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AEE" w:rsidRPr="007A2679" w:rsidRDefault="00016242" w:rsidP="007114A4">
      <w:pPr>
        <w:shd w:val="clear" w:color="auto" w:fill="244061"/>
        <w:jc w:val="center"/>
        <w:rPr>
          <w:rFonts w:ascii="Arial" w:hAnsi="Arial" w:cs="Arial"/>
          <w:b/>
          <w:caps/>
          <w:sz w:val="32"/>
          <w:szCs w:val="32"/>
        </w:rPr>
      </w:pPr>
      <w:bookmarkStart w:id="0" w:name="_Toc480726058"/>
      <w:r>
        <w:rPr>
          <w:rFonts w:ascii="Arial" w:hAnsi="Arial" w:cs="Arial"/>
          <w:b/>
          <w:caps/>
          <w:sz w:val="32"/>
          <w:szCs w:val="32"/>
        </w:rPr>
        <w:t>„Konstytucja Biznesu”</w:t>
      </w:r>
    </w:p>
    <w:p w:rsidR="00E65AEE" w:rsidRDefault="00016242" w:rsidP="00E65AEE">
      <w:pPr>
        <w:shd w:val="clear" w:color="auto" w:fill="244061"/>
        <w:jc w:val="center"/>
        <w:rPr>
          <w:rFonts w:ascii="Arial" w:hAnsi="Arial" w:cs="Arial"/>
          <w:b/>
          <w:sz w:val="28"/>
          <w:szCs w:val="28"/>
        </w:rPr>
      </w:pPr>
      <w:r>
        <w:rPr>
          <w:rFonts w:ascii="Arial" w:hAnsi="Arial" w:cs="Arial"/>
          <w:b/>
          <w:sz w:val="28"/>
          <w:szCs w:val="28"/>
        </w:rPr>
        <w:t>i inne zmiany prawne dla firm</w:t>
      </w:r>
    </w:p>
    <w:p w:rsidR="00B1296F" w:rsidRPr="003C7F06" w:rsidRDefault="00E65AEE" w:rsidP="00DD399D">
      <w:pPr>
        <w:shd w:val="clear" w:color="auto" w:fill="244061"/>
        <w:spacing w:after="240"/>
        <w:jc w:val="center"/>
        <w:rPr>
          <w:rFonts w:ascii="Arial" w:hAnsi="Arial" w:cs="Arial"/>
          <w:b/>
          <w:sz w:val="24"/>
          <w:szCs w:val="24"/>
        </w:rPr>
      </w:pPr>
      <w:r w:rsidRPr="00C82460">
        <w:rPr>
          <w:rFonts w:ascii="Arial" w:hAnsi="Arial" w:cs="Arial"/>
          <w:b/>
          <w:sz w:val="24"/>
          <w:szCs w:val="24"/>
        </w:rPr>
        <w:t>Ministerst</w:t>
      </w:r>
      <w:r>
        <w:rPr>
          <w:rFonts w:ascii="Arial" w:hAnsi="Arial" w:cs="Arial"/>
          <w:b/>
          <w:sz w:val="24"/>
          <w:szCs w:val="24"/>
        </w:rPr>
        <w:t xml:space="preserve">wo </w:t>
      </w:r>
      <w:r w:rsidR="00820ACD">
        <w:rPr>
          <w:rFonts w:ascii="Arial" w:hAnsi="Arial" w:cs="Arial"/>
          <w:b/>
          <w:sz w:val="24"/>
          <w:szCs w:val="24"/>
        </w:rPr>
        <w:t>Przedsiębiorczości i Technologii</w:t>
      </w:r>
      <w:r>
        <w:rPr>
          <w:rFonts w:ascii="Arial" w:hAnsi="Arial" w:cs="Arial"/>
          <w:b/>
          <w:sz w:val="24"/>
          <w:szCs w:val="24"/>
        </w:rPr>
        <w:t xml:space="preserve">, </w:t>
      </w:r>
      <w:r w:rsidR="00D76267">
        <w:rPr>
          <w:rFonts w:ascii="Arial" w:hAnsi="Arial" w:cs="Arial"/>
          <w:b/>
          <w:sz w:val="24"/>
          <w:szCs w:val="24"/>
        </w:rPr>
        <w:t>kwiecień</w:t>
      </w:r>
      <w:r w:rsidR="007114A4">
        <w:rPr>
          <w:rFonts w:ascii="Arial" w:hAnsi="Arial" w:cs="Arial"/>
          <w:b/>
          <w:sz w:val="24"/>
          <w:szCs w:val="24"/>
        </w:rPr>
        <w:t xml:space="preserve"> 2018</w:t>
      </w:r>
      <w:r>
        <w:rPr>
          <w:rFonts w:ascii="Arial" w:hAnsi="Arial" w:cs="Arial"/>
          <w:b/>
          <w:sz w:val="24"/>
          <w:szCs w:val="24"/>
        </w:rPr>
        <w:t xml:space="preserve"> r.</w:t>
      </w:r>
    </w:p>
    <w:p w:rsidR="0068568B" w:rsidRDefault="0068568B" w:rsidP="0068568B">
      <w:pPr>
        <w:spacing w:after="120"/>
        <w:rPr>
          <w:rFonts w:ascii="Arial" w:hAnsi="Arial" w:cs="Arial"/>
          <w:b/>
          <w:color w:val="002060"/>
          <w:sz w:val="24"/>
          <w:szCs w:val="24"/>
        </w:rPr>
      </w:pPr>
    </w:p>
    <w:p w:rsidR="0068568B" w:rsidRDefault="0068568B" w:rsidP="0068568B">
      <w:pPr>
        <w:spacing w:after="120"/>
        <w:rPr>
          <w:rFonts w:ascii="Arial" w:hAnsi="Arial" w:cs="Arial"/>
          <w:b/>
          <w:color w:val="002060"/>
          <w:sz w:val="24"/>
          <w:szCs w:val="24"/>
        </w:rPr>
      </w:pPr>
      <w:r w:rsidRPr="0068568B">
        <w:rPr>
          <w:rFonts w:ascii="Arial" w:hAnsi="Arial" w:cs="Arial"/>
          <w:b/>
          <w:color w:val="002060"/>
          <w:sz w:val="24"/>
          <w:szCs w:val="24"/>
        </w:rPr>
        <w:t>CZĘŚĆ I</w:t>
      </w:r>
    </w:p>
    <w:p w:rsidR="00D146D8" w:rsidRDefault="0068568B" w:rsidP="0068568B">
      <w:pPr>
        <w:rPr>
          <w:noProof/>
        </w:rPr>
      </w:pPr>
      <w:r>
        <w:rPr>
          <w:rFonts w:ascii="Arial" w:hAnsi="Arial" w:cs="Arial"/>
          <w:b/>
          <w:color w:val="002060"/>
          <w:sz w:val="24"/>
          <w:szCs w:val="24"/>
        </w:rPr>
        <w:t>KONSTYTUCJA</w:t>
      </w:r>
      <w:r w:rsidRPr="0068568B">
        <w:rPr>
          <w:rFonts w:ascii="Arial" w:hAnsi="Arial" w:cs="Arial"/>
          <w:b/>
          <w:color w:val="002060"/>
          <w:sz w:val="24"/>
          <w:szCs w:val="24"/>
        </w:rPr>
        <w:t xml:space="preserve"> BIZNESU: NAJWAŻNIEJSZE ROZWIĄZANIA – JAK JE STOSOWAĆ?</w:t>
      </w:r>
      <w:r w:rsidR="003C7F06" w:rsidRPr="00570DF2">
        <w:fldChar w:fldCharType="begin"/>
      </w:r>
      <w:r w:rsidR="003C7F06" w:rsidRPr="000B45FD">
        <w:instrText xml:space="preserve"> TOC \o "1-3" \h \z \t "*AA Nagłówek I;1;*AA Nagłówek I.1.;2;*AA Nagłówek 3;3" </w:instrText>
      </w:r>
      <w:r w:rsidR="003C7F06" w:rsidRPr="00570DF2">
        <w:fldChar w:fldCharType="separate"/>
      </w:r>
    </w:p>
    <w:p w:rsidR="00D146D8" w:rsidRPr="00D146D8" w:rsidRDefault="00C4294E">
      <w:pPr>
        <w:pStyle w:val="Spistreci1"/>
        <w:rPr>
          <w:rFonts w:ascii="Calibri" w:eastAsia="Times New Roman" w:hAnsi="Calibri" w:cs="Times New Roman"/>
          <w:b w:val="0"/>
          <w:caps w:val="0"/>
          <w:color w:val="auto"/>
          <w:sz w:val="22"/>
          <w:szCs w:val="22"/>
        </w:rPr>
      </w:pPr>
      <w:hyperlink w:anchor="_Toc512008779" w:history="1">
        <w:r w:rsidR="00D146D8" w:rsidRPr="005462DD">
          <w:rPr>
            <w:rStyle w:val="Hipercze"/>
          </w:rPr>
          <w:t>I.   Wstęp</w:t>
        </w:r>
        <w:r w:rsidR="00D146D8">
          <w:rPr>
            <w:webHidden/>
          </w:rPr>
          <w:tab/>
        </w:r>
        <w:r w:rsidR="00D146D8">
          <w:rPr>
            <w:webHidden/>
          </w:rPr>
          <w:fldChar w:fldCharType="begin"/>
        </w:r>
        <w:r w:rsidR="00D146D8">
          <w:rPr>
            <w:webHidden/>
          </w:rPr>
          <w:instrText xml:space="preserve"> PAGEREF _Toc512008779 \h </w:instrText>
        </w:r>
        <w:r w:rsidR="00D146D8">
          <w:rPr>
            <w:webHidden/>
          </w:rPr>
        </w:r>
        <w:r w:rsidR="00D146D8">
          <w:rPr>
            <w:webHidden/>
          </w:rPr>
          <w:fldChar w:fldCharType="separate"/>
        </w:r>
        <w:r w:rsidR="00210BD5">
          <w:rPr>
            <w:webHidden/>
          </w:rPr>
          <w:t>4</w:t>
        </w:r>
        <w:r w:rsidR="00D146D8">
          <w:rPr>
            <w:webHidden/>
          </w:rPr>
          <w:fldChar w:fldCharType="end"/>
        </w:r>
      </w:hyperlink>
    </w:p>
    <w:p w:rsidR="00D146D8" w:rsidRPr="00D146D8" w:rsidRDefault="00C4294E">
      <w:pPr>
        <w:pStyle w:val="Spistreci1"/>
        <w:rPr>
          <w:rFonts w:ascii="Calibri" w:eastAsia="Times New Roman" w:hAnsi="Calibri" w:cs="Times New Roman"/>
          <w:b w:val="0"/>
          <w:caps w:val="0"/>
          <w:color w:val="auto"/>
          <w:sz w:val="22"/>
          <w:szCs w:val="22"/>
        </w:rPr>
      </w:pPr>
      <w:hyperlink w:anchor="_Toc512008780" w:history="1">
        <w:r w:rsidR="00D146D8" w:rsidRPr="005462DD">
          <w:rPr>
            <w:rStyle w:val="Hipercze"/>
          </w:rPr>
          <w:t>II.</w:t>
        </w:r>
        <w:r w:rsidR="00D146D8" w:rsidRPr="00D146D8">
          <w:rPr>
            <w:rFonts w:ascii="Calibri" w:eastAsia="Times New Roman" w:hAnsi="Calibri" w:cs="Times New Roman"/>
            <w:b w:val="0"/>
            <w:caps w:val="0"/>
            <w:color w:val="auto"/>
            <w:sz w:val="22"/>
            <w:szCs w:val="22"/>
          </w:rPr>
          <w:tab/>
        </w:r>
        <w:r w:rsidR="00D146D8" w:rsidRPr="005462DD">
          <w:rPr>
            <w:rStyle w:val="Hipercze"/>
          </w:rPr>
          <w:t>Konstytucja Biznesu w pigułce</w:t>
        </w:r>
        <w:r w:rsidR="00D146D8">
          <w:rPr>
            <w:webHidden/>
          </w:rPr>
          <w:tab/>
        </w:r>
        <w:r w:rsidR="00D146D8">
          <w:rPr>
            <w:webHidden/>
          </w:rPr>
          <w:fldChar w:fldCharType="begin"/>
        </w:r>
        <w:r w:rsidR="00D146D8">
          <w:rPr>
            <w:webHidden/>
          </w:rPr>
          <w:instrText xml:space="preserve"> PAGEREF _Toc512008780 \h </w:instrText>
        </w:r>
        <w:r w:rsidR="00D146D8">
          <w:rPr>
            <w:webHidden/>
          </w:rPr>
        </w:r>
        <w:r w:rsidR="00D146D8">
          <w:rPr>
            <w:webHidden/>
          </w:rPr>
          <w:fldChar w:fldCharType="separate"/>
        </w:r>
        <w:r w:rsidR="00210BD5">
          <w:rPr>
            <w:webHidden/>
          </w:rPr>
          <w:t>4</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781" w:history="1">
        <w:r w:rsidR="00D146D8" w:rsidRPr="005462DD">
          <w:rPr>
            <w:rStyle w:val="Hipercze"/>
          </w:rPr>
          <w:t>II.1.</w:t>
        </w:r>
        <w:r w:rsidR="00D146D8" w:rsidRPr="00D146D8">
          <w:rPr>
            <w:rFonts w:ascii="Calibri" w:eastAsia="Times New Roman" w:hAnsi="Calibri" w:cs="Times New Roman"/>
            <w:color w:val="auto"/>
            <w:sz w:val="22"/>
            <w:szCs w:val="22"/>
            <w:lang w:eastAsia="pl-PL"/>
          </w:rPr>
          <w:tab/>
        </w:r>
        <w:r w:rsidR="00D146D8" w:rsidRPr="005462DD">
          <w:rPr>
            <w:rStyle w:val="Hipercze"/>
          </w:rPr>
          <w:t>Ustawa Prawo przedsiębiorców</w:t>
        </w:r>
        <w:r w:rsidR="00D146D8">
          <w:rPr>
            <w:webHidden/>
          </w:rPr>
          <w:tab/>
        </w:r>
        <w:r w:rsidR="00D146D8">
          <w:rPr>
            <w:webHidden/>
          </w:rPr>
          <w:fldChar w:fldCharType="begin"/>
        </w:r>
        <w:r w:rsidR="00D146D8">
          <w:rPr>
            <w:webHidden/>
          </w:rPr>
          <w:instrText xml:space="preserve"> PAGEREF _Toc512008781 \h </w:instrText>
        </w:r>
        <w:r w:rsidR="00D146D8">
          <w:rPr>
            <w:webHidden/>
          </w:rPr>
        </w:r>
        <w:r w:rsidR="00D146D8">
          <w:rPr>
            <w:webHidden/>
          </w:rPr>
          <w:fldChar w:fldCharType="separate"/>
        </w:r>
        <w:r w:rsidR="00210BD5">
          <w:rPr>
            <w:webHidden/>
          </w:rPr>
          <w:t>7</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782" w:history="1">
        <w:r w:rsidR="00D146D8" w:rsidRPr="005462DD">
          <w:rPr>
            <w:rStyle w:val="Hipercze"/>
          </w:rPr>
          <w:t>II.2.</w:t>
        </w:r>
        <w:r w:rsidR="00D146D8" w:rsidRPr="00D146D8">
          <w:rPr>
            <w:rFonts w:ascii="Calibri" w:eastAsia="Times New Roman" w:hAnsi="Calibri" w:cs="Times New Roman"/>
            <w:color w:val="auto"/>
            <w:sz w:val="22"/>
            <w:szCs w:val="22"/>
            <w:lang w:eastAsia="pl-PL"/>
          </w:rPr>
          <w:tab/>
        </w:r>
        <w:r w:rsidR="00D146D8" w:rsidRPr="005462DD">
          <w:rPr>
            <w:rStyle w:val="Hipercze"/>
          </w:rPr>
          <w:t>Ustawa o Rzeczniku Małych i Średnich Przedsiębiorców</w:t>
        </w:r>
        <w:r w:rsidR="00D146D8">
          <w:rPr>
            <w:webHidden/>
          </w:rPr>
          <w:tab/>
        </w:r>
        <w:r w:rsidR="00D146D8">
          <w:rPr>
            <w:webHidden/>
          </w:rPr>
          <w:fldChar w:fldCharType="begin"/>
        </w:r>
        <w:r w:rsidR="00D146D8">
          <w:rPr>
            <w:webHidden/>
          </w:rPr>
          <w:instrText xml:space="preserve"> PAGEREF _Toc512008782 \h </w:instrText>
        </w:r>
        <w:r w:rsidR="00D146D8">
          <w:rPr>
            <w:webHidden/>
          </w:rPr>
        </w:r>
        <w:r w:rsidR="00D146D8">
          <w:rPr>
            <w:webHidden/>
          </w:rPr>
          <w:fldChar w:fldCharType="separate"/>
        </w:r>
        <w:r w:rsidR="00210BD5">
          <w:rPr>
            <w:webHidden/>
          </w:rPr>
          <w:t>7</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783" w:history="1">
        <w:r w:rsidR="00D146D8" w:rsidRPr="005462DD">
          <w:rPr>
            <w:rStyle w:val="Hipercze"/>
          </w:rPr>
          <w:t>II.3.</w:t>
        </w:r>
        <w:r w:rsidR="00D146D8" w:rsidRPr="00D146D8">
          <w:rPr>
            <w:rFonts w:ascii="Calibri" w:eastAsia="Times New Roman" w:hAnsi="Calibri" w:cs="Times New Roman"/>
            <w:color w:val="auto"/>
            <w:sz w:val="22"/>
            <w:szCs w:val="22"/>
            <w:lang w:eastAsia="pl-PL"/>
          </w:rPr>
          <w:tab/>
        </w:r>
        <w:r w:rsidR="00D146D8" w:rsidRPr="005462DD">
          <w:rPr>
            <w:rStyle w:val="Hipercze"/>
          </w:rPr>
          <w:t>Ustawa o Centralnej Ewidencji i Informacji o Działalności Gospodarczej i Punkcie Informacji dla Przedsiębiorcy</w:t>
        </w:r>
        <w:r w:rsidR="00D146D8">
          <w:rPr>
            <w:webHidden/>
          </w:rPr>
          <w:tab/>
        </w:r>
        <w:r w:rsidR="00D146D8">
          <w:rPr>
            <w:webHidden/>
          </w:rPr>
          <w:fldChar w:fldCharType="begin"/>
        </w:r>
        <w:r w:rsidR="00D146D8">
          <w:rPr>
            <w:webHidden/>
          </w:rPr>
          <w:instrText xml:space="preserve"> PAGEREF _Toc512008783 \h </w:instrText>
        </w:r>
        <w:r w:rsidR="00D146D8">
          <w:rPr>
            <w:webHidden/>
          </w:rPr>
        </w:r>
        <w:r w:rsidR="00D146D8">
          <w:rPr>
            <w:webHidden/>
          </w:rPr>
          <w:fldChar w:fldCharType="separate"/>
        </w:r>
        <w:r w:rsidR="00210BD5">
          <w:rPr>
            <w:webHidden/>
          </w:rPr>
          <w:t>7</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784" w:history="1">
        <w:r w:rsidR="00D146D8" w:rsidRPr="005462DD">
          <w:rPr>
            <w:rStyle w:val="Hipercze"/>
          </w:rPr>
          <w:t xml:space="preserve">II.4. </w:t>
        </w:r>
        <w:r w:rsidR="00D146D8">
          <w:rPr>
            <w:rStyle w:val="Hipercze"/>
          </w:rPr>
          <w:tab/>
        </w:r>
        <w:r w:rsidR="00D146D8" w:rsidRPr="005462DD">
          <w:rPr>
            <w:rStyle w:val="Hipercze"/>
          </w:rPr>
          <w:t>Ustawa o zasadach uczestnictwa przedsiębiorców zagranicznych i innych osób zagranicznych w obrocie gospodarczym na terytorium Rzeczypospolitej Polskiej</w:t>
        </w:r>
        <w:r w:rsidR="00D146D8">
          <w:rPr>
            <w:webHidden/>
          </w:rPr>
          <w:tab/>
        </w:r>
        <w:r w:rsidR="00D146D8">
          <w:rPr>
            <w:webHidden/>
          </w:rPr>
          <w:fldChar w:fldCharType="begin"/>
        </w:r>
        <w:r w:rsidR="00D146D8">
          <w:rPr>
            <w:webHidden/>
          </w:rPr>
          <w:instrText xml:space="preserve"> PAGEREF _Toc512008784 \h </w:instrText>
        </w:r>
        <w:r w:rsidR="00D146D8">
          <w:rPr>
            <w:webHidden/>
          </w:rPr>
        </w:r>
        <w:r w:rsidR="00D146D8">
          <w:rPr>
            <w:webHidden/>
          </w:rPr>
          <w:fldChar w:fldCharType="separate"/>
        </w:r>
        <w:r w:rsidR="00210BD5">
          <w:rPr>
            <w:webHidden/>
          </w:rPr>
          <w:t>8</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785" w:history="1">
        <w:r w:rsidR="00D146D8" w:rsidRPr="005462DD">
          <w:rPr>
            <w:rStyle w:val="Hipercze"/>
          </w:rPr>
          <w:t>II.5.</w:t>
        </w:r>
        <w:r w:rsidR="00D146D8" w:rsidRPr="00D146D8">
          <w:rPr>
            <w:rFonts w:ascii="Calibri" w:eastAsia="Times New Roman" w:hAnsi="Calibri" w:cs="Times New Roman"/>
            <w:color w:val="auto"/>
            <w:sz w:val="22"/>
            <w:szCs w:val="22"/>
            <w:lang w:eastAsia="pl-PL"/>
          </w:rPr>
          <w:tab/>
        </w:r>
        <w:r w:rsidR="00D146D8" w:rsidRPr="005462DD">
          <w:rPr>
            <w:rStyle w:val="Hipercze"/>
          </w:rPr>
          <w:t>Przepisy wprowadzające ustawę  - Prawo przedsiębiorców oraz inne ustawy dotyczące działalności gospodarczej</w:t>
        </w:r>
        <w:r w:rsidR="00D146D8">
          <w:rPr>
            <w:webHidden/>
          </w:rPr>
          <w:tab/>
        </w:r>
        <w:r w:rsidR="00D146D8">
          <w:rPr>
            <w:webHidden/>
          </w:rPr>
          <w:fldChar w:fldCharType="begin"/>
        </w:r>
        <w:r w:rsidR="00D146D8">
          <w:rPr>
            <w:webHidden/>
          </w:rPr>
          <w:instrText xml:space="preserve"> PAGEREF _Toc512008785 \h </w:instrText>
        </w:r>
        <w:r w:rsidR="00D146D8">
          <w:rPr>
            <w:webHidden/>
          </w:rPr>
        </w:r>
        <w:r w:rsidR="00D146D8">
          <w:rPr>
            <w:webHidden/>
          </w:rPr>
          <w:fldChar w:fldCharType="separate"/>
        </w:r>
        <w:r w:rsidR="00210BD5">
          <w:rPr>
            <w:webHidden/>
          </w:rPr>
          <w:t>8</w:t>
        </w:r>
        <w:r w:rsidR="00D146D8">
          <w:rPr>
            <w:webHidden/>
          </w:rPr>
          <w:fldChar w:fldCharType="end"/>
        </w:r>
      </w:hyperlink>
    </w:p>
    <w:p w:rsidR="00D146D8" w:rsidRPr="00D146D8" w:rsidRDefault="00C4294E">
      <w:pPr>
        <w:pStyle w:val="Spistreci1"/>
        <w:rPr>
          <w:rFonts w:ascii="Calibri" w:eastAsia="Times New Roman" w:hAnsi="Calibri" w:cs="Times New Roman"/>
          <w:b w:val="0"/>
          <w:caps w:val="0"/>
          <w:color w:val="auto"/>
          <w:sz w:val="22"/>
          <w:szCs w:val="22"/>
        </w:rPr>
      </w:pPr>
      <w:hyperlink w:anchor="_Toc512008786" w:history="1">
        <w:r w:rsidR="00D146D8" w:rsidRPr="005462DD">
          <w:rPr>
            <w:rStyle w:val="Hipercze"/>
          </w:rPr>
          <w:t>III.</w:t>
        </w:r>
        <w:r w:rsidR="00D146D8" w:rsidRPr="00D146D8">
          <w:rPr>
            <w:rFonts w:ascii="Calibri" w:eastAsia="Times New Roman" w:hAnsi="Calibri" w:cs="Times New Roman"/>
            <w:b w:val="0"/>
            <w:caps w:val="0"/>
            <w:color w:val="auto"/>
            <w:sz w:val="22"/>
            <w:szCs w:val="22"/>
          </w:rPr>
          <w:tab/>
        </w:r>
        <w:r w:rsidR="00D146D8" w:rsidRPr="005462DD">
          <w:rPr>
            <w:rStyle w:val="Hipercze"/>
          </w:rPr>
          <w:t>Partnerskie relacje między administracją a predsiębiorcami</w:t>
        </w:r>
        <w:r w:rsidR="00D146D8">
          <w:rPr>
            <w:webHidden/>
          </w:rPr>
          <w:tab/>
        </w:r>
        <w:r w:rsidR="00D146D8">
          <w:rPr>
            <w:webHidden/>
          </w:rPr>
          <w:fldChar w:fldCharType="begin"/>
        </w:r>
        <w:r w:rsidR="00D146D8">
          <w:rPr>
            <w:webHidden/>
          </w:rPr>
          <w:instrText xml:space="preserve"> PAGEREF _Toc512008786 \h </w:instrText>
        </w:r>
        <w:r w:rsidR="00D146D8">
          <w:rPr>
            <w:webHidden/>
          </w:rPr>
        </w:r>
        <w:r w:rsidR="00D146D8">
          <w:rPr>
            <w:webHidden/>
          </w:rPr>
          <w:fldChar w:fldCharType="separate"/>
        </w:r>
        <w:r w:rsidR="00210BD5">
          <w:rPr>
            <w:webHidden/>
          </w:rPr>
          <w:t>9</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787" w:history="1">
        <w:r w:rsidR="00D146D8" w:rsidRPr="005462DD">
          <w:rPr>
            <w:rStyle w:val="Hipercze"/>
          </w:rPr>
          <w:t>III.1.</w:t>
        </w:r>
        <w:r w:rsidR="00D146D8" w:rsidRPr="00D146D8">
          <w:rPr>
            <w:rFonts w:ascii="Calibri" w:eastAsia="Times New Roman" w:hAnsi="Calibri" w:cs="Times New Roman"/>
            <w:color w:val="auto"/>
            <w:sz w:val="22"/>
            <w:szCs w:val="22"/>
            <w:lang w:eastAsia="pl-PL"/>
          </w:rPr>
          <w:tab/>
        </w:r>
        <w:r w:rsidR="00D146D8" w:rsidRPr="005462DD">
          <w:rPr>
            <w:rStyle w:val="Hipercze"/>
          </w:rPr>
          <w:t>Zasady ogólne w PP</w:t>
        </w:r>
        <w:r w:rsidR="00D146D8">
          <w:rPr>
            <w:webHidden/>
          </w:rPr>
          <w:tab/>
        </w:r>
        <w:r w:rsidR="00D146D8">
          <w:rPr>
            <w:webHidden/>
          </w:rPr>
          <w:fldChar w:fldCharType="begin"/>
        </w:r>
        <w:r w:rsidR="00D146D8">
          <w:rPr>
            <w:webHidden/>
          </w:rPr>
          <w:instrText xml:space="preserve"> PAGEREF _Toc512008787 \h </w:instrText>
        </w:r>
        <w:r w:rsidR="00D146D8">
          <w:rPr>
            <w:webHidden/>
          </w:rPr>
        </w:r>
        <w:r w:rsidR="00D146D8">
          <w:rPr>
            <w:webHidden/>
          </w:rPr>
          <w:fldChar w:fldCharType="separate"/>
        </w:r>
        <w:r w:rsidR="00210BD5">
          <w:rPr>
            <w:webHidden/>
          </w:rPr>
          <w:t>9</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788" w:history="1">
        <w:r w:rsidR="00D146D8" w:rsidRPr="005462DD">
          <w:rPr>
            <w:rStyle w:val="Hipercze"/>
          </w:rPr>
          <w:t>III.2.</w:t>
        </w:r>
        <w:r w:rsidR="00D146D8" w:rsidRPr="00D146D8">
          <w:rPr>
            <w:rFonts w:ascii="Calibri" w:eastAsia="Times New Roman" w:hAnsi="Calibri" w:cs="Times New Roman"/>
            <w:color w:val="auto"/>
            <w:sz w:val="22"/>
            <w:szCs w:val="22"/>
            <w:lang w:eastAsia="pl-PL"/>
          </w:rPr>
          <w:tab/>
        </w:r>
        <w:r w:rsidR="00D146D8" w:rsidRPr="005462DD">
          <w:rPr>
            <w:rStyle w:val="Hipercze"/>
          </w:rPr>
          <w:t>Odformalizowanie komunikacji między urzędem a obywatelami</w:t>
        </w:r>
        <w:r w:rsidR="00D146D8">
          <w:rPr>
            <w:webHidden/>
          </w:rPr>
          <w:tab/>
        </w:r>
        <w:r w:rsidR="00D146D8">
          <w:rPr>
            <w:webHidden/>
          </w:rPr>
          <w:fldChar w:fldCharType="begin"/>
        </w:r>
        <w:r w:rsidR="00D146D8">
          <w:rPr>
            <w:webHidden/>
          </w:rPr>
          <w:instrText xml:space="preserve"> PAGEREF _Toc512008788 \h </w:instrText>
        </w:r>
        <w:r w:rsidR="00D146D8">
          <w:rPr>
            <w:webHidden/>
          </w:rPr>
        </w:r>
        <w:r w:rsidR="00D146D8">
          <w:rPr>
            <w:webHidden/>
          </w:rPr>
          <w:fldChar w:fldCharType="separate"/>
        </w:r>
        <w:r w:rsidR="00210BD5">
          <w:rPr>
            <w:webHidden/>
          </w:rPr>
          <w:t>17</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789" w:history="1">
        <w:r w:rsidR="00D146D8" w:rsidRPr="005462DD">
          <w:rPr>
            <w:rStyle w:val="Hipercze"/>
          </w:rPr>
          <w:t xml:space="preserve">III.3. </w:t>
        </w:r>
        <w:r w:rsidR="00D146D8">
          <w:rPr>
            <w:rStyle w:val="Hipercze"/>
          </w:rPr>
          <w:tab/>
        </w:r>
        <w:r w:rsidR="00D146D8" w:rsidRPr="005462DD">
          <w:rPr>
            <w:rStyle w:val="Hipercze"/>
          </w:rPr>
          <w:t>Możliwość dokonania oceny działania urzędów i pracowników urzędów</w:t>
        </w:r>
        <w:r w:rsidR="00D146D8">
          <w:rPr>
            <w:webHidden/>
          </w:rPr>
          <w:tab/>
        </w:r>
        <w:r w:rsidR="00D146D8">
          <w:rPr>
            <w:webHidden/>
          </w:rPr>
          <w:fldChar w:fldCharType="begin"/>
        </w:r>
        <w:r w:rsidR="00D146D8">
          <w:rPr>
            <w:webHidden/>
          </w:rPr>
          <w:instrText xml:space="preserve"> PAGEREF _Toc512008789 \h </w:instrText>
        </w:r>
        <w:r w:rsidR="00D146D8">
          <w:rPr>
            <w:webHidden/>
          </w:rPr>
        </w:r>
        <w:r w:rsidR="00D146D8">
          <w:rPr>
            <w:webHidden/>
          </w:rPr>
          <w:fldChar w:fldCharType="separate"/>
        </w:r>
        <w:r w:rsidR="00210BD5">
          <w:rPr>
            <w:webHidden/>
          </w:rPr>
          <w:t>18</w:t>
        </w:r>
        <w:r w:rsidR="00D146D8">
          <w:rPr>
            <w:webHidden/>
          </w:rPr>
          <w:fldChar w:fldCharType="end"/>
        </w:r>
      </w:hyperlink>
    </w:p>
    <w:p w:rsidR="00D146D8" w:rsidRPr="00D146D8" w:rsidRDefault="00C4294E">
      <w:pPr>
        <w:pStyle w:val="Spistreci1"/>
        <w:rPr>
          <w:rFonts w:ascii="Calibri" w:eastAsia="Times New Roman" w:hAnsi="Calibri" w:cs="Times New Roman"/>
          <w:b w:val="0"/>
          <w:caps w:val="0"/>
          <w:color w:val="auto"/>
          <w:sz w:val="22"/>
          <w:szCs w:val="22"/>
        </w:rPr>
      </w:pPr>
      <w:hyperlink w:anchor="_Toc512008790" w:history="1">
        <w:r w:rsidR="00D146D8" w:rsidRPr="005462DD">
          <w:rPr>
            <w:rStyle w:val="Hipercze"/>
          </w:rPr>
          <w:t>IV.</w:t>
        </w:r>
        <w:r w:rsidR="00D146D8" w:rsidRPr="00D146D8">
          <w:rPr>
            <w:rFonts w:ascii="Calibri" w:eastAsia="Times New Roman" w:hAnsi="Calibri" w:cs="Times New Roman"/>
            <w:b w:val="0"/>
            <w:caps w:val="0"/>
            <w:color w:val="auto"/>
            <w:sz w:val="22"/>
            <w:szCs w:val="22"/>
          </w:rPr>
          <w:tab/>
        </w:r>
        <w:r w:rsidR="00D146D8" w:rsidRPr="005462DD">
          <w:rPr>
            <w:rStyle w:val="Hipercze"/>
          </w:rPr>
          <w:t>UProszczenia dla drobnej działalności i osób zakłdających firmę</w:t>
        </w:r>
        <w:r w:rsidR="00D146D8">
          <w:rPr>
            <w:webHidden/>
          </w:rPr>
          <w:tab/>
        </w:r>
        <w:r w:rsidR="00D146D8">
          <w:rPr>
            <w:webHidden/>
          </w:rPr>
          <w:fldChar w:fldCharType="begin"/>
        </w:r>
        <w:r w:rsidR="00D146D8">
          <w:rPr>
            <w:webHidden/>
          </w:rPr>
          <w:instrText xml:space="preserve"> PAGEREF _Toc512008790 \h </w:instrText>
        </w:r>
        <w:r w:rsidR="00D146D8">
          <w:rPr>
            <w:webHidden/>
          </w:rPr>
        </w:r>
        <w:r w:rsidR="00D146D8">
          <w:rPr>
            <w:webHidden/>
          </w:rPr>
          <w:fldChar w:fldCharType="separate"/>
        </w:r>
        <w:r w:rsidR="00210BD5">
          <w:rPr>
            <w:webHidden/>
          </w:rPr>
          <w:t>19</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791" w:history="1">
        <w:r w:rsidR="00D146D8" w:rsidRPr="005462DD">
          <w:rPr>
            <w:rStyle w:val="Hipercze"/>
            <w:lang w:eastAsia="pl-PL"/>
          </w:rPr>
          <w:t>IV.1.</w:t>
        </w:r>
        <w:r w:rsidR="00D146D8" w:rsidRPr="00D146D8">
          <w:rPr>
            <w:rFonts w:ascii="Calibri" w:eastAsia="Times New Roman" w:hAnsi="Calibri" w:cs="Times New Roman"/>
            <w:color w:val="auto"/>
            <w:sz w:val="22"/>
            <w:szCs w:val="22"/>
            <w:lang w:eastAsia="pl-PL"/>
          </w:rPr>
          <w:tab/>
        </w:r>
        <w:r w:rsidR="00D146D8" w:rsidRPr="005462DD">
          <w:rPr>
            <w:rStyle w:val="Hipercze"/>
            <w:lang w:eastAsia="pl-PL"/>
          </w:rPr>
          <w:t>Działalność nierejestrowa</w:t>
        </w:r>
        <w:r w:rsidR="00D146D8">
          <w:rPr>
            <w:webHidden/>
          </w:rPr>
          <w:tab/>
        </w:r>
        <w:r w:rsidR="00D146D8">
          <w:rPr>
            <w:webHidden/>
          </w:rPr>
          <w:fldChar w:fldCharType="begin"/>
        </w:r>
        <w:r w:rsidR="00D146D8">
          <w:rPr>
            <w:webHidden/>
          </w:rPr>
          <w:instrText xml:space="preserve"> PAGEREF _Toc512008791 \h </w:instrText>
        </w:r>
        <w:r w:rsidR="00D146D8">
          <w:rPr>
            <w:webHidden/>
          </w:rPr>
        </w:r>
        <w:r w:rsidR="00D146D8">
          <w:rPr>
            <w:webHidden/>
          </w:rPr>
          <w:fldChar w:fldCharType="separate"/>
        </w:r>
        <w:r w:rsidR="00210BD5">
          <w:rPr>
            <w:webHidden/>
          </w:rPr>
          <w:t>19</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792" w:history="1">
        <w:r w:rsidR="00D146D8" w:rsidRPr="005462DD">
          <w:rPr>
            <w:rStyle w:val="Hipercze"/>
            <w:lang w:eastAsia="pl-PL"/>
          </w:rPr>
          <w:t>IV.2.</w:t>
        </w:r>
        <w:r w:rsidR="00D146D8" w:rsidRPr="00D146D8">
          <w:rPr>
            <w:rFonts w:ascii="Calibri" w:eastAsia="Times New Roman" w:hAnsi="Calibri" w:cs="Times New Roman"/>
            <w:color w:val="auto"/>
            <w:sz w:val="22"/>
            <w:szCs w:val="22"/>
            <w:lang w:eastAsia="pl-PL"/>
          </w:rPr>
          <w:tab/>
        </w:r>
        <w:r w:rsidR="00D146D8" w:rsidRPr="005462DD">
          <w:rPr>
            <w:rStyle w:val="Hipercze"/>
            <w:lang w:eastAsia="pl-PL"/>
          </w:rPr>
          <w:t>Pas startowy: ulga na start</w:t>
        </w:r>
        <w:r w:rsidR="00D146D8">
          <w:rPr>
            <w:webHidden/>
          </w:rPr>
          <w:tab/>
        </w:r>
        <w:r w:rsidR="00D146D8">
          <w:rPr>
            <w:webHidden/>
          </w:rPr>
          <w:fldChar w:fldCharType="begin"/>
        </w:r>
        <w:r w:rsidR="00D146D8">
          <w:rPr>
            <w:webHidden/>
          </w:rPr>
          <w:instrText xml:space="preserve"> PAGEREF _Toc512008792 \h </w:instrText>
        </w:r>
        <w:r w:rsidR="00D146D8">
          <w:rPr>
            <w:webHidden/>
          </w:rPr>
        </w:r>
        <w:r w:rsidR="00D146D8">
          <w:rPr>
            <w:webHidden/>
          </w:rPr>
          <w:fldChar w:fldCharType="separate"/>
        </w:r>
        <w:r w:rsidR="00210BD5">
          <w:rPr>
            <w:webHidden/>
          </w:rPr>
          <w:t>23</w:t>
        </w:r>
        <w:r w:rsidR="00D146D8">
          <w:rPr>
            <w:webHidden/>
          </w:rPr>
          <w:fldChar w:fldCharType="end"/>
        </w:r>
      </w:hyperlink>
    </w:p>
    <w:p w:rsidR="00D146D8" w:rsidRPr="00D146D8" w:rsidRDefault="00C4294E">
      <w:pPr>
        <w:pStyle w:val="Spistreci1"/>
        <w:rPr>
          <w:rFonts w:ascii="Calibri" w:eastAsia="Times New Roman" w:hAnsi="Calibri" w:cs="Times New Roman"/>
          <w:b w:val="0"/>
          <w:caps w:val="0"/>
          <w:color w:val="auto"/>
          <w:sz w:val="22"/>
          <w:szCs w:val="22"/>
        </w:rPr>
      </w:pPr>
      <w:hyperlink w:anchor="_Toc512008793" w:history="1">
        <w:r w:rsidR="00D146D8" w:rsidRPr="005462DD">
          <w:rPr>
            <w:rStyle w:val="Hipercze"/>
          </w:rPr>
          <w:t xml:space="preserve">V. </w:t>
        </w:r>
        <w:r w:rsidR="00D146D8" w:rsidRPr="00D146D8">
          <w:rPr>
            <w:rFonts w:ascii="Calibri" w:eastAsia="Times New Roman" w:hAnsi="Calibri" w:cs="Times New Roman"/>
            <w:b w:val="0"/>
            <w:caps w:val="0"/>
            <w:color w:val="auto"/>
            <w:sz w:val="22"/>
            <w:szCs w:val="22"/>
          </w:rPr>
          <w:tab/>
        </w:r>
        <w:r w:rsidR="00D146D8" w:rsidRPr="005462DD">
          <w:rPr>
            <w:rStyle w:val="Hipercze"/>
          </w:rPr>
          <w:t>Inne Ułatwienia dla przedsiębiorców</w:t>
        </w:r>
        <w:r w:rsidR="00D146D8">
          <w:rPr>
            <w:webHidden/>
          </w:rPr>
          <w:tab/>
        </w:r>
        <w:r w:rsidR="00D146D8">
          <w:rPr>
            <w:webHidden/>
          </w:rPr>
          <w:fldChar w:fldCharType="begin"/>
        </w:r>
        <w:r w:rsidR="00D146D8">
          <w:rPr>
            <w:webHidden/>
          </w:rPr>
          <w:instrText xml:space="preserve"> PAGEREF _Toc512008793 \h </w:instrText>
        </w:r>
        <w:r w:rsidR="00D146D8">
          <w:rPr>
            <w:webHidden/>
          </w:rPr>
        </w:r>
        <w:r w:rsidR="00D146D8">
          <w:rPr>
            <w:webHidden/>
          </w:rPr>
          <w:fldChar w:fldCharType="separate"/>
        </w:r>
        <w:r w:rsidR="00210BD5">
          <w:rPr>
            <w:webHidden/>
          </w:rPr>
          <w:t>25</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794" w:history="1">
        <w:r w:rsidR="00D146D8" w:rsidRPr="005462DD">
          <w:rPr>
            <w:rStyle w:val="Hipercze"/>
          </w:rPr>
          <w:t>V.1.</w:t>
        </w:r>
        <w:r w:rsidR="00D146D8" w:rsidRPr="00D146D8">
          <w:rPr>
            <w:rFonts w:ascii="Calibri" w:eastAsia="Times New Roman" w:hAnsi="Calibri" w:cs="Times New Roman"/>
            <w:color w:val="auto"/>
            <w:sz w:val="22"/>
            <w:szCs w:val="22"/>
            <w:lang w:eastAsia="pl-PL"/>
          </w:rPr>
          <w:tab/>
        </w:r>
        <w:r w:rsidR="00D146D8" w:rsidRPr="005462DD">
          <w:rPr>
            <w:rStyle w:val="Hipercze"/>
            <w:lang w:eastAsia="pl-PL"/>
          </w:rPr>
          <w:t>Pewne i jasne prawo</w:t>
        </w:r>
        <w:r w:rsidR="00D146D8">
          <w:rPr>
            <w:webHidden/>
          </w:rPr>
          <w:tab/>
        </w:r>
        <w:r w:rsidR="00D146D8">
          <w:rPr>
            <w:webHidden/>
          </w:rPr>
          <w:fldChar w:fldCharType="begin"/>
        </w:r>
        <w:r w:rsidR="00D146D8">
          <w:rPr>
            <w:webHidden/>
          </w:rPr>
          <w:instrText xml:space="preserve"> PAGEREF _Toc512008794 \h </w:instrText>
        </w:r>
        <w:r w:rsidR="00D146D8">
          <w:rPr>
            <w:webHidden/>
          </w:rPr>
        </w:r>
        <w:r w:rsidR="00D146D8">
          <w:rPr>
            <w:webHidden/>
          </w:rPr>
          <w:fldChar w:fldCharType="separate"/>
        </w:r>
        <w:r w:rsidR="00210BD5">
          <w:rPr>
            <w:webHidden/>
          </w:rPr>
          <w:t>25</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795" w:history="1">
        <w:r w:rsidR="00D146D8" w:rsidRPr="005462DD">
          <w:rPr>
            <w:rStyle w:val="Hipercze"/>
            <w:lang w:eastAsia="pl-PL"/>
          </w:rPr>
          <w:t xml:space="preserve">V.1.1. </w:t>
        </w:r>
        <w:r w:rsidR="00D146D8">
          <w:rPr>
            <w:rStyle w:val="Hipercze"/>
            <w:lang w:eastAsia="pl-PL"/>
          </w:rPr>
          <w:tab/>
        </w:r>
        <w:r w:rsidR="00D146D8" w:rsidRPr="005462DD">
          <w:rPr>
            <w:rStyle w:val="Hipercze"/>
            <w:lang w:eastAsia="pl-PL"/>
          </w:rPr>
          <w:t>Interpretacje indywidualne</w:t>
        </w:r>
        <w:r w:rsidR="00D146D8">
          <w:rPr>
            <w:webHidden/>
          </w:rPr>
          <w:tab/>
        </w:r>
        <w:r w:rsidR="00D146D8">
          <w:rPr>
            <w:webHidden/>
          </w:rPr>
          <w:fldChar w:fldCharType="begin"/>
        </w:r>
        <w:r w:rsidR="00D146D8">
          <w:rPr>
            <w:webHidden/>
          </w:rPr>
          <w:instrText xml:space="preserve"> PAGEREF _Toc512008795 \h </w:instrText>
        </w:r>
        <w:r w:rsidR="00D146D8">
          <w:rPr>
            <w:webHidden/>
          </w:rPr>
        </w:r>
        <w:r w:rsidR="00D146D8">
          <w:rPr>
            <w:webHidden/>
          </w:rPr>
          <w:fldChar w:fldCharType="separate"/>
        </w:r>
        <w:r w:rsidR="00210BD5">
          <w:rPr>
            <w:webHidden/>
          </w:rPr>
          <w:t>25</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796" w:history="1">
        <w:r w:rsidR="00D146D8" w:rsidRPr="005462DD">
          <w:rPr>
            <w:rStyle w:val="Hipercze"/>
          </w:rPr>
          <w:t>V.1.2.</w:t>
        </w:r>
        <w:r w:rsidR="00D146D8" w:rsidRPr="00D146D8">
          <w:rPr>
            <w:rFonts w:ascii="Calibri" w:eastAsia="Times New Roman" w:hAnsi="Calibri" w:cs="Times New Roman"/>
            <w:color w:val="auto"/>
            <w:sz w:val="22"/>
            <w:szCs w:val="22"/>
            <w:lang w:eastAsia="pl-PL"/>
          </w:rPr>
          <w:tab/>
        </w:r>
        <w:r w:rsidR="00D146D8" w:rsidRPr="005462DD">
          <w:rPr>
            <w:rStyle w:val="Hipercze"/>
          </w:rPr>
          <w:t>Objaśnienia prawne</w:t>
        </w:r>
        <w:r w:rsidR="00D146D8">
          <w:rPr>
            <w:webHidden/>
          </w:rPr>
          <w:tab/>
        </w:r>
        <w:r w:rsidR="00D146D8">
          <w:rPr>
            <w:webHidden/>
          </w:rPr>
          <w:fldChar w:fldCharType="begin"/>
        </w:r>
        <w:r w:rsidR="00D146D8">
          <w:rPr>
            <w:webHidden/>
          </w:rPr>
          <w:instrText xml:space="preserve"> PAGEREF _Toc512008796 \h </w:instrText>
        </w:r>
        <w:r w:rsidR="00D146D8">
          <w:rPr>
            <w:webHidden/>
          </w:rPr>
        </w:r>
        <w:r w:rsidR="00D146D8">
          <w:rPr>
            <w:webHidden/>
          </w:rPr>
          <w:fldChar w:fldCharType="separate"/>
        </w:r>
        <w:r w:rsidR="00210BD5">
          <w:rPr>
            <w:webHidden/>
          </w:rPr>
          <w:t>26</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797" w:history="1">
        <w:r w:rsidR="00D146D8" w:rsidRPr="005462DD">
          <w:rPr>
            <w:rStyle w:val="Hipercze"/>
          </w:rPr>
          <w:t xml:space="preserve">V.1.3. </w:t>
        </w:r>
        <w:r w:rsidR="00D146D8">
          <w:rPr>
            <w:rStyle w:val="Hipercze"/>
          </w:rPr>
          <w:tab/>
        </w:r>
        <w:r w:rsidR="00D146D8" w:rsidRPr="005462DD">
          <w:rPr>
            <w:rStyle w:val="Hipercze"/>
          </w:rPr>
          <w:t>Utrwalona praktyka interpretacyjna</w:t>
        </w:r>
        <w:r w:rsidR="00D146D8">
          <w:rPr>
            <w:webHidden/>
          </w:rPr>
          <w:tab/>
        </w:r>
        <w:r w:rsidR="00D146D8">
          <w:rPr>
            <w:webHidden/>
          </w:rPr>
          <w:fldChar w:fldCharType="begin"/>
        </w:r>
        <w:r w:rsidR="00D146D8">
          <w:rPr>
            <w:webHidden/>
          </w:rPr>
          <w:instrText xml:space="preserve"> PAGEREF _Toc512008797 \h </w:instrText>
        </w:r>
        <w:r w:rsidR="00D146D8">
          <w:rPr>
            <w:webHidden/>
          </w:rPr>
        </w:r>
        <w:r w:rsidR="00D146D8">
          <w:rPr>
            <w:webHidden/>
          </w:rPr>
          <w:fldChar w:fldCharType="separate"/>
        </w:r>
        <w:r w:rsidR="00210BD5">
          <w:rPr>
            <w:webHidden/>
          </w:rPr>
          <w:t>27</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798" w:history="1">
        <w:r w:rsidR="00D146D8" w:rsidRPr="005462DD">
          <w:rPr>
            <w:rStyle w:val="Hipercze"/>
            <w:lang w:eastAsia="pl-PL"/>
          </w:rPr>
          <w:t>V.2.</w:t>
        </w:r>
        <w:r w:rsidR="00D146D8" w:rsidRPr="00D146D8">
          <w:rPr>
            <w:rFonts w:ascii="Calibri" w:eastAsia="Times New Roman" w:hAnsi="Calibri" w:cs="Times New Roman"/>
            <w:color w:val="auto"/>
            <w:sz w:val="22"/>
            <w:szCs w:val="22"/>
            <w:lang w:eastAsia="pl-PL"/>
          </w:rPr>
          <w:tab/>
        </w:r>
        <w:r w:rsidR="00D146D8" w:rsidRPr="005462DD">
          <w:rPr>
            <w:rStyle w:val="Hipercze"/>
            <w:lang w:eastAsia="pl-PL"/>
          </w:rPr>
          <w:t>Zawieszenie działalności gospodarczej</w:t>
        </w:r>
        <w:r w:rsidR="00D146D8">
          <w:rPr>
            <w:webHidden/>
          </w:rPr>
          <w:tab/>
        </w:r>
        <w:r w:rsidR="00D146D8">
          <w:rPr>
            <w:webHidden/>
          </w:rPr>
          <w:fldChar w:fldCharType="begin"/>
        </w:r>
        <w:r w:rsidR="00D146D8">
          <w:rPr>
            <w:webHidden/>
          </w:rPr>
          <w:instrText xml:space="preserve"> PAGEREF _Toc512008798 \h </w:instrText>
        </w:r>
        <w:r w:rsidR="00D146D8">
          <w:rPr>
            <w:webHidden/>
          </w:rPr>
        </w:r>
        <w:r w:rsidR="00D146D8">
          <w:rPr>
            <w:webHidden/>
          </w:rPr>
          <w:fldChar w:fldCharType="separate"/>
        </w:r>
        <w:r w:rsidR="00210BD5">
          <w:rPr>
            <w:webHidden/>
          </w:rPr>
          <w:t>28</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799" w:history="1">
        <w:r w:rsidR="00D146D8" w:rsidRPr="005462DD">
          <w:rPr>
            <w:rStyle w:val="Hipercze"/>
          </w:rPr>
          <w:t xml:space="preserve">V.3.  </w:t>
        </w:r>
        <w:r w:rsidR="00D146D8">
          <w:rPr>
            <w:rStyle w:val="Hipercze"/>
          </w:rPr>
          <w:tab/>
        </w:r>
        <w:r w:rsidR="00D146D8" w:rsidRPr="005462DD">
          <w:rPr>
            <w:rStyle w:val="Hipercze"/>
          </w:rPr>
          <w:t>Prokura dla przedsiębiorców – osób fizycznych</w:t>
        </w:r>
        <w:r w:rsidR="00D146D8">
          <w:rPr>
            <w:webHidden/>
          </w:rPr>
          <w:tab/>
        </w:r>
        <w:r w:rsidR="00D146D8">
          <w:rPr>
            <w:webHidden/>
          </w:rPr>
          <w:fldChar w:fldCharType="begin"/>
        </w:r>
        <w:r w:rsidR="00D146D8">
          <w:rPr>
            <w:webHidden/>
          </w:rPr>
          <w:instrText xml:space="preserve"> PAGEREF _Toc512008799 \h </w:instrText>
        </w:r>
        <w:r w:rsidR="00D146D8">
          <w:rPr>
            <w:webHidden/>
          </w:rPr>
        </w:r>
        <w:r w:rsidR="00D146D8">
          <w:rPr>
            <w:webHidden/>
          </w:rPr>
          <w:fldChar w:fldCharType="separate"/>
        </w:r>
        <w:r w:rsidR="00210BD5">
          <w:rPr>
            <w:webHidden/>
          </w:rPr>
          <w:t>29</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800" w:history="1">
        <w:r w:rsidR="00D146D8" w:rsidRPr="005462DD">
          <w:rPr>
            <w:rStyle w:val="Hipercze"/>
          </w:rPr>
          <w:t xml:space="preserve">V.4.  </w:t>
        </w:r>
        <w:r w:rsidR="00D146D8">
          <w:rPr>
            <w:rStyle w:val="Hipercze"/>
          </w:rPr>
          <w:tab/>
        </w:r>
        <w:r w:rsidR="00D146D8" w:rsidRPr="005462DD">
          <w:rPr>
            <w:rStyle w:val="Hipercze"/>
          </w:rPr>
          <w:t>NIP jako podstawowy numer identyfikacyjny</w:t>
        </w:r>
        <w:r w:rsidR="00D146D8">
          <w:rPr>
            <w:webHidden/>
          </w:rPr>
          <w:tab/>
        </w:r>
        <w:r w:rsidR="00D146D8">
          <w:rPr>
            <w:webHidden/>
          </w:rPr>
          <w:fldChar w:fldCharType="begin"/>
        </w:r>
        <w:r w:rsidR="00D146D8">
          <w:rPr>
            <w:webHidden/>
          </w:rPr>
          <w:instrText xml:space="preserve"> PAGEREF _Toc512008800 \h </w:instrText>
        </w:r>
        <w:r w:rsidR="00D146D8">
          <w:rPr>
            <w:webHidden/>
          </w:rPr>
        </w:r>
        <w:r w:rsidR="00D146D8">
          <w:rPr>
            <w:webHidden/>
          </w:rPr>
          <w:fldChar w:fldCharType="separate"/>
        </w:r>
        <w:r w:rsidR="00210BD5">
          <w:rPr>
            <w:webHidden/>
          </w:rPr>
          <w:t>30</w:t>
        </w:r>
        <w:r w:rsidR="00D146D8">
          <w:rPr>
            <w:webHidden/>
          </w:rPr>
          <w:fldChar w:fldCharType="end"/>
        </w:r>
      </w:hyperlink>
    </w:p>
    <w:p w:rsidR="00D146D8" w:rsidRPr="00D146D8" w:rsidRDefault="00C4294E">
      <w:pPr>
        <w:pStyle w:val="Spistreci1"/>
        <w:rPr>
          <w:rFonts w:ascii="Calibri" w:eastAsia="Times New Roman" w:hAnsi="Calibri" w:cs="Times New Roman"/>
          <w:b w:val="0"/>
          <w:caps w:val="0"/>
          <w:color w:val="auto"/>
          <w:sz w:val="22"/>
          <w:szCs w:val="22"/>
        </w:rPr>
      </w:pPr>
      <w:hyperlink w:anchor="_Toc512008801" w:history="1">
        <w:r w:rsidR="00D146D8" w:rsidRPr="005462DD">
          <w:rPr>
            <w:rStyle w:val="Hipercze"/>
          </w:rPr>
          <w:t xml:space="preserve">VI. </w:t>
        </w:r>
        <w:r w:rsidR="00D146D8">
          <w:rPr>
            <w:rStyle w:val="Hipercze"/>
          </w:rPr>
          <w:tab/>
        </w:r>
        <w:r w:rsidR="00D146D8" w:rsidRPr="005462DD">
          <w:rPr>
            <w:rStyle w:val="Hipercze"/>
          </w:rPr>
          <w:t>ZASADY OPRACOWANIA PROJEKTÓW AKTÓW NORMATYWNYCH Z ZAKRESU PRAWA GOSPODARCZEGO</w:t>
        </w:r>
        <w:r w:rsidR="00D146D8">
          <w:rPr>
            <w:webHidden/>
          </w:rPr>
          <w:tab/>
        </w:r>
        <w:r w:rsidR="00D146D8">
          <w:rPr>
            <w:webHidden/>
          </w:rPr>
          <w:fldChar w:fldCharType="begin"/>
        </w:r>
        <w:r w:rsidR="00D146D8">
          <w:rPr>
            <w:webHidden/>
          </w:rPr>
          <w:instrText xml:space="preserve"> PAGEREF _Toc512008801 \h </w:instrText>
        </w:r>
        <w:r w:rsidR="00D146D8">
          <w:rPr>
            <w:webHidden/>
          </w:rPr>
        </w:r>
        <w:r w:rsidR="00D146D8">
          <w:rPr>
            <w:webHidden/>
          </w:rPr>
          <w:fldChar w:fldCharType="separate"/>
        </w:r>
        <w:r w:rsidR="00210BD5">
          <w:rPr>
            <w:webHidden/>
          </w:rPr>
          <w:t>31</w:t>
        </w:r>
        <w:r w:rsidR="00D146D8">
          <w:rPr>
            <w:webHidden/>
          </w:rPr>
          <w:fldChar w:fldCharType="end"/>
        </w:r>
      </w:hyperlink>
    </w:p>
    <w:p w:rsidR="00D146D8" w:rsidRPr="00D146D8" w:rsidRDefault="00C4294E">
      <w:pPr>
        <w:pStyle w:val="Spistreci1"/>
        <w:rPr>
          <w:rFonts w:ascii="Calibri" w:eastAsia="Times New Roman" w:hAnsi="Calibri" w:cs="Times New Roman"/>
          <w:b w:val="0"/>
          <w:caps w:val="0"/>
          <w:color w:val="auto"/>
          <w:sz w:val="22"/>
          <w:szCs w:val="22"/>
        </w:rPr>
      </w:pPr>
      <w:hyperlink w:anchor="_Toc512008802" w:history="1">
        <w:r w:rsidR="00D146D8" w:rsidRPr="005462DD">
          <w:rPr>
            <w:rStyle w:val="Hipercze"/>
          </w:rPr>
          <w:t xml:space="preserve">VII. </w:t>
        </w:r>
        <w:r w:rsidR="00D146D8">
          <w:rPr>
            <w:rStyle w:val="Hipercze"/>
          </w:rPr>
          <w:tab/>
        </w:r>
        <w:r w:rsidR="00D146D8" w:rsidRPr="005462DD">
          <w:rPr>
            <w:rStyle w:val="Hipercze"/>
          </w:rPr>
          <w:t>UPORZĄDKOWANIE I UPROSZCZENIE PRZEPISÓW DOT. KONCESJI, ZEZWOLEŃ WPISÓW DO REJESTRÓW DZIALANOSCI REGULOWANEJ</w:t>
        </w:r>
        <w:r w:rsidR="00D146D8">
          <w:rPr>
            <w:webHidden/>
          </w:rPr>
          <w:tab/>
        </w:r>
        <w:r w:rsidR="00D146D8">
          <w:rPr>
            <w:webHidden/>
          </w:rPr>
          <w:fldChar w:fldCharType="begin"/>
        </w:r>
        <w:r w:rsidR="00D146D8">
          <w:rPr>
            <w:webHidden/>
          </w:rPr>
          <w:instrText xml:space="preserve"> PAGEREF _Toc512008802 \h </w:instrText>
        </w:r>
        <w:r w:rsidR="00D146D8">
          <w:rPr>
            <w:webHidden/>
          </w:rPr>
        </w:r>
        <w:r w:rsidR="00D146D8">
          <w:rPr>
            <w:webHidden/>
          </w:rPr>
          <w:fldChar w:fldCharType="separate"/>
        </w:r>
        <w:r w:rsidR="00210BD5">
          <w:rPr>
            <w:webHidden/>
          </w:rPr>
          <w:t>34</w:t>
        </w:r>
        <w:r w:rsidR="00D146D8">
          <w:rPr>
            <w:webHidden/>
          </w:rPr>
          <w:fldChar w:fldCharType="end"/>
        </w:r>
      </w:hyperlink>
    </w:p>
    <w:p w:rsidR="00D146D8" w:rsidRPr="00D146D8" w:rsidRDefault="00C4294E">
      <w:pPr>
        <w:pStyle w:val="Spistreci1"/>
        <w:rPr>
          <w:rFonts w:ascii="Calibri" w:eastAsia="Times New Roman" w:hAnsi="Calibri" w:cs="Times New Roman"/>
          <w:b w:val="0"/>
          <w:caps w:val="0"/>
          <w:color w:val="auto"/>
          <w:sz w:val="22"/>
          <w:szCs w:val="22"/>
        </w:rPr>
      </w:pPr>
      <w:hyperlink w:anchor="_Toc512008803" w:history="1">
        <w:r w:rsidR="00D146D8" w:rsidRPr="005462DD">
          <w:rPr>
            <w:rStyle w:val="Hipercze"/>
          </w:rPr>
          <w:t xml:space="preserve">VIII. </w:t>
        </w:r>
        <w:r w:rsidR="00D146D8">
          <w:rPr>
            <w:rStyle w:val="Hipercze"/>
          </w:rPr>
          <w:tab/>
        </w:r>
        <w:r w:rsidR="00D146D8" w:rsidRPr="005462DD">
          <w:rPr>
            <w:rStyle w:val="Hipercze"/>
          </w:rPr>
          <w:t>OGRANICZENIA KONTROLI DZIALANOŚCI GOSPODARCZEJ</w:t>
        </w:r>
        <w:r w:rsidR="00D146D8">
          <w:rPr>
            <w:webHidden/>
          </w:rPr>
          <w:tab/>
        </w:r>
        <w:r w:rsidR="00D146D8">
          <w:rPr>
            <w:webHidden/>
          </w:rPr>
          <w:fldChar w:fldCharType="begin"/>
        </w:r>
        <w:r w:rsidR="00D146D8">
          <w:rPr>
            <w:webHidden/>
          </w:rPr>
          <w:instrText xml:space="preserve"> PAGEREF _Toc512008803 \h </w:instrText>
        </w:r>
        <w:r w:rsidR="00D146D8">
          <w:rPr>
            <w:webHidden/>
          </w:rPr>
        </w:r>
        <w:r w:rsidR="00D146D8">
          <w:rPr>
            <w:webHidden/>
          </w:rPr>
          <w:fldChar w:fldCharType="separate"/>
        </w:r>
        <w:r w:rsidR="00210BD5">
          <w:rPr>
            <w:webHidden/>
          </w:rPr>
          <w:t>35</w:t>
        </w:r>
        <w:r w:rsidR="00D146D8">
          <w:rPr>
            <w:webHidden/>
          </w:rPr>
          <w:fldChar w:fldCharType="end"/>
        </w:r>
      </w:hyperlink>
    </w:p>
    <w:p w:rsidR="00D146D8" w:rsidRPr="00D146D8" w:rsidRDefault="00C4294E">
      <w:pPr>
        <w:pStyle w:val="Spistreci1"/>
        <w:rPr>
          <w:rFonts w:ascii="Calibri" w:eastAsia="Times New Roman" w:hAnsi="Calibri" w:cs="Times New Roman"/>
          <w:b w:val="0"/>
          <w:caps w:val="0"/>
          <w:color w:val="auto"/>
          <w:sz w:val="22"/>
          <w:szCs w:val="22"/>
        </w:rPr>
      </w:pPr>
      <w:hyperlink w:anchor="_Toc512008804" w:history="1">
        <w:r w:rsidR="00D146D8" w:rsidRPr="005462DD">
          <w:rPr>
            <w:rStyle w:val="Hipercze"/>
          </w:rPr>
          <w:t xml:space="preserve">IX. </w:t>
        </w:r>
        <w:r w:rsidR="00D146D8">
          <w:rPr>
            <w:rStyle w:val="Hipercze"/>
          </w:rPr>
          <w:tab/>
        </w:r>
        <w:r w:rsidR="00D146D8" w:rsidRPr="005462DD">
          <w:rPr>
            <w:rStyle w:val="Hipercze"/>
          </w:rPr>
          <w:t>NOWE MOŻLIWOŚCI CEIDG</w:t>
        </w:r>
        <w:r w:rsidR="00D146D8">
          <w:rPr>
            <w:webHidden/>
          </w:rPr>
          <w:tab/>
        </w:r>
        <w:r w:rsidR="00D146D8">
          <w:rPr>
            <w:webHidden/>
          </w:rPr>
          <w:fldChar w:fldCharType="begin"/>
        </w:r>
        <w:r w:rsidR="00D146D8">
          <w:rPr>
            <w:webHidden/>
          </w:rPr>
          <w:instrText xml:space="preserve"> PAGEREF _Toc512008804 \h </w:instrText>
        </w:r>
        <w:r w:rsidR="00D146D8">
          <w:rPr>
            <w:webHidden/>
          </w:rPr>
        </w:r>
        <w:r w:rsidR="00D146D8">
          <w:rPr>
            <w:webHidden/>
          </w:rPr>
          <w:fldChar w:fldCharType="separate"/>
        </w:r>
        <w:r w:rsidR="00210BD5">
          <w:rPr>
            <w:webHidden/>
          </w:rPr>
          <w:t>37</w:t>
        </w:r>
        <w:r w:rsidR="00D146D8">
          <w:rPr>
            <w:webHidden/>
          </w:rPr>
          <w:fldChar w:fldCharType="end"/>
        </w:r>
      </w:hyperlink>
    </w:p>
    <w:p w:rsidR="00D146D8" w:rsidRPr="00D146D8" w:rsidRDefault="00C4294E">
      <w:pPr>
        <w:pStyle w:val="Spistreci1"/>
        <w:rPr>
          <w:rFonts w:ascii="Calibri" w:eastAsia="Times New Roman" w:hAnsi="Calibri" w:cs="Times New Roman"/>
          <w:b w:val="0"/>
          <w:caps w:val="0"/>
          <w:color w:val="auto"/>
          <w:sz w:val="22"/>
          <w:szCs w:val="22"/>
        </w:rPr>
      </w:pPr>
      <w:hyperlink w:anchor="_Toc512008805" w:history="1">
        <w:r w:rsidR="00D146D8" w:rsidRPr="005462DD">
          <w:rPr>
            <w:rStyle w:val="Hipercze"/>
          </w:rPr>
          <w:t xml:space="preserve">X.  </w:t>
        </w:r>
        <w:r w:rsidR="00D146D8">
          <w:rPr>
            <w:rStyle w:val="Hipercze"/>
          </w:rPr>
          <w:tab/>
        </w:r>
        <w:r w:rsidR="00D146D8" w:rsidRPr="005462DD">
          <w:rPr>
            <w:rStyle w:val="Hipercze"/>
          </w:rPr>
          <w:t>PUNKT INFORMACJI DLA PRZEDSIĘBIORCY (ON-LINE)</w:t>
        </w:r>
        <w:r w:rsidR="00D146D8">
          <w:rPr>
            <w:webHidden/>
          </w:rPr>
          <w:tab/>
        </w:r>
        <w:r w:rsidR="00D146D8">
          <w:rPr>
            <w:webHidden/>
          </w:rPr>
          <w:fldChar w:fldCharType="begin"/>
        </w:r>
        <w:r w:rsidR="00D146D8">
          <w:rPr>
            <w:webHidden/>
          </w:rPr>
          <w:instrText xml:space="preserve"> PAGEREF _Toc512008805 \h </w:instrText>
        </w:r>
        <w:r w:rsidR="00D146D8">
          <w:rPr>
            <w:webHidden/>
          </w:rPr>
        </w:r>
        <w:r w:rsidR="00D146D8">
          <w:rPr>
            <w:webHidden/>
          </w:rPr>
          <w:fldChar w:fldCharType="separate"/>
        </w:r>
        <w:r w:rsidR="00210BD5">
          <w:rPr>
            <w:webHidden/>
          </w:rPr>
          <w:t>40</w:t>
        </w:r>
        <w:r w:rsidR="00D146D8">
          <w:rPr>
            <w:webHidden/>
          </w:rPr>
          <w:fldChar w:fldCharType="end"/>
        </w:r>
      </w:hyperlink>
    </w:p>
    <w:p w:rsidR="00D146D8" w:rsidRPr="00D146D8" w:rsidRDefault="00C4294E">
      <w:pPr>
        <w:pStyle w:val="Spistreci1"/>
        <w:rPr>
          <w:rFonts w:ascii="Calibri" w:eastAsia="Times New Roman" w:hAnsi="Calibri" w:cs="Times New Roman"/>
          <w:b w:val="0"/>
          <w:caps w:val="0"/>
          <w:color w:val="auto"/>
          <w:sz w:val="22"/>
          <w:szCs w:val="22"/>
        </w:rPr>
      </w:pPr>
      <w:hyperlink w:anchor="_Toc512008806" w:history="1">
        <w:r w:rsidR="00D146D8" w:rsidRPr="005462DD">
          <w:rPr>
            <w:rStyle w:val="Hipercze"/>
          </w:rPr>
          <w:t xml:space="preserve">XI. </w:t>
        </w:r>
        <w:r w:rsidR="00D146D8">
          <w:rPr>
            <w:rStyle w:val="Hipercze"/>
          </w:rPr>
          <w:tab/>
        </w:r>
        <w:r w:rsidR="00D146D8" w:rsidRPr="005462DD">
          <w:rPr>
            <w:rStyle w:val="Hipercze"/>
          </w:rPr>
          <w:t>Przedsiębiorcy zagraniczni i inne OSOBY ZAGRANICZNE uczestniczące w obrocie gospodarczym w polsce</w:t>
        </w:r>
        <w:r w:rsidR="00D146D8">
          <w:rPr>
            <w:webHidden/>
          </w:rPr>
          <w:tab/>
        </w:r>
        <w:r w:rsidR="00D146D8">
          <w:rPr>
            <w:webHidden/>
          </w:rPr>
          <w:fldChar w:fldCharType="begin"/>
        </w:r>
        <w:r w:rsidR="00D146D8">
          <w:rPr>
            <w:webHidden/>
          </w:rPr>
          <w:instrText xml:space="preserve"> PAGEREF _Toc512008806 \h </w:instrText>
        </w:r>
        <w:r w:rsidR="00D146D8">
          <w:rPr>
            <w:webHidden/>
          </w:rPr>
        </w:r>
        <w:r w:rsidR="00D146D8">
          <w:rPr>
            <w:webHidden/>
          </w:rPr>
          <w:fldChar w:fldCharType="separate"/>
        </w:r>
        <w:r w:rsidR="00210BD5">
          <w:rPr>
            <w:webHidden/>
          </w:rPr>
          <w:t>42</w:t>
        </w:r>
        <w:r w:rsidR="00D146D8">
          <w:rPr>
            <w:webHidden/>
          </w:rPr>
          <w:fldChar w:fldCharType="end"/>
        </w:r>
      </w:hyperlink>
    </w:p>
    <w:p w:rsidR="00D146D8" w:rsidRPr="00D146D8" w:rsidRDefault="00C4294E">
      <w:pPr>
        <w:pStyle w:val="Spistreci1"/>
        <w:rPr>
          <w:rFonts w:ascii="Calibri" w:eastAsia="Times New Roman" w:hAnsi="Calibri" w:cs="Times New Roman"/>
          <w:b w:val="0"/>
          <w:caps w:val="0"/>
          <w:color w:val="auto"/>
          <w:sz w:val="22"/>
          <w:szCs w:val="22"/>
        </w:rPr>
      </w:pPr>
      <w:hyperlink w:anchor="_Toc512008807" w:history="1">
        <w:r w:rsidR="00D146D8" w:rsidRPr="005462DD">
          <w:rPr>
            <w:rStyle w:val="Hipercze"/>
          </w:rPr>
          <w:t xml:space="preserve">XII. </w:t>
        </w:r>
        <w:r w:rsidR="00D146D8">
          <w:rPr>
            <w:rStyle w:val="Hipercze"/>
          </w:rPr>
          <w:tab/>
        </w:r>
        <w:r w:rsidR="00D146D8" w:rsidRPr="005462DD">
          <w:rPr>
            <w:rStyle w:val="Hipercze"/>
          </w:rPr>
          <w:t>RZECZNIK MAŁYCH I ŚREDNICH PRZEDSIĘBIORCÓW</w:t>
        </w:r>
        <w:r w:rsidR="00D146D8">
          <w:rPr>
            <w:webHidden/>
          </w:rPr>
          <w:tab/>
        </w:r>
        <w:r w:rsidR="00D146D8">
          <w:rPr>
            <w:webHidden/>
          </w:rPr>
          <w:fldChar w:fldCharType="begin"/>
        </w:r>
        <w:r w:rsidR="00D146D8">
          <w:rPr>
            <w:webHidden/>
          </w:rPr>
          <w:instrText xml:space="preserve"> PAGEREF _Toc512008807 \h </w:instrText>
        </w:r>
        <w:r w:rsidR="00D146D8">
          <w:rPr>
            <w:webHidden/>
          </w:rPr>
        </w:r>
        <w:r w:rsidR="00D146D8">
          <w:rPr>
            <w:webHidden/>
          </w:rPr>
          <w:fldChar w:fldCharType="separate"/>
        </w:r>
        <w:r w:rsidR="00210BD5">
          <w:rPr>
            <w:webHidden/>
          </w:rPr>
          <w:t>44</w:t>
        </w:r>
        <w:r w:rsidR="00D146D8">
          <w:rPr>
            <w:webHidden/>
          </w:rPr>
          <w:fldChar w:fldCharType="end"/>
        </w:r>
      </w:hyperlink>
    </w:p>
    <w:p w:rsidR="00D146D8" w:rsidRPr="00D146D8" w:rsidRDefault="00C4294E">
      <w:pPr>
        <w:pStyle w:val="Spistreci1"/>
        <w:rPr>
          <w:rFonts w:ascii="Calibri" w:eastAsia="Times New Roman" w:hAnsi="Calibri" w:cs="Times New Roman"/>
          <w:b w:val="0"/>
          <w:caps w:val="0"/>
          <w:color w:val="auto"/>
          <w:sz w:val="22"/>
          <w:szCs w:val="22"/>
        </w:rPr>
      </w:pPr>
      <w:hyperlink w:anchor="_Toc512008808" w:history="1">
        <w:r w:rsidR="00D146D8" w:rsidRPr="005462DD">
          <w:rPr>
            <w:rStyle w:val="Hipercze"/>
          </w:rPr>
          <w:t>XIII.</w:t>
        </w:r>
        <w:r w:rsidR="00D146D8">
          <w:rPr>
            <w:rStyle w:val="Hipercze"/>
          </w:rPr>
          <w:tab/>
        </w:r>
        <w:r w:rsidR="00D146D8" w:rsidRPr="005462DD">
          <w:rPr>
            <w:rStyle w:val="Hipercze"/>
          </w:rPr>
          <w:t xml:space="preserve"> UCHYLENIE USTAWY Z 1982 R. O ZASADACH PROWADZENIA NA TERYTORIUM pOLSKIEJ RZECZYPOSPOLITEJ LUDO</w:t>
        </w:r>
        <w:r w:rsidR="00D146D8">
          <w:rPr>
            <w:rStyle w:val="Hipercze"/>
          </w:rPr>
          <w:t>WEJ DZIAŁALNOŚCI GOSPODARCZEJ W </w:t>
        </w:r>
        <w:r w:rsidR="00D146D8" w:rsidRPr="005462DD">
          <w:rPr>
            <w:rStyle w:val="Hipercze"/>
          </w:rPr>
          <w:t>ZAKRESIE DROBNEJ WYTWÓRCZOŚCI PRZEZ ZAGRANICZNE OSOBY PRAWNE I FIZYCZNE</w:t>
        </w:r>
        <w:r w:rsidR="00D146D8">
          <w:rPr>
            <w:webHidden/>
          </w:rPr>
          <w:tab/>
        </w:r>
        <w:r w:rsidR="00D146D8">
          <w:rPr>
            <w:webHidden/>
          </w:rPr>
          <w:fldChar w:fldCharType="begin"/>
        </w:r>
        <w:r w:rsidR="00D146D8">
          <w:rPr>
            <w:webHidden/>
          </w:rPr>
          <w:instrText xml:space="preserve"> PAGEREF _Toc512008808 \h </w:instrText>
        </w:r>
        <w:r w:rsidR="00D146D8">
          <w:rPr>
            <w:webHidden/>
          </w:rPr>
        </w:r>
        <w:r w:rsidR="00D146D8">
          <w:rPr>
            <w:webHidden/>
          </w:rPr>
          <w:fldChar w:fldCharType="separate"/>
        </w:r>
        <w:r w:rsidR="00210BD5">
          <w:rPr>
            <w:webHidden/>
          </w:rPr>
          <w:t>47</w:t>
        </w:r>
        <w:r w:rsidR="00D146D8">
          <w:rPr>
            <w:webHidden/>
          </w:rPr>
          <w:fldChar w:fldCharType="end"/>
        </w:r>
      </w:hyperlink>
    </w:p>
    <w:p w:rsidR="00D146D8" w:rsidRPr="00D146D8" w:rsidRDefault="00C4294E">
      <w:pPr>
        <w:pStyle w:val="Spistreci1"/>
        <w:rPr>
          <w:rFonts w:ascii="Calibri" w:eastAsia="Times New Roman" w:hAnsi="Calibri" w:cs="Times New Roman"/>
          <w:b w:val="0"/>
          <w:caps w:val="0"/>
          <w:color w:val="auto"/>
          <w:sz w:val="22"/>
          <w:szCs w:val="22"/>
        </w:rPr>
      </w:pPr>
      <w:hyperlink w:anchor="_Toc512008809" w:history="1">
        <w:r w:rsidR="00D146D8" w:rsidRPr="005462DD">
          <w:rPr>
            <w:rStyle w:val="Hipercze"/>
          </w:rPr>
          <w:t>konstytucja biznesu - często zadawane pytania</w:t>
        </w:r>
        <w:r w:rsidR="00D146D8">
          <w:rPr>
            <w:webHidden/>
          </w:rPr>
          <w:tab/>
        </w:r>
        <w:r w:rsidR="00D146D8">
          <w:rPr>
            <w:webHidden/>
          </w:rPr>
          <w:fldChar w:fldCharType="begin"/>
        </w:r>
        <w:r w:rsidR="00D146D8">
          <w:rPr>
            <w:webHidden/>
          </w:rPr>
          <w:instrText xml:space="preserve"> PAGEREF _Toc512008809 \h </w:instrText>
        </w:r>
        <w:r w:rsidR="00D146D8">
          <w:rPr>
            <w:webHidden/>
          </w:rPr>
        </w:r>
        <w:r w:rsidR="00D146D8">
          <w:rPr>
            <w:webHidden/>
          </w:rPr>
          <w:fldChar w:fldCharType="separate"/>
        </w:r>
        <w:r w:rsidR="00210BD5">
          <w:rPr>
            <w:webHidden/>
          </w:rPr>
          <w:t>49</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810" w:history="1">
        <w:r w:rsidR="00D146D8" w:rsidRPr="005462DD">
          <w:rPr>
            <w:rStyle w:val="Hipercze"/>
          </w:rPr>
          <w:t xml:space="preserve">1. </w:t>
        </w:r>
        <w:r w:rsidR="00D146D8" w:rsidRPr="00D146D8">
          <w:rPr>
            <w:rFonts w:ascii="Calibri" w:eastAsia="Times New Roman" w:hAnsi="Calibri" w:cs="Times New Roman"/>
            <w:color w:val="auto"/>
            <w:sz w:val="22"/>
            <w:szCs w:val="22"/>
            <w:lang w:eastAsia="pl-PL"/>
          </w:rPr>
          <w:tab/>
        </w:r>
        <w:r w:rsidR="00D146D8" w:rsidRPr="005462DD">
          <w:rPr>
            <w:rStyle w:val="Hipercze"/>
          </w:rPr>
          <w:t>Zagadnienia ogólne</w:t>
        </w:r>
        <w:r w:rsidR="00D146D8">
          <w:rPr>
            <w:webHidden/>
          </w:rPr>
          <w:tab/>
        </w:r>
        <w:r w:rsidR="00D146D8">
          <w:rPr>
            <w:webHidden/>
          </w:rPr>
          <w:fldChar w:fldCharType="begin"/>
        </w:r>
        <w:r w:rsidR="00D146D8">
          <w:rPr>
            <w:webHidden/>
          </w:rPr>
          <w:instrText xml:space="preserve"> PAGEREF _Toc512008810 \h </w:instrText>
        </w:r>
        <w:r w:rsidR="00D146D8">
          <w:rPr>
            <w:webHidden/>
          </w:rPr>
        </w:r>
        <w:r w:rsidR="00D146D8">
          <w:rPr>
            <w:webHidden/>
          </w:rPr>
          <w:fldChar w:fldCharType="separate"/>
        </w:r>
        <w:r w:rsidR="00210BD5">
          <w:rPr>
            <w:webHidden/>
          </w:rPr>
          <w:t>49</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811" w:history="1">
        <w:r w:rsidR="00D146D8" w:rsidRPr="005462DD">
          <w:rPr>
            <w:rStyle w:val="Hipercze"/>
          </w:rPr>
          <w:t>2.</w:t>
        </w:r>
        <w:r w:rsidR="00D146D8" w:rsidRPr="00D146D8">
          <w:rPr>
            <w:rFonts w:ascii="Calibri" w:eastAsia="Times New Roman" w:hAnsi="Calibri" w:cs="Times New Roman"/>
            <w:color w:val="auto"/>
            <w:sz w:val="22"/>
            <w:szCs w:val="22"/>
            <w:lang w:eastAsia="pl-PL"/>
          </w:rPr>
          <w:tab/>
        </w:r>
        <w:r w:rsidR="00D146D8" w:rsidRPr="005462DD">
          <w:rPr>
            <w:rStyle w:val="Hipercze"/>
          </w:rPr>
          <w:t>Działalność nierejestrowa i ulga na start</w:t>
        </w:r>
        <w:r w:rsidR="00D146D8">
          <w:rPr>
            <w:webHidden/>
          </w:rPr>
          <w:tab/>
        </w:r>
        <w:r w:rsidR="00D146D8">
          <w:rPr>
            <w:webHidden/>
          </w:rPr>
          <w:fldChar w:fldCharType="begin"/>
        </w:r>
        <w:r w:rsidR="00D146D8">
          <w:rPr>
            <w:webHidden/>
          </w:rPr>
          <w:instrText xml:space="preserve"> PAGEREF _Toc512008811 \h </w:instrText>
        </w:r>
        <w:r w:rsidR="00D146D8">
          <w:rPr>
            <w:webHidden/>
          </w:rPr>
        </w:r>
        <w:r w:rsidR="00D146D8">
          <w:rPr>
            <w:webHidden/>
          </w:rPr>
          <w:fldChar w:fldCharType="separate"/>
        </w:r>
        <w:r w:rsidR="00210BD5">
          <w:rPr>
            <w:webHidden/>
          </w:rPr>
          <w:t>53</w:t>
        </w:r>
        <w:r w:rsidR="00D146D8">
          <w:rPr>
            <w:webHidden/>
          </w:rPr>
          <w:fldChar w:fldCharType="end"/>
        </w:r>
      </w:hyperlink>
    </w:p>
    <w:p w:rsidR="00D146D8" w:rsidRDefault="00D146D8">
      <w:pPr>
        <w:pStyle w:val="Spistreci2"/>
        <w:rPr>
          <w:rStyle w:val="Hipercze"/>
        </w:rPr>
      </w:pPr>
      <w:r>
        <w:rPr>
          <w:rStyle w:val="Hipercze"/>
        </w:rPr>
        <w:t>3.</w:t>
      </w:r>
      <w:r>
        <w:rPr>
          <w:rStyle w:val="Hipercze"/>
        </w:rPr>
        <w:tab/>
      </w:r>
      <w:hyperlink w:anchor="_Toc512008812" w:history="1">
        <w:r w:rsidRPr="005462DD">
          <w:rPr>
            <w:rStyle w:val="Hipercze"/>
            <w:lang w:eastAsia="pl-PL"/>
          </w:rPr>
          <w:t>Zgłoszenie, zawieszenie i wznowienie działalności w CEIDG</w:t>
        </w:r>
        <w:r>
          <w:rPr>
            <w:webHidden/>
          </w:rPr>
          <w:tab/>
        </w:r>
        <w:r>
          <w:rPr>
            <w:webHidden/>
          </w:rPr>
          <w:fldChar w:fldCharType="begin"/>
        </w:r>
        <w:r>
          <w:rPr>
            <w:webHidden/>
          </w:rPr>
          <w:instrText xml:space="preserve"> PAGEREF _Toc512008812 \h </w:instrText>
        </w:r>
        <w:r>
          <w:rPr>
            <w:webHidden/>
          </w:rPr>
        </w:r>
        <w:r>
          <w:rPr>
            <w:webHidden/>
          </w:rPr>
          <w:fldChar w:fldCharType="separate"/>
        </w:r>
        <w:r w:rsidR="00210BD5">
          <w:rPr>
            <w:webHidden/>
          </w:rPr>
          <w:t>54</w:t>
        </w:r>
        <w:r>
          <w:rPr>
            <w:webHidden/>
          </w:rPr>
          <w:fldChar w:fldCharType="end"/>
        </w:r>
      </w:hyperlink>
    </w:p>
    <w:p w:rsidR="00D146D8" w:rsidRDefault="00D146D8" w:rsidP="00D146D8">
      <w:pPr>
        <w:rPr>
          <w:rFonts w:ascii="Arial" w:hAnsi="Arial" w:cs="Arial"/>
          <w:b/>
          <w:color w:val="002060"/>
          <w:sz w:val="24"/>
          <w:szCs w:val="24"/>
        </w:rPr>
      </w:pPr>
    </w:p>
    <w:p w:rsidR="00D146D8" w:rsidRDefault="00D146D8" w:rsidP="00D146D8">
      <w:pPr>
        <w:rPr>
          <w:rFonts w:ascii="Arial" w:hAnsi="Arial" w:cs="Arial"/>
          <w:b/>
          <w:color w:val="002060"/>
          <w:sz w:val="24"/>
          <w:szCs w:val="24"/>
        </w:rPr>
      </w:pPr>
      <w:r>
        <w:rPr>
          <w:rFonts w:ascii="Arial" w:hAnsi="Arial" w:cs="Arial"/>
          <w:b/>
          <w:color w:val="002060"/>
          <w:sz w:val="24"/>
          <w:szCs w:val="24"/>
        </w:rPr>
        <w:t>CZĘŚĆ II</w:t>
      </w:r>
    </w:p>
    <w:p w:rsidR="00D146D8" w:rsidRPr="00D146D8" w:rsidRDefault="00D146D8" w:rsidP="00D146D8">
      <w:pPr>
        <w:rPr>
          <w:rFonts w:ascii="Arial" w:hAnsi="Arial" w:cs="Arial"/>
          <w:b/>
          <w:color w:val="002060"/>
          <w:sz w:val="24"/>
          <w:szCs w:val="24"/>
        </w:rPr>
      </w:pPr>
      <w:r>
        <w:rPr>
          <w:rFonts w:ascii="Arial" w:hAnsi="Arial" w:cs="Arial"/>
          <w:b/>
          <w:color w:val="002060"/>
          <w:sz w:val="24"/>
          <w:szCs w:val="24"/>
        </w:rPr>
        <w:t>INNE ZMIANY PRAWNE DLA FIRM</w:t>
      </w:r>
    </w:p>
    <w:p w:rsidR="00D146D8" w:rsidRPr="00D146D8" w:rsidRDefault="00C4294E">
      <w:pPr>
        <w:pStyle w:val="Spistreci1"/>
        <w:rPr>
          <w:rFonts w:ascii="Calibri" w:eastAsia="Times New Roman" w:hAnsi="Calibri" w:cs="Times New Roman"/>
          <w:b w:val="0"/>
          <w:caps w:val="0"/>
          <w:color w:val="auto"/>
          <w:sz w:val="22"/>
          <w:szCs w:val="22"/>
        </w:rPr>
      </w:pPr>
      <w:hyperlink w:anchor="_Toc512008813" w:history="1">
        <w:r w:rsidR="00D146D8" w:rsidRPr="005462DD">
          <w:rPr>
            <w:rStyle w:val="Hipercze"/>
          </w:rPr>
          <w:t xml:space="preserve">I. </w:t>
        </w:r>
        <w:r w:rsidR="00D146D8">
          <w:rPr>
            <w:rStyle w:val="Hipercze"/>
          </w:rPr>
          <w:tab/>
        </w:r>
        <w:r w:rsidR="00D146D8" w:rsidRPr="005462DD">
          <w:rPr>
            <w:rStyle w:val="Hipercze"/>
          </w:rPr>
          <w:t>WSTĘP</w:t>
        </w:r>
        <w:r w:rsidR="00D146D8">
          <w:rPr>
            <w:webHidden/>
          </w:rPr>
          <w:tab/>
        </w:r>
        <w:r w:rsidR="00D146D8">
          <w:rPr>
            <w:webHidden/>
          </w:rPr>
          <w:fldChar w:fldCharType="begin"/>
        </w:r>
        <w:r w:rsidR="00D146D8">
          <w:rPr>
            <w:webHidden/>
          </w:rPr>
          <w:instrText xml:space="preserve"> PAGEREF _Toc512008813 \h </w:instrText>
        </w:r>
        <w:r w:rsidR="00D146D8">
          <w:rPr>
            <w:webHidden/>
          </w:rPr>
        </w:r>
        <w:r w:rsidR="00D146D8">
          <w:rPr>
            <w:webHidden/>
          </w:rPr>
          <w:fldChar w:fldCharType="separate"/>
        </w:r>
        <w:r w:rsidR="00210BD5">
          <w:rPr>
            <w:webHidden/>
          </w:rPr>
          <w:t>59</w:t>
        </w:r>
        <w:r w:rsidR="00D146D8">
          <w:rPr>
            <w:webHidden/>
          </w:rPr>
          <w:fldChar w:fldCharType="end"/>
        </w:r>
      </w:hyperlink>
    </w:p>
    <w:p w:rsidR="00D146D8" w:rsidRPr="00D146D8" w:rsidRDefault="00C4294E">
      <w:pPr>
        <w:pStyle w:val="Spistreci1"/>
        <w:rPr>
          <w:rFonts w:ascii="Calibri" w:eastAsia="Times New Roman" w:hAnsi="Calibri" w:cs="Times New Roman"/>
          <w:b w:val="0"/>
          <w:caps w:val="0"/>
          <w:color w:val="auto"/>
          <w:sz w:val="22"/>
          <w:szCs w:val="22"/>
        </w:rPr>
      </w:pPr>
      <w:hyperlink w:anchor="_Toc512008814" w:history="1">
        <w:r w:rsidR="00D146D8" w:rsidRPr="005462DD">
          <w:rPr>
            <w:rStyle w:val="Hipercze"/>
          </w:rPr>
          <w:t xml:space="preserve">II.  </w:t>
        </w:r>
        <w:r w:rsidR="00D146D8">
          <w:rPr>
            <w:rStyle w:val="Hipercze"/>
          </w:rPr>
          <w:tab/>
        </w:r>
        <w:r w:rsidR="00D146D8" w:rsidRPr="005462DD">
          <w:rPr>
            <w:rStyle w:val="Hipercze"/>
          </w:rPr>
          <w:t>zmiany, które weszły w życie</w:t>
        </w:r>
        <w:r w:rsidR="00D146D8">
          <w:rPr>
            <w:webHidden/>
          </w:rPr>
          <w:tab/>
        </w:r>
        <w:r w:rsidR="00D146D8">
          <w:rPr>
            <w:webHidden/>
          </w:rPr>
          <w:fldChar w:fldCharType="begin"/>
        </w:r>
        <w:r w:rsidR="00D146D8">
          <w:rPr>
            <w:webHidden/>
          </w:rPr>
          <w:instrText xml:space="preserve"> PAGEREF _Toc512008814 \h </w:instrText>
        </w:r>
        <w:r w:rsidR="00D146D8">
          <w:rPr>
            <w:webHidden/>
          </w:rPr>
        </w:r>
        <w:r w:rsidR="00D146D8">
          <w:rPr>
            <w:webHidden/>
          </w:rPr>
          <w:fldChar w:fldCharType="separate"/>
        </w:r>
        <w:r w:rsidR="00210BD5">
          <w:rPr>
            <w:webHidden/>
          </w:rPr>
          <w:t>59</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815" w:history="1">
        <w:r w:rsidR="00D146D8" w:rsidRPr="005462DD">
          <w:rPr>
            <w:rStyle w:val="Hipercze"/>
          </w:rPr>
          <w:t xml:space="preserve">II.1. </w:t>
        </w:r>
        <w:r w:rsidR="00D146D8">
          <w:rPr>
            <w:rStyle w:val="Hipercze"/>
          </w:rPr>
          <w:tab/>
        </w:r>
        <w:r w:rsidR="00D146D8" w:rsidRPr="005462DD">
          <w:rPr>
            <w:rStyle w:val="Hipercze"/>
          </w:rPr>
          <w:t>Zaufanie i partnerstwo w relacjach przedsiębiorców z administracją</w:t>
        </w:r>
        <w:r w:rsidR="00D146D8">
          <w:rPr>
            <w:webHidden/>
          </w:rPr>
          <w:tab/>
        </w:r>
        <w:r w:rsidR="00D146D8">
          <w:rPr>
            <w:webHidden/>
          </w:rPr>
          <w:fldChar w:fldCharType="begin"/>
        </w:r>
        <w:r w:rsidR="00D146D8">
          <w:rPr>
            <w:webHidden/>
          </w:rPr>
          <w:instrText xml:space="preserve"> PAGEREF _Toc512008815 \h </w:instrText>
        </w:r>
        <w:r w:rsidR="00D146D8">
          <w:rPr>
            <w:webHidden/>
          </w:rPr>
        </w:r>
        <w:r w:rsidR="00D146D8">
          <w:rPr>
            <w:webHidden/>
          </w:rPr>
          <w:fldChar w:fldCharType="separate"/>
        </w:r>
        <w:r w:rsidR="00210BD5">
          <w:rPr>
            <w:webHidden/>
          </w:rPr>
          <w:t>59</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816" w:history="1">
        <w:r w:rsidR="00D146D8" w:rsidRPr="005462DD">
          <w:rPr>
            <w:rStyle w:val="Hipercze"/>
          </w:rPr>
          <w:t xml:space="preserve">II.2.  </w:t>
        </w:r>
        <w:r w:rsidR="00D146D8">
          <w:rPr>
            <w:rStyle w:val="Hipercze"/>
          </w:rPr>
          <w:tab/>
        </w:r>
        <w:r w:rsidR="00D146D8" w:rsidRPr="005462DD">
          <w:rPr>
            <w:rStyle w:val="Hipercze"/>
          </w:rPr>
          <w:t>Szybsze załatwianie spraw w urzędach</w:t>
        </w:r>
        <w:r w:rsidR="00D146D8">
          <w:rPr>
            <w:webHidden/>
          </w:rPr>
          <w:tab/>
        </w:r>
        <w:r w:rsidR="00D146D8">
          <w:rPr>
            <w:webHidden/>
          </w:rPr>
          <w:fldChar w:fldCharType="begin"/>
        </w:r>
        <w:r w:rsidR="00D146D8">
          <w:rPr>
            <w:webHidden/>
          </w:rPr>
          <w:instrText xml:space="preserve"> PAGEREF _Toc512008816 \h </w:instrText>
        </w:r>
        <w:r w:rsidR="00D146D8">
          <w:rPr>
            <w:webHidden/>
          </w:rPr>
        </w:r>
        <w:r w:rsidR="00D146D8">
          <w:rPr>
            <w:webHidden/>
          </w:rPr>
          <w:fldChar w:fldCharType="separate"/>
        </w:r>
        <w:r w:rsidR="00210BD5">
          <w:rPr>
            <w:webHidden/>
          </w:rPr>
          <w:t>60</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817" w:history="1">
        <w:r w:rsidR="00D146D8" w:rsidRPr="005462DD">
          <w:rPr>
            <w:rStyle w:val="Hipercze"/>
          </w:rPr>
          <w:t xml:space="preserve">II.3. </w:t>
        </w:r>
        <w:r w:rsidR="00D146D8">
          <w:rPr>
            <w:rStyle w:val="Hipercze"/>
          </w:rPr>
          <w:tab/>
        </w:r>
        <w:r w:rsidR="00D146D8" w:rsidRPr="005462DD">
          <w:rPr>
            <w:rStyle w:val="Hipercze"/>
          </w:rPr>
          <w:t>Pakiet wierzycielski</w:t>
        </w:r>
        <w:r w:rsidR="00D146D8">
          <w:rPr>
            <w:webHidden/>
          </w:rPr>
          <w:tab/>
        </w:r>
        <w:r w:rsidR="00D146D8">
          <w:rPr>
            <w:webHidden/>
          </w:rPr>
          <w:fldChar w:fldCharType="begin"/>
        </w:r>
        <w:r w:rsidR="00D146D8">
          <w:rPr>
            <w:webHidden/>
          </w:rPr>
          <w:instrText xml:space="preserve"> PAGEREF _Toc512008817 \h </w:instrText>
        </w:r>
        <w:r w:rsidR="00D146D8">
          <w:rPr>
            <w:webHidden/>
          </w:rPr>
        </w:r>
        <w:r w:rsidR="00D146D8">
          <w:rPr>
            <w:webHidden/>
          </w:rPr>
          <w:fldChar w:fldCharType="separate"/>
        </w:r>
        <w:r w:rsidR="00210BD5">
          <w:rPr>
            <w:webHidden/>
          </w:rPr>
          <w:t>61</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818" w:history="1">
        <w:r w:rsidR="00D146D8" w:rsidRPr="005462DD">
          <w:rPr>
            <w:rStyle w:val="Hipercze"/>
          </w:rPr>
          <w:t xml:space="preserve">II.4. </w:t>
        </w:r>
        <w:r w:rsidR="00D146D8">
          <w:rPr>
            <w:rStyle w:val="Hipercze"/>
          </w:rPr>
          <w:tab/>
        </w:r>
        <w:r w:rsidR="00D146D8" w:rsidRPr="005462DD">
          <w:rPr>
            <w:rStyle w:val="Hipercze"/>
          </w:rPr>
          <w:t>Uproszczenia dla branży budowlanej</w:t>
        </w:r>
        <w:r w:rsidR="00D146D8">
          <w:rPr>
            <w:webHidden/>
          </w:rPr>
          <w:tab/>
        </w:r>
        <w:r w:rsidR="00D146D8">
          <w:rPr>
            <w:webHidden/>
          </w:rPr>
          <w:fldChar w:fldCharType="begin"/>
        </w:r>
        <w:r w:rsidR="00D146D8">
          <w:rPr>
            <w:webHidden/>
          </w:rPr>
          <w:instrText xml:space="preserve"> PAGEREF _Toc512008818 \h </w:instrText>
        </w:r>
        <w:r w:rsidR="00D146D8">
          <w:rPr>
            <w:webHidden/>
          </w:rPr>
        </w:r>
        <w:r w:rsidR="00D146D8">
          <w:rPr>
            <w:webHidden/>
          </w:rPr>
          <w:fldChar w:fldCharType="separate"/>
        </w:r>
        <w:r w:rsidR="00210BD5">
          <w:rPr>
            <w:webHidden/>
          </w:rPr>
          <w:t>61</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819" w:history="1">
        <w:r w:rsidR="00D146D8" w:rsidRPr="005462DD">
          <w:rPr>
            <w:rStyle w:val="Hipercze"/>
          </w:rPr>
          <w:t xml:space="preserve">II.5.  </w:t>
        </w:r>
        <w:r w:rsidR="00D146D8">
          <w:rPr>
            <w:rStyle w:val="Hipercze"/>
          </w:rPr>
          <w:tab/>
        </w:r>
        <w:r w:rsidR="00D146D8" w:rsidRPr="005462DD">
          <w:rPr>
            <w:rStyle w:val="Hipercze"/>
          </w:rPr>
          <w:t>Elektronizacja i skrócenie okresu przechowywania akt pracowniczych</w:t>
        </w:r>
        <w:r w:rsidR="00D146D8">
          <w:rPr>
            <w:webHidden/>
          </w:rPr>
          <w:tab/>
        </w:r>
        <w:r w:rsidR="00D146D8">
          <w:rPr>
            <w:webHidden/>
          </w:rPr>
          <w:fldChar w:fldCharType="begin"/>
        </w:r>
        <w:r w:rsidR="00D146D8">
          <w:rPr>
            <w:webHidden/>
          </w:rPr>
          <w:instrText xml:space="preserve"> PAGEREF _Toc512008819 \h </w:instrText>
        </w:r>
        <w:r w:rsidR="00D146D8">
          <w:rPr>
            <w:webHidden/>
          </w:rPr>
        </w:r>
        <w:r w:rsidR="00D146D8">
          <w:rPr>
            <w:webHidden/>
          </w:rPr>
          <w:fldChar w:fldCharType="separate"/>
        </w:r>
        <w:r w:rsidR="00210BD5">
          <w:rPr>
            <w:webHidden/>
          </w:rPr>
          <w:t>62</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820" w:history="1">
        <w:r w:rsidR="00D146D8" w:rsidRPr="005462DD">
          <w:rPr>
            <w:rStyle w:val="Hipercze"/>
          </w:rPr>
          <w:t xml:space="preserve">II.6.  </w:t>
        </w:r>
        <w:r w:rsidR="00D146D8">
          <w:rPr>
            <w:rStyle w:val="Hipercze"/>
          </w:rPr>
          <w:tab/>
        </w:r>
        <w:r w:rsidR="00D146D8" w:rsidRPr="005462DD">
          <w:rPr>
            <w:rStyle w:val="Hipercze"/>
          </w:rPr>
          <w:t>Różne dziedziny – wiele uproszczeń</w:t>
        </w:r>
        <w:r w:rsidR="00D146D8">
          <w:rPr>
            <w:webHidden/>
          </w:rPr>
          <w:tab/>
        </w:r>
        <w:r w:rsidR="00D146D8">
          <w:rPr>
            <w:webHidden/>
          </w:rPr>
          <w:fldChar w:fldCharType="begin"/>
        </w:r>
        <w:r w:rsidR="00D146D8">
          <w:rPr>
            <w:webHidden/>
          </w:rPr>
          <w:instrText xml:space="preserve"> PAGEREF _Toc512008820 \h </w:instrText>
        </w:r>
        <w:r w:rsidR="00D146D8">
          <w:rPr>
            <w:webHidden/>
          </w:rPr>
        </w:r>
        <w:r w:rsidR="00D146D8">
          <w:rPr>
            <w:webHidden/>
          </w:rPr>
          <w:fldChar w:fldCharType="separate"/>
        </w:r>
        <w:r w:rsidR="00210BD5">
          <w:rPr>
            <w:webHidden/>
          </w:rPr>
          <w:t>62</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821" w:history="1">
        <w:r w:rsidR="00D146D8" w:rsidRPr="005462DD">
          <w:rPr>
            <w:rStyle w:val="Hipercze"/>
          </w:rPr>
          <w:t xml:space="preserve">II.7.  </w:t>
        </w:r>
        <w:r w:rsidR="00D146D8">
          <w:rPr>
            <w:rStyle w:val="Hipercze"/>
          </w:rPr>
          <w:tab/>
        </w:r>
        <w:r w:rsidR="00D146D8" w:rsidRPr="005462DD">
          <w:rPr>
            <w:rStyle w:val="Hipercze"/>
          </w:rPr>
          <w:t>Zmiany w zamówieniach publicznych</w:t>
        </w:r>
        <w:r w:rsidR="00D146D8">
          <w:rPr>
            <w:webHidden/>
          </w:rPr>
          <w:tab/>
        </w:r>
        <w:r w:rsidR="00D146D8">
          <w:rPr>
            <w:webHidden/>
          </w:rPr>
          <w:fldChar w:fldCharType="begin"/>
        </w:r>
        <w:r w:rsidR="00D146D8">
          <w:rPr>
            <w:webHidden/>
          </w:rPr>
          <w:instrText xml:space="preserve"> PAGEREF _Toc512008821 \h </w:instrText>
        </w:r>
        <w:r w:rsidR="00D146D8">
          <w:rPr>
            <w:webHidden/>
          </w:rPr>
        </w:r>
        <w:r w:rsidR="00D146D8">
          <w:rPr>
            <w:webHidden/>
          </w:rPr>
          <w:fldChar w:fldCharType="separate"/>
        </w:r>
        <w:r w:rsidR="00210BD5">
          <w:rPr>
            <w:webHidden/>
          </w:rPr>
          <w:t>63</w:t>
        </w:r>
        <w:r w:rsidR="00D146D8">
          <w:rPr>
            <w:webHidden/>
          </w:rPr>
          <w:fldChar w:fldCharType="end"/>
        </w:r>
      </w:hyperlink>
    </w:p>
    <w:p w:rsidR="00D146D8" w:rsidRPr="00D146D8" w:rsidRDefault="00C4294E">
      <w:pPr>
        <w:pStyle w:val="Spistreci1"/>
        <w:rPr>
          <w:rFonts w:ascii="Calibri" w:eastAsia="Times New Roman" w:hAnsi="Calibri" w:cs="Times New Roman"/>
          <w:b w:val="0"/>
          <w:caps w:val="0"/>
          <w:color w:val="auto"/>
          <w:sz w:val="22"/>
          <w:szCs w:val="22"/>
        </w:rPr>
      </w:pPr>
      <w:hyperlink w:anchor="_Toc512008822" w:history="1">
        <w:r w:rsidR="00D146D8" w:rsidRPr="005462DD">
          <w:rPr>
            <w:rStyle w:val="Hipercze"/>
          </w:rPr>
          <w:t xml:space="preserve">III. </w:t>
        </w:r>
        <w:r w:rsidR="00D146D8">
          <w:rPr>
            <w:rStyle w:val="Hipercze"/>
          </w:rPr>
          <w:tab/>
        </w:r>
        <w:r w:rsidR="00D146D8" w:rsidRPr="005462DD">
          <w:rPr>
            <w:rStyle w:val="Hipercze"/>
          </w:rPr>
          <w:t>PROJEKTY W TRAKCIE REALIZACJI</w:t>
        </w:r>
        <w:r w:rsidR="00D146D8">
          <w:rPr>
            <w:webHidden/>
          </w:rPr>
          <w:tab/>
        </w:r>
        <w:r w:rsidR="00D146D8">
          <w:rPr>
            <w:webHidden/>
          </w:rPr>
          <w:fldChar w:fldCharType="begin"/>
        </w:r>
        <w:r w:rsidR="00D146D8">
          <w:rPr>
            <w:webHidden/>
          </w:rPr>
          <w:instrText xml:space="preserve"> PAGEREF _Toc512008822 \h </w:instrText>
        </w:r>
        <w:r w:rsidR="00D146D8">
          <w:rPr>
            <w:webHidden/>
          </w:rPr>
        </w:r>
        <w:r w:rsidR="00D146D8">
          <w:rPr>
            <w:webHidden/>
          </w:rPr>
          <w:fldChar w:fldCharType="separate"/>
        </w:r>
        <w:r w:rsidR="00210BD5">
          <w:rPr>
            <w:webHidden/>
          </w:rPr>
          <w:t>64</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823" w:history="1">
        <w:r w:rsidR="00D146D8" w:rsidRPr="005462DD">
          <w:rPr>
            <w:rStyle w:val="Hipercze"/>
          </w:rPr>
          <w:t xml:space="preserve">III.1. </w:t>
        </w:r>
        <w:r w:rsidR="00D146D8">
          <w:rPr>
            <w:rStyle w:val="Hipercze"/>
          </w:rPr>
          <w:tab/>
        </w:r>
        <w:r w:rsidR="00D146D8" w:rsidRPr="005462DD">
          <w:rPr>
            <w:rStyle w:val="Hipercze"/>
          </w:rPr>
          <w:t>Pakiet uproszczeń dla MŚP</w:t>
        </w:r>
        <w:r w:rsidR="00D146D8">
          <w:rPr>
            <w:webHidden/>
          </w:rPr>
          <w:tab/>
        </w:r>
        <w:r w:rsidR="00D146D8">
          <w:rPr>
            <w:webHidden/>
          </w:rPr>
          <w:fldChar w:fldCharType="begin"/>
        </w:r>
        <w:r w:rsidR="00D146D8">
          <w:rPr>
            <w:webHidden/>
          </w:rPr>
          <w:instrText xml:space="preserve"> PAGEREF _Toc512008823 \h </w:instrText>
        </w:r>
        <w:r w:rsidR="00D146D8">
          <w:rPr>
            <w:webHidden/>
          </w:rPr>
        </w:r>
        <w:r w:rsidR="00D146D8">
          <w:rPr>
            <w:webHidden/>
          </w:rPr>
          <w:fldChar w:fldCharType="separate"/>
        </w:r>
        <w:r w:rsidR="00210BD5">
          <w:rPr>
            <w:webHidden/>
          </w:rPr>
          <w:t>64</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824" w:history="1">
        <w:r w:rsidR="00D146D8" w:rsidRPr="005462DD">
          <w:rPr>
            <w:rStyle w:val="Hipercze"/>
          </w:rPr>
          <w:t xml:space="preserve">III.2. </w:t>
        </w:r>
        <w:r w:rsidR="00D146D8">
          <w:rPr>
            <w:rStyle w:val="Hipercze"/>
          </w:rPr>
          <w:tab/>
        </w:r>
        <w:r w:rsidR="00D146D8" w:rsidRPr="005462DD">
          <w:rPr>
            <w:rStyle w:val="Hipercze"/>
          </w:rPr>
          <w:t>Sukcesja firm</w:t>
        </w:r>
        <w:r w:rsidR="00D146D8">
          <w:rPr>
            <w:webHidden/>
          </w:rPr>
          <w:tab/>
        </w:r>
        <w:r w:rsidR="00D146D8">
          <w:rPr>
            <w:webHidden/>
          </w:rPr>
          <w:fldChar w:fldCharType="begin"/>
        </w:r>
        <w:r w:rsidR="00D146D8">
          <w:rPr>
            <w:webHidden/>
          </w:rPr>
          <w:instrText xml:space="preserve"> PAGEREF _Toc512008824 \h </w:instrText>
        </w:r>
        <w:r w:rsidR="00D146D8">
          <w:rPr>
            <w:webHidden/>
          </w:rPr>
        </w:r>
        <w:r w:rsidR="00D146D8">
          <w:rPr>
            <w:webHidden/>
          </w:rPr>
          <w:fldChar w:fldCharType="separate"/>
        </w:r>
        <w:r w:rsidR="00210BD5">
          <w:rPr>
            <w:webHidden/>
          </w:rPr>
          <w:t>65</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825" w:history="1">
        <w:r w:rsidR="00D146D8" w:rsidRPr="005462DD">
          <w:rPr>
            <w:rStyle w:val="Hipercze"/>
          </w:rPr>
          <w:t xml:space="preserve">III.3.  </w:t>
        </w:r>
        <w:r w:rsidR="00D146D8">
          <w:rPr>
            <w:rStyle w:val="Hipercze"/>
          </w:rPr>
          <w:tab/>
        </w:r>
        <w:r w:rsidR="00D146D8" w:rsidRPr="005462DD">
          <w:rPr>
            <w:rStyle w:val="Hipercze"/>
          </w:rPr>
          <w:t>Prosta spółka akcyjna – nowe narzędzie dla innowacyjnego biznesu</w:t>
        </w:r>
        <w:r w:rsidR="00D146D8">
          <w:rPr>
            <w:webHidden/>
          </w:rPr>
          <w:tab/>
        </w:r>
        <w:r w:rsidR="00D146D8">
          <w:rPr>
            <w:webHidden/>
          </w:rPr>
          <w:fldChar w:fldCharType="begin"/>
        </w:r>
        <w:r w:rsidR="00D146D8">
          <w:rPr>
            <w:webHidden/>
          </w:rPr>
          <w:instrText xml:space="preserve"> PAGEREF _Toc512008825 \h </w:instrText>
        </w:r>
        <w:r w:rsidR="00D146D8">
          <w:rPr>
            <w:webHidden/>
          </w:rPr>
        </w:r>
        <w:r w:rsidR="00D146D8">
          <w:rPr>
            <w:webHidden/>
          </w:rPr>
          <w:fldChar w:fldCharType="separate"/>
        </w:r>
        <w:r w:rsidR="00210BD5">
          <w:rPr>
            <w:webHidden/>
          </w:rPr>
          <w:t>66</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826" w:history="1">
        <w:r w:rsidR="00D146D8" w:rsidRPr="005462DD">
          <w:rPr>
            <w:rStyle w:val="Hipercze"/>
          </w:rPr>
          <w:t xml:space="preserve">III.4.  </w:t>
        </w:r>
        <w:r w:rsidR="00D146D8">
          <w:rPr>
            <w:rStyle w:val="Hipercze"/>
          </w:rPr>
          <w:tab/>
        </w:r>
        <w:r w:rsidR="00D146D8" w:rsidRPr="005462DD">
          <w:rPr>
            <w:rStyle w:val="Hipercze"/>
          </w:rPr>
          <w:t>Weryfikacja niekaralności pracowników w sektorze finansowym</w:t>
        </w:r>
        <w:r w:rsidR="00D146D8">
          <w:rPr>
            <w:webHidden/>
          </w:rPr>
          <w:tab/>
        </w:r>
        <w:r w:rsidR="00D146D8">
          <w:rPr>
            <w:webHidden/>
          </w:rPr>
          <w:fldChar w:fldCharType="begin"/>
        </w:r>
        <w:r w:rsidR="00D146D8">
          <w:rPr>
            <w:webHidden/>
          </w:rPr>
          <w:instrText xml:space="preserve"> PAGEREF _Toc512008826 \h </w:instrText>
        </w:r>
        <w:r w:rsidR="00D146D8">
          <w:rPr>
            <w:webHidden/>
          </w:rPr>
        </w:r>
        <w:r w:rsidR="00D146D8">
          <w:rPr>
            <w:webHidden/>
          </w:rPr>
          <w:fldChar w:fldCharType="separate"/>
        </w:r>
        <w:r w:rsidR="00210BD5">
          <w:rPr>
            <w:webHidden/>
          </w:rPr>
          <w:t>66</w:t>
        </w:r>
        <w:r w:rsidR="00D146D8">
          <w:rPr>
            <w:webHidden/>
          </w:rPr>
          <w:fldChar w:fldCharType="end"/>
        </w:r>
      </w:hyperlink>
    </w:p>
    <w:p w:rsidR="00D146D8" w:rsidRPr="00D146D8" w:rsidRDefault="00C4294E">
      <w:pPr>
        <w:pStyle w:val="Spistreci1"/>
        <w:rPr>
          <w:rFonts w:ascii="Calibri" w:eastAsia="Times New Roman" w:hAnsi="Calibri" w:cs="Times New Roman"/>
          <w:b w:val="0"/>
          <w:caps w:val="0"/>
          <w:color w:val="auto"/>
          <w:sz w:val="22"/>
          <w:szCs w:val="22"/>
        </w:rPr>
      </w:pPr>
      <w:hyperlink w:anchor="_Toc512008827" w:history="1">
        <w:r w:rsidR="00D146D8" w:rsidRPr="005462DD">
          <w:rPr>
            <w:rStyle w:val="Hipercze"/>
          </w:rPr>
          <w:t xml:space="preserve">IV. </w:t>
        </w:r>
        <w:r w:rsidR="00D146D8">
          <w:rPr>
            <w:rStyle w:val="Hipercze"/>
          </w:rPr>
          <w:tab/>
        </w:r>
        <w:r w:rsidR="00D146D8" w:rsidRPr="005462DD">
          <w:rPr>
            <w:rStyle w:val="Hipercze"/>
          </w:rPr>
          <w:t>Nad tym również pracujemy</w:t>
        </w:r>
        <w:r w:rsidR="00D146D8">
          <w:rPr>
            <w:webHidden/>
          </w:rPr>
          <w:tab/>
        </w:r>
        <w:r w:rsidR="00D146D8">
          <w:rPr>
            <w:webHidden/>
          </w:rPr>
          <w:fldChar w:fldCharType="begin"/>
        </w:r>
        <w:r w:rsidR="00D146D8">
          <w:rPr>
            <w:webHidden/>
          </w:rPr>
          <w:instrText xml:space="preserve"> PAGEREF _Toc512008827 \h </w:instrText>
        </w:r>
        <w:r w:rsidR="00D146D8">
          <w:rPr>
            <w:webHidden/>
          </w:rPr>
        </w:r>
        <w:r w:rsidR="00D146D8">
          <w:rPr>
            <w:webHidden/>
          </w:rPr>
          <w:fldChar w:fldCharType="separate"/>
        </w:r>
        <w:r w:rsidR="00210BD5">
          <w:rPr>
            <w:webHidden/>
          </w:rPr>
          <w:t>67</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828" w:history="1">
        <w:r w:rsidR="00D146D8" w:rsidRPr="005462DD">
          <w:rPr>
            <w:rStyle w:val="Hipercze"/>
          </w:rPr>
          <w:t xml:space="preserve">IV.1.  </w:t>
        </w:r>
        <w:r w:rsidR="00D146D8">
          <w:rPr>
            <w:rStyle w:val="Hipercze"/>
          </w:rPr>
          <w:tab/>
        </w:r>
        <w:r w:rsidR="00D146D8" w:rsidRPr="005462DD">
          <w:rPr>
            <w:rStyle w:val="Hipercze"/>
          </w:rPr>
          <w:t>Nowe prawo dotyczące zakupów publicznych</w:t>
        </w:r>
        <w:r w:rsidR="00D146D8">
          <w:rPr>
            <w:webHidden/>
          </w:rPr>
          <w:tab/>
        </w:r>
        <w:r w:rsidR="00D146D8">
          <w:rPr>
            <w:webHidden/>
          </w:rPr>
          <w:fldChar w:fldCharType="begin"/>
        </w:r>
        <w:r w:rsidR="00D146D8">
          <w:rPr>
            <w:webHidden/>
          </w:rPr>
          <w:instrText xml:space="preserve"> PAGEREF _Toc512008828 \h </w:instrText>
        </w:r>
        <w:r w:rsidR="00D146D8">
          <w:rPr>
            <w:webHidden/>
          </w:rPr>
        </w:r>
        <w:r w:rsidR="00D146D8">
          <w:rPr>
            <w:webHidden/>
          </w:rPr>
          <w:fldChar w:fldCharType="separate"/>
        </w:r>
        <w:r w:rsidR="00210BD5">
          <w:rPr>
            <w:webHidden/>
          </w:rPr>
          <w:t>67</w:t>
        </w:r>
        <w:r w:rsidR="00D146D8">
          <w:rPr>
            <w:webHidden/>
          </w:rPr>
          <w:fldChar w:fldCharType="end"/>
        </w:r>
      </w:hyperlink>
    </w:p>
    <w:p w:rsidR="00D146D8" w:rsidRPr="00D146D8" w:rsidRDefault="00C4294E">
      <w:pPr>
        <w:pStyle w:val="Spistreci2"/>
        <w:rPr>
          <w:rFonts w:ascii="Calibri" w:eastAsia="Times New Roman" w:hAnsi="Calibri" w:cs="Times New Roman"/>
          <w:color w:val="auto"/>
          <w:sz w:val="22"/>
          <w:szCs w:val="22"/>
          <w:lang w:eastAsia="pl-PL"/>
        </w:rPr>
      </w:pPr>
      <w:hyperlink w:anchor="_Toc512008829" w:history="1">
        <w:r w:rsidR="00D146D8" w:rsidRPr="005462DD">
          <w:rPr>
            <w:rStyle w:val="Hipercze"/>
          </w:rPr>
          <w:t xml:space="preserve">IV.2.  </w:t>
        </w:r>
        <w:r w:rsidR="00D146D8">
          <w:rPr>
            <w:rStyle w:val="Hipercze"/>
          </w:rPr>
          <w:tab/>
        </w:r>
        <w:r w:rsidR="00D146D8" w:rsidRPr="005462DD">
          <w:rPr>
            <w:rStyle w:val="Hipercze"/>
          </w:rPr>
          <w:t>Zatory płatnicze</w:t>
        </w:r>
        <w:r w:rsidR="00D146D8">
          <w:rPr>
            <w:webHidden/>
          </w:rPr>
          <w:tab/>
        </w:r>
        <w:r w:rsidR="00D146D8">
          <w:rPr>
            <w:webHidden/>
          </w:rPr>
          <w:fldChar w:fldCharType="begin"/>
        </w:r>
        <w:r w:rsidR="00D146D8">
          <w:rPr>
            <w:webHidden/>
          </w:rPr>
          <w:instrText xml:space="preserve"> PAGEREF _Toc512008829 \h </w:instrText>
        </w:r>
        <w:r w:rsidR="00D146D8">
          <w:rPr>
            <w:webHidden/>
          </w:rPr>
        </w:r>
        <w:r w:rsidR="00D146D8">
          <w:rPr>
            <w:webHidden/>
          </w:rPr>
          <w:fldChar w:fldCharType="separate"/>
        </w:r>
        <w:r w:rsidR="00210BD5">
          <w:rPr>
            <w:webHidden/>
          </w:rPr>
          <w:t>67</w:t>
        </w:r>
        <w:r w:rsidR="00D146D8">
          <w:rPr>
            <w:webHidden/>
          </w:rPr>
          <w:fldChar w:fldCharType="end"/>
        </w:r>
      </w:hyperlink>
    </w:p>
    <w:p w:rsidR="00E65AEE" w:rsidRDefault="003C7F06" w:rsidP="003C7F06">
      <w:pPr>
        <w:pStyle w:val="AANagwekI"/>
        <w:tabs>
          <w:tab w:val="right" w:leader="dot" w:pos="9072"/>
        </w:tabs>
        <w:ind w:right="567"/>
        <w:rPr>
          <w:b w:val="0"/>
          <w:caps w:val="0"/>
          <w:color w:val="244061"/>
        </w:rPr>
      </w:pPr>
      <w:r w:rsidRPr="00570DF2">
        <w:rPr>
          <w:b w:val="0"/>
          <w:caps w:val="0"/>
          <w:color w:val="244061"/>
        </w:rPr>
        <w:fldChar w:fldCharType="end"/>
      </w:r>
    </w:p>
    <w:p w:rsidR="000D3FFE" w:rsidRDefault="000D3FFE" w:rsidP="003C7F06">
      <w:pPr>
        <w:pStyle w:val="AANagwekI"/>
        <w:tabs>
          <w:tab w:val="right" w:leader="dot" w:pos="9072"/>
        </w:tabs>
        <w:ind w:right="567"/>
        <w:rPr>
          <w:b w:val="0"/>
          <w:caps w:val="0"/>
          <w:color w:val="244061"/>
        </w:rPr>
      </w:pPr>
    </w:p>
    <w:p w:rsidR="000D3FFE" w:rsidRPr="003C7F06" w:rsidRDefault="000D3FFE" w:rsidP="003C7F06">
      <w:pPr>
        <w:pStyle w:val="AANagwekI"/>
        <w:tabs>
          <w:tab w:val="right" w:leader="dot" w:pos="9072"/>
        </w:tabs>
        <w:ind w:right="567"/>
        <w:rPr>
          <w:b w:val="0"/>
          <w:caps w:val="0"/>
          <w:color w:val="auto"/>
        </w:rPr>
        <w:sectPr w:rsidR="000D3FFE" w:rsidRPr="003C7F06" w:rsidSect="00966C38">
          <w:footerReference w:type="default" r:id="rId9"/>
          <w:pgSz w:w="11906" w:h="16838"/>
          <w:pgMar w:top="1417" w:right="1417" w:bottom="1417" w:left="1417" w:header="708" w:footer="708" w:gutter="0"/>
          <w:cols w:space="708"/>
          <w:titlePg/>
          <w:docGrid w:linePitch="360"/>
        </w:sectPr>
      </w:pPr>
    </w:p>
    <w:p w:rsidR="00016242" w:rsidRDefault="00016242" w:rsidP="00016242">
      <w:pPr>
        <w:jc w:val="center"/>
        <w:rPr>
          <w:b/>
          <w:caps/>
        </w:rPr>
      </w:pPr>
    </w:p>
    <w:p w:rsidR="00016242" w:rsidRDefault="00016242" w:rsidP="00016242">
      <w:pPr>
        <w:jc w:val="center"/>
        <w:rPr>
          <w:b/>
          <w:caps/>
        </w:rPr>
      </w:pPr>
    </w:p>
    <w:p w:rsidR="00016242" w:rsidRDefault="00016242" w:rsidP="00016242">
      <w:pPr>
        <w:jc w:val="center"/>
        <w:rPr>
          <w:b/>
          <w:caps/>
        </w:rPr>
      </w:pPr>
    </w:p>
    <w:p w:rsidR="00016242" w:rsidRDefault="00016242" w:rsidP="00016242">
      <w:pPr>
        <w:jc w:val="center"/>
        <w:rPr>
          <w:b/>
          <w:caps/>
        </w:rPr>
      </w:pPr>
    </w:p>
    <w:p w:rsidR="00016242" w:rsidRPr="005E542E" w:rsidRDefault="00016242" w:rsidP="00016242">
      <w:pPr>
        <w:jc w:val="center"/>
        <w:rPr>
          <w:rFonts w:ascii="Arial" w:hAnsi="Arial" w:cs="Arial"/>
          <w:b/>
          <w:caps/>
          <w:color w:val="244061"/>
        </w:rPr>
      </w:pPr>
    </w:p>
    <w:p w:rsidR="00016242" w:rsidRPr="005E542E" w:rsidRDefault="00016242" w:rsidP="000D3FFE">
      <w:pPr>
        <w:pStyle w:val="Meganagwek"/>
      </w:pPr>
      <w:r w:rsidRPr="005E542E">
        <w:t>KONSTYTUCJA BIZNESU:</w:t>
      </w:r>
    </w:p>
    <w:p w:rsidR="00016242" w:rsidRPr="0001729C" w:rsidRDefault="00016242" w:rsidP="000D3FFE">
      <w:pPr>
        <w:pStyle w:val="Meganagwek"/>
        <w:rPr>
          <w:sz w:val="56"/>
          <w:szCs w:val="56"/>
        </w:rPr>
      </w:pPr>
      <w:r w:rsidRPr="0001729C">
        <w:rPr>
          <w:sz w:val="56"/>
          <w:szCs w:val="56"/>
        </w:rPr>
        <w:t>najważniejsze rozwiązania – jak je stosować?</w:t>
      </w:r>
    </w:p>
    <w:p w:rsidR="000E6BE8" w:rsidRDefault="000E6BE8" w:rsidP="00196D8C">
      <w:pPr>
        <w:pStyle w:val="AANagwekI"/>
        <w:rPr>
          <w:rFonts w:ascii="Calibri" w:hAnsi="Calibri" w:cs="Times New Roman"/>
          <w:b w:val="0"/>
          <w:caps w:val="0"/>
          <w:color w:val="auto"/>
          <w:sz w:val="22"/>
          <w:szCs w:val="22"/>
        </w:rPr>
        <w:sectPr w:rsidR="000E6BE8">
          <w:pgSz w:w="11906" w:h="16838"/>
          <w:pgMar w:top="1417" w:right="1417" w:bottom="1417" w:left="1417" w:header="708" w:footer="708" w:gutter="0"/>
          <w:cols w:space="708"/>
          <w:docGrid w:linePitch="360"/>
        </w:sectPr>
      </w:pPr>
      <w:bookmarkStart w:id="1" w:name="_Toc511402616"/>
    </w:p>
    <w:tbl>
      <w:tblPr>
        <w:tblW w:w="0" w:type="auto"/>
        <w:tblLook w:val="04A0" w:firstRow="1" w:lastRow="0" w:firstColumn="1" w:lastColumn="0" w:noHBand="0" w:noVBand="1"/>
      </w:tblPr>
      <w:tblGrid>
        <w:gridCol w:w="7338"/>
        <w:gridCol w:w="283"/>
        <w:gridCol w:w="1591"/>
      </w:tblGrid>
      <w:tr w:rsidR="00D138EF" w:rsidTr="00E65AEE">
        <w:tc>
          <w:tcPr>
            <w:tcW w:w="7338" w:type="dxa"/>
            <w:tcBorders>
              <w:bottom w:val="single" w:sz="4" w:space="0" w:color="244061"/>
            </w:tcBorders>
            <w:shd w:val="clear" w:color="auto" w:fill="auto"/>
          </w:tcPr>
          <w:p w:rsidR="00196D8C" w:rsidRPr="008B01FA" w:rsidRDefault="000E6BE8" w:rsidP="00196D8C">
            <w:pPr>
              <w:pStyle w:val="AANagwekI"/>
            </w:pPr>
            <w:r>
              <w:rPr>
                <w:rFonts w:ascii="Calibri" w:hAnsi="Calibri" w:cs="Times New Roman"/>
                <w:b w:val="0"/>
                <w:caps w:val="0"/>
                <w:color w:val="auto"/>
                <w:sz w:val="22"/>
                <w:szCs w:val="22"/>
              </w:rPr>
              <w:lastRenderedPageBreak/>
              <w:br w:type="page"/>
            </w:r>
            <w:bookmarkStart w:id="2" w:name="_Toc512008779"/>
            <w:r w:rsidR="00016242">
              <w:t xml:space="preserve">I.   </w:t>
            </w:r>
            <w:r w:rsidR="00196D8C" w:rsidRPr="008B01FA">
              <w:t>Wstęp</w:t>
            </w:r>
            <w:bookmarkEnd w:id="0"/>
            <w:bookmarkEnd w:id="1"/>
            <w:bookmarkEnd w:id="2"/>
          </w:p>
          <w:p w:rsidR="00196D8C" w:rsidRPr="00966C38" w:rsidRDefault="004F75E4" w:rsidP="00BF0A43">
            <w:pPr>
              <w:jc w:val="both"/>
              <w:rPr>
                <w:rFonts w:ascii="Arial" w:hAnsi="Arial" w:cs="Arial"/>
                <w:sz w:val="20"/>
                <w:szCs w:val="20"/>
              </w:rPr>
            </w:pPr>
            <w:r>
              <w:rPr>
                <w:rFonts w:ascii="Arial" w:hAnsi="Arial" w:cs="Arial"/>
                <w:i/>
                <w:sz w:val="20"/>
                <w:szCs w:val="20"/>
              </w:rPr>
              <w:t xml:space="preserve"> </w:t>
            </w:r>
            <w:r w:rsidR="00BF0A43">
              <w:rPr>
                <w:rFonts w:ascii="Arial" w:hAnsi="Arial" w:cs="Arial"/>
                <w:i/>
                <w:sz w:val="20"/>
                <w:szCs w:val="20"/>
              </w:rPr>
              <w:t>„</w:t>
            </w:r>
            <w:r w:rsidRPr="00BF0A43">
              <w:rPr>
                <w:rFonts w:ascii="Arial" w:hAnsi="Arial" w:cs="Arial"/>
                <w:sz w:val="20"/>
                <w:szCs w:val="20"/>
              </w:rPr>
              <w:t>Konstytucj</w:t>
            </w:r>
            <w:r w:rsidR="00BF0A43" w:rsidRPr="00BF0A43">
              <w:rPr>
                <w:rFonts w:ascii="Arial" w:hAnsi="Arial" w:cs="Arial"/>
                <w:sz w:val="20"/>
                <w:szCs w:val="20"/>
              </w:rPr>
              <w:t>a</w:t>
            </w:r>
            <w:r w:rsidRPr="00BF0A43">
              <w:rPr>
                <w:rFonts w:ascii="Arial" w:hAnsi="Arial" w:cs="Arial"/>
                <w:sz w:val="20"/>
                <w:szCs w:val="20"/>
              </w:rPr>
              <w:t xml:space="preserve"> Biznesu</w:t>
            </w:r>
            <w:r w:rsidR="00BF0A43">
              <w:rPr>
                <w:rFonts w:ascii="Arial" w:hAnsi="Arial" w:cs="Arial"/>
                <w:i/>
                <w:sz w:val="20"/>
                <w:szCs w:val="20"/>
              </w:rPr>
              <w:t>”</w:t>
            </w:r>
            <w:r>
              <w:rPr>
                <w:rFonts w:ascii="Arial" w:hAnsi="Arial" w:cs="Arial"/>
                <w:i/>
                <w:sz w:val="20"/>
                <w:szCs w:val="20"/>
              </w:rPr>
              <w:t xml:space="preserve"> </w:t>
            </w:r>
            <w:r w:rsidR="00DE7308">
              <w:rPr>
                <w:rFonts w:ascii="Arial" w:hAnsi="Arial" w:cs="Arial"/>
                <w:sz w:val="20"/>
                <w:szCs w:val="20"/>
              </w:rPr>
              <w:t>to</w:t>
            </w:r>
            <w:r w:rsidR="0042445A">
              <w:rPr>
                <w:rFonts w:ascii="Arial" w:hAnsi="Arial" w:cs="Arial"/>
                <w:sz w:val="20"/>
                <w:szCs w:val="20"/>
              </w:rPr>
              <w:t xml:space="preserve"> najważniejsz</w:t>
            </w:r>
            <w:r w:rsidR="00DE7308">
              <w:rPr>
                <w:rFonts w:ascii="Arial" w:hAnsi="Arial" w:cs="Arial"/>
                <w:sz w:val="20"/>
                <w:szCs w:val="20"/>
              </w:rPr>
              <w:t>a</w:t>
            </w:r>
            <w:r w:rsidR="0042445A">
              <w:rPr>
                <w:rFonts w:ascii="Arial" w:hAnsi="Arial" w:cs="Arial"/>
                <w:sz w:val="20"/>
                <w:szCs w:val="20"/>
              </w:rPr>
              <w:t xml:space="preserve"> reform</w:t>
            </w:r>
            <w:r w:rsidR="00DE7308">
              <w:rPr>
                <w:rFonts w:ascii="Arial" w:hAnsi="Arial" w:cs="Arial"/>
                <w:sz w:val="20"/>
                <w:szCs w:val="20"/>
              </w:rPr>
              <w:t>a</w:t>
            </w:r>
            <w:r w:rsidR="0042445A">
              <w:rPr>
                <w:rFonts w:ascii="Arial" w:hAnsi="Arial" w:cs="Arial"/>
                <w:sz w:val="20"/>
                <w:szCs w:val="20"/>
              </w:rPr>
              <w:t xml:space="preserve"> polskiego prawa gospodarczego od prawie 30 lat. </w:t>
            </w:r>
            <w:r w:rsidR="00BF0A43">
              <w:rPr>
                <w:rFonts w:ascii="Arial" w:hAnsi="Arial" w:cs="Arial"/>
                <w:i/>
                <w:sz w:val="20"/>
                <w:szCs w:val="20"/>
              </w:rPr>
              <w:t>Z</w:t>
            </w:r>
            <w:r w:rsidR="0042445A">
              <w:rPr>
                <w:rFonts w:ascii="Arial" w:hAnsi="Arial" w:cs="Arial"/>
                <w:sz w:val="20"/>
                <w:szCs w:val="20"/>
              </w:rPr>
              <w:t>ostała zapowiedziana w</w:t>
            </w:r>
            <w:r w:rsidR="00BF0A43">
              <w:rPr>
                <w:rFonts w:ascii="Arial" w:hAnsi="Arial" w:cs="Arial"/>
                <w:sz w:val="20"/>
                <w:szCs w:val="20"/>
              </w:rPr>
              <w:t> </w:t>
            </w:r>
            <w:r w:rsidR="0042445A" w:rsidRPr="00BF0A43">
              <w:rPr>
                <w:rFonts w:ascii="Arial" w:hAnsi="Arial" w:cs="Arial"/>
                <w:i/>
                <w:sz w:val="20"/>
                <w:szCs w:val="20"/>
              </w:rPr>
              <w:t>Strategii na Rzecz Odpowiedzialnego Rozwoju</w:t>
            </w:r>
            <w:r w:rsidR="0042445A">
              <w:rPr>
                <w:rFonts w:ascii="Arial" w:hAnsi="Arial" w:cs="Arial"/>
                <w:sz w:val="20"/>
                <w:szCs w:val="20"/>
              </w:rPr>
              <w:t xml:space="preserve"> i ma na celu poprawę środowiska prawno-instytucjonalnego, w którym działają polscy przedsiębiorcy.</w:t>
            </w:r>
          </w:p>
        </w:tc>
        <w:tc>
          <w:tcPr>
            <w:tcW w:w="283" w:type="dxa"/>
            <w:shd w:val="clear" w:color="auto" w:fill="auto"/>
          </w:tcPr>
          <w:p w:rsidR="00196D8C" w:rsidRDefault="00196D8C"/>
        </w:tc>
        <w:tc>
          <w:tcPr>
            <w:tcW w:w="1591" w:type="dxa"/>
            <w:shd w:val="clear" w:color="auto" w:fill="auto"/>
          </w:tcPr>
          <w:p w:rsidR="00196D8C" w:rsidRDefault="00196D8C"/>
        </w:tc>
      </w:tr>
      <w:tr w:rsidR="00E65AEE" w:rsidTr="00570DF2">
        <w:tc>
          <w:tcPr>
            <w:tcW w:w="7338" w:type="dxa"/>
            <w:tcBorders>
              <w:top w:val="single" w:sz="4" w:space="0" w:color="244061"/>
              <w:left w:val="single" w:sz="4" w:space="0" w:color="244061"/>
              <w:bottom w:val="single" w:sz="4" w:space="0" w:color="244061"/>
              <w:right w:val="single" w:sz="4" w:space="0" w:color="244061"/>
            </w:tcBorders>
            <w:shd w:val="clear" w:color="auto" w:fill="DBE5F1"/>
          </w:tcPr>
          <w:p w:rsidR="00E65AEE" w:rsidRPr="002E6D98" w:rsidRDefault="004F75E4" w:rsidP="002E6D98">
            <w:pPr>
              <w:spacing w:before="60" w:after="120"/>
              <w:jc w:val="both"/>
              <w:rPr>
                <w:rFonts w:ascii="Arial" w:hAnsi="Arial" w:cs="Arial"/>
                <w:b/>
                <w:caps/>
                <w:color w:val="244061"/>
                <w:sz w:val="20"/>
                <w:szCs w:val="20"/>
              </w:rPr>
            </w:pPr>
            <w:r w:rsidRPr="002E6D98">
              <w:rPr>
                <w:rFonts w:ascii="Arial" w:hAnsi="Arial" w:cs="Arial"/>
                <w:b/>
                <w:caps/>
                <w:color w:val="244061"/>
                <w:sz w:val="20"/>
                <w:szCs w:val="20"/>
              </w:rPr>
              <w:t xml:space="preserve">Podstawowe cele </w:t>
            </w:r>
            <w:r w:rsidR="002E6D98" w:rsidRPr="002E6D98">
              <w:rPr>
                <w:rFonts w:ascii="Arial" w:hAnsi="Arial" w:cs="Arial"/>
                <w:b/>
                <w:caps/>
                <w:color w:val="244061"/>
                <w:sz w:val="20"/>
                <w:szCs w:val="20"/>
              </w:rPr>
              <w:t>p</w:t>
            </w:r>
            <w:r w:rsidRPr="002E6D98">
              <w:rPr>
                <w:rFonts w:ascii="Arial" w:hAnsi="Arial" w:cs="Arial"/>
                <w:b/>
                <w:caps/>
                <w:color w:val="244061"/>
                <w:sz w:val="20"/>
                <w:szCs w:val="20"/>
              </w:rPr>
              <w:t xml:space="preserve">akietu </w:t>
            </w:r>
            <w:r w:rsidR="00003827" w:rsidRPr="002E6D98">
              <w:rPr>
                <w:rFonts w:ascii="Arial" w:hAnsi="Arial" w:cs="Arial"/>
                <w:b/>
                <w:caps/>
                <w:color w:val="244061"/>
                <w:sz w:val="20"/>
                <w:szCs w:val="20"/>
              </w:rPr>
              <w:t>„</w:t>
            </w:r>
            <w:r w:rsidRPr="002E6D98">
              <w:rPr>
                <w:rFonts w:ascii="Arial" w:hAnsi="Arial" w:cs="Arial"/>
                <w:b/>
                <w:caps/>
                <w:color w:val="244061"/>
                <w:sz w:val="20"/>
                <w:szCs w:val="20"/>
              </w:rPr>
              <w:t>K</w:t>
            </w:r>
            <w:r w:rsidR="00003827" w:rsidRPr="002E6D98">
              <w:rPr>
                <w:rFonts w:ascii="Arial" w:hAnsi="Arial" w:cs="Arial"/>
                <w:b/>
                <w:caps/>
                <w:color w:val="244061"/>
                <w:sz w:val="20"/>
                <w:szCs w:val="20"/>
              </w:rPr>
              <w:t>onstytucj</w:t>
            </w:r>
            <w:r w:rsidR="00BF0A43">
              <w:rPr>
                <w:rFonts w:ascii="Arial" w:hAnsi="Arial" w:cs="Arial"/>
                <w:b/>
                <w:caps/>
                <w:color w:val="244061"/>
                <w:sz w:val="20"/>
                <w:szCs w:val="20"/>
              </w:rPr>
              <w:t>A</w:t>
            </w:r>
            <w:r w:rsidR="00003827" w:rsidRPr="002E6D98">
              <w:rPr>
                <w:rFonts w:ascii="Arial" w:hAnsi="Arial" w:cs="Arial"/>
                <w:b/>
                <w:caps/>
                <w:color w:val="244061"/>
                <w:sz w:val="20"/>
                <w:szCs w:val="20"/>
              </w:rPr>
              <w:t xml:space="preserve"> </w:t>
            </w:r>
            <w:r w:rsidRPr="002E6D98">
              <w:rPr>
                <w:rFonts w:ascii="Arial" w:hAnsi="Arial" w:cs="Arial"/>
                <w:b/>
                <w:caps/>
                <w:color w:val="244061"/>
                <w:sz w:val="20"/>
                <w:szCs w:val="20"/>
              </w:rPr>
              <w:t>B</w:t>
            </w:r>
            <w:r w:rsidR="00003827" w:rsidRPr="002E6D98">
              <w:rPr>
                <w:rFonts w:ascii="Arial" w:hAnsi="Arial" w:cs="Arial"/>
                <w:b/>
                <w:caps/>
                <w:color w:val="244061"/>
                <w:sz w:val="20"/>
                <w:szCs w:val="20"/>
              </w:rPr>
              <w:t>iznesu”</w:t>
            </w:r>
            <w:r w:rsidR="00E65AEE" w:rsidRPr="002E6D98">
              <w:rPr>
                <w:rFonts w:ascii="Arial" w:hAnsi="Arial" w:cs="Arial"/>
                <w:b/>
                <w:caps/>
                <w:color w:val="244061"/>
                <w:sz w:val="20"/>
                <w:szCs w:val="20"/>
              </w:rPr>
              <w:t>:</w:t>
            </w:r>
          </w:p>
          <w:p w:rsidR="0042445A" w:rsidRPr="00056867" w:rsidRDefault="002E6D98" w:rsidP="00935266">
            <w:pPr>
              <w:numPr>
                <w:ilvl w:val="0"/>
                <w:numId w:val="25"/>
              </w:numPr>
              <w:spacing w:after="120"/>
              <w:ind w:left="426" w:hanging="426"/>
              <w:rPr>
                <w:rFonts w:ascii="Arial" w:hAnsi="Arial" w:cs="Arial"/>
                <w:b/>
                <w:color w:val="244061"/>
                <w:sz w:val="20"/>
                <w:szCs w:val="20"/>
              </w:rPr>
            </w:pPr>
            <w:r w:rsidRPr="00056867">
              <w:rPr>
                <w:rFonts w:ascii="Arial" w:hAnsi="Arial" w:cs="Arial"/>
                <w:b/>
                <w:color w:val="244061"/>
                <w:sz w:val="20"/>
                <w:szCs w:val="20"/>
              </w:rPr>
              <w:t xml:space="preserve">urzeczywistnienie </w:t>
            </w:r>
            <w:r w:rsidR="0042445A" w:rsidRPr="00056867">
              <w:rPr>
                <w:rFonts w:ascii="Arial" w:hAnsi="Arial" w:cs="Arial"/>
                <w:b/>
                <w:color w:val="244061"/>
                <w:sz w:val="20"/>
                <w:szCs w:val="20"/>
              </w:rPr>
              <w:t>konstytucyjnej wolności działalności gospodarczej</w:t>
            </w:r>
          </w:p>
          <w:p w:rsidR="00E65AEE" w:rsidRPr="00056867" w:rsidRDefault="002E6D98" w:rsidP="00935266">
            <w:pPr>
              <w:numPr>
                <w:ilvl w:val="0"/>
                <w:numId w:val="25"/>
              </w:numPr>
              <w:spacing w:after="120"/>
              <w:ind w:left="426" w:hanging="426"/>
              <w:rPr>
                <w:rFonts w:ascii="Arial" w:hAnsi="Arial" w:cs="Arial"/>
                <w:b/>
                <w:color w:val="244061"/>
                <w:sz w:val="20"/>
                <w:szCs w:val="20"/>
              </w:rPr>
            </w:pPr>
            <w:r w:rsidRPr="00056867">
              <w:rPr>
                <w:rFonts w:ascii="Arial" w:hAnsi="Arial" w:cs="Arial"/>
                <w:b/>
                <w:color w:val="244061"/>
                <w:sz w:val="20"/>
                <w:szCs w:val="20"/>
              </w:rPr>
              <w:t xml:space="preserve">wsparcie </w:t>
            </w:r>
            <w:r w:rsidR="0042445A" w:rsidRPr="00056867">
              <w:rPr>
                <w:rFonts w:ascii="Arial" w:hAnsi="Arial" w:cs="Arial"/>
                <w:b/>
                <w:color w:val="244061"/>
                <w:sz w:val="20"/>
                <w:szCs w:val="20"/>
              </w:rPr>
              <w:t>polskiej przedsiębiorczości</w:t>
            </w:r>
            <w:r w:rsidRPr="00056867">
              <w:rPr>
                <w:rFonts w:ascii="Arial" w:hAnsi="Arial" w:cs="Arial"/>
                <w:b/>
                <w:color w:val="244061"/>
                <w:sz w:val="20"/>
                <w:szCs w:val="20"/>
              </w:rPr>
              <w:t>, w tym stworzenie lepszych warunków do rozpoczynania działalności gospodarczej</w:t>
            </w:r>
          </w:p>
          <w:p w:rsidR="0042445A" w:rsidRPr="00056867" w:rsidRDefault="002E6D98" w:rsidP="00935266">
            <w:pPr>
              <w:numPr>
                <w:ilvl w:val="0"/>
                <w:numId w:val="25"/>
              </w:numPr>
              <w:spacing w:after="120"/>
              <w:ind w:left="426" w:hanging="426"/>
              <w:rPr>
                <w:rFonts w:ascii="Arial" w:hAnsi="Arial" w:cs="Arial"/>
                <w:b/>
                <w:color w:val="244061"/>
                <w:sz w:val="20"/>
                <w:szCs w:val="20"/>
              </w:rPr>
            </w:pPr>
            <w:r w:rsidRPr="00056867">
              <w:rPr>
                <w:rFonts w:ascii="Arial" w:hAnsi="Arial" w:cs="Arial"/>
                <w:b/>
                <w:color w:val="244061"/>
                <w:sz w:val="20"/>
                <w:szCs w:val="20"/>
              </w:rPr>
              <w:t xml:space="preserve">oparcie </w:t>
            </w:r>
            <w:r w:rsidR="00EA2C49" w:rsidRPr="00056867">
              <w:rPr>
                <w:rFonts w:ascii="Arial" w:hAnsi="Arial" w:cs="Arial"/>
                <w:b/>
                <w:color w:val="244061"/>
                <w:sz w:val="20"/>
                <w:szCs w:val="20"/>
              </w:rPr>
              <w:t xml:space="preserve">relacji </w:t>
            </w:r>
            <w:r w:rsidR="0042445A" w:rsidRPr="00056867">
              <w:rPr>
                <w:rFonts w:ascii="Arial" w:hAnsi="Arial" w:cs="Arial"/>
                <w:b/>
                <w:color w:val="244061"/>
                <w:sz w:val="20"/>
                <w:szCs w:val="20"/>
              </w:rPr>
              <w:t>między administracją publiczną i przedsiębiorcami</w:t>
            </w:r>
            <w:r w:rsidRPr="00056867">
              <w:rPr>
                <w:rFonts w:ascii="Arial" w:hAnsi="Arial" w:cs="Arial"/>
                <w:b/>
                <w:color w:val="244061"/>
                <w:sz w:val="20"/>
                <w:szCs w:val="20"/>
              </w:rPr>
              <w:t xml:space="preserve"> na zaufaniu i partnerstwie</w:t>
            </w:r>
          </w:p>
          <w:p w:rsidR="00F671F3" w:rsidRPr="00056867" w:rsidRDefault="002E6D98" w:rsidP="00935266">
            <w:pPr>
              <w:numPr>
                <w:ilvl w:val="0"/>
                <w:numId w:val="25"/>
              </w:numPr>
              <w:spacing w:after="120"/>
              <w:ind w:left="426" w:hanging="426"/>
              <w:rPr>
                <w:rFonts w:ascii="Arial" w:hAnsi="Arial" w:cs="Arial"/>
                <w:b/>
                <w:color w:val="244061"/>
                <w:sz w:val="20"/>
                <w:szCs w:val="20"/>
              </w:rPr>
            </w:pPr>
            <w:r w:rsidRPr="00056867">
              <w:rPr>
                <w:rFonts w:ascii="Arial" w:hAnsi="Arial" w:cs="Arial"/>
                <w:b/>
                <w:color w:val="244061"/>
                <w:sz w:val="20"/>
                <w:szCs w:val="20"/>
              </w:rPr>
              <w:t xml:space="preserve">zmniejszenie </w:t>
            </w:r>
            <w:r w:rsidR="00AB4C2E" w:rsidRPr="00056867">
              <w:rPr>
                <w:rFonts w:ascii="Arial" w:hAnsi="Arial" w:cs="Arial"/>
                <w:b/>
                <w:color w:val="244061"/>
                <w:sz w:val="20"/>
                <w:szCs w:val="20"/>
              </w:rPr>
              <w:t>„</w:t>
            </w:r>
            <w:r w:rsidR="00F671F3" w:rsidRPr="00056867">
              <w:rPr>
                <w:rFonts w:ascii="Arial" w:hAnsi="Arial" w:cs="Arial"/>
                <w:b/>
                <w:color w:val="244061"/>
                <w:sz w:val="20"/>
                <w:szCs w:val="20"/>
              </w:rPr>
              <w:t>szarej strefy</w:t>
            </w:r>
            <w:r w:rsidR="00AB4C2E" w:rsidRPr="00056867">
              <w:rPr>
                <w:rFonts w:ascii="Arial" w:hAnsi="Arial" w:cs="Arial"/>
                <w:b/>
                <w:color w:val="244061"/>
                <w:sz w:val="20"/>
                <w:szCs w:val="20"/>
              </w:rPr>
              <w:t>”</w:t>
            </w:r>
          </w:p>
          <w:p w:rsidR="0042445A" w:rsidRPr="00056867" w:rsidRDefault="002E6D98" w:rsidP="00935266">
            <w:pPr>
              <w:numPr>
                <w:ilvl w:val="0"/>
                <w:numId w:val="25"/>
              </w:numPr>
              <w:spacing w:after="120"/>
              <w:ind w:left="426" w:hanging="426"/>
              <w:rPr>
                <w:rFonts w:ascii="Arial" w:hAnsi="Arial" w:cs="Arial"/>
                <w:b/>
                <w:color w:val="244061"/>
                <w:sz w:val="20"/>
                <w:szCs w:val="20"/>
              </w:rPr>
            </w:pPr>
            <w:r w:rsidRPr="00056867">
              <w:rPr>
                <w:rFonts w:ascii="Arial" w:hAnsi="Arial" w:cs="Arial"/>
                <w:b/>
                <w:color w:val="244061"/>
                <w:sz w:val="20"/>
                <w:szCs w:val="20"/>
              </w:rPr>
              <w:t xml:space="preserve">stworzenie </w:t>
            </w:r>
            <w:r w:rsidR="0042445A" w:rsidRPr="00056867">
              <w:rPr>
                <w:rFonts w:ascii="Arial" w:hAnsi="Arial" w:cs="Arial"/>
                <w:b/>
                <w:color w:val="244061"/>
                <w:sz w:val="20"/>
                <w:szCs w:val="20"/>
              </w:rPr>
              <w:t>jasnych i przejrzystych procedur tworzenia prawa gospodarczego</w:t>
            </w:r>
            <w:r w:rsidR="008703C0" w:rsidRPr="00056867">
              <w:rPr>
                <w:rFonts w:ascii="Arial" w:hAnsi="Arial" w:cs="Arial"/>
                <w:b/>
                <w:color w:val="244061"/>
                <w:sz w:val="20"/>
                <w:szCs w:val="20"/>
              </w:rPr>
              <w:t xml:space="preserve"> i jego przeglądu</w:t>
            </w:r>
          </w:p>
          <w:p w:rsidR="002D4605" w:rsidRPr="00966C38" w:rsidRDefault="002E6D98" w:rsidP="00935266">
            <w:pPr>
              <w:numPr>
                <w:ilvl w:val="0"/>
                <w:numId w:val="25"/>
              </w:numPr>
              <w:spacing w:after="120"/>
              <w:ind w:left="426" w:hanging="426"/>
            </w:pPr>
            <w:r w:rsidRPr="00056867">
              <w:rPr>
                <w:rFonts w:ascii="Arial" w:hAnsi="Arial" w:cs="Arial"/>
                <w:b/>
                <w:color w:val="244061"/>
                <w:sz w:val="20"/>
                <w:szCs w:val="20"/>
              </w:rPr>
              <w:t xml:space="preserve">zapewnienie </w:t>
            </w:r>
            <w:r w:rsidR="00EE7500" w:rsidRPr="00056867">
              <w:rPr>
                <w:rFonts w:ascii="Arial" w:hAnsi="Arial" w:cs="Arial"/>
                <w:b/>
                <w:color w:val="244061"/>
                <w:sz w:val="20"/>
                <w:szCs w:val="20"/>
              </w:rPr>
              <w:t xml:space="preserve">wsparcia instytucjonalnego dla przedsiębiorców poprzez powołanie Rzecznika </w:t>
            </w:r>
            <w:r w:rsidR="00BF0A43">
              <w:rPr>
                <w:rFonts w:ascii="Arial" w:hAnsi="Arial" w:cs="Arial"/>
                <w:b/>
                <w:color w:val="244061"/>
                <w:sz w:val="20"/>
                <w:szCs w:val="20"/>
              </w:rPr>
              <w:t>M</w:t>
            </w:r>
            <w:r w:rsidR="007F1161" w:rsidRPr="00056867">
              <w:rPr>
                <w:rFonts w:ascii="Arial" w:hAnsi="Arial" w:cs="Arial"/>
                <w:b/>
                <w:color w:val="244061"/>
                <w:sz w:val="20"/>
                <w:szCs w:val="20"/>
              </w:rPr>
              <w:t xml:space="preserve">ałych i </w:t>
            </w:r>
            <w:r w:rsidR="00BF0A43">
              <w:rPr>
                <w:rFonts w:ascii="Arial" w:hAnsi="Arial" w:cs="Arial"/>
                <w:b/>
                <w:color w:val="244061"/>
                <w:sz w:val="20"/>
                <w:szCs w:val="20"/>
              </w:rPr>
              <w:t>Ś</w:t>
            </w:r>
            <w:r w:rsidR="007F1161" w:rsidRPr="00056867">
              <w:rPr>
                <w:rFonts w:ascii="Arial" w:hAnsi="Arial" w:cs="Arial"/>
                <w:b/>
                <w:color w:val="244061"/>
                <w:sz w:val="20"/>
                <w:szCs w:val="20"/>
              </w:rPr>
              <w:t xml:space="preserve">rednich </w:t>
            </w:r>
            <w:r w:rsidR="00BF0A43">
              <w:rPr>
                <w:rFonts w:ascii="Arial" w:hAnsi="Arial" w:cs="Arial"/>
                <w:b/>
                <w:color w:val="244061"/>
                <w:sz w:val="20"/>
                <w:szCs w:val="20"/>
              </w:rPr>
              <w:t>P</w:t>
            </w:r>
            <w:r w:rsidR="007F1161" w:rsidRPr="00056867">
              <w:rPr>
                <w:rFonts w:ascii="Arial" w:hAnsi="Arial" w:cs="Arial"/>
                <w:b/>
                <w:color w:val="244061"/>
                <w:sz w:val="20"/>
                <w:szCs w:val="20"/>
              </w:rPr>
              <w:t>rzedsiębiorców</w:t>
            </w:r>
          </w:p>
        </w:tc>
        <w:tc>
          <w:tcPr>
            <w:tcW w:w="283" w:type="dxa"/>
            <w:tcBorders>
              <w:left w:val="single" w:sz="4" w:space="0" w:color="244061"/>
            </w:tcBorders>
            <w:shd w:val="clear" w:color="auto" w:fill="auto"/>
          </w:tcPr>
          <w:p w:rsidR="00E65AEE" w:rsidRDefault="00304B3D">
            <w:r>
              <w:rPr>
                <w:b/>
                <w:caps/>
                <w:noProof/>
                <w:lang w:eastAsia="pl-PL"/>
              </w:rPr>
              <mc:AlternateContent>
                <mc:Choice Requires="wps">
                  <w:drawing>
                    <wp:anchor distT="0" distB="0" distL="114300" distR="114300" simplePos="0" relativeHeight="251630592" behindDoc="0" locked="0" layoutInCell="1" allowOverlap="1" wp14:editId="5B618B41">
                      <wp:simplePos x="0" y="0"/>
                      <wp:positionH relativeFrom="column">
                        <wp:posOffset>55245</wp:posOffset>
                      </wp:positionH>
                      <wp:positionV relativeFrom="paragraph">
                        <wp:posOffset>1270</wp:posOffset>
                      </wp:positionV>
                      <wp:extent cx="1073150" cy="476250"/>
                      <wp:effectExtent l="23495" t="19685" r="17780" b="18415"/>
                      <wp:wrapNone/>
                      <wp:docPr id="72"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4762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D462A8">
                                  <w:pPr>
                                    <w:ind w:right="-105"/>
                                    <w:rPr>
                                      <w:rFonts w:ascii="Arial" w:hAnsi="Arial" w:cs="Arial"/>
                                      <w:b/>
                                      <w:color w:val="244061"/>
                                      <w:sz w:val="18"/>
                                      <w:szCs w:val="18"/>
                                    </w:rPr>
                                  </w:pPr>
                                  <w:r>
                                    <w:rPr>
                                      <w:rFonts w:ascii="Arial" w:hAnsi="Arial" w:cs="Arial"/>
                                      <w:b/>
                                      <w:color w:val="244061"/>
                                      <w:sz w:val="18"/>
                                      <w:szCs w:val="18"/>
                                    </w:rPr>
                                    <w:t xml:space="preserve">Cele </w:t>
                                  </w:r>
                                  <w:r>
                                    <w:rPr>
                                      <w:rFonts w:ascii="Arial" w:hAnsi="Arial" w:cs="Arial"/>
                                      <w:b/>
                                      <w:color w:val="244061"/>
                                      <w:sz w:val="18"/>
                                      <w:szCs w:val="18"/>
                                    </w:rPr>
                                    <w:br/>
                                    <w:t>Pakietu KB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2" o:spid="_x0000_s1026" style="position:absolute;margin-left:4.35pt;margin-top:.1pt;width:84.5pt;height:3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" strokecolor="#4f81bd" strokeweight="2.5pt">
                      <v:shadow color="#868686"/>
                      <v:textbox>
                        <w:txbxContent>
                          <w:p w:rsidR="00C4294E" w:rsidRPr="008D4FDE" w:rsidRDefault="00C4294E" w:rsidP="00D462A8">
                            <w:pPr>
                              <w:ind w:right="-105"/>
                              <w:rPr>
                                <w:rFonts w:ascii="Arial" w:hAnsi="Arial" w:cs="Arial"/>
                                <w:b/>
                                <w:color w:val="244061"/>
                                <w:sz w:val="18"/>
                                <w:szCs w:val="18"/>
                              </w:rPr>
                            </w:pPr>
                            <w:r>
                              <w:rPr>
                                <w:rFonts w:ascii="Arial" w:hAnsi="Arial" w:cs="Arial"/>
                                <w:b/>
                                <w:color w:val="244061"/>
                                <w:sz w:val="18"/>
                                <w:szCs w:val="18"/>
                              </w:rPr>
                              <w:t xml:space="preserve">Cele </w:t>
                            </w:r>
                            <w:r>
                              <w:rPr>
                                <w:rFonts w:ascii="Arial" w:hAnsi="Arial" w:cs="Arial"/>
                                <w:b/>
                                <w:color w:val="244061"/>
                                <w:sz w:val="18"/>
                                <w:szCs w:val="18"/>
                              </w:rPr>
                              <w:br/>
                              <w:t>Pakietu KB</w:t>
                            </w:r>
                          </w:p>
                        </w:txbxContent>
                      </v:textbox>
                    </v:roundrect>
                  </w:pict>
                </mc:Fallback>
              </mc:AlternateContent>
            </w:r>
          </w:p>
        </w:tc>
        <w:tc>
          <w:tcPr>
            <w:tcW w:w="1591" w:type="dxa"/>
            <w:shd w:val="clear" w:color="auto" w:fill="auto"/>
          </w:tcPr>
          <w:p w:rsidR="00E65AEE" w:rsidRDefault="00E65AEE"/>
        </w:tc>
      </w:tr>
      <w:tr w:rsidR="00D138EF" w:rsidTr="00CB5307">
        <w:tc>
          <w:tcPr>
            <w:tcW w:w="7338" w:type="dxa"/>
            <w:tcBorders>
              <w:top w:val="single" w:sz="4" w:space="0" w:color="244061"/>
              <w:bottom w:val="single" w:sz="4" w:space="0" w:color="244061"/>
            </w:tcBorders>
            <w:shd w:val="clear" w:color="auto" w:fill="auto"/>
          </w:tcPr>
          <w:p w:rsidR="002E6D98" w:rsidRDefault="00196D8C" w:rsidP="00966C38">
            <w:pPr>
              <w:spacing w:before="200"/>
              <w:jc w:val="both"/>
              <w:rPr>
                <w:rFonts w:ascii="Arial" w:hAnsi="Arial" w:cs="Arial"/>
                <w:sz w:val="20"/>
                <w:szCs w:val="20"/>
              </w:rPr>
            </w:pPr>
            <w:r w:rsidRPr="00966C38">
              <w:rPr>
                <w:rFonts w:ascii="Arial" w:hAnsi="Arial" w:cs="Arial"/>
                <w:sz w:val="20"/>
                <w:szCs w:val="20"/>
              </w:rPr>
              <w:t>Ta broszura objaśnia najważ</w:t>
            </w:r>
            <w:r w:rsidR="004F75E4">
              <w:rPr>
                <w:rFonts w:ascii="Arial" w:hAnsi="Arial" w:cs="Arial"/>
                <w:sz w:val="20"/>
                <w:szCs w:val="20"/>
              </w:rPr>
              <w:t>niejsze rozwiązani</w:t>
            </w:r>
            <w:r w:rsidR="00D55667">
              <w:rPr>
                <w:rFonts w:ascii="Arial" w:hAnsi="Arial" w:cs="Arial"/>
                <w:sz w:val="20"/>
                <w:szCs w:val="20"/>
              </w:rPr>
              <w:t>a pakietu „</w:t>
            </w:r>
            <w:r w:rsidR="00202050">
              <w:rPr>
                <w:rFonts w:ascii="Arial" w:hAnsi="Arial" w:cs="Arial"/>
                <w:sz w:val="20"/>
                <w:szCs w:val="20"/>
              </w:rPr>
              <w:t xml:space="preserve">Konstytucji </w:t>
            </w:r>
            <w:r w:rsidR="00D55667">
              <w:rPr>
                <w:rFonts w:ascii="Arial" w:hAnsi="Arial" w:cs="Arial"/>
                <w:sz w:val="20"/>
                <w:szCs w:val="20"/>
              </w:rPr>
              <w:t>Biznesu”</w:t>
            </w:r>
            <w:r w:rsidR="00056124">
              <w:rPr>
                <w:rFonts w:ascii="Arial" w:hAnsi="Arial" w:cs="Arial"/>
                <w:sz w:val="20"/>
                <w:szCs w:val="20"/>
              </w:rPr>
              <w:t xml:space="preserve"> </w:t>
            </w:r>
            <w:r w:rsidR="00D55667" w:rsidRPr="00966C38">
              <w:rPr>
                <w:rFonts w:ascii="Arial" w:hAnsi="Arial" w:cs="Arial"/>
                <w:sz w:val="20"/>
                <w:szCs w:val="20"/>
              </w:rPr>
              <w:t>i</w:t>
            </w:r>
            <w:r w:rsidR="002E6D98">
              <w:rPr>
                <w:rFonts w:ascii="Arial" w:hAnsi="Arial" w:cs="Arial"/>
                <w:sz w:val="20"/>
                <w:szCs w:val="20"/>
              </w:rPr>
              <w:t> </w:t>
            </w:r>
            <w:r w:rsidR="00D55667" w:rsidRPr="00966C38">
              <w:rPr>
                <w:rFonts w:ascii="Arial" w:hAnsi="Arial" w:cs="Arial"/>
                <w:sz w:val="20"/>
                <w:szCs w:val="20"/>
              </w:rPr>
              <w:t>opisuje możliwości ich praktycznego zastosowania</w:t>
            </w:r>
            <w:r w:rsidR="009A1242">
              <w:rPr>
                <w:rFonts w:ascii="Arial" w:hAnsi="Arial" w:cs="Arial"/>
                <w:sz w:val="20"/>
                <w:szCs w:val="20"/>
              </w:rPr>
              <w:t>.</w:t>
            </w:r>
            <w:r w:rsidR="00D55667">
              <w:rPr>
                <w:rFonts w:ascii="Arial" w:hAnsi="Arial" w:cs="Arial"/>
                <w:sz w:val="20"/>
                <w:szCs w:val="20"/>
              </w:rPr>
              <w:t xml:space="preserve"> </w:t>
            </w:r>
          </w:p>
          <w:p w:rsidR="00CD77E0" w:rsidRPr="00966C38" w:rsidRDefault="002E6D98" w:rsidP="00966C38">
            <w:pPr>
              <w:spacing w:before="200"/>
              <w:jc w:val="both"/>
              <w:rPr>
                <w:rFonts w:ascii="Arial" w:hAnsi="Arial" w:cs="Arial"/>
                <w:sz w:val="20"/>
                <w:szCs w:val="20"/>
              </w:rPr>
            </w:pPr>
            <w:r w:rsidRPr="00056867">
              <w:rPr>
                <w:rFonts w:ascii="Arial" w:hAnsi="Arial" w:cs="Arial"/>
                <w:b/>
                <w:color w:val="244061"/>
                <w:sz w:val="20"/>
                <w:szCs w:val="20"/>
              </w:rPr>
              <w:t xml:space="preserve">Ustawy z pakietu </w:t>
            </w:r>
            <w:r w:rsidR="00CD77E0" w:rsidRPr="00056867">
              <w:rPr>
                <w:rFonts w:ascii="Arial" w:hAnsi="Arial" w:cs="Arial"/>
                <w:b/>
                <w:color w:val="244061"/>
                <w:sz w:val="20"/>
                <w:szCs w:val="20"/>
              </w:rPr>
              <w:t>„Konstytucja Biznesu”</w:t>
            </w:r>
            <w:r w:rsidR="00B641E5" w:rsidRPr="00056867">
              <w:rPr>
                <w:rFonts w:ascii="Arial" w:hAnsi="Arial" w:cs="Arial"/>
                <w:b/>
                <w:color w:val="244061"/>
                <w:sz w:val="20"/>
                <w:szCs w:val="20"/>
              </w:rPr>
              <w:t xml:space="preserve"> </w:t>
            </w:r>
            <w:r w:rsidRPr="00056867">
              <w:rPr>
                <w:rFonts w:ascii="Arial" w:hAnsi="Arial" w:cs="Arial"/>
                <w:b/>
                <w:color w:val="244061"/>
                <w:sz w:val="20"/>
                <w:szCs w:val="20"/>
              </w:rPr>
              <w:t xml:space="preserve">wchodzą </w:t>
            </w:r>
            <w:r w:rsidR="00CD77E0" w:rsidRPr="00056867">
              <w:rPr>
                <w:rFonts w:ascii="Arial" w:hAnsi="Arial" w:cs="Arial"/>
                <w:b/>
                <w:color w:val="244061"/>
                <w:sz w:val="20"/>
                <w:szCs w:val="20"/>
              </w:rPr>
              <w:t xml:space="preserve">w życie </w:t>
            </w:r>
            <w:r w:rsidR="00C1704A" w:rsidRPr="00056867">
              <w:rPr>
                <w:rFonts w:ascii="Arial" w:hAnsi="Arial" w:cs="Arial"/>
                <w:b/>
                <w:color w:val="244061"/>
                <w:sz w:val="20"/>
                <w:szCs w:val="20"/>
              </w:rPr>
              <w:t>30 kwietnia 2018</w:t>
            </w:r>
            <w:r w:rsidRPr="00056867">
              <w:rPr>
                <w:rFonts w:ascii="Arial" w:hAnsi="Arial" w:cs="Arial"/>
                <w:b/>
                <w:color w:val="244061"/>
                <w:sz w:val="20"/>
                <w:szCs w:val="20"/>
              </w:rPr>
              <w:t> </w:t>
            </w:r>
            <w:r w:rsidR="00C1704A" w:rsidRPr="00056867">
              <w:rPr>
                <w:rFonts w:ascii="Arial" w:hAnsi="Arial" w:cs="Arial"/>
                <w:b/>
                <w:color w:val="244061"/>
                <w:sz w:val="20"/>
                <w:szCs w:val="20"/>
              </w:rPr>
              <w:t>r</w:t>
            </w:r>
            <w:r w:rsidR="00196D8C" w:rsidRPr="00056867">
              <w:rPr>
                <w:rFonts w:ascii="Arial" w:hAnsi="Arial" w:cs="Arial"/>
                <w:b/>
                <w:color w:val="244061"/>
                <w:sz w:val="20"/>
                <w:szCs w:val="20"/>
              </w:rPr>
              <w:t>.</w:t>
            </w:r>
          </w:p>
          <w:p w:rsidR="004F75E4" w:rsidRPr="004F75E4" w:rsidRDefault="00196D8C" w:rsidP="00FA74B3">
            <w:pPr>
              <w:pStyle w:val="AANagwekI"/>
            </w:pPr>
            <w:bookmarkStart w:id="3" w:name="_Toc480726059"/>
            <w:bookmarkStart w:id="4" w:name="_Toc511402617"/>
            <w:bookmarkStart w:id="5" w:name="_Toc512008780"/>
            <w:r>
              <w:t>II.</w:t>
            </w:r>
            <w:r>
              <w:tab/>
            </w:r>
            <w:bookmarkEnd w:id="3"/>
            <w:r w:rsidR="00DE7308">
              <w:t>Konstytucja Biznesu w pigułce</w:t>
            </w:r>
            <w:bookmarkEnd w:id="4"/>
            <w:bookmarkEnd w:id="5"/>
          </w:p>
        </w:tc>
        <w:tc>
          <w:tcPr>
            <w:tcW w:w="283" w:type="dxa"/>
            <w:shd w:val="clear" w:color="auto" w:fill="auto"/>
          </w:tcPr>
          <w:p w:rsidR="00196D8C" w:rsidRDefault="00304B3D">
            <w:r>
              <w:rPr>
                <w:rFonts w:ascii="Arial" w:hAnsi="Arial" w:cs="Arial"/>
                <w:noProof/>
                <w:sz w:val="20"/>
                <w:szCs w:val="20"/>
                <w:lang w:eastAsia="pl-PL"/>
              </w:rPr>
              <mc:AlternateContent>
                <mc:Choice Requires="wps">
                  <w:drawing>
                    <wp:anchor distT="0" distB="0" distL="114300" distR="114300" simplePos="0" relativeHeight="251623424" behindDoc="0" locked="0" layoutInCell="1" allowOverlap="1" wp14:editId="6290BB43">
                      <wp:simplePos x="0" y="0"/>
                      <wp:positionH relativeFrom="column">
                        <wp:posOffset>55245</wp:posOffset>
                      </wp:positionH>
                      <wp:positionV relativeFrom="paragraph">
                        <wp:posOffset>1296035</wp:posOffset>
                      </wp:positionV>
                      <wp:extent cx="1073150" cy="609600"/>
                      <wp:effectExtent l="23495" t="22225" r="17780" b="15875"/>
                      <wp:wrapNone/>
                      <wp:docPr id="7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60960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8D4FDE">
                                  <w:pPr>
                                    <w:ind w:right="-105"/>
                                    <w:rPr>
                                      <w:rFonts w:ascii="Arial" w:hAnsi="Arial" w:cs="Arial"/>
                                      <w:b/>
                                      <w:color w:val="244061"/>
                                      <w:sz w:val="18"/>
                                      <w:szCs w:val="18"/>
                                    </w:rPr>
                                  </w:pPr>
                                  <w:r>
                                    <w:rPr>
                                      <w:rFonts w:ascii="Arial" w:hAnsi="Arial" w:cs="Arial"/>
                                      <w:b/>
                                      <w:color w:val="244061"/>
                                      <w:sz w:val="18"/>
                                      <w:szCs w:val="18"/>
                                    </w:rPr>
                                    <w:t>Zasadnicze elementy Pakietu  KB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margin-left:4.35pt;margin-top:102.05pt;width:84.5pt;height:4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" strokecolor="#4f81bd" strokeweight="2.5pt">
                      <v:shadow color="#868686"/>
                      <v:textbox>
                        <w:txbxContent>
                          <w:p w:rsidR="00C4294E" w:rsidRPr="008D4FDE" w:rsidRDefault="00C4294E" w:rsidP="008D4FDE">
                            <w:pPr>
                              <w:ind w:right="-105"/>
                              <w:rPr>
                                <w:rFonts w:ascii="Arial" w:hAnsi="Arial" w:cs="Arial"/>
                                <w:b/>
                                <w:color w:val="244061"/>
                                <w:sz w:val="18"/>
                                <w:szCs w:val="18"/>
                              </w:rPr>
                            </w:pPr>
                            <w:r>
                              <w:rPr>
                                <w:rFonts w:ascii="Arial" w:hAnsi="Arial" w:cs="Arial"/>
                                <w:b/>
                                <w:color w:val="244061"/>
                                <w:sz w:val="18"/>
                                <w:szCs w:val="18"/>
                              </w:rPr>
                              <w:t>Zasadnicze elementy Pakietu  KB</w:t>
                            </w:r>
                          </w:p>
                        </w:txbxContent>
                      </v:textbox>
                    </v:roundrect>
                  </w:pict>
                </mc:Fallback>
              </mc:AlternateContent>
            </w:r>
          </w:p>
        </w:tc>
        <w:tc>
          <w:tcPr>
            <w:tcW w:w="1591" w:type="dxa"/>
            <w:shd w:val="clear" w:color="auto" w:fill="auto"/>
          </w:tcPr>
          <w:p w:rsidR="00196D8C" w:rsidRDefault="00196D8C"/>
        </w:tc>
      </w:tr>
      <w:tr w:rsidR="00E65AEE" w:rsidTr="00570DF2">
        <w:tc>
          <w:tcPr>
            <w:tcW w:w="7338" w:type="dxa"/>
            <w:tcBorders>
              <w:top w:val="single" w:sz="4" w:space="0" w:color="244061"/>
              <w:left w:val="single" w:sz="4" w:space="0" w:color="244061"/>
              <w:bottom w:val="single" w:sz="4" w:space="0" w:color="244061"/>
              <w:right w:val="single" w:sz="4" w:space="0" w:color="244061"/>
            </w:tcBorders>
            <w:shd w:val="clear" w:color="auto" w:fill="DBE5F1"/>
          </w:tcPr>
          <w:p w:rsidR="00E65AEE" w:rsidRPr="002E6D98" w:rsidRDefault="008777A4" w:rsidP="008777A4">
            <w:pPr>
              <w:spacing w:before="60" w:after="120"/>
              <w:jc w:val="both"/>
              <w:rPr>
                <w:rFonts w:ascii="Arial" w:hAnsi="Arial" w:cs="Arial"/>
                <w:b/>
                <w:caps/>
                <w:color w:val="244061"/>
                <w:sz w:val="20"/>
                <w:szCs w:val="20"/>
              </w:rPr>
            </w:pPr>
            <w:r w:rsidRPr="002E6D98">
              <w:rPr>
                <w:rFonts w:ascii="Arial" w:hAnsi="Arial" w:cs="Arial"/>
                <w:b/>
                <w:caps/>
                <w:color w:val="244061"/>
                <w:sz w:val="20"/>
                <w:szCs w:val="20"/>
              </w:rPr>
              <w:t>Filary „Konstytucji Biznesu”</w:t>
            </w:r>
            <w:r w:rsidR="00E65AEE" w:rsidRPr="002E6D98">
              <w:rPr>
                <w:rFonts w:ascii="Arial" w:hAnsi="Arial" w:cs="Arial"/>
                <w:b/>
                <w:caps/>
                <w:color w:val="244061"/>
                <w:sz w:val="20"/>
                <w:szCs w:val="20"/>
              </w:rPr>
              <w:t>:</w:t>
            </w:r>
          </w:p>
          <w:p w:rsidR="00E65AEE" w:rsidRPr="00056867" w:rsidRDefault="00EE7500" w:rsidP="00336AB1">
            <w:pPr>
              <w:numPr>
                <w:ilvl w:val="0"/>
                <w:numId w:val="11"/>
              </w:numPr>
              <w:spacing w:after="60"/>
              <w:ind w:left="425" w:hanging="425"/>
              <w:jc w:val="both"/>
              <w:rPr>
                <w:rFonts w:ascii="Arial" w:hAnsi="Arial" w:cs="Arial"/>
                <w:b/>
                <w:color w:val="244061"/>
                <w:sz w:val="20"/>
                <w:szCs w:val="20"/>
              </w:rPr>
            </w:pPr>
            <w:r w:rsidRPr="00056867">
              <w:rPr>
                <w:rFonts w:ascii="Arial" w:hAnsi="Arial" w:cs="Arial"/>
                <w:b/>
                <w:color w:val="244061"/>
                <w:sz w:val="20"/>
                <w:szCs w:val="20"/>
              </w:rPr>
              <w:t>zasady ogólne Prawa przedsiębiorców</w:t>
            </w:r>
          </w:p>
          <w:p w:rsidR="008777A4" w:rsidRPr="00056867" w:rsidRDefault="00EE7500" w:rsidP="00336AB1">
            <w:pPr>
              <w:numPr>
                <w:ilvl w:val="0"/>
                <w:numId w:val="11"/>
              </w:numPr>
              <w:spacing w:after="60"/>
              <w:ind w:left="425" w:hanging="425"/>
              <w:jc w:val="both"/>
              <w:rPr>
                <w:rFonts w:ascii="Arial" w:hAnsi="Arial" w:cs="Arial"/>
                <w:b/>
                <w:color w:val="244061"/>
                <w:sz w:val="20"/>
                <w:szCs w:val="20"/>
              </w:rPr>
            </w:pPr>
            <w:r w:rsidRPr="00056867">
              <w:rPr>
                <w:rFonts w:ascii="Arial" w:hAnsi="Arial" w:cs="Arial"/>
                <w:b/>
                <w:color w:val="244061"/>
                <w:sz w:val="20"/>
                <w:szCs w:val="20"/>
              </w:rPr>
              <w:t>klauzula pewności prawa</w:t>
            </w:r>
          </w:p>
          <w:p w:rsidR="008777A4" w:rsidRPr="00056867" w:rsidRDefault="00EE7500" w:rsidP="00336AB1">
            <w:pPr>
              <w:numPr>
                <w:ilvl w:val="0"/>
                <w:numId w:val="11"/>
              </w:numPr>
              <w:spacing w:after="60"/>
              <w:ind w:left="425" w:hanging="425"/>
              <w:jc w:val="both"/>
              <w:rPr>
                <w:rFonts w:ascii="Arial" w:hAnsi="Arial" w:cs="Arial"/>
                <w:b/>
                <w:color w:val="244061"/>
                <w:sz w:val="20"/>
                <w:szCs w:val="20"/>
              </w:rPr>
            </w:pPr>
            <w:r w:rsidRPr="00056867">
              <w:rPr>
                <w:rFonts w:ascii="Arial" w:hAnsi="Arial" w:cs="Arial"/>
                <w:b/>
                <w:color w:val="244061"/>
                <w:sz w:val="20"/>
                <w:szCs w:val="20"/>
              </w:rPr>
              <w:t>zasady tworzenia prawa gospodarczego</w:t>
            </w:r>
          </w:p>
          <w:p w:rsidR="00E21D59" w:rsidRPr="00966C38" w:rsidRDefault="00E21D59" w:rsidP="00336AB1">
            <w:pPr>
              <w:numPr>
                <w:ilvl w:val="0"/>
                <w:numId w:val="11"/>
              </w:numPr>
              <w:spacing w:after="60"/>
              <w:ind w:left="425" w:hanging="425"/>
              <w:jc w:val="both"/>
              <w:rPr>
                <w:rFonts w:ascii="Arial" w:hAnsi="Arial" w:cs="Arial"/>
                <w:sz w:val="20"/>
                <w:szCs w:val="20"/>
              </w:rPr>
            </w:pPr>
            <w:r w:rsidRPr="00056867">
              <w:rPr>
                <w:rFonts w:ascii="Arial" w:hAnsi="Arial" w:cs="Arial"/>
                <w:b/>
                <w:color w:val="244061"/>
                <w:sz w:val="20"/>
                <w:szCs w:val="20"/>
              </w:rPr>
              <w:t>powołanie Rzecznika Małych i Średnich Przedsiębiorców</w:t>
            </w:r>
          </w:p>
        </w:tc>
        <w:tc>
          <w:tcPr>
            <w:tcW w:w="283" w:type="dxa"/>
            <w:tcBorders>
              <w:left w:val="single" w:sz="4" w:space="0" w:color="244061"/>
            </w:tcBorders>
            <w:shd w:val="clear" w:color="auto" w:fill="auto"/>
          </w:tcPr>
          <w:p w:rsidR="00E65AEE" w:rsidRDefault="00E65AEE"/>
        </w:tc>
        <w:tc>
          <w:tcPr>
            <w:tcW w:w="1591" w:type="dxa"/>
            <w:shd w:val="clear" w:color="auto" w:fill="auto"/>
          </w:tcPr>
          <w:p w:rsidR="00E65AEE" w:rsidRPr="00966C38" w:rsidRDefault="00E65AEE">
            <w:pPr>
              <w:rPr>
                <w:rFonts w:ascii="Arial" w:hAnsi="Arial" w:cs="Arial"/>
                <w:noProof/>
                <w:sz w:val="20"/>
                <w:szCs w:val="20"/>
                <w:lang w:eastAsia="pl-PL"/>
              </w:rPr>
            </w:pPr>
          </w:p>
        </w:tc>
      </w:tr>
    </w:tbl>
    <w:p w:rsidR="00FA74B3" w:rsidRDefault="00FA74B3" w:rsidP="00E21D59">
      <w:pPr>
        <w:pStyle w:val="Default"/>
        <w:ind w:right="1843"/>
        <w:jc w:val="both"/>
        <w:rPr>
          <w:rFonts w:ascii="Arial" w:hAnsi="Arial" w:cs="Arial"/>
          <w:sz w:val="20"/>
          <w:szCs w:val="20"/>
        </w:rPr>
      </w:pPr>
      <w:bookmarkStart w:id="6" w:name="_Toc480726066"/>
    </w:p>
    <w:p w:rsidR="0001729C" w:rsidRPr="000B3543" w:rsidRDefault="0001729C" w:rsidP="000E6BE8">
      <w:pPr>
        <w:pStyle w:val="Medium10pt1"/>
        <w:spacing w:after="120" w:line="276" w:lineRule="auto"/>
        <w:ind w:right="1842"/>
        <w:jc w:val="both"/>
        <w:rPr>
          <w:rFonts w:ascii="Arial" w:hAnsi="Arial" w:cs="Arial"/>
          <w:color w:val="000000"/>
        </w:rPr>
      </w:pPr>
      <w:r>
        <w:rPr>
          <w:rFonts w:ascii="Arial" w:hAnsi="Arial" w:cs="Arial"/>
          <w:color w:val="000000"/>
        </w:rPr>
        <w:t>Wraz z wejściem w życie „Konstytucji Biznesu” m</w:t>
      </w:r>
      <w:r w:rsidRPr="000B3543">
        <w:rPr>
          <w:rFonts w:ascii="Arial" w:hAnsi="Arial" w:cs="Arial"/>
          <w:color w:val="000000"/>
        </w:rPr>
        <w:t xml:space="preserve">iejsce nowelizowanej niemal stukrotnie, nieczytelnej, przeregulowanej, a w praktyce </w:t>
      </w:r>
      <w:r>
        <w:rPr>
          <w:rFonts w:ascii="Arial" w:hAnsi="Arial" w:cs="Arial"/>
          <w:color w:val="000000"/>
        </w:rPr>
        <w:t>nawet</w:t>
      </w:r>
      <w:r w:rsidRPr="000B3543">
        <w:rPr>
          <w:rFonts w:ascii="Arial" w:hAnsi="Arial" w:cs="Arial"/>
          <w:color w:val="000000"/>
        </w:rPr>
        <w:t xml:space="preserve"> ignorowanej ustawy z 2004 r. o swobodzie działalności gospodarczej zajmie Prawo przedsiębiorców. </w:t>
      </w:r>
    </w:p>
    <w:p w:rsidR="0001729C" w:rsidRPr="0001729C" w:rsidRDefault="0001729C" w:rsidP="000E6BE8">
      <w:pPr>
        <w:pStyle w:val="Medium10pt1"/>
        <w:spacing w:after="120" w:line="276" w:lineRule="auto"/>
        <w:ind w:right="1842"/>
        <w:jc w:val="both"/>
        <w:rPr>
          <w:rFonts w:ascii="Arial" w:hAnsi="Arial" w:cs="Arial"/>
          <w:color w:val="000000"/>
        </w:rPr>
      </w:pPr>
      <w:r w:rsidRPr="000B3543">
        <w:rPr>
          <w:rFonts w:ascii="Arial" w:hAnsi="Arial" w:cs="Arial"/>
          <w:color w:val="000000"/>
        </w:rPr>
        <w:t xml:space="preserve">Prawo przedsiębiorców w sposób systemowy, jasno i zwięźle określa fundamenty ustroju gospodarczego Polski w duchu wolności gospodarczej. </w:t>
      </w:r>
      <w:r>
        <w:rPr>
          <w:rFonts w:ascii="Arial" w:hAnsi="Arial" w:cs="Arial"/>
          <w:color w:val="000000"/>
        </w:rPr>
        <w:t>J</w:t>
      </w:r>
      <w:r w:rsidRPr="000B3543">
        <w:rPr>
          <w:rFonts w:ascii="Arial" w:hAnsi="Arial" w:cs="Arial"/>
          <w:color w:val="000000"/>
        </w:rPr>
        <w:t xml:space="preserve">est dla </w:t>
      </w:r>
      <w:r>
        <w:rPr>
          <w:rFonts w:ascii="Arial" w:hAnsi="Arial" w:cs="Arial"/>
          <w:color w:val="000000"/>
        </w:rPr>
        <w:t>firm</w:t>
      </w:r>
      <w:r w:rsidRPr="000B3543">
        <w:rPr>
          <w:rFonts w:ascii="Arial" w:hAnsi="Arial" w:cs="Arial"/>
          <w:color w:val="000000"/>
        </w:rPr>
        <w:t xml:space="preserve"> „kartą praw podstawowych”</w:t>
      </w:r>
      <w:r>
        <w:rPr>
          <w:rFonts w:ascii="Arial" w:hAnsi="Arial" w:cs="Arial"/>
          <w:color w:val="000000"/>
        </w:rPr>
        <w:t xml:space="preserve">, która zwiększy świadomość przedsiębiorców w zakresie </w:t>
      </w:r>
      <w:r w:rsidRPr="000B3543">
        <w:rPr>
          <w:rFonts w:ascii="Arial" w:hAnsi="Arial" w:cs="Arial"/>
          <w:color w:val="000000"/>
        </w:rPr>
        <w:t xml:space="preserve">podstawowych zasadach prowadzenia </w:t>
      </w:r>
      <w:r>
        <w:rPr>
          <w:rFonts w:ascii="Arial" w:hAnsi="Arial" w:cs="Arial"/>
          <w:color w:val="000000"/>
        </w:rPr>
        <w:t>biznesu</w:t>
      </w:r>
      <w:r w:rsidRPr="000B3543">
        <w:rPr>
          <w:rFonts w:ascii="Arial" w:hAnsi="Arial" w:cs="Arial"/>
          <w:color w:val="000000"/>
        </w:rPr>
        <w:t xml:space="preserve"> i przysługujących im gwarancj</w:t>
      </w:r>
      <w:r>
        <w:rPr>
          <w:rFonts w:ascii="Arial" w:hAnsi="Arial" w:cs="Arial"/>
          <w:color w:val="000000"/>
        </w:rPr>
        <w:t>i</w:t>
      </w:r>
      <w:r w:rsidRPr="000B3543">
        <w:rPr>
          <w:rFonts w:ascii="Arial" w:hAnsi="Arial" w:cs="Arial"/>
          <w:color w:val="000000"/>
        </w:rPr>
        <w:t>.</w:t>
      </w:r>
      <w:r>
        <w:rPr>
          <w:rFonts w:ascii="Arial" w:hAnsi="Arial" w:cs="Arial"/>
          <w:color w:val="000000"/>
        </w:rPr>
        <w:t xml:space="preserve"> Po 29 latach od transformacji gospodarki, prawo dotyczące przedsiębiorczości dojrzało do tego, aby zebrać zbiór naczelnych reguł wspólnych, specyficznych i szczególnie ważnych dla gospodarki w jednym podstawowym akcie prawa gospodarczego. W centrum tych przepisów jest przedsiębiorca i zespół jego uprawnień oraz gwarancji, a także zestaw obowiązków Państwa i jego administracji wobec przedsiębiorców. </w:t>
      </w:r>
    </w:p>
    <w:p w:rsidR="00EE7500" w:rsidRPr="000E6BE8" w:rsidRDefault="00C4294E" w:rsidP="000E6BE8">
      <w:pPr>
        <w:pStyle w:val="Default"/>
        <w:spacing w:after="120"/>
        <w:ind w:right="1843"/>
        <w:jc w:val="both"/>
        <w:rPr>
          <w:rFonts w:ascii="Arial" w:hAnsi="Arial" w:cs="Arial"/>
          <w:b/>
          <w:color w:val="244061"/>
          <w:sz w:val="20"/>
          <w:szCs w:val="20"/>
        </w:rPr>
      </w:pPr>
      <w:r>
        <w:rPr>
          <w:rFonts w:ascii="Arial" w:hAnsi="Arial" w:cs="Arial"/>
          <w:b/>
          <w:noProof/>
          <w:color w:val="244061"/>
          <w:sz w:val="20"/>
          <w:szCs w:val="20"/>
        </w:rPr>
        <w:lastRenderedPageBreak/>
        <mc:AlternateContent>
          <mc:Choice Requires="wps">
            <w:drawing>
              <wp:anchor distT="0" distB="0" distL="114300" distR="114300" simplePos="0" relativeHeight="251675648" behindDoc="0" locked="0" layoutInCell="1" allowOverlap="1" wp14:anchorId="794B6CDE" wp14:editId="5D9C6F9E">
                <wp:simplePos x="0" y="0"/>
                <wp:positionH relativeFrom="column">
                  <wp:posOffset>4667250</wp:posOffset>
                </wp:positionH>
                <wp:positionV relativeFrom="paragraph">
                  <wp:posOffset>635</wp:posOffset>
                </wp:positionV>
                <wp:extent cx="1171575" cy="373380"/>
                <wp:effectExtent l="19050" t="19050" r="28575" b="26670"/>
                <wp:wrapNone/>
                <wp:docPr id="70"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37338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AD1100">
                            <w:pPr>
                              <w:ind w:right="-105"/>
                              <w:rPr>
                                <w:rFonts w:ascii="Arial" w:hAnsi="Arial" w:cs="Arial"/>
                                <w:b/>
                                <w:color w:val="244061"/>
                                <w:sz w:val="18"/>
                                <w:szCs w:val="18"/>
                              </w:rPr>
                            </w:pPr>
                            <w:r>
                              <w:rPr>
                                <w:rFonts w:ascii="Arial" w:hAnsi="Arial" w:cs="Arial"/>
                                <w:b/>
                                <w:color w:val="244061"/>
                                <w:sz w:val="18"/>
                                <w:szCs w:val="18"/>
                              </w:rPr>
                              <w:t>Cztery filary KB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9" o:spid="_x0000_s1028" style="position:absolute;left:0;text-align:left;margin-left:367.5pt;margin-top:.05pt;width:92.25pt;height:2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" strokecolor="#4f81bd" strokeweight="2.5pt">
                <v:shadow color="#868686"/>
                <v:textbox>
                  <w:txbxContent>
                    <w:p w:rsidR="00C4294E" w:rsidRPr="008D4FDE" w:rsidRDefault="00C4294E" w:rsidP="00AD1100">
                      <w:pPr>
                        <w:ind w:right="-105"/>
                        <w:rPr>
                          <w:rFonts w:ascii="Arial" w:hAnsi="Arial" w:cs="Arial"/>
                          <w:b/>
                          <w:color w:val="244061"/>
                          <w:sz w:val="18"/>
                          <w:szCs w:val="18"/>
                        </w:rPr>
                      </w:pPr>
                      <w:r>
                        <w:rPr>
                          <w:rFonts w:ascii="Arial" w:hAnsi="Arial" w:cs="Arial"/>
                          <w:b/>
                          <w:color w:val="244061"/>
                          <w:sz w:val="18"/>
                          <w:szCs w:val="18"/>
                        </w:rPr>
                        <w:t>Cztery filary KB</w:t>
                      </w:r>
                    </w:p>
                  </w:txbxContent>
                </v:textbox>
              </v:roundrect>
            </w:pict>
          </mc:Fallback>
        </mc:AlternateContent>
      </w:r>
      <w:r w:rsidR="002E6D98" w:rsidRPr="00056867">
        <w:rPr>
          <w:rFonts w:ascii="Arial" w:hAnsi="Arial" w:cs="Arial"/>
          <w:b/>
          <w:color w:val="244061"/>
          <w:sz w:val="20"/>
          <w:szCs w:val="20"/>
        </w:rPr>
        <w:t>Z</w:t>
      </w:r>
      <w:r w:rsidR="00EE7500" w:rsidRPr="00056867">
        <w:rPr>
          <w:rFonts w:ascii="Arial" w:hAnsi="Arial" w:cs="Arial"/>
          <w:b/>
          <w:color w:val="244061"/>
          <w:sz w:val="20"/>
          <w:szCs w:val="20"/>
        </w:rPr>
        <w:t>asady ogólne Praw</w:t>
      </w:r>
      <w:r w:rsidR="002E6D98" w:rsidRPr="00056867">
        <w:rPr>
          <w:rFonts w:ascii="Arial" w:hAnsi="Arial" w:cs="Arial"/>
          <w:b/>
          <w:color w:val="244061"/>
          <w:sz w:val="20"/>
          <w:szCs w:val="20"/>
        </w:rPr>
        <w:t>a</w:t>
      </w:r>
      <w:r w:rsidR="000E6BE8">
        <w:rPr>
          <w:rFonts w:ascii="Arial" w:hAnsi="Arial" w:cs="Arial"/>
          <w:b/>
          <w:color w:val="244061"/>
          <w:sz w:val="20"/>
          <w:szCs w:val="20"/>
        </w:rPr>
        <w:t xml:space="preserve"> przedsiębiorców </w:t>
      </w:r>
    </w:p>
    <w:p w:rsidR="00EE7500" w:rsidRPr="00E21D59" w:rsidRDefault="00EE7500" w:rsidP="000E6BE8">
      <w:pPr>
        <w:spacing w:after="120"/>
        <w:ind w:right="1843"/>
        <w:jc w:val="both"/>
        <w:rPr>
          <w:rFonts w:ascii="Arial" w:hAnsi="Arial" w:cs="Arial"/>
          <w:sz w:val="20"/>
          <w:szCs w:val="20"/>
        </w:rPr>
      </w:pPr>
      <w:r w:rsidRPr="00E21D59">
        <w:rPr>
          <w:rFonts w:ascii="Arial" w:hAnsi="Arial" w:cs="Arial"/>
          <w:sz w:val="20"/>
          <w:szCs w:val="20"/>
        </w:rPr>
        <w:t>Zasady ogólne Prawa przedsiębiorców wyznaczają ramy prawne prowadzenia dzia</w:t>
      </w:r>
      <w:r w:rsidRPr="00E21D59">
        <w:rPr>
          <w:rFonts w:ascii="Arial" w:hAnsi="Arial" w:cs="Arial"/>
          <w:sz w:val="20"/>
          <w:szCs w:val="20"/>
        </w:rPr>
        <w:softHyphen/>
        <w:t>łalności gospodarczej w Polsce, konkretyzując i rozwijając zasady wyrażone w Konstytucji RP.</w:t>
      </w:r>
      <w:r w:rsidR="00E21D59" w:rsidRPr="00E21D59">
        <w:rPr>
          <w:rFonts w:ascii="Arial" w:hAnsi="Arial" w:cs="Arial"/>
          <w:sz w:val="20"/>
          <w:szCs w:val="20"/>
        </w:rPr>
        <w:t xml:space="preserve"> </w:t>
      </w:r>
    </w:p>
    <w:p w:rsidR="00EE7500" w:rsidRPr="00E21D59" w:rsidRDefault="00EE7500" w:rsidP="000E6BE8">
      <w:pPr>
        <w:spacing w:after="120"/>
        <w:ind w:right="1843"/>
        <w:jc w:val="both"/>
        <w:rPr>
          <w:rFonts w:ascii="Arial" w:hAnsi="Arial" w:cs="Arial"/>
          <w:sz w:val="20"/>
          <w:szCs w:val="20"/>
        </w:rPr>
      </w:pPr>
      <w:r w:rsidRPr="00E21D59">
        <w:rPr>
          <w:rFonts w:ascii="Arial" w:hAnsi="Arial" w:cs="Arial"/>
          <w:sz w:val="20"/>
          <w:szCs w:val="20"/>
        </w:rPr>
        <w:t>Dzięki wyrażeniu zasad wprost w ustawie, będą one miały bezpośredni, prak</w:t>
      </w:r>
      <w:r w:rsidRPr="00E21D59">
        <w:rPr>
          <w:rFonts w:ascii="Arial" w:hAnsi="Arial" w:cs="Arial"/>
          <w:sz w:val="20"/>
          <w:szCs w:val="20"/>
        </w:rPr>
        <w:softHyphen/>
        <w:t>tyczny wpływ na działania organów władzy publicznej. Przedsiębiorca nie będzie „skazany” na poszukiwanie argumentów dla obrony swoich praw w</w:t>
      </w:r>
      <w:r w:rsidR="00BF0A43">
        <w:rPr>
          <w:rFonts w:ascii="Arial" w:hAnsi="Arial" w:cs="Arial"/>
          <w:sz w:val="20"/>
          <w:szCs w:val="20"/>
        </w:rPr>
        <w:t> </w:t>
      </w:r>
      <w:r w:rsidRPr="00E21D59">
        <w:rPr>
          <w:rFonts w:ascii="Arial" w:hAnsi="Arial" w:cs="Arial"/>
          <w:sz w:val="20"/>
          <w:szCs w:val="20"/>
        </w:rPr>
        <w:t xml:space="preserve">Konstytucji RP, w orzecznictwie sądów czy tezach doktryny – będzie mógł powołać się na </w:t>
      </w:r>
      <w:r w:rsidR="0001729C">
        <w:rPr>
          <w:rFonts w:ascii="Arial" w:hAnsi="Arial" w:cs="Arial"/>
          <w:sz w:val="20"/>
          <w:szCs w:val="20"/>
        </w:rPr>
        <w:t>konkretny</w:t>
      </w:r>
      <w:r w:rsidR="0001729C" w:rsidRPr="00E21D59">
        <w:rPr>
          <w:rFonts w:ascii="Arial" w:hAnsi="Arial" w:cs="Arial"/>
          <w:sz w:val="20"/>
          <w:szCs w:val="20"/>
        </w:rPr>
        <w:t xml:space="preserve"> </w:t>
      </w:r>
      <w:r w:rsidRPr="00E21D59">
        <w:rPr>
          <w:rFonts w:ascii="Arial" w:hAnsi="Arial" w:cs="Arial"/>
          <w:sz w:val="20"/>
          <w:szCs w:val="20"/>
        </w:rPr>
        <w:t xml:space="preserve">przepis ze znanej mu ustawy. </w:t>
      </w:r>
    </w:p>
    <w:p w:rsidR="00EE7500" w:rsidRPr="00E21D59" w:rsidRDefault="00EE7500" w:rsidP="000E6BE8">
      <w:pPr>
        <w:spacing w:after="120"/>
        <w:ind w:right="1843"/>
        <w:jc w:val="both"/>
        <w:rPr>
          <w:rFonts w:ascii="Arial" w:hAnsi="Arial" w:cs="Arial"/>
          <w:sz w:val="20"/>
          <w:szCs w:val="20"/>
        </w:rPr>
      </w:pPr>
      <w:r w:rsidRPr="00E21D59">
        <w:rPr>
          <w:rFonts w:ascii="Arial" w:hAnsi="Arial" w:cs="Arial"/>
          <w:sz w:val="20"/>
          <w:szCs w:val="20"/>
        </w:rPr>
        <w:t xml:space="preserve">Standard działania administracji przestanie być zbiorem abstrakcyjnych postulatów, a stanie się listą konkretnych dyrektyw, którymi </w:t>
      </w:r>
      <w:r w:rsidR="00A563D9">
        <w:rPr>
          <w:rFonts w:ascii="Arial" w:hAnsi="Arial" w:cs="Arial"/>
          <w:sz w:val="20"/>
          <w:szCs w:val="20"/>
        </w:rPr>
        <w:t>administracja</w:t>
      </w:r>
      <w:r w:rsidR="00A563D9" w:rsidRPr="00E21D59">
        <w:rPr>
          <w:rFonts w:ascii="Arial" w:hAnsi="Arial" w:cs="Arial"/>
          <w:sz w:val="20"/>
          <w:szCs w:val="20"/>
        </w:rPr>
        <w:t xml:space="preserve"> </w:t>
      </w:r>
      <w:r w:rsidRPr="00E21D59">
        <w:rPr>
          <w:rFonts w:ascii="Arial" w:hAnsi="Arial" w:cs="Arial"/>
          <w:sz w:val="20"/>
          <w:szCs w:val="20"/>
        </w:rPr>
        <w:t>mu</w:t>
      </w:r>
      <w:r w:rsidR="00A563D9">
        <w:rPr>
          <w:rFonts w:ascii="Arial" w:hAnsi="Arial" w:cs="Arial"/>
          <w:sz w:val="20"/>
          <w:szCs w:val="20"/>
        </w:rPr>
        <w:t>si</w:t>
      </w:r>
      <w:r w:rsidRPr="00E21D59">
        <w:rPr>
          <w:rFonts w:ascii="Arial" w:hAnsi="Arial" w:cs="Arial"/>
          <w:sz w:val="20"/>
          <w:szCs w:val="20"/>
        </w:rPr>
        <w:t xml:space="preserve"> kierować się w codzien</w:t>
      </w:r>
      <w:r w:rsidRPr="00E21D59">
        <w:rPr>
          <w:rFonts w:ascii="Arial" w:hAnsi="Arial" w:cs="Arial"/>
          <w:sz w:val="20"/>
          <w:szCs w:val="20"/>
        </w:rPr>
        <w:softHyphen/>
        <w:t>nej praktyce, w każdej indywid</w:t>
      </w:r>
      <w:r w:rsidR="00E21D59" w:rsidRPr="00E21D59">
        <w:rPr>
          <w:rFonts w:ascii="Arial" w:hAnsi="Arial" w:cs="Arial"/>
          <w:sz w:val="20"/>
          <w:szCs w:val="20"/>
        </w:rPr>
        <w:t xml:space="preserve">ualnej sprawie przedsiębiorcy. </w:t>
      </w:r>
      <w:r w:rsidRPr="00E21D59">
        <w:rPr>
          <w:rFonts w:ascii="Arial" w:hAnsi="Arial" w:cs="Arial"/>
          <w:sz w:val="20"/>
          <w:szCs w:val="20"/>
        </w:rPr>
        <w:t>Zasady ogólne są jednocześnie źródłem realnych gwarancji</w:t>
      </w:r>
      <w:r w:rsidR="00B42E0D">
        <w:rPr>
          <w:rFonts w:ascii="Arial" w:hAnsi="Arial" w:cs="Arial"/>
          <w:sz w:val="20"/>
          <w:szCs w:val="20"/>
        </w:rPr>
        <w:t xml:space="preserve"> dla przedsiębiorców. </w:t>
      </w:r>
      <w:r w:rsidRPr="00E21D59">
        <w:rPr>
          <w:rFonts w:ascii="Arial" w:hAnsi="Arial" w:cs="Arial"/>
          <w:sz w:val="20"/>
          <w:szCs w:val="20"/>
        </w:rPr>
        <w:t>Ich naruszenie będzie podstawą uchylenia decyzji organu oraz spowoduje niemożność wykorzystania dowodów zebra</w:t>
      </w:r>
      <w:r w:rsidRPr="00E21D59">
        <w:rPr>
          <w:rFonts w:ascii="Arial" w:hAnsi="Arial" w:cs="Arial"/>
          <w:sz w:val="20"/>
          <w:szCs w:val="20"/>
        </w:rPr>
        <w:softHyphen/>
        <w:t>nych w trakcie kontroli prowadzonej z</w:t>
      </w:r>
      <w:r w:rsidR="002E6D98">
        <w:rPr>
          <w:rFonts w:ascii="Arial" w:hAnsi="Arial" w:cs="Arial"/>
          <w:sz w:val="20"/>
          <w:szCs w:val="20"/>
        </w:rPr>
        <w:t> </w:t>
      </w:r>
      <w:r w:rsidRPr="00E21D59">
        <w:rPr>
          <w:rFonts w:ascii="Arial" w:hAnsi="Arial" w:cs="Arial"/>
          <w:sz w:val="20"/>
          <w:szCs w:val="20"/>
        </w:rPr>
        <w:t xml:space="preserve">pogwałceniem tych zasad. </w:t>
      </w:r>
    </w:p>
    <w:p w:rsidR="00102EBC" w:rsidRPr="00056867" w:rsidRDefault="002E6D98" w:rsidP="000E6BE8">
      <w:pPr>
        <w:pStyle w:val="Default"/>
        <w:spacing w:before="240" w:after="120"/>
        <w:ind w:right="1843"/>
        <w:jc w:val="both"/>
        <w:rPr>
          <w:rFonts w:ascii="Arial" w:hAnsi="Arial" w:cs="Arial"/>
          <w:b/>
          <w:color w:val="244061"/>
          <w:sz w:val="20"/>
          <w:szCs w:val="20"/>
        </w:rPr>
      </w:pPr>
      <w:r w:rsidRPr="00056867">
        <w:rPr>
          <w:rFonts w:ascii="Arial" w:hAnsi="Arial" w:cs="Arial"/>
          <w:b/>
          <w:color w:val="244061"/>
          <w:sz w:val="20"/>
          <w:szCs w:val="20"/>
        </w:rPr>
        <w:t>K</w:t>
      </w:r>
      <w:r w:rsidR="00E21D59" w:rsidRPr="00056867">
        <w:rPr>
          <w:rFonts w:ascii="Arial" w:hAnsi="Arial" w:cs="Arial"/>
          <w:b/>
          <w:color w:val="244061"/>
          <w:sz w:val="20"/>
          <w:szCs w:val="20"/>
        </w:rPr>
        <w:t xml:space="preserve">lauzula pewności prawa </w:t>
      </w:r>
    </w:p>
    <w:p w:rsidR="00E21D59" w:rsidRPr="00E21D59" w:rsidRDefault="00E21D59" w:rsidP="000E6BE8">
      <w:pPr>
        <w:spacing w:after="120"/>
        <w:ind w:right="1843"/>
        <w:jc w:val="both"/>
        <w:rPr>
          <w:rFonts w:ascii="Arial" w:hAnsi="Arial" w:cs="Arial"/>
          <w:sz w:val="20"/>
          <w:szCs w:val="20"/>
        </w:rPr>
      </w:pPr>
      <w:r w:rsidRPr="00E21D59">
        <w:rPr>
          <w:rFonts w:ascii="Arial" w:hAnsi="Arial" w:cs="Arial"/>
          <w:sz w:val="20"/>
          <w:szCs w:val="20"/>
        </w:rPr>
        <w:t xml:space="preserve">Dla przedsiębiorców niezwykle ważna jest przewidywalność działań administracji. </w:t>
      </w:r>
      <w:r>
        <w:rPr>
          <w:rFonts w:ascii="Arial" w:hAnsi="Arial" w:cs="Arial"/>
          <w:sz w:val="20"/>
          <w:szCs w:val="20"/>
        </w:rPr>
        <w:t>Nie ulega wątpliwości, że ana</w:t>
      </w:r>
      <w:r w:rsidRPr="00E21D59">
        <w:rPr>
          <w:rFonts w:ascii="Arial" w:hAnsi="Arial" w:cs="Arial"/>
          <w:sz w:val="20"/>
          <w:szCs w:val="20"/>
        </w:rPr>
        <w:t xml:space="preserve">logiczne sprawy powinny być załatwiane w taki sam sposób. </w:t>
      </w:r>
      <w:r>
        <w:rPr>
          <w:rFonts w:ascii="Arial" w:hAnsi="Arial" w:cs="Arial"/>
          <w:sz w:val="20"/>
          <w:szCs w:val="20"/>
        </w:rPr>
        <w:t>Stąd też</w:t>
      </w:r>
      <w:r w:rsidRPr="00E21D59">
        <w:rPr>
          <w:rFonts w:ascii="Arial" w:hAnsi="Arial" w:cs="Arial"/>
          <w:sz w:val="20"/>
          <w:szCs w:val="20"/>
        </w:rPr>
        <w:t xml:space="preserve"> jedną z zasad ogólnych Prawa przedsiębiorców jest zasada pewności prawa. Wyraża ona zakaz od</w:t>
      </w:r>
      <w:r w:rsidRPr="00E21D59">
        <w:rPr>
          <w:rFonts w:ascii="Arial" w:hAnsi="Arial" w:cs="Arial"/>
          <w:sz w:val="20"/>
          <w:szCs w:val="20"/>
        </w:rPr>
        <w:softHyphen/>
        <w:t xml:space="preserve">stępowania </w:t>
      </w:r>
      <w:r w:rsidR="00102EBC">
        <w:rPr>
          <w:rFonts w:ascii="Arial" w:hAnsi="Arial" w:cs="Arial"/>
          <w:sz w:val="20"/>
          <w:szCs w:val="20"/>
        </w:rPr>
        <w:t xml:space="preserve">przez organ </w:t>
      </w:r>
      <w:r w:rsidRPr="00E21D59">
        <w:rPr>
          <w:rFonts w:ascii="Arial" w:hAnsi="Arial" w:cs="Arial"/>
          <w:sz w:val="20"/>
          <w:szCs w:val="20"/>
        </w:rPr>
        <w:t>od utrwalonej praktyki załatwiania spraw bez ważnej przyczyny. Przed</w:t>
      </w:r>
      <w:r w:rsidRPr="00E21D59">
        <w:rPr>
          <w:rFonts w:ascii="Arial" w:hAnsi="Arial" w:cs="Arial"/>
          <w:sz w:val="20"/>
          <w:szCs w:val="20"/>
        </w:rPr>
        <w:softHyphen/>
        <w:t xml:space="preserve">siębiorca ma bowiem prawo układać swoje interesy w zaufaniu do </w:t>
      </w:r>
      <w:r w:rsidR="00102EBC">
        <w:rPr>
          <w:rFonts w:ascii="Arial" w:hAnsi="Arial" w:cs="Arial"/>
          <w:sz w:val="20"/>
          <w:szCs w:val="20"/>
        </w:rPr>
        <w:t xml:space="preserve">owej </w:t>
      </w:r>
      <w:r w:rsidRPr="00E21D59">
        <w:rPr>
          <w:rFonts w:ascii="Arial" w:hAnsi="Arial" w:cs="Arial"/>
          <w:sz w:val="20"/>
          <w:szCs w:val="20"/>
        </w:rPr>
        <w:t>utrwalonej prak</w:t>
      </w:r>
      <w:r w:rsidRPr="00E21D59">
        <w:rPr>
          <w:rFonts w:ascii="Arial" w:hAnsi="Arial" w:cs="Arial"/>
          <w:sz w:val="20"/>
          <w:szCs w:val="20"/>
        </w:rPr>
        <w:softHyphen/>
        <w:t xml:space="preserve">tyki działania, bez ryzyka niekorzystnych skutków prawnych. </w:t>
      </w:r>
      <w:r w:rsidR="00102EBC">
        <w:rPr>
          <w:rFonts w:ascii="Arial" w:hAnsi="Arial" w:cs="Arial"/>
          <w:sz w:val="20"/>
          <w:szCs w:val="20"/>
        </w:rPr>
        <w:t>Jest to tym bardziej istotne</w:t>
      </w:r>
      <w:r w:rsidRPr="00E21D59">
        <w:rPr>
          <w:rFonts w:ascii="Arial" w:hAnsi="Arial" w:cs="Arial"/>
          <w:sz w:val="20"/>
          <w:szCs w:val="20"/>
        </w:rPr>
        <w:t>, że</w:t>
      </w:r>
      <w:r w:rsidR="002E6D98">
        <w:rPr>
          <w:rFonts w:ascii="Arial" w:hAnsi="Arial" w:cs="Arial"/>
          <w:sz w:val="20"/>
          <w:szCs w:val="20"/>
        </w:rPr>
        <w:t> </w:t>
      </w:r>
      <w:r w:rsidRPr="00E21D59">
        <w:rPr>
          <w:rFonts w:ascii="Arial" w:hAnsi="Arial" w:cs="Arial"/>
          <w:sz w:val="20"/>
          <w:szCs w:val="20"/>
        </w:rPr>
        <w:t>w</w:t>
      </w:r>
      <w:r w:rsidR="002E6D98">
        <w:rPr>
          <w:rFonts w:ascii="Arial" w:hAnsi="Arial" w:cs="Arial"/>
          <w:sz w:val="20"/>
          <w:szCs w:val="20"/>
        </w:rPr>
        <w:t> </w:t>
      </w:r>
      <w:r w:rsidRPr="00E21D59">
        <w:rPr>
          <w:rFonts w:ascii="Arial" w:hAnsi="Arial" w:cs="Arial"/>
          <w:sz w:val="20"/>
          <w:szCs w:val="20"/>
        </w:rPr>
        <w:t>zaufaniu do takiej praktyki (np. licząc na uzyskanie określonego zezwolenia) przed</w:t>
      </w:r>
      <w:r w:rsidRPr="00E21D59">
        <w:rPr>
          <w:rFonts w:ascii="Arial" w:hAnsi="Arial" w:cs="Arial"/>
          <w:sz w:val="20"/>
          <w:szCs w:val="20"/>
        </w:rPr>
        <w:softHyphen/>
        <w:t xml:space="preserve">siębiorcy niejednokrotnie ponoszą wysiłek i koszty przygotowania się do określonej działalności lub inwestycji. </w:t>
      </w:r>
    </w:p>
    <w:p w:rsidR="00E21D59" w:rsidRPr="00E21D59" w:rsidRDefault="00E21D59" w:rsidP="000E6BE8">
      <w:pPr>
        <w:spacing w:after="120"/>
        <w:ind w:right="1843"/>
        <w:jc w:val="both"/>
        <w:rPr>
          <w:rFonts w:ascii="Arial" w:hAnsi="Arial" w:cs="Arial"/>
          <w:sz w:val="20"/>
          <w:szCs w:val="20"/>
        </w:rPr>
      </w:pPr>
      <w:r w:rsidRPr="00E21D59">
        <w:rPr>
          <w:rFonts w:ascii="Arial" w:hAnsi="Arial" w:cs="Arial"/>
          <w:sz w:val="20"/>
          <w:szCs w:val="20"/>
        </w:rPr>
        <w:t>Istotnym elementem klauzuli pewności prawa są objaśnienia prawne, czyli pisane pro</w:t>
      </w:r>
      <w:r w:rsidRPr="00E21D59">
        <w:rPr>
          <w:rFonts w:ascii="Arial" w:hAnsi="Arial" w:cs="Arial"/>
          <w:sz w:val="20"/>
          <w:szCs w:val="20"/>
        </w:rPr>
        <w:softHyphen/>
        <w:t>stym, przystępnym językiem praktyczne wyjaśnienia najbardziej skomplikowanych przepisów. To odpowiedź na problem skomplikowa</w:t>
      </w:r>
      <w:r w:rsidRPr="00E21D59">
        <w:rPr>
          <w:rFonts w:ascii="Arial" w:hAnsi="Arial" w:cs="Arial"/>
          <w:sz w:val="20"/>
          <w:szCs w:val="20"/>
        </w:rPr>
        <w:softHyphen/>
        <w:t>nego prawa</w:t>
      </w:r>
      <w:r w:rsidR="00501854">
        <w:rPr>
          <w:rFonts w:ascii="Arial" w:hAnsi="Arial" w:cs="Arial"/>
          <w:sz w:val="20"/>
          <w:szCs w:val="20"/>
        </w:rPr>
        <w:t xml:space="preserve"> gospodarczego</w:t>
      </w:r>
      <w:r w:rsidRPr="00E21D59">
        <w:rPr>
          <w:rFonts w:ascii="Arial" w:hAnsi="Arial" w:cs="Arial"/>
          <w:sz w:val="20"/>
          <w:szCs w:val="20"/>
        </w:rPr>
        <w:t xml:space="preserve"> i niejednolitej praktyki stosowania przepisów.</w:t>
      </w:r>
    </w:p>
    <w:p w:rsidR="00102EBC" w:rsidRPr="00056867" w:rsidRDefault="002E6D98" w:rsidP="000E6BE8">
      <w:pPr>
        <w:pStyle w:val="Default"/>
        <w:spacing w:before="240" w:after="120"/>
        <w:ind w:right="1843"/>
        <w:jc w:val="both"/>
        <w:rPr>
          <w:rFonts w:ascii="Arial" w:hAnsi="Arial" w:cs="Arial"/>
          <w:b/>
          <w:color w:val="244061"/>
          <w:sz w:val="20"/>
          <w:szCs w:val="20"/>
        </w:rPr>
      </w:pPr>
      <w:r w:rsidRPr="00056867">
        <w:rPr>
          <w:rFonts w:ascii="Arial" w:hAnsi="Arial" w:cs="Arial"/>
          <w:b/>
          <w:color w:val="244061"/>
          <w:sz w:val="20"/>
          <w:szCs w:val="20"/>
        </w:rPr>
        <w:t>Z</w:t>
      </w:r>
      <w:r w:rsidR="00102EBC" w:rsidRPr="00056867">
        <w:rPr>
          <w:rFonts w:ascii="Arial" w:hAnsi="Arial" w:cs="Arial"/>
          <w:b/>
          <w:color w:val="244061"/>
          <w:sz w:val="20"/>
          <w:szCs w:val="20"/>
        </w:rPr>
        <w:t>asad</w:t>
      </w:r>
      <w:r w:rsidRPr="00056867">
        <w:rPr>
          <w:rFonts w:ascii="Arial" w:hAnsi="Arial" w:cs="Arial"/>
          <w:b/>
          <w:color w:val="244061"/>
          <w:sz w:val="20"/>
          <w:szCs w:val="20"/>
        </w:rPr>
        <w:t>y</w:t>
      </w:r>
      <w:r w:rsidR="00102EBC" w:rsidRPr="00056867">
        <w:rPr>
          <w:rFonts w:ascii="Arial" w:hAnsi="Arial" w:cs="Arial"/>
          <w:b/>
          <w:color w:val="244061"/>
          <w:sz w:val="20"/>
          <w:szCs w:val="20"/>
        </w:rPr>
        <w:t xml:space="preserve"> tworzenia prawa gospodarczego</w:t>
      </w:r>
    </w:p>
    <w:p w:rsidR="0001729C" w:rsidRPr="000E6BE8" w:rsidRDefault="00102EBC" w:rsidP="000E6BE8">
      <w:pPr>
        <w:pStyle w:val="Default"/>
        <w:spacing w:after="120" w:line="276" w:lineRule="auto"/>
        <w:ind w:right="1843"/>
        <w:jc w:val="both"/>
        <w:rPr>
          <w:rFonts w:ascii="Arial" w:hAnsi="Arial" w:cs="Arial"/>
          <w:sz w:val="20"/>
          <w:szCs w:val="20"/>
        </w:rPr>
      </w:pPr>
      <w:r>
        <w:rPr>
          <w:rFonts w:ascii="Arial" w:hAnsi="Arial" w:cs="Arial"/>
          <w:sz w:val="20"/>
          <w:szCs w:val="20"/>
        </w:rPr>
        <w:t>Prawo przedsiębiorców</w:t>
      </w:r>
      <w:r w:rsidRPr="00102EBC">
        <w:rPr>
          <w:rFonts w:ascii="Arial" w:hAnsi="Arial" w:cs="Arial"/>
          <w:sz w:val="20"/>
          <w:szCs w:val="20"/>
        </w:rPr>
        <w:t xml:space="preserve"> jako pierwszy a</w:t>
      </w:r>
      <w:r>
        <w:rPr>
          <w:rFonts w:ascii="Arial" w:hAnsi="Arial" w:cs="Arial"/>
          <w:sz w:val="20"/>
          <w:szCs w:val="20"/>
        </w:rPr>
        <w:t>kt prawny na poziomie ustawowym</w:t>
      </w:r>
      <w:r w:rsidRPr="00102EBC">
        <w:rPr>
          <w:rFonts w:ascii="Arial" w:hAnsi="Arial" w:cs="Arial"/>
          <w:sz w:val="20"/>
          <w:szCs w:val="20"/>
        </w:rPr>
        <w:t xml:space="preserve"> reguluje opracowywanie projektów aktów prawnych związanych z działalnością gospodarczą. Wprowadza katalog dyrektyw, które wyznaczają wysokie standardy procesu legislacyj</w:t>
      </w:r>
      <w:r w:rsidRPr="00102EBC">
        <w:rPr>
          <w:rFonts w:ascii="Arial" w:hAnsi="Arial" w:cs="Arial"/>
          <w:sz w:val="20"/>
          <w:szCs w:val="20"/>
        </w:rPr>
        <w:softHyphen/>
        <w:t>nego w zakresie prawa gospodarczego.</w:t>
      </w:r>
      <w:r>
        <w:rPr>
          <w:rFonts w:ascii="Arial" w:hAnsi="Arial" w:cs="Arial"/>
          <w:sz w:val="20"/>
          <w:szCs w:val="20"/>
        </w:rPr>
        <w:t xml:space="preserve"> </w:t>
      </w:r>
      <w:r w:rsidR="00BF0A43">
        <w:rPr>
          <w:rFonts w:ascii="Arial" w:hAnsi="Arial" w:cs="Arial"/>
          <w:sz w:val="20"/>
          <w:szCs w:val="20"/>
        </w:rPr>
        <w:t>D</w:t>
      </w:r>
      <w:r w:rsidRPr="00102EBC">
        <w:rPr>
          <w:rFonts w:ascii="Arial" w:hAnsi="Arial" w:cs="Arial"/>
          <w:sz w:val="20"/>
          <w:szCs w:val="20"/>
        </w:rPr>
        <w:t xml:space="preserve">otyczą </w:t>
      </w:r>
      <w:r w:rsidR="00BF0A43">
        <w:rPr>
          <w:rFonts w:ascii="Arial" w:hAnsi="Arial" w:cs="Arial"/>
          <w:sz w:val="20"/>
          <w:szCs w:val="20"/>
        </w:rPr>
        <w:t xml:space="preserve">one </w:t>
      </w:r>
      <w:r w:rsidRPr="00102EBC">
        <w:rPr>
          <w:rFonts w:ascii="Arial" w:hAnsi="Arial" w:cs="Arial"/>
          <w:sz w:val="20"/>
          <w:szCs w:val="20"/>
        </w:rPr>
        <w:t>nie tylko projektów rządowych, ale również poselskich, senackich i prezydenckich. Prawo tworzone zgodnie z tymi dyrektywami będzie poprzedzone właściwymi analiza</w:t>
      </w:r>
      <w:r w:rsidRPr="00102EBC">
        <w:rPr>
          <w:rFonts w:ascii="Arial" w:hAnsi="Arial" w:cs="Arial"/>
          <w:sz w:val="20"/>
          <w:szCs w:val="20"/>
        </w:rPr>
        <w:softHyphen/>
        <w:t>mi i</w:t>
      </w:r>
      <w:r w:rsidR="00BF0A43">
        <w:rPr>
          <w:rFonts w:ascii="Arial" w:hAnsi="Arial" w:cs="Arial"/>
          <w:sz w:val="20"/>
          <w:szCs w:val="20"/>
        </w:rPr>
        <w:t> </w:t>
      </w:r>
      <w:r w:rsidRPr="00102EBC">
        <w:rPr>
          <w:rFonts w:ascii="Arial" w:hAnsi="Arial" w:cs="Arial"/>
          <w:sz w:val="20"/>
          <w:szCs w:val="20"/>
        </w:rPr>
        <w:t>ukierunkowane na redukcję obciążeń, zwłaszcza tych dotyczących przedsiębiorców z sektora MŚP.</w:t>
      </w:r>
    </w:p>
    <w:p w:rsidR="002E6D98" w:rsidRPr="00056867" w:rsidRDefault="00102EBC" w:rsidP="000E6BE8">
      <w:pPr>
        <w:pStyle w:val="Default"/>
        <w:spacing w:before="240" w:after="120"/>
        <w:ind w:right="1843"/>
        <w:jc w:val="both"/>
        <w:rPr>
          <w:rFonts w:ascii="Arial" w:hAnsi="Arial" w:cs="Arial"/>
          <w:b/>
          <w:color w:val="244061"/>
          <w:sz w:val="20"/>
          <w:szCs w:val="20"/>
        </w:rPr>
      </w:pPr>
      <w:r w:rsidRPr="00056867">
        <w:rPr>
          <w:rFonts w:ascii="Arial" w:hAnsi="Arial" w:cs="Arial"/>
          <w:b/>
          <w:color w:val="244061"/>
          <w:sz w:val="20"/>
          <w:szCs w:val="20"/>
        </w:rPr>
        <w:t>Rzecznik Małych i Średnich Przedsiębiorców</w:t>
      </w:r>
    </w:p>
    <w:p w:rsidR="00102EBC" w:rsidRDefault="0001729C" w:rsidP="000E6BE8">
      <w:pPr>
        <w:pStyle w:val="Default"/>
        <w:spacing w:after="120" w:line="276" w:lineRule="auto"/>
        <w:ind w:right="1843"/>
        <w:jc w:val="both"/>
        <w:rPr>
          <w:rFonts w:ascii="Arial" w:hAnsi="Arial" w:cs="Arial"/>
          <w:sz w:val="20"/>
          <w:szCs w:val="20"/>
        </w:rPr>
      </w:pPr>
      <w:r>
        <w:rPr>
          <w:rFonts w:ascii="Arial" w:hAnsi="Arial" w:cs="Arial"/>
          <w:sz w:val="20"/>
          <w:szCs w:val="20"/>
        </w:rPr>
        <w:t>Rzecznik będzie stał na straży praw przedsiębiorców, zwłaszcza tych z sektora MŚP. Będzie gwarantem</w:t>
      </w:r>
      <w:r w:rsidR="00102EBC">
        <w:rPr>
          <w:rFonts w:ascii="Arial" w:hAnsi="Arial" w:cs="Arial"/>
          <w:sz w:val="20"/>
          <w:szCs w:val="20"/>
        </w:rPr>
        <w:t xml:space="preserve"> właściwego wdroż</w:t>
      </w:r>
      <w:r w:rsidR="000E6BE8">
        <w:rPr>
          <w:rFonts w:ascii="Arial" w:hAnsi="Arial" w:cs="Arial"/>
          <w:sz w:val="20"/>
          <w:szCs w:val="20"/>
        </w:rPr>
        <w:t>enia rozwiązań przewidzianych w </w:t>
      </w:r>
      <w:r w:rsidR="00102EBC">
        <w:rPr>
          <w:rFonts w:ascii="Arial" w:hAnsi="Arial" w:cs="Arial"/>
          <w:sz w:val="20"/>
          <w:szCs w:val="20"/>
        </w:rPr>
        <w:t>ustawach wchodzących w skład pakietu.</w:t>
      </w:r>
    </w:p>
    <w:p w:rsidR="00FA74B3" w:rsidRDefault="00FA74B3" w:rsidP="00102EBC">
      <w:pPr>
        <w:pStyle w:val="Default"/>
        <w:spacing w:line="276" w:lineRule="auto"/>
        <w:ind w:right="1843"/>
        <w:jc w:val="both"/>
        <w:rPr>
          <w:rFonts w:ascii="Arial" w:hAnsi="Arial" w:cs="Arial"/>
          <w:sz w:val="20"/>
          <w:szCs w:val="20"/>
        </w:rPr>
      </w:pPr>
    </w:p>
    <w:p w:rsidR="000E6BE8" w:rsidRDefault="000E6BE8" w:rsidP="00CF272E">
      <w:pPr>
        <w:spacing w:after="120"/>
        <w:ind w:right="1842"/>
        <w:rPr>
          <w:rFonts w:ascii="Arial" w:hAnsi="Arial" w:cs="Arial"/>
          <w:sz w:val="20"/>
          <w:szCs w:val="20"/>
        </w:rPr>
      </w:pPr>
    </w:p>
    <w:p w:rsidR="00FA74B3" w:rsidRPr="00EE7500" w:rsidRDefault="00FA74B3" w:rsidP="00CF272E">
      <w:pPr>
        <w:spacing w:after="120"/>
        <w:ind w:right="1842"/>
        <w:rPr>
          <w:rFonts w:ascii="Arial" w:hAnsi="Arial" w:cs="Arial"/>
          <w:sz w:val="20"/>
          <w:szCs w:val="20"/>
        </w:rPr>
      </w:pPr>
      <w:r w:rsidRPr="00EE7500">
        <w:rPr>
          <w:rFonts w:ascii="Arial" w:hAnsi="Arial" w:cs="Arial"/>
          <w:sz w:val="20"/>
          <w:szCs w:val="20"/>
        </w:rPr>
        <w:lastRenderedPageBreak/>
        <w:t>W skład pakietu „Konstytucji Biznesu” wchodzi pięć ustaw:</w:t>
      </w:r>
    </w:p>
    <w:p w:rsidR="00FA74B3" w:rsidRDefault="00FA74B3" w:rsidP="0001729C">
      <w:pPr>
        <w:numPr>
          <w:ilvl w:val="0"/>
          <w:numId w:val="43"/>
        </w:numPr>
        <w:spacing w:after="120"/>
        <w:ind w:right="1842"/>
        <w:jc w:val="both"/>
        <w:rPr>
          <w:rFonts w:ascii="Arial" w:hAnsi="Arial" w:cs="Arial"/>
          <w:sz w:val="20"/>
          <w:szCs w:val="20"/>
        </w:rPr>
      </w:pPr>
      <w:r>
        <w:rPr>
          <w:rFonts w:ascii="Arial" w:hAnsi="Arial" w:cs="Arial"/>
          <w:sz w:val="20"/>
          <w:szCs w:val="20"/>
        </w:rPr>
        <w:t>ustawa z dnia 6 marca 2018 r. Prawo przedsiębiorców,</w:t>
      </w:r>
    </w:p>
    <w:p w:rsidR="00FA74B3" w:rsidRDefault="00FA74B3" w:rsidP="0001729C">
      <w:pPr>
        <w:numPr>
          <w:ilvl w:val="0"/>
          <w:numId w:val="43"/>
        </w:numPr>
        <w:spacing w:after="120"/>
        <w:ind w:right="1842"/>
        <w:jc w:val="both"/>
        <w:rPr>
          <w:rFonts w:ascii="Arial" w:hAnsi="Arial" w:cs="Arial"/>
          <w:sz w:val="20"/>
          <w:szCs w:val="20"/>
        </w:rPr>
      </w:pPr>
      <w:r>
        <w:rPr>
          <w:rFonts w:ascii="Arial" w:hAnsi="Arial" w:cs="Arial"/>
          <w:sz w:val="20"/>
          <w:szCs w:val="20"/>
        </w:rPr>
        <w:t>u</w:t>
      </w:r>
      <w:r w:rsidRPr="004F75E4">
        <w:rPr>
          <w:rFonts w:ascii="Arial" w:hAnsi="Arial" w:cs="Arial"/>
          <w:sz w:val="20"/>
          <w:szCs w:val="20"/>
        </w:rPr>
        <w:t xml:space="preserve">stawa </w:t>
      </w:r>
      <w:r>
        <w:rPr>
          <w:rFonts w:ascii="Arial" w:hAnsi="Arial" w:cs="Arial"/>
          <w:sz w:val="20"/>
          <w:szCs w:val="20"/>
        </w:rPr>
        <w:t xml:space="preserve">z dnia 6 marca 2018 r. </w:t>
      </w:r>
      <w:r w:rsidRPr="004F75E4">
        <w:rPr>
          <w:rFonts w:ascii="Arial" w:hAnsi="Arial" w:cs="Arial"/>
          <w:sz w:val="20"/>
          <w:szCs w:val="20"/>
        </w:rPr>
        <w:t>o Rzeczniku Małych i Średnich Przedsiębiorców</w:t>
      </w:r>
      <w:r>
        <w:rPr>
          <w:rFonts w:ascii="Arial" w:hAnsi="Arial" w:cs="Arial"/>
          <w:sz w:val="20"/>
          <w:szCs w:val="20"/>
        </w:rPr>
        <w:t>,</w:t>
      </w:r>
    </w:p>
    <w:p w:rsidR="00FA74B3" w:rsidRDefault="00FA74B3" w:rsidP="0001729C">
      <w:pPr>
        <w:numPr>
          <w:ilvl w:val="0"/>
          <w:numId w:val="43"/>
        </w:numPr>
        <w:spacing w:after="120"/>
        <w:ind w:right="1842"/>
        <w:jc w:val="both"/>
        <w:rPr>
          <w:rFonts w:ascii="Arial" w:hAnsi="Arial" w:cs="Arial"/>
          <w:sz w:val="20"/>
          <w:szCs w:val="20"/>
        </w:rPr>
      </w:pPr>
      <w:r>
        <w:rPr>
          <w:rFonts w:ascii="Arial" w:hAnsi="Arial" w:cs="Arial"/>
          <w:sz w:val="20"/>
          <w:szCs w:val="20"/>
        </w:rPr>
        <w:t>ustawa z dnia 6 marca 201</w:t>
      </w:r>
      <w:r w:rsidR="00CF272E">
        <w:rPr>
          <w:rFonts w:ascii="Arial" w:hAnsi="Arial" w:cs="Arial"/>
          <w:sz w:val="20"/>
          <w:szCs w:val="20"/>
        </w:rPr>
        <w:t>8</w:t>
      </w:r>
      <w:r>
        <w:rPr>
          <w:rFonts w:ascii="Arial" w:hAnsi="Arial" w:cs="Arial"/>
          <w:sz w:val="20"/>
          <w:szCs w:val="20"/>
        </w:rPr>
        <w:t xml:space="preserve"> r. o Centr</w:t>
      </w:r>
      <w:r w:rsidR="004956D7">
        <w:rPr>
          <w:rFonts w:ascii="Arial" w:hAnsi="Arial" w:cs="Arial"/>
          <w:sz w:val="20"/>
          <w:szCs w:val="20"/>
        </w:rPr>
        <w:t>alnej Ewidencji i Informacji o </w:t>
      </w:r>
      <w:r>
        <w:rPr>
          <w:rFonts w:ascii="Arial" w:hAnsi="Arial" w:cs="Arial"/>
          <w:sz w:val="20"/>
          <w:szCs w:val="20"/>
        </w:rPr>
        <w:t>Działalności Gospodarczej i Punkcie Informacji dla Przedsiębiorcy,</w:t>
      </w:r>
    </w:p>
    <w:p w:rsidR="00FA74B3" w:rsidRDefault="00FA74B3" w:rsidP="0001729C">
      <w:pPr>
        <w:numPr>
          <w:ilvl w:val="0"/>
          <w:numId w:val="43"/>
        </w:numPr>
        <w:spacing w:after="120"/>
        <w:ind w:right="1842"/>
        <w:jc w:val="both"/>
        <w:rPr>
          <w:rFonts w:ascii="Arial" w:hAnsi="Arial" w:cs="Arial"/>
          <w:sz w:val="20"/>
          <w:szCs w:val="20"/>
        </w:rPr>
      </w:pPr>
      <w:r>
        <w:rPr>
          <w:rFonts w:ascii="Arial" w:hAnsi="Arial" w:cs="Arial"/>
          <w:sz w:val="20"/>
          <w:szCs w:val="20"/>
        </w:rPr>
        <w:t>u</w:t>
      </w:r>
      <w:r w:rsidRPr="004F75E4">
        <w:rPr>
          <w:rFonts w:ascii="Arial" w:hAnsi="Arial" w:cs="Arial"/>
          <w:sz w:val="20"/>
          <w:szCs w:val="20"/>
        </w:rPr>
        <w:t xml:space="preserve">stawa </w:t>
      </w:r>
      <w:r>
        <w:rPr>
          <w:rFonts w:ascii="Arial" w:hAnsi="Arial" w:cs="Arial"/>
          <w:sz w:val="20"/>
          <w:szCs w:val="20"/>
        </w:rPr>
        <w:t xml:space="preserve">z dnia 6 marca 2018 r. </w:t>
      </w:r>
      <w:r w:rsidRPr="004F75E4">
        <w:rPr>
          <w:rFonts w:ascii="Arial" w:hAnsi="Arial" w:cs="Arial"/>
          <w:sz w:val="20"/>
          <w:szCs w:val="20"/>
        </w:rPr>
        <w:t>o zasadach uczestnictwa przedsiębiorców zagranicznych i innych osób zagranicznych w obrocie gospodarczym na terytorium Rzeczypospolitej Polskiej</w:t>
      </w:r>
      <w:r>
        <w:rPr>
          <w:rFonts w:ascii="Arial" w:hAnsi="Arial" w:cs="Arial"/>
          <w:sz w:val="20"/>
          <w:szCs w:val="20"/>
        </w:rPr>
        <w:t>,</w:t>
      </w:r>
    </w:p>
    <w:p w:rsidR="00FA74B3" w:rsidRPr="00FA74B3" w:rsidRDefault="00FA74B3" w:rsidP="0001729C">
      <w:pPr>
        <w:numPr>
          <w:ilvl w:val="0"/>
          <w:numId w:val="43"/>
        </w:numPr>
        <w:spacing w:after="120"/>
        <w:ind w:right="1842"/>
        <w:jc w:val="both"/>
        <w:rPr>
          <w:rFonts w:ascii="Arial" w:hAnsi="Arial" w:cs="Arial"/>
          <w:sz w:val="20"/>
          <w:szCs w:val="20"/>
        </w:rPr>
      </w:pPr>
      <w:r w:rsidRPr="00FA74B3">
        <w:rPr>
          <w:rFonts w:ascii="Arial" w:hAnsi="Arial" w:cs="Arial"/>
          <w:sz w:val="20"/>
          <w:szCs w:val="20"/>
        </w:rPr>
        <w:t>ustawa z dnia 6 marca 2018 r. Przepisy wprowadzające ustawę</w:t>
      </w:r>
      <w:r w:rsidR="0001729C">
        <w:rPr>
          <w:rFonts w:ascii="Arial" w:hAnsi="Arial" w:cs="Arial"/>
          <w:sz w:val="20"/>
          <w:szCs w:val="20"/>
        </w:rPr>
        <w:t xml:space="preserve"> – </w:t>
      </w:r>
      <w:r w:rsidRPr="00FA74B3">
        <w:rPr>
          <w:rFonts w:ascii="Arial" w:hAnsi="Arial" w:cs="Arial"/>
          <w:sz w:val="20"/>
          <w:szCs w:val="20"/>
        </w:rPr>
        <w:t>Prawo przedsiębiorców oraz inne ustawy dotyczące działalności gospodarczej.</w:t>
      </w:r>
    </w:p>
    <w:p w:rsidR="00102EBC" w:rsidRPr="00102EBC" w:rsidRDefault="00102EBC" w:rsidP="00102EBC">
      <w:pPr>
        <w:pStyle w:val="Default"/>
        <w:spacing w:line="276" w:lineRule="auto"/>
        <w:ind w:right="1843"/>
        <w:jc w:val="both"/>
        <w:rPr>
          <w:rFonts w:ascii="Arial" w:hAnsi="Arial" w:cs="Arial"/>
          <w:sz w:val="20"/>
          <w:szCs w:val="20"/>
        </w:rPr>
        <w:sectPr w:rsidR="00102EBC" w:rsidRPr="00102EBC">
          <w:pgSz w:w="11906" w:h="16838"/>
          <w:pgMar w:top="1417" w:right="1417" w:bottom="1417" w:left="1417" w:header="708" w:footer="708" w:gutter="0"/>
          <w:cols w:space="708"/>
          <w:docGrid w:linePitch="360"/>
        </w:sectPr>
      </w:pPr>
    </w:p>
    <w:tbl>
      <w:tblPr>
        <w:tblW w:w="9464" w:type="dxa"/>
        <w:tblLayout w:type="fixed"/>
        <w:tblLook w:val="04A0" w:firstRow="1" w:lastRow="0" w:firstColumn="1" w:lastColumn="0" w:noHBand="0" w:noVBand="1"/>
      </w:tblPr>
      <w:tblGrid>
        <w:gridCol w:w="7338"/>
        <w:gridCol w:w="283"/>
        <w:gridCol w:w="1843"/>
      </w:tblGrid>
      <w:tr w:rsidR="00D138EF" w:rsidTr="00D22AC4">
        <w:tc>
          <w:tcPr>
            <w:tcW w:w="7338" w:type="dxa"/>
            <w:shd w:val="clear" w:color="auto" w:fill="auto"/>
          </w:tcPr>
          <w:p w:rsidR="00A90174" w:rsidRDefault="00A90174" w:rsidP="00966C38">
            <w:pPr>
              <w:pStyle w:val="AANagwekI1"/>
              <w:tabs>
                <w:tab w:val="clear" w:pos="426"/>
                <w:tab w:val="left" w:pos="567"/>
              </w:tabs>
              <w:spacing w:before="0"/>
              <w:ind w:left="567" w:hanging="567"/>
            </w:pPr>
            <w:bookmarkStart w:id="7" w:name="_Toc511402618"/>
            <w:bookmarkStart w:id="8" w:name="_Toc512008781"/>
            <w:r>
              <w:lastRenderedPageBreak/>
              <w:t>II.1.</w:t>
            </w:r>
            <w:r>
              <w:tab/>
            </w:r>
            <w:bookmarkEnd w:id="6"/>
            <w:r w:rsidR="000A520C">
              <w:t>U</w:t>
            </w:r>
            <w:r w:rsidR="008777A4">
              <w:t>stawa Prawo przedsiębiorców</w:t>
            </w:r>
            <w:bookmarkEnd w:id="7"/>
            <w:bookmarkEnd w:id="8"/>
          </w:p>
          <w:p w:rsidR="00F3010E" w:rsidRPr="00B324A3" w:rsidRDefault="00DE7308" w:rsidP="00336AB1">
            <w:pPr>
              <w:numPr>
                <w:ilvl w:val="0"/>
                <w:numId w:val="13"/>
              </w:numPr>
              <w:spacing w:after="120"/>
              <w:ind w:left="714" w:hanging="357"/>
              <w:jc w:val="both"/>
              <w:rPr>
                <w:rFonts w:ascii="Arial" w:hAnsi="Arial" w:cs="Arial"/>
                <w:color w:val="000000"/>
                <w:sz w:val="20"/>
                <w:szCs w:val="20"/>
              </w:rPr>
            </w:pPr>
            <w:r>
              <w:rPr>
                <w:rFonts w:ascii="Arial" w:hAnsi="Arial" w:cs="Arial"/>
                <w:color w:val="000000"/>
                <w:sz w:val="20"/>
                <w:szCs w:val="20"/>
              </w:rPr>
              <w:t>p</w:t>
            </w:r>
            <w:r w:rsidRPr="00B324A3">
              <w:rPr>
                <w:rFonts w:ascii="Arial" w:hAnsi="Arial" w:cs="Arial"/>
                <w:color w:val="000000"/>
                <w:sz w:val="20"/>
                <w:szCs w:val="20"/>
              </w:rPr>
              <w:t>rosta</w:t>
            </w:r>
            <w:r w:rsidR="0019180E" w:rsidRPr="00B324A3">
              <w:rPr>
                <w:rFonts w:ascii="Arial" w:hAnsi="Arial" w:cs="Arial"/>
                <w:color w:val="000000"/>
                <w:sz w:val="20"/>
                <w:szCs w:val="20"/>
              </w:rPr>
              <w:t>,</w:t>
            </w:r>
            <w:r w:rsidR="004B3E62" w:rsidRPr="00B324A3">
              <w:rPr>
                <w:rFonts w:ascii="Arial" w:hAnsi="Arial" w:cs="Arial"/>
                <w:color w:val="000000"/>
                <w:sz w:val="20"/>
                <w:szCs w:val="20"/>
              </w:rPr>
              <w:t xml:space="preserve"> </w:t>
            </w:r>
            <w:r w:rsidR="00F3010E" w:rsidRPr="00B324A3">
              <w:rPr>
                <w:rFonts w:ascii="Arial" w:hAnsi="Arial" w:cs="Arial"/>
                <w:color w:val="000000"/>
                <w:sz w:val="20"/>
                <w:szCs w:val="20"/>
              </w:rPr>
              <w:t>przejrzysta ustawa, stanowiąca fundament „Konstytucji Biznesu”</w:t>
            </w:r>
          </w:p>
          <w:p w:rsidR="008777A4" w:rsidRPr="00B324A3" w:rsidRDefault="00FA74B3" w:rsidP="00336AB1">
            <w:pPr>
              <w:numPr>
                <w:ilvl w:val="0"/>
                <w:numId w:val="13"/>
              </w:numPr>
              <w:spacing w:after="120"/>
              <w:ind w:left="714" w:hanging="357"/>
              <w:jc w:val="both"/>
              <w:rPr>
                <w:rFonts w:ascii="Arial" w:hAnsi="Arial" w:cs="Arial"/>
                <w:color w:val="000000"/>
                <w:sz w:val="20"/>
                <w:szCs w:val="20"/>
              </w:rPr>
            </w:pPr>
            <w:r>
              <w:rPr>
                <w:rFonts w:ascii="Arial" w:hAnsi="Arial" w:cs="Arial"/>
                <w:color w:val="000000"/>
                <w:sz w:val="20"/>
                <w:szCs w:val="20"/>
              </w:rPr>
              <w:t>podstawowy</w:t>
            </w:r>
            <w:r w:rsidRPr="00B324A3">
              <w:rPr>
                <w:rFonts w:ascii="Arial" w:hAnsi="Arial" w:cs="Arial"/>
                <w:color w:val="000000"/>
                <w:sz w:val="20"/>
                <w:szCs w:val="20"/>
              </w:rPr>
              <w:t xml:space="preserve"> </w:t>
            </w:r>
            <w:r w:rsidR="008777A4" w:rsidRPr="00B324A3">
              <w:rPr>
                <w:rFonts w:ascii="Arial" w:hAnsi="Arial" w:cs="Arial"/>
                <w:color w:val="000000"/>
                <w:sz w:val="20"/>
                <w:szCs w:val="20"/>
              </w:rPr>
              <w:t>akt prawa gospodarczego</w:t>
            </w:r>
            <w:r>
              <w:rPr>
                <w:rFonts w:ascii="Arial" w:hAnsi="Arial" w:cs="Arial"/>
                <w:color w:val="000000"/>
                <w:sz w:val="20"/>
                <w:szCs w:val="20"/>
              </w:rPr>
              <w:t>, w którego centrum jest przedsiębiorca i zespół jego uprawnień</w:t>
            </w:r>
          </w:p>
          <w:p w:rsidR="008777A4" w:rsidRPr="00B324A3" w:rsidRDefault="00DE7308" w:rsidP="00336AB1">
            <w:pPr>
              <w:numPr>
                <w:ilvl w:val="0"/>
                <w:numId w:val="13"/>
              </w:numPr>
              <w:spacing w:after="120"/>
              <w:ind w:left="714" w:hanging="357"/>
              <w:jc w:val="both"/>
              <w:rPr>
                <w:rFonts w:ascii="Arial" w:hAnsi="Arial" w:cs="Arial"/>
                <w:color w:val="000000"/>
                <w:sz w:val="20"/>
                <w:szCs w:val="20"/>
              </w:rPr>
            </w:pPr>
            <w:r>
              <w:rPr>
                <w:rFonts w:ascii="Arial" w:hAnsi="Arial" w:cs="Arial"/>
                <w:color w:val="000000"/>
                <w:sz w:val="20"/>
                <w:szCs w:val="20"/>
              </w:rPr>
              <w:t>z</w:t>
            </w:r>
            <w:r w:rsidRPr="00B324A3">
              <w:rPr>
                <w:rFonts w:ascii="Arial" w:hAnsi="Arial" w:cs="Arial"/>
                <w:color w:val="000000"/>
                <w:sz w:val="20"/>
                <w:szCs w:val="20"/>
              </w:rPr>
              <w:t xml:space="preserve">astępuje </w:t>
            </w:r>
            <w:r w:rsidR="008777A4" w:rsidRPr="00B324A3">
              <w:rPr>
                <w:rFonts w:ascii="Arial" w:hAnsi="Arial" w:cs="Arial"/>
                <w:color w:val="000000"/>
                <w:sz w:val="20"/>
                <w:szCs w:val="20"/>
              </w:rPr>
              <w:t xml:space="preserve">nowelizowaną </w:t>
            </w:r>
            <w:r w:rsidR="00F3010E" w:rsidRPr="00B324A3">
              <w:rPr>
                <w:rFonts w:ascii="Arial" w:hAnsi="Arial" w:cs="Arial"/>
                <w:color w:val="000000"/>
                <w:sz w:val="20"/>
                <w:szCs w:val="20"/>
              </w:rPr>
              <w:t xml:space="preserve">już </w:t>
            </w:r>
            <w:r w:rsidR="008777A4" w:rsidRPr="00B324A3">
              <w:rPr>
                <w:rFonts w:ascii="Arial" w:hAnsi="Arial" w:cs="Arial"/>
                <w:color w:val="000000"/>
                <w:sz w:val="20"/>
                <w:szCs w:val="20"/>
              </w:rPr>
              <w:t>ok. 90 razy, nieczytelną</w:t>
            </w:r>
            <w:r w:rsidR="00FA74B3">
              <w:rPr>
                <w:rFonts w:ascii="Arial" w:hAnsi="Arial" w:cs="Arial"/>
                <w:color w:val="000000"/>
                <w:sz w:val="20"/>
                <w:szCs w:val="20"/>
              </w:rPr>
              <w:t xml:space="preserve"> i</w:t>
            </w:r>
            <w:r w:rsidR="008777A4" w:rsidRPr="00B324A3">
              <w:rPr>
                <w:rFonts w:ascii="Arial" w:hAnsi="Arial" w:cs="Arial"/>
                <w:color w:val="000000"/>
                <w:sz w:val="20"/>
                <w:szCs w:val="20"/>
              </w:rPr>
              <w:t xml:space="preserve"> przeregulowaną ustawę z 2004 r. o swobodzie działalności gospodarczej</w:t>
            </w:r>
          </w:p>
          <w:p w:rsidR="008777A4" w:rsidRPr="00B324A3" w:rsidRDefault="00DE7308" w:rsidP="00336AB1">
            <w:pPr>
              <w:numPr>
                <w:ilvl w:val="0"/>
                <w:numId w:val="13"/>
              </w:numPr>
              <w:spacing w:after="120"/>
              <w:ind w:left="714" w:hanging="357"/>
              <w:jc w:val="both"/>
              <w:rPr>
                <w:rFonts w:ascii="Arial" w:hAnsi="Arial" w:cs="Arial"/>
                <w:color w:val="000000"/>
                <w:sz w:val="20"/>
                <w:szCs w:val="20"/>
              </w:rPr>
            </w:pPr>
            <w:r>
              <w:rPr>
                <w:rFonts w:ascii="Arial" w:hAnsi="Arial" w:cs="Arial"/>
                <w:color w:val="000000"/>
                <w:sz w:val="20"/>
                <w:szCs w:val="20"/>
              </w:rPr>
              <w:t>w</w:t>
            </w:r>
            <w:r w:rsidRPr="00B324A3">
              <w:rPr>
                <w:rFonts w:ascii="Arial" w:hAnsi="Arial" w:cs="Arial"/>
                <w:color w:val="000000"/>
                <w:sz w:val="20"/>
                <w:szCs w:val="20"/>
              </w:rPr>
              <w:t xml:space="preserve"> </w:t>
            </w:r>
            <w:r w:rsidR="008777A4" w:rsidRPr="00B324A3">
              <w:rPr>
                <w:rFonts w:ascii="Arial" w:hAnsi="Arial" w:cs="Arial"/>
                <w:color w:val="000000"/>
                <w:sz w:val="20"/>
                <w:szCs w:val="20"/>
              </w:rPr>
              <w:t xml:space="preserve">sposób systemowy, jasno i zwięźle </w:t>
            </w:r>
            <w:r w:rsidR="00F3010E" w:rsidRPr="00B324A3">
              <w:rPr>
                <w:rFonts w:ascii="Arial" w:hAnsi="Arial" w:cs="Arial"/>
                <w:color w:val="000000"/>
                <w:sz w:val="20"/>
                <w:szCs w:val="20"/>
              </w:rPr>
              <w:t xml:space="preserve">określa </w:t>
            </w:r>
            <w:r w:rsidR="008777A4" w:rsidRPr="00B324A3">
              <w:rPr>
                <w:rFonts w:ascii="Arial" w:hAnsi="Arial" w:cs="Arial"/>
                <w:color w:val="000000"/>
                <w:sz w:val="20"/>
                <w:szCs w:val="20"/>
              </w:rPr>
              <w:t xml:space="preserve">fundamenty ustroju gospodarczego </w:t>
            </w:r>
            <w:r w:rsidR="00184B3E" w:rsidRPr="00B324A3">
              <w:rPr>
                <w:rFonts w:ascii="Arial" w:hAnsi="Arial" w:cs="Arial"/>
                <w:color w:val="000000"/>
                <w:sz w:val="20"/>
                <w:szCs w:val="20"/>
              </w:rPr>
              <w:t xml:space="preserve">Polski </w:t>
            </w:r>
            <w:r w:rsidR="008777A4" w:rsidRPr="00B324A3">
              <w:rPr>
                <w:rFonts w:ascii="Arial" w:hAnsi="Arial" w:cs="Arial"/>
                <w:color w:val="000000"/>
                <w:sz w:val="20"/>
                <w:szCs w:val="20"/>
              </w:rPr>
              <w:t>w duchu wolności działalności gospodarczej</w:t>
            </w:r>
          </w:p>
          <w:p w:rsidR="008777A4" w:rsidRPr="00B324A3" w:rsidRDefault="00184B3E" w:rsidP="00336AB1">
            <w:pPr>
              <w:numPr>
                <w:ilvl w:val="0"/>
                <w:numId w:val="13"/>
              </w:numPr>
              <w:spacing w:after="120"/>
              <w:ind w:left="714" w:hanging="357"/>
              <w:jc w:val="both"/>
              <w:rPr>
                <w:rFonts w:ascii="Arial" w:hAnsi="Arial" w:cs="Arial"/>
                <w:color w:val="000000"/>
                <w:sz w:val="20"/>
                <w:szCs w:val="20"/>
              </w:rPr>
            </w:pPr>
            <w:r w:rsidRPr="00B324A3">
              <w:rPr>
                <w:rFonts w:ascii="Arial" w:hAnsi="Arial" w:cs="Arial"/>
                <w:color w:val="000000"/>
                <w:sz w:val="20"/>
                <w:szCs w:val="20"/>
              </w:rPr>
              <w:t>znajdują się</w:t>
            </w:r>
            <w:r w:rsidR="00FA74B3">
              <w:rPr>
                <w:rFonts w:ascii="Arial" w:hAnsi="Arial" w:cs="Arial"/>
                <w:color w:val="000000"/>
                <w:sz w:val="20"/>
                <w:szCs w:val="20"/>
              </w:rPr>
              <w:t xml:space="preserve"> w niej</w:t>
            </w:r>
            <w:r w:rsidRPr="00B324A3">
              <w:rPr>
                <w:rFonts w:ascii="Arial" w:hAnsi="Arial" w:cs="Arial"/>
                <w:color w:val="000000"/>
                <w:sz w:val="20"/>
                <w:szCs w:val="20"/>
              </w:rPr>
              <w:t xml:space="preserve"> najważniejsze przepisy dotyczące podstawowych praw przysługujących przedsiębiorcom, a także </w:t>
            </w:r>
            <w:r w:rsidR="00FA74B3">
              <w:rPr>
                <w:rFonts w:ascii="Arial" w:hAnsi="Arial" w:cs="Arial"/>
                <w:color w:val="000000"/>
                <w:sz w:val="20"/>
                <w:szCs w:val="20"/>
              </w:rPr>
              <w:t>sprzyjających rozwojowi przedsiębiorczości</w:t>
            </w:r>
            <w:r w:rsidRPr="00B324A3">
              <w:rPr>
                <w:rFonts w:ascii="Arial" w:hAnsi="Arial" w:cs="Arial"/>
                <w:color w:val="000000"/>
                <w:sz w:val="20"/>
                <w:szCs w:val="20"/>
              </w:rPr>
              <w:t xml:space="preserve"> </w:t>
            </w:r>
            <w:r w:rsidR="00FA74B3">
              <w:rPr>
                <w:rFonts w:ascii="Arial" w:hAnsi="Arial" w:cs="Arial"/>
                <w:color w:val="000000"/>
                <w:sz w:val="20"/>
                <w:szCs w:val="20"/>
              </w:rPr>
              <w:t>rozwiązań</w:t>
            </w:r>
            <w:r w:rsidRPr="00B324A3">
              <w:rPr>
                <w:rFonts w:ascii="Arial" w:hAnsi="Arial" w:cs="Arial"/>
                <w:color w:val="000000"/>
                <w:sz w:val="20"/>
                <w:szCs w:val="20"/>
              </w:rPr>
              <w:t>, takich jak ulga na start, działalność nierejestrowa czy objaśnienia prawne</w:t>
            </w:r>
          </w:p>
          <w:p w:rsidR="008777A4" w:rsidRDefault="00DE7308" w:rsidP="00336AB1">
            <w:pPr>
              <w:numPr>
                <w:ilvl w:val="0"/>
                <w:numId w:val="13"/>
              </w:numPr>
              <w:spacing w:after="120"/>
              <w:ind w:left="714" w:hanging="357"/>
              <w:jc w:val="both"/>
              <w:rPr>
                <w:rFonts w:ascii="Arial" w:hAnsi="Arial" w:cs="Arial"/>
                <w:color w:val="000000"/>
                <w:sz w:val="20"/>
                <w:szCs w:val="20"/>
              </w:rPr>
            </w:pPr>
            <w:r>
              <w:rPr>
                <w:rFonts w:ascii="Arial" w:hAnsi="Arial" w:cs="Arial"/>
                <w:color w:val="000000"/>
                <w:sz w:val="20"/>
                <w:szCs w:val="20"/>
              </w:rPr>
              <w:t>w</w:t>
            </w:r>
            <w:r w:rsidRPr="00B324A3">
              <w:rPr>
                <w:rFonts w:ascii="Arial" w:hAnsi="Arial" w:cs="Arial"/>
                <w:color w:val="000000"/>
                <w:sz w:val="20"/>
                <w:szCs w:val="20"/>
              </w:rPr>
              <w:t xml:space="preserve"> </w:t>
            </w:r>
            <w:r w:rsidR="008777A4" w:rsidRPr="00B324A3">
              <w:rPr>
                <w:rFonts w:ascii="Arial" w:hAnsi="Arial" w:cs="Arial"/>
                <w:color w:val="000000"/>
                <w:sz w:val="20"/>
                <w:szCs w:val="20"/>
              </w:rPr>
              <w:t xml:space="preserve">sposób przekrojowy wpłynie na </w:t>
            </w:r>
            <w:r w:rsidR="00184B3E" w:rsidRPr="00B324A3">
              <w:rPr>
                <w:rFonts w:ascii="Arial" w:hAnsi="Arial" w:cs="Arial"/>
                <w:color w:val="000000"/>
                <w:sz w:val="20"/>
                <w:szCs w:val="20"/>
              </w:rPr>
              <w:t>to, w jaki sposób stosuje się w Polsce</w:t>
            </w:r>
            <w:r w:rsidR="008777A4" w:rsidRPr="00B324A3">
              <w:rPr>
                <w:rFonts w:ascii="Arial" w:hAnsi="Arial" w:cs="Arial"/>
                <w:color w:val="000000"/>
                <w:sz w:val="20"/>
                <w:szCs w:val="20"/>
              </w:rPr>
              <w:t xml:space="preserve"> praw</w:t>
            </w:r>
            <w:r w:rsidR="00184B3E" w:rsidRPr="00B324A3">
              <w:rPr>
                <w:rFonts w:ascii="Arial" w:hAnsi="Arial" w:cs="Arial"/>
                <w:color w:val="000000"/>
                <w:sz w:val="20"/>
                <w:szCs w:val="20"/>
              </w:rPr>
              <w:t>o</w:t>
            </w:r>
            <w:r w:rsidR="008777A4" w:rsidRPr="00B324A3">
              <w:rPr>
                <w:rFonts w:ascii="Arial" w:hAnsi="Arial" w:cs="Arial"/>
                <w:color w:val="000000"/>
                <w:sz w:val="20"/>
                <w:szCs w:val="20"/>
              </w:rPr>
              <w:t xml:space="preserve"> gospodarcze, </w:t>
            </w:r>
            <w:r w:rsidR="00184B3E" w:rsidRPr="00B324A3">
              <w:rPr>
                <w:rFonts w:ascii="Arial" w:hAnsi="Arial" w:cs="Arial"/>
                <w:color w:val="000000"/>
                <w:sz w:val="20"/>
                <w:szCs w:val="20"/>
              </w:rPr>
              <w:t xml:space="preserve">będzie oddziaływać </w:t>
            </w:r>
            <w:r w:rsidR="008777A4" w:rsidRPr="00B324A3">
              <w:rPr>
                <w:rFonts w:ascii="Arial" w:hAnsi="Arial" w:cs="Arial"/>
                <w:color w:val="000000"/>
                <w:sz w:val="20"/>
                <w:szCs w:val="20"/>
              </w:rPr>
              <w:t xml:space="preserve">na wszystkie rodzaje postępowań </w:t>
            </w:r>
            <w:r w:rsidR="00885BBE" w:rsidRPr="00B324A3">
              <w:rPr>
                <w:rFonts w:ascii="Arial" w:hAnsi="Arial" w:cs="Arial"/>
                <w:color w:val="000000"/>
                <w:sz w:val="20"/>
                <w:szCs w:val="20"/>
              </w:rPr>
              <w:t>dotycząc</w:t>
            </w:r>
            <w:r w:rsidR="0090706D" w:rsidRPr="00B324A3">
              <w:rPr>
                <w:rFonts w:ascii="Arial" w:hAnsi="Arial" w:cs="Arial"/>
                <w:color w:val="000000"/>
                <w:sz w:val="20"/>
                <w:szCs w:val="20"/>
              </w:rPr>
              <w:t>ych</w:t>
            </w:r>
            <w:r w:rsidR="00885BBE" w:rsidRPr="00B324A3">
              <w:rPr>
                <w:rFonts w:ascii="Arial" w:hAnsi="Arial" w:cs="Arial"/>
                <w:color w:val="000000"/>
                <w:sz w:val="20"/>
                <w:szCs w:val="20"/>
              </w:rPr>
              <w:t xml:space="preserve"> </w:t>
            </w:r>
            <w:r w:rsidR="008777A4" w:rsidRPr="00B324A3">
              <w:rPr>
                <w:rFonts w:ascii="Arial" w:hAnsi="Arial" w:cs="Arial"/>
                <w:color w:val="000000"/>
                <w:sz w:val="20"/>
                <w:szCs w:val="20"/>
              </w:rPr>
              <w:t>przedsiębiorców</w:t>
            </w:r>
            <w:r w:rsidR="00FA74B3">
              <w:rPr>
                <w:rFonts w:ascii="Arial" w:hAnsi="Arial" w:cs="Arial"/>
                <w:color w:val="000000"/>
                <w:sz w:val="20"/>
                <w:szCs w:val="20"/>
              </w:rPr>
              <w:t>, w tym na kontrole i</w:t>
            </w:r>
            <w:r w:rsidR="00CF272E">
              <w:rPr>
                <w:rFonts w:ascii="Arial" w:hAnsi="Arial" w:cs="Arial"/>
                <w:color w:val="000000"/>
                <w:sz w:val="20"/>
                <w:szCs w:val="20"/>
              </w:rPr>
              <w:t> </w:t>
            </w:r>
            <w:r w:rsidR="00FA74B3">
              <w:rPr>
                <w:rFonts w:ascii="Arial" w:hAnsi="Arial" w:cs="Arial"/>
                <w:color w:val="000000"/>
                <w:sz w:val="20"/>
                <w:szCs w:val="20"/>
              </w:rPr>
              <w:t>postępowania podatkowe</w:t>
            </w:r>
          </w:p>
          <w:p w:rsidR="00A22992" w:rsidRPr="00B324A3" w:rsidRDefault="00A22992" w:rsidP="00336AB1">
            <w:pPr>
              <w:numPr>
                <w:ilvl w:val="0"/>
                <w:numId w:val="13"/>
              </w:numPr>
              <w:spacing w:after="120"/>
              <w:ind w:left="714" w:hanging="357"/>
              <w:jc w:val="both"/>
              <w:rPr>
                <w:rFonts w:ascii="Arial" w:hAnsi="Arial" w:cs="Arial"/>
                <w:color w:val="000000"/>
                <w:sz w:val="20"/>
                <w:szCs w:val="20"/>
              </w:rPr>
            </w:pPr>
            <w:r>
              <w:rPr>
                <w:rFonts w:ascii="Arial" w:hAnsi="Arial" w:cs="Arial"/>
                <w:color w:val="000000"/>
                <w:sz w:val="20"/>
                <w:szCs w:val="20"/>
              </w:rPr>
              <w:t>określa m.in. ograniczenia kontroli prowadzonych wobec przedsiębiorców oraz zasady reglamentacji działalności gospodarczej w formie koncesji, zezwoleń albo wpisów do rejestrów działalności regulowanej</w:t>
            </w:r>
          </w:p>
          <w:p w:rsidR="00EE5B09" w:rsidRPr="008777A4" w:rsidRDefault="00DE7308" w:rsidP="00336AB1">
            <w:pPr>
              <w:numPr>
                <w:ilvl w:val="0"/>
                <w:numId w:val="13"/>
              </w:numPr>
              <w:spacing w:after="120"/>
              <w:ind w:left="714" w:hanging="357"/>
              <w:jc w:val="both"/>
              <w:rPr>
                <w:rFonts w:ascii="Arial" w:hAnsi="Arial" w:cs="Arial"/>
                <w:b/>
                <w:color w:val="244061"/>
                <w:sz w:val="20"/>
                <w:szCs w:val="20"/>
              </w:rPr>
            </w:pPr>
            <w:r>
              <w:rPr>
                <w:rFonts w:ascii="Arial" w:hAnsi="Arial" w:cs="Arial"/>
                <w:color w:val="000000"/>
                <w:sz w:val="20"/>
                <w:szCs w:val="20"/>
              </w:rPr>
              <w:t>r</w:t>
            </w:r>
            <w:r w:rsidRPr="00B324A3">
              <w:rPr>
                <w:rFonts w:ascii="Arial" w:hAnsi="Arial" w:cs="Arial"/>
                <w:color w:val="000000"/>
                <w:sz w:val="20"/>
                <w:szCs w:val="20"/>
              </w:rPr>
              <w:t xml:space="preserve">eguluje </w:t>
            </w:r>
            <w:r w:rsidR="00875F62" w:rsidRPr="00B324A3">
              <w:rPr>
                <w:rFonts w:ascii="Arial" w:hAnsi="Arial" w:cs="Arial"/>
                <w:color w:val="000000"/>
                <w:sz w:val="20"/>
                <w:szCs w:val="20"/>
              </w:rPr>
              <w:t xml:space="preserve">podstawowe zasady opracowywania projektów aktów </w:t>
            </w:r>
            <w:r w:rsidR="00A22992">
              <w:rPr>
                <w:rFonts w:ascii="Arial" w:hAnsi="Arial" w:cs="Arial"/>
                <w:color w:val="000000"/>
                <w:sz w:val="20"/>
                <w:szCs w:val="20"/>
              </w:rPr>
              <w:t>prawnych</w:t>
            </w:r>
            <w:r w:rsidR="00A22992" w:rsidRPr="00B324A3">
              <w:rPr>
                <w:rFonts w:ascii="Arial" w:hAnsi="Arial" w:cs="Arial"/>
                <w:color w:val="000000"/>
                <w:sz w:val="20"/>
                <w:szCs w:val="20"/>
              </w:rPr>
              <w:t xml:space="preserve"> </w:t>
            </w:r>
            <w:r w:rsidR="00875F62" w:rsidRPr="00B324A3">
              <w:rPr>
                <w:rFonts w:ascii="Arial" w:hAnsi="Arial" w:cs="Arial"/>
                <w:color w:val="000000"/>
                <w:sz w:val="20"/>
                <w:szCs w:val="20"/>
              </w:rPr>
              <w:t>dotyczących prawa gospodarczego</w:t>
            </w:r>
          </w:p>
        </w:tc>
        <w:tc>
          <w:tcPr>
            <w:tcW w:w="283" w:type="dxa"/>
            <w:shd w:val="clear" w:color="auto" w:fill="auto"/>
          </w:tcPr>
          <w:p w:rsidR="00A90174" w:rsidRDefault="00304B3D">
            <w:r>
              <w:rPr>
                <w:noProof/>
                <w:lang w:eastAsia="pl-PL"/>
              </w:rPr>
              <mc:AlternateContent>
                <mc:Choice Requires="wps">
                  <w:drawing>
                    <wp:anchor distT="0" distB="0" distL="114300" distR="114300" simplePos="0" relativeHeight="251677696" behindDoc="0" locked="0" layoutInCell="1" allowOverlap="1" wp14:editId="19293268">
                      <wp:simplePos x="0" y="0"/>
                      <wp:positionH relativeFrom="column">
                        <wp:posOffset>60324</wp:posOffset>
                      </wp:positionH>
                      <wp:positionV relativeFrom="paragraph">
                        <wp:posOffset>-61595</wp:posOffset>
                      </wp:positionV>
                      <wp:extent cx="1209675" cy="467360"/>
                      <wp:effectExtent l="19050" t="19050" r="28575" b="27940"/>
                      <wp:wrapNone/>
                      <wp:docPr id="69"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46736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4B153A">
                                  <w:pPr>
                                    <w:ind w:right="-105"/>
                                    <w:rPr>
                                      <w:rFonts w:ascii="Arial" w:hAnsi="Arial" w:cs="Arial"/>
                                      <w:b/>
                                      <w:color w:val="244061"/>
                                      <w:sz w:val="18"/>
                                      <w:szCs w:val="18"/>
                                    </w:rPr>
                                  </w:pPr>
                                  <w:r>
                                    <w:rPr>
                                      <w:rFonts w:ascii="Arial" w:hAnsi="Arial" w:cs="Arial"/>
                                      <w:b/>
                                      <w:color w:val="244061"/>
                                      <w:sz w:val="18"/>
                                      <w:szCs w:val="18"/>
                                    </w:rPr>
                                    <w:t>Prawo Przedsiębiorców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1" o:spid="_x0000_s1029" style="position:absolute;margin-left:4.75pt;margin-top:-4.85pt;width:95.25pt;height:3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" strokecolor="#4f81bd" strokeweight="2.5pt">
                      <v:shadow color="#868686"/>
                      <v:textbox>
                        <w:txbxContent>
                          <w:p w:rsidR="00C4294E" w:rsidRPr="008D4FDE" w:rsidRDefault="00C4294E" w:rsidP="004B153A">
                            <w:pPr>
                              <w:ind w:right="-105"/>
                              <w:rPr>
                                <w:rFonts w:ascii="Arial" w:hAnsi="Arial" w:cs="Arial"/>
                                <w:b/>
                                <w:color w:val="244061"/>
                                <w:sz w:val="18"/>
                                <w:szCs w:val="18"/>
                              </w:rPr>
                            </w:pPr>
                            <w:r>
                              <w:rPr>
                                <w:rFonts w:ascii="Arial" w:hAnsi="Arial" w:cs="Arial"/>
                                <w:b/>
                                <w:color w:val="244061"/>
                                <w:sz w:val="18"/>
                                <w:szCs w:val="18"/>
                              </w:rPr>
                              <w:t>Prawo Przedsiębiorców</w:t>
                            </w:r>
                          </w:p>
                        </w:txbxContent>
                      </v:textbox>
                    </v:roundrect>
                  </w:pict>
                </mc:Fallback>
              </mc:AlternateContent>
            </w:r>
          </w:p>
        </w:tc>
        <w:tc>
          <w:tcPr>
            <w:tcW w:w="1843" w:type="dxa"/>
            <w:shd w:val="clear" w:color="auto" w:fill="auto"/>
          </w:tcPr>
          <w:p w:rsidR="00A90174" w:rsidRDefault="00A90174"/>
        </w:tc>
      </w:tr>
      <w:tr w:rsidR="008D4FDE" w:rsidTr="00966C38">
        <w:tc>
          <w:tcPr>
            <w:tcW w:w="9464" w:type="dxa"/>
            <w:gridSpan w:val="3"/>
            <w:shd w:val="clear" w:color="auto" w:fill="auto"/>
          </w:tcPr>
          <w:p w:rsidR="008D4FDE" w:rsidRDefault="008D4FDE" w:rsidP="00CA06D1">
            <w:pPr>
              <w:spacing w:after="0"/>
              <w:ind w:left="-284" w:firstLine="142"/>
              <w:jc w:val="both"/>
            </w:pPr>
          </w:p>
        </w:tc>
      </w:tr>
      <w:tr w:rsidR="00D138EF" w:rsidTr="00D22AC4">
        <w:tc>
          <w:tcPr>
            <w:tcW w:w="7338" w:type="dxa"/>
            <w:shd w:val="clear" w:color="auto" w:fill="auto"/>
          </w:tcPr>
          <w:p w:rsidR="00C45F34" w:rsidRPr="008B01FA" w:rsidRDefault="00C602DE" w:rsidP="00C602DE">
            <w:pPr>
              <w:pStyle w:val="AANagwekI1"/>
              <w:tabs>
                <w:tab w:val="clear" w:pos="426"/>
                <w:tab w:val="left" w:pos="567"/>
              </w:tabs>
              <w:spacing w:before="0" w:after="160"/>
              <w:ind w:left="567" w:hanging="567"/>
            </w:pPr>
            <w:bookmarkStart w:id="9" w:name="_Toc480726060"/>
            <w:bookmarkStart w:id="10" w:name="_Toc511402619"/>
            <w:bookmarkStart w:id="11" w:name="_Toc512008782"/>
            <w:r>
              <w:t>II.2</w:t>
            </w:r>
            <w:r w:rsidR="000C6E55">
              <w:t>.</w:t>
            </w:r>
            <w:r w:rsidR="00C45F34" w:rsidRPr="008B01FA">
              <w:tab/>
            </w:r>
            <w:bookmarkEnd w:id="9"/>
            <w:r w:rsidR="00F60545">
              <w:t>Ustawa</w:t>
            </w:r>
            <w:r w:rsidR="00F60545" w:rsidRPr="00F60545">
              <w:t xml:space="preserve"> o Rzeczniku Małych i Średnich Przedsiębiorców</w:t>
            </w:r>
            <w:bookmarkEnd w:id="10"/>
            <w:bookmarkEnd w:id="11"/>
          </w:p>
          <w:p w:rsidR="008F3357" w:rsidRPr="00A22992" w:rsidRDefault="00B43F18" w:rsidP="00336AB1">
            <w:pPr>
              <w:numPr>
                <w:ilvl w:val="0"/>
                <w:numId w:val="13"/>
              </w:numPr>
              <w:spacing w:after="120"/>
              <w:ind w:left="714" w:hanging="357"/>
              <w:jc w:val="both"/>
              <w:rPr>
                <w:rFonts w:ascii="Arial" w:hAnsi="Arial" w:cs="Arial"/>
                <w:color w:val="000000"/>
                <w:sz w:val="20"/>
                <w:szCs w:val="20"/>
              </w:rPr>
            </w:pPr>
            <w:r w:rsidRPr="00B324A3">
              <w:rPr>
                <w:rFonts w:ascii="Arial" w:hAnsi="Arial" w:cs="Arial"/>
                <w:color w:val="000000"/>
                <w:sz w:val="20"/>
                <w:szCs w:val="20"/>
              </w:rPr>
              <w:t>powołuje do życia nową instytucję – Rzecznika Ma</w:t>
            </w:r>
            <w:r w:rsidR="00D22AC4" w:rsidRPr="00B324A3">
              <w:rPr>
                <w:rFonts w:ascii="Arial" w:hAnsi="Arial" w:cs="Arial"/>
                <w:color w:val="000000"/>
                <w:sz w:val="20"/>
                <w:szCs w:val="20"/>
              </w:rPr>
              <w:t>łych i Średnich Przedsiębiorców</w:t>
            </w:r>
            <w:r w:rsidR="00A22992">
              <w:rPr>
                <w:rFonts w:ascii="Arial" w:hAnsi="Arial" w:cs="Arial"/>
                <w:color w:val="000000"/>
                <w:sz w:val="20"/>
                <w:szCs w:val="20"/>
              </w:rPr>
              <w:t xml:space="preserve">, który </w:t>
            </w:r>
            <w:r w:rsidRPr="00A22992">
              <w:rPr>
                <w:rFonts w:ascii="Arial" w:hAnsi="Arial" w:cs="Arial"/>
                <w:color w:val="000000"/>
                <w:sz w:val="20"/>
                <w:szCs w:val="20"/>
              </w:rPr>
              <w:t xml:space="preserve">będzie stał </w:t>
            </w:r>
            <w:r w:rsidR="008F3357" w:rsidRPr="00A22992">
              <w:rPr>
                <w:rFonts w:ascii="Arial" w:hAnsi="Arial" w:cs="Arial"/>
                <w:color w:val="000000"/>
                <w:sz w:val="20"/>
                <w:szCs w:val="20"/>
              </w:rPr>
              <w:t>na straży woln</w:t>
            </w:r>
            <w:r w:rsidR="0072166D" w:rsidRPr="00A22992">
              <w:rPr>
                <w:rFonts w:ascii="Arial" w:hAnsi="Arial" w:cs="Arial"/>
                <w:color w:val="000000"/>
                <w:sz w:val="20"/>
                <w:szCs w:val="20"/>
              </w:rPr>
              <w:t>ości przedsiębiorców z</w:t>
            </w:r>
            <w:r w:rsidR="00A22992">
              <w:rPr>
                <w:rFonts w:ascii="Arial" w:hAnsi="Arial" w:cs="Arial"/>
                <w:color w:val="000000"/>
                <w:sz w:val="20"/>
                <w:szCs w:val="20"/>
              </w:rPr>
              <w:t> </w:t>
            </w:r>
            <w:r w:rsidR="0072166D" w:rsidRPr="00A22992">
              <w:rPr>
                <w:rFonts w:ascii="Arial" w:hAnsi="Arial" w:cs="Arial"/>
                <w:color w:val="000000"/>
                <w:sz w:val="20"/>
                <w:szCs w:val="20"/>
              </w:rPr>
              <w:t>sektora mikro-, małych i średnich przedsiębiorstw (M</w:t>
            </w:r>
            <w:r w:rsidR="008F3357" w:rsidRPr="00A22992">
              <w:rPr>
                <w:rFonts w:ascii="Arial" w:hAnsi="Arial" w:cs="Arial"/>
                <w:color w:val="000000"/>
                <w:sz w:val="20"/>
                <w:szCs w:val="20"/>
              </w:rPr>
              <w:t>ŚP</w:t>
            </w:r>
            <w:r w:rsidR="0072166D" w:rsidRPr="00A22992">
              <w:rPr>
                <w:rFonts w:ascii="Arial" w:hAnsi="Arial" w:cs="Arial"/>
                <w:color w:val="000000"/>
                <w:sz w:val="20"/>
                <w:szCs w:val="20"/>
              </w:rPr>
              <w:t>)</w:t>
            </w:r>
            <w:r w:rsidR="008F3357" w:rsidRPr="00A22992">
              <w:rPr>
                <w:rFonts w:ascii="Arial" w:hAnsi="Arial" w:cs="Arial"/>
                <w:color w:val="000000"/>
                <w:sz w:val="20"/>
                <w:szCs w:val="20"/>
              </w:rPr>
              <w:t xml:space="preserve"> oraz dbał o</w:t>
            </w:r>
            <w:r w:rsidR="00FA74B3" w:rsidRPr="00A22992">
              <w:rPr>
                <w:rFonts w:ascii="Arial" w:hAnsi="Arial" w:cs="Arial"/>
                <w:color w:val="000000"/>
                <w:sz w:val="20"/>
                <w:szCs w:val="20"/>
              </w:rPr>
              <w:t> </w:t>
            </w:r>
            <w:r w:rsidR="008F3357" w:rsidRPr="00A22992">
              <w:rPr>
                <w:rFonts w:ascii="Arial" w:hAnsi="Arial" w:cs="Arial"/>
                <w:color w:val="000000"/>
                <w:sz w:val="20"/>
                <w:szCs w:val="20"/>
              </w:rPr>
              <w:t>zapewnienie korzystnych warunków dla rozw</w:t>
            </w:r>
            <w:r w:rsidR="00D22AC4" w:rsidRPr="00A22992">
              <w:rPr>
                <w:rFonts w:ascii="Arial" w:hAnsi="Arial" w:cs="Arial"/>
                <w:color w:val="000000"/>
                <w:sz w:val="20"/>
                <w:szCs w:val="20"/>
              </w:rPr>
              <w:t>oju polskiej przedsiębiorczości</w:t>
            </w:r>
          </w:p>
          <w:p w:rsidR="008D4FDE" w:rsidRPr="00966C38" w:rsidRDefault="008F3357" w:rsidP="00336AB1">
            <w:pPr>
              <w:numPr>
                <w:ilvl w:val="0"/>
                <w:numId w:val="13"/>
              </w:numPr>
              <w:spacing w:after="120"/>
              <w:ind w:left="714" w:hanging="357"/>
              <w:jc w:val="both"/>
              <w:rPr>
                <w:rFonts w:ascii="Arial" w:hAnsi="Arial" w:cs="Arial"/>
                <w:b/>
                <w:color w:val="244061"/>
                <w:sz w:val="20"/>
                <w:szCs w:val="20"/>
              </w:rPr>
            </w:pPr>
            <w:r w:rsidRPr="00B324A3">
              <w:rPr>
                <w:rFonts w:ascii="Arial" w:hAnsi="Arial" w:cs="Arial"/>
                <w:color w:val="000000"/>
                <w:sz w:val="20"/>
                <w:szCs w:val="20"/>
              </w:rPr>
              <w:t>określa sposób powołania Rzecznika, wymogi wobec jego osoby, a</w:t>
            </w:r>
            <w:r w:rsidR="00FA74B3">
              <w:rPr>
                <w:rFonts w:ascii="Arial" w:hAnsi="Arial" w:cs="Arial"/>
                <w:color w:val="000000"/>
                <w:sz w:val="20"/>
                <w:szCs w:val="20"/>
              </w:rPr>
              <w:t> </w:t>
            </w:r>
            <w:r w:rsidRPr="00B324A3">
              <w:rPr>
                <w:rFonts w:ascii="Arial" w:hAnsi="Arial" w:cs="Arial"/>
                <w:color w:val="000000"/>
                <w:sz w:val="20"/>
                <w:szCs w:val="20"/>
              </w:rPr>
              <w:t xml:space="preserve">także zakres jego kompetencji oraz najważniejsze kwestie związane </w:t>
            </w:r>
            <w:r w:rsidR="00D22AC4" w:rsidRPr="00B324A3">
              <w:rPr>
                <w:rFonts w:ascii="Arial" w:hAnsi="Arial" w:cs="Arial"/>
                <w:color w:val="000000"/>
                <w:sz w:val="20"/>
                <w:szCs w:val="20"/>
              </w:rPr>
              <w:t>z</w:t>
            </w:r>
            <w:r w:rsidR="00FA74B3">
              <w:rPr>
                <w:rFonts w:ascii="Arial" w:hAnsi="Arial" w:cs="Arial"/>
                <w:color w:val="000000"/>
                <w:sz w:val="20"/>
                <w:szCs w:val="20"/>
              </w:rPr>
              <w:t> </w:t>
            </w:r>
            <w:r w:rsidR="00D22AC4" w:rsidRPr="00B324A3">
              <w:rPr>
                <w:rFonts w:ascii="Arial" w:hAnsi="Arial" w:cs="Arial"/>
                <w:color w:val="000000"/>
                <w:sz w:val="20"/>
                <w:szCs w:val="20"/>
              </w:rPr>
              <w:t>organizacją jego działalności</w:t>
            </w:r>
          </w:p>
        </w:tc>
        <w:tc>
          <w:tcPr>
            <w:tcW w:w="283" w:type="dxa"/>
            <w:tcBorders>
              <w:left w:val="nil"/>
            </w:tcBorders>
            <w:shd w:val="clear" w:color="auto" w:fill="auto"/>
          </w:tcPr>
          <w:p w:rsidR="008D4FDE" w:rsidRDefault="00304B3D">
            <w:r>
              <w:rPr>
                <w:noProof/>
                <w:lang w:eastAsia="pl-PL"/>
              </w:rPr>
              <mc:AlternateContent>
                <mc:Choice Requires="wps">
                  <w:drawing>
                    <wp:anchor distT="0" distB="0" distL="114300" distR="114300" simplePos="0" relativeHeight="251676672" behindDoc="0" locked="0" layoutInCell="1" allowOverlap="1" wp14:editId="5F8703F1">
                      <wp:simplePos x="0" y="0"/>
                      <wp:positionH relativeFrom="column">
                        <wp:posOffset>60325</wp:posOffset>
                      </wp:positionH>
                      <wp:positionV relativeFrom="paragraph">
                        <wp:posOffset>-2540</wp:posOffset>
                      </wp:positionV>
                      <wp:extent cx="1087120" cy="339725"/>
                      <wp:effectExtent l="19050" t="17145" r="17780" b="24130"/>
                      <wp:wrapNone/>
                      <wp:docPr id="68"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120" cy="33972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4B153A">
                                  <w:pPr>
                                    <w:ind w:right="-105"/>
                                    <w:rPr>
                                      <w:rFonts w:ascii="Arial" w:hAnsi="Arial" w:cs="Arial"/>
                                      <w:b/>
                                      <w:color w:val="244061"/>
                                      <w:sz w:val="18"/>
                                      <w:szCs w:val="18"/>
                                    </w:rPr>
                                  </w:pPr>
                                  <w:r>
                                    <w:rPr>
                                      <w:rFonts w:ascii="Arial" w:hAnsi="Arial" w:cs="Arial"/>
                                      <w:b/>
                                      <w:color w:val="244061"/>
                                      <w:sz w:val="18"/>
                                      <w:szCs w:val="18"/>
                                    </w:rPr>
                                    <w:t>Rzecznik MŚP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0" o:spid="_x0000_s1030" style="position:absolute;margin-left:4.75pt;margin-top:-.2pt;width:85.6pt;height:2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" strokecolor="#4f81bd" strokeweight="2.5pt">
                      <v:shadow color="#868686"/>
                      <v:textbox>
                        <w:txbxContent>
                          <w:p w:rsidR="00C4294E" w:rsidRPr="008D4FDE" w:rsidRDefault="00C4294E" w:rsidP="004B153A">
                            <w:pPr>
                              <w:ind w:right="-105"/>
                              <w:rPr>
                                <w:rFonts w:ascii="Arial" w:hAnsi="Arial" w:cs="Arial"/>
                                <w:b/>
                                <w:color w:val="244061"/>
                                <w:sz w:val="18"/>
                                <w:szCs w:val="18"/>
                              </w:rPr>
                            </w:pPr>
                            <w:r>
                              <w:rPr>
                                <w:rFonts w:ascii="Arial" w:hAnsi="Arial" w:cs="Arial"/>
                                <w:b/>
                                <w:color w:val="244061"/>
                                <w:sz w:val="18"/>
                                <w:szCs w:val="18"/>
                              </w:rPr>
                              <w:t>Rzecznik MŚP</w:t>
                            </w:r>
                          </w:p>
                        </w:txbxContent>
                      </v:textbox>
                    </v:roundrect>
                  </w:pict>
                </mc:Fallback>
              </mc:AlternateContent>
            </w:r>
          </w:p>
        </w:tc>
        <w:tc>
          <w:tcPr>
            <w:tcW w:w="1843" w:type="dxa"/>
            <w:shd w:val="clear" w:color="auto" w:fill="auto"/>
          </w:tcPr>
          <w:p w:rsidR="008D4FDE" w:rsidRDefault="008D4FDE"/>
        </w:tc>
      </w:tr>
      <w:tr w:rsidR="00D138EF" w:rsidTr="00D22AC4">
        <w:trPr>
          <w:trHeight w:val="266"/>
        </w:trPr>
        <w:tc>
          <w:tcPr>
            <w:tcW w:w="7338" w:type="dxa"/>
            <w:shd w:val="clear" w:color="auto" w:fill="auto"/>
          </w:tcPr>
          <w:p w:rsidR="005D3398" w:rsidRPr="008B01FA" w:rsidRDefault="00C602DE" w:rsidP="00C602DE">
            <w:pPr>
              <w:pStyle w:val="AANagwekI1"/>
              <w:tabs>
                <w:tab w:val="clear" w:pos="426"/>
                <w:tab w:val="left" w:pos="567"/>
              </w:tabs>
              <w:spacing w:before="360"/>
              <w:ind w:left="567" w:hanging="567"/>
            </w:pPr>
            <w:bookmarkStart w:id="12" w:name="_Toc480726061"/>
            <w:bookmarkStart w:id="13" w:name="_Toc511402620"/>
            <w:bookmarkStart w:id="14" w:name="_Toc512008783"/>
            <w:r>
              <w:t>II.3</w:t>
            </w:r>
            <w:r w:rsidR="005D3398">
              <w:t>.</w:t>
            </w:r>
            <w:r w:rsidR="005D3398">
              <w:tab/>
            </w:r>
            <w:bookmarkEnd w:id="12"/>
            <w:r w:rsidR="00445617">
              <w:t xml:space="preserve">Ustawa </w:t>
            </w:r>
            <w:r w:rsidR="00445617" w:rsidRPr="00445617">
              <w:t>o Centralnej Ewidencji i Informacji o Działalnoś</w:t>
            </w:r>
            <w:r w:rsidR="00445617">
              <w:t>ci Gospodarczej i</w:t>
            </w:r>
            <w:r w:rsidR="00445617" w:rsidRPr="00445617">
              <w:t xml:space="preserve"> Punkcie Informacji dla Przedsiębiorcy</w:t>
            </w:r>
            <w:bookmarkEnd w:id="13"/>
            <w:bookmarkEnd w:id="14"/>
          </w:p>
          <w:p w:rsidR="00A22992" w:rsidRDefault="0017582B" w:rsidP="00336AB1">
            <w:pPr>
              <w:numPr>
                <w:ilvl w:val="0"/>
                <w:numId w:val="13"/>
              </w:numPr>
              <w:spacing w:after="120"/>
              <w:ind w:left="714" w:hanging="357"/>
              <w:jc w:val="both"/>
              <w:rPr>
                <w:rFonts w:ascii="Arial" w:hAnsi="Arial" w:cs="Arial"/>
                <w:color w:val="000000"/>
                <w:sz w:val="20"/>
                <w:szCs w:val="20"/>
              </w:rPr>
            </w:pPr>
            <w:r w:rsidRPr="00B324A3">
              <w:rPr>
                <w:rFonts w:ascii="Arial" w:hAnsi="Arial" w:cs="Arial"/>
                <w:color w:val="000000"/>
                <w:sz w:val="20"/>
                <w:szCs w:val="20"/>
              </w:rPr>
              <w:t xml:space="preserve">określa </w:t>
            </w:r>
            <w:r w:rsidR="00FA74B3">
              <w:rPr>
                <w:rFonts w:ascii="Arial" w:hAnsi="Arial" w:cs="Arial"/>
                <w:color w:val="000000"/>
                <w:sz w:val="20"/>
                <w:szCs w:val="20"/>
              </w:rPr>
              <w:t>zasady</w:t>
            </w:r>
            <w:r w:rsidR="00FA74B3" w:rsidRPr="00B324A3">
              <w:rPr>
                <w:rFonts w:ascii="Arial" w:hAnsi="Arial" w:cs="Arial"/>
                <w:color w:val="000000"/>
                <w:sz w:val="20"/>
                <w:szCs w:val="20"/>
              </w:rPr>
              <w:t xml:space="preserve"> </w:t>
            </w:r>
            <w:r w:rsidRPr="00B324A3">
              <w:rPr>
                <w:rFonts w:ascii="Arial" w:hAnsi="Arial" w:cs="Arial"/>
                <w:color w:val="000000"/>
                <w:sz w:val="20"/>
                <w:szCs w:val="20"/>
              </w:rPr>
              <w:t xml:space="preserve">funkcjonowania </w:t>
            </w:r>
            <w:r w:rsidR="00010216" w:rsidRPr="00B324A3">
              <w:rPr>
                <w:rFonts w:ascii="Arial" w:hAnsi="Arial" w:cs="Arial"/>
                <w:color w:val="000000"/>
                <w:sz w:val="20"/>
                <w:szCs w:val="20"/>
              </w:rPr>
              <w:t>Centralnej Ewidencji i Informacji o</w:t>
            </w:r>
            <w:r w:rsidR="00FA74B3">
              <w:rPr>
                <w:rFonts w:ascii="Arial" w:hAnsi="Arial" w:cs="Arial"/>
                <w:color w:val="000000"/>
                <w:sz w:val="20"/>
                <w:szCs w:val="20"/>
              </w:rPr>
              <w:t> </w:t>
            </w:r>
            <w:r w:rsidR="00010216" w:rsidRPr="00B324A3">
              <w:rPr>
                <w:rFonts w:ascii="Arial" w:hAnsi="Arial" w:cs="Arial"/>
                <w:color w:val="000000"/>
                <w:sz w:val="20"/>
                <w:szCs w:val="20"/>
              </w:rPr>
              <w:t>Działalności Gospodarczej (</w:t>
            </w:r>
            <w:r w:rsidRPr="00B324A3">
              <w:rPr>
                <w:rFonts w:ascii="Arial" w:hAnsi="Arial" w:cs="Arial"/>
                <w:color w:val="000000"/>
                <w:sz w:val="20"/>
                <w:szCs w:val="20"/>
              </w:rPr>
              <w:t>CEIDG</w:t>
            </w:r>
            <w:r w:rsidR="00010216" w:rsidRPr="00B324A3">
              <w:rPr>
                <w:rFonts w:ascii="Arial" w:hAnsi="Arial" w:cs="Arial"/>
                <w:color w:val="000000"/>
                <w:sz w:val="20"/>
                <w:szCs w:val="20"/>
              </w:rPr>
              <w:t>)</w:t>
            </w:r>
            <w:r w:rsidRPr="00B324A3">
              <w:rPr>
                <w:rFonts w:ascii="Arial" w:hAnsi="Arial" w:cs="Arial"/>
                <w:color w:val="000000"/>
                <w:sz w:val="20"/>
                <w:szCs w:val="20"/>
              </w:rPr>
              <w:t xml:space="preserve">, </w:t>
            </w:r>
            <w:r w:rsidR="00090AF5">
              <w:rPr>
                <w:rFonts w:ascii="Arial" w:hAnsi="Arial" w:cs="Arial"/>
                <w:color w:val="000000"/>
                <w:sz w:val="20"/>
                <w:szCs w:val="20"/>
              </w:rPr>
              <w:t>do której wpisywani są przedsiębiorcy prowadzący działalność jednoosobowo oraz wspólnicy spółek cywilnych</w:t>
            </w:r>
          </w:p>
          <w:p w:rsidR="0017582B" w:rsidRPr="00B324A3" w:rsidRDefault="0017582B" w:rsidP="00336AB1">
            <w:pPr>
              <w:numPr>
                <w:ilvl w:val="0"/>
                <w:numId w:val="13"/>
              </w:numPr>
              <w:spacing w:after="120"/>
              <w:ind w:left="714" w:hanging="357"/>
              <w:jc w:val="both"/>
              <w:rPr>
                <w:rFonts w:ascii="Arial" w:hAnsi="Arial" w:cs="Arial"/>
                <w:color w:val="000000"/>
                <w:sz w:val="20"/>
                <w:szCs w:val="20"/>
              </w:rPr>
            </w:pPr>
            <w:r w:rsidRPr="00B324A3">
              <w:rPr>
                <w:rFonts w:ascii="Arial" w:hAnsi="Arial" w:cs="Arial"/>
                <w:color w:val="000000"/>
                <w:sz w:val="20"/>
                <w:szCs w:val="20"/>
              </w:rPr>
              <w:t>wprowadza</w:t>
            </w:r>
            <w:r w:rsidR="00A22992">
              <w:rPr>
                <w:rFonts w:ascii="Arial" w:hAnsi="Arial" w:cs="Arial"/>
                <w:color w:val="000000"/>
                <w:sz w:val="20"/>
                <w:szCs w:val="20"/>
              </w:rPr>
              <w:t xml:space="preserve"> </w:t>
            </w:r>
            <w:r w:rsidRPr="00B324A3">
              <w:rPr>
                <w:rFonts w:ascii="Arial" w:hAnsi="Arial" w:cs="Arial"/>
                <w:color w:val="000000"/>
                <w:sz w:val="20"/>
                <w:szCs w:val="20"/>
              </w:rPr>
              <w:t>szereg udogodnień dla przedsiębiorców</w:t>
            </w:r>
            <w:r w:rsidR="00090AF5">
              <w:rPr>
                <w:rFonts w:ascii="Arial" w:hAnsi="Arial" w:cs="Arial"/>
                <w:color w:val="000000"/>
                <w:sz w:val="20"/>
                <w:szCs w:val="20"/>
              </w:rPr>
              <w:t xml:space="preserve">, jak uelastycznienie zasad zawieszenia działalności gospodarczej czy możliwość </w:t>
            </w:r>
            <w:ins w:id="15" w:author="Andrzej Guzowski" w:date="2018-04-23T09:17:00Z">
              <w:r w:rsidR="00C4294E" w:rsidRPr="00C4294E">
                <w:rPr>
                  <w:rFonts w:ascii="Arial" w:hAnsi="Arial" w:cs="Arial"/>
                  <w:color w:val="244061"/>
                  <w:sz w:val="20"/>
                  <w:szCs w:val="20"/>
                </w:rPr>
                <w:t>rejestracji lub wyrejestrowania pracownika w zakresie ubezpieczeń społecznych i ubezpieczenia zdrowotnego</w:t>
              </w:r>
            </w:ins>
            <w:commentRangeStart w:id="16"/>
            <w:del w:id="17" w:author="Andrzej Guzowski" w:date="2018-04-23T09:15:00Z">
              <w:r w:rsidR="00090AF5" w:rsidDel="00C4294E">
                <w:rPr>
                  <w:rFonts w:ascii="Arial" w:hAnsi="Arial" w:cs="Arial"/>
                  <w:color w:val="000000"/>
                  <w:sz w:val="20"/>
                  <w:szCs w:val="20"/>
                </w:rPr>
                <w:delText>zawieszenia działalności w przypadku zatrudniania pracowników przebywających np. na urlopie rodzicielskim</w:delText>
              </w:r>
            </w:del>
            <w:commentRangeEnd w:id="16"/>
            <w:r w:rsidR="00C4294E">
              <w:rPr>
                <w:rStyle w:val="Odwoaniedokomentarza"/>
              </w:rPr>
              <w:commentReference w:id="16"/>
            </w:r>
          </w:p>
          <w:p w:rsidR="00F60545" w:rsidRPr="00D22AC4" w:rsidRDefault="008210A7" w:rsidP="0001729C">
            <w:pPr>
              <w:numPr>
                <w:ilvl w:val="0"/>
                <w:numId w:val="13"/>
              </w:numPr>
              <w:spacing w:after="120"/>
              <w:ind w:left="714" w:hanging="357"/>
              <w:jc w:val="both"/>
              <w:rPr>
                <w:rFonts w:ascii="Arial" w:hAnsi="Arial" w:cs="Arial"/>
                <w:b/>
                <w:color w:val="244061"/>
                <w:sz w:val="20"/>
                <w:szCs w:val="20"/>
              </w:rPr>
            </w:pPr>
            <w:r>
              <w:rPr>
                <w:rFonts w:ascii="Arial" w:hAnsi="Arial" w:cs="Arial"/>
                <w:color w:val="000000"/>
                <w:sz w:val="20"/>
                <w:szCs w:val="20"/>
              </w:rPr>
              <w:lastRenderedPageBreak/>
              <w:t>w</w:t>
            </w:r>
            <w:r w:rsidR="0017582B" w:rsidRPr="00B324A3">
              <w:rPr>
                <w:rFonts w:ascii="Arial" w:hAnsi="Arial" w:cs="Arial"/>
                <w:color w:val="000000"/>
                <w:sz w:val="20"/>
                <w:szCs w:val="20"/>
              </w:rPr>
              <w:t>skazuje</w:t>
            </w:r>
            <w:r w:rsidR="00FA74B3">
              <w:rPr>
                <w:rFonts w:ascii="Arial" w:hAnsi="Arial" w:cs="Arial"/>
                <w:color w:val="000000"/>
                <w:sz w:val="20"/>
                <w:szCs w:val="20"/>
              </w:rPr>
              <w:t xml:space="preserve">, </w:t>
            </w:r>
            <w:r w:rsidR="0017582B" w:rsidRPr="00B324A3">
              <w:rPr>
                <w:rFonts w:ascii="Arial" w:hAnsi="Arial" w:cs="Arial"/>
                <w:color w:val="000000"/>
                <w:sz w:val="20"/>
                <w:szCs w:val="20"/>
              </w:rPr>
              <w:t xml:space="preserve">w jaki sposób będzie </w:t>
            </w:r>
            <w:r w:rsidR="00A22992">
              <w:rPr>
                <w:rFonts w:ascii="Arial" w:hAnsi="Arial" w:cs="Arial"/>
                <w:color w:val="000000"/>
                <w:sz w:val="20"/>
                <w:szCs w:val="20"/>
              </w:rPr>
              <w:t xml:space="preserve">działał </w:t>
            </w:r>
            <w:r w:rsidR="00A22992" w:rsidRPr="00B324A3">
              <w:rPr>
                <w:rFonts w:ascii="Arial" w:hAnsi="Arial" w:cs="Arial"/>
                <w:color w:val="000000"/>
                <w:sz w:val="20"/>
                <w:szCs w:val="20"/>
              </w:rPr>
              <w:t xml:space="preserve">prowadzony on-line </w:t>
            </w:r>
            <w:r w:rsidR="0017582B" w:rsidRPr="00B324A3">
              <w:rPr>
                <w:rFonts w:ascii="Arial" w:hAnsi="Arial" w:cs="Arial"/>
                <w:color w:val="000000"/>
                <w:sz w:val="20"/>
                <w:szCs w:val="20"/>
              </w:rPr>
              <w:t xml:space="preserve">Punkt Informacji dla Przedsiębiorcy, za pomocą którego </w:t>
            </w:r>
            <w:r w:rsidR="0001729C">
              <w:rPr>
                <w:rFonts w:ascii="Arial" w:hAnsi="Arial" w:cs="Arial"/>
                <w:color w:val="000000"/>
                <w:sz w:val="20"/>
                <w:szCs w:val="20"/>
              </w:rPr>
              <w:t>przedsiębiorcy</w:t>
            </w:r>
            <w:r w:rsidR="0017582B" w:rsidRPr="00B324A3">
              <w:rPr>
                <w:rFonts w:ascii="Arial" w:hAnsi="Arial" w:cs="Arial"/>
                <w:color w:val="000000"/>
                <w:sz w:val="20"/>
                <w:szCs w:val="20"/>
              </w:rPr>
              <w:t xml:space="preserve"> będą mog</w:t>
            </w:r>
            <w:r w:rsidR="0001729C">
              <w:rPr>
                <w:rFonts w:ascii="Arial" w:hAnsi="Arial" w:cs="Arial"/>
                <w:color w:val="000000"/>
                <w:sz w:val="20"/>
                <w:szCs w:val="20"/>
              </w:rPr>
              <w:t>li</w:t>
            </w:r>
            <w:r w:rsidR="0017582B" w:rsidRPr="00B324A3">
              <w:rPr>
                <w:rFonts w:ascii="Arial" w:hAnsi="Arial" w:cs="Arial"/>
                <w:color w:val="000000"/>
                <w:sz w:val="20"/>
                <w:szCs w:val="20"/>
              </w:rPr>
              <w:t xml:space="preserve"> uzyskać </w:t>
            </w:r>
            <w:r w:rsidR="00977E60" w:rsidRPr="00B324A3">
              <w:rPr>
                <w:rFonts w:ascii="Arial" w:hAnsi="Arial" w:cs="Arial"/>
                <w:color w:val="000000"/>
                <w:sz w:val="20"/>
                <w:szCs w:val="20"/>
              </w:rPr>
              <w:t>odpowiedzi na pytania</w:t>
            </w:r>
            <w:r w:rsidR="00FA74B3">
              <w:rPr>
                <w:rFonts w:ascii="Arial" w:hAnsi="Arial" w:cs="Arial"/>
                <w:color w:val="000000"/>
                <w:sz w:val="20"/>
                <w:szCs w:val="20"/>
              </w:rPr>
              <w:t xml:space="preserve"> związane z wykonywanie</w:t>
            </w:r>
            <w:r w:rsidR="0001729C">
              <w:rPr>
                <w:rFonts w:ascii="Arial" w:hAnsi="Arial" w:cs="Arial"/>
                <w:color w:val="000000"/>
                <w:sz w:val="20"/>
                <w:szCs w:val="20"/>
              </w:rPr>
              <w:t>m</w:t>
            </w:r>
            <w:r w:rsidR="00FA74B3">
              <w:rPr>
                <w:rFonts w:ascii="Arial" w:hAnsi="Arial" w:cs="Arial"/>
                <w:color w:val="000000"/>
                <w:sz w:val="20"/>
                <w:szCs w:val="20"/>
              </w:rPr>
              <w:t xml:space="preserve"> działalności gospodarczej</w:t>
            </w:r>
            <w:r w:rsidR="0017582B" w:rsidRPr="00B324A3">
              <w:rPr>
                <w:rFonts w:ascii="Arial" w:hAnsi="Arial" w:cs="Arial"/>
                <w:color w:val="000000"/>
                <w:sz w:val="20"/>
                <w:szCs w:val="20"/>
              </w:rPr>
              <w:t>, a także załatwi</w:t>
            </w:r>
            <w:r w:rsidR="00977E60" w:rsidRPr="00B324A3">
              <w:rPr>
                <w:rFonts w:ascii="Arial" w:hAnsi="Arial" w:cs="Arial"/>
                <w:color w:val="000000"/>
                <w:sz w:val="20"/>
                <w:szCs w:val="20"/>
              </w:rPr>
              <w:t xml:space="preserve">ć niektóre sprawy związane </w:t>
            </w:r>
            <w:r w:rsidR="00FA74B3">
              <w:rPr>
                <w:rFonts w:ascii="Arial" w:hAnsi="Arial" w:cs="Arial"/>
                <w:color w:val="000000"/>
                <w:sz w:val="20"/>
                <w:szCs w:val="20"/>
              </w:rPr>
              <w:t>z tą</w:t>
            </w:r>
            <w:r w:rsidR="00977E60" w:rsidRPr="00B324A3">
              <w:rPr>
                <w:rFonts w:ascii="Arial" w:hAnsi="Arial" w:cs="Arial"/>
                <w:color w:val="000000"/>
                <w:sz w:val="20"/>
                <w:szCs w:val="20"/>
              </w:rPr>
              <w:t xml:space="preserve"> działalnością</w:t>
            </w:r>
          </w:p>
        </w:tc>
        <w:tc>
          <w:tcPr>
            <w:tcW w:w="283" w:type="dxa"/>
            <w:tcBorders>
              <w:left w:val="nil"/>
            </w:tcBorders>
            <w:shd w:val="clear" w:color="auto" w:fill="auto"/>
          </w:tcPr>
          <w:p w:rsidR="005D3398" w:rsidRDefault="00304B3D" w:rsidP="00163E0C">
            <w:r>
              <w:rPr>
                <w:noProof/>
                <w:lang w:eastAsia="pl-PL"/>
              </w:rPr>
              <w:lastRenderedPageBreak/>
              <mc:AlternateContent>
                <mc:Choice Requires="wps">
                  <w:drawing>
                    <wp:anchor distT="0" distB="0" distL="114300" distR="114300" simplePos="0" relativeHeight="251678720" behindDoc="0" locked="0" layoutInCell="1" allowOverlap="1" wp14:editId="10FFAEBA">
                      <wp:simplePos x="0" y="0"/>
                      <wp:positionH relativeFrom="column">
                        <wp:posOffset>60325</wp:posOffset>
                      </wp:positionH>
                      <wp:positionV relativeFrom="paragraph">
                        <wp:posOffset>200660</wp:posOffset>
                      </wp:positionV>
                      <wp:extent cx="1087120" cy="316865"/>
                      <wp:effectExtent l="19050" t="21590" r="17780" b="23495"/>
                      <wp:wrapNone/>
                      <wp:docPr id="67"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120" cy="31686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4B153A">
                                  <w:pPr>
                                    <w:ind w:right="-105"/>
                                    <w:rPr>
                                      <w:rFonts w:ascii="Arial" w:hAnsi="Arial" w:cs="Arial"/>
                                      <w:b/>
                                      <w:color w:val="244061"/>
                                      <w:sz w:val="18"/>
                                      <w:szCs w:val="18"/>
                                    </w:rPr>
                                  </w:pPr>
                                  <w:r>
                                    <w:rPr>
                                      <w:rFonts w:ascii="Arial" w:hAnsi="Arial" w:cs="Arial"/>
                                      <w:b/>
                                      <w:color w:val="244061"/>
                                      <w:sz w:val="18"/>
                                      <w:szCs w:val="18"/>
                                    </w:rPr>
                                    <w:t>CEIDG i PIP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2" o:spid="_x0000_s1031" style="position:absolute;margin-left:4.75pt;margin-top:15.8pt;width:85.6pt;height:2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" strokecolor="#4f81bd" strokeweight="2.5pt">
                      <v:shadow color="#868686"/>
                      <v:textbox>
                        <w:txbxContent>
                          <w:p w:rsidR="00C4294E" w:rsidRPr="008D4FDE" w:rsidRDefault="00C4294E" w:rsidP="004B153A">
                            <w:pPr>
                              <w:ind w:right="-105"/>
                              <w:rPr>
                                <w:rFonts w:ascii="Arial" w:hAnsi="Arial" w:cs="Arial"/>
                                <w:b/>
                                <w:color w:val="244061"/>
                                <w:sz w:val="18"/>
                                <w:szCs w:val="18"/>
                              </w:rPr>
                            </w:pPr>
                            <w:r>
                              <w:rPr>
                                <w:rFonts w:ascii="Arial" w:hAnsi="Arial" w:cs="Arial"/>
                                <w:b/>
                                <w:color w:val="244061"/>
                                <w:sz w:val="18"/>
                                <w:szCs w:val="18"/>
                              </w:rPr>
                              <w:t>CEIDG i PIP</w:t>
                            </w:r>
                          </w:p>
                        </w:txbxContent>
                      </v:textbox>
                    </v:roundrect>
                  </w:pict>
                </mc:Fallback>
              </mc:AlternateContent>
            </w:r>
          </w:p>
        </w:tc>
        <w:tc>
          <w:tcPr>
            <w:tcW w:w="1843" w:type="dxa"/>
            <w:shd w:val="clear" w:color="auto" w:fill="auto"/>
          </w:tcPr>
          <w:p w:rsidR="005D3398" w:rsidRDefault="005D3398" w:rsidP="00163E0C">
            <w:pPr>
              <w:rPr>
                <w:noProof/>
                <w:lang w:eastAsia="pl-PL"/>
              </w:rPr>
            </w:pPr>
          </w:p>
        </w:tc>
      </w:tr>
      <w:tr w:rsidR="00D138EF" w:rsidTr="00D22AC4">
        <w:trPr>
          <w:trHeight w:val="266"/>
        </w:trPr>
        <w:tc>
          <w:tcPr>
            <w:tcW w:w="7338" w:type="dxa"/>
            <w:shd w:val="clear" w:color="auto" w:fill="auto"/>
          </w:tcPr>
          <w:p w:rsidR="00D138EF" w:rsidRPr="00D22AC4" w:rsidRDefault="00DD399D" w:rsidP="00D22AC4">
            <w:pPr>
              <w:pStyle w:val="AANagwekI1"/>
              <w:tabs>
                <w:tab w:val="clear" w:pos="426"/>
                <w:tab w:val="left" w:pos="567"/>
              </w:tabs>
              <w:ind w:left="567" w:hanging="567"/>
            </w:pPr>
            <w:bookmarkStart w:id="18" w:name="_Toc480726065"/>
            <w:bookmarkStart w:id="19" w:name="_Toc511402621"/>
            <w:bookmarkStart w:id="20" w:name="_Toc512008784"/>
            <w:r>
              <w:lastRenderedPageBreak/>
              <w:t>II.4.</w:t>
            </w:r>
            <w:bookmarkEnd w:id="18"/>
            <w:r w:rsidR="009D2D19">
              <w:t xml:space="preserve"> Ustawa </w:t>
            </w:r>
            <w:r w:rsidR="00445617" w:rsidRPr="00445617">
              <w:t>o zasadach uczestnictwa przedsiębiorców zagranicznych i innych osób zagranicznych w obrocie gospodarczym na terytorium Rzeczypospolitej Polskiej</w:t>
            </w:r>
            <w:bookmarkEnd w:id="19"/>
            <w:bookmarkEnd w:id="20"/>
          </w:p>
          <w:p w:rsidR="00C94BA6" w:rsidRPr="00FA74B3" w:rsidRDefault="00C94BA6" w:rsidP="00336AB1">
            <w:pPr>
              <w:numPr>
                <w:ilvl w:val="0"/>
                <w:numId w:val="13"/>
              </w:numPr>
              <w:spacing w:after="120"/>
              <w:ind w:left="714" w:hanging="357"/>
              <w:jc w:val="both"/>
              <w:rPr>
                <w:rFonts w:ascii="Arial" w:hAnsi="Arial" w:cs="Arial"/>
                <w:color w:val="000000"/>
                <w:sz w:val="20"/>
                <w:szCs w:val="20"/>
              </w:rPr>
            </w:pPr>
            <w:r w:rsidRPr="00FA74B3">
              <w:rPr>
                <w:rFonts w:ascii="Arial" w:hAnsi="Arial" w:cs="Arial"/>
                <w:color w:val="000000"/>
                <w:sz w:val="20"/>
                <w:szCs w:val="20"/>
              </w:rPr>
              <w:t xml:space="preserve">porządkuje przepisy dotyczące prowadzenia działalności gospodarczej w Polsce przez podmioty zagraniczne, które dotąd </w:t>
            </w:r>
            <w:r w:rsidR="00EC6F84" w:rsidRPr="00FA74B3">
              <w:rPr>
                <w:rFonts w:ascii="Arial" w:hAnsi="Arial" w:cs="Arial"/>
                <w:color w:val="000000"/>
                <w:sz w:val="20"/>
                <w:szCs w:val="20"/>
              </w:rPr>
              <w:t>rozrzucone były</w:t>
            </w:r>
            <w:r w:rsidRPr="00FA74B3">
              <w:rPr>
                <w:rFonts w:ascii="Arial" w:hAnsi="Arial" w:cs="Arial"/>
                <w:color w:val="000000"/>
                <w:sz w:val="20"/>
                <w:szCs w:val="20"/>
              </w:rPr>
              <w:t xml:space="preserve"> </w:t>
            </w:r>
            <w:r w:rsidR="009676A0" w:rsidRPr="00FA74B3">
              <w:rPr>
                <w:rFonts w:ascii="Arial" w:hAnsi="Arial" w:cs="Arial"/>
                <w:color w:val="000000"/>
                <w:sz w:val="20"/>
                <w:szCs w:val="20"/>
              </w:rPr>
              <w:t>w</w:t>
            </w:r>
            <w:r w:rsidR="00090AF5">
              <w:rPr>
                <w:rFonts w:ascii="Arial" w:hAnsi="Arial" w:cs="Arial"/>
                <w:color w:val="000000"/>
                <w:sz w:val="20"/>
                <w:szCs w:val="20"/>
              </w:rPr>
              <w:t> </w:t>
            </w:r>
            <w:r w:rsidRPr="00FA74B3">
              <w:rPr>
                <w:rFonts w:ascii="Arial" w:hAnsi="Arial" w:cs="Arial"/>
                <w:color w:val="000000"/>
                <w:sz w:val="20"/>
                <w:szCs w:val="20"/>
              </w:rPr>
              <w:t xml:space="preserve">różnych </w:t>
            </w:r>
            <w:r w:rsidR="004956BD" w:rsidRPr="00FA74B3">
              <w:rPr>
                <w:rFonts w:ascii="Arial" w:hAnsi="Arial" w:cs="Arial"/>
                <w:color w:val="000000"/>
                <w:sz w:val="20"/>
                <w:szCs w:val="20"/>
              </w:rPr>
              <w:t>ustawach</w:t>
            </w:r>
          </w:p>
          <w:p w:rsidR="00C94BA6" w:rsidRPr="00D138EF" w:rsidRDefault="00EC6F84" w:rsidP="00336AB1">
            <w:pPr>
              <w:numPr>
                <w:ilvl w:val="0"/>
                <w:numId w:val="13"/>
              </w:numPr>
              <w:spacing w:after="120"/>
              <w:ind w:left="714" w:hanging="357"/>
              <w:jc w:val="both"/>
              <w:rPr>
                <w:rFonts w:ascii="Arial" w:hAnsi="Arial" w:cs="Arial"/>
                <w:color w:val="293315"/>
                <w:sz w:val="20"/>
                <w:szCs w:val="20"/>
              </w:rPr>
            </w:pPr>
            <w:r w:rsidRPr="00FA74B3">
              <w:rPr>
                <w:rFonts w:ascii="Arial" w:hAnsi="Arial" w:cs="Arial"/>
                <w:color w:val="000000"/>
                <w:sz w:val="20"/>
                <w:szCs w:val="20"/>
              </w:rPr>
              <w:t>jeden, przejrzysty akt</w:t>
            </w:r>
            <w:r w:rsidR="004956BD" w:rsidRPr="00FA74B3">
              <w:rPr>
                <w:rFonts w:ascii="Arial" w:hAnsi="Arial" w:cs="Arial"/>
                <w:color w:val="000000"/>
                <w:sz w:val="20"/>
                <w:szCs w:val="20"/>
              </w:rPr>
              <w:t xml:space="preserve"> prawny</w:t>
            </w:r>
            <w:r w:rsidRPr="00FA74B3">
              <w:rPr>
                <w:rFonts w:ascii="Arial" w:hAnsi="Arial" w:cs="Arial"/>
                <w:color w:val="000000"/>
                <w:sz w:val="20"/>
                <w:szCs w:val="20"/>
              </w:rPr>
              <w:t xml:space="preserve">, z którego </w:t>
            </w:r>
            <w:r w:rsidR="00FA74B3" w:rsidRPr="00FA74B3">
              <w:rPr>
                <w:rFonts w:ascii="Arial" w:hAnsi="Arial" w:cs="Arial"/>
                <w:color w:val="000000"/>
                <w:sz w:val="20"/>
                <w:szCs w:val="20"/>
              </w:rPr>
              <w:t xml:space="preserve">będą </w:t>
            </w:r>
            <w:r w:rsidRPr="00FA74B3">
              <w:rPr>
                <w:rFonts w:ascii="Arial" w:hAnsi="Arial" w:cs="Arial"/>
                <w:color w:val="000000"/>
                <w:sz w:val="20"/>
                <w:szCs w:val="20"/>
              </w:rPr>
              <w:t xml:space="preserve">korzystać osoby </w:t>
            </w:r>
            <w:r w:rsidR="00DE7308" w:rsidRPr="00FA74B3">
              <w:rPr>
                <w:rFonts w:ascii="Arial" w:hAnsi="Arial" w:cs="Arial"/>
                <w:color w:val="000000"/>
                <w:sz w:val="20"/>
                <w:szCs w:val="20"/>
              </w:rPr>
              <w:t>zagraniczne, zwłaszcza inwestorzy</w:t>
            </w:r>
          </w:p>
        </w:tc>
        <w:tc>
          <w:tcPr>
            <w:tcW w:w="283" w:type="dxa"/>
            <w:tcBorders>
              <w:left w:val="nil"/>
            </w:tcBorders>
            <w:shd w:val="clear" w:color="auto" w:fill="auto"/>
          </w:tcPr>
          <w:p w:rsidR="00D138EF" w:rsidRDefault="00304B3D" w:rsidP="00163E0C">
            <w:r>
              <w:rPr>
                <w:noProof/>
                <w:lang w:eastAsia="pl-PL"/>
              </w:rPr>
              <mc:AlternateContent>
                <mc:Choice Requires="wps">
                  <w:drawing>
                    <wp:anchor distT="0" distB="0" distL="114300" distR="114300" simplePos="0" relativeHeight="251679744" behindDoc="0" locked="0" layoutInCell="1" allowOverlap="1" wp14:editId="2C722526">
                      <wp:simplePos x="0" y="0"/>
                      <wp:positionH relativeFrom="column">
                        <wp:posOffset>22225</wp:posOffset>
                      </wp:positionH>
                      <wp:positionV relativeFrom="paragraph">
                        <wp:posOffset>128905</wp:posOffset>
                      </wp:positionV>
                      <wp:extent cx="1058545" cy="477520"/>
                      <wp:effectExtent l="19050" t="20320" r="17780" b="16510"/>
                      <wp:wrapNone/>
                      <wp:docPr id="66"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8545" cy="47752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4B153A">
                                  <w:pPr>
                                    <w:ind w:right="-105"/>
                                    <w:rPr>
                                      <w:rFonts w:ascii="Arial" w:hAnsi="Arial" w:cs="Arial"/>
                                      <w:b/>
                                      <w:color w:val="244061"/>
                                      <w:sz w:val="18"/>
                                      <w:szCs w:val="18"/>
                                    </w:rPr>
                                  </w:pPr>
                                  <w:r>
                                    <w:rPr>
                                      <w:rFonts w:ascii="Arial" w:hAnsi="Arial" w:cs="Arial"/>
                                      <w:b/>
                                      <w:color w:val="244061"/>
                                      <w:sz w:val="18"/>
                                      <w:szCs w:val="18"/>
                                    </w:rPr>
                                    <w:t>Przedsiębiorcy zagraniczni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3" o:spid="_x0000_s1032" style="position:absolute;margin-left:1.75pt;margin-top:10.15pt;width:83.35pt;height:3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" strokecolor="#4f81bd" strokeweight="2.5pt">
                      <v:shadow color="#868686"/>
                      <v:textbox>
                        <w:txbxContent>
                          <w:p w:rsidR="00C4294E" w:rsidRPr="008D4FDE" w:rsidRDefault="00C4294E" w:rsidP="004B153A">
                            <w:pPr>
                              <w:ind w:right="-105"/>
                              <w:rPr>
                                <w:rFonts w:ascii="Arial" w:hAnsi="Arial" w:cs="Arial"/>
                                <w:b/>
                                <w:color w:val="244061"/>
                                <w:sz w:val="18"/>
                                <w:szCs w:val="18"/>
                              </w:rPr>
                            </w:pPr>
                            <w:r>
                              <w:rPr>
                                <w:rFonts w:ascii="Arial" w:hAnsi="Arial" w:cs="Arial"/>
                                <w:b/>
                                <w:color w:val="244061"/>
                                <w:sz w:val="18"/>
                                <w:szCs w:val="18"/>
                              </w:rPr>
                              <w:t>Przedsiębiorcy zagraniczni</w:t>
                            </w:r>
                          </w:p>
                        </w:txbxContent>
                      </v:textbox>
                    </v:roundrect>
                  </w:pict>
                </mc:Fallback>
              </mc:AlternateContent>
            </w:r>
          </w:p>
        </w:tc>
        <w:tc>
          <w:tcPr>
            <w:tcW w:w="1843" w:type="dxa"/>
            <w:shd w:val="clear" w:color="auto" w:fill="auto"/>
          </w:tcPr>
          <w:p w:rsidR="00D138EF" w:rsidRDefault="00D138EF" w:rsidP="00163E0C">
            <w:pPr>
              <w:rPr>
                <w:noProof/>
                <w:lang w:eastAsia="pl-PL"/>
              </w:rPr>
            </w:pPr>
          </w:p>
        </w:tc>
      </w:tr>
      <w:tr w:rsidR="00D138EF" w:rsidTr="00D22AC4">
        <w:trPr>
          <w:trHeight w:val="266"/>
        </w:trPr>
        <w:tc>
          <w:tcPr>
            <w:tcW w:w="7338" w:type="dxa"/>
            <w:shd w:val="clear" w:color="auto" w:fill="auto"/>
          </w:tcPr>
          <w:p w:rsidR="00D138EF" w:rsidRPr="00D22AC4" w:rsidRDefault="00D138EF" w:rsidP="00D22AC4">
            <w:pPr>
              <w:pStyle w:val="AANagwekI1"/>
              <w:tabs>
                <w:tab w:val="clear" w:pos="426"/>
                <w:tab w:val="left" w:pos="567"/>
              </w:tabs>
              <w:spacing w:after="120"/>
              <w:ind w:left="567" w:hanging="567"/>
            </w:pPr>
            <w:bookmarkStart w:id="21" w:name="_Toc511402622"/>
            <w:bookmarkStart w:id="22" w:name="_Toc512008785"/>
            <w:r>
              <w:t>II.</w:t>
            </w:r>
            <w:r w:rsidR="00DD399D">
              <w:t>5</w:t>
            </w:r>
            <w:r>
              <w:t>.</w:t>
            </w:r>
            <w:r>
              <w:tab/>
            </w:r>
            <w:r w:rsidR="00445617" w:rsidRPr="00445617">
              <w:t>Przepisy wprowadzające ustawę  - Prawo przedsiębiorców oraz inne ustawy dotyczące działalności gospodarczej</w:t>
            </w:r>
            <w:bookmarkEnd w:id="21"/>
            <w:bookmarkEnd w:id="22"/>
          </w:p>
        </w:tc>
        <w:tc>
          <w:tcPr>
            <w:tcW w:w="283" w:type="dxa"/>
            <w:tcBorders>
              <w:left w:val="nil"/>
            </w:tcBorders>
            <w:shd w:val="clear" w:color="auto" w:fill="auto"/>
          </w:tcPr>
          <w:p w:rsidR="00D138EF" w:rsidRDefault="00304B3D" w:rsidP="00163E0C">
            <w:r>
              <w:rPr>
                <w:noProof/>
                <w:lang w:eastAsia="pl-PL"/>
              </w:rPr>
              <mc:AlternateContent>
                <mc:Choice Requires="wps">
                  <w:drawing>
                    <wp:anchor distT="0" distB="0" distL="114300" distR="114300" simplePos="0" relativeHeight="251680768" behindDoc="0" locked="0" layoutInCell="1" allowOverlap="1" wp14:editId="117392FE">
                      <wp:simplePos x="0" y="0"/>
                      <wp:positionH relativeFrom="column">
                        <wp:posOffset>79375</wp:posOffset>
                      </wp:positionH>
                      <wp:positionV relativeFrom="paragraph">
                        <wp:posOffset>175260</wp:posOffset>
                      </wp:positionV>
                      <wp:extent cx="1049020" cy="466725"/>
                      <wp:effectExtent l="19050" t="16510" r="17780" b="21590"/>
                      <wp:wrapNone/>
                      <wp:docPr id="65"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46672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4B153A">
                                  <w:pPr>
                                    <w:ind w:right="-105"/>
                                    <w:rPr>
                                      <w:rFonts w:ascii="Arial" w:hAnsi="Arial" w:cs="Arial"/>
                                      <w:b/>
                                      <w:color w:val="244061"/>
                                      <w:sz w:val="18"/>
                                      <w:szCs w:val="18"/>
                                    </w:rPr>
                                  </w:pPr>
                                  <w:r>
                                    <w:rPr>
                                      <w:rFonts w:ascii="Arial" w:hAnsi="Arial" w:cs="Arial"/>
                                      <w:b/>
                                      <w:color w:val="244061"/>
                                      <w:sz w:val="18"/>
                                      <w:szCs w:val="18"/>
                                    </w:rPr>
                                    <w:t>Przepisy wprowadzające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4" o:spid="_x0000_s1033" style="position:absolute;margin-left:6.25pt;margin-top:13.8pt;width:82.6pt;height:3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" strokecolor="#4f81bd" strokeweight="2.5pt">
                      <v:shadow color="#868686"/>
                      <v:textbox>
                        <w:txbxContent>
                          <w:p w:rsidR="00C4294E" w:rsidRPr="008D4FDE" w:rsidRDefault="00C4294E" w:rsidP="004B153A">
                            <w:pPr>
                              <w:ind w:right="-105"/>
                              <w:rPr>
                                <w:rFonts w:ascii="Arial" w:hAnsi="Arial" w:cs="Arial"/>
                                <w:b/>
                                <w:color w:val="244061"/>
                                <w:sz w:val="18"/>
                                <w:szCs w:val="18"/>
                              </w:rPr>
                            </w:pPr>
                            <w:r>
                              <w:rPr>
                                <w:rFonts w:ascii="Arial" w:hAnsi="Arial" w:cs="Arial"/>
                                <w:b/>
                                <w:color w:val="244061"/>
                                <w:sz w:val="18"/>
                                <w:szCs w:val="18"/>
                              </w:rPr>
                              <w:t>Przepisy wprowadzające</w:t>
                            </w:r>
                          </w:p>
                        </w:txbxContent>
                      </v:textbox>
                    </v:roundrect>
                  </w:pict>
                </mc:Fallback>
              </mc:AlternateContent>
            </w:r>
          </w:p>
        </w:tc>
        <w:tc>
          <w:tcPr>
            <w:tcW w:w="1843" w:type="dxa"/>
            <w:shd w:val="clear" w:color="auto" w:fill="auto"/>
          </w:tcPr>
          <w:p w:rsidR="00D138EF" w:rsidRDefault="00D138EF" w:rsidP="00163E0C">
            <w:pPr>
              <w:rPr>
                <w:noProof/>
                <w:lang w:eastAsia="pl-PL"/>
              </w:rPr>
            </w:pPr>
          </w:p>
        </w:tc>
      </w:tr>
      <w:tr w:rsidR="00D138EF" w:rsidTr="00D22AC4">
        <w:trPr>
          <w:trHeight w:val="266"/>
        </w:trPr>
        <w:tc>
          <w:tcPr>
            <w:tcW w:w="7338" w:type="dxa"/>
            <w:shd w:val="clear" w:color="auto" w:fill="auto"/>
          </w:tcPr>
          <w:p w:rsidR="003A29C7" w:rsidRPr="00FA74B3" w:rsidRDefault="00B03137" w:rsidP="00336AB1">
            <w:pPr>
              <w:numPr>
                <w:ilvl w:val="0"/>
                <w:numId w:val="13"/>
              </w:numPr>
              <w:spacing w:after="120"/>
              <w:ind w:left="714" w:hanging="357"/>
              <w:jc w:val="both"/>
              <w:rPr>
                <w:rFonts w:ascii="Arial" w:hAnsi="Arial" w:cs="Arial"/>
                <w:color w:val="000000"/>
                <w:sz w:val="20"/>
                <w:szCs w:val="20"/>
              </w:rPr>
            </w:pPr>
            <w:r w:rsidRPr="00FA74B3">
              <w:rPr>
                <w:rFonts w:ascii="Arial" w:hAnsi="Arial" w:cs="Arial"/>
                <w:color w:val="000000"/>
                <w:sz w:val="20"/>
                <w:szCs w:val="20"/>
              </w:rPr>
              <w:t xml:space="preserve">to zmiany w </w:t>
            </w:r>
            <w:r w:rsidR="00687670" w:rsidRPr="00FA74B3">
              <w:rPr>
                <w:rFonts w:ascii="Arial" w:hAnsi="Arial" w:cs="Arial"/>
                <w:color w:val="000000"/>
                <w:sz w:val="20"/>
                <w:szCs w:val="20"/>
              </w:rPr>
              <w:t>ok.</w:t>
            </w:r>
            <w:r w:rsidRPr="00FA74B3">
              <w:rPr>
                <w:rFonts w:ascii="Arial" w:hAnsi="Arial" w:cs="Arial"/>
                <w:color w:val="000000"/>
                <w:sz w:val="20"/>
                <w:szCs w:val="20"/>
              </w:rPr>
              <w:t xml:space="preserve"> 190 ustawach</w:t>
            </w:r>
          </w:p>
          <w:p w:rsidR="00FA74B3" w:rsidRPr="00FA74B3" w:rsidRDefault="00FA74B3" w:rsidP="00336AB1">
            <w:pPr>
              <w:numPr>
                <w:ilvl w:val="0"/>
                <w:numId w:val="13"/>
              </w:numPr>
              <w:spacing w:after="120"/>
              <w:ind w:left="714" w:hanging="357"/>
              <w:jc w:val="both"/>
              <w:rPr>
                <w:rFonts w:ascii="Arial" w:hAnsi="Arial" w:cs="Arial"/>
                <w:color w:val="000000"/>
                <w:sz w:val="20"/>
                <w:szCs w:val="20"/>
              </w:rPr>
            </w:pPr>
            <w:r w:rsidRPr="00FA74B3">
              <w:rPr>
                <w:rFonts w:ascii="Arial" w:hAnsi="Arial" w:cs="Arial"/>
                <w:color w:val="000000"/>
                <w:sz w:val="20"/>
                <w:szCs w:val="20"/>
              </w:rPr>
              <w:t>ich celem jest przede wszystkim zapewnienie właściwego wdrożenia do polskiego systemu prawnego rozwiązań przewidzianych w pozostałych ustawach z pakietu „Konstytucji Biznesu”</w:t>
            </w:r>
          </w:p>
          <w:p w:rsidR="00DE7308" w:rsidRPr="003A29C7" w:rsidRDefault="00FA74B3" w:rsidP="00336AB1">
            <w:pPr>
              <w:numPr>
                <w:ilvl w:val="0"/>
                <w:numId w:val="13"/>
              </w:numPr>
              <w:spacing w:after="120"/>
              <w:ind w:left="714" w:hanging="357"/>
              <w:jc w:val="both"/>
              <w:rPr>
                <w:rFonts w:ascii="Arial" w:hAnsi="Arial" w:cs="Arial"/>
                <w:b/>
                <w:color w:val="293315"/>
                <w:sz w:val="20"/>
                <w:szCs w:val="20"/>
              </w:rPr>
            </w:pPr>
            <w:r w:rsidRPr="00FA74B3">
              <w:rPr>
                <w:rFonts w:ascii="Arial" w:hAnsi="Arial" w:cs="Arial"/>
                <w:color w:val="000000"/>
                <w:sz w:val="20"/>
                <w:szCs w:val="20"/>
              </w:rPr>
              <w:t>wprowadzają także</w:t>
            </w:r>
            <w:r w:rsidR="00DE7308" w:rsidRPr="00FA74B3">
              <w:rPr>
                <w:rFonts w:ascii="Arial" w:hAnsi="Arial" w:cs="Arial"/>
                <w:color w:val="000000"/>
                <w:sz w:val="20"/>
                <w:szCs w:val="20"/>
              </w:rPr>
              <w:t xml:space="preserve"> nowe uproszczenia dla </w:t>
            </w:r>
            <w:r w:rsidRPr="00FA74B3">
              <w:rPr>
                <w:rFonts w:ascii="Arial" w:hAnsi="Arial" w:cs="Arial"/>
                <w:color w:val="000000"/>
                <w:sz w:val="20"/>
                <w:szCs w:val="20"/>
              </w:rPr>
              <w:t>przedsiębiorców</w:t>
            </w:r>
            <w:r w:rsidR="007A2557" w:rsidRPr="00FA74B3">
              <w:rPr>
                <w:rFonts w:ascii="Arial" w:hAnsi="Arial" w:cs="Arial"/>
                <w:color w:val="000000"/>
                <w:sz w:val="20"/>
                <w:szCs w:val="20"/>
              </w:rPr>
              <w:t xml:space="preserve">, w tym możliwość </w:t>
            </w:r>
            <w:r w:rsidR="00090AF5">
              <w:rPr>
                <w:rFonts w:ascii="Arial" w:hAnsi="Arial" w:cs="Arial"/>
                <w:color w:val="000000"/>
                <w:sz w:val="20"/>
                <w:szCs w:val="20"/>
              </w:rPr>
              <w:t xml:space="preserve">ustanawiania prokury przez osobę fizyczną, a także możliwość </w:t>
            </w:r>
            <w:r w:rsidR="007A2557" w:rsidRPr="00FA74B3">
              <w:rPr>
                <w:rFonts w:ascii="Arial" w:hAnsi="Arial" w:cs="Arial"/>
                <w:color w:val="000000"/>
                <w:sz w:val="20"/>
                <w:szCs w:val="20"/>
              </w:rPr>
              <w:t xml:space="preserve">załatwiania spraw przy użyciu nowoczesnych środków komunikacji </w:t>
            </w:r>
            <w:r w:rsidR="00090AF5">
              <w:rPr>
                <w:rFonts w:ascii="Arial" w:hAnsi="Arial" w:cs="Arial"/>
                <w:color w:val="000000"/>
                <w:sz w:val="20"/>
                <w:szCs w:val="20"/>
              </w:rPr>
              <w:t>i</w:t>
            </w:r>
            <w:r w:rsidR="00090AF5" w:rsidRPr="00FA74B3">
              <w:rPr>
                <w:rFonts w:ascii="Arial" w:hAnsi="Arial" w:cs="Arial"/>
                <w:color w:val="000000"/>
                <w:sz w:val="20"/>
                <w:szCs w:val="20"/>
              </w:rPr>
              <w:t xml:space="preserve"> </w:t>
            </w:r>
            <w:r w:rsidR="007A2557" w:rsidRPr="00FA74B3">
              <w:rPr>
                <w:rFonts w:ascii="Arial" w:hAnsi="Arial" w:cs="Arial"/>
                <w:color w:val="000000"/>
                <w:sz w:val="20"/>
                <w:szCs w:val="20"/>
              </w:rPr>
              <w:t>dokonania oceny jakości obsługi przez urząd</w:t>
            </w:r>
          </w:p>
        </w:tc>
        <w:tc>
          <w:tcPr>
            <w:tcW w:w="283" w:type="dxa"/>
            <w:tcBorders>
              <w:left w:val="nil"/>
            </w:tcBorders>
            <w:shd w:val="clear" w:color="auto" w:fill="auto"/>
          </w:tcPr>
          <w:p w:rsidR="00D138EF" w:rsidRDefault="00D138EF" w:rsidP="00163E0C"/>
        </w:tc>
        <w:tc>
          <w:tcPr>
            <w:tcW w:w="1843" w:type="dxa"/>
            <w:shd w:val="clear" w:color="auto" w:fill="auto"/>
          </w:tcPr>
          <w:p w:rsidR="00D138EF" w:rsidRDefault="00D138EF" w:rsidP="00163E0C">
            <w:pPr>
              <w:rPr>
                <w:noProof/>
                <w:lang w:eastAsia="pl-PL"/>
              </w:rPr>
            </w:pPr>
          </w:p>
        </w:tc>
      </w:tr>
    </w:tbl>
    <w:p w:rsidR="006F6F9C" w:rsidRDefault="006F6F9C" w:rsidP="006F6F9C">
      <w:pPr>
        <w:pStyle w:val="AANagwekI"/>
        <w:sectPr w:rsidR="006F6F9C">
          <w:pgSz w:w="11906" w:h="16838"/>
          <w:pgMar w:top="1417" w:right="1417" w:bottom="1417" w:left="1417" w:header="708" w:footer="708" w:gutter="0"/>
          <w:cols w:space="708"/>
          <w:docGrid w:linePitch="360"/>
        </w:sectPr>
      </w:pPr>
      <w:bookmarkStart w:id="23" w:name="_Toc480726070"/>
    </w:p>
    <w:tbl>
      <w:tblPr>
        <w:tblW w:w="9417" w:type="dxa"/>
        <w:tblLayout w:type="fixed"/>
        <w:tblLook w:val="04A0" w:firstRow="1" w:lastRow="0" w:firstColumn="1" w:lastColumn="0" w:noHBand="0" w:noVBand="1"/>
      </w:tblPr>
      <w:tblGrid>
        <w:gridCol w:w="7338"/>
        <w:gridCol w:w="236"/>
        <w:gridCol w:w="1767"/>
        <w:gridCol w:w="76"/>
      </w:tblGrid>
      <w:tr w:rsidR="00D170C5" w:rsidTr="00991FB6">
        <w:trPr>
          <w:trHeight w:val="266"/>
        </w:trPr>
        <w:tc>
          <w:tcPr>
            <w:tcW w:w="7338" w:type="dxa"/>
            <w:shd w:val="clear" w:color="auto" w:fill="auto"/>
          </w:tcPr>
          <w:p w:rsidR="006F6F9C" w:rsidRDefault="006F6F9C" w:rsidP="006F6F9C">
            <w:pPr>
              <w:pStyle w:val="AANagwekI"/>
            </w:pPr>
            <w:bookmarkStart w:id="24" w:name="_Toc511402623"/>
            <w:bookmarkStart w:id="25" w:name="_Toc512008786"/>
            <w:r>
              <w:lastRenderedPageBreak/>
              <w:t>III.</w:t>
            </w:r>
            <w:r>
              <w:tab/>
              <w:t xml:space="preserve">Partnerskie relacje między administracją a </w:t>
            </w:r>
            <w:bookmarkEnd w:id="23"/>
            <w:r w:rsidR="0060015C">
              <w:t>predsiębiorcami</w:t>
            </w:r>
            <w:bookmarkEnd w:id="24"/>
            <w:bookmarkEnd w:id="25"/>
          </w:p>
          <w:p w:rsidR="002F453C" w:rsidRDefault="006F6F9C" w:rsidP="002F453C">
            <w:pPr>
              <w:jc w:val="both"/>
              <w:rPr>
                <w:rFonts w:ascii="Arial" w:hAnsi="Arial" w:cs="Arial"/>
                <w:sz w:val="20"/>
                <w:szCs w:val="20"/>
              </w:rPr>
            </w:pPr>
            <w:r>
              <w:rPr>
                <w:rFonts w:ascii="Arial" w:hAnsi="Arial" w:cs="Arial"/>
                <w:sz w:val="20"/>
                <w:szCs w:val="20"/>
              </w:rPr>
              <w:t xml:space="preserve">Działania administracji są bardziej efektywne, jeśli </w:t>
            </w:r>
            <w:r w:rsidR="002F453C">
              <w:rPr>
                <w:rFonts w:ascii="Arial" w:hAnsi="Arial" w:cs="Arial"/>
                <w:sz w:val="20"/>
                <w:szCs w:val="20"/>
              </w:rPr>
              <w:t xml:space="preserve">relacje </w:t>
            </w:r>
            <w:r w:rsidR="00A93A98">
              <w:rPr>
                <w:rFonts w:ascii="Arial" w:hAnsi="Arial" w:cs="Arial"/>
                <w:b/>
                <w:color w:val="244061"/>
                <w:sz w:val="20"/>
                <w:szCs w:val="20"/>
              </w:rPr>
              <w:t>między organami a</w:t>
            </w:r>
            <w:r w:rsidR="002F453C">
              <w:rPr>
                <w:rFonts w:ascii="Arial" w:hAnsi="Arial" w:cs="Arial"/>
                <w:b/>
                <w:color w:val="244061"/>
                <w:sz w:val="20"/>
                <w:szCs w:val="20"/>
              </w:rPr>
              <w:t> </w:t>
            </w:r>
            <w:r w:rsidR="00A93A98">
              <w:rPr>
                <w:rFonts w:ascii="Arial" w:hAnsi="Arial" w:cs="Arial"/>
                <w:b/>
                <w:color w:val="244061"/>
                <w:sz w:val="20"/>
                <w:szCs w:val="20"/>
              </w:rPr>
              <w:t>przedsiębiorcami opierają się na pewności oraz zaufaniu</w:t>
            </w:r>
            <w:r>
              <w:rPr>
                <w:rFonts w:ascii="Arial" w:hAnsi="Arial" w:cs="Arial"/>
                <w:sz w:val="20"/>
                <w:szCs w:val="20"/>
              </w:rPr>
              <w:t>.</w:t>
            </w:r>
            <w:r w:rsidR="00A93A98">
              <w:rPr>
                <w:rFonts w:ascii="Arial" w:hAnsi="Arial" w:cs="Arial"/>
                <w:sz w:val="20"/>
                <w:szCs w:val="20"/>
              </w:rPr>
              <w:t xml:space="preserve"> </w:t>
            </w:r>
          </w:p>
          <w:p w:rsidR="002F453C" w:rsidRPr="002F453C" w:rsidRDefault="002F453C" w:rsidP="002F453C">
            <w:pPr>
              <w:pStyle w:val="Medium10pt1"/>
              <w:spacing w:line="276" w:lineRule="auto"/>
              <w:jc w:val="both"/>
              <w:rPr>
                <w:rFonts w:ascii="Arial" w:hAnsi="Arial" w:cs="Arial"/>
                <w:color w:val="000000"/>
              </w:rPr>
            </w:pPr>
            <w:r w:rsidRPr="000B3543">
              <w:rPr>
                <w:rFonts w:ascii="Arial" w:hAnsi="Arial" w:cs="Arial"/>
                <w:color w:val="000000"/>
              </w:rPr>
              <w:t xml:space="preserve">Prawo przedsiębiorców </w:t>
            </w:r>
            <w:r>
              <w:rPr>
                <w:rFonts w:ascii="Arial" w:hAnsi="Arial" w:cs="Arial"/>
                <w:color w:val="000000"/>
              </w:rPr>
              <w:t xml:space="preserve">daje </w:t>
            </w:r>
            <w:r w:rsidRPr="000B3543">
              <w:rPr>
                <w:rFonts w:ascii="Arial" w:hAnsi="Arial" w:cs="Arial"/>
                <w:color w:val="000000"/>
              </w:rPr>
              <w:t>solidną</w:t>
            </w:r>
            <w:r>
              <w:rPr>
                <w:rFonts w:ascii="Arial" w:hAnsi="Arial" w:cs="Arial"/>
                <w:color w:val="000000"/>
              </w:rPr>
              <w:t xml:space="preserve"> </w:t>
            </w:r>
            <w:r w:rsidRPr="000B3543">
              <w:rPr>
                <w:rFonts w:ascii="Arial" w:hAnsi="Arial" w:cs="Arial"/>
                <w:color w:val="000000"/>
              </w:rPr>
              <w:t>podstaw</w:t>
            </w:r>
            <w:r>
              <w:rPr>
                <w:rFonts w:ascii="Arial" w:hAnsi="Arial" w:cs="Arial"/>
                <w:color w:val="000000"/>
              </w:rPr>
              <w:t>ę</w:t>
            </w:r>
            <w:r w:rsidRPr="000B3543">
              <w:rPr>
                <w:rFonts w:ascii="Arial" w:hAnsi="Arial" w:cs="Arial"/>
                <w:color w:val="000000"/>
              </w:rPr>
              <w:t xml:space="preserve"> </w:t>
            </w:r>
            <w:r w:rsidR="000E6BE8">
              <w:rPr>
                <w:rFonts w:ascii="Arial" w:hAnsi="Arial" w:cs="Arial"/>
                <w:color w:val="000000"/>
              </w:rPr>
              <w:t xml:space="preserve">prawną </w:t>
            </w:r>
            <w:r w:rsidRPr="000B3543">
              <w:rPr>
                <w:rFonts w:ascii="Arial" w:hAnsi="Arial" w:cs="Arial"/>
                <w:color w:val="000000"/>
              </w:rPr>
              <w:t xml:space="preserve">do budowania zaufania między </w:t>
            </w:r>
            <w:r>
              <w:rPr>
                <w:rFonts w:ascii="Arial" w:hAnsi="Arial" w:cs="Arial"/>
                <w:color w:val="000000"/>
              </w:rPr>
              <w:t>urzędami i</w:t>
            </w:r>
            <w:r w:rsidRPr="000B3543">
              <w:rPr>
                <w:rFonts w:ascii="Arial" w:hAnsi="Arial" w:cs="Arial"/>
                <w:color w:val="000000"/>
              </w:rPr>
              <w:t xml:space="preserve"> przedsiębiorcami. </w:t>
            </w:r>
            <w:r w:rsidR="00A563D9">
              <w:rPr>
                <w:rFonts w:ascii="Arial" w:hAnsi="Arial" w:cs="Arial"/>
                <w:color w:val="000000"/>
              </w:rPr>
              <w:t>Wzajemne zaufanie to podstawa do tego</w:t>
            </w:r>
            <w:r>
              <w:rPr>
                <w:rFonts w:ascii="Arial" w:hAnsi="Arial" w:cs="Arial"/>
                <w:color w:val="000000"/>
              </w:rPr>
              <w:t>, by</w:t>
            </w:r>
            <w:r w:rsidRPr="000B3543">
              <w:rPr>
                <w:rFonts w:ascii="Arial" w:hAnsi="Arial" w:cs="Arial"/>
                <w:color w:val="000000"/>
              </w:rPr>
              <w:t xml:space="preserve"> relacje między administracją a biznesem </w:t>
            </w:r>
            <w:r>
              <w:rPr>
                <w:rFonts w:ascii="Arial" w:hAnsi="Arial" w:cs="Arial"/>
                <w:color w:val="000000"/>
              </w:rPr>
              <w:t>opierały</w:t>
            </w:r>
            <w:r w:rsidRPr="000B3543">
              <w:rPr>
                <w:rFonts w:ascii="Arial" w:hAnsi="Arial" w:cs="Arial"/>
                <w:color w:val="000000"/>
              </w:rPr>
              <w:t xml:space="preserve"> się na partnerstwie.</w:t>
            </w:r>
          </w:p>
          <w:p w:rsidR="00D170C5" w:rsidRPr="006F6F9C" w:rsidRDefault="002F453C" w:rsidP="002F453C">
            <w:pPr>
              <w:jc w:val="both"/>
              <w:rPr>
                <w:rFonts w:ascii="Arial" w:hAnsi="Arial" w:cs="Arial"/>
                <w:sz w:val="20"/>
                <w:szCs w:val="20"/>
              </w:rPr>
            </w:pPr>
            <w:r>
              <w:rPr>
                <w:rFonts w:ascii="Arial" w:hAnsi="Arial" w:cs="Arial"/>
                <w:sz w:val="20"/>
                <w:szCs w:val="20"/>
              </w:rPr>
              <w:t xml:space="preserve">Cele te realizuje przede wszystkim </w:t>
            </w:r>
            <w:r w:rsidR="00B618EE">
              <w:rPr>
                <w:rFonts w:ascii="Arial" w:hAnsi="Arial" w:cs="Arial"/>
                <w:sz w:val="20"/>
                <w:szCs w:val="20"/>
              </w:rPr>
              <w:t>wprowadzenie katalogu zasad ogólnych, które będą miały zastosowanie we wszelkich postępowaniach</w:t>
            </w:r>
            <w:r w:rsidR="00B42E0D">
              <w:rPr>
                <w:rFonts w:ascii="Arial" w:hAnsi="Arial" w:cs="Arial"/>
                <w:sz w:val="20"/>
                <w:szCs w:val="20"/>
              </w:rPr>
              <w:t xml:space="preserve"> </w:t>
            </w:r>
            <w:r w:rsidR="00B618EE">
              <w:rPr>
                <w:rFonts w:ascii="Arial" w:hAnsi="Arial" w:cs="Arial"/>
                <w:sz w:val="20"/>
                <w:szCs w:val="20"/>
              </w:rPr>
              <w:t xml:space="preserve">dotyczących przedsiębiorców. Dodatkowo, </w:t>
            </w:r>
            <w:r>
              <w:rPr>
                <w:rFonts w:ascii="Arial" w:hAnsi="Arial" w:cs="Arial"/>
                <w:sz w:val="20"/>
                <w:szCs w:val="20"/>
              </w:rPr>
              <w:t xml:space="preserve">„Konstytucja Biznesu” </w:t>
            </w:r>
            <w:r w:rsidR="00B42E0D">
              <w:rPr>
                <w:rFonts w:ascii="Arial" w:hAnsi="Arial" w:cs="Arial"/>
                <w:sz w:val="20"/>
                <w:szCs w:val="20"/>
              </w:rPr>
              <w:t xml:space="preserve">wprowadza rozwiązania sprzyjające odformalizowaniu </w:t>
            </w:r>
            <w:r w:rsidR="00A93A98">
              <w:rPr>
                <w:rFonts w:ascii="Arial" w:hAnsi="Arial" w:cs="Arial"/>
                <w:sz w:val="20"/>
                <w:szCs w:val="20"/>
              </w:rPr>
              <w:t>komunikacji</w:t>
            </w:r>
            <w:r w:rsidR="00B618EE">
              <w:rPr>
                <w:rFonts w:ascii="Arial" w:hAnsi="Arial" w:cs="Arial"/>
                <w:sz w:val="20"/>
                <w:szCs w:val="20"/>
              </w:rPr>
              <w:t xml:space="preserve"> między urzędami a stronami postępowa</w:t>
            </w:r>
            <w:r>
              <w:rPr>
                <w:rFonts w:ascii="Arial" w:hAnsi="Arial" w:cs="Arial"/>
                <w:sz w:val="20"/>
                <w:szCs w:val="20"/>
              </w:rPr>
              <w:t>ń</w:t>
            </w:r>
            <w:r w:rsidR="00B618EE">
              <w:rPr>
                <w:rFonts w:ascii="Arial" w:hAnsi="Arial" w:cs="Arial"/>
                <w:sz w:val="20"/>
                <w:szCs w:val="20"/>
              </w:rPr>
              <w:t xml:space="preserve">, a także </w:t>
            </w:r>
            <w:r w:rsidR="00B42E0D">
              <w:rPr>
                <w:rFonts w:ascii="Arial" w:hAnsi="Arial" w:cs="Arial"/>
                <w:sz w:val="20"/>
                <w:szCs w:val="20"/>
              </w:rPr>
              <w:t xml:space="preserve">umożliwienia </w:t>
            </w:r>
            <w:r w:rsidR="00B618EE">
              <w:rPr>
                <w:rFonts w:ascii="Arial" w:hAnsi="Arial" w:cs="Arial"/>
                <w:sz w:val="20"/>
                <w:szCs w:val="20"/>
              </w:rPr>
              <w:t>dokonani</w:t>
            </w:r>
            <w:r w:rsidR="00B42E0D">
              <w:rPr>
                <w:rFonts w:ascii="Arial" w:hAnsi="Arial" w:cs="Arial"/>
                <w:sz w:val="20"/>
                <w:szCs w:val="20"/>
              </w:rPr>
              <w:t>e</w:t>
            </w:r>
            <w:r w:rsidR="00B618EE">
              <w:rPr>
                <w:rFonts w:ascii="Arial" w:hAnsi="Arial" w:cs="Arial"/>
                <w:sz w:val="20"/>
                <w:szCs w:val="20"/>
              </w:rPr>
              <w:t xml:space="preserve"> oceny jakości obsługi przez ur</w:t>
            </w:r>
            <w:r w:rsidR="00991FB6">
              <w:rPr>
                <w:rFonts w:ascii="Arial" w:hAnsi="Arial" w:cs="Arial"/>
                <w:sz w:val="20"/>
                <w:szCs w:val="20"/>
              </w:rPr>
              <w:t>ząd. Rozwiązania te powinny przy</w:t>
            </w:r>
            <w:r w:rsidR="00B618EE">
              <w:rPr>
                <w:rFonts w:ascii="Arial" w:hAnsi="Arial" w:cs="Arial"/>
                <w:sz w:val="20"/>
                <w:szCs w:val="20"/>
              </w:rPr>
              <w:t>czyn</w:t>
            </w:r>
            <w:r w:rsidR="00991FB6">
              <w:rPr>
                <w:rFonts w:ascii="Arial" w:hAnsi="Arial" w:cs="Arial"/>
                <w:sz w:val="20"/>
                <w:szCs w:val="20"/>
              </w:rPr>
              <w:t>ić się do pogłębienia zaufania między przedsiębiorcami a organami administracji publicznej.</w:t>
            </w:r>
            <w:r w:rsidR="00A93A98">
              <w:rPr>
                <w:rFonts w:ascii="Arial" w:hAnsi="Arial" w:cs="Arial"/>
                <w:sz w:val="20"/>
                <w:szCs w:val="20"/>
              </w:rPr>
              <w:t xml:space="preserve"> </w:t>
            </w:r>
          </w:p>
        </w:tc>
        <w:tc>
          <w:tcPr>
            <w:tcW w:w="236" w:type="dxa"/>
            <w:shd w:val="clear" w:color="auto" w:fill="auto"/>
          </w:tcPr>
          <w:p w:rsidR="00D170C5" w:rsidRDefault="00304B3D" w:rsidP="00163E0C">
            <w:r>
              <w:rPr>
                <w:rFonts w:ascii="Arial" w:hAnsi="Arial" w:cs="Arial"/>
                <w:b/>
                <w:noProof/>
                <w:color w:val="244061"/>
                <w:sz w:val="20"/>
                <w:szCs w:val="20"/>
                <w:lang w:eastAsia="pl-PL"/>
              </w:rPr>
              <mc:AlternateContent>
                <mc:Choice Requires="wps">
                  <w:drawing>
                    <wp:anchor distT="0" distB="0" distL="114300" distR="114300" simplePos="0" relativeHeight="251624448" behindDoc="0" locked="0" layoutInCell="1" allowOverlap="1" wp14:editId="5BCA4574">
                      <wp:simplePos x="0" y="0"/>
                      <wp:positionH relativeFrom="column">
                        <wp:posOffset>41275</wp:posOffset>
                      </wp:positionH>
                      <wp:positionV relativeFrom="paragraph">
                        <wp:posOffset>5080</wp:posOffset>
                      </wp:positionV>
                      <wp:extent cx="1070610" cy="609600"/>
                      <wp:effectExtent l="19050" t="19050" r="24765" b="19050"/>
                      <wp:wrapNone/>
                      <wp:docPr id="6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0610" cy="60960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EB1B9C">
                                  <w:pPr>
                                    <w:spacing w:after="0"/>
                                    <w:ind w:right="-108"/>
                                    <w:rPr>
                                      <w:rFonts w:ascii="Arial" w:hAnsi="Arial" w:cs="Arial"/>
                                      <w:b/>
                                      <w:color w:val="244061"/>
                                      <w:sz w:val="18"/>
                                      <w:szCs w:val="18"/>
                                    </w:rPr>
                                  </w:pPr>
                                  <w:r>
                                    <w:rPr>
                                      <w:rFonts w:ascii="Arial" w:hAnsi="Arial" w:cs="Arial"/>
                                      <w:b/>
                                      <w:color w:val="244061"/>
                                      <w:sz w:val="18"/>
                                      <w:szCs w:val="18"/>
                                    </w:rPr>
                                    <w:t>Ramy dla partnerskich relacji</w:t>
                                  </w:r>
                                  <w:r>
                                    <w:rPr>
                                      <w:rFonts w:ascii="Arial" w:hAnsi="Arial" w:cs="Arial"/>
                                      <w:b/>
                                      <w:noProof/>
                                      <w:color w:val="244061"/>
                                      <w:sz w:val="18"/>
                                      <w:szCs w:val="18"/>
                                      <w:lang w:eastAsia="pl-PL"/>
                                    </w:rPr>
                                    <w:drawing>
                                      <wp:inline distT="0" distB="0" distL="0" distR="0" wp14:anchorId="6F5A9BFD" wp14:editId="36E8FC0A">
                                        <wp:extent cx="819150" cy="4381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 o:spid="_x0000_s1034" style="position:absolute;margin-left:3.25pt;margin-top:.4pt;width:84.3pt;height:4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" strokecolor="#4f81bd" strokeweight="2.5pt">
                      <v:shadow color="#868686"/>
                      <v:textbox>
                        <w:txbxContent>
                          <w:p w:rsidR="00C4294E" w:rsidRPr="008D4FDE" w:rsidRDefault="00C4294E" w:rsidP="00EB1B9C">
                            <w:pPr>
                              <w:spacing w:after="0"/>
                              <w:ind w:right="-108"/>
                              <w:rPr>
                                <w:rFonts w:ascii="Arial" w:hAnsi="Arial" w:cs="Arial"/>
                                <w:b/>
                                <w:color w:val="244061"/>
                                <w:sz w:val="18"/>
                                <w:szCs w:val="18"/>
                              </w:rPr>
                            </w:pPr>
                            <w:r>
                              <w:rPr>
                                <w:rFonts w:ascii="Arial" w:hAnsi="Arial" w:cs="Arial"/>
                                <w:b/>
                                <w:color w:val="244061"/>
                                <w:sz w:val="18"/>
                                <w:szCs w:val="18"/>
                              </w:rPr>
                              <w:t>Ramy dla partnerskich relacji</w:t>
                            </w:r>
                            <w:r>
                              <w:rPr>
                                <w:rFonts w:ascii="Arial" w:hAnsi="Arial" w:cs="Arial"/>
                                <w:b/>
                                <w:noProof/>
                                <w:color w:val="244061"/>
                                <w:sz w:val="18"/>
                                <w:szCs w:val="18"/>
                                <w:lang w:eastAsia="pl-PL"/>
                              </w:rPr>
                              <w:drawing>
                                <wp:inline distT="0" distB="0" distL="0" distR="0" wp14:anchorId="6F5A9BFD" wp14:editId="36E8FC0A">
                                  <wp:extent cx="819150" cy="4381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438150"/>
                                          </a:xfrm>
                                          <a:prstGeom prst="rect">
                                            <a:avLst/>
                                          </a:prstGeom>
                                          <a:noFill/>
                                          <a:ln>
                                            <a:noFill/>
                                          </a:ln>
                                        </pic:spPr>
                                      </pic:pic>
                                    </a:graphicData>
                                  </a:graphic>
                                </wp:inline>
                              </w:drawing>
                            </w:r>
                          </w:p>
                        </w:txbxContent>
                      </v:textbox>
                    </v:roundrect>
                  </w:pict>
                </mc:Fallback>
              </mc:AlternateContent>
            </w:r>
          </w:p>
        </w:tc>
        <w:tc>
          <w:tcPr>
            <w:tcW w:w="1843" w:type="dxa"/>
            <w:gridSpan w:val="2"/>
            <w:shd w:val="clear" w:color="auto" w:fill="auto"/>
          </w:tcPr>
          <w:p w:rsidR="00D170C5" w:rsidRDefault="00D170C5" w:rsidP="00163E0C">
            <w:pPr>
              <w:rPr>
                <w:noProof/>
                <w:lang w:eastAsia="pl-PL"/>
              </w:rPr>
            </w:pPr>
          </w:p>
        </w:tc>
      </w:tr>
      <w:tr w:rsidR="00D170C5" w:rsidTr="00106B88">
        <w:trPr>
          <w:trHeight w:val="266"/>
        </w:trPr>
        <w:tc>
          <w:tcPr>
            <w:tcW w:w="7338" w:type="dxa"/>
            <w:shd w:val="clear" w:color="auto" w:fill="auto"/>
          </w:tcPr>
          <w:p w:rsidR="007A7CC5" w:rsidRDefault="007A7CC5" w:rsidP="00CD0882">
            <w:pPr>
              <w:pStyle w:val="AANagwekI1"/>
              <w:tabs>
                <w:tab w:val="clear" w:pos="426"/>
                <w:tab w:val="left" w:pos="567"/>
              </w:tabs>
              <w:spacing w:before="120"/>
              <w:ind w:left="567" w:hanging="567"/>
            </w:pPr>
            <w:bookmarkStart w:id="26" w:name="_Toc480726072"/>
            <w:bookmarkStart w:id="27" w:name="_Toc511402624"/>
            <w:bookmarkStart w:id="28" w:name="_Toc512008787"/>
            <w:r>
              <w:t>III.</w:t>
            </w:r>
            <w:r w:rsidR="00B618EE">
              <w:t>1</w:t>
            </w:r>
            <w:r>
              <w:t>.</w:t>
            </w:r>
            <w:r>
              <w:tab/>
            </w:r>
            <w:r w:rsidR="00991FB6">
              <w:t>Z</w:t>
            </w:r>
            <w:r>
              <w:t xml:space="preserve">asady ogólne w </w:t>
            </w:r>
            <w:bookmarkEnd w:id="26"/>
            <w:r w:rsidR="0060015C">
              <w:t>PP</w:t>
            </w:r>
            <w:bookmarkEnd w:id="27"/>
            <w:bookmarkEnd w:id="28"/>
          </w:p>
          <w:p w:rsidR="00A563D9" w:rsidRDefault="00A563D9" w:rsidP="001B0D0E">
            <w:pPr>
              <w:tabs>
                <w:tab w:val="left" w:pos="2640"/>
              </w:tabs>
              <w:spacing w:after="120"/>
              <w:jc w:val="both"/>
              <w:rPr>
                <w:rFonts w:ascii="Arial" w:hAnsi="Arial" w:cs="Arial"/>
                <w:sz w:val="20"/>
                <w:szCs w:val="20"/>
              </w:rPr>
            </w:pPr>
            <w:r w:rsidRPr="00A563D9">
              <w:rPr>
                <w:rFonts w:ascii="Arial" w:hAnsi="Arial" w:cs="Arial"/>
                <w:sz w:val="20"/>
                <w:szCs w:val="20"/>
              </w:rPr>
              <w:t>W zasadach ogólnych Prawa przedsiębiorców wyrażone zostały wartości, na których muszą opierać się relacje między biznesem i administracją. Są one dla prawa gospodarczego spoiwem, które z rozrzuconych w</w:t>
            </w:r>
            <w:ins w:id="29" w:author="Andrzej Guzowski" w:date="2018-04-23T09:19:00Z">
              <w:r w:rsidR="00C4294E">
                <w:rPr>
                  <w:rFonts w:ascii="Arial" w:hAnsi="Arial" w:cs="Arial"/>
                  <w:sz w:val="20"/>
                  <w:szCs w:val="20"/>
                </w:rPr>
                <w:t xml:space="preserve"> </w:t>
              </w:r>
            </w:ins>
            <w:del w:id="30" w:author="Andrzej Guzowski" w:date="2018-04-23T09:19:00Z">
              <w:r w:rsidRPr="00A563D9" w:rsidDel="00C4294E">
                <w:rPr>
                  <w:rFonts w:ascii="Arial" w:hAnsi="Arial" w:cs="Arial"/>
                  <w:sz w:val="20"/>
                  <w:szCs w:val="20"/>
                </w:rPr>
                <w:delText> </w:delText>
              </w:r>
            </w:del>
            <w:r w:rsidRPr="00A563D9">
              <w:rPr>
                <w:rFonts w:ascii="Arial" w:hAnsi="Arial" w:cs="Arial"/>
                <w:sz w:val="20"/>
                <w:szCs w:val="20"/>
              </w:rPr>
              <w:t>wielu ustawach przepisów tworzy system, świadczący o dojrzałości tej dziedziny prawa. Prawo gospodarcze nie miało do tej pory takiego systemu war</w:t>
            </w:r>
            <w:r w:rsidRPr="00A563D9">
              <w:rPr>
                <w:rFonts w:ascii="Arial" w:hAnsi="Arial" w:cs="Arial"/>
                <w:sz w:val="20"/>
                <w:szCs w:val="20"/>
              </w:rPr>
              <w:softHyphen/>
              <w:t>tości.</w:t>
            </w:r>
          </w:p>
          <w:p w:rsidR="001B0D0E" w:rsidRDefault="00A563D9" w:rsidP="001B0D0E">
            <w:pPr>
              <w:tabs>
                <w:tab w:val="left" w:pos="2640"/>
              </w:tabs>
              <w:spacing w:after="120"/>
              <w:jc w:val="both"/>
              <w:rPr>
                <w:rFonts w:ascii="Arial" w:hAnsi="Arial" w:cs="Arial"/>
                <w:sz w:val="20"/>
                <w:szCs w:val="20"/>
              </w:rPr>
            </w:pPr>
            <w:r w:rsidRPr="00A563D9">
              <w:rPr>
                <w:rFonts w:ascii="Arial" w:hAnsi="Arial" w:cs="Arial"/>
                <w:sz w:val="20"/>
                <w:szCs w:val="20"/>
              </w:rPr>
              <w:t xml:space="preserve">Z punktu widzenia systemu norm prawnych, zasady </w:t>
            </w:r>
            <w:r>
              <w:rPr>
                <w:rFonts w:ascii="Arial" w:hAnsi="Arial" w:cs="Arial"/>
                <w:sz w:val="20"/>
                <w:szCs w:val="20"/>
              </w:rPr>
              <w:t xml:space="preserve">prawa </w:t>
            </w:r>
            <w:r w:rsidRPr="00A563D9">
              <w:rPr>
                <w:rFonts w:ascii="Arial" w:hAnsi="Arial" w:cs="Arial"/>
                <w:sz w:val="20"/>
                <w:szCs w:val="20"/>
              </w:rPr>
              <w:t xml:space="preserve">odgrywają szczególną rolę funkcjonalną oraz hierarchiczną i posiadają najwyższą moc prawną. </w:t>
            </w:r>
            <w:r w:rsidR="001B0D0E">
              <w:rPr>
                <w:rFonts w:ascii="Arial" w:hAnsi="Arial" w:cs="Arial"/>
                <w:sz w:val="20"/>
                <w:szCs w:val="20"/>
              </w:rPr>
              <w:t>Zasady</w:t>
            </w:r>
            <w:r w:rsidR="001B0D0E" w:rsidRPr="00485330">
              <w:rPr>
                <w:rFonts w:ascii="Arial" w:hAnsi="Arial" w:cs="Arial"/>
                <w:sz w:val="20"/>
                <w:szCs w:val="20"/>
              </w:rPr>
              <w:t xml:space="preserve"> </w:t>
            </w:r>
            <w:r w:rsidR="001B0D0E">
              <w:rPr>
                <w:rFonts w:ascii="Arial" w:hAnsi="Arial" w:cs="Arial"/>
                <w:sz w:val="20"/>
                <w:szCs w:val="20"/>
              </w:rPr>
              <w:t>ogólne Prawa przedsiębiorców stanowią konkretyzację i</w:t>
            </w:r>
            <w:r>
              <w:rPr>
                <w:rFonts w:ascii="Arial" w:hAnsi="Arial" w:cs="Arial"/>
                <w:sz w:val="20"/>
                <w:szCs w:val="20"/>
              </w:rPr>
              <w:t> </w:t>
            </w:r>
            <w:r w:rsidR="001B0D0E">
              <w:rPr>
                <w:rFonts w:ascii="Arial" w:hAnsi="Arial" w:cs="Arial"/>
                <w:sz w:val="20"/>
                <w:szCs w:val="20"/>
              </w:rPr>
              <w:t>rozwinięcie zasad wyrażonych w Konstytucji RP. B</w:t>
            </w:r>
            <w:r w:rsidR="001B0D0E" w:rsidRPr="00B87305">
              <w:rPr>
                <w:rFonts w:ascii="Arial" w:hAnsi="Arial" w:cs="Arial"/>
                <w:sz w:val="20"/>
                <w:szCs w:val="20"/>
              </w:rPr>
              <w:t xml:space="preserve">ędą </w:t>
            </w:r>
            <w:r w:rsidR="001B0D0E">
              <w:rPr>
                <w:rFonts w:ascii="Arial" w:hAnsi="Arial" w:cs="Arial"/>
                <w:sz w:val="20"/>
                <w:szCs w:val="20"/>
              </w:rPr>
              <w:t xml:space="preserve">one </w:t>
            </w:r>
            <w:r w:rsidR="001B0D0E" w:rsidRPr="00B87305">
              <w:rPr>
                <w:rFonts w:ascii="Arial" w:hAnsi="Arial" w:cs="Arial"/>
                <w:sz w:val="20"/>
                <w:szCs w:val="20"/>
              </w:rPr>
              <w:t>oddziaływać hor</w:t>
            </w:r>
            <w:r w:rsidR="001B0D0E">
              <w:rPr>
                <w:rFonts w:ascii="Arial" w:hAnsi="Arial" w:cs="Arial"/>
                <w:sz w:val="20"/>
                <w:szCs w:val="20"/>
              </w:rPr>
              <w:t>yzontalnie na interpretację i</w:t>
            </w:r>
            <w:ins w:id="31" w:author="Andrzej Guzowski" w:date="2018-04-23T09:19:00Z">
              <w:r w:rsidR="00C4294E">
                <w:rPr>
                  <w:rFonts w:ascii="Arial" w:hAnsi="Arial" w:cs="Arial"/>
                  <w:sz w:val="20"/>
                  <w:szCs w:val="20"/>
                </w:rPr>
                <w:t xml:space="preserve"> </w:t>
              </w:r>
            </w:ins>
            <w:del w:id="32" w:author="Andrzej Guzowski" w:date="2018-04-23T09:19:00Z">
              <w:r w:rsidR="001B0D0E" w:rsidDel="00C4294E">
                <w:rPr>
                  <w:rFonts w:ascii="Arial" w:hAnsi="Arial" w:cs="Arial"/>
                  <w:sz w:val="20"/>
                  <w:szCs w:val="20"/>
                </w:rPr>
                <w:delText> </w:delText>
              </w:r>
            </w:del>
            <w:r w:rsidR="001B0D0E">
              <w:rPr>
                <w:rFonts w:ascii="Arial" w:hAnsi="Arial" w:cs="Arial"/>
                <w:sz w:val="20"/>
                <w:szCs w:val="20"/>
              </w:rPr>
              <w:t>stosowani</w:t>
            </w:r>
            <w:r w:rsidR="002F453C">
              <w:rPr>
                <w:rFonts w:ascii="Arial" w:hAnsi="Arial" w:cs="Arial"/>
                <w:sz w:val="20"/>
                <w:szCs w:val="20"/>
              </w:rPr>
              <w:t>e</w:t>
            </w:r>
            <w:r w:rsidR="001B0D0E">
              <w:rPr>
                <w:rFonts w:ascii="Arial" w:hAnsi="Arial" w:cs="Arial"/>
                <w:sz w:val="20"/>
                <w:szCs w:val="20"/>
              </w:rPr>
              <w:t xml:space="preserve"> prawa w ramach wszelkich postępowań, w których udział biorą przedsiębiorcy, </w:t>
            </w:r>
            <w:r w:rsidR="0020795B">
              <w:rPr>
                <w:rFonts w:ascii="Arial" w:hAnsi="Arial" w:cs="Arial"/>
                <w:sz w:val="20"/>
                <w:szCs w:val="20"/>
              </w:rPr>
              <w:t xml:space="preserve">w tym w szczególności </w:t>
            </w:r>
            <w:r w:rsidR="00DA6D55">
              <w:rPr>
                <w:rFonts w:ascii="Arial" w:hAnsi="Arial" w:cs="Arial"/>
                <w:sz w:val="20"/>
                <w:szCs w:val="20"/>
              </w:rPr>
              <w:t>w</w:t>
            </w:r>
            <w:r>
              <w:rPr>
                <w:rFonts w:ascii="Arial" w:hAnsi="Arial" w:cs="Arial"/>
                <w:sz w:val="20"/>
                <w:szCs w:val="20"/>
              </w:rPr>
              <w:t> </w:t>
            </w:r>
            <w:r w:rsidR="00DA6D55">
              <w:rPr>
                <w:rFonts w:ascii="Arial" w:hAnsi="Arial" w:cs="Arial"/>
                <w:sz w:val="20"/>
                <w:szCs w:val="20"/>
              </w:rPr>
              <w:t>postępowaniach</w:t>
            </w:r>
            <w:r w:rsidR="0020795B">
              <w:rPr>
                <w:rFonts w:ascii="Arial" w:hAnsi="Arial" w:cs="Arial"/>
                <w:sz w:val="20"/>
                <w:szCs w:val="20"/>
              </w:rPr>
              <w:t xml:space="preserve"> kontroln</w:t>
            </w:r>
            <w:r w:rsidR="00DA6D55">
              <w:rPr>
                <w:rFonts w:ascii="Arial" w:hAnsi="Arial" w:cs="Arial"/>
                <w:sz w:val="20"/>
                <w:szCs w:val="20"/>
              </w:rPr>
              <w:t>ych</w:t>
            </w:r>
            <w:r w:rsidR="0020795B">
              <w:rPr>
                <w:rFonts w:ascii="Arial" w:hAnsi="Arial" w:cs="Arial"/>
                <w:sz w:val="20"/>
                <w:szCs w:val="20"/>
              </w:rPr>
              <w:t xml:space="preserve"> i podatkow</w:t>
            </w:r>
            <w:r w:rsidR="00DA6D55">
              <w:rPr>
                <w:rFonts w:ascii="Arial" w:hAnsi="Arial" w:cs="Arial"/>
                <w:sz w:val="20"/>
                <w:szCs w:val="20"/>
              </w:rPr>
              <w:t>ych</w:t>
            </w:r>
            <w:r w:rsidR="002F453C">
              <w:rPr>
                <w:rFonts w:ascii="Arial" w:hAnsi="Arial" w:cs="Arial"/>
                <w:sz w:val="20"/>
                <w:szCs w:val="20"/>
              </w:rPr>
              <w:t>.</w:t>
            </w:r>
            <w:r w:rsidR="0020795B">
              <w:rPr>
                <w:rFonts w:ascii="Arial" w:hAnsi="Arial" w:cs="Arial"/>
                <w:sz w:val="20"/>
                <w:szCs w:val="20"/>
              </w:rPr>
              <w:t xml:space="preserve"> </w:t>
            </w:r>
            <w:r w:rsidR="002F453C">
              <w:rPr>
                <w:rFonts w:ascii="Arial" w:hAnsi="Arial" w:cs="Arial"/>
                <w:sz w:val="20"/>
                <w:szCs w:val="20"/>
              </w:rPr>
              <w:t xml:space="preserve">Dzięki temu </w:t>
            </w:r>
            <w:r w:rsidR="00DA6D55">
              <w:rPr>
                <w:rFonts w:ascii="Arial" w:hAnsi="Arial" w:cs="Arial"/>
                <w:sz w:val="20"/>
                <w:szCs w:val="20"/>
              </w:rPr>
              <w:t xml:space="preserve">nastąpi praktyczne urzeczywistniane </w:t>
            </w:r>
            <w:r w:rsidR="001B0D0E">
              <w:rPr>
                <w:rFonts w:ascii="Arial" w:hAnsi="Arial" w:cs="Arial"/>
                <w:sz w:val="20"/>
                <w:szCs w:val="20"/>
              </w:rPr>
              <w:t>wartości, na których opiera się „Konstytucja Biznesu”</w:t>
            </w:r>
            <w:r>
              <w:rPr>
                <w:rFonts w:ascii="Arial" w:hAnsi="Arial" w:cs="Arial"/>
                <w:sz w:val="20"/>
                <w:szCs w:val="20"/>
              </w:rPr>
              <w:t xml:space="preserve">, a Prawo przedsiębiorców uzyska szczególną </w:t>
            </w:r>
            <w:r w:rsidR="00EA677A">
              <w:rPr>
                <w:rFonts w:ascii="Arial" w:hAnsi="Arial" w:cs="Arial"/>
                <w:sz w:val="20"/>
                <w:szCs w:val="20"/>
              </w:rPr>
              <w:t xml:space="preserve">pozycję </w:t>
            </w:r>
            <w:r>
              <w:rPr>
                <w:rFonts w:ascii="Arial" w:hAnsi="Arial" w:cs="Arial"/>
                <w:sz w:val="20"/>
                <w:szCs w:val="20"/>
              </w:rPr>
              <w:t>w systemie prawa.</w:t>
            </w:r>
          </w:p>
          <w:p w:rsidR="001B0D0E" w:rsidRDefault="00B42E0D" w:rsidP="001B0D0E">
            <w:pPr>
              <w:tabs>
                <w:tab w:val="left" w:pos="2640"/>
              </w:tabs>
              <w:spacing w:after="120"/>
              <w:jc w:val="both"/>
              <w:rPr>
                <w:rFonts w:ascii="Arial" w:hAnsi="Arial" w:cs="Arial"/>
                <w:sz w:val="20"/>
                <w:szCs w:val="20"/>
              </w:rPr>
            </w:pPr>
            <w:r>
              <w:rPr>
                <w:rFonts w:ascii="Arial" w:hAnsi="Arial" w:cs="Arial"/>
                <w:sz w:val="20"/>
                <w:szCs w:val="20"/>
              </w:rPr>
              <w:t>Pr</w:t>
            </w:r>
            <w:r w:rsidR="001B0D0E">
              <w:rPr>
                <w:rFonts w:ascii="Arial" w:hAnsi="Arial" w:cs="Arial"/>
                <w:sz w:val="20"/>
                <w:szCs w:val="20"/>
              </w:rPr>
              <w:t>zedsiębiorca nie powinien być zmuszany do analizowania wyroków sądów czy publikacji ekspertów z dziedziny prawa gospodarczego</w:t>
            </w:r>
            <w:r>
              <w:rPr>
                <w:rFonts w:ascii="Arial" w:hAnsi="Arial" w:cs="Arial"/>
                <w:sz w:val="20"/>
                <w:szCs w:val="20"/>
              </w:rPr>
              <w:t>,</w:t>
            </w:r>
            <w:r w:rsidR="001B0D0E">
              <w:rPr>
                <w:rFonts w:ascii="Arial" w:hAnsi="Arial" w:cs="Arial"/>
                <w:sz w:val="20"/>
                <w:szCs w:val="20"/>
              </w:rPr>
              <w:t xml:space="preserve"> po to</w:t>
            </w:r>
            <w:r>
              <w:rPr>
                <w:rFonts w:ascii="Arial" w:hAnsi="Arial" w:cs="Arial"/>
                <w:sz w:val="20"/>
                <w:szCs w:val="20"/>
              </w:rPr>
              <w:t>,</w:t>
            </w:r>
            <w:r w:rsidR="001B0D0E">
              <w:rPr>
                <w:rFonts w:ascii="Arial" w:hAnsi="Arial" w:cs="Arial"/>
                <w:sz w:val="20"/>
                <w:szCs w:val="20"/>
              </w:rPr>
              <w:t xml:space="preserve"> by móc skutecznie bronić swoich praw. </w:t>
            </w:r>
            <w:r w:rsidR="006B7CAE">
              <w:rPr>
                <w:rFonts w:ascii="Arial" w:hAnsi="Arial" w:cs="Arial"/>
                <w:sz w:val="20"/>
                <w:szCs w:val="20"/>
              </w:rPr>
              <w:t>Dlatego</w:t>
            </w:r>
            <w:r w:rsidR="001B0D0E" w:rsidRPr="00485330">
              <w:rPr>
                <w:rFonts w:ascii="Arial" w:hAnsi="Arial" w:cs="Arial"/>
                <w:sz w:val="20"/>
                <w:szCs w:val="20"/>
              </w:rPr>
              <w:t xml:space="preserve"> zasady </w:t>
            </w:r>
            <w:r w:rsidR="001B0D0E">
              <w:rPr>
                <w:rFonts w:ascii="Arial" w:hAnsi="Arial" w:cs="Arial"/>
                <w:sz w:val="20"/>
                <w:szCs w:val="20"/>
              </w:rPr>
              <w:t>zostały skonkretyzowane i</w:t>
            </w:r>
            <w:r w:rsidR="006B7CAE">
              <w:rPr>
                <w:rFonts w:ascii="Arial" w:hAnsi="Arial" w:cs="Arial"/>
                <w:sz w:val="20"/>
                <w:szCs w:val="20"/>
              </w:rPr>
              <w:t> </w:t>
            </w:r>
            <w:r w:rsidR="001B0D0E" w:rsidRPr="00485330">
              <w:rPr>
                <w:rFonts w:ascii="Arial" w:hAnsi="Arial" w:cs="Arial"/>
                <w:sz w:val="20"/>
                <w:szCs w:val="20"/>
              </w:rPr>
              <w:t xml:space="preserve">wyrażone </w:t>
            </w:r>
            <w:r w:rsidR="001B0D0E" w:rsidRPr="004760B7">
              <w:rPr>
                <w:rFonts w:ascii="Arial" w:hAnsi="Arial" w:cs="Arial"/>
                <w:i/>
                <w:sz w:val="20"/>
                <w:szCs w:val="20"/>
              </w:rPr>
              <w:t>expressis verbis</w:t>
            </w:r>
            <w:r w:rsidR="001B0D0E" w:rsidRPr="00485330">
              <w:rPr>
                <w:rFonts w:ascii="Arial" w:hAnsi="Arial" w:cs="Arial"/>
                <w:sz w:val="20"/>
                <w:szCs w:val="20"/>
              </w:rPr>
              <w:t xml:space="preserve"> w </w:t>
            </w:r>
            <w:r w:rsidR="001B0D0E">
              <w:rPr>
                <w:rFonts w:ascii="Arial" w:hAnsi="Arial" w:cs="Arial"/>
                <w:sz w:val="20"/>
                <w:szCs w:val="20"/>
              </w:rPr>
              <w:t>Prawie przedsiębiorców</w:t>
            </w:r>
            <w:r w:rsidR="006B7CAE">
              <w:rPr>
                <w:rFonts w:ascii="Arial" w:hAnsi="Arial" w:cs="Arial"/>
                <w:sz w:val="20"/>
                <w:szCs w:val="20"/>
              </w:rPr>
              <w:t>.</w:t>
            </w:r>
            <w:r w:rsidR="001B0D0E" w:rsidRPr="00485330">
              <w:rPr>
                <w:rFonts w:ascii="Arial" w:hAnsi="Arial" w:cs="Arial"/>
                <w:sz w:val="20"/>
                <w:szCs w:val="20"/>
              </w:rPr>
              <w:t xml:space="preserve"> </w:t>
            </w:r>
            <w:r w:rsidR="006B7CAE">
              <w:rPr>
                <w:rFonts w:ascii="Arial" w:hAnsi="Arial" w:cs="Arial"/>
                <w:sz w:val="20"/>
                <w:szCs w:val="20"/>
              </w:rPr>
              <w:t>U</w:t>
            </w:r>
            <w:r w:rsidR="001B0D0E">
              <w:rPr>
                <w:rFonts w:ascii="Arial" w:hAnsi="Arial" w:cs="Arial"/>
                <w:sz w:val="20"/>
                <w:szCs w:val="20"/>
              </w:rPr>
              <w:t xml:space="preserve">zyskują one </w:t>
            </w:r>
            <w:r w:rsidR="006B7CAE">
              <w:rPr>
                <w:rFonts w:ascii="Arial" w:hAnsi="Arial" w:cs="Arial"/>
                <w:sz w:val="20"/>
                <w:szCs w:val="20"/>
              </w:rPr>
              <w:t xml:space="preserve">przez to </w:t>
            </w:r>
            <w:r w:rsidR="001B0D0E">
              <w:rPr>
                <w:rFonts w:ascii="Arial" w:hAnsi="Arial" w:cs="Arial"/>
                <w:sz w:val="20"/>
                <w:szCs w:val="20"/>
              </w:rPr>
              <w:t>zdecydowanie większe znaczenie w praktyce stosowania prawa</w:t>
            </w:r>
            <w:r w:rsidR="001B0D0E" w:rsidRPr="00485330">
              <w:rPr>
                <w:rFonts w:ascii="Arial" w:hAnsi="Arial" w:cs="Arial"/>
                <w:sz w:val="20"/>
                <w:szCs w:val="20"/>
              </w:rPr>
              <w:t xml:space="preserve">. </w:t>
            </w:r>
            <w:r w:rsidR="001B0D0E">
              <w:rPr>
                <w:rFonts w:ascii="Arial" w:hAnsi="Arial" w:cs="Arial"/>
                <w:sz w:val="20"/>
                <w:szCs w:val="20"/>
              </w:rPr>
              <w:t>Nie będzie istniała konieczność powoływania się przez przedsiębiorcę na abstrakcyjne i</w:t>
            </w:r>
            <w:r w:rsidR="006B7CAE">
              <w:rPr>
                <w:rFonts w:ascii="Arial" w:hAnsi="Arial" w:cs="Arial"/>
                <w:sz w:val="20"/>
                <w:szCs w:val="20"/>
              </w:rPr>
              <w:t> </w:t>
            </w:r>
            <w:r w:rsidR="001B0D0E">
              <w:rPr>
                <w:rFonts w:ascii="Arial" w:hAnsi="Arial" w:cs="Arial"/>
                <w:sz w:val="20"/>
                <w:szCs w:val="20"/>
              </w:rPr>
              <w:t xml:space="preserve">generalne normy konstytucyjne. Prawo przedsiębiorców wprowadza kompleksowy katalog dyrektyw, które są listą uprawnień przysługujących przedsiębiorcom, zaś dla organów władzy publicznej </w:t>
            </w:r>
            <w:r w:rsidR="00A34364">
              <w:rPr>
                <w:rFonts w:ascii="Arial" w:hAnsi="Arial" w:cs="Arial"/>
                <w:sz w:val="20"/>
                <w:szCs w:val="20"/>
              </w:rPr>
              <w:t>stanowią</w:t>
            </w:r>
            <w:r w:rsidR="001B0D0E">
              <w:rPr>
                <w:rFonts w:ascii="Arial" w:hAnsi="Arial" w:cs="Arial"/>
                <w:sz w:val="20"/>
                <w:szCs w:val="20"/>
              </w:rPr>
              <w:t xml:space="preserve"> katalo</w:t>
            </w:r>
            <w:r w:rsidR="00A34364">
              <w:rPr>
                <w:rFonts w:ascii="Arial" w:hAnsi="Arial" w:cs="Arial"/>
                <w:sz w:val="20"/>
                <w:szCs w:val="20"/>
              </w:rPr>
              <w:t>g</w:t>
            </w:r>
            <w:r w:rsidR="001B0D0E">
              <w:rPr>
                <w:rFonts w:ascii="Arial" w:hAnsi="Arial" w:cs="Arial"/>
                <w:sz w:val="20"/>
                <w:szCs w:val="20"/>
              </w:rPr>
              <w:t xml:space="preserve"> obowiązków, które muszą być realizowane.</w:t>
            </w:r>
          </w:p>
          <w:p w:rsidR="00A34364" w:rsidRPr="0007587A" w:rsidRDefault="001B0D0E" w:rsidP="00A34364">
            <w:pPr>
              <w:tabs>
                <w:tab w:val="left" w:pos="2640"/>
              </w:tabs>
              <w:spacing w:after="120"/>
              <w:jc w:val="both"/>
              <w:rPr>
                <w:rFonts w:ascii="Arial" w:hAnsi="Arial" w:cs="Arial"/>
                <w:sz w:val="20"/>
                <w:szCs w:val="20"/>
              </w:rPr>
            </w:pPr>
            <w:r>
              <w:rPr>
                <w:rFonts w:ascii="Arial" w:hAnsi="Arial" w:cs="Arial"/>
                <w:sz w:val="20"/>
                <w:szCs w:val="20"/>
              </w:rPr>
              <w:t>Kluczowe jest to, że n</w:t>
            </w:r>
            <w:r w:rsidRPr="00485330">
              <w:rPr>
                <w:rFonts w:ascii="Arial" w:hAnsi="Arial" w:cs="Arial"/>
                <w:sz w:val="20"/>
                <w:szCs w:val="20"/>
              </w:rPr>
              <w:t xml:space="preserve">aruszenie zasad </w:t>
            </w:r>
            <w:r>
              <w:rPr>
                <w:rFonts w:ascii="Arial" w:hAnsi="Arial" w:cs="Arial"/>
                <w:sz w:val="20"/>
                <w:szCs w:val="20"/>
              </w:rPr>
              <w:t xml:space="preserve">ogólnych Prawa przedsiębiorców </w:t>
            </w:r>
            <w:r w:rsidRPr="00485330">
              <w:rPr>
                <w:rFonts w:ascii="Arial" w:hAnsi="Arial" w:cs="Arial"/>
                <w:sz w:val="20"/>
                <w:szCs w:val="20"/>
              </w:rPr>
              <w:t xml:space="preserve">będzie </w:t>
            </w:r>
            <w:r>
              <w:rPr>
                <w:rFonts w:ascii="Arial" w:hAnsi="Arial" w:cs="Arial"/>
                <w:sz w:val="20"/>
                <w:szCs w:val="20"/>
              </w:rPr>
              <w:t>miało</w:t>
            </w:r>
            <w:r w:rsidRPr="00485330">
              <w:rPr>
                <w:rFonts w:ascii="Arial" w:hAnsi="Arial" w:cs="Arial"/>
                <w:sz w:val="20"/>
                <w:szCs w:val="20"/>
              </w:rPr>
              <w:t xml:space="preserve"> </w:t>
            </w:r>
            <w:r>
              <w:rPr>
                <w:rFonts w:ascii="Arial" w:hAnsi="Arial" w:cs="Arial"/>
                <w:sz w:val="20"/>
                <w:szCs w:val="20"/>
              </w:rPr>
              <w:t>praktyczne konsekwencje dla postępowań z udziałem przedsiębiorców</w:t>
            </w:r>
            <w:r w:rsidR="006B7CAE">
              <w:rPr>
                <w:rFonts w:ascii="Arial" w:hAnsi="Arial" w:cs="Arial"/>
                <w:sz w:val="20"/>
                <w:szCs w:val="20"/>
              </w:rPr>
              <w:t>.</w:t>
            </w:r>
            <w:r>
              <w:rPr>
                <w:rFonts w:ascii="Arial" w:hAnsi="Arial" w:cs="Arial"/>
                <w:sz w:val="20"/>
                <w:szCs w:val="20"/>
              </w:rPr>
              <w:t xml:space="preserve"> </w:t>
            </w:r>
            <w:r w:rsidR="006B7CAE">
              <w:rPr>
                <w:rFonts w:ascii="Arial" w:hAnsi="Arial" w:cs="Arial"/>
                <w:sz w:val="20"/>
                <w:szCs w:val="20"/>
              </w:rPr>
              <w:t>W </w:t>
            </w:r>
            <w:r>
              <w:rPr>
                <w:rFonts w:ascii="Arial" w:hAnsi="Arial" w:cs="Arial"/>
                <w:sz w:val="20"/>
                <w:szCs w:val="20"/>
              </w:rPr>
              <w:t xml:space="preserve">szczególności </w:t>
            </w:r>
            <w:r w:rsidR="006B7CAE">
              <w:rPr>
                <w:rFonts w:ascii="Arial" w:hAnsi="Arial" w:cs="Arial"/>
                <w:sz w:val="20"/>
                <w:szCs w:val="20"/>
              </w:rPr>
              <w:t xml:space="preserve">będzie stanowiło </w:t>
            </w:r>
            <w:r>
              <w:rPr>
                <w:rFonts w:ascii="Arial" w:hAnsi="Arial" w:cs="Arial"/>
                <w:sz w:val="20"/>
                <w:szCs w:val="20"/>
              </w:rPr>
              <w:t xml:space="preserve">podstawę do </w:t>
            </w:r>
            <w:r w:rsidRPr="00485330">
              <w:rPr>
                <w:rFonts w:ascii="Arial" w:hAnsi="Arial" w:cs="Arial"/>
                <w:sz w:val="20"/>
                <w:szCs w:val="20"/>
              </w:rPr>
              <w:t>u</w:t>
            </w:r>
            <w:r>
              <w:rPr>
                <w:rFonts w:ascii="Arial" w:hAnsi="Arial" w:cs="Arial"/>
                <w:sz w:val="20"/>
                <w:szCs w:val="20"/>
              </w:rPr>
              <w:t xml:space="preserve">chylenia rozstrzygnięcia organu. Zasady ogólne stanowią tym samym realną gwarancję praw </w:t>
            </w:r>
            <w:r w:rsidR="00A34364">
              <w:rPr>
                <w:rFonts w:ascii="Arial" w:hAnsi="Arial" w:cs="Arial"/>
                <w:sz w:val="20"/>
                <w:szCs w:val="20"/>
              </w:rPr>
              <w:t>przedsiębiorców</w:t>
            </w:r>
            <w:r>
              <w:rPr>
                <w:rFonts w:ascii="Arial" w:hAnsi="Arial" w:cs="Arial"/>
                <w:sz w:val="20"/>
                <w:szCs w:val="20"/>
              </w:rPr>
              <w:t xml:space="preserve">. </w:t>
            </w:r>
          </w:p>
          <w:p w:rsidR="000E6BE8" w:rsidRDefault="000E6BE8" w:rsidP="009F6926">
            <w:pPr>
              <w:spacing w:before="240"/>
              <w:jc w:val="both"/>
              <w:rPr>
                <w:rFonts w:ascii="Arial" w:hAnsi="Arial" w:cs="Arial"/>
                <w:b/>
                <w:iCs/>
                <w:color w:val="244061"/>
                <w:sz w:val="20"/>
                <w:szCs w:val="20"/>
              </w:rPr>
            </w:pPr>
          </w:p>
          <w:p w:rsidR="009F6926" w:rsidRPr="00EC09D2" w:rsidRDefault="00304B3D" w:rsidP="009F6926">
            <w:pPr>
              <w:spacing w:before="240"/>
              <w:jc w:val="both"/>
              <w:rPr>
                <w:rFonts w:ascii="Arial" w:hAnsi="Arial" w:cs="Arial"/>
                <w:b/>
                <w:iCs/>
                <w:sz w:val="20"/>
                <w:szCs w:val="20"/>
              </w:rPr>
            </w:pPr>
            <w:r>
              <w:rPr>
                <w:noProof/>
                <w:color w:val="244061"/>
                <w:lang w:eastAsia="pl-PL"/>
              </w:rPr>
              <w:lastRenderedPageBreak/>
              <mc:AlternateContent>
                <mc:Choice Requires="wps">
                  <w:drawing>
                    <wp:anchor distT="0" distB="0" distL="114300" distR="114300" simplePos="0" relativeHeight="251662336" behindDoc="0" locked="0" layoutInCell="1" allowOverlap="1" wp14:editId="7A36ACCC">
                      <wp:simplePos x="0" y="0"/>
                      <wp:positionH relativeFrom="column">
                        <wp:posOffset>4634230</wp:posOffset>
                      </wp:positionH>
                      <wp:positionV relativeFrom="paragraph">
                        <wp:posOffset>33655</wp:posOffset>
                      </wp:positionV>
                      <wp:extent cx="1219200" cy="967105"/>
                      <wp:effectExtent l="19050" t="19050" r="19050" b="23495"/>
                      <wp:wrapNone/>
                      <wp:docPr id="63"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96710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D22AC4">
                                  <w:pPr>
                                    <w:ind w:right="-105"/>
                                    <w:rPr>
                                      <w:rFonts w:ascii="Arial" w:hAnsi="Arial" w:cs="Arial"/>
                                      <w:b/>
                                      <w:color w:val="244061"/>
                                      <w:sz w:val="18"/>
                                      <w:szCs w:val="18"/>
                                    </w:rPr>
                                  </w:pPr>
                                  <w:r>
                                    <w:rPr>
                                      <w:rFonts w:ascii="Arial" w:hAnsi="Arial" w:cs="Arial"/>
                                      <w:b/>
                                      <w:color w:val="244061"/>
                                      <w:sz w:val="18"/>
                                      <w:szCs w:val="18"/>
                                    </w:rPr>
                                    <w:t>Wolność działalności gospodarczej i równość przedsiębiorców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5" o:spid="_x0000_s1035" style="position:absolute;left:0;text-align:left;margin-left:364.9pt;margin-top:2.65pt;width:96pt;height:7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" strokecolor="#4f81bd" strokeweight="2.5pt">
                      <v:shadow color="#868686"/>
                      <v:textbox>
                        <w:txbxContent>
                          <w:p w:rsidR="00C4294E" w:rsidRPr="008D4FDE" w:rsidRDefault="00C4294E" w:rsidP="00D22AC4">
                            <w:pPr>
                              <w:ind w:right="-105"/>
                              <w:rPr>
                                <w:rFonts w:ascii="Arial" w:hAnsi="Arial" w:cs="Arial"/>
                                <w:b/>
                                <w:color w:val="244061"/>
                                <w:sz w:val="18"/>
                                <w:szCs w:val="18"/>
                              </w:rPr>
                            </w:pPr>
                            <w:r>
                              <w:rPr>
                                <w:rFonts w:ascii="Arial" w:hAnsi="Arial" w:cs="Arial"/>
                                <w:b/>
                                <w:color w:val="244061"/>
                                <w:sz w:val="18"/>
                                <w:szCs w:val="18"/>
                              </w:rPr>
                              <w:t>Wolność działalności gospodarczej i równość przedsiębiorców</w:t>
                            </w:r>
                          </w:p>
                        </w:txbxContent>
                      </v:textbox>
                    </v:roundrect>
                  </w:pict>
                </mc:Fallback>
              </mc:AlternateContent>
            </w:r>
            <w:r w:rsidR="009F6926" w:rsidRPr="00B96278">
              <w:rPr>
                <w:rFonts w:ascii="Arial" w:hAnsi="Arial" w:cs="Arial"/>
                <w:b/>
                <w:iCs/>
                <w:color w:val="244061"/>
                <w:sz w:val="20"/>
                <w:szCs w:val="20"/>
              </w:rPr>
              <w:t>Zasada wolności działalności gospodarczej i równości przedsiębiorców</w:t>
            </w:r>
            <w:r w:rsidR="009F6926" w:rsidRPr="00EC09D2">
              <w:rPr>
                <w:rFonts w:ascii="Arial" w:hAnsi="Arial" w:cs="Arial"/>
                <w:b/>
                <w:iCs/>
                <w:sz w:val="20"/>
                <w:szCs w:val="20"/>
              </w:rPr>
              <w:t xml:space="preserve"> </w:t>
            </w:r>
            <w:r w:rsidR="009F6926" w:rsidRPr="00F144F4">
              <w:rPr>
                <w:rFonts w:ascii="Arial" w:hAnsi="Arial" w:cs="Arial"/>
                <w:b/>
                <w:iCs/>
                <w:color w:val="002060"/>
                <w:sz w:val="20"/>
                <w:szCs w:val="20"/>
              </w:rPr>
              <w:t>(art. 2)</w:t>
            </w:r>
            <w:r w:rsidR="008925A0" w:rsidRPr="00F144F4">
              <w:rPr>
                <w:rFonts w:ascii="Arial" w:hAnsi="Arial" w:cs="Arial"/>
                <w:b/>
                <w:iCs/>
                <w:color w:val="002060"/>
                <w:sz w:val="20"/>
                <w:szCs w:val="20"/>
              </w:rPr>
              <w:t xml:space="preserve"> oraz zasada „co nie jest prawem zabronione, jest dozwolone” (art. 8)</w:t>
            </w:r>
          </w:p>
          <w:p w:rsidR="009F6926" w:rsidRPr="00EC09D2" w:rsidRDefault="009F6926" w:rsidP="009F6926">
            <w:pPr>
              <w:spacing w:before="120"/>
              <w:jc w:val="both"/>
              <w:rPr>
                <w:rFonts w:ascii="Arial" w:hAnsi="Arial" w:cs="Arial"/>
                <w:iCs/>
                <w:sz w:val="20"/>
                <w:szCs w:val="20"/>
              </w:rPr>
            </w:pPr>
            <w:r w:rsidRPr="00EC09D2">
              <w:rPr>
                <w:rFonts w:ascii="Arial" w:hAnsi="Arial" w:cs="Arial"/>
                <w:iCs/>
                <w:sz w:val="20"/>
                <w:szCs w:val="20"/>
              </w:rPr>
              <w:t>Prawo przedsiębiorców potwierdza, że podejmowanie, wykonywanie i</w:t>
            </w:r>
            <w:r w:rsidR="006B7CAE">
              <w:rPr>
                <w:rFonts w:ascii="Arial" w:hAnsi="Arial" w:cs="Arial"/>
                <w:iCs/>
                <w:sz w:val="20"/>
                <w:szCs w:val="20"/>
              </w:rPr>
              <w:t> </w:t>
            </w:r>
            <w:r w:rsidRPr="00EC09D2">
              <w:rPr>
                <w:rFonts w:ascii="Arial" w:hAnsi="Arial" w:cs="Arial"/>
                <w:iCs/>
                <w:sz w:val="20"/>
                <w:szCs w:val="20"/>
              </w:rPr>
              <w:t xml:space="preserve">zakończenie działalności gospodarczej jest wolne dla każdego na równych prawach. Każdy może </w:t>
            </w:r>
            <w:r w:rsidR="006B7CAE">
              <w:rPr>
                <w:rFonts w:ascii="Arial" w:hAnsi="Arial" w:cs="Arial"/>
                <w:iCs/>
                <w:sz w:val="20"/>
                <w:szCs w:val="20"/>
              </w:rPr>
              <w:t xml:space="preserve">zatem </w:t>
            </w:r>
            <w:r w:rsidRPr="00EC09D2">
              <w:rPr>
                <w:rFonts w:ascii="Arial" w:hAnsi="Arial" w:cs="Arial"/>
                <w:iCs/>
                <w:sz w:val="20"/>
                <w:szCs w:val="20"/>
              </w:rPr>
              <w:t xml:space="preserve">swobodnie zadecydować, czy chce </w:t>
            </w:r>
            <w:r w:rsidR="006B7CAE">
              <w:rPr>
                <w:rFonts w:ascii="Arial" w:hAnsi="Arial" w:cs="Arial"/>
                <w:iCs/>
                <w:sz w:val="20"/>
                <w:szCs w:val="20"/>
              </w:rPr>
              <w:t>rozpocząć</w:t>
            </w:r>
            <w:r w:rsidRPr="00EC09D2">
              <w:rPr>
                <w:rFonts w:ascii="Arial" w:hAnsi="Arial" w:cs="Arial"/>
                <w:iCs/>
                <w:sz w:val="20"/>
                <w:szCs w:val="20"/>
              </w:rPr>
              <w:t xml:space="preserve">, </w:t>
            </w:r>
            <w:r w:rsidR="006B7CAE">
              <w:rPr>
                <w:rFonts w:ascii="Arial" w:hAnsi="Arial" w:cs="Arial"/>
                <w:iCs/>
                <w:sz w:val="20"/>
                <w:szCs w:val="20"/>
              </w:rPr>
              <w:t>i </w:t>
            </w:r>
            <w:r w:rsidRPr="00EC09D2">
              <w:rPr>
                <w:rFonts w:ascii="Arial" w:hAnsi="Arial" w:cs="Arial"/>
                <w:iCs/>
                <w:sz w:val="20"/>
                <w:szCs w:val="20"/>
              </w:rPr>
              <w:t>wykonywać działalność gospodarczą</w:t>
            </w:r>
            <w:r w:rsidR="006B7CAE">
              <w:rPr>
                <w:rFonts w:ascii="Arial" w:hAnsi="Arial" w:cs="Arial"/>
                <w:iCs/>
                <w:sz w:val="20"/>
                <w:szCs w:val="20"/>
              </w:rPr>
              <w:t xml:space="preserve">. </w:t>
            </w:r>
            <w:r w:rsidR="008925A0">
              <w:rPr>
                <w:rFonts w:ascii="Arial" w:hAnsi="Arial" w:cs="Arial"/>
                <w:iCs/>
                <w:sz w:val="20"/>
                <w:szCs w:val="20"/>
              </w:rPr>
              <w:t>Ograniczenia tej swobody mogą wynikać jedynie z wyraźnych, jednoznacznych przepisów prawa.</w:t>
            </w:r>
          </w:p>
          <w:p w:rsidR="0049163A" w:rsidRDefault="009F6926" w:rsidP="009F6926">
            <w:pPr>
              <w:spacing w:before="120"/>
              <w:jc w:val="both"/>
              <w:rPr>
                <w:rFonts w:ascii="Arial" w:hAnsi="Arial" w:cs="Arial"/>
                <w:iCs/>
                <w:sz w:val="20"/>
                <w:szCs w:val="20"/>
              </w:rPr>
            </w:pPr>
            <w:r w:rsidRPr="00EC09D2">
              <w:rPr>
                <w:rFonts w:ascii="Arial" w:hAnsi="Arial" w:cs="Arial"/>
                <w:iCs/>
                <w:sz w:val="20"/>
                <w:szCs w:val="20"/>
              </w:rPr>
              <w:t xml:space="preserve">Zasada równości przedsiębiorców wobec prawa, oznacza, że w sferze podejmowania, wykonywania i zakończenia działalności gospodarczej przedsiębiorcy, powinni być traktowani równo, a więc według jednakowej miary, bez żadnych zróżnicowań, zarówno faworyzujących, jak też dyskryminujących. Ta równość przedsiębiorców dotyczy m.in. ich dostępu do reglamentowanej działalności gospodarczej </w:t>
            </w:r>
            <w:r w:rsidR="008925A0">
              <w:rPr>
                <w:rFonts w:ascii="Arial" w:hAnsi="Arial" w:cs="Arial"/>
                <w:iCs/>
                <w:sz w:val="20"/>
                <w:szCs w:val="20"/>
              </w:rPr>
              <w:t>oraz</w:t>
            </w:r>
            <w:r w:rsidR="008925A0" w:rsidRPr="00EC09D2">
              <w:rPr>
                <w:rFonts w:ascii="Arial" w:hAnsi="Arial" w:cs="Arial"/>
                <w:iCs/>
                <w:sz w:val="20"/>
                <w:szCs w:val="20"/>
              </w:rPr>
              <w:t xml:space="preserve"> </w:t>
            </w:r>
            <w:r w:rsidRPr="00EC09D2">
              <w:rPr>
                <w:rFonts w:ascii="Arial" w:hAnsi="Arial" w:cs="Arial"/>
                <w:iCs/>
                <w:sz w:val="20"/>
                <w:szCs w:val="20"/>
              </w:rPr>
              <w:t>do środków państwowych</w:t>
            </w:r>
            <w:r w:rsidR="0049163A">
              <w:rPr>
                <w:rFonts w:ascii="Arial" w:hAnsi="Arial" w:cs="Arial"/>
                <w:iCs/>
                <w:sz w:val="20"/>
                <w:szCs w:val="20"/>
              </w:rPr>
              <w:t xml:space="preserve"> wspierających przedsiębiorców.</w:t>
            </w:r>
          </w:p>
          <w:tbl>
            <w:tblPr>
              <w:tblW w:w="9427" w:type="dxa"/>
              <w:tblLayout w:type="fixed"/>
              <w:tblLook w:val="04A0" w:firstRow="1" w:lastRow="0" w:firstColumn="1" w:lastColumn="0" w:noHBand="0" w:noVBand="1"/>
            </w:tblPr>
            <w:tblGrid>
              <w:gridCol w:w="7225"/>
              <w:gridCol w:w="1966"/>
              <w:gridCol w:w="236"/>
            </w:tblGrid>
            <w:tr w:rsidR="0049163A" w:rsidTr="000E6BE8">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rsidR="0049163A" w:rsidRPr="00157BF7" w:rsidRDefault="0049163A" w:rsidP="0049163A">
                  <w:pPr>
                    <w:spacing w:before="60" w:after="80"/>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rsidR="0049163A" w:rsidRDefault="00736E57" w:rsidP="00F85415">
                  <w:pPr>
                    <w:numPr>
                      <w:ilvl w:val="0"/>
                      <w:numId w:val="2"/>
                    </w:numPr>
                    <w:spacing w:after="120"/>
                    <w:ind w:left="284" w:hanging="284"/>
                    <w:jc w:val="both"/>
                    <w:rPr>
                      <w:rFonts w:ascii="Arial" w:hAnsi="Arial" w:cs="Arial"/>
                      <w:sz w:val="20"/>
                      <w:szCs w:val="20"/>
                    </w:rPr>
                  </w:pPr>
                  <w:r>
                    <w:rPr>
                      <w:rFonts w:ascii="Arial" w:hAnsi="Arial" w:cs="Arial"/>
                      <w:sz w:val="20"/>
                      <w:szCs w:val="20"/>
                    </w:rPr>
                    <w:t>Masz w</w:t>
                  </w:r>
                  <w:r w:rsidR="0049163A">
                    <w:rPr>
                      <w:rFonts w:ascii="Arial" w:hAnsi="Arial" w:cs="Arial"/>
                      <w:sz w:val="20"/>
                      <w:szCs w:val="20"/>
                    </w:rPr>
                    <w:t xml:space="preserve">olność </w:t>
                  </w:r>
                  <w:r w:rsidR="008925A0">
                    <w:rPr>
                      <w:rFonts w:ascii="Arial" w:hAnsi="Arial" w:cs="Arial"/>
                      <w:sz w:val="20"/>
                      <w:szCs w:val="20"/>
                    </w:rPr>
                    <w:t xml:space="preserve">wykonywania </w:t>
                  </w:r>
                  <w:r w:rsidR="0049163A">
                    <w:rPr>
                      <w:rFonts w:ascii="Arial" w:hAnsi="Arial" w:cs="Arial"/>
                      <w:sz w:val="20"/>
                      <w:szCs w:val="20"/>
                    </w:rPr>
                    <w:t>działalności gospodarczej</w:t>
                  </w:r>
                  <w:r w:rsidR="00925054">
                    <w:rPr>
                      <w:rFonts w:ascii="Arial" w:hAnsi="Arial" w:cs="Arial"/>
                      <w:sz w:val="20"/>
                      <w:szCs w:val="20"/>
                    </w:rPr>
                    <w:t>.</w:t>
                  </w:r>
                  <w:r w:rsidR="008925A0">
                    <w:rPr>
                      <w:rFonts w:ascii="Arial" w:hAnsi="Arial" w:cs="Arial"/>
                      <w:sz w:val="20"/>
                      <w:szCs w:val="20"/>
                    </w:rPr>
                    <w:t xml:space="preserve"> Administracja nie może ograniczać Twojej swobody bez jednoznacznej podstawy prawnej.</w:t>
                  </w:r>
                </w:p>
                <w:p w:rsidR="0049163A" w:rsidRPr="0084435D" w:rsidRDefault="008925A0" w:rsidP="008925A0">
                  <w:pPr>
                    <w:numPr>
                      <w:ilvl w:val="0"/>
                      <w:numId w:val="2"/>
                    </w:numPr>
                    <w:spacing w:after="120"/>
                    <w:ind w:left="284" w:hanging="284"/>
                    <w:jc w:val="both"/>
                    <w:rPr>
                      <w:rFonts w:ascii="Arial" w:hAnsi="Arial" w:cs="Arial"/>
                      <w:sz w:val="20"/>
                      <w:szCs w:val="20"/>
                    </w:rPr>
                  </w:pPr>
                  <w:r>
                    <w:rPr>
                      <w:rFonts w:ascii="Arial" w:hAnsi="Arial" w:cs="Arial"/>
                      <w:sz w:val="20"/>
                      <w:szCs w:val="20"/>
                    </w:rPr>
                    <w:t>Organ musi traktować Cię tak samo, jak inne podmioty</w:t>
                  </w:r>
                  <w:r w:rsidR="000E6BE8">
                    <w:rPr>
                      <w:rFonts w:ascii="Arial" w:hAnsi="Arial" w:cs="Arial"/>
                      <w:sz w:val="20"/>
                      <w:szCs w:val="20"/>
                    </w:rPr>
                    <w:t>, które są w </w:t>
                  </w:r>
                  <w:r w:rsidRPr="008925A0">
                    <w:rPr>
                      <w:rFonts w:ascii="Arial" w:hAnsi="Arial" w:cs="Arial"/>
                      <w:sz w:val="20"/>
                      <w:szCs w:val="20"/>
                    </w:rPr>
                    <w:t>analogicznej sytuacji.</w:t>
                  </w:r>
                </w:p>
              </w:tc>
              <w:tc>
                <w:tcPr>
                  <w:tcW w:w="1966" w:type="dxa"/>
                  <w:tcBorders>
                    <w:left w:val="single" w:sz="4" w:space="0" w:color="632423"/>
                  </w:tcBorders>
                  <w:shd w:val="clear" w:color="auto" w:fill="auto"/>
                </w:tcPr>
                <w:p w:rsidR="0049163A" w:rsidRPr="00D24F78" w:rsidRDefault="0049163A" w:rsidP="0049163A">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49163A" w:rsidRPr="00D24F78" w:rsidRDefault="0049163A" w:rsidP="0049163A">
                  <w:pPr>
                    <w:tabs>
                      <w:tab w:val="left" w:pos="284"/>
                    </w:tabs>
                    <w:spacing w:before="120" w:after="0"/>
                    <w:jc w:val="both"/>
                    <w:rPr>
                      <w:rFonts w:ascii="Arial" w:hAnsi="Arial" w:cs="Arial"/>
                      <w:b/>
                      <w:color w:val="244061"/>
                      <w:sz w:val="18"/>
                      <w:szCs w:val="18"/>
                      <w:lang w:eastAsia="pl-PL"/>
                    </w:rPr>
                  </w:pPr>
                </w:p>
              </w:tc>
            </w:tr>
            <w:tr w:rsidR="0049163A" w:rsidTr="000E6BE8">
              <w:trPr>
                <w:trHeight w:hRule="exact" w:val="227"/>
              </w:trPr>
              <w:tc>
                <w:tcPr>
                  <w:tcW w:w="7225" w:type="dxa"/>
                  <w:tcBorders>
                    <w:top w:val="single" w:sz="4" w:space="0" w:color="632423"/>
                    <w:bottom w:val="single" w:sz="4" w:space="0" w:color="293315"/>
                  </w:tcBorders>
                  <w:shd w:val="clear" w:color="auto" w:fill="auto"/>
                </w:tcPr>
                <w:p w:rsidR="0049163A" w:rsidRPr="009C499E" w:rsidRDefault="0049163A" w:rsidP="0049163A">
                  <w:pPr>
                    <w:spacing w:before="240" w:after="120"/>
                    <w:jc w:val="both"/>
                    <w:rPr>
                      <w:rFonts w:ascii="Arial" w:hAnsi="Arial" w:cs="Arial"/>
                      <w:b/>
                      <w:color w:val="293315"/>
                      <w:sz w:val="20"/>
                      <w:szCs w:val="20"/>
                    </w:rPr>
                  </w:pPr>
                </w:p>
              </w:tc>
              <w:tc>
                <w:tcPr>
                  <w:tcW w:w="1966" w:type="dxa"/>
                  <w:shd w:val="clear" w:color="auto" w:fill="auto"/>
                </w:tcPr>
                <w:p w:rsidR="0049163A" w:rsidRPr="00D24F78" w:rsidRDefault="0049163A" w:rsidP="0049163A">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49163A" w:rsidRPr="00D24F78" w:rsidRDefault="0049163A" w:rsidP="0049163A">
                  <w:pPr>
                    <w:tabs>
                      <w:tab w:val="left" w:pos="284"/>
                    </w:tabs>
                    <w:spacing w:before="120" w:after="0"/>
                    <w:jc w:val="both"/>
                    <w:rPr>
                      <w:rFonts w:ascii="Arial" w:hAnsi="Arial" w:cs="Arial"/>
                      <w:b/>
                      <w:color w:val="244061"/>
                      <w:sz w:val="18"/>
                      <w:szCs w:val="18"/>
                      <w:lang w:eastAsia="pl-PL"/>
                    </w:rPr>
                  </w:pPr>
                </w:p>
              </w:tc>
            </w:tr>
            <w:tr w:rsidR="0049163A" w:rsidTr="000E6BE8">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rsidR="0049163A" w:rsidRPr="00157BF7" w:rsidRDefault="0049163A" w:rsidP="0049163A">
                  <w:pPr>
                    <w:spacing w:before="60" w:after="100"/>
                    <w:jc w:val="both"/>
                    <w:rPr>
                      <w:rFonts w:ascii="Arial" w:hAnsi="Arial" w:cs="Arial"/>
                      <w:b/>
                      <w:color w:val="293315"/>
                      <w:sz w:val="20"/>
                      <w:szCs w:val="20"/>
                    </w:rPr>
                  </w:pPr>
                  <w:r w:rsidRPr="00157BF7">
                    <w:rPr>
                      <w:rFonts w:ascii="Arial" w:hAnsi="Arial" w:cs="Arial"/>
                      <w:b/>
                      <w:color w:val="293315"/>
                      <w:sz w:val="20"/>
                      <w:szCs w:val="20"/>
                    </w:rPr>
                    <w:t>Co to znaczy dla organu?</w:t>
                  </w:r>
                </w:p>
                <w:p w:rsidR="0049163A" w:rsidRDefault="008925A0" w:rsidP="008077C2">
                  <w:pPr>
                    <w:numPr>
                      <w:ilvl w:val="0"/>
                      <w:numId w:val="1"/>
                    </w:numPr>
                    <w:spacing w:after="120"/>
                    <w:ind w:left="284" w:hanging="284"/>
                    <w:jc w:val="both"/>
                    <w:rPr>
                      <w:rFonts w:ascii="Arial" w:hAnsi="Arial" w:cs="Arial"/>
                      <w:sz w:val="20"/>
                      <w:szCs w:val="20"/>
                    </w:rPr>
                  </w:pPr>
                  <w:r>
                    <w:rPr>
                      <w:rFonts w:ascii="Arial" w:hAnsi="Arial" w:cs="Arial"/>
                      <w:sz w:val="20"/>
                      <w:szCs w:val="20"/>
                    </w:rPr>
                    <w:t>Zakazane jest</w:t>
                  </w:r>
                  <w:r w:rsidR="0049163A">
                    <w:rPr>
                      <w:rFonts w:ascii="Arial" w:hAnsi="Arial" w:cs="Arial"/>
                      <w:sz w:val="20"/>
                      <w:szCs w:val="20"/>
                    </w:rPr>
                    <w:t xml:space="preserve"> nakładani</w:t>
                  </w:r>
                  <w:r w:rsidR="001918D3">
                    <w:rPr>
                      <w:rFonts w:ascii="Arial" w:hAnsi="Arial" w:cs="Arial"/>
                      <w:sz w:val="20"/>
                      <w:szCs w:val="20"/>
                    </w:rPr>
                    <w:t>e</w:t>
                  </w:r>
                  <w:r w:rsidR="0049163A">
                    <w:rPr>
                      <w:rFonts w:ascii="Arial" w:hAnsi="Arial" w:cs="Arial"/>
                      <w:sz w:val="20"/>
                      <w:szCs w:val="20"/>
                    </w:rPr>
                    <w:t xml:space="preserve"> </w:t>
                  </w:r>
                  <w:r w:rsidR="008077C2">
                    <w:rPr>
                      <w:rFonts w:ascii="Arial" w:hAnsi="Arial" w:cs="Arial"/>
                      <w:sz w:val="20"/>
                      <w:szCs w:val="20"/>
                    </w:rPr>
                    <w:t xml:space="preserve">na przedsiębiorców </w:t>
                  </w:r>
                  <w:r w:rsidR="0049163A">
                    <w:rPr>
                      <w:rFonts w:ascii="Arial" w:hAnsi="Arial" w:cs="Arial"/>
                      <w:sz w:val="20"/>
                      <w:szCs w:val="20"/>
                    </w:rPr>
                    <w:t xml:space="preserve">ograniczeń nieprzewidzianych </w:t>
                  </w:r>
                  <w:r w:rsidR="008077C2">
                    <w:rPr>
                      <w:rFonts w:ascii="Arial" w:hAnsi="Arial" w:cs="Arial"/>
                      <w:sz w:val="20"/>
                      <w:szCs w:val="20"/>
                    </w:rPr>
                    <w:t>wyraźnie w przepisach</w:t>
                  </w:r>
                  <w:r w:rsidR="00925054">
                    <w:rPr>
                      <w:rFonts w:ascii="Arial" w:hAnsi="Arial" w:cs="Arial"/>
                      <w:sz w:val="20"/>
                      <w:szCs w:val="20"/>
                    </w:rPr>
                    <w:t>.</w:t>
                  </w:r>
                  <w:r>
                    <w:rPr>
                      <w:rFonts w:ascii="Arial" w:hAnsi="Arial" w:cs="Arial"/>
                      <w:sz w:val="20"/>
                      <w:szCs w:val="20"/>
                    </w:rPr>
                    <w:t xml:space="preserve"> Każde działanie organu, które dotyka wolności działalności gospodarczej musi mieć jednoznaczną podstawę prawną.</w:t>
                  </w:r>
                </w:p>
                <w:p w:rsidR="008925A0" w:rsidRPr="008925A0" w:rsidRDefault="008925A0" w:rsidP="008925A0">
                  <w:pPr>
                    <w:numPr>
                      <w:ilvl w:val="0"/>
                      <w:numId w:val="1"/>
                    </w:numPr>
                    <w:spacing w:after="120"/>
                    <w:ind w:left="284" w:hanging="284"/>
                    <w:jc w:val="both"/>
                    <w:rPr>
                      <w:rFonts w:ascii="Arial" w:hAnsi="Arial" w:cs="Arial"/>
                      <w:sz w:val="20"/>
                      <w:szCs w:val="20"/>
                    </w:rPr>
                  </w:pPr>
                  <w:r>
                    <w:rPr>
                      <w:rFonts w:ascii="Arial" w:hAnsi="Arial" w:cs="Arial"/>
                      <w:sz w:val="20"/>
                      <w:szCs w:val="20"/>
                    </w:rPr>
                    <w:t>Zakaz dyskryminacji przedsiębiorców – wszyscy przedsiębiorcy, którzy są w</w:t>
                  </w:r>
                  <w:r w:rsidR="001966E6">
                    <w:rPr>
                      <w:rFonts w:ascii="Arial" w:hAnsi="Arial" w:cs="Arial"/>
                      <w:sz w:val="20"/>
                      <w:szCs w:val="20"/>
                    </w:rPr>
                    <w:t> </w:t>
                  </w:r>
                  <w:r>
                    <w:rPr>
                      <w:rFonts w:ascii="Arial" w:hAnsi="Arial" w:cs="Arial"/>
                      <w:sz w:val="20"/>
                      <w:szCs w:val="20"/>
                    </w:rPr>
                    <w:t>takiej samej sytuacji muszą być traktowani tak samo.</w:t>
                  </w:r>
                </w:p>
              </w:tc>
              <w:tc>
                <w:tcPr>
                  <w:tcW w:w="1966" w:type="dxa"/>
                  <w:tcBorders>
                    <w:left w:val="single" w:sz="4" w:space="0" w:color="293315"/>
                  </w:tcBorders>
                  <w:shd w:val="clear" w:color="auto" w:fill="auto"/>
                </w:tcPr>
                <w:p w:rsidR="0049163A" w:rsidRPr="00D24F78" w:rsidRDefault="0049163A" w:rsidP="0049163A">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49163A" w:rsidRPr="00D24F78" w:rsidRDefault="0049163A" w:rsidP="0049163A">
                  <w:pPr>
                    <w:tabs>
                      <w:tab w:val="left" w:pos="284"/>
                    </w:tabs>
                    <w:spacing w:before="120" w:after="0"/>
                    <w:jc w:val="both"/>
                    <w:rPr>
                      <w:rFonts w:ascii="Arial" w:hAnsi="Arial" w:cs="Arial"/>
                      <w:b/>
                      <w:color w:val="244061"/>
                      <w:sz w:val="18"/>
                      <w:szCs w:val="18"/>
                      <w:lang w:eastAsia="pl-PL"/>
                    </w:rPr>
                  </w:pPr>
                </w:p>
              </w:tc>
            </w:tr>
          </w:tbl>
          <w:p w:rsidR="009F6926" w:rsidRPr="008925A0" w:rsidRDefault="00304B3D" w:rsidP="008925A0">
            <w:pPr>
              <w:spacing w:before="240"/>
              <w:jc w:val="both"/>
              <w:rPr>
                <w:rFonts w:ascii="Arial" w:hAnsi="Arial" w:cs="Arial"/>
                <w:iCs/>
                <w:sz w:val="20"/>
                <w:szCs w:val="20"/>
              </w:rPr>
            </w:pPr>
            <w:r>
              <w:rPr>
                <w:rFonts w:ascii="Arial" w:hAnsi="Arial" w:cs="Arial"/>
                <w:noProof/>
                <w:color w:val="244061"/>
                <w:sz w:val="18"/>
                <w:szCs w:val="18"/>
                <w:lang w:eastAsia="pl-PL"/>
              </w:rPr>
              <mc:AlternateContent>
                <mc:Choice Requires="wps">
                  <w:drawing>
                    <wp:anchor distT="0" distB="0" distL="114300" distR="114300" simplePos="0" relativeHeight="251650048" behindDoc="0" locked="0" layoutInCell="1" allowOverlap="1" wp14:editId="780B3068">
                      <wp:simplePos x="0" y="0"/>
                      <wp:positionH relativeFrom="column">
                        <wp:posOffset>4710430</wp:posOffset>
                      </wp:positionH>
                      <wp:positionV relativeFrom="paragraph">
                        <wp:posOffset>42545</wp:posOffset>
                      </wp:positionV>
                      <wp:extent cx="1143000" cy="821055"/>
                      <wp:effectExtent l="19050" t="17145" r="19050" b="19050"/>
                      <wp:wrapNone/>
                      <wp:docPr id="62"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82105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49163A">
                                  <w:pPr>
                                    <w:spacing w:after="0"/>
                                    <w:ind w:right="-165"/>
                                    <w:rPr>
                                      <w:rFonts w:ascii="Arial" w:hAnsi="Arial" w:cs="Arial"/>
                                      <w:b/>
                                      <w:color w:val="244061"/>
                                      <w:sz w:val="18"/>
                                      <w:szCs w:val="18"/>
                                    </w:rPr>
                                  </w:pPr>
                                  <w:r>
                                    <w:rPr>
                                      <w:rFonts w:ascii="Arial" w:hAnsi="Arial" w:cs="Arial"/>
                                      <w:b/>
                                      <w:color w:val="244061"/>
                                      <w:sz w:val="18"/>
                                      <w:szCs w:val="18"/>
                                    </w:rPr>
                                    <w:t xml:space="preserve">Co nie jest prawem zabronione, </w:t>
                                  </w:r>
                                  <w:r>
                                    <w:rPr>
                                      <w:rFonts w:ascii="Arial" w:hAnsi="Arial" w:cs="Arial"/>
                                      <w:b/>
                                      <w:color w:val="244061"/>
                                      <w:sz w:val="18"/>
                                      <w:szCs w:val="18"/>
                                    </w:rPr>
                                    <w:br/>
                                    <w:t>jest dozwolone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0" o:spid="_x0000_s1036" style="position:absolute;left:0;text-align:left;margin-left:370.9pt;margin-top:3.35pt;width:90pt;height:64.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" strokecolor="#4f81bd" strokeweight="2.5pt">
                      <v:shadow color="#868686"/>
                      <v:textbox>
                        <w:txbxContent>
                          <w:p w:rsidR="00C4294E" w:rsidRPr="008D4FDE" w:rsidRDefault="00C4294E" w:rsidP="0049163A">
                            <w:pPr>
                              <w:spacing w:after="0"/>
                              <w:ind w:right="-165"/>
                              <w:rPr>
                                <w:rFonts w:ascii="Arial" w:hAnsi="Arial" w:cs="Arial"/>
                                <w:b/>
                                <w:color w:val="244061"/>
                                <w:sz w:val="18"/>
                                <w:szCs w:val="18"/>
                              </w:rPr>
                            </w:pPr>
                            <w:r>
                              <w:rPr>
                                <w:rFonts w:ascii="Arial" w:hAnsi="Arial" w:cs="Arial"/>
                                <w:b/>
                                <w:color w:val="244061"/>
                                <w:sz w:val="18"/>
                                <w:szCs w:val="18"/>
                              </w:rPr>
                              <w:t xml:space="preserve">Co nie jest prawem zabronione, </w:t>
                            </w:r>
                            <w:r>
                              <w:rPr>
                                <w:rFonts w:ascii="Arial" w:hAnsi="Arial" w:cs="Arial"/>
                                <w:b/>
                                <w:color w:val="244061"/>
                                <w:sz w:val="18"/>
                                <w:szCs w:val="18"/>
                              </w:rPr>
                              <w:br/>
                              <w:t>jest dozwolone</w:t>
                            </w:r>
                          </w:p>
                        </w:txbxContent>
                      </v:textbox>
                    </v:roundrect>
                  </w:pict>
                </mc:Fallback>
              </mc:AlternateContent>
            </w:r>
            <w:r w:rsidR="008925A0" w:rsidRPr="008925A0">
              <w:rPr>
                <w:rFonts w:ascii="Arial" w:hAnsi="Arial" w:cs="Arial"/>
                <w:iCs/>
                <w:sz w:val="20"/>
                <w:szCs w:val="20"/>
              </w:rPr>
              <w:t>Z wolności</w:t>
            </w:r>
            <w:r w:rsidR="008925A0">
              <w:rPr>
                <w:rFonts w:ascii="Arial" w:hAnsi="Arial" w:cs="Arial"/>
                <w:iCs/>
                <w:sz w:val="20"/>
                <w:szCs w:val="20"/>
              </w:rPr>
              <w:t>ą wykonywania</w:t>
            </w:r>
            <w:r w:rsidR="008925A0" w:rsidRPr="008925A0">
              <w:rPr>
                <w:rFonts w:ascii="Arial" w:hAnsi="Arial" w:cs="Arial"/>
                <w:iCs/>
                <w:sz w:val="20"/>
                <w:szCs w:val="20"/>
              </w:rPr>
              <w:t xml:space="preserve"> działalności gospodarczej ściśle łączy się </w:t>
            </w:r>
            <w:r w:rsidR="000E6BE8">
              <w:rPr>
                <w:rFonts w:ascii="Arial" w:hAnsi="Arial" w:cs="Arial"/>
                <w:iCs/>
                <w:sz w:val="20"/>
                <w:szCs w:val="20"/>
              </w:rPr>
              <w:t>zasada „co </w:t>
            </w:r>
            <w:r w:rsidR="008925A0" w:rsidRPr="000E6BE8">
              <w:rPr>
                <w:rFonts w:ascii="Arial" w:hAnsi="Arial" w:cs="Arial"/>
                <w:iCs/>
                <w:sz w:val="20"/>
                <w:szCs w:val="20"/>
              </w:rPr>
              <w:t>nie jest prawem zabronione, jest dozwolone”.</w:t>
            </w:r>
            <w:r w:rsidR="008925A0" w:rsidRPr="008925A0">
              <w:rPr>
                <w:rFonts w:ascii="Arial" w:hAnsi="Arial" w:cs="Arial"/>
                <w:iCs/>
                <w:sz w:val="20"/>
                <w:szCs w:val="20"/>
              </w:rPr>
              <w:t xml:space="preserve"> A</w:t>
            </w:r>
            <w:r w:rsidR="009F6926" w:rsidRPr="008925A0">
              <w:rPr>
                <w:rFonts w:ascii="Arial" w:hAnsi="Arial" w:cs="Arial"/>
                <w:iCs/>
                <w:sz w:val="20"/>
                <w:szCs w:val="20"/>
              </w:rPr>
              <w:t xml:space="preserve">rt. 8 Prawa przedsiębiorców wskazuje, że przedsiębiorca może podejmować wszelkie działania, z wyjątkiem tych, których zakazują przepisy prawa. Przedsiębiorca może być zobowiązany do określonego zachowania tylko na podstawie przepisów prawa. </w:t>
            </w:r>
          </w:p>
          <w:p w:rsidR="009F6926" w:rsidRPr="00EC09D2" w:rsidRDefault="009F6926" w:rsidP="009F6926">
            <w:pPr>
              <w:spacing w:before="120"/>
              <w:jc w:val="both"/>
              <w:rPr>
                <w:rFonts w:ascii="Arial" w:hAnsi="Arial" w:cs="Arial"/>
                <w:sz w:val="20"/>
                <w:szCs w:val="20"/>
              </w:rPr>
            </w:pPr>
            <w:r w:rsidRPr="00EC09D2">
              <w:rPr>
                <w:rFonts w:ascii="Arial" w:hAnsi="Arial" w:cs="Arial"/>
                <w:iCs/>
                <w:sz w:val="20"/>
                <w:szCs w:val="20"/>
              </w:rPr>
              <w:t xml:space="preserve">Zasada „co nie jest prawem zabronione, jest dozwolone” jest podstawową cechą każdego wolnościowego i demokratycznego porządku prawnego. </w:t>
            </w:r>
            <w:r w:rsidRPr="00EC09D2">
              <w:rPr>
                <w:rFonts w:ascii="Arial" w:hAnsi="Arial" w:cs="Arial"/>
                <w:sz w:val="20"/>
                <w:szCs w:val="20"/>
              </w:rPr>
              <w:t xml:space="preserve">Wyjątek od powyższej zasady powinien wynikać wyłącznie z przepisów prawa. </w:t>
            </w:r>
          </w:p>
          <w:tbl>
            <w:tblPr>
              <w:tblW w:w="9427" w:type="dxa"/>
              <w:tblLayout w:type="fixed"/>
              <w:tblLook w:val="04A0" w:firstRow="1" w:lastRow="0" w:firstColumn="1" w:lastColumn="0" w:noHBand="0" w:noVBand="1"/>
            </w:tblPr>
            <w:tblGrid>
              <w:gridCol w:w="7225"/>
              <w:gridCol w:w="1966"/>
              <w:gridCol w:w="236"/>
            </w:tblGrid>
            <w:tr w:rsidR="0049163A" w:rsidTr="000E6BE8">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rsidR="0049163A" w:rsidRPr="00157BF7" w:rsidRDefault="0049163A" w:rsidP="0049163A">
                  <w:pPr>
                    <w:spacing w:before="60" w:after="80"/>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rsidR="00113288" w:rsidRDefault="00736E57" w:rsidP="00AA77B7">
                  <w:pPr>
                    <w:numPr>
                      <w:ilvl w:val="0"/>
                      <w:numId w:val="1"/>
                    </w:numPr>
                    <w:spacing w:after="120"/>
                    <w:ind w:left="284" w:hanging="284"/>
                    <w:jc w:val="both"/>
                    <w:rPr>
                      <w:rFonts w:ascii="Arial" w:hAnsi="Arial" w:cs="Arial"/>
                      <w:sz w:val="20"/>
                      <w:szCs w:val="20"/>
                    </w:rPr>
                  </w:pPr>
                  <w:r>
                    <w:rPr>
                      <w:rFonts w:ascii="Arial" w:hAnsi="Arial" w:cs="Arial"/>
                      <w:sz w:val="20"/>
                      <w:szCs w:val="20"/>
                    </w:rPr>
                    <w:t>Masz swobodę</w:t>
                  </w:r>
                  <w:r w:rsidR="00113288">
                    <w:rPr>
                      <w:rFonts w:ascii="Arial" w:hAnsi="Arial" w:cs="Arial"/>
                      <w:sz w:val="20"/>
                      <w:szCs w:val="20"/>
                    </w:rPr>
                    <w:t xml:space="preserve"> działania w zakresie, który nie jest zabroniony prawem</w:t>
                  </w:r>
                  <w:r w:rsidR="00925054">
                    <w:rPr>
                      <w:rFonts w:ascii="Arial" w:hAnsi="Arial" w:cs="Arial"/>
                      <w:sz w:val="20"/>
                      <w:szCs w:val="20"/>
                    </w:rPr>
                    <w:t>.</w:t>
                  </w:r>
                </w:p>
                <w:p w:rsidR="0049163A" w:rsidRPr="0084435D" w:rsidRDefault="00736E57" w:rsidP="000E6BE8">
                  <w:pPr>
                    <w:numPr>
                      <w:ilvl w:val="0"/>
                      <w:numId w:val="1"/>
                    </w:numPr>
                    <w:spacing w:after="120"/>
                    <w:ind w:left="284" w:right="147" w:hanging="284"/>
                    <w:jc w:val="both"/>
                    <w:rPr>
                      <w:rFonts w:ascii="Arial" w:hAnsi="Arial" w:cs="Arial"/>
                      <w:sz w:val="20"/>
                      <w:szCs w:val="20"/>
                    </w:rPr>
                  </w:pPr>
                  <w:r>
                    <w:rPr>
                      <w:rFonts w:ascii="Arial" w:hAnsi="Arial" w:cs="Arial"/>
                      <w:sz w:val="20"/>
                      <w:szCs w:val="20"/>
                    </w:rPr>
                    <w:t xml:space="preserve">Nie masz </w:t>
                  </w:r>
                  <w:r w:rsidR="00113288">
                    <w:rPr>
                      <w:rFonts w:ascii="Arial" w:hAnsi="Arial" w:cs="Arial"/>
                      <w:sz w:val="20"/>
                      <w:szCs w:val="20"/>
                    </w:rPr>
                    <w:t xml:space="preserve">obowiązku działania, jeżeli nie wynika to z </w:t>
                  </w:r>
                  <w:r w:rsidR="001F0559">
                    <w:rPr>
                      <w:rFonts w:ascii="Arial" w:hAnsi="Arial" w:cs="Arial"/>
                      <w:sz w:val="20"/>
                      <w:szCs w:val="20"/>
                    </w:rPr>
                    <w:t xml:space="preserve">konkretnego </w:t>
                  </w:r>
                  <w:r w:rsidR="00113288">
                    <w:rPr>
                      <w:rFonts w:ascii="Arial" w:hAnsi="Arial" w:cs="Arial"/>
                      <w:sz w:val="20"/>
                      <w:szCs w:val="20"/>
                    </w:rPr>
                    <w:t>przepisu prawa</w:t>
                  </w:r>
                  <w:r w:rsidR="00925054">
                    <w:rPr>
                      <w:rFonts w:ascii="Arial" w:hAnsi="Arial" w:cs="Arial"/>
                      <w:sz w:val="20"/>
                      <w:szCs w:val="20"/>
                    </w:rPr>
                    <w:t>.</w:t>
                  </w:r>
                  <w:r w:rsidR="0049163A">
                    <w:t xml:space="preserve"> </w:t>
                  </w:r>
                </w:p>
              </w:tc>
              <w:tc>
                <w:tcPr>
                  <w:tcW w:w="1966" w:type="dxa"/>
                  <w:tcBorders>
                    <w:left w:val="single" w:sz="4" w:space="0" w:color="632423"/>
                  </w:tcBorders>
                  <w:shd w:val="clear" w:color="auto" w:fill="auto"/>
                </w:tcPr>
                <w:p w:rsidR="0049163A" w:rsidRPr="00D24F78" w:rsidRDefault="0049163A" w:rsidP="0049163A">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49163A" w:rsidRPr="00D24F78" w:rsidRDefault="0049163A" w:rsidP="0049163A">
                  <w:pPr>
                    <w:tabs>
                      <w:tab w:val="left" w:pos="284"/>
                    </w:tabs>
                    <w:spacing w:before="120" w:after="0"/>
                    <w:jc w:val="both"/>
                    <w:rPr>
                      <w:rFonts w:ascii="Arial" w:hAnsi="Arial" w:cs="Arial"/>
                      <w:b/>
                      <w:color w:val="244061"/>
                      <w:sz w:val="18"/>
                      <w:szCs w:val="18"/>
                      <w:lang w:eastAsia="pl-PL"/>
                    </w:rPr>
                  </w:pPr>
                </w:p>
              </w:tc>
            </w:tr>
            <w:tr w:rsidR="0049163A" w:rsidTr="000E6BE8">
              <w:trPr>
                <w:trHeight w:hRule="exact" w:val="227"/>
              </w:trPr>
              <w:tc>
                <w:tcPr>
                  <w:tcW w:w="7225" w:type="dxa"/>
                  <w:tcBorders>
                    <w:top w:val="single" w:sz="4" w:space="0" w:color="632423"/>
                    <w:bottom w:val="single" w:sz="4" w:space="0" w:color="293315"/>
                  </w:tcBorders>
                  <w:shd w:val="clear" w:color="auto" w:fill="auto"/>
                </w:tcPr>
                <w:p w:rsidR="0049163A" w:rsidRPr="009C499E" w:rsidRDefault="0049163A" w:rsidP="0049163A">
                  <w:pPr>
                    <w:spacing w:before="240" w:after="120"/>
                    <w:jc w:val="both"/>
                    <w:rPr>
                      <w:rFonts w:ascii="Arial" w:hAnsi="Arial" w:cs="Arial"/>
                      <w:b/>
                      <w:color w:val="293315"/>
                      <w:sz w:val="20"/>
                      <w:szCs w:val="20"/>
                    </w:rPr>
                  </w:pPr>
                </w:p>
              </w:tc>
              <w:tc>
                <w:tcPr>
                  <w:tcW w:w="1966" w:type="dxa"/>
                  <w:shd w:val="clear" w:color="auto" w:fill="auto"/>
                </w:tcPr>
                <w:p w:rsidR="0049163A" w:rsidRPr="00D24F78" w:rsidRDefault="0049163A" w:rsidP="0049163A">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49163A" w:rsidRPr="00D24F78" w:rsidRDefault="0049163A" w:rsidP="0049163A">
                  <w:pPr>
                    <w:tabs>
                      <w:tab w:val="left" w:pos="284"/>
                    </w:tabs>
                    <w:spacing w:before="120" w:after="0"/>
                    <w:jc w:val="both"/>
                    <w:rPr>
                      <w:rFonts w:ascii="Arial" w:hAnsi="Arial" w:cs="Arial"/>
                      <w:b/>
                      <w:color w:val="244061"/>
                      <w:sz w:val="18"/>
                      <w:szCs w:val="18"/>
                      <w:lang w:eastAsia="pl-PL"/>
                    </w:rPr>
                  </w:pPr>
                </w:p>
              </w:tc>
            </w:tr>
            <w:tr w:rsidR="0049163A" w:rsidTr="000E6BE8">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rsidR="0049163A" w:rsidRPr="00157BF7" w:rsidRDefault="0049163A" w:rsidP="0049163A">
                  <w:pPr>
                    <w:spacing w:before="60" w:after="100"/>
                    <w:jc w:val="both"/>
                    <w:rPr>
                      <w:rFonts w:ascii="Arial" w:hAnsi="Arial" w:cs="Arial"/>
                      <w:b/>
                      <w:color w:val="293315"/>
                      <w:sz w:val="20"/>
                      <w:szCs w:val="20"/>
                    </w:rPr>
                  </w:pPr>
                  <w:r w:rsidRPr="00157BF7">
                    <w:rPr>
                      <w:rFonts w:ascii="Arial" w:hAnsi="Arial" w:cs="Arial"/>
                      <w:b/>
                      <w:color w:val="293315"/>
                      <w:sz w:val="20"/>
                      <w:szCs w:val="20"/>
                    </w:rPr>
                    <w:t>Co to znaczy dla organu?</w:t>
                  </w:r>
                </w:p>
                <w:p w:rsidR="0049163A" w:rsidRDefault="00113288" w:rsidP="0049163A">
                  <w:pPr>
                    <w:numPr>
                      <w:ilvl w:val="0"/>
                      <w:numId w:val="1"/>
                    </w:numPr>
                    <w:spacing w:after="120"/>
                    <w:ind w:left="284" w:hanging="284"/>
                    <w:jc w:val="both"/>
                    <w:rPr>
                      <w:rFonts w:ascii="Arial" w:hAnsi="Arial" w:cs="Arial"/>
                      <w:sz w:val="20"/>
                      <w:szCs w:val="20"/>
                    </w:rPr>
                  </w:pPr>
                  <w:r>
                    <w:rPr>
                      <w:rFonts w:ascii="Arial" w:hAnsi="Arial" w:cs="Arial"/>
                      <w:sz w:val="20"/>
                      <w:szCs w:val="20"/>
                    </w:rPr>
                    <w:lastRenderedPageBreak/>
                    <w:t xml:space="preserve">Zakaz ograniczenia swobody działania przedsiębiorcy, jeśli nie ma </w:t>
                  </w:r>
                  <w:r w:rsidR="005800D5">
                    <w:rPr>
                      <w:rFonts w:ascii="Arial" w:hAnsi="Arial" w:cs="Arial"/>
                      <w:sz w:val="20"/>
                      <w:szCs w:val="20"/>
                    </w:rPr>
                    <w:t>do tego</w:t>
                  </w:r>
                  <w:r>
                    <w:rPr>
                      <w:rFonts w:ascii="Arial" w:hAnsi="Arial" w:cs="Arial"/>
                      <w:sz w:val="20"/>
                      <w:szCs w:val="20"/>
                    </w:rPr>
                    <w:t xml:space="preserve"> podstawy prawnej</w:t>
                  </w:r>
                  <w:r w:rsidR="00925054">
                    <w:rPr>
                      <w:rFonts w:ascii="Arial" w:hAnsi="Arial" w:cs="Arial"/>
                      <w:sz w:val="20"/>
                      <w:szCs w:val="20"/>
                    </w:rPr>
                    <w:t>.</w:t>
                  </w:r>
                </w:p>
                <w:p w:rsidR="0049163A" w:rsidRPr="0084435D" w:rsidRDefault="00113288" w:rsidP="0049163A">
                  <w:pPr>
                    <w:numPr>
                      <w:ilvl w:val="0"/>
                      <w:numId w:val="1"/>
                    </w:numPr>
                    <w:spacing w:after="120"/>
                    <w:ind w:left="284" w:hanging="284"/>
                    <w:jc w:val="both"/>
                    <w:rPr>
                      <w:rFonts w:ascii="Arial" w:hAnsi="Arial" w:cs="Arial"/>
                      <w:sz w:val="20"/>
                      <w:szCs w:val="20"/>
                    </w:rPr>
                  </w:pPr>
                  <w:r>
                    <w:rPr>
                      <w:rFonts w:ascii="Arial" w:hAnsi="Arial" w:cs="Arial"/>
                      <w:sz w:val="20"/>
                      <w:szCs w:val="20"/>
                    </w:rPr>
                    <w:t>Brak możliwości przymuszania przedsiębiorcy do konkretnego zachowania, j</w:t>
                  </w:r>
                  <w:r w:rsidR="003B23AE">
                    <w:rPr>
                      <w:rFonts w:ascii="Arial" w:hAnsi="Arial" w:cs="Arial"/>
                      <w:sz w:val="20"/>
                      <w:szCs w:val="20"/>
                    </w:rPr>
                    <w:t>eśli nie ma do tego</w:t>
                  </w:r>
                  <w:r>
                    <w:rPr>
                      <w:rFonts w:ascii="Arial" w:hAnsi="Arial" w:cs="Arial"/>
                      <w:sz w:val="20"/>
                      <w:szCs w:val="20"/>
                    </w:rPr>
                    <w:t xml:space="preserve"> podstawy prawnej</w:t>
                  </w:r>
                  <w:r w:rsidR="00925054">
                    <w:rPr>
                      <w:rFonts w:ascii="Arial" w:hAnsi="Arial" w:cs="Arial"/>
                      <w:sz w:val="20"/>
                      <w:szCs w:val="20"/>
                    </w:rPr>
                    <w:t>.</w:t>
                  </w:r>
                </w:p>
              </w:tc>
              <w:tc>
                <w:tcPr>
                  <w:tcW w:w="1966" w:type="dxa"/>
                  <w:tcBorders>
                    <w:left w:val="single" w:sz="4" w:space="0" w:color="293315"/>
                  </w:tcBorders>
                  <w:shd w:val="clear" w:color="auto" w:fill="auto"/>
                </w:tcPr>
                <w:p w:rsidR="0049163A" w:rsidRPr="00D24F78" w:rsidRDefault="0049163A" w:rsidP="0049163A">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49163A" w:rsidRPr="00D24F78" w:rsidRDefault="0049163A" w:rsidP="0049163A">
                  <w:pPr>
                    <w:tabs>
                      <w:tab w:val="left" w:pos="284"/>
                    </w:tabs>
                    <w:spacing w:before="120" w:after="0"/>
                    <w:jc w:val="both"/>
                    <w:rPr>
                      <w:rFonts w:ascii="Arial" w:hAnsi="Arial" w:cs="Arial"/>
                      <w:b/>
                      <w:color w:val="244061"/>
                      <w:sz w:val="18"/>
                      <w:szCs w:val="18"/>
                      <w:lang w:eastAsia="pl-PL"/>
                    </w:rPr>
                  </w:pPr>
                </w:p>
              </w:tc>
            </w:tr>
          </w:tbl>
          <w:p w:rsidR="009F6926" w:rsidRPr="00B96278" w:rsidRDefault="00304B3D" w:rsidP="009F6926">
            <w:pPr>
              <w:spacing w:before="240"/>
              <w:jc w:val="both"/>
              <w:rPr>
                <w:rFonts w:ascii="Arial" w:hAnsi="Arial" w:cs="Arial"/>
                <w:b/>
                <w:iCs/>
                <w:color w:val="244061"/>
                <w:sz w:val="20"/>
                <w:szCs w:val="20"/>
              </w:rPr>
            </w:pPr>
            <w:r>
              <w:rPr>
                <w:rFonts w:ascii="Arial" w:hAnsi="Arial" w:cs="Arial"/>
                <w:b/>
                <w:noProof/>
                <w:color w:val="244061"/>
                <w:sz w:val="18"/>
                <w:szCs w:val="18"/>
                <w:lang w:eastAsia="pl-PL"/>
              </w:rPr>
              <w:lastRenderedPageBreak/>
              <mc:AlternateContent>
                <mc:Choice Requires="wps">
                  <w:drawing>
                    <wp:anchor distT="0" distB="0" distL="114300" distR="114300" simplePos="0" relativeHeight="251651072" behindDoc="0" locked="0" layoutInCell="1" allowOverlap="1" wp14:editId="0D1ADBE5">
                      <wp:simplePos x="0" y="0"/>
                      <wp:positionH relativeFrom="column">
                        <wp:posOffset>4683125</wp:posOffset>
                      </wp:positionH>
                      <wp:positionV relativeFrom="paragraph">
                        <wp:posOffset>136525</wp:posOffset>
                      </wp:positionV>
                      <wp:extent cx="1143000" cy="447675"/>
                      <wp:effectExtent l="20320" t="15875" r="17780" b="22225"/>
                      <wp:wrapNone/>
                      <wp:docPr id="61"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49163A">
                                  <w:pPr>
                                    <w:spacing w:after="0"/>
                                    <w:ind w:right="-165"/>
                                    <w:rPr>
                                      <w:rFonts w:ascii="Arial" w:hAnsi="Arial" w:cs="Arial"/>
                                      <w:b/>
                                      <w:color w:val="244061"/>
                                      <w:sz w:val="18"/>
                                      <w:szCs w:val="18"/>
                                    </w:rPr>
                                  </w:pPr>
                                  <w:r>
                                    <w:rPr>
                                      <w:rFonts w:ascii="Arial" w:hAnsi="Arial" w:cs="Arial"/>
                                      <w:b/>
                                      <w:color w:val="244061"/>
                                      <w:sz w:val="18"/>
                                      <w:szCs w:val="18"/>
                                    </w:rPr>
                                    <w:t>Uczciwa konkurencja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1" o:spid="_x0000_s1037" style="position:absolute;left:0;text-align:left;margin-left:368.75pt;margin-top:10.75pt;width:90pt;height:3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" strokecolor="#4f81bd" strokeweight="2.5pt">
                      <v:shadow color="#868686"/>
                      <v:textbox>
                        <w:txbxContent>
                          <w:p w:rsidR="00C4294E" w:rsidRPr="008D4FDE" w:rsidRDefault="00C4294E" w:rsidP="0049163A">
                            <w:pPr>
                              <w:spacing w:after="0"/>
                              <w:ind w:right="-165"/>
                              <w:rPr>
                                <w:rFonts w:ascii="Arial" w:hAnsi="Arial" w:cs="Arial"/>
                                <w:b/>
                                <w:color w:val="244061"/>
                                <w:sz w:val="18"/>
                                <w:szCs w:val="18"/>
                              </w:rPr>
                            </w:pPr>
                            <w:r>
                              <w:rPr>
                                <w:rFonts w:ascii="Arial" w:hAnsi="Arial" w:cs="Arial"/>
                                <w:b/>
                                <w:color w:val="244061"/>
                                <w:sz w:val="18"/>
                                <w:szCs w:val="18"/>
                              </w:rPr>
                              <w:t>Uczciwa konkurencja</w:t>
                            </w:r>
                          </w:p>
                        </w:txbxContent>
                      </v:textbox>
                    </v:roundrect>
                  </w:pict>
                </mc:Fallback>
              </mc:AlternateContent>
            </w:r>
            <w:r w:rsidR="009F6926" w:rsidRPr="00B96278">
              <w:rPr>
                <w:rFonts w:ascii="Arial" w:hAnsi="Arial" w:cs="Arial"/>
                <w:b/>
                <w:iCs/>
                <w:color w:val="244061"/>
                <w:sz w:val="20"/>
                <w:szCs w:val="20"/>
              </w:rPr>
              <w:t>Zasada uczciwej konkurencji i poszanowania dobrych obyczajów oraz słusznych interesów innych przedsiębiorców i konsumentów, a także poszanowania i ochrony praw i wolności człowieka (art. 9)</w:t>
            </w:r>
          </w:p>
          <w:p w:rsidR="009F6926" w:rsidRPr="00EC09D2" w:rsidRDefault="009F6926" w:rsidP="009F6926">
            <w:pPr>
              <w:spacing w:after="120"/>
              <w:jc w:val="both"/>
              <w:rPr>
                <w:rFonts w:ascii="Arial" w:hAnsi="Arial" w:cs="Arial"/>
                <w:sz w:val="20"/>
                <w:szCs w:val="20"/>
              </w:rPr>
            </w:pPr>
            <w:r w:rsidRPr="00EC09D2">
              <w:rPr>
                <w:rFonts w:ascii="Arial" w:hAnsi="Arial" w:cs="Arial"/>
                <w:sz w:val="20"/>
                <w:szCs w:val="20"/>
              </w:rPr>
              <w:t xml:space="preserve">Omawiana zasada stanowi wytyczną dotyczącą tego, jak przedsiębiorcy powinni zachowywać się </w:t>
            </w:r>
            <w:r w:rsidR="00AA77B7">
              <w:rPr>
                <w:rFonts w:ascii="Arial" w:hAnsi="Arial" w:cs="Arial"/>
                <w:sz w:val="20"/>
                <w:szCs w:val="20"/>
              </w:rPr>
              <w:t>w obrocie gospodarczym,</w:t>
            </w:r>
            <w:r w:rsidRPr="00EC09D2">
              <w:rPr>
                <w:rFonts w:ascii="Arial" w:hAnsi="Arial" w:cs="Arial"/>
                <w:sz w:val="20"/>
                <w:szCs w:val="20"/>
              </w:rPr>
              <w:t xml:space="preserve"> w ramach toczącej się pomiędzy nimi rywalizacji o konsumentów i kontrahentów. Tworzony jest tym samym model pozytywnego zachowania przedsiębiorcy, którego realizację ma wspomagać państwo. </w:t>
            </w:r>
            <w:r w:rsidR="00AA77B7">
              <w:rPr>
                <w:rFonts w:ascii="Arial" w:hAnsi="Arial" w:cs="Arial"/>
                <w:sz w:val="20"/>
                <w:szCs w:val="20"/>
              </w:rPr>
              <w:t>Z</w:t>
            </w:r>
            <w:r w:rsidRPr="00EC09D2">
              <w:rPr>
                <w:rFonts w:ascii="Arial" w:hAnsi="Arial" w:cs="Arial"/>
                <w:sz w:val="20"/>
                <w:szCs w:val="20"/>
              </w:rPr>
              <w:t xml:space="preserve">asada ta kreuje </w:t>
            </w:r>
            <w:r w:rsidR="00AA77B7">
              <w:rPr>
                <w:rFonts w:ascii="Arial" w:hAnsi="Arial" w:cs="Arial"/>
                <w:sz w:val="20"/>
                <w:szCs w:val="20"/>
              </w:rPr>
              <w:t xml:space="preserve">też </w:t>
            </w:r>
            <w:r w:rsidRPr="00EC09D2">
              <w:rPr>
                <w:rFonts w:ascii="Arial" w:hAnsi="Arial" w:cs="Arial"/>
                <w:sz w:val="20"/>
                <w:szCs w:val="20"/>
              </w:rPr>
              <w:t xml:space="preserve">dla organów administracji publicznej swoisty wzorzec, według którego mogą one ocenić dane zachowanie przedsiębiorcy, co ma istotne znaczenie w przypadku np. zwalczania nieuczciwej konkurencji. </w:t>
            </w:r>
          </w:p>
          <w:tbl>
            <w:tblPr>
              <w:tblW w:w="9427" w:type="dxa"/>
              <w:tblLayout w:type="fixed"/>
              <w:tblLook w:val="04A0" w:firstRow="1" w:lastRow="0" w:firstColumn="1" w:lastColumn="0" w:noHBand="0" w:noVBand="1"/>
            </w:tblPr>
            <w:tblGrid>
              <w:gridCol w:w="7225"/>
              <w:gridCol w:w="1966"/>
              <w:gridCol w:w="236"/>
            </w:tblGrid>
            <w:tr w:rsidR="00113288" w:rsidTr="000E6BE8">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rsidR="00113288" w:rsidRPr="00157BF7" w:rsidRDefault="00113288" w:rsidP="00AA77B7">
                  <w:pPr>
                    <w:spacing w:before="60" w:after="80"/>
                    <w:ind w:right="289"/>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rsidR="00113288" w:rsidRPr="0084435D" w:rsidRDefault="00AA77B7" w:rsidP="0053075F">
                  <w:pPr>
                    <w:numPr>
                      <w:ilvl w:val="0"/>
                      <w:numId w:val="2"/>
                    </w:numPr>
                    <w:spacing w:after="0"/>
                    <w:ind w:left="284" w:right="289" w:hanging="284"/>
                    <w:jc w:val="both"/>
                    <w:rPr>
                      <w:rFonts w:ascii="Arial" w:hAnsi="Arial" w:cs="Arial"/>
                      <w:sz w:val="20"/>
                      <w:szCs w:val="20"/>
                    </w:rPr>
                  </w:pPr>
                  <w:r>
                    <w:rPr>
                      <w:rFonts w:ascii="Arial" w:hAnsi="Arial" w:cs="Arial"/>
                      <w:sz w:val="20"/>
                      <w:szCs w:val="20"/>
                    </w:rPr>
                    <w:t>Gra rynkowa musi opierać się na uczciwości kupieckiej. Masz o</w:t>
                  </w:r>
                  <w:r w:rsidR="00113288" w:rsidRPr="00113288">
                    <w:rPr>
                      <w:rFonts w:ascii="Arial" w:hAnsi="Arial" w:cs="Arial"/>
                      <w:sz w:val="20"/>
                      <w:szCs w:val="20"/>
                    </w:rPr>
                    <w:t>bowiązek poszanowania</w:t>
                  </w:r>
                  <w:r w:rsidR="00113288">
                    <w:t xml:space="preserve"> </w:t>
                  </w:r>
                  <w:r w:rsidR="00113288" w:rsidRPr="00113288">
                    <w:rPr>
                      <w:rFonts w:ascii="Arial" w:hAnsi="Arial" w:cs="Arial"/>
                      <w:iCs/>
                      <w:sz w:val="20"/>
                      <w:szCs w:val="20"/>
                    </w:rPr>
                    <w:t xml:space="preserve">uczciwej konkurencji i dobrych obyczajów oraz słusznych interesów innych </w:t>
                  </w:r>
                  <w:r w:rsidR="0053075F">
                    <w:rPr>
                      <w:rFonts w:ascii="Arial" w:hAnsi="Arial" w:cs="Arial"/>
                      <w:iCs/>
                      <w:sz w:val="20"/>
                      <w:szCs w:val="20"/>
                    </w:rPr>
                    <w:t xml:space="preserve">przedsiębiorców </w:t>
                  </w:r>
                  <w:r w:rsidR="000E6BE8">
                    <w:rPr>
                      <w:rFonts w:ascii="Arial" w:hAnsi="Arial" w:cs="Arial"/>
                      <w:iCs/>
                      <w:sz w:val="20"/>
                      <w:szCs w:val="20"/>
                    </w:rPr>
                    <w:t>i konsumentów, a </w:t>
                  </w:r>
                  <w:r w:rsidR="00113288" w:rsidRPr="00113288">
                    <w:rPr>
                      <w:rFonts w:ascii="Arial" w:hAnsi="Arial" w:cs="Arial"/>
                      <w:iCs/>
                      <w:sz w:val="20"/>
                      <w:szCs w:val="20"/>
                    </w:rPr>
                    <w:t>także ochrony praw i wolności człowieka</w:t>
                  </w:r>
                  <w:r w:rsidR="00925054">
                    <w:rPr>
                      <w:rFonts w:ascii="Arial" w:hAnsi="Arial" w:cs="Arial"/>
                      <w:iCs/>
                      <w:sz w:val="20"/>
                      <w:szCs w:val="20"/>
                    </w:rPr>
                    <w:t>.</w:t>
                  </w:r>
                </w:p>
              </w:tc>
              <w:tc>
                <w:tcPr>
                  <w:tcW w:w="1966" w:type="dxa"/>
                  <w:tcBorders>
                    <w:left w:val="single" w:sz="4" w:space="0" w:color="632423"/>
                  </w:tcBorders>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r>
            <w:tr w:rsidR="00113288" w:rsidTr="000E6BE8">
              <w:trPr>
                <w:trHeight w:hRule="exact" w:val="227"/>
              </w:trPr>
              <w:tc>
                <w:tcPr>
                  <w:tcW w:w="7225" w:type="dxa"/>
                  <w:tcBorders>
                    <w:top w:val="single" w:sz="4" w:space="0" w:color="632423"/>
                    <w:bottom w:val="single" w:sz="4" w:space="0" w:color="293315"/>
                  </w:tcBorders>
                  <w:shd w:val="clear" w:color="auto" w:fill="auto"/>
                </w:tcPr>
                <w:p w:rsidR="00113288" w:rsidRPr="009C499E" w:rsidRDefault="00113288" w:rsidP="00AA77B7">
                  <w:pPr>
                    <w:spacing w:before="240" w:after="120"/>
                    <w:ind w:right="289"/>
                    <w:jc w:val="both"/>
                    <w:rPr>
                      <w:rFonts w:ascii="Arial" w:hAnsi="Arial" w:cs="Arial"/>
                      <w:b/>
                      <w:color w:val="293315"/>
                      <w:sz w:val="20"/>
                      <w:szCs w:val="20"/>
                    </w:rPr>
                  </w:pPr>
                </w:p>
              </w:tc>
              <w:tc>
                <w:tcPr>
                  <w:tcW w:w="1966" w:type="dxa"/>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r>
            <w:tr w:rsidR="00113288" w:rsidTr="000E6BE8">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rsidR="00113288" w:rsidRPr="00157BF7" w:rsidRDefault="00113288" w:rsidP="00AA77B7">
                  <w:pPr>
                    <w:spacing w:before="60" w:after="100"/>
                    <w:ind w:right="289"/>
                    <w:jc w:val="both"/>
                    <w:rPr>
                      <w:rFonts w:ascii="Arial" w:hAnsi="Arial" w:cs="Arial"/>
                      <w:b/>
                      <w:color w:val="293315"/>
                      <w:sz w:val="20"/>
                      <w:szCs w:val="20"/>
                    </w:rPr>
                  </w:pPr>
                  <w:r w:rsidRPr="00157BF7">
                    <w:rPr>
                      <w:rFonts w:ascii="Arial" w:hAnsi="Arial" w:cs="Arial"/>
                      <w:b/>
                      <w:color w:val="293315"/>
                      <w:sz w:val="20"/>
                      <w:szCs w:val="20"/>
                    </w:rPr>
                    <w:t>Co to znaczy dla organu?</w:t>
                  </w:r>
                </w:p>
                <w:p w:rsidR="00113288" w:rsidRPr="0084435D" w:rsidRDefault="00CA08BB" w:rsidP="00FA0953">
                  <w:pPr>
                    <w:numPr>
                      <w:ilvl w:val="0"/>
                      <w:numId w:val="1"/>
                    </w:numPr>
                    <w:spacing w:after="120"/>
                    <w:ind w:left="284" w:right="289" w:hanging="284"/>
                    <w:jc w:val="both"/>
                    <w:rPr>
                      <w:rFonts w:ascii="Arial" w:hAnsi="Arial" w:cs="Arial"/>
                      <w:sz w:val="20"/>
                      <w:szCs w:val="20"/>
                    </w:rPr>
                  </w:pPr>
                  <w:r>
                    <w:rPr>
                      <w:rFonts w:ascii="Arial" w:hAnsi="Arial" w:cs="Arial"/>
                      <w:sz w:val="20"/>
                      <w:szCs w:val="20"/>
                    </w:rPr>
                    <w:t xml:space="preserve">Przy ocenie działania przedsiębiorcy organ </w:t>
                  </w:r>
                  <w:r w:rsidR="00FA0953">
                    <w:rPr>
                      <w:rFonts w:ascii="Arial" w:hAnsi="Arial" w:cs="Arial"/>
                      <w:sz w:val="20"/>
                      <w:szCs w:val="20"/>
                    </w:rPr>
                    <w:t>powinien</w:t>
                  </w:r>
                  <w:r>
                    <w:rPr>
                      <w:rFonts w:ascii="Arial" w:hAnsi="Arial" w:cs="Arial"/>
                      <w:sz w:val="20"/>
                      <w:szCs w:val="20"/>
                    </w:rPr>
                    <w:t xml:space="preserve"> brać pod uwagę </w:t>
                  </w:r>
                  <w:r w:rsidR="00FA0953">
                    <w:rPr>
                      <w:rFonts w:ascii="Arial" w:hAnsi="Arial" w:cs="Arial"/>
                      <w:sz w:val="20"/>
                      <w:szCs w:val="20"/>
                    </w:rPr>
                    <w:t>warunki rynkowe i zasady uczciwego obrotu.</w:t>
                  </w:r>
                </w:p>
              </w:tc>
              <w:tc>
                <w:tcPr>
                  <w:tcW w:w="1966" w:type="dxa"/>
                  <w:tcBorders>
                    <w:left w:val="single" w:sz="4" w:space="0" w:color="293315"/>
                  </w:tcBorders>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r>
          </w:tbl>
          <w:p w:rsidR="009F6926" w:rsidRPr="00B96278" w:rsidRDefault="00304B3D" w:rsidP="009F6926">
            <w:pPr>
              <w:spacing w:before="240"/>
              <w:jc w:val="both"/>
              <w:rPr>
                <w:rFonts w:ascii="Arial" w:hAnsi="Arial" w:cs="Arial"/>
                <w:b/>
                <w:iCs/>
                <w:color w:val="244061"/>
                <w:sz w:val="20"/>
                <w:szCs w:val="20"/>
              </w:rPr>
            </w:pPr>
            <w:r>
              <w:rPr>
                <w:rFonts w:ascii="Arial" w:hAnsi="Arial" w:cs="Arial"/>
                <w:b/>
                <w:noProof/>
                <w:color w:val="244061"/>
                <w:sz w:val="18"/>
                <w:szCs w:val="18"/>
                <w:lang w:eastAsia="pl-PL"/>
              </w:rPr>
              <mc:AlternateContent>
                <mc:Choice Requires="wps">
                  <w:drawing>
                    <wp:anchor distT="0" distB="0" distL="114300" distR="114300" simplePos="0" relativeHeight="251652096" behindDoc="0" locked="0" layoutInCell="1" allowOverlap="1" wp14:editId="7585EBBD">
                      <wp:simplePos x="0" y="0"/>
                      <wp:positionH relativeFrom="column">
                        <wp:posOffset>4679950</wp:posOffset>
                      </wp:positionH>
                      <wp:positionV relativeFrom="paragraph">
                        <wp:posOffset>116205</wp:posOffset>
                      </wp:positionV>
                      <wp:extent cx="1146175" cy="488950"/>
                      <wp:effectExtent l="17145" t="19050" r="17780" b="15875"/>
                      <wp:wrapNone/>
                      <wp:docPr id="60"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175" cy="4889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113288">
                                  <w:pPr>
                                    <w:spacing w:after="0"/>
                                    <w:ind w:right="-165"/>
                                    <w:rPr>
                                      <w:rFonts w:ascii="Arial" w:hAnsi="Arial" w:cs="Arial"/>
                                      <w:b/>
                                      <w:color w:val="244061"/>
                                      <w:sz w:val="18"/>
                                      <w:szCs w:val="18"/>
                                    </w:rPr>
                                  </w:pPr>
                                  <w:r>
                                    <w:rPr>
                                      <w:rFonts w:ascii="Arial" w:hAnsi="Arial" w:cs="Arial"/>
                                      <w:b/>
                                      <w:color w:val="244061"/>
                                      <w:sz w:val="18"/>
                                      <w:szCs w:val="18"/>
                                    </w:rPr>
                                    <w:t>Domniemanie uczciwości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2" o:spid="_x0000_s1038" style="position:absolute;left:0;text-align:left;margin-left:368.5pt;margin-top:9.15pt;width:90.25pt;height:3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" strokecolor="#4f81bd" strokeweight="2.5pt">
                      <v:shadow color="#868686"/>
                      <v:textbox>
                        <w:txbxContent>
                          <w:p w:rsidR="00C4294E" w:rsidRPr="008D4FDE" w:rsidRDefault="00C4294E" w:rsidP="00113288">
                            <w:pPr>
                              <w:spacing w:after="0"/>
                              <w:ind w:right="-165"/>
                              <w:rPr>
                                <w:rFonts w:ascii="Arial" w:hAnsi="Arial" w:cs="Arial"/>
                                <w:b/>
                                <w:color w:val="244061"/>
                                <w:sz w:val="18"/>
                                <w:szCs w:val="18"/>
                              </w:rPr>
                            </w:pPr>
                            <w:r>
                              <w:rPr>
                                <w:rFonts w:ascii="Arial" w:hAnsi="Arial" w:cs="Arial"/>
                                <w:b/>
                                <w:color w:val="244061"/>
                                <w:sz w:val="18"/>
                                <w:szCs w:val="18"/>
                              </w:rPr>
                              <w:t>Domniemanie uczciwości</w:t>
                            </w:r>
                          </w:p>
                        </w:txbxContent>
                      </v:textbox>
                    </v:roundrect>
                  </w:pict>
                </mc:Fallback>
              </mc:AlternateContent>
            </w:r>
            <w:r w:rsidR="009F6926" w:rsidRPr="00B96278">
              <w:rPr>
                <w:rFonts w:ascii="Arial" w:hAnsi="Arial" w:cs="Arial"/>
                <w:b/>
                <w:iCs/>
                <w:color w:val="244061"/>
                <w:sz w:val="20"/>
                <w:szCs w:val="20"/>
              </w:rPr>
              <w:t>Zasada domniemania uczciwości przedsiębiorcy (art. 10 ust. 1)</w:t>
            </w:r>
          </w:p>
          <w:p w:rsidR="009F6926" w:rsidRPr="00EC09D2" w:rsidRDefault="009F6926" w:rsidP="009F6926">
            <w:pPr>
              <w:spacing w:before="120"/>
              <w:jc w:val="both"/>
              <w:rPr>
                <w:rFonts w:ascii="Arial" w:hAnsi="Arial" w:cs="Arial"/>
                <w:iCs/>
                <w:sz w:val="20"/>
                <w:szCs w:val="20"/>
              </w:rPr>
            </w:pPr>
            <w:r w:rsidRPr="00EC09D2">
              <w:rPr>
                <w:rFonts w:ascii="Arial" w:hAnsi="Arial" w:cs="Arial"/>
                <w:iCs/>
                <w:sz w:val="20"/>
                <w:szCs w:val="20"/>
              </w:rPr>
              <w:t xml:space="preserve">Zasada ta nakazuje organom władzy publicznej przyjmowanie </w:t>
            </w:r>
            <w:r w:rsidR="00FA0953">
              <w:rPr>
                <w:rFonts w:ascii="Arial" w:hAnsi="Arial" w:cs="Arial"/>
                <w:iCs/>
                <w:sz w:val="20"/>
                <w:szCs w:val="20"/>
              </w:rPr>
              <w:t xml:space="preserve">w każdej sprawie </w:t>
            </w:r>
            <w:r w:rsidRPr="00EC09D2">
              <w:rPr>
                <w:rFonts w:ascii="Arial" w:hAnsi="Arial" w:cs="Arial"/>
                <w:iCs/>
                <w:sz w:val="20"/>
                <w:szCs w:val="20"/>
              </w:rPr>
              <w:t>założenia, że przedsiębiorca działa zgodnie z prawem, uczciwie oraz z</w:t>
            </w:r>
            <w:r w:rsidR="00FA0953">
              <w:rPr>
                <w:rFonts w:ascii="Arial" w:hAnsi="Arial" w:cs="Arial"/>
                <w:iCs/>
                <w:sz w:val="20"/>
                <w:szCs w:val="20"/>
              </w:rPr>
              <w:t> </w:t>
            </w:r>
            <w:r w:rsidRPr="00EC09D2">
              <w:rPr>
                <w:rFonts w:ascii="Arial" w:hAnsi="Arial" w:cs="Arial"/>
                <w:iCs/>
                <w:sz w:val="20"/>
                <w:szCs w:val="20"/>
              </w:rPr>
              <w:t>poszanowaniem dobrych obyczajów</w:t>
            </w:r>
            <w:r w:rsidR="00FA0953">
              <w:rPr>
                <w:rFonts w:ascii="Arial" w:hAnsi="Arial" w:cs="Arial"/>
                <w:iCs/>
                <w:sz w:val="20"/>
                <w:szCs w:val="20"/>
              </w:rPr>
              <w:t xml:space="preserve">. Na przyjęcie </w:t>
            </w:r>
            <w:r w:rsidR="000E6BE8">
              <w:rPr>
                <w:rFonts w:ascii="Arial" w:hAnsi="Arial" w:cs="Arial"/>
                <w:iCs/>
                <w:sz w:val="20"/>
                <w:szCs w:val="20"/>
              </w:rPr>
              <w:t>innych</w:t>
            </w:r>
            <w:r w:rsidR="00FA0953">
              <w:rPr>
                <w:rFonts w:ascii="Arial" w:hAnsi="Arial" w:cs="Arial"/>
                <w:iCs/>
                <w:sz w:val="20"/>
                <w:szCs w:val="20"/>
              </w:rPr>
              <w:t xml:space="preserve"> wniosków pozwala dopiero </w:t>
            </w:r>
            <w:r w:rsidRPr="00EC09D2">
              <w:rPr>
                <w:rFonts w:ascii="Arial" w:hAnsi="Arial" w:cs="Arial"/>
                <w:iCs/>
                <w:sz w:val="20"/>
                <w:szCs w:val="20"/>
              </w:rPr>
              <w:t>wykazan</w:t>
            </w:r>
            <w:r w:rsidR="00726CA5">
              <w:rPr>
                <w:rFonts w:ascii="Arial" w:hAnsi="Arial" w:cs="Arial"/>
                <w:iCs/>
                <w:sz w:val="20"/>
                <w:szCs w:val="20"/>
              </w:rPr>
              <w:t>i</w:t>
            </w:r>
            <w:r w:rsidRPr="00EC09D2">
              <w:rPr>
                <w:rFonts w:ascii="Arial" w:hAnsi="Arial" w:cs="Arial"/>
                <w:iCs/>
                <w:sz w:val="20"/>
                <w:szCs w:val="20"/>
              </w:rPr>
              <w:t>e</w:t>
            </w:r>
            <w:r w:rsidR="00FA0953">
              <w:rPr>
                <w:rFonts w:ascii="Arial" w:hAnsi="Arial" w:cs="Arial"/>
                <w:iCs/>
                <w:sz w:val="20"/>
                <w:szCs w:val="20"/>
              </w:rPr>
              <w:t xml:space="preserve"> przez organ odmiennych faktów</w:t>
            </w:r>
            <w:r w:rsidRPr="00EC09D2">
              <w:rPr>
                <w:rFonts w:ascii="Arial" w:hAnsi="Arial" w:cs="Arial"/>
                <w:iCs/>
                <w:sz w:val="20"/>
                <w:szCs w:val="20"/>
              </w:rPr>
              <w:t xml:space="preserve">. Tym samym, organ władzy publicznej nie </w:t>
            </w:r>
            <w:r w:rsidR="00FA0953">
              <w:rPr>
                <w:rFonts w:ascii="Arial" w:hAnsi="Arial" w:cs="Arial"/>
                <w:iCs/>
                <w:sz w:val="20"/>
                <w:szCs w:val="20"/>
              </w:rPr>
              <w:t>może</w:t>
            </w:r>
            <w:r w:rsidR="00FA0953" w:rsidRPr="00EC09D2">
              <w:rPr>
                <w:rFonts w:ascii="Arial" w:hAnsi="Arial" w:cs="Arial"/>
                <w:iCs/>
                <w:sz w:val="20"/>
                <w:szCs w:val="20"/>
              </w:rPr>
              <w:t xml:space="preserve"> </w:t>
            </w:r>
            <w:r w:rsidRPr="00EC09D2">
              <w:rPr>
                <w:rFonts w:ascii="Arial" w:hAnsi="Arial" w:cs="Arial"/>
                <w:iCs/>
                <w:sz w:val="20"/>
                <w:szCs w:val="20"/>
              </w:rPr>
              <w:t>z góry zakładać, że prz</w:t>
            </w:r>
            <w:r w:rsidR="000E6BE8">
              <w:rPr>
                <w:rFonts w:ascii="Arial" w:hAnsi="Arial" w:cs="Arial"/>
                <w:iCs/>
                <w:sz w:val="20"/>
                <w:szCs w:val="20"/>
              </w:rPr>
              <w:t>edsiębiorca działa niezgodnie z </w:t>
            </w:r>
            <w:r w:rsidRPr="00EC09D2">
              <w:rPr>
                <w:rFonts w:ascii="Arial" w:hAnsi="Arial" w:cs="Arial"/>
                <w:iCs/>
                <w:sz w:val="20"/>
                <w:szCs w:val="20"/>
              </w:rPr>
              <w:t>obowiązującym prawem bądź zasad</w:t>
            </w:r>
            <w:r w:rsidR="00A34364">
              <w:rPr>
                <w:rFonts w:ascii="Arial" w:hAnsi="Arial" w:cs="Arial"/>
                <w:iCs/>
                <w:sz w:val="20"/>
                <w:szCs w:val="20"/>
              </w:rPr>
              <w:t>a</w:t>
            </w:r>
            <w:r w:rsidRPr="00EC09D2">
              <w:rPr>
                <w:rFonts w:ascii="Arial" w:hAnsi="Arial" w:cs="Arial"/>
                <w:iCs/>
                <w:sz w:val="20"/>
                <w:szCs w:val="20"/>
              </w:rPr>
              <w:t xml:space="preserve">mi. </w:t>
            </w:r>
            <w:r w:rsidR="00FA0953">
              <w:rPr>
                <w:rFonts w:ascii="Arial" w:hAnsi="Arial" w:cs="Arial"/>
                <w:iCs/>
                <w:sz w:val="20"/>
                <w:szCs w:val="20"/>
              </w:rPr>
              <w:t>Domniemanie uczciwości</w:t>
            </w:r>
            <w:r w:rsidRPr="00EC09D2">
              <w:rPr>
                <w:rFonts w:ascii="Arial" w:hAnsi="Arial" w:cs="Arial"/>
                <w:iCs/>
                <w:sz w:val="20"/>
                <w:szCs w:val="20"/>
              </w:rPr>
              <w:t xml:space="preserve"> </w:t>
            </w:r>
            <w:r w:rsidR="00FA0953">
              <w:rPr>
                <w:rFonts w:ascii="Arial" w:hAnsi="Arial" w:cs="Arial"/>
                <w:iCs/>
                <w:sz w:val="20"/>
                <w:szCs w:val="20"/>
              </w:rPr>
              <w:t>ułatwia</w:t>
            </w:r>
            <w:r w:rsidR="00FA0953" w:rsidRPr="00EC09D2">
              <w:rPr>
                <w:rFonts w:ascii="Arial" w:hAnsi="Arial" w:cs="Arial"/>
                <w:iCs/>
                <w:sz w:val="20"/>
                <w:szCs w:val="20"/>
              </w:rPr>
              <w:t xml:space="preserve"> </w:t>
            </w:r>
            <w:r w:rsidRPr="00EC09D2">
              <w:rPr>
                <w:rFonts w:ascii="Arial" w:hAnsi="Arial" w:cs="Arial"/>
                <w:iCs/>
                <w:sz w:val="20"/>
                <w:szCs w:val="20"/>
              </w:rPr>
              <w:t>budowanie relacji między administracją a przedsiębiorcami opartych na zaufaniu i partnerski</w:t>
            </w:r>
            <w:r w:rsidR="00FA0953">
              <w:rPr>
                <w:rFonts w:ascii="Arial" w:hAnsi="Arial" w:cs="Arial"/>
                <w:iCs/>
                <w:sz w:val="20"/>
                <w:szCs w:val="20"/>
              </w:rPr>
              <w:t>e oraz</w:t>
            </w:r>
            <w:r w:rsidRPr="00EC09D2">
              <w:rPr>
                <w:rFonts w:ascii="Arial" w:hAnsi="Arial" w:cs="Arial"/>
                <w:iCs/>
                <w:sz w:val="20"/>
                <w:szCs w:val="20"/>
              </w:rPr>
              <w:t xml:space="preserve"> wspier</w:t>
            </w:r>
            <w:r w:rsidR="00FA0953">
              <w:rPr>
                <w:rFonts w:ascii="Arial" w:hAnsi="Arial" w:cs="Arial"/>
                <w:iCs/>
                <w:sz w:val="20"/>
                <w:szCs w:val="20"/>
              </w:rPr>
              <w:t>a</w:t>
            </w:r>
            <w:r w:rsidRPr="00EC09D2">
              <w:rPr>
                <w:rFonts w:ascii="Arial" w:hAnsi="Arial" w:cs="Arial"/>
                <w:iCs/>
                <w:sz w:val="20"/>
                <w:szCs w:val="20"/>
              </w:rPr>
              <w:t xml:space="preserve"> roz</w:t>
            </w:r>
            <w:r w:rsidR="00FA0953">
              <w:rPr>
                <w:rFonts w:ascii="Arial" w:hAnsi="Arial" w:cs="Arial"/>
                <w:iCs/>
                <w:sz w:val="20"/>
                <w:szCs w:val="20"/>
              </w:rPr>
              <w:t>wój</w:t>
            </w:r>
            <w:r w:rsidRPr="00EC09D2">
              <w:rPr>
                <w:rFonts w:ascii="Arial" w:hAnsi="Arial" w:cs="Arial"/>
                <w:iCs/>
                <w:sz w:val="20"/>
                <w:szCs w:val="20"/>
              </w:rPr>
              <w:t xml:space="preserve"> przedsiębiorczości.</w:t>
            </w:r>
          </w:p>
          <w:tbl>
            <w:tblPr>
              <w:tblW w:w="9427" w:type="dxa"/>
              <w:tblLayout w:type="fixed"/>
              <w:tblLook w:val="04A0" w:firstRow="1" w:lastRow="0" w:firstColumn="1" w:lastColumn="0" w:noHBand="0" w:noVBand="1"/>
            </w:tblPr>
            <w:tblGrid>
              <w:gridCol w:w="7225"/>
              <w:gridCol w:w="1966"/>
              <w:gridCol w:w="236"/>
            </w:tblGrid>
            <w:tr w:rsidR="00113288" w:rsidTr="001966E6">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rsidR="00113288" w:rsidRPr="00157BF7" w:rsidRDefault="00113288" w:rsidP="00FA0953">
                  <w:pPr>
                    <w:spacing w:before="60" w:after="80"/>
                    <w:ind w:right="147"/>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rsidR="00113288" w:rsidRDefault="00FA0953" w:rsidP="00FA0953">
                  <w:pPr>
                    <w:numPr>
                      <w:ilvl w:val="0"/>
                      <w:numId w:val="1"/>
                    </w:numPr>
                    <w:spacing w:after="120"/>
                    <w:ind w:left="284" w:right="147" w:hanging="284"/>
                    <w:jc w:val="both"/>
                    <w:rPr>
                      <w:rFonts w:ascii="Arial" w:hAnsi="Arial" w:cs="Arial"/>
                      <w:sz w:val="20"/>
                      <w:szCs w:val="20"/>
                    </w:rPr>
                  </w:pPr>
                  <w:r>
                    <w:rPr>
                      <w:rFonts w:ascii="Arial" w:hAnsi="Arial" w:cs="Arial"/>
                      <w:sz w:val="20"/>
                      <w:szCs w:val="20"/>
                    </w:rPr>
                    <w:t>Punktem wyjścia dla organu musi być d</w:t>
                  </w:r>
                  <w:r w:rsidR="00113288" w:rsidRPr="00113288">
                    <w:rPr>
                      <w:rFonts w:ascii="Arial" w:hAnsi="Arial" w:cs="Arial"/>
                      <w:sz w:val="20"/>
                      <w:szCs w:val="20"/>
                    </w:rPr>
                    <w:t>omniemanie, że działa</w:t>
                  </w:r>
                  <w:r w:rsidR="00736E57">
                    <w:rPr>
                      <w:rFonts w:ascii="Arial" w:hAnsi="Arial" w:cs="Arial"/>
                      <w:sz w:val="20"/>
                      <w:szCs w:val="20"/>
                    </w:rPr>
                    <w:t>sz</w:t>
                  </w:r>
                  <w:r w:rsidR="00113288" w:rsidRPr="00113288">
                    <w:rPr>
                      <w:rFonts w:ascii="Arial" w:hAnsi="Arial" w:cs="Arial"/>
                      <w:sz w:val="20"/>
                      <w:szCs w:val="20"/>
                    </w:rPr>
                    <w:t xml:space="preserve"> uczciwie</w:t>
                  </w:r>
                  <w:r w:rsidR="00925054">
                    <w:rPr>
                      <w:rFonts w:ascii="Arial" w:hAnsi="Arial" w:cs="Arial"/>
                      <w:sz w:val="20"/>
                      <w:szCs w:val="20"/>
                    </w:rPr>
                    <w:t>.</w:t>
                  </w:r>
                </w:p>
                <w:p w:rsidR="00113288" w:rsidRPr="00113288" w:rsidRDefault="00FA0953" w:rsidP="00FA0953">
                  <w:pPr>
                    <w:numPr>
                      <w:ilvl w:val="0"/>
                      <w:numId w:val="1"/>
                    </w:numPr>
                    <w:spacing w:after="120"/>
                    <w:ind w:left="284" w:right="147" w:hanging="284"/>
                    <w:jc w:val="both"/>
                    <w:rPr>
                      <w:rFonts w:ascii="Arial" w:hAnsi="Arial" w:cs="Arial"/>
                      <w:sz w:val="20"/>
                      <w:szCs w:val="20"/>
                    </w:rPr>
                  </w:pPr>
                  <w:r>
                    <w:rPr>
                      <w:rFonts w:ascii="Arial" w:hAnsi="Arial" w:cs="Arial"/>
                      <w:sz w:val="20"/>
                      <w:szCs w:val="20"/>
                    </w:rPr>
                    <w:t>Powołując się na to domniemanie możesz bronić się</w:t>
                  </w:r>
                  <w:r w:rsidR="00113288">
                    <w:rPr>
                      <w:rFonts w:ascii="Arial" w:hAnsi="Arial" w:cs="Arial"/>
                      <w:sz w:val="20"/>
                      <w:szCs w:val="20"/>
                    </w:rPr>
                    <w:t xml:space="preserve"> przed arbitraln</w:t>
                  </w:r>
                  <w:r>
                    <w:rPr>
                      <w:rFonts w:ascii="Arial" w:hAnsi="Arial" w:cs="Arial"/>
                      <w:sz w:val="20"/>
                      <w:szCs w:val="20"/>
                    </w:rPr>
                    <w:t xml:space="preserve">ymi działaniami </w:t>
                  </w:r>
                  <w:r w:rsidR="00113288">
                    <w:rPr>
                      <w:rFonts w:ascii="Arial" w:hAnsi="Arial" w:cs="Arial"/>
                      <w:sz w:val="20"/>
                      <w:szCs w:val="20"/>
                    </w:rPr>
                    <w:t>organu</w:t>
                  </w:r>
                  <w:r w:rsidR="00925054">
                    <w:rPr>
                      <w:rFonts w:ascii="Arial" w:hAnsi="Arial" w:cs="Arial"/>
                      <w:sz w:val="20"/>
                      <w:szCs w:val="20"/>
                    </w:rPr>
                    <w:t>.</w:t>
                  </w:r>
                </w:p>
              </w:tc>
              <w:tc>
                <w:tcPr>
                  <w:tcW w:w="1966" w:type="dxa"/>
                  <w:tcBorders>
                    <w:left w:val="single" w:sz="4" w:space="0" w:color="632423"/>
                  </w:tcBorders>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r>
            <w:tr w:rsidR="00113288" w:rsidTr="001966E6">
              <w:trPr>
                <w:trHeight w:hRule="exact" w:val="227"/>
              </w:trPr>
              <w:tc>
                <w:tcPr>
                  <w:tcW w:w="7225" w:type="dxa"/>
                  <w:tcBorders>
                    <w:top w:val="single" w:sz="4" w:space="0" w:color="632423"/>
                    <w:bottom w:val="single" w:sz="4" w:space="0" w:color="293315"/>
                  </w:tcBorders>
                  <w:shd w:val="clear" w:color="auto" w:fill="auto"/>
                </w:tcPr>
                <w:p w:rsidR="00113288" w:rsidRPr="009C499E" w:rsidRDefault="00113288" w:rsidP="00FA0953">
                  <w:pPr>
                    <w:spacing w:before="240" w:after="120"/>
                    <w:ind w:right="147"/>
                    <w:jc w:val="both"/>
                    <w:rPr>
                      <w:rFonts w:ascii="Arial" w:hAnsi="Arial" w:cs="Arial"/>
                      <w:b/>
                      <w:color w:val="293315"/>
                      <w:sz w:val="20"/>
                      <w:szCs w:val="20"/>
                    </w:rPr>
                  </w:pPr>
                </w:p>
              </w:tc>
              <w:tc>
                <w:tcPr>
                  <w:tcW w:w="1966" w:type="dxa"/>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r>
            <w:tr w:rsidR="00113288" w:rsidTr="001966E6">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rsidR="00113288" w:rsidRPr="00157BF7" w:rsidRDefault="00113288" w:rsidP="00FA0953">
                  <w:pPr>
                    <w:spacing w:before="60" w:after="100"/>
                    <w:ind w:right="147"/>
                    <w:jc w:val="both"/>
                    <w:rPr>
                      <w:rFonts w:ascii="Arial" w:hAnsi="Arial" w:cs="Arial"/>
                      <w:b/>
                      <w:color w:val="293315"/>
                      <w:sz w:val="20"/>
                      <w:szCs w:val="20"/>
                    </w:rPr>
                  </w:pPr>
                  <w:r w:rsidRPr="00157BF7">
                    <w:rPr>
                      <w:rFonts w:ascii="Arial" w:hAnsi="Arial" w:cs="Arial"/>
                      <w:b/>
                      <w:color w:val="293315"/>
                      <w:sz w:val="20"/>
                      <w:szCs w:val="20"/>
                    </w:rPr>
                    <w:t>Co to znaczy dla organu?</w:t>
                  </w:r>
                </w:p>
                <w:p w:rsidR="00113288" w:rsidRDefault="00113288" w:rsidP="00FA0953">
                  <w:pPr>
                    <w:numPr>
                      <w:ilvl w:val="0"/>
                      <w:numId w:val="1"/>
                    </w:numPr>
                    <w:spacing w:after="120"/>
                    <w:ind w:left="284" w:right="147" w:hanging="284"/>
                    <w:jc w:val="both"/>
                    <w:rPr>
                      <w:rFonts w:ascii="Arial" w:hAnsi="Arial" w:cs="Arial"/>
                      <w:sz w:val="20"/>
                      <w:szCs w:val="20"/>
                    </w:rPr>
                  </w:pPr>
                  <w:r>
                    <w:rPr>
                      <w:rFonts w:ascii="Arial" w:hAnsi="Arial" w:cs="Arial"/>
                      <w:sz w:val="20"/>
                      <w:szCs w:val="20"/>
                    </w:rPr>
                    <w:t>Zakaz</w:t>
                  </w:r>
                  <w:r w:rsidR="00FA0953">
                    <w:rPr>
                      <w:rFonts w:ascii="Arial" w:hAnsi="Arial" w:cs="Arial"/>
                      <w:sz w:val="20"/>
                      <w:szCs w:val="20"/>
                    </w:rPr>
                    <w:t>ane jest</w:t>
                  </w:r>
                  <w:r>
                    <w:rPr>
                      <w:rFonts w:ascii="Arial" w:hAnsi="Arial" w:cs="Arial"/>
                      <w:sz w:val="20"/>
                      <w:szCs w:val="20"/>
                    </w:rPr>
                    <w:t xml:space="preserve"> zakładani</w:t>
                  </w:r>
                  <w:r w:rsidR="00FA0953">
                    <w:rPr>
                      <w:rFonts w:ascii="Arial" w:hAnsi="Arial" w:cs="Arial"/>
                      <w:sz w:val="20"/>
                      <w:szCs w:val="20"/>
                    </w:rPr>
                    <w:t>e z góry</w:t>
                  </w:r>
                  <w:r>
                    <w:rPr>
                      <w:rFonts w:ascii="Arial" w:hAnsi="Arial" w:cs="Arial"/>
                      <w:sz w:val="20"/>
                      <w:szCs w:val="20"/>
                    </w:rPr>
                    <w:t>, że przedsiębiorca działa nieuczciwie</w:t>
                  </w:r>
                  <w:r w:rsidR="00925054">
                    <w:rPr>
                      <w:rFonts w:ascii="Arial" w:hAnsi="Arial" w:cs="Arial"/>
                      <w:sz w:val="20"/>
                      <w:szCs w:val="20"/>
                    </w:rPr>
                    <w:t>.</w:t>
                  </w:r>
                </w:p>
                <w:p w:rsidR="00113288" w:rsidRPr="0084435D" w:rsidRDefault="00FA0953" w:rsidP="00FA0953">
                  <w:pPr>
                    <w:numPr>
                      <w:ilvl w:val="0"/>
                      <w:numId w:val="1"/>
                    </w:numPr>
                    <w:spacing w:after="120"/>
                    <w:ind w:left="284" w:right="147" w:hanging="284"/>
                    <w:jc w:val="both"/>
                    <w:rPr>
                      <w:rFonts w:ascii="Arial" w:hAnsi="Arial" w:cs="Arial"/>
                      <w:sz w:val="20"/>
                      <w:szCs w:val="20"/>
                    </w:rPr>
                  </w:pPr>
                  <w:r>
                    <w:rPr>
                      <w:rFonts w:ascii="Arial" w:hAnsi="Arial" w:cs="Arial"/>
                      <w:sz w:val="20"/>
                      <w:szCs w:val="20"/>
                    </w:rPr>
                    <w:t xml:space="preserve">Organ musi </w:t>
                  </w:r>
                  <w:r w:rsidR="00113288">
                    <w:rPr>
                      <w:rFonts w:ascii="Arial" w:hAnsi="Arial" w:cs="Arial"/>
                      <w:sz w:val="20"/>
                      <w:szCs w:val="20"/>
                    </w:rPr>
                    <w:t>wykaza</w:t>
                  </w:r>
                  <w:r>
                    <w:rPr>
                      <w:rFonts w:ascii="Arial" w:hAnsi="Arial" w:cs="Arial"/>
                      <w:sz w:val="20"/>
                      <w:szCs w:val="20"/>
                    </w:rPr>
                    <w:t>ć</w:t>
                  </w:r>
                  <w:r w:rsidR="00113288">
                    <w:rPr>
                      <w:rFonts w:ascii="Arial" w:hAnsi="Arial" w:cs="Arial"/>
                      <w:sz w:val="20"/>
                      <w:szCs w:val="20"/>
                    </w:rPr>
                    <w:t xml:space="preserve"> fakt narusz</w:t>
                  </w:r>
                  <w:r w:rsidR="00925054">
                    <w:rPr>
                      <w:rFonts w:ascii="Arial" w:hAnsi="Arial" w:cs="Arial"/>
                      <w:sz w:val="20"/>
                      <w:szCs w:val="20"/>
                    </w:rPr>
                    <w:t>enia przepisów lub innych zasad</w:t>
                  </w:r>
                  <w:r>
                    <w:rPr>
                      <w:rFonts w:ascii="Arial" w:hAnsi="Arial" w:cs="Arial"/>
                      <w:sz w:val="20"/>
                      <w:szCs w:val="20"/>
                    </w:rPr>
                    <w:t xml:space="preserve"> w postępowaniu wszczętym wobec przedsiębiorcy, aby obciążyć go </w:t>
                  </w:r>
                  <w:r>
                    <w:rPr>
                      <w:rFonts w:ascii="Arial" w:hAnsi="Arial" w:cs="Arial"/>
                      <w:sz w:val="20"/>
                      <w:szCs w:val="20"/>
                    </w:rPr>
                    <w:lastRenderedPageBreak/>
                    <w:t>sankcjami lub innymi negatywnymi konsekwencjami.</w:t>
                  </w:r>
                </w:p>
              </w:tc>
              <w:tc>
                <w:tcPr>
                  <w:tcW w:w="1966" w:type="dxa"/>
                  <w:tcBorders>
                    <w:left w:val="single" w:sz="4" w:space="0" w:color="293315"/>
                  </w:tcBorders>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r>
          </w:tbl>
          <w:p w:rsidR="009F6926" w:rsidRPr="00B96278" w:rsidRDefault="00304B3D" w:rsidP="009F6926">
            <w:pPr>
              <w:spacing w:before="240"/>
              <w:jc w:val="both"/>
              <w:rPr>
                <w:rFonts w:ascii="Arial" w:hAnsi="Arial" w:cs="Arial"/>
                <w:iCs/>
                <w:color w:val="244061"/>
                <w:sz w:val="20"/>
                <w:szCs w:val="20"/>
              </w:rPr>
            </w:pPr>
            <w:r>
              <w:rPr>
                <w:rFonts w:ascii="Arial" w:hAnsi="Arial" w:cs="Arial"/>
                <w:b/>
                <w:noProof/>
                <w:color w:val="244061"/>
                <w:sz w:val="18"/>
                <w:szCs w:val="18"/>
                <w:lang w:eastAsia="pl-PL"/>
              </w:rPr>
              <w:lastRenderedPageBreak/>
              <mc:AlternateContent>
                <mc:Choice Requires="wps">
                  <w:drawing>
                    <wp:anchor distT="0" distB="0" distL="114300" distR="114300" simplePos="0" relativeHeight="251653120" behindDoc="0" locked="0" layoutInCell="1" allowOverlap="1" wp14:editId="46B1C6F2">
                      <wp:simplePos x="0" y="0"/>
                      <wp:positionH relativeFrom="column">
                        <wp:posOffset>4739005</wp:posOffset>
                      </wp:positionH>
                      <wp:positionV relativeFrom="paragraph">
                        <wp:posOffset>15240</wp:posOffset>
                      </wp:positionV>
                      <wp:extent cx="1091565" cy="981075"/>
                      <wp:effectExtent l="19050" t="19050" r="13335" b="28575"/>
                      <wp:wrapNone/>
                      <wp:docPr id="59"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1565" cy="9810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113288">
                                  <w:pPr>
                                    <w:spacing w:after="0"/>
                                    <w:ind w:right="-165"/>
                                    <w:rPr>
                                      <w:rFonts w:ascii="Arial" w:hAnsi="Arial" w:cs="Arial"/>
                                      <w:b/>
                                      <w:color w:val="244061"/>
                                      <w:sz w:val="18"/>
                                      <w:szCs w:val="18"/>
                                    </w:rPr>
                                  </w:pPr>
                                  <w:r>
                                    <w:rPr>
                                      <w:rFonts w:ascii="Arial" w:hAnsi="Arial" w:cs="Arial"/>
                                      <w:b/>
                                      <w:color w:val="244061"/>
                                      <w:sz w:val="18"/>
                                      <w:szCs w:val="18"/>
                                    </w:rPr>
                                    <w:t>Rozstrzyganie wątpliwości faktycznych  na korzyść przedsiębiorcy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3" o:spid="_x0000_s1039" style="position:absolute;left:0;text-align:left;margin-left:373.15pt;margin-top:1.2pt;width:85.95pt;height:7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" strokecolor="#4f81bd" strokeweight="2.5pt">
                      <v:shadow color="#868686"/>
                      <v:textbox>
                        <w:txbxContent>
                          <w:p w:rsidR="00C4294E" w:rsidRPr="008D4FDE" w:rsidRDefault="00C4294E" w:rsidP="00113288">
                            <w:pPr>
                              <w:spacing w:after="0"/>
                              <w:ind w:right="-165"/>
                              <w:rPr>
                                <w:rFonts w:ascii="Arial" w:hAnsi="Arial" w:cs="Arial"/>
                                <w:b/>
                                <w:color w:val="244061"/>
                                <w:sz w:val="18"/>
                                <w:szCs w:val="18"/>
                              </w:rPr>
                            </w:pPr>
                            <w:r>
                              <w:rPr>
                                <w:rFonts w:ascii="Arial" w:hAnsi="Arial" w:cs="Arial"/>
                                <w:b/>
                                <w:color w:val="244061"/>
                                <w:sz w:val="18"/>
                                <w:szCs w:val="18"/>
                              </w:rPr>
                              <w:t>Rozstrzyganie wątpliwości faktycznych  na korzyść przedsiębiorcy</w:t>
                            </w:r>
                          </w:p>
                        </w:txbxContent>
                      </v:textbox>
                    </v:roundrect>
                  </w:pict>
                </mc:Fallback>
              </mc:AlternateContent>
            </w:r>
            <w:r w:rsidR="009F6926" w:rsidRPr="00B96278">
              <w:rPr>
                <w:rFonts w:ascii="Arial" w:hAnsi="Arial" w:cs="Arial"/>
                <w:b/>
                <w:iCs/>
                <w:color w:val="244061"/>
                <w:sz w:val="20"/>
                <w:szCs w:val="20"/>
              </w:rPr>
              <w:t>Zasada rozstrzygania wątpliwości faktycznych na korzyść przedsiębiorcy</w:t>
            </w:r>
            <w:r w:rsidR="009F6926" w:rsidRPr="00B96278">
              <w:rPr>
                <w:rFonts w:ascii="Arial" w:hAnsi="Arial" w:cs="Arial"/>
                <w:iCs/>
                <w:color w:val="244061"/>
                <w:sz w:val="20"/>
                <w:szCs w:val="20"/>
              </w:rPr>
              <w:t xml:space="preserve"> </w:t>
            </w:r>
            <w:r w:rsidR="009F6926" w:rsidRPr="00B96278">
              <w:rPr>
                <w:rFonts w:ascii="Arial" w:hAnsi="Arial" w:cs="Arial"/>
                <w:b/>
                <w:iCs/>
                <w:color w:val="244061"/>
                <w:sz w:val="20"/>
                <w:szCs w:val="20"/>
              </w:rPr>
              <w:t>(art. 10 ust. 2)</w:t>
            </w:r>
          </w:p>
          <w:p w:rsidR="00FA0953" w:rsidRDefault="00FA0953" w:rsidP="009F6926">
            <w:pPr>
              <w:spacing w:before="120"/>
              <w:jc w:val="both"/>
              <w:rPr>
                <w:rFonts w:ascii="Arial" w:hAnsi="Arial" w:cs="Arial"/>
                <w:iCs/>
                <w:sz w:val="20"/>
                <w:szCs w:val="20"/>
              </w:rPr>
            </w:pPr>
            <w:r>
              <w:rPr>
                <w:rFonts w:ascii="Arial" w:hAnsi="Arial" w:cs="Arial"/>
                <w:iCs/>
                <w:sz w:val="20"/>
                <w:szCs w:val="20"/>
              </w:rPr>
              <w:t>Zasadę domniemania uczciwości przedsiębiorców uzupełnia nakaz rozstrzygania na korzyść przedsiębiorcy istniejących w danej sprawie wątpliwości co do faktów.</w:t>
            </w:r>
          </w:p>
          <w:p w:rsidR="009F6926" w:rsidRPr="00EC09D2" w:rsidRDefault="00FA0953" w:rsidP="009F6926">
            <w:pPr>
              <w:spacing w:before="120"/>
              <w:jc w:val="both"/>
              <w:rPr>
                <w:rFonts w:ascii="Arial" w:hAnsi="Arial" w:cs="Arial"/>
                <w:iCs/>
                <w:sz w:val="20"/>
                <w:szCs w:val="20"/>
              </w:rPr>
            </w:pPr>
            <w:r>
              <w:rPr>
                <w:rFonts w:ascii="Arial" w:hAnsi="Arial" w:cs="Arial"/>
                <w:iCs/>
                <w:sz w:val="20"/>
                <w:szCs w:val="20"/>
              </w:rPr>
              <w:t>Nakaz ten</w:t>
            </w:r>
            <w:r w:rsidR="009F6926" w:rsidRPr="00EC09D2">
              <w:rPr>
                <w:rFonts w:ascii="Arial" w:hAnsi="Arial" w:cs="Arial"/>
                <w:iCs/>
                <w:sz w:val="20"/>
                <w:szCs w:val="20"/>
              </w:rPr>
              <w:t xml:space="preserve"> ma zastosowanie w postępowaniach przed organami władzy publicznej, których przedmiotem jest nałożenie na przedsiębiorcę obowiązku (np. kary </w:t>
            </w:r>
            <w:r>
              <w:rPr>
                <w:rFonts w:ascii="Arial" w:hAnsi="Arial" w:cs="Arial"/>
                <w:iCs/>
                <w:sz w:val="20"/>
                <w:szCs w:val="20"/>
              </w:rPr>
              <w:t>administracyjnej</w:t>
            </w:r>
            <w:r w:rsidR="009F6926" w:rsidRPr="00EC09D2">
              <w:rPr>
                <w:rFonts w:ascii="Arial" w:hAnsi="Arial" w:cs="Arial"/>
                <w:iCs/>
                <w:sz w:val="20"/>
                <w:szCs w:val="20"/>
              </w:rPr>
              <w:t>) bądź ograniczenie lub odebranie uprawnienia (np. koncesji lub zezwolenia). Zasada ta nakazuje organowi władzy publicznej przyjąć, że wątpliwości faktyczne, których nie dało się usunąć w toku postępowania</w:t>
            </w:r>
            <w:r>
              <w:rPr>
                <w:rFonts w:ascii="Arial" w:hAnsi="Arial" w:cs="Arial"/>
                <w:iCs/>
                <w:sz w:val="20"/>
                <w:szCs w:val="20"/>
              </w:rPr>
              <w:t xml:space="preserve"> mimo </w:t>
            </w:r>
            <w:r w:rsidR="009F6926" w:rsidRPr="00EC09D2">
              <w:rPr>
                <w:rFonts w:ascii="Arial" w:hAnsi="Arial" w:cs="Arial"/>
                <w:iCs/>
                <w:sz w:val="20"/>
                <w:szCs w:val="20"/>
              </w:rPr>
              <w:t xml:space="preserve">podjęcia wszelkich niezbędnych czynności, rozstrzyga się na korzyść przedsiębiorcy. </w:t>
            </w:r>
          </w:p>
          <w:p w:rsidR="009F6926" w:rsidRDefault="009F6926" w:rsidP="009F6926">
            <w:pPr>
              <w:spacing w:before="120"/>
              <w:jc w:val="both"/>
              <w:rPr>
                <w:rFonts w:ascii="Arial" w:hAnsi="Arial" w:cs="Arial"/>
                <w:iCs/>
                <w:sz w:val="20"/>
                <w:szCs w:val="20"/>
              </w:rPr>
            </w:pPr>
            <w:r w:rsidRPr="00EC09D2">
              <w:rPr>
                <w:rFonts w:ascii="Arial" w:hAnsi="Arial" w:cs="Arial"/>
                <w:iCs/>
                <w:sz w:val="20"/>
                <w:szCs w:val="20"/>
              </w:rPr>
              <w:t xml:space="preserve">Zasada ta została sformułowana w ustawie na wzór znanej z prawa karnego zasady </w:t>
            </w:r>
            <w:r w:rsidRPr="00EC09D2">
              <w:rPr>
                <w:rFonts w:ascii="Arial" w:hAnsi="Arial" w:cs="Arial"/>
                <w:i/>
                <w:iCs/>
                <w:sz w:val="20"/>
                <w:szCs w:val="20"/>
              </w:rPr>
              <w:t>in dubio pro reo</w:t>
            </w:r>
            <w:r w:rsidRPr="00EC09D2">
              <w:rPr>
                <w:rFonts w:ascii="Arial" w:hAnsi="Arial" w:cs="Arial"/>
                <w:iCs/>
                <w:sz w:val="20"/>
                <w:szCs w:val="20"/>
              </w:rPr>
              <w:t>. Stanowi to wyraz dbałości o właściwe rozłożenie ciężaru dowodu oraz skutków obiektywnej niemożności pełnego wyjaśnienia stanu faktycznego.</w:t>
            </w:r>
          </w:p>
          <w:p w:rsidR="00722F24" w:rsidRDefault="00722F24" w:rsidP="00722F24">
            <w:pPr>
              <w:spacing w:after="60"/>
              <w:jc w:val="both"/>
              <w:rPr>
                <w:rFonts w:ascii="Arial" w:hAnsi="Arial" w:cs="Arial"/>
                <w:sz w:val="20"/>
                <w:szCs w:val="20"/>
              </w:rPr>
            </w:pPr>
            <w:r>
              <w:rPr>
                <w:rFonts w:ascii="Arial" w:hAnsi="Arial" w:cs="Arial"/>
                <w:sz w:val="20"/>
                <w:szCs w:val="20"/>
              </w:rPr>
              <w:t>Nie dotyczy to przypadków gdy:</w:t>
            </w:r>
          </w:p>
          <w:p w:rsidR="00722F24" w:rsidRDefault="00722F24" w:rsidP="00935266">
            <w:pPr>
              <w:numPr>
                <w:ilvl w:val="0"/>
                <w:numId w:val="27"/>
              </w:numPr>
              <w:spacing w:after="60"/>
              <w:ind w:left="284" w:hanging="284"/>
              <w:jc w:val="both"/>
              <w:rPr>
                <w:rFonts w:ascii="Arial" w:hAnsi="Arial" w:cs="Arial"/>
                <w:sz w:val="20"/>
                <w:szCs w:val="20"/>
              </w:rPr>
            </w:pPr>
            <w:r>
              <w:rPr>
                <w:rFonts w:ascii="Arial" w:hAnsi="Arial" w:cs="Arial"/>
                <w:sz w:val="20"/>
                <w:szCs w:val="20"/>
              </w:rPr>
              <w:t xml:space="preserve">w sprawie uczestniczą </w:t>
            </w:r>
            <w:r w:rsidRPr="003D081D">
              <w:rPr>
                <w:rFonts w:ascii="Arial" w:hAnsi="Arial" w:cs="Arial"/>
                <w:b/>
                <w:color w:val="244061"/>
                <w:sz w:val="20"/>
                <w:szCs w:val="20"/>
              </w:rPr>
              <w:t>strony o spornych interesach</w:t>
            </w:r>
            <w:r w:rsidRPr="00190534">
              <w:rPr>
                <w:rFonts w:ascii="Arial" w:hAnsi="Arial" w:cs="Arial"/>
                <w:sz w:val="20"/>
                <w:szCs w:val="20"/>
              </w:rPr>
              <w:t xml:space="preserve">, </w:t>
            </w:r>
          </w:p>
          <w:p w:rsidR="00722F24" w:rsidRDefault="00722F24" w:rsidP="00935266">
            <w:pPr>
              <w:numPr>
                <w:ilvl w:val="0"/>
                <w:numId w:val="27"/>
              </w:numPr>
              <w:spacing w:after="60"/>
              <w:ind w:left="284" w:hanging="284"/>
              <w:jc w:val="both"/>
              <w:rPr>
                <w:rFonts w:ascii="Arial" w:hAnsi="Arial" w:cs="Arial"/>
                <w:sz w:val="20"/>
                <w:szCs w:val="20"/>
              </w:rPr>
            </w:pPr>
            <w:r>
              <w:rPr>
                <w:rFonts w:ascii="Arial" w:hAnsi="Arial" w:cs="Arial"/>
                <w:sz w:val="20"/>
                <w:szCs w:val="20"/>
              </w:rPr>
              <w:t xml:space="preserve">wynik sprawy dotyczy </w:t>
            </w:r>
            <w:r w:rsidRPr="003D081D">
              <w:rPr>
                <w:rFonts w:ascii="Arial" w:hAnsi="Arial" w:cs="Arial"/>
                <w:b/>
                <w:color w:val="244061"/>
                <w:sz w:val="20"/>
                <w:szCs w:val="20"/>
              </w:rPr>
              <w:t>bezpośrednio</w:t>
            </w:r>
            <w:r>
              <w:rPr>
                <w:rFonts w:ascii="Arial" w:hAnsi="Arial" w:cs="Arial"/>
                <w:sz w:val="20"/>
                <w:szCs w:val="20"/>
              </w:rPr>
              <w:t xml:space="preserve"> </w:t>
            </w:r>
            <w:r w:rsidRPr="003D081D">
              <w:rPr>
                <w:rFonts w:ascii="Arial" w:hAnsi="Arial" w:cs="Arial"/>
                <w:b/>
                <w:color w:val="244061"/>
                <w:sz w:val="20"/>
                <w:szCs w:val="20"/>
              </w:rPr>
              <w:t>interesów osób trzecich</w:t>
            </w:r>
            <w:r>
              <w:rPr>
                <w:rFonts w:ascii="Arial" w:hAnsi="Arial" w:cs="Arial"/>
                <w:sz w:val="20"/>
                <w:szCs w:val="20"/>
              </w:rPr>
              <w:t>,</w:t>
            </w:r>
          </w:p>
          <w:p w:rsidR="00722F24" w:rsidRPr="00722F24" w:rsidRDefault="00722F24" w:rsidP="00935266">
            <w:pPr>
              <w:numPr>
                <w:ilvl w:val="0"/>
                <w:numId w:val="27"/>
              </w:numPr>
              <w:spacing w:after="120"/>
              <w:ind w:left="284" w:hanging="284"/>
              <w:jc w:val="both"/>
              <w:rPr>
                <w:rFonts w:ascii="Arial" w:hAnsi="Arial" w:cs="Arial"/>
                <w:sz w:val="20"/>
                <w:szCs w:val="20"/>
              </w:rPr>
            </w:pPr>
            <w:r>
              <w:rPr>
                <w:rFonts w:ascii="Arial" w:hAnsi="Arial" w:cs="Arial"/>
                <w:sz w:val="20"/>
                <w:szCs w:val="20"/>
              </w:rPr>
              <w:t xml:space="preserve">stosowanie tej zasady zagrażałoby </w:t>
            </w:r>
            <w:r w:rsidRPr="003D081D">
              <w:rPr>
                <w:rFonts w:ascii="Arial" w:hAnsi="Arial" w:cs="Arial"/>
                <w:b/>
                <w:color w:val="244061"/>
                <w:sz w:val="20"/>
                <w:szCs w:val="20"/>
              </w:rPr>
              <w:t>ważnemu interesowi publicznemu</w:t>
            </w:r>
            <w:r>
              <w:rPr>
                <w:rFonts w:ascii="Arial" w:hAnsi="Arial" w:cs="Arial"/>
                <w:sz w:val="20"/>
                <w:szCs w:val="20"/>
              </w:rPr>
              <w:t>.</w:t>
            </w:r>
          </w:p>
          <w:tbl>
            <w:tblPr>
              <w:tblW w:w="9427" w:type="dxa"/>
              <w:tblLayout w:type="fixed"/>
              <w:tblLook w:val="04A0" w:firstRow="1" w:lastRow="0" w:firstColumn="1" w:lastColumn="0" w:noHBand="0" w:noVBand="1"/>
            </w:tblPr>
            <w:tblGrid>
              <w:gridCol w:w="7225"/>
              <w:gridCol w:w="1966"/>
              <w:gridCol w:w="236"/>
            </w:tblGrid>
            <w:tr w:rsidR="00113288" w:rsidTr="001966E6">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rsidR="00113288" w:rsidRPr="00157BF7" w:rsidRDefault="00113288" w:rsidP="00F334E0">
                  <w:pPr>
                    <w:spacing w:before="60" w:after="80"/>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rsidR="00113288" w:rsidRDefault="00113288" w:rsidP="00722F24">
                  <w:pPr>
                    <w:numPr>
                      <w:ilvl w:val="0"/>
                      <w:numId w:val="1"/>
                    </w:numPr>
                    <w:spacing w:after="120"/>
                    <w:ind w:left="284" w:right="147" w:hanging="284"/>
                    <w:jc w:val="both"/>
                    <w:rPr>
                      <w:rFonts w:ascii="Arial" w:hAnsi="Arial" w:cs="Arial"/>
                      <w:sz w:val="20"/>
                      <w:szCs w:val="20"/>
                    </w:rPr>
                  </w:pPr>
                  <w:r w:rsidRPr="00113288">
                    <w:rPr>
                      <w:rFonts w:ascii="Arial" w:hAnsi="Arial" w:cs="Arial"/>
                      <w:sz w:val="20"/>
                      <w:szCs w:val="20"/>
                    </w:rPr>
                    <w:t xml:space="preserve">W przypadku, gdy nie da się usunąć wątpliwości faktycznych, </w:t>
                  </w:r>
                  <w:r w:rsidR="00722F24">
                    <w:rPr>
                      <w:rFonts w:ascii="Arial" w:hAnsi="Arial" w:cs="Arial"/>
                      <w:sz w:val="20"/>
                      <w:szCs w:val="20"/>
                    </w:rPr>
                    <w:t xml:space="preserve">organ </w:t>
                  </w:r>
                  <w:r w:rsidR="008E7BB5">
                    <w:rPr>
                      <w:rFonts w:ascii="Arial" w:hAnsi="Arial" w:cs="Arial"/>
                      <w:sz w:val="20"/>
                      <w:szCs w:val="20"/>
                    </w:rPr>
                    <w:t>rozstrzygni</w:t>
                  </w:r>
                  <w:r w:rsidR="00722F24">
                    <w:rPr>
                      <w:rFonts w:ascii="Arial" w:hAnsi="Arial" w:cs="Arial"/>
                      <w:sz w:val="20"/>
                      <w:szCs w:val="20"/>
                    </w:rPr>
                    <w:t>e je</w:t>
                  </w:r>
                  <w:r w:rsidR="008E7BB5">
                    <w:rPr>
                      <w:rFonts w:ascii="Arial" w:hAnsi="Arial" w:cs="Arial"/>
                      <w:sz w:val="20"/>
                      <w:szCs w:val="20"/>
                    </w:rPr>
                    <w:t xml:space="preserve"> na</w:t>
                  </w:r>
                  <w:r w:rsidRPr="00113288">
                    <w:rPr>
                      <w:rFonts w:ascii="Arial" w:hAnsi="Arial" w:cs="Arial"/>
                      <w:sz w:val="20"/>
                      <w:szCs w:val="20"/>
                    </w:rPr>
                    <w:t xml:space="preserve"> </w:t>
                  </w:r>
                  <w:r w:rsidR="00736E57">
                    <w:rPr>
                      <w:rFonts w:ascii="Arial" w:hAnsi="Arial" w:cs="Arial"/>
                      <w:sz w:val="20"/>
                      <w:szCs w:val="20"/>
                    </w:rPr>
                    <w:t xml:space="preserve">Twoją </w:t>
                  </w:r>
                  <w:r w:rsidRPr="00113288">
                    <w:rPr>
                      <w:rFonts w:ascii="Arial" w:hAnsi="Arial" w:cs="Arial"/>
                      <w:sz w:val="20"/>
                      <w:szCs w:val="20"/>
                    </w:rPr>
                    <w:t>korzyść</w:t>
                  </w:r>
                  <w:r w:rsidR="00925054">
                    <w:rPr>
                      <w:rFonts w:ascii="Arial" w:hAnsi="Arial" w:cs="Arial"/>
                      <w:sz w:val="20"/>
                      <w:szCs w:val="20"/>
                    </w:rPr>
                    <w:t>.</w:t>
                  </w:r>
                  <w:r w:rsidR="00722F24">
                    <w:rPr>
                      <w:rFonts w:ascii="Arial" w:hAnsi="Arial" w:cs="Arial"/>
                      <w:sz w:val="20"/>
                      <w:szCs w:val="20"/>
                    </w:rPr>
                    <w:t xml:space="preserve"> Jeśli organ nie zbierze wystarczających dowodów, nie będzie mógł przyjąć faktu, który powodowałby dla Ciebie negatywne konsekwencje.</w:t>
                  </w:r>
                </w:p>
                <w:p w:rsidR="00704594" w:rsidRPr="00113288" w:rsidRDefault="00704594" w:rsidP="00722F24">
                  <w:pPr>
                    <w:numPr>
                      <w:ilvl w:val="0"/>
                      <w:numId w:val="1"/>
                    </w:numPr>
                    <w:spacing w:after="120"/>
                    <w:ind w:left="284" w:right="147" w:hanging="284"/>
                    <w:jc w:val="both"/>
                    <w:rPr>
                      <w:rFonts w:ascii="Arial" w:hAnsi="Arial" w:cs="Arial"/>
                      <w:sz w:val="20"/>
                      <w:szCs w:val="20"/>
                    </w:rPr>
                  </w:pPr>
                  <w:r w:rsidRPr="00704594">
                    <w:rPr>
                      <w:rFonts w:ascii="Arial" w:hAnsi="Arial" w:cs="Arial"/>
                      <w:sz w:val="20"/>
                      <w:szCs w:val="20"/>
                    </w:rPr>
                    <w:t xml:space="preserve">Pamiętaj, że </w:t>
                  </w:r>
                  <w:r w:rsidR="00722F24">
                    <w:rPr>
                      <w:rFonts w:ascii="Arial" w:hAnsi="Arial" w:cs="Arial"/>
                      <w:sz w:val="20"/>
                      <w:szCs w:val="20"/>
                    </w:rPr>
                    <w:t xml:space="preserve">jeśli </w:t>
                  </w:r>
                  <w:r w:rsidR="00887AF5">
                    <w:rPr>
                      <w:rFonts w:ascii="Arial" w:hAnsi="Arial" w:cs="Arial"/>
                      <w:sz w:val="20"/>
                      <w:szCs w:val="20"/>
                    </w:rPr>
                    <w:t>nie przedstawisz dowodów</w:t>
                  </w:r>
                  <w:ins w:id="33" w:author="Andrzej Guzowski" w:date="2018-04-23T09:28:00Z">
                    <w:r w:rsidR="00A5316A">
                      <w:rPr>
                        <w:rFonts w:ascii="Arial" w:hAnsi="Arial" w:cs="Arial"/>
                        <w:sz w:val="20"/>
                        <w:szCs w:val="20"/>
                      </w:rPr>
                      <w:t>,</w:t>
                    </w:r>
                  </w:ins>
                  <w:r w:rsidR="00887AF5">
                    <w:rPr>
                      <w:rFonts w:ascii="Arial" w:hAnsi="Arial" w:cs="Arial"/>
                      <w:sz w:val="20"/>
                      <w:szCs w:val="20"/>
                    </w:rPr>
                    <w:t xml:space="preserve"> nie </w:t>
                  </w:r>
                  <w:r w:rsidR="00722F24">
                    <w:rPr>
                      <w:rFonts w:ascii="Arial" w:hAnsi="Arial" w:cs="Arial"/>
                      <w:sz w:val="20"/>
                      <w:szCs w:val="20"/>
                    </w:rPr>
                    <w:t xml:space="preserve">spowoduje </w:t>
                  </w:r>
                  <w:r w:rsidR="001966E6">
                    <w:rPr>
                      <w:rFonts w:ascii="Arial" w:hAnsi="Arial" w:cs="Arial"/>
                      <w:sz w:val="20"/>
                      <w:szCs w:val="20"/>
                    </w:rPr>
                    <w:t xml:space="preserve">to </w:t>
                  </w:r>
                  <w:r w:rsidR="00722F24">
                    <w:rPr>
                      <w:rFonts w:ascii="Arial" w:hAnsi="Arial" w:cs="Arial"/>
                      <w:sz w:val="20"/>
                      <w:szCs w:val="20"/>
                    </w:rPr>
                    <w:t>automatycznie</w:t>
                  </w:r>
                  <w:r w:rsidR="00887AF5">
                    <w:rPr>
                      <w:rFonts w:ascii="Arial" w:hAnsi="Arial" w:cs="Arial"/>
                      <w:sz w:val="20"/>
                      <w:szCs w:val="20"/>
                    </w:rPr>
                    <w:t xml:space="preserve">, że organ będzie </w:t>
                  </w:r>
                  <w:r w:rsidRPr="00704594">
                    <w:rPr>
                      <w:rFonts w:ascii="Arial" w:hAnsi="Arial" w:cs="Arial"/>
                      <w:sz w:val="20"/>
                      <w:szCs w:val="20"/>
                    </w:rPr>
                    <w:t>musiał na Twoją korzyść rozstr</w:t>
                  </w:r>
                  <w:r w:rsidR="00887AF5">
                    <w:rPr>
                      <w:rFonts w:ascii="Arial" w:hAnsi="Arial" w:cs="Arial"/>
                      <w:sz w:val="20"/>
                      <w:szCs w:val="20"/>
                    </w:rPr>
                    <w:t>zygnąć wątpliwości co do faktów</w:t>
                  </w:r>
                  <w:r w:rsidRPr="00704594">
                    <w:rPr>
                      <w:rFonts w:ascii="Arial" w:hAnsi="Arial" w:cs="Arial"/>
                      <w:sz w:val="20"/>
                      <w:szCs w:val="20"/>
                    </w:rPr>
                    <w:t xml:space="preserve">. Na ogólnych zasadach, w każdej sprawie musi być przeprowadzone wszechstronne postępowanie wyjaśniające, a organ może korzystać ze wszystkich dostępnych, zgodnych z prawem środków oraz dokonuje swobodnej oceny dowodów. </w:t>
                  </w:r>
                  <w:r w:rsidR="00722F24">
                    <w:rPr>
                      <w:rFonts w:ascii="Arial" w:hAnsi="Arial" w:cs="Arial"/>
                      <w:sz w:val="20"/>
                      <w:szCs w:val="20"/>
                    </w:rPr>
                    <w:t>O</w:t>
                  </w:r>
                  <w:r w:rsidR="00722F24" w:rsidRPr="00704594">
                    <w:rPr>
                      <w:rFonts w:ascii="Arial" w:hAnsi="Arial" w:cs="Arial"/>
                      <w:sz w:val="20"/>
                      <w:szCs w:val="20"/>
                    </w:rPr>
                    <w:t>bowiązek rozstr</w:t>
                  </w:r>
                  <w:r w:rsidR="00722F24">
                    <w:rPr>
                      <w:rFonts w:ascii="Arial" w:hAnsi="Arial" w:cs="Arial"/>
                      <w:sz w:val="20"/>
                      <w:szCs w:val="20"/>
                    </w:rPr>
                    <w:t>zygnięcia wątpliwości na korzyść przedsiębiorcy powstaje</w:t>
                  </w:r>
                  <w:r w:rsidR="001966E6">
                    <w:rPr>
                      <w:rFonts w:ascii="Arial" w:hAnsi="Arial" w:cs="Arial"/>
                      <w:sz w:val="20"/>
                      <w:szCs w:val="20"/>
                    </w:rPr>
                    <w:t xml:space="preserve"> </w:t>
                  </w:r>
                  <w:r w:rsidRPr="00704594">
                    <w:rPr>
                      <w:rFonts w:ascii="Arial" w:hAnsi="Arial" w:cs="Arial"/>
                      <w:sz w:val="20"/>
                      <w:szCs w:val="20"/>
                    </w:rPr>
                    <w:t xml:space="preserve">w sytuacji, gdy wątpliwości </w:t>
                  </w:r>
                  <w:r w:rsidR="00722F24">
                    <w:rPr>
                      <w:rFonts w:ascii="Arial" w:hAnsi="Arial" w:cs="Arial"/>
                      <w:sz w:val="20"/>
                      <w:szCs w:val="20"/>
                    </w:rPr>
                    <w:t xml:space="preserve">te </w:t>
                  </w:r>
                  <w:r w:rsidRPr="00704594">
                    <w:rPr>
                      <w:rFonts w:ascii="Arial" w:hAnsi="Arial" w:cs="Arial"/>
                      <w:sz w:val="20"/>
                      <w:szCs w:val="20"/>
                    </w:rPr>
                    <w:t>nie dadzą się w ten sposób usunąć</w:t>
                  </w:r>
                  <w:r w:rsidR="00722F24">
                    <w:rPr>
                      <w:rFonts w:ascii="Arial" w:hAnsi="Arial" w:cs="Arial"/>
                      <w:sz w:val="20"/>
                      <w:szCs w:val="20"/>
                    </w:rPr>
                    <w:t>.</w:t>
                  </w:r>
                </w:p>
              </w:tc>
              <w:tc>
                <w:tcPr>
                  <w:tcW w:w="1966" w:type="dxa"/>
                  <w:tcBorders>
                    <w:left w:val="single" w:sz="4" w:space="0" w:color="632423"/>
                  </w:tcBorders>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r>
            <w:tr w:rsidR="00113288" w:rsidTr="001966E6">
              <w:trPr>
                <w:trHeight w:hRule="exact" w:val="227"/>
              </w:trPr>
              <w:tc>
                <w:tcPr>
                  <w:tcW w:w="7225" w:type="dxa"/>
                  <w:tcBorders>
                    <w:top w:val="single" w:sz="4" w:space="0" w:color="632423"/>
                    <w:bottom w:val="single" w:sz="4" w:space="0" w:color="293315"/>
                  </w:tcBorders>
                  <w:shd w:val="clear" w:color="auto" w:fill="auto"/>
                </w:tcPr>
                <w:p w:rsidR="00113288" w:rsidRPr="009C499E" w:rsidRDefault="00113288" w:rsidP="00F334E0">
                  <w:pPr>
                    <w:spacing w:before="240" w:after="120"/>
                    <w:jc w:val="both"/>
                    <w:rPr>
                      <w:rFonts w:ascii="Arial" w:hAnsi="Arial" w:cs="Arial"/>
                      <w:b/>
                      <w:color w:val="293315"/>
                      <w:sz w:val="20"/>
                      <w:szCs w:val="20"/>
                    </w:rPr>
                  </w:pPr>
                </w:p>
              </w:tc>
              <w:tc>
                <w:tcPr>
                  <w:tcW w:w="1966" w:type="dxa"/>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r>
            <w:tr w:rsidR="00113288" w:rsidTr="001966E6">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rsidR="00113288" w:rsidRPr="00157BF7" w:rsidRDefault="00304B3D" w:rsidP="00F334E0">
                  <w:pPr>
                    <w:spacing w:before="60" w:after="100"/>
                    <w:jc w:val="both"/>
                    <w:rPr>
                      <w:rFonts w:ascii="Arial" w:hAnsi="Arial" w:cs="Arial"/>
                      <w:b/>
                      <w:color w:val="293315"/>
                      <w:sz w:val="20"/>
                      <w:szCs w:val="20"/>
                    </w:rPr>
                  </w:pPr>
                  <w:r>
                    <w:rPr>
                      <w:rFonts w:ascii="Arial" w:hAnsi="Arial" w:cs="Arial"/>
                      <w:b/>
                      <w:noProof/>
                      <w:color w:val="293315"/>
                      <w:sz w:val="20"/>
                      <w:szCs w:val="20"/>
                      <w:lang w:eastAsia="pl-PL"/>
                    </w:rPr>
                    <mc:AlternateContent>
                      <mc:Choice Requires="wps">
                        <w:drawing>
                          <wp:anchor distT="0" distB="0" distL="114300" distR="114300" simplePos="0" relativeHeight="251689984" behindDoc="0" locked="0" layoutInCell="1" allowOverlap="1" wp14:editId="2236DB6D">
                            <wp:simplePos x="0" y="0"/>
                            <wp:positionH relativeFrom="column">
                              <wp:posOffset>4657725</wp:posOffset>
                            </wp:positionH>
                            <wp:positionV relativeFrom="paragraph">
                              <wp:posOffset>5715</wp:posOffset>
                            </wp:positionV>
                            <wp:extent cx="1219200" cy="1114425"/>
                            <wp:effectExtent l="19050" t="19050" r="19050" b="2857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11442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8436AB">
                                        <w:pPr>
                                          <w:spacing w:after="0"/>
                                          <w:ind w:right="-165"/>
                                          <w:rPr>
                                            <w:rFonts w:ascii="Arial" w:hAnsi="Arial" w:cs="Arial"/>
                                            <w:b/>
                                            <w:color w:val="244061"/>
                                            <w:sz w:val="18"/>
                                            <w:szCs w:val="18"/>
                                          </w:rPr>
                                        </w:pPr>
                                        <w:r>
                                          <w:rPr>
                                            <w:rFonts w:ascii="Arial" w:hAnsi="Arial" w:cs="Arial"/>
                                            <w:b/>
                                            <w:color w:val="244061"/>
                                            <w:sz w:val="18"/>
                                            <w:szCs w:val="18"/>
                                          </w:rPr>
                                          <w:t>Rozstrzyganie wątpliwości faktycznych  na korzyść przedsiębiorcy – obowiązki organu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4" o:spid="_x0000_s1040" style="position:absolute;left:0;text-align:left;margin-left:366.75pt;margin-top:.45pt;width:96pt;height:8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" strokecolor="#4f81bd" strokeweight="2.5pt">
                            <v:shadow color="#868686"/>
                            <v:textbox>
                              <w:txbxContent>
                                <w:p w:rsidR="00C4294E" w:rsidRPr="008D4FDE" w:rsidRDefault="00C4294E" w:rsidP="008436AB">
                                  <w:pPr>
                                    <w:spacing w:after="0"/>
                                    <w:ind w:right="-165"/>
                                    <w:rPr>
                                      <w:rFonts w:ascii="Arial" w:hAnsi="Arial" w:cs="Arial"/>
                                      <w:b/>
                                      <w:color w:val="244061"/>
                                      <w:sz w:val="18"/>
                                      <w:szCs w:val="18"/>
                                    </w:rPr>
                                  </w:pPr>
                                  <w:r>
                                    <w:rPr>
                                      <w:rFonts w:ascii="Arial" w:hAnsi="Arial" w:cs="Arial"/>
                                      <w:b/>
                                      <w:color w:val="244061"/>
                                      <w:sz w:val="18"/>
                                      <w:szCs w:val="18"/>
                                    </w:rPr>
                                    <w:t>Rozstrzyganie wątpliwości faktycznych  na korzyść przedsiębiorcy – obowiązki organu</w:t>
                                  </w:r>
                                </w:p>
                              </w:txbxContent>
                            </v:textbox>
                          </v:roundrect>
                        </w:pict>
                      </mc:Fallback>
                    </mc:AlternateContent>
                  </w:r>
                  <w:r w:rsidR="00113288" w:rsidRPr="00157BF7">
                    <w:rPr>
                      <w:rFonts w:ascii="Arial" w:hAnsi="Arial" w:cs="Arial"/>
                      <w:b/>
                      <w:color w:val="293315"/>
                      <w:sz w:val="20"/>
                      <w:szCs w:val="20"/>
                    </w:rPr>
                    <w:t>Co to znaczy dla organu?</w:t>
                  </w:r>
                </w:p>
                <w:p w:rsidR="00542C9E" w:rsidRDefault="00542C9E" w:rsidP="00722F24">
                  <w:pPr>
                    <w:numPr>
                      <w:ilvl w:val="0"/>
                      <w:numId w:val="1"/>
                    </w:numPr>
                    <w:spacing w:after="120"/>
                    <w:ind w:left="284" w:right="147" w:hanging="284"/>
                    <w:jc w:val="both"/>
                    <w:rPr>
                      <w:rFonts w:ascii="Arial" w:hAnsi="Arial" w:cs="Arial"/>
                      <w:sz w:val="20"/>
                      <w:szCs w:val="20"/>
                    </w:rPr>
                  </w:pPr>
                  <w:r>
                    <w:rPr>
                      <w:rFonts w:ascii="Arial" w:hAnsi="Arial" w:cs="Arial"/>
                      <w:sz w:val="20"/>
                      <w:szCs w:val="20"/>
                    </w:rPr>
                    <w:t>Nakaz rozstrzygania wątpliwości faktycznych na korzyść przedsiębiorcy nie zwalnia z konieczności przeprowadzenia kompleksowego postępowania wyjaśniająceg</w:t>
                  </w:r>
                  <w:r w:rsidR="00722F24">
                    <w:rPr>
                      <w:rFonts w:ascii="Arial" w:hAnsi="Arial" w:cs="Arial"/>
                      <w:sz w:val="20"/>
                      <w:szCs w:val="20"/>
                    </w:rPr>
                    <w:t>o.</w:t>
                  </w:r>
                  <w:r>
                    <w:rPr>
                      <w:rFonts w:ascii="Arial" w:hAnsi="Arial" w:cs="Arial"/>
                      <w:sz w:val="20"/>
                      <w:szCs w:val="20"/>
                    </w:rPr>
                    <w:t xml:space="preserve"> </w:t>
                  </w:r>
                  <w:r w:rsidR="00722F24">
                    <w:rPr>
                      <w:rFonts w:ascii="Arial" w:hAnsi="Arial" w:cs="Arial"/>
                      <w:sz w:val="20"/>
                      <w:szCs w:val="20"/>
                    </w:rPr>
                    <w:t>G</w:t>
                  </w:r>
                  <w:r>
                    <w:rPr>
                      <w:rFonts w:ascii="Arial" w:hAnsi="Arial" w:cs="Arial"/>
                      <w:sz w:val="20"/>
                      <w:szCs w:val="20"/>
                    </w:rPr>
                    <w:t>dy zebrane dowody i ich ocena nie pozwolą usunąć wątpliwości (tzn. że nadal równie prawdopodobne są co najmniej dwie nie dające się ze sobą pogodzić okoliczności) powstaje obowiązek przyjęcia faktu korzystnego dla przedsiębiorcy</w:t>
                  </w:r>
                  <w:r w:rsidR="00925054">
                    <w:rPr>
                      <w:rFonts w:ascii="Arial" w:hAnsi="Arial" w:cs="Arial"/>
                      <w:sz w:val="20"/>
                      <w:szCs w:val="20"/>
                    </w:rPr>
                    <w:t>.</w:t>
                  </w:r>
                </w:p>
                <w:p w:rsidR="00003491" w:rsidRPr="00113288" w:rsidRDefault="00003491" w:rsidP="00722F24">
                  <w:pPr>
                    <w:numPr>
                      <w:ilvl w:val="0"/>
                      <w:numId w:val="1"/>
                    </w:numPr>
                    <w:spacing w:after="120"/>
                    <w:ind w:left="284" w:right="147" w:hanging="284"/>
                    <w:jc w:val="both"/>
                    <w:rPr>
                      <w:rFonts w:ascii="Arial" w:hAnsi="Arial" w:cs="Arial"/>
                      <w:sz w:val="20"/>
                      <w:szCs w:val="20"/>
                    </w:rPr>
                  </w:pPr>
                  <w:r>
                    <w:rPr>
                      <w:rFonts w:ascii="Arial" w:hAnsi="Arial" w:cs="Arial"/>
                      <w:sz w:val="20"/>
                      <w:szCs w:val="20"/>
                    </w:rPr>
                    <w:t xml:space="preserve">W przypadku odstąpienia od zasady ze względu na jeden z wyjątków (np. ważny interes publiczny lub sporne interesy stron) wymagane jest </w:t>
                  </w:r>
                  <w:r>
                    <w:rPr>
                      <w:rFonts w:ascii="Arial" w:hAnsi="Arial" w:cs="Arial"/>
                      <w:sz w:val="20"/>
                      <w:szCs w:val="20"/>
                    </w:rPr>
                    <w:lastRenderedPageBreak/>
                    <w:t>szczegółowe wyjaśnienie takiego rozstrzygnięcia w uzasadnieniu</w:t>
                  </w:r>
                  <w:r w:rsidR="00925054">
                    <w:rPr>
                      <w:rFonts w:ascii="Arial" w:hAnsi="Arial" w:cs="Arial"/>
                      <w:sz w:val="20"/>
                      <w:szCs w:val="20"/>
                    </w:rPr>
                    <w:t>.</w:t>
                  </w:r>
                </w:p>
              </w:tc>
              <w:tc>
                <w:tcPr>
                  <w:tcW w:w="1966" w:type="dxa"/>
                  <w:tcBorders>
                    <w:left w:val="single" w:sz="4" w:space="0" w:color="293315"/>
                  </w:tcBorders>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r>
          </w:tbl>
          <w:p w:rsidR="009F6926" w:rsidRPr="00B96278" w:rsidRDefault="00304B3D" w:rsidP="009F6926">
            <w:pPr>
              <w:spacing w:before="240"/>
              <w:jc w:val="both"/>
              <w:rPr>
                <w:rFonts w:ascii="Arial" w:hAnsi="Arial" w:cs="Arial"/>
                <w:iCs/>
                <w:color w:val="244061"/>
                <w:sz w:val="20"/>
                <w:szCs w:val="20"/>
              </w:rPr>
            </w:pPr>
            <w:r>
              <w:rPr>
                <w:rFonts w:ascii="Arial" w:hAnsi="Arial" w:cs="Arial"/>
                <w:b/>
                <w:noProof/>
                <w:color w:val="244061"/>
                <w:sz w:val="18"/>
                <w:szCs w:val="18"/>
                <w:lang w:eastAsia="pl-PL"/>
              </w:rPr>
              <w:lastRenderedPageBreak/>
              <mc:AlternateContent>
                <mc:Choice Requires="wps">
                  <w:drawing>
                    <wp:anchor distT="0" distB="0" distL="114300" distR="114300" simplePos="0" relativeHeight="251654144" behindDoc="0" locked="0" layoutInCell="1" allowOverlap="1" wp14:editId="452557C4">
                      <wp:simplePos x="0" y="0"/>
                      <wp:positionH relativeFrom="column">
                        <wp:posOffset>4663440</wp:posOffset>
                      </wp:positionH>
                      <wp:positionV relativeFrom="paragraph">
                        <wp:posOffset>86995</wp:posOffset>
                      </wp:positionV>
                      <wp:extent cx="1219200" cy="659130"/>
                      <wp:effectExtent l="19685" t="24130" r="18415" b="21590"/>
                      <wp:wrapNone/>
                      <wp:docPr id="57"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65913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113288">
                                  <w:pPr>
                                    <w:spacing w:after="0"/>
                                    <w:ind w:right="-165"/>
                                    <w:rPr>
                                      <w:rFonts w:ascii="Arial" w:hAnsi="Arial" w:cs="Arial"/>
                                      <w:b/>
                                      <w:color w:val="244061"/>
                                      <w:sz w:val="18"/>
                                      <w:szCs w:val="18"/>
                                    </w:rPr>
                                  </w:pPr>
                                  <w:r>
                                    <w:rPr>
                                      <w:rFonts w:ascii="Arial" w:hAnsi="Arial" w:cs="Arial"/>
                                      <w:b/>
                                      <w:color w:val="244061"/>
                                      <w:sz w:val="18"/>
                                      <w:szCs w:val="18"/>
                                    </w:rPr>
                                    <w:t>Przyjazna interpretacja przepisów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4" o:spid="_x0000_s1041" style="position:absolute;left:0;text-align:left;margin-left:367.2pt;margin-top:6.85pt;width:96pt;height:5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" strokecolor="#4f81bd" strokeweight="2.5pt">
                      <v:shadow color="#868686"/>
                      <v:textbox>
                        <w:txbxContent>
                          <w:p w:rsidR="00C4294E" w:rsidRPr="008D4FDE" w:rsidRDefault="00C4294E" w:rsidP="00113288">
                            <w:pPr>
                              <w:spacing w:after="0"/>
                              <w:ind w:right="-165"/>
                              <w:rPr>
                                <w:rFonts w:ascii="Arial" w:hAnsi="Arial" w:cs="Arial"/>
                                <w:b/>
                                <w:color w:val="244061"/>
                                <w:sz w:val="18"/>
                                <w:szCs w:val="18"/>
                              </w:rPr>
                            </w:pPr>
                            <w:r>
                              <w:rPr>
                                <w:rFonts w:ascii="Arial" w:hAnsi="Arial" w:cs="Arial"/>
                                <w:b/>
                                <w:color w:val="244061"/>
                                <w:sz w:val="18"/>
                                <w:szCs w:val="18"/>
                              </w:rPr>
                              <w:t>Przyjazna interpretacja przepisów</w:t>
                            </w:r>
                          </w:p>
                        </w:txbxContent>
                      </v:textbox>
                    </v:roundrect>
                  </w:pict>
                </mc:Fallback>
              </mc:AlternateContent>
            </w:r>
            <w:r w:rsidR="009F6926" w:rsidRPr="00B96278">
              <w:rPr>
                <w:rFonts w:ascii="Arial" w:hAnsi="Arial" w:cs="Arial"/>
                <w:b/>
                <w:iCs/>
                <w:color w:val="244061"/>
                <w:sz w:val="20"/>
                <w:szCs w:val="20"/>
              </w:rPr>
              <w:t xml:space="preserve">Zasada przyjaznej interpretacji przepisów – </w:t>
            </w:r>
            <w:r w:rsidR="009F6926" w:rsidRPr="00B96278">
              <w:rPr>
                <w:rFonts w:ascii="Arial" w:hAnsi="Arial" w:cs="Arial"/>
                <w:b/>
                <w:i/>
                <w:iCs/>
                <w:color w:val="244061"/>
                <w:sz w:val="20"/>
                <w:szCs w:val="20"/>
              </w:rPr>
              <w:t>in dubio pro libertate</w:t>
            </w:r>
            <w:r w:rsidR="009F6926" w:rsidRPr="00B96278">
              <w:rPr>
                <w:rFonts w:ascii="Arial" w:hAnsi="Arial" w:cs="Arial"/>
                <w:iCs/>
                <w:color w:val="244061"/>
                <w:sz w:val="20"/>
                <w:szCs w:val="20"/>
              </w:rPr>
              <w:t xml:space="preserve"> </w:t>
            </w:r>
            <w:r w:rsidR="009F6926" w:rsidRPr="00B96278">
              <w:rPr>
                <w:rFonts w:ascii="Arial" w:hAnsi="Arial" w:cs="Arial"/>
                <w:b/>
                <w:iCs/>
                <w:color w:val="244061"/>
                <w:sz w:val="20"/>
                <w:szCs w:val="20"/>
              </w:rPr>
              <w:t>(art. 11)</w:t>
            </w:r>
          </w:p>
          <w:p w:rsidR="009F6926" w:rsidRDefault="009F6926" w:rsidP="009F6926">
            <w:pPr>
              <w:spacing w:before="120"/>
              <w:jc w:val="both"/>
              <w:rPr>
                <w:rFonts w:ascii="Arial" w:hAnsi="Arial" w:cs="Arial"/>
                <w:iCs/>
                <w:sz w:val="20"/>
                <w:szCs w:val="20"/>
              </w:rPr>
            </w:pPr>
            <w:r w:rsidRPr="00EC09D2">
              <w:rPr>
                <w:rFonts w:ascii="Arial" w:hAnsi="Arial" w:cs="Arial"/>
                <w:iCs/>
                <w:sz w:val="20"/>
                <w:szCs w:val="20"/>
              </w:rPr>
              <w:t xml:space="preserve">Interpretacja przepisów może powodować trudności zarówno po stronie </w:t>
            </w:r>
            <w:r w:rsidR="001966E6">
              <w:rPr>
                <w:rFonts w:ascii="Arial" w:hAnsi="Arial" w:cs="Arial"/>
                <w:iCs/>
                <w:sz w:val="20"/>
                <w:szCs w:val="20"/>
              </w:rPr>
              <w:t>przedsi</w:t>
            </w:r>
            <w:r w:rsidR="008D6A04">
              <w:rPr>
                <w:rFonts w:ascii="Arial" w:hAnsi="Arial" w:cs="Arial"/>
                <w:iCs/>
                <w:sz w:val="20"/>
                <w:szCs w:val="20"/>
              </w:rPr>
              <w:t>ę</w:t>
            </w:r>
            <w:r w:rsidR="001966E6">
              <w:rPr>
                <w:rFonts w:ascii="Arial" w:hAnsi="Arial" w:cs="Arial"/>
                <w:iCs/>
                <w:sz w:val="20"/>
                <w:szCs w:val="20"/>
              </w:rPr>
              <w:t>biorców</w:t>
            </w:r>
            <w:r w:rsidRPr="00EC09D2">
              <w:rPr>
                <w:rFonts w:ascii="Arial" w:hAnsi="Arial" w:cs="Arial"/>
                <w:iCs/>
                <w:sz w:val="20"/>
                <w:szCs w:val="20"/>
              </w:rPr>
              <w:t xml:space="preserve">, jak i po stronie organów administracji, </w:t>
            </w:r>
            <w:r w:rsidR="001966E6">
              <w:rPr>
                <w:rFonts w:ascii="Arial" w:hAnsi="Arial" w:cs="Arial"/>
                <w:iCs/>
                <w:sz w:val="20"/>
                <w:szCs w:val="20"/>
              </w:rPr>
              <w:t>innych</w:t>
            </w:r>
            <w:r w:rsidRPr="00EC09D2">
              <w:rPr>
                <w:rFonts w:ascii="Arial" w:hAnsi="Arial" w:cs="Arial"/>
                <w:iCs/>
                <w:sz w:val="20"/>
                <w:szCs w:val="20"/>
              </w:rPr>
              <w:t xml:space="preserve"> podmiotów wykonujących zadania z zakresu administracji publicznej</w:t>
            </w:r>
            <w:r w:rsidR="001966E6">
              <w:rPr>
                <w:rFonts w:ascii="Arial" w:hAnsi="Arial" w:cs="Arial"/>
                <w:iCs/>
                <w:sz w:val="20"/>
                <w:szCs w:val="20"/>
              </w:rPr>
              <w:t xml:space="preserve"> i sądów</w:t>
            </w:r>
            <w:r w:rsidRPr="00EC09D2">
              <w:rPr>
                <w:rFonts w:ascii="Arial" w:hAnsi="Arial" w:cs="Arial"/>
                <w:iCs/>
                <w:sz w:val="20"/>
                <w:szCs w:val="20"/>
              </w:rPr>
              <w:t xml:space="preserve">. Decyzje organów władzy publicznej, w których wątpliwości interpretacyjne rozstrzygnięto na niekorzyść strony, obniżają zaufanie do państwa i stanowionego przez nie prawa. </w:t>
            </w:r>
            <w:r w:rsidR="00722F24">
              <w:rPr>
                <w:rFonts w:ascii="Arial" w:hAnsi="Arial" w:cs="Arial"/>
                <w:iCs/>
                <w:sz w:val="20"/>
                <w:szCs w:val="20"/>
              </w:rPr>
              <w:t>Prawo przedsiębiorców wprowadza w </w:t>
            </w:r>
            <w:r w:rsidR="00722F24" w:rsidRPr="00722F24">
              <w:rPr>
                <w:rFonts w:ascii="Arial" w:hAnsi="Arial" w:cs="Arial"/>
                <w:iCs/>
                <w:sz w:val="20"/>
                <w:szCs w:val="20"/>
              </w:rPr>
              <w:t>związku z tym zasadę przyjaznej interpretacji przepisów.</w:t>
            </w:r>
          </w:p>
          <w:p w:rsidR="00722F24" w:rsidRPr="00EC09D2" w:rsidRDefault="00722F24" w:rsidP="009F6926">
            <w:pPr>
              <w:spacing w:before="120"/>
              <w:jc w:val="both"/>
              <w:rPr>
                <w:rFonts w:ascii="Arial" w:hAnsi="Arial" w:cs="Arial"/>
                <w:iCs/>
                <w:sz w:val="20"/>
                <w:szCs w:val="20"/>
              </w:rPr>
            </w:pPr>
            <w:r>
              <w:rPr>
                <w:rFonts w:ascii="Arial" w:hAnsi="Arial" w:cs="Arial"/>
                <w:iCs/>
                <w:sz w:val="20"/>
                <w:szCs w:val="20"/>
              </w:rPr>
              <w:t xml:space="preserve">Zasada ta również ma zastosowanie w postępowaniach prowadzonych przed organami władzy publicznej, których przedmiotem jest nałożenie na przedsiębiorcę obowiązku </w:t>
            </w:r>
            <w:r w:rsidR="00923DD7">
              <w:rPr>
                <w:rFonts w:ascii="Arial" w:hAnsi="Arial" w:cs="Arial"/>
                <w:iCs/>
                <w:sz w:val="20"/>
                <w:szCs w:val="20"/>
              </w:rPr>
              <w:t>(</w:t>
            </w:r>
            <w:r>
              <w:rPr>
                <w:rFonts w:ascii="Arial" w:hAnsi="Arial" w:cs="Arial"/>
                <w:iCs/>
                <w:sz w:val="20"/>
                <w:szCs w:val="20"/>
              </w:rPr>
              <w:t>np. kary pieniężnej) bądź ograniczenie lub odebranie uprawnienia (np. koncesji lub zezwolenia). Nakazuje organom, aby w przypadku niedających się usunąć w danej sprawie wątpliwości co do treści normy prawnej (zwłaszcza w razie możliwych wielu różnych interpretacji danej normy prawnej), rozstrzygały te wątpliwości na korzyść przedsiębiorcy.</w:t>
            </w:r>
          </w:p>
          <w:p w:rsidR="00722F24" w:rsidRDefault="00722F24" w:rsidP="00722F24">
            <w:pPr>
              <w:spacing w:after="60"/>
              <w:jc w:val="both"/>
              <w:rPr>
                <w:rFonts w:ascii="Arial" w:hAnsi="Arial" w:cs="Arial"/>
                <w:sz w:val="20"/>
                <w:szCs w:val="20"/>
              </w:rPr>
            </w:pPr>
            <w:r>
              <w:rPr>
                <w:rFonts w:ascii="Arial" w:hAnsi="Arial" w:cs="Arial"/>
                <w:sz w:val="20"/>
                <w:szCs w:val="20"/>
              </w:rPr>
              <w:t>Nie dotyczy to przypadków gdy:</w:t>
            </w:r>
          </w:p>
          <w:p w:rsidR="00722F24" w:rsidRDefault="00722F24" w:rsidP="00935266">
            <w:pPr>
              <w:numPr>
                <w:ilvl w:val="0"/>
                <w:numId w:val="27"/>
              </w:numPr>
              <w:spacing w:after="60"/>
              <w:ind w:left="284" w:hanging="284"/>
              <w:jc w:val="both"/>
              <w:rPr>
                <w:rFonts w:ascii="Arial" w:hAnsi="Arial" w:cs="Arial"/>
                <w:sz w:val="20"/>
                <w:szCs w:val="20"/>
              </w:rPr>
            </w:pPr>
            <w:r>
              <w:rPr>
                <w:rFonts w:ascii="Arial" w:hAnsi="Arial" w:cs="Arial"/>
                <w:sz w:val="20"/>
                <w:szCs w:val="20"/>
              </w:rPr>
              <w:t xml:space="preserve">w sprawie uczestniczą </w:t>
            </w:r>
            <w:r w:rsidRPr="003D081D">
              <w:rPr>
                <w:rFonts w:ascii="Arial" w:hAnsi="Arial" w:cs="Arial"/>
                <w:b/>
                <w:color w:val="244061"/>
                <w:sz w:val="20"/>
                <w:szCs w:val="20"/>
              </w:rPr>
              <w:t>strony o spornych interesach</w:t>
            </w:r>
            <w:r w:rsidRPr="00190534">
              <w:rPr>
                <w:rFonts w:ascii="Arial" w:hAnsi="Arial" w:cs="Arial"/>
                <w:sz w:val="20"/>
                <w:szCs w:val="20"/>
              </w:rPr>
              <w:t xml:space="preserve">, </w:t>
            </w:r>
          </w:p>
          <w:p w:rsidR="00722F24" w:rsidRDefault="00722F24" w:rsidP="00935266">
            <w:pPr>
              <w:numPr>
                <w:ilvl w:val="0"/>
                <w:numId w:val="27"/>
              </w:numPr>
              <w:spacing w:after="60"/>
              <w:ind w:left="284" w:hanging="284"/>
              <w:jc w:val="both"/>
              <w:rPr>
                <w:rFonts w:ascii="Arial" w:hAnsi="Arial" w:cs="Arial"/>
                <w:sz w:val="20"/>
                <w:szCs w:val="20"/>
              </w:rPr>
            </w:pPr>
            <w:r>
              <w:rPr>
                <w:rFonts w:ascii="Arial" w:hAnsi="Arial" w:cs="Arial"/>
                <w:sz w:val="20"/>
                <w:szCs w:val="20"/>
              </w:rPr>
              <w:t xml:space="preserve">wynik sprawy dotyczy </w:t>
            </w:r>
            <w:r w:rsidRPr="003D081D">
              <w:rPr>
                <w:rFonts w:ascii="Arial" w:hAnsi="Arial" w:cs="Arial"/>
                <w:b/>
                <w:color w:val="244061"/>
                <w:sz w:val="20"/>
                <w:szCs w:val="20"/>
              </w:rPr>
              <w:t>bezpośrednio</w:t>
            </w:r>
            <w:r>
              <w:rPr>
                <w:rFonts w:ascii="Arial" w:hAnsi="Arial" w:cs="Arial"/>
                <w:sz w:val="20"/>
                <w:szCs w:val="20"/>
              </w:rPr>
              <w:t xml:space="preserve"> </w:t>
            </w:r>
            <w:r w:rsidRPr="003D081D">
              <w:rPr>
                <w:rFonts w:ascii="Arial" w:hAnsi="Arial" w:cs="Arial"/>
                <w:b/>
                <w:color w:val="244061"/>
                <w:sz w:val="20"/>
                <w:szCs w:val="20"/>
              </w:rPr>
              <w:t>interesów osób trzecich</w:t>
            </w:r>
            <w:r>
              <w:rPr>
                <w:rFonts w:ascii="Arial" w:hAnsi="Arial" w:cs="Arial"/>
                <w:sz w:val="20"/>
                <w:szCs w:val="20"/>
              </w:rPr>
              <w:t>,</w:t>
            </w:r>
          </w:p>
          <w:p w:rsidR="00722F24" w:rsidRPr="00722F24" w:rsidRDefault="00722F24" w:rsidP="00935266">
            <w:pPr>
              <w:numPr>
                <w:ilvl w:val="0"/>
                <w:numId w:val="27"/>
              </w:numPr>
              <w:spacing w:after="120"/>
              <w:ind w:left="284" w:hanging="284"/>
              <w:jc w:val="both"/>
              <w:rPr>
                <w:rFonts w:ascii="Arial" w:hAnsi="Arial" w:cs="Arial"/>
                <w:sz w:val="20"/>
                <w:szCs w:val="20"/>
              </w:rPr>
            </w:pPr>
            <w:r>
              <w:rPr>
                <w:rFonts w:ascii="Arial" w:hAnsi="Arial" w:cs="Arial"/>
                <w:sz w:val="20"/>
                <w:szCs w:val="20"/>
              </w:rPr>
              <w:t xml:space="preserve">stosowanie tej zasady zagrażałoby </w:t>
            </w:r>
            <w:r w:rsidRPr="003D081D">
              <w:rPr>
                <w:rFonts w:ascii="Arial" w:hAnsi="Arial" w:cs="Arial"/>
                <w:b/>
                <w:color w:val="244061"/>
                <w:sz w:val="20"/>
                <w:szCs w:val="20"/>
              </w:rPr>
              <w:t>ważnemu interesowi publicznemu</w:t>
            </w:r>
            <w:r>
              <w:rPr>
                <w:rFonts w:ascii="Arial" w:hAnsi="Arial" w:cs="Arial"/>
                <w:sz w:val="20"/>
                <w:szCs w:val="20"/>
              </w:rPr>
              <w:t>.</w:t>
            </w:r>
          </w:p>
          <w:tbl>
            <w:tblPr>
              <w:tblW w:w="9427" w:type="dxa"/>
              <w:tblLayout w:type="fixed"/>
              <w:tblLook w:val="04A0" w:firstRow="1" w:lastRow="0" w:firstColumn="1" w:lastColumn="0" w:noHBand="0" w:noVBand="1"/>
            </w:tblPr>
            <w:tblGrid>
              <w:gridCol w:w="7225"/>
              <w:gridCol w:w="1966"/>
              <w:gridCol w:w="236"/>
            </w:tblGrid>
            <w:tr w:rsidR="00113288" w:rsidTr="001966E6">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rsidR="00113288" w:rsidRPr="00157BF7" w:rsidRDefault="00113288" w:rsidP="00722F24">
                  <w:pPr>
                    <w:spacing w:before="60" w:after="80"/>
                    <w:ind w:right="147"/>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rsidR="00113288" w:rsidRDefault="00113288" w:rsidP="00722F24">
                  <w:pPr>
                    <w:numPr>
                      <w:ilvl w:val="0"/>
                      <w:numId w:val="2"/>
                    </w:numPr>
                    <w:spacing w:after="120"/>
                    <w:ind w:left="284" w:right="147" w:hanging="284"/>
                    <w:jc w:val="both"/>
                    <w:rPr>
                      <w:rFonts w:ascii="Arial" w:hAnsi="Arial" w:cs="Arial"/>
                      <w:sz w:val="20"/>
                      <w:szCs w:val="20"/>
                    </w:rPr>
                  </w:pPr>
                  <w:r w:rsidRPr="00113288">
                    <w:rPr>
                      <w:rFonts w:ascii="Arial" w:hAnsi="Arial" w:cs="Arial"/>
                      <w:sz w:val="20"/>
                      <w:szCs w:val="20"/>
                    </w:rPr>
                    <w:t xml:space="preserve">W przypadku, gdy nie da się usunąć wątpliwości </w:t>
                  </w:r>
                  <w:r>
                    <w:rPr>
                      <w:rFonts w:ascii="Arial" w:hAnsi="Arial" w:cs="Arial"/>
                      <w:sz w:val="20"/>
                      <w:szCs w:val="20"/>
                    </w:rPr>
                    <w:t>interpretacyjnych</w:t>
                  </w:r>
                  <w:r w:rsidRPr="00113288">
                    <w:rPr>
                      <w:rFonts w:ascii="Arial" w:hAnsi="Arial" w:cs="Arial"/>
                      <w:sz w:val="20"/>
                      <w:szCs w:val="20"/>
                    </w:rPr>
                    <w:t xml:space="preserve">, </w:t>
                  </w:r>
                  <w:r w:rsidR="00722F24">
                    <w:rPr>
                      <w:rFonts w:ascii="Arial" w:hAnsi="Arial" w:cs="Arial"/>
                      <w:sz w:val="20"/>
                      <w:szCs w:val="20"/>
                    </w:rPr>
                    <w:t>powinn</w:t>
                  </w:r>
                  <w:r w:rsidR="004D7161">
                    <w:rPr>
                      <w:rFonts w:ascii="Arial" w:hAnsi="Arial" w:cs="Arial"/>
                      <w:sz w:val="20"/>
                      <w:szCs w:val="20"/>
                    </w:rPr>
                    <w:t>y</w:t>
                  </w:r>
                  <w:r w:rsidR="00722F24">
                    <w:rPr>
                      <w:rFonts w:ascii="Arial" w:hAnsi="Arial" w:cs="Arial"/>
                      <w:sz w:val="20"/>
                      <w:szCs w:val="20"/>
                    </w:rPr>
                    <w:t xml:space="preserve"> </w:t>
                  </w:r>
                  <w:r w:rsidR="004D7161">
                    <w:rPr>
                      <w:rFonts w:ascii="Arial" w:hAnsi="Arial" w:cs="Arial"/>
                      <w:sz w:val="20"/>
                      <w:szCs w:val="20"/>
                    </w:rPr>
                    <w:t xml:space="preserve">one </w:t>
                  </w:r>
                  <w:r w:rsidR="00722F24">
                    <w:rPr>
                      <w:rFonts w:ascii="Arial" w:hAnsi="Arial" w:cs="Arial"/>
                      <w:sz w:val="20"/>
                      <w:szCs w:val="20"/>
                    </w:rPr>
                    <w:t>zostać</w:t>
                  </w:r>
                  <w:r w:rsidR="00722F24" w:rsidRPr="00113288">
                    <w:rPr>
                      <w:rFonts w:ascii="Arial" w:hAnsi="Arial" w:cs="Arial"/>
                      <w:sz w:val="20"/>
                      <w:szCs w:val="20"/>
                    </w:rPr>
                    <w:t xml:space="preserve"> </w:t>
                  </w:r>
                  <w:r w:rsidRPr="00113288">
                    <w:rPr>
                      <w:rFonts w:ascii="Arial" w:hAnsi="Arial" w:cs="Arial"/>
                      <w:sz w:val="20"/>
                      <w:szCs w:val="20"/>
                    </w:rPr>
                    <w:t>rozs</w:t>
                  </w:r>
                  <w:r w:rsidR="00736E57">
                    <w:rPr>
                      <w:rFonts w:ascii="Arial" w:hAnsi="Arial" w:cs="Arial"/>
                      <w:sz w:val="20"/>
                      <w:szCs w:val="20"/>
                    </w:rPr>
                    <w:t>trz</w:t>
                  </w:r>
                  <w:r w:rsidR="0062510B">
                    <w:rPr>
                      <w:rFonts w:ascii="Arial" w:hAnsi="Arial" w:cs="Arial"/>
                      <w:sz w:val="20"/>
                      <w:szCs w:val="20"/>
                    </w:rPr>
                    <w:t>ygnię</w:t>
                  </w:r>
                  <w:r w:rsidR="004D7161">
                    <w:rPr>
                      <w:rFonts w:ascii="Arial" w:hAnsi="Arial" w:cs="Arial"/>
                      <w:sz w:val="20"/>
                      <w:szCs w:val="20"/>
                    </w:rPr>
                    <w:t>te</w:t>
                  </w:r>
                  <w:r w:rsidR="0062510B">
                    <w:rPr>
                      <w:rFonts w:ascii="Arial" w:hAnsi="Arial" w:cs="Arial"/>
                      <w:sz w:val="20"/>
                      <w:szCs w:val="20"/>
                    </w:rPr>
                    <w:t xml:space="preserve"> na Twoją</w:t>
                  </w:r>
                  <w:r w:rsidRPr="00113288">
                    <w:rPr>
                      <w:rFonts w:ascii="Arial" w:hAnsi="Arial" w:cs="Arial"/>
                      <w:sz w:val="20"/>
                      <w:szCs w:val="20"/>
                    </w:rPr>
                    <w:t xml:space="preserve"> korzyść</w:t>
                  </w:r>
                  <w:r w:rsidR="00925054">
                    <w:rPr>
                      <w:rFonts w:ascii="Arial" w:hAnsi="Arial" w:cs="Arial"/>
                      <w:sz w:val="20"/>
                      <w:szCs w:val="20"/>
                    </w:rPr>
                    <w:t>.</w:t>
                  </w:r>
                </w:p>
                <w:p w:rsidR="0062510B" w:rsidRDefault="001966E6" w:rsidP="00722F24">
                  <w:pPr>
                    <w:numPr>
                      <w:ilvl w:val="0"/>
                      <w:numId w:val="2"/>
                    </w:numPr>
                    <w:spacing w:after="120"/>
                    <w:ind w:left="284" w:right="147" w:hanging="284"/>
                    <w:jc w:val="both"/>
                    <w:rPr>
                      <w:rFonts w:ascii="Arial" w:hAnsi="Arial" w:cs="Arial"/>
                      <w:sz w:val="20"/>
                      <w:szCs w:val="20"/>
                    </w:rPr>
                  </w:pPr>
                  <w:r>
                    <w:rPr>
                      <w:rFonts w:ascii="Arial" w:hAnsi="Arial" w:cs="Arial"/>
                      <w:sz w:val="20"/>
                      <w:szCs w:val="20"/>
                    </w:rPr>
                    <w:t xml:space="preserve">Naruszenie </w:t>
                  </w:r>
                  <w:r w:rsidR="0062510B">
                    <w:rPr>
                      <w:rFonts w:ascii="Arial" w:hAnsi="Arial" w:cs="Arial"/>
                      <w:sz w:val="20"/>
                      <w:szCs w:val="20"/>
                    </w:rPr>
                    <w:t>tej zasady może stanowić podstawę odwołania lub skargi do WSA</w:t>
                  </w:r>
                  <w:r w:rsidR="00925054">
                    <w:rPr>
                      <w:rFonts w:ascii="Arial" w:hAnsi="Arial" w:cs="Arial"/>
                      <w:sz w:val="20"/>
                      <w:szCs w:val="20"/>
                    </w:rPr>
                    <w:t>.</w:t>
                  </w:r>
                </w:p>
                <w:p w:rsidR="00253909" w:rsidRPr="00253909" w:rsidRDefault="00887AF5" w:rsidP="00722F24">
                  <w:pPr>
                    <w:numPr>
                      <w:ilvl w:val="0"/>
                      <w:numId w:val="2"/>
                    </w:numPr>
                    <w:spacing w:after="120"/>
                    <w:ind w:left="284" w:right="147" w:hanging="284"/>
                    <w:jc w:val="both"/>
                    <w:rPr>
                      <w:rFonts w:ascii="Arial" w:hAnsi="Arial" w:cs="Arial"/>
                      <w:sz w:val="20"/>
                      <w:szCs w:val="20"/>
                    </w:rPr>
                  </w:pPr>
                  <w:r>
                    <w:rPr>
                      <w:rFonts w:ascii="Arial" w:hAnsi="Arial" w:cs="Arial"/>
                      <w:sz w:val="20"/>
                      <w:szCs w:val="20"/>
                    </w:rPr>
                    <w:t xml:space="preserve">Zasada rozstrzygania wątpliwości prawnych na korzyść przedsiębiorcy </w:t>
                  </w:r>
                  <w:r w:rsidRPr="003D081D">
                    <w:rPr>
                      <w:rFonts w:ascii="Arial" w:hAnsi="Arial" w:cs="Arial"/>
                      <w:b/>
                      <w:color w:val="632423"/>
                      <w:sz w:val="20"/>
                      <w:szCs w:val="20"/>
                    </w:rPr>
                    <w:t>nie oznacza</w:t>
                  </w:r>
                  <w:r>
                    <w:rPr>
                      <w:rFonts w:ascii="Arial" w:hAnsi="Arial" w:cs="Arial"/>
                      <w:sz w:val="20"/>
                      <w:szCs w:val="20"/>
                    </w:rPr>
                    <w:t>, że w</w:t>
                  </w:r>
                  <w:r w:rsidR="004D7161">
                    <w:rPr>
                      <w:rFonts w:ascii="Arial" w:hAnsi="Arial" w:cs="Arial"/>
                      <w:sz w:val="20"/>
                      <w:szCs w:val="20"/>
                    </w:rPr>
                    <w:t xml:space="preserve"> </w:t>
                  </w:r>
                  <w:r>
                    <w:rPr>
                      <w:rFonts w:ascii="Arial" w:hAnsi="Arial" w:cs="Arial"/>
                      <w:sz w:val="20"/>
                      <w:szCs w:val="20"/>
                    </w:rPr>
                    <w:t>każdej sprawie zostanie uwzględniona Twoja argumentacja prawna. By</w:t>
                  </w:r>
                  <w:r w:rsidR="0088549E">
                    <w:rPr>
                      <w:rFonts w:ascii="Arial" w:hAnsi="Arial" w:cs="Arial"/>
                      <w:sz w:val="20"/>
                      <w:szCs w:val="20"/>
                    </w:rPr>
                    <w:t xml:space="preserve"> </w:t>
                  </w:r>
                  <w:r>
                    <w:rPr>
                      <w:rFonts w:ascii="Arial" w:hAnsi="Arial" w:cs="Arial"/>
                      <w:sz w:val="20"/>
                      <w:szCs w:val="20"/>
                    </w:rPr>
                    <w:t xml:space="preserve">tak się stało, musi obiektywnie zachodzić </w:t>
                  </w:r>
                  <w:r w:rsidRPr="003D081D">
                    <w:rPr>
                      <w:rFonts w:ascii="Arial" w:hAnsi="Arial" w:cs="Arial"/>
                      <w:b/>
                      <w:color w:val="632423"/>
                      <w:sz w:val="20"/>
                      <w:szCs w:val="20"/>
                    </w:rPr>
                    <w:t>jaskrawa</w:t>
                  </w:r>
                  <w:r>
                    <w:rPr>
                      <w:rFonts w:ascii="Arial" w:hAnsi="Arial" w:cs="Arial"/>
                      <w:b/>
                      <w:color w:val="632423"/>
                      <w:sz w:val="20"/>
                      <w:szCs w:val="20"/>
                    </w:rPr>
                    <w:t xml:space="preserve"> </w:t>
                  </w:r>
                  <w:r w:rsidRPr="003D081D">
                    <w:rPr>
                      <w:rFonts w:ascii="Arial" w:hAnsi="Arial" w:cs="Arial"/>
                      <w:b/>
                      <w:color w:val="632423"/>
                      <w:sz w:val="20"/>
                      <w:szCs w:val="20"/>
                    </w:rPr>
                    <w:t>niejasność przepisów</w:t>
                  </w:r>
                  <w:r>
                    <w:rPr>
                      <w:rFonts w:ascii="Arial" w:hAnsi="Arial" w:cs="Arial"/>
                      <w:sz w:val="20"/>
                      <w:szCs w:val="20"/>
                    </w:rPr>
                    <w:t xml:space="preserve">. Musi być więc możliwych kilka równie zasadnych interpretacji. </w:t>
                  </w:r>
                  <w:r w:rsidRPr="00031998">
                    <w:rPr>
                      <w:rFonts w:ascii="Arial" w:hAnsi="Arial" w:cs="Arial"/>
                      <w:sz w:val="20"/>
                      <w:szCs w:val="20"/>
                    </w:rPr>
                    <w:t xml:space="preserve">Twoja interpretacja przepisów – aby organ mógł ją przyjąć – musi być </w:t>
                  </w:r>
                  <w:r>
                    <w:rPr>
                      <w:rFonts w:ascii="Arial" w:hAnsi="Arial" w:cs="Arial"/>
                      <w:sz w:val="20"/>
                      <w:szCs w:val="20"/>
                    </w:rPr>
                    <w:t>przede wszystkim logicznie i systemowo prawidłowa oraz spójna</w:t>
                  </w:r>
                  <w:r w:rsidR="00925054">
                    <w:rPr>
                      <w:rFonts w:ascii="Arial" w:hAnsi="Arial" w:cs="Arial"/>
                      <w:sz w:val="20"/>
                      <w:szCs w:val="20"/>
                    </w:rPr>
                    <w:t>.</w:t>
                  </w:r>
                </w:p>
              </w:tc>
              <w:tc>
                <w:tcPr>
                  <w:tcW w:w="1966" w:type="dxa"/>
                  <w:tcBorders>
                    <w:left w:val="single" w:sz="4" w:space="0" w:color="632423"/>
                  </w:tcBorders>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r>
            <w:tr w:rsidR="00113288" w:rsidTr="001966E6">
              <w:trPr>
                <w:trHeight w:hRule="exact" w:val="227"/>
              </w:trPr>
              <w:tc>
                <w:tcPr>
                  <w:tcW w:w="7225" w:type="dxa"/>
                  <w:tcBorders>
                    <w:top w:val="single" w:sz="4" w:space="0" w:color="632423"/>
                    <w:bottom w:val="single" w:sz="4" w:space="0" w:color="293315"/>
                  </w:tcBorders>
                  <w:shd w:val="clear" w:color="auto" w:fill="auto"/>
                </w:tcPr>
                <w:p w:rsidR="00113288" w:rsidRPr="009C499E" w:rsidRDefault="00113288" w:rsidP="00F334E0">
                  <w:pPr>
                    <w:spacing w:before="240" w:after="120"/>
                    <w:jc w:val="both"/>
                    <w:rPr>
                      <w:rFonts w:ascii="Arial" w:hAnsi="Arial" w:cs="Arial"/>
                      <w:b/>
                      <w:color w:val="293315"/>
                      <w:sz w:val="20"/>
                      <w:szCs w:val="20"/>
                    </w:rPr>
                  </w:pPr>
                </w:p>
              </w:tc>
              <w:tc>
                <w:tcPr>
                  <w:tcW w:w="1966" w:type="dxa"/>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r>
            <w:tr w:rsidR="00113288" w:rsidTr="001966E6">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rsidR="00113288" w:rsidRPr="00157BF7" w:rsidRDefault="00304B3D" w:rsidP="00F334E0">
                  <w:pPr>
                    <w:spacing w:before="60" w:after="100"/>
                    <w:jc w:val="both"/>
                    <w:rPr>
                      <w:rFonts w:ascii="Arial" w:hAnsi="Arial" w:cs="Arial"/>
                      <w:b/>
                      <w:color w:val="293315"/>
                      <w:sz w:val="20"/>
                      <w:szCs w:val="20"/>
                    </w:rPr>
                  </w:pPr>
                  <w:r>
                    <w:rPr>
                      <w:rFonts w:ascii="Arial" w:hAnsi="Arial" w:cs="Arial"/>
                      <w:b/>
                      <w:noProof/>
                      <w:color w:val="293315"/>
                      <w:sz w:val="20"/>
                      <w:szCs w:val="20"/>
                      <w:lang w:eastAsia="pl-PL"/>
                    </w:rPr>
                    <mc:AlternateContent>
                      <mc:Choice Requires="wps">
                        <w:drawing>
                          <wp:anchor distT="0" distB="0" distL="114300" distR="114300" simplePos="0" relativeHeight="251688960" behindDoc="0" locked="0" layoutInCell="1" allowOverlap="1" wp14:editId="61A9AB81">
                            <wp:simplePos x="0" y="0"/>
                            <wp:positionH relativeFrom="column">
                              <wp:posOffset>4600575</wp:posOffset>
                            </wp:positionH>
                            <wp:positionV relativeFrom="paragraph">
                              <wp:posOffset>30481</wp:posOffset>
                            </wp:positionV>
                            <wp:extent cx="1219200" cy="1123950"/>
                            <wp:effectExtent l="19050" t="19050" r="19050" b="19050"/>
                            <wp:wrapNone/>
                            <wp:docPr id="56"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1239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62510B">
                                        <w:pPr>
                                          <w:spacing w:after="0"/>
                                          <w:ind w:right="-165"/>
                                          <w:rPr>
                                            <w:rFonts w:ascii="Arial" w:hAnsi="Arial" w:cs="Arial"/>
                                            <w:b/>
                                            <w:color w:val="244061"/>
                                            <w:sz w:val="18"/>
                                            <w:szCs w:val="18"/>
                                          </w:rPr>
                                        </w:pPr>
                                        <w:r>
                                          <w:rPr>
                                            <w:rFonts w:ascii="Arial" w:hAnsi="Arial" w:cs="Arial"/>
                                            <w:b/>
                                            <w:color w:val="244061"/>
                                            <w:sz w:val="18"/>
                                            <w:szCs w:val="18"/>
                                          </w:rPr>
                                          <w:t>Rozstrzyganie wątpliwości prawnych  na korzyść przedsiębiorcy – obowiązki organu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3" o:spid="_x0000_s1042" style="position:absolute;left:0;text-align:left;margin-left:362.25pt;margin-top:2.4pt;width:96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" strokecolor="#4f81bd" strokeweight="2.5pt">
                            <v:shadow color="#868686"/>
                            <v:textbox>
                              <w:txbxContent>
                                <w:p w:rsidR="00C4294E" w:rsidRPr="008D4FDE" w:rsidRDefault="00C4294E" w:rsidP="0062510B">
                                  <w:pPr>
                                    <w:spacing w:after="0"/>
                                    <w:ind w:right="-165"/>
                                    <w:rPr>
                                      <w:rFonts w:ascii="Arial" w:hAnsi="Arial" w:cs="Arial"/>
                                      <w:b/>
                                      <w:color w:val="244061"/>
                                      <w:sz w:val="18"/>
                                      <w:szCs w:val="18"/>
                                    </w:rPr>
                                  </w:pPr>
                                  <w:r>
                                    <w:rPr>
                                      <w:rFonts w:ascii="Arial" w:hAnsi="Arial" w:cs="Arial"/>
                                      <w:b/>
                                      <w:color w:val="244061"/>
                                      <w:sz w:val="18"/>
                                      <w:szCs w:val="18"/>
                                    </w:rPr>
                                    <w:t>Rozstrzyganie wątpliwości prawnych  na korzyść przedsiębiorcy – obowiązki organu</w:t>
                                  </w:r>
                                </w:p>
                              </w:txbxContent>
                            </v:textbox>
                          </v:roundrect>
                        </w:pict>
                      </mc:Fallback>
                    </mc:AlternateContent>
                  </w:r>
                  <w:r w:rsidR="00113288" w:rsidRPr="00157BF7">
                    <w:rPr>
                      <w:rFonts w:ascii="Arial" w:hAnsi="Arial" w:cs="Arial"/>
                      <w:b/>
                      <w:color w:val="293315"/>
                      <w:sz w:val="20"/>
                      <w:szCs w:val="20"/>
                    </w:rPr>
                    <w:t>Co to znaczy dla organu?</w:t>
                  </w:r>
                </w:p>
                <w:p w:rsidR="0062510B" w:rsidRPr="0062510B" w:rsidRDefault="0062510B" w:rsidP="00722F24">
                  <w:pPr>
                    <w:numPr>
                      <w:ilvl w:val="0"/>
                      <w:numId w:val="1"/>
                    </w:numPr>
                    <w:spacing w:after="100"/>
                    <w:ind w:left="284" w:right="147" w:hanging="284"/>
                    <w:jc w:val="both"/>
                    <w:rPr>
                      <w:rFonts w:ascii="Arial" w:hAnsi="Arial" w:cs="Arial"/>
                      <w:b/>
                      <w:color w:val="293315"/>
                      <w:sz w:val="20"/>
                      <w:szCs w:val="20"/>
                    </w:rPr>
                  </w:pPr>
                  <w:r>
                    <w:rPr>
                      <w:rFonts w:ascii="Arial" w:hAnsi="Arial" w:cs="Arial"/>
                      <w:sz w:val="20"/>
                      <w:szCs w:val="20"/>
                    </w:rPr>
                    <w:t>Jeżeli przedsiębiorca przedstawia korzystną dla siebie interpretację przepisów lub gdy z orzecznictwa sądów bądź z piśmiennictwa wynika, że</w:t>
                  </w:r>
                  <w:r w:rsidR="002C7A53">
                    <w:rPr>
                      <w:rFonts w:ascii="Arial" w:hAnsi="Arial" w:cs="Arial"/>
                      <w:sz w:val="20"/>
                      <w:szCs w:val="20"/>
                    </w:rPr>
                    <w:t xml:space="preserve"> </w:t>
                  </w:r>
                  <w:r>
                    <w:rPr>
                      <w:rFonts w:ascii="Arial" w:hAnsi="Arial" w:cs="Arial"/>
                      <w:sz w:val="20"/>
                      <w:szCs w:val="20"/>
                    </w:rPr>
                    <w:t xml:space="preserve">na tle przepisu są poważne wątpliwości interpretacyjne – organ </w:t>
                  </w:r>
                  <w:r w:rsidRPr="009114BD">
                    <w:rPr>
                      <w:rFonts w:ascii="Arial" w:hAnsi="Arial" w:cs="Arial"/>
                      <w:b/>
                      <w:color w:val="293315"/>
                      <w:sz w:val="20"/>
                      <w:szCs w:val="20"/>
                    </w:rPr>
                    <w:t>zawsze</w:t>
                  </w:r>
                  <w:r>
                    <w:rPr>
                      <w:rFonts w:ascii="Arial" w:hAnsi="Arial" w:cs="Arial"/>
                      <w:sz w:val="20"/>
                      <w:szCs w:val="20"/>
                    </w:rPr>
                    <w:t xml:space="preserve"> musi rozważyć wykładnię korzystną dla przedsiębiorcy i ocenić jej prawidłowość</w:t>
                  </w:r>
                  <w:r w:rsidR="00925054">
                    <w:rPr>
                      <w:rFonts w:ascii="Arial" w:hAnsi="Arial" w:cs="Arial"/>
                      <w:sz w:val="20"/>
                      <w:szCs w:val="20"/>
                    </w:rPr>
                    <w:t>.</w:t>
                  </w:r>
                  <w:r>
                    <w:rPr>
                      <w:rFonts w:ascii="Arial" w:hAnsi="Arial" w:cs="Arial"/>
                      <w:sz w:val="20"/>
                      <w:szCs w:val="20"/>
                    </w:rPr>
                    <w:t xml:space="preserve"> </w:t>
                  </w:r>
                </w:p>
                <w:p w:rsidR="00113288" w:rsidRDefault="0062510B" w:rsidP="00722F24">
                  <w:pPr>
                    <w:numPr>
                      <w:ilvl w:val="0"/>
                      <w:numId w:val="1"/>
                    </w:numPr>
                    <w:spacing w:after="100"/>
                    <w:ind w:left="284" w:right="147" w:hanging="284"/>
                    <w:jc w:val="both"/>
                    <w:rPr>
                      <w:rFonts w:ascii="Arial" w:hAnsi="Arial" w:cs="Arial"/>
                      <w:b/>
                      <w:color w:val="293315"/>
                      <w:sz w:val="20"/>
                      <w:szCs w:val="20"/>
                    </w:rPr>
                  </w:pPr>
                  <w:r>
                    <w:rPr>
                      <w:rFonts w:ascii="Arial" w:hAnsi="Arial" w:cs="Arial"/>
                      <w:sz w:val="20"/>
                      <w:szCs w:val="20"/>
                    </w:rPr>
                    <w:t xml:space="preserve">Jeżeli jest możliwa więcej niż jedna logiczna, spójna systemowo i zgodna z podstawowymi zasadami wykładni interpretacja przepisu, a sprawa dotyczy obowiązku albo odebrania czy ograniczenia uprawnienia  – </w:t>
                  </w:r>
                  <w:r w:rsidRPr="00C64E23">
                    <w:rPr>
                      <w:rFonts w:ascii="Arial" w:hAnsi="Arial" w:cs="Arial"/>
                      <w:b/>
                      <w:color w:val="293315"/>
                      <w:sz w:val="20"/>
                      <w:szCs w:val="20"/>
                    </w:rPr>
                    <w:t>należy przyją</w:t>
                  </w:r>
                  <w:r>
                    <w:rPr>
                      <w:rFonts w:ascii="Arial" w:hAnsi="Arial" w:cs="Arial"/>
                      <w:b/>
                      <w:color w:val="293315"/>
                      <w:sz w:val="20"/>
                      <w:szCs w:val="20"/>
                    </w:rPr>
                    <w:t>ć wykładnię korzystną dla przedsiębiorcy</w:t>
                  </w:r>
                  <w:r w:rsidR="00925054" w:rsidRPr="00432815">
                    <w:rPr>
                      <w:rFonts w:ascii="Arial" w:hAnsi="Arial" w:cs="Arial"/>
                      <w:color w:val="293315"/>
                      <w:sz w:val="20"/>
                      <w:szCs w:val="20"/>
                    </w:rPr>
                    <w:t>.</w:t>
                  </w:r>
                </w:p>
                <w:p w:rsidR="00253909" w:rsidRPr="0062510B" w:rsidRDefault="00253909" w:rsidP="00722F24">
                  <w:pPr>
                    <w:numPr>
                      <w:ilvl w:val="0"/>
                      <w:numId w:val="1"/>
                    </w:numPr>
                    <w:spacing w:after="100"/>
                    <w:ind w:left="284" w:right="147" w:hanging="284"/>
                    <w:jc w:val="both"/>
                    <w:rPr>
                      <w:rFonts w:ascii="Arial" w:hAnsi="Arial" w:cs="Arial"/>
                      <w:b/>
                      <w:color w:val="293315"/>
                      <w:sz w:val="20"/>
                      <w:szCs w:val="20"/>
                    </w:rPr>
                  </w:pPr>
                  <w:r>
                    <w:rPr>
                      <w:rFonts w:ascii="Arial" w:hAnsi="Arial" w:cs="Arial"/>
                      <w:sz w:val="20"/>
                      <w:szCs w:val="20"/>
                    </w:rPr>
                    <w:t>W przypadku zastosowania wykładni przepisu ni</w:t>
                  </w:r>
                  <w:r w:rsidR="00003491">
                    <w:rPr>
                      <w:rFonts w:ascii="Arial" w:hAnsi="Arial" w:cs="Arial"/>
                      <w:sz w:val="20"/>
                      <w:szCs w:val="20"/>
                    </w:rPr>
                    <w:t xml:space="preserve">ekorzystnej dla </w:t>
                  </w:r>
                  <w:r w:rsidR="00003491">
                    <w:rPr>
                      <w:rFonts w:ascii="Arial" w:hAnsi="Arial" w:cs="Arial"/>
                      <w:sz w:val="20"/>
                      <w:szCs w:val="20"/>
                    </w:rPr>
                    <w:lastRenderedPageBreak/>
                    <w:t xml:space="preserve">przedsiębiorcy </w:t>
                  </w:r>
                  <w:r>
                    <w:rPr>
                      <w:rFonts w:ascii="Arial" w:hAnsi="Arial" w:cs="Arial"/>
                      <w:sz w:val="20"/>
                      <w:szCs w:val="20"/>
                    </w:rPr>
                    <w:t>ze względu na jeden z wyjątków (np. ważny interes publiczny</w:t>
                  </w:r>
                  <w:r w:rsidR="00003491">
                    <w:rPr>
                      <w:rFonts w:ascii="Arial" w:hAnsi="Arial" w:cs="Arial"/>
                      <w:sz w:val="20"/>
                      <w:szCs w:val="20"/>
                    </w:rPr>
                    <w:t xml:space="preserve"> lub sporne interesy podmiotów</w:t>
                  </w:r>
                  <w:r>
                    <w:rPr>
                      <w:rFonts w:ascii="Arial" w:hAnsi="Arial" w:cs="Arial"/>
                      <w:sz w:val="20"/>
                      <w:szCs w:val="20"/>
                    </w:rPr>
                    <w:t>) wymaga</w:t>
                  </w:r>
                  <w:r w:rsidR="00003491">
                    <w:rPr>
                      <w:rFonts w:ascii="Arial" w:hAnsi="Arial" w:cs="Arial"/>
                      <w:sz w:val="20"/>
                      <w:szCs w:val="20"/>
                    </w:rPr>
                    <w:t>ne jest</w:t>
                  </w:r>
                  <w:r>
                    <w:rPr>
                      <w:rFonts w:ascii="Arial" w:hAnsi="Arial" w:cs="Arial"/>
                      <w:sz w:val="20"/>
                      <w:szCs w:val="20"/>
                    </w:rPr>
                    <w:t xml:space="preserve"> szczegółowe wyjaśnienia </w:t>
                  </w:r>
                  <w:r w:rsidR="00003491">
                    <w:rPr>
                      <w:rFonts w:ascii="Arial" w:hAnsi="Arial" w:cs="Arial"/>
                      <w:sz w:val="20"/>
                      <w:szCs w:val="20"/>
                    </w:rPr>
                    <w:t xml:space="preserve">takiego rozstrzygnięcia </w:t>
                  </w:r>
                  <w:r w:rsidR="00925054">
                    <w:rPr>
                      <w:rFonts w:ascii="Arial" w:hAnsi="Arial" w:cs="Arial"/>
                      <w:sz w:val="20"/>
                      <w:szCs w:val="20"/>
                    </w:rPr>
                    <w:t>w uzasadnieniu.</w:t>
                  </w:r>
                  <w:r>
                    <w:rPr>
                      <w:rFonts w:ascii="Arial" w:hAnsi="Arial" w:cs="Arial"/>
                      <w:sz w:val="20"/>
                      <w:szCs w:val="20"/>
                    </w:rPr>
                    <w:t xml:space="preserve"> </w:t>
                  </w:r>
                </w:p>
              </w:tc>
              <w:tc>
                <w:tcPr>
                  <w:tcW w:w="1966" w:type="dxa"/>
                  <w:tcBorders>
                    <w:left w:val="single" w:sz="4" w:space="0" w:color="293315"/>
                  </w:tcBorders>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r>
          </w:tbl>
          <w:p w:rsidR="009F6926" w:rsidRPr="00B96278" w:rsidRDefault="00304B3D" w:rsidP="009F6926">
            <w:pPr>
              <w:spacing w:before="240"/>
              <w:jc w:val="both"/>
              <w:rPr>
                <w:rFonts w:ascii="Arial" w:hAnsi="Arial" w:cs="Arial"/>
                <w:b/>
                <w:iCs/>
                <w:color w:val="244061"/>
                <w:sz w:val="20"/>
                <w:szCs w:val="20"/>
              </w:rPr>
            </w:pPr>
            <w:r>
              <w:rPr>
                <w:rFonts w:ascii="Arial" w:hAnsi="Arial" w:cs="Arial"/>
                <w:b/>
                <w:noProof/>
                <w:color w:val="244061"/>
                <w:sz w:val="18"/>
                <w:szCs w:val="18"/>
                <w:lang w:eastAsia="pl-PL"/>
              </w:rPr>
              <w:lastRenderedPageBreak/>
              <mc:AlternateContent>
                <mc:Choice Requires="wps">
                  <w:drawing>
                    <wp:anchor distT="0" distB="0" distL="114300" distR="114300" simplePos="0" relativeHeight="251655168" behindDoc="0" locked="0" layoutInCell="1" allowOverlap="1" wp14:editId="75544D95">
                      <wp:simplePos x="0" y="0"/>
                      <wp:positionH relativeFrom="column">
                        <wp:posOffset>4597400</wp:posOffset>
                      </wp:positionH>
                      <wp:positionV relativeFrom="paragraph">
                        <wp:posOffset>0</wp:posOffset>
                      </wp:positionV>
                      <wp:extent cx="1219200" cy="979805"/>
                      <wp:effectExtent l="20320" t="22225" r="17780" b="17145"/>
                      <wp:wrapNone/>
                      <wp:docPr id="55"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97980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113288">
                                  <w:pPr>
                                    <w:spacing w:after="0"/>
                                    <w:ind w:right="-165"/>
                                    <w:rPr>
                                      <w:rFonts w:ascii="Arial" w:hAnsi="Arial" w:cs="Arial"/>
                                      <w:b/>
                                      <w:color w:val="244061"/>
                                      <w:sz w:val="18"/>
                                      <w:szCs w:val="18"/>
                                    </w:rPr>
                                  </w:pPr>
                                  <w:r>
                                    <w:rPr>
                                      <w:rFonts w:ascii="Arial" w:hAnsi="Arial" w:cs="Arial"/>
                                      <w:b/>
                                      <w:color w:val="244061"/>
                                      <w:sz w:val="18"/>
                                      <w:szCs w:val="18"/>
                                    </w:rPr>
                                    <w:t xml:space="preserve">Pogłębianie zaufania, proporcjonalność, bezstronność i równe traktowanie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5" o:spid="_x0000_s1043" style="position:absolute;left:0;text-align:left;margin-left:362pt;margin-top:0;width:96pt;height:7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" strokecolor="#4f81bd" strokeweight="2.5pt">
                      <v:shadow color="#868686"/>
                      <v:textbox>
                        <w:txbxContent>
                          <w:p w:rsidR="00C4294E" w:rsidRPr="008D4FDE" w:rsidRDefault="00C4294E" w:rsidP="00113288">
                            <w:pPr>
                              <w:spacing w:after="0"/>
                              <w:ind w:right="-165"/>
                              <w:rPr>
                                <w:rFonts w:ascii="Arial" w:hAnsi="Arial" w:cs="Arial"/>
                                <w:b/>
                                <w:color w:val="244061"/>
                                <w:sz w:val="18"/>
                                <w:szCs w:val="18"/>
                              </w:rPr>
                            </w:pPr>
                            <w:r>
                              <w:rPr>
                                <w:rFonts w:ascii="Arial" w:hAnsi="Arial" w:cs="Arial"/>
                                <w:b/>
                                <w:color w:val="244061"/>
                                <w:sz w:val="18"/>
                                <w:szCs w:val="18"/>
                              </w:rPr>
                              <w:t xml:space="preserve">Pogłębianie zaufania, proporcjonalność, bezstronność i równe traktowanie </w:t>
                            </w:r>
                          </w:p>
                        </w:txbxContent>
                      </v:textbox>
                    </v:roundrect>
                  </w:pict>
                </mc:Fallback>
              </mc:AlternateContent>
            </w:r>
            <w:r w:rsidR="009F6926" w:rsidRPr="00B96278">
              <w:rPr>
                <w:rFonts w:ascii="Arial" w:hAnsi="Arial" w:cs="Arial"/>
                <w:b/>
                <w:iCs/>
                <w:color w:val="244061"/>
                <w:sz w:val="20"/>
                <w:szCs w:val="20"/>
              </w:rPr>
              <w:t>Zasady pogłębiania zaufania, proporcjonalności, bezstronności i równego traktowania (art. 12)</w:t>
            </w:r>
          </w:p>
          <w:p w:rsidR="009F6926" w:rsidRPr="00EC09D2" w:rsidRDefault="00ED2642" w:rsidP="009F6926">
            <w:pPr>
              <w:spacing w:before="120"/>
              <w:jc w:val="both"/>
              <w:rPr>
                <w:rFonts w:ascii="Arial" w:hAnsi="Arial" w:cs="Arial"/>
                <w:iCs/>
                <w:sz w:val="20"/>
                <w:szCs w:val="20"/>
              </w:rPr>
            </w:pPr>
            <w:r w:rsidRPr="00B96278">
              <w:rPr>
                <w:rFonts w:ascii="Arial" w:hAnsi="Arial" w:cs="Arial"/>
                <w:b/>
                <w:iCs/>
                <w:color w:val="244061"/>
                <w:sz w:val="20"/>
                <w:szCs w:val="20"/>
              </w:rPr>
              <w:t>P</w:t>
            </w:r>
            <w:r w:rsidR="009F6926" w:rsidRPr="00B96278">
              <w:rPr>
                <w:rFonts w:ascii="Arial" w:hAnsi="Arial" w:cs="Arial"/>
                <w:b/>
                <w:iCs/>
                <w:color w:val="244061"/>
                <w:sz w:val="20"/>
                <w:szCs w:val="20"/>
              </w:rPr>
              <w:t>ogłębianie zaufania</w:t>
            </w:r>
            <w:r w:rsidR="009F6926" w:rsidRPr="00EC09D2">
              <w:rPr>
                <w:rFonts w:ascii="Arial" w:hAnsi="Arial" w:cs="Arial"/>
                <w:iCs/>
                <w:sz w:val="20"/>
                <w:szCs w:val="20"/>
              </w:rPr>
              <w:t xml:space="preserve"> przedsiębiorców do organów władzy publicznej </w:t>
            </w:r>
            <w:r>
              <w:rPr>
                <w:rFonts w:ascii="Arial" w:hAnsi="Arial" w:cs="Arial"/>
                <w:iCs/>
                <w:sz w:val="20"/>
                <w:szCs w:val="20"/>
              </w:rPr>
              <w:t>to</w:t>
            </w:r>
            <w:r w:rsidR="009F6926" w:rsidRPr="00EC09D2">
              <w:rPr>
                <w:rFonts w:ascii="Arial" w:hAnsi="Arial" w:cs="Arial"/>
                <w:iCs/>
                <w:sz w:val="20"/>
                <w:szCs w:val="20"/>
              </w:rPr>
              <w:t xml:space="preserve"> obowiąz</w:t>
            </w:r>
            <w:r>
              <w:rPr>
                <w:rFonts w:ascii="Arial" w:hAnsi="Arial" w:cs="Arial"/>
                <w:iCs/>
                <w:sz w:val="20"/>
                <w:szCs w:val="20"/>
              </w:rPr>
              <w:t>ek</w:t>
            </w:r>
            <w:r w:rsidR="009F6926" w:rsidRPr="00EC09D2">
              <w:rPr>
                <w:rFonts w:ascii="Arial" w:hAnsi="Arial" w:cs="Arial"/>
                <w:iCs/>
                <w:sz w:val="20"/>
                <w:szCs w:val="20"/>
              </w:rPr>
              <w:t xml:space="preserve"> takiego prowadzenia postępowań przez te organy, aby przedsiębiorca </w:t>
            </w:r>
            <w:r>
              <w:rPr>
                <w:rFonts w:ascii="Arial" w:hAnsi="Arial" w:cs="Arial"/>
                <w:iCs/>
                <w:sz w:val="20"/>
                <w:szCs w:val="20"/>
              </w:rPr>
              <w:t>nie został</w:t>
            </w:r>
            <w:r w:rsidR="009F6926" w:rsidRPr="00EC09D2">
              <w:rPr>
                <w:rFonts w:ascii="Arial" w:hAnsi="Arial" w:cs="Arial"/>
                <w:iCs/>
                <w:sz w:val="20"/>
                <w:szCs w:val="20"/>
              </w:rPr>
              <w:t xml:space="preserve"> narażony na nieoczekiwane skutki prawne działań organu, w</w:t>
            </w:r>
            <w:r>
              <w:rPr>
                <w:rFonts w:ascii="Arial" w:hAnsi="Arial" w:cs="Arial"/>
                <w:iCs/>
                <w:sz w:val="20"/>
                <w:szCs w:val="20"/>
              </w:rPr>
              <w:t> </w:t>
            </w:r>
            <w:r w:rsidR="009F6926" w:rsidRPr="00EC09D2">
              <w:rPr>
                <w:rFonts w:ascii="Arial" w:hAnsi="Arial" w:cs="Arial"/>
                <w:iCs/>
                <w:sz w:val="20"/>
                <w:szCs w:val="20"/>
              </w:rPr>
              <w:t xml:space="preserve">szczególności takie, których nie mógł przewidzieć w momencie podejmowania określonych zachowań w obrocie gospodarczym. Przedsiębiorca ma prawo układać swoje sprawy w zaufaniu do organów państwa. </w:t>
            </w:r>
            <w:r>
              <w:rPr>
                <w:rFonts w:ascii="Arial" w:hAnsi="Arial" w:cs="Arial"/>
                <w:iCs/>
                <w:sz w:val="20"/>
                <w:szCs w:val="20"/>
              </w:rPr>
              <w:t>M</w:t>
            </w:r>
            <w:r w:rsidR="009F6926" w:rsidRPr="00EC09D2">
              <w:rPr>
                <w:rFonts w:ascii="Arial" w:hAnsi="Arial" w:cs="Arial"/>
                <w:iCs/>
                <w:sz w:val="20"/>
                <w:szCs w:val="20"/>
              </w:rPr>
              <w:t xml:space="preserve">a </w:t>
            </w:r>
            <w:r>
              <w:rPr>
                <w:rFonts w:ascii="Arial" w:hAnsi="Arial" w:cs="Arial"/>
                <w:iCs/>
                <w:sz w:val="20"/>
                <w:szCs w:val="20"/>
              </w:rPr>
              <w:t xml:space="preserve">również </w:t>
            </w:r>
            <w:r w:rsidR="009F6926" w:rsidRPr="00EC09D2">
              <w:rPr>
                <w:rFonts w:ascii="Arial" w:hAnsi="Arial" w:cs="Arial"/>
                <w:iCs/>
                <w:sz w:val="20"/>
                <w:szCs w:val="20"/>
              </w:rPr>
              <w:t>prawo oczekiwać, że praktyka działania organów nie ulegnie nagłej i</w:t>
            </w:r>
            <w:r>
              <w:rPr>
                <w:rFonts w:ascii="Arial" w:hAnsi="Arial" w:cs="Arial"/>
                <w:iCs/>
                <w:sz w:val="20"/>
                <w:szCs w:val="20"/>
              </w:rPr>
              <w:t> </w:t>
            </w:r>
            <w:r w:rsidR="004556BB">
              <w:rPr>
                <w:rFonts w:ascii="Arial" w:hAnsi="Arial" w:cs="Arial"/>
                <w:iCs/>
                <w:sz w:val="20"/>
                <w:szCs w:val="20"/>
              </w:rPr>
              <w:t>nieuzasadnionej</w:t>
            </w:r>
            <w:r w:rsidR="004556BB" w:rsidRPr="00EC09D2">
              <w:rPr>
                <w:rFonts w:ascii="Arial" w:hAnsi="Arial" w:cs="Arial"/>
                <w:iCs/>
                <w:sz w:val="20"/>
                <w:szCs w:val="20"/>
              </w:rPr>
              <w:t xml:space="preserve"> </w:t>
            </w:r>
            <w:r w:rsidR="009F6926" w:rsidRPr="00EC09D2">
              <w:rPr>
                <w:rFonts w:ascii="Arial" w:hAnsi="Arial" w:cs="Arial"/>
                <w:iCs/>
                <w:sz w:val="20"/>
                <w:szCs w:val="20"/>
              </w:rPr>
              <w:t>zmianie.</w:t>
            </w:r>
          </w:p>
          <w:p w:rsidR="009F6926" w:rsidRPr="00EC09D2" w:rsidRDefault="009F6926" w:rsidP="009F6926">
            <w:pPr>
              <w:spacing w:before="120"/>
              <w:jc w:val="both"/>
              <w:rPr>
                <w:rFonts w:ascii="Arial" w:hAnsi="Arial" w:cs="Arial"/>
                <w:sz w:val="20"/>
                <w:szCs w:val="20"/>
              </w:rPr>
            </w:pPr>
            <w:r w:rsidRPr="00B96278">
              <w:rPr>
                <w:rFonts w:ascii="Arial" w:hAnsi="Arial" w:cs="Arial"/>
                <w:b/>
                <w:iCs/>
                <w:color w:val="244061"/>
                <w:sz w:val="20"/>
                <w:szCs w:val="20"/>
              </w:rPr>
              <w:t>Zasada proporcjonalności</w:t>
            </w:r>
            <w:r w:rsidRPr="00EC09D2">
              <w:rPr>
                <w:rFonts w:ascii="Arial" w:hAnsi="Arial" w:cs="Arial"/>
                <w:iCs/>
                <w:sz w:val="20"/>
                <w:szCs w:val="20"/>
              </w:rPr>
              <w:t xml:space="preserve"> oznacza, że organowi wolno jest podejmować jedynie takie działania, które są konieczne do osiągnięcia zamierzonego celu. </w:t>
            </w:r>
            <w:r w:rsidRPr="00EC09D2">
              <w:rPr>
                <w:rFonts w:ascii="Arial" w:hAnsi="Arial" w:cs="Arial"/>
                <w:sz w:val="20"/>
                <w:szCs w:val="20"/>
              </w:rPr>
              <w:t xml:space="preserve">Realizując swoje czynności, organ powinien zatem dobierać </w:t>
            </w:r>
            <w:r w:rsidR="00C923B7">
              <w:rPr>
                <w:rFonts w:ascii="Arial" w:hAnsi="Arial" w:cs="Arial"/>
                <w:sz w:val="20"/>
                <w:szCs w:val="20"/>
              </w:rPr>
              <w:t xml:space="preserve">te </w:t>
            </w:r>
            <w:r w:rsidRPr="00EC09D2">
              <w:rPr>
                <w:rFonts w:ascii="Arial" w:hAnsi="Arial" w:cs="Arial"/>
                <w:sz w:val="20"/>
                <w:szCs w:val="20"/>
              </w:rPr>
              <w:t xml:space="preserve">środki, które są dla przedsiębiorcy </w:t>
            </w:r>
            <w:r w:rsidRPr="001966E6">
              <w:rPr>
                <w:rFonts w:ascii="Arial" w:hAnsi="Arial" w:cs="Arial"/>
                <w:sz w:val="20"/>
                <w:szCs w:val="20"/>
              </w:rPr>
              <w:t>jak najmniej uciążliwe.</w:t>
            </w:r>
            <w:r w:rsidRPr="00EC09D2">
              <w:rPr>
                <w:rFonts w:ascii="Arial" w:hAnsi="Arial" w:cs="Arial"/>
                <w:sz w:val="20"/>
                <w:szCs w:val="20"/>
              </w:rPr>
              <w:t xml:space="preserve"> </w:t>
            </w:r>
          </w:p>
          <w:p w:rsidR="009F6926" w:rsidRDefault="009F6926" w:rsidP="009F6926">
            <w:pPr>
              <w:spacing w:before="120"/>
              <w:jc w:val="both"/>
              <w:rPr>
                <w:rFonts w:ascii="Arial" w:hAnsi="Arial" w:cs="Arial"/>
                <w:sz w:val="20"/>
                <w:szCs w:val="20"/>
              </w:rPr>
            </w:pPr>
            <w:r w:rsidRPr="00B96278">
              <w:rPr>
                <w:rFonts w:ascii="Arial" w:hAnsi="Arial" w:cs="Arial"/>
                <w:b/>
                <w:iCs/>
                <w:color w:val="244061"/>
                <w:sz w:val="20"/>
                <w:szCs w:val="20"/>
              </w:rPr>
              <w:t>Zasady bezstronności i równego traktowania</w:t>
            </w:r>
            <w:r w:rsidRPr="00EC09D2">
              <w:rPr>
                <w:rFonts w:ascii="Arial" w:hAnsi="Arial" w:cs="Arial"/>
                <w:iCs/>
                <w:sz w:val="20"/>
                <w:szCs w:val="20"/>
              </w:rPr>
              <w:t xml:space="preserve"> nakazują organom władzy publicznej traktować wszystkie podmioty prawa </w:t>
            </w:r>
            <w:r w:rsidR="00ED2642">
              <w:rPr>
                <w:rFonts w:ascii="Arial" w:hAnsi="Arial" w:cs="Arial"/>
                <w:iCs/>
                <w:sz w:val="20"/>
                <w:szCs w:val="20"/>
              </w:rPr>
              <w:t>tak samo</w:t>
            </w:r>
            <w:r w:rsidRPr="00EC09D2">
              <w:rPr>
                <w:rFonts w:ascii="Arial" w:hAnsi="Arial" w:cs="Arial"/>
                <w:iCs/>
                <w:sz w:val="20"/>
                <w:szCs w:val="20"/>
              </w:rPr>
              <w:t xml:space="preserve"> w zakresie, w jakim charakteryzują </w:t>
            </w:r>
            <w:r w:rsidRPr="00EC09D2">
              <w:rPr>
                <w:rFonts w:ascii="Arial" w:hAnsi="Arial" w:cs="Arial"/>
                <w:sz w:val="20"/>
                <w:szCs w:val="20"/>
              </w:rPr>
              <w:t xml:space="preserve">się </w:t>
            </w:r>
            <w:r w:rsidR="00ED2642">
              <w:rPr>
                <w:rFonts w:ascii="Arial" w:hAnsi="Arial" w:cs="Arial"/>
                <w:sz w:val="20"/>
                <w:szCs w:val="20"/>
              </w:rPr>
              <w:t xml:space="preserve">one </w:t>
            </w:r>
            <w:r w:rsidRPr="00EC09D2">
              <w:rPr>
                <w:rFonts w:ascii="Arial" w:hAnsi="Arial" w:cs="Arial"/>
                <w:sz w:val="20"/>
                <w:szCs w:val="20"/>
              </w:rPr>
              <w:t xml:space="preserve">daną cechą istotną w równym stopniu. W życiu gospodarczym nikt nie może być dyskryminowany z jakiejkolwiek przyczyny. Zgodnie z zasadami </w:t>
            </w:r>
            <w:r w:rsidRPr="00EC09D2">
              <w:rPr>
                <w:rFonts w:ascii="Arial" w:hAnsi="Arial" w:cs="Arial"/>
                <w:iCs/>
                <w:sz w:val="20"/>
                <w:szCs w:val="20"/>
              </w:rPr>
              <w:t>bezstronności i równego traktowania</w:t>
            </w:r>
            <w:r w:rsidRPr="00EC09D2">
              <w:rPr>
                <w:rFonts w:ascii="Arial" w:hAnsi="Arial" w:cs="Arial"/>
                <w:sz w:val="20"/>
                <w:szCs w:val="20"/>
              </w:rPr>
              <w:t>, organy władzy publicznej muszą m.in. oceniać niedyskryminacyjnie fakt spełniania przez poszczególnych przedsiębiorców stosownych ustawowych warunków wymaganych do uzyskania uprawnień do działalności reglamentowanej, a także według takiej samej miary decydować o </w:t>
            </w:r>
            <w:r w:rsidR="00ED2642">
              <w:rPr>
                <w:rFonts w:ascii="Arial" w:hAnsi="Arial" w:cs="Arial"/>
                <w:sz w:val="20"/>
                <w:szCs w:val="20"/>
              </w:rPr>
              <w:t>stosowaniu</w:t>
            </w:r>
            <w:r w:rsidR="00ED2642" w:rsidRPr="00EC09D2">
              <w:rPr>
                <w:rFonts w:ascii="Arial" w:hAnsi="Arial" w:cs="Arial"/>
                <w:sz w:val="20"/>
                <w:szCs w:val="20"/>
              </w:rPr>
              <w:t xml:space="preserve"> </w:t>
            </w:r>
            <w:r w:rsidRPr="00EC09D2">
              <w:rPr>
                <w:rFonts w:ascii="Arial" w:hAnsi="Arial" w:cs="Arial"/>
                <w:sz w:val="20"/>
                <w:szCs w:val="20"/>
              </w:rPr>
              <w:t xml:space="preserve">sankcji oraz o </w:t>
            </w:r>
            <w:r w:rsidR="00ED2642">
              <w:rPr>
                <w:rFonts w:ascii="Arial" w:hAnsi="Arial" w:cs="Arial"/>
                <w:sz w:val="20"/>
                <w:szCs w:val="20"/>
              </w:rPr>
              <w:t xml:space="preserve">ich </w:t>
            </w:r>
            <w:r w:rsidRPr="00EC09D2">
              <w:rPr>
                <w:rFonts w:ascii="Arial" w:hAnsi="Arial" w:cs="Arial"/>
                <w:sz w:val="20"/>
                <w:szCs w:val="20"/>
              </w:rPr>
              <w:t>treści</w:t>
            </w:r>
            <w:r w:rsidR="00ED2642">
              <w:rPr>
                <w:rFonts w:ascii="Arial" w:hAnsi="Arial" w:cs="Arial"/>
                <w:sz w:val="20"/>
                <w:szCs w:val="20"/>
              </w:rPr>
              <w:t>.</w:t>
            </w:r>
          </w:p>
          <w:tbl>
            <w:tblPr>
              <w:tblW w:w="9427" w:type="dxa"/>
              <w:tblLayout w:type="fixed"/>
              <w:tblLook w:val="04A0" w:firstRow="1" w:lastRow="0" w:firstColumn="1" w:lastColumn="0" w:noHBand="0" w:noVBand="1"/>
            </w:tblPr>
            <w:tblGrid>
              <w:gridCol w:w="7225"/>
              <w:gridCol w:w="1966"/>
              <w:gridCol w:w="236"/>
            </w:tblGrid>
            <w:tr w:rsidR="00113288" w:rsidTr="001966E6">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rsidR="00113288" w:rsidRPr="00157BF7" w:rsidRDefault="00113288" w:rsidP="00ED2642">
                  <w:pPr>
                    <w:spacing w:before="60" w:after="80"/>
                    <w:ind w:right="147"/>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rsidR="00D62698" w:rsidRDefault="00ED2642" w:rsidP="00ED2642">
                  <w:pPr>
                    <w:numPr>
                      <w:ilvl w:val="0"/>
                      <w:numId w:val="2"/>
                    </w:numPr>
                    <w:spacing w:after="100"/>
                    <w:ind w:left="284" w:right="147" w:hanging="284"/>
                    <w:jc w:val="both"/>
                    <w:rPr>
                      <w:rFonts w:ascii="Arial" w:hAnsi="Arial" w:cs="Arial"/>
                      <w:sz w:val="20"/>
                      <w:szCs w:val="20"/>
                    </w:rPr>
                  </w:pPr>
                  <w:r>
                    <w:rPr>
                      <w:rFonts w:ascii="Arial" w:hAnsi="Arial" w:cs="Arial"/>
                      <w:sz w:val="20"/>
                      <w:szCs w:val="20"/>
                    </w:rPr>
                    <w:t>O</w:t>
                  </w:r>
                  <w:r w:rsidR="00736E57">
                    <w:rPr>
                      <w:rFonts w:ascii="Arial" w:hAnsi="Arial" w:cs="Arial"/>
                      <w:sz w:val="20"/>
                      <w:szCs w:val="20"/>
                    </w:rPr>
                    <w:t>rgan nie użyje w stosunku do Ciebie</w:t>
                  </w:r>
                  <w:r w:rsidR="00D62698">
                    <w:rPr>
                      <w:rFonts w:ascii="Arial" w:hAnsi="Arial" w:cs="Arial"/>
                      <w:sz w:val="20"/>
                      <w:szCs w:val="20"/>
                    </w:rPr>
                    <w:t xml:space="preserve"> nieproporcjonalnych środków. Jeżeli czynności organu są dla Ciebie uciążliwe, np. organ ż</w:t>
                  </w:r>
                  <w:r w:rsidR="009C2283">
                    <w:rPr>
                      <w:rFonts w:ascii="Arial" w:hAnsi="Arial" w:cs="Arial"/>
                      <w:sz w:val="20"/>
                      <w:szCs w:val="20"/>
                    </w:rPr>
                    <w:t xml:space="preserve">ąda od Ciebie dokumentów, do których ma dostęp </w:t>
                  </w:r>
                  <w:r w:rsidR="00D62698">
                    <w:rPr>
                      <w:rFonts w:ascii="Arial" w:hAnsi="Arial" w:cs="Arial"/>
                      <w:sz w:val="20"/>
                      <w:szCs w:val="20"/>
                    </w:rPr>
                    <w:t xml:space="preserve">albo </w:t>
                  </w:r>
                  <w:r w:rsidR="009C2283">
                    <w:rPr>
                      <w:rFonts w:ascii="Arial" w:hAnsi="Arial" w:cs="Arial"/>
                      <w:sz w:val="20"/>
                      <w:szCs w:val="20"/>
                    </w:rPr>
                    <w:t xml:space="preserve">które </w:t>
                  </w:r>
                  <w:r w:rsidR="00D62698">
                    <w:rPr>
                      <w:rFonts w:ascii="Arial" w:hAnsi="Arial" w:cs="Arial"/>
                      <w:sz w:val="20"/>
                      <w:szCs w:val="20"/>
                    </w:rPr>
                    <w:t xml:space="preserve">są w </w:t>
                  </w:r>
                  <w:r w:rsidR="009C2283">
                    <w:rPr>
                      <w:rFonts w:ascii="Arial" w:hAnsi="Arial" w:cs="Arial"/>
                      <w:sz w:val="20"/>
                      <w:szCs w:val="20"/>
                    </w:rPr>
                    <w:t xml:space="preserve">jego </w:t>
                  </w:r>
                  <w:r w:rsidR="00D62698">
                    <w:rPr>
                      <w:rFonts w:ascii="Arial" w:hAnsi="Arial" w:cs="Arial"/>
                      <w:sz w:val="20"/>
                      <w:szCs w:val="20"/>
                    </w:rPr>
                    <w:t>posiadaniu</w:t>
                  </w:r>
                  <w:r w:rsidR="009C2283">
                    <w:rPr>
                      <w:rFonts w:ascii="Arial" w:hAnsi="Arial" w:cs="Arial"/>
                      <w:sz w:val="20"/>
                      <w:szCs w:val="20"/>
                    </w:rPr>
                    <w:t xml:space="preserve"> </w:t>
                  </w:r>
                  <w:r w:rsidR="00D62698">
                    <w:rPr>
                      <w:rFonts w:ascii="Arial" w:hAnsi="Arial" w:cs="Arial"/>
                      <w:sz w:val="20"/>
                      <w:szCs w:val="20"/>
                    </w:rPr>
                    <w:t>– możesz odmówić. Organ nie powinien ponawiać takiego żądania ani wyciągać z nieprzedstawienia takich dokumentów żadnych negatywnych dla Ciebie konsekwencji.</w:t>
                  </w:r>
                </w:p>
                <w:p w:rsidR="00106B88" w:rsidRPr="00113288" w:rsidRDefault="00ED2642" w:rsidP="00ED2642">
                  <w:pPr>
                    <w:numPr>
                      <w:ilvl w:val="0"/>
                      <w:numId w:val="2"/>
                    </w:numPr>
                    <w:spacing w:after="0"/>
                    <w:ind w:left="284" w:right="147" w:hanging="284"/>
                    <w:jc w:val="both"/>
                    <w:rPr>
                      <w:rFonts w:ascii="Arial" w:hAnsi="Arial" w:cs="Arial"/>
                      <w:sz w:val="20"/>
                      <w:szCs w:val="20"/>
                    </w:rPr>
                  </w:pPr>
                  <w:r>
                    <w:rPr>
                      <w:rFonts w:ascii="Arial" w:hAnsi="Arial" w:cs="Arial"/>
                      <w:sz w:val="20"/>
                      <w:szCs w:val="20"/>
                    </w:rPr>
                    <w:t>Prawo przedsiębiorców gwarantuje Ci</w:t>
                  </w:r>
                  <w:r w:rsidR="00106B88">
                    <w:rPr>
                      <w:rFonts w:ascii="Arial" w:hAnsi="Arial" w:cs="Arial"/>
                      <w:sz w:val="20"/>
                      <w:szCs w:val="20"/>
                    </w:rPr>
                    <w:t>, że nie będzie</w:t>
                  </w:r>
                  <w:r w:rsidR="00736E57">
                    <w:rPr>
                      <w:rFonts w:ascii="Arial" w:hAnsi="Arial" w:cs="Arial"/>
                      <w:sz w:val="20"/>
                      <w:szCs w:val="20"/>
                    </w:rPr>
                    <w:t>sz</w:t>
                  </w:r>
                  <w:r w:rsidR="00106B88">
                    <w:rPr>
                      <w:rFonts w:ascii="Arial" w:hAnsi="Arial" w:cs="Arial"/>
                      <w:sz w:val="20"/>
                      <w:szCs w:val="20"/>
                    </w:rPr>
                    <w:t xml:space="preserve"> </w:t>
                  </w:r>
                  <w:r>
                    <w:rPr>
                      <w:rFonts w:ascii="Arial" w:hAnsi="Arial" w:cs="Arial"/>
                      <w:sz w:val="20"/>
                      <w:szCs w:val="20"/>
                    </w:rPr>
                    <w:t xml:space="preserve">z jakiegokolwiek powodu </w:t>
                  </w:r>
                  <w:r w:rsidR="00106B88">
                    <w:rPr>
                      <w:rFonts w:ascii="Arial" w:hAnsi="Arial" w:cs="Arial"/>
                      <w:sz w:val="20"/>
                      <w:szCs w:val="20"/>
                    </w:rPr>
                    <w:t>dyskryminowany w prowadzeniu działalności gospodarczej</w:t>
                  </w:r>
                  <w:r w:rsidR="00925054">
                    <w:rPr>
                      <w:rFonts w:ascii="Arial" w:hAnsi="Arial" w:cs="Arial"/>
                      <w:sz w:val="20"/>
                      <w:szCs w:val="20"/>
                    </w:rPr>
                    <w:t>.</w:t>
                  </w:r>
                </w:p>
              </w:tc>
              <w:tc>
                <w:tcPr>
                  <w:tcW w:w="1966" w:type="dxa"/>
                  <w:tcBorders>
                    <w:left w:val="single" w:sz="4" w:space="0" w:color="632423"/>
                  </w:tcBorders>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r>
            <w:tr w:rsidR="00113288" w:rsidTr="001966E6">
              <w:trPr>
                <w:trHeight w:hRule="exact" w:val="227"/>
              </w:trPr>
              <w:tc>
                <w:tcPr>
                  <w:tcW w:w="7225" w:type="dxa"/>
                  <w:tcBorders>
                    <w:top w:val="single" w:sz="4" w:space="0" w:color="632423"/>
                    <w:bottom w:val="single" w:sz="4" w:space="0" w:color="293315"/>
                  </w:tcBorders>
                  <w:shd w:val="clear" w:color="auto" w:fill="auto"/>
                </w:tcPr>
                <w:p w:rsidR="00113288" w:rsidRPr="009C499E" w:rsidRDefault="00113288" w:rsidP="00ED2642">
                  <w:pPr>
                    <w:spacing w:before="240" w:after="120"/>
                    <w:ind w:right="147"/>
                    <w:jc w:val="both"/>
                    <w:rPr>
                      <w:rFonts w:ascii="Arial" w:hAnsi="Arial" w:cs="Arial"/>
                      <w:b/>
                      <w:color w:val="293315"/>
                      <w:sz w:val="20"/>
                      <w:szCs w:val="20"/>
                    </w:rPr>
                  </w:pPr>
                </w:p>
              </w:tc>
              <w:tc>
                <w:tcPr>
                  <w:tcW w:w="1966" w:type="dxa"/>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r>
            <w:tr w:rsidR="00113288" w:rsidTr="001966E6">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rsidR="00113288" w:rsidRPr="00157BF7" w:rsidRDefault="00113288" w:rsidP="00ED2642">
                  <w:pPr>
                    <w:spacing w:before="60" w:after="100"/>
                    <w:ind w:right="147"/>
                    <w:jc w:val="both"/>
                    <w:rPr>
                      <w:rFonts w:ascii="Arial" w:hAnsi="Arial" w:cs="Arial"/>
                      <w:b/>
                      <w:color w:val="293315"/>
                      <w:sz w:val="20"/>
                      <w:szCs w:val="20"/>
                    </w:rPr>
                  </w:pPr>
                  <w:r w:rsidRPr="00157BF7">
                    <w:rPr>
                      <w:rFonts w:ascii="Arial" w:hAnsi="Arial" w:cs="Arial"/>
                      <w:b/>
                      <w:color w:val="293315"/>
                      <w:sz w:val="20"/>
                      <w:szCs w:val="20"/>
                    </w:rPr>
                    <w:t>Co to znaczy dla organu?</w:t>
                  </w:r>
                </w:p>
                <w:p w:rsidR="00113288" w:rsidRDefault="00EB336A" w:rsidP="00ED2642">
                  <w:pPr>
                    <w:numPr>
                      <w:ilvl w:val="0"/>
                      <w:numId w:val="1"/>
                    </w:numPr>
                    <w:spacing w:after="120"/>
                    <w:ind w:left="284" w:right="147" w:hanging="284"/>
                    <w:jc w:val="both"/>
                    <w:rPr>
                      <w:rFonts w:ascii="Arial" w:hAnsi="Arial" w:cs="Arial"/>
                      <w:sz w:val="20"/>
                      <w:szCs w:val="20"/>
                    </w:rPr>
                  </w:pPr>
                  <w:r>
                    <w:rPr>
                      <w:rFonts w:ascii="Arial" w:hAnsi="Arial" w:cs="Arial"/>
                      <w:sz w:val="20"/>
                      <w:szCs w:val="20"/>
                    </w:rPr>
                    <w:t>W każdym działaniu organ powinien starać się pogłębiać</w:t>
                  </w:r>
                  <w:r w:rsidR="00106B88">
                    <w:rPr>
                      <w:rFonts w:ascii="Arial" w:hAnsi="Arial" w:cs="Arial"/>
                      <w:sz w:val="20"/>
                      <w:szCs w:val="20"/>
                    </w:rPr>
                    <w:t xml:space="preserve"> zaufanie </w:t>
                  </w:r>
                  <w:r>
                    <w:rPr>
                      <w:rFonts w:ascii="Arial" w:hAnsi="Arial" w:cs="Arial"/>
                      <w:sz w:val="20"/>
                      <w:szCs w:val="20"/>
                    </w:rPr>
                    <w:t xml:space="preserve">przedsiębiorców </w:t>
                  </w:r>
                  <w:r w:rsidR="00106B88">
                    <w:rPr>
                      <w:rFonts w:ascii="Arial" w:hAnsi="Arial" w:cs="Arial"/>
                      <w:sz w:val="20"/>
                      <w:szCs w:val="20"/>
                    </w:rPr>
                    <w:t>do władzy publicznej</w:t>
                  </w:r>
                  <w:r w:rsidR="00925054">
                    <w:rPr>
                      <w:rFonts w:ascii="Arial" w:hAnsi="Arial" w:cs="Arial"/>
                      <w:sz w:val="20"/>
                      <w:szCs w:val="20"/>
                    </w:rPr>
                    <w:t>.</w:t>
                  </w:r>
                </w:p>
                <w:p w:rsidR="00106B88" w:rsidRPr="00113288" w:rsidRDefault="00EB336A" w:rsidP="00EB336A">
                  <w:pPr>
                    <w:numPr>
                      <w:ilvl w:val="0"/>
                      <w:numId w:val="1"/>
                    </w:numPr>
                    <w:ind w:left="313" w:right="147" w:hanging="284"/>
                    <w:jc w:val="both"/>
                    <w:rPr>
                      <w:rFonts w:ascii="Arial" w:hAnsi="Arial" w:cs="Arial"/>
                      <w:sz w:val="20"/>
                      <w:szCs w:val="20"/>
                    </w:rPr>
                  </w:pPr>
                  <w:r>
                    <w:rPr>
                      <w:rFonts w:ascii="Arial" w:hAnsi="Arial" w:cs="Arial"/>
                      <w:sz w:val="20"/>
                      <w:szCs w:val="20"/>
                    </w:rPr>
                    <w:t>Organ nie może używać</w:t>
                  </w:r>
                  <w:r w:rsidR="00106B88">
                    <w:rPr>
                      <w:rFonts w:ascii="Arial" w:hAnsi="Arial" w:cs="Arial"/>
                      <w:sz w:val="20"/>
                      <w:szCs w:val="20"/>
                    </w:rPr>
                    <w:t xml:space="preserve"> w sprawach przedsiębiorców</w:t>
                  </w:r>
                  <w:r>
                    <w:rPr>
                      <w:rFonts w:ascii="Arial" w:hAnsi="Arial" w:cs="Arial"/>
                      <w:sz w:val="20"/>
                      <w:szCs w:val="20"/>
                    </w:rPr>
                    <w:t xml:space="preserve"> środków nadmiernie uciążliwych</w:t>
                  </w:r>
                  <w:r w:rsidR="00C138C0">
                    <w:rPr>
                      <w:rFonts w:ascii="Arial" w:hAnsi="Arial" w:cs="Arial"/>
                      <w:sz w:val="20"/>
                      <w:szCs w:val="20"/>
                    </w:rPr>
                    <w:t xml:space="preserve">. </w:t>
                  </w:r>
                  <w:r>
                    <w:rPr>
                      <w:rFonts w:ascii="Arial" w:hAnsi="Arial" w:cs="Arial"/>
                      <w:sz w:val="20"/>
                      <w:szCs w:val="20"/>
                    </w:rPr>
                    <w:t>N</w:t>
                  </w:r>
                  <w:r w:rsidR="00C138C0">
                    <w:rPr>
                      <w:rFonts w:ascii="Arial" w:hAnsi="Arial" w:cs="Arial"/>
                      <w:sz w:val="20"/>
                      <w:szCs w:val="20"/>
                    </w:rPr>
                    <w:t xml:space="preserve">ie powinien </w:t>
                  </w:r>
                  <w:r>
                    <w:rPr>
                      <w:rFonts w:ascii="Arial" w:hAnsi="Arial" w:cs="Arial"/>
                      <w:sz w:val="20"/>
                      <w:szCs w:val="20"/>
                    </w:rPr>
                    <w:t xml:space="preserve">przykładowo </w:t>
                  </w:r>
                  <w:r w:rsidR="00C138C0">
                    <w:rPr>
                      <w:rFonts w:ascii="Arial" w:hAnsi="Arial" w:cs="Arial"/>
                      <w:sz w:val="20"/>
                      <w:szCs w:val="20"/>
                    </w:rPr>
                    <w:t>żądać od przedsiębiorcy</w:t>
                  </w:r>
                  <w:r w:rsidR="00C138C0" w:rsidRPr="00C138C0">
                    <w:rPr>
                      <w:rFonts w:ascii="Arial" w:hAnsi="Arial" w:cs="Arial"/>
                      <w:sz w:val="20"/>
                      <w:szCs w:val="20"/>
                    </w:rPr>
                    <w:t xml:space="preserve"> przedłożenia dowodów, które nie są konieczne do załatwienia sprawy lub takich, które organ może uzyskać z urzędu (np. są dostępne w rejestrach publicznych), żądać dokumentów w szczególnej formie, jeśli nie jest ona wprost wymagana w przepisach, czy wzywać do </w:t>
                  </w:r>
                  <w:r w:rsidR="00C138C0" w:rsidRPr="00C138C0">
                    <w:rPr>
                      <w:rFonts w:ascii="Arial" w:hAnsi="Arial" w:cs="Arial"/>
                      <w:sz w:val="20"/>
                      <w:szCs w:val="20"/>
                    </w:rPr>
                    <w:lastRenderedPageBreak/>
                    <w:t>osobistego stawiennictwa, gdy inna fo</w:t>
                  </w:r>
                  <w:r w:rsidR="009C2283">
                    <w:rPr>
                      <w:rFonts w:ascii="Arial" w:hAnsi="Arial" w:cs="Arial"/>
                      <w:sz w:val="20"/>
                      <w:szCs w:val="20"/>
                    </w:rPr>
                    <w:t>rma kontaktu jest wystarczająca</w:t>
                  </w:r>
                  <w:r w:rsidR="00925054">
                    <w:rPr>
                      <w:rFonts w:ascii="Arial" w:hAnsi="Arial" w:cs="Arial"/>
                      <w:sz w:val="20"/>
                      <w:szCs w:val="20"/>
                    </w:rPr>
                    <w:t>.</w:t>
                  </w:r>
                </w:p>
              </w:tc>
              <w:tc>
                <w:tcPr>
                  <w:tcW w:w="1966" w:type="dxa"/>
                  <w:tcBorders>
                    <w:left w:val="single" w:sz="4" w:space="0" w:color="293315"/>
                  </w:tcBorders>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13288" w:rsidRPr="00D24F78" w:rsidRDefault="00113288" w:rsidP="00F334E0">
                  <w:pPr>
                    <w:tabs>
                      <w:tab w:val="left" w:pos="284"/>
                    </w:tabs>
                    <w:spacing w:before="120" w:after="0"/>
                    <w:jc w:val="both"/>
                    <w:rPr>
                      <w:rFonts w:ascii="Arial" w:hAnsi="Arial" w:cs="Arial"/>
                      <w:b/>
                      <w:color w:val="244061"/>
                      <w:sz w:val="18"/>
                      <w:szCs w:val="18"/>
                      <w:lang w:eastAsia="pl-PL"/>
                    </w:rPr>
                  </w:pPr>
                </w:p>
              </w:tc>
            </w:tr>
          </w:tbl>
          <w:p w:rsidR="009F6926" w:rsidRPr="00B96278" w:rsidRDefault="00304B3D" w:rsidP="009F6926">
            <w:pPr>
              <w:spacing w:before="240"/>
              <w:jc w:val="both"/>
              <w:rPr>
                <w:rFonts w:ascii="Arial" w:hAnsi="Arial" w:cs="Arial"/>
                <w:b/>
                <w:iCs/>
                <w:color w:val="244061"/>
                <w:sz w:val="20"/>
                <w:szCs w:val="20"/>
              </w:rPr>
            </w:pPr>
            <w:r>
              <w:rPr>
                <w:rFonts w:ascii="Arial" w:hAnsi="Arial" w:cs="Arial"/>
                <w:b/>
                <w:noProof/>
                <w:color w:val="244061"/>
                <w:sz w:val="18"/>
                <w:szCs w:val="18"/>
                <w:lang w:eastAsia="pl-PL"/>
              </w:rPr>
              <w:lastRenderedPageBreak/>
              <mc:AlternateContent>
                <mc:Choice Requires="wps">
                  <w:drawing>
                    <wp:anchor distT="0" distB="0" distL="114300" distR="114300" simplePos="0" relativeHeight="251656192" behindDoc="0" locked="0" layoutInCell="1" allowOverlap="1" wp14:editId="1C779348">
                      <wp:simplePos x="0" y="0"/>
                      <wp:positionH relativeFrom="column">
                        <wp:posOffset>4620895</wp:posOffset>
                      </wp:positionH>
                      <wp:positionV relativeFrom="paragraph">
                        <wp:posOffset>142875</wp:posOffset>
                      </wp:positionV>
                      <wp:extent cx="1219200" cy="499745"/>
                      <wp:effectExtent l="24765" t="16510" r="22860" b="17145"/>
                      <wp:wrapNone/>
                      <wp:docPr id="54"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9974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113288">
                                  <w:pPr>
                                    <w:spacing w:after="0"/>
                                    <w:ind w:right="-165"/>
                                    <w:rPr>
                                      <w:rFonts w:ascii="Arial" w:hAnsi="Arial" w:cs="Arial"/>
                                      <w:b/>
                                      <w:color w:val="244061"/>
                                      <w:sz w:val="18"/>
                                      <w:szCs w:val="18"/>
                                    </w:rPr>
                                  </w:pPr>
                                  <w:r>
                                    <w:rPr>
                                      <w:rFonts w:ascii="Arial" w:hAnsi="Arial" w:cs="Arial"/>
                                      <w:b/>
                                      <w:color w:val="244061"/>
                                      <w:sz w:val="18"/>
                                      <w:szCs w:val="18"/>
                                    </w:rPr>
                                    <w:t>Odpowiedzialność urzędników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6" o:spid="_x0000_s1044" style="position:absolute;left:0;text-align:left;margin-left:363.85pt;margin-top:11.25pt;width:96pt;height:39.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" strokecolor="#4f81bd" strokeweight="2.5pt">
                      <v:shadow color="#868686"/>
                      <v:textbox>
                        <w:txbxContent>
                          <w:p w:rsidR="00C4294E" w:rsidRPr="008D4FDE" w:rsidRDefault="00C4294E" w:rsidP="00113288">
                            <w:pPr>
                              <w:spacing w:after="0"/>
                              <w:ind w:right="-165"/>
                              <w:rPr>
                                <w:rFonts w:ascii="Arial" w:hAnsi="Arial" w:cs="Arial"/>
                                <w:b/>
                                <w:color w:val="244061"/>
                                <w:sz w:val="18"/>
                                <w:szCs w:val="18"/>
                              </w:rPr>
                            </w:pPr>
                            <w:r>
                              <w:rPr>
                                <w:rFonts w:ascii="Arial" w:hAnsi="Arial" w:cs="Arial"/>
                                <w:b/>
                                <w:color w:val="244061"/>
                                <w:sz w:val="18"/>
                                <w:szCs w:val="18"/>
                              </w:rPr>
                              <w:t>Odpowiedzialność urzędników</w:t>
                            </w:r>
                          </w:p>
                        </w:txbxContent>
                      </v:textbox>
                    </v:roundrect>
                  </w:pict>
                </mc:Fallback>
              </mc:AlternateContent>
            </w:r>
            <w:r w:rsidR="009F6926" w:rsidRPr="00D146D8">
              <w:rPr>
                <w:rFonts w:ascii="Arial" w:hAnsi="Arial" w:cs="Arial"/>
                <w:b/>
                <w:iCs/>
                <w:color w:val="244061"/>
                <w:sz w:val="20"/>
                <w:szCs w:val="20"/>
              </w:rPr>
              <w:t>Zasada</w:t>
            </w:r>
            <w:r w:rsidR="009F6926" w:rsidRPr="00B96278">
              <w:rPr>
                <w:rFonts w:ascii="Arial" w:hAnsi="Arial" w:cs="Arial"/>
                <w:b/>
                <w:iCs/>
                <w:color w:val="244061"/>
                <w:sz w:val="20"/>
                <w:szCs w:val="20"/>
              </w:rPr>
              <w:t xml:space="preserve"> odpowiedzialności urzędników za naruszenie prawa (art. 13)</w:t>
            </w:r>
          </w:p>
          <w:p w:rsidR="009F6926" w:rsidRPr="00EC09D2" w:rsidRDefault="009F6926" w:rsidP="009F6926">
            <w:pPr>
              <w:spacing w:before="120"/>
              <w:jc w:val="both"/>
              <w:rPr>
                <w:rFonts w:ascii="Arial" w:hAnsi="Arial" w:cs="Arial"/>
                <w:bCs/>
                <w:iCs/>
                <w:sz w:val="20"/>
                <w:szCs w:val="20"/>
              </w:rPr>
            </w:pPr>
            <w:r w:rsidRPr="00EC09D2">
              <w:rPr>
                <w:rFonts w:ascii="Arial" w:hAnsi="Arial" w:cs="Arial"/>
                <w:iCs/>
                <w:sz w:val="20"/>
                <w:szCs w:val="20"/>
              </w:rPr>
              <w:t xml:space="preserve">Zasada ponoszenia przez funkcjonariuszy publicznych odpowiedzialności za naruszenie prawa spowodowane ich zawinionym działaniem lub zaniechaniem </w:t>
            </w:r>
            <w:r w:rsidR="00EB336A">
              <w:rPr>
                <w:rFonts w:ascii="Arial" w:hAnsi="Arial" w:cs="Arial"/>
                <w:iCs/>
                <w:sz w:val="20"/>
                <w:szCs w:val="20"/>
              </w:rPr>
              <w:t>jest czynnikiem</w:t>
            </w:r>
            <w:r w:rsidR="00EB336A" w:rsidRPr="00EC09D2">
              <w:rPr>
                <w:rFonts w:ascii="Arial" w:hAnsi="Arial" w:cs="Arial"/>
                <w:iCs/>
                <w:sz w:val="20"/>
                <w:szCs w:val="20"/>
              </w:rPr>
              <w:t xml:space="preserve"> </w:t>
            </w:r>
            <w:r w:rsidRPr="00EC09D2">
              <w:rPr>
                <w:rFonts w:ascii="Arial" w:hAnsi="Arial" w:cs="Arial"/>
                <w:iCs/>
                <w:sz w:val="20"/>
                <w:szCs w:val="20"/>
              </w:rPr>
              <w:t>dyscyplinującym funkcjonariuszy publicznych</w:t>
            </w:r>
            <w:r w:rsidR="001C6996">
              <w:rPr>
                <w:rFonts w:ascii="Arial" w:hAnsi="Arial" w:cs="Arial"/>
                <w:iCs/>
                <w:sz w:val="20"/>
                <w:szCs w:val="20"/>
              </w:rPr>
              <w:t xml:space="preserve">. Sprzyja </w:t>
            </w:r>
            <w:r w:rsidRPr="00EC09D2">
              <w:rPr>
                <w:rFonts w:ascii="Arial" w:hAnsi="Arial" w:cs="Arial"/>
                <w:iCs/>
                <w:sz w:val="20"/>
                <w:szCs w:val="20"/>
              </w:rPr>
              <w:t>dokładani</w:t>
            </w:r>
            <w:r w:rsidR="001C6996">
              <w:rPr>
                <w:rFonts w:ascii="Arial" w:hAnsi="Arial" w:cs="Arial"/>
                <w:iCs/>
                <w:sz w:val="20"/>
                <w:szCs w:val="20"/>
              </w:rPr>
              <w:t>u</w:t>
            </w:r>
            <w:r w:rsidRPr="00EC09D2">
              <w:rPr>
                <w:rFonts w:ascii="Arial" w:hAnsi="Arial" w:cs="Arial"/>
                <w:iCs/>
                <w:sz w:val="20"/>
                <w:szCs w:val="20"/>
              </w:rPr>
              <w:t xml:space="preserve"> </w:t>
            </w:r>
            <w:r w:rsidR="00EB336A">
              <w:rPr>
                <w:rFonts w:ascii="Arial" w:hAnsi="Arial" w:cs="Arial"/>
                <w:iCs/>
                <w:sz w:val="20"/>
                <w:szCs w:val="20"/>
              </w:rPr>
              <w:t xml:space="preserve">przez nich </w:t>
            </w:r>
            <w:r w:rsidRPr="00EC09D2">
              <w:rPr>
                <w:rFonts w:ascii="Arial" w:hAnsi="Arial" w:cs="Arial"/>
                <w:iCs/>
                <w:sz w:val="20"/>
                <w:szCs w:val="20"/>
              </w:rPr>
              <w:t xml:space="preserve">takiej staranności przy wykonywaniu swoich obowiązków służbowych, aby nie byli oni </w:t>
            </w:r>
            <w:r w:rsidR="001C6996">
              <w:rPr>
                <w:rFonts w:ascii="Arial" w:hAnsi="Arial" w:cs="Arial"/>
                <w:iCs/>
                <w:sz w:val="20"/>
                <w:szCs w:val="20"/>
              </w:rPr>
              <w:t>musieli następnie</w:t>
            </w:r>
            <w:r w:rsidRPr="00EC09D2">
              <w:rPr>
                <w:rFonts w:ascii="Arial" w:hAnsi="Arial" w:cs="Arial"/>
                <w:iCs/>
                <w:sz w:val="20"/>
                <w:szCs w:val="20"/>
              </w:rPr>
              <w:t xml:space="preserve"> </w:t>
            </w:r>
            <w:r w:rsidR="001C6996">
              <w:rPr>
                <w:rFonts w:ascii="Arial" w:hAnsi="Arial" w:cs="Arial"/>
                <w:iCs/>
                <w:sz w:val="20"/>
                <w:szCs w:val="20"/>
              </w:rPr>
              <w:t>ponosić majątkowej, osobistej odpowiedzialności wobec przedsiębiorców.</w:t>
            </w:r>
          </w:p>
          <w:p w:rsidR="009F6926" w:rsidRPr="00EC09D2" w:rsidRDefault="00EB336A" w:rsidP="009F6926">
            <w:pPr>
              <w:spacing w:before="120"/>
              <w:jc w:val="both"/>
              <w:rPr>
                <w:rFonts w:ascii="Arial" w:hAnsi="Arial" w:cs="Arial"/>
                <w:iCs/>
                <w:sz w:val="20"/>
                <w:szCs w:val="20"/>
              </w:rPr>
            </w:pPr>
            <w:r>
              <w:rPr>
                <w:rFonts w:ascii="Arial" w:hAnsi="Arial" w:cs="Arial"/>
                <w:bCs/>
                <w:iCs/>
                <w:sz w:val="20"/>
                <w:szCs w:val="20"/>
              </w:rPr>
              <w:t>O</w:t>
            </w:r>
            <w:r w:rsidR="009F6926" w:rsidRPr="00EC09D2">
              <w:rPr>
                <w:rFonts w:ascii="Arial" w:hAnsi="Arial" w:cs="Arial"/>
                <w:bCs/>
                <w:iCs/>
                <w:sz w:val="20"/>
                <w:szCs w:val="20"/>
              </w:rPr>
              <w:t xml:space="preserve">dpowiedzialność wskazana w art. 13 ustawy </w:t>
            </w:r>
            <w:r w:rsidR="009F6926" w:rsidRPr="00EC09D2">
              <w:rPr>
                <w:rFonts w:ascii="Arial" w:hAnsi="Arial" w:cs="Arial"/>
                <w:iCs/>
                <w:sz w:val="20"/>
                <w:szCs w:val="20"/>
              </w:rPr>
              <w:t xml:space="preserve">dotyczy osobistej odpowiedzialności samych tylko funkcjonariuszy publicznych za naruszenie prawa i nie wyklucza równoczesnej majątkowej odpowiedzialności Skarbu Państwa lub jednostki samorządu terytorialnego wobec przedsiębiorcy za wyrządzoną mu szkodę. </w:t>
            </w:r>
          </w:p>
          <w:tbl>
            <w:tblPr>
              <w:tblW w:w="9285" w:type="dxa"/>
              <w:tblLayout w:type="fixed"/>
              <w:tblLook w:val="04A0" w:firstRow="1" w:lastRow="0" w:firstColumn="1" w:lastColumn="0" w:noHBand="0" w:noVBand="1"/>
            </w:tblPr>
            <w:tblGrid>
              <w:gridCol w:w="7083"/>
              <w:gridCol w:w="1966"/>
              <w:gridCol w:w="236"/>
            </w:tblGrid>
            <w:tr w:rsidR="00106B88" w:rsidTr="000E6BE8">
              <w:trPr>
                <w:trHeight w:val="266"/>
              </w:trPr>
              <w:tc>
                <w:tcPr>
                  <w:tcW w:w="7083" w:type="dxa"/>
                  <w:tcBorders>
                    <w:top w:val="single" w:sz="4" w:space="0" w:color="632423"/>
                    <w:left w:val="single" w:sz="4" w:space="0" w:color="632423"/>
                    <w:bottom w:val="single" w:sz="4" w:space="0" w:color="632423"/>
                    <w:right w:val="single" w:sz="4" w:space="0" w:color="632423"/>
                  </w:tcBorders>
                  <w:shd w:val="clear" w:color="auto" w:fill="F2DBDB"/>
                </w:tcPr>
                <w:p w:rsidR="00106B88" w:rsidRPr="00157BF7" w:rsidRDefault="00106B88" w:rsidP="001C6996">
                  <w:pPr>
                    <w:spacing w:before="60" w:after="80"/>
                    <w:ind w:right="147"/>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rsidR="00106B88" w:rsidRPr="00113288" w:rsidRDefault="001C6996" w:rsidP="001C6996">
                  <w:pPr>
                    <w:numPr>
                      <w:ilvl w:val="0"/>
                      <w:numId w:val="2"/>
                    </w:numPr>
                    <w:spacing w:after="0"/>
                    <w:ind w:left="284" w:right="147" w:hanging="284"/>
                    <w:jc w:val="both"/>
                    <w:rPr>
                      <w:rFonts w:ascii="Arial" w:hAnsi="Arial" w:cs="Arial"/>
                      <w:sz w:val="20"/>
                      <w:szCs w:val="20"/>
                    </w:rPr>
                  </w:pPr>
                  <w:r>
                    <w:rPr>
                      <w:rFonts w:ascii="Arial" w:hAnsi="Arial" w:cs="Arial"/>
                      <w:sz w:val="20"/>
                      <w:szCs w:val="20"/>
                    </w:rPr>
                    <w:t>Możesz dochodzić odszkodowania</w:t>
                  </w:r>
                  <w:r w:rsidR="00106B88">
                    <w:rPr>
                      <w:rFonts w:ascii="Arial" w:hAnsi="Arial" w:cs="Arial"/>
                      <w:sz w:val="20"/>
                      <w:szCs w:val="20"/>
                    </w:rPr>
                    <w:t xml:space="preserve"> w </w:t>
                  </w:r>
                  <w:r>
                    <w:rPr>
                      <w:rFonts w:ascii="Arial" w:hAnsi="Arial" w:cs="Arial"/>
                      <w:sz w:val="20"/>
                      <w:szCs w:val="20"/>
                    </w:rPr>
                    <w:t xml:space="preserve">razie </w:t>
                  </w:r>
                  <w:r w:rsidR="00106B88">
                    <w:rPr>
                      <w:rFonts w:ascii="Arial" w:hAnsi="Arial" w:cs="Arial"/>
                      <w:sz w:val="20"/>
                      <w:szCs w:val="20"/>
                    </w:rPr>
                    <w:t>naruszenia prawa przez urzędnika</w:t>
                  </w:r>
                  <w:r w:rsidR="00925054">
                    <w:rPr>
                      <w:rFonts w:ascii="Arial" w:hAnsi="Arial" w:cs="Arial"/>
                      <w:sz w:val="20"/>
                      <w:szCs w:val="20"/>
                    </w:rPr>
                    <w:t>.</w:t>
                  </w:r>
                </w:p>
              </w:tc>
              <w:tc>
                <w:tcPr>
                  <w:tcW w:w="1966" w:type="dxa"/>
                  <w:tcBorders>
                    <w:left w:val="single" w:sz="4" w:space="0" w:color="632423"/>
                  </w:tcBorders>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r>
            <w:tr w:rsidR="00106B88" w:rsidTr="000E6BE8">
              <w:trPr>
                <w:trHeight w:hRule="exact" w:val="227"/>
              </w:trPr>
              <w:tc>
                <w:tcPr>
                  <w:tcW w:w="7083" w:type="dxa"/>
                  <w:tcBorders>
                    <w:top w:val="single" w:sz="4" w:space="0" w:color="632423"/>
                    <w:bottom w:val="single" w:sz="4" w:space="0" w:color="293315"/>
                  </w:tcBorders>
                  <w:shd w:val="clear" w:color="auto" w:fill="auto"/>
                </w:tcPr>
                <w:p w:rsidR="00106B88" w:rsidRPr="009C499E" w:rsidRDefault="00106B88" w:rsidP="001C6996">
                  <w:pPr>
                    <w:spacing w:before="240" w:after="120"/>
                    <w:ind w:right="147"/>
                    <w:jc w:val="both"/>
                    <w:rPr>
                      <w:rFonts w:ascii="Arial" w:hAnsi="Arial" w:cs="Arial"/>
                      <w:b/>
                      <w:color w:val="293315"/>
                      <w:sz w:val="20"/>
                      <w:szCs w:val="20"/>
                    </w:rPr>
                  </w:pPr>
                </w:p>
              </w:tc>
              <w:tc>
                <w:tcPr>
                  <w:tcW w:w="1966" w:type="dxa"/>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r>
            <w:tr w:rsidR="00106B88" w:rsidTr="000E6BE8">
              <w:trPr>
                <w:trHeight w:val="266"/>
              </w:trPr>
              <w:tc>
                <w:tcPr>
                  <w:tcW w:w="7083" w:type="dxa"/>
                  <w:tcBorders>
                    <w:top w:val="single" w:sz="4" w:space="0" w:color="293315"/>
                    <w:left w:val="single" w:sz="4" w:space="0" w:color="293315"/>
                    <w:bottom w:val="single" w:sz="4" w:space="0" w:color="632423"/>
                    <w:right w:val="single" w:sz="4" w:space="0" w:color="293315"/>
                  </w:tcBorders>
                  <w:shd w:val="clear" w:color="auto" w:fill="C3EDB9"/>
                </w:tcPr>
                <w:p w:rsidR="00106B88" w:rsidRPr="00157BF7" w:rsidRDefault="00106B88" w:rsidP="001C6996">
                  <w:pPr>
                    <w:spacing w:before="60" w:after="100"/>
                    <w:ind w:right="147"/>
                    <w:jc w:val="both"/>
                    <w:rPr>
                      <w:rFonts w:ascii="Arial" w:hAnsi="Arial" w:cs="Arial"/>
                      <w:b/>
                      <w:color w:val="293315"/>
                      <w:sz w:val="20"/>
                      <w:szCs w:val="20"/>
                    </w:rPr>
                  </w:pPr>
                  <w:r w:rsidRPr="00157BF7">
                    <w:rPr>
                      <w:rFonts w:ascii="Arial" w:hAnsi="Arial" w:cs="Arial"/>
                      <w:b/>
                      <w:color w:val="293315"/>
                      <w:sz w:val="20"/>
                      <w:szCs w:val="20"/>
                    </w:rPr>
                    <w:t>Co to znaczy dla organu?</w:t>
                  </w:r>
                </w:p>
                <w:p w:rsidR="00106B88" w:rsidRPr="00113288" w:rsidRDefault="001C6996" w:rsidP="001C6996">
                  <w:pPr>
                    <w:numPr>
                      <w:ilvl w:val="0"/>
                      <w:numId w:val="1"/>
                    </w:numPr>
                    <w:spacing w:after="120"/>
                    <w:ind w:left="284" w:right="147" w:hanging="284"/>
                    <w:jc w:val="both"/>
                    <w:rPr>
                      <w:rFonts w:ascii="Arial" w:hAnsi="Arial" w:cs="Arial"/>
                      <w:sz w:val="20"/>
                      <w:szCs w:val="20"/>
                    </w:rPr>
                  </w:pPr>
                  <w:r>
                    <w:rPr>
                      <w:rFonts w:ascii="Arial" w:hAnsi="Arial" w:cs="Arial"/>
                      <w:sz w:val="20"/>
                      <w:szCs w:val="20"/>
                    </w:rPr>
                    <w:t>Pracownicy administracji ponoszą odpowiadają majątkowo</w:t>
                  </w:r>
                  <w:r w:rsidR="00106B88">
                    <w:rPr>
                      <w:rFonts w:ascii="Arial" w:hAnsi="Arial" w:cs="Arial"/>
                      <w:sz w:val="20"/>
                      <w:szCs w:val="20"/>
                    </w:rPr>
                    <w:t xml:space="preserve"> za narusze</w:t>
                  </w:r>
                  <w:r w:rsidR="00925054">
                    <w:rPr>
                      <w:rFonts w:ascii="Arial" w:hAnsi="Arial" w:cs="Arial"/>
                      <w:sz w:val="20"/>
                      <w:szCs w:val="20"/>
                    </w:rPr>
                    <w:t>nie prawa wobec przedsiębiorców.</w:t>
                  </w:r>
                </w:p>
              </w:tc>
              <w:tc>
                <w:tcPr>
                  <w:tcW w:w="1966" w:type="dxa"/>
                  <w:tcBorders>
                    <w:left w:val="single" w:sz="4" w:space="0" w:color="293315"/>
                  </w:tcBorders>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r>
          </w:tbl>
          <w:p w:rsidR="009F6926" w:rsidRPr="00B96278" w:rsidRDefault="00304B3D" w:rsidP="009F6926">
            <w:pPr>
              <w:spacing w:before="240"/>
              <w:jc w:val="both"/>
              <w:rPr>
                <w:rFonts w:ascii="Arial" w:hAnsi="Arial" w:cs="Arial"/>
                <w:b/>
                <w:iCs/>
                <w:color w:val="244061"/>
                <w:sz w:val="20"/>
                <w:szCs w:val="20"/>
              </w:rPr>
            </w:pPr>
            <w:r>
              <w:rPr>
                <w:rFonts w:ascii="Arial" w:hAnsi="Arial" w:cs="Arial"/>
                <w:b/>
                <w:noProof/>
                <w:color w:val="244061"/>
                <w:sz w:val="18"/>
                <w:szCs w:val="18"/>
                <w:lang w:eastAsia="pl-PL"/>
              </w:rPr>
              <mc:AlternateContent>
                <mc:Choice Requires="wps">
                  <w:drawing>
                    <wp:anchor distT="0" distB="0" distL="114300" distR="114300" simplePos="0" relativeHeight="251657216" behindDoc="0" locked="0" layoutInCell="1" allowOverlap="1" wp14:editId="5DACCEF3">
                      <wp:simplePos x="0" y="0"/>
                      <wp:positionH relativeFrom="column">
                        <wp:posOffset>4620895</wp:posOffset>
                      </wp:positionH>
                      <wp:positionV relativeFrom="paragraph">
                        <wp:posOffset>62230</wp:posOffset>
                      </wp:positionV>
                      <wp:extent cx="1219200" cy="360045"/>
                      <wp:effectExtent l="24765" t="17145" r="22860" b="22860"/>
                      <wp:wrapNone/>
                      <wp:docPr id="53"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6004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106B88">
                                  <w:pPr>
                                    <w:spacing w:after="0"/>
                                    <w:ind w:right="-165"/>
                                    <w:rPr>
                                      <w:rFonts w:ascii="Arial" w:hAnsi="Arial" w:cs="Arial"/>
                                      <w:b/>
                                      <w:color w:val="244061"/>
                                      <w:sz w:val="18"/>
                                      <w:szCs w:val="18"/>
                                    </w:rPr>
                                  </w:pPr>
                                  <w:r>
                                    <w:rPr>
                                      <w:rFonts w:ascii="Arial" w:hAnsi="Arial" w:cs="Arial"/>
                                      <w:b/>
                                      <w:color w:val="244061"/>
                                      <w:sz w:val="18"/>
                                      <w:szCs w:val="18"/>
                                    </w:rPr>
                                    <w:t>Pewność prawa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7" o:spid="_x0000_s1045" style="position:absolute;left:0;text-align:left;margin-left:363.85pt;margin-top:4.9pt;width:96pt;height:2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" strokecolor="#4f81bd" strokeweight="2.5pt">
                      <v:shadow color="#868686"/>
                      <v:textbox>
                        <w:txbxContent>
                          <w:p w:rsidR="00C4294E" w:rsidRPr="008D4FDE" w:rsidRDefault="00C4294E" w:rsidP="00106B88">
                            <w:pPr>
                              <w:spacing w:after="0"/>
                              <w:ind w:right="-165"/>
                              <w:rPr>
                                <w:rFonts w:ascii="Arial" w:hAnsi="Arial" w:cs="Arial"/>
                                <w:b/>
                                <w:color w:val="244061"/>
                                <w:sz w:val="18"/>
                                <w:szCs w:val="18"/>
                              </w:rPr>
                            </w:pPr>
                            <w:r>
                              <w:rPr>
                                <w:rFonts w:ascii="Arial" w:hAnsi="Arial" w:cs="Arial"/>
                                <w:b/>
                                <w:color w:val="244061"/>
                                <w:sz w:val="18"/>
                                <w:szCs w:val="18"/>
                              </w:rPr>
                              <w:t>Pewność prawa</w:t>
                            </w:r>
                          </w:p>
                        </w:txbxContent>
                      </v:textbox>
                    </v:roundrect>
                  </w:pict>
                </mc:Fallback>
              </mc:AlternateContent>
            </w:r>
            <w:r w:rsidR="009F6926" w:rsidRPr="00B96278">
              <w:rPr>
                <w:rFonts w:ascii="Arial" w:hAnsi="Arial" w:cs="Arial"/>
                <w:b/>
                <w:iCs/>
                <w:color w:val="244061"/>
                <w:sz w:val="20"/>
                <w:szCs w:val="20"/>
              </w:rPr>
              <w:t>Zasada pewności prawa (art. 14)</w:t>
            </w:r>
          </w:p>
          <w:p w:rsidR="00EA5E06" w:rsidRPr="00EA5E06" w:rsidRDefault="00EA5E06" w:rsidP="00EA5E06">
            <w:pPr>
              <w:spacing w:after="100"/>
              <w:jc w:val="both"/>
              <w:rPr>
                <w:rFonts w:ascii="Arial" w:hAnsi="Arial" w:cs="Arial"/>
                <w:sz w:val="20"/>
                <w:szCs w:val="20"/>
              </w:rPr>
            </w:pPr>
            <w:r w:rsidRPr="007C5EB0">
              <w:rPr>
                <w:rFonts w:ascii="Arial" w:hAnsi="Arial" w:cs="Arial"/>
                <w:sz w:val="20"/>
                <w:szCs w:val="20"/>
              </w:rPr>
              <w:t xml:space="preserve">Jednym z podstawowych kryteriów oceny jakości działania administracji i jej relacji z </w:t>
            </w:r>
            <w:r>
              <w:rPr>
                <w:rFonts w:ascii="Arial" w:hAnsi="Arial" w:cs="Arial"/>
                <w:sz w:val="20"/>
                <w:szCs w:val="20"/>
              </w:rPr>
              <w:t>obywatelami</w:t>
            </w:r>
            <w:r w:rsidRPr="007C5EB0">
              <w:rPr>
                <w:rFonts w:ascii="Arial" w:hAnsi="Arial" w:cs="Arial"/>
                <w:sz w:val="20"/>
                <w:szCs w:val="20"/>
              </w:rPr>
              <w:t xml:space="preserve"> jest </w:t>
            </w:r>
            <w:r w:rsidRPr="00413D7B">
              <w:rPr>
                <w:rFonts w:ascii="Arial" w:hAnsi="Arial" w:cs="Arial"/>
                <w:b/>
                <w:color w:val="244061"/>
                <w:sz w:val="20"/>
                <w:szCs w:val="20"/>
              </w:rPr>
              <w:t>pewność prawa</w:t>
            </w:r>
            <w:r w:rsidRPr="007C5EB0">
              <w:rPr>
                <w:rFonts w:ascii="Arial" w:hAnsi="Arial" w:cs="Arial"/>
                <w:sz w:val="20"/>
                <w:szCs w:val="20"/>
              </w:rPr>
              <w:t xml:space="preserve"> i </w:t>
            </w:r>
            <w:r w:rsidRPr="00413D7B">
              <w:rPr>
                <w:rFonts w:ascii="Arial" w:hAnsi="Arial" w:cs="Arial"/>
                <w:b/>
                <w:color w:val="244061"/>
                <w:sz w:val="20"/>
                <w:szCs w:val="20"/>
              </w:rPr>
              <w:t>przewidywalność rozstrzygnięć</w:t>
            </w:r>
            <w:r w:rsidRPr="007C5EB0">
              <w:rPr>
                <w:rFonts w:ascii="Arial" w:hAnsi="Arial" w:cs="Arial"/>
                <w:sz w:val="20"/>
                <w:szCs w:val="20"/>
              </w:rPr>
              <w:t xml:space="preserve">. </w:t>
            </w:r>
            <w:r>
              <w:rPr>
                <w:rFonts w:ascii="Arial" w:hAnsi="Arial" w:cs="Arial"/>
                <w:sz w:val="20"/>
                <w:szCs w:val="20"/>
              </w:rPr>
              <w:t>Każdy</w:t>
            </w:r>
            <w:r w:rsidRPr="007C5EB0">
              <w:rPr>
                <w:rFonts w:ascii="Arial" w:hAnsi="Arial" w:cs="Arial"/>
                <w:sz w:val="20"/>
                <w:szCs w:val="20"/>
              </w:rPr>
              <w:t xml:space="preserve"> </w:t>
            </w:r>
            <w:r>
              <w:rPr>
                <w:rFonts w:ascii="Arial" w:hAnsi="Arial" w:cs="Arial"/>
                <w:sz w:val="20"/>
                <w:szCs w:val="20"/>
              </w:rPr>
              <w:t xml:space="preserve">przedsiębiorca </w:t>
            </w:r>
            <w:r w:rsidRPr="007C5EB0">
              <w:rPr>
                <w:rFonts w:ascii="Arial" w:hAnsi="Arial" w:cs="Arial"/>
                <w:sz w:val="20"/>
                <w:szCs w:val="20"/>
              </w:rPr>
              <w:t>ma</w:t>
            </w:r>
            <w:r w:rsidR="00AF5B93">
              <w:rPr>
                <w:rFonts w:ascii="Arial" w:hAnsi="Arial" w:cs="Arial"/>
                <w:sz w:val="20"/>
                <w:szCs w:val="20"/>
              </w:rPr>
              <w:t xml:space="preserve"> bowiem</w:t>
            </w:r>
            <w:r w:rsidRPr="007C5EB0">
              <w:rPr>
                <w:rFonts w:ascii="Arial" w:hAnsi="Arial" w:cs="Arial"/>
                <w:sz w:val="20"/>
                <w:szCs w:val="20"/>
              </w:rPr>
              <w:t xml:space="preserve"> prawo układać swoje interesy w zaufaniu do utrwalonej praktyki działania organu, bez ryzyka niekorzystnych skutków prawnych. Tym bardziej, że w zaufaniu do takiej utrwalonej praktyki (np. licząc na uzyskanie określonego zezwolenia) przedsiębiorcy ni</w:t>
            </w:r>
            <w:r>
              <w:rPr>
                <w:rFonts w:ascii="Arial" w:hAnsi="Arial" w:cs="Arial"/>
                <w:sz w:val="20"/>
                <w:szCs w:val="20"/>
              </w:rPr>
              <w:t>ejednokrotnie ponoszą wysiłek i </w:t>
            </w:r>
            <w:r w:rsidRPr="007C5EB0">
              <w:rPr>
                <w:rFonts w:ascii="Arial" w:hAnsi="Arial" w:cs="Arial"/>
                <w:sz w:val="20"/>
                <w:szCs w:val="20"/>
              </w:rPr>
              <w:t>koszty przygotowania się do określonej działalności czy inwestycji. Organy administracji nie powinny zatem postępować niezgodnie ze swoją utrwaloną praktyką</w:t>
            </w:r>
            <w:r>
              <w:rPr>
                <w:rFonts w:ascii="Arial" w:hAnsi="Arial" w:cs="Arial"/>
                <w:sz w:val="20"/>
                <w:szCs w:val="20"/>
              </w:rPr>
              <w:t xml:space="preserve">, co wyraża </w:t>
            </w:r>
            <w:r w:rsidRPr="007C5EB0">
              <w:rPr>
                <w:rFonts w:ascii="Arial" w:hAnsi="Arial" w:cs="Arial"/>
                <w:sz w:val="20"/>
                <w:szCs w:val="20"/>
              </w:rPr>
              <w:t>zasada pewności prawa.</w:t>
            </w:r>
          </w:p>
          <w:p w:rsidR="009F6926" w:rsidRPr="00704594" w:rsidRDefault="00EA5E06" w:rsidP="009F6926">
            <w:pPr>
              <w:spacing w:before="120"/>
              <w:jc w:val="both"/>
              <w:rPr>
                <w:rFonts w:ascii="Arial" w:hAnsi="Arial" w:cs="Arial"/>
                <w:b/>
                <w:sz w:val="20"/>
                <w:szCs w:val="20"/>
              </w:rPr>
            </w:pPr>
            <w:r>
              <w:rPr>
                <w:rFonts w:ascii="Arial" w:hAnsi="Arial" w:cs="Arial"/>
                <w:iCs/>
                <w:sz w:val="20"/>
                <w:szCs w:val="20"/>
              </w:rPr>
              <w:t>A</w:t>
            </w:r>
            <w:r w:rsidR="009F6926" w:rsidRPr="00EC09D2">
              <w:rPr>
                <w:rFonts w:ascii="Arial" w:hAnsi="Arial" w:cs="Arial"/>
                <w:iCs/>
                <w:sz w:val="20"/>
                <w:szCs w:val="20"/>
              </w:rPr>
              <w:t xml:space="preserve">rt. 14 Prawa przedsiębiorców </w:t>
            </w:r>
            <w:r>
              <w:rPr>
                <w:rFonts w:ascii="Arial" w:hAnsi="Arial" w:cs="Arial"/>
                <w:iCs/>
                <w:sz w:val="20"/>
                <w:szCs w:val="20"/>
              </w:rPr>
              <w:t>p</w:t>
            </w:r>
            <w:r w:rsidR="009F6926" w:rsidRPr="00EC09D2">
              <w:rPr>
                <w:rFonts w:ascii="Arial" w:hAnsi="Arial" w:cs="Arial"/>
                <w:iCs/>
                <w:sz w:val="20"/>
                <w:szCs w:val="20"/>
              </w:rPr>
              <w:t>rzesądz</w:t>
            </w:r>
            <w:r w:rsidR="001C6996">
              <w:rPr>
                <w:rFonts w:ascii="Arial" w:hAnsi="Arial" w:cs="Arial"/>
                <w:iCs/>
                <w:sz w:val="20"/>
                <w:szCs w:val="20"/>
              </w:rPr>
              <w:t>a</w:t>
            </w:r>
            <w:r w:rsidR="009F6926" w:rsidRPr="00EC09D2">
              <w:rPr>
                <w:rFonts w:ascii="Arial" w:hAnsi="Arial" w:cs="Arial"/>
                <w:iCs/>
                <w:sz w:val="20"/>
                <w:szCs w:val="20"/>
              </w:rPr>
              <w:t xml:space="preserve">, że organ władzy publicznej bez uzasadnionej przyczyny nie </w:t>
            </w:r>
            <w:r w:rsidR="00BD09E1">
              <w:rPr>
                <w:rFonts w:ascii="Arial" w:hAnsi="Arial" w:cs="Arial"/>
                <w:iCs/>
                <w:sz w:val="20"/>
                <w:szCs w:val="20"/>
              </w:rPr>
              <w:t xml:space="preserve">może </w:t>
            </w:r>
            <w:r w:rsidR="009F6926" w:rsidRPr="00EC09D2">
              <w:rPr>
                <w:rFonts w:ascii="Arial" w:hAnsi="Arial" w:cs="Arial"/>
                <w:iCs/>
                <w:sz w:val="20"/>
                <w:szCs w:val="20"/>
              </w:rPr>
              <w:t>odst</w:t>
            </w:r>
            <w:r w:rsidR="00BD09E1">
              <w:rPr>
                <w:rFonts w:ascii="Arial" w:hAnsi="Arial" w:cs="Arial"/>
                <w:iCs/>
                <w:sz w:val="20"/>
                <w:szCs w:val="20"/>
              </w:rPr>
              <w:t>ąpić</w:t>
            </w:r>
            <w:r w:rsidR="009F6926" w:rsidRPr="00EC09D2">
              <w:rPr>
                <w:rFonts w:ascii="Arial" w:hAnsi="Arial" w:cs="Arial"/>
                <w:iCs/>
                <w:sz w:val="20"/>
                <w:szCs w:val="20"/>
              </w:rPr>
              <w:t xml:space="preserve"> od utrwalonej praktyki rozstrzygania spraw w takim samym stanie faktycznym i prawnym. </w:t>
            </w:r>
            <w:r w:rsidR="00BD09E1">
              <w:rPr>
                <w:rFonts w:ascii="Arial" w:hAnsi="Arial" w:cs="Arial"/>
                <w:iCs/>
                <w:sz w:val="20"/>
                <w:szCs w:val="20"/>
              </w:rPr>
              <w:t>Daje to przedsiębiorcom</w:t>
            </w:r>
            <w:r w:rsidR="009F6926" w:rsidRPr="00EC09D2">
              <w:rPr>
                <w:rFonts w:ascii="Arial" w:hAnsi="Arial" w:cs="Arial"/>
                <w:sz w:val="20"/>
                <w:szCs w:val="20"/>
              </w:rPr>
              <w:t xml:space="preserve"> </w:t>
            </w:r>
            <w:r w:rsidR="009F6926" w:rsidRPr="001966E6">
              <w:rPr>
                <w:rFonts w:ascii="Arial" w:hAnsi="Arial" w:cs="Arial"/>
                <w:sz w:val="20"/>
                <w:szCs w:val="20"/>
              </w:rPr>
              <w:t>możliwość przewidywania działań organów państwa</w:t>
            </w:r>
            <w:r w:rsidR="00BD09E1" w:rsidRPr="001966E6">
              <w:rPr>
                <w:rFonts w:ascii="Arial" w:hAnsi="Arial" w:cs="Arial"/>
                <w:sz w:val="20"/>
                <w:szCs w:val="20"/>
              </w:rPr>
              <w:t>.</w:t>
            </w:r>
          </w:p>
          <w:p w:rsidR="009F6926" w:rsidRPr="00EC09D2" w:rsidRDefault="009F6926" w:rsidP="009F6926">
            <w:pPr>
              <w:spacing w:before="120"/>
              <w:jc w:val="both"/>
              <w:rPr>
                <w:rFonts w:ascii="Arial" w:hAnsi="Arial" w:cs="Arial"/>
                <w:sz w:val="20"/>
                <w:szCs w:val="20"/>
              </w:rPr>
            </w:pPr>
            <w:r w:rsidRPr="00EC09D2">
              <w:rPr>
                <w:rFonts w:ascii="Arial" w:hAnsi="Arial" w:cs="Arial"/>
                <w:sz w:val="20"/>
                <w:szCs w:val="20"/>
              </w:rPr>
              <w:t>Organy władzy publicznej nie mogą w</w:t>
            </w:r>
            <w:r w:rsidRPr="00EC09D2">
              <w:rPr>
                <w:rFonts w:ascii="Arial" w:hAnsi="Arial" w:cs="Arial"/>
                <w:color w:val="FF0000"/>
                <w:sz w:val="20"/>
                <w:szCs w:val="20"/>
              </w:rPr>
              <w:t> </w:t>
            </w:r>
            <w:r w:rsidRPr="00EC09D2">
              <w:rPr>
                <w:rFonts w:ascii="Arial" w:hAnsi="Arial" w:cs="Arial"/>
                <w:sz w:val="20"/>
                <w:szCs w:val="20"/>
              </w:rPr>
              <w:t xml:space="preserve">sposób dowolny kształtować treści obowiązujących norm oraz praktyki ich stosowania. </w:t>
            </w:r>
            <w:r w:rsidR="00EA5E06">
              <w:rPr>
                <w:rFonts w:ascii="Arial" w:hAnsi="Arial" w:cs="Arial"/>
                <w:sz w:val="20"/>
                <w:szCs w:val="20"/>
              </w:rPr>
              <w:t>W</w:t>
            </w:r>
            <w:r w:rsidRPr="00EC09D2">
              <w:rPr>
                <w:rFonts w:ascii="Arial" w:hAnsi="Arial" w:cs="Arial"/>
                <w:sz w:val="20"/>
                <w:szCs w:val="20"/>
              </w:rPr>
              <w:t>szelkie odstępstwa organu władzy publicznej od utrwalonej praktyki rozstrzygania spraw w takim samym stanie faktycznym i prawnym muszą mieć swoją uzasadnioną przyczynę</w:t>
            </w:r>
            <w:r w:rsidR="00EA5E06">
              <w:rPr>
                <w:rFonts w:ascii="Arial" w:hAnsi="Arial" w:cs="Arial"/>
                <w:sz w:val="20"/>
                <w:szCs w:val="20"/>
              </w:rPr>
              <w:t>, dokładnie wyjaśnioną przedsiębiorcy.</w:t>
            </w:r>
          </w:p>
          <w:p w:rsidR="009F6926" w:rsidRPr="00EC09D2" w:rsidRDefault="009F6926" w:rsidP="009F6926">
            <w:pPr>
              <w:spacing w:before="120"/>
              <w:jc w:val="both"/>
              <w:rPr>
                <w:rFonts w:ascii="Arial" w:hAnsi="Arial" w:cs="Arial"/>
                <w:sz w:val="20"/>
                <w:szCs w:val="20"/>
              </w:rPr>
            </w:pPr>
            <w:r w:rsidRPr="00EC09D2">
              <w:rPr>
                <w:rFonts w:ascii="Arial" w:hAnsi="Arial" w:cs="Arial"/>
                <w:sz w:val="20"/>
                <w:szCs w:val="20"/>
              </w:rPr>
              <w:t xml:space="preserve">Zasada ta znajduje swoje </w:t>
            </w:r>
            <w:r w:rsidR="009F3AA1">
              <w:rPr>
                <w:rFonts w:ascii="Arial" w:hAnsi="Arial" w:cs="Arial"/>
                <w:sz w:val="20"/>
                <w:szCs w:val="20"/>
              </w:rPr>
              <w:t xml:space="preserve">szczególne </w:t>
            </w:r>
            <w:r w:rsidR="008456B4">
              <w:rPr>
                <w:rFonts w:ascii="Arial" w:hAnsi="Arial" w:cs="Arial"/>
                <w:sz w:val="20"/>
                <w:szCs w:val="20"/>
              </w:rPr>
              <w:t xml:space="preserve">dodatkowe </w:t>
            </w:r>
            <w:r w:rsidRPr="00EC09D2">
              <w:rPr>
                <w:rFonts w:ascii="Arial" w:hAnsi="Arial" w:cs="Arial"/>
                <w:sz w:val="20"/>
                <w:szCs w:val="20"/>
              </w:rPr>
              <w:t>rozwinięcie w instytucjach interpretacji indywidualnych, objaśnień prawnych oraz utrwalonej praktyki interpretacyjnej (zob. sekcja V.1).</w:t>
            </w:r>
          </w:p>
          <w:tbl>
            <w:tblPr>
              <w:tblW w:w="9427" w:type="dxa"/>
              <w:tblLayout w:type="fixed"/>
              <w:tblLook w:val="04A0" w:firstRow="1" w:lastRow="0" w:firstColumn="1" w:lastColumn="0" w:noHBand="0" w:noVBand="1"/>
            </w:tblPr>
            <w:tblGrid>
              <w:gridCol w:w="7225"/>
              <w:gridCol w:w="1966"/>
              <w:gridCol w:w="236"/>
            </w:tblGrid>
            <w:tr w:rsidR="00106B88" w:rsidTr="004956D7">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rsidR="00106B88" w:rsidRPr="00157BF7" w:rsidRDefault="00106B88" w:rsidP="00EA5E06">
                  <w:pPr>
                    <w:spacing w:before="60" w:after="80"/>
                    <w:ind w:right="147"/>
                    <w:jc w:val="both"/>
                    <w:rPr>
                      <w:rFonts w:ascii="Arial" w:hAnsi="Arial" w:cs="Arial"/>
                      <w:b/>
                      <w:color w:val="632423"/>
                      <w:sz w:val="20"/>
                      <w:szCs w:val="20"/>
                    </w:rPr>
                  </w:pPr>
                  <w:r>
                    <w:rPr>
                      <w:rFonts w:ascii="Arial" w:hAnsi="Arial" w:cs="Arial"/>
                      <w:b/>
                      <w:color w:val="632423"/>
                      <w:sz w:val="20"/>
                      <w:szCs w:val="20"/>
                    </w:rPr>
                    <w:lastRenderedPageBreak/>
                    <w:t>Co to znaczy dla przedsiębiorcy</w:t>
                  </w:r>
                  <w:r w:rsidRPr="00157BF7">
                    <w:rPr>
                      <w:rFonts w:ascii="Arial" w:hAnsi="Arial" w:cs="Arial"/>
                      <w:b/>
                      <w:color w:val="632423"/>
                      <w:sz w:val="20"/>
                      <w:szCs w:val="20"/>
                    </w:rPr>
                    <w:t>?</w:t>
                  </w:r>
                </w:p>
                <w:p w:rsidR="004158D4" w:rsidRDefault="004158D4" w:rsidP="00EA5E06">
                  <w:pPr>
                    <w:numPr>
                      <w:ilvl w:val="0"/>
                      <w:numId w:val="1"/>
                    </w:numPr>
                    <w:spacing w:before="60" w:after="100"/>
                    <w:ind w:left="284" w:right="147" w:hanging="284"/>
                    <w:jc w:val="both"/>
                    <w:rPr>
                      <w:rFonts w:ascii="Arial" w:hAnsi="Arial" w:cs="Arial"/>
                      <w:sz w:val="20"/>
                      <w:szCs w:val="20"/>
                    </w:rPr>
                  </w:pPr>
                  <w:r>
                    <w:rPr>
                      <w:rFonts w:ascii="Arial" w:hAnsi="Arial" w:cs="Arial"/>
                      <w:sz w:val="20"/>
                      <w:szCs w:val="20"/>
                    </w:rPr>
                    <w:t>W toku postępowania, w odwołaniu lub sk</w:t>
                  </w:r>
                  <w:r w:rsidR="009F3AA1">
                    <w:rPr>
                      <w:rFonts w:ascii="Arial" w:hAnsi="Arial" w:cs="Arial"/>
                      <w:sz w:val="20"/>
                      <w:szCs w:val="20"/>
                    </w:rPr>
                    <w:t xml:space="preserve">ardze do WSA </w:t>
                  </w:r>
                  <w:r w:rsidR="00746E30">
                    <w:rPr>
                      <w:rFonts w:ascii="Arial" w:hAnsi="Arial" w:cs="Arial"/>
                      <w:sz w:val="20"/>
                      <w:szCs w:val="20"/>
                    </w:rPr>
                    <w:t>możesz podnieść, że organ powinien był w Twojej sprawie zastosować utrwaloną praktykę (która wynikała np. z innych decyzji, których byłeś adresatem</w:t>
                  </w:r>
                  <w:ins w:id="34" w:author="Andrzej Guzowski" w:date="2018-04-23T09:32:00Z">
                    <w:r w:rsidR="00D51CDD">
                      <w:rPr>
                        <w:rFonts w:ascii="Arial" w:hAnsi="Arial" w:cs="Arial"/>
                        <w:sz w:val="20"/>
                        <w:szCs w:val="20"/>
                      </w:rPr>
                      <w:t>,</w:t>
                    </w:r>
                  </w:ins>
                  <w:r w:rsidR="00EA5E06">
                    <w:rPr>
                      <w:rFonts w:ascii="Arial" w:hAnsi="Arial" w:cs="Arial"/>
                      <w:sz w:val="20"/>
                      <w:szCs w:val="20"/>
                    </w:rPr>
                    <w:t xml:space="preserve"> czy z wydawanych przez organ interpretacji lub objaśnień prawnych</w:t>
                  </w:r>
                  <w:r w:rsidR="00746E30">
                    <w:rPr>
                      <w:rFonts w:ascii="Arial" w:hAnsi="Arial" w:cs="Arial"/>
                      <w:sz w:val="20"/>
                      <w:szCs w:val="20"/>
                    </w:rPr>
                    <w:t>)</w:t>
                  </w:r>
                  <w:r w:rsidR="00432815">
                    <w:rPr>
                      <w:rFonts w:ascii="Arial" w:hAnsi="Arial" w:cs="Arial"/>
                      <w:sz w:val="20"/>
                      <w:szCs w:val="20"/>
                    </w:rPr>
                    <w:t>.</w:t>
                  </w:r>
                </w:p>
                <w:p w:rsidR="00C70290" w:rsidRPr="00C70290" w:rsidRDefault="00C70290" w:rsidP="00EA5E06">
                  <w:pPr>
                    <w:numPr>
                      <w:ilvl w:val="0"/>
                      <w:numId w:val="1"/>
                    </w:numPr>
                    <w:spacing w:before="60" w:after="100"/>
                    <w:ind w:left="284" w:right="147" w:hanging="284"/>
                    <w:jc w:val="both"/>
                    <w:rPr>
                      <w:rFonts w:ascii="Arial" w:hAnsi="Arial" w:cs="Arial"/>
                      <w:sz w:val="20"/>
                      <w:szCs w:val="20"/>
                    </w:rPr>
                  </w:pPr>
                  <w:r w:rsidRPr="00C70290">
                    <w:rPr>
                      <w:rFonts w:ascii="Arial" w:hAnsi="Arial" w:cs="Arial"/>
                      <w:sz w:val="20"/>
                      <w:szCs w:val="20"/>
                    </w:rPr>
                    <w:t>Żeby można było mówić o utrwalonej praktyce organu, wszystkie ważne dla rozstrzygnięcia Twojej sprawy fakty muszą być analogiczne do tych, jakie występowały w znacznej liczbie innych spraw, rozstrzygniętych przez organ jednolicie.</w:t>
                  </w:r>
                </w:p>
                <w:p w:rsidR="00C70290" w:rsidRPr="00113288" w:rsidRDefault="00C70290" w:rsidP="00EA5E06">
                  <w:pPr>
                    <w:numPr>
                      <w:ilvl w:val="0"/>
                      <w:numId w:val="2"/>
                    </w:numPr>
                    <w:spacing w:after="0"/>
                    <w:ind w:left="313" w:right="147" w:hanging="284"/>
                    <w:jc w:val="both"/>
                    <w:rPr>
                      <w:rFonts w:ascii="Arial" w:hAnsi="Arial" w:cs="Arial"/>
                      <w:sz w:val="20"/>
                      <w:szCs w:val="20"/>
                    </w:rPr>
                  </w:pPr>
                  <w:r w:rsidRPr="00C70290">
                    <w:rPr>
                      <w:rFonts w:ascii="Arial" w:hAnsi="Arial" w:cs="Arial"/>
                      <w:sz w:val="20"/>
                      <w:szCs w:val="20"/>
                    </w:rPr>
                    <w:t>Pamiętaj, że zasada pewności prawa nie zawsze będzie decydowała o</w:t>
                  </w:r>
                  <w:r w:rsidR="00EA5E06">
                    <w:rPr>
                      <w:rFonts w:ascii="Arial" w:hAnsi="Arial" w:cs="Arial"/>
                      <w:sz w:val="20"/>
                      <w:szCs w:val="20"/>
                    </w:rPr>
                    <w:t> </w:t>
                  </w:r>
                  <w:r w:rsidRPr="00C70290">
                    <w:rPr>
                      <w:rFonts w:ascii="Arial" w:hAnsi="Arial" w:cs="Arial"/>
                      <w:sz w:val="20"/>
                      <w:szCs w:val="20"/>
                    </w:rPr>
                    <w:t>rozstrzygnięciu sprawy. Jeżeli okaże się, że praktyka była wadliwa – organ może, a wręcz powinien</w:t>
                  </w:r>
                  <w:ins w:id="35" w:author="Andrzej Guzowski" w:date="2018-04-23T09:32:00Z">
                    <w:r w:rsidR="00D51CDD">
                      <w:rPr>
                        <w:rFonts w:ascii="Arial" w:hAnsi="Arial" w:cs="Arial"/>
                        <w:sz w:val="20"/>
                        <w:szCs w:val="20"/>
                      </w:rPr>
                      <w:t>,</w:t>
                    </w:r>
                  </w:ins>
                  <w:r w:rsidRPr="00C70290">
                    <w:rPr>
                      <w:rFonts w:ascii="Arial" w:hAnsi="Arial" w:cs="Arial"/>
                      <w:sz w:val="20"/>
                      <w:szCs w:val="20"/>
                    </w:rPr>
                    <w:t xml:space="preserve"> od niej odstąpić.</w:t>
                  </w:r>
                </w:p>
              </w:tc>
              <w:tc>
                <w:tcPr>
                  <w:tcW w:w="1966" w:type="dxa"/>
                  <w:tcBorders>
                    <w:left w:val="single" w:sz="4" w:space="0" w:color="632423"/>
                  </w:tcBorders>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r>
            <w:tr w:rsidR="00106B88" w:rsidTr="004956D7">
              <w:trPr>
                <w:trHeight w:hRule="exact" w:val="227"/>
              </w:trPr>
              <w:tc>
                <w:tcPr>
                  <w:tcW w:w="7225" w:type="dxa"/>
                  <w:tcBorders>
                    <w:top w:val="single" w:sz="4" w:space="0" w:color="632423"/>
                    <w:bottom w:val="single" w:sz="4" w:space="0" w:color="293315"/>
                  </w:tcBorders>
                  <w:shd w:val="clear" w:color="auto" w:fill="auto"/>
                </w:tcPr>
                <w:p w:rsidR="00106B88" w:rsidRPr="009C499E" w:rsidRDefault="00106B88" w:rsidP="00EA5E06">
                  <w:pPr>
                    <w:spacing w:before="240" w:after="120"/>
                    <w:ind w:right="147"/>
                    <w:jc w:val="both"/>
                    <w:rPr>
                      <w:rFonts w:ascii="Arial" w:hAnsi="Arial" w:cs="Arial"/>
                      <w:b/>
                      <w:color w:val="293315"/>
                      <w:sz w:val="20"/>
                      <w:szCs w:val="20"/>
                    </w:rPr>
                  </w:pPr>
                </w:p>
              </w:tc>
              <w:tc>
                <w:tcPr>
                  <w:tcW w:w="1966" w:type="dxa"/>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r>
            <w:tr w:rsidR="00106B88" w:rsidTr="004956D7">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rsidR="00106B88" w:rsidRPr="00157BF7" w:rsidRDefault="00106B88" w:rsidP="00EA5E06">
                  <w:pPr>
                    <w:tabs>
                      <w:tab w:val="center" w:pos="3561"/>
                    </w:tabs>
                    <w:spacing w:before="60" w:after="100"/>
                    <w:ind w:right="147"/>
                    <w:jc w:val="both"/>
                    <w:rPr>
                      <w:rFonts w:ascii="Arial" w:hAnsi="Arial" w:cs="Arial"/>
                      <w:b/>
                      <w:color w:val="293315"/>
                      <w:sz w:val="20"/>
                      <w:szCs w:val="20"/>
                    </w:rPr>
                  </w:pPr>
                  <w:r w:rsidRPr="00157BF7">
                    <w:rPr>
                      <w:rFonts w:ascii="Arial" w:hAnsi="Arial" w:cs="Arial"/>
                      <w:b/>
                      <w:color w:val="293315"/>
                      <w:sz w:val="20"/>
                      <w:szCs w:val="20"/>
                    </w:rPr>
                    <w:t>Co to znaczy dla organu?</w:t>
                  </w:r>
                </w:p>
                <w:p w:rsidR="00C70290" w:rsidRPr="004215D5" w:rsidRDefault="00C70290" w:rsidP="00EA5E06">
                  <w:pPr>
                    <w:numPr>
                      <w:ilvl w:val="0"/>
                      <w:numId w:val="1"/>
                    </w:numPr>
                    <w:spacing w:before="60" w:after="100"/>
                    <w:ind w:left="284" w:right="147" w:hanging="284"/>
                    <w:jc w:val="both"/>
                    <w:rPr>
                      <w:rFonts w:ascii="Arial" w:hAnsi="Arial" w:cs="Arial"/>
                      <w:b/>
                      <w:color w:val="293315"/>
                      <w:sz w:val="20"/>
                      <w:szCs w:val="20"/>
                    </w:rPr>
                  </w:pPr>
                  <w:r>
                    <w:rPr>
                      <w:rFonts w:ascii="Arial" w:hAnsi="Arial" w:cs="Arial"/>
                      <w:sz w:val="20"/>
                      <w:szCs w:val="20"/>
                    </w:rPr>
                    <w:t xml:space="preserve">Organ powinien w pierwszej kolejności ocenić, czy </w:t>
                  </w:r>
                  <w:r w:rsidRPr="004215D5">
                    <w:rPr>
                      <w:rFonts w:ascii="Arial" w:hAnsi="Arial" w:cs="Arial"/>
                      <w:b/>
                      <w:color w:val="293315"/>
                      <w:sz w:val="20"/>
                      <w:szCs w:val="20"/>
                    </w:rPr>
                    <w:t>podstawowe, istotne dla rozstrzygnięcia okoliczności w da</w:t>
                  </w:r>
                  <w:r>
                    <w:rPr>
                      <w:rFonts w:ascii="Arial" w:hAnsi="Arial" w:cs="Arial"/>
                      <w:b/>
                      <w:color w:val="293315"/>
                      <w:sz w:val="20"/>
                      <w:szCs w:val="20"/>
                    </w:rPr>
                    <w:t>nej sprawie są takie same jak w </w:t>
                  </w:r>
                  <w:r w:rsidRPr="004215D5">
                    <w:rPr>
                      <w:rFonts w:ascii="Arial" w:hAnsi="Arial" w:cs="Arial"/>
                      <w:b/>
                      <w:color w:val="293315"/>
                      <w:sz w:val="20"/>
                      <w:szCs w:val="20"/>
                    </w:rPr>
                    <w:t>innych sprawach</w:t>
                  </w:r>
                  <w:r>
                    <w:rPr>
                      <w:rFonts w:ascii="Arial" w:hAnsi="Arial" w:cs="Arial"/>
                      <w:sz w:val="20"/>
                      <w:szCs w:val="20"/>
                    </w:rPr>
                    <w:t xml:space="preserve">, </w:t>
                  </w:r>
                  <w:r w:rsidR="00746E30">
                    <w:rPr>
                      <w:rFonts w:ascii="Arial" w:hAnsi="Arial" w:cs="Arial"/>
                      <w:sz w:val="20"/>
                      <w:szCs w:val="20"/>
                    </w:rPr>
                    <w:t>dla</w:t>
                  </w:r>
                  <w:r>
                    <w:rPr>
                      <w:rFonts w:ascii="Arial" w:hAnsi="Arial" w:cs="Arial"/>
                      <w:sz w:val="20"/>
                      <w:szCs w:val="20"/>
                    </w:rPr>
                    <w:t xml:space="preserve"> których przyjęto już utrwaloną praktykę. </w:t>
                  </w:r>
                </w:p>
                <w:p w:rsidR="00C70290" w:rsidRPr="004215D5" w:rsidRDefault="00C70290" w:rsidP="00EA5E06">
                  <w:pPr>
                    <w:numPr>
                      <w:ilvl w:val="0"/>
                      <w:numId w:val="1"/>
                    </w:numPr>
                    <w:spacing w:after="40"/>
                    <w:ind w:left="284" w:right="147" w:hanging="284"/>
                    <w:jc w:val="both"/>
                    <w:rPr>
                      <w:rFonts w:ascii="Arial" w:hAnsi="Arial" w:cs="Arial"/>
                      <w:b/>
                      <w:color w:val="293315"/>
                      <w:sz w:val="20"/>
                      <w:szCs w:val="20"/>
                    </w:rPr>
                  </w:pPr>
                  <w:r>
                    <w:rPr>
                      <w:rFonts w:ascii="Arial" w:hAnsi="Arial" w:cs="Arial"/>
                      <w:iCs/>
                      <w:sz w:val="20"/>
                      <w:szCs w:val="20"/>
                    </w:rPr>
                    <w:t>O</w:t>
                  </w:r>
                  <w:r w:rsidRPr="004215D5">
                    <w:rPr>
                      <w:rFonts w:ascii="Arial" w:hAnsi="Arial" w:cs="Arial"/>
                      <w:iCs/>
                      <w:sz w:val="20"/>
                      <w:szCs w:val="20"/>
                    </w:rPr>
                    <w:t xml:space="preserve">rgan może odstąpić od swojej utrwalonej praktyki rozstrzygania spraw wówczas, gdy uzasadniają to </w:t>
                  </w:r>
                  <w:r w:rsidRPr="004215D5">
                    <w:rPr>
                      <w:rFonts w:ascii="Arial" w:hAnsi="Arial" w:cs="Arial"/>
                      <w:b/>
                      <w:iCs/>
                      <w:color w:val="293315"/>
                      <w:sz w:val="20"/>
                      <w:szCs w:val="20"/>
                    </w:rPr>
                    <w:t>ważne przyczyny</w:t>
                  </w:r>
                  <w:r w:rsidRPr="004215D5">
                    <w:rPr>
                      <w:rFonts w:ascii="Arial" w:hAnsi="Arial" w:cs="Arial"/>
                      <w:iCs/>
                      <w:sz w:val="20"/>
                      <w:szCs w:val="20"/>
                    </w:rPr>
                    <w:t>. Konieczność zmiany praktyki organu</w:t>
                  </w:r>
                  <w:r>
                    <w:rPr>
                      <w:rFonts w:ascii="Arial" w:hAnsi="Arial" w:cs="Arial"/>
                      <w:iCs/>
                      <w:sz w:val="20"/>
                      <w:szCs w:val="20"/>
                    </w:rPr>
                    <w:t xml:space="preserve"> może wynikać w szczególności z:</w:t>
                  </w:r>
                </w:p>
                <w:p w:rsidR="00C70290" w:rsidRPr="004215D5" w:rsidRDefault="00C70290" w:rsidP="00336AB1">
                  <w:pPr>
                    <w:numPr>
                      <w:ilvl w:val="0"/>
                      <w:numId w:val="5"/>
                    </w:numPr>
                    <w:spacing w:after="40"/>
                    <w:ind w:left="567" w:right="147" w:hanging="207"/>
                    <w:jc w:val="both"/>
                    <w:rPr>
                      <w:rFonts w:ascii="Arial" w:hAnsi="Arial" w:cs="Arial"/>
                      <w:b/>
                      <w:color w:val="293315"/>
                      <w:sz w:val="20"/>
                      <w:szCs w:val="20"/>
                    </w:rPr>
                  </w:pPr>
                  <w:r w:rsidRPr="004215D5">
                    <w:rPr>
                      <w:rFonts w:ascii="Arial" w:hAnsi="Arial" w:cs="Arial"/>
                      <w:iCs/>
                      <w:sz w:val="20"/>
                      <w:szCs w:val="20"/>
                    </w:rPr>
                    <w:t>oczywistej niezgodności tej praktyki z prawem (co przykłado</w:t>
                  </w:r>
                  <w:r>
                    <w:rPr>
                      <w:rFonts w:ascii="Arial" w:hAnsi="Arial" w:cs="Arial"/>
                      <w:iCs/>
                      <w:sz w:val="20"/>
                      <w:szCs w:val="20"/>
                    </w:rPr>
                    <w:t>wo może znaleźć potwierdzenie w </w:t>
                  </w:r>
                  <w:r w:rsidRPr="004215D5">
                    <w:rPr>
                      <w:rFonts w:ascii="Arial" w:hAnsi="Arial" w:cs="Arial"/>
                      <w:iCs/>
                      <w:sz w:val="20"/>
                      <w:szCs w:val="20"/>
                    </w:rPr>
                    <w:t>orzeczeniu T</w:t>
                  </w:r>
                  <w:r>
                    <w:rPr>
                      <w:rFonts w:ascii="Arial" w:hAnsi="Arial" w:cs="Arial"/>
                      <w:iCs/>
                      <w:sz w:val="20"/>
                      <w:szCs w:val="20"/>
                    </w:rPr>
                    <w:t>rybunału Sprawiedliwości UE</w:t>
                  </w:r>
                  <w:r w:rsidRPr="004215D5">
                    <w:rPr>
                      <w:rFonts w:ascii="Arial" w:hAnsi="Arial" w:cs="Arial"/>
                      <w:iCs/>
                      <w:sz w:val="20"/>
                      <w:szCs w:val="20"/>
                    </w:rPr>
                    <w:t xml:space="preserve">), </w:t>
                  </w:r>
                </w:p>
                <w:p w:rsidR="00C70290" w:rsidRPr="004215D5" w:rsidRDefault="00C70290" w:rsidP="00336AB1">
                  <w:pPr>
                    <w:numPr>
                      <w:ilvl w:val="0"/>
                      <w:numId w:val="5"/>
                    </w:numPr>
                    <w:spacing w:after="40"/>
                    <w:ind w:left="567" w:right="147" w:hanging="207"/>
                    <w:jc w:val="both"/>
                    <w:rPr>
                      <w:rFonts w:ascii="Arial" w:hAnsi="Arial" w:cs="Arial"/>
                      <w:b/>
                      <w:color w:val="293315"/>
                      <w:sz w:val="20"/>
                      <w:szCs w:val="20"/>
                    </w:rPr>
                  </w:pPr>
                  <w:r w:rsidRPr="004215D5">
                    <w:rPr>
                      <w:rFonts w:ascii="Arial" w:hAnsi="Arial" w:cs="Arial"/>
                      <w:iCs/>
                      <w:sz w:val="20"/>
                      <w:szCs w:val="20"/>
                    </w:rPr>
                    <w:t xml:space="preserve">faktu, że praktyka była wynikiem przestępstwa, </w:t>
                  </w:r>
                </w:p>
                <w:p w:rsidR="00C70290" w:rsidRPr="004215D5" w:rsidRDefault="00C70290" w:rsidP="00336AB1">
                  <w:pPr>
                    <w:numPr>
                      <w:ilvl w:val="0"/>
                      <w:numId w:val="5"/>
                    </w:numPr>
                    <w:spacing w:after="40"/>
                    <w:ind w:left="567" w:right="147" w:hanging="207"/>
                    <w:jc w:val="both"/>
                    <w:rPr>
                      <w:rFonts w:ascii="Arial" w:hAnsi="Arial" w:cs="Arial"/>
                      <w:b/>
                      <w:color w:val="293315"/>
                      <w:sz w:val="20"/>
                      <w:szCs w:val="20"/>
                    </w:rPr>
                  </w:pPr>
                  <w:r w:rsidRPr="004215D5">
                    <w:rPr>
                      <w:rFonts w:ascii="Arial" w:hAnsi="Arial" w:cs="Arial"/>
                      <w:iCs/>
                      <w:sz w:val="20"/>
                      <w:szCs w:val="20"/>
                    </w:rPr>
                    <w:t xml:space="preserve">braku obiektywnej możliwości spełnienia oczekiwań strony (np. z uwagi na brak odpowiednich środków finansowych), </w:t>
                  </w:r>
                </w:p>
                <w:p w:rsidR="00C70290" w:rsidRPr="004215D5" w:rsidRDefault="00C70290" w:rsidP="00336AB1">
                  <w:pPr>
                    <w:numPr>
                      <w:ilvl w:val="0"/>
                      <w:numId w:val="5"/>
                    </w:numPr>
                    <w:spacing w:before="60" w:after="100"/>
                    <w:ind w:left="567" w:right="147" w:hanging="207"/>
                    <w:jc w:val="both"/>
                    <w:rPr>
                      <w:rFonts w:ascii="Arial" w:hAnsi="Arial" w:cs="Arial"/>
                      <w:b/>
                      <w:color w:val="293315"/>
                      <w:sz w:val="20"/>
                      <w:szCs w:val="20"/>
                    </w:rPr>
                  </w:pPr>
                  <w:r w:rsidRPr="004215D5">
                    <w:rPr>
                      <w:rFonts w:ascii="Arial" w:hAnsi="Arial" w:cs="Arial"/>
                      <w:iCs/>
                      <w:sz w:val="20"/>
                      <w:szCs w:val="20"/>
                    </w:rPr>
                    <w:t>z ważn</w:t>
                  </w:r>
                  <w:r>
                    <w:rPr>
                      <w:rFonts w:ascii="Arial" w:hAnsi="Arial" w:cs="Arial"/>
                      <w:iCs/>
                      <w:sz w:val="20"/>
                      <w:szCs w:val="20"/>
                    </w:rPr>
                    <w:t>ego interesu publicznego</w:t>
                  </w:r>
                  <w:r w:rsidRPr="004215D5">
                    <w:rPr>
                      <w:rFonts w:ascii="Arial" w:hAnsi="Arial" w:cs="Arial"/>
                      <w:iCs/>
                      <w:sz w:val="20"/>
                      <w:szCs w:val="20"/>
                    </w:rPr>
                    <w:t xml:space="preserve">. </w:t>
                  </w:r>
                </w:p>
                <w:p w:rsidR="00C70290" w:rsidRPr="00113288" w:rsidRDefault="00C70290" w:rsidP="00EA5E06">
                  <w:pPr>
                    <w:numPr>
                      <w:ilvl w:val="0"/>
                      <w:numId w:val="1"/>
                    </w:numPr>
                    <w:spacing w:after="120"/>
                    <w:ind w:left="284" w:right="147" w:hanging="284"/>
                    <w:jc w:val="both"/>
                    <w:rPr>
                      <w:rFonts w:ascii="Arial" w:hAnsi="Arial" w:cs="Arial"/>
                      <w:sz w:val="20"/>
                      <w:szCs w:val="20"/>
                    </w:rPr>
                  </w:pPr>
                  <w:r w:rsidRPr="004215D5">
                    <w:rPr>
                      <w:rFonts w:ascii="Arial" w:hAnsi="Arial" w:cs="Arial"/>
                      <w:iCs/>
                      <w:sz w:val="20"/>
                      <w:szCs w:val="20"/>
                    </w:rPr>
                    <w:t xml:space="preserve">W każdym przypadku organ musi </w:t>
                  </w:r>
                  <w:r w:rsidRPr="004215D5">
                    <w:rPr>
                      <w:rFonts w:ascii="Arial" w:hAnsi="Arial" w:cs="Arial"/>
                      <w:b/>
                      <w:iCs/>
                      <w:color w:val="293315"/>
                      <w:sz w:val="20"/>
                      <w:szCs w:val="20"/>
                    </w:rPr>
                    <w:t>dokładnie i wszechstronnie uzasadnić decyzję o odstąpieniu od dotychczasowej, utrwalonej praktyki</w:t>
                  </w:r>
                  <w:r w:rsidRPr="004215D5">
                    <w:rPr>
                      <w:rFonts w:ascii="Arial" w:hAnsi="Arial" w:cs="Arial"/>
                      <w:iCs/>
                      <w:sz w:val="20"/>
                      <w:szCs w:val="20"/>
                    </w:rPr>
                    <w:t>.</w:t>
                  </w:r>
                </w:p>
              </w:tc>
              <w:tc>
                <w:tcPr>
                  <w:tcW w:w="1966" w:type="dxa"/>
                  <w:tcBorders>
                    <w:left w:val="single" w:sz="4" w:space="0" w:color="293315"/>
                  </w:tcBorders>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r>
          </w:tbl>
          <w:p w:rsidR="009F6926" w:rsidRPr="00B96278" w:rsidRDefault="00304B3D" w:rsidP="009F6926">
            <w:pPr>
              <w:spacing w:before="240"/>
              <w:jc w:val="both"/>
              <w:rPr>
                <w:rFonts w:ascii="Arial" w:hAnsi="Arial" w:cs="Arial"/>
                <w:b/>
                <w:iCs/>
                <w:color w:val="244061"/>
                <w:sz w:val="20"/>
                <w:szCs w:val="20"/>
              </w:rPr>
            </w:pPr>
            <w:r>
              <w:rPr>
                <w:rFonts w:ascii="Arial" w:hAnsi="Arial" w:cs="Arial"/>
                <w:b/>
                <w:noProof/>
                <w:color w:val="244061"/>
                <w:sz w:val="18"/>
                <w:szCs w:val="18"/>
                <w:lang w:eastAsia="pl-PL"/>
              </w:rPr>
              <mc:AlternateContent>
                <mc:Choice Requires="wps">
                  <w:drawing>
                    <wp:anchor distT="0" distB="0" distL="114300" distR="114300" simplePos="0" relativeHeight="251658240" behindDoc="0" locked="0" layoutInCell="1" allowOverlap="1" wp14:editId="79D0A5A4">
                      <wp:simplePos x="0" y="0"/>
                      <wp:positionH relativeFrom="column">
                        <wp:posOffset>4748530</wp:posOffset>
                      </wp:positionH>
                      <wp:positionV relativeFrom="paragraph">
                        <wp:posOffset>121285</wp:posOffset>
                      </wp:positionV>
                      <wp:extent cx="1059180" cy="499745"/>
                      <wp:effectExtent l="19050" t="19685" r="17145" b="23495"/>
                      <wp:wrapNone/>
                      <wp:docPr id="52"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180" cy="49974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106B88">
                                  <w:pPr>
                                    <w:spacing w:after="0"/>
                                    <w:ind w:right="-165"/>
                                    <w:rPr>
                                      <w:rFonts w:ascii="Arial" w:hAnsi="Arial" w:cs="Arial"/>
                                      <w:b/>
                                      <w:color w:val="244061"/>
                                      <w:sz w:val="18"/>
                                      <w:szCs w:val="18"/>
                                    </w:rPr>
                                  </w:pPr>
                                  <w:r>
                                    <w:rPr>
                                      <w:rFonts w:ascii="Arial" w:hAnsi="Arial" w:cs="Arial"/>
                                      <w:b/>
                                      <w:color w:val="244061"/>
                                      <w:sz w:val="18"/>
                                      <w:szCs w:val="18"/>
                                    </w:rPr>
                                    <w:t>Udzielanie informacji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8" o:spid="_x0000_s1046" style="position:absolute;left:0;text-align:left;margin-left:373.9pt;margin-top:9.55pt;width:83.4pt;height:3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" strokecolor="#4f81bd" strokeweight="2.5pt">
                      <v:shadow color="#868686"/>
                      <v:textbox>
                        <w:txbxContent>
                          <w:p w:rsidR="00C4294E" w:rsidRPr="008D4FDE" w:rsidRDefault="00C4294E" w:rsidP="00106B88">
                            <w:pPr>
                              <w:spacing w:after="0"/>
                              <w:ind w:right="-165"/>
                              <w:rPr>
                                <w:rFonts w:ascii="Arial" w:hAnsi="Arial" w:cs="Arial"/>
                                <w:b/>
                                <w:color w:val="244061"/>
                                <w:sz w:val="18"/>
                                <w:szCs w:val="18"/>
                              </w:rPr>
                            </w:pPr>
                            <w:r>
                              <w:rPr>
                                <w:rFonts w:ascii="Arial" w:hAnsi="Arial" w:cs="Arial"/>
                                <w:b/>
                                <w:color w:val="244061"/>
                                <w:sz w:val="18"/>
                                <w:szCs w:val="18"/>
                              </w:rPr>
                              <w:t>Udzielanie informacji</w:t>
                            </w:r>
                          </w:p>
                        </w:txbxContent>
                      </v:textbox>
                    </v:roundrect>
                  </w:pict>
                </mc:Fallback>
              </mc:AlternateContent>
            </w:r>
            <w:r w:rsidR="009F6926" w:rsidRPr="00B96278">
              <w:rPr>
                <w:rFonts w:ascii="Arial" w:hAnsi="Arial" w:cs="Arial"/>
                <w:b/>
                <w:iCs/>
                <w:color w:val="244061"/>
                <w:sz w:val="20"/>
                <w:szCs w:val="20"/>
              </w:rPr>
              <w:t>Zasada udzielania informacji (art. 15)</w:t>
            </w:r>
          </w:p>
          <w:p w:rsidR="009F6926" w:rsidRPr="00EC09D2" w:rsidRDefault="00EA5E06" w:rsidP="009F6926">
            <w:pPr>
              <w:spacing w:before="120"/>
              <w:jc w:val="both"/>
              <w:rPr>
                <w:rFonts w:ascii="Arial" w:hAnsi="Arial" w:cs="Arial"/>
                <w:iCs/>
                <w:sz w:val="20"/>
                <w:szCs w:val="20"/>
              </w:rPr>
            </w:pPr>
            <w:r>
              <w:rPr>
                <w:rFonts w:ascii="Arial" w:hAnsi="Arial" w:cs="Arial"/>
                <w:iCs/>
                <w:sz w:val="20"/>
                <w:szCs w:val="20"/>
              </w:rPr>
              <w:t>Celem z</w:t>
            </w:r>
            <w:r w:rsidR="009F6926" w:rsidRPr="00EC09D2">
              <w:rPr>
                <w:rFonts w:ascii="Arial" w:hAnsi="Arial" w:cs="Arial"/>
                <w:iCs/>
                <w:sz w:val="20"/>
                <w:szCs w:val="20"/>
              </w:rPr>
              <w:t>asad</w:t>
            </w:r>
            <w:r>
              <w:rPr>
                <w:rFonts w:ascii="Arial" w:hAnsi="Arial" w:cs="Arial"/>
                <w:iCs/>
                <w:sz w:val="20"/>
                <w:szCs w:val="20"/>
              </w:rPr>
              <w:t>y</w:t>
            </w:r>
            <w:r w:rsidR="009F6926" w:rsidRPr="00EC09D2">
              <w:rPr>
                <w:rFonts w:ascii="Arial" w:hAnsi="Arial" w:cs="Arial"/>
                <w:iCs/>
                <w:sz w:val="20"/>
                <w:szCs w:val="20"/>
              </w:rPr>
              <w:t xml:space="preserve"> udzielania informacji </w:t>
            </w:r>
            <w:r>
              <w:rPr>
                <w:rFonts w:ascii="Arial" w:hAnsi="Arial" w:cs="Arial"/>
                <w:iCs/>
                <w:sz w:val="20"/>
                <w:szCs w:val="20"/>
              </w:rPr>
              <w:t>jest</w:t>
            </w:r>
            <w:r w:rsidR="009F6926" w:rsidRPr="00EC09D2">
              <w:rPr>
                <w:rFonts w:ascii="Arial" w:hAnsi="Arial" w:cs="Arial"/>
                <w:iCs/>
                <w:sz w:val="20"/>
                <w:szCs w:val="20"/>
              </w:rPr>
              <w:t xml:space="preserve"> popraw</w:t>
            </w:r>
            <w:r>
              <w:rPr>
                <w:rFonts w:ascii="Arial" w:hAnsi="Arial" w:cs="Arial"/>
                <w:iCs/>
                <w:sz w:val="20"/>
                <w:szCs w:val="20"/>
              </w:rPr>
              <w:t>a</w:t>
            </w:r>
            <w:r w:rsidR="009F6926" w:rsidRPr="00EC09D2">
              <w:rPr>
                <w:rFonts w:ascii="Arial" w:hAnsi="Arial" w:cs="Arial"/>
                <w:iCs/>
                <w:sz w:val="20"/>
                <w:szCs w:val="20"/>
              </w:rPr>
              <w:t xml:space="preserve"> relacji między przedsiębiorcami oraz organami władzy publicznej. </w:t>
            </w:r>
            <w:r>
              <w:rPr>
                <w:rFonts w:ascii="Arial" w:hAnsi="Arial" w:cs="Arial"/>
                <w:iCs/>
                <w:sz w:val="20"/>
                <w:szCs w:val="20"/>
              </w:rPr>
              <w:t>Realizując ją</w:t>
            </w:r>
            <w:ins w:id="36" w:author="Andrzej Guzowski" w:date="2018-04-23T09:33:00Z">
              <w:r w:rsidR="00D51CDD">
                <w:rPr>
                  <w:rFonts w:ascii="Arial" w:hAnsi="Arial" w:cs="Arial"/>
                  <w:iCs/>
                  <w:sz w:val="20"/>
                  <w:szCs w:val="20"/>
                </w:rPr>
                <w:t>,</w:t>
              </w:r>
            </w:ins>
            <w:r>
              <w:rPr>
                <w:rFonts w:ascii="Arial" w:hAnsi="Arial" w:cs="Arial"/>
                <w:iCs/>
                <w:sz w:val="20"/>
                <w:szCs w:val="20"/>
              </w:rPr>
              <w:t xml:space="preserve"> organy powinny</w:t>
            </w:r>
            <w:r w:rsidR="009F6926" w:rsidRPr="00EC09D2">
              <w:rPr>
                <w:rFonts w:ascii="Arial" w:hAnsi="Arial" w:cs="Arial"/>
                <w:iCs/>
                <w:sz w:val="20"/>
                <w:szCs w:val="20"/>
              </w:rPr>
              <w:t xml:space="preserve"> przede wszystkim </w:t>
            </w:r>
            <w:r>
              <w:rPr>
                <w:rFonts w:ascii="Arial" w:hAnsi="Arial" w:cs="Arial"/>
                <w:iCs/>
                <w:sz w:val="20"/>
                <w:szCs w:val="20"/>
              </w:rPr>
              <w:t>wskazywać i wnikliwie wyjaśniać</w:t>
            </w:r>
            <w:r w:rsidR="009F6926" w:rsidRPr="00EC09D2">
              <w:rPr>
                <w:rFonts w:ascii="Arial" w:hAnsi="Arial" w:cs="Arial"/>
                <w:iCs/>
                <w:sz w:val="20"/>
                <w:szCs w:val="20"/>
              </w:rPr>
              <w:t xml:space="preserve"> przedsiębiorc</w:t>
            </w:r>
            <w:r>
              <w:rPr>
                <w:rFonts w:ascii="Arial" w:hAnsi="Arial" w:cs="Arial"/>
                <w:iCs/>
                <w:sz w:val="20"/>
                <w:szCs w:val="20"/>
              </w:rPr>
              <w:t>om</w:t>
            </w:r>
            <w:r w:rsidR="009F6926" w:rsidRPr="00EC09D2">
              <w:rPr>
                <w:rFonts w:ascii="Arial" w:hAnsi="Arial" w:cs="Arial"/>
                <w:iCs/>
                <w:sz w:val="20"/>
                <w:szCs w:val="20"/>
              </w:rPr>
              <w:t xml:space="preserve"> </w:t>
            </w:r>
            <w:r>
              <w:rPr>
                <w:rFonts w:ascii="Arial" w:hAnsi="Arial" w:cs="Arial"/>
                <w:iCs/>
                <w:sz w:val="20"/>
                <w:szCs w:val="20"/>
              </w:rPr>
              <w:t>wszystkie istotne w ich sprawach</w:t>
            </w:r>
            <w:r w:rsidRPr="00EC09D2">
              <w:rPr>
                <w:rFonts w:ascii="Arial" w:hAnsi="Arial" w:cs="Arial"/>
                <w:iCs/>
                <w:sz w:val="20"/>
                <w:szCs w:val="20"/>
              </w:rPr>
              <w:t xml:space="preserve"> </w:t>
            </w:r>
            <w:r w:rsidR="009F6926" w:rsidRPr="00EC09D2">
              <w:rPr>
                <w:rFonts w:ascii="Arial" w:hAnsi="Arial" w:cs="Arial"/>
                <w:iCs/>
                <w:sz w:val="20"/>
                <w:szCs w:val="20"/>
              </w:rPr>
              <w:t>regulacj</w:t>
            </w:r>
            <w:r>
              <w:rPr>
                <w:rFonts w:ascii="Arial" w:hAnsi="Arial" w:cs="Arial"/>
                <w:iCs/>
                <w:sz w:val="20"/>
                <w:szCs w:val="20"/>
              </w:rPr>
              <w:t>e</w:t>
            </w:r>
            <w:r w:rsidR="009F6926" w:rsidRPr="00EC09D2">
              <w:rPr>
                <w:rFonts w:ascii="Arial" w:hAnsi="Arial" w:cs="Arial"/>
                <w:iCs/>
                <w:sz w:val="20"/>
                <w:szCs w:val="20"/>
              </w:rPr>
              <w:t xml:space="preserve"> i </w:t>
            </w:r>
            <w:r>
              <w:rPr>
                <w:rFonts w:ascii="Arial" w:hAnsi="Arial" w:cs="Arial"/>
                <w:iCs/>
                <w:sz w:val="20"/>
                <w:szCs w:val="20"/>
              </w:rPr>
              <w:t xml:space="preserve">stawiane im </w:t>
            </w:r>
            <w:r w:rsidR="009F6926" w:rsidRPr="00EC09D2">
              <w:rPr>
                <w:rFonts w:ascii="Arial" w:hAnsi="Arial" w:cs="Arial"/>
                <w:iCs/>
                <w:sz w:val="20"/>
                <w:szCs w:val="20"/>
              </w:rPr>
              <w:t>wymog</w:t>
            </w:r>
            <w:r>
              <w:rPr>
                <w:rFonts w:ascii="Arial" w:hAnsi="Arial" w:cs="Arial"/>
                <w:iCs/>
                <w:sz w:val="20"/>
                <w:szCs w:val="20"/>
              </w:rPr>
              <w:t>i.</w:t>
            </w:r>
          </w:p>
          <w:p w:rsidR="00106B88" w:rsidRPr="00EC09D2" w:rsidRDefault="009F6926" w:rsidP="00F16A7A">
            <w:pPr>
              <w:jc w:val="both"/>
              <w:rPr>
                <w:rFonts w:ascii="Arial" w:hAnsi="Arial" w:cs="Arial"/>
                <w:iCs/>
                <w:sz w:val="20"/>
                <w:szCs w:val="20"/>
              </w:rPr>
            </w:pPr>
            <w:r w:rsidRPr="00C23224">
              <w:rPr>
                <w:rFonts w:ascii="Arial" w:hAnsi="Arial" w:cs="Arial"/>
                <w:iCs/>
                <w:sz w:val="20"/>
                <w:szCs w:val="20"/>
              </w:rPr>
              <w:t>Zasada ta nie oznacza obowiązku udzielania pomocy prawnej.</w:t>
            </w:r>
            <w:r w:rsidRPr="00EC09D2">
              <w:rPr>
                <w:rFonts w:ascii="Arial" w:hAnsi="Arial" w:cs="Arial"/>
                <w:iCs/>
                <w:sz w:val="20"/>
                <w:szCs w:val="20"/>
              </w:rPr>
              <w:t xml:space="preserve"> Udzielenie informacji </w:t>
            </w:r>
            <w:r w:rsidR="00EA5E06">
              <w:rPr>
                <w:rFonts w:ascii="Arial" w:hAnsi="Arial" w:cs="Arial"/>
                <w:iCs/>
                <w:sz w:val="20"/>
                <w:szCs w:val="20"/>
              </w:rPr>
              <w:t>ma</w:t>
            </w:r>
            <w:r w:rsidRPr="00EC09D2">
              <w:rPr>
                <w:rFonts w:ascii="Arial" w:hAnsi="Arial" w:cs="Arial"/>
                <w:iCs/>
                <w:sz w:val="20"/>
                <w:szCs w:val="20"/>
              </w:rPr>
              <w:t xml:space="preserve"> charakter działania wspierającego przedsiębiorców</w:t>
            </w:r>
            <w:r w:rsidR="00EA5E06">
              <w:rPr>
                <w:rFonts w:ascii="Arial" w:hAnsi="Arial" w:cs="Arial"/>
                <w:iCs/>
                <w:sz w:val="20"/>
                <w:szCs w:val="20"/>
              </w:rPr>
              <w:t>. Co do zasady u</w:t>
            </w:r>
            <w:r w:rsidRPr="00EC09D2">
              <w:rPr>
                <w:rFonts w:ascii="Arial" w:hAnsi="Arial" w:cs="Arial"/>
                <w:iCs/>
                <w:sz w:val="20"/>
                <w:szCs w:val="20"/>
              </w:rPr>
              <w:t xml:space="preserve">dzielenie informacji nie </w:t>
            </w:r>
            <w:r w:rsidR="00EA5E06">
              <w:rPr>
                <w:rFonts w:ascii="Arial" w:hAnsi="Arial" w:cs="Arial"/>
                <w:iCs/>
                <w:sz w:val="20"/>
                <w:szCs w:val="20"/>
              </w:rPr>
              <w:t>uzasadnia</w:t>
            </w:r>
            <w:r w:rsidRPr="00EC09D2">
              <w:rPr>
                <w:rFonts w:ascii="Arial" w:hAnsi="Arial" w:cs="Arial"/>
                <w:iCs/>
                <w:sz w:val="20"/>
                <w:szCs w:val="20"/>
              </w:rPr>
              <w:t xml:space="preserve"> żądania rozstrzygnięcia konkretnej sprawy administracyjnej w określony sposób</w:t>
            </w:r>
            <w:r w:rsidR="00DF0C87">
              <w:rPr>
                <w:rFonts w:ascii="Arial" w:hAnsi="Arial" w:cs="Arial"/>
                <w:iCs/>
                <w:sz w:val="20"/>
                <w:szCs w:val="20"/>
              </w:rPr>
              <w:t xml:space="preserve">. </w:t>
            </w:r>
            <w:r w:rsidR="00EA5E06">
              <w:rPr>
                <w:rFonts w:ascii="Arial" w:hAnsi="Arial" w:cs="Arial"/>
                <w:iCs/>
                <w:sz w:val="20"/>
                <w:szCs w:val="20"/>
              </w:rPr>
              <w:t>Błędne informacje nie mogą jednak rodzić dla przedsiębiorcy negatywnych skutków.</w:t>
            </w:r>
          </w:p>
          <w:tbl>
            <w:tblPr>
              <w:tblW w:w="9285" w:type="dxa"/>
              <w:tblLayout w:type="fixed"/>
              <w:tblLook w:val="04A0" w:firstRow="1" w:lastRow="0" w:firstColumn="1" w:lastColumn="0" w:noHBand="0" w:noVBand="1"/>
            </w:tblPr>
            <w:tblGrid>
              <w:gridCol w:w="7083"/>
              <w:gridCol w:w="1966"/>
              <w:gridCol w:w="236"/>
            </w:tblGrid>
            <w:tr w:rsidR="00106B88" w:rsidTr="00DF0C87">
              <w:trPr>
                <w:trHeight w:val="266"/>
              </w:trPr>
              <w:tc>
                <w:tcPr>
                  <w:tcW w:w="7083" w:type="dxa"/>
                  <w:tcBorders>
                    <w:top w:val="single" w:sz="4" w:space="0" w:color="632423"/>
                    <w:left w:val="single" w:sz="4" w:space="0" w:color="632423"/>
                    <w:bottom w:val="single" w:sz="4" w:space="0" w:color="632423"/>
                    <w:right w:val="single" w:sz="4" w:space="0" w:color="632423"/>
                  </w:tcBorders>
                  <w:shd w:val="clear" w:color="auto" w:fill="F2DBDB"/>
                </w:tcPr>
                <w:p w:rsidR="00106B88" w:rsidRPr="00157BF7" w:rsidRDefault="00106B88" w:rsidP="00F334E0">
                  <w:pPr>
                    <w:spacing w:before="60" w:after="80"/>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rsidR="00106B88" w:rsidRPr="00113288" w:rsidRDefault="00736E57" w:rsidP="00DF0C87">
                  <w:pPr>
                    <w:numPr>
                      <w:ilvl w:val="0"/>
                      <w:numId w:val="2"/>
                    </w:numPr>
                    <w:spacing w:after="0"/>
                    <w:ind w:left="284" w:hanging="284"/>
                    <w:jc w:val="both"/>
                    <w:rPr>
                      <w:rFonts w:ascii="Arial" w:hAnsi="Arial" w:cs="Arial"/>
                      <w:sz w:val="20"/>
                      <w:szCs w:val="20"/>
                    </w:rPr>
                  </w:pPr>
                  <w:r>
                    <w:rPr>
                      <w:rFonts w:ascii="Arial" w:hAnsi="Arial" w:cs="Arial"/>
                      <w:sz w:val="20"/>
                      <w:szCs w:val="20"/>
                    </w:rPr>
                    <w:t xml:space="preserve">Masz </w:t>
                  </w:r>
                  <w:r w:rsidR="00DF0C87">
                    <w:rPr>
                      <w:rFonts w:ascii="Arial" w:hAnsi="Arial" w:cs="Arial"/>
                      <w:sz w:val="20"/>
                      <w:szCs w:val="20"/>
                    </w:rPr>
                    <w:t xml:space="preserve">prawo do </w:t>
                  </w:r>
                  <w:r w:rsidR="00106B88">
                    <w:rPr>
                      <w:rFonts w:ascii="Arial" w:hAnsi="Arial" w:cs="Arial"/>
                      <w:sz w:val="20"/>
                      <w:szCs w:val="20"/>
                    </w:rPr>
                    <w:t>uzyskan</w:t>
                  </w:r>
                  <w:r>
                    <w:rPr>
                      <w:rFonts w:ascii="Arial" w:hAnsi="Arial" w:cs="Arial"/>
                      <w:sz w:val="20"/>
                      <w:szCs w:val="20"/>
                    </w:rPr>
                    <w:t xml:space="preserve">ia </w:t>
                  </w:r>
                  <w:r w:rsidR="00DF0C87">
                    <w:rPr>
                      <w:rFonts w:ascii="Arial" w:hAnsi="Arial" w:cs="Arial"/>
                      <w:sz w:val="20"/>
                      <w:szCs w:val="20"/>
                    </w:rPr>
                    <w:t xml:space="preserve">we właściwym urzędzie pełnej </w:t>
                  </w:r>
                  <w:r>
                    <w:rPr>
                      <w:rFonts w:ascii="Arial" w:hAnsi="Arial" w:cs="Arial"/>
                      <w:sz w:val="20"/>
                      <w:szCs w:val="20"/>
                    </w:rPr>
                    <w:t xml:space="preserve">informacji na </w:t>
                  </w:r>
                  <w:r w:rsidR="00DF0C87">
                    <w:rPr>
                      <w:rFonts w:ascii="Arial" w:hAnsi="Arial" w:cs="Arial"/>
                      <w:sz w:val="20"/>
                      <w:szCs w:val="20"/>
                    </w:rPr>
                    <w:t>wszystkich kwestii</w:t>
                  </w:r>
                  <w:r w:rsidR="00106B88">
                    <w:rPr>
                      <w:rFonts w:ascii="Arial" w:hAnsi="Arial" w:cs="Arial"/>
                      <w:sz w:val="20"/>
                      <w:szCs w:val="20"/>
                    </w:rPr>
                    <w:t xml:space="preserve"> </w:t>
                  </w:r>
                  <w:r w:rsidR="00DF0C87">
                    <w:rPr>
                      <w:rFonts w:ascii="Arial" w:hAnsi="Arial" w:cs="Arial"/>
                      <w:sz w:val="20"/>
                      <w:szCs w:val="20"/>
                    </w:rPr>
                    <w:t>związanych z działalnością gospodarczą.</w:t>
                  </w:r>
                </w:p>
              </w:tc>
              <w:tc>
                <w:tcPr>
                  <w:tcW w:w="1966" w:type="dxa"/>
                  <w:tcBorders>
                    <w:left w:val="single" w:sz="4" w:space="0" w:color="632423"/>
                  </w:tcBorders>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r>
            <w:tr w:rsidR="00106B88" w:rsidTr="00DF0C87">
              <w:trPr>
                <w:trHeight w:hRule="exact" w:val="227"/>
              </w:trPr>
              <w:tc>
                <w:tcPr>
                  <w:tcW w:w="7083" w:type="dxa"/>
                  <w:tcBorders>
                    <w:top w:val="single" w:sz="4" w:space="0" w:color="632423"/>
                    <w:bottom w:val="single" w:sz="4" w:space="0" w:color="293315"/>
                  </w:tcBorders>
                  <w:shd w:val="clear" w:color="auto" w:fill="auto"/>
                </w:tcPr>
                <w:p w:rsidR="00106B88" w:rsidRPr="009C499E" w:rsidRDefault="00106B88" w:rsidP="00F334E0">
                  <w:pPr>
                    <w:spacing w:before="240" w:after="120"/>
                    <w:jc w:val="both"/>
                    <w:rPr>
                      <w:rFonts w:ascii="Arial" w:hAnsi="Arial" w:cs="Arial"/>
                      <w:b/>
                      <w:color w:val="293315"/>
                      <w:sz w:val="20"/>
                      <w:szCs w:val="20"/>
                    </w:rPr>
                  </w:pPr>
                </w:p>
              </w:tc>
              <w:tc>
                <w:tcPr>
                  <w:tcW w:w="1966" w:type="dxa"/>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r>
            <w:tr w:rsidR="00106B88" w:rsidTr="00DF0C87">
              <w:trPr>
                <w:trHeight w:val="266"/>
              </w:trPr>
              <w:tc>
                <w:tcPr>
                  <w:tcW w:w="7083" w:type="dxa"/>
                  <w:tcBorders>
                    <w:top w:val="single" w:sz="4" w:space="0" w:color="293315"/>
                    <w:left w:val="single" w:sz="4" w:space="0" w:color="293315"/>
                    <w:bottom w:val="single" w:sz="4" w:space="0" w:color="632423"/>
                    <w:right w:val="single" w:sz="4" w:space="0" w:color="293315"/>
                  </w:tcBorders>
                  <w:shd w:val="clear" w:color="auto" w:fill="C3EDB9"/>
                </w:tcPr>
                <w:p w:rsidR="00106B88" w:rsidRPr="00157BF7" w:rsidRDefault="00106B88" w:rsidP="00F334E0">
                  <w:pPr>
                    <w:spacing w:before="60" w:after="100"/>
                    <w:jc w:val="both"/>
                    <w:rPr>
                      <w:rFonts w:ascii="Arial" w:hAnsi="Arial" w:cs="Arial"/>
                      <w:b/>
                      <w:color w:val="293315"/>
                      <w:sz w:val="20"/>
                      <w:szCs w:val="20"/>
                    </w:rPr>
                  </w:pPr>
                  <w:r w:rsidRPr="00157BF7">
                    <w:rPr>
                      <w:rFonts w:ascii="Arial" w:hAnsi="Arial" w:cs="Arial"/>
                      <w:b/>
                      <w:color w:val="293315"/>
                      <w:sz w:val="20"/>
                      <w:szCs w:val="20"/>
                    </w:rPr>
                    <w:lastRenderedPageBreak/>
                    <w:t>Co to znaczy dla organu?</w:t>
                  </w:r>
                </w:p>
                <w:p w:rsidR="00106B88" w:rsidRPr="00DF0C87" w:rsidRDefault="00106B88" w:rsidP="00DF0C87">
                  <w:pPr>
                    <w:numPr>
                      <w:ilvl w:val="0"/>
                      <w:numId w:val="1"/>
                    </w:numPr>
                    <w:spacing w:after="120"/>
                    <w:ind w:left="284" w:hanging="284"/>
                    <w:jc w:val="both"/>
                    <w:rPr>
                      <w:rFonts w:ascii="Arial" w:hAnsi="Arial" w:cs="Arial"/>
                      <w:sz w:val="20"/>
                      <w:szCs w:val="20"/>
                    </w:rPr>
                  </w:pPr>
                  <w:r>
                    <w:rPr>
                      <w:rFonts w:ascii="Arial" w:hAnsi="Arial" w:cs="Arial"/>
                      <w:sz w:val="20"/>
                      <w:szCs w:val="20"/>
                    </w:rPr>
                    <w:t xml:space="preserve">Obowiązek udzielenia </w:t>
                  </w:r>
                  <w:r w:rsidR="00DF0C87">
                    <w:rPr>
                      <w:rFonts w:ascii="Arial" w:hAnsi="Arial" w:cs="Arial"/>
                      <w:sz w:val="20"/>
                      <w:szCs w:val="20"/>
                    </w:rPr>
                    <w:t xml:space="preserve">przedsiębiorcom pełnych i prawidłowych </w:t>
                  </w:r>
                  <w:r>
                    <w:rPr>
                      <w:rFonts w:ascii="Arial" w:hAnsi="Arial" w:cs="Arial"/>
                      <w:sz w:val="20"/>
                      <w:szCs w:val="20"/>
                    </w:rPr>
                    <w:t>informacji</w:t>
                  </w:r>
                  <w:r w:rsidR="00DF0C87">
                    <w:rPr>
                      <w:rFonts w:ascii="Arial" w:hAnsi="Arial" w:cs="Arial"/>
                      <w:sz w:val="20"/>
                      <w:szCs w:val="20"/>
                    </w:rPr>
                    <w:t xml:space="preserve"> tak, by nie ponieśli oni negatywnych skutków w związku z nieznajomością prawa</w:t>
                  </w:r>
                  <w:r w:rsidR="00925054">
                    <w:rPr>
                      <w:rFonts w:ascii="Arial" w:hAnsi="Arial" w:cs="Arial"/>
                      <w:sz w:val="20"/>
                      <w:szCs w:val="20"/>
                    </w:rPr>
                    <w:t>.</w:t>
                  </w:r>
                </w:p>
              </w:tc>
              <w:tc>
                <w:tcPr>
                  <w:tcW w:w="1966" w:type="dxa"/>
                  <w:tcBorders>
                    <w:left w:val="single" w:sz="4" w:space="0" w:color="293315"/>
                  </w:tcBorders>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r>
          </w:tbl>
          <w:p w:rsidR="009F6926" w:rsidRDefault="009F6926" w:rsidP="009F6926">
            <w:pPr>
              <w:spacing w:after="120"/>
              <w:jc w:val="both"/>
              <w:rPr>
                <w:rFonts w:ascii="Arial" w:hAnsi="Arial" w:cs="Arial"/>
                <w:b/>
                <w:sz w:val="20"/>
                <w:szCs w:val="20"/>
              </w:rPr>
            </w:pPr>
          </w:p>
          <w:p w:rsidR="00D170C5" w:rsidRPr="00B96278" w:rsidRDefault="00304B3D" w:rsidP="009F6926">
            <w:pPr>
              <w:spacing w:after="120"/>
              <w:jc w:val="both"/>
              <w:rPr>
                <w:rFonts w:ascii="Arial" w:hAnsi="Arial" w:cs="Arial"/>
                <w:b/>
                <w:color w:val="244061"/>
                <w:sz w:val="20"/>
                <w:szCs w:val="20"/>
              </w:rPr>
            </w:pPr>
            <w:r>
              <w:rPr>
                <w:rFonts w:ascii="Arial" w:hAnsi="Arial" w:cs="Arial"/>
                <w:b/>
                <w:noProof/>
                <w:color w:val="244061"/>
                <w:sz w:val="18"/>
                <w:szCs w:val="18"/>
                <w:lang w:eastAsia="pl-PL"/>
              </w:rPr>
              <mc:AlternateContent>
                <mc:Choice Requires="wps">
                  <w:drawing>
                    <wp:anchor distT="0" distB="0" distL="114300" distR="114300" simplePos="0" relativeHeight="251659264" behindDoc="0" locked="0" layoutInCell="1" allowOverlap="1" wp14:editId="7FDB3661">
                      <wp:simplePos x="0" y="0"/>
                      <wp:positionH relativeFrom="column">
                        <wp:posOffset>4599305</wp:posOffset>
                      </wp:positionH>
                      <wp:positionV relativeFrom="paragraph">
                        <wp:posOffset>25400</wp:posOffset>
                      </wp:positionV>
                      <wp:extent cx="1346835" cy="361950"/>
                      <wp:effectExtent l="22225" t="19050" r="21590" b="19050"/>
                      <wp:wrapNone/>
                      <wp:docPr id="51"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835" cy="3619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106B88">
                                  <w:pPr>
                                    <w:spacing w:after="0"/>
                                    <w:ind w:right="-165"/>
                                    <w:rPr>
                                      <w:rFonts w:ascii="Arial" w:hAnsi="Arial" w:cs="Arial"/>
                                      <w:b/>
                                      <w:color w:val="244061"/>
                                      <w:sz w:val="18"/>
                                      <w:szCs w:val="18"/>
                                    </w:rPr>
                                  </w:pPr>
                                  <w:r>
                                    <w:rPr>
                                      <w:rFonts w:ascii="Arial" w:hAnsi="Arial" w:cs="Arial"/>
                                      <w:b/>
                                      <w:color w:val="244061"/>
                                      <w:sz w:val="18"/>
                                      <w:szCs w:val="18"/>
                                    </w:rPr>
                                    <w:t>Szybkość działania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9" o:spid="_x0000_s1047" style="position:absolute;left:0;text-align:left;margin-left:362.15pt;margin-top:2pt;width:106.0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" strokecolor="#4f81bd" strokeweight="2.5pt">
                      <v:shadow color="#868686"/>
                      <v:textbox>
                        <w:txbxContent>
                          <w:p w:rsidR="00C4294E" w:rsidRPr="008D4FDE" w:rsidRDefault="00C4294E" w:rsidP="00106B88">
                            <w:pPr>
                              <w:spacing w:after="0"/>
                              <w:ind w:right="-165"/>
                              <w:rPr>
                                <w:rFonts w:ascii="Arial" w:hAnsi="Arial" w:cs="Arial"/>
                                <w:b/>
                                <w:color w:val="244061"/>
                                <w:sz w:val="18"/>
                                <w:szCs w:val="18"/>
                              </w:rPr>
                            </w:pPr>
                            <w:r>
                              <w:rPr>
                                <w:rFonts w:ascii="Arial" w:hAnsi="Arial" w:cs="Arial"/>
                                <w:b/>
                                <w:color w:val="244061"/>
                                <w:sz w:val="18"/>
                                <w:szCs w:val="18"/>
                              </w:rPr>
                              <w:t>Szybkość działania</w:t>
                            </w:r>
                          </w:p>
                        </w:txbxContent>
                      </v:textbox>
                    </v:roundrect>
                  </w:pict>
                </mc:Fallback>
              </mc:AlternateContent>
            </w:r>
            <w:r w:rsidR="009F6926" w:rsidRPr="00B96278">
              <w:rPr>
                <w:rFonts w:ascii="Arial" w:hAnsi="Arial" w:cs="Arial"/>
                <w:b/>
                <w:color w:val="244061"/>
                <w:sz w:val="20"/>
                <w:szCs w:val="20"/>
              </w:rPr>
              <w:t>Zasada szybkości działania organu (art. 27)</w:t>
            </w:r>
          </w:p>
        </w:tc>
        <w:tc>
          <w:tcPr>
            <w:tcW w:w="236" w:type="dxa"/>
            <w:shd w:val="clear" w:color="auto" w:fill="auto"/>
          </w:tcPr>
          <w:p w:rsidR="00D170C5" w:rsidRDefault="00304B3D" w:rsidP="00163E0C">
            <w:r>
              <w:rPr>
                <w:noProof/>
                <w:lang w:eastAsia="pl-PL"/>
              </w:rPr>
              <w:lastRenderedPageBreak/>
              <mc:AlternateContent>
                <mc:Choice Requires="wps">
                  <w:drawing>
                    <wp:anchor distT="0" distB="0" distL="114300" distR="114300" simplePos="0" relativeHeight="251661312" behindDoc="0" locked="0" layoutInCell="1" allowOverlap="1" wp14:editId="462405D3">
                      <wp:simplePos x="0" y="0"/>
                      <wp:positionH relativeFrom="column">
                        <wp:posOffset>41275</wp:posOffset>
                      </wp:positionH>
                      <wp:positionV relativeFrom="paragraph">
                        <wp:posOffset>135255</wp:posOffset>
                      </wp:positionV>
                      <wp:extent cx="1070610" cy="459105"/>
                      <wp:effectExtent l="19050" t="19050" r="24765" b="17145"/>
                      <wp:wrapNone/>
                      <wp:docPr id="50"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0610" cy="45910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D22AC4">
                                  <w:pPr>
                                    <w:ind w:right="-105"/>
                                    <w:rPr>
                                      <w:rFonts w:ascii="Arial" w:hAnsi="Arial" w:cs="Arial"/>
                                      <w:b/>
                                      <w:color w:val="244061"/>
                                      <w:sz w:val="18"/>
                                      <w:szCs w:val="18"/>
                                    </w:rPr>
                                  </w:pPr>
                                  <w:r>
                                    <w:rPr>
                                      <w:rFonts w:ascii="Arial" w:hAnsi="Arial" w:cs="Arial"/>
                                      <w:b/>
                                      <w:color w:val="244061"/>
                                      <w:sz w:val="18"/>
                                      <w:szCs w:val="18"/>
                                    </w:rPr>
                                    <w:t>Czym są zasady ogólne w 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4" o:spid="_x0000_s1048" style="position:absolute;margin-left:3.25pt;margin-top:10.65pt;width:84.3pt;height:3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" strokecolor="#4f81bd" strokeweight="2.5pt">
                      <v:shadow color="#868686"/>
                      <v:textbox>
                        <w:txbxContent>
                          <w:p w:rsidR="00C4294E" w:rsidRPr="008D4FDE" w:rsidRDefault="00C4294E" w:rsidP="00D22AC4">
                            <w:pPr>
                              <w:ind w:right="-105"/>
                              <w:rPr>
                                <w:rFonts w:ascii="Arial" w:hAnsi="Arial" w:cs="Arial"/>
                                <w:b/>
                                <w:color w:val="244061"/>
                                <w:sz w:val="18"/>
                                <w:szCs w:val="18"/>
                              </w:rPr>
                            </w:pPr>
                            <w:r>
                              <w:rPr>
                                <w:rFonts w:ascii="Arial" w:hAnsi="Arial" w:cs="Arial"/>
                                <w:b/>
                                <w:color w:val="244061"/>
                                <w:sz w:val="18"/>
                                <w:szCs w:val="18"/>
                              </w:rPr>
                              <w:t>Czym są zasady ogólne w PP?</w:t>
                            </w:r>
                          </w:p>
                        </w:txbxContent>
                      </v:textbox>
                    </v:roundrect>
                  </w:pict>
                </mc:Fallback>
              </mc:AlternateContent>
            </w:r>
          </w:p>
        </w:tc>
        <w:tc>
          <w:tcPr>
            <w:tcW w:w="1843" w:type="dxa"/>
            <w:gridSpan w:val="2"/>
            <w:shd w:val="clear" w:color="auto" w:fill="auto"/>
          </w:tcPr>
          <w:p w:rsidR="00D170C5" w:rsidRDefault="00D170C5" w:rsidP="00163E0C">
            <w:pPr>
              <w:rPr>
                <w:noProof/>
                <w:lang w:eastAsia="pl-PL"/>
              </w:rPr>
            </w:pPr>
          </w:p>
        </w:tc>
      </w:tr>
      <w:tr w:rsidR="007A7CC5" w:rsidTr="00106B88">
        <w:trPr>
          <w:trHeight w:val="266"/>
        </w:trPr>
        <w:tc>
          <w:tcPr>
            <w:tcW w:w="7338" w:type="dxa"/>
            <w:shd w:val="clear" w:color="auto" w:fill="auto"/>
          </w:tcPr>
          <w:p w:rsidR="009F6926" w:rsidRPr="009F6926" w:rsidRDefault="009F6926" w:rsidP="009F6926">
            <w:pPr>
              <w:spacing w:after="120"/>
              <w:jc w:val="both"/>
              <w:rPr>
                <w:rFonts w:ascii="Arial" w:hAnsi="Arial" w:cs="Arial"/>
                <w:sz w:val="20"/>
                <w:szCs w:val="20"/>
              </w:rPr>
            </w:pPr>
            <w:bookmarkStart w:id="37" w:name="_Toc480726076"/>
            <w:r w:rsidRPr="009F6926">
              <w:rPr>
                <w:rFonts w:ascii="Arial" w:hAnsi="Arial" w:cs="Arial"/>
                <w:sz w:val="20"/>
                <w:szCs w:val="20"/>
              </w:rPr>
              <w:lastRenderedPageBreak/>
              <w:t>Zasada ta, odwołująca się do ogólnych przepisów prawa administracyjnego, ma na celu zmotywowanie organów do używania jak najprostszych środków oraz jak najszybszego załatwiania spraw przedsiębiorców. Przejawami tej zasady są m.in. możliwość dokonywania przez organ czynności w formie innej niż pisemna.</w:t>
            </w:r>
          </w:p>
          <w:tbl>
            <w:tblPr>
              <w:tblW w:w="9427" w:type="dxa"/>
              <w:tblLayout w:type="fixed"/>
              <w:tblLook w:val="04A0" w:firstRow="1" w:lastRow="0" w:firstColumn="1" w:lastColumn="0" w:noHBand="0" w:noVBand="1"/>
            </w:tblPr>
            <w:tblGrid>
              <w:gridCol w:w="7225"/>
              <w:gridCol w:w="1966"/>
              <w:gridCol w:w="236"/>
            </w:tblGrid>
            <w:tr w:rsidR="00106B88" w:rsidTr="004956D7">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rsidR="00106B88" w:rsidRPr="00157BF7" w:rsidRDefault="00106B88" w:rsidP="00F334E0">
                  <w:pPr>
                    <w:spacing w:before="60" w:after="80"/>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rsidR="00106B88" w:rsidRPr="00113288" w:rsidRDefault="00DF0C87" w:rsidP="00F334E0">
                  <w:pPr>
                    <w:numPr>
                      <w:ilvl w:val="0"/>
                      <w:numId w:val="2"/>
                    </w:numPr>
                    <w:spacing w:after="0"/>
                    <w:ind w:left="284" w:hanging="284"/>
                    <w:jc w:val="both"/>
                    <w:rPr>
                      <w:rFonts w:ascii="Arial" w:hAnsi="Arial" w:cs="Arial"/>
                      <w:sz w:val="20"/>
                      <w:szCs w:val="20"/>
                    </w:rPr>
                  </w:pPr>
                  <w:r>
                    <w:rPr>
                      <w:rFonts w:ascii="Arial" w:hAnsi="Arial" w:cs="Arial"/>
                      <w:sz w:val="20"/>
                      <w:szCs w:val="20"/>
                    </w:rPr>
                    <w:t>T</w:t>
                  </w:r>
                  <w:r w:rsidR="00736E57">
                    <w:rPr>
                      <w:rFonts w:ascii="Arial" w:hAnsi="Arial" w:cs="Arial"/>
                      <w:sz w:val="20"/>
                      <w:szCs w:val="20"/>
                    </w:rPr>
                    <w:t>woja</w:t>
                  </w:r>
                  <w:r w:rsidR="00106B88">
                    <w:rPr>
                      <w:rFonts w:ascii="Arial" w:hAnsi="Arial" w:cs="Arial"/>
                      <w:sz w:val="20"/>
                      <w:szCs w:val="20"/>
                    </w:rPr>
                    <w:t xml:space="preserve"> sprawa nie będzie rozpatrywana w opieszały sposób</w:t>
                  </w:r>
                  <w:r w:rsidR="00925054">
                    <w:rPr>
                      <w:rFonts w:ascii="Arial" w:hAnsi="Arial" w:cs="Arial"/>
                      <w:sz w:val="20"/>
                      <w:szCs w:val="20"/>
                    </w:rPr>
                    <w:t>.</w:t>
                  </w:r>
                </w:p>
              </w:tc>
              <w:tc>
                <w:tcPr>
                  <w:tcW w:w="1966" w:type="dxa"/>
                  <w:tcBorders>
                    <w:left w:val="single" w:sz="4" w:space="0" w:color="632423"/>
                  </w:tcBorders>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r>
            <w:tr w:rsidR="00106B88" w:rsidTr="004956D7">
              <w:trPr>
                <w:trHeight w:hRule="exact" w:val="227"/>
              </w:trPr>
              <w:tc>
                <w:tcPr>
                  <w:tcW w:w="7225" w:type="dxa"/>
                  <w:tcBorders>
                    <w:top w:val="single" w:sz="4" w:space="0" w:color="632423"/>
                    <w:bottom w:val="single" w:sz="4" w:space="0" w:color="293315"/>
                  </w:tcBorders>
                  <w:shd w:val="clear" w:color="auto" w:fill="auto"/>
                </w:tcPr>
                <w:p w:rsidR="00106B88" w:rsidRPr="009C499E" w:rsidRDefault="00106B88" w:rsidP="00F334E0">
                  <w:pPr>
                    <w:spacing w:before="240" w:after="120"/>
                    <w:jc w:val="both"/>
                    <w:rPr>
                      <w:rFonts w:ascii="Arial" w:hAnsi="Arial" w:cs="Arial"/>
                      <w:b/>
                      <w:color w:val="293315"/>
                      <w:sz w:val="20"/>
                      <w:szCs w:val="20"/>
                    </w:rPr>
                  </w:pPr>
                </w:p>
              </w:tc>
              <w:tc>
                <w:tcPr>
                  <w:tcW w:w="1966" w:type="dxa"/>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r>
            <w:tr w:rsidR="00106B88" w:rsidTr="004956D7">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rsidR="00106B88" w:rsidRPr="00157BF7" w:rsidRDefault="00106B88" w:rsidP="00F334E0">
                  <w:pPr>
                    <w:spacing w:before="60" w:after="100"/>
                    <w:jc w:val="both"/>
                    <w:rPr>
                      <w:rFonts w:ascii="Arial" w:hAnsi="Arial" w:cs="Arial"/>
                      <w:b/>
                      <w:color w:val="293315"/>
                      <w:sz w:val="20"/>
                      <w:szCs w:val="20"/>
                    </w:rPr>
                  </w:pPr>
                  <w:r w:rsidRPr="00157BF7">
                    <w:rPr>
                      <w:rFonts w:ascii="Arial" w:hAnsi="Arial" w:cs="Arial"/>
                      <w:b/>
                      <w:color w:val="293315"/>
                      <w:sz w:val="20"/>
                      <w:szCs w:val="20"/>
                    </w:rPr>
                    <w:t>Co to znaczy dla organu?</w:t>
                  </w:r>
                </w:p>
                <w:p w:rsidR="00106B88" w:rsidRPr="00113288" w:rsidRDefault="00106B88" w:rsidP="00DF0C87">
                  <w:pPr>
                    <w:numPr>
                      <w:ilvl w:val="0"/>
                      <w:numId w:val="1"/>
                    </w:numPr>
                    <w:spacing w:after="120"/>
                    <w:ind w:left="284" w:hanging="284"/>
                    <w:jc w:val="both"/>
                    <w:rPr>
                      <w:rFonts w:ascii="Arial" w:hAnsi="Arial" w:cs="Arial"/>
                      <w:sz w:val="20"/>
                      <w:szCs w:val="20"/>
                    </w:rPr>
                  </w:pPr>
                  <w:r w:rsidRPr="00113288">
                    <w:rPr>
                      <w:rFonts w:ascii="Arial" w:hAnsi="Arial" w:cs="Arial"/>
                      <w:sz w:val="20"/>
                      <w:szCs w:val="20"/>
                    </w:rPr>
                    <w:t xml:space="preserve">Obowiązek </w:t>
                  </w:r>
                  <w:r>
                    <w:rPr>
                      <w:rFonts w:ascii="Arial" w:hAnsi="Arial" w:cs="Arial"/>
                      <w:sz w:val="20"/>
                      <w:szCs w:val="20"/>
                    </w:rPr>
                    <w:t xml:space="preserve">niezwłocznego </w:t>
                  </w:r>
                  <w:r w:rsidR="00DF0C87">
                    <w:rPr>
                      <w:rFonts w:ascii="Arial" w:hAnsi="Arial" w:cs="Arial"/>
                      <w:sz w:val="20"/>
                      <w:szCs w:val="20"/>
                    </w:rPr>
                    <w:t>wyko</w:t>
                  </w:r>
                  <w:r w:rsidR="004956D7">
                    <w:rPr>
                      <w:rFonts w:ascii="Arial" w:hAnsi="Arial" w:cs="Arial"/>
                      <w:sz w:val="20"/>
                      <w:szCs w:val="20"/>
                    </w:rPr>
                    <w:t>nywania wszystkich obowiązków i </w:t>
                  </w:r>
                  <w:r w:rsidR="00DF0C87">
                    <w:rPr>
                      <w:rFonts w:ascii="Arial" w:hAnsi="Arial" w:cs="Arial"/>
                      <w:sz w:val="20"/>
                      <w:szCs w:val="20"/>
                    </w:rPr>
                    <w:t>załatwiania spraw przedsiębiorców.</w:t>
                  </w:r>
                </w:p>
              </w:tc>
              <w:tc>
                <w:tcPr>
                  <w:tcW w:w="1966" w:type="dxa"/>
                  <w:tcBorders>
                    <w:left w:val="single" w:sz="4" w:space="0" w:color="293315"/>
                  </w:tcBorders>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r>
          </w:tbl>
          <w:p w:rsidR="00106B88" w:rsidRPr="00F334E0" w:rsidRDefault="00106B88" w:rsidP="009F6926">
            <w:pPr>
              <w:pStyle w:val="AANagwek3"/>
              <w:numPr>
                <w:ilvl w:val="0"/>
                <w:numId w:val="0"/>
              </w:numPr>
              <w:spacing w:before="0"/>
              <w:ind w:left="284" w:hanging="284"/>
              <w:rPr>
                <w:color w:val="000000"/>
              </w:rPr>
            </w:pPr>
          </w:p>
          <w:p w:rsidR="009F6926" w:rsidRPr="00B96278" w:rsidRDefault="009F6926" w:rsidP="0007587A">
            <w:pPr>
              <w:rPr>
                <w:rFonts w:ascii="Arial" w:hAnsi="Arial" w:cs="Arial"/>
                <w:b/>
                <w:color w:val="244061"/>
                <w:sz w:val="20"/>
                <w:szCs w:val="20"/>
              </w:rPr>
            </w:pPr>
            <w:r w:rsidRPr="00B96278">
              <w:rPr>
                <w:rFonts w:ascii="Arial" w:hAnsi="Arial" w:cs="Arial"/>
                <w:b/>
                <w:color w:val="244061"/>
                <w:sz w:val="20"/>
                <w:szCs w:val="20"/>
              </w:rPr>
              <w:t>Zasada współdziałania organów (art. 28)</w:t>
            </w:r>
          </w:p>
          <w:p w:rsidR="009F6926" w:rsidDel="00E54D6F" w:rsidRDefault="009F6926" w:rsidP="009F6926">
            <w:pPr>
              <w:spacing w:after="120"/>
              <w:jc w:val="both"/>
              <w:rPr>
                <w:del w:id="38" w:author="Andrzej Guzowski" w:date="2018-04-23T09:51:00Z"/>
                <w:rFonts w:ascii="Arial" w:hAnsi="Arial" w:cs="Arial"/>
                <w:sz w:val="20"/>
                <w:szCs w:val="20"/>
              </w:rPr>
            </w:pPr>
            <w:r w:rsidRPr="009F6926">
              <w:rPr>
                <w:rFonts w:ascii="Arial" w:hAnsi="Arial" w:cs="Arial"/>
                <w:sz w:val="20"/>
                <w:szCs w:val="20"/>
              </w:rPr>
              <w:t>Zasada ta zakłada, ż</w:t>
            </w:r>
            <w:r w:rsidR="00DF0C87">
              <w:rPr>
                <w:rFonts w:ascii="Arial" w:hAnsi="Arial" w:cs="Arial"/>
                <w:sz w:val="20"/>
                <w:szCs w:val="20"/>
              </w:rPr>
              <w:t>e</w:t>
            </w:r>
            <w:r w:rsidRPr="009F6926">
              <w:rPr>
                <w:rFonts w:ascii="Arial" w:hAnsi="Arial" w:cs="Arial"/>
                <w:sz w:val="20"/>
                <w:szCs w:val="20"/>
              </w:rPr>
              <w:t xml:space="preserve"> organy zajmujące się obsługą przedsiębiorcy nie będą jedynie „biernymi odbiorcami” przekazywanych przez niego dowodów i</w:t>
            </w:r>
            <w:r w:rsidR="00DF0C87">
              <w:rPr>
                <w:rFonts w:ascii="Arial" w:hAnsi="Arial" w:cs="Arial"/>
                <w:sz w:val="20"/>
                <w:szCs w:val="20"/>
              </w:rPr>
              <w:t> </w:t>
            </w:r>
            <w:r w:rsidRPr="009F6926">
              <w:rPr>
                <w:rFonts w:ascii="Arial" w:hAnsi="Arial" w:cs="Arial"/>
                <w:sz w:val="20"/>
                <w:szCs w:val="20"/>
              </w:rPr>
              <w:t xml:space="preserve">wniosków, ale będą aktywnie współpracowały </w:t>
            </w:r>
            <w:r w:rsidR="00DF0C87">
              <w:rPr>
                <w:rFonts w:ascii="Arial" w:hAnsi="Arial" w:cs="Arial"/>
                <w:sz w:val="20"/>
                <w:szCs w:val="20"/>
              </w:rPr>
              <w:t>ze</w:t>
            </w:r>
            <w:r w:rsidR="00DF0C87" w:rsidRPr="009F6926">
              <w:rPr>
                <w:rFonts w:ascii="Arial" w:hAnsi="Arial" w:cs="Arial"/>
                <w:sz w:val="20"/>
                <w:szCs w:val="20"/>
              </w:rPr>
              <w:t xml:space="preserve"> </w:t>
            </w:r>
            <w:r w:rsidRPr="009F6926">
              <w:rPr>
                <w:rFonts w:ascii="Arial" w:hAnsi="Arial" w:cs="Arial"/>
                <w:sz w:val="20"/>
                <w:szCs w:val="20"/>
              </w:rPr>
              <w:t xml:space="preserve">sobą w celu pełnego wyjaśnienia sytuacji będącej przedmiotem postępowania. Zasada ta znajduje rozwinięcie np. w art. 31, który stanowi, że organ nie może żądać danych, które są w jego posiadaniu lub do których ma </w:t>
            </w:r>
            <w:del w:id="39" w:author="Andrzej Guzowski" w:date="2018-04-23T09:51:00Z">
              <w:r w:rsidRPr="009F6926" w:rsidDel="0078705E">
                <w:rPr>
                  <w:rFonts w:ascii="Arial" w:hAnsi="Arial" w:cs="Arial"/>
                  <w:sz w:val="20"/>
                  <w:szCs w:val="20"/>
                </w:rPr>
                <w:delText xml:space="preserve">on </w:delText>
              </w:r>
            </w:del>
            <w:r w:rsidRPr="009F6926">
              <w:rPr>
                <w:rFonts w:ascii="Arial" w:hAnsi="Arial" w:cs="Arial"/>
                <w:sz w:val="20"/>
                <w:szCs w:val="20"/>
              </w:rPr>
              <w:t>dostęp.</w:t>
            </w:r>
          </w:p>
          <w:p w:rsidR="00106B88" w:rsidRPr="009F6926" w:rsidRDefault="00106B88" w:rsidP="009F6926">
            <w:pPr>
              <w:spacing w:after="120"/>
              <w:jc w:val="both"/>
              <w:rPr>
                <w:rFonts w:ascii="Arial" w:hAnsi="Arial" w:cs="Arial"/>
                <w:sz w:val="20"/>
                <w:szCs w:val="20"/>
              </w:rPr>
            </w:pPr>
          </w:p>
          <w:tbl>
            <w:tblPr>
              <w:tblW w:w="9427" w:type="dxa"/>
              <w:tblLayout w:type="fixed"/>
              <w:tblLook w:val="04A0" w:firstRow="1" w:lastRow="0" w:firstColumn="1" w:lastColumn="0" w:noHBand="0" w:noVBand="1"/>
            </w:tblPr>
            <w:tblGrid>
              <w:gridCol w:w="7225"/>
              <w:gridCol w:w="1966"/>
              <w:gridCol w:w="236"/>
            </w:tblGrid>
            <w:tr w:rsidR="00106B88" w:rsidTr="004956D7">
              <w:trPr>
                <w:trHeight w:val="266"/>
              </w:trPr>
              <w:tc>
                <w:tcPr>
                  <w:tcW w:w="7225" w:type="dxa"/>
                  <w:tcBorders>
                    <w:top w:val="single" w:sz="4" w:space="0" w:color="632423"/>
                    <w:left w:val="single" w:sz="4" w:space="0" w:color="632423"/>
                    <w:bottom w:val="single" w:sz="4" w:space="0" w:color="632423"/>
                    <w:right w:val="single" w:sz="4" w:space="0" w:color="632423"/>
                  </w:tcBorders>
                  <w:shd w:val="clear" w:color="auto" w:fill="F2DBDB"/>
                </w:tcPr>
                <w:p w:rsidR="00106B88" w:rsidRPr="00157BF7" w:rsidRDefault="00106B88" w:rsidP="00F334E0">
                  <w:pPr>
                    <w:spacing w:before="60" w:after="80"/>
                    <w:jc w:val="both"/>
                    <w:rPr>
                      <w:rFonts w:ascii="Arial" w:hAnsi="Arial" w:cs="Arial"/>
                      <w:b/>
                      <w:color w:val="632423"/>
                      <w:sz w:val="20"/>
                      <w:szCs w:val="20"/>
                    </w:rPr>
                  </w:pPr>
                  <w:r>
                    <w:rPr>
                      <w:rFonts w:ascii="Arial" w:hAnsi="Arial" w:cs="Arial"/>
                      <w:b/>
                      <w:color w:val="632423"/>
                      <w:sz w:val="20"/>
                      <w:szCs w:val="20"/>
                    </w:rPr>
                    <w:t>Co to znaczy dla przedsiębiorcy</w:t>
                  </w:r>
                  <w:r w:rsidRPr="00157BF7">
                    <w:rPr>
                      <w:rFonts w:ascii="Arial" w:hAnsi="Arial" w:cs="Arial"/>
                      <w:b/>
                      <w:color w:val="632423"/>
                      <w:sz w:val="20"/>
                      <w:szCs w:val="20"/>
                    </w:rPr>
                    <w:t>?</w:t>
                  </w:r>
                </w:p>
                <w:p w:rsidR="00106B88" w:rsidRPr="00113288" w:rsidRDefault="00DF0C87" w:rsidP="00925054">
                  <w:pPr>
                    <w:numPr>
                      <w:ilvl w:val="0"/>
                      <w:numId w:val="2"/>
                    </w:numPr>
                    <w:spacing w:after="0"/>
                    <w:ind w:left="284" w:hanging="284"/>
                    <w:jc w:val="both"/>
                    <w:rPr>
                      <w:rFonts w:ascii="Arial" w:hAnsi="Arial" w:cs="Arial"/>
                      <w:sz w:val="20"/>
                      <w:szCs w:val="20"/>
                    </w:rPr>
                  </w:pPr>
                  <w:r>
                    <w:rPr>
                      <w:rFonts w:ascii="Arial" w:hAnsi="Arial" w:cs="Arial"/>
                      <w:sz w:val="20"/>
                      <w:szCs w:val="20"/>
                    </w:rPr>
                    <w:t>P</w:t>
                  </w:r>
                  <w:r w:rsidR="00925054">
                    <w:rPr>
                      <w:rFonts w:ascii="Arial" w:hAnsi="Arial" w:cs="Arial"/>
                      <w:sz w:val="20"/>
                      <w:szCs w:val="20"/>
                    </w:rPr>
                    <w:t>ostępowanie w Twojej sprawie zostanie sprawnie przeprowadzone</w:t>
                  </w:r>
                  <w:r>
                    <w:rPr>
                      <w:rFonts w:ascii="Arial" w:hAnsi="Arial" w:cs="Arial"/>
                      <w:sz w:val="20"/>
                      <w:szCs w:val="20"/>
                    </w:rPr>
                    <w:t>, nawet jeśli uczestniczy w nim kilka organów</w:t>
                  </w:r>
                  <w:r w:rsidR="00925054">
                    <w:rPr>
                      <w:rFonts w:ascii="Arial" w:hAnsi="Arial" w:cs="Arial"/>
                      <w:sz w:val="20"/>
                      <w:szCs w:val="20"/>
                    </w:rPr>
                    <w:t>.</w:t>
                  </w:r>
                </w:p>
              </w:tc>
              <w:tc>
                <w:tcPr>
                  <w:tcW w:w="1966" w:type="dxa"/>
                  <w:tcBorders>
                    <w:left w:val="single" w:sz="4" w:space="0" w:color="632423"/>
                  </w:tcBorders>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r>
            <w:tr w:rsidR="00106B88" w:rsidTr="004956D7">
              <w:trPr>
                <w:trHeight w:hRule="exact" w:val="227"/>
              </w:trPr>
              <w:tc>
                <w:tcPr>
                  <w:tcW w:w="7225" w:type="dxa"/>
                  <w:tcBorders>
                    <w:top w:val="single" w:sz="4" w:space="0" w:color="632423"/>
                    <w:bottom w:val="single" w:sz="4" w:space="0" w:color="293315"/>
                  </w:tcBorders>
                  <w:shd w:val="clear" w:color="auto" w:fill="auto"/>
                </w:tcPr>
                <w:p w:rsidR="00106B88" w:rsidRPr="009C499E" w:rsidRDefault="00106B88" w:rsidP="00F334E0">
                  <w:pPr>
                    <w:spacing w:before="240" w:after="120"/>
                    <w:jc w:val="both"/>
                    <w:rPr>
                      <w:rFonts w:ascii="Arial" w:hAnsi="Arial" w:cs="Arial"/>
                      <w:b/>
                      <w:color w:val="293315"/>
                      <w:sz w:val="20"/>
                      <w:szCs w:val="20"/>
                    </w:rPr>
                  </w:pPr>
                </w:p>
              </w:tc>
              <w:tc>
                <w:tcPr>
                  <w:tcW w:w="1966" w:type="dxa"/>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r>
            <w:tr w:rsidR="00106B88" w:rsidTr="004956D7">
              <w:trPr>
                <w:trHeight w:val="266"/>
              </w:trPr>
              <w:tc>
                <w:tcPr>
                  <w:tcW w:w="7225" w:type="dxa"/>
                  <w:tcBorders>
                    <w:top w:val="single" w:sz="4" w:space="0" w:color="293315"/>
                    <w:left w:val="single" w:sz="4" w:space="0" w:color="293315"/>
                    <w:bottom w:val="single" w:sz="4" w:space="0" w:color="632423"/>
                    <w:right w:val="single" w:sz="4" w:space="0" w:color="293315"/>
                  </w:tcBorders>
                  <w:shd w:val="clear" w:color="auto" w:fill="C3EDB9"/>
                </w:tcPr>
                <w:p w:rsidR="00106B88" w:rsidRPr="00157BF7" w:rsidRDefault="00106B88" w:rsidP="00F334E0">
                  <w:pPr>
                    <w:spacing w:before="60" w:after="100"/>
                    <w:jc w:val="both"/>
                    <w:rPr>
                      <w:rFonts w:ascii="Arial" w:hAnsi="Arial" w:cs="Arial"/>
                      <w:b/>
                      <w:color w:val="293315"/>
                      <w:sz w:val="20"/>
                      <w:szCs w:val="20"/>
                    </w:rPr>
                  </w:pPr>
                  <w:r w:rsidRPr="00157BF7">
                    <w:rPr>
                      <w:rFonts w:ascii="Arial" w:hAnsi="Arial" w:cs="Arial"/>
                      <w:b/>
                      <w:color w:val="293315"/>
                      <w:sz w:val="20"/>
                      <w:szCs w:val="20"/>
                    </w:rPr>
                    <w:t>Co to znaczy dla organu?</w:t>
                  </w:r>
                </w:p>
                <w:p w:rsidR="00106B88" w:rsidRPr="00113288" w:rsidRDefault="00DF0C87" w:rsidP="00DF0C87">
                  <w:pPr>
                    <w:numPr>
                      <w:ilvl w:val="0"/>
                      <w:numId w:val="1"/>
                    </w:numPr>
                    <w:spacing w:after="120"/>
                    <w:ind w:left="284" w:hanging="284"/>
                    <w:jc w:val="both"/>
                    <w:rPr>
                      <w:rFonts w:ascii="Arial" w:hAnsi="Arial" w:cs="Arial"/>
                      <w:sz w:val="20"/>
                      <w:szCs w:val="20"/>
                    </w:rPr>
                  </w:pPr>
                  <w:r>
                    <w:rPr>
                      <w:rFonts w:ascii="Arial" w:hAnsi="Arial" w:cs="Arial"/>
                      <w:sz w:val="20"/>
                      <w:szCs w:val="20"/>
                    </w:rPr>
                    <w:t>Organy mają obowiązek</w:t>
                  </w:r>
                  <w:r w:rsidRPr="00113288">
                    <w:rPr>
                      <w:rFonts w:ascii="Arial" w:hAnsi="Arial" w:cs="Arial"/>
                      <w:sz w:val="20"/>
                      <w:szCs w:val="20"/>
                    </w:rPr>
                    <w:t xml:space="preserve"> </w:t>
                  </w:r>
                  <w:r w:rsidR="00106B88">
                    <w:rPr>
                      <w:rFonts w:ascii="Arial" w:hAnsi="Arial" w:cs="Arial"/>
                      <w:sz w:val="20"/>
                      <w:szCs w:val="20"/>
                    </w:rPr>
                    <w:t xml:space="preserve">współpracy z innymi </w:t>
                  </w:r>
                  <w:r>
                    <w:rPr>
                      <w:rFonts w:ascii="Arial" w:hAnsi="Arial" w:cs="Arial"/>
                      <w:sz w:val="20"/>
                      <w:szCs w:val="20"/>
                    </w:rPr>
                    <w:t xml:space="preserve">urzędami </w:t>
                  </w:r>
                  <w:r w:rsidR="00106B88">
                    <w:rPr>
                      <w:rFonts w:ascii="Arial" w:hAnsi="Arial" w:cs="Arial"/>
                      <w:sz w:val="20"/>
                      <w:szCs w:val="20"/>
                    </w:rPr>
                    <w:t>w postępowaniach dotyczących przedsiębiorców</w:t>
                  </w:r>
                  <w:r w:rsidR="00925054">
                    <w:rPr>
                      <w:rFonts w:ascii="Arial" w:hAnsi="Arial" w:cs="Arial"/>
                      <w:sz w:val="20"/>
                      <w:szCs w:val="20"/>
                    </w:rPr>
                    <w:t>.</w:t>
                  </w:r>
                </w:p>
              </w:tc>
              <w:tc>
                <w:tcPr>
                  <w:tcW w:w="1966" w:type="dxa"/>
                  <w:tcBorders>
                    <w:left w:val="single" w:sz="4" w:space="0" w:color="293315"/>
                  </w:tcBorders>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106B88" w:rsidRPr="00D24F78" w:rsidRDefault="00106B88" w:rsidP="00F334E0">
                  <w:pPr>
                    <w:tabs>
                      <w:tab w:val="left" w:pos="284"/>
                    </w:tabs>
                    <w:spacing w:before="120" w:after="0"/>
                    <w:jc w:val="both"/>
                    <w:rPr>
                      <w:rFonts w:ascii="Arial" w:hAnsi="Arial" w:cs="Arial"/>
                      <w:b/>
                      <w:color w:val="244061"/>
                      <w:sz w:val="18"/>
                      <w:szCs w:val="18"/>
                      <w:lang w:eastAsia="pl-PL"/>
                    </w:rPr>
                  </w:pPr>
                </w:p>
              </w:tc>
            </w:tr>
            <w:bookmarkEnd w:id="37"/>
          </w:tbl>
          <w:p w:rsidR="007A7CC5" w:rsidRPr="007A7CC5" w:rsidRDefault="007A7CC5" w:rsidP="00DF0C87">
            <w:pPr>
              <w:pStyle w:val="AANagwek3"/>
              <w:numPr>
                <w:ilvl w:val="0"/>
                <w:numId w:val="0"/>
              </w:numPr>
              <w:spacing w:before="0"/>
            </w:pPr>
          </w:p>
        </w:tc>
        <w:tc>
          <w:tcPr>
            <w:tcW w:w="236" w:type="dxa"/>
            <w:shd w:val="clear" w:color="auto" w:fill="auto"/>
          </w:tcPr>
          <w:p w:rsidR="007A7CC5" w:rsidRDefault="00304B3D" w:rsidP="00163E0C">
            <w:r>
              <w:rPr>
                <w:rFonts w:ascii="Arial" w:hAnsi="Arial" w:cs="Arial"/>
                <w:b/>
                <w:noProof/>
                <w:color w:val="244061"/>
                <w:sz w:val="18"/>
                <w:szCs w:val="18"/>
                <w:lang w:eastAsia="pl-PL"/>
              </w:rPr>
              <mc:AlternateContent>
                <mc:Choice Requires="wps">
                  <w:drawing>
                    <wp:anchor distT="0" distB="0" distL="114300" distR="114300" simplePos="0" relativeHeight="251660288" behindDoc="0" locked="0" layoutInCell="1" allowOverlap="1" wp14:editId="513B365A">
                      <wp:simplePos x="0" y="0"/>
                      <wp:positionH relativeFrom="column">
                        <wp:posOffset>-25400</wp:posOffset>
                      </wp:positionH>
                      <wp:positionV relativeFrom="paragraph">
                        <wp:posOffset>2458085</wp:posOffset>
                      </wp:positionV>
                      <wp:extent cx="1219200" cy="499745"/>
                      <wp:effectExtent l="19050" t="19050" r="19050" b="24130"/>
                      <wp:wrapNone/>
                      <wp:docPr id="49"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9974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106B88">
                                  <w:pPr>
                                    <w:spacing w:after="0"/>
                                    <w:ind w:right="-165"/>
                                    <w:rPr>
                                      <w:rFonts w:ascii="Arial" w:hAnsi="Arial" w:cs="Arial"/>
                                      <w:b/>
                                      <w:color w:val="244061"/>
                                      <w:sz w:val="18"/>
                                      <w:szCs w:val="18"/>
                                    </w:rPr>
                                  </w:pPr>
                                  <w:r>
                                    <w:rPr>
                                      <w:rFonts w:ascii="Arial" w:hAnsi="Arial" w:cs="Arial"/>
                                      <w:b/>
                                      <w:color w:val="244061"/>
                                      <w:sz w:val="18"/>
                                      <w:szCs w:val="18"/>
                                    </w:rPr>
                                    <w:t>Współdziałanie organów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0" o:spid="_x0000_s1049" style="position:absolute;margin-left:-2pt;margin-top:193.55pt;width:96pt;height:3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" strokecolor="#4f81bd" strokeweight="2.5pt">
                      <v:shadow color="#868686"/>
                      <v:textbox>
                        <w:txbxContent>
                          <w:p w:rsidR="00C4294E" w:rsidRPr="008D4FDE" w:rsidRDefault="00C4294E" w:rsidP="00106B88">
                            <w:pPr>
                              <w:spacing w:after="0"/>
                              <w:ind w:right="-165"/>
                              <w:rPr>
                                <w:rFonts w:ascii="Arial" w:hAnsi="Arial" w:cs="Arial"/>
                                <w:b/>
                                <w:color w:val="244061"/>
                                <w:sz w:val="18"/>
                                <w:szCs w:val="18"/>
                              </w:rPr>
                            </w:pPr>
                            <w:r>
                              <w:rPr>
                                <w:rFonts w:ascii="Arial" w:hAnsi="Arial" w:cs="Arial"/>
                                <w:b/>
                                <w:color w:val="244061"/>
                                <w:sz w:val="18"/>
                                <w:szCs w:val="18"/>
                              </w:rPr>
                              <w:t>Współdziałanie organów</w:t>
                            </w:r>
                          </w:p>
                        </w:txbxContent>
                      </v:textbox>
                    </v:roundrect>
                  </w:pict>
                </mc:Fallback>
              </mc:AlternateContent>
            </w:r>
          </w:p>
        </w:tc>
        <w:tc>
          <w:tcPr>
            <w:tcW w:w="1843" w:type="dxa"/>
            <w:gridSpan w:val="2"/>
            <w:shd w:val="clear" w:color="auto" w:fill="auto"/>
          </w:tcPr>
          <w:p w:rsidR="007A7CC5" w:rsidRDefault="007A7CC5" w:rsidP="00163E0C">
            <w:pPr>
              <w:rPr>
                <w:noProof/>
                <w:lang w:eastAsia="pl-PL"/>
              </w:rPr>
            </w:pPr>
          </w:p>
        </w:tc>
      </w:tr>
      <w:tr w:rsidR="00B618EE" w:rsidRPr="00D22AC4" w:rsidTr="00EC192C">
        <w:trPr>
          <w:gridAfter w:val="3"/>
          <w:wAfter w:w="2079" w:type="dxa"/>
          <w:trHeight w:val="266"/>
        </w:trPr>
        <w:tc>
          <w:tcPr>
            <w:tcW w:w="7338" w:type="dxa"/>
            <w:shd w:val="clear" w:color="auto" w:fill="auto"/>
          </w:tcPr>
          <w:p w:rsidR="00B618EE" w:rsidRDefault="00304B3D" w:rsidP="00DF0C87">
            <w:pPr>
              <w:pStyle w:val="AANagwekI1"/>
              <w:tabs>
                <w:tab w:val="clear" w:pos="426"/>
                <w:tab w:val="left" w:pos="567"/>
              </w:tabs>
              <w:spacing w:after="120"/>
              <w:ind w:left="567" w:hanging="567"/>
              <w:jc w:val="left"/>
            </w:pPr>
            <w:bookmarkStart w:id="40" w:name="_Toc511402625"/>
            <w:bookmarkStart w:id="41" w:name="_Toc512008788"/>
            <w:r>
              <w:rPr>
                <w:noProof/>
                <w:lang w:eastAsia="pl-PL"/>
              </w:rPr>
              <mc:AlternateContent>
                <mc:Choice Requires="wps">
                  <w:drawing>
                    <wp:anchor distT="0" distB="0" distL="114300" distR="114300" simplePos="0" relativeHeight="251692032" behindDoc="0" locked="0" layoutInCell="1" allowOverlap="1" wp14:editId="4B4AC5A8">
                      <wp:simplePos x="0" y="0"/>
                      <wp:positionH relativeFrom="column">
                        <wp:posOffset>4634230</wp:posOffset>
                      </wp:positionH>
                      <wp:positionV relativeFrom="paragraph">
                        <wp:posOffset>154940</wp:posOffset>
                      </wp:positionV>
                      <wp:extent cx="1171575" cy="949325"/>
                      <wp:effectExtent l="19050" t="24765" r="19050" b="16510"/>
                      <wp:wrapNone/>
                      <wp:docPr id="48"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94932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Default="00C4294E" w:rsidP="00EB1B9C">
                                  <w:pPr>
                                    <w:spacing w:after="0"/>
                                    <w:ind w:right="-108"/>
                                    <w:rPr>
                                      <w:rFonts w:ascii="Arial" w:hAnsi="Arial" w:cs="Arial"/>
                                      <w:b/>
                                      <w:color w:val="244061"/>
                                      <w:sz w:val="18"/>
                                      <w:szCs w:val="18"/>
                                    </w:rPr>
                                  </w:pPr>
                                  <w:r>
                                    <w:rPr>
                                      <w:rFonts w:ascii="Arial" w:hAnsi="Arial" w:cs="Arial"/>
                                      <w:b/>
                                      <w:color w:val="244061"/>
                                      <w:sz w:val="18"/>
                                      <w:szCs w:val="18"/>
                                    </w:rPr>
                                    <w:t>Komunikacja</w:t>
                                  </w:r>
                                </w:p>
                                <w:p w:rsidR="00C4294E" w:rsidRDefault="00C4294E" w:rsidP="00EB1B9C">
                                  <w:pPr>
                                    <w:spacing w:after="0"/>
                                    <w:ind w:right="-108"/>
                                    <w:rPr>
                                      <w:rFonts w:ascii="Arial" w:hAnsi="Arial" w:cs="Arial"/>
                                      <w:b/>
                                      <w:color w:val="244061"/>
                                      <w:sz w:val="18"/>
                                      <w:szCs w:val="18"/>
                                    </w:rPr>
                                  </w:pPr>
                                  <w:r>
                                    <w:rPr>
                                      <w:rFonts w:ascii="Arial" w:hAnsi="Arial" w:cs="Arial"/>
                                      <w:b/>
                                      <w:color w:val="244061"/>
                                      <w:sz w:val="18"/>
                                      <w:szCs w:val="18"/>
                                    </w:rPr>
                                    <w:t>urząd-obywatel</w:t>
                                  </w:r>
                                </w:p>
                                <w:p w:rsidR="00C4294E" w:rsidRPr="008D4FDE" w:rsidRDefault="00C4294E" w:rsidP="00EB1B9C">
                                  <w:pPr>
                                    <w:spacing w:after="0"/>
                                    <w:ind w:right="-108"/>
                                    <w:rPr>
                                      <w:rFonts w:ascii="Arial" w:hAnsi="Arial" w:cs="Arial"/>
                                      <w:b/>
                                      <w:color w:val="244061"/>
                                      <w:sz w:val="18"/>
                                      <w:szCs w:val="18"/>
                                    </w:rPr>
                                  </w:pPr>
                                  <w:r>
                                    <w:rPr>
                                      <w:rFonts w:ascii="Arial" w:hAnsi="Arial" w:cs="Arial"/>
                                      <w:b/>
                                      <w:color w:val="244061"/>
                                      <w:sz w:val="18"/>
                                      <w:szCs w:val="18"/>
                                    </w:rPr>
                                    <w:t>za pomocą nowoczesnych narzędzi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6" o:spid="_x0000_s1050" style="position:absolute;left:0;text-align:left;margin-left:364.9pt;margin-top:12.2pt;width:92.25pt;height:7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" strokecolor="#4f81bd" strokeweight="2.5pt">
                      <v:shadow color="#868686"/>
                      <v:textbox>
                        <w:txbxContent>
                          <w:p w:rsidR="00C4294E" w:rsidRDefault="00C4294E" w:rsidP="00EB1B9C">
                            <w:pPr>
                              <w:spacing w:after="0"/>
                              <w:ind w:right="-108"/>
                              <w:rPr>
                                <w:rFonts w:ascii="Arial" w:hAnsi="Arial" w:cs="Arial"/>
                                <w:b/>
                                <w:color w:val="244061"/>
                                <w:sz w:val="18"/>
                                <w:szCs w:val="18"/>
                              </w:rPr>
                            </w:pPr>
                            <w:r>
                              <w:rPr>
                                <w:rFonts w:ascii="Arial" w:hAnsi="Arial" w:cs="Arial"/>
                                <w:b/>
                                <w:color w:val="244061"/>
                                <w:sz w:val="18"/>
                                <w:szCs w:val="18"/>
                              </w:rPr>
                              <w:t>Komunikacja</w:t>
                            </w:r>
                          </w:p>
                          <w:p w:rsidR="00C4294E" w:rsidRDefault="00C4294E" w:rsidP="00EB1B9C">
                            <w:pPr>
                              <w:spacing w:after="0"/>
                              <w:ind w:right="-108"/>
                              <w:rPr>
                                <w:rFonts w:ascii="Arial" w:hAnsi="Arial" w:cs="Arial"/>
                                <w:b/>
                                <w:color w:val="244061"/>
                                <w:sz w:val="18"/>
                                <w:szCs w:val="18"/>
                              </w:rPr>
                            </w:pPr>
                            <w:r>
                              <w:rPr>
                                <w:rFonts w:ascii="Arial" w:hAnsi="Arial" w:cs="Arial"/>
                                <w:b/>
                                <w:color w:val="244061"/>
                                <w:sz w:val="18"/>
                                <w:szCs w:val="18"/>
                              </w:rPr>
                              <w:t>urząd-obywatel</w:t>
                            </w:r>
                          </w:p>
                          <w:p w:rsidR="00C4294E" w:rsidRPr="008D4FDE" w:rsidRDefault="00C4294E" w:rsidP="00EB1B9C">
                            <w:pPr>
                              <w:spacing w:after="0"/>
                              <w:ind w:right="-108"/>
                              <w:rPr>
                                <w:rFonts w:ascii="Arial" w:hAnsi="Arial" w:cs="Arial"/>
                                <w:b/>
                                <w:color w:val="244061"/>
                                <w:sz w:val="18"/>
                                <w:szCs w:val="18"/>
                              </w:rPr>
                            </w:pPr>
                            <w:r>
                              <w:rPr>
                                <w:rFonts w:ascii="Arial" w:hAnsi="Arial" w:cs="Arial"/>
                                <w:b/>
                                <w:color w:val="244061"/>
                                <w:sz w:val="18"/>
                                <w:szCs w:val="18"/>
                              </w:rPr>
                              <w:t>za pomocą nowoczesnych narzędzi</w:t>
                            </w:r>
                          </w:p>
                        </w:txbxContent>
                      </v:textbox>
                    </v:roundrect>
                  </w:pict>
                </mc:Fallback>
              </mc:AlternateContent>
            </w:r>
            <w:r w:rsidR="00B618EE">
              <w:t>III.2.</w:t>
            </w:r>
            <w:r w:rsidR="00B618EE">
              <w:tab/>
            </w:r>
            <w:r w:rsidR="00B618EE" w:rsidRPr="0060015C">
              <w:t>Odformalizowanie komunikacji między urzędem a</w:t>
            </w:r>
            <w:r w:rsidR="00DF0C87">
              <w:t> </w:t>
            </w:r>
            <w:r w:rsidR="00EB5213">
              <w:t>obywatelami</w:t>
            </w:r>
            <w:bookmarkEnd w:id="40"/>
            <w:bookmarkEnd w:id="41"/>
          </w:p>
          <w:p w:rsidR="00DF0C87" w:rsidRDefault="00B618EE" w:rsidP="00EC192C">
            <w:pPr>
              <w:spacing w:before="120"/>
              <w:jc w:val="both"/>
              <w:rPr>
                <w:rFonts w:ascii="Arial" w:hAnsi="Arial" w:cs="Arial"/>
                <w:color w:val="000000"/>
                <w:sz w:val="20"/>
                <w:szCs w:val="20"/>
              </w:rPr>
            </w:pPr>
            <w:r w:rsidRPr="0060015C">
              <w:rPr>
                <w:rFonts w:ascii="Arial" w:hAnsi="Arial" w:cs="Arial"/>
                <w:color w:val="000000"/>
                <w:sz w:val="20"/>
                <w:szCs w:val="20"/>
              </w:rPr>
              <w:t xml:space="preserve">W obecnym systemie prawno-instytucjonalnym postępowania </w:t>
            </w:r>
            <w:r>
              <w:rPr>
                <w:rFonts w:ascii="Arial" w:hAnsi="Arial" w:cs="Arial"/>
                <w:color w:val="000000"/>
                <w:sz w:val="20"/>
                <w:szCs w:val="20"/>
              </w:rPr>
              <w:t>administracyjne</w:t>
            </w:r>
            <w:r w:rsidRPr="0060015C">
              <w:rPr>
                <w:rFonts w:ascii="Arial" w:hAnsi="Arial" w:cs="Arial"/>
                <w:color w:val="000000"/>
                <w:sz w:val="20"/>
                <w:szCs w:val="20"/>
              </w:rPr>
              <w:t xml:space="preserve"> często charakteryzują się </w:t>
            </w:r>
            <w:r w:rsidR="00DF0C87">
              <w:rPr>
                <w:rFonts w:ascii="Arial" w:hAnsi="Arial" w:cs="Arial"/>
                <w:color w:val="000000"/>
                <w:sz w:val="20"/>
                <w:szCs w:val="20"/>
              </w:rPr>
              <w:t>dużym</w:t>
            </w:r>
            <w:r w:rsidRPr="0060015C">
              <w:rPr>
                <w:rFonts w:ascii="Arial" w:hAnsi="Arial" w:cs="Arial"/>
                <w:color w:val="000000"/>
                <w:sz w:val="20"/>
                <w:szCs w:val="20"/>
              </w:rPr>
              <w:t xml:space="preserve"> formalizm</w:t>
            </w:r>
            <w:r w:rsidR="00DF0C87">
              <w:rPr>
                <w:rFonts w:ascii="Arial" w:hAnsi="Arial" w:cs="Arial"/>
                <w:color w:val="000000"/>
                <w:sz w:val="20"/>
                <w:szCs w:val="20"/>
              </w:rPr>
              <w:t>em</w:t>
            </w:r>
            <w:r w:rsidRPr="0060015C">
              <w:rPr>
                <w:rFonts w:ascii="Arial" w:hAnsi="Arial" w:cs="Arial"/>
                <w:color w:val="000000"/>
                <w:sz w:val="20"/>
                <w:szCs w:val="20"/>
              </w:rPr>
              <w:t xml:space="preserve">. </w:t>
            </w:r>
            <w:r w:rsidR="00DF0C87">
              <w:rPr>
                <w:rFonts w:ascii="Arial" w:hAnsi="Arial" w:cs="Arial"/>
                <w:color w:val="000000"/>
                <w:sz w:val="20"/>
                <w:szCs w:val="20"/>
              </w:rPr>
              <w:t>Znacznej</w:t>
            </w:r>
            <w:r w:rsidR="00DF0C87" w:rsidRPr="0060015C">
              <w:rPr>
                <w:rFonts w:ascii="Arial" w:hAnsi="Arial" w:cs="Arial"/>
                <w:color w:val="000000"/>
                <w:sz w:val="20"/>
                <w:szCs w:val="20"/>
              </w:rPr>
              <w:t xml:space="preserve"> </w:t>
            </w:r>
            <w:r w:rsidRPr="0060015C">
              <w:rPr>
                <w:rFonts w:ascii="Arial" w:hAnsi="Arial" w:cs="Arial"/>
                <w:color w:val="000000"/>
                <w:sz w:val="20"/>
                <w:szCs w:val="20"/>
              </w:rPr>
              <w:t>iloś</w:t>
            </w:r>
            <w:r w:rsidR="00DF0C87">
              <w:rPr>
                <w:rFonts w:ascii="Arial" w:hAnsi="Arial" w:cs="Arial"/>
                <w:color w:val="000000"/>
                <w:sz w:val="20"/>
                <w:szCs w:val="20"/>
              </w:rPr>
              <w:t>ci</w:t>
            </w:r>
            <w:r w:rsidRPr="0060015C">
              <w:rPr>
                <w:rFonts w:ascii="Arial" w:hAnsi="Arial" w:cs="Arial"/>
                <w:color w:val="000000"/>
                <w:sz w:val="20"/>
                <w:szCs w:val="20"/>
              </w:rPr>
              <w:t xml:space="preserve"> czasu </w:t>
            </w:r>
            <w:r w:rsidR="00DF0C87">
              <w:rPr>
                <w:rFonts w:ascii="Arial" w:hAnsi="Arial" w:cs="Arial"/>
                <w:color w:val="000000"/>
                <w:sz w:val="20"/>
                <w:szCs w:val="20"/>
              </w:rPr>
              <w:t>wymaga</w:t>
            </w:r>
            <w:r w:rsidRPr="0060015C">
              <w:rPr>
                <w:rFonts w:ascii="Arial" w:hAnsi="Arial" w:cs="Arial"/>
                <w:color w:val="000000"/>
                <w:sz w:val="20"/>
                <w:szCs w:val="20"/>
              </w:rPr>
              <w:t xml:space="preserve"> przekazywanie pism oficjalną, pocztową drogą. Celem ustawodawcy powinno być jak największe przyspieszenie tego procesu oraz ułatwienie korzystania z</w:t>
            </w:r>
            <w:r w:rsidR="00DF0C87">
              <w:rPr>
                <w:rFonts w:ascii="Arial" w:hAnsi="Arial" w:cs="Arial"/>
                <w:color w:val="000000"/>
                <w:sz w:val="20"/>
                <w:szCs w:val="20"/>
              </w:rPr>
              <w:t xml:space="preserve"> szybszych </w:t>
            </w:r>
            <w:r w:rsidRPr="0060015C">
              <w:rPr>
                <w:rFonts w:ascii="Arial" w:hAnsi="Arial" w:cs="Arial"/>
                <w:color w:val="000000"/>
                <w:sz w:val="20"/>
                <w:szCs w:val="20"/>
              </w:rPr>
              <w:t xml:space="preserve">rozwiązań alternatywnych. </w:t>
            </w:r>
          </w:p>
          <w:p w:rsidR="00C23224" w:rsidRPr="001966E6" w:rsidRDefault="00B618EE" w:rsidP="008E4BAA">
            <w:pPr>
              <w:spacing w:after="100"/>
              <w:jc w:val="both"/>
              <w:rPr>
                <w:rFonts w:ascii="Arial" w:hAnsi="Arial" w:cs="Arial"/>
                <w:sz w:val="20"/>
                <w:szCs w:val="20"/>
              </w:rPr>
            </w:pPr>
            <w:r w:rsidRPr="001966E6">
              <w:rPr>
                <w:rFonts w:ascii="Arial" w:hAnsi="Arial" w:cs="Arial"/>
                <w:sz w:val="20"/>
                <w:szCs w:val="20"/>
              </w:rPr>
              <w:t xml:space="preserve">Jeżeli inny przepis prawa nie stoi </w:t>
            </w:r>
            <w:r w:rsidR="00DF0C87" w:rsidRPr="001966E6">
              <w:rPr>
                <w:rFonts w:ascii="Arial" w:hAnsi="Arial" w:cs="Arial"/>
                <w:sz w:val="20"/>
                <w:szCs w:val="20"/>
              </w:rPr>
              <w:t xml:space="preserve">temu </w:t>
            </w:r>
            <w:r w:rsidRPr="001966E6">
              <w:rPr>
                <w:rFonts w:ascii="Arial" w:hAnsi="Arial" w:cs="Arial"/>
                <w:sz w:val="20"/>
                <w:szCs w:val="20"/>
              </w:rPr>
              <w:t>na przeszkodzie</w:t>
            </w:r>
            <w:r w:rsidR="008E4BAA">
              <w:rPr>
                <w:rFonts w:ascii="Arial" w:hAnsi="Arial" w:cs="Arial"/>
                <w:sz w:val="20"/>
                <w:szCs w:val="20"/>
              </w:rPr>
              <w:t xml:space="preserve">, </w:t>
            </w:r>
            <w:r w:rsidR="00DF0C87" w:rsidRPr="001966E6">
              <w:rPr>
                <w:rFonts w:ascii="Arial" w:hAnsi="Arial" w:cs="Arial"/>
                <w:sz w:val="20"/>
                <w:szCs w:val="20"/>
              </w:rPr>
              <w:t xml:space="preserve">od 30 kwietnia </w:t>
            </w:r>
            <w:r w:rsidR="00572E18">
              <w:rPr>
                <w:rFonts w:ascii="Arial" w:hAnsi="Arial" w:cs="Arial"/>
                <w:sz w:val="20"/>
                <w:szCs w:val="20"/>
              </w:rPr>
              <w:t>2018 r.</w:t>
            </w:r>
            <w:r w:rsidR="00DF0C87" w:rsidRPr="001966E6">
              <w:rPr>
                <w:rFonts w:ascii="Arial" w:hAnsi="Arial" w:cs="Arial"/>
                <w:sz w:val="20"/>
                <w:szCs w:val="20"/>
              </w:rPr>
              <w:t xml:space="preserve"> </w:t>
            </w:r>
            <w:r w:rsidRPr="001966E6">
              <w:rPr>
                <w:rFonts w:ascii="Arial" w:hAnsi="Arial" w:cs="Arial"/>
                <w:sz w:val="20"/>
                <w:szCs w:val="20"/>
              </w:rPr>
              <w:t>sprawy urzędowe lub czynności</w:t>
            </w:r>
            <w:r w:rsidR="008E4BAA">
              <w:rPr>
                <w:rFonts w:ascii="Arial" w:hAnsi="Arial" w:cs="Arial"/>
                <w:sz w:val="20"/>
                <w:szCs w:val="20"/>
              </w:rPr>
              <w:t>, po uzgodnieniu ze stroną,</w:t>
            </w:r>
            <w:r w:rsidRPr="001966E6">
              <w:rPr>
                <w:rFonts w:ascii="Arial" w:hAnsi="Arial" w:cs="Arial"/>
                <w:sz w:val="20"/>
                <w:szCs w:val="20"/>
              </w:rPr>
              <w:t xml:space="preserve"> </w:t>
            </w:r>
            <w:r w:rsidR="00DF0C87" w:rsidRPr="001966E6">
              <w:rPr>
                <w:rFonts w:ascii="Arial" w:hAnsi="Arial" w:cs="Arial"/>
                <w:sz w:val="20"/>
                <w:szCs w:val="20"/>
              </w:rPr>
              <w:t xml:space="preserve">będą mogły </w:t>
            </w:r>
            <w:r w:rsidRPr="001966E6">
              <w:rPr>
                <w:rFonts w:ascii="Arial" w:hAnsi="Arial" w:cs="Arial"/>
                <w:sz w:val="20"/>
                <w:szCs w:val="20"/>
              </w:rPr>
              <w:t xml:space="preserve">być </w:t>
            </w:r>
            <w:r w:rsidRPr="001966E6">
              <w:rPr>
                <w:rFonts w:ascii="Arial" w:hAnsi="Arial" w:cs="Arial"/>
                <w:sz w:val="20"/>
                <w:szCs w:val="20"/>
              </w:rPr>
              <w:lastRenderedPageBreak/>
              <w:t xml:space="preserve">załatwiane przy pomocy nowoczesnych środków komunikacji, np. </w:t>
            </w:r>
            <w:r w:rsidR="00C4083A">
              <w:rPr>
                <w:rFonts w:ascii="Arial" w:hAnsi="Arial" w:cs="Arial"/>
                <w:sz w:val="20"/>
                <w:szCs w:val="20"/>
              </w:rPr>
              <w:t xml:space="preserve">przez </w:t>
            </w:r>
            <w:r w:rsidRPr="001966E6">
              <w:rPr>
                <w:rFonts w:ascii="Arial" w:hAnsi="Arial" w:cs="Arial"/>
                <w:sz w:val="20"/>
                <w:szCs w:val="20"/>
              </w:rPr>
              <w:t>sms bądź e-mail</w:t>
            </w:r>
            <w:r w:rsidR="00C23224" w:rsidRPr="001966E6">
              <w:rPr>
                <w:rFonts w:ascii="Arial" w:hAnsi="Arial" w:cs="Arial"/>
                <w:sz w:val="20"/>
                <w:szCs w:val="20"/>
              </w:rPr>
              <w:t>.</w:t>
            </w:r>
          </w:p>
        </w:tc>
      </w:tr>
      <w:tr w:rsidR="00B618EE" w:rsidTr="00EB5213">
        <w:trPr>
          <w:gridAfter w:val="3"/>
          <w:wAfter w:w="2079" w:type="dxa"/>
          <w:trHeight w:hRule="exact" w:val="57"/>
        </w:trPr>
        <w:tc>
          <w:tcPr>
            <w:tcW w:w="7338" w:type="dxa"/>
            <w:tcBorders>
              <w:bottom w:val="single" w:sz="4" w:space="0" w:color="244061"/>
            </w:tcBorders>
            <w:shd w:val="clear" w:color="auto" w:fill="auto"/>
          </w:tcPr>
          <w:p w:rsidR="00B618EE" w:rsidRDefault="00B618EE" w:rsidP="00EC192C">
            <w:pPr>
              <w:pStyle w:val="AANagwekI1"/>
              <w:tabs>
                <w:tab w:val="clear" w:pos="426"/>
                <w:tab w:val="left" w:pos="567"/>
              </w:tabs>
              <w:spacing w:before="120" w:after="120"/>
              <w:ind w:left="567" w:hanging="567"/>
            </w:pPr>
          </w:p>
        </w:tc>
      </w:tr>
      <w:tr w:rsidR="00B618EE" w:rsidRPr="00B37646" w:rsidTr="00EB5213">
        <w:trPr>
          <w:gridAfter w:val="3"/>
          <w:wAfter w:w="2079" w:type="dxa"/>
          <w:trHeight w:val="266"/>
        </w:trPr>
        <w:tc>
          <w:tcPr>
            <w:tcW w:w="7338" w:type="dxa"/>
            <w:tcBorders>
              <w:top w:val="single" w:sz="4" w:space="0" w:color="244061"/>
              <w:left w:val="single" w:sz="4" w:space="0" w:color="244061"/>
              <w:bottom w:val="single" w:sz="4" w:space="0" w:color="244061"/>
              <w:right w:val="single" w:sz="4" w:space="0" w:color="244061"/>
            </w:tcBorders>
            <w:shd w:val="clear" w:color="auto" w:fill="C3EDB9"/>
          </w:tcPr>
          <w:p w:rsidR="00B618EE" w:rsidRPr="00747CA1" w:rsidRDefault="00B618EE" w:rsidP="00EC192C">
            <w:pPr>
              <w:spacing w:before="60" w:after="100"/>
              <w:jc w:val="both"/>
              <w:rPr>
                <w:rFonts w:ascii="Arial" w:hAnsi="Arial" w:cs="Arial"/>
                <w:b/>
                <w:color w:val="293315"/>
                <w:sz w:val="20"/>
                <w:szCs w:val="20"/>
              </w:rPr>
            </w:pPr>
            <w:r w:rsidRPr="00747CA1">
              <w:rPr>
                <w:rFonts w:ascii="Arial" w:hAnsi="Arial" w:cs="Arial"/>
                <w:b/>
                <w:color w:val="293315"/>
                <w:sz w:val="20"/>
                <w:szCs w:val="20"/>
              </w:rPr>
              <w:t xml:space="preserve">Co to znaczy dla organu? </w:t>
            </w:r>
          </w:p>
          <w:p w:rsidR="00B618EE" w:rsidRPr="00432815" w:rsidRDefault="00D9122B" w:rsidP="00E54D6F">
            <w:pPr>
              <w:numPr>
                <w:ilvl w:val="0"/>
                <w:numId w:val="1"/>
              </w:numPr>
              <w:spacing w:after="100"/>
              <w:ind w:left="284" w:hanging="284"/>
              <w:jc w:val="both"/>
              <w:rPr>
                <w:rFonts w:ascii="Arial" w:hAnsi="Arial" w:cs="Arial"/>
                <w:color w:val="293315"/>
                <w:sz w:val="20"/>
                <w:szCs w:val="20"/>
              </w:rPr>
            </w:pPr>
            <w:r>
              <w:rPr>
                <w:rFonts w:ascii="Arial" w:hAnsi="Arial" w:cs="Arial"/>
                <w:color w:val="293315"/>
                <w:sz w:val="20"/>
                <w:szCs w:val="20"/>
              </w:rPr>
              <w:t>Po uzgodnieniu z</w:t>
            </w:r>
            <w:r w:rsidR="00565650">
              <w:rPr>
                <w:rFonts w:ascii="Arial" w:hAnsi="Arial" w:cs="Arial"/>
                <w:color w:val="293315"/>
                <w:sz w:val="20"/>
                <w:szCs w:val="20"/>
              </w:rPr>
              <w:t>e</w:t>
            </w:r>
            <w:r>
              <w:rPr>
                <w:rFonts w:ascii="Arial" w:hAnsi="Arial" w:cs="Arial"/>
                <w:color w:val="293315"/>
                <w:sz w:val="20"/>
                <w:szCs w:val="20"/>
              </w:rPr>
              <w:t xml:space="preserve"> </w:t>
            </w:r>
            <w:r w:rsidR="00565650">
              <w:rPr>
                <w:rFonts w:ascii="Arial" w:hAnsi="Arial" w:cs="Arial"/>
                <w:color w:val="293315"/>
                <w:sz w:val="20"/>
                <w:szCs w:val="20"/>
              </w:rPr>
              <w:t>stroną postępowania administracyjnego</w:t>
            </w:r>
            <w:r>
              <w:rPr>
                <w:rFonts w:ascii="Arial" w:hAnsi="Arial" w:cs="Arial"/>
                <w:color w:val="293315"/>
                <w:sz w:val="20"/>
                <w:szCs w:val="20"/>
              </w:rPr>
              <w:t xml:space="preserve"> </w:t>
            </w:r>
            <w:r w:rsidR="00B618EE" w:rsidRPr="00432815">
              <w:rPr>
                <w:rFonts w:ascii="Arial" w:hAnsi="Arial" w:cs="Arial"/>
                <w:color w:val="293315"/>
                <w:sz w:val="20"/>
                <w:szCs w:val="20"/>
              </w:rPr>
              <w:t xml:space="preserve"> </w:t>
            </w:r>
            <w:r w:rsidR="00F13BFD">
              <w:rPr>
                <w:rFonts w:ascii="Arial" w:hAnsi="Arial" w:cs="Arial"/>
                <w:color w:val="293315"/>
                <w:sz w:val="20"/>
                <w:szCs w:val="20"/>
              </w:rPr>
              <w:t>organ będzie mógł szybciej i sprawniej dokonać czynności</w:t>
            </w:r>
            <w:r w:rsidR="00C91D93">
              <w:rPr>
                <w:rFonts w:ascii="Arial" w:hAnsi="Arial" w:cs="Arial"/>
                <w:color w:val="293315"/>
                <w:sz w:val="20"/>
                <w:szCs w:val="20"/>
              </w:rPr>
              <w:t xml:space="preserve">, tj. </w:t>
            </w:r>
            <w:r w:rsidR="00C91D93" w:rsidRPr="00432815">
              <w:rPr>
                <w:rFonts w:ascii="Arial" w:hAnsi="Arial" w:cs="Arial"/>
                <w:color w:val="293315"/>
                <w:sz w:val="20"/>
                <w:szCs w:val="20"/>
              </w:rPr>
              <w:t xml:space="preserve"> za pomocą nowoczesnych środków komunikacji elektronicznej</w:t>
            </w:r>
            <w:r w:rsidR="00C91D93">
              <w:rPr>
                <w:rFonts w:ascii="Arial" w:hAnsi="Arial" w:cs="Arial"/>
                <w:color w:val="293315"/>
                <w:sz w:val="20"/>
                <w:szCs w:val="20"/>
              </w:rPr>
              <w:t xml:space="preserve">. </w:t>
            </w:r>
            <w:del w:id="42" w:author="Andrzej Guzowski" w:date="2018-04-23T09:52:00Z">
              <w:r w:rsidR="00C91D93" w:rsidDel="00E54D6F">
                <w:rPr>
                  <w:rFonts w:ascii="Arial" w:hAnsi="Arial" w:cs="Arial"/>
                  <w:color w:val="293315"/>
                  <w:sz w:val="20"/>
                  <w:szCs w:val="20"/>
                </w:rPr>
                <w:delText>–</w:delText>
              </w:r>
            </w:del>
          </w:p>
        </w:tc>
      </w:tr>
      <w:tr w:rsidR="00B618EE" w:rsidTr="00EC192C">
        <w:trPr>
          <w:gridAfter w:val="1"/>
          <w:wAfter w:w="76" w:type="dxa"/>
          <w:trHeight w:val="266"/>
        </w:trPr>
        <w:tc>
          <w:tcPr>
            <w:tcW w:w="9341" w:type="dxa"/>
            <w:gridSpan w:val="3"/>
            <w:shd w:val="clear" w:color="auto" w:fill="auto"/>
          </w:tcPr>
          <w:p w:rsidR="00B618EE" w:rsidRDefault="00B618EE" w:rsidP="00EC192C">
            <w:pPr>
              <w:spacing w:after="0"/>
              <w:jc w:val="both"/>
              <w:rPr>
                <w:noProof/>
                <w:lang w:eastAsia="pl-PL"/>
              </w:rPr>
            </w:pPr>
          </w:p>
        </w:tc>
      </w:tr>
      <w:tr w:rsidR="00B618EE" w:rsidRPr="000B1122" w:rsidTr="00EB5213">
        <w:trPr>
          <w:gridAfter w:val="3"/>
          <w:wAfter w:w="2079" w:type="dxa"/>
          <w:trHeight w:val="266"/>
        </w:trPr>
        <w:tc>
          <w:tcPr>
            <w:tcW w:w="7338" w:type="dxa"/>
            <w:tcBorders>
              <w:top w:val="single" w:sz="4" w:space="0" w:color="244061"/>
              <w:left w:val="single" w:sz="4" w:space="0" w:color="244061"/>
              <w:bottom w:val="single" w:sz="4" w:space="0" w:color="244061"/>
              <w:right w:val="single" w:sz="4" w:space="0" w:color="244061"/>
            </w:tcBorders>
            <w:shd w:val="clear" w:color="auto" w:fill="F2DBDB"/>
          </w:tcPr>
          <w:p w:rsidR="00B618EE" w:rsidRPr="000B1122" w:rsidRDefault="00B618EE" w:rsidP="00EC192C">
            <w:pPr>
              <w:spacing w:before="60" w:after="100"/>
              <w:jc w:val="both"/>
              <w:rPr>
                <w:rFonts w:ascii="Arial" w:hAnsi="Arial" w:cs="Arial"/>
                <w:b/>
                <w:color w:val="632423"/>
                <w:sz w:val="20"/>
                <w:szCs w:val="20"/>
              </w:rPr>
            </w:pPr>
            <w:r w:rsidRPr="000B1122">
              <w:rPr>
                <w:rFonts w:ascii="Arial" w:hAnsi="Arial" w:cs="Arial"/>
                <w:b/>
                <w:color w:val="632423"/>
                <w:sz w:val="20"/>
                <w:szCs w:val="20"/>
              </w:rPr>
              <w:t>Co to znaczy dla strony postępowania, w tym przedsiębiorcy?</w:t>
            </w:r>
          </w:p>
          <w:p w:rsidR="00B618EE" w:rsidRPr="00432815" w:rsidRDefault="00F13BFD" w:rsidP="00E54D6F">
            <w:pPr>
              <w:numPr>
                <w:ilvl w:val="0"/>
                <w:numId w:val="2"/>
              </w:numPr>
              <w:spacing w:after="100"/>
              <w:ind w:left="284" w:hanging="284"/>
              <w:jc w:val="both"/>
            </w:pPr>
            <w:r>
              <w:rPr>
                <w:rFonts w:ascii="Arial" w:hAnsi="Arial" w:cs="Arial"/>
                <w:sz w:val="20"/>
                <w:szCs w:val="20"/>
              </w:rPr>
              <w:t xml:space="preserve">Twoja sprawa będzie mogła być znacznie sprawniej załatwiona, bez nadmiernych formalności – o ile </w:t>
            </w:r>
            <w:r w:rsidR="00C91D93">
              <w:rPr>
                <w:rFonts w:ascii="Arial" w:hAnsi="Arial" w:cs="Arial"/>
                <w:sz w:val="20"/>
                <w:szCs w:val="20"/>
              </w:rPr>
              <w:t>uzgodnisz to wcześniej z urzędem.</w:t>
            </w:r>
            <w:del w:id="43" w:author="Andrzej Guzowski" w:date="2018-04-23T09:52:00Z">
              <w:r w:rsidR="00C91D93" w:rsidDel="00E54D6F">
                <w:rPr>
                  <w:rFonts w:ascii="Arial" w:hAnsi="Arial" w:cs="Arial"/>
                  <w:sz w:val="20"/>
                  <w:szCs w:val="20"/>
                </w:rPr>
                <w:delText xml:space="preserve"> </w:delText>
              </w:r>
              <w:r w:rsidDel="00E54D6F">
                <w:rPr>
                  <w:rFonts w:ascii="Arial" w:hAnsi="Arial" w:cs="Arial"/>
                  <w:sz w:val="20"/>
                  <w:szCs w:val="20"/>
                </w:rPr>
                <w:delText>.</w:delText>
              </w:r>
            </w:del>
          </w:p>
        </w:tc>
      </w:tr>
    </w:tbl>
    <w:p w:rsidR="00B618EE" w:rsidRPr="0007587A" w:rsidRDefault="00304B3D" w:rsidP="00EB5213">
      <w:pPr>
        <w:pStyle w:val="AANagwekI1"/>
        <w:ind w:right="1843"/>
      </w:pPr>
      <w:bookmarkStart w:id="44" w:name="_Toc512008789"/>
      <w:r>
        <w:rPr>
          <w:b w:val="0"/>
          <w:noProof/>
          <w:sz w:val="18"/>
          <w:szCs w:val="18"/>
          <w:lang w:eastAsia="pl-PL"/>
        </w:rPr>
        <mc:AlternateContent>
          <mc:Choice Requires="wps">
            <w:drawing>
              <wp:anchor distT="0" distB="0" distL="114300" distR="114300" simplePos="0" relativeHeight="251649024" behindDoc="0" locked="0" layoutInCell="1" allowOverlap="1" wp14:editId="124D6719">
                <wp:simplePos x="0" y="0"/>
                <wp:positionH relativeFrom="column">
                  <wp:posOffset>4805680</wp:posOffset>
                </wp:positionH>
                <wp:positionV relativeFrom="paragraph">
                  <wp:posOffset>111760</wp:posOffset>
                </wp:positionV>
                <wp:extent cx="1053465" cy="644525"/>
                <wp:effectExtent l="19050" t="22225" r="22860" b="19050"/>
                <wp:wrapNone/>
                <wp:docPr id="47"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3465" cy="64452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49163A">
                            <w:pPr>
                              <w:spacing w:after="0"/>
                              <w:ind w:right="-165"/>
                              <w:rPr>
                                <w:rFonts w:ascii="Arial" w:hAnsi="Arial" w:cs="Arial"/>
                                <w:b/>
                                <w:color w:val="244061"/>
                                <w:sz w:val="18"/>
                                <w:szCs w:val="18"/>
                              </w:rPr>
                            </w:pPr>
                            <w:r>
                              <w:rPr>
                                <w:rFonts w:ascii="Arial" w:hAnsi="Arial" w:cs="Arial"/>
                                <w:b/>
                                <w:color w:val="244061"/>
                                <w:sz w:val="18"/>
                                <w:szCs w:val="18"/>
                              </w:rPr>
                              <w:t>Ocena działania urzędów i ich pracowników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5" o:spid="_x0000_s1051" style="position:absolute;left:0;text-align:left;margin-left:378.4pt;margin-top:8.8pt;width:82.95pt;height:50.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" strokecolor="#4f81bd" strokeweight="2.5pt">
                <v:shadow color="#868686"/>
                <v:textbox>
                  <w:txbxContent>
                    <w:p w:rsidR="00C4294E" w:rsidRPr="008D4FDE" w:rsidRDefault="00C4294E" w:rsidP="0049163A">
                      <w:pPr>
                        <w:spacing w:after="0"/>
                        <w:ind w:right="-165"/>
                        <w:rPr>
                          <w:rFonts w:ascii="Arial" w:hAnsi="Arial" w:cs="Arial"/>
                          <w:b/>
                          <w:color w:val="244061"/>
                          <w:sz w:val="18"/>
                          <w:szCs w:val="18"/>
                        </w:rPr>
                      </w:pPr>
                      <w:r>
                        <w:rPr>
                          <w:rFonts w:ascii="Arial" w:hAnsi="Arial" w:cs="Arial"/>
                          <w:b/>
                          <w:color w:val="244061"/>
                          <w:sz w:val="18"/>
                          <w:szCs w:val="18"/>
                        </w:rPr>
                        <w:t>Ocena działania urzędów i ich pracowników</w:t>
                      </w:r>
                    </w:p>
                  </w:txbxContent>
                </v:textbox>
              </v:roundrect>
            </w:pict>
          </mc:Fallback>
        </mc:AlternateContent>
      </w:r>
      <w:bookmarkStart w:id="45" w:name="_Toc511402626"/>
      <w:r w:rsidR="00B618EE" w:rsidRPr="0007587A">
        <w:t>III.</w:t>
      </w:r>
      <w:r w:rsidR="00B618EE">
        <w:t>3</w:t>
      </w:r>
      <w:r w:rsidR="00B618EE" w:rsidRPr="0007587A">
        <w:t>. Możliwość dokonania oceny działania urzędów i pracowników urzędów</w:t>
      </w:r>
      <w:bookmarkEnd w:id="44"/>
      <w:bookmarkEnd w:id="45"/>
    </w:p>
    <w:p w:rsidR="00B618EE" w:rsidRDefault="00B618EE" w:rsidP="00EB5213">
      <w:pPr>
        <w:spacing w:after="120"/>
        <w:ind w:right="1843"/>
        <w:jc w:val="both"/>
        <w:rPr>
          <w:rFonts w:ascii="Arial" w:hAnsi="Arial" w:cs="Arial"/>
          <w:sz w:val="20"/>
          <w:szCs w:val="20"/>
        </w:rPr>
      </w:pPr>
      <w:r w:rsidRPr="00F13B3B">
        <w:rPr>
          <w:rFonts w:ascii="Arial" w:hAnsi="Arial" w:cs="Arial"/>
          <w:sz w:val="20"/>
          <w:szCs w:val="20"/>
        </w:rPr>
        <w:t xml:space="preserve">Na </w:t>
      </w:r>
      <w:r w:rsidR="00F16A7A">
        <w:rPr>
          <w:rFonts w:ascii="Arial" w:hAnsi="Arial" w:cs="Arial"/>
          <w:sz w:val="20"/>
          <w:szCs w:val="20"/>
        </w:rPr>
        <w:t>podstawie</w:t>
      </w:r>
      <w:r w:rsidR="00F16A7A" w:rsidRPr="00F13B3B">
        <w:rPr>
          <w:rFonts w:ascii="Arial" w:hAnsi="Arial" w:cs="Arial"/>
          <w:sz w:val="20"/>
          <w:szCs w:val="20"/>
        </w:rPr>
        <w:t xml:space="preserve"> </w:t>
      </w:r>
      <w:r w:rsidRPr="00F13B3B">
        <w:rPr>
          <w:rFonts w:ascii="Arial" w:hAnsi="Arial" w:cs="Arial"/>
          <w:sz w:val="20"/>
          <w:szCs w:val="20"/>
        </w:rPr>
        <w:t xml:space="preserve">zmian </w:t>
      </w:r>
      <w:r w:rsidR="00F13BFD">
        <w:rPr>
          <w:rFonts w:ascii="Arial" w:hAnsi="Arial" w:cs="Arial"/>
          <w:sz w:val="20"/>
          <w:szCs w:val="20"/>
        </w:rPr>
        <w:t>wprowadzonych</w:t>
      </w:r>
      <w:r w:rsidR="00F13BFD" w:rsidRPr="00F13B3B">
        <w:rPr>
          <w:rFonts w:ascii="Arial" w:hAnsi="Arial" w:cs="Arial"/>
          <w:sz w:val="20"/>
          <w:szCs w:val="20"/>
        </w:rPr>
        <w:t xml:space="preserve"> </w:t>
      </w:r>
      <w:r w:rsidRPr="00F13B3B">
        <w:rPr>
          <w:rFonts w:ascii="Arial" w:hAnsi="Arial" w:cs="Arial"/>
          <w:sz w:val="20"/>
          <w:szCs w:val="20"/>
        </w:rPr>
        <w:t xml:space="preserve">„Konstytucją Biznesu” w Kodeksie postępowania administracyjnego, organy powinny umożliwiać stronom postępowań dokonywania oceny jakości obsługi, zarówno na poziomie całego urzędu, jak i pojedynczego pracownika. </w:t>
      </w:r>
    </w:p>
    <w:p w:rsidR="00B618EE" w:rsidRDefault="00B618EE" w:rsidP="00EB5213">
      <w:pPr>
        <w:spacing w:after="120"/>
        <w:ind w:right="1843"/>
        <w:jc w:val="both"/>
        <w:rPr>
          <w:rFonts w:ascii="Arial" w:hAnsi="Arial" w:cs="Arial"/>
          <w:sz w:val="20"/>
          <w:szCs w:val="20"/>
        </w:rPr>
      </w:pPr>
      <w:r w:rsidRPr="00F13B3B">
        <w:rPr>
          <w:rFonts w:ascii="Arial" w:hAnsi="Arial" w:cs="Arial"/>
          <w:sz w:val="20"/>
          <w:szCs w:val="20"/>
        </w:rPr>
        <w:t xml:space="preserve">System tego typu będzie pozwalał organowi </w:t>
      </w:r>
      <w:r>
        <w:rPr>
          <w:rFonts w:ascii="Arial" w:hAnsi="Arial" w:cs="Arial"/>
          <w:sz w:val="20"/>
          <w:szCs w:val="20"/>
        </w:rPr>
        <w:t xml:space="preserve">administracji publicznej </w:t>
      </w:r>
      <w:r w:rsidRPr="00F13B3B">
        <w:rPr>
          <w:rFonts w:ascii="Arial" w:hAnsi="Arial" w:cs="Arial"/>
          <w:sz w:val="20"/>
          <w:szCs w:val="20"/>
        </w:rPr>
        <w:t>nie tylko na kontrolę oraz analizę swojej wydajności i jakości obsługi w wybranym okresie, ale będzie także zwracał jego uwagę na konkretne osoby zatrudnione w strukturach urzędowych, których efektywność powinna ulec poprawie</w:t>
      </w:r>
      <w:r>
        <w:rPr>
          <w:rFonts w:ascii="Arial" w:hAnsi="Arial" w:cs="Arial"/>
          <w:sz w:val="20"/>
          <w:szCs w:val="20"/>
        </w:rPr>
        <w:t>. Tym samym organ będzie mógł usprawniać swoje działania.</w:t>
      </w:r>
    </w:p>
    <w:tbl>
      <w:tblPr>
        <w:tblW w:w="9540" w:type="dxa"/>
        <w:tblLayout w:type="fixed"/>
        <w:tblLook w:val="04A0" w:firstRow="1" w:lastRow="0" w:firstColumn="1" w:lastColumn="0" w:noHBand="0" w:noVBand="1"/>
      </w:tblPr>
      <w:tblGrid>
        <w:gridCol w:w="7338"/>
        <w:gridCol w:w="1966"/>
        <w:gridCol w:w="236"/>
      </w:tblGrid>
      <w:tr w:rsidR="00B618EE" w:rsidTr="00EC192C">
        <w:trPr>
          <w:trHeight w:val="266"/>
        </w:trPr>
        <w:tc>
          <w:tcPr>
            <w:tcW w:w="7338" w:type="dxa"/>
            <w:tcBorders>
              <w:top w:val="single" w:sz="4" w:space="0" w:color="632423"/>
              <w:left w:val="single" w:sz="4" w:space="0" w:color="632423"/>
              <w:bottom w:val="single" w:sz="4" w:space="0" w:color="632423"/>
              <w:right w:val="single" w:sz="4" w:space="0" w:color="632423"/>
            </w:tcBorders>
            <w:shd w:val="clear" w:color="auto" w:fill="F2DBDB"/>
          </w:tcPr>
          <w:p w:rsidR="00B618EE" w:rsidRPr="00157BF7" w:rsidRDefault="00B618EE" w:rsidP="00EC192C">
            <w:pPr>
              <w:spacing w:before="60" w:after="80"/>
              <w:jc w:val="both"/>
              <w:rPr>
                <w:rFonts w:ascii="Arial" w:hAnsi="Arial" w:cs="Arial"/>
                <w:b/>
                <w:color w:val="632423"/>
                <w:sz w:val="20"/>
                <w:szCs w:val="20"/>
              </w:rPr>
            </w:pPr>
            <w:r>
              <w:rPr>
                <w:rFonts w:ascii="Arial" w:hAnsi="Arial" w:cs="Arial"/>
                <w:b/>
                <w:color w:val="632423"/>
                <w:sz w:val="20"/>
                <w:szCs w:val="20"/>
              </w:rPr>
              <w:t>Co to znaczy dla strony postępowania, w tym przedsiębiorcy</w:t>
            </w:r>
            <w:r w:rsidRPr="00157BF7">
              <w:rPr>
                <w:rFonts w:ascii="Arial" w:hAnsi="Arial" w:cs="Arial"/>
                <w:b/>
                <w:color w:val="632423"/>
                <w:sz w:val="20"/>
                <w:szCs w:val="20"/>
              </w:rPr>
              <w:t>?</w:t>
            </w:r>
          </w:p>
          <w:p w:rsidR="00B618EE" w:rsidRPr="0084435D" w:rsidRDefault="00B618EE" w:rsidP="00EC192C">
            <w:pPr>
              <w:numPr>
                <w:ilvl w:val="0"/>
                <w:numId w:val="2"/>
              </w:numPr>
              <w:spacing w:after="0"/>
              <w:ind w:left="284" w:hanging="284"/>
              <w:jc w:val="both"/>
              <w:rPr>
                <w:rFonts w:ascii="Arial" w:hAnsi="Arial" w:cs="Arial"/>
                <w:sz w:val="20"/>
                <w:szCs w:val="20"/>
              </w:rPr>
            </w:pPr>
            <w:r>
              <w:rPr>
                <w:rFonts w:ascii="Arial" w:hAnsi="Arial" w:cs="Arial"/>
                <w:sz w:val="20"/>
                <w:szCs w:val="20"/>
              </w:rPr>
              <w:t>Masz możliwość oceny jakości obsługi przez urząd oraz jego pracowników.</w:t>
            </w:r>
          </w:p>
        </w:tc>
        <w:tc>
          <w:tcPr>
            <w:tcW w:w="1966" w:type="dxa"/>
            <w:tcBorders>
              <w:left w:val="single" w:sz="4" w:space="0" w:color="632423"/>
            </w:tcBorders>
            <w:shd w:val="clear" w:color="auto" w:fill="auto"/>
          </w:tcPr>
          <w:p w:rsidR="00B618EE" w:rsidRPr="00D24F78" w:rsidRDefault="00B618EE" w:rsidP="00EC192C">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B618EE" w:rsidRPr="00D24F78" w:rsidRDefault="00B618EE" w:rsidP="00EC192C">
            <w:pPr>
              <w:tabs>
                <w:tab w:val="left" w:pos="284"/>
              </w:tabs>
              <w:spacing w:before="120" w:after="0"/>
              <w:jc w:val="both"/>
              <w:rPr>
                <w:rFonts w:ascii="Arial" w:hAnsi="Arial" w:cs="Arial"/>
                <w:b/>
                <w:color w:val="244061"/>
                <w:sz w:val="18"/>
                <w:szCs w:val="18"/>
                <w:lang w:eastAsia="pl-PL"/>
              </w:rPr>
            </w:pPr>
          </w:p>
        </w:tc>
      </w:tr>
      <w:tr w:rsidR="00B618EE" w:rsidTr="00EC192C">
        <w:trPr>
          <w:trHeight w:hRule="exact" w:val="227"/>
        </w:trPr>
        <w:tc>
          <w:tcPr>
            <w:tcW w:w="7338" w:type="dxa"/>
            <w:tcBorders>
              <w:top w:val="single" w:sz="4" w:space="0" w:color="632423"/>
              <w:bottom w:val="single" w:sz="4" w:space="0" w:color="293315"/>
            </w:tcBorders>
            <w:shd w:val="clear" w:color="auto" w:fill="auto"/>
          </w:tcPr>
          <w:p w:rsidR="00B618EE" w:rsidRPr="009C499E" w:rsidRDefault="00B618EE" w:rsidP="00EC192C">
            <w:pPr>
              <w:spacing w:before="240" w:after="120"/>
              <w:jc w:val="both"/>
              <w:rPr>
                <w:rFonts w:ascii="Arial" w:hAnsi="Arial" w:cs="Arial"/>
                <w:b/>
                <w:color w:val="293315"/>
                <w:sz w:val="20"/>
                <w:szCs w:val="20"/>
              </w:rPr>
            </w:pPr>
          </w:p>
        </w:tc>
        <w:tc>
          <w:tcPr>
            <w:tcW w:w="1966" w:type="dxa"/>
            <w:shd w:val="clear" w:color="auto" w:fill="auto"/>
          </w:tcPr>
          <w:p w:rsidR="00B618EE" w:rsidRPr="00D24F78" w:rsidRDefault="00B618EE" w:rsidP="00EC192C">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B618EE" w:rsidRPr="00D24F78" w:rsidRDefault="00B618EE" w:rsidP="00EC192C">
            <w:pPr>
              <w:tabs>
                <w:tab w:val="left" w:pos="284"/>
              </w:tabs>
              <w:spacing w:before="120" w:after="0"/>
              <w:jc w:val="both"/>
              <w:rPr>
                <w:rFonts w:ascii="Arial" w:hAnsi="Arial" w:cs="Arial"/>
                <w:b/>
                <w:color w:val="244061"/>
                <w:sz w:val="18"/>
                <w:szCs w:val="18"/>
                <w:lang w:eastAsia="pl-PL"/>
              </w:rPr>
            </w:pPr>
          </w:p>
        </w:tc>
      </w:tr>
      <w:tr w:rsidR="00B618EE" w:rsidTr="00EC192C">
        <w:trPr>
          <w:trHeight w:val="266"/>
        </w:trPr>
        <w:tc>
          <w:tcPr>
            <w:tcW w:w="7338" w:type="dxa"/>
            <w:tcBorders>
              <w:top w:val="single" w:sz="4" w:space="0" w:color="293315"/>
              <w:left w:val="single" w:sz="4" w:space="0" w:color="293315"/>
              <w:bottom w:val="single" w:sz="4" w:space="0" w:color="632423"/>
              <w:right w:val="single" w:sz="4" w:space="0" w:color="293315"/>
            </w:tcBorders>
            <w:shd w:val="clear" w:color="auto" w:fill="C3EDB9"/>
          </w:tcPr>
          <w:p w:rsidR="00B618EE" w:rsidRPr="00157BF7" w:rsidRDefault="00B618EE" w:rsidP="00EC192C">
            <w:pPr>
              <w:spacing w:before="60" w:after="100"/>
              <w:jc w:val="both"/>
              <w:rPr>
                <w:rFonts w:ascii="Arial" w:hAnsi="Arial" w:cs="Arial"/>
                <w:b/>
                <w:color w:val="293315"/>
                <w:sz w:val="20"/>
                <w:szCs w:val="20"/>
              </w:rPr>
            </w:pPr>
            <w:r w:rsidRPr="00157BF7">
              <w:rPr>
                <w:rFonts w:ascii="Arial" w:hAnsi="Arial" w:cs="Arial"/>
                <w:b/>
                <w:color w:val="293315"/>
                <w:sz w:val="20"/>
                <w:szCs w:val="20"/>
              </w:rPr>
              <w:t>Co to znaczy dla organu?</w:t>
            </w:r>
          </w:p>
          <w:p w:rsidR="00B618EE" w:rsidRDefault="00F13BFD" w:rsidP="00EC192C">
            <w:pPr>
              <w:numPr>
                <w:ilvl w:val="0"/>
                <w:numId w:val="1"/>
              </w:numPr>
              <w:spacing w:after="120"/>
              <w:ind w:left="284" w:hanging="284"/>
              <w:jc w:val="both"/>
              <w:rPr>
                <w:rFonts w:ascii="Arial" w:hAnsi="Arial" w:cs="Arial"/>
                <w:sz w:val="20"/>
                <w:szCs w:val="20"/>
              </w:rPr>
            </w:pPr>
            <w:r>
              <w:rPr>
                <w:rFonts w:ascii="Arial" w:hAnsi="Arial" w:cs="Arial"/>
                <w:sz w:val="20"/>
                <w:szCs w:val="20"/>
              </w:rPr>
              <w:t xml:space="preserve">Urzędy powinny </w:t>
            </w:r>
            <w:r w:rsidR="00B618EE">
              <w:rPr>
                <w:rFonts w:ascii="Arial" w:hAnsi="Arial" w:cs="Arial"/>
                <w:sz w:val="20"/>
                <w:szCs w:val="20"/>
              </w:rPr>
              <w:t>zapewni</w:t>
            </w:r>
            <w:r>
              <w:rPr>
                <w:rFonts w:ascii="Arial" w:hAnsi="Arial" w:cs="Arial"/>
                <w:sz w:val="20"/>
                <w:szCs w:val="20"/>
              </w:rPr>
              <w:t>ć</w:t>
            </w:r>
            <w:r w:rsidR="00B618EE">
              <w:rPr>
                <w:rFonts w:ascii="Arial" w:hAnsi="Arial" w:cs="Arial"/>
                <w:sz w:val="20"/>
                <w:szCs w:val="20"/>
              </w:rPr>
              <w:t xml:space="preserve"> stronom postępowania możliwoś</w:t>
            </w:r>
            <w:r>
              <w:rPr>
                <w:rFonts w:ascii="Arial" w:hAnsi="Arial" w:cs="Arial"/>
                <w:sz w:val="20"/>
                <w:szCs w:val="20"/>
              </w:rPr>
              <w:t>ć</w:t>
            </w:r>
            <w:r w:rsidR="00B618EE">
              <w:rPr>
                <w:rFonts w:ascii="Arial" w:hAnsi="Arial" w:cs="Arial"/>
                <w:sz w:val="20"/>
                <w:szCs w:val="20"/>
              </w:rPr>
              <w:t xml:space="preserve"> dokonania oceny</w:t>
            </w:r>
            <w:r>
              <w:rPr>
                <w:rFonts w:ascii="Arial" w:hAnsi="Arial" w:cs="Arial"/>
                <w:sz w:val="20"/>
                <w:szCs w:val="20"/>
              </w:rPr>
              <w:t xml:space="preserve"> jakości działania</w:t>
            </w:r>
            <w:r w:rsidR="00B618EE">
              <w:rPr>
                <w:rFonts w:ascii="Arial" w:hAnsi="Arial" w:cs="Arial"/>
                <w:sz w:val="20"/>
                <w:szCs w:val="20"/>
              </w:rPr>
              <w:t>.</w:t>
            </w:r>
          </w:p>
          <w:p w:rsidR="00B618EE" w:rsidRPr="0084435D" w:rsidRDefault="00F13BFD" w:rsidP="00F13BFD">
            <w:pPr>
              <w:numPr>
                <w:ilvl w:val="0"/>
                <w:numId w:val="1"/>
              </w:numPr>
              <w:spacing w:after="120"/>
              <w:ind w:left="284" w:hanging="284"/>
              <w:jc w:val="both"/>
              <w:rPr>
                <w:rFonts w:ascii="Arial" w:hAnsi="Arial" w:cs="Arial"/>
                <w:sz w:val="20"/>
                <w:szCs w:val="20"/>
              </w:rPr>
            </w:pPr>
            <w:r>
              <w:rPr>
                <w:rFonts w:ascii="Arial" w:hAnsi="Arial" w:cs="Arial"/>
                <w:sz w:val="20"/>
                <w:szCs w:val="20"/>
              </w:rPr>
              <w:t>Jest to n</w:t>
            </w:r>
            <w:r w:rsidR="00B618EE">
              <w:rPr>
                <w:rFonts w:ascii="Arial" w:hAnsi="Arial" w:cs="Arial"/>
                <w:sz w:val="20"/>
                <w:szCs w:val="20"/>
              </w:rPr>
              <w:t xml:space="preserve">arzędzie </w:t>
            </w:r>
            <w:r>
              <w:rPr>
                <w:rFonts w:ascii="Arial" w:hAnsi="Arial" w:cs="Arial"/>
                <w:sz w:val="20"/>
                <w:szCs w:val="20"/>
              </w:rPr>
              <w:t>pomagające usprawnić</w:t>
            </w:r>
            <w:r w:rsidR="00B618EE">
              <w:rPr>
                <w:rFonts w:ascii="Arial" w:hAnsi="Arial" w:cs="Arial"/>
                <w:sz w:val="20"/>
                <w:szCs w:val="20"/>
              </w:rPr>
              <w:t xml:space="preserve"> działani</w:t>
            </w:r>
            <w:r>
              <w:rPr>
                <w:rFonts w:ascii="Arial" w:hAnsi="Arial" w:cs="Arial"/>
                <w:sz w:val="20"/>
                <w:szCs w:val="20"/>
              </w:rPr>
              <w:t>e organu</w:t>
            </w:r>
            <w:r w:rsidR="00B618EE">
              <w:rPr>
                <w:rFonts w:ascii="Arial" w:hAnsi="Arial" w:cs="Arial"/>
                <w:sz w:val="20"/>
                <w:szCs w:val="20"/>
              </w:rPr>
              <w:t>.</w:t>
            </w:r>
          </w:p>
        </w:tc>
        <w:tc>
          <w:tcPr>
            <w:tcW w:w="1966" w:type="dxa"/>
            <w:tcBorders>
              <w:left w:val="single" w:sz="4" w:space="0" w:color="293315"/>
            </w:tcBorders>
            <w:shd w:val="clear" w:color="auto" w:fill="auto"/>
          </w:tcPr>
          <w:p w:rsidR="00B618EE" w:rsidRPr="00D24F78" w:rsidRDefault="00B618EE" w:rsidP="00EC192C">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B618EE" w:rsidRPr="00D24F78" w:rsidRDefault="00B618EE" w:rsidP="00EC192C">
            <w:pPr>
              <w:tabs>
                <w:tab w:val="left" w:pos="284"/>
              </w:tabs>
              <w:spacing w:before="120" w:after="0"/>
              <w:jc w:val="both"/>
              <w:rPr>
                <w:rFonts w:ascii="Arial" w:hAnsi="Arial" w:cs="Arial"/>
                <w:b/>
                <w:color w:val="244061"/>
                <w:sz w:val="18"/>
                <w:szCs w:val="18"/>
                <w:lang w:eastAsia="pl-PL"/>
              </w:rPr>
            </w:pPr>
          </w:p>
        </w:tc>
      </w:tr>
    </w:tbl>
    <w:p w:rsidR="003D01BD" w:rsidRDefault="003D01BD" w:rsidP="00AC3DF2">
      <w:pPr>
        <w:spacing w:before="60" w:after="120"/>
        <w:jc w:val="both"/>
        <w:rPr>
          <w:rFonts w:ascii="Arial" w:hAnsi="Arial" w:cs="Arial"/>
          <w:b/>
          <w:color w:val="632423"/>
          <w:sz w:val="20"/>
          <w:szCs w:val="20"/>
        </w:rPr>
        <w:sectPr w:rsidR="003D01BD">
          <w:pgSz w:w="11906" w:h="16838"/>
          <w:pgMar w:top="1417" w:right="1417" w:bottom="1417" w:left="1417" w:header="708" w:footer="708" w:gutter="0"/>
          <w:cols w:space="708"/>
          <w:docGrid w:linePitch="360"/>
        </w:sectPr>
      </w:pPr>
    </w:p>
    <w:tbl>
      <w:tblPr>
        <w:tblW w:w="9464" w:type="dxa"/>
        <w:tblLayout w:type="fixed"/>
        <w:tblLook w:val="04A0" w:firstRow="1" w:lastRow="0" w:firstColumn="1" w:lastColumn="0" w:noHBand="0" w:noVBand="1"/>
      </w:tblPr>
      <w:tblGrid>
        <w:gridCol w:w="113"/>
        <w:gridCol w:w="7083"/>
        <w:gridCol w:w="142"/>
        <w:gridCol w:w="94"/>
        <w:gridCol w:w="47"/>
        <w:gridCol w:w="95"/>
        <w:gridCol w:w="1748"/>
        <w:gridCol w:w="113"/>
        <w:gridCol w:w="29"/>
      </w:tblGrid>
      <w:tr w:rsidR="003D01BD" w:rsidTr="00746499">
        <w:trPr>
          <w:gridAfter w:val="2"/>
          <w:wAfter w:w="142" w:type="dxa"/>
          <w:trHeight w:hRule="exact" w:val="57"/>
        </w:trPr>
        <w:tc>
          <w:tcPr>
            <w:tcW w:w="7196" w:type="dxa"/>
            <w:gridSpan w:val="2"/>
            <w:tcBorders>
              <w:top w:val="single" w:sz="4" w:space="0" w:color="293315"/>
            </w:tcBorders>
            <w:shd w:val="clear" w:color="auto" w:fill="auto"/>
          </w:tcPr>
          <w:p w:rsidR="003D01BD" w:rsidRPr="002C6583" w:rsidRDefault="003D01BD" w:rsidP="00ED35CF">
            <w:pPr>
              <w:spacing w:after="0" w:line="240" w:lineRule="auto"/>
              <w:rPr>
                <w:rFonts w:ascii="Arial" w:hAnsi="Arial" w:cs="Arial"/>
                <w:b/>
                <w:color w:val="293315"/>
                <w:sz w:val="20"/>
                <w:szCs w:val="20"/>
              </w:rPr>
            </w:pPr>
          </w:p>
        </w:tc>
        <w:tc>
          <w:tcPr>
            <w:tcW w:w="283" w:type="dxa"/>
            <w:gridSpan w:val="3"/>
            <w:shd w:val="clear" w:color="auto" w:fill="auto"/>
          </w:tcPr>
          <w:p w:rsidR="003D01BD" w:rsidRDefault="003D01BD" w:rsidP="00163E0C"/>
        </w:tc>
        <w:tc>
          <w:tcPr>
            <w:tcW w:w="1843" w:type="dxa"/>
            <w:gridSpan w:val="2"/>
            <w:shd w:val="clear" w:color="auto" w:fill="auto"/>
          </w:tcPr>
          <w:p w:rsidR="003D01BD" w:rsidRDefault="003D01BD" w:rsidP="00163E0C">
            <w:pPr>
              <w:rPr>
                <w:noProof/>
                <w:lang w:eastAsia="pl-PL"/>
              </w:rPr>
            </w:pPr>
          </w:p>
        </w:tc>
      </w:tr>
      <w:tr w:rsidR="00696420" w:rsidTr="00746499">
        <w:trPr>
          <w:gridAfter w:val="2"/>
          <w:wAfter w:w="142" w:type="dxa"/>
          <w:trHeight w:val="266"/>
        </w:trPr>
        <w:tc>
          <w:tcPr>
            <w:tcW w:w="7196" w:type="dxa"/>
            <w:gridSpan w:val="2"/>
            <w:shd w:val="clear" w:color="auto" w:fill="auto"/>
          </w:tcPr>
          <w:p w:rsidR="00696420" w:rsidRDefault="00696420" w:rsidP="00EB5213">
            <w:pPr>
              <w:pStyle w:val="AANagwekI"/>
              <w:spacing w:before="240" w:after="180"/>
              <w:jc w:val="both"/>
            </w:pPr>
            <w:bookmarkStart w:id="46" w:name="_Toc480726079"/>
            <w:bookmarkStart w:id="47" w:name="_Toc511402627"/>
            <w:bookmarkStart w:id="48" w:name="_Toc512008790"/>
            <w:r>
              <w:t>IV.</w:t>
            </w:r>
            <w:r>
              <w:tab/>
            </w:r>
            <w:bookmarkEnd w:id="46"/>
            <w:r w:rsidR="00EB5213">
              <w:t>UProszczenia dla drobnej działalności i osób zakłdających firmę</w:t>
            </w:r>
            <w:bookmarkEnd w:id="47"/>
            <w:bookmarkEnd w:id="48"/>
          </w:p>
          <w:p w:rsidR="003F6F6E" w:rsidRDefault="00CB73D1" w:rsidP="003F6F6E">
            <w:pPr>
              <w:spacing w:after="120"/>
              <w:jc w:val="both"/>
              <w:rPr>
                <w:rFonts w:ascii="Arial" w:hAnsi="Arial" w:cs="Arial"/>
                <w:sz w:val="20"/>
                <w:szCs w:val="20"/>
              </w:rPr>
            </w:pPr>
            <w:r>
              <w:rPr>
                <w:rFonts w:ascii="Arial" w:hAnsi="Arial" w:cs="Arial"/>
                <w:sz w:val="20"/>
                <w:szCs w:val="20"/>
              </w:rPr>
              <w:t xml:space="preserve">Stawianie pierwszych kroków w biznesie jest często </w:t>
            </w:r>
            <w:r w:rsidR="00A914E5">
              <w:rPr>
                <w:rFonts w:ascii="Arial" w:hAnsi="Arial" w:cs="Arial"/>
                <w:sz w:val="20"/>
                <w:szCs w:val="20"/>
              </w:rPr>
              <w:t>niełatwym wyzwaniem</w:t>
            </w:r>
            <w:r>
              <w:rPr>
                <w:rFonts w:ascii="Arial" w:hAnsi="Arial" w:cs="Arial"/>
                <w:sz w:val="20"/>
                <w:szCs w:val="20"/>
              </w:rPr>
              <w:t>. Początkujący przedsiębiorca musi</w:t>
            </w:r>
            <w:r w:rsidR="00A914E5">
              <w:rPr>
                <w:rFonts w:ascii="Arial" w:hAnsi="Arial" w:cs="Arial"/>
                <w:sz w:val="20"/>
                <w:szCs w:val="20"/>
              </w:rPr>
              <w:t xml:space="preserve"> zaplanować swój biznes,</w:t>
            </w:r>
            <w:r>
              <w:rPr>
                <w:rFonts w:ascii="Arial" w:hAnsi="Arial" w:cs="Arial"/>
                <w:sz w:val="20"/>
                <w:szCs w:val="20"/>
              </w:rPr>
              <w:t xml:space="preserve"> </w:t>
            </w:r>
            <w:r w:rsidR="007A2EC1">
              <w:rPr>
                <w:rFonts w:ascii="Arial" w:hAnsi="Arial" w:cs="Arial"/>
                <w:sz w:val="20"/>
                <w:szCs w:val="20"/>
              </w:rPr>
              <w:t>odpowiednio zorganizować</w:t>
            </w:r>
            <w:r>
              <w:rPr>
                <w:rFonts w:ascii="Arial" w:hAnsi="Arial" w:cs="Arial"/>
                <w:sz w:val="20"/>
                <w:szCs w:val="20"/>
              </w:rPr>
              <w:t xml:space="preserve"> działalnoś</w:t>
            </w:r>
            <w:r w:rsidR="007A2EC1">
              <w:rPr>
                <w:rFonts w:ascii="Arial" w:hAnsi="Arial" w:cs="Arial"/>
                <w:sz w:val="20"/>
                <w:szCs w:val="20"/>
              </w:rPr>
              <w:t>ć</w:t>
            </w:r>
            <w:r>
              <w:rPr>
                <w:rFonts w:ascii="Arial" w:hAnsi="Arial" w:cs="Arial"/>
                <w:sz w:val="20"/>
                <w:szCs w:val="20"/>
              </w:rPr>
              <w:t>, nabyć odpowiedni sprzęt, p</w:t>
            </w:r>
            <w:r w:rsidR="00FF51EC">
              <w:rPr>
                <w:rFonts w:ascii="Arial" w:hAnsi="Arial" w:cs="Arial"/>
                <w:sz w:val="20"/>
                <w:szCs w:val="20"/>
              </w:rPr>
              <w:t xml:space="preserve">odjąć działania </w:t>
            </w:r>
            <w:r>
              <w:rPr>
                <w:rFonts w:ascii="Arial" w:hAnsi="Arial" w:cs="Arial"/>
                <w:sz w:val="20"/>
                <w:szCs w:val="20"/>
              </w:rPr>
              <w:t xml:space="preserve">promocyjne i reklamowe itp. Spoczywa na nim </w:t>
            </w:r>
            <w:r w:rsidR="00FF51EC">
              <w:rPr>
                <w:rFonts w:ascii="Arial" w:hAnsi="Arial" w:cs="Arial"/>
                <w:sz w:val="20"/>
                <w:szCs w:val="20"/>
              </w:rPr>
              <w:t xml:space="preserve">jednocześnie </w:t>
            </w:r>
            <w:r>
              <w:rPr>
                <w:rFonts w:ascii="Arial" w:hAnsi="Arial" w:cs="Arial"/>
                <w:sz w:val="20"/>
                <w:szCs w:val="20"/>
              </w:rPr>
              <w:t>szereg obowiązków administracyjny</w:t>
            </w:r>
            <w:r w:rsidR="00BE4D49">
              <w:rPr>
                <w:rFonts w:ascii="Arial" w:hAnsi="Arial" w:cs="Arial"/>
                <w:sz w:val="20"/>
                <w:szCs w:val="20"/>
              </w:rPr>
              <w:t>ch</w:t>
            </w:r>
            <w:r>
              <w:rPr>
                <w:rFonts w:ascii="Arial" w:hAnsi="Arial" w:cs="Arial"/>
                <w:sz w:val="20"/>
                <w:szCs w:val="20"/>
              </w:rPr>
              <w:t xml:space="preserve">, </w:t>
            </w:r>
            <w:r w:rsidR="00DC4931">
              <w:rPr>
                <w:rFonts w:ascii="Arial" w:hAnsi="Arial" w:cs="Arial"/>
                <w:sz w:val="20"/>
                <w:szCs w:val="20"/>
              </w:rPr>
              <w:t>a także</w:t>
            </w:r>
            <w:r>
              <w:rPr>
                <w:rFonts w:ascii="Arial" w:hAnsi="Arial" w:cs="Arial"/>
                <w:sz w:val="20"/>
                <w:szCs w:val="20"/>
              </w:rPr>
              <w:t xml:space="preserve"> obciąże</w:t>
            </w:r>
            <w:r w:rsidR="00FF51EC">
              <w:rPr>
                <w:rFonts w:ascii="Arial" w:hAnsi="Arial" w:cs="Arial"/>
                <w:sz w:val="20"/>
                <w:szCs w:val="20"/>
              </w:rPr>
              <w:t>ń</w:t>
            </w:r>
            <w:r>
              <w:rPr>
                <w:rFonts w:ascii="Arial" w:hAnsi="Arial" w:cs="Arial"/>
                <w:sz w:val="20"/>
                <w:szCs w:val="20"/>
              </w:rPr>
              <w:t xml:space="preserve"> </w:t>
            </w:r>
            <w:r w:rsidR="00DC4931">
              <w:rPr>
                <w:rFonts w:ascii="Arial" w:hAnsi="Arial" w:cs="Arial"/>
                <w:sz w:val="20"/>
                <w:szCs w:val="20"/>
              </w:rPr>
              <w:t>finansow</w:t>
            </w:r>
            <w:r w:rsidR="00FF51EC">
              <w:rPr>
                <w:rFonts w:ascii="Arial" w:hAnsi="Arial" w:cs="Arial"/>
                <w:sz w:val="20"/>
                <w:szCs w:val="20"/>
              </w:rPr>
              <w:t>ych</w:t>
            </w:r>
            <w:r w:rsidR="00DC4931">
              <w:rPr>
                <w:rFonts w:ascii="Arial" w:hAnsi="Arial" w:cs="Arial"/>
                <w:sz w:val="20"/>
                <w:szCs w:val="20"/>
              </w:rPr>
              <w:t xml:space="preserve"> </w:t>
            </w:r>
            <w:r w:rsidR="00FF51EC">
              <w:rPr>
                <w:rFonts w:ascii="Arial" w:hAnsi="Arial" w:cs="Arial"/>
                <w:sz w:val="20"/>
                <w:szCs w:val="20"/>
              </w:rPr>
              <w:t xml:space="preserve">związanych </w:t>
            </w:r>
            <w:r w:rsidR="00DC4931">
              <w:rPr>
                <w:rFonts w:ascii="Arial" w:hAnsi="Arial" w:cs="Arial"/>
                <w:sz w:val="20"/>
                <w:szCs w:val="20"/>
              </w:rPr>
              <w:t xml:space="preserve">m.in. z daninami </w:t>
            </w:r>
            <w:r w:rsidR="00C31B62">
              <w:rPr>
                <w:rFonts w:ascii="Arial" w:hAnsi="Arial" w:cs="Arial"/>
                <w:sz w:val="20"/>
                <w:szCs w:val="20"/>
              </w:rPr>
              <w:t>publicznymi</w:t>
            </w:r>
            <w:r w:rsidR="00DC4931">
              <w:rPr>
                <w:rFonts w:ascii="Arial" w:hAnsi="Arial" w:cs="Arial"/>
                <w:sz w:val="20"/>
                <w:szCs w:val="20"/>
              </w:rPr>
              <w:t xml:space="preserve">. Wszystko to powoduje, że </w:t>
            </w:r>
            <w:r w:rsidR="00FF51EC">
              <w:rPr>
                <w:rFonts w:ascii="Arial" w:hAnsi="Arial" w:cs="Arial"/>
                <w:sz w:val="20"/>
                <w:szCs w:val="20"/>
              </w:rPr>
              <w:t xml:space="preserve">wiele osób rozważających </w:t>
            </w:r>
            <w:r w:rsidR="00A914E5">
              <w:rPr>
                <w:rFonts w:ascii="Arial" w:hAnsi="Arial" w:cs="Arial"/>
                <w:sz w:val="20"/>
                <w:szCs w:val="20"/>
              </w:rPr>
              <w:t>u</w:t>
            </w:r>
            <w:r w:rsidR="00FF51EC">
              <w:rPr>
                <w:rFonts w:ascii="Arial" w:hAnsi="Arial" w:cs="Arial"/>
                <w:sz w:val="20"/>
                <w:szCs w:val="20"/>
              </w:rPr>
              <w:t>tworzenie własnej firmy,</w:t>
            </w:r>
            <w:r w:rsidR="00DC4931">
              <w:rPr>
                <w:rFonts w:ascii="Arial" w:hAnsi="Arial" w:cs="Arial"/>
                <w:sz w:val="20"/>
                <w:szCs w:val="20"/>
              </w:rPr>
              <w:t xml:space="preserve"> z obawy</w:t>
            </w:r>
            <w:r w:rsidR="003F6F6E">
              <w:rPr>
                <w:rFonts w:ascii="Arial" w:hAnsi="Arial" w:cs="Arial"/>
                <w:sz w:val="20"/>
                <w:szCs w:val="20"/>
              </w:rPr>
              <w:t xml:space="preserve"> przed wy</w:t>
            </w:r>
            <w:r w:rsidR="00EB5213">
              <w:rPr>
                <w:rFonts w:ascii="Arial" w:hAnsi="Arial" w:cs="Arial"/>
                <w:sz w:val="20"/>
                <w:szCs w:val="20"/>
              </w:rPr>
              <w:t xml:space="preserve">sokimi kosztami, które </w:t>
            </w:r>
            <w:r w:rsidR="00BE4D49">
              <w:rPr>
                <w:rFonts w:ascii="Arial" w:hAnsi="Arial" w:cs="Arial"/>
                <w:sz w:val="20"/>
                <w:szCs w:val="20"/>
              </w:rPr>
              <w:t>trzeba ponieść</w:t>
            </w:r>
            <w:r w:rsidR="003F6F6E">
              <w:rPr>
                <w:rFonts w:ascii="Arial" w:hAnsi="Arial" w:cs="Arial"/>
                <w:sz w:val="20"/>
                <w:szCs w:val="20"/>
              </w:rPr>
              <w:t xml:space="preserve"> </w:t>
            </w:r>
            <w:r w:rsidR="00FF51EC">
              <w:rPr>
                <w:rFonts w:ascii="Arial" w:hAnsi="Arial" w:cs="Arial"/>
                <w:sz w:val="20"/>
                <w:szCs w:val="20"/>
              </w:rPr>
              <w:t xml:space="preserve">już </w:t>
            </w:r>
            <w:r w:rsidR="003F6F6E">
              <w:rPr>
                <w:rFonts w:ascii="Arial" w:hAnsi="Arial" w:cs="Arial"/>
                <w:sz w:val="20"/>
                <w:szCs w:val="20"/>
              </w:rPr>
              <w:t>na samym początku</w:t>
            </w:r>
            <w:r w:rsidR="00A914E5">
              <w:rPr>
                <w:rFonts w:ascii="Arial" w:hAnsi="Arial" w:cs="Arial"/>
                <w:sz w:val="20"/>
                <w:szCs w:val="20"/>
              </w:rPr>
              <w:t xml:space="preserve"> działalności</w:t>
            </w:r>
            <w:r w:rsidR="003F6F6E">
              <w:rPr>
                <w:rFonts w:ascii="Arial" w:hAnsi="Arial" w:cs="Arial"/>
                <w:sz w:val="20"/>
                <w:szCs w:val="20"/>
              </w:rPr>
              <w:t xml:space="preserve">, postanawia w ogóle </w:t>
            </w:r>
            <w:r w:rsidR="00FF51EC">
              <w:rPr>
                <w:rFonts w:ascii="Arial" w:hAnsi="Arial" w:cs="Arial"/>
                <w:sz w:val="20"/>
                <w:szCs w:val="20"/>
              </w:rPr>
              <w:t xml:space="preserve">jej </w:t>
            </w:r>
            <w:r w:rsidR="003F6F6E">
              <w:rPr>
                <w:rFonts w:ascii="Arial" w:hAnsi="Arial" w:cs="Arial"/>
                <w:sz w:val="20"/>
                <w:szCs w:val="20"/>
              </w:rPr>
              <w:t>nie podejmować</w:t>
            </w:r>
            <w:r w:rsidR="00C06BBC">
              <w:rPr>
                <w:rFonts w:ascii="Arial" w:hAnsi="Arial" w:cs="Arial"/>
                <w:sz w:val="20"/>
                <w:szCs w:val="20"/>
              </w:rPr>
              <w:t xml:space="preserve"> albo też działać w szarej strefie</w:t>
            </w:r>
            <w:r w:rsidR="003F6F6E">
              <w:rPr>
                <w:rFonts w:ascii="Arial" w:hAnsi="Arial" w:cs="Arial"/>
                <w:sz w:val="20"/>
                <w:szCs w:val="20"/>
              </w:rPr>
              <w:t>.</w:t>
            </w:r>
          </w:p>
          <w:p w:rsidR="00696420" w:rsidRPr="00696420" w:rsidRDefault="00FF51EC" w:rsidP="00BE4D49">
            <w:pPr>
              <w:spacing w:after="120"/>
              <w:jc w:val="both"/>
              <w:rPr>
                <w:rFonts w:ascii="Arial" w:hAnsi="Arial" w:cs="Arial"/>
                <w:sz w:val="20"/>
                <w:szCs w:val="20"/>
              </w:rPr>
            </w:pPr>
            <w:r>
              <w:rPr>
                <w:rFonts w:ascii="Arial" w:hAnsi="Arial" w:cs="Arial"/>
                <w:sz w:val="20"/>
                <w:szCs w:val="20"/>
              </w:rPr>
              <w:t xml:space="preserve">Prawo przedsiębiorców wprowadza dwie instytucje, które </w:t>
            </w:r>
            <w:r w:rsidR="00EB5213">
              <w:rPr>
                <w:rFonts w:ascii="Arial" w:hAnsi="Arial" w:cs="Arial"/>
                <w:sz w:val="20"/>
                <w:szCs w:val="20"/>
              </w:rPr>
              <w:t xml:space="preserve">mają na celu poprawę tej sytuacji: tzw. działalność </w:t>
            </w:r>
            <w:r w:rsidR="00BD3461">
              <w:rPr>
                <w:rFonts w:ascii="Arial" w:hAnsi="Arial" w:cs="Arial"/>
                <w:sz w:val="20"/>
                <w:szCs w:val="20"/>
              </w:rPr>
              <w:t>„</w:t>
            </w:r>
            <w:r w:rsidR="00EB5213">
              <w:rPr>
                <w:rFonts w:ascii="Arial" w:hAnsi="Arial" w:cs="Arial"/>
                <w:sz w:val="20"/>
                <w:szCs w:val="20"/>
              </w:rPr>
              <w:t>nierejestrową” oraz „ulgę na start”</w:t>
            </w:r>
            <w:r>
              <w:rPr>
                <w:rFonts w:ascii="Arial" w:hAnsi="Arial" w:cs="Arial"/>
                <w:sz w:val="20"/>
                <w:szCs w:val="20"/>
              </w:rPr>
              <w:t xml:space="preserve">. </w:t>
            </w:r>
            <w:r w:rsidR="00EB5213">
              <w:rPr>
                <w:rFonts w:ascii="Arial" w:hAnsi="Arial" w:cs="Arial"/>
                <w:sz w:val="20"/>
                <w:szCs w:val="20"/>
              </w:rPr>
              <w:t>Rozwiązania te z</w:t>
            </w:r>
            <w:r>
              <w:rPr>
                <w:rFonts w:ascii="Arial" w:hAnsi="Arial" w:cs="Arial"/>
                <w:sz w:val="20"/>
                <w:szCs w:val="20"/>
              </w:rPr>
              <w:t xml:space="preserve">mniejszają obciążenia </w:t>
            </w:r>
            <w:r w:rsidR="00EB5213">
              <w:rPr>
                <w:rFonts w:ascii="Arial" w:hAnsi="Arial" w:cs="Arial"/>
                <w:sz w:val="20"/>
                <w:szCs w:val="20"/>
              </w:rPr>
              <w:t>osób</w:t>
            </w:r>
            <w:r w:rsidR="00BE4D49">
              <w:rPr>
                <w:rFonts w:ascii="Arial" w:hAnsi="Arial" w:cs="Arial"/>
                <w:sz w:val="20"/>
                <w:szCs w:val="20"/>
              </w:rPr>
              <w:t xml:space="preserve">, </w:t>
            </w:r>
            <w:r w:rsidR="00EB5213">
              <w:rPr>
                <w:rFonts w:ascii="Arial" w:hAnsi="Arial" w:cs="Arial"/>
                <w:sz w:val="20"/>
                <w:szCs w:val="20"/>
              </w:rPr>
              <w:t xml:space="preserve">które prowadzą drobną, wręcz bagatelną, działalność, lub </w:t>
            </w:r>
            <w:r>
              <w:rPr>
                <w:rFonts w:ascii="Arial" w:hAnsi="Arial" w:cs="Arial"/>
                <w:sz w:val="20"/>
                <w:szCs w:val="20"/>
              </w:rPr>
              <w:t xml:space="preserve">dopiero rozpoczynają </w:t>
            </w:r>
            <w:r w:rsidR="003F6F6E">
              <w:rPr>
                <w:rFonts w:ascii="Arial" w:hAnsi="Arial" w:cs="Arial"/>
                <w:sz w:val="20"/>
                <w:szCs w:val="20"/>
              </w:rPr>
              <w:t xml:space="preserve">działalność </w:t>
            </w:r>
            <w:r w:rsidR="00EB5213">
              <w:rPr>
                <w:rFonts w:ascii="Arial" w:hAnsi="Arial" w:cs="Arial"/>
                <w:sz w:val="20"/>
                <w:szCs w:val="20"/>
              </w:rPr>
              <w:t>gospodarczą</w:t>
            </w:r>
            <w:r>
              <w:rPr>
                <w:rFonts w:ascii="Arial" w:hAnsi="Arial" w:cs="Arial"/>
                <w:sz w:val="20"/>
                <w:szCs w:val="20"/>
              </w:rPr>
              <w:t xml:space="preserve"> </w:t>
            </w:r>
            <w:r w:rsidR="00EB5213">
              <w:rPr>
                <w:rFonts w:ascii="Arial" w:hAnsi="Arial" w:cs="Arial"/>
                <w:sz w:val="20"/>
                <w:szCs w:val="20"/>
              </w:rPr>
              <w:t>i</w:t>
            </w:r>
            <w:r>
              <w:rPr>
                <w:rFonts w:ascii="Arial" w:hAnsi="Arial" w:cs="Arial"/>
                <w:sz w:val="20"/>
                <w:szCs w:val="20"/>
              </w:rPr>
              <w:t xml:space="preserve"> sprawdzają, czy chcą ją wykonywać na większą skalę.</w:t>
            </w:r>
            <w:r w:rsidR="00A914E5">
              <w:rPr>
                <w:rFonts w:ascii="Arial" w:hAnsi="Arial" w:cs="Arial"/>
                <w:sz w:val="20"/>
                <w:szCs w:val="20"/>
              </w:rPr>
              <w:t xml:space="preserve"> </w:t>
            </w:r>
            <w:r w:rsidR="00F15F5C">
              <w:rPr>
                <w:rFonts w:ascii="Arial" w:hAnsi="Arial" w:cs="Arial"/>
                <w:sz w:val="20"/>
                <w:szCs w:val="20"/>
              </w:rPr>
              <w:t>Dzięki temu, o</w:t>
            </w:r>
            <w:r w:rsidR="00A914E5">
              <w:rPr>
                <w:rFonts w:ascii="Arial" w:hAnsi="Arial" w:cs="Arial"/>
                <w:sz w:val="20"/>
                <w:szCs w:val="20"/>
              </w:rPr>
              <w:t>soba, która chce postawić pierwsze kroki w biznesie będzie mogła zająć się rozwijaniem swojego pomysłu i poszukiwaniem klientów, zamiast skupiać się na formalnościach związanych z założeniem firmy. Pierwsze dochody będzie mogła przeznaczyć na rozwój firmy, zamiast martwić się o to, czy wystarczą one na opłacenie wszystkich danin związanych z działalnością gospodarczą.</w:t>
            </w:r>
          </w:p>
        </w:tc>
        <w:tc>
          <w:tcPr>
            <w:tcW w:w="283" w:type="dxa"/>
            <w:gridSpan w:val="3"/>
            <w:tcBorders>
              <w:left w:val="nil"/>
            </w:tcBorders>
            <w:shd w:val="clear" w:color="auto" w:fill="auto"/>
          </w:tcPr>
          <w:p w:rsidR="00696420" w:rsidRDefault="00304B3D" w:rsidP="00163E0C">
            <w:r>
              <w:rPr>
                <w:rFonts w:ascii="Arial" w:hAnsi="Arial" w:cs="Arial"/>
                <w:b/>
                <w:noProof/>
                <w:color w:val="244061"/>
                <w:sz w:val="20"/>
                <w:szCs w:val="20"/>
                <w:lang w:eastAsia="pl-PL"/>
              </w:rPr>
              <mc:AlternateContent>
                <mc:Choice Requires="wps">
                  <w:drawing>
                    <wp:anchor distT="0" distB="0" distL="114300" distR="114300" simplePos="0" relativeHeight="251625472" behindDoc="0" locked="0" layoutInCell="1" allowOverlap="1" wp14:editId="1A1F726C">
                      <wp:simplePos x="0" y="0"/>
                      <wp:positionH relativeFrom="column">
                        <wp:posOffset>-25400</wp:posOffset>
                      </wp:positionH>
                      <wp:positionV relativeFrom="paragraph">
                        <wp:posOffset>467360</wp:posOffset>
                      </wp:positionV>
                      <wp:extent cx="1104900" cy="600075"/>
                      <wp:effectExtent l="24130" t="22225" r="23495" b="15875"/>
                      <wp:wrapNone/>
                      <wp:docPr id="46"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6000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FF0072">
                                  <w:pPr>
                                    <w:spacing w:after="0"/>
                                    <w:ind w:right="-165"/>
                                    <w:rPr>
                                      <w:rFonts w:ascii="Arial" w:hAnsi="Arial" w:cs="Arial"/>
                                      <w:b/>
                                      <w:color w:val="244061"/>
                                      <w:sz w:val="18"/>
                                      <w:szCs w:val="18"/>
                                    </w:rPr>
                                  </w:pPr>
                                  <w:r>
                                    <w:rPr>
                                      <w:rFonts w:ascii="Arial" w:hAnsi="Arial" w:cs="Arial"/>
                                      <w:b/>
                                      <w:color w:val="244061"/>
                                      <w:sz w:val="18"/>
                                      <w:szCs w:val="18"/>
                                    </w:rPr>
                                    <w:t>Po co wprowadzane są uproszczenia?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7" o:spid="_x0000_s1052" style="position:absolute;margin-left:-2pt;margin-top:36.8pt;width:87pt;height:47.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" strokecolor="#4f81bd" strokeweight="2.5pt">
                      <v:shadow color="#868686"/>
                      <v:textbox>
                        <w:txbxContent>
                          <w:p w:rsidR="00C4294E" w:rsidRPr="008D4FDE" w:rsidRDefault="00C4294E" w:rsidP="00FF0072">
                            <w:pPr>
                              <w:spacing w:after="0"/>
                              <w:ind w:right="-165"/>
                              <w:rPr>
                                <w:rFonts w:ascii="Arial" w:hAnsi="Arial" w:cs="Arial"/>
                                <w:b/>
                                <w:color w:val="244061"/>
                                <w:sz w:val="18"/>
                                <w:szCs w:val="18"/>
                              </w:rPr>
                            </w:pPr>
                            <w:r>
                              <w:rPr>
                                <w:rFonts w:ascii="Arial" w:hAnsi="Arial" w:cs="Arial"/>
                                <w:b/>
                                <w:color w:val="244061"/>
                                <w:sz w:val="18"/>
                                <w:szCs w:val="18"/>
                              </w:rPr>
                              <w:t>Po co wprowadzane są uproszczenia?</w:t>
                            </w:r>
                          </w:p>
                        </w:txbxContent>
                      </v:textbox>
                    </v:roundrect>
                  </w:pict>
                </mc:Fallback>
              </mc:AlternateContent>
            </w:r>
          </w:p>
        </w:tc>
        <w:tc>
          <w:tcPr>
            <w:tcW w:w="1843" w:type="dxa"/>
            <w:gridSpan w:val="2"/>
            <w:shd w:val="clear" w:color="auto" w:fill="auto"/>
          </w:tcPr>
          <w:p w:rsidR="00696420" w:rsidRDefault="00696420" w:rsidP="00163E0C">
            <w:pPr>
              <w:rPr>
                <w:noProof/>
                <w:lang w:eastAsia="pl-PL"/>
              </w:rPr>
            </w:pPr>
          </w:p>
        </w:tc>
      </w:tr>
      <w:tr w:rsidR="003D01BD" w:rsidTr="00746499">
        <w:trPr>
          <w:gridAfter w:val="2"/>
          <w:wAfter w:w="142" w:type="dxa"/>
          <w:trHeight w:hRule="exact" w:val="57"/>
        </w:trPr>
        <w:tc>
          <w:tcPr>
            <w:tcW w:w="7196" w:type="dxa"/>
            <w:gridSpan w:val="2"/>
            <w:tcBorders>
              <w:bottom w:val="single" w:sz="4" w:space="0" w:color="244061"/>
            </w:tcBorders>
            <w:shd w:val="clear" w:color="auto" w:fill="auto"/>
          </w:tcPr>
          <w:p w:rsidR="003D01BD" w:rsidRDefault="003D01BD" w:rsidP="00F44D3A">
            <w:pPr>
              <w:pStyle w:val="AANagwekI"/>
              <w:spacing w:before="220" w:after="180"/>
            </w:pPr>
          </w:p>
        </w:tc>
        <w:tc>
          <w:tcPr>
            <w:tcW w:w="283" w:type="dxa"/>
            <w:gridSpan w:val="3"/>
            <w:tcBorders>
              <w:left w:val="nil"/>
            </w:tcBorders>
            <w:shd w:val="clear" w:color="auto" w:fill="auto"/>
          </w:tcPr>
          <w:p w:rsidR="003D01BD" w:rsidRDefault="003D01BD" w:rsidP="00163E0C"/>
        </w:tc>
        <w:tc>
          <w:tcPr>
            <w:tcW w:w="1843" w:type="dxa"/>
            <w:gridSpan w:val="2"/>
            <w:shd w:val="clear" w:color="auto" w:fill="auto"/>
          </w:tcPr>
          <w:p w:rsidR="003D01BD" w:rsidRDefault="003D01BD" w:rsidP="00163E0C">
            <w:pPr>
              <w:rPr>
                <w:rFonts w:ascii="Arial" w:hAnsi="Arial" w:cs="Arial"/>
                <w:b/>
                <w:noProof/>
                <w:color w:val="244061"/>
                <w:sz w:val="20"/>
                <w:szCs w:val="20"/>
                <w:lang w:eastAsia="pl-PL"/>
              </w:rPr>
            </w:pPr>
          </w:p>
        </w:tc>
      </w:tr>
      <w:tr w:rsidR="00696420" w:rsidTr="00746499">
        <w:trPr>
          <w:gridAfter w:val="2"/>
          <w:wAfter w:w="142" w:type="dxa"/>
          <w:trHeight w:val="1466"/>
        </w:trPr>
        <w:tc>
          <w:tcPr>
            <w:tcW w:w="7196" w:type="dxa"/>
            <w:gridSpan w:val="2"/>
            <w:tcBorders>
              <w:top w:val="single" w:sz="4" w:space="0" w:color="244061"/>
              <w:left w:val="single" w:sz="4" w:space="0" w:color="244061"/>
              <w:bottom w:val="single" w:sz="4" w:space="0" w:color="244061"/>
              <w:right w:val="single" w:sz="4" w:space="0" w:color="244061"/>
            </w:tcBorders>
            <w:shd w:val="clear" w:color="auto" w:fill="DBE5F1"/>
          </w:tcPr>
          <w:p w:rsidR="00696420" w:rsidRPr="00157BF7" w:rsidRDefault="00696420" w:rsidP="00B27E23">
            <w:pPr>
              <w:spacing w:before="60" w:after="120"/>
              <w:jc w:val="both"/>
              <w:rPr>
                <w:rFonts w:ascii="Arial" w:hAnsi="Arial" w:cs="Arial"/>
                <w:b/>
                <w:color w:val="244061"/>
                <w:sz w:val="20"/>
                <w:szCs w:val="20"/>
              </w:rPr>
            </w:pPr>
            <w:r w:rsidRPr="00157BF7">
              <w:rPr>
                <w:rFonts w:ascii="Arial" w:hAnsi="Arial" w:cs="Arial"/>
                <w:b/>
                <w:color w:val="244061"/>
                <w:sz w:val="20"/>
                <w:szCs w:val="20"/>
              </w:rPr>
              <w:t xml:space="preserve">CEL: </w:t>
            </w:r>
            <w:r w:rsidR="00FE1C98">
              <w:rPr>
                <w:rFonts w:ascii="Arial" w:hAnsi="Arial" w:cs="Arial"/>
                <w:b/>
                <w:color w:val="244061"/>
                <w:sz w:val="20"/>
                <w:szCs w:val="20"/>
              </w:rPr>
              <w:t>Aktywizacja polskiej gospodarki</w:t>
            </w:r>
            <w:r w:rsidR="00196D3E">
              <w:rPr>
                <w:rFonts w:ascii="Arial" w:hAnsi="Arial" w:cs="Arial"/>
                <w:b/>
                <w:color w:val="244061"/>
                <w:sz w:val="20"/>
                <w:szCs w:val="20"/>
              </w:rPr>
              <w:t xml:space="preserve"> oraz zachęcanie do podejmowania działalności gospodarczej</w:t>
            </w:r>
          </w:p>
          <w:p w:rsidR="00F92119" w:rsidRPr="00F92119" w:rsidRDefault="00696420" w:rsidP="00F92119">
            <w:pPr>
              <w:spacing w:after="120"/>
              <w:jc w:val="both"/>
              <w:rPr>
                <w:rFonts w:ascii="Arial" w:hAnsi="Arial" w:cs="Arial"/>
                <w:b/>
                <w:color w:val="244061"/>
                <w:sz w:val="20"/>
                <w:szCs w:val="20"/>
              </w:rPr>
            </w:pPr>
            <w:r w:rsidRPr="00157BF7">
              <w:rPr>
                <w:rFonts w:ascii="Arial" w:hAnsi="Arial" w:cs="Arial"/>
                <w:b/>
                <w:color w:val="244061"/>
                <w:sz w:val="20"/>
                <w:szCs w:val="20"/>
              </w:rPr>
              <w:t>Najważniejsze rozwiązania:</w:t>
            </w:r>
          </w:p>
          <w:p w:rsidR="00AD4810" w:rsidRPr="001966E6" w:rsidRDefault="00BE4D49" w:rsidP="00336AB1">
            <w:pPr>
              <w:numPr>
                <w:ilvl w:val="0"/>
                <w:numId w:val="4"/>
              </w:numPr>
              <w:spacing w:after="60"/>
              <w:ind w:left="284" w:hanging="284"/>
              <w:jc w:val="both"/>
              <w:rPr>
                <w:rFonts w:ascii="Arial" w:hAnsi="Arial" w:cs="Arial"/>
                <w:b/>
                <w:color w:val="244061"/>
                <w:sz w:val="20"/>
                <w:szCs w:val="20"/>
              </w:rPr>
            </w:pPr>
            <w:r w:rsidRPr="001966E6">
              <w:rPr>
                <w:rFonts w:ascii="Arial" w:hAnsi="Arial" w:cs="Arial"/>
                <w:b/>
                <w:color w:val="244061"/>
                <w:sz w:val="20"/>
                <w:szCs w:val="20"/>
              </w:rPr>
              <w:t xml:space="preserve">działalność </w:t>
            </w:r>
            <w:r w:rsidR="00AD4810" w:rsidRPr="001966E6">
              <w:rPr>
                <w:rFonts w:ascii="Arial" w:hAnsi="Arial" w:cs="Arial"/>
                <w:b/>
                <w:color w:val="244061"/>
                <w:sz w:val="20"/>
                <w:szCs w:val="20"/>
              </w:rPr>
              <w:t>nierejestrowa</w:t>
            </w:r>
          </w:p>
          <w:p w:rsidR="00FE1C98" w:rsidRPr="00F44961" w:rsidRDefault="00BE4D49" w:rsidP="00336AB1">
            <w:pPr>
              <w:numPr>
                <w:ilvl w:val="0"/>
                <w:numId w:val="4"/>
              </w:numPr>
              <w:spacing w:after="120"/>
              <w:ind w:left="284" w:hanging="284"/>
              <w:jc w:val="both"/>
              <w:rPr>
                <w:rFonts w:ascii="Arial" w:hAnsi="Arial" w:cs="Arial"/>
                <w:sz w:val="20"/>
                <w:szCs w:val="20"/>
              </w:rPr>
            </w:pPr>
            <w:r w:rsidRPr="001966E6">
              <w:rPr>
                <w:rFonts w:ascii="Arial" w:hAnsi="Arial" w:cs="Arial"/>
                <w:b/>
                <w:color w:val="244061"/>
                <w:sz w:val="20"/>
                <w:szCs w:val="20"/>
              </w:rPr>
              <w:t xml:space="preserve">ulga </w:t>
            </w:r>
            <w:r w:rsidR="00AD4810" w:rsidRPr="001966E6">
              <w:rPr>
                <w:rFonts w:ascii="Arial" w:hAnsi="Arial" w:cs="Arial"/>
                <w:b/>
                <w:color w:val="244061"/>
                <w:sz w:val="20"/>
                <w:szCs w:val="20"/>
              </w:rPr>
              <w:t>na start</w:t>
            </w:r>
            <w:r w:rsidR="00F92119">
              <w:rPr>
                <w:rFonts w:ascii="Arial" w:hAnsi="Arial" w:cs="Arial"/>
                <w:sz w:val="20"/>
                <w:szCs w:val="20"/>
              </w:rPr>
              <w:t xml:space="preserve"> </w:t>
            </w:r>
          </w:p>
        </w:tc>
        <w:tc>
          <w:tcPr>
            <w:tcW w:w="283" w:type="dxa"/>
            <w:gridSpan w:val="3"/>
            <w:tcBorders>
              <w:left w:val="single" w:sz="4" w:space="0" w:color="244061"/>
            </w:tcBorders>
            <w:shd w:val="clear" w:color="auto" w:fill="auto"/>
          </w:tcPr>
          <w:p w:rsidR="00696420" w:rsidRDefault="00304B3D" w:rsidP="00163E0C">
            <w:r>
              <w:rPr>
                <w:noProof/>
                <w:lang w:eastAsia="pl-PL"/>
              </w:rPr>
              <mc:AlternateContent>
                <mc:Choice Requires="wps">
                  <w:drawing>
                    <wp:anchor distT="0" distB="0" distL="114300" distR="114300" simplePos="0" relativeHeight="251626496" behindDoc="0" locked="0" layoutInCell="1" allowOverlap="1" wp14:editId="4287F08A">
                      <wp:simplePos x="0" y="0"/>
                      <wp:positionH relativeFrom="column">
                        <wp:posOffset>60325</wp:posOffset>
                      </wp:positionH>
                      <wp:positionV relativeFrom="paragraph">
                        <wp:posOffset>43815</wp:posOffset>
                      </wp:positionV>
                      <wp:extent cx="1085850" cy="590550"/>
                      <wp:effectExtent l="24130" t="24765" r="23495" b="22860"/>
                      <wp:wrapNone/>
                      <wp:docPr id="45"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5905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FF0072">
                                  <w:pPr>
                                    <w:spacing w:after="0"/>
                                    <w:ind w:right="-165"/>
                                    <w:rPr>
                                      <w:rFonts w:ascii="Arial" w:hAnsi="Arial" w:cs="Arial"/>
                                      <w:b/>
                                      <w:color w:val="244061"/>
                                      <w:sz w:val="18"/>
                                      <w:szCs w:val="18"/>
                                    </w:rPr>
                                  </w:pPr>
                                  <w:r>
                                    <w:rPr>
                                      <w:rFonts w:ascii="Arial" w:hAnsi="Arial" w:cs="Arial"/>
                                      <w:b/>
                                      <w:color w:val="244061"/>
                                      <w:sz w:val="18"/>
                                      <w:szCs w:val="18"/>
                                    </w:rPr>
                                    <w:t xml:space="preserve">Cele wprowadzanych uproszczeń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8" o:spid="_x0000_s1053" style="position:absolute;margin-left:4.75pt;margin-top:3.45pt;width:85.5pt;height:46.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" strokecolor="#4f81bd" strokeweight="2.5pt">
                      <v:shadow color="#868686"/>
                      <v:textbox>
                        <w:txbxContent>
                          <w:p w:rsidR="00C4294E" w:rsidRPr="008D4FDE" w:rsidRDefault="00C4294E" w:rsidP="00FF0072">
                            <w:pPr>
                              <w:spacing w:after="0"/>
                              <w:ind w:right="-165"/>
                              <w:rPr>
                                <w:rFonts w:ascii="Arial" w:hAnsi="Arial" w:cs="Arial"/>
                                <w:b/>
                                <w:color w:val="244061"/>
                                <w:sz w:val="18"/>
                                <w:szCs w:val="18"/>
                              </w:rPr>
                            </w:pPr>
                            <w:r>
                              <w:rPr>
                                <w:rFonts w:ascii="Arial" w:hAnsi="Arial" w:cs="Arial"/>
                                <w:b/>
                                <w:color w:val="244061"/>
                                <w:sz w:val="18"/>
                                <w:szCs w:val="18"/>
                              </w:rPr>
                              <w:t xml:space="preserve">Cele wprowadzanych uproszczeń </w:t>
                            </w:r>
                          </w:p>
                        </w:txbxContent>
                      </v:textbox>
                    </v:roundrect>
                  </w:pict>
                </mc:Fallback>
              </mc:AlternateContent>
            </w:r>
          </w:p>
        </w:tc>
        <w:tc>
          <w:tcPr>
            <w:tcW w:w="1843" w:type="dxa"/>
            <w:gridSpan w:val="2"/>
            <w:shd w:val="clear" w:color="auto" w:fill="auto"/>
          </w:tcPr>
          <w:p w:rsidR="00696420" w:rsidRDefault="00696420" w:rsidP="00163E0C">
            <w:pPr>
              <w:rPr>
                <w:noProof/>
                <w:lang w:eastAsia="pl-PL"/>
              </w:rPr>
            </w:pPr>
          </w:p>
        </w:tc>
      </w:tr>
      <w:tr w:rsidR="004739E2" w:rsidTr="00746499">
        <w:trPr>
          <w:gridAfter w:val="2"/>
          <w:wAfter w:w="142" w:type="dxa"/>
          <w:trHeight w:hRule="exact" w:val="57"/>
        </w:trPr>
        <w:tc>
          <w:tcPr>
            <w:tcW w:w="7196" w:type="dxa"/>
            <w:gridSpan w:val="2"/>
            <w:tcBorders>
              <w:top w:val="single" w:sz="4" w:space="0" w:color="244061"/>
            </w:tcBorders>
            <w:shd w:val="clear" w:color="auto" w:fill="auto"/>
          </w:tcPr>
          <w:p w:rsidR="004739E2" w:rsidRPr="00157BF7" w:rsidRDefault="004739E2" w:rsidP="00D726AB">
            <w:pPr>
              <w:spacing w:after="60"/>
              <w:jc w:val="both"/>
              <w:rPr>
                <w:rFonts w:ascii="Arial" w:hAnsi="Arial" w:cs="Arial"/>
                <w:b/>
                <w:color w:val="244061"/>
                <w:sz w:val="20"/>
                <w:szCs w:val="20"/>
              </w:rPr>
            </w:pPr>
          </w:p>
        </w:tc>
        <w:tc>
          <w:tcPr>
            <w:tcW w:w="283" w:type="dxa"/>
            <w:gridSpan w:val="3"/>
            <w:shd w:val="clear" w:color="auto" w:fill="auto"/>
          </w:tcPr>
          <w:p w:rsidR="004739E2" w:rsidRDefault="004739E2" w:rsidP="00163E0C"/>
        </w:tc>
        <w:tc>
          <w:tcPr>
            <w:tcW w:w="1843" w:type="dxa"/>
            <w:gridSpan w:val="2"/>
            <w:shd w:val="clear" w:color="auto" w:fill="auto"/>
          </w:tcPr>
          <w:p w:rsidR="004739E2" w:rsidRDefault="004739E2" w:rsidP="00163E0C">
            <w:pPr>
              <w:rPr>
                <w:noProof/>
                <w:lang w:eastAsia="pl-PL"/>
              </w:rPr>
            </w:pPr>
          </w:p>
        </w:tc>
      </w:tr>
      <w:tr w:rsidR="003D01BD" w:rsidTr="00746499">
        <w:trPr>
          <w:gridAfter w:val="2"/>
          <w:wAfter w:w="142" w:type="dxa"/>
          <w:trHeight w:val="266"/>
        </w:trPr>
        <w:tc>
          <w:tcPr>
            <w:tcW w:w="7196" w:type="dxa"/>
            <w:gridSpan w:val="2"/>
            <w:shd w:val="clear" w:color="auto" w:fill="auto"/>
          </w:tcPr>
          <w:p w:rsidR="003D01BD" w:rsidRDefault="00194BE8" w:rsidP="00F44961">
            <w:pPr>
              <w:pStyle w:val="AANagwekI1"/>
              <w:tabs>
                <w:tab w:val="clear" w:pos="426"/>
                <w:tab w:val="left" w:pos="567"/>
              </w:tabs>
              <w:ind w:left="0" w:firstLine="0"/>
              <w:rPr>
                <w:lang w:eastAsia="pl-PL"/>
              </w:rPr>
            </w:pPr>
            <w:bookmarkStart w:id="49" w:name="_Toc511402628"/>
            <w:bookmarkStart w:id="50" w:name="_Toc512008791"/>
            <w:r>
              <w:rPr>
                <w:lang w:eastAsia="pl-PL"/>
              </w:rPr>
              <w:t>IV.1.</w:t>
            </w:r>
            <w:r>
              <w:rPr>
                <w:lang w:eastAsia="pl-PL"/>
              </w:rPr>
              <w:tab/>
              <w:t>Działalność nierejestrowa</w:t>
            </w:r>
            <w:bookmarkEnd w:id="49"/>
            <w:bookmarkEnd w:id="50"/>
            <w:r>
              <w:rPr>
                <w:lang w:eastAsia="pl-PL"/>
              </w:rPr>
              <w:tab/>
            </w:r>
          </w:p>
        </w:tc>
        <w:tc>
          <w:tcPr>
            <w:tcW w:w="236" w:type="dxa"/>
            <w:gridSpan w:val="2"/>
            <w:shd w:val="clear" w:color="auto" w:fill="auto"/>
          </w:tcPr>
          <w:p w:rsidR="003D01BD" w:rsidRPr="00D24F78" w:rsidRDefault="00304B3D" w:rsidP="00D726AB">
            <w:pPr>
              <w:tabs>
                <w:tab w:val="left" w:pos="284"/>
              </w:tabs>
              <w:spacing w:before="120" w:after="0"/>
              <w:jc w:val="both"/>
              <w:rPr>
                <w:rFonts w:ascii="Arial" w:hAnsi="Arial" w:cs="Arial"/>
                <w:b/>
                <w:color w:val="244061"/>
                <w:sz w:val="18"/>
                <w:szCs w:val="18"/>
                <w:lang w:eastAsia="pl-PL"/>
              </w:rPr>
            </w:pPr>
            <w:r>
              <w:rPr>
                <w:rFonts w:ascii="Arial" w:hAnsi="Arial" w:cs="Arial"/>
                <w:b/>
                <w:noProof/>
                <w:color w:val="244061"/>
                <w:sz w:val="18"/>
                <w:szCs w:val="18"/>
                <w:lang w:eastAsia="pl-PL"/>
              </w:rPr>
              <mc:AlternateContent>
                <mc:Choice Requires="wps">
                  <w:drawing>
                    <wp:anchor distT="0" distB="0" distL="114300" distR="114300" simplePos="0" relativeHeight="251627520" behindDoc="0" locked="0" layoutInCell="1" allowOverlap="1" wp14:editId="025E3E49">
                      <wp:simplePos x="0" y="0"/>
                      <wp:positionH relativeFrom="column">
                        <wp:posOffset>60325</wp:posOffset>
                      </wp:positionH>
                      <wp:positionV relativeFrom="paragraph">
                        <wp:posOffset>212725</wp:posOffset>
                      </wp:positionV>
                      <wp:extent cx="1085850" cy="447675"/>
                      <wp:effectExtent l="24130" t="21590" r="23495" b="16510"/>
                      <wp:wrapNone/>
                      <wp:docPr id="4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F44D3A">
                                  <w:pPr>
                                    <w:spacing w:after="0"/>
                                    <w:ind w:right="-165"/>
                                    <w:rPr>
                                      <w:rFonts w:ascii="Arial" w:hAnsi="Arial" w:cs="Arial"/>
                                      <w:b/>
                                      <w:color w:val="244061"/>
                                      <w:sz w:val="18"/>
                                      <w:szCs w:val="18"/>
                                    </w:rPr>
                                  </w:pPr>
                                  <w:r>
                                    <w:rPr>
                                      <w:rFonts w:ascii="Arial" w:hAnsi="Arial" w:cs="Arial"/>
                                      <w:b/>
                                      <w:color w:val="244061"/>
                                      <w:sz w:val="18"/>
                                      <w:szCs w:val="18"/>
                                    </w:rPr>
                                    <w:t>Działalność nierejestrowa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1" o:spid="_x0000_s1054" style="position:absolute;left:0;text-align:left;margin-left:4.75pt;margin-top:16.75pt;width:85.5pt;height:35.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" strokecolor="#4f81bd" strokeweight="2.5pt">
                      <v:shadow color="#868686"/>
                      <v:textbox>
                        <w:txbxContent>
                          <w:p w:rsidR="00C4294E" w:rsidRPr="008D4FDE" w:rsidRDefault="00C4294E" w:rsidP="00F44D3A">
                            <w:pPr>
                              <w:spacing w:after="0"/>
                              <w:ind w:right="-165"/>
                              <w:rPr>
                                <w:rFonts w:ascii="Arial" w:hAnsi="Arial" w:cs="Arial"/>
                                <w:b/>
                                <w:color w:val="244061"/>
                                <w:sz w:val="18"/>
                                <w:szCs w:val="18"/>
                              </w:rPr>
                            </w:pPr>
                            <w:r>
                              <w:rPr>
                                <w:rFonts w:ascii="Arial" w:hAnsi="Arial" w:cs="Arial"/>
                                <w:b/>
                                <w:color w:val="244061"/>
                                <w:sz w:val="18"/>
                                <w:szCs w:val="18"/>
                              </w:rPr>
                              <w:t>Działalność nierejestrowa</w:t>
                            </w:r>
                          </w:p>
                        </w:txbxContent>
                      </v:textbox>
                    </v:roundrect>
                  </w:pict>
                </mc:Fallback>
              </mc:AlternateContent>
            </w:r>
          </w:p>
        </w:tc>
        <w:tc>
          <w:tcPr>
            <w:tcW w:w="1890" w:type="dxa"/>
            <w:gridSpan w:val="3"/>
            <w:shd w:val="clear" w:color="auto" w:fill="auto"/>
          </w:tcPr>
          <w:p w:rsidR="003D01BD" w:rsidRDefault="003D01BD" w:rsidP="00D726AB">
            <w:pPr>
              <w:tabs>
                <w:tab w:val="left" w:pos="284"/>
              </w:tabs>
              <w:spacing w:before="120" w:after="0"/>
              <w:jc w:val="both"/>
              <w:rPr>
                <w:rFonts w:ascii="Arial" w:hAnsi="Arial" w:cs="Arial"/>
                <w:b/>
                <w:noProof/>
                <w:color w:val="244061"/>
                <w:sz w:val="18"/>
                <w:szCs w:val="18"/>
                <w:lang w:eastAsia="pl-PL"/>
              </w:rPr>
            </w:pPr>
          </w:p>
        </w:tc>
      </w:tr>
      <w:tr w:rsidR="00D726AB" w:rsidTr="00746499">
        <w:trPr>
          <w:gridAfter w:val="2"/>
          <w:wAfter w:w="142" w:type="dxa"/>
          <w:trHeight w:val="266"/>
        </w:trPr>
        <w:tc>
          <w:tcPr>
            <w:tcW w:w="7196" w:type="dxa"/>
            <w:gridSpan w:val="2"/>
            <w:shd w:val="clear" w:color="auto" w:fill="auto"/>
          </w:tcPr>
          <w:p w:rsidR="000E7656" w:rsidRDefault="00A914E5" w:rsidP="00F92119">
            <w:pPr>
              <w:jc w:val="both"/>
              <w:rPr>
                <w:rFonts w:ascii="Arial" w:hAnsi="Arial" w:cs="Arial"/>
                <w:sz w:val="20"/>
                <w:szCs w:val="20"/>
                <w:lang w:eastAsia="pl-PL"/>
              </w:rPr>
            </w:pPr>
            <w:r>
              <w:rPr>
                <w:rFonts w:ascii="Arial" w:hAnsi="Arial" w:cs="Arial"/>
                <w:sz w:val="20"/>
                <w:szCs w:val="20"/>
                <w:lang w:eastAsia="pl-PL"/>
              </w:rPr>
              <w:t>Wiele osób</w:t>
            </w:r>
            <w:r w:rsidR="00F92119" w:rsidRPr="00F92119">
              <w:rPr>
                <w:rFonts w:ascii="Arial" w:hAnsi="Arial" w:cs="Arial"/>
                <w:sz w:val="20"/>
                <w:szCs w:val="20"/>
                <w:lang w:eastAsia="pl-PL"/>
              </w:rPr>
              <w:t xml:space="preserve"> prowadzi działalność </w:t>
            </w:r>
            <w:r w:rsidR="00B4263B">
              <w:rPr>
                <w:rFonts w:ascii="Arial" w:hAnsi="Arial" w:cs="Arial"/>
                <w:sz w:val="20"/>
                <w:szCs w:val="20"/>
                <w:lang w:eastAsia="pl-PL"/>
              </w:rPr>
              <w:t xml:space="preserve">na </w:t>
            </w:r>
            <w:r w:rsidR="00BE4D49">
              <w:rPr>
                <w:rFonts w:ascii="Arial" w:hAnsi="Arial" w:cs="Arial"/>
                <w:sz w:val="20"/>
                <w:szCs w:val="20"/>
                <w:lang w:eastAsia="pl-PL"/>
              </w:rPr>
              <w:t xml:space="preserve">niewielką </w:t>
            </w:r>
            <w:r w:rsidR="00B4263B">
              <w:rPr>
                <w:rFonts w:ascii="Arial" w:hAnsi="Arial" w:cs="Arial"/>
                <w:sz w:val="20"/>
                <w:szCs w:val="20"/>
                <w:lang w:eastAsia="pl-PL"/>
              </w:rPr>
              <w:t xml:space="preserve">skalę, dorywczo, np. udzielając sporadycznie korepetycji. </w:t>
            </w:r>
            <w:r w:rsidR="00BE4D49">
              <w:rPr>
                <w:rFonts w:ascii="Arial" w:hAnsi="Arial" w:cs="Arial"/>
                <w:sz w:val="20"/>
                <w:szCs w:val="20"/>
                <w:lang w:eastAsia="pl-PL"/>
              </w:rPr>
              <w:t>T</w:t>
            </w:r>
            <w:r w:rsidR="00FF51EC">
              <w:rPr>
                <w:rFonts w:ascii="Arial" w:hAnsi="Arial" w:cs="Arial"/>
                <w:sz w:val="20"/>
                <w:szCs w:val="20"/>
                <w:lang w:eastAsia="pl-PL"/>
              </w:rPr>
              <w:t>rudno jest</w:t>
            </w:r>
            <w:r w:rsidR="00B4263B">
              <w:rPr>
                <w:rFonts w:ascii="Arial" w:hAnsi="Arial" w:cs="Arial"/>
                <w:sz w:val="20"/>
                <w:szCs w:val="20"/>
                <w:lang w:eastAsia="pl-PL"/>
              </w:rPr>
              <w:t xml:space="preserve"> wskazać wyraźną granicę, po przekroczeniu której </w:t>
            </w:r>
            <w:r>
              <w:rPr>
                <w:rFonts w:ascii="Arial" w:hAnsi="Arial" w:cs="Arial"/>
                <w:sz w:val="20"/>
                <w:szCs w:val="20"/>
                <w:lang w:eastAsia="pl-PL"/>
              </w:rPr>
              <w:t xml:space="preserve">dana </w:t>
            </w:r>
            <w:r w:rsidR="00B4263B">
              <w:rPr>
                <w:rFonts w:ascii="Arial" w:hAnsi="Arial" w:cs="Arial"/>
                <w:sz w:val="20"/>
                <w:szCs w:val="20"/>
                <w:lang w:eastAsia="pl-PL"/>
              </w:rPr>
              <w:t xml:space="preserve">działalność </w:t>
            </w:r>
            <w:r>
              <w:rPr>
                <w:rFonts w:ascii="Arial" w:hAnsi="Arial" w:cs="Arial"/>
                <w:sz w:val="20"/>
                <w:szCs w:val="20"/>
                <w:lang w:eastAsia="pl-PL"/>
              </w:rPr>
              <w:t>powinna</w:t>
            </w:r>
            <w:r w:rsidR="00B4263B">
              <w:rPr>
                <w:rFonts w:ascii="Arial" w:hAnsi="Arial" w:cs="Arial"/>
                <w:sz w:val="20"/>
                <w:szCs w:val="20"/>
                <w:lang w:eastAsia="pl-PL"/>
              </w:rPr>
              <w:t xml:space="preserve"> zostać uznana za działalność gospodarczą</w:t>
            </w:r>
            <w:r w:rsidR="00D1431C">
              <w:rPr>
                <w:rFonts w:ascii="Arial" w:hAnsi="Arial" w:cs="Arial"/>
                <w:sz w:val="20"/>
                <w:szCs w:val="20"/>
                <w:lang w:eastAsia="pl-PL"/>
              </w:rPr>
              <w:t xml:space="preserve"> w sensie prawnym</w:t>
            </w:r>
            <w:r w:rsidR="00B4263B">
              <w:rPr>
                <w:rFonts w:ascii="Arial" w:hAnsi="Arial" w:cs="Arial"/>
                <w:sz w:val="20"/>
                <w:szCs w:val="20"/>
                <w:lang w:eastAsia="pl-PL"/>
              </w:rPr>
              <w:t xml:space="preserve">, co </w:t>
            </w:r>
            <w:r w:rsidR="00D1431C">
              <w:rPr>
                <w:rFonts w:ascii="Arial" w:hAnsi="Arial" w:cs="Arial"/>
                <w:sz w:val="20"/>
                <w:szCs w:val="20"/>
                <w:lang w:eastAsia="pl-PL"/>
              </w:rPr>
              <w:t>wiąże</w:t>
            </w:r>
            <w:r w:rsidR="00B4263B">
              <w:rPr>
                <w:rFonts w:ascii="Arial" w:hAnsi="Arial" w:cs="Arial"/>
                <w:sz w:val="20"/>
                <w:szCs w:val="20"/>
                <w:lang w:eastAsia="pl-PL"/>
              </w:rPr>
              <w:t xml:space="preserve"> się z</w:t>
            </w:r>
            <w:r>
              <w:rPr>
                <w:rFonts w:ascii="Arial" w:hAnsi="Arial" w:cs="Arial"/>
                <w:sz w:val="20"/>
                <w:szCs w:val="20"/>
                <w:lang w:eastAsia="pl-PL"/>
              </w:rPr>
              <w:t> </w:t>
            </w:r>
            <w:r w:rsidR="00B4263B">
              <w:rPr>
                <w:rFonts w:ascii="Arial" w:hAnsi="Arial" w:cs="Arial"/>
                <w:sz w:val="20"/>
                <w:szCs w:val="20"/>
                <w:lang w:eastAsia="pl-PL"/>
              </w:rPr>
              <w:t>koniecznością spełnienia obowiązków</w:t>
            </w:r>
            <w:r w:rsidR="00F733B8">
              <w:rPr>
                <w:rFonts w:ascii="Arial" w:hAnsi="Arial" w:cs="Arial"/>
                <w:sz w:val="20"/>
                <w:szCs w:val="20"/>
                <w:lang w:eastAsia="pl-PL"/>
              </w:rPr>
              <w:t xml:space="preserve"> przewidzianych dla przedsiębiorców</w:t>
            </w:r>
            <w:r w:rsidR="00F92119" w:rsidRPr="00F92119">
              <w:rPr>
                <w:rFonts w:ascii="Arial" w:hAnsi="Arial" w:cs="Arial"/>
                <w:sz w:val="20"/>
                <w:szCs w:val="20"/>
                <w:lang w:eastAsia="pl-PL"/>
              </w:rPr>
              <w:t>, od rejestracji</w:t>
            </w:r>
            <w:r w:rsidR="00B4263B">
              <w:rPr>
                <w:rFonts w:ascii="Arial" w:hAnsi="Arial" w:cs="Arial"/>
                <w:sz w:val="20"/>
                <w:szCs w:val="20"/>
                <w:lang w:eastAsia="pl-PL"/>
              </w:rPr>
              <w:t xml:space="preserve"> w CEIDG</w:t>
            </w:r>
            <w:r w:rsidR="00F92119" w:rsidRPr="00F92119">
              <w:rPr>
                <w:rFonts w:ascii="Arial" w:hAnsi="Arial" w:cs="Arial"/>
                <w:sz w:val="20"/>
                <w:szCs w:val="20"/>
                <w:lang w:eastAsia="pl-PL"/>
              </w:rPr>
              <w:t xml:space="preserve"> a</w:t>
            </w:r>
            <w:r w:rsidR="00F733B8">
              <w:rPr>
                <w:rFonts w:ascii="Arial" w:hAnsi="Arial" w:cs="Arial"/>
                <w:sz w:val="20"/>
                <w:szCs w:val="20"/>
                <w:lang w:eastAsia="pl-PL"/>
              </w:rPr>
              <w:t xml:space="preserve">ż po ponoszenie z tego tytułu </w:t>
            </w:r>
            <w:r w:rsidR="00F92119" w:rsidRPr="00F92119">
              <w:rPr>
                <w:rFonts w:ascii="Arial" w:hAnsi="Arial" w:cs="Arial"/>
                <w:sz w:val="20"/>
                <w:szCs w:val="20"/>
                <w:lang w:eastAsia="pl-PL"/>
              </w:rPr>
              <w:t xml:space="preserve">obciążeń </w:t>
            </w:r>
            <w:r w:rsidR="00F733B8">
              <w:rPr>
                <w:rFonts w:ascii="Arial" w:hAnsi="Arial" w:cs="Arial"/>
                <w:sz w:val="20"/>
                <w:szCs w:val="20"/>
                <w:lang w:eastAsia="pl-PL"/>
              </w:rPr>
              <w:t>publicznoprawnych</w:t>
            </w:r>
            <w:r w:rsidR="000E7656">
              <w:rPr>
                <w:rFonts w:ascii="Arial" w:hAnsi="Arial" w:cs="Arial"/>
                <w:sz w:val="20"/>
                <w:szCs w:val="20"/>
                <w:lang w:eastAsia="pl-PL"/>
              </w:rPr>
              <w:t xml:space="preserve">. </w:t>
            </w:r>
            <w:r w:rsidR="00F733B8">
              <w:rPr>
                <w:rFonts w:ascii="Arial" w:hAnsi="Arial" w:cs="Arial"/>
                <w:sz w:val="20"/>
                <w:szCs w:val="20"/>
                <w:lang w:eastAsia="pl-PL"/>
              </w:rPr>
              <w:t>B</w:t>
            </w:r>
            <w:r w:rsidR="00D1431C">
              <w:rPr>
                <w:rFonts w:ascii="Arial" w:hAnsi="Arial" w:cs="Arial"/>
                <w:sz w:val="20"/>
                <w:szCs w:val="20"/>
                <w:lang w:eastAsia="pl-PL"/>
              </w:rPr>
              <w:t xml:space="preserve">rak pewności </w:t>
            </w:r>
            <w:r w:rsidR="00F733B8">
              <w:rPr>
                <w:rFonts w:ascii="Arial" w:hAnsi="Arial" w:cs="Arial"/>
                <w:sz w:val="20"/>
                <w:szCs w:val="20"/>
                <w:lang w:eastAsia="pl-PL"/>
              </w:rPr>
              <w:t xml:space="preserve">co do istnienia tych obowiązków </w:t>
            </w:r>
            <w:r w:rsidR="00D1431C">
              <w:rPr>
                <w:rFonts w:ascii="Arial" w:hAnsi="Arial" w:cs="Arial"/>
                <w:sz w:val="20"/>
                <w:szCs w:val="20"/>
                <w:lang w:eastAsia="pl-PL"/>
              </w:rPr>
              <w:t>po stronie osób</w:t>
            </w:r>
            <w:r w:rsidR="00B4263B">
              <w:rPr>
                <w:rFonts w:ascii="Arial" w:hAnsi="Arial" w:cs="Arial"/>
                <w:sz w:val="20"/>
                <w:szCs w:val="20"/>
                <w:lang w:eastAsia="pl-PL"/>
              </w:rPr>
              <w:t xml:space="preserve"> </w:t>
            </w:r>
            <w:r w:rsidR="00D1431C">
              <w:rPr>
                <w:rFonts w:ascii="Arial" w:hAnsi="Arial" w:cs="Arial"/>
                <w:sz w:val="20"/>
                <w:szCs w:val="20"/>
                <w:lang w:eastAsia="pl-PL"/>
              </w:rPr>
              <w:t xml:space="preserve">zajmujących się działalnością </w:t>
            </w:r>
            <w:r w:rsidR="00F15F5C">
              <w:rPr>
                <w:rFonts w:ascii="Arial" w:hAnsi="Arial" w:cs="Arial"/>
                <w:sz w:val="20"/>
                <w:szCs w:val="20"/>
                <w:lang w:eastAsia="pl-PL"/>
              </w:rPr>
              <w:t>bagatelną</w:t>
            </w:r>
            <w:r w:rsidR="00D1431C">
              <w:rPr>
                <w:rFonts w:ascii="Arial" w:hAnsi="Arial" w:cs="Arial"/>
                <w:sz w:val="20"/>
                <w:szCs w:val="20"/>
                <w:lang w:eastAsia="pl-PL"/>
              </w:rPr>
              <w:t xml:space="preserve"> </w:t>
            </w:r>
            <w:r w:rsidR="00F733B8">
              <w:rPr>
                <w:rFonts w:ascii="Arial" w:hAnsi="Arial" w:cs="Arial"/>
                <w:sz w:val="20"/>
                <w:szCs w:val="20"/>
                <w:lang w:eastAsia="pl-PL"/>
              </w:rPr>
              <w:t>jest</w:t>
            </w:r>
            <w:r w:rsidR="00D1431C">
              <w:rPr>
                <w:rFonts w:ascii="Arial" w:hAnsi="Arial" w:cs="Arial"/>
                <w:sz w:val="20"/>
                <w:szCs w:val="20"/>
                <w:lang w:eastAsia="pl-PL"/>
              </w:rPr>
              <w:t xml:space="preserve"> zjawisk</w:t>
            </w:r>
            <w:r w:rsidR="00F733B8">
              <w:rPr>
                <w:rFonts w:ascii="Arial" w:hAnsi="Arial" w:cs="Arial"/>
                <w:sz w:val="20"/>
                <w:szCs w:val="20"/>
                <w:lang w:eastAsia="pl-PL"/>
              </w:rPr>
              <w:t>iem</w:t>
            </w:r>
            <w:r w:rsidR="00D1431C">
              <w:rPr>
                <w:rFonts w:ascii="Arial" w:hAnsi="Arial" w:cs="Arial"/>
                <w:sz w:val="20"/>
                <w:szCs w:val="20"/>
                <w:lang w:eastAsia="pl-PL"/>
              </w:rPr>
              <w:t xml:space="preserve"> negatywn</w:t>
            </w:r>
            <w:r w:rsidR="00F733B8">
              <w:rPr>
                <w:rFonts w:ascii="Arial" w:hAnsi="Arial" w:cs="Arial"/>
                <w:sz w:val="20"/>
                <w:szCs w:val="20"/>
                <w:lang w:eastAsia="pl-PL"/>
              </w:rPr>
              <w:t>ym, niesprzyjający</w:t>
            </w:r>
            <w:r w:rsidR="00BE4D49">
              <w:rPr>
                <w:rFonts w:ascii="Arial" w:hAnsi="Arial" w:cs="Arial"/>
                <w:sz w:val="20"/>
                <w:szCs w:val="20"/>
                <w:lang w:eastAsia="pl-PL"/>
              </w:rPr>
              <w:t>m</w:t>
            </w:r>
            <w:r w:rsidR="00F733B8">
              <w:rPr>
                <w:rFonts w:ascii="Arial" w:hAnsi="Arial" w:cs="Arial"/>
                <w:sz w:val="20"/>
                <w:szCs w:val="20"/>
                <w:lang w:eastAsia="pl-PL"/>
              </w:rPr>
              <w:t xml:space="preserve"> realizacji zasady wolności działalności gospodarczej. </w:t>
            </w:r>
            <w:r w:rsidR="00F92119" w:rsidRPr="00F92119">
              <w:rPr>
                <w:rFonts w:ascii="Arial" w:hAnsi="Arial" w:cs="Arial"/>
                <w:sz w:val="20"/>
                <w:szCs w:val="20"/>
                <w:lang w:eastAsia="pl-PL"/>
              </w:rPr>
              <w:t xml:space="preserve">Prawo przedsiębiorców wprowadza </w:t>
            </w:r>
            <w:r w:rsidR="00F733B8">
              <w:rPr>
                <w:rFonts w:ascii="Arial" w:hAnsi="Arial" w:cs="Arial"/>
                <w:sz w:val="20"/>
                <w:szCs w:val="20"/>
                <w:lang w:eastAsia="pl-PL"/>
              </w:rPr>
              <w:t>w</w:t>
            </w:r>
            <w:r w:rsidR="00BE4D49">
              <w:rPr>
                <w:rFonts w:ascii="Arial" w:hAnsi="Arial" w:cs="Arial"/>
                <w:sz w:val="20"/>
                <w:szCs w:val="20"/>
                <w:lang w:eastAsia="pl-PL"/>
              </w:rPr>
              <w:t> </w:t>
            </w:r>
            <w:r w:rsidR="00F733B8">
              <w:rPr>
                <w:rFonts w:ascii="Arial" w:hAnsi="Arial" w:cs="Arial"/>
                <w:sz w:val="20"/>
                <w:szCs w:val="20"/>
                <w:lang w:eastAsia="pl-PL"/>
              </w:rPr>
              <w:t xml:space="preserve">związku z tym </w:t>
            </w:r>
            <w:r w:rsidR="00BE4D49">
              <w:rPr>
                <w:rFonts w:ascii="Arial" w:hAnsi="Arial" w:cs="Arial"/>
                <w:sz w:val="20"/>
                <w:szCs w:val="20"/>
                <w:lang w:eastAsia="pl-PL"/>
              </w:rPr>
              <w:t>instytucję</w:t>
            </w:r>
            <w:r w:rsidR="00BE4D49" w:rsidRPr="00F92119">
              <w:rPr>
                <w:rFonts w:ascii="Arial" w:hAnsi="Arial" w:cs="Arial"/>
                <w:sz w:val="20"/>
                <w:szCs w:val="20"/>
                <w:lang w:eastAsia="pl-PL"/>
              </w:rPr>
              <w:t xml:space="preserve"> </w:t>
            </w:r>
            <w:r w:rsidR="00F92119" w:rsidRPr="00F92119">
              <w:rPr>
                <w:rFonts w:ascii="Arial" w:hAnsi="Arial" w:cs="Arial"/>
                <w:sz w:val="20"/>
                <w:szCs w:val="20"/>
                <w:lang w:eastAsia="pl-PL"/>
              </w:rPr>
              <w:t xml:space="preserve">działalności nierejestrowej. </w:t>
            </w:r>
          </w:p>
          <w:p w:rsidR="006B103A" w:rsidRPr="00056867" w:rsidRDefault="003248C2" w:rsidP="00F92119">
            <w:pPr>
              <w:jc w:val="both"/>
              <w:rPr>
                <w:rFonts w:ascii="Arial" w:hAnsi="Arial" w:cs="Arial"/>
                <w:b/>
                <w:color w:val="244061"/>
                <w:sz w:val="20"/>
                <w:szCs w:val="20"/>
                <w:lang w:eastAsia="pl-PL"/>
              </w:rPr>
            </w:pPr>
            <w:r w:rsidRPr="00056867">
              <w:rPr>
                <w:rFonts w:ascii="Arial" w:hAnsi="Arial" w:cs="Arial"/>
                <w:b/>
                <w:color w:val="244061"/>
                <w:sz w:val="20"/>
                <w:szCs w:val="20"/>
                <w:lang w:eastAsia="pl-PL"/>
              </w:rPr>
              <w:t xml:space="preserve">Działalność nierejestrowa </w:t>
            </w:r>
            <w:r w:rsidR="006B103A" w:rsidRPr="00056867">
              <w:rPr>
                <w:rFonts w:ascii="Arial" w:hAnsi="Arial" w:cs="Arial"/>
                <w:b/>
                <w:color w:val="244061"/>
                <w:sz w:val="20"/>
                <w:szCs w:val="20"/>
                <w:lang w:eastAsia="pl-PL"/>
              </w:rPr>
              <w:t xml:space="preserve">- </w:t>
            </w:r>
            <w:r w:rsidRPr="00056867">
              <w:rPr>
                <w:rFonts w:ascii="Arial" w:hAnsi="Arial" w:cs="Arial"/>
                <w:b/>
                <w:color w:val="244061"/>
                <w:sz w:val="20"/>
                <w:szCs w:val="20"/>
                <w:lang w:eastAsia="pl-PL"/>
              </w:rPr>
              <w:t>na czym polega?</w:t>
            </w:r>
            <w:r w:rsidR="006B103A" w:rsidRPr="00056867">
              <w:rPr>
                <w:rFonts w:ascii="Arial" w:hAnsi="Arial" w:cs="Arial"/>
                <w:b/>
                <w:color w:val="244061"/>
                <w:sz w:val="20"/>
                <w:szCs w:val="20"/>
                <w:lang w:eastAsia="pl-PL"/>
              </w:rPr>
              <w:t xml:space="preserve"> </w:t>
            </w:r>
          </w:p>
          <w:p w:rsidR="00BE4D14" w:rsidRDefault="006B103A" w:rsidP="00C67139">
            <w:pPr>
              <w:jc w:val="both"/>
              <w:rPr>
                <w:rFonts w:ascii="Arial" w:hAnsi="Arial" w:cs="Arial"/>
                <w:sz w:val="20"/>
                <w:szCs w:val="20"/>
                <w:lang w:eastAsia="pl-PL"/>
              </w:rPr>
            </w:pPr>
            <w:r>
              <w:rPr>
                <w:rFonts w:ascii="Arial" w:hAnsi="Arial" w:cs="Arial"/>
                <w:sz w:val="20"/>
                <w:szCs w:val="20"/>
                <w:lang w:eastAsia="pl-PL"/>
              </w:rPr>
              <w:t>D</w:t>
            </w:r>
            <w:r w:rsidR="00D1431C">
              <w:rPr>
                <w:rFonts w:ascii="Arial" w:hAnsi="Arial" w:cs="Arial"/>
                <w:sz w:val="20"/>
                <w:szCs w:val="20"/>
                <w:lang w:eastAsia="pl-PL"/>
              </w:rPr>
              <w:t>robna działalność zarobkowa</w:t>
            </w:r>
            <w:r w:rsidR="00231611">
              <w:rPr>
                <w:rFonts w:ascii="Arial" w:hAnsi="Arial" w:cs="Arial"/>
                <w:sz w:val="20"/>
                <w:szCs w:val="20"/>
                <w:lang w:eastAsia="pl-PL"/>
              </w:rPr>
              <w:t xml:space="preserve">, </w:t>
            </w:r>
            <w:r w:rsidR="00F15F5C">
              <w:rPr>
                <w:rFonts w:ascii="Arial" w:hAnsi="Arial" w:cs="Arial"/>
                <w:sz w:val="20"/>
                <w:szCs w:val="20"/>
                <w:lang w:eastAsia="pl-PL"/>
              </w:rPr>
              <w:t>spełniająca</w:t>
            </w:r>
            <w:r w:rsidR="00231611">
              <w:rPr>
                <w:rFonts w:ascii="Arial" w:hAnsi="Arial" w:cs="Arial"/>
                <w:sz w:val="20"/>
                <w:szCs w:val="20"/>
                <w:lang w:eastAsia="pl-PL"/>
              </w:rPr>
              <w:t xml:space="preserve"> </w:t>
            </w:r>
            <w:r w:rsidR="00F733B8">
              <w:rPr>
                <w:rFonts w:ascii="Arial" w:hAnsi="Arial" w:cs="Arial"/>
                <w:sz w:val="20"/>
                <w:szCs w:val="20"/>
                <w:lang w:eastAsia="pl-PL"/>
              </w:rPr>
              <w:t>ogólne cechy</w:t>
            </w:r>
            <w:r w:rsidR="00231611">
              <w:rPr>
                <w:rFonts w:ascii="Arial" w:hAnsi="Arial" w:cs="Arial"/>
                <w:sz w:val="20"/>
                <w:szCs w:val="20"/>
                <w:lang w:eastAsia="pl-PL"/>
              </w:rPr>
              <w:t xml:space="preserve"> działalnoś</w:t>
            </w:r>
            <w:r w:rsidR="00F733B8">
              <w:rPr>
                <w:rFonts w:ascii="Arial" w:hAnsi="Arial" w:cs="Arial"/>
                <w:sz w:val="20"/>
                <w:szCs w:val="20"/>
                <w:lang w:eastAsia="pl-PL"/>
              </w:rPr>
              <w:t>ci</w:t>
            </w:r>
            <w:r w:rsidR="00231611">
              <w:rPr>
                <w:rFonts w:ascii="Arial" w:hAnsi="Arial" w:cs="Arial"/>
                <w:sz w:val="20"/>
                <w:szCs w:val="20"/>
                <w:lang w:eastAsia="pl-PL"/>
              </w:rPr>
              <w:t xml:space="preserve"> go</w:t>
            </w:r>
            <w:r w:rsidR="00C726EF">
              <w:rPr>
                <w:rFonts w:ascii="Arial" w:hAnsi="Arial" w:cs="Arial"/>
                <w:sz w:val="20"/>
                <w:szCs w:val="20"/>
                <w:lang w:eastAsia="pl-PL"/>
              </w:rPr>
              <w:t>spodarcz</w:t>
            </w:r>
            <w:r w:rsidR="00F733B8">
              <w:rPr>
                <w:rFonts w:ascii="Arial" w:hAnsi="Arial" w:cs="Arial"/>
                <w:sz w:val="20"/>
                <w:szCs w:val="20"/>
                <w:lang w:eastAsia="pl-PL"/>
              </w:rPr>
              <w:t>ej</w:t>
            </w:r>
            <w:r w:rsidR="00C726EF">
              <w:rPr>
                <w:rFonts w:ascii="Arial" w:hAnsi="Arial" w:cs="Arial"/>
                <w:sz w:val="20"/>
                <w:szCs w:val="20"/>
                <w:lang w:eastAsia="pl-PL"/>
              </w:rPr>
              <w:t xml:space="preserve"> (tzn</w:t>
            </w:r>
            <w:r w:rsidR="00231611">
              <w:rPr>
                <w:rFonts w:ascii="Arial" w:hAnsi="Arial" w:cs="Arial"/>
                <w:sz w:val="20"/>
                <w:szCs w:val="20"/>
                <w:lang w:eastAsia="pl-PL"/>
              </w:rPr>
              <w:t xml:space="preserve">. </w:t>
            </w:r>
            <w:r w:rsidR="00BE4D49">
              <w:rPr>
                <w:rFonts w:ascii="Arial" w:hAnsi="Arial" w:cs="Arial"/>
                <w:sz w:val="20"/>
                <w:szCs w:val="20"/>
                <w:lang w:eastAsia="pl-PL"/>
              </w:rPr>
              <w:t xml:space="preserve">taka, która </w:t>
            </w:r>
            <w:r w:rsidR="00231611">
              <w:rPr>
                <w:rFonts w:ascii="Arial" w:hAnsi="Arial" w:cs="Arial"/>
                <w:sz w:val="20"/>
                <w:szCs w:val="20"/>
                <w:lang w:eastAsia="pl-PL"/>
              </w:rPr>
              <w:t xml:space="preserve">jest </w:t>
            </w:r>
            <w:r w:rsidR="008E4BAA">
              <w:rPr>
                <w:rFonts w:ascii="Arial" w:hAnsi="Arial" w:cs="Arial"/>
                <w:sz w:val="20"/>
                <w:szCs w:val="20"/>
                <w:lang w:eastAsia="pl-PL"/>
              </w:rPr>
              <w:t>wykonywana we własnym imieniu i w </w:t>
            </w:r>
            <w:r w:rsidR="00231611">
              <w:rPr>
                <w:rFonts w:ascii="Arial" w:hAnsi="Arial" w:cs="Arial"/>
                <w:sz w:val="20"/>
                <w:szCs w:val="20"/>
                <w:lang w:eastAsia="pl-PL"/>
              </w:rPr>
              <w:t xml:space="preserve">sposób ciągły oraz posiada </w:t>
            </w:r>
            <w:r w:rsidR="000E6686">
              <w:rPr>
                <w:rFonts w:ascii="Arial" w:hAnsi="Arial" w:cs="Arial"/>
                <w:sz w:val="20"/>
                <w:szCs w:val="20"/>
                <w:lang w:eastAsia="pl-PL"/>
              </w:rPr>
              <w:t>charakter zorganizowany</w:t>
            </w:r>
            <w:r w:rsidR="00231611">
              <w:rPr>
                <w:rFonts w:ascii="Arial" w:hAnsi="Arial" w:cs="Arial"/>
                <w:sz w:val="20"/>
                <w:szCs w:val="20"/>
                <w:lang w:eastAsia="pl-PL"/>
              </w:rPr>
              <w:t>),</w:t>
            </w:r>
            <w:r>
              <w:rPr>
                <w:rFonts w:ascii="Arial" w:hAnsi="Arial" w:cs="Arial"/>
                <w:sz w:val="20"/>
                <w:szCs w:val="20"/>
                <w:lang w:eastAsia="pl-PL"/>
              </w:rPr>
              <w:t xml:space="preserve"> </w:t>
            </w:r>
            <w:r w:rsidRPr="00C67139">
              <w:rPr>
                <w:rFonts w:ascii="Arial" w:hAnsi="Arial" w:cs="Arial"/>
                <w:sz w:val="20"/>
                <w:szCs w:val="20"/>
                <w:lang w:eastAsia="pl-PL"/>
              </w:rPr>
              <w:t xml:space="preserve">będzie mogła być </w:t>
            </w:r>
            <w:r w:rsidRPr="00056867">
              <w:rPr>
                <w:rFonts w:ascii="Arial" w:hAnsi="Arial" w:cs="Arial"/>
                <w:b/>
                <w:color w:val="244061"/>
                <w:sz w:val="20"/>
                <w:szCs w:val="20"/>
                <w:lang w:eastAsia="pl-PL"/>
              </w:rPr>
              <w:t xml:space="preserve">prowadzona w sposób wolny, bez konieczności wpisu w </w:t>
            </w:r>
            <w:r w:rsidR="00D1431C" w:rsidRPr="00056867">
              <w:rPr>
                <w:rFonts w:ascii="Arial" w:hAnsi="Arial" w:cs="Arial"/>
                <w:b/>
                <w:color w:val="244061"/>
                <w:sz w:val="20"/>
                <w:szCs w:val="20"/>
                <w:lang w:eastAsia="pl-PL"/>
              </w:rPr>
              <w:t>CEIDG</w:t>
            </w:r>
            <w:r w:rsidR="008E4BAA">
              <w:rPr>
                <w:rFonts w:ascii="Arial" w:hAnsi="Arial" w:cs="Arial"/>
                <w:sz w:val="20"/>
                <w:szCs w:val="20"/>
                <w:lang w:eastAsia="pl-PL"/>
              </w:rPr>
              <w:t xml:space="preserve"> i </w:t>
            </w:r>
            <w:r w:rsidRPr="00C67139">
              <w:rPr>
                <w:rFonts w:ascii="Arial" w:hAnsi="Arial" w:cs="Arial"/>
                <w:sz w:val="20"/>
                <w:szCs w:val="20"/>
                <w:lang w:eastAsia="pl-PL"/>
              </w:rPr>
              <w:t>wiążących się z tym konsekwencji</w:t>
            </w:r>
            <w:r w:rsidR="00D1431C">
              <w:rPr>
                <w:rFonts w:ascii="Arial" w:hAnsi="Arial" w:cs="Arial"/>
                <w:sz w:val="20"/>
                <w:szCs w:val="20"/>
                <w:lang w:eastAsia="pl-PL"/>
              </w:rPr>
              <w:t>.</w:t>
            </w:r>
            <w:r w:rsidR="00647ED4">
              <w:rPr>
                <w:rFonts w:ascii="Arial" w:hAnsi="Arial" w:cs="Arial"/>
                <w:sz w:val="20"/>
                <w:szCs w:val="20"/>
                <w:lang w:eastAsia="pl-PL"/>
              </w:rPr>
              <w:t xml:space="preserve"> Osoba wykonująca taką działalność nie </w:t>
            </w:r>
            <w:r w:rsidR="00647ED4">
              <w:rPr>
                <w:rFonts w:ascii="Arial" w:hAnsi="Arial" w:cs="Arial"/>
                <w:sz w:val="20"/>
                <w:szCs w:val="20"/>
                <w:lang w:eastAsia="pl-PL"/>
              </w:rPr>
              <w:lastRenderedPageBreak/>
              <w:t>będzie ot</w:t>
            </w:r>
            <w:r w:rsidR="007344EA">
              <w:rPr>
                <w:rFonts w:ascii="Arial" w:hAnsi="Arial" w:cs="Arial"/>
                <w:sz w:val="20"/>
                <w:szCs w:val="20"/>
                <w:lang w:eastAsia="pl-PL"/>
              </w:rPr>
              <w:t>rzymywała numeru REGON</w:t>
            </w:r>
            <w:r w:rsidR="005B35C9">
              <w:rPr>
                <w:rFonts w:ascii="Arial" w:hAnsi="Arial" w:cs="Arial"/>
                <w:sz w:val="20"/>
                <w:szCs w:val="20"/>
                <w:lang w:eastAsia="pl-PL"/>
              </w:rPr>
              <w:t>. N</w:t>
            </w:r>
            <w:r w:rsidR="00647ED4">
              <w:rPr>
                <w:rFonts w:ascii="Arial" w:hAnsi="Arial" w:cs="Arial"/>
                <w:sz w:val="20"/>
                <w:szCs w:val="20"/>
                <w:lang w:eastAsia="pl-PL"/>
              </w:rPr>
              <w:t xml:space="preserve">ie będzie </w:t>
            </w:r>
            <w:r w:rsidR="00F733B8">
              <w:rPr>
                <w:rFonts w:ascii="Arial" w:hAnsi="Arial" w:cs="Arial"/>
                <w:sz w:val="20"/>
                <w:szCs w:val="20"/>
                <w:lang w:eastAsia="pl-PL"/>
              </w:rPr>
              <w:t xml:space="preserve">również </w:t>
            </w:r>
            <w:r w:rsidR="00647ED4">
              <w:rPr>
                <w:rFonts w:ascii="Arial" w:hAnsi="Arial" w:cs="Arial"/>
                <w:sz w:val="20"/>
                <w:szCs w:val="20"/>
                <w:lang w:eastAsia="pl-PL"/>
              </w:rPr>
              <w:t xml:space="preserve">podlegała ubezpieczeniom społecznym oraz ubezpieczeniu zdrowotnemu </w:t>
            </w:r>
            <w:r w:rsidR="008E4BAA" w:rsidRPr="00D146D8">
              <w:rPr>
                <w:rFonts w:ascii="Arial" w:hAnsi="Arial" w:cs="Arial"/>
                <w:b/>
                <w:color w:val="244061"/>
                <w:sz w:val="20"/>
                <w:szCs w:val="20"/>
                <w:lang w:eastAsia="pl-PL"/>
              </w:rPr>
              <w:t>z tytułu działalności pozarolniczej</w:t>
            </w:r>
            <w:r w:rsidR="00646C67">
              <w:rPr>
                <w:rFonts w:ascii="Arial" w:hAnsi="Arial" w:cs="Arial"/>
                <w:sz w:val="20"/>
                <w:szCs w:val="20"/>
                <w:lang w:eastAsia="pl-PL"/>
              </w:rPr>
              <w:t xml:space="preserve">. </w:t>
            </w:r>
            <w:r w:rsidR="009D3419">
              <w:rPr>
                <w:rFonts w:ascii="Arial" w:hAnsi="Arial" w:cs="Arial"/>
                <w:sz w:val="20"/>
                <w:szCs w:val="20"/>
                <w:lang w:eastAsia="pl-PL"/>
              </w:rPr>
              <w:t xml:space="preserve"> </w:t>
            </w:r>
            <w:r w:rsidR="008E4BAA">
              <w:rPr>
                <w:rFonts w:ascii="Arial" w:hAnsi="Arial" w:cs="Arial"/>
                <w:sz w:val="20"/>
                <w:szCs w:val="20"/>
                <w:lang w:eastAsia="pl-PL"/>
              </w:rPr>
              <w:t>Na ogólnych zasadach, tytuł do ubezpieczeń może wynikać z innych okoliczności – Konstytucja Biznesu nie zmienia np. zasad podlegania ubezpieczeniom w związku z zawartymi umowami cywilnoprawnymi.</w:t>
            </w:r>
          </w:p>
          <w:p w:rsidR="00D43442" w:rsidRPr="00056867" w:rsidRDefault="00D43442" w:rsidP="00C67139">
            <w:pPr>
              <w:jc w:val="both"/>
              <w:rPr>
                <w:rFonts w:ascii="Arial" w:hAnsi="Arial" w:cs="Arial"/>
                <w:b/>
                <w:color w:val="244061"/>
                <w:sz w:val="20"/>
                <w:szCs w:val="20"/>
                <w:lang w:eastAsia="pl-PL"/>
              </w:rPr>
            </w:pPr>
            <w:r w:rsidRPr="00056867">
              <w:rPr>
                <w:rFonts w:ascii="Arial" w:hAnsi="Arial" w:cs="Arial"/>
                <w:b/>
                <w:color w:val="244061"/>
                <w:sz w:val="20"/>
                <w:szCs w:val="20"/>
                <w:lang w:eastAsia="pl-PL"/>
              </w:rPr>
              <w:t>Kogo dotyczy?</w:t>
            </w:r>
          </w:p>
          <w:p w:rsidR="00953092" w:rsidRDefault="00BE4D49" w:rsidP="009E085C">
            <w:pPr>
              <w:spacing w:after="120"/>
              <w:jc w:val="both"/>
              <w:rPr>
                <w:rFonts w:ascii="Arial" w:hAnsi="Arial" w:cs="Arial"/>
                <w:sz w:val="20"/>
                <w:szCs w:val="20"/>
                <w:lang w:eastAsia="pl-PL"/>
              </w:rPr>
            </w:pPr>
            <w:r>
              <w:rPr>
                <w:rFonts w:ascii="Arial" w:hAnsi="Arial" w:cs="Arial"/>
                <w:sz w:val="20"/>
                <w:szCs w:val="20"/>
                <w:lang w:eastAsia="pl-PL"/>
              </w:rPr>
              <w:t>Działalność nierejestrowa to rozwiązanie dla o</w:t>
            </w:r>
            <w:r w:rsidR="00866F65">
              <w:rPr>
                <w:rFonts w:ascii="Arial" w:hAnsi="Arial" w:cs="Arial"/>
                <w:sz w:val="20"/>
                <w:szCs w:val="20"/>
                <w:lang w:eastAsia="pl-PL"/>
              </w:rPr>
              <w:t>sób, które:</w:t>
            </w:r>
          </w:p>
          <w:p w:rsidR="00654E7E" w:rsidRDefault="00D1431C" w:rsidP="009E085C">
            <w:pPr>
              <w:numPr>
                <w:ilvl w:val="0"/>
                <w:numId w:val="44"/>
              </w:numPr>
              <w:spacing w:after="120"/>
              <w:ind w:left="284" w:hanging="284"/>
              <w:jc w:val="both"/>
              <w:rPr>
                <w:rFonts w:ascii="Arial" w:hAnsi="Arial" w:cs="Arial"/>
                <w:sz w:val="20"/>
                <w:szCs w:val="20"/>
                <w:lang w:eastAsia="pl-PL"/>
              </w:rPr>
            </w:pPr>
            <w:r>
              <w:rPr>
                <w:rFonts w:ascii="Arial" w:hAnsi="Arial" w:cs="Arial"/>
                <w:sz w:val="20"/>
                <w:szCs w:val="20"/>
                <w:lang w:eastAsia="pl-PL"/>
              </w:rPr>
              <w:t>w ramach tej</w:t>
            </w:r>
            <w:r w:rsidR="00953092">
              <w:rPr>
                <w:rFonts w:ascii="Arial" w:hAnsi="Arial" w:cs="Arial"/>
                <w:sz w:val="20"/>
                <w:szCs w:val="20"/>
                <w:lang w:eastAsia="pl-PL"/>
              </w:rPr>
              <w:t xml:space="preserve"> działalności </w:t>
            </w:r>
            <w:r w:rsidR="00654E7E">
              <w:rPr>
                <w:rFonts w:ascii="Arial" w:hAnsi="Arial" w:cs="Arial"/>
                <w:sz w:val="20"/>
                <w:szCs w:val="20"/>
                <w:lang w:eastAsia="pl-PL"/>
              </w:rPr>
              <w:t xml:space="preserve">w </w:t>
            </w:r>
            <w:r w:rsidR="00953092">
              <w:rPr>
                <w:rFonts w:ascii="Arial" w:hAnsi="Arial" w:cs="Arial"/>
                <w:sz w:val="20"/>
                <w:szCs w:val="20"/>
                <w:lang w:eastAsia="pl-PL"/>
              </w:rPr>
              <w:t xml:space="preserve">żadnym miesiącu nie </w:t>
            </w:r>
            <w:r w:rsidR="00541ACF">
              <w:rPr>
                <w:rFonts w:ascii="Arial" w:hAnsi="Arial" w:cs="Arial"/>
                <w:sz w:val="20"/>
                <w:szCs w:val="20"/>
                <w:lang w:eastAsia="pl-PL"/>
              </w:rPr>
              <w:t>osiągają</w:t>
            </w:r>
            <w:r w:rsidR="00953092">
              <w:rPr>
                <w:rFonts w:ascii="Arial" w:hAnsi="Arial" w:cs="Arial"/>
                <w:sz w:val="20"/>
                <w:szCs w:val="20"/>
                <w:lang w:eastAsia="pl-PL"/>
              </w:rPr>
              <w:t xml:space="preserve"> kwoty przychodu należnego</w:t>
            </w:r>
            <w:r>
              <w:rPr>
                <w:rFonts w:ascii="Arial" w:hAnsi="Arial" w:cs="Arial"/>
                <w:sz w:val="20"/>
                <w:szCs w:val="20"/>
                <w:lang w:eastAsia="pl-PL"/>
              </w:rPr>
              <w:t xml:space="preserve"> w wysokości przekraczającej 50</w:t>
            </w:r>
            <w:r w:rsidR="00953092">
              <w:rPr>
                <w:rFonts w:ascii="Arial" w:hAnsi="Arial" w:cs="Arial"/>
                <w:sz w:val="20"/>
                <w:szCs w:val="20"/>
                <w:lang w:eastAsia="pl-PL"/>
              </w:rPr>
              <w:t>% minimalnego</w:t>
            </w:r>
            <w:r w:rsidR="00654E7E">
              <w:rPr>
                <w:rFonts w:ascii="Arial" w:hAnsi="Arial" w:cs="Arial"/>
                <w:sz w:val="20"/>
                <w:szCs w:val="20"/>
                <w:lang w:eastAsia="pl-PL"/>
              </w:rPr>
              <w:t xml:space="preserve"> wynagrodzenia za pracę (obecnie</w:t>
            </w:r>
            <w:r w:rsidR="002C433B">
              <w:rPr>
                <w:rFonts w:ascii="Arial" w:hAnsi="Arial" w:cs="Arial"/>
                <w:sz w:val="20"/>
                <w:szCs w:val="20"/>
                <w:lang w:eastAsia="pl-PL"/>
              </w:rPr>
              <w:t xml:space="preserve"> w 2018 r.:</w:t>
            </w:r>
            <w:r w:rsidR="00654E7E">
              <w:rPr>
                <w:rFonts w:ascii="Arial" w:hAnsi="Arial" w:cs="Arial"/>
                <w:sz w:val="20"/>
                <w:szCs w:val="20"/>
                <w:lang w:eastAsia="pl-PL"/>
              </w:rPr>
              <w:t xml:space="preserve"> 1050 zł)</w:t>
            </w:r>
            <w:r w:rsidR="007A6E95">
              <w:rPr>
                <w:rFonts w:ascii="Arial" w:hAnsi="Arial" w:cs="Arial"/>
                <w:sz w:val="20"/>
                <w:szCs w:val="20"/>
                <w:lang w:eastAsia="pl-PL"/>
              </w:rPr>
              <w:t xml:space="preserve"> oraz</w:t>
            </w:r>
          </w:p>
          <w:p w:rsidR="00D43442" w:rsidRDefault="00C67139" w:rsidP="009E085C">
            <w:pPr>
              <w:numPr>
                <w:ilvl w:val="0"/>
                <w:numId w:val="44"/>
              </w:numPr>
              <w:ind w:left="284" w:hanging="284"/>
              <w:jc w:val="both"/>
              <w:rPr>
                <w:rFonts w:ascii="Arial" w:hAnsi="Arial" w:cs="Arial"/>
                <w:sz w:val="20"/>
                <w:szCs w:val="20"/>
                <w:lang w:eastAsia="pl-PL"/>
              </w:rPr>
            </w:pPr>
            <w:r w:rsidRPr="00654E7E">
              <w:rPr>
                <w:rFonts w:ascii="Arial" w:hAnsi="Arial" w:cs="Arial"/>
                <w:sz w:val="20"/>
                <w:szCs w:val="20"/>
                <w:lang w:eastAsia="pl-PL"/>
              </w:rPr>
              <w:t>w okresie ostatnich 60 miesięcy nie wykon</w:t>
            </w:r>
            <w:r w:rsidR="00D43442" w:rsidRPr="00654E7E">
              <w:rPr>
                <w:rFonts w:ascii="Arial" w:hAnsi="Arial" w:cs="Arial"/>
                <w:sz w:val="20"/>
                <w:szCs w:val="20"/>
                <w:lang w:eastAsia="pl-PL"/>
              </w:rPr>
              <w:t>ywały działalności gospodarczej</w:t>
            </w:r>
            <w:r w:rsidR="00541ACF">
              <w:rPr>
                <w:rFonts w:ascii="Arial" w:hAnsi="Arial" w:cs="Arial"/>
                <w:sz w:val="20"/>
                <w:szCs w:val="20"/>
                <w:lang w:eastAsia="pl-PL"/>
              </w:rPr>
              <w:t>.</w:t>
            </w:r>
          </w:p>
          <w:p w:rsidR="00533431" w:rsidRPr="00BE4D49" w:rsidRDefault="00F15F5C" w:rsidP="00541ACF">
            <w:pPr>
              <w:jc w:val="both"/>
              <w:rPr>
                <w:rFonts w:ascii="Arial" w:hAnsi="Arial" w:cs="Arial"/>
                <w:sz w:val="20"/>
                <w:szCs w:val="20"/>
                <w:lang w:eastAsia="pl-PL"/>
              </w:rPr>
            </w:pPr>
            <w:r w:rsidRPr="00BE4D49">
              <w:rPr>
                <w:rFonts w:ascii="Arial" w:hAnsi="Arial" w:cs="Arial"/>
                <w:sz w:val="20"/>
                <w:szCs w:val="20"/>
                <w:lang w:eastAsia="pl-PL"/>
              </w:rPr>
              <w:t>Działalność nierejestrową</w:t>
            </w:r>
            <w:r w:rsidR="00541ACF" w:rsidRPr="00BE4D49">
              <w:rPr>
                <w:rFonts w:ascii="Arial" w:hAnsi="Arial" w:cs="Arial"/>
                <w:sz w:val="20"/>
                <w:szCs w:val="20"/>
                <w:lang w:eastAsia="pl-PL"/>
              </w:rPr>
              <w:t xml:space="preserve"> mogą </w:t>
            </w:r>
            <w:r w:rsidRPr="00BE4D49">
              <w:rPr>
                <w:rFonts w:ascii="Arial" w:hAnsi="Arial" w:cs="Arial"/>
                <w:sz w:val="20"/>
                <w:szCs w:val="20"/>
                <w:lang w:eastAsia="pl-PL"/>
              </w:rPr>
              <w:t>wykonywać także</w:t>
            </w:r>
            <w:r w:rsidR="00541ACF" w:rsidRPr="00BE4D49">
              <w:rPr>
                <w:rFonts w:ascii="Arial" w:hAnsi="Arial" w:cs="Arial"/>
                <w:sz w:val="20"/>
                <w:szCs w:val="20"/>
                <w:lang w:eastAsia="pl-PL"/>
              </w:rPr>
              <w:t xml:space="preserve"> osoby, które </w:t>
            </w:r>
            <w:r w:rsidR="00533431" w:rsidRPr="00BE4D49">
              <w:rPr>
                <w:rFonts w:ascii="Arial" w:hAnsi="Arial" w:cs="Arial"/>
                <w:sz w:val="20"/>
                <w:szCs w:val="20"/>
                <w:lang w:eastAsia="pl-PL"/>
              </w:rPr>
              <w:t xml:space="preserve">w okresie </w:t>
            </w:r>
            <w:r w:rsidR="00D819E4" w:rsidRPr="00BE4D49">
              <w:rPr>
                <w:rFonts w:ascii="Arial" w:hAnsi="Arial" w:cs="Arial"/>
                <w:sz w:val="20"/>
                <w:szCs w:val="20"/>
                <w:lang w:eastAsia="pl-PL"/>
              </w:rPr>
              <w:t>pomiędzy 30 kwietnia 2017 r.</w:t>
            </w:r>
            <w:r w:rsidR="00DA1231" w:rsidRPr="00BE4D49">
              <w:rPr>
                <w:rFonts w:ascii="Arial" w:hAnsi="Arial" w:cs="Arial"/>
                <w:sz w:val="20"/>
                <w:szCs w:val="20"/>
                <w:lang w:eastAsia="pl-PL"/>
              </w:rPr>
              <w:t xml:space="preserve"> a </w:t>
            </w:r>
            <w:r w:rsidR="008B48B5" w:rsidRPr="00BE4D49">
              <w:rPr>
                <w:rFonts w:ascii="Arial" w:hAnsi="Arial" w:cs="Arial"/>
                <w:sz w:val="20"/>
                <w:szCs w:val="20"/>
                <w:lang w:eastAsia="pl-PL"/>
              </w:rPr>
              <w:t>29</w:t>
            </w:r>
            <w:r w:rsidR="00D819E4" w:rsidRPr="00BE4D49">
              <w:rPr>
                <w:rFonts w:ascii="Arial" w:hAnsi="Arial" w:cs="Arial"/>
                <w:sz w:val="20"/>
                <w:szCs w:val="20"/>
                <w:lang w:eastAsia="pl-PL"/>
              </w:rPr>
              <w:t xml:space="preserve"> kwietnia 2018 r.</w:t>
            </w:r>
            <w:r w:rsidR="00DA1231" w:rsidRPr="00BE4D49">
              <w:rPr>
                <w:rFonts w:ascii="Arial" w:hAnsi="Arial" w:cs="Arial"/>
                <w:sz w:val="20"/>
                <w:szCs w:val="20"/>
                <w:lang w:eastAsia="pl-PL"/>
              </w:rPr>
              <w:t xml:space="preserve"> </w:t>
            </w:r>
            <w:r w:rsidR="00533431" w:rsidRPr="00BE4D49">
              <w:rPr>
                <w:rFonts w:ascii="Arial" w:hAnsi="Arial" w:cs="Arial"/>
                <w:sz w:val="20"/>
                <w:szCs w:val="20"/>
                <w:lang w:eastAsia="pl-PL"/>
              </w:rPr>
              <w:t xml:space="preserve">nie były wpisane do </w:t>
            </w:r>
            <w:r w:rsidR="00DA1231" w:rsidRPr="00BE4D49">
              <w:rPr>
                <w:rFonts w:ascii="Arial" w:hAnsi="Arial" w:cs="Arial"/>
                <w:sz w:val="20"/>
                <w:szCs w:val="20"/>
                <w:lang w:eastAsia="pl-PL"/>
              </w:rPr>
              <w:t>CEIDG</w:t>
            </w:r>
            <w:r w:rsidR="00533431" w:rsidRPr="00BE4D49">
              <w:rPr>
                <w:rFonts w:ascii="Arial" w:hAnsi="Arial" w:cs="Arial"/>
                <w:sz w:val="20"/>
                <w:szCs w:val="20"/>
                <w:lang w:eastAsia="pl-PL"/>
              </w:rPr>
              <w:t xml:space="preserve"> lub których wpis </w:t>
            </w:r>
            <w:r w:rsidR="00DA1231" w:rsidRPr="00BE4D49">
              <w:rPr>
                <w:rFonts w:ascii="Arial" w:hAnsi="Arial" w:cs="Arial"/>
                <w:sz w:val="20"/>
                <w:szCs w:val="20"/>
                <w:lang w:eastAsia="pl-PL"/>
              </w:rPr>
              <w:t xml:space="preserve">w CEIDG </w:t>
            </w:r>
            <w:r w:rsidR="00533431" w:rsidRPr="00BE4D49">
              <w:rPr>
                <w:rFonts w:ascii="Arial" w:hAnsi="Arial" w:cs="Arial"/>
                <w:sz w:val="20"/>
                <w:szCs w:val="20"/>
                <w:lang w:eastAsia="pl-PL"/>
              </w:rPr>
              <w:t xml:space="preserve">został wykreślony </w:t>
            </w:r>
            <w:r w:rsidR="00DA1231" w:rsidRPr="00BE4D49">
              <w:rPr>
                <w:rFonts w:ascii="Arial" w:hAnsi="Arial" w:cs="Arial"/>
                <w:sz w:val="20"/>
                <w:szCs w:val="20"/>
                <w:lang w:eastAsia="pl-PL"/>
              </w:rPr>
              <w:t xml:space="preserve">przed </w:t>
            </w:r>
            <w:r w:rsidR="00D819E4" w:rsidRPr="00BE4D49">
              <w:rPr>
                <w:rFonts w:ascii="Arial" w:hAnsi="Arial" w:cs="Arial"/>
                <w:sz w:val="20"/>
                <w:szCs w:val="20"/>
                <w:lang w:eastAsia="pl-PL"/>
              </w:rPr>
              <w:t>30 kwietnia 2017 r.</w:t>
            </w:r>
            <w:r w:rsidR="00533431" w:rsidRPr="00BE4D49">
              <w:rPr>
                <w:rFonts w:ascii="Arial" w:hAnsi="Arial" w:cs="Arial"/>
                <w:sz w:val="20"/>
                <w:szCs w:val="20"/>
                <w:lang w:eastAsia="pl-PL"/>
              </w:rPr>
              <w:t xml:space="preserve">, </w:t>
            </w:r>
            <w:r w:rsidRPr="00BE4D49">
              <w:rPr>
                <w:rFonts w:ascii="Arial" w:hAnsi="Arial" w:cs="Arial"/>
                <w:sz w:val="20"/>
                <w:szCs w:val="20"/>
                <w:lang w:eastAsia="pl-PL"/>
              </w:rPr>
              <w:t xml:space="preserve">nawet jeżeli w okresie pomiędzy 30 kwietnia 2013 r. a </w:t>
            </w:r>
            <w:r w:rsidR="00985B54" w:rsidRPr="00BE4D49">
              <w:rPr>
                <w:rFonts w:ascii="Arial" w:hAnsi="Arial" w:cs="Arial"/>
                <w:sz w:val="20"/>
                <w:szCs w:val="20"/>
                <w:lang w:eastAsia="pl-PL"/>
              </w:rPr>
              <w:t>29</w:t>
            </w:r>
            <w:r w:rsidRPr="00BE4D49">
              <w:rPr>
                <w:rFonts w:ascii="Arial" w:hAnsi="Arial" w:cs="Arial"/>
                <w:sz w:val="20"/>
                <w:szCs w:val="20"/>
                <w:lang w:eastAsia="pl-PL"/>
              </w:rPr>
              <w:t xml:space="preserve"> kwietnia 2018 r. wykonywały działalność gospodarczą</w:t>
            </w:r>
            <w:r w:rsidR="00F072B9" w:rsidRPr="00BE4D49">
              <w:rPr>
                <w:rFonts w:ascii="Arial" w:hAnsi="Arial" w:cs="Arial"/>
                <w:sz w:val="20"/>
                <w:szCs w:val="20"/>
                <w:lang w:eastAsia="pl-PL"/>
              </w:rPr>
              <w:t>.</w:t>
            </w:r>
          </w:p>
          <w:p w:rsidR="00155096" w:rsidRPr="009E085C" w:rsidRDefault="00155096" w:rsidP="00C23224">
            <w:pPr>
              <w:spacing w:after="0"/>
              <w:jc w:val="both"/>
              <w:rPr>
                <w:rFonts w:ascii="Arial" w:hAnsi="Arial" w:cs="Arial"/>
                <w:b/>
                <w:color w:val="C00000"/>
                <w:sz w:val="20"/>
                <w:szCs w:val="20"/>
                <w:lang w:eastAsia="pl-PL"/>
              </w:rPr>
            </w:pPr>
            <w:r w:rsidRPr="009E085C">
              <w:rPr>
                <w:rFonts w:ascii="Arial" w:hAnsi="Arial" w:cs="Arial"/>
                <w:b/>
                <w:color w:val="C00000"/>
                <w:sz w:val="20"/>
                <w:szCs w:val="20"/>
                <w:lang w:eastAsia="pl-PL"/>
              </w:rPr>
              <w:t>Ważne!</w:t>
            </w:r>
          </w:p>
          <w:p w:rsidR="007040CF" w:rsidRPr="00C23224" w:rsidRDefault="00155096" w:rsidP="00432815">
            <w:pPr>
              <w:spacing w:after="0"/>
              <w:jc w:val="both"/>
              <w:rPr>
                <w:rFonts w:ascii="Arial" w:hAnsi="Arial" w:cs="Arial"/>
                <w:sz w:val="20"/>
                <w:szCs w:val="20"/>
                <w:lang w:eastAsia="pl-PL"/>
              </w:rPr>
            </w:pPr>
            <w:r w:rsidRPr="00C23224">
              <w:rPr>
                <w:rFonts w:ascii="Arial" w:hAnsi="Arial" w:cs="Arial"/>
                <w:sz w:val="20"/>
                <w:szCs w:val="20"/>
                <w:lang w:eastAsia="pl-PL"/>
              </w:rPr>
              <w:t xml:space="preserve">Wspomniany próg kwotowy dotyczy przychodu należnego, </w:t>
            </w:r>
            <w:r w:rsidR="00C34BBA" w:rsidRPr="00C23224">
              <w:rPr>
                <w:rFonts w:ascii="Arial" w:hAnsi="Arial" w:cs="Arial"/>
                <w:sz w:val="20"/>
                <w:szCs w:val="20"/>
                <w:lang w:eastAsia="pl-PL"/>
              </w:rPr>
              <w:t>a nie dochodu</w:t>
            </w:r>
            <w:r w:rsidR="00BE4D49">
              <w:rPr>
                <w:rFonts w:ascii="Arial" w:hAnsi="Arial" w:cs="Arial"/>
                <w:sz w:val="20"/>
                <w:szCs w:val="20"/>
                <w:lang w:eastAsia="pl-PL"/>
              </w:rPr>
              <w:t>.</w:t>
            </w:r>
          </w:p>
          <w:p w:rsidR="00432815" w:rsidRPr="003D4E11" w:rsidRDefault="00432815" w:rsidP="00751CDB">
            <w:pPr>
              <w:spacing w:after="0"/>
              <w:jc w:val="both"/>
              <w:rPr>
                <w:rFonts w:ascii="Arial" w:hAnsi="Arial" w:cs="Arial"/>
                <w:sz w:val="20"/>
                <w:szCs w:val="20"/>
                <w:u w:val="single"/>
                <w:lang w:eastAsia="pl-PL"/>
              </w:rPr>
            </w:pPr>
          </w:p>
          <w:p w:rsidR="007040CF" w:rsidRDefault="00751CDB" w:rsidP="00F16A7A">
            <w:pPr>
              <w:spacing w:after="120"/>
              <w:jc w:val="both"/>
              <w:rPr>
                <w:rFonts w:ascii="Arial" w:hAnsi="Arial" w:cs="Arial"/>
                <w:b/>
                <w:sz w:val="20"/>
                <w:szCs w:val="20"/>
                <w:lang w:eastAsia="pl-PL"/>
              </w:rPr>
            </w:pPr>
            <w:r w:rsidRPr="003D4E11">
              <w:rPr>
                <w:rFonts w:ascii="Arial" w:hAnsi="Arial" w:cs="Arial"/>
                <w:color w:val="000000"/>
                <w:sz w:val="20"/>
                <w:szCs w:val="20"/>
              </w:rPr>
              <w:t xml:space="preserve">Przez </w:t>
            </w:r>
            <w:r w:rsidRPr="00B96278">
              <w:rPr>
                <w:rFonts w:ascii="Arial" w:hAnsi="Arial" w:cs="Arial"/>
                <w:b/>
                <w:color w:val="244061"/>
                <w:sz w:val="20"/>
                <w:szCs w:val="20"/>
              </w:rPr>
              <w:t>przychód należny</w:t>
            </w:r>
            <w:r w:rsidRPr="003D4E11">
              <w:rPr>
                <w:rFonts w:ascii="Arial" w:hAnsi="Arial" w:cs="Arial"/>
                <w:color w:val="000000"/>
                <w:sz w:val="20"/>
                <w:szCs w:val="20"/>
              </w:rPr>
              <w:t xml:space="preserve"> należy rozumieć </w:t>
            </w:r>
            <w:r w:rsidR="00155096" w:rsidRPr="003D4E11">
              <w:rPr>
                <w:rFonts w:ascii="Arial" w:hAnsi="Arial" w:cs="Arial"/>
                <w:color w:val="000000"/>
                <w:sz w:val="20"/>
                <w:szCs w:val="20"/>
              </w:rPr>
              <w:t>kwoty należne, choćby nie zostały faktycznie otrzymane, po wyłączeniu wartości zwróconych towarów, udzielonych bonifikat i skont.</w:t>
            </w:r>
          </w:p>
          <w:p w:rsidR="00C34BBA" w:rsidRDefault="00751CDB" w:rsidP="00B96278">
            <w:pPr>
              <w:pBdr>
                <w:top w:val="single" w:sz="12" w:space="1" w:color="244061"/>
                <w:left w:val="single" w:sz="12" w:space="4" w:color="244061"/>
                <w:bottom w:val="single" w:sz="12" w:space="1" w:color="244061"/>
                <w:right w:val="single" w:sz="12" w:space="4" w:color="244061"/>
              </w:pBdr>
              <w:ind w:left="142"/>
              <w:jc w:val="both"/>
              <w:rPr>
                <w:rFonts w:ascii="Arial" w:hAnsi="Arial" w:cs="Arial"/>
                <w:sz w:val="20"/>
                <w:szCs w:val="20"/>
                <w:lang w:eastAsia="pl-PL"/>
              </w:rPr>
            </w:pPr>
            <w:r w:rsidRPr="00B96278">
              <w:rPr>
                <w:rFonts w:ascii="Arial" w:hAnsi="Arial" w:cs="Arial"/>
                <w:b/>
                <w:color w:val="244061"/>
                <w:sz w:val="20"/>
                <w:szCs w:val="20"/>
                <w:lang w:eastAsia="pl-PL"/>
              </w:rPr>
              <w:t>Przykład:</w:t>
            </w:r>
            <w:r>
              <w:rPr>
                <w:rFonts w:ascii="Arial" w:hAnsi="Arial" w:cs="Arial"/>
                <w:b/>
                <w:sz w:val="20"/>
                <w:szCs w:val="20"/>
                <w:lang w:eastAsia="pl-PL"/>
              </w:rPr>
              <w:t xml:space="preserve"> </w:t>
            </w:r>
            <w:r>
              <w:rPr>
                <w:rFonts w:ascii="Arial" w:hAnsi="Arial" w:cs="Arial"/>
                <w:sz w:val="20"/>
                <w:szCs w:val="20"/>
                <w:lang w:eastAsia="pl-PL"/>
              </w:rPr>
              <w:t>Jan Kowalski, prowadzący działalność nierejestrową, wykonał 2</w:t>
            </w:r>
            <w:r w:rsidR="00AC1C60">
              <w:rPr>
                <w:rFonts w:ascii="Arial" w:hAnsi="Arial" w:cs="Arial"/>
                <w:sz w:val="20"/>
                <w:szCs w:val="20"/>
                <w:lang w:eastAsia="pl-PL"/>
              </w:rPr>
              <w:t>0</w:t>
            </w:r>
            <w:r>
              <w:rPr>
                <w:rFonts w:ascii="Arial" w:hAnsi="Arial" w:cs="Arial"/>
                <w:sz w:val="20"/>
                <w:szCs w:val="20"/>
                <w:lang w:eastAsia="pl-PL"/>
              </w:rPr>
              <w:t xml:space="preserve"> grudnia 2018 r. drobną usługę </w:t>
            </w:r>
            <w:r w:rsidR="00F472E4">
              <w:rPr>
                <w:rFonts w:ascii="Arial" w:hAnsi="Arial" w:cs="Arial"/>
                <w:sz w:val="20"/>
                <w:szCs w:val="20"/>
                <w:lang w:eastAsia="pl-PL"/>
              </w:rPr>
              <w:t xml:space="preserve">na rzecz Wojciecha Nowaka </w:t>
            </w:r>
            <w:r>
              <w:rPr>
                <w:rFonts w:ascii="Arial" w:hAnsi="Arial" w:cs="Arial"/>
                <w:sz w:val="20"/>
                <w:szCs w:val="20"/>
                <w:lang w:eastAsia="pl-PL"/>
              </w:rPr>
              <w:t xml:space="preserve">za </w:t>
            </w:r>
            <w:r w:rsidR="00C34BBA">
              <w:rPr>
                <w:rFonts w:ascii="Arial" w:hAnsi="Arial" w:cs="Arial"/>
                <w:sz w:val="20"/>
                <w:szCs w:val="20"/>
                <w:lang w:eastAsia="pl-PL"/>
              </w:rPr>
              <w:t xml:space="preserve">kwotę </w:t>
            </w:r>
            <w:r>
              <w:rPr>
                <w:rFonts w:ascii="Arial" w:hAnsi="Arial" w:cs="Arial"/>
                <w:sz w:val="20"/>
                <w:szCs w:val="20"/>
                <w:lang w:eastAsia="pl-PL"/>
              </w:rPr>
              <w:t>100 zł. Strony umówiły się</w:t>
            </w:r>
            <w:r w:rsidR="00AC1C60">
              <w:rPr>
                <w:rFonts w:ascii="Arial" w:hAnsi="Arial" w:cs="Arial"/>
                <w:sz w:val="20"/>
                <w:szCs w:val="20"/>
                <w:lang w:eastAsia="pl-PL"/>
              </w:rPr>
              <w:t xml:space="preserve"> natomiast</w:t>
            </w:r>
            <w:r>
              <w:rPr>
                <w:rFonts w:ascii="Arial" w:hAnsi="Arial" w:cs="Arial"/>
                <w:sz w:val="20"/>
                <w:szCs w:val="20"/>
                <w:lang w:eastAsia="pl-PL"/>
              </w:rPr>
              <w:t xml:space="preserve">, że płatność zostanie przekazana dopiero </w:t>
            </w:r>
            <w:r w:rsidR="00AC1C60">
              <w:rPr>
                <w:rFonts w:ascii="Arial" w:hAnsi="Arial" w:cs="Arial"/>
                <w:sz w:val="20"/>
                <w:szCs w:val="20"/>
                <w:lang w:eastAsia="pl-PL"/>
              </w:rPr>
              <w:t>20</w:t>
            </w:r>
            <w:r>
              <w:rPr>
                <w:rFonts w:ascii="Arial" w:hAnsi="Arial" w:cs="Arial"/>
                <w:sz w:val="20"/>
                <w:szCs w:val="20"/>
                <w:lang w:eastAsia="pl-PL"/>
              </w:rPr>
              <w:t xml:space="preserve"> lutego 2019 r.</w:t>
            </w:r>
            <w:r w:rsidR="00AC1C60">
              <w:rPr>
                <w:rFonts w:ascii="Arial" w:hAnsi="Arial" w:cs="Arial"/>
                <w:sz w:val="20"/>
                <w:szCs w:val="20"/>
                <w:lang w:eastAsia="pl-PL"/>
              </w:rPr>
              <w:t xml:space="preserve"> </w:t>
            </w:r>
            <w:r w:rsidR="00C34BBA">
              <w:rPr>
                <w:rFonts w:ascii="Arial" w:hAnsi="Arial" w:cs="Arial"/>
                <w:sz w:val="20"/>
                <w:szCs w:val="20"/>
                <w:lang w:eastAsia="pl-PL"/>
              </w:rPr>
              <w:t xml:space="preserve">Wspomniana kwota </w:t>
            </w:r>
            <w:r w:rsidR="00AC1C60">
              <w:rPr>
                <w:rFonts w:ascii="Arial" w:hAnsi="Arial" w:cs="Arial"/>
                <w:sz w:val="20"/>
                <w:szCs w:val="20"/>
                <w:lang w:eastAsia="pl-PL"/>
              </w:rPr>
              <w:t xml:space="preserve">100 zł będzie przychodem należnym przypadającym za grudzień 2018 r., nie zaś za luty 2019 r. </w:t>
            </w:r>
            <w:r>
              <w:rPr>
                <w:rFonts w:ascii="Arial" w:hAnsi="Arial" w:cs="Arial"/>
                <w:sz w:val="20"/>
                <w:szCs w:val="20"/>
                <w:lang w:eastAsia="pl-PL"/>
              </w:rPr>
              <w:t xml:space="preserve">  </w:t>
            </w:r>
          </w:p>
          <w:p w:rsidR="001B3B90" w:rsidRDefault="007C5D03" w:rsidP="00F16A7A">
            <w:pPr>
              <w:jc w:val="both"/>
              <w:rPr>
                <w:rFonts w:ascii="Arial" w:hAnsi="Arial" w:cs="Arial"/>
                <w:b/>
                <w:sz w:val="20"/>
                <w:szCs w:val="20"/>
                <w:lang w:eastAsia="pl-PL"/>
              </w:rPr>
            </w:pPr>
            <w:r>
              <w:rPr>
                <w:rFonts w:ascii="Arial" w:hAnsi="Arial" w:cs="Arial"/>
                <w:sz w:val="20"/>
                <w:szCs w:val="20"/>
                <w:lang w:eastAsia="pl-PL"/>
              </w:rPr>
              <w:t>Samo przekroczenie przychodu należnego w wysokości połowy minimalnego wynagrodzenia nie powoduje, że dane zachowanie kwalifikowane jest automatycznie jako działalność gospodarcza. Żeby zostać za taką uznana, nadal muszą zostać spełnione przesłanki ustawowe (</w:t>
            </w:r>
            <w:r w:rsidR="00CB0C0E">
              <w:rPr>
                <w:rFonts w:ascii="Arial" w:hAnsi="Arial" w:cs="Arial"/>
                <w:sz w:val="20"/>
                <w:szCs w:val="20"/>
                <w:lang w:eastAsia="pl-PL"/>
              </w:rPr>
              <w:t xml:space="preserve">tzn. </w:t>
            </w:r>
            <w:r>
              <w:rPr>
                <w:rFonts w:ascii="Arial" w:hAnsi="Arial" w:cs="Arial"/>
                <w:sz w:val="20"/>
                <w:szCs w:val="20"/>
                <w:lang w:eastAsia="pl-PL"/>
              </w:rPr>
              <w:t>jest wykonywana we własnym imieniu i w sposób ciągły oraz posiada charakter zorganizowany).</w:t>
            </w:r>
          </w:p>
          <w:p w:rsidR="007C5D03" w:rsidRPr="007C5D03" w:rsidRDefault="007C5D03" w:rsidP="00B96278">
            <w:pPr>
              <w:pBdr>
                <w:top w:val="single" w:sz="12" w:space="1" w:color="244061"/>
                <w:left w:val="single" w:sz="12" w:space="4" w:color="244061"/>
                <w:bottom w:val="single" w:sz="12" w:space="1" w:color="244061"/>
                <w:right w:val="single" w:sz="12" w:space="4" w:color="244061"/>
              </w:pBdr>
              <w:ind w:left="142"/>
              <w:jc w:val="both"/>
              <w:rPr>
                <w:rFonts w:ascii="Arial" w:hAnsi="Arial" w:cs="Arial"/>
                <w:sz w:val="20"/>
                <w:szCs w:val="20"/>
                <w:lang w:eastAsia="pl-PL"/>
              </w:rPr>
            </w:pPr>
            <w:r w:rsidRPr="00B96278">
              <w:rPr>
                <w:rFonts w:ascii="Arial" w:hAnsi="Arial" w:cs="Arial"/>
                <w:b/>
                <w:color w:val="244061"/>
                <w:sz w:val="20"/>
                <w:szCs w:val="20"/>
                <w:lang w:eastAsia="pl-PL"/>
              </w:rPr>
              <w:t>Przykład:</w:t>
            </w:r>
            <w:r>
              <w:rPr>
                <w:rFonts w:ascii="Arial" w:hAnsi="Arial" w:cs="Arial"/>
                <w:b/>
                <w:sz w:val="20"/>
                <w:szCs w:val="20"/>
                <w:lang w:eastAsia="pl-PL"/>
              </w:rPr>
              <w:t xml:space="preserve"> </w:t>
            </w:r>
            <w:r>
              <w:rPr>
                <w:rFonts w:ascii="Arial" w:hAnsi="Arial" w:cs="Arial"/>
                <w:sz w:val="20"/>
                <w:szCs w:val="20"/>
                <w:lang w:eastAsia="pl-PL"/>
              </w:rPr>
              <w:t xml:space="preserve">Janusz Wróbel pracuje </w:t>
            </w:r>
            <w:r w:rsidR="00C34BBA">
              <w:rPr>
                <w:rFonts w:ascii="Arial" w:hAnsi="Arial" w:cs="Arial"/>
                <w:sz w:val="20"/>
                <w:szCs w:val="20"/>
                <w:lang w:eastAsia="pl-PL"/>
              </w:rPr>
              <w:t>na podstawie</w:t>
            </w:r>
            <w:r>
              <w:rPr>
                <w:rFonts w:ascii="Arial" w:hAnsi="Arial" w:cs="Arial"/>
                <w:sz w:val="20"/>
                <w:szCs w:val="20"/>
                <w:lang w:eastAsia="pl-PL"/>
              </w:rPr>
              <w:t xml:space="preserve"> umow</w:t>
            </w:r>
            <w:r w:rsidR="00C34BBA">
              <w:rPr>
                <w:rFonts w:ascii="Arial" w:hAnsi="Arial" w:cs="Arial"/>
                <w:sz w:val="20"/>
                <w:szCs w:val="20"/>
                <w:lang w:eastAsia="pl-PL"/>
              </w:rPr>
              <w:t>y</w:t>
            </w:r>
            <w:r>
              <w:rPr>
                <w:rFonts w:ascii="Arial" w:hAnsi="Arial" w:cs="Arial"/>
                <w:sz w:val="20"/>
                <w:szCs w:val="20"/>
                <w:lang w:eastAsia="pl-PL"/>
              </w:rPr>
              <w:t xml:space="preserve"> o pracę. Jednocześnie podpisuje ze znajomym odrębną umowę na wykonanie pojedynczej usługi za sumę 1200 zł</w:t>
            </w:r>
            <w:r w:rsidR="00413F84">
              <w:rPr>
                <w:rFonts w:ascii="Arial" w:hAnsi="Arial" w:cs="Arial"/>
                <w:sz w:val="20"/>
                <w:szCs w:val="20"/>
                <w:lang w:eastAsia="pl-PL"/>
              </w:rPr>
              <w:t xml:space="preserve"> (wcześniej nie podpisywał żadnych umów tego typu)</w:t>
            </w:r>
            <w:r>
              <w:rPr>
                <w:rFonts w:ascii="Arial" w:hAnsi="Arial" w:cs="Arial"/>
                <w:sz w:val="20"/>
                <w:szCs w:val="20"/>
                <w:lang w:eastAsia="pl-PL"/>
              </w:rPr>
              <w:t>. Jego działalność w tym zakresie nadal nie spełnia jednak przesłanki zorganizowania oraz ciągłości. Tym samym, nie musi on składać wniosku o wpis do CEIDG.</w:t>
            </w:r>
          </w:p>
          <w:p w:rsidR="001B3B90" w:rsidRDefault="00C34BBA" w:rsidP="00C34BBA">
            <w:pPr>
              <w:jc w:val="both"/>
              <w:rPr>
                <w:rFonts w:ascii="Arial" w:hAnsi="Arial" w:cs="Arial"/>
                <w:b/>
                <w:sz w:val="20"/>
                <w:szCs w:val="20"/>
                <w:lang w:eastAsia="pl-PL"/>
              </w:rPr>
            </w:pPr>
            <w:r>
              <w:rPr>
                <w:rFonts w:ascii="Arial" w:hAnsi="Arial" w:cs="Arial"/>
                <w:sz w:val="20"/>
                <w:szCs w:val="20"/>
                <w:lang w:eastAsia="pl-PL"/>
              </w:rPr>
              <w:t>Dzi</w:t>
            </w:r>
            <w:r w:rsidRPr="00C67139">
              <w:rPr>
                <w:rFonts w:ascii="Arial" w:hAnsi="Arial" w:cs="Arial"/>
                <w:sz w:val="20"/>
                <w:szCs w:val="20"/>
                <w:lang w:eastAsia="pl-PL"/>
              </w:rPr>
              <w:t>ała</w:t>
            </w:r>
            <w:r>
              <w:rPr>
                <w:rFonts w:ascii="Arial" w:hAnsi="Arial" w:cs="Arial"/>
                <w:sz w:val="20"/>
                <w:szCs w:val="20"/>
                <w:lang w:eastAsia="pl-PL"/>
              </w:rPr>
              <w:t>lności nierejestrowej nie</w:t>
            </w:r>
            <w:r w:rsidRPr="00C67139">
              <w:rPr>
                <w:rFonts w:ascii="Arial" w:hAnsi="Arial" w:cs="Arial"/>
                <w:sz w:val="20"/>
                <w:szCs w:val="20"/>
                <w:lang w:eastAsia="pl-PL"/>
              </w:rPr>
              <w:t xml:space="preserve"> można wykonywać w przypadku</w:t>
            </w:r>
            <w:r>
              <w:rPr>
                <w:rFonts w:ascii="Arial" w:hAnsi="Arial" w:cs="Arial"/>
                <w:sz w:val="20"/>
                <w:szCs w:val="20"/>
                <w:lang w:eastAsia="pl-PL"/>
              </w:rPr>
              <w:t>,</w:t>
            </w:r>
            <w:r w:rsidRPr="00C67139">
              <w:rPr>
                <w:rFonts w:ascii="Arial" w:hAnsi="Arial" w:cs="Arial"/>
                <w:sz w:val="20"/>
                <w:szCs w:val="20"/>
                <w:lang w:eastAsia="pl-PL"/>
              </w:rPr>
              <w:t xml:space="preserve"> gdy podjęcie danej działalności wymaga uzyskania koncesji, zezwolenia albo wpisu do rejestru działalności regulowanej na podstawi</w:t>
            </w:r>
            <w:r>
              <w:rPr>
                <w:rFonts w:ascii="Arial" w:hAnsi="Arial" w:cs="Arial"/>
                <w:sz w:val="20"/>
                <w:szCs w:val="20"/>
                <w:lang w:eastAsia="pl-PL"/>
              </w:rPr>
              <w:t xml:space="preserve">e </w:t>
            </w:r>
            <w:r w:rsidRPr="00D72DC5">
              <w:rPr>
                <w:rFonts w:ascii="Arial" w:hAnsi="Arial" w:cs="Arial"/>
                <w:sz w:val="20"/>
                <w:szCs w:val="20"/>
                <w:lang w:eastAsia="pl-PL"/>
              </w:rPr>
              <w:t>przepisów ustaw szczegółowych</w:t>
            </w:r>
            <w:r>
              <w:rPr>
                <w:rFonts w:ascii="Arial" w:hAnsi="Arial" w:cs="Arial"/>
                <w:sz w:val="20"/>
                <w:szCs w:val="20"/>
                <w:lang w:eastAsia="pl-PL"/>
              </w:rPr>
              <w:t xml:space="preserve"> (co do rodzajów działalnośc</w:t>
            </w:r>
            <w:r w:rsidR="001B3B90">
              <w:rPr>
                <w:rFonts w:ascii="Arial" w:hAnsi="Arial" w:cs="Arial"/>
                <w:sz w:val="20"/>
                <w:szCs w:val="20"/>
                <w:lang w:eastAsia="pl-PL"/>
              </w:rPr>
              <w:t>i reglamentowanej, zobacz pkt VII</w:t>
            </w:r>
            <w:r>
              <w:rPr>
                <w:rFonts w:ascii="Arial" w:hAnsi="Arial" w:cs="Arial"/>
                <w:sz w:val="20"/>
                <w:szCs w:val="20"/>
                <w:lang w:eastAsia="pl-PL"/>
              </w:rPr>
              <w:t>)</w:t>
            </w:r>
            <w:r w:rsidRPr="00D72DC5">
              <w:rPr>
                <w:rFonts w:ascii="Arial" w:hAnsi="Arial" w:cs="Arial"/>
                <w:sz w:val="20"/>
                <w:szCs w:val="20"/>
                <w:lang w:eastAsia="pl-PL"/>
              </w:rPr>
              <w:t xml:space="preserve">. </w:t>
            </w:r>
            <w:r w:rsidRPr="00D72DC5">
              <w:rPr>
                <w:rFonts w:ascii="Arial" w:hAnsi="Arial" w:cs="Arial"/>
                <w:sz w:val="20"/>
                <w:szCs w:val="20"/>
                <w:lang w:eastAsia="pl-PL"/>
              </w:rPr>
              <w:lastRenderedPageBreak/>
              <w:t xml:space="preserve">Nie może być ona także </w:t>
            </w:r>
            <w:r w:rsidRPr="00A71997">
              <w:rPr>
                <w:rFonts w:ascii="Arial" w:hAnsi="Arial" w:cs="Arial"/>
                <w:sz w:val="20"/>
                <w:szCs w:val="20"/>
                <w:lang w:eastAsia="pl-PL"/>
              </w:rPr>
              <w:t>prowadzona w ramach spółki cywilnej.</w:t>
            </w:r>
          </w:p>
          <w:p w:rsidR="00D43442" w:rsidRPr="00056867" w:rsidRDefault="00514DF0" w:rsidP="00C34BBA">
            <w:pPr>
              <w:jc w:val="both"/>
              <w:rPr>
                <w:rFonts w:ascii="Arial" w:hAnsi="Arial" w:cs="Arial"/>
                <w:b/>
                <w:color w:val="244061"/>
                <w:sz w:val="20"/>
                <w:szCs w:val="20"/>
                <w:lang w:eastAsia="pl-PL"/>
              </w:rPr>
            </w:pPr>
            <w:r w:rsidRPr="00056867">
              <w:rPr>
                <w:rFonts w:ascii="Arial" w:hAnsi="Arial" w:cs="Arial"/>
                <w:b/>
                <w:color w:val="244061"/>
                <w:sz w:val="20"/>
                <w:szCs w:val="20"/>
                <w:lang w:eastAsia="pl-PL"/>
              </w:rPr>
              <w:t>Jakim</w:t>
            </w:r>
            <w:r w:rsidR="00654E7E" w:rsidRPr="00056867">
              <w:rPr>
                <w:rFonts w:ascii="Arial" w:hAnsi="Arial" w:cs="Arial"/>
                <w:b/>
                <w:color w:val="244061"/>
                <w:sz w:val="20"/>
                <w:szCs w:val="20"/>
                <w:lang w:eastAsia="pl-PL"/>
              </w:rPr>
              <w:t xml:space="preserve"> obowiązk</w:t>
            </w:r>
            <w:r w:rsidRPr="00056867">
              <w:rPr>
                <w:rFonts w:ascii="Arial" w:hAnsi="Arial" w:cs="Arial"/>
                <w:b/>
                <w:color w:val="244061"/>
                <w:sz w:val="20"/>
                <w:szCs w:val="20"/>
                <w:lang w:eastAsia="pl-PL"/>
              </w:rPr>
              <w:t>om</w:t>
            </w:r>
            <w:r w:rsidR="00654E7E" w:rsidRPr="00056867">
              <w:rPr>
                <w:rFonts w:ascii="Arial" w:hAnsi="Arial" w:cs="Arial"/>
                <w:b/>
                <w:color w:val="244061"/>
                <w:sz w:val="20"/>
                <w:szCs w:val="20"/>
                <w:lang w:eastAsia="pl-PL"/>
              </w:rPr>
              <w:t xml:space="preserve"> </w:t>
            </w:r>
            <w:r w:rsidRPr="00056867">
              <w:rPr>
                <w:rFonts w:ascii="Arial" w:hAnsi="Arial" w:cs="Arial"/>
                <w:b/>
                <w:color w:val="244061"/>
                <w:sz w:val="20"/>
                <w:szCs w:val="20"/>
                <w:lang w:eastAsia="pl-PL"/>
              </w:rPr>
              <w:t>podlega osoba prowadząca działalność nierejestrową</w:t>
            </w:r>
            <w:r w:rsidR="00D43442" w:rsidRPr="00056867">
              <w:rPr>
                <w:rFonts w:ascii="Arial" w:hAnsi="Arial" w:cs="Arial"/>
                <w:b/>
                <w:color w:val="244061"/>
                <w:sz w:val="20"/>
                <w:szCs w:val="20"/>
                <w:lang w:eastAsia="pl-PL"/>
              </w:rPr>
              <w:t>?</w:t>
            </w:r>
          </w:p>
          <w:p w:rsidR="00CE7915" w:rsidRDefault="00514DF0" w:rsidP="00C34BBA">
            <w:pPr>
              <w:jc w:val="both"/>
              <w:rPr>
                <w:rFonts w:ascii="Arial" w:hAnsi="Arial" w:cs="Arial"/>
                <w:sz w:val="20"/>
                <w:szCs w:val="20"/>
                <w:lang w:eastAsia="pl-PL"/>
              </w:rPr>
            </w:pPr>
            <w:r w:rsidRPr="00C25A03">
              <w:rPr>
                <w:rFonts w:ascii="Arial" w:hAnsi="Arial" w:cs="Arial"/>
                <w:color w:val="000000"/>
                <w:sz w:val="20"/>
                <w:szCs w:val="20"/>
                <w:lang w:eastAsia="pl-PL"/>
              </w:rPr>
              <w:t>Osoba taka ma</w:t>
            </w:r>
            <w:r w:rsidR="000145D1" w:rsidRPr="00C25A03">
              <w:rPr>
                <w:rFonts w:ascii="Arial" w:hAnsi="Arial" w:cs="Arial"/>
                <w:color w:val="000000"/>
                <w:sz w:val="20"/>
                <w:szCs w:val="20"/>
                <w:lang w:eastAsia="pl-PL"/>
              </w:rPr>
              <w:t xml:space="preserve"> </w:t>
            </w:r>
            <w:r w:rsidR="000145D1" w:rsidRPr="008E4BAA">
              <w:rPr>
                <w:rFonts w:ascii="Arial" w:hAnsi="Arial" w:cs="Arial"/>
                <w:sz w:val="20"/>
                <w:szCs w:val="20"/>
                <w:lang w:eastAsia="pl-PL"/>
              </w:rPr>
              <w:t xml:space="preserve">obowiązek </w:t>
            </w:r>
            <w:r w:rsidR="00C67139" w:rsidRPr="008E4BAA">
              <w:rPr>
                <w:rFonts w:ascii="Arial" w:hAnsi="Arial" w:cs="Arial"/>
                <w:sz w:val="20"/>
                <w:szCs w:val="20"/>
                <w:lang w:eastAsia="pl-PL"/>
              </w:rPr>
              <w:t xml:space="preserve">prowadzenia </w:t>
            </w:r>
            <w:r w:rsidR="00C809E6" w:rsidRPr="008E4BAA">
              <w:rPr>
                <w:rFonts w:ascii="Arial" w:hAnsi="Arial" w:cs="Arial"/>
                <w:sz w:val="20"/>
                <w:szCs w:val="20"/>
                <w:lang w:eastAsia="pl-PL"/>
              </w:rPr>
              <w:t xml:space="preserve">uproszczonej </w:t>
            </w:r>
            <w:r w:rsidR="00C67139" w:rsidRPr="008E4BAA">
              <w:rPr>
                <w:rFonts w:ascii="Arial" w:hAnsi="Arial" w:cs="Arial"/>
                <w:sz w:val="20"/>
                <w:szCs w:val="20"/>
                <w:lang w:eastAsia="pl-PL"/>
              </w:rPr>
              <w:t>ewidencji sprzedaży</w:t>
            </w:r>
            <w:r w:rsidR="00C67139" w:rsidRPr="00C25A03">
              <w:rPr>
                <w:rFonts w:ascii="Arial" w:hAnsi="Arial" w:cs="Arial"/>
                <w:color w:val="000000"/>
                <w:sz w:val="20"/>
                <w:szCs w:val="20"/>
                <w:u w:val="single"/>
                <w:lang w:eastAsia="pl-PL"/>
              </w:rPr>
              <w:t xml:space="preserve"> </w:t>
            </w:r>
            <w:r w:rsidR="00C67139" w:rsidRPr="00C809E6">
              <w:rPr>
                <w:rFonts w:ascii="Arial" w:hAnsi="Arial" w:cs="Arial"/>
                <w:color w:val="000000"/>
                <w:sz w:val="20"/>
                <w:szCs w:val="20"/>
                <w:lang w:eastAsia="pl-PL"/>
              </w:rPr>
              <w:t>zawierającej sumaryczną</w:t>
            </w:r>
            <w:r w:rsidR="000145D1" w:rsidRPr="00C809E6">
              <w:rPr>
                <w:rFonts w:ascii="Arial" w:hAnsi="Arial" w:cs="Arial"/>
                <w:color w:val="000000"/>
                <w:sz w:val="20"/>
                <w:szCs w:val="20"/>
                <w:lang w:eastAsia="pl-PL"/>
              </w:rPr>
              <w:t xml:space="preserve"> kwotę </w:t>
            </w:r>
            <w:r w:rsidR="00CA7483" w:rsidRPr="00C809E6">
              <w:rPr>
                <w:rFonts w:ascii="Arial" w:hAnsi="Arial" w:cs="Arial"/>
                <w:color w:val="000000"/>
                <w:sz w:val="20"/>
                <w:szCs w:val="20"/>
                <w:lang w:eastAsia="pl-PL"/>
              </w:rPr>
              <w:t xml:space="preserve">uzyskanego </w:t>
            </w:r>
            <w:r w:rsidR="00E63E61" w:rsidRPr="00C809E6">
              <w:rPr>
                <w:rFonts w:ascii="Arial" w:hAnsi="Arial" w:cs="Arial"/>
                <w:color w:val="000000"/>
                <w:sz w:val="20"/>
                <w:szCs w:val="20"/>
                <w:lang w:eastAsia="pl-PL"/>
              </w:rPr>
              <w:t>przychodu</w:t>
            </w:r>
            <w:r w:rsidR="00F51FE7" w:rsidRPr="00C809E6">
              <w:rPr>
                <w:rFonts w:ascii="Arial" w:hAnsi="Arial" w:cs="Arial"/>
                <w:color w:val="000000"/>
                <w:sz w:val="20"/>
                <w:szCs w:val="20"/>
                <w:lang w:eastAsia="pl-PL"/>
              </w:rPr>
              <w:t xml:space="preserve"> </w:t>
            </w:r>
            <w:r w:rsidR="003A30E3" w:rsidRPr="00C809E6">
              <w:rPr>
                <w:rFonts w:ascii="Arial" w:hAnsi="Arial" w:cs="Arial"/>
                <w:color w:val="000000"/>
                <w:sz w:val="20"/>
                <w:szCs w:val="20"/>
                <w:lang w:eastAsia="pl-PL"/>
              </w:rPr>
              <w:t xml:space="preserve">należnego </w:t>
            </w:r>
            <w:r w:rsidR="000145D1" w:rsidRPr="00C809E6">
              <w:rPr>
                <w:rFonts w:ascii="Arial" w:hAnsi="Arial" w:cs="Arial"/>
                <w:color w:val="000000"/>
                <w:sz w:val="20"/>
                <w:szCs w:val="20"/>
                <w:lang w:eastAsia="pl-PL"/>
              </w:rPr>
              <w:t>z danego dnia</w:t>
            </w:r>
            <w:r w:rsidR="00EC05F2" w:rsidRPr="00C25A03">
              <w:rPr>
                <w:rFonts w:ascii="Arial" w:hAnsi="Arial" w:cs="Arial"/>
                <w:color w:val="000000"/>
                <w:sz w:val="20"/>
                <w:szCs w:val="20"/>
                <w:lang w:eastAsia="pl-PL"/>
              </w:rPr>
              <w:t>.</w:t>
            </w:r>
            <w:r w:rsidR="00E63E61" w:rsidRPr="00C25A03">
              <w:rPr>
                <w:rFonts w:ascii="Arial" w:hAnsi="Arial" w:cs="Arial"/>
                <w:color w:val="000000"/>
                <w:sz w:val="20"/>
                <w:szCs w:val="20"/>
                <w:lang w:eastAsia="pl-PL"/>
              </w:rPr>
              <w:t xml:space="preserve"> </w:t>
            </w:r>
            <w:r w:rsidR="00690B01" w:rsidRPr="00C34BBA">
              <w:rPr>
                <w:rFonts w:ascii="Arial" w:hAnsi="Arial" w:cs="Arial"/>
                <w:sz w:val="20"/>
                <w:szCs w:val="20"/>
                <w:lang w:eastAsia="pl-PL"/>
              </w:rPr>
              <w:t xml:space="preserve">Dzięki temu </w:t>
            </w:r>
            <w:r w:rsidR="00C34BBA">
              <w:rPr>
                <w:rFonts w:ascii="Arial" w:hAnsi="Arial" w:cs="Arial"/>
                <w:sz w:val="20"/>
                <w:szCs w:val="20"/>
                <w:lang w:eastAsia="pl-PL"/>
              </w:rPr>
              <w:t>można</w:t>
            </w:r>
            <w:r w:rsidR="00690B01" w:rsidRPr="00C34BBA">
              <w:rPr>
                <w:rFonts w:ascii="Arial" w:hAnsi="Arial" w:cs="Arial"/>
                <w:sz w:val="20"/>
                <w:szCs w:val="20"/>
                <w:lang w:eastAsia="pl-PL"/>
              </w:rPr>
              <w:t xml:space="preserve"> będzie sprawdzić czy przekroczony został próg 50% wysokości minimalnego wynagrodzenia.</w:t>
            </w:r>
            <w:r w:rsidR="00CE7915">
              <w:rPr>
                <w:rFonts w:ascii="Arial" w:hAnsi="Arial" w:cs="Arial"/>
                <w:sz w:val="20"/>
                <w:szCs w:val="20"/>
                <w:lang w:eastAsia="pl-PL"/>
              </w:rPr>
              <w:t xml:space="preserve"> </w:t>
            </w:r>
          </w:p>
          <w:p w:rsidR="00F61B1E" w:rsidRPr="00F61B1E" w:rsidRDefault="00F61B1E" w:rsidP="00C34BBA">
            <w:pPr>
              <w:jc w:val="both"/>
              <w:rPr>
                <w:rFonts w:ascii="Arial" w:hAnsi="Arial" w:cs="Arial"/>
                <w:sz w:val="20"/>
                <w:szCs w:val="20"/>
                <w:lang w:eastAsia="pl-PL"/>
              </w:rPr>
            </w:pPr>
            <w:r>
              <w:rPr>
                <w:rFonts w:ascii="Arial" w:hAnsi="Arial" w:cs="Arial"/>
                <w:sz w:val="20"/>
                <w:szCs w:val="20"/>
                <w:lang w:eastAsia="pl-PL"/>
              </w:rPr>
              <w:t>Osoba prowadząca działalność nierejestrową nie będzie miała obowiązku występować o nadanie jej numeru NIP</w:t>
            </w:r>
            <w:r w:rsidR="008E4BAA">
              <w:rPr>
                <w:rFonts w:ascii="Arial" w:hAnsi="Arial" w:cs="Arial"/>
                <w:sz w:val="20"/>
                <w:szCs w:val="20"/>
                <w:lang w:eastAsia="pl-PL"/>
              </w:rPr>
              <w:t>. B</w:t>
            </w:r>
            <w:r>
              <w:rPr>
                <w:rFonts w:ascii="Arial" w:hAnsi="Arial" w:cs="Arial"/>
                <w:sz w:val="20"/>
                <w:szCs w:val="20"/>
                <w:lang w:eastAsia="pl-PL"/>
              </w:rPr>
              <w:t xml:space="preserve">ędzie </w:t>
            </w:r>
            <w:r w:rsidR="008E4BAA">
              <w:rPr>
                <w:rFonts w:ascii="Arial" w:hAnsi="Arial" w:cs="Arial"/>
                <w:sz w:val="20"/>
                <w:szCs w:val="20"/>
                <w:lang w:eastAsia="pl-PL"/>
              </w:rPr>
              <w:t xml:space="preserve">jednak </w:t>
            </w:r>
            <w:r>
              <w:rPr>
                <w:rFonts w:ascii="Arial" w:hAnsi="Arial" w:cs="Arial"/>
                <w:sz w:val="20"/>
                <w:szCs w:val="20"/>
                <w:lang w:eastAsia="pl-PL"/>
              </w:rPr>
              <w:t xml:space="preserve">mogła </w:t>
            </w:r>
            <w:r w:rsidR="008E4BAA">
              <w:rPr>
                <w:rFonts w:ascii="Arial" w:hAnsi="Arial" w:cs="Arial"/>
                <w:sz w:val="20"/>
                <w:szCs w:val="20"/>
                <w:lang w:eastAsia="pl-PL"/>
              </w:rPr>
              <w:t xml:space="preserve">(dobrowolnie) </w:t>
            </w:r>
            <w:r>
              <w:rPr>
                <w:rFonts w:ascii="Arial" w:hAnsi="Arial" w:cs="Arial"/>
                <w:sz w:val="20"/>
                <w:szCs w:val="20"/>
                <w:lang w:eastAsia="pl-PL"/>
              </w:rPr>
              <w:t xml:space="preserve">to uczynić przy </w:t>
            </w:r>
            <w:r w:rsidR="00AF710D">
              <w:rPr>
                <w:rFonts w:ascii="Arial" w:hAnsi="Arial" w:cs="Arial"/>
                <w:sz w:val="20"/>
                <w:szCs w:val="20"/>
                <w:lang w:eastAsia="pl-PL"/>
              </w:rPr>
              <w:t>pomocy</w:t>
            </w:r>
            <w:r>
              <w:rPr>
                <w:rFonts w:ascii="Arial" w:hAnsi="Arial" w:cs="Arial"/>
                <w:sz w:val="20"/>
                <w:szCs w:val="20"/>
                <w:lang w:eastAsia="pl-PL"/>
              </w:rPr>
              <w:t xml:space="preserve"> formularza NIP-7.</w:t>
            </w:r>
            <w:r w:rsidR="00AF710D">
              <w:rPr>
                <w:rFonts w:ascii="Arial" w:hAnsi="Arial" w:cs="Arial"/>
                <w:sz w:val="20"/>
                <w:szCs w:val="20"/>
                <w:lang w:eastAsia="pl-PL"/>
              </w:rPr>
              <w:t xml:space="preserve"> </w:t>
            </w:r>
            <w:del w:id="51" w:author="Andrzej Guzowski" w:date="2018-04-23T08:17:00Z">
              <w:r w:rsidR="004956D7" w:rsidDel="007752D7">
                <w:rPr>
                  <w:rFonts w:ascii="Arial" w:hAnsi="Arial" w:cs="Arial"/>
                  <w:sz w:val="20"/>
                  <w:szCs w:val="20"/>
                  <w:lang w:eastAsia="pl-PL"/>
                </w:rPr>
                <w:delText xml:space="preserve"> </w:delText>
              </w:r>
            </w:del>
            <w:r w:rsidR="004956D7">
              <w:rPr>
                <w:rFonts w:ascii="Arial" w:hAnsi="Arial" w:cs="Arial"/>
                <w:sz w:val="20"/>
                <w:szCs w:val="20"/>
                <w:lang w:eastAsia="pl-PL"/>
              </w:rPr>
              <w:t xml:space="preserve">Należy </w:t>
            </w:r>
            <w:del w:id="52" w:author="Andrzej Guzowski" w:date="2018-04-23T08:21:00Z">
              <w:r w:rsidR="004956D7" w:rsidDel="00F35563">
                <w:rPr>
                  <w:rFonts w:ascii="Arial" w:hAnsi="Arial" w:cs="Arial"/>
                  <w:sz w:val="20"/>
                  <w:szCs w:val="20"/>
                  <w:lang w:eastAsia="pl-PL"/>
                </w:rPr>
                <w:delText xml:space="preserve">jednak </w:delText>
              </w:r>
            </w:del>
            <w:ins w:id="53" w:author="Andrzej Guzowski" w:date="2018-04-23T08:21:00Z">
              <w:r w:rsidR="00F35563">
                <w:rPr>
                  <w:rFonts w:ascii="Arial" w:hAnsi="Arial" w:cs="Arial"/>
                  <w:sz w:val="20"/>
                  <w:szCs w:val="20"/>
                  <w:lang w:eastAsia="pl-PL"/>
                </w:rPr>
                <w:t xml:space="preserve">jednocześnie </w:t>
              </w:r>
            </w:ins>
            <w:r w:rsidR="004956D7">
              <w:rPr>
                <w:rFonts w:ascii="Arial" w:hAnsi="Arial" w:cs="Arial"/>
                <w:sz w:val="20"/>
                <w:szCs w:val="20"/>
                <w:lang w:eastAsia="pl-PL"/>
              </w:rPr>
              <w:t>pamiętać, że </w:t>
            </w:r>
            <w:r w:rsidR="008E4BAA">
              <w:rPr>
                <w:rFonts w:ascii="Arial" w:hAnsi="Arial" w:cs="Arial"/>
                <w:sz w:val="20"/>
                <w:szCs w:val="20"/>
                <w:lang w:eastAsia="pl-PL"/>
              </w:rPr>
              <w:t>w </w:t>
            </w:r>
            <w:r w:rsidR="00AF710D">
              <w:rPr>
                <w:rFonts w:ascii="Arial" w:hAnsi="Arial" w:cs="Arial"/>
                <w:sz w:val="20"/>
                <w:szCs w:val="20"/>
                <w:lang w:eastAsia="pl-PL"/>
              </w:rPr>
              <w:t>niektórych przypadkach (np. w stosunku do osób będących płatnikami podatku VAT) przepisy prawa mogą przewidywać konieczność uzyskania tego numeru.</w:t>
            </w:r>
          </w:p>
          <w:p w:rsidR="00FA6DA2" w:rsidRPr="009E085C" w:rsidRDefault="00FA6DA2" w:rsidP="00C23224">
            <w:pPr>
              <w:spacing w:after="0"/>
              <w:jc w:val="both"/>
              <w:rPr>
                <w:rFonts w:ascii="Arial" w:hAnsi="Arial" w:cs="Arial"/>
                <w:b/>
                <w:color w:val="C00000"/>
                <w:sz w:val="20"/>
                <w:szCs w:val="20"/>
                <w:lang w:eastAsia="pl-PL"/>
              </w:rPr>
            </w:pPr>
            <w:r w:rsidRPr="009E085C">
              <w:rPr>
                <w:rFonts w:ascii="Arial" w:hAnsi="Arial" w:cs="Arial"/>
                <w:b/>
                <w:color w:val="C00000"/>
                <w:sz w:val="20"/>
                <w:szCs w:val="20"/>
                <w:lang w:eastAsia="pl-PL"/>
              </w:rPr>
              <w:t>Ważne!</w:t>
            </w:r>
          </w:p>
          <w:p w:rsidR="00647ED4" w:rsidRDefault="00AF710D" w:rsidP="00C67139">
            <w:pPr>
              <w:jc w:val="both"/>
              <w:rPr>
                <w:rFonts w:ascii="Arial" w:hAnsi="Arial" w:cs="Arial"/>
                <w:sz w:val="20"/>
                <w:szCs w:val="20"/>
                <w:lang w:eastAsia="pl-PL"/>
              </w:rPr>
            </w:pPr>
            <w:r>
              <w:rPr>
                <w:rFonts w:ascii="Arial" w:hAnsi="Arial" w:cs="Arial"/>
                <w:color w:val="000000"/>
                <w:sz w:val="20"/>
                <w:szCs w:val="20"/>
                <w:lang w:eastAsia="pl-PL"/>
              </w:rPr>
              <w:t>Inne ustawy i akty prawne</w:t>
            </w:r>
            <w:r w:rsidR="00FA6DA2" w:rsidRPr="00867072">
              <w:rPr>
                <w:rFonts w:ascii="Arial" w:hAnsi="Arial" w:cs="Arial"/>
                <w:color w:val="000000"/>
                <w:sz w:val="20"/>
                <w:szCs w:val="20"/>
                <w:lang w:eastAsia="pl-PL"/>
              </w:rPr>
              <w:t xml:space="preserve"> mogą nakładać dodatkowe obowiązki</w:t>
            </w:r>
            <w:r w:rsidR="00C34BBA">
              <w:rPr>
                <w:rFonts w:ascii="Arial" w:hAnsi="Arial" w:cs="Arial"/>
                <w:color w:val="000000"/>
                <w:sz w:val="20"/>
                <w:szCs w:val="20"/>
                <w:lang w:eastAsia="pl-PL"/>
              </w:rPr>
              <w:t>,</w:t>
            </w:r>
            <w:r w:rsidR="00FA6DA2" w:rsidRPr="00867072">
              <w:rPr>
                <w:rFonts w:ascii="Arial" w:hAnsi="Arial" w:cs="Arial"/>
                <w:color w:val="000000"/>
                <w:sz w:val="20"/>
                <w:szCs w:val="20"/>
                <w:lang w:eastAsia="pl-PL"/>
              </w:rPr>
              <w:t xml:space="preserve"> które należy </w:t>
            </w:r>
            <w:r w:rsidR="00C34BBA">
              <w:rPr>
                <w:rFonts w:ascii="Arial" w:hAnsi="Arial" w:cs="Arial"/>
                <w:color w:val="000000"/>
                <w:sz w:val="20"/>
                <w:szCs w:val="20"/>
                <w:lang w:eastAsia="pl-PL"/>
              </w:rPr>
              <w:t>wykonywać</w:t>
            </w:r>
            <w:r w:rsidR="00C34BBA" w:rsidRPr="00867072">
              <w:rPr>
                <w:rFonts w:ascii="Arial" w:hAnsi="Arial" w:cs="Arial"/>
                <w:color w:val="000000"/>
                <w:sz w:val="20"/>
                <w:szCs w:val="20"/>
                <w:lang w:eastAsia="pl-PL"/>
              </w:rPr>
              <w:t xml:space="preserve"> </w:t>
            </w:r>
            <w:r w:rsidR="00C34BBA">
              <w:rPr>
                <w:rFonts w:ascii="Arial" w:hAnsi="Arial" w:cs="Arial"/>
                <w:color w:val="000000"/>
                <w:sz w:val="20"/>
                <w:szCs w:val="20"/>
                <w:lang w:eastAsia="pl-PL"/>
              </w:rPr>
              <w:t>nawet w przypadku</w:t>
            </w:r>
            <w:r w:rsidR="00FA6DA2" w:rsidRPr="00867072">
              <w:rPr>
                <w:rFonts w:ascii="Arial" w:hAnsi="Arial" w:cs="Arial"/>
                <w:color w:val="000000"/>
                <w:sz w:val="20"/>
                <w:szCs w:val="20"/>
                <w:lang w:eastAsia="pl-PL"/>
              </w:rPr>
              <w:t xml:space="preserve"> prowadzenia działalności nierejestrowej</w:t>
            </w:r>
            <w:r w:rsidR="00C34BBA">
              <w:rPr>
                <w:rFonts w:ascii="Arial" w:hAnsi="Arial" w:cs="Arial"/>
                <w:color w:val="000000"/>
                <w:sz w:val="20"/>
                <w:szCs w:val="20"/>
                <w:lang w:eastAsia="pl-PL"/>
              </w:rPr>
              <w:t xml:space="preserve"> </w:t>
            </w:r>
            <w:r w:rsidR="00746499">
              <w:rPr>
                <w:rFonts w:ascii="Arial" w:hAnsi="Arial" w:cs="Arial"/>
                <w:color w:val="000000"/>
                <w:sz w:val="20"/>
                <w:szCs w:val="20"/>
                <w:lang w:eastAsia="pl-PL"/>
              </w:rPr>
              <w:t>(np. </w:t>
            </w:r>
            <w:r w:rsidR="00C34BBA">
              <w:rPr>
                <w:rFonts w:ascii="Arial" w:hAnsi="Arial" w:cs="Arial"/>
                <w:color w:val="000000"/>
                <w:sz w:val="20"/>
                <w:szCs w:val="20"/>
                <w:lang w:eastAsia="pl-PL"/>
              </w:rPr>
              <w:t>obowiązek</w:t>
            </w:r>
            <w:r w:rsidR="00C34BBA" w:rsidRPr="00867072">
              <w:rPr>
                <w:rFonts w:ascii="Arial" w:hAnsi="Arial" w:cs="Arial"/>
                <w:color w:val="000000"/>
                <w:sz w:val="20"/>
                <w:szCs w:val="20"/>
                <w:lang w:eastAsia="pl-PL"/>
              </w:rPr>
              <w:t xml:space="preserve"> posiadania kasy fiskalnej </w:t>
            </w:r>
            <w:r w:rsidR="008F5EC9">
              <w:rPr>
                <w:rFonts w:ascii="Arial" w:hAnsi="Arial" w:cs="Arial"/>
                <w:color w:val="000000"/>
                <w:sz w:val="20"/>
                <w:szCs w:val="20"/>
                <w:lang w:eastAsia="pl-PL"/>
              </w:rPr>
              <w:t xml:space="preserve">i uzyskania numeru NIP </w:t>
            </w:r>
            <w:r w:rsidR="00C34BBA" w:rsidRPr="00867072">
              <w:rPr>
                <w:rFonts w:ascii="Arial" w:hAnsi="Arial" w:cs="Arial"/>
                <w:color w:val="000000"/>
                <w:sz w:val="20"/>
                <w:szCs w:val="20"/>
                <w:lang w:eastAsia="pl-PL"/>
              </w:rPr>
              <w:t xml:space="preserve">w przypadku wykonywania działalności wskazanych w </w:t>
            </w:r>
            <w:r w:rsidR="001848BB">
              <w:rPr>
                <w:rFonts w:ascii="Arial" w:hAnsi="Arial" w:cs="Arial"/>
                <w:color w:val="000000"/>
                <w:sz w:val="20"/>
                <w:szCs w:val="20"/>
                <w:lang w:eastAsia="pl-PL"/>
              </w:rPr>
              <w:t>par. 4 Rozporządzenia</w:t>
            </w:r>
            <w:r w:rsidR="001848BB" w:rsidRPr="00867072">
              <w:rPr>
                <w:rFonts w:ascii="Arial" w:hAnsi="Arial" w:cs="Arial"/>
                <w:color w:val="000000"/>
                <w:sz w:val="20"/>
                <w:szCs w:val="20"/>
                <w:lang w:eastAsia="pl-PL"/>
              </w:rPr>
              <w:t xml:space="preserve"> </w:t>
            </w:r>
            <w:r w:rsidR="00C34BBA" w:rsidRPr="00867072">
              <w:rPr>
                <w:rFonts w:ascii="Arial" w:hAnsi="Arial" w:cs="Arial"/>
                <w:color w:val="000000"/>
                <w:sz w:val="20"/>
                <w:szCs w:val="20"/>
                <w:lang w:eastAsia="pl-PL"/>
              </w:rPr>
              <w:t xml:space="preserve">Ministra </w:t>
            </w:r>
            <w:r w:rsidR="001848BB">
              <w:rPr>
                <w:rFonts w:ascii="Arial" w:hAnsi="Arial" w:cs="Arial"/>
                <w:color w:val="000000"/>
                <w:sz w:val="20"/>
                <w:szCs w:val="20"/>
                <w:lang w:eastAsia="pl-PL"/>
              </w:rPr>
              <w:t xml:space="preserve">Rozwoju </w:t>
            </w:r>
            <w:r w:rsidR="00C34BBA" w:rsidRPr="00867072">
              <w:rPr>
                <w:rFonts w:ascii="Arial" w:hAnsi="Arial" w:cs="Arial"/>
                <w:color w:val="000000"/>
                <w:sz w:val="20"/>
                <w:szCs w:val="20"/>
                <w:lang w:eastAsia="pl-PL"/>
              </w:rPr>
              <w:t xml:space="preserve">i Finansów z dnia 20 grudnia 2017 r. w </w:t>
            </w:r>
            <w:r w:rsidR="00746499">
              <w:rPr>
                <w:rFonts w:ascii="Arial" w:hAnsi="Arial" w:cs="Arial"/>
                <w:bCs/>
                <w:color w:val="000000"/>
                <w:sz w:val="20"/>
                <w:szCs w:val="20"/>
                <w:lang w:eastAsia="pl-PL"/>
              </w:rPr>
              <w:t>sprawie zwolnień z </w:t>
            </w:r>
            <w:r w:rsidR="00C34BBA" w:rsidRPr="00867072">
              <w:rPr>
                <w:rFonts w:ascii="Arial" w:hAnsi="Arial" w:cs="Arial"/>
                <w:bCs/>
                <w:color w:val="000000"/>
                <w:sz w:val="20"/>
                <w:szCs w:val="20"/>
                <w:lang w:eastAsia="pl-PL"/>
              </w:rPr>
              <w:t>obowiązku prowadzenia ewidencji przy zastosowaniu kas rejestrujących</w:t>
            </w:r>
            <w:r w:rsidR="00BE4D49">
              <w:rPr>
                <w:rFonts w:ascii="Arial" w:hAnsi="Arial" w:cs="Arial"/>
                <w:bCs/>
                <w:color w:val="000000"/>
                <w:sz w:val="20"/>
                <w:szCs w:val="20"/>
                <w:lang w:eastAsia="pl-PL"/>
              </w:rPr>
              <w:t>,</w:t>
            </w:r>
            <w:r w:rsidR="00C34BBA" w:rsidRPr="00867072">
              <w:rPr>
                <w:rFonts w:ascii="Arial" w:hAnsi="Arial" w:cs="Arial"/>
                <w:bCs/>
                <w:color w:val="000000"/>
                <w:sz w:val="20"/>
                <w:szCs w:val="20"/>
                <w:lang w:eastAsia="pl-PL"/>
              </w:rPr>
              <w:t xml:space="preserve"> </w:t>
            </w:r>
            <w:r w:rsidR="00746499">
              <w:rPr>
                <w:rFonts w:ascii="Arial" w:hAnsi="Arial" w:cs="Arial"/>
                <w:bCs/>
                <w:color w:val="000000"/>
                <w:sz w:val="20"/>
                <w:szCs w:val="20"/>
                <w:lang w:eastAsia="pl-PL"/>
              </w:rPr>
              <w:t>czy </w:t>
            </w:r>
            <w:r w:rsidR="00C34BBA">
              <w:rPr>
                <w:rFonts w:ascii="Arial" w:hAnsi="Arial" w:cs="Arial"/>
                <w:bCs/>
                <w:color w:val="000000"/>
                <w:sz w:val="20"/>
                <w:szCs w:val="20"/>
                <w:lang w:eastAsia="pl-PL"/>
              </w:rPr>
              <w:t>obowiązek spełnia</w:t>
            </w:r>
            <w:r w:rsidR="00C34BBA" w:rsidRPr="00867072">
              <w:rPr>
                <w:rFonts w:ascii="Arial" w:hAnsi="Arial" w:cs="Arial"/>
                <w:bCs/>
                <w:color w:val="000000"/>
                <w:sz w:val="20"/>
                <w:szCs w:val="20"/>
                <w:lang w:eastAsia="pl-PL"/>
              </w:rPr>
              <w:t xml:space="preserve">nia </w:t>
            </w:r>
            <w:r w:rsidR="00C34BBA">
              <w:rPr>
                <w:rFonts w:ascii="Arial" w:hAnsi="Arial" w:cs="Arial"/>
                <w:bCs/>
                <w:color w:val="000000"/>
                <w:sz w:val="20"/>
                <w:szCs w:val="20"/>
                <w:lang w:eastAsia="pl-PL"/>
              </w:rPr>
              <w:t xml:space="preserve">odpowiednich </w:t>
            </w:r>
            <w:r w:rsidR="00C34BBA" w:rsidRPr="00867072">
              <w:rPr>
                <w:rFonts w:ascii="Arial" w:hAnsi="Arial" w:cs="Arial"/>
                <w:bCs/>
                <w:color w:val="000000"/>
                <w:sz w:val="20"/>
                <w:szCs w:val="20"/>
                <w:lang w:eastAsia="pl-PL"/>
              </w:rPr>
              <w:t>wymogów sanitarnych w przypadku sprzedaży produktów spożywczych</w:t>
            </w:r>
            <w:r w:rsidR="001B3B90">
              <w:rPr>
                <w:rFonts w:ascii="Arial" w:hAnsi="Arial" w:cs="Arial"/>
                <w:color w:val="000000"/>
                <w:sz w:val="20"/>
                <w:szCs w:val="20"/>
                <w:lang w:eastAsia="pl-PL"/>
              </w:rPr>
              <w:t>).</w:t>
            </w:r>
          </w:p>
          <w:p w:rsidR="00647ED4" w:rsidRPr="00056867" w:rsidRDefault="00647ED4" w:rsidP="00C67139">
            <w:pPr>
              <w:jc w:val="both"/>
              <w:rPr>
                <w:rFonts w:ascii="Arial" w:hAnsi="Arial" w:cs="Arial"/>
                <w:b/>
                <w:color w:val="244061"/>
                <w:sz w:val="20"/>
                <w:szCs w:val="20"/>
                <w:lang w:eastAsia="pl-PL"/>
              </w:rPr>
            </w:pPr>
            <w:r w:rsidRPr="00056867">
              <w:rPr>
                <w:rFonts w:ascii="Arial" w:hAnsi="Arial" w:cs="Arial"/>
                <w:b/>
                <w:color w:val="244061"/>
                <w:sz w:val="20"/>
                <w:szCs w:val="20"/>
                <w:lang w:eastAsia="pl-PL"/>
              </w:rPr>
              <w:t>Faktury i rachunki a działalność nierejestrowa</w:t>
            </w:r>
          </w:p>
          <w:p w:rsidR="00DA56B8" w:rsidRDefault="00647ED4" w:rsidP="009E085C">
            <w:pPr>
              <w:spacing w:after="120"/>
              <w:jc w:val="both"/>
              <w:rPr>
                <w:rFonts w:ascii="Arial" w:hAnsi="Arial" w:cs="Arial"/>
                <w:color w:val="000000"/>
                <w:sz w:val="20"/>
                <w:szCs w:val="20"/>
              </w:rPr>
            </w:pPr>
            <w:r w:rsidRPr="00DA56B8">
              <w:rPr>
                <w:rFonts w:ascii="Arial" w:hAnsi="Arial" w:cs="Arial"/>
                <w:sz w:val="20"/>
                <w:szCs w:val="20"/>
                <w:lang w:eastAsia="pl-PL"/>
              </w:rPr>
              <w:t xml:space="preserve">Osoba prowadząca działalność nierejestrową jest </w:t>
            </w:r>
            <w:r w:rsidR="00DA56B8" w:rsidRPr="00DA56B8">
              <w:rPr>
                <w:rFonts w:ascii="Arial" w:hAnsi="Arial" w:cs="Arial"/>
                <w:sz w:val="20"/>
                <w:szCs w:val="20"/>
                <w:lang w:eastAsia="pl-PL"/>
              </w:rPr>
              <w:t xml:space="preserve">co do zasady </w:t>
            </w:r>
            <w:r w:rsidRPr="00DA56B8">
              <w:rPr>
                <w:rFonts w:ascii="Arial" w:hAnsi="Arial" w:cs="Arial"/>
                <w:sz w:val="20"/>
                <w:szCs w:val="20"/>
                <w:lang w:eastAsia="pl-PL"/>
              </w:rPr>
              <w:t>zwolniona</w:t>
            </w:r>
            <w:r w:rsidR="00DA56B8" w:rsidRPr="00DA56B8">
              <w:rPr>
                <w:rFonts w:ascii="Arial" w:hAnsi="Arial" w:cs="Arial"/>
                <w:sz w:val="20"/>
                <w:szCs w:val="20"/>
                <w:lang w:eastAsia="pl-PL"/>
              </w:rPr>
              <w:t xml:space="preserve"> z</w:t>
            </w:r>
            <w:r w:rsidR="00BE4D49">
              <w:rPr>
                <w:rFonts w:ascii="Arial" w:hAnsi="Arial" w:cs="Arial"/>
                <w:sz w:val="20"/>
                <w:szCs w:val="20"/>
                <w:lang w:eastAsia="pl-PL"/>
              </w:rPr>
              <w:t> </w:t>
            </w:r>
            <w:r w:rsidR="00DA56B8" w:rsidRPr="00DA56B8">
              <w:rPr>
                <w:rFonts w:ascii="Arial" w:hAnsi="Arial" w:cs="Arial"/>
                <w:sz w:val="20"/>
                <w:szCs w:val="20"/>
                <w:lang w:eastAsia="pl-PL"/>
              </w:rPr>
              <w:t xml:space="preserve">obowiązku wystawiania faktury. Musi to uczynić jedynie w przypadku, </w:t>
            </w:r>
            <w:r w:rsidR="00746499">
              <w:rPr>
                <w:rFonts w:ascii="Arial" w:hAnsi="Arial" w:cs="Arial"/>
                <w:color w:val="000000"/>
                <w:sz w:val="20"/>
                <w:szCs w:val="20"/>
              </w:rPr>
              <w:t>gdy </w:t>
            </w:r>
            <w:r w:rsidR="00DA56B8" w:rsidRPr="00DA56B8">
              <w:rPr>
                <w:rFonts w:ascii="Arial" w:hAnsi="Arial" w:cs="Arial"/>
                <w:color w:val="000000"/>
                <w:sz w:val="20"/>
                <w:szCs w:val="20"/>
              </w:rPr>
              <w:t xml:space="preserve">żądanie jej wystawienia zostało zgłoszone </w:t>
            </w:r>
            <w:r w:rsidR="00484D97">
              <w:rPr>
                <w:rFonts w:ascii="Arial" w:hAnsi="Arial" w:cs="Arial"/>
                <w:color w:val="000000"/>
                <w:sz w:val="20"/>
                <w:szCs w:val="20"/>
              </w:rPr>
              <w:t xml:space="preserve">w terminie 3 miesięcy </w:t>
            </w:r>
            <w:r w:rsidR="00DA56B8" w:rsidRPr="00DA56B8">
              <w:rPr>
                <w:rFonts w:ascii="Arial" w:hAnsi="Arial" w:cs="Arial"/>
                <w:color w:val="000000"/>
                <w:sz w:val="20"/>
                <w:szCs w:val="20"/>
              </w:rPr>
              <w:t>od końca miesiąca, w którym dostarczono towar lub wykonano usługę</w:t>
            </w:r>
            <w:r w:rsidR="00C34BBA">
              <w:rPr>
                <w:rFonts w:ascii="Arial" w:hAnsi="Arial" w:cs="Arial"/>
                <w:color w:val="000000"/>
                <w:sz w:val="20"/>
                <w:szCs w:val="20"/>
              </w:rPr>
              <w:t xml:space="preserve">, </w:t>
            </w:r>
            <w:r w:rsidR="00DA56B8" w:rsidRPr="00DA56B8">
              <w:rPr>
                <w:rFonts w:ascii="Arial" w:hAnsi="Arial" w:cs="Arial"/>
                <w:color w:val="000000"/>
                <w:sz w:val="20"/>
                <w:szCs w:val="20"/>
              </w:rPr>
              <w:t>otrzymano całość lub część zapłaty.</w:t>
            </w:r>
            <w:r w:rsidR="00DA56B8">
              <w:rPr>
                <w:rFonts w:ascii="Arial" w:hAnsi="Arial" w:cs="Arial"/>
                <w:color w:val="000000"/>
                <w:sz w:val="20"/>
                <w:szCs w:val="20"/>
              </w:rPr>
              <w:t xml:space="preserve"> Jednak nawet w tym przypadku będzie to</w:t>
            </w:r>
            <w:r w:rsidR="007135F0">
              <w:rPr>
                <w:rFonts w:ascii="Arial" w:hAnsi="Arial" w:cs="Arial"/>
                <w:color w:val="000000"/>
                <w:sz w:val="20"/>
                <w:szCs w:val="20"/>
              </w:rPr>
              <w:t xml:space="preserve"> mogła być</w:t>
            </w:r>
            <w:r w:rsidR="00DA56B8">
              <w:rPr>
                <w:rFonts w:ascii="Arial" w:hAnsi="Arial" w:cs="Arial"/>
                <w:color w:val="000000"/>
                <w:sz w:val="20"/>
                <w:szCs w:val="20"/>
              </w:rPr>
              <w:t xml:space="preserve"> faktura uproszczona, która </w:t>
            </w:r>
            <w:r w:rsidR="009D11AE">
              <w:rPr>
                <w:rFonts w:ascii="Arial" w:hAnsi="Arial" w:cs="Arial"/>
                <w:color w:val="000000"/>
                <w:sz w:val="20"/>
                <w:szCs w:val="20"/>
              </w:rPr>
              <w:t>zawiera</w:t>
            </w:r>
            <w:r w:rsidR="00DA56B8">
              <w:rPr>
                <w:rFonts w:ascii="Arial" w:hAnsi="Arial" w:cs="Arial"/>
                <w:color w:val="000000"/>
                <w:sz w:val="20"/>
                <w:szCs w:val="20"/>
              </w:rPr>
              <w:t xml:space="preserve"> jedynie:</w:t>
            </w:r>
          </w:p>
          <w:p w:rsidR="00DA56B8" w:rsidRPr="00DA56B8" w:rsidRDefault="00DA56B8" w:rsidP="009E085C">
            <w:pPr>
              <w:numPr>
                <w:ilvl w:val="0"/>
                <w:numId w:val="28"/>
              </w:numPr>
              <w:spacing w:after="0" w:line="240" w:lineRule="auto"/>
              <w:ind w:left="284" w:hanging="284"/>
              <w:jc w:val="both"/>
              <w:rPr>
                <w:rFonts w:ascii="Arial" w:eastAsia="Times New Roman" w:hAnsi="Arial" w:cs="Arial"/>
                <w:color w:val="000000"/>
                <w:sz w:val="20"/>
                <w:szCs w:val="20"/>
                <w:lang w:eastAsia="pl-PL"/>
              </w:rPr>
            </w:pPr>
            <w:r w:rsidRPr="00DA56B8">
              <w:rPr>
                <w:rFonts w:ascii="Arial" w:eastAsia="Times New Roman" w:hAnsi="Arial" w:cs="Arial"/>
                <w:color w:val="000000"/>
                <w:sz w:val="20"/>
                <w:szCs w:val="20"/>
                <w:lang w:eastAsia="pl-PL"/>
              </w:rPr>
              <w:t>datę wystawienia,</w:t>
            </w:r>
          </w:p>
          <w:p w:rsidR="00DA56B8" w:rsidRPr="00DA56B8" w:rsidRDefault="00DA56B8" w:rsidP="009E085C">
            <w:pPr>
              <w:numPr>
                <w:ilvl w:val="0"/>
                <w:numId w:val="28"/>
              </w:numPr>
              <w:spacing w:after="0" w:line="240" w:lineRule="auto"/>
              <w:ind w:left="284" w:hanging="284"/>
              <w:jc w:val="both"/>
              <w:rPr>
                <w:rFonts w:ascii="Arial" w:eastAsia="Times New Roman" w:hAnsi="Arial" w:cs="Arial"/>
                <w:color w:val="000000"/>
                <w:sz w:val="20"/>
                <w:szCs w:val="20"/>
                <w:lang w:eastAsia="pl-PL"/>
              </w:rPr>
            </w:pPr>
            <w:r w:rsidRPr="00DA56B8">
              <w:rPr>
                <w:rFonts w:ascii="Arial" w:eastAsia="Times New Roman" w:hAnsi="Arial" w:cs="Arial"/>
                <w:color w:val="000000"/>
                <w:sz w:val="20"/>
                <w:szCs w:val="20"/>
                <w:lang w:eastAsia="pl-PL"/>
              </w:rPr>
              <w:t>numer kolejny,</w:t>
            </w:r>
          </w:p>
          <w:p w:rsidR="00DA56B8" w:rsidRPr="00DA56B8" w:rsidRDefault="00DA56B8" w:rsidP="009E085C">
            <w:pPr>
              <w:numPr>
                <w:ilvl w:val="0"/>
                <w:numId w:val="28"/>
              </w:numPr>
              <w:spacing w:after="0" w:line="240" w:lineRule="auto"/>
              <w:ind w:left="284" w:hanging="284"/>
              <w:jc w:val="both"/>
              <w:rPr>
                <w:rFonts w:ascii="Arial" w:eastAsia="Times New Roman" w:hAnsi="Arial" w:cs="Arial"/>
                <w:color w:val="000000"/>
                <w:sz w:val="20"/>
                <w:szCs w:val="20"/>
                <w:lang w:eastAsia="pl-PL"/>
              </w:rPr>
            </w:pPr>
            <w:r w:rsidRPr="00DA56B8">
              <w:rPr>
                <w:rFonts w:ascii="Arial" w:eastAsia="Times New Roman" w:hAnsi="Arial" w:cs="Arial"/>
                <w:color w:val="000000"/>
                <w:sz w:val="20"/>
                <w:szCs w:val="20"/>
                <w:lang w:eastAsia="pl-PL"/>
              </w:rPr>
              <w:t>imiona i nazwiska lub nazwy podatnika i nab</w:t>
            </w:r>
            <w:r>
              <w:rPr>
                <w:rFonts w:ascii="Arial" w:eastAsia="Times New Roman" w:hAnsi="Arial" w:cs="Arial"/>
                <w:color w:val="000000"/>
                <w:sz w:val="20"/>
                <w:szCs w:val="20"/>
                <w:lang w:eastAsia="pl-PL"/>
              </w:rPr>
              <w:t xml:space="preserve">ywcy towarów lub usług oraz ich </w:t>
            </w:r>
            <w:r w:rsidRPr="00DA56B8">
              <w:rPr>
                <w:rFonts w:ascii="Arial" w:eastAsia="Times New Roman" w:hAnsi="Arial" w:cs="Arial"/>
                <w:color w:val="000000"/>
                <w:sz w:val="20"/>
                <w:szCs w:val="20"/>
                <w:lang w:eastAsia="pl-PL"/>
              </w:rPr>
              <w:t>adresy,</w:t>
            </w:r>
          </w:p>
          <w:p w:rsidR="00DA56B8" w:rsidRPr="00DA56B8" w:rsidRDefault="00DA56B8" w:rsidP="009E085C">
            <w:pPr>
              <w:numPr>
                <w:ilvl w:val="0"/>
                <w:numId w:val="28"/>
              </w:numPr>
              <w:spacing w:after="0" w:line="240" w:lineRule="auto"/>
              <w:ind w:left="284" w:hanging="284"/>
              <w:jc w:val="both"/>
              <w:rPr>
                <w:rFonts w:ascii="Arial" w:eastAsia="Times New Roman" w:hAnsi="Arial" w:cs="Arial"/>
                <w:color w:val="000000"/>
                <w:sz w:val="20"/>
                <w:szCs w:val="20"/>
                <w:lang w:eastAsia="pl-PL"/>
              </w:rPr>
            </w:pPr>
            <w:r w:rsidRPr="00DA56B8">
              <w:rPr>
                <w:rFonts w:ascii="Arial" w:eastAsia="Times New Roman" w:hAnsi="Arial" w:cs="Arial"/>
                <w:color w:val="000000"/>
                <w:sz w:val="20"/>
                <w:szCs w:val="20"/>
                <w:lang w:eastAsia="pl-PL"/>
              </w:rPr>
              <w:t>nazwę (rodzaj) towaru lub usługi,</w:t>
            </w:r>
          </w:p>
          <w:p w:rsidR="00DA56B8" w:rsidRPr="00DA56B8" w:rsidRDefault="00DA56B8" w:rsidP="009E085C">
            <w:pPr>
              <w:numPr>
                <w:ilvl w:val="0"/>
                <w:numId w:val="28"/>
              </w:numPr>
              <w:spacing w:after="0" w:line="240" w:lineRule="auto"/>
              <w:ind w:left="284" w:hanging="284"/>
              <w:jc w:val="both"/>
              <w:rPr>
                <w:rFonts w:ascii="Arial" w:eastAsia="Times New Roman" w:hAnsi="Arial" w:cs="Arial"/>
                <w:color w:val="000000"/>
                <w:sz w:val="20"/>
                <w:szCs w:val="20"/>
                <w:lang w:eastAsia="pl-PL"/>
              </w:rPr>
            </w:pPr>
            <w:r w:rsidRPr="00DA56B8">
              <w:rPr>
                <w:rFonts w:ascii="Arial" w:eastAsia="Times New Roman" w:hAnsi="Arial" w:cs="Arial"/>
                <w:color w:val="000000"/>
                <w:sz w:val="20"/>
                <w:szCs w:val="20"/>
                <w:lang w:eastAsia="pl-PL"/>
              </w:rPr>
              <w:t>miarę i ilość (liczbę) dostarczonych towarów lub zakres wykonanych usług,</w:t>
            </w:r>
          </w:p>
          <w:p w:rsidR="00DA56B8" w:rsidRPr="00DA56B8" w:rsidRDefault="00DA56B8" w:rsidP="009E085C">
            <w:pPr>
              <w:numPr>
                <w:ilvl w:val="0"/>
                <w:numId w:val="28"/>
              </w:numPr>
              <w:spacing w:after="0" w:line="240" w:lineRule="auto"/>
              <w:ind w:left="284" w:hanging="284"/>
              <w:jc w:val="both"/>
              <w:rPr>
                <w:rFonts w:ascii="Arial" w:eastAsia="Times New Roman" w:hAnsi="Arial" w:cs="Arial"/>
                <w:color w:val="000000"/>
                <w:sz w:val="20"/>
                <w:szCs w:val="20"/>
                <w:lang w:eastAsia="pl-PL"/>
              </w:rPr>
            </w:pPr>
            <w:r w:rsidRPr="00DA56B8">
              <w:rPr>
                <w:rFonts w:ascii="Arial" w:eastAsia="Times New Roman" w:hAnsi="Arial" w:cs="Arial"/>
                <w:color w:val="000000"/>
                <w:sz w:val="20"/>
                <w:szCs w:val="20"/>
                <w:lang w:eastAsia="pl-PL"/>
              </w:rPr>
              <w:t>cenę jednostkową towaru lub usługi,</w:t>
            </w:r>
          </w:p>
          <w:p w:rsidR="00DA56B8" w:rsidRDefault="00DA56B8" w:rsidP="009E085C">
            <w:pPr>
              <w:numPr>
                <w:ilvl w:val="0"/>
                <w:numId w:val="28"/>
              </w:numPr>
              <w:spacing w:after="0" w:line="240" w:lineRule="auto"/>
              <w:ind w:left="284" w:hanging="284"/>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kwotę należności ogółem.</w:t>
            </w:r>
          </w:p>
          <w:p w:rsidR="007135F0" w:rsidRDefault="007135F0" w:rsidP="00DA56B8">
            <w:pPr>
              <w:spacing w:after="0" w:line="240" w:lineRule="auto"/>
              <w:jc w:val="both"/>
              <w:rPr>
                <w:rFonts w:ascii="Arial" w:eastAsia="Times New Roman" w:hAnsi="Arial" w:cs="Arial"/>
                <w:color w:val="000000"/>
                <w:sz w:val="20"/>
                <w:szCs w:val="20"/>
                <w:lang w:eastAsia="pl-PL"/>
              </w:rPr>
            </w:pPr>
          </w:p>
          <w:p w:rsidR="00EC05F2" w:rsidRPr="00DA56B8" w:rsidRDefault="009B4D8E" w:rsidP="00F16A7A">
            <w:pPr>
              <w:spacing w:after="0"/>
              <w:jc w:val="both"/>
              <w:rPr>
                <w:rFonts w:ascii="Arial" w:hAnsi="Arial" w:cs="Arial"/>
                <w:sz w:val="20"/>
                <w:szCs w:val="20"/>
                <w:lang w:eastAsia="pl-PL"/>
              </w:rPr>
            </w:pPr>
            <w:commentRangeStart w:id="54"/>
            <w:r w:rsidRPr="009B4D8E">
              <w:rPr>
                <w:rFonts w:ascii="Arial" w:eastAsia="Times New Roman" w:hAnsi="Arial" w:cs="Arial"/>
                <w:color w:val="000000"/>
                <w:sz w:val="20"/>
                <w:szCs w:val="20"/>
                <w:lang w:eastAsia="pl-PL"/>
              </w:rPr>
              <w:t>Na żądanie</w:t>
            </w:r>
            <w:r w:rsidR="00A64095">
              <w:rPr>
                <w:rFonts w:ascii="Arial" w:eastAsia="Times New Roman" w:hAnsi="Arial" w:cs="Arial"/>
                <w:color w:val="000000"/>
                <w:sz w:val="20"/>
                <w:szCs w:val="20"/>
                <w:lang w:eastAsia="pl-PL"/>
              </w:rPr>
              <w:t xml:space="preserve"> drugiej strony transakcji</w:t>
            </w:r>
            <w:r w:rsidRPr="009B4D8E">
              <w:rPr>
                <w:rFonts w:ascii="Arial" w:hAnsi="Arial" w:cs="Arial"/>
                <w:color w:val="000000"/>
                <w:sz w:val="20"/>
                <w:szCs w:val="20"/>
              </w:rPr>
              <w:t xml:space="preserve">, osoba prowadząca działalność nierejestrową </w:t>
            </w:r>
            <w:del w:id="55" w:author="Andrzej Guzowski" w:date="2018-04-23T08:17:00Z">
              <w:r w:rsidRPr="009B4D8E" w:rsidDel="007752D7">
                <w:rPr>
                  <w:rFonts w:ascii="Arial" w:hAnsi="Arial" w:cs="Arial"/>
                  <w:color w:val="000000"/>
                  <w:sz w:val="20"/>
                  <w:szCs w:val="20"/>
                </w:rPr>
                <w:delText>ma obowiązek wystawić</w:delText>
              </w:r>
            </w:del>
            <w:ins w:id="56" w:author="Andrzej Guzowski" w:date="2018-04-23T08:17:00Z">
              <w:r w:rsidR="007752D7">
                <w:rPr>
                  <w:rFonts w:ascii="Arial" w:hAnsi="Arial" w:cs="Arial"/>
                  <w:color w:val="000000"/>
                  <w:sz w:val="20"/>
                  <w:szCs w:val="20"/>
                </w:rPr>
                <w:t>będzie wystawiała</w:t>
              </w:r>
            </w:ins>
            <w:r w:rsidRPr="009B4D8E">
              <w:rPr>
                <w:rFonts w:ascii="Arial" w:hAnsi="Arial" w:cs="Arial"/>
                <w:color w:val="000000"/>
                <w:sz w:val="20"/>
                <w:szCs w:val="20"/>
              </w:rPr>
              <w:t xml:space="preserve"> rachunek, o ile żądanie </w:t>
            </w:r>
            <w:r w:rsidR="00B52ABD">
              <w:rPr>
                <w:rFonts w:ascii="Arial" w:hAnsi="Arial" w:cs="Arial"/>
                <w:color w:val="000000"/>
                <w:sz w:val="20"/>
                <w:szCs w:val="20"/>
              </w:rPr>
              <w:t xml:space="preserve">takie </w:t>
            </w:r>
            <w:del w:id="57" w:author="Andrzej Guzowski" w:date="2018-04-23T08:19:00Z">
              <w:r w:rsidRPr="009B4D8E" w:rsidDel="00F35563">
                <w:rPr>
                  <w:rFonts w:ascii="Arial" w:hAnsi="Arial" w:cs="Arial"/>
                  <w:color w:val="000000"/>
                  <w:sz w:val="20"/>
                  <w:szCs w:val="20"/>
                </w:rPr>
                <w:delText xml:space="preserve">zostało </w:delText>
              </w:r>
            </w:del>
            <w:ins w:id="58" w:author="Andrzej Guzowski" w:date="2018-04-23T08:19:00Z">
              <w:r w:rsidR="00F35563">
                <w:rPr>
                  <w:rFonts w:ascii="Arial" w:hAnsi="Arial" w:cs="Arial"/>
                  <w:color w:val="000000"/>
                  <w:sz w:val="20"/>
                  <w:szCs w:val="20"/>
                </w:rPr>
                <w:t>zostanie</w:t>
              </w:r>
              <w:r w:rsidR="00F35563" w:rsidRPr="009B4D8E">
                <w:rPr>
                  <w:rFonts w:ascii="Arial" w:hAnsi="Arial" w:cs="Arial"/>
                  <w:color w:val="000000"/>
                  <w:sz w:val="20"/>
                  <w:szCs w:val="20"/>
                </w:rPr>
                <w:t xml:space="preserve"> </w:t>
              </w:r>
            </w:ins>
            <w:r w:rsidRPr="009B4D8E">
              <w:rPr>
                <w:rFonts w:ascii="Arial" w:hAnsi="Arial" w:cs="Arial"/>
                <w:color w:val="000000"/>
                <w:sz w:val="20"/>
                <w:szCs w:val="20"/>
              </w:rPr>
              <w:t xml:space="preserve">zgłoszone </w:t>
            </w:r>
            <w:r w:rsidR="00D15F47">
              <w:rPr>
                <w:rFonts w:ascii="Arial" w:hAnsi="Arial" w:cs="Arial"/>
                <w:color w:val="000000"/>
                <w:sz w:val="20"/>
                <w:szCs w:val="20"/>
              </w:rPr>
              <w:t>przed upływem</w:t>
            </w:r>
            <w:r w:rsidRPr="009B4D8E">
              <w:rPr>
                <w:rFonts w:ascii="Arial" w:hAnsi="Arial" w:cs="Arial"/>
                <w:color w:val="000000"/>
                <w:sz w:val="20"/>
                <w:szCs w:val="20"/>
              </w:rPr>
              <w:t xml:space="preserve"> 3 miesięcy od dnia wydania towaru lub wykonania usługi.</w:t>
            </w:r>
            <w:commentRangeEnd w:id="54"/>
            <w:r w:rsidR="00DE2A27">
              <w:rPr>
                <w:rStyle w:val="Odwoaniedokomentarza"/>
              </w:rPr>
              <w:commentReference w:id="54"/>
            </w:r>
          </w:p>
          <w:p w:rsidR="003B64F6" w:rsidRPr="00056867" w:rsidRDefault="003B64F6" w:rsidP="00F16A7A">
            <w:pPr>
              <w:spacing w:before="240"/>
              <w:jc w:val="both"/>
              <w:rPr>
                <w:rFonts w:ascii="Arial" w:hAnsi="Arial" w:cs="Arial"/>
                <w:b/>
                <w:color w:val="244061"/>
                <w:sz w:val="20"/>
                <w:szCs w:val="20"/>
                <w:lang w:eastAsia="pl-PL"/>
              </w:rPr>
            </w:pPr>
            <w:r w:rsidRPr="00056867">
              <w:rPr>
                <w:rFonts w:ascii="Arial" w:hAnsi="Arial" w:cs="Arial"/>
                <w:b/>
                <w:color w:val="244061"/>
                <w:sz w:val="20"/>
                <w:szCs w:val="20"/>
                <w:lang w:eastAsia="pl-PL"/>
              </w:rPr>
              <w:t xml:space="preserve">Jak będzie </w:t>
            </w:r>
            <w:r w:rsidR="00F16A7A" w:rsidRPr="00056867">
              <w:rPr>
                <w:rFonts w:ascii="Arial" w:hAnsi="Arial" w:cs="Arial"/>
                <w:b/>
                <w:color w:val="244061"/>
                <w:sz w:val="20"/>
                <w:szCs w:val="20"/>
                <w:lang w:eastAsia="pl-PL"/>
              </w:rPr>
              <w:t xml:space="preserve">rozliczany podatek dochodowy w przypadku </w:t>
            </w:r>
            <w:r w:rsidR="00647ED4" w:rsidRPr="00056867">
              <w:rPr>
                <w:rFonts w:ascii="Arial" w:hAnsi="Arial" w:cs="Arial"/>
                <w:b/>
                <w:color w:val="244061"/>
                <w:sz w:val="20"/>
                <w:szCs w:val="20"/>
                <w:lang w:eastAsia="pl-PL"/>
              </w:rPr>
              <w:t>działalnoś</w:t>
            </w:r>
            <w:r w:rsidR="00F16A7A" w:rsidRPr="00056867">
              <w:rPr>
                <w:rFonts w:ascii="Arial" w:hAnsi="Arial" w:cs="Arial"/>
                <w:b/>
                <w:color w:val="244061"/>
                <w:sz w:val="20"/>
                <w:szCs w:val="20"/>
                <w:lang w:eastAsia="pl-PL"/>
              </w:rPr>
              <w:t>ci</w:t>
            </w:r>
            <w:r w:rsidR="00647ED4" w:rsidRPr="00056867">
              <w:rPr>
                <w:rFonts w:ascii="Arial" w:hAnsi="Arial" w:cs="Arial"/>
                <w:b/>
                <w:color w:val="244061"/>
                <w:sz w:val="20"/>
                <w:szCs w:val="20"/>
                <w:lang w:eastAsia="pl-PL"/>
              </w:rPr>
              <w:t xml:space="preserve"> </w:t>
            </w:r>
            <w:r w:rsidR="00F16A7A" w:rsidRPr="00056867">
              <w:rPr>
                <w:rFonts w:ascii="Arial" w:hAnsi="Arial" w:cs="Arial"/>
                <w:b/>
                <w:color w:val="244061"/>
                <w:sz w:val="20"/>
                <w:szCs w:val="20"/>
                <w:lang w:eastAsia="pl-PL"/>
              </w:rPr>
              <w:t>nierejestrowej</w:t>
            </w:r>
            <w:r w:rsidRPr="00056867">
              <w:rPr>
                <w:rFonts w:ascii="Arial" w:hAnsi="Arial" w:cs="Arial"/>
                <w:b/>
                <w:color w:val="244061"/>
                <w:sz w:val="20"/>
                <w:szCs w:val="20"/>
                <w:lang w:eastAsia="pl-PL"/>
              </w:rPr>
              <w:t>?</w:t>
            </w:r>
          </w:p>
          <w:p w:rsidR="00A64095" w:rsidRDefault="00C67139" w:rsidP="00FE50C6">
            <w:pPr>
              <w:jc w:val="both"/>
              <w:rPr>
                <w:rFonts w:ascii="Arial" w:hAnsi="Arial" w:cs="Arial"/>
                <w:b/>
                <w:sz w:val="20"/>
                <w:szCs w:val="20"/>
                <w:lang w:eastAsia="pl-PL"/>
              </w:rPr>
            </w:pPr>
            <w:r w:rsidRPr="00C67139">
              <w:rPr>
                <w:rFonts w:ascii="Arial" w:hAnsi="Arial" w:cs="Arial"/>
                <w:sz w:val="20"/>
                <w:szCs w:val="20"/>
                <w:lang w:eastAsia="pl-PL"/>
              </w:rPr>
              <w:t xml:space="preserve">Dochody z działalności </w:t>
            </w:r>
            <w:r w:rsidR="00FE50C6">
              <w:rPr>
                <w:rFonts w:ascii="Arial" w:hAnsi="Arial" w:cs="Arial"/>
                <w:sz w:val="20"/>
                <w:szCs w:val="20"/>
                <w:lang w:eastAsia="pl-PL"/>
              </w:rPr>
              <w:t>nierejestrowej</w:t>
            </w:r>
            <w:r w:rsidR="003B64F6">
              <w:rPr>
                <w:rFonts w:ascii="Arial" w:hAnsi="Arial" w:cs="Arial"/>
                <w:sz w:val="20"/>
                <w:szCs w:val="20"/>
                <w:lang w:eastAsia="pl-PL"/>
              </w:rPr>
              <w:t xml:space="preserve"> są</w:t>
            </w:r>
            <w:r w:rsidRPr="00C67139">
              <w:rPr>
                <w:rFonts w:ascii="Arial" w:hAnsi="Arial" w:cs="Arial"/>
                <w:sz w:val="20"/>
                <w:szCs w:val="20"/>
                <w:lang w:eastAsia="pl-PL"/>
              </w:rPr>
              <w:t xml:space="preserve"> opo</w:t>
            </w:r>
            <w:r w:rsidR="000145D1">
              <w:rPr>
                <w:rFonts w:ascii="Arial" w:hAnsi="Arial" w:cs="Arial"/>
                <w:sz w:val="20"/>
                <w:szCs w:val="20"/>
                <w:lang w:eastAsia="pl-PL"/>
              </w:rPr>
              <w:t>datkowane na zasadach ogólny</w:t>
            </w:r>
            <w:r w:rsidR="00FE50C6">
              <w:rPr>
                <w:rFonts w:ascii="Arial" w:hAnsi="Arial" w:cs="Arial"/>
                <w:sz w:val="20"/>
                <w:szCs w:val="20"/>
                <w:lang w:eastAsia="pl-PL"/>
              </w:rPr>
              <w:t>ch</w:t>
            </w:r>
            <w:r w:rsidR="00C91D93">
              <w:rPr>
                <w:rFonts w:ascii="Arial" w:hAnsi="Arial" w:cs="Arial"/>
                <w:sz w:val="20"/>
                <w:szCs w:val="20"/>
                <w:lang w:eastAsia="pl-PL"/>
              </w:rPr>
              <w:t xml:space="preserve"> </w:t>
            </w:r>
            <w:r w:rsidR="00C91D93" w:rsidRPr="00C91D93">
              <w:rPr>
                <w:rFonts w:ascii="Arial" w:hAnsi="Arial" w:cs="Arial"/>
                <w:sz w:val="20"/>
                <w:szCs w:val="20"/>
                <w:lang w:eastAsia="pl-PL"/>
              </w:rPr>
              <w:t>według skali podatkowej</w:t>
            </w:r>
            <w:r w:rsidR="00C34BBA">
              <w:rPr>
                <w:rFonts w:ascii="Arial" w:hAnsi="Arial" w:cs="Arial"/>
                <w:sz w:val="20"/>
                <w:szCs w:val="20"/>
                <w:lang w:eastAsia="pl-PL"/>
              </w:rPr>
              <w:t xml:space="preserve">. To rodzaj </w:t>
            </w:r>
            <w:r w:rsidR="005A150E">
              <w:rPr>
                <w:rFonts w:ascii="Arial" w:hAnsi="Arial" w:cs="Arial"/>
                <w:sz w:val="20"/>
                <w:szCs w:val="20"/>
                <w:lang w:eastAsia="pl-PL"/>
              </w:rPr>
              <w:t>przychodów</w:t>
            </w:r>
            <w:r w:rsidR="00FE50C6">
              <w:rPr>
                <w:rFonts w:ascii="Arial" w:hAnsi="Arial" w:cs="Arial"/>
                <w:sz w:val="20"/>
                <w:szCs w:val="20"/>
                <w:lang w:eastAsia="pl-PL"/>
              </w:rPr>
              <w:t xml:space="preserve"> z innych źródeł</w:t>
            </w:r>
            <w:r w:rsidRPr="00C67139">
              <w:rPr>
                <w:rFonts w:ascii="Arial" w:hAnsi="Arial" w:cs="Arial"/>
                <w:sz w:val="20"/>
                <w:szCs w:val="20"/>
                <w:lang w:eastAsia="pl-PL"/>
              </w:rPr>
              <w:t xml:space="preserve">, </w:t>
            </w:r>
            <w:r w:rsidRPr="00C67139">
              <w:rPr>
                <w:rFonts w:ascii="Arial" w:hAnsi="Arial" w:cs="Arial"/>
                <w:sz w:val="20"/>
                <w:szCs w:val="20"/>
                <w:lang w:eastAsia="pl-PL"/>
              </w:rPr>
              <w:lastRenderedPageBreak/>
              <w:t>o</w:t>
            </w:r>
            <w:r w:rsidR="00746499">
              <w:rPr>
                <w:rFonts w:ascii="Arial" w:hAnsi="Arial" w:cs="Arial"/>
                <w:sz w:val="20"/>
                <w:szCs w:val="20"/>
                <w:lang w:eastAsia="pl-PL"/>
              </w:rPr>
              <w:t> </w:t>
            </w:r>
            <w:r w:rsidRPr="00C67139">
              <w:rPr>
                <w:rFonts w:ascii="Arial" w:hAnsi="Arial" w:cs="Arial"/>
                <w:sz w:val="20"/>
                <w:szCs w:val="20"/>
                <w:lang w:eastAsia="pl-PL"/>
              </w:rPr>
              <w:t xml:space="preserve">których mowa w art. 10 ust. 1 pkt 9 ustawy o podatku dochodowym od osób fizycznych. </w:t>
            </w:r>
            <w:r w:rsidR="00C34BBA" w:rsidRPr="009E085C">
              <w:rPr>
                <w:rFonts w:ascii="Arial" w:hAnsi="Arial" w:cs="Arial"/>
                <w:b/>
                <w:color w:val="C00000"/>
                <w:sz w:val="20"/>
                <w:szCs w:val="20"/>
                <w:lang w:eastAsia="pl-PL"/>
              </w:rPr>
              <w:t>P</w:t>
            </w:r>
            <w:r w:rsidRPr="009E085C">
              <w:rPr>
                <w:rFonts w:ascii="Arial" w:hAnsi="Arial" w:cs="Arial"/>
                <w:b/>
                <w:color w:val="C00000"/>
                <w:sz w:val="20"/>
                <w:szCs w:val="20"/>
                <w:lang w:eastAsia="pl-PL"/>
              </w:rPr>
              <w:t>odatnik rozlicz</w:t>
            </w:r>
            <w:r w:rsidR="00C34BBA" w:rsidRPr="009E085C">
              <w:rPr>
                <w:rFonts w:ascii="Arial" w:hAnsi="Arial" w:cs="Arial"/>
                <w:b/>
                <w:color w:val="C00000"/>
                <w:sz w:val="20"/>
                <w:szCs w:val="20"/>
                <w:lang w:eastAsia="pl-PL"/>
              </w:rPr>
              <w:t>a</w:t>
            </w:r>
            <w:r w:rsidRPr="009E085C">
              <w:rPr>
                <w:rFonts w:ascii="Arial" w:hAnsi="Arial" w:cs="Arial"/>
                <w:b/>
                <w:color w:val="C00000"/>
                <w:sz w:val="20"/>
                <w:szCs w:val="20"/>
                <w:lang w:eastAsia="pl-PL"/>
              </w:rPr>
              <w:t xml:space="preserve"> te przych</w:t>
            </w:r>
            <w:r w:rsidR="000145D1" w:rsidRPr="009E085C">
              <w:rPr>
                <w:rFonts w:ascii="Arial" w:hAnsi="Arial" w:cs="Arial"/>
                <w:b/>
                <w:color w:val="C00000"/>
                <w:sz w:val="20"/>
                <w:szCs w:val="20"/>
                <w:lang w:eastAsia="pl-PL"/>
              </w:rPr>
              <w:t>ody w zeznaniu rocznym PIT-36</w:t>
            </w:r>
            <w:r w:rsidR="00A74D1D" w:rsidRPr="009E085C">
              <w:rPr>
                <w:rFonts w:ascii="Arial" w:hAnsi="Arial" w:cs="Arial"/>
                <w:color w:val="C00000"/>
                <w:sz w:val="20"/>
                <w:szCs w:val="20"/>
                <w:lang w:eastAsia="pl-PL"/>
              </w:rPr>
              <w:t>.</w:t>
            </w:r>
            <w:r w:rsidR="00F95B7C">
              <w:rPr>
                <w:rFonts w:ascii="Arial" w:hAnsi="Arial" w:cs="Arial"/>
                <w:sz w:val="20"/>
                <w:szCs w:val="20"/>
                <w:lang w:eastAsia="pl-PL"/>
              </w:rPr>
              <w:t xml:space="preserve"> Nie </w:t>
            </w:r>
            <w:r w:rsidR="00C34BBA">
              <w:rPr>
                <w:rFonts w:ascii="Arial" w:hAnsi="Arial" w:cs="Arial"/>
                <w:sz w:val="20"/>
                <w:szCs w:val="20"/>
                <w:lang w:eastAsia="pl-PL"/>
              </w:rPr>
              <w:t>musi</w:t>
            </w:r>
            <w:r w:rsidR="00F95B7C">
              <w:rPr>
                <w:rFonts w:ascii="Arial" w:hAnsi="Arial" w:cs="Arial"/>
                <w:sz w:val="20"/>
                <w:szCs w:val="20"/>
                <w:lang w:eastAsia="pl-PL"/>
              </w:rPr>
              <w:t xml:space="preserve"> odprowadzać zaliczek na podatek dochodowy</w:t>
            </w:r>
            <w:r w:rsidR="001C022D">
              <w:rPr>
                <w:rFonts w:ascii="Arial" w:hAnsi="Arial" w:cs="Arial"/>
                <w:sz w:val="20"/>
                <w:szCs w:val="20"/>
                <w:lang w:eastAsia="pl-PL"/>
              </w:rPr>
              <w:t>, a</w:t>
            </w:r>
            <w:r w:rsidR="00C34BBA">
              <w:rPr>
                <w:rFonts w:ascii="Arial" w:hAnsi="Arial" w:cs="Arial"/>
                <w:sz w:val="20"/>
                <w:szCs w:val="20"/>
                <w:lang w:eastAsia="pl-PL"/>
              </w:rPr>
              <w:t xml:space="preserve"> </w:t>
            </w:r>
            <w:r w:rsidR="001C022D">
              <w:rPr>
                <w:rFonts w:ascii="Arial" w:hAnsi="Arial" w:cs="Arial"/>
                <w:sz w:val="20"/>
                <w:szCs w:val="20"/>
                <w:lang w:eastAsia="pl-PL"/>
              </w:rPr>
              <w:t>k</w:t>
            </w:r>
            <w:r w:rsidR="00F95B7C">
              <w:rPr>
                <w:rFonts w:ascii="Arial" w:hAnsi="Arial" w:cs="Arial"/>
                <w:sz w:val="20"/>
                <w:szCs w:val="20"/>
                <w:lang w:eastAsia="pl-PL"/>
              </w:rPr>
              <w:t xml:space="preserve">oszty działalności nierejestrowej </w:t>
            </w:r>
            <w:r w:rsidR="00C34BBA">
              <w:rPr>
                <w:rFonts w:ascii="Arial" w:hAnsi="Arial" w:cs="Arial"/>
                <w:sz w:val="20"/>
                <w:szCs w:val="20"/>
                <w:lang w:eastAsia="pl-PL"/>
              </w:rPr>
              <w:t>mogą</w:t>
            </w:r>
            <w:r w:rsidR="00F95B7C">
              <w:rPr>
                <w:rFonts w:ascii="Arial" w:hAnsi="Arial" w:cs="Arial"/>
                <w:sz w:val="20"/>
                <w:szCs w:val="20"/>
                <w:lang w:eastAsia="pl-PL"/>
              </w:rPr>
              <w:t xml:space="preserve"> zostać odliczone od pochodzących z niej przychodów.</w:t>
            </w:r>
            <w:r w:rsidR="00FE50C6">
              <w:rPr>
                <w:rFonts w:ascii="Arial" w:hAnsi="Arial" w:cs="Arial"/>
                <w:sz w:val="20"/>
                <w:szCs w:val="20"/>
                <w:lang w:eastAsia="pl-PL"/>
              </w:rPr>
              <w:t xml:space="preserve"> </w:t>
            </w:r>
          </w:p>
          <w:p w:rsidR="009F7CAD" w:rsidRPr="00056867" w:rsidRDefault="009F7CAD" w:rsidP="00FE50C6">
            <w:pPr>
              <w:jc w:val="both"/>
              <w:rPr>
                <w:rFonts w:ascii="Arial" w:hAnsi="Arial" w:cs="Arial"/>
                <w:b/>
                <w:color w:val="244061"/>
                <w:sz w:val="20"/>
                <w:szCs w:val="20"/>
                <w:lang w:eastAsia="pl-PL"/>
              </w:rPr>
            </w:pPr>
            <w:r w:rsidRPr="00056867">
              <w:rPr>
                <w:rFonts w:ascii="Arial" w:hAnsi="Arial" w:cs="Arial"/>
                <w:b/>
                <w:color w:val="244061"/>
                <w:sz w:val="20"/>
                <w:szCs w:val="20"/>
                <w:lang w:eastAsia="pl-PL"/>
              </w:rPr>
              <w:t>Działalność nierejestrowa a VAT</w:t>
            </w:r>
          </w:p>
          <w:p w:rsidR="006E042A" w:rsidRDefault="009F7CAD" w:rsidP="00F40F4A">
            <w:pPr>
              <w:jc w:val="both"/>
              <w:rPr>
                <w:rFonts w:ascii="Arial" w:hAnsi="Arial" w:cs="Arial"/>
                <w:sz w:val="20"/>
                <w:szCs w:val="20"/>
                <w:lang w:eastAsia="pl-PL"/>
              </w:rPr>
            </w:pPr>
            <w:r>
              <w:rPr>
                <w:rFonts w:ascii="Arial" w:hAnsi="Arial" w:cs="Arial"/>
                <w:sz w:val="20"/>
                <w:szCs w:val="20"/>
                <w:lang w:eastAsia="pl-PL"/>
              </w:rPr>
              <w:t xml:space="preserve">Osoba prowadząca działalność nierejestrową </w:t>
            </w:r>
            <w:r w:rsidRPr="009E085C">
              <w:rPr>
                <w:rFonts w:ascii="Arial" w:hAnsi="Arial" w:cs="Arial"/>
                <w:b/>
                <w:color w:val="C00000"/>
                <w:sz w:val="20"/>
                <w:szCs w:val="20"/>
                <w:lang w:eastAsia="pl-PL"/>
              </w:rPr>
              <w:t>jest zwolniona od podatku VAT</w:t>
            </w:r>
            <w:r>
              <w:rPr>
                <w:rFonts w:ascii="Arial" w:hAnsi="Arial" w:cs="Arial"/>
                <w:sz w:val="20"/>
                <w:szCs w:val="20"/>
                <w:lang w:eastAsia="pl-PL"/>
              </w:rPr>
              <w:t xml:space="preserve"> na podstawie art. 113 ust. 1 lub 9 ustawy o podatku od towarów i usług. </w:t>
            </w:r>
          </w:p>
          <w:p w:rsidR="00BE4D49" w:rsidRPr="009E085C" w:rsidRDefault="00BE4D49" w:rsidP="00746499">
            <w:pPr>
              <w:spacing w:after="0"/>
              <w:jc w:val="both"/>
              <w:rPr>
                <w:rFonts w:ascii="Arial" w:hAnsi="Arial" w:cs="Arial"/>
                <w:b/>
                <w:color w:val="C00000"/>
                <w:sz w:val="20"/>
                <w:szCs w:val="20"/>
                <w:lang w:eastAsia="pl-PL"/>
              </w:rPr>
            </w:pPr>
            <w:r w:rsidRPr="009E085C">
              <w:rPr>
                <w:rFonts w:ascii="Arial" w:hAnsi="Arial" w:cs="Arial"/>
                <w:b/>
                <w:color w:val="C00000"/>
                <w:sz w:val="20"/>
                <w:szCs w:val="20"/>
                <w:lang w:eastAsia="pl-PL"/>
              </w:rPr>
              <w:t>Ważne</w:t>
            </w:r>
            <w:r w:rsidR="00432815" w:rsidRPr="009E085C">
              <w:rPr>
                <w:rFonts w:ascii="Arial" w:hAnsi="Arial" w:cs="Arial"/>
                <w:b/>
                <w:color w:val="C00000"/>
                <w:sz w:val="20"/>
                <w:szCs w:val="20"/>
                <w:lang w:eastAsia="pl-PL"/>
              </w:rPr>
              <w:t>!</w:t>
            </w:r>
            <w:r w:rsidR="00D3755C" w:rsidRPr="009E085C">
              <w:rPr>
                <w:rFonts w:ascii="Arial" w:hAnsi="Arial" w:cs="Arial"/>
                <w:b/>
                <w:color w:val="C00000"/>
                <w:sz w:val="20"/>
                <w:szCs w:val="20"/>
                <w:lang w:eastAsia="pl-PL"/>
              </w:rPr>
              <w:t xml:space="preserve"> </w:t>
            </w:r>
          </w:p>
          <w:p w:rsidR="00A20991" w:rsidRDefault="009F7CAD" w:rsidP="00F40F4A">
            <w:pPr>
              <w:jc w:val="both"/>
              <w:rPr>
                <w:rFonts w:ascii="Arial" w:hAnsi="Arial" w:cs="Arial"/>
                <w:sz w:val="20"/>
                <w:szCs w:val="20"/>
                <w:lang w:eastAsia="pl-PL"/>
              </w:rPr>
            </w:pPr>
            <w:r>
              <w:rPr>
                <w:rFonts w:ascii="Arial" w:hAnsi="Arial" w:cs="Arial"/>
                <w:sz w:val="20"/>
                <w:szCs w:val="20"/>
                <w:lang w:eastAsia="pl-PL"/>
              </w:rPr>
              <w:t>Nie dotyczy to osób wskazanych w art. 113 ust. 13 tej ustawy (np. świadczących usługi jubilerskie</w:t>
            </w:r>
            <w:r w:rsidR="00A64095">
              <w:rPr>
                <w:rFonts w:ascii="Arial" w:hAnsi="Arial" w:cs="Arial"/>
                <w:sz w:val="20"/>
                <w:szCs w:val="20"/>
                <w:lang w:eastAsia="pl-PL"/>
              </w:rPr>
              <w:t xml:space="preserve">, </w:t>
            </w:r>
            <w:r w:rsidR="00216553">
              <w:rPr>
                <w:rFonts w:ascii="Arial" w:hAnsi="Arial" w:cs="Arial"/>
                <w:sz w:val="20"/>
                <w:szCs w:val="20"/>
                <w:lang w:eastAsia="pl-PL"/>
              </w:rPr>
              <w:t>prawnicze bądź w zakresie doradztwa</w:t>
            </w:r>
            <w:r>
              <w:rPr>
                <w:rFonts w:ascii="Arial" w:hAnsi="Arial" w:cs="Arial"/>
                <w:sz w:val="20"/>
                <w:szCs w:val="20"/>
                <w:lang w:eastAsia="pl-PL"/>
              </w:rPr>
              <w:t>). Takie osoby pozostają płatnikami podatku VAT, z wszelkimi wynikającymi z tego</w:t>
            </w:r>
            <w:r w:rsidR="00446F1A">
              <w:rPr>
                <w:rFonts w:ascii="Arial" w:hAnsi="Arial" w:cs="Arial"/>
                <w:sz w:val="20"/>
                <w:szCs w:val="20"/>
                <w:lang w:eastAsia="pl-PL"/>
              </w:rPr>
              <w:t xml:space="preserve"> konsekwencjami (np. </w:t>
            </w:r>
            <w:r w:rsidR="00AF710D">
              <w:rPr>
                <w:rFonts w:ascii="Arial" w:hAnsi="Arial" w:cs="Arial"/>
                <w:sz w:val="20"/>
                <w:szCs w:val="20"/>
                <w:lang w:eastAsia="pl-PL"/>
              </w:rPr>
              <w:t xml:space="preserve">wspomnianego </w:t>
            </w:r>
            <w:r w:rsidR="008147D2">
              <w:rPr>
                <w:rFonts w:ascii="Arial" w:hAnsi="Arial" w:cs="Arial"/>
                <w:sz w:val="20"/>
                <w:szCs w:val="20"/>
                <w:lang w:eastAsia="pl-PL"/>
              </w:rPr>
              <w:t xml:space="preserve">obowiązku </w:t>
            </w:r>
            <w:r w:rsidR="008F5EC9">
              <w:rPr>
                <w:rFonts w:ascii="Arial" w:hAnsi="Arial" w:cs="Arial"/>
                <w:sz w:val="20"/>
                <w:szCs w:val="20"/>
                <w:lang w:eastAsia="pl-PL"/>
              </w:rPr>
              <w:t xml:space="preserve">uzyskania numeru NIP oraz </w:t>
            </w:r>
            <w:r>
              <w:rPr>
                <w:rFonts w:ascii="Arial" w:hAnsi="Arial" w:cs="Arial"/>
                <w:sz w:val="20"/>
                <w:szCs w:val="20"/>
                <w:lang w:eastAsia="pl-PL"/>
              </w:rPr>
              <w:t>prowadzeni</w:t>
            </w:r>
            <w:r w:rsidR="00F40F4A">
              <w:rPr>
                <w:rFonts w:ascii="Arial" w:hAnsi="Arial" w:cs="Arial"/>
                <w:sz w:val="20"/>
                <w:szCs w:val="20"/>
                <w:lang w:eastAsia="pl-PL"/>
              </w:rPr>
              <w:t>a</w:t>
            </w:r>
            <w:r>
              <w:rPr>
                <w:rFonts w:ascii="Arial" w:hAnsi="Arial" w:cs="Arial"/>
                <w:sz w:val="20"/>
                <w:szCs w:val="20"/>
                <w:lang w:eastAsia="pl-PL"/>
              </w:rPr>
              <w:t xml:space="preserve"> rejestru sprzedaży i zakupów)</w:t>
            </w:r>
            <w:r w:rsidR="00DF0D0F">
              <w:rPr>
                <w:rFonts w:ascii="Arial" w:hAnsi="Arial" w:cs="Arial"/>
                <w:sz w:val="20"/>
                <w:szCs w:val="20"/>
                <w:lang w:eastAsia="pl-PL"/>
              </w:rPr>
              <w:t>.</w:t>
            </w:r>
          </w:p>
          <w:p w:rsidR="00187B94" w:rsidRPr="00056867" w:rsidRDefault="00187B94" w:rsidP="00187B94">
            <w:pPr>
              <w:jc w:val="both"/>
              <w:rPr>
                <w:rFonts w:ascii="Arial" w:hAnsi="Arial" w:cs="Arial"/>
                <w:b/>
                <w:color w:val="244061"/>
                <w:sz w:val="20"/>
                <w:szCs w:val="20"/>
                <w:lang w:eastAsia="pl-PL"/>
              </w:rPr>
            </w:pPr>
            <w:r w:rsidRPr="00056867">
              <w:rPr>
                <w:rFonts w:ascii="Arial" w:hAnsi="Arial" w:cs="Arial"/>
                <w:b/>
                <w:color w:val="244061"/>
                <w:sz w:val="20"/>
                <w:szCs w:val="20"/>
                <w:lang w:eastAsia="pl-PL"/>
              </w:rPr>
              <w:t>Działalność nierejestrowa a relacje przedsiębiorca-konsument</w:t>
            </w:r>
          </w:p>
          <w:p w:rsidR="00A648D2" w:rsidRDefault="00D3755C" w:rsidP="00F40F4A">
            <w:pPr>
              <w:jc w:val="both"/>
              <w:rPr>
                <w:rFonts w:ascii="Arial" w:hAnsi="Arial" w:cs="Arial"/>
                <w:b/>
                <w:sz w:val="20"/>
                <w:szCs w:val="20"/>
                <w:lang w:eastAsia="pl-PL"/>
              </w:rPr>
            </w:pPr>
            <w:r>
              <w:rPr>
                <w:rFonts w:ascii="Arial" w:hAnsi="Arial" w:cs="Arial"/>
                <w:sz w:val="20"/>
                <w:szCs w:val="20"/>
                <w:lang w:eastAsia="pl-PL"/>
              </w:rPr>
              <w:t>W</w:t>
            </w:r>
            <w:r w:rsidR="00187B94">
              <w:rPr>
                <w:rFonts w:ascii="Arial" w:hAnsi="Arial" w:cs="Arial"/>
                <w:sz w:val="20"/>
                <w:szCs w:val="20"/>
                <w:lang w:eastAsia="pl-PL"/>
              </w:rPr>
              <w:t xml:space="preserve"> relacjac</w:t>
            </w:r>
            <w:r w:rsidR="00494E50">
              <w:rPr>
                <w:rFonts w:ascii="Arial" w:hAnsi="Arial" w:cs="Arial"/>
                <w:sz w:val="20"/>
                <w:szCs w:val="20"/>
                <w:lang w:eastAsia="pl-PL"/>
              </w:rPr>
              <w:t xml:space="preserve">h z </w:t>
            </w:r>
            <w:r>
              <w:rPr>
                <w:rFonts w:ascii="Arial" w:hAnsi="Arial" w:cs="Arial"/>
                <w:sz w:val="20"/>
                <w:szCs w:val="20"/>
                <w:lang w:eastAsia="pl-PL"/>
              </w:rPr>
              <w:t xml:space="preserve">osobą prowadzącą działalność nierejestrową konsumentom przysługują </w:t>
            </w:r>
            <w:r w:rsidR="00494E50">
              <w:rPr>
                <w:rFonts w:ascii="Arial" w:hAnsi="Arial" w:cs="Arial"/>
                <w:sz w:val="20"/>
                <w:szCs w:val="20"/>
                <w:lang w:eastAsia="pl-PL"/>
              </w:rPr>
              <w:t xml:space="preserve">wszelkie uprawnienia wynikające z tego </w:t>
            </w:r>
            <w:r w:rsidR="00492250">
              <w:rPr>
                <w:rFonts w:ascii="Arial" w:hAnsi="Arial" w:cs="Arial"/>
                <w:sz w:val="20"/>
                <w:szCs w:val="20"/>
                <w:lang w:eastAsia="pl-PL"/>
              </w:rPr>
              <w:t>statusu</w:t>
            </w:r>
            <w:r w:rsidR="008202D7">
              <w:rPr>
                <w:rFonts w:ascii="Arial" w:hAnsi="Arial" w:cs="Arial"/>
                <w:sz w:val="20"/>
                <w:szCs w:val="20"/>
                <w:lang w:eastAsia="pl-PL"/>
              </w:rPr>
              <w:t xml:space="preserve"> (np. prawo do odstąpienia w terminie 14 dni od umowy zawartej na odległość)</w:t>
            </w:r>
            <w:r w:rsidR="00494E50">
              <w:rPr>
                <w:rFonts w:ascii="Arial" w:hAnsi="Arial" w:cs="Arial"/>
                <w:sz w:val="20"/>
                <w:szCs w:val="20"/>
                <w:lang w:eastAsia="pl-PL"/>
              </w:rPr>
              <w:t>.</w:t>
            </w:r>
            <w:r>
              <w:rPr>
                <w:rFonts w:ascii="Arial" w:hAnsi="Arial" w:cs="Arial"/>
                <w:sz w:val="20"/>
                <w:szCs w:val="20"/>
                <w:lang w:eastAsia="pl-PL"/>
              </w:rPr>
              <w:t xml:space="preserve"> W zakresie czynności dokonywanych w ramach działalności nierejestrowej, osoba ją prowadząca nie jest zaś uznawana za konsumenta.</w:t>
            </w:r>
          </w:p>
          <w:p w:rsidR="00A20991" w:rsidRPr="00056867" w:rsidRDefault="00A20991" w:rsidP="00F40F4A">
            <w:pPr>
              <w:jc w:val="both"/>
              <w:rPr>
                <w:rFonts w:ascii="Arial" w:hAnsi="Arial" w:cs="Arial"/>
                <w:b/>
                <w:color w:val="244061"/>
                <w:sz w:val="20"/>
                <w:szCs w:val="20"/>
                <w:lang w:eastAsia="pl-PL"/>
              </w:rPr>
            </w:pPr>
            <w:r w:rsidRPr="00056867">
              <w:rPr>
                <w:rFonts w:ascii="Arial" w:hAnsi="Arial" w:cs="Arial"/>
                <w:b/>
                <w:color w:val="244061"/>
                <w:sz w:val="20"/>
                <w:szCs w:val="20"/>
                <w:lang w:eastAsia="pl-PL"/>
              </w:rPr>
              <w:t>Zakończenie działalności nierejestrowej</w:t>
            </w:r>
          </w:p>
          <w:p w:rsidR="00A20991" w:rsidRDefault="00A20991" w:rsidP="00A20991">
            <w:pPr>
              <w:jc w:val="both"/>
              <w:rPr>
                <w:rFonts w:ascii="Arial" w:hAnsi="Arial" w:cs="Arial"/>
                <w:color w:val="000000"/>
                <w:sz w:val="20"/>
                <w:szCs w:val="20"/>
              </w:rPr>
            </w:pPr>
            <w:r w:rsidRPr="00465BF4">
              <w:rPr>
                <w:rFonts w:ascii="Arial" w:hAnsi="Arial" w:cs="Arial"/>
                <w:sz w:val="20"/>
                <w:szCs w:val="20"/>
                <w:lang w:eastAsia="pl-PL"/>
              </w:rPr>
              <w:t xml:space="preserve">Osoba prowadząca działalność nierejestrową </w:t>
            </w:r>
            <w:r w:rsidRPr="00746499">
              <w:rPr>
                <w:rFonts w:ascii="Arial" w:hAnsi="Arial" w:cs="Arial"/>
                <w:sz w:val="20"/>
                <w:szCs w:val="20"/>
                <w:lang w:eastAsia="pl-PL"/>
              </w:rPr>
              <w:t>może w każdej chwili z</w:t>
            </w:r>
            <w:r w:rsidRPr="00746499">
              <w:rPr>
                <w:rFonts w:ascii="Arial" w:hAnsi="Arial" w:cs="Arial"/>
                <w:sz w:val="20"/>
                <w:szCs w:val="20"/>
              </w:rPr>
              <w:t>łożyć wniosek o wpis do CEIDG</w:t>
            </w:r>
            <w:r w:rsidRPr="00465BF4">
              <w:rPr>
                <w:rFonts w:ascii="Arial" w:hAnsi="Arial" w:cs="Arial"/>
                <w:color w:val="000000"/>
                <w:sz w:val="20"/>
                <w:szCs w:val="20"/>
              </w:rPr>
              <w:t xml:space="preserve">. Działalność </w:t>
            </w:r>
            <w:r w:rsidR="00D3755C">
              <w:rPr>
                <w:rFonts w:ascii="Arial" w:hAnsi="Arial" w:cs="Arial"/>
                <w:color w:val="000000"/>
                <w:sz w:val="20"/>
                <w:szCs w:val="20"/>
              </w:rPr>
              <w:t>nierejestrowa</w:t>
            </w:r>
            <w:r w:rsidR="00D3755C" w:rsidRPr="00465BF4">
              <w:rPr>
                <w:rFonts w:ascii="Arial" w:hAnsi="Arial" w:cs="Arial"/>
                <w:color w:val="000000"/>
                <w:sz w:val="20"/>
                <w:szCs w:val="20"/>
              </w:rPr>
              <w:t xml:space="preserve"> </w:t>
            </w:r>
            <w:r w:rsidRPr="00465BF4">
              <w:rPr>
                <w:rFonts w:ascii="Arial" w:hAnsi="Arial" w:cs="Arial"/>
                <w:color w:val="000000"/>
                <w:sz w:val="20"/>
                <w:szCs w:val="20"/>
              </w:rPr>
              <w:t xml:space="preserve">staje się działalnością gospodarczą z dniem określonym </w:t>
            </w:r>
            <w:r w:rsidR="001019F6">
              <w:rPr>
                <w:rFonts w:ascii="Arial" w:hAnsi="Arial" w:cs="Arial"/>
                <w:color w:val="000000"/>
                <w:sz w:val="20"/>
                <w:szCs w:val="20"/>
              </w:rPr>
              <w:t>w tym</w:t>
            </w:r>
            <w:r w:rsidRPr="00465BF4">
              <w:rPr>
                <w:rFonts w:ascii="Arial" w:hAnsi="Arial" w:cs="Arial"/>
                <w:color w:val="000000"/>
                <w:sz w:val="20"/>
                <w:szCs w:val="20"/>
              </w:rPr>
              <w:t xml:space="preserve"> wniosku.</w:t>
            </w:r>
          </w:p>
          <w:p w:rsidR="00001B74" w:rsidRDefault="005D792D" w:rsidP="00FF409D">
            <w:pPr>
              <w:pStyle w:val="ustustnpkodeksu"/>
              <w:spacing w:before="0" w:beforeAutospacing="0" w:after="200" w:afterAutospacing="0" w:line="276" w:lineRule="auto"/>
              <w:jc w:val="both"/>
              <w:rPr>
                <w:rFonts w:ascii="Arial" w:hAnsi="Arial" w:cs="Arial"/>
                <w:color w:val="000000"/>
                <w:sz w:val="20"/>
                <w:szCs w:val="20"/>
              </w:rPr>
            </w:pPr>
            <w:r w:rsidRPr="005D792D">
              <w:rPr>
                <w:rFonts w:ascii="Arial" w:hAnsi="Arial" w:cs="Arial"/>
                <w:color w:val="000000"/>
                <w:sz w:val="20"/>
                <w:szCs w:val="20"/>
              </w:rPr>
              <w:t>Jeżeli przychód należny z działalności nierejestrowej przekroczy miesięczny próg</w:t>
            </w:r>
            <w:r w:rsidR="00AD091F">
              <w:rPr>
                <w:rFonts w:ascii="Arial" w:hAnsi="Arial" w:cs="Arial"/>
                <w:color w:val="000000"/>
                <w:sz w:val="20"/>
                <w:szCs w:val="20"/>
              </w:rPr>
              <w:t xml:space="preserve"> przychodów</w:t>
            </w:r>
            <w:r w:rsidRPr="005D792D">
              <w:rPr>
                <w:rFonts w:ascii="Arial" w:hAnsi="Arial" w:cs="Arial"/>
                <w:color w:val="000000"/>
                <w:sz w:val="20"/>
                <w:szCs w:val="20"/>
              </w:rPr>
              <w:t xml:space="preserve">, to działalność ta staje się działalnością gospodarczą od dnia, w którym nastąpiło przekroczenie. W tym przypadku należy złożyć </w:t>
            </w:r>
            <w:r w:rsidRPr="00001B74">
              <w:rPr>
                <w:rFonts w:ascii="Arial" w:hAnsi="Arial" w:cs="Arial"/>
                <w:b/>
                <w:color w:val="C00000"/>
                <w:sz w:val="20"/>
                <w:szCs w:val="20"/>
              </w:rPr>
              <w:t>wniosek o</w:t>
            </w:r>
            <w:r w:rsidR="00AD091F" w:rsidRPr="00001B74">
              <w:rPr>
                <w:rFonts w:ascii="Arial" w:hAnsi="Arial" w:cs="Arial"/>
                <w:b/>
                <w:color w:val="C00000"/>
                <w:sz w:val="20"/>
                <w:szCs w:val="20"/>
              </w:rPr>
              <w:t> </w:t>
            </w:r>
            <w:r w:rsidRPr="00001B74">
              <w:rPr>
                <w:rFonts w:ascii="Arial" w:hAnsi="Arial" w:cs="Arial"/>
                <w:b/>
                <w:color w:val="C00000"/>
                <w:sz w:val="20"/>
                <w:szCs w:val="20"/>
              </w:rPr>
              <w:t>wpis do CEIDG w terminie 7 dni od dnia, w którym nastąpiło przekroczenie</w:t>
            </w:r>
            <w:r w:rsidR="00D3755C" w:rsidRPr="00001B74">
              <w:rPr>
                <w:rFonts w:ascii="Arial" w:hAnsi="Arial" w:cs="Arial"/>
                <w:b/>
                <w:color w:val="C00000"/>
                <w:sz w:val="20"/>
                <w:szCs w:val="20"/>
              </w:rPr>
              <w:t xml:space="preserve"> progu</w:t>
            </w:r>
            <w:r w:rsidRPr="005D792D">
              <w:rPr>
                <w:rFonts w:ascii="Arial" w:hAnsi="Arial" w:cs="Arial"/>
                <w:color w:val="000000"/>
                <w:sz w:val="20"/>
                <w:szCs w:val="20"/>
              </w:rPr>
              <w:t xml:space="preserve">. </w:t>
            </w:r>
          </w:p>
          <w:p w:rsidR="009F7CAD" w:rsidRDefault="001F070E" w:rsidP="001F070E">
            <w:pPr>
              <w:pStyle w:val="ustustnpkodeksu"/>
              <w:spacing w:before="0" w:beforeAutospacing="0" w:after="0" w:afterAutospacing="0" w:line="276" w:lineRule="auto"/>
              <w:jc w:val="both"/>
              <w:rPr>
                <w:rFonts w:ascii="Arial" w:hAnsi="Arial" w:cs="Arial"/>
                <w:color w:val="000000"/>
                <w:sz w:val="20"/>
                <w:szCs w:val="20"/>
              </w:rPr>
            </w:pPr>
            <w:r>
              <w:rPr>
                <w:rFonts w:ascii="Arial" w:hAnsi="Arial" w:cs="Arial"/>
                <w:color w:val="000000"/>
                <w:sz w:val="20"/>
                <w:szCs w:val="20"/>
              </w:rPr>
              <w:t xml:space="preserve">Przychody z działalności </w:t>
            </w:r>
            <w:r w:rsidR="000558AC">
              <w:rPr>
                <w:rFonts w:ascii="Arial" w:hAnsi="Arial" w:cs="Arial"/>
                <w:color w:val="000000"/>
                <w:sz w:val="20"/>
                <w:szCs w:val="20"/>
              </w:rPr>
              <w:t xml:space="preserve">nierejestrowej </w:t>
            </w:r>
            <w:r>
              <w:rPr>
                <w:rFonts w:ascii="Arial" w:hAnsi="Arial" w:cs="Arial"/>
                <w:color w:val="000000"/>
                <w:sz w:val="20"/>
                <w:szCs w:val="20"/>
              </w:rPr>
              <w:t>uzyskane w</w:t>
            </w:r>
            <w:r w:rsidR="00001B74" w:rsidRPr="00001B74">
              <w:rPr>
                <w:rFonts w:ascii="Arial" w:hAnsi="Arial" w:cs="Arial"/>
                <w:color w:val="000000"/>
                <w:sz w:val="20"/>
                <w:szCs w:val="20"/>
              </w:rPr>
              <w:t xml:space="preserve"> okresie od dnia, w którym przekroczono limit</w:t>
            </w:r>
            <w:r w:rsidR="00AE7D1D">
              <w:rPr>
                <w:rFonts w:ascii="Arial" w:hAnsi="Arial" w:cs="Arial"/>
                <w:color w:val="000000"/>
                <w:sz w:val="20"/>
                <w:szCs w:val="20"/>
              </w:rPr>
              <w:t xml:space="preserve"> przychodu należnego,</w:t>
            </w:r>
            <w:r w:rsidR="00001B74" w:rsidRPr="00001B74">
              <w:rPr>
                <w:rFonts w:ascii="Arial" w:hAnsi="Arial" w:cs="Arial"/>
                <w:color w:val="000000"/>
                <w:sz w:val="20"/>
                <w:szCs w:val="20"/>
              </w:rPr>
              <w:t xml:space="preserve"> do dnia poprzedzającego dzień złożenia wniosku o wpis do CEIDG </w:t>
            </w:r>
            <w:r w:rsidR="00AE7D1D">
              <w:rPr>
                <w:rFonts w:ascii="Arial" w:hAnsi="Arial" w:cs="Arial"/>
                <w:color w:val="000000"/>
                <w:sz w:val="20"/>
                <w:szCs w:val="20"/>
              </w:rPr>
              <w:t>(</w:t>
            </w:r>
            <w:r w:rsidR="00001B74" w:rsidRPr="00001B74">
              <w:rPr>
                <w:rFonts w:ascii="Arial" w:hAnsi="Arial" w:cs="Arial"/>
                <w:color w:val="000000"/>
                <w:sz w:val="20"/>
                <w:szCs w:val="20"/>
              </w:rPr>
              <w:t>a jeżeli wniosek nie został złożony w</w:t>
            </w:r>
            <w:r w:rsidR="00746499">
              <w:rPr>
                <w:rFonts w:ascii="Arial" w:hAnsi="Arial" w:cs="Arial"/>
                <w:color w:val="000000"/>
                <w:sz w:val="20"/>
                <w:szCs w:val="20"/>
              </w:rPr>
              <w:t> </w:t>
            </w:r>
            <w:r w:rsidR="00001B74" w:rsidRPr="00001B74">
              <w:rPr>
                <w:rFonts w:ascii="Arial" w:hAnsi="Arial" w:cs="Arial"/>
                <w:color w:val="000000"/>
                <w:sz w:val="20"/>
                <w:szCs w:val="20"/>
              </w:rPr>
              <w:t>terminie 7 dni – do dnia, w którym nastąpił bezskuteczny upływ tego terminu</w:t>
            </w:r>
            <w:r w:rsidR="00AE7D1D">
              <w:rPr>
                <w:rFonts w:ascii="Arial" w:hAnsi="Arial" w:cs="Arial"/>
                <w:color w:val="000000"/>
                <w:sz w:val="20"/>
                <w:szCs w:val="20"/>
              </w:rPr>
              <w:t>)</w:t>
            </w:r>
            <w:r w:rsidR="00001B74" w:rsidRPr="00001B74">
              <w:rPr>
                <w:rFonts w:ascii="Arial" w:hAnsi="Arial" w:cs="Arial"/>
                <w:color w:val="000000"/>
                <w:sz w:val="20"/>
                <w:szCs w:val="20"/>
              </w:rPr>
              <w:t xml:space="preserve">, </w:t>
            </w:r>
            <w:r>
              <w:rPr>
                <w:rFonts w:ascii="Arial" w:hAnsi="Arial" w:cs="Arial"/>
                <w:color w:val="000000"/>
                <w:sz w:val="20"/>
                <w:szCs w:val="20"/>
              </w:rPr>
              <w:t xml:space="preserve">są </w:t>
            </w:r>
            <w:r w:rsidR="00001B74" w:rsidRPr="00001B74">
              <w:rPr>
                <w:rFonts w:ascii="Arial" w:hAnsi="Arial" w:cs="Arial"/>
                <w:color w:val="000000"/>
                <w:sz w:val="20"/>
                <w:szCs w:val="20"/>
              </w:rPr>
              <w:t>nadal rozliczane jak przychody z działalności nierejestrowej. Dopiero po tym okresie będą one opodatkowane PIT, jak przychody z</w:t>
            </w:r>
            <w:r w:rsidR="00746499">
              <w:rPr>
                <w:rFonts w:ascii="Arial" w:hAnsi="Arial" w:cs="Arial"/>
                <w:color w:val="000000"/>
                <w:sz w:val="20"/>
                <w:szCs w:val="20"/>
              </w:rPr>
              <w:t> </w:t>
            </w:r>
            <w:r w:rsidR="00001B74" w:rsidRPr="00001B74">
              <w:rPr>
                <w:rFonts w:ascii="Arial" w:hAnsi="Arial" w:cs="Arial"/>
                <w:color w:val="000000"/>
                <w:sz w:val="20"/>
                <w:szCs w:val="20"/>
              </w:rPr>
              <w:t>działalności gospodarczej.</w:t>
            </w:r>
          </w:p>
          <w:p w:rsidR="00193161" w:rsidRDefault="00193161" w:rsidP="001F070E">
            <w:pPr>
              <w:pStyle w:val="ustustnpkodeksu"/>
              <w:spacing w:before="0" w:beforeAutospacing="0" w:after="0" w:afterAutospacing="0" w:line="276" w:lineRule="auto"/>
              <w:jc w:val="both"/>
              <w:rPr>
                <w:rFonts w:ascii="Arial" w:hAnsi="Arial" w:cs="Arial"/>
                <w:color w:val="000000"/>
                <w:sz w:val="20"/>
                <w:szCs w:val="20"/>
              </w:rPr>
            </w:pPr>
          </w:p>
          <w:p w:rsidR="00193161" w:rsidRPr="00001B74" w:rsidRDefault="00193161" w:rsidP="001F070E">
            <w:pPr>
              <w:pStyle w:val="ustustnpkodeksu"/>
              <w:spacing w:before="0" w:beforeAutospacing="0" w:after="0" w:afterAutospacing="0" w:line="276" w:lineRule="auto"/>
              <w:jc w:val="both"/>
              <w:rPr>
                <w:rFonts w:ascii="Arial" w:hAnsi="Arial" w:cs="Arial"/>
                <w:color w:val="000000"/>
                <w:sz w:val="20"/>
                <w:szCs w:val="20"/>
              </w:rPr>
            </w:pPr>
            <w:r w:rsidRPr="00D146D8">
              <w:rPr>
                <w:rFonts w:ascii="Arial" w:hAnsi="Arial" w:cs="Arial"/>
                <w:b/>
                <w:color w:val="244061"/>
                <w:sz w:val="20"/>
                <w:szCs w:val="20"/>
              </w:rPr>
              <w:t>Dodatkowe informacje o działalności nierejestrowej można znaleźć na stronie www.</w:t>
            </w:r>
            <w:hyperlink r:id="rId12" w:history="1">
              <w:r w:rsidRPr="00D146D8">
                <w:rPr>
                  <w:rStyle w:val="Hipercze"/>
                  <w:rFonts w:ascii="Helv" w:hAnsi="Helv" w:cs="Helv"/>
                  <w:b/>
                  <w:color w:val="244061"/>
                  <w:sz w:val="20"/>
                  <w:szCs w:val="20"/>
                  <w:u w:val="none"/>
                </w:rPr>
                <w:t>biznes.gov.pl/nierejestrowa</w:t>
              </w:r>
            </w:hyperlink>
            <w:r w:rsidRPr="00D146D8">
              <w:rPr>
                <w:rFonts w:ascii="Tms Rmn" w:hAnsi="Tms Rmn"/>
                <w:b/>
                <w:color w:val="244061"/>
              </w:rPr>
              <w:t>.</w:t>
            </w:r>
          </w:p>
        </w:tc>
        <w:tc>
          <w:tcPr>
            <w:tcW w:w="236" w:type="dxa"/>
            <w:gridSpan w:val="2"/>
            <w:shd w:val="clear" w:color="auto" w:fill="auto"/>
          </w:tcPr>
          <w:p w:rsidR="00D726AB" w:rsidRPr="00D24F78" w:rsidRDefault="00D726AB" w:rsidP="00D726AB">
            <w:pPr>
              <w:tabs>
                <w:tab w:val="left" w:pos="284"/>
              </w:tabs>
              <w:spacing w:before="120" w:after="0"/>
              <w:jc w:val="both"/>
              <w:rPr>
                <w:rFonts w:ascii="Arial" w:hAnsi="Arial" w:cs="Arial"/>
                <w:b/>
                <w:color w:val="244061"/>
                <w:sz w:val="18"/>
                <w:szCs w:val="18"/>
                <w:lang w:eastAsia="pl-PL"/>
              </w:rPr>
            </w:pPr>
          </w:p>
        </w:tc>
        <w:tc>
          <w:tcPr>
            <w:tcW w:w="1890" w:type="dxa"/>
            <w:gridSpan w:val="3"/>
            <w:shd w:val="clear" w:color="auto" w:fill="auto"/>
          </w:tcPr>
          <w:p w:rsidR="00D726AB" w:rsidRPr="00D24F78" w:rsidRDefault="00D726AB" w:rsidP="00D726AB">
            <w:pPr>
              <w:tabs>
                <w:tab w:val="left" w:pos="284"/>
              </w:tabs>
              <w:spacing w:before="120" w:after="0"/>
              <w:jc w:val="both"/>
              <w:rPr>
                <w:rFonts w:ascii="Arial" w:hAnsi="Arial" w:cs="Arial"/>
                <w:b/>
                <w:color w:val="244061"/>
                <w:sz w:val="18"/>
                <w:szCs w:val="18"/>
                <w:lang w:eastAsia="pl-PL"/>
              </w:rPr>
            </w:pPr>
          </w:p>
        </w:tc>
      </w:tr>
      <w:tr w:rsidR="00D726AB" w:rsidTr="00746499">
        <w:trPr>
          <w:gridAfter w:val="2"/>
          <w:wAfter w:w="142" w:type="dxa"/>
          <w:trHeight w:val="266"/>
        </w:trPr>
        <w:tc>
          <w:tcPr>
            <w:tcW w:w="9322" w:type="dxa"/>
            <w:gridSpan w:val="7"/>
            <w:shd w:val="clear" w:color="auto" w:fill="auto"/>
          </w:tcPr>
          <w:p w:rsidR="00D726AB" w:rsidRDefault="00E43A99" w:rsidP="00F92119">
            <w:pPr>
              <w:spacing w:after="120"/>
              <w:jc w:val="both"/>
              <w:rPr>
                <w:rFonts w:ascii="Arial" w:hAnsi="Arial" w:cs="Arial"/>
                <w:sz w:val="20"/>
                <w:szCs w:val="20"/>
                <w:lang w:eastAsia="pl-PL"/>
              </w:rPr>
            </w:pPr>
            <w:r>
              <w:rPr>
                <w:rFonts w:ascii="Arial" w:hAnsi="Arial" w:cs="Arial"/>
                <w:sz w:val="20"/>
                <w:szCs w:val="20"/>
                <w:lang w:eastAsia="pl-PL"/>
              </w:rPr>
              <w:lastRenderedPageBreak/>
              <w:t xml:space="preserve"> </w:t>
            </w:r>
          </w:p>
          <w:tbl>
            <w:tblPr>
              <w:tblW w:w="9464" w:type="dxa"/>
              <w:tblLayout w:type="fixed"/>
              <w:tblLook w:val="04A0" w:firstRow="1" w:lastRow="0" w:firstColumn="1" w:lastColumn="0" w:noHBand="0" w:noVBand="1"/>
            </w:tblPr>
            <w:tblGrid>
              <w:gridCol w:w="7225"/>
              <w:gridCol w:w="2239"/>
            </w:tblGrid>
            <w:tr w:rsidR="0064450F" w:rsidRPr="00D24F78" w:rsidTr="00CF2026">
              <w:trPr>
                <w:trHeight w:val="266"/>
              </w:trPr>
              <w:tc>
                <w:tcPr>
                  <w:tcW w:w="7225" w:type="dxa"/>
                  <w:tcBorders>
                    <w:top w:val="single" w:sz="4" w:space="0" w:color="293315"/>
                    <w:left w:val="single" w:sz="4" w:space="0" w:color="632423"/>
                    <w:bottom w:val="single" w:sz="4" w:space="0" w:color="632423"/>
                    <w:right w:val="single" w:sz="4" w:space="0" w:color="632423"/>
                  </w:tcBorders>
                  <w:shd w:val="clear" w:color="auto" w:fill="F2DBDB"/>
                </w:tcPr>
                <w:p w:rsidR="0046673C" w:rsidRDefault="0046673C" w:rsidP="0046673C">
                  <w:pPr>
                    <w:spacing w:before="60" w:after="120"/>
                    <w:jc w:val="both"/>
                    <w:rPr>
                      <w:rFonts w:ascii="Arial" w:hAnsi="Arial" w:cs="Arial"/>
                      <w:b/>
                      <w:color w:val="632423"/>
                      <w:sz w:val="20"/>
                      <w:szCs w:val="20"/>
                    </w:rPr>
                  </w:pPr>
                  <w:r>
                    <w:rPr>
                      <w:rFonts w:ascii="Arial" w:hAnsi="Arial" w:cs="Arial"/>
                      <w:b/>
                      <w:color w:val="632423"/>
                      <w:sz w:val="20"/>
                      <w:szCs w:val="20"/>
                    </w:rPr>
                    <w:t>Co to znaczy dla przedsiębiorcy?</w:t>
                  </w:r>
                </w:p>
                <w:p w:rsidR="0064450F" w:rsidRPr="0064450F" w:rsidRDefault="00D3755C" w:rsidP="009E085C">
                  <w:pPr>
                    <w:numPr>
                      <w:ilvl w:val="0"/>
                      <w:numId w:val="45"/>
                    </w:numPr>
                    <w:spacing w:before="60" w:after="120"/>
                    <w:ind w:left="313" w:hanging="284"/>
                    <w:jc w:val="both"/>
                    <w:rPr>
                      <w:rFonts w:ascii="Arial" w:hAnsi="Arial" w:cs="Arial"/>
                      <w:sz w:val="20"/>
                      <w:szCs w:val="20"/>
                    </w:rPr>
                  </w:pPr>
                  <w:r w:rsidRPr="003F2476">
                    <w:rPr>
                      <w:rFonts w:ascii="Arial" w:hAnsi="Arial" w:cs="Arial"/>
                      <w:color w:val="000000"/>
                      <w:sz w:val="20"/>
                      <w:szCs w:val="20"/>
                    </w:rPr>
                    <w:t>Prowadząc działalność nierejestrową</w:t>
                  </w:r>
                  <w:r>
                    <w:rPr>
                      <w:rFonts w:ascii="Arial" w:hAnsi="Arial" w:cs="Arial"/>
                      <w:b/>
                      <w:color w:val="632423"/>
                      <w:sz w:val="20"/>
                      <w:szCs w:val="20"/>
                    </w:rPr>
                    <w:t xml:space="preserve"> </w:t>
                  </w:r>
                  <w:r>
                    <w:rPr>
                      <w:rFonts w:ascii="Arial" w:hAnsi="Arial" w:cs="Arial"/>
                      <w:sz w:val="20"/>
                      <w:szCs w:val="20"/>
                    </w:rPr>
                    <w:t xml:space="preserve">nie </w:t>
                  </w:r>
                  <w:r w:rsidR="00885DA7">
                    <w:rPr>
                      <w:rFonts w:ascii="Arial" w:hAnsi="Arial" w:cs="Arial"/>
                      <w:sz w:val="20"/>
                      <w:szCs w:val="20"/>
                    </w:rPr>
                    <w:t>masz</w:t>
                  </w:r>
                  <w:r w:rsidR="00746499">
                    <w:rPr>
                      <w:rFonts w:ascii="Arial" w:hAnsi="Arial" w:cs="Arial"/>
                      <w:sz w:val="20"/>
                      <w:szCs w:val="20"/>
                    </w:rPr>
                    <w:t xml:space="preserve"> obowiązku rejestracji w </w:t>
                  </w:r>
                  <w:r w:rsidR="0064450F" w:rsidRPr="0064450F">
                    <w:rPr>
                      <w:rFonts w:ascii="Arial" w:hAnsi="Arial" w:cs="Arial"/>
                      <w:sz w:val="20"/>
                      <w:szCs w:val="20"/>
                    </w:rPr>
                    <w:t>CEIDG i spełniania dodatkowych wymogów publicznoprawnych</w:t>
                  </w:r>
                  <w:r w:rsidR="0046673C">
                    <w:rPr>
                      <w:rFonts w:ascii="Arial" w:hAnsi="Arial" w:cs="Arial"/>
                      <w:sz w:val="20"/>
                      <w:szCs w:val="20"/>
                    </w:rPr>
                    <w:t xml:space="preserve"> z tym związanych (np. obowiązku podlegania pod ubezpieczenia społeczne </w:t>
                  </w:r>
                  <w:r w:rsidR="0046673C">
                    <w:rPr>
                      <w:rFonts w:ascii="Arial" w:hAnsi="Arial" w:cs="Arial"/>
                      <w:sz w:val="20"/>
                      <w:szCs w:val="20"/>
                    </w:rPr>
                    <w:lastRenderedPageBreak/>
                    <w:t>i</w:t>
                  </w:r>
                  <w:r w:rsidR="00746499">
                    <w:rPr>
                      <w:rFonts w:ascii="Arial" w:hAnsi="Arial" w:cs="Arial"/>
                      <w:sz w:val="20"/>
                      <w:szCs w:val="20"/>
                    </w:rPr>
                    <w:t> </w:t>
                  </w:r>
                  <w:r w:rsidR="0046673C">
                    <w:rPr>
                      <w:rFonts w:ascii="Arial" w:hAnsi="Arial" w:cs="Arial"/>
                      <w:sz w:val="20"/>
                      <w:szCs w:val="20"/>
                    </w:rPr>
                    <w:t>ubezpieczenie zdrowotne z tytułu prowadz</w:t>
                  </w:r>
                  <w:r w:rsidR="00E90A8F">
                    <w:rPr>
                      <w:rFonts w:ascii="Arial" w:hAnsi="Arial" w:cs="Arial"/>
                      <w:sz w:val="20"/>
                      <w:szCs w:val="20"/>
                    </w:rPr>
                    <w:t>enia działalności gospodarczej)</w:t>
                  </w:r>
                  <w:r w:rsidR="00885DA7">
                    <w:rPr>
                      <w:rFonts w:ascii="Arial" w:hAnsi="Arial" w:cs="Arial"/>
                      <w:sz w:val="20"/>
                      <w:szCs w:val="20"/>
                    </w:rPr>
                    <w:t>.</w:t>
                  </w:r>
                </w:p>
                <w:p w:rsidR="00A648D2" w:rsidRDefault="00885DA7" w:rsidP="009E085C">
                  <w:pPr>
                    <w:numPr>
                      <w:ilvl w:val="0"/>
                      <w:numId w:val="45"/>
                    </w:numPr>
                    <w:spacing w:after="60"/>
                    <w:ind w:left="313" w:hanging="284"/>
                    <w:jc w:val="both"/>
                    <w:rPr>
                      <w:rFonts w:ascii="Arial" w:hAnsi="Arial" w:cs="Arial"/>
                      <w:sz w:val="20"/>
                      <w:szCs w:val="20"/>
                    </w:rPr>
                  </w:pPr>
                  <w:r>
                    <w:rPr>
                      <w:rFonts w:ascii="Arial" w:hAnsi="Arial" w:cs="Arial"/>
                      <w:sz w:val="20"/>
                      <w:szCs w:val="20"/>
                    </w:rPr>
                    <w:t xml:space="preserve">Masz obowiązek </w:t>
                  </w:r>
                  <w:r w:rsidR="006C4A8D">
                    <w:rPr>
                      <w:rFonts w:ascii="Arial" w:hAnsi="Arial" w:cs="Arial"/>
                      <w:sz w:val="20"/>
                      <w:szCs w:val="20"/>
                    </w:rPr>
                    <w:t xml:space="preserve">złożenia wniosku o wpis do CEIDG </w:t>
                  </w:r>
                  <w:r>
                    <w:rPr>
                      <w:rFonts w:ascii="Arial" w:hAnsi="Arial" w:cs="Arial"/>
                      <w:sz w:val="20"/>
                      <w:szCs w:val="20"/>
                    </w:rPr>
                    <w:t xml:space="preserve">dopiero </w:t>
                  </w:r>
                  <w:r w:rsidR="006C4A8D">
                    <w:rPr>
                      <w:rFonts w:ascii="Arial" w:hAnsi="Arial" w:cs="Arial"/>
                      <w:sz w:val="20"/>
                      <w:szCs w:val="20"/>
                    </w:rPr>
                    <w:t xml:space="preserve">w przypadku przekroczenia miesięcznego progu </w:t>
                  </w:r>
                  <w:r w:rsidR="00D3755C">
                    <w:rPr>
                      <w:rFonts w:ascii="Arial" w:hAnsi="Arial" w:cs="Arial"/>
                      <w:sz w:val="20"/>
                      <w:szCs w:val="20"/>
                    </w:rPr>
                    <w:t xml:space="preserve">przychodu należnego w wysokości </w:t>
                  </w:r>
                  <w:r w:rsidR="006C4A8D">
                    <w:rPr>
                      <w:rFonts w:ascii="Arial" w:hAnsi="Arial" w:cs="Arial"/>
                      <w:sz w:val="20"/>
                      <w:szCs w:val="20"/>
                    </w:rPr>
                    <w:t>50% wyso</w:t>
                  </w:r>
                  <w:r w:rsidR="00E90A8F">
                    <w:rPr>
                      <w:rFonts w:ascii="Arial" w:hAnsi="Arial" w:cs="Arial"/>
                      <w:sz w:val="20"/>
                      <w:szCs w:val="20"/>
                    </w:rPr>
                    <w:t>kości minimalnego wynagrodzenia</w:t>
                  </w:r>
                  <w:r w:rsidR="00D3755C">
                    <w:rPr>
                      <w:rFonts w:ascii="Arial" w:hAnsi="Arial" w:cs="Arial"/>
                      <w:sz w:val="20"/>
                      <w:szCs w:val="20"/>
                    </w:rPr>
                    <w:t xml:space="preserve"> za pracę</w:t>
                  </w:r>
                  <w:r>
                    <w:rPr>
                      <w:rFonts w:ascii="Arial" w:hAnsi="Arial" w:cs="Arial"/>
                      <w:sz w:val="20"/>
                      <w:szCs w:val="20"/>
                    </w:rPr>
                    <w:t>.</w:t>
                  </w:r>
                </w:p>
                <w:p w:rsidR="00885DA7" w:rsidRPr="003F2476" w:rsidRDefault="003A6507" w:rsidP="009E085C">
                  <w:pPr>
                    <w:numPr>
                      <w:ilvl w:val="0"/>
                      <w:numId w:val="45"/>
                    </w:numPr>
                    <w:spacing w:after="60"/>
                    <w:ind w:left="313" w:hanging="284"/>
                    <w:jc w:val="both"/>
                    <w:rPr>
                      <w:rFonts w:ascii="Arial" w:hAnsi="Arial" w:cs="Arial"/>
                      <w:color w:val="000000"/>
                      <w:sz w:val="20"/>
                      <w:szCs w:val="20"/>
                    </w:rPr>
                  </w:pPr>
                  <w:r w:rsidRPr="003F2476">
                    <w:rPr>
                      <w:rFonts w:ascii="Arial" w:hAnsi="Arial" w:cs="Arial"/>
                      <w:color w:val="000000"/>
                      <w:sz w:val="20"/>
                      <w:szCs w:val="20"/>
                    </w:rPr>
                    <w:t xml:space="preserve">Od momentu podjęcia działalności nierejestrowej masz obowiązek: </w:t>
                  </w:r>
                </w:p>
                <w:p w:rsidR="004065E9" w:rsidRPr="003F2476" w:rsidRDefault="004065E9" w:rsidP="009E085C">
                  <w:pPr>
                    <w:numPr>
                      <w:ilvl w:val="0"/>
                      <w:numId w:val="46"/>
                    </w:numPr>
                    <w:spacing w:after="60"/>
                    <w:jc w:val="both"/>
                    <w:rPr>
                      <w:rFonts w:ascii="Arial" w:hAnsi="Arial" w:cs="Arial"/>
                      <w:color w:val="000000"/>
                      <w:sz w:val="20"/>
                      <w:szCs w:val="20"/>
                    </w:rPr>
                  </w:pPr>
                  <w:r w:rsidRPr="003F2476">
                    <w:rPr>
                      <w:rFonts w:ascii="Arial" w:hAnsi="Arial" w:cs="Arial"/>
                      <w:color w:val="000000"/>
                      <w:sz w:val="20"/>
                      <w:szCs w:val="20"/>
                    </w:rPr>
                    <w:t>prowadzenia uproszczonej ewidencji sprzedaży</w:t>
                  </w:r>
                  <w:r w:rsidR="003A6507" w:rsidRPr="003F2476">
                    <w:rPr>
                      <w:rFonts w:ascii="Arial" w:hAnsi="Arial" w:cs="Arial"/>
                      <w:color w:val="000000"/>
                      <w:sz w:val="20"/>
                      <w:szCs w:val="20"/>
                    </w:rPr>
                    <w:t>,</w:t>
                  </w:r>
                </w:p>
                <w:p w:rsidR="000F0EE7" w:rsidRPr="003F2476" w:rsidRDefault="000F0EE7" w:rsidP="009E085C">
                  <w:pPr>
                    <w:numPr>
                      <w:ilvl w:val="0"/>
                      <w:numId w:val="46"/>
                    </w:numPr>
                    <w:spacing w:after="60"/>
                    <w:jc w:val="both"/>
                    <w:rPr>
                      <w:rFonts w:ascii="Arial" w:hAnsi="Arial" w:cs="Arial"/>
                      <w:color w:val="000000"/>
                      <w:sz w:val="20"/>
                      <w:szCs w:val="20"/>
                    </w:rPr>
                  </w:pPr>
                  <w:r w:rsidRPr="003F2476">
                    <w:rPr>
                      <w:rFonts w:ascii="Arial" w:hAnsi="Arial" w:cs="Arial"/>
                      <w:color w:val="000000"/>
                      <w:sz w:val="20"/>
                      <w:szCs w:val="20"/>
                    </w:rPr>
                    <w:t>przestrzegania praw konsumentów</w:t>
                  </w:r>
                  <w:r w:rsidR="003A6507" w:rsidRPr="003F2476">
                    <w:rPr>
                      <w:rFonts w:ascii="Arial" w:hAnsi="Arial" w:cs="Arial"/>
                      <w:color w:val="000000"/>
                      <w:sz w:val="20"/>
                      <w:szCs w:val="20"/>
                    </w:rPr>
                    <w:t>,</w:t>
                  </w:r>
                </w:p>
                <w:p w:rsidR="00585691" w:rsidRPr="003F2476" w:rsidRDefault="00585691" w:rsidP="009E085C">
                  <w:pPr>
                    <w:numPr>
                      <w:ilvl w:val="0"/>
                      <w:numId w:val="46"/>
                    </w:numPr>
                    <w:spacing w:after="60"/>
                    <w:jc w:val="both"/>
                    <w:rPr>
                      <w:rFonts w:ascii="Arial" w:hAnsi="Arial" w:cs="Arial"/>
                      <w:color w:val="000000"/>
                      <w:sz w:val="20"/>
                      <w:szCs w:val="20"/>
                    </w:rPr>
                  </w:pPr>
                  <w:r w:rsidRPr="003F2476">
                    <w:rPr>
                      <w:rFonts w:ascii="Arial" w:hAnsi="Arial" w:cs="Arial"/>
                      <w:color w:val="000000"/>
                      <w:sz w:val="20"/>
                      <w:szCs w:val="20"/>
                    </w:rPr>
                    <w:t>wystawiania faktur lub rachunków na żądanie kupującego</w:t>
                  </w:r>
                  <w:r w:rsidR="003A6507" w:rsidRPr="003F2476">
                    <w:rPr>
                      <w:rFonts w:ascii="Arial" w:hAnsi="Arial" w:cs="Arial"/>
                      <w:color w:val="000000"/>
                      <w:sz w:val="20"/>
                      <w:szCs w:val="20"/>
                    </w:rPr>
                    <w:t>,</w:t>
                  </w:r>
                </w:p>
                <w:p w:rsidR="00837039" w:rsidRPr="003F2476" w:rsidRDefault="00A648D2" w:rsidP="009E085C">
                  <w:pPr>
                    <w:numPr>
                      <w:ilvl w:val="0"/>
                      <w:numId w:val="46"/>
                    </w:numPr>
                    <w:spacing w:after="60"/>
                    <w:jc w:val="both"/>
                    <w:rPr>
                      <w:rFonts w:ascii="Arial" w:hAnsi="Arial" w:cs="Arial"/>
                      <w:color w:val="000000"/>
                      <w:sz w:val="20"/>
                      <w:szCs w:val="20"/>
                    </w:rPr>
                  </w:pPr>
                  <w:r w:rsidRPr="003F2476">
                    <w:rPr>
                      <w:rFonts w:ascii="Arial" w:hAnsi="Arial" w:cs="Arial"/>
                      <w:color w:val="000000"/>
                      <w:sz w:val="20"/>
                      <w:szCs w:val="20"/>
                    </w:rPr>
                    <w:t>r</w:t>
                  </w:r>
                  <w:r w:rsidR="00EB069B" w:rsidRPr="003F2476">
                    <w:rPr>
                      <w:rFonts w:ascii="Arial" w:hAnsi="Arial" w:cs="Arial"/>
                      <w:color w:val="000000"/>
                      <w:sz w:val="20"/>
                      <w:szCs w:val="20"/>
                    </w:rPr>
                    <w:t xml:space="preserve">ozliczania się </w:t>
                  </w:r>
                  <w:r w:rsidR="008B22F6" w:rsidRPr="003F2476">
                    <w:rPr>
                      <w:rFonts w:ascii="Arial" w:hAnsi="Arial" w:cs="Arial"/>
                      <w:color w:val="000000"/>
                      <w:sz w:val="20"/>
                      <w:szCs w:val="20"/>
                    </w:rPr>
                    <w:t xml:space="preserve">z działalności nierejestrowej </w:t>
                  </w:r>
                  <w:r w:rsidR="00E90A8F" w:rsidRPr="003F2476">
                    <w:rPr>
                      <w:rFonts w:ascii="Arial" w:hAnsi="Arial" w:cs="Arial"/>
                      <w:color w:val="000000"/>
                      <w:sz w:val="20"/>
                      <w:szCs w:val="20"/>
                    </w:rPr>
                    <w:t>w PIT-36</w:t>
                  </w:r>
                  <w:r w:rsidR="00AD091F">
                    <w:rPr>
                      <w:rFonts w:ascii="Arial" w:hAnsi="Arial" w:cs="Arial"/>
                      <w:color w:val="000000"/>
                      <w:sz w:val="20"/>
                      <w:szCs w:val="20"/>
                    </w:rPr>
                    <w:t>.</w:t>
                  </w:r>
                </w:p>
                <w:p w:rsidR="004065E9" w:rsidRPr="004065E9" w:rsidRDefault="00AD091F" w:rsidP="009E085C">
                  <w:pPr>
                    <w:numPr>
                      <w:ilvl w:val="0"/>
                      <w:numId w:val="45"/>
                    </w:numPr>
                    <w:spacing w:after="60"/>
                    <w:ind w:left="313" w:hanging="284"/>
                    <w:jc w:val="both"/>
                    <w:rPr>
                      <w:rFonts w:ascii="Arial" w:hAnsi="Arial" w:cs="Arial"/>
                      <w:sz w:val="20"/>
                      <w:szCs w:val="20"/>
                    </w:rPr>
                  </w:pPr>
                  <w:r>
                    <w:rPr>
                      <w:rFonts w:ascii="Arial" w:hAnsi="Arial" w:cs="Arial"/>
                      <w:color w:val="000000"/>
                      <w:sz w:val="20"/>
                      <w:szCs w:val="20"/>
                    </w:rPr>
                    <w:t>M</w:t>
                  </w:r>
                  <w:r w:rsidR="003A6507" w:rsidRPr="003F2476">
                    <w:rPr>
                      <w:rFonts w:ascii="Arial" w:hAnsi="Arial" w:cs="Arial"/>
                      <w:color w:val="000000"/>
                      <w:sz w:val="20"/>
                      <w:szCs w:val="20"/>
                    </w:rPr>
                    <w:t>asz m</w:t>
                  </w:r>
                  <w:r w:rsidR="004065E9" w:rsidRPr="003F2476">
                    <w:rPr>
                      <w:rFonts w:ascii="Arial" w:hAnsi="Arial" w:cs="Arial"/>
                      <w:color w:val="000000"/>
                      <w:sz w:val="20"/>
                      <w:szCs w:val="20"/>
                    </w:rPr>
                    <w:t xml:space="preserve">ożliwość odliczenia kosztów </w:t>
                  </w:r>
                  <w:r w:rsidR="00BC77E3">
                    <w:rPr>
                      <w:rFonts w:ascii="Arial" w:hAnsi="Arial" w:cs="Arial"/>
                      <w:color w:val="000000"/>
                      <w:sz w:val="20"/>
                      <w:szCs w:val="20"/>
                    </w:rPr>
                    <w:t xml:space="preserve">prowadzenia </w:t>
                  </w:r>
                  <w:r w:rsidR="004065E9" w:rsidRPr="003F2476">
                    <w:rPr>
                      <w:rFonts w:ascii="Arial" w:hAnsi="Arial" w:cs="Arial"/>
                      <w:color w:val="000000"/>
                      <w:sz w:val="20"/>
                      <w:szCs w:val="20"/>
                    </w:rPr>
                    <w:t>działalności nierejestrowej od przychodów z tego tytułu</w:t>
                  </w:r>
                  <w:r w:rsidR="00885DA7" w:rsidRPr="003F2476">
                    <w:rPr>
                      <w:rFonts w:ascii="Arial" w:hAnsi="Arial" w:cs="Arial"/>
                      <w:color w:val="000000"/>
                      <w:sz w:val="20"/>
                      <w:szCs w:val="20"/>
                    </w:rPr>
                    <w:t>.</w:t>
                  </w:r>
                </w:p>
              </w:tc>
              <w:tc>
                <w:tcPr>
                  <w:tcW w:w="2239" w:type="dxa"/>
                  <w:tcBorders>
                    <w:left w:val="single" w:sz="4" w:space="0" w:color="632423"/>
                  </w:tcBorders>
                  <w:shd w:val="clear" w:color="auto" w:fill="auto"/>
                </w:tcPr>
                <w:p w:rsidR="0064450F" w:rsidRPr="00D24F78" w:rsidRDefault="0064450F" w:rsidP="001108B1">
                  <w:pPr>
                    <w:tabs>
                      <w:tab w:val="left" w:pos="284"/>
                    </w:tabs>
                    <w:spacing w:before="120" w:after="0"/>
                    <w:jc w:val="both"/>
                    <w:rPr>
                      <w:rFonts w:ascii="Arial" w:hAnsi="Arial" w:cs="Arial"/>
                      <w:b/>
                      <w:color w:val="244061"/>
                      <w:sz w:val="18"/>
                      <w:szCs w:val="18"/>
                      <w:lang w:eastAsia="pl-PL"/>
                    </w:rPr>
                  </w:pPr>
                </w:p>
              </w:tc>
            </w:tr>
            <w:tr w:rsidR="0064450F" w:rsidRPr="00D24F78" w:rsidTr="00CF2026">
              <w:trPr>
                <w:trHeight w:hRule="exact" w:val="284"/>
              </w:trPr>
              <w:tc>
                <w:tcPr>
                  <w:tcW w:w="7225" w:type="dxa"/>
                  <w:tcBorders>
                    <w:top w:val="single" w:sz="4" w:space="0" w:color="632423"/>
                    <w:bottom w:val="single" w:sz="4" w:space="0" w:color="632423"/>
                  </w:tcBorders>
                  <w:shd w:val="clear" w:color="auto" w:fill="auto"/>
                </w:tcPr>
                <w:p w:rsidR="0064450F" w:rsidRPr="00636BC5" w:rsidRDefault="0064450F" w:rsidP="001108B1">
                  <w:pPr>
                    <w:spacing w:before="120" w:after="120"/>
                    <w:jc w:val="both"/>
                    <w:rPr>
                      <w:rFonts w:ascii="Arial" w:hAnsi="Arial" w:cs="Arial"/>
                      <w:b/>
                      <w:color w:val="632423"/>
                      <w:sz w:val="20"/>
                      <w:szCs w:val="20"/>
                    </w:rPr>
                  </w:pPr>
                </w:p>
              </w:tc>
              <w:tc>
                <w:tcPr>
                  <w:tcW w:w="2239" w:type="dxa"/>
                  <w:shd w:val="clear" w:color="auto" w:fill="auto"/>
                </w:tcPr>
                <w:p w:rsidR="0064450F" w:rsidRPr="00D24F78" w:rsidRDefault="0064450F" w:rsidP="001108B1">
                  <w:pPr>
                    <w:tabs>
                      <w:tab w:val="left" w:pos="284"/>
                    </w:tabs>
                    <w:spacing w:before="120" w:after="0"/>
                    <w:jc w:val="both"/>
                    <w:rPr>
                      <w:rFonts w:ascii="Arial" w:hAnsi="Arial" w:cs="Arial"/>
                      <w:b/>
                      <w:color w:val="244061"/>
                      <w:sz w:val="18"/>
                      <w:szCs w:val="18"/>
                      <w:lang w:eastAsia="pl-PL"/>
                    </w:rPr>
                  </w:pPr>
                </w:p>
              </w:tc>
            </w:tr>
          </w:tbl>
          <w:p w:rsidR="00881C4B" w:rsidRPr="00881C4B" w:rsidRDefault="00881C4B" w:rsidP="00837039">
            <w:pPr>
              <w:spacing w:after="120"/>
              <w:ind w:firstLine="708"/>
              <w:jc w:val="both"/>
              <w:rPr>
                <w:rFonts w:ascii="Arial" w:hAnsi="Arial" w:cs="Arial"/>
                <w:sz w:val="20"/>
                <w:szCs w:val="20"/>
                <w:u w:val="single"/>
                <w:lang w:eastAsia="pl-PL"/>
              </w:rPr>
            </w:pPr>
          </w:p>
        </w:tc>
      </w:tr>
      <w:tr w:rsidR="00194BE8" w:rsidRPr="00696420" w:rsidTr="00746499">
        <w:trPr>
          <w:gridAfter w:val="7"/>
          <w:wAfter w:w="2268" w:type="dxa"/>
          <w:trHeight w:val="266"/>
        </w:trPr>
        <w:tc>
          <w:tcPr>
            <w:tcW w:w="7196" w:type="dxa"/>
            <w:gridSpan w:val="2"/>
            <w:shd w:val="clear" w:color="auto" w:fill="auto"/>
          </w:tcPr>
          <w:p w:rsidR="00194BE8" w:rsidRPr="00194BE8" w:rsidRDefault="00194BE8" w:rsidP="00194BE8">
            <w:pPr>
              <w:pStyle w:val="AANagwekI1"/>
              <w:tabs>
                <w:tab w:val="clear" w:pos="426"/>
                <w:tab w:val="left" w:pos="567"/>
              </w:tabs>
              <w:ind w:left="567" w:hanging="567"/>
              <w:rPr>
                <w:lang w:eastAsia="pl-PL"/>
              </w:rPr>
            </w:pPr>
            <w:bookmarkStart w:id="60" w:name="_Toc511402629"/>
            <w:bookmarkStart w:id="61" w:name="_Toc512008792"/>
            <w:bookmarkStart w:id="62" w:name="_Toc480726085"/>
            <w:r>
              <w:rPr>
                <w:lang w:eastAsia="pl-PL"/>
              </w:rPr>
              <w:lastRenderedPageBreak/>
              <w:t>IV.2.</w:t>
            </w:r>
            <w:r>
              <w:rPr>
                <w:lang w:eastAsia="pl-PL"/>
              </w:rPr>
              <w:tab/>
            </w:r>
            <w:r w:rsidR="00EB5213">
              <w:rPr>
                <w:lang w:eastAsia="pl-PL"/>
              </w:rPr>
              <w:t xml:space="preserve">Pas startowy: </w:t>
            </w:r>
            <w:r w:rsidR="00C23224">
              <w:rPr>
                <w:lang w:eastAsia="pl-PL"/>
              </w:rPr>
              <w:t>u</w:t>
            </w:r>
            <w:r>
              <w:rPr>
                <w:lang w:eastAsia="pl-PL"/>
              </w:rPr>
              <w:t>lga na start</w:t>
            </w:r>
            <w:bookmarkEnd w:id="60"/>
            <w:bookmarkEnd w:id="61"/>
            <w:r>
              <w:rPr>
                <w:lang w:eastAsia="pl-PL"/>
              </w:rPr>
              <w:tab/>
            </w:r>
          </w:p>
          <w:p w:rsidR="00194BE8" w:rsidRPr="00A648D2" w:rsidRDefault="00304B3D" w:rsidP="001B0C5F">
            <w:pPr>
              <w:tabs>
                <w:tab w:val="left" w:pos="284"/>
              </w:tabs>
              <w:jc w:val="both"/>
              <w:rPr>
                <w:rFonts w:ascii="Arial" w:hAnsi="Arial" w:cs="Arial"/>
                <w:sz w:val="20"/>
                <w:szCs w:val="20"/>
              </w:rPr>
            </w:pPr>
            <w:r>
              <w:rPr>
                <w:rFonts w:ascii="Arial" w:hAnsi="Arial" w:cs="Arial"/>
                <w:noProof/>
                <w:sz w:val="20"/>
                <w:szCs w:val="20"/>
                <w:lang w:eastAsia="pl-PL"/>
              </w:rPr>
              <mc:AlternateContent>
                <mc:Choice Requires="wps">
                  <w:drawing>
                    <wp:anchor distT="0" distB="0" distL="114300" distR="114300" simplePos="0" relativeHeight="251635712" behindDoc="0" locked="0" layoutInCell="1" allowOverlap="1" wp14:editId="22188A89">
                      <wp:simplePos x="0" y="0"/>
                      <wp:positionH relativeFrom="column">
                        <wp:posOffset>4643755</wp:posOffset>
                      </wp:positionH>
                      <wp:positionV relativeFrom="paragraph">
                        <wp:posOffset>24765</wp:posOffset>
                      </wp:positionV>
                      <wp:extent cx="1171575" cy="447675"/>
                      <wp:effectExtent l="19050" t="19050" r="19050" b="19050"/>
                      <wp:wrapNone/>
                      <wp:docPr id="43"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194BE8">
                                  <w:pPr>
                                    <w:spacing w:after="0"/>
                                    <w:ind w:right="-165"/>
                                    <w:rPr>
                                      <w:rFonts w:ascii="Arial" w:hAnsi="Arial" w:cs="Arial"/>
                                      <w:b/>
                                      <w:color w:val="244061"/>
                                      <w:sz w:val="18"/>
                                      <w:szCs w:val="18"/>
                                    </w:rPr>
                                  </w:pPr>
                                  <w:r>
                                    <w:rPr>
                                      <w:rFonts w:ascii="Arial" w:hAnsi="Arial" w:cs="Arial"/>
                                      <w:b/>
                                      <w:color w:val="244061"/>
                                      <w:sz w:val="18"/>
                                      <w:szCs w:val="18"/>
                                    </w:rPr>
                                    <w:t>Po co ulga na 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3" o:spid="_x0000_s1055" style="position:absolute;left:0;text-align:left;margin-left:365.65pt;margin-top:1.95pt;width:92.25pt;height:35.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" strokecolor="#4f81bd" strokeweight="2.5pt">
                      <v:shadow color="#868686"/>
                      <v:textbox>
                        <w:txbxContent>
                          <w:p w:rsidR="00C4294E" w:rsidRPr="008D4FDE" w:rsidRDefault="00C4294E" w:rsidP="00194BE8">
                            <w:pPr>
                              <w:spacing w:after="0"/>
                              <w:ind w:right="-165"/>
                              <w:rPr>
                                <w:rFonts w:ascii="Arial" w:hAnsi="Arial" w:cs="Arial"/>
                                <w:b/>
                                <w:color w:val="244061"/>
                                <w:sz w:val="18"/>
                                <w:szCs w:val="18"/>
                              </w:rPr>
                            </w:pPr>
                            <w:r>
                              <w:rPr>
                                <w:rFonts w:ascii="Arial" w:hAnsi="Arial" w:cs="Arial"/>
                                <w:b/>
                                <w:color w:val="244061"/>
                                <w:sz w:val="18"/>
                                <w:szCs w:val="18"/>
                              </w:rPr>
                              <w:t>Po co ulga na start?</w:t>
                            </w:r>
                          </w:p>
                        </w:txbxContent>
                      </v:textbox>
                    </v:roundrect>
                  </w:pict>
                </mc:Fallback>
              </mc:AlternateContent>
            </w:r>
            <w:r w:rsidR="00F80349" w:rsidRPr="00A648D2">
              <w:rPr>
                <w:rFonts w:ascii="Arial" w:hAnsi="Arial" w:cs="Arial"/>
                <w:noProof/>
                <w:sz w:val="20"/>
                <w:szCs w:val="20"/>
                <w:lang w:eastAsia="pl-PL"/>
              </w:rPr>
              <w:t>Wiele osób</w:t>
            </w:r>
            <w:r w:rsidR="00194BE8" w:rsidRPr="00A648D2">
              <w:rPr>
                <w:rFonts w:ascii="Arial" w:hAnsi="Arial" w:cs="Arial"/>
                <w:sz w:val="20"/>
                <w:szCs w:val="20"/>
              </w:rPr>
              <w:t xml:space="preserve"> mających pomysł lub nawet wstępny plan na biznes boi się postawić </w:t>
            </w:r>
            <w:r w:rsidR="00836E64">
              <w:rPr>
                <w:rFonts w:ascii="Arial" w:hAnsi="Arial" w:cs="Arial"/>
                <w:sz w:val="20"/>
                <w:szCs w:val="20"/>
              </w:rPr>
              <w:t xml:space="preserve">w nim </w:t>
            </w:r>
            <w:r w:rsidR="00194BE8" w:rsidRPr="00A648D2">
              <w:rPr>
                <w:rFonts w:ascii="Arial" w:hAnsi="Arial" w:cs="Arial"/>
                <w:sz w:val="20"/>
                <w:szCs w:val="20"/>
              </w:rPr>
              <w:t xml:space="preserve">pierwsze kroki ze względu na </w:t>
            </w:r>
            <w:r w:rsidR="00F80349" w:rsidRPr="00A648D2">
              <w:rPr>
                <w:rFonts w:ascii="Arial" w:hAnsi="Arial" w:cs="Arial"/>
                <w:sz w:val="20"/>
                <w:szCs w:val="20"/>
              </w:rPr>
              <w:t>wiążące się z tym</w:t>
            </w:r>
            <w:r w:rsidR="00194BE8" w:rsidRPr="00A648D2">
              <w:rPr>
                <w:rFonts w:ascii="Arial" w:hAnsi="Arial" w:cs="Arial"/>
                <w:sz w:val="20"/>
                <w:szCs w:val="20"/>
              </w:rPr>
              <w:t xml:space="preserve"> obowiązk</w:t>
            </w:r>
            <w:r w:rsidR="00F80349" w:rsidRPr="00A648D2">
              <w:rPr>
                <w:rFonts w:ascii="Arial" w:hAnsi="Arial" w:cs="Arial"/>
                <w:sz w:val="20"/>
                <w:szCs w:val="20"/>
              </w:rPr>
              <w:t>i</w:t>
            </w:r>
            <w:r w:rsidR="00194BE8" w:rsidRPr="00A648D2">
              <w:rPr>
                <w:rFonts w:ascii="Arial" w:hAnsi="Arial" w:cs="Arial"/>
                <w:sz w:val="20"/>
                <w:szCs w:val="20"/>
              </w:rPr>
              <w:t xml:space="preserve"> </w:t>
            </w:r>
            <w:r w:rsidR="00F80349" w:rsidRPr="00A648D2">
              <w:rPr>
                <w:rFonts w:ascii="Arial" w:hAnsi="Arial" w:cs="Arial"/>
                <w:sz w:val="20"/>
                <w:szCs w:val="20"/>
              </w:rPr>
              <w:t>fiskalne i</w:t>
            </w:r>
            <w:r w:rsidR="00F16A7A">
              <w:rPr>
                <w:rFonts w:ascii="Arial" w:hAnsi="Arial" w:cs="Arial"/>
                <w:sz w:val="20"/>
                <w:szCs w:val="20"/>
              </w:rPr>
              <w:t> </w:t>
            </w:r>
            <w:r w:rsidR="00F80349" w:rsidRPr="00A648D2">
              <w:rPr>
                <w:rFonts w:ascii="Arial" w:hAnsi="Arial" w:cs="Arial"/>
                <w:sz w:val="20"/>
                <w:szCs w:val="20"/>
              </w:rPr>
              <w:t>obawy,</w:t>
            </w:r>
            <w:r w:rsidR="00AD091F">
              <w:rPr>
                <w:rFonts w:ascii="Arial" w:hAnsi="Arial" w:cs="Arial"/>
                <w:sz w:val="20"/>
                <w:szCs w:val="20"/>
              </w:rPr>
              <w:t xml:space="preserve"> </w:t>
            </w:r>
            <w:r w:rsidR="00F80349" w:rsidRPr="00A648D2">
              <w:rPr>
                <w:rFonts w:ascii="Arial" w:hAnsi="Arial" w:cs="Arial"/>
                <w:sz w:val="20"/>
                <w:szCs w:val="20"/>
              </w:rPr>
              <w:t>czy zdoła im sprostać</w:t>
            </w:r>
            <w:r w:rsidR="00194BE8" w:rsidRPr="00A648D2">
              <w:rPr>
                <w:rFonts w:ascii="Arial" w:hAnsi="Arial" w:cs="Arial"/>
                <w:sz w:val="20"/>
                <w:szCs w:val="20"/>
              </w:rPr>
              <w:t xml:space="preserve">. </w:t>
            </w:r>
            <w:r w:rsidR="00AD091F">
              <w:rPr>
                <w:rFonts w:ascii="Arial" w:hAnsi="Arial" w:cs="Arial"/>
                <w:sz w:val="20"/>
                <w:szCs w:val="20"/>
              </w:rPr>
              <w:t xml:space="preserve">Opisana </w:t>
            </w:r>
            <w:r w:rsidR="00A648D2">
              <w:rPr>
                <w:rFonts w:ascii="Arial" w:hAnsi="Arial" w:cs="Arial"/>
                <w:sz w:val="20"/>
                <w:szCs w:val="20"/>
              </w:rPr>
              <w:t xml:space="preserve">wcześniej działalność nierejestrowa może być pierwszym krokiem do rozpoczęcia własnego biznesu, sposobem </w:t>
            </w:r>
            <w:r w:rsidR="00836E64">
              <w:rPr>
                <w:rFonts w:ascii="Arial" w:hAnsi="Arial" w:cs="Arial"/>
                <w:sz w:val="20"/>
                <w:szCs w:val="20"/>
              </w:rPr>
              <w:t xml:space="preserve">zbadania rynku i </w:t>
            </w:r>
            <w:r w:rsidR="00F16A7A">
              <w:rPr>
                <w:rFonts w:ascii="Arial" w:hAnsi="Arial" w:cs="Arial"/>
                <w:sz w:val="20"/>
                <w:szCs w:val="20"/>
              </w:rPr>
              <w:t xml:space="preserve">potrzeb </w:t>
            </w:r>
            <w:r w:rsidR="00836E64">
              <w:rPr>
                <w:rFonts w:ascii="Arial" w:hAnsi="Arial" w:cs="Arial"/>
                <w:sz w:val="20"/>
                <w:szCs w:val="20"/>
              </w:rPr>
              <w:t>klientów. Co jednak w przypadku, gdy osoba zdecyduje się rozpocząć działalność gospodarczą</w:t>
            </w:r>
            <w:r w:rsidR="00F16A7A">
              <w:rPr>
                <w:rFonts w:ascii="Arial" w:hAnsi="Arial" w:cs="Arial"/>
                <w:sz w:val="20"/>
                <w:szCs w:val="20"/>
              </w:rPr>
              <w:t xml:space="preserve"> na większą skalę</w:t>
            </w:r>
            <w:r w:rsidR="00836E64">
              <w:rPr>
                <w:rFonts w:ascii="Arial" w:hAnsi="Arial" w:cs="Arial"/>
                <w:sz w:val="20"/>
                <w:szCs w:val="20"/>
              </w:rPr>
              <w:t xml:space="preserve">? </w:t>
            </w:r>
            <w:r w:rsidR="0060689F">
              <w:rPr>
                <w:rFonts w:ascii="Arial" w:hAnsi="Arial" w:cs="Arial"/>
                <w:sz w:val="20"/>
                <w:szCs w:val="20"/>
              </w:rPr>
              <w:t>Przed wejściem w życie Prawa przedsiębiorców początkujący przedsiębiorca</w:t>
            </w:r>
            <w:r w:rsidR="00836E64">
              <w:rPr>
                <w:rFonts w:ascii="Arial" w:hAnsi="Arial" w:cs="Arial"/>
                <w:sz w:val="20"/>
                <w:szCs w:val="20"/>
              </w:rPr>
              <w:t xml:space="preserve"> </w:t>
            </w:r>
            <w:r w:rsidR="0060689F">
              <w:rPr>
                <w:rFonts w:ascii="Arial" w:hAnsi="Arial" w:cs="Arial"/>
                <w:sz w:val="20"/>
                <w:szCs w:val="20"/>
              </w:rPr>
              <w:t xml:space="preserve">musiał </w:t>
            </w:r>
            <w:r w:rsidR="00836E64">
              <w:rPr>
                <w:rFonts w:ascii="Arial" w:hAnsi="Arial" w:cs="Arial"/>
                <w:sz w:val="20"/>
                <w:szCs w:val="20"/>
              </w:rPr>
              <w:t>ponosić wszystkie obciążenia publicznoprawne związane</w:t>
            </w:r>
            <w:r w:rsidR="004956D7">
              <w:rPr>
                <w:rFonts w:ascii="Arial" w:hAnsi="Arial" w:cs="Arial"/>
                <w:sz w:val="20"/>
                <w:szCs w:val="20"/>
              </w:rPr>
              <w:t xml:space="preserve"> z </w:t>
            </w:r>
            <w:r w:rsidR="0060689F">
              <w:rPr>
                <w:rFonts w:ascii="Arial" w:hAnsi="Arial" w:cs="Arial"/>
                <w:sz w:val="20"/>
                <w:szCs w:val="20"/>
              </w:rPr>
              <w:t>działalno</w:t>
            </w:r>
            <w:r w:rsidR="00AD091F">
              <w:rPr>
                <w:rFonts w:ascii="Arial" w:hAnsi="Arial" w:cs="Arial"/>
                <w:sz w:val="20"/>
                <w:szCs w:val="20"/>
              </w:rPr>
              <w:t>ś</w:t>
            </w:r>
            <w:r w:rsidR="0060689F">
              <w:rPr>
                <w:rFonts w:ascii="Arial" w:hAnsi="Arial" w:cs="Arial"/>
                <w:sz w:val="20"/>
                <w:szCs w:val="20"/>
              </w:rPr>
              <w:t>cią gospodarczą</w:t>
            </w:r>
            <w:r w:rsidR="00836E64">
              <w:rPr>
                <w:rFonts w:ascii="Arial" w:hAnsi="Arial" w:cs="Arial"/>
                <w:sz w:val="20"/>
                <w:szCs w:val="20"/>
              </w:rPr>
              <w:t>, które często przewyższa</w:t>
            </w:r>
            <w:r w:rsidR="0060689F">
              <w:rPr>
                <w:rFonts w:ascii="Arial" w:hAnsi="Arial" w:cs="Arial"/>
                <w:sz w:val="20"/>
                <w:szCs w:val="20"/>
              </w:rPr>
              <w:t>ły</w:t>
            </w:r>
            <w:r w:rsidR="00836E64">
              <w:rPr>
                <w:rFonts w:ascii="Arial" w:hAnsi="Arial" w:cs="Arial"/>
                <w:sz w:val="20"/>
                <w:szCs w:val="20"/>
              </w:rPr>
              <w:t xml:space="preserve"> początkowe przychody</w:t>
            </w:r>
            <w:r w:rsidR="0060689F">
              <w:rPr>
                <w:rFonts w:ascii="Arial" w:hAnsi="Arial" w:cs="Arial"/>
                <w:sz w:val="20"/>
                <w:szCs w:val="20"/>
              </w:rPr>
              <w:t xml:space="preserve"> firmy.</w:t>
            </w:r>
            <w:r w:rsidR="00836E64">
              <w:rPr>
                <w:rFonts w:ascii="Arial" w:hAnsi="Arial" w:cs="Arial"/>
                <w:sz w:val="20"/>
                <w:szCs w:val="20"/>
              </w:rPr>
              <w:t xml:space="preserve"> </w:t>
            </w:r>
            <w:r w:rsidR="00561604" w:rsidRPr="00A648D2">
              <w:rPr>
                <w:rFonts w:ascii="Arial" w:hAnsi="Arial" w:cs="Arial"/>
                <w:sz w:val="20"/>
                <w:szCs w:val="20"/>
              </w:rPr>
              <w:t>„</w:t>
            </w:r>
            <w:r w:rsidR="00194BE8" w:rsidRPr="00A648D2">
              <w:rPr>
                <w:rFonts w:ascii="Arial" w:hAnsi="Arial" w:cs="Arial"/>
                <w:sz w:val="20"/>
                <w:szCs w:val="20"/>
              </w:rPr>
              <w:t>Konstytucja Biznesu</w:t>
            </w:r>
            <w:r w:rsidR="00561604" w:rsidRPr="00A648D2">
              <w:rPr>
                <w:rFonts w:ascii="Arial" w:hAnsi="Arial" w:cs="Arial"/>
                <w:sz w:val="20"/>
                <w:szCs w:val="20"/>
              </w:rPr>
              <w:t>”</w:t>
            </w:r>
            <w:r w:rsidR="00194BE8" w:rsidRPr="00A648D2">
              <w:rPr>
                <w:rFonts w:ascii="Arial" w:hAnsi="Arial" w:cs="Arial"/>
                <w:sz w:val="20"/>
                <w:szCs w:val="20"/>
              </w:rPr>
              <w:t xml:space="preserve"> </w:t>
            </w:r>
            <w:r w:rsidR="00836E64">
              <w:rPr>
                <w:rFonts w:ascii="Arial" w:hAnsi="Arial" w:cs="Arial"/>
                <w:sz w:val="20"/>
                <w:szCs w:val="20"/>
              </w:rPr>
              <w:t>wychodzi naprzeciw początkujący</w:t>
            </w:r>
            <w:r w:rsidR="00F16A7A">
              <w:rPr>
                <w:rFonts w:ascii="Arial" w:hAnsi="Arial" w:cs="Arial"/>
                <w:sz w:val="20"/>
                <w:szCs w:val="20"/>
              </w:rPr>
              <w:t>m</w:t>
            </w:r>
            <w:r w:rsidR="00836E64">
              <w:rPr>
                <w:rFonts w:ascii="Arial" w:hAnsi="Arial" w:cs="Arial"/>
                <w:sz w:val="20"/>
                <w:szCs w:val="20"/>
              </w:rPr>
              <w:t xml:space="preserve"> </w:t>
            </w:r>
            <w:r w:rsidR="00F16A7A">
              <w:rPr>
                <w:rFonts w:ascii="Arial" w:hAnsi="Arial" w:cs="Arial"/>
                <w:sz w:val="20"/>
                <w:szCs w:val="20"/>
              </w:rPr>
              <w:t xml:space="preserve">przedsiębiorcom </w:t>
            </w:r>
            <w:r w:rsidR="00836E64">
              <w:rPr>
                <w:rFonts w:ascii="Arial" w:hAnsi="Arial" w:cs="Arial"/>
                <w:sz w:val="20"/>
                <w:szCs w:val="20"/>
              </w:rPr>
              <w:t>i</w:t>
            </w:r>
            <w:r w:rsidR="00AD091F">
              <w:rPr>
                <w:rFonts w:ascii="Arial" w:hAnsi="Arial" w:cs="Arial"/>
                <w:sz w:val="20"/>
                <w:szCs w:val="20"/>
              </w:rPr>
              <w:t> </w:t>
            </w:r>
            <w:r w:rsidR="00836E64">
              <w:rPr>
                <w:rFonts w:ascii="Arial" w:hAnsi="Arial" w:cs="Arial"/>
                <w:sz w:val="20"/>
                <w:szCs w:val="20"/>
              </w:rPr>
              <w:t xml:space="preserve">przyznaje im </w:t>
            </w:r>
            <w:r w:rsidR="00AD091F">
              <w:rPr>
                <w:rFonts w:ascii="Arial" w:hAnsi="Arial" w:cs="Arial"/>
                <w:sz w:val="20"/>
                <w:szCs w:val="20"/>
              </w:rPr>
              <w:t xml:space="preserve">tzw. </w:t>
            </w:r>
            <w:r w:rsidR="00836E64">
              <w:rPr>
                <w:rFonts w:ascii="Arial" w:hAnsi="Arial" w:cs="Arial"/>
                <w:sz w:val="20"/>
                <w:szCs w:val="20"/>
              </w:rPr>
              <w:t xml:space="preserve">ulgę na start w pierwszych miesiącach </w:t>
            </w:r>
            <w:r w:rsidR="00AD091F">
              <w:rPr>
                <w:rFonts w:ascii="Arial" w:hAnsi="Arial" w:cs="Arial"/>
                <w:sz w:val="20"/>
                <w:szCs w:val="20"/>
              </w:rPr>
              <w:t xml:space="preserve">wykonywania </w:t>
            </w:r>
            <w:r w:rsidR="00836E64">
              <w:rPr>
                <w:rFonts w:ascii="Arial" w:hAnsi="Arial" w:cs="Arial"/>
                <w:sz w:val="20"/>
                <w:szCs w:val="20"/>
              </w:rPr>
              <w:t>działalności</w:t>
            </w:r>
            <w:r w:rsidR="00194BE8" w:rsidRPr="00A648D2">
              <w:rPr>
                <w:rFonts w:ascii="Arial" w:hAnsi="Arial" w:cs="Arial"/>
                <w:sz w:val="20"/>
                <w:szCs w:val="20"/>
              </w:rPr>
              <w:t>.</w:t>
            </w:r>
          </w:p>
          <w:p w:rsidR="00194BE8" w:rsidRPr="00056867" w:rsidRDefault="00304B3D" w:rsidP="001B0C5F">
            <w:pPr>
              <w:tabs>
                <w:tab w:val="left" w:pos="284"/>
              </w:tabs>
              <w:jc w:val="both"/>
              <w:rPr>
                <w:rFonts w:ascii="Arial" w:hAnsi="Arial" w:cs="Arial"/>
                <w:b/>
                <w:color w:val="244061"/>
                <w:sz w:val="20"/>
                <w:szCs w:val="20"/>
              </w:rPr>
            </w:pPr>
            <w:r>
              <w:rPr>
                <w:noProof/>
                <w:color w:val="244061"/>
                <w:lang w:eastAsia="pl-PL"/>
              </w:rPr>
              <mc:AlternateContent>
                <mc:Choice Requires="wps">
                  <w:drawing>
                    <wp:anchor distT="0" distB="0" distL="114300" distR="114300" simplePos="0" relativeHeight="251681792" behindDoc="0" locked="0" layoutInCell="1" allowOverlap="1" wp14:editId="3E6C443C">
                      <wp:simplePos x="0" y="0"/>
                      <wp:positionH relativeFrom="column">
                        <wp:posOffset>4643755</wp:posOffset>
                      </wp:positionH>
                      <wp:positionV relativeFrom="paragraph">
                        <wp:posOffset>45720</wp:posOffset>
                      </wp:positionV>
                      <wp:extent cx="1171575" cy="363855"/>
                      <wp:effectExtent l="19050" t="20320" r="19050" b="25400"/>
                      <wp:wrapNone/>
                      <wp:docPr id="42"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36385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3B23AE">
                                  <w:pPr>
                                    <w:ind w:right="-105"/>
                                    <w:rPr>
                                      <w:rFonts w:ascii="Arial" w:hAnsi="Arial" w:cs="Arial"/>
                                      <w:b/>
                                      <w:color w:val="244061"/>
                                      <w:sz w:val="18"/>
                                      <w:szCs w:val="18"/>
                                    </w:rPr>
                                  </w:pPr>
                                  <w:r>
                                    <w:rPr>
                                      <w:rFonts w:ascii="Arial" w:hAnsi="Arial" w:cs="Arial"/>
                                      <w:b/>
                                      <w:color w:val="244061"/>
                                      <w:sz w:val="18"/>
                                      <w:szCs w:val="18"/>
                                    </w:rPr>
                                    <w:t>Na czym polega?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5" o:spid="_x0000_s1056" style="position:absolute;left:0;text-align:left;margin-left:365.65pt;margin-top:3.6pt;width:92.25pt;height:28.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" strokecolor="#4f81bd" strokeweight="2.5pt">
                      <v:shadow color="#868686"/>
                      <v:textbox>
                        <w:txbxContent>
                          <w:p w:rsidR="00C4294E" w:rsidRPr="008D4FDE" w:rsidRDefault="00C4294E" w:rsidP="003B23AE">
                            <w:pPr>
                              <w:ind w:right="-105"/>
                              <w:rPr>
                                <w:rFonts w:ascii="Arial" w:hAnsi="Arial" w:cs="Arial"/>
                                <w:b/>
                                <w:color w:val="244061"/>
                                <w:sz w:val="18"/>
                                <w:szCs w:val="18"/>
                              </w:rPr>
                            </w:pPr>
                            <w:r>
                              <w:rPr>
                                <w:rFonts w:ascii="Arial" w:hAnsi="Arial" w:cs="Arial"/>
                                <w:b/>
                                <w:color w:val="244061"/>
                                <w:sz w:val="18"/>
                                <w:szCs w:val="18"/>
                              </w:rPr>
                              <w:t>Na czym polega?</w:t>
                            </w:r>
                          </w:p>
                        </w:txbxContent>
                      </v:textbox>
                    </v:roundrect>
                  </w:pict>
                </mc:Fallback>
              </mc:AlternateContent>
            </w:r>
            <w:r w:rsidR="008F2B51" w:rsidRPr="00056867">
              <w:rPr>
                <w:rFonts w:ascii="Arial" w:hAnsi="Arial" w:cs="Arial"/>
                <w:b/>
                <w:color w:val="244061"/>
                <w:sz w:val="20"/>
                <w:szCs w:val="20"/>
              </w:rPr>
              <w:t>Ulga na star</w:t>
            </w:r>
            <w:r w:rsidR="00194BE8" w:rsidRPr="00056867">
              <w:rPr>
                <w:rFonts w:ascii="Arial" w:hAnsi="Arial" w:cs="Arial"/>
                <w:b/>
                <w:color w:val="244061"/>
                <w:sz w:val="20"/>
                <w:szCs w:val="20"/>
              </w:rPr>
              <w:t xml:space="preserve">t </w:t>
            </w:r>
            <w:r w:rsidR="002A7FC4" w:rsidRPr="00056867">
              <w:rPr>
                <w:rFonts w:ascii="Arial" w:hAnsi="Arial" w:cs="Arial"/>
                <w:b/>
                <w:color w:val="244061"/>
                <w:sz w:val="20"/>
                <w:szCs w:val="20"/>
              </w:rPr>
              <w:t xml:space="preserve">- </w:t>
            </w:r>
            <w:r w:rsidR="00194BE8" w:rsidRPr="00056867">
              <w:rPr>
                <w:rFonts w:ascii="Arial" w:hAnsi="Arial" w:cs="Arial"/>
                <w:b/>
                <w:color w:val="244061"/>
                <w:sz w:val="20"/>
                <w:szCs w:val="20"/>
              </w:rPr>
              <w:t>na czym polega?</w:t>
            </w:r>
          </w:p>
          <w:p w:rsidR="0055468A" w:rsidRDefault="00F80349" w:rsidP="00290FB6">
            <w:pPr>
              <w:tabs>
                <w:tab w:val="left" w:pos="284"/>
              </w:tabs>
              <w:jc w:val="both"/>
              <w:rPr>
                <w:rFonts w:ascii="Arial" w:hAnsi="Arial" w:cs="Arial"/>
                <w:sz w:val="20"/>
                <w:szCs w:val="20"/>
              </w:rPr>
            </w:pPr>
            <w:r w:rsidRPr="009E085C">
              <w:rPr>
                <w:rFonts w:ascii="Arial" w:hAnsi="Arial" w:cs="Arial"/>
                <w:sz w:val="20"/>
                <w:szCs w:val="20"/>
              </w:rPr>
              <w:t xml:space="preserve">Ulga na start to </w:t>
            </w:r>
            <w:r w:rsidRPr="00D41E16">
              <w:rPr>
                <w:rFonts w:ascii="Arial" w:hAnsi="Arial" w:cs="Arial"/>
                <w:b/>
                <w:color w:val="C00000"/>
                <w:sz w:val="20"/>
                <w:szCs w:val="20"/>
              </w:rPr>
              <w:t>b</w:t>
            </w:r>
            <w:r w:rsidR="00194BE8" w:rsidRPr="00D41E16">
              <w:rPr>
                <w:rFonts w:ascii="Arial" w:hAnsi="Arial" w:cs="Arial"/>
                <w:b/>
                <w:color w:val="C00000"/>
                <w:sz w:val="20"/>
                <w:szCs w:val="20"/>
              </w:rPr>
              <w:t xml:space="preserve">rak </w:t>
            </w:r>
            <w:r w:rsidRPr="00D41E16">
              <w:rPr>
                <w:rFonts w:ascii="Arial" w:hAnsi="Arial" w:cs="Arial"/>
                <w:b/>
                <w:color w:val="C00000"/>
                <w:sz w:val="20"/>
                <w:szCs w:val="20"/>
              </w:rPr>
              <w:t>obowiązku</w:t>
            </w:r>
            <w:r w:rsidRPr="009E085C">
              <w:rPr>
                <w:rFonts w:ascii="Arial" w:hAnsi="Arial" w:cs="Arial"/>
                <w:sz w:val="20"/>
                <w:szCs w:val="20"/>
              </w:rPr>
              <w:t xml:space="preserve"> </w:t>
            </w:r>
            <w:r w:rsidRPr="00746499">
              <w:rPr>
                <w:rFonts w:ascii="Arial" w:hAnsi="Arial" w:cs="Arial"/>
                <w:b/>
                <w:color w:val="C00000"/>
                <w:sz w:val="20"/>
                <w:szCs w:val="20"/>
              </w:rPr>
              <w:t xml:space="preserve">odprowadzania </w:t>
            </w:r>
            <w:r w:rsidR="00194BE8" w:rsidRPr="009E085C">
              <w:rPr>
                <w:rFonts w:ascii="Arial" w:hAnsi="Arial" w:cs="Arial"/>
                <w:b/>
                <w:color w:val="C00000"/>
                <w:sz w:val="20"/>
                <w:szCs w:val="20"/>
              </w:rPr>
              <w:t xml:space="preserve">składki na ubezpieczenia społeczne </w:t>
            </w:r>
            <w:r w:rsidR="00194BE8" w:rsidRPr="009E085C">
              <w:rPr>
                <w:rFonts w:ascii="Arial" w:hAnsi="Arial" w:cs="Arial"/>
                <w:sz w:val="20"/>
                <w:szCs w:val="20"/>
              </w:rPr>
              <w:t>przez 6 miesięcy</w:t>
            </w:r>
            <w:r w:rsidR="00194BE8" w:rsidRPr="0055468A">
              <w:rPr>
                <w:rFonts w:ascii="Arial" w:hAnsi="Arial" w:cs="Arial"/>
                <w:sz w:val="20"/>
                <w:szCs w:val="20"/>
              </w:rPr>
              <w:t xml:space="preserve"> </w:t>
            </w:r>
            <w:r w:rsidR="002A7FC4" w:rsidRPr="0055468A">
              <w:rPr>
                <w:rFonts w:ascii="Arial" w:hAnsi="Arial" w:cs="Arial"/>
                <w:sz w:val="20"/>
                <w:szCs w:val="20"/>
              </w:rPr>
              <w:t xml:space="preserve">dla osoby fizycznej </w:t>
            </w:r>
            <w:r>
              <w:rPr>
                <w:rFonts w:ascii="Arial" w:hAnsi="Arial" w:cs="Arial"/>
                <w:sz w:val="20"/>
                <w:szCs w:val="20"/>
              </w:rPr>
              <w:t xml:space="preserve">rozpoczynającej </w:t>
            </w:r>
            <w:r w:rsidR="002A7FC4" w:rsidRPr="0055468A">
              <w:rPr>
                <w:rFonts w:ascii="Arial" w:hAnsi="Arial" w:cs="Arial"/>
                <w:sz w:val="20"/>
                <w:szCs w:val="20"/>
              </w:rPr>
              <w:t xml:space="preserve">działalność gospodarczą </w:t>
            </w:r>
            <w:r w:rsidR="00194BE8" w:rsidRPr="0055468A">
              <w:rPr>
                <w:rFonts w:ascii="Arial" w:hAnsi="Arial" w:cs="Arial"/>
                <w:sz w:val="20"/>
                <w:szCs w:val="20"/>
              </w:rPr>
              <w:t>albo podejmujące</w:t>
            </w:r>
            <w:r w:rsidR="002A7FC4" w:rsidRPr="0055468A">
              <w:rPr>
                <w:rFonts w:ascii="Arial" w:hAnsi="Arial" w:cs="Arial"/>
                <w:sz w:val="20"/>
                <w:szCs w:val="20"/>
              </w:rPr>
              <w:t>j</w:t>
            </w:r>
            <w:r>
              <w:rPr>
                <w:rFonts w:ascii="Arial" w:hAnsi="Arial" w:cs="Arial"/>
                <w:sz w:val="20"/>
                <w:szCs w:val="20"/>
              </w:rPr>
              <w:t xml:space="preserve"> taką</w:t>
            </w:r>
            <w:r w:rsidR="00194BE8" w:rsidRPr="0055468A">
              <w:rPr>
                <w:rFonts w:ascii="Arial" w:hAnsi="Arial" w:cs="Arial"/>
                <w:sz w:val="20"/>
                <w:szCs w:val="20"/>
              </w:rPr>
              <w:t xml:space="preserve"> d</w:t>
            </w:r>
            <w:r w:rsidR="00AD091F">
              <w:rPr>
                <w:rFonts w:ascii="Arial" w:hAnsi="Arial" w:cs="Arial"/>
                <w:sz w:val="20"/>
                <w:szCs w:val="20"/>
              </w:rPr>
              <w:t>z</w:t>
            </w:r>
            <w:r w:rsidR="00194BE8" w:rsidRPr="0055468A">
              <w:rPr>
                <w:rFonts w:ascii="Arial" w:hAnsi="Arial" w:cs="Arial"/>
                <w:sz w:val="20"/>
                <w:szCs w:val="20"/>
              </w:rPr>
              <w:t>iałalność ponow</w:t>
            </w:r>
            <w:r w:rsidR="002A7FC4" w:rsidRPr="0055468A">
              <w:rPr>
                <w:rFonts w:ascii="Arial" w:hAnsi="Arial" w:cs="Arial"/>
                <w:sz w:val="20"/>
                <w:szCs w:val="20"/>
              </w:rPr>
              <w:t>n</w:t>
            </w:r>
            <w:r w:rsidR="00194BE8" w:rsidRPr="0055468A">
              <w:rPr>
                <w:rFonts w:ascii="Arial" w:hAnsi="Arial" w:cs="Arial"/>
                <w:sz w:val="20"/>
                <w:szCs w:val="20"/>
              </w:rPr>
              <w:t xml:space="preserve">ie po upływie co najmniej 60 miesięcy od dnia jej ostatniego zawieszenia lub zakończenia. </w:t>
            </w:r>
          </w:p>
          <w:p w:rsidR="00DE1F23" w:rsidRDefault="0055468A" w:rsidP="00290FB6">
            <w:pPr>
              <w:tabs>
                <w:tab w:val="left" w:pos="284"/>
              </w:tabs>
              <w:jc w:val="both"/>
              <w:rPr>
                <w:rFonts w:ascii="Arial" w:hAnsi="Arial" w:cs="Arial"/>
                <w:sz w:val="20"/>
                <w:szCs w:val="20"/>
              </w:rPr>
            </w:pPr>
            <w:r w:rsidRPr="00B96278">
              <w:rPr>
                <w:rFonts w:ascii="Arial" w:hAnsi="Arial" w:cs="Arial"/>
                <w:b/>
                <w:color w:val="244061"/>
                <w:sz w:val="20"/>
                <w:szCs w:val="20"/>
              </w:rPr>
              <w:t xml:space="preserve">Ulga </w:t>
            </w:r>
            <w:r w:rsidR="00DE1F23" w:rsidRPr="00B96278">
              <w:rPr>
                <w:rFonts w:ascii="Arial" w:hAnsi="Arial" w:cs="Arial"/>
                <w:b/>
                <w:color w:val="244061"/>
                <w:sz w:val="20"/>
                <w:szCs w:val="20"/>
              </w:rPr>
              <w:t>na start jest dobrowolna</w:t>
            </w:r>
            <w:r w:rsidR="00DE1F23" w:rsidRPr="00B96278">
              <w:rPr>
                <w:rFonts w:ascii="Arial" w:hAnsi="Arial" w:cs="Arial"/>
                <w:color w:val="244061"/>
                <w:sz w:val="20"/>
                <w:szCs w:val="20"/>
              </w:rPr>
              <w:t>.</w:t>
            </w:r>
            <w:r w:rsidR="00DE1F23">
              <w:rPr>
                <w:rFonts w:ascii="Arial" w:hAnsi="Arial" w:cs="Arial"/>
                <w:sz w:val="20"/>
                <w:szCs w:val="20"/>
              </w:rPr>
              <w:t xml:space="preserve"> O</w:t>
            </w:r>
            <w:r w:rsidR="00194BE8" w:rsidRPr="0055468A">
              <w:rPr>
                <w:rFonts w:ascii="Arial" w:hAnsi="Arial" w:cs="Arial"/>
                <w:sz w:val="20"/>
                <w:szCs w:val="20"/>
              </w:rPr>
              <w:t xml:space="preserve">znacza to, że </w:t>
            </w:r>
            <w:r w:rsidR="00DE1F23">
              <w:rPr>
                <w:rFonts w:ascii="Arial" w:hAnsi="Arial" w:cs="Arial"/>
                <w:sz w:val="20"/>
                <w:szCs w:val="20"/>
              </w:rPr>
              <w:t>przedsiębiorca przez</w:t>
            </w:r>
            <w:r w:rsidR="00194BE8" w:rsidRPr="0055468A">
              <w:rPr>
                <w:rFonts w:ascii="Arial" w:hAnsi="Arial" w:cs="Arial"/>
                <w:sz w:val="20"/>
                <w:szCs w:val="20"/>
              </w:rPr>
              <w:t xml:space="preserve"> 6 miesięcy </w:t>
            </w:r>
            <w:r w:rsidR="00290FB6">
              <w:rPr>
                <w:rFonts w:ascii="Arial" w:hAnsi="Arial" w:cs="Arial"/>
                <w:sz w:val="20"/>
                <w:szCs w:val="20"/>
              </w:rPr>
              <w:t xml:space="preserve">od rozpoczęcia </w:t>
            </w:r>
            <w:r w:rsidR="00DE1F23">
              <w:rPr>
                <w:rFonts w:ascii="Arial" w:hAnsi="Arial" w:cs="Arial"/>
                <w:sz w:val="20"/>
                <w:szCs w:val="20"/>
              </w:rPr>
              <w:t>wykonywania działalności gospodarczej nie musi opłacać składek na ubezpieczenia społeczne</w:t>
            </w:r>
            <w:r w:rsidR="00AD091F">
              <w:rPr>
                <w:rFonts w:ascii="Arial" w:hAnsi="Arial" w:cs="Arial"/>
                <w:sz w:val="20"/>
                <w:szCs w:val="20"/>
              </w:rPr>
              <w:t>. W</w:t>
            </w:r>
            <w:r w:rsidR="00DE1F23">
              <w:rPr>
                <w:rFonts w:ascii="Arial" w:hAnsi="Arial" w:cs="Arial"/>
                <w:sz w:val="20"/>
                <w:szCs w:val="20"/>
              </w:rPr>
              <w:t xml:space="preserve"> tym czasie nie będzie </w:t>
            </w:r>
            <w:r w:rsidR="00AD091F">
              <w:rPr>
                <w:rFonts w:ascii="Arial" w:hAnsi="Arial" w:cs="Arial"/>
                <w:sz w:val="20"/>
                <w:szCs w:val="20"/>
              </w:rPr>
              <w:t xml:space="preserve">zatem </w:t>
            </w:r>
            <w:r w:rsidR="00DE1F23">
              <w:rPr>
                <w:rFonts w:ascii="Arial" w:hAnsi="Arial" w:cs="Arial"/>
                <w:sz w:val="20"/>
                <w:szCs w:val="20"/>
              </w:rPr>
              <w:t xml:space="preserve">podlegał tym ubezpieczeniom z tytułu pozarolniczej działalności (może natomiast podlegać ubezpieczeniom z innych, równoległych tytułów, np. </w:t>
            </w:r>
            <w:r w:rsidR="00290FB6">
              <w:rPr>
                <w:rFonts w:ascii="Arial" w:hAnsi="Arial" w:cs="Arial"/>
                <w:sz w:val="20"/>
                <w:szCs w:val="20"/>
              </w:rPr>
              <w:t>umowy o pracę</w:t>
            </w:r>
            <w:r w:rsidR="00DE1F23">
              <w:rPr>
                <w:rFonts w:ascii="Arial" w:hAnsi="Arial" w:cs="Arial"/>
                <w:sz w:val="20"/>
                <w:szCs w:val="20"/>
              </w:rPr>
              <w:t>)</w:t>
            </w:r>
            <w:r w:rsidR="00607149">
              <w:rPr>
                <w:rFonts w:ascii="Arial" w:hAnsi="Arial" w:cs="Arial"/>
                <w:sz w:val="20"/>
                <w:szCs w:val="20"/>
              </w:rPr>
              <w:t>.</w:t>
            </w:r>
          </w:p>
          <w:p w:rsidR="00194BE8" w:rsidRDefault="00DE1F23" w:rsidP="00290FB6">
            <w:pPr>
              <w:tabs>
                <w:tab w:val="left" w:pos="284"/>
              </w:tabs>
              <w:jc w:val="both"/>
              <w:rPr>
                <w:rFonts w:ascii="Arial" w:hAnsi="Arial" w:cs="Arial"/>
                <w:sz w:val="20"/>
                <w:szCs w:val="20"/>
              </w:rPr>
            </w:pPr>
            <w:r>
              <w:rPr>
                <w:rFonts w:ascii="Arial" w:hAnsi="Arial" w:cs="Arial"/>
                <w:sz w:val="20"/>
                <w:szCs w:val="20"/>
              </w:rPr>
              <w:t>W </w:t>
            </w:r>
            <w:r w:rsidRPr="0055468A">
              <w:rPr>
                <w:rFonts w:ascii="Arial" w:hAnsi="Arial" w:cs="Arial"/>
                <w:sz w:val="20"/>
                <w:szCs w:val="20"/>
              </w:rPr>
              <w:t xml:space="preserve">każdej chwili </w:t>
            </w:r>
            <w:r>
              <w:rPr>
                <w:rFonts w:ascii="Arial" w:hAnsi="Arial" w:cs="Arial"/>
                <w:sz w:val="20"/>
                <w:szCs w:val="20"/>
              </w:rPr>
              <w:t xml:space="preserve">przedsiębiorca może </w:t>
            </w:r>
            <w:r w:rsidRPr="0055468A">
              <w:rPr>
                <w:rFonts w:ascii="Arial" w:hAnsi="Arial" w:cs="Arial"/>
                <w:sz w:val="20"/>
                <w:szCs w:val="20"/>
              </w:rPr>
              <w:t>zrezygnować z ulgi na start i dokonać zgłoszenia do ubezpiecze</w:t>
            </w:r>
            <w:r>
              <w:rPr>
                <w:rFonts w:ascii="Arial" w:hAnsi="Arial" w:cs="Arial"/>
                <w:sz w:val="20"/>
                <w:szCs w:val="20"/>
              </w:rPr>
              <w:t>ń społecznych.</w:t>
            </w:r>
            <w:r w:rsidRPr="0055468A">
              <w:rPr>
                <w:rFonts w:ascii="Arial" w:hAnsi="Arial" w:cs="Arial"/>
                <w:sz w:val="20"/>
                <w:szCs w:val="20"/>
              </w:rPr>
              <w:t xml:space="preserve"> </w:t>
            </w:r>
            <w:r>
              <w:rPr>
                <w:rFonts w:ascii="Arial" w:hAnsi="Arial" w:cs="Arial"/>
                <w:sz w:val="20"/>
                <w:szCs w:val="20"/>
              </w:rPr>
              <w:t>Może też zdecydować, że od pierwszego dnia działalności</w:t>
            </w:r>
            <w:r w:rsidR="0055468A">
              <w:rPr>
                <w:rFonts w:ascii="Arial" w:hAnsi="Arial" w:cs="Arial"/>
                <w:sz w:val="20"/>
                <w:szCs w:val="20"/>
              </w:rPr>
              <w:t xml:space="preserve"> </w:t>
            </w:r>
            <w:r>
              <w:rPr>
                <w:rFonts w:ascii="Arial" w:hAnsi="Arial" w:cs="Arial"/>
                <w:sz w:val="20"/>
                <w:szCs w:val="20"/>
              </w:rPr>
              <w:t>gospodarczej będzie opłacał składki i podlegał ubezpieczeniom społecznym z tytułu prowadzonej działalności.</w:t>
            </w:r>
          </w:p>
          <w:p w:rsidR="00DE1F23" w:rsidRPr="009E085C" w:rsidRDefault="00DE1F23" w:rsidP="00C23224">
            <w:pPr>
              <w:tabs>
                <w:tab w:val="left" w:pos="284"/>
              </w:tabs>
              <w:spacing w:after="0"/>
              <w:jc w:val="both"/>
              <w:rPr>
                <w:rFonts w:ascii="Arial" w:hAnsi="Arial" w:cs="Arial"/>
                <w:b/>
                <w:color w:val="C00000"/>
                <w:sz w:val="20"/>
                <w:szCs w:val="20"/>
              </w:rPr>
            </w:pPr>
            <w:r w:rsidRPr="009E085C">
              <w:rPr>
                <w:rFonts w:ascii="Arial" w:hAnsi="Arial" w:cs="Arial"/>
                <w:b/>
                <w:color w:val="C00000"/>
                <w:sz w:val="20"/>
                <w:szCs w:val="20"/>
              </w:rPr>
              <w:t>Ważne!</w:t>
            </w:r>
          </w:p>
          <w:p w:rsidR="0055468A" w:rsidRPr="003B23AE" w:rsidRDefault="00CC5E25" w:rsidP="00290FB6">
            <w:pPr>
              <w:tabs>
                <w:tab w:val="left" w:pos="284"/>
              </w:tabs>
              <w:jc w:val="both"/>
              <w:rPr>
                <w:rFonts w:ascii="Arial" w:hAnsi="Arial" w:cs="Arial"/>
                <w:sz w:val="20"/>
                <w:szCs w:val="20"/>
              </w:rPr>
            </w:pPr>
            <w:r w:rsidRPr="003B23AE">
              <w:rPr>
                <w:rFonts w:ascii="Arial" w:hAnsi="Arial" w:cs="Arial"/>
                <w:sz w:val="20"/>
                <w:szCs w:val="20"/>
              </w:rPr>
              <w:t>Przedsiębiorca</w:t>
            </w:r>
            <w:r w:rsidR="00DE1F23">
              <w:rPr>
                <w:rFonts w:ascii="Arial" w:hAnsi="Arial" w:cs="Arial"/>
                <w:sz w:val="20"/>
                <w:szCs w:val="20"/>
              </w:rPr>
              <w:t>, również ten, który skorzysta z ulgi na start,</w:t>
            </w:r>
            <w:r w:rsidRPr="003B23AE">
              <w:rPr>
                <w:rFonts w:ascii="Arial" w:hAnsi="Arial" w:cs="Arial"/>
                <w:sz w:val="20"/>
                <w:szCs w:val="20"/>
              </w:rPr>
              <w:t xml:space="preserve"> ma nadal </w:t>
            </w:r>
            <w:r w:rsidRPr="00336AB1">
              <w:rPr>
                <w:rFonts w:ascii="Arial" w:hAnsi="Arial" w:cs="Arial"/>
                <w:b/>
                <w:color w:val="244061"/>
                <w:sz w:val="20"/>
                <w:szCs w:val="20"/>
              </w:rPr>
              <w:t>obowiązek odprowadzania składek</w:t>
            </w:r>
            <w:r w:rsidR="0055468A" w:rsidRPr="00336AB1">
              <w:rPr>
                <w:rFonts w:ascii="Arial" w:hAnsi="Arial" w:cs="Arial"/>
                <w:b/>
                <w:color w:val="244061"/>
                <w:sz w:val="20"/>
                <w:szCs w:val="20"/>
              </w:rPr>
              <w:t xml:space="preserve"> na ubezpieczenie zdrowotne</w:t>
            </w:r>
            <w:r w:rsidR="0055468A" w:rsidRPr="003B23AE">
              <w:rPr>
                <w:rFonts w:ascii="Arial" w:hAnsi="Arial" w:cs="Arial"/>
                <w:sz w:val="20"/>
                <w:szCs w:val="20"/>
              </w:rPr>
              <w:t>.</w:t>
            </w:r>
            <w:r w:rsidR="00DE1F23">
              <w:rPr>
                <w:rFonts w:ascii="Arial" w:hAnsi="Arial" w:cs="Arial"/>
                <w:sz w:val="20"/>
                <w:szCs w:val="20"/>
              </w:rPr>
              <w:t xml:space="preserve"> Ulga obejmuje tylko składki na ubezpieczenia społeczne, czyli ubezpieczenie </w:t>
            </w:r>
            <w:r w:rsidR="00DE1F23">
              <w:rPr>
                <w:rFonts w:ascii="Arial" w:hAnsi="Arial" w:cs="Arial"/>
                <w:sz w:val="20"/>
                <w:szCs w:val="20"/>
              </w:rPr>
              <w:lastRenderedPageBreak/>
              <w:t xml:space="preserve">emerytalne i rentowe, chorobowe oraz wypadkowe. </w:t>
            </w:r>
          </w:p>
          <w:p w:rsidR="00607149" w:rsidRDefault="0055468A" w:rsidP="001B0C5F">
            <w:pPr>
              <w:tabs>
                <w:tab w:val="left" w:pos="284"/>
              </w:tabs>
              <w:jc w:val="both"/>
              <w:rPr>
                <w:rFonts w:ascii="Arial" w:hAnsi="Arial" w:cs="Arial"/>
                <w:color w:val="000000"/>
                <w:sz w:val="20"/>
                <w:szCs w:val="20"/>
                <w:lang w:eastAsia="pl-PL"/>
              </w:rPr>
            </w:pPr>
            <w:r w:rsidRPr="003B23AE">
              <w:rPr>
                <w:rFonts w:ascii="Arial" w:hAnsi="Arial" w:cs="Arial"/>
                <w:sz w:val="20"/>
                <w:szCs w:val="20"/>
              </w:rPr>
              <w:t>Z ulgi na start nie może skorzystać osoba</w:t>
            </w:r>
            <w:r w:rsidR="00253A1B" w:rsidRPr="003B23AE">
              <w:rPr>
                <w:rFonts w:ascii="Arial" w:hAnsi="Arial" w:cs="Arial"/>
                <w:sz w:val="20"/>
                <w:szCs w:val="20"/>
              </w:rPr>
              <w:t>, która</w:t>
            </w:r>
            <w:r w:rsidRPr="003B23AE">
              <w:rPr>
                <w:rFonts w:ascii="Arial" w:hAnsi="Arial" w:cs="Arial"/>
                <w:sz w:val="20"/>
                <w:szCs w:val="20"/>
              </w:rPr>
              <w:t xml:space="preserve"> </w:t>
            </w:r>
            <w:r w:rsidR="00253A1B" w:rsidRPr="003B23AE">
              <w:rPr>
                <w:rFonts w:ascii="Arial" w:hAnsi="Arial" w:cs="Arial"/>
                <w:color w:val="000000"/>
                <w:sz w:val="20"/>
                <w:szCs w:val="20"/>
              </w:rPr>
              <w:t>wykonuje działalność</w:t>
            </w:r>
            <w:r w:rsidRPr="003B23AE">
              <w:rPr>
                <w:rFonts w:ascii="Arial" w:hAnsi="Arial" w:cs="Arial"/>
                <w:color w:val="000000"/>
                <w:sz w:val="20"/>
                <w:szCs w:val="20"/>
              </w:rPr>
              <w:t xml:space="preserve"> na rzecz byłego pracodawcy</w:t>
            </w:r>
            <w:r w:rsidR="00AD091F">
              <w:rPr>
                <w:rFonts w:ascii="Arial" w:hAnsi="Arial" w:cs="Arial"/>
                <w:color w:val="000000"/>
                <w:sz w:val="20"/>
                <w:szCs w:val="20"/>
              </w:rPr>
              <w:t xml:space="preserve"> jeżeli </w:t>
            </w:r>
            <w:r w:rsidR="00AD091F" w:rsidRPr="003B23AE">
              <w:rPr>
                <w:rFonts w:ascii="Arial" w:hAnsi="Arial" w:cs="Arial"/>
                <w:color w:val="000000"/>
                <w:sz w:val="20"/>
                <w:szCs w:val="20"/>
              </w:rPr>
              <w:t>wykonywała</w:t>
            </w:r>
            <w:r w:rsidR="009E085C">
              <w:rPr>
                <w:rFonts w:ascii="Arial" w:hAnsi="Arial" w:cs="Arial"/>
                <w:color w:val="000000"/>
                <w:sz w:val="20"/>
                <w:szCs w:val="20"/>
              </w:rPr>
              <w:t xml:space="preserve"> </w:t>
            </w:r>
            <w:r w:rsidRPr="003B23AE">
              <w:rPr>
                <w:rFonts w:ascii="Arial" w:hAnsi="Arial" w:cs="Arial"/>
                <w:color w:val="000000"/>
                <w:sz w:val="20"/>
                <w:szCs w:val="20"/>
              </w:rPr>
              <w:t xml:space="preserve">na </w:t>
            </w:r>
            <w:r w:rsidR="00AD091F">
              <w:rPr>
                <w:rFonts w:ascii="Arial" w:hAnsi="Arial" w:cs="Arial"/>
                <w:color w:val="000000"/>
                <w:sz w:val="20"/>
                <w:szCs w:val="20"/>
              </w:rPr>
              <w:t xml:space="preserve">jego </w:t>
            </w:r>
            <w:r w:rsidRPr="003B23AE">
              <w:rPr>
                <w:rFonts w:ascii="Arial" w:hAnsi="Arial" w:cs="Arial"/>
                <w:color w:val="000000"/>
                <w:sz w:val="20"/>
                <w:szCs w:val="20"/>
              </w:rPr>
              <w:t xml:space="preserve">rzecz przed dniem rozpoczęcia działalności gospodarczej w bieżącym lub w poprzednim roku kalendarzowym czynności wchodzące w zakres </w:t>
            </w:r>
            <w:r w:rsidR="00253A1B" w:rsidRPr="003B23AE">
              <w:rPr>
                <w:rFonts w:ascii="Arial" w:hAnsi="Arial" w:cs="Arial"/>
                <w:color w:val="000000"/>
                <w:sz w:val="20"/>
                <w:szCs w:val="20"/>
              </w:rPr>
              <w:t xml:space="preserve">owej </w:t>
            </w:r>
            <w:r w:rsidRPr="003B23AE">
              <w:rPr>
                <w:rFonts w:ascii="Arial" w:hAnsi="Arial" w:cs="Arial"/>
                <w:color w:val="000000"/>
                <w:sz w:val="20"/>
                <w:szCs w:val="20"/>
              </w:rPr>
              <w:t>działalności gospodarczej</w:t>
            </w:r>
            <w:r w:rsidR="00AD091F">
              <w:rPr>
                <w:rFonts w:ascii="Arial" w:hAnsi="Arial" w:cs="Arial"/>
                <w:color w:val="000000"/>
                <w:sz w:val="20"/>
                <w:szCs w:val="20"/>
              </w:rPr>
              <w:t xml:space="preserve"> </w:t>
            </w:r>
            <w:r w:rsidR="00AD091F" w:rsidRPr="003B23AE">
              <w:rPr>
                <w:rFonts w:ascii="Arial" w:hAnsi="Arial" w:cs="Arial"/>
                <w:color w:val="000000"/>
                <w:sz w:val="20"/>
                <w:szCs w:val="20"/>
              </w:rPr>
              <w:t>w</w:t>
            </w:r>
            <w:r w:rsidR="00AD091F">
              <w:rPr>
                <w:rFonts w:ascii="Arial" w:hAnsi="Arial" w:cs="Arial"/>
                <w:color w:val="000000"/>
                <w:sz w:val="20"/>
                <w:szCs w:val="20"/>
              </w:rPr>
              <w:t> </w:t>
            </w:r>
            <w:r w:rsidR="00AD091F" w:rsidRPr="003B23AE">
              <w:rPr>
                <w:rFonts w:ascii="Arial" w:hAnsi="Arial" w:cs="Arial"/>
                <w:color w:val="000000"/>
                <w:sz w:val="20"/>
                <w:szCs w:val="20"/>
              </w:rPr>
              <w:t>ramach stosunku pracy lub spółdzielczego stosunku pracy</w:t>
            </w:r>
            <w:r w:rsidR="00607149">
              <w:rPr>
                <w:rFonts w:ascii="Arial" w:hAnsi="Arial" w:cs="Arial"/>
                <w:b/>
                <w:color w:val="244061"/>
                <w:sz w:val="20"/>
                <w:szCs w:val="20"/>
                <w:lang w:eastAsia="pl-PL"/>
              </w:rPr>
              <w:t xml:space="preserve">. </w:t>
            </w:r>
            <w:r w:rsidR="00607149" w:rsidRPr="003F2476">
              <w:rPr>
                <w:rFonts w:ascii="Arial" w:hAnsi="Arial" w:cs="Arial"/>
                <w:color w:val="000000"/>
                <w:sz w:val="20"/>
                <w:szCs w:val="20"/>
                <w:lang w:eastAsia="pl-PL"/>
              </w:rPr>
              <w:t xml:space="preserve">Jest </w:t>
            </w:r>
            <w:r w:rsidR="00DE1F23" w:rsidRPr="003F2476">
              <w:rPr>
                <w:rFonts w:ascii="Arial" w:hAnsi="Arial" w:cs="Arial"/>
                <w:color w:val="000000"/>
                <w:sz w:val="20"/>
                <w:szCs w:val="20"/>
                <w:lang w:eastAsia="pl-PL"/>
              </w:rPr>
              <w:t xml:space="preserve">to ograniczenie analogiczne do tego, jakie obowiązuje dla tzw. </w:t>
            </w:r>
            <w:r w:rsidR="00607149" w:rsidRPr="003F2476">
              <w:rPr>
                <w:rFonts w:ascii="Arial" w:hAnsi="Arial" w:cs="Arial"/>
                <w:color w:val="000000"/>
                <w:sz w:val="20"/>
                <w:szCs w:val="20"/>
                <w:lang w:eastAsia="pl-PL"/>
              </w:rPr>
              <w:t>małego ZUS</w:t>
            </w:r>
            <w:r w:rsidR="00DE1F23" w:rsidRPr="003F2476">
              <w:rPr>
                <w:rFonts w:ascii="Arial" w:hAnsi="Arial" w:cs="Arial"/>
                <w:color w:val="000000"/>
                <w:sz w:val="20"/>
                <w:szCs w:val="20"/>
                <w:lang w:eastAsia="pl-PL"/>
              </w:rPr>
              <w:t>.</w:t>
            </w:r>
            <w:r w:rsidR="00AD091F">
              <w:rPr>
                <w:rFonts w:ascii="Arial" w:hAnsi="Arial" w:cs="Arial"/>
                <w:color w:val="000000"/>
                <w:sz w:val="20"/>
                <w:szCs w:val="20"/>
                <w:lang w:eastAsia="pl-PL"/>
              </w:rPr>
              <w:t xml:space="preserve"> </w:t>
            </w:r>
            <w:r w:rsidR="007222A7">
              <w:rPr>
                <w:rFonts w:ascii="Arial" w:hAnsi="Arial" w:cs="Arial"/>
                <w:color w:val="000000"/>
                <w:sz w:val="20"/>
                <w:szCs w:val="20"/>
                <w:lang w:eastAsia="pl-PL"/>
              </w:rPr>
              <w:t>Zawieszenie działalności nie powoduje przerwania biegu 6-miesięcznego terminu ulgi na start.</w:t>
            </w:r>
          </w:p>
          <w:p w:rsidR="00D04A50" w:rsidRPr="00D04A50" w:rsidRDefault="00D04A50" w:rsidP="00746499">
            <w:pPr>
              <w:tabs>
                <w:tab w:val="left" w:pos="284"/>
              </w:tabs>
              <w:spacing w:after="0"/>
              <w:jc w:val="both"/>
              <w:rPr>
                <w:rFonts w:ascii="Arial" w:hAnsi="Arial" w:cs="Arial"/>
                <w:b/>
                <w:color w:val="C00000"/>
                <w:sz w:val="20"/>
                <w:szCs w:val="20"/>
                <w:lang w:eastAsia="pl-PL"/>
              </w:rPr>
            </w:pPr>
            <w:r>
              <w:rPr>
                <w:rFonts w:ascii="Arial" w:hAnsi="Arial" w:cs="Arial"/>
                <w:b/>
                <w:color w:val="C00000"/>
                <w:sz w:val="20"/>
                <w:szCs w:val="20"/>
                <w:lang w:eastAsia="pl-PL"/>
              </w:rPr>
              <w:t>Ważne!</w:t>
            </w:r>
          </w:p>
          <w:p w:rsidR="00B81504" w:rsidRDefault="00B81504" w:rsidP="001B0C5F">
            <w:pPr>
              <w:tabs>
                <w:tab w:val="left" w:pos="284"/>
              </w:tabs>
              <w:jc w:val="both"/>
              <w:rPr>
                <w:rFonts w:ascii="Arial" w:hAnsi="Arial" w:cs="Arial"/>
                <w:b/>
                <w:color w:val="244061"/>
                <w:sz w:val="20"/>
                <w:szCs w:val="20"/>
                <w:lang w:eastAsia="pl-PL"/>
              </w:rPr>
            </w:pPr>
            <w:r>
              <w:rPr>
                <w:rFonts w:ascii="Arial" w:hAnsi="Arial" w:cs="Arial"/>
                <w:color w:val="000000"/>
                <w:sz w:val="20"/>
                <w:szCs w:val="20"/>
                <w:lang w:eastAsia="pl-PL"/>
              </w:rPr>
              <w:t xml:space="preserve">Jeżeli </w:t>
            </w:r>
            <w:r w:rsidR="00A9268F">
              <w:rPr>
                <w:rFonts w:ascii="Arial" w:hAnsi="Arial" w:cs="Arial"/>
                <w:color w:val="000000"/>
                <w:sz w:val="20"/>
                <w:szCs w:val="20"/>
                <w:lang w:eastAsia="pl-PL"/>
              </w:rPr>
              <w:t>wykonywanie działalności gospodarczej</w:t>
            </w:r>
            <w:r>
              <w:rPr>
                <w:rFonts w:ascii="Arial" w:hAnsi="Arial" w:cs="Arial"/>
                <w:color w:val="000000"/>
                <w:sz w:val="20"/>
                <w:szCs w:val="20"/>
                <w:lang w:eastAsia="pl-PL"/>
              </w:rPr>
              <w:t xml:space="preserve"> </w:t>
            </w:r>
            <w:r w:rsidR="00A9268F">
              <w:rPr>
                <w:rFonts w:ascii="Arial" w:hAnsi="Arial" w:cs="Arial"/>
                <w:color w:val="000000"/>
                <w:sz w:val="20"/>
                <w:szCs w:val="20"/>
                <w:lang w:eastAsia="pl-PL"/>
              </w:rPr>
              <w:t>zostaje rozpoczęte</w:t>
            </w:r>
            <w:r>
              <w:rPr>
                <w:rFonts w:ascii="Arial" w:hAnsi="Arial" w:cs="Arial"/>
                <w:color w:val="000000"/>
                <w:sz w:val="20"/>
                <w:szCs w:val="20"/>
                <w:lang w:eastAsia="pl-PL"/>
              </w:rPr>
              <w:t xml:space="preserve"> pierwszego dnia danego miesiąca kalendarzowego, miesiąc ten należy </w:t>
            </w:r>
            <w:r w:rsidR="00A9268F">
              <w:rPr>
                <w:rFonts w:ascii="Arial" w:hAnsi="Arial" w:cs="Arial"/>
                <w:color w:val="000000"/>
                <w:sz w:val="20"/>
                <w:szCs w:val="20"/>
                <w:lang w:eastAsia="pl-PL"/>
              </w:rPr>
              <w:t>wliczyć do 6 miesięcy trwania ulgi na start</w:t>
            </w:r>
            <w:r w:rsidR="00737D8D">
              <w:rPr>
                <w:rFonts w:ascii="Arial" w:hAnsi="Arial" w:cs="Arial"/>
                <w:color w:val="000000"/>
                <w:sz w:val="20"/>
                <w:szCs w:val="20"/>
                <w:lang w:eastAsia="pl-PL"/>
              </w:rPr>
              <w:t>. Jeżeli jednak dzień ten przypada w trakcie danego miesiąca kalendarzowego, miesiąca tego nie wlicza się do biegu terminu.</w:t>
            </w:r>
          </w:p>
          <w:p w:rsidR="000A6A52" w:rsidRPr="009E085C" w:rsidRDefault="00741421" w:rsidP="00C23224">
            <w:pPr>
              <w:tabs>
                <w:tab w:val="left" w:pos="284"/>
              </w:tabs>
              <w:spacing w:after="0"/>
              <w:jc w:val="both"/>
              <w:rPr>
                <w:rFonts w:ascii="Arial" w:hAnsi="Arial" w:cs="Arial"/>
                <w:b/>
                <w:color w:val="C00000"/>
                <w:sz w:val="20"/>
                <w:szCs w:val="20"/>
                <w:lang w:eastAsia="pl-PL"/>
              </w:rPr>
            </w:pPr>
            <w:r w:rsidRPr="009E085C">
              <w:rPr>
                <w:rFonts w:ascii="Arial" w:hAnsi="Arial" w:cs="Arial"/>
                <w:b/>
                <w:color w:val="C00000"/>
                <w:sz w:val="20"/>
                <w:szCs w:val="20"/>
                <w:lang w:eastAsia="pl-PL"/>
              </w:rPr>
              <w:t>Ważne!</w:t>
            </w:r>
          </w:p>
          <w:p w:rsidR="00B81504" w:rsidRPr="00B81504" w:rsidRDefault="00194BE8" w:rsidP="001B0C5F">
            <w:pPr>
              <w:tabs>
                <w:tab w:val="left" w:pos="284"/>
              </w:tabs>
              <w:jc w:val="both"/>
              <w:rPr>
                <w:rFonts w:ascii="Arial" w:hAnsi="Arial" w:cs="Arial"/>
                <w:sz w:val="20"/>
                <w:szCs w:val="20"/>
                <w:lang w:eastAsia="pl-PL"/>
              </w:rPr>
            </w:pPr>
            <w:r w:rsidRPr="0060689F">
              <w:rPr>
                <w:rFonts w:ascii="Arial" w:hAnsi="Arial" w:cs="Arial"/>
                <w:sz w:val="20"/>
                <w:szCs w:val="20"/>
                <w:lang w:eastAsia="pl-PL"/>
              </w:rPr>
              <w:t xml:space="preserve">Po </w:t>
            </w:r>
            <w:r w:rsidR="00746499">
              <w:rPr>
                <w:rFonts w:ascii="Arial" w:hAnsi="Arial" w:cs="Arial"/>
                <w:sz w:val="20"/>
                <w:szCs w:val="20"/>
                <w:lang w:eastAsia="pl-PL"/>
              </w:rPr>
              <w:t>„</w:t>
            </w:r>
            <w:r w:rsidR="00DE111F">
              <w:rPr>
                <w:rFonts w:ascii="Arial" w:hAnsi="Arial" w:cs="Arial"/>
                <w:sz w:val="20"/>
                <w:szCs w:val="20"/>
                <w:lang w:eastAsia="pl-PL"/>
              </w:rPr>
              <w:t>wyczerpaniu</w:t>
            </w:r>
            <w:r w:rsidR="00746499">
              <w:rPr>
                <w:rFonts w:ascii="Arial" w:hAnsi="Arial" w:cs="Arial"/>
                <w:sz w:val="20"/>
                <w:szCs w:val="20"/>
                <w:lang w:eastAsia="pl-PL"/>
              </w:rPr>
              <w:t>”</w:t>
            </w:r>
            <w:r w:rsidRPr="0060689F">
              <w:rPr>
                <w:rFonts w:ascii="Arial" w:hAnsi="Arial" w:cs="Arial"/>
                <w:sz w:val="20"/>
                <w:szCs w:val="20"/>
                <w:lang w:eastAsia="pl-PL"/>
              </w:rPr>
              <w:t xml:space="preserve"> ulgi na start </w:t>
            </w:r>
            <w:r w:rsidR="00741421" w:rsidRPr="0060689F">
              <w:rPr>
                <w:rFonts w:ascii="Arial" w:hAnsi="Arial" w:cs="Arial"/>
                <w:sz w:val="20"/>
                <w:szCs w:val="20"/>
                <w:lang w:eastAsia="pl-PL"/>
              </w:rPr>
              <w:t>przedsiębiorca może</w:t>
            </w:r>
            <w:r w:rsidRPr="0060689F">
              <w:rPr>
                <w:rFonts w:ascii="Arial" w:hAnsi="Arial" w:cs="Arial"/>
                <w:sz w:val="20"/>
                <w:szCs w:val="20"/>
                <w:lang w:eastAsia="pl-PL"/>
              </w:rPr>
              <w:t xml:space="preserve"> dodatkowo skorzystać z</w:t>
            </w:r>
            <w:r w:rsidR="00AD091F">
              <w:rPr>
                <w:rFonts w:ascii="Arial" w:hAnsi="Arial" w:cs="Arial"/>
                <w:sz w:val="20"/>
                <w:szCs w:val="20"/>
                <w:lang w:eastAsia="pl-PL"/>
              </w:rPr>
              <w:t> </w:t>
            </w:r>
            <w:r w:rsidRPr="0060689F">
              <w:rPr>
                <w:rFonts w:ascii="Arial" w:hAnsi="Arial" w:cs="Arial"/>
                <w:sz w:val="20"/>
                <w:szCs w:val="20"/>
                <w:lang w:eastAsia="pl-PL"/>
              </w:rPr>
              <w:t>tzw. „małego ZUS”</w:t>
            </w:r>
            <w:r w:rsidR="00BF2295" w:rsidRPr="0060689F">
              <w:rPr>
                <w:rFonts w:ascii="Arial" w:hAnsi="Arial" w:cs="Arial"/>
                <w:sz w:val="20"/>
                <w:szCs w:val="20"/>
                <w:lang w:eastAsia="pl-PL"/>
              </w:rPr>
              <w:t>,</w:t>
            </w:r>
            <w:r w:rsidRPr="0060689F">
              <w:rPr>
                <w:rFonts w:ascii="Arial" w:hAnsi="Arial" w:cs="Arial"/>
                <w:sz w:val="20"/>
                <w:szCs w:val="20"/>
                <w:lang w:eastAsia="pl-PL"/>
              </w:rPr>
              <w:t xml:space="preserve"> </w:t>
            </w:r>
            <w:r w:rsidR="00AD091F">
              <w:rPr>
                <w:rFonts w:ascii="Arial" w:hAnsi="Arial" w:cs="Arial"/>
                <w:sz w:val="20"/>
                <w:szCs w:val="20"/>
                <w:lang w:eastAsia="pl-PL"/>
              </w:rPr>
              <w:t xml:space="preserve">czyli z obniżonych składek, </w:t>
            </w:r>
            <w:r w:rsidR="00571F36" w:rsidRPr="0060689F">
              <w:rPr>
                <w:rFonts w:ascii="Arial" w:hAnsi="Arial" w:cs="Arial"/>
                <w:sz w:val="20"/>
                <w:szCs w:val="20"/>
                <w:lang w:eastAsia="pl-PL"/>
              </w:rPr>
              <w:t>przez okres</w:t>
            </w:r>
            <w:r w:rsidRPr="0060689F">
              <w:rPr>
                <w:rFonts w:ascii="Arial" w:hAnsi="Arial" w:cs="Arial"/>
                <w:sz w:val="20"/>
                <w:szCs w:val="20"/>
                <w:lang w:eastAsia="pl-PL"/>
              </w:rPr>
              <w:t xml:space="preserve"> następnych 24 miesięcy</w:t>
            </w:r>
            <w:r w:rsidR="00571F36" w:rsidRPr="0060689F">
              <w:rPr>
                <w:rFonts w:ascii="Arial" w:hAnsi="Arial" w:cs="Arial"/>
                <w:sz w:val="20"/>
                <w:szCs w:val="20"/>
                <w:lang w:eastAsia="pl-PL"/>
              </w:rPr>
              <w:t>.</w:t>
            </w:r>
          </w:p>
          <w:p w:rsidR="00737D8D" w:rsidRDefault="00194BE8" w:rsidP="00B96278">
            <w:pPr>
              <w:pBdr>
                <w:top w:val="single" w:sz="12" w:space="1" w:color="244061"/>
                <w:left w:val="single" w:sz="12" w:space="4" w:color="244061"/>
                <w:bottom w:val="single" w:sz="12" w:space="1" w:color="244061"/>
                <w:right w:val="single" w:sz="12" w:space="4" w:color="244061"/>
              </w:pBdr>
              <w:tabs>
                <w:tab w:val="left" w:pos="284"/>
              </w:tabs>
              <w:ind w:left="142" w:right="176"/>
              <w:jc w:val="both"/>
              <w:rPr>
                <w:rFonts w:ascii="Arial" w:hAnsi="Arial" w:cs="Arial"/>
                <w:sz w:val="20"/>
                <w:szCs w:val="20"/>
                <w:lang w:eastAsia="pl-PL"/>
              </w:rPr>
            </w:pPr>
            <w:r w:rsidRPr="006E4FC3">
              <w:rPr>
                <w:rFonts w:ascii="Arial" w:hAnsi="Arial" w:cs="Arial"/>
                <w:b/>
                <w:color w:val="244061"/>
                <w:sz w:val="20"/>
                <w:szCs w:val="20"/>
                <w:lang w:eastAsia="pl-PL"/>
              </w:rPr>
              <w:t>Przykład:</w:t>
            </w:r>
            <w:r w:rsidR="00EA4881" w:rsidRPr="00607149">
              <w:rPr>
                <w:rFonts w:ascii="Arial" w:hAnsi="Arial" w:cs="Arial"/>
                <w:sz w:val="20"/>
                <w:szCs w:val="20"/>
                <w:lang w:eastAsia="pl-PL"/>
              </w:rPr>
              <w:t xml:space="preserve"> Joanna Nowak podejmuje po raz pierwszy działalność gospodarczą 1 </w:t>
            </w:r>
            <w:r w:rsidR="00737D8D">
              <w:rPr>
                <w:rFonts w:ascii="Arial" w:hAnsi="Arial" w:cs="Arial"/>
                <w:sz w:val="20"/>
                <w:szCs w:val="20"/>
                <w:lang w:eastAsia="pl-PL"/>
              </w:rPr>
              <w:t>czerwca</w:t>
            </w:r>
            <w:r w:rsidR="00737D8D" w:rsidRPr="00607149">
              <w:rPr>
                <w:rFonts w:ascii="Arial" w:hAnsi="Arial" w:cs="Arial"/>
                <w:sz w:val="20"/>
                <w:szCs w:val="20"/>
                <w:lang w:eastAsia="pl-PL"/>
              </w:rPr>
              <w:t xml:space="preserve"> </w:t>
            </w:r>
            <w:r w:rsidR="00EA4881" w:rsidRPr="00607149">
              <w:rPr>
                <w:rFonts w:ascii="Arial" w:hAnsi="Arial" w:cs="Arial"/>
                <w:sz w:val="20"/>
                <w:szCs w:val="20"/>
                <w:lang w:eastAsia="pl-PL"/>
              </w:rPr>
              <w:t xml:space="preserve">2018 r. Przez pierwszych 6 miesięcy nie musi opłacać składek na ubezpieczenia społeczne. </w:t>
            </w:r>
            <w:r w:rsidR="00737D8D">
              <w:rPr>
                <w:rFonts w:ascii="Arial" w:hAnsi="Arial" w:cs="Arial"/>
                <w:sz w:val="20"/>
                <w:szCs w:val="20"/>
                <w:lang w:eastAsia="pl-PL"/>
              </w:rPr>
              <w:t xml:space="preserve">Ulga na start wygasa w tym przypadku 30 listopada 2018 r. Jeżeli jednak Joanna </w:t>
            </w:r>
            <w:r w:rsidR="00E340D8">
              <w:rPr>
                <w:rFonts w:ascii="Arial" w:hAnsi="Arial" w:cs="Arial"/>
                <w:sz w:val="20"/>
                <w:szCs w:val="20"/>
                <w:lang w:eastAsia="pl-PL"/>
              </w:rPr>
              <w:t xml:space="preserve">Nowak </w:t>
            </w:r>
            <w:r w:rsidR="00737D8D">
              <w:rPr>
                <w:rFonts w:ascii="Arial" w:hAnsi="Arial" w:cs="Arial"/>
                <w:sz w:val="20"/>
                <w:szCs w:val="20"/>
                <w:lang w:eastAsia="pl-PL"/>
              </w:rPr>
              <w:t xml:space="preserve">rozpocznie działalność gospodarczą 8 </w:t>
            </w:r>
            <w:r w:rsidR="00984148">
              <w:rPr>
                <w:rFonts w:ascii="Arial" w:hAnsi="Arial" w:cs="Arial"/>
                <w:sz w:val="20"/>
                <w:szCs w:val="20"/>
                <w:lang w:eastAsia="pl-PL"/>
              </w:rPr>
              <w:t>czerwca</w:t>
            </w:r>
            <w:r w:rsidR="00737D8D">
              <w:rPr>
                <w:rFonts w:ascii="Arial" w:hAnsi="Arial" w:cs="Arial"/>
                <w:sz w:val="20"/>
                <w:szCs w:val="20"/>
                <w:lang w:eastAsia="pl-PL"/>
              </w:rPr>
              <w:t xml:space="preserve"> 2018 r., z ulgi będzie mogła korzystać do 31 </w:t>
            </w:r>
            <w:r w:rsidR="00984148">
              <w:rPr>
                <w:rFonts w:ascii="Arial" w:hAnsi="Arial" w:cs="Arial"/>
                <w:sz w:val="20"/>
                <w:szCs w:val="20"/>
                <w:lang w:eastAsia="pl-PL"/>
              </w:rPr>
              <w:t>grudnia</w:t>
            </w:r>
            <w:r w:rsidR="00737D8D">
              <w:rPr>
                <w:rFonts w:ascii="Arial" w:hAnsi="Arial" w:cs="Arial"/>
                <w:sz w:val="20"/>
                <w:szCs w:val="20"/>
                <w:lang w:eastAsia="pl-PL"/>
              </w:rPr>
              <w:t xml:space="preserve"> 201</w:t>
            </w:r>
            <w:r w:rsidR="00984148">
              <w:rPr>
                <w:rFonts w:ascii="Arial" w:hAnsi="Arial" w:cs="Arial"/>
                <w:sz w:val="20"/>
                <w:szCs w:val="20"/>
                <w:lang w:eastAsia="pl-PL"/>
              </w:rPr>
              <w:t>8</w:t>
            </w:r>
            <w:r w:rsidR="00737D8D">
              <w:rPr>
                <w:rFonts w:ascii="Arial" w:hAnsi="Arial" w:cs="Arial"/>
                <w:sz w:val="20"/>
                <w:szCs w:val="20"/>
                <w:lang w:eastAsia="pl-PL"/>
              </w:rPr>
              <w:t xml:space="preserve"> r. </w:t>
            </w:r>
          </w:p>
          <w:p w:rsidR="00194BE8" w:rsidRPr="00607149" w:rsidRDefault="00EA4881" w:rsidP="00B96278">
            <w:pPr>
              <w:pBdr>
                <w:top w:val="single" w:sz="12" w:space="1" w:color="244061"/>
                <w:left w:val="single" w:sz="12" w:space="4" w:color="244061"/>
                <w:bottom w:val="single" w:sz="12" w:space="1" w:color="244061"/>
                <w:right w:val="single" w:sz="12" w:space="4" w:color="244061"/>
              </w:pBdr>
              <w:tabs>
                <w:tab w:val="left" w:pos="284"/>
              </w:tabs>
              <w:ind w:left="142" w:right="176"/>
              <w:jc w:val="both"/>
              <w:rPr>
                <w:rFonts w:ascii="Arial" w:hAnsi="Arial" w:cs="Arial"/>
                <w:sz w:val="20"/>
                <w:szCs w:val="20"/>
                <w:lang w:eastAsia="pl-PL"/>
              </w:rPr>
            </w:pPr>
            <w:r w:rsidRPr="00607149">
              <w:rPr>
                <w:rFonts w:ascii="Arial" w:hAnsi="Arial" w:cs="Arial"/>
                <w:sz w:val="20"/>
                <w:szCs w:val="20"/>
                <w:lang w:eastAsia="pl-PL"/>
              </w:rPr>
              <w:t>Po tym</w:t>
            </w:r>
            <w:r w:rsidR="00737D8D">
              <w:rPr>
                <w:rFonts w:ascii="Arial" w:hAnsi="Arial" w:cs="Arial"/>
                <w:sz w:val="20"/>
                <w:szCs w:val="20"/>
                <w:lang w:eastAsia="pl-PL"/>
              </w:rPr>
              <w:t>, gdy skończy się okres „ulgi na start”</w:t>
            </w:r>
            <w:r w:rsidRPr="00607149">
              <w:rPr>
                <w:rFonts w:ascii="Arial" w:hAnsi="Arial" w:cs="Arial"/>
                <w:sz w:val="20"/>
                <w:szCs w:val="20"/>
                <w:lang w:eastAsia="pl-PL"/>
              </w:rPr>
              <w:t xml:space="preserve"> może </w:t>
            </w:r>
            <w:r w:rsidR="00737D8D">
              <w:rPr>
                <w:rFonts w:ascii="Arial" w:hAnsi="Arial" w:cs="Arial"/>
                <w:sz w:val="20"/>
                <w:szCs w:val="20"/>
                <w:lang w:eastAsia="pl-PL"/>
              </w:rPr>
              <w:t xml:space="preserve">ona </w:t>
            </w:r>
            <w:r w:rsidRPr="00607149">
              <w:rPr>
                <w:rFonts w:ascii="Arial" w:hAnsi="Arial" w:cs="Arial"/>
                <w:sz w:val="20"/>
                <w:szCs w:val="20"/>
                <w:lang w:eastAsia="pl-PL"/>
              </w:rPr>
              <w:t xml:space="preserve">przez kolejne 24 miesiące płacić </w:t>
            </w:r>
            <w:r w:rsidR="0063318F" w:rsidRPr="00607149">
              <w:rPr>
                <w:rFonts w:ascii="Arial" w:hAnsi="Arial" w:cs="Arial"/>
                <w:sz w:val="20"/>
                <w:szCs w:val="20"/>
                <w:lang w:eastAsia="pl-PL"/>
              </w:rPr>
              <w:t xml:space="preserve">składki </w:t>
            </w:r>
            <w:r w:rsidRPr="00607149">
              <w:rPr>
                <w:rFonts w:ascii="Arial" w:hAnsi="Arial" w:cs="Arial"/>
                <w:sz w:val="20"/>
                <w:szCs w:val="20"/>
                <w:lang w:eastAsia="pl-PL"/>
              </w:rPr>
              <w:t xml:space="preserve">preferencyjne.  </w:t>
            </w:r>
          </w:p>
          <w:p w:rsidR="007222A7" w:rsidRDefault="00194BE8" w:rsidP="00B96278">
            <w:pPr>
              <w:pBdr>
                <w:top w:val="single" w:sz="12" w:space="1" w:color="244061"/>
                <w:left w:val="single" w:sz="12" w:space="4" w:color="244061"/>
                <w:bottom w:val="single" w:sz="12" w:space="1" w:color="244061"/>
                <w:right w:val="single" w:sz="12" w:space="4" w:color="244061"/>
              </w:pBdr>
              <w:tabs>
                <w:tab w:val="left" w:pos="284"/>
              </w:tabs>
              <w:ind w:left="142"/>
              <w:jc w:val="both"/>
              <w:rPr>
                <w:rFonts w:ascii="Arial" w:hAnsi="Arial" w:cs="Arial"/>
                <w:sz w:val="20"/>
                <w:szCs w:val="20"/>
                <w:lang w:eastAsia="pl-PL"/>
              </w:rPr>
            </w:pPr>
            <w:r w:rsidRPr="006E4FC3">
              <w:rPr>
                <w:rFonts w:ascii="Arial" w:hAnsi="Arial" w:cs="Arial"/>
                <w:b/>
                <w:color w:val="244061"/>
                <w:sz w:val="20"/>
                <w:szCs w:val="20"/>
                <w:lang w:eastAsia="pl-PL"/>
              </w:rPr>
              <w:t>Przykład:</w:t>
            </w:r>
            <w:r w:rsidRPr="00607149">
              <w:rPr>
                <w:rFonts w:ascii="Arial" w:hAnsi="Arial" w:cs="Arial"/>
                <w:sz w:val="20"/>
                <w:szCs w:val="20"/>
                <w:lang w:eastAsia="pl-PL"/>
              </w:rPr>
              <w:t xml:space="preserve"> </w:t>
            </w:r>
            <w:r w:rsidR="00EA4881" w:rsidRPr="00607149">
              <w:rPr>
                <w:rFonts w:ascii="Arial" w:hAnsi="Arial" w:cs="Arial"/>
                <w:sz w:val="20"/>
                <w:szCs w:val="20"/>
                <w:lang w:eastAsia="pl-PL"/>
              </w:rPr>
              <w:t>Joanna Nowak zakończyła działalność gospodarczą 3</w:t>
            </w:r>
            <w:r w:rsidR="00DA320A">
              <w:rPr>
                <w:rFonts w:ascii="Arial" w:hAnsi="Arial" w:cs="Arial"/>
                <w:sz w:val="20"/>
                <w:szCs w:val="20"/>
                <w:lang w:eastAsia="pl-PL"/>
              </w:rPr>
              <w:t>1</w:t>
            </w:r>
            <w:r w:rsidR="00EA4881" w:rsidRPr="00607149">
              <w:rPr>
                <w:rFonts w:ascii="Arial" w:hAnsi="Arial" w:cs="Arial"/>
                <w:sz w:val="20"/>
                <w:szCs w:val="20"/>
                <w:lang w:eastAsia="pl-PL"/>
              </w:rPr>
              <w:t xml:space="preserve"> </w:t>
            </w:r>
            <w:r w:rsidR="00DA320A">
              <w:rPr>
                <w:rFonts w:ascii="Arial" w:hAnsi="Arial" w:cs="Arial"/>
                <w:sz w:val="20"/>
                <w:szCs w:val="20"/>
                <w:lang w:eastAsia="pl-PL"/>
              </w:rPr>
              <w:t>maja</w:t>
            </w:r>
            <w:r w:rsidR="00EA4881" w:rsidRPr="00607149">
              <w:rPr>
                <w:rFonts w:ascii="Arial" w:hAnsi="Arial" w:cs="Arial"/>
                <w:sz w:val="20"/>
                <w:szCs w:val="20"/>
                <w:lang w:eastAsia="pl-PL"/>
              </w:rPr>
              <w:t xml:space="preserve"> 2013 r. Teraz zastanawia się nad jej ponownym podjęciem. </w:t>
            </w:r>
            <w:r w:rsidR="00DE1F23">
              <w:rPr>
                <w:rFonts w:ascii="Arial" w:hAnsi="Arial" w:cs="Arial"/>
                <w:sz w:val="20"/>
                <w:szCs w:val="20"/>
                <w:lang w:eastAsia="pl-PL"/>
              </w:rPr>
              <w:t>Jeśli rozpocznie działalność po</w:t>
            </w:r>
            <w:r w:rsidR="00DE1F23" w:rsidRPr="00607149">
              <w:rPr>
                <w:rFonts w:ascii="Arial" w:hAnsi="Arial" w:cs="Arial"/>
                <w:sz w:val="20"/>
                <w:szCs w:val="20"/>
                <w:lang w:eastAsia="pl-PL"/>
              </w:rPr>
              <w:t xml:space="preserve"> </w:t>
            </w:r>
            <w:r w:rsidR="005E3815" w:rsidRPr="00607149">
              <w:rPr>
                <w:rFonts w:ascii="Arial" w:hAnsi="Arial" w:cs="Arial"/>
                <w:sz w:val="20"/>
                <w:szCs w:val="20"/>
                <w:lang w:eastAsia="pl-PL"/>
              </w:rPr>
              <w:t xml:space="preserve">1 </w:t>
            </w:r>
            <w:r w:rsidR="00DA320A">
              <w:rPr>
                <w:rFonts w:ascii="Arial" w:hAnsi="Arial" w:cs="Arial"/>
                <w:sz w:val="20"/>
                <w:szCs w:val="20"/>
                <w:lang w:eastAsia="pl-PL"/>
              </w:rPr>
              <w:t>czerwca</w:t>
            </w:r>
            <w:r w:rsidR="00DA320A" w:rsidRPr="00607149">
              <w:rPr>
                <w:rFonts w:ascii="Arial" w:hAnsi="Arial" w:cs="Arial"/>
                <w:sz w:val="20"/>
                <w:szCs w:val="20"/>
                <w:lang w:eastAsia="pl-PL"/>
              </w:rPr>
              <w:t xml:space="preserve"> </w:t>
            </w:r>
            <w:r w:rsidR="005E3815" w:rsidRPr="00607149">
              <w:rPr>
                <w:rFonts w:ascii="Arial" w:hAnsi="Arial" w:cs="Arial"/>
                <w:sz w:val="20"/>
                <w:szCs w:val="20"/>
                <w:lang w:eastAsia="pl-PL"/>
              </w:rPr>
              <w:t>2018 r.</w:t>
            </w:r>
            <w:r w:rsidR="00DE1F23">
              <w:rPr>
                <w:rFonts w:ascii="Arial" w:hAnsi="Arial" w:cs="Arial"/>
                <w:sz w:val="20"/>
                <w:szCs w:val="20"/>
                <w:lang w:eastAsia="pl-PL"/>
              </w:rPr>
              <w:t>, będzie mogła skorzystać z ulgi na start, ponieważ od dnia zakończenia poprzedniej działalności upłynie 60 miesięcy.</w:t>
            </w:r>
          </w:p>
          <w:p w:rsidR="00D41E16" w:rsidRPr="00304B3D" w:rsidRDefault="003A5CAC" w:rsidP="003A5CAC">
            <w:pPr>
              <w:tabs>
                <w:tab w:val="left" w:pos="284"/>
              </w:tabs>
              <w:jc w:val="both"/>
              <w:rPr>
                <w:rFonts w:ascii="Arial" w:hAnsi="Arial" w:cs="Arial"/>
                <w:b/>
                <w:color w:val="244061" w:themeColor="accent1" w:themeShade="80"/>
                <w:sz w:val="20"/>
                <w:szCs w:val="20"/>
                <w:lang w:eastAsia="pl-PL"/>
              </w:rPr>
            </w:pPr>
            <w:r w:rsidRPr="00304B3D">
              <w:rPr>
                <w:rFonts w:ascii="Arial" w:hAnsi="Arial" w:cs="Arial"/>
                <w:b/>
                <w:color w:val="244061" w:themeColor="accent1" w:themeShade="80"/>
                <w:sz w:val="20"/>
                <w:szCs w:val="20"/>
                <w:lang w:eastAsia="pl-PL"/>
              </w:rPr>
              <w:t>Dodatkowe informacje</w:t>
            </w:r>
            <w:r w:rsidR="00D41E16" w:rsidRPr="00304B3D">
              <w:rPr>
                <w:rFonts w:ascii="Arial" w:hAnsi="Arial" w:cs="Arial"/>
                <w:b/>
                <w:color w:val="244061" w:themeColor="accent1" w:themeShade="80"/>
                <w:sz w:val="20"/>
                <w:szCs w:val="20"/>
                <w:lang w:eastAsia="pl-PL"/>
              </w:rPr>
              <w:t xml:space="preserve"> o uldze na start </w:t>
            </w:r>
            <w:r w:rsidRPr="00304B3D">
              <w:rPr>
                <w:rFonts w:ascii="Arial" w:hAnsi="Arial" w:cs="Arial"/>
                <w:b/>
                <w:color w:val="244061" w:themeColor="accent1" w:themeShade="80"/>
                <w:sz w:val="20"/>
                <w:szCs w:val="20"/>
                <w:lang w:eastAsia="pl-PL"/>
              </w:rPr>
              <w:t>można znaleźć</w:t>
            </w:r>
            <w:r w:rsidR="00D41E16" w:rsidRPr="00304B3D">
              <w:rPr>
                <w:rFonts w:ascii="Arial" w:hAnsi="Arial" w:cs="Arial"/>
                <w:b/>
                <w:color w:val="244061" w:themeColor="accent1" w:themeShade="80"/>
                <w:sz w:val="20"/>
                <w:szCs w:val="20"/>
                <w:lang w:eastAsia="pl-PL"/>
              </w:rPr>
              <w:t xml:space="preserve"> na stronie www.biznes.gov.pl/ulganastart i stronie www.zus.pl. </w:t>
            </w:r>
          </w:p>
        </w:tc>
      </w:tr>
      <w:tr w:rsidR="00F5240E" w:rsidRPr="00D24F78" w:rsidTr="00746499">
        <w:trPr>
          <w:gridBefore w:val="1"/>
          <w:gridAfter w:val="1"/>
          <w:wBefore w:w="113" w:type="dxa"/>
          <w:wAfter w:w="29" w:type="dxa"/>
          <w:trHeight w:val="266"/>
        </w:trPr>
        <w:tc>
          <w:tcPr>
            <w:tcW w:w="7083" w:type="dxa"/>
            <w:tcBorders>
              <w:top w:val="single" w:sz="4" w:space="0" w:color="293315"/>
              <w:left w:val="single" w:sz="4" w:space="0" w:color="632423"/>
              <w:bottom w:val="single" w:sz="4" w:space="0" w:color="632423"/>
              <w:right w:val="single" w:sz="4" w:space="0" w:color="632423"/>
            </w:tcBorders>
            <w:shd w:val="clear" w:color="auto" w:fill="F2DBDB"/>
          </w:tcPr>
          <w:p w:rsidR="00F5240E" w:rsidRDefault="00F5240E" w:rsidP="001C6637">
            <w:pPr>
              <w:spacing w:before="60" w:after="120"/>
              <w:jc w:val="both"/>
              <w:rPr>
                <w:rFonts w:ascii="Arial" w:hAnsi="Arial" w:cs="Arial"/>
                <w:b/>
                <w:color w:val="632423"/>
                <w:sz w:val="20"/>
                <w:szCs w:val="20"/>
              </w:rPr>
            </w:pPr>
            <w:r>
              <w:rPr>
                <w:rFonts w:ascii="Arial" w:hAnsi="Arial" w:cs="Arial"/>
                <w:b/>
                <w:color w:val="632423"/>
                <w:sz w:val="20"/>
                <w:szCs w:val="20"/>
              </w:rPr>
              <w:lastRenderedPageBreak/>
              <w:t>Co to znaczy dla przedsiębiorcy?</w:t>
            </w:r>
          </w:p>
          <w:p w:rsidR="0085129D" w:rsidRDefault="002B4862" w:rsidP="00935266">
            <w:pPr>
              <w:numPr>
                <w:ilvl w:val="0"/>
                <w:numId w:val="34"/>
              </w:numPr>
              <w:spacing w:after="60"/>
              <w:ind w:left="313" w:hanging="284"/>
              <w:jc w:val="both"/>
              <w:rPr>
                <w:rFonts w:ascii="Arial" w:hAnsi="Arial" w:cs="Arial"/>
                <w:sz w:val="20"/>
                <w:szCs w:val="20"/>
              </w:rPr>
            </w:pPr>
            <w:r>
              <w:rPr>
                <w:rFonts w:ascii="Arial" w:hAnsi="Arial" w:cs="Arial"/>
                <w:sz w:val="20"/>
                <w:szCs w:val="20"/>
              </w:rPr>
              <w:t xml:space="preserve">Nie masz </w:t>
            </w:r>
            <w:r w:rsidR="00F5240E" w:rsidRPr="0064450F">
              <w:rPr>
                <w:rFonts w:ascii="Arial" w:hAnsi="Arial" w:cs="Arial"/>
                <w:sz w:val="20"/>
                <w:szCs w:val="20"/>
              </w:rPr>
              <w:t xml:space="preserve">obowiązku </w:t>
            </w:r>
            <w:r w:rsidR="00DA336D">
              <w:rPr>
                <w:rFonts w:ascii="Arial" w:hAnsi="Arial" w:cs="Arial"/>
                <w:sz w:val="20"/>
                <w:szCs w:val="20"/>
              </w:rPr>
              <w:t>odprowadzania składek na ubezpieczenia społeczne przez pierwsz</w:t>
            </w:r>
            <w:r w:rsidR="007E1F28">
              <w:rPr>
                <w:rFonts w:ascii="Arial" w:hAnsi="Arial" w:cs="Arial"/>
                <w:sz w:val="20"/>
                <w:szCs w:val="20"/>
              </w:rPr>
              <w:t>e</w:t>
            </w:r>
            <w:r w:rsidR="00DA336D">
              <w:rPr>
                <w:rFonts w:ascii="Arial" w:hAnsi="Arial" w:cs="Arial"/>
                <w:sz w:val="20"/>
                <w:szCs w:val="20"/>
              </w:rPr>
              <w:t xml:space="preserve"> 6 miesięcy od rozpoczęcia lub ponownego podj</w:t>
            </w:r>
            <w:r w:rsidR="00D45395">
              <w:rPr>
                <w:rFonts w:ascii="Arial" w:hAnsi="Arial" w:cs="Arial"/>
                <w:sz w:val="20"/>
                <w:szCs w:val="20"/>
              </w:rPr>
              <w:t>ęcia działalności gospodarczej</w:t>
            </w:r>
            <w:r w:rsidR="00885DA7">
              <w:rPr>
                <w:rFonts w:ascii="Arial" w:hAnsi="Arial" w:cs="Arial"/>
                <w:sz w:val="20"/>
                <w:szCs w:val="20"/>
              </w:rPr>
              <w:t>.</w:t>
            </w:r>
          </w:p>
          <w:p w:rsidR="00DA336D" w:rsidRDefault="007E1F28" w:rsidP="00935266">
            <w:pPr>
              <w:numPr>
                <w:ilvl w:val="0"/>
                <w:numId w:val="34"/>
              </w:numPr>
              <w:spacing w:after="60"/>
              <w:ind w:left="313" w:hanging="284"/>
              <w:jc w:val="both"/>
              <w:rPr>
                <w:rFonts w:ascii="Arial" w:hAnsi="Arial" w:cs="Arial"/>
                <w:sz w:val="20"/>
                <w:szCs w:val="20"/>
              </w:rPr>
            </w:pPr>
            <w:r>
              <w:rPr>
                <w:rFonts w:ascii="Arial" w:hAnsi="Arial" w:cs="Arial"/>
                <w:sz w:val="20"/>
                <w:szCs w:val="20"/>
              </w:rPr>
              <w:t>Jeśli skorzystać</w:t>
            </w:r>
            <w:r w:rsidR="00D6323B">
              <w:rPr>
                <w:rFonts w:ascii="Arial" w:hAnsi="Arial" w:cs="Arial"/>
                <w:sz w:val="20"/>
                <w:szCs w:val="20"/>
              </w:rPr>
              <w:t xml:space="preserve"> z ulgi na start</w:t>
            </w:r>
            <w:r>
              <w:rPr>
                <w:rFonts w:ascii="Arial" w:hAnsi="Arial" w:cs="Arial"/>
                <w:sz w:val="20"/>
                <w:szCs w:val="20"/>
              </w:rPr>
              <w:t>, w okresie ulgi</w:t>
            </w:r>
            <w:r w:rsidR="00D6323B">
              <w:rPr>
                <w:rFonts w:ascii="Arial" w:hAnsi="Arial" w:cs="Arial"/>
                <w:sz w:val="20"/>
                <w:szCs w:val="20"/>
              </w:rPr>
              <w:t xml:space="preserve"> nie </w:t>
            </w:r>
            <w:r>
              <w:rPr>
                <w:rFonts w:ascii="Arial" w:hAnsi="Arial" w:cs="Arial"/>
                <w:sz w:val="20"/>
                <w:szCs w:val="20"/>
              </w:rPr>
              <w:t>będziesz podlegał ubezpieczeniom społecznym z tytułu działalności gospodarczej.</w:t>
            </w:r>
          </w:p>
          <w:p w:rsidR="00F610B9" w:rsidRDefault="007E1F28" w:rsidP="00935266">
            <w:pPr>
              <w:numPr>
                <w:ilvl w:val="0"/>
                <w:numId w:val="34"/>
              </w:numPr>
              <w:spacing w:after="60"/>
              <w:ind w:left="313" w:hanging="284"/>
              <w:jc w:val="both"/>
              <w:rPr>
                <w:rFonts w:ascii="Arial" w:hAnsi="Arial" w:cs="Arial"/>
                <w:sz w:val="20"/>
                <w:szCs w:val="20"/>
              </w:rPr>
            </w:pPr>
            <w:r>
              <w:rPr>
                <w:rFonts w:ascii="Arial" w:hAnsi="Arial" w:cs="Arial"/>
                <w:sz w:val="20"/>
                <w:szCs w:val="20"/>
              </w:rPr>
              <w:t>Możesz</w:t>
            </w:r>
            <w:r w:rsidR="00F610B9">
              <w:rPr>
                <w:rFonts w:ascii="Arial" w:hAnsi="Arial" w:cs="Arial"/>
                <w:sz w:val="20"/>
                <w:szCs w:val="20"/>
              </w:rPr>
              <w:t xml:space="preserve"> </w:t>
            </w:r>
            <w:r>
              <w:rPr>
                <w:rFonts w:ascii="Arial" w:hAnsi="Arial" w:cs="Arial"/>
                <w:sz w:val="20"/>
                <w:szCs w:val="20"/>
              </w:rPr>
              <w:t>z</w:t>
            </w:r>
            <w:r w:rsidR="00F610B9">
              <w:rPr>
                <w:rFonts w:ascii="Arial" w:hAnsi="Arial" w:cs="Arial"/>
                <w:sz w:val="20"/>
                <w:szCs w:val="20"/>
              </w:rPr>
              <w:t>rezygn</w:t>
            </w:r>
            <w:r>
              <w:rPr>
                <w:rFonts w:ascii="Arial" w:hAnsi="Arial" w:cs="Arial"/>
                <w:sz w:val="20"/>
                <w:szCs w:val="20"/>
              </w:rPr>
              <w:t>ować</w:t>
            </w:r>
            <w:r w:rsidR="00F610B9">
              <w:rPr>
                <w:rFonts w:ascii="Arial" w:hAnsi="Arial" w:cs="Arial"/>
                <w:sz w:val="20"/>
                <w:szCs w:val="20"/>
              </w:rPr>
              <w:t xml:space="preserve"> z ulgi w każdej chwili poprzez zgłoszenie do ubezpieczeń społecznych</w:t>
            </w:r>
            <w:r w:rsidR="00885DA7">
              <w:rPr>
                <w:rFonts w:ascii="Arial" w:hAnsi="Arial" w:cs="Arial"/>
                <w:sz w:val="20"/>
                <w:szCs w:val="20"/>
              </w:rPr>
              <w:t>.</w:t>
            </w:r>
          </w:p>
          <w:p w:rsidR="00F5240E" w:rsidRPr="00AD091F" w:rsidRDefault="00D6323B" w:rsidP="00935266">
            <w:pPr>
              <w:numPr>
                <w:ilvl w:val="0"/>
                <w:numId w:val="34"/>
              </w:numPr>
              <w:spacing w:after="60"/>
              <w:ind w:left="313" w:hanging="284"/>
              <w:jc w:val="both"/>
              <w:rPr>
                <w:rFonts w:ascii="Arial" w:hAnsi="Arial" w:cs="Arial"/>
                <w:sz w:val="20"/>
                <w:szCs w:val="20"/>
              </w:rPr>
            </w:pPr>
            <w:r w:rsidRPr="003F2476">
              <w:rPr>
                <w:rFonts w:ascii="Arial" w:hAnsi="Arial" w:cs="Arial"/>
                <w:color w:val="000000"/>
                <w:sz w:val="20"/>
                <w:szCs w:val="20"/>
              </w:rPr>
              <w:t>Nie możesz</w:t>
            </w:r>
            <w:r w:rsidR="00130FD3" w:rsidRPr="003F2476">
              <w:rPr>
                <w:rFonts w:ascii="Arial" w:hAnsi="Arial" w:cs="Arial"/>
                <w:color w:val="000000"/>
                <w:sz w:val="20"/>
                <w:szCs w:val="20"/>
              </w:rPr>
              <w:t xml:space="preserve"> korzystać z ulgi, jeśli</w:t>
            </w:r>
            <w:r w:rsidR="00AD091F">
              <w:rPr>
                <w:rFonts w:ascii="Arial" w:hAnsi="Arial" w:cs="Arial"/>
                <w:color w:val="000000"/>
                <w:sz w:val="20"/>
                <w:szCs w:val="20"/>
              </w:rPr>
              <w:t xml:space="preserve"> </w:t>
            </w:r>
            <w:r w:rsidRPr="00AD091F">
              <w:rPr>
                <w:rFonts w:ascii="Arial" w:hAnsi="Arial" w:cs="Arial"/>
                <w:color w:val="000000"/>
                <w:sz w:val="20"/>
                <w:szCs w:val="20"/>
              </w:rPr>
              <w:t>wykonujesz</w:t>
            </w:r>
            <w:r w:rsidR="00130FD3" w:rsidRPr="00AD091F">
              <w:rPr>
                <w:rFonts w:ascii="Arial" w:hAnsi="Arial" w:cs="Arial"/>
                <w:color w:val="000000"/>
                <w:sz w:val="20"/>
                <w:szCs w:val="20"/>
              </w:rPr>
              <w:t xml:space="preserve"> działalność na rzecz byłego pracodawcy</w:t>
            </w:r>
            <w:r w:rsidR="00AD091F">
              <w:rPr>
                <w:rFonts w:ascii="Arial" w:hAnsi="Arial" w:cs="Arial"/>
                <w:color w:val="000000"/>
                <w:sz w:val="20"/>
                <w:szCs w:val="20"/>
              </w:rPr>
              <w:t xml:space="preserve"> albo jeśli </w:t>
            </w:r>
            <w:r w:rsidR="00130FD3" w:rsidRPr="00AD091F">
              <w:rPr>
                <w:rFonts w:ascii="Arial" w:hAnsi="Arial" w:cs="Arial"/>
                <w:color w:val="000000"/>
                <w:sz w:val="20"/>
                <w:szCs w:val="20"/>
              </w:rPr>
              <w:t xml:space="preserve">nie minęło 60 miesięcy od czasu ostatniego </w:t>
            </w:r>
            <w:r w:rsidR="00130FD3" w:rsidRPr="00AD091F">
              <w:rPr>
                <w:rFonts w:ascii="Arial" w:hAnsi="Arial" w:cs="Arial"/>
                <w:color w:val="000000"/>
                <w:sz w:val="20"/>
                <w:szCs w:val="20"/>
              </w:rPr>
              <w:lastRenderedPageBreak/>
              <w:t xml:space="preserve">zawieszenia lub zakończenia </w:t>
            </w:r>
            <w:r w:rsidR="00AD091F">
              <w:rPr>
                <w:rFonts w:ascii="Arial" w:hAnsi="Arial" w:cs="Arial"/>
                <w:color w:val="000000"/>
                <w:sz w:val="20"/>
                <w:szCs w:val="20"/>
              </w:rPr>
              <w:t>przez Ciebie</w:t>
            </w:r>
            <w:r w:rsidR="00AD091F" w:rsidRPr="00AD091F">
              <w:rPr>
                <w:rFonts w:ascii="Arial" w:hAnsi="Arial" w:cs="Arial"/>
                <w:color w:val="000000"/>
                <w:sz w:val="20"/>
                <w:szCs w:val="20"/>
              </w:rPr>
              <w:t xml:space="preserve"> </w:t>
            </w:r>
            <w:r w:rsidR="00130FD3" w:rsidRPr="00AD091F">
              <w:rPr>
                <w:rFonts w:ascii="Arial" w:hAnsi="Arial" w:cs="Arial"/>
                <w:color w:val="000000"/>
                <w:sz w:val="20"/>
                <w:szCs w:val="20"/>
              </w:rPr>
              <w:t xml:space="preserve">działalności gospodarczej </w:t>
            </w:r>
            <w:r w:rsidR="00DA336D" w:rsidRPr="00AD091F">
              <w:rPr>
                <w:rFonts w:ascii="Arial" w:hAnsi="Arial" w:cs="Arial"/>
                <w:color w:val="000000"/>
                <w:sz w:val="20"/>
                <w:szCs w:val="20"/>
              </w:rPr>
              <w:t>(</w:t>
            </w:r>
            <w:r w:rsidR="00A563D9">
              <w:rPr>
                <w:rFonts w:ascii="Arial" w:hAnsi="Arial" w:cs="Arial"/>
                <w:color w:val="000000"/>
                <w:sz w:val="20"/>
                <w:szCs w:val="20"/>
              </w:rPr>
              <w:t>co </w:t>
            </w:r>
            <w:r w:rsidR="00AD091F">
              <w:rPr>
                <w:rFonts w:ascii="Arial" w:hAnsi="Arial" w:cs="Arial"/>
                <w:color w:val="000000"/>
                <w:sz w:val="20"/>
                <w:szCs w:val="20"/>
              </w:rPr>
              <w:t xml:space="preserve">dotyczy </w:t>
            </w:r>
            <w:r w:rsidR="00DA336D" w:rsidRPr="00AD091F">
              <w:rPr>
                <w:rFonts w:ascii="Arial" w:hAnsi="Arial" w:cs="Arial"/>
                <w:color w:val="000000"/>
                <w:sz w:val="20"/>
                <w:szCs w:val="20"/>
              </w:rPr>
              <w:t xml:space="preserve"> </w:t>
            </w:r>
            <w:r w:rsidR="00130FD3" w:rsidRPr="00AD091F">
              <w:rPr>
                <w:rFonts w:ascii="Arial" w:hAnsi="Arial" w:cs="Arial"/>
                <w:color w:val="000000"/>
                <w:sz w:val="20"/>
                <w:szCs w:val="20"/>
              </w:rPr>
              <w:t>osób podejmujących ponownie działalność)</w:t>
            </w:r>
            <w:r w:rsidR="00885DA7" w:rsidRPr="00AD091F">
              <w:rPr>
                <w:rFonts w:ascii="Arial" w:hAnsi="Arial" w:cs="Arial"/>
                <w:color w:val="000000"/>
                <w:sz w:val="20"/>
                <w:szCs w:val="20"/>
              </w:rPr>
              <w:t>.</w:t>
            </w:r>
          </w:p>
        </w:tc>
        <w:tc>
          <w:tcPr>
            <w:tcW w:w="2239" w:type="dxa"/>
            <w:gridSpan w:val="6"/>
            <w:tcBorders>
              <w:left w:val="single" w:sz="4" w:space="0" w:color="632423"/>
            </w:tcBorders>
            <w:shd w:val="clear" w:color="auto" w:fill="auto"/>
          </w:tcPr>
          <w:p w:rsidR="00F5240E" w:rsidRPr="00D24F78" w:rsidRDefault="00F5240E" w:rsidP="001C6637">
            <w:pPr>
              <w:tabs>
                <w:tab w:val="left" w:pos="284"/>
              </w:tabs>
              <w:spacing w:before="120" w:after="0"/>
              <w:jc w:val="both"/>
              <w:rPr>
                <w:rFonts w:ascii="Arial" w:hAnsi="Arial" w:cs="Arial"/>
                <w:b/>
                <w:color w:val="244061"/>
                <w:sz w:val="18"/>
                <w:szCs w:val="18"/>
                <w:lang w:eastAsia="pl-PL"/>
              </w:rPr>
            </w:pPr>
          </w:p>
        </w:tc>
      </w:tr>
      <w:tr w:rsidR="00F5240E" w:rsidRPr="00D24F78" w:rsidTr="00746499">
        <w:trPr>
          <w:gridBefore w:val="1"/>
          <w:gridAfter w:val="1"/>
          <w:wBefore w:w="113" w:type="dxa"/>
          <w:wAfter w:w="29" w:type="dxa"/>
          <w:trHeight w:hRule="exact" w:val="284"/>
        </w:trPr>
        <w:tc>
          <w:tcPr>
            <w:tcW w:w="7083" w:type="dxa"/>
            <w:tcBorders>
              <w:top w:val="single" w:sz="4" w:space="0" w:color="632423"/>
              <w:bottom w:val="single" w:sz="4" w:space="0" w:color="632423"/>
            </w:tcBorders>
            <w:shd w:val="clear" w:color="auto" w:fill="auto"/>
          </w:tcPr>
          <w:p w:rsidR="00F5240E" w:rsidRPr="00636BC5" w:rsidRDefault="00F5240E" w:rsidP="001C6637">
            <w:pPr>
              <w:spacing w:before="120" w:after="120"/>
              <w:jc w:val="both"/>
              <w:rPr>
                <w:rFonts w:ascii="Arial" w:hAnsi="Arial" w:cs="Arial"/>
                <w:b/>
                <w:color w:val="632423"/>
                <w:sz w:val="20"/>
                <w:szCs w:val="20"/>
              </w:rPr>
            </w:pPr>
          </w:p>
        </w:tc>
        <w:tc>
          <w:tcPr>
            <w:tcW w:w="2239" w:type="dxa"/>
            <w:gridSpan w:val="6"/>
            <w:shd w:val="clear" w:color="auto" w:fill="auto"/>
          </w:tcPr>
          <w:p w:rsidR="00F5240E" w:rsidRPr="00D24F78" w:rsidRDefault="00F5240E" w:rsidP="001C6637">
            <w:pPr>
              <w:tabs>
                <w:tab w:val="left" w:pos="284"/>
              </w:tabs>
              <w:spacing w:before="120" w:after="0"/>
              <w:jc w:val="both"/>
              <w:rPr>
                <w:rFonts w:ascii="Arial" w:hAnsi="Arial" w:cs="Arial"/>
                <w:b/>
                <w:color w:val="244061"/>
                <w:sz w:val="18"/>
                <w:szCs w:val="18"/>
                <w:lang w:eastAsia="pl-PL"/>
              </w:rPr>
            </w:pPr>
          </w:p>
        </w:tc>
      </w:tr>
      <w:tr w:rsidR="00D726AB" w:rsidTr="00746499">
        <w:trPr>
          <w:trHeight w:val="266"/>
        </w:trPr>
        <w:tc>
          <w:tcPr>
            <w:tcW w:w="7338" w:type="dxa"/>
            <w:gridSpan w:val="3"/>
            <w:tcBorders>
              <w:top w:val="single" w:sz="4" w:space="0" w:color="293315"/>
              <w:bottom w:val="single" w:sz="4" w:space="0" w:color="632423"/>
            </w:tcBorders>
            <w:shd w:val="clear" w:color="auto" w:fill="auto"/>
          </w:tcPr>
          <w:p w:rsidR="0084435D" w:rsidRDefault="00AD4810" w:rsidP="00196EE0">
            <w:pPr>
              <w:pStyle w:val="AANagwekI"/>
              <w:tabs>
                <w:tab w:val="clear" w:pos="426"/>
                <w:tab w:val="left" w:pos="567"/>
              </w:tabs>
              <w:spacing w:before="360"/>
              <w:ind w:left="567" w:hanging="567"/>
              <w:rPr>
                <w:lang w:eastAsia="pl-PL"/>
              </w:rPr>
            </w:pPr>
            <w:r>
              <w:rPr>
                <w:b w:val="0"/>
                <w:caps w:val="0"/>
              </w:rPr>
              <w:br w:type="page"/>
            </w:r>
            <w:r>
              <w:rPr>
                <w:rFonts w:ascii="Calibri" w:hAnsi="Calibri" w:cs="Times New Roman"/>
                <w:b w:val="0"/>
                <w:caps w:val="0"/>
                <w:color w:val="auto"/>
                <w:sz w:val="22"/>
                <w:szCs w:val="22"/>
              </w:rPr>
              <w:br w:type="page"/>
            </w:r>
            <w:bookmarkStart w:id="63" w:name="_Toc511402630"/>
            <w:bookmarkStart w:id="64" w:name="_Toc512008793"/>
            <w:r w:rsidR="0084435D">
              <w:rPr>
                <w:lang w:eastAsia="pl-PL"/>
              </w:rPr>
              <w:t xml:space="preserve">V. </w:t>
            </w:r>
            <w:r w:rsidR="0084435D">
              <w:rPr>
                <w:lang w:eastAsia="pl-PL"/>
              </w:rPr>
              <w:tab/>
            </w:r>
            <w:bookmarkEnd w:id="62"/>
            <w:r w:rsidR="007E1F28">
              <w:rPr>
                <w:lang w:eastAsia="pl-PL"/>
              </w:rPr>
              <w:t xml:space="preserve">Inne </w:t>
            </w:r>
            <w:r>
              <w:rPr>
                <w:lang w:eastAsia="pl-PL"/>
              </w:rPr>
              <w:t>Ułatwienia dla przedsiębiorców</w:t>
            </w:r>
            <w:bookmarkEnd w:id="63"/>
            <w:bookmarkEnd w:id="64"/>
          </w:p>
          <w:p w:rsidR="00AD4810" w:rsidRDefault="0084435D" w:rsidP="00AD4810">
            <w:pPr>
              <w:pStyle w:val="AANagwekI1"/>
              <w:tabs>
                <w:tab w:val="clear" w:pos="426"/>
                <w:tab w:val="left" w:pos="567"/>
              </w:tabs>
              <w:spacing w:before="200" w:after="120"/>
              <w:ind w:left="567" w:hanging="567"/>
              <w:rPr>
                <w:lang w:eastAsia="pl-PL"/>
              </w:rPr>
            </w:pPr>
            <w:bookmarkStart w:id="65" w:name="_Toc480726086"/>
            <w:bookmarkStart w:id="66" w:name="_Toc511402631"/>
            <w:bookmarkStart w:id="67" w:name="_Toc512008794"/>
            <w:r>
              <w:t>V.1.</w:t>
            </w:r>
            <w:r>
              <w:tab/>
            </w:r>
            <w:bookmarkEnd w:id="65"/>
            <w:r w:rsidR="00AD4810">
              <w:rPr>
                <w:lang w:eastAsia="pl-PL"/>
              </w:rPr>
              <w:t>Pewne i jasne prawo</w:t>
            </w:r>
            <w:bookmarkEnd w:id="66"/>
            <w:bookmarkEnd w:id="67"/>
          </w:p>
          <w:p w:rsidR="007E1F28" w:rsidRDefault="007E1F28" w:rsidP="007E1F28">
            <w:pPr>
              <w:pStyle w:val="Medium10pt1"/>
              <w:spacing w:line="276" w:lineRule="auto"/>
              <w:jc w:val="both"/>
              <w:rPr>
                <w:rFonts w:ascii="Arial" w:hAnsi="Arial" w:cs="Arial"/>
                <w:color w:val="000000"/>
              </w:rPr>
            </w:pPr>
            <w:r w:rsidRPr="000B3543">
              <w:rPr>
                <w:rFonts w:ascii="Arial" w:hAnsi="Arial" w:cs="Arial"/>
                <w:color w:val="000000"/>
              </w:rPr>
              <w:t xml:space="preserve">Dla przedsiębiorców niezwykle ważna jest przewidywalność działań administracji. Analogiczne sprawy powinny być załatwiane w taki sam sposób. Dlatego jedną z zasad ogólnych Prawa przedsiębiorców jest </w:t>
            </w:r>
            <w:r w:rsidRPr="00B96278">
              <w:rPr>
                <w:rFonts w:ascii="Arial" w:hAnsi="Arial" w:cs="Arial"/>
                <w:b/>
                <w:color w:val="244061"/>
              </w:rPr>
              <w:t>zasada pewności prawa</w:t>
            </w:r>
            <w:r w:rsidR="00704231" w:rsidRPr="00B96278">
              <w:rPr>
                <w:rFonts w:ascii="Arial" w:hAnsi="Arial" w:cs="Arial"/>
                <w:color w:val="244061"/>
              </w:rPr>
              <w:t xml:space="preserve">. </w:t>
            </w:r>
            <w:r w:rsidR="00704231">
              <w:rPr>
                <w:rFonts w:ascii="Arial" w:hAnsi="Arial" w:cs="Arial"/>
                <w:color w:val="000000"/>
              </w:rPr>
              <w:t>Wyraża ona zakaz</w:t>
            </w:r>
            <w:r>
              <w:rPr>
                <w:rFonts w:ascii="Arial" w:hAnsi="Arial" w:cs="Arial"/>
                <w:color w:val="000000"/>
              </w:rPr>
              <w:t xml:space="preserve"> </w:t>
            </w:r>
            <w:r w:rsidRPr="000B3543">
              <w:rPr>
                <w:rFonts w:ascii="Arial" w:hAnsi="Arial" w:cs="Arial"/>
                <w:color w:val="000000"/>
              </w:rPr>
              <w:t>odstęp</w:t>
            </w:r>
            <w:r>
              <w:rPr>
                <w:rFonts w:ascii="Arial" w:hAnsi="Arial" w:cs="Arial"/>
                <w:color w:val="000000"/>
              </w:rPr>
              <w:t>owania</w:t>
            </w:r>
            <w:r w:rsidRPr="000B3543">
              <w:rPr>
                <w:rFonts w:ascii="Arial" w:hAnsi="Arial" w:cs="Arial"/>
                <w:color w:val="000000"/>
              </w:rPr>
              <w:t xml:space="preserve"> od utrwalonej praktyki załatwiania spraw bez ważnej przyczyny </w:t>
            </w:r>
            <w:r w:rsidR="00691C90">
              <w:rPr>
                <w:rFonts w:ascii="Arial" w:hAnsi="Arial" w:cs="Arial"/>
                <w:color w:val="000000"/>
              </w:rPr>
              <w:t xml:space="preserve">(zob. </w:t>
            </w:r>
            <w:r w:rsidR="00BC77E3">
              <w:rPr>
                <w:rFonts w:ascii="Arial" w:hAnsi="Arial" w:cs="Arial"/>
                <w:color w:val="000000"/>
              </w:rPr>
              <w:t>sekcja III.1</w:t>
            </w:r>
            <w:r w:rsidR="00691C90">
              <w:rPr>
                <w:rFonts w:ascii="Arial" w:hAnsi="Arial" w:cs="Arial"/>
                <w:color w:val="000000"/>
              </w:rPr>
              <w:t>).</w:t>
            </w:r>
          </w:p>
          <w:p w:rsidR="005B3FF4" w:rsidRDefault="007E1F28" w:rsidP="005B3FF4">
            <w:pPr>
              <w:jc w:val="both"/>
              <w:rPr>
                <w:rFonts w:ascii="Arial" w:hAnsi="Arial" w:cs="Arial"/>
                <w:sz w:val="20"/>
                <w:szCs w:val="20"/>
              </w:rPr>
            </w:pPr>
            <w:r>
              <w:rPr>
                <w:rFonts w:ascii="Arial" w:hAnsi="Arial" w:cs="Arial"/>
                <w:sz w:val="20"/>
                <w:szCs w:val="20"/>
              </w:rPr>
              <w:t xml:space="preserve">Rozwiązaniami, które zwiększą pewność prawa są przede wszystkim </w:t>
            </w:r>
            <w:r w:rsidR="005B3FF4">
              <w:rPr>
                <w:rFonts w:ascii="Arial" w:hAnsi="Arial" w:cs="Arial"/>
                <w:sz w:val="20"/>
                <w:szCs w:val="20"/>
              </w:rPr>
              <w:t xml:space="preserve"> interpretacj</w:t>
            </w:r>
            <w:r>
              <w:rPr>
                <w:rFonts w:ascii="Arial" w:hAnsi="Arial" w:cs="Arial"/>
                <w:sz w:val="20"/>
                <w:szCs w:val="20"/>
              </w:rPr>
              <w:t>e</w:t>
            </w:r>
            <w:r w:rsidR="005B3FF4">
              <w:rPr>
                <w:rFonts w:ascii="Arial" w:hAnsi="Arial" w:cs="Arial"/>
                <w:sz w:val="20"/>
                <w:szCs w:val="20"/>
              </w:rPr>
              <w:t xml:space="preserve"> indywidualne, objaśnie</w:t>
            </w:r>
            <w:r>
              <w:rPr>
                <w:rFonts w:ascii="Arial" w:hAnsi="Arial" w:cs="Arial"/>
                <w:sz w:val="20"/>
                <w:szCs w:val="20"/>
              </w:rPr>
              <w:t>nia</w:t>
            </w:r>
            <w:r w:rsidR="005B3FF4">
              <w:rPr>
                <w:rFonts w:ascii="Arial" w:hAnsi="Arial" w:cs="Arial"/>
                <w:sz w:val="20"/>
                <w:szCs w:val="20"/>
              </w:rPr>
              <w:t xml:space="preserve"> prawn</w:t>
            </w:r>
            <w:r>
              <w:rPr>
                <w:rFonts w:ascii="Arial" w:hAnsi="Arial" w:cs="Arial"/>
                <w:sz w:val="20"/>
                <w:szCs w:val="20"/>
              </w:rPr>
              <w:t>e</w:t>
            </w:r>
            <w:r w:rsidR="005B3FF4">
              <w:rPr>
                <w:rFonts w:ascii="Arial" w:hAnsi="Arial" w:cs="Arial"/>
                <w:sz w:val="20"/>
                <w:szCs w:val="20"/>
              </w:rPr>
              <w:t xml:space="preserve"> oraz </w:t>
            </w:r>
            <w:r>
              <w:rPr>
                <w:rFonts w:ascii="Arial" w:hAnsi="Arial" w:cs="Arial"/>
                <w:sz w:val="20"/>
                <w:szCs w:val="20"/>
              </w:rPr>
              <w:t xml:space="preserve">ochrona wynikająca ze stosowania się do </w:t>
            </w:r>
            <w:r w:rsidR="005B3FF4">
              <w:rPr>
                <w:rFonts w:ascii="Arial" w:hAnsi="Arial" w:cs="Arial"/>
                <w:sz w:val="20"/>
                <w:szCs w:val="20"/>
              </w:rPr>
              <w:t xml:space="preserve">utrwalonej praktyki </w:t>
            </w:r>
            <w:r w:rsidR="005F7246">
              <w:rPr>
                <w:rFonts w:ascii="Arial" w:hAnsi="Arial" w:cs="Arial"/>
                <w:sz w:val="20"/>
                <w:szCs w:val="20"/>
              </w:rPr>
              <w:t>interpretacyjnej</w:t>
            </w:r>
            <w:r w:rsidR="00704231">
              <w:rPr>
                <w:rFonts w:ascii="Arial" w:hAnsi="Arial" w:cs="Arial"/>
                <w:sz w:val="20"/>
                <w:szCs w:val="20"/>
              </w:rPr>
              <w:t xml:space="preserve">.  </w:t>
            </w:r>
          </w:p>
          <w:p w:rsidR="00AD4810" w:rsidRDefault="00BB29F6" w:rsidP="00AD4810">
            <w:pPr>
              <w:pStyle w:val="AANagwekI1"/>
              <w:tabs>
                <w:tab w:val="clear" w:pos="426"/>
                <w:tab w:val="left" w:pos="567"/>
              </w:tabs>
              <w:spacing w:before="200" w:after="120"/>
              <w:ind w:left="567" w:hanging="567"/>
              <w:rPr>
                <w:lang w:eastAsia="pl-PL"/>
              </w:rPr>
            </w:pPr>
            <w:bookmarkStart w:id="68" w:name="_Toc511402632"/>
            <w:bookmarkStart w:id="69" w:name="_Toc512008795"/>
            <w:r>
              <w:rPr>
                <w:lang w:eastAsia="pl-PL"/>
              </w:rPr>
              <w:t>V.1.1. I</w:t>
            </w:r>
            <w:r w:rsidR="00AD4810">
              <w:rPr>
                <w:lang w:eastAsia="pl-PL"/>
              </w:rPr>
              <w:t>nterpretacje indywidualne</w:t>
            </w:r>
            <w:bookmarkEnd w:id="68"/>
            <w:bookmarkEnd w:id="69"/>
          </w:p>
          <w:p w:rsidR="00D726AB" w:rsidRDefault="00691C90" w:rsidP="00D9453C">
            <w:pPr>
              <w:tabs>
                <w:tab w:val="left" w:pos="284"/>
              </w:tabs>
              <w:spacing w:after="0"/>
              <w:jc w:val="both"/>
              <w:rPr>
                <w:rFonts w:ascii="Arial" w:hAnsi="Arial" w:cs="Arial"/>
                <w:sz w:val="20"/>
                <w:szCs w:val="20"/>
              </w:rPr>
            </w:pPr>
            <w:r>
              <w:rPr>
                <w:rFonts w:ascii="Arial" w:hAnsi="Arial" w:cs="Arial"/>
                <w:sz w:val="20"/>
                <w:szCs w:val="20"/>
              </w:rPr>
              <w:t xml:space="preserve">Jeśli przedsiębiorca ma wątpliwości, jak powinny być w jego sprawie stosowane przepisy prawa, </w:t>
            </w:r>
            <w:r w:rsidR="00D9453C" w:rsidRPr="00D9453C">
              <w:rPr>
                <w:rFonts w:ascii="Arial" w:hAnsi="Arial" w:cs="Arial"/>
                <w:sz w:val="20"/>
                <w:szCs w:val="20"/>
              </w:rPr>
              <w:t xml:space="preserve">może złożyć do </w:t>
            </w:r>
            <w:r w:rsidR="00D9453C">
              <w:rPr>
                <w:rFonts w:ascii="Arial" w:hAnsi="Arial" w:cs="Arial"/>
                <w:color w:val="000000"/>
                <w:sz w:val="18"/>
                <w:szCs w:val="18"/>
              </w:rPr>
              <w:t xml:space="preserve">właściwego organu lub państwowej jednostki organizacyjnej </w:t>
            </w:r>
            <w:r w:rsidR="00D9453C" w:rsidRPr="00D9453C">
              <w:rPr>
                <w:rFonts w:ascii="Arial" w:hAnsi="Arial" w:cs="Arial"/>
                <w:sz w:val="20"/>
                <w:szCs w:val="20"/>
              </w:rPr>
              <w:t>wniosek o wydanie interpretacji indywidualnej</w:t>
            </w:r>
            <w:r w:rsidR="00607149">
              <w:rPr>
                <w:rFonts w:ascii="Arial" w:hAnsi="Arial" w:cs="Arial"/>
                <w:sz w:val="20"/>
                <w:szCs w:val="20"/>
              </w:rPr>
              <w:t>.</w:t>
            </w:r>
            <w:r w:rsidR="00D9453C" w:rsidRPr="00D9453C">
              <w:rPr>
                <w:rFonts w:ascii="Arial" w:hAnsi="Arial" w:cs="Arial"/>
                <w:sz w:val="20"/>
                <w:szCs w:val="20"/>
              </w:rPr>
              <w:t xml:space="preserve"> </w:t>
            </w:r>
            <w:r w:rsidR="00607149">
              <w:rPr>
                <w:rFonts w:ascii="Arial" w:hAnsi="Arial" w:cs="Arial"/>
                <w:sz w:val="20"/>
                <w:szCs w:val="20"/>
              </w:rPr>
              <w:t>Interpretacja indywidualna</w:t>
            </w:r>
            <w:r w:rsidR="00D9453C" w:rsidRPr="00D9453C">
              <w:rPr>
                <w:rFonts w:ascii="Arial" w:hAnsi="Arial" w:cs="Arial"/>
                <w:sz w:val="20"/>
                <w:szCs w:val="20"/>
              </w:rPr>
              <w:t xml:space="preserve"> </w:t>
            </w:r>
            <w:r w:rsidR="00607149">
              <w:rPr>
                <w:rFonts w:ascii="Arial" w:hAnsi="Arial" w:cs="Arial"/>
                <w:sz w:val="20"/>
                <w:szCs w:val="20"/>
              </w:rPr>
              <w:t>to wyjaśnienie odnoszące się</w:t>
            </w:r>
            <w:r w:rsidR="00D9453C" w:rsidRPr="00D9453C">
              <w:rPr>
                <w:rFonts w:ascii="Arial" w:hAnsi="Arial" w:cs="Arial"/>
                <w:sz w:val="20"/>
                <w:szCs w:val="20"/>
              </w:rPr>
              <w:t xml:space="preserve"> do zakresu i sposobu stosowania przepisów</w:t>
            </w:r>
            <w:r w:rsidR="00704231">
              <w:rPr>
                <w:rFonts w:ascii="Arial" w:hAnsi="Arial" w:cs="Arial"/>
                <w:sz w:val="20"/>
                <w:szCs w:val="20"/>
              </w:rPr>
              <w:t xml:space="preserve"> </w:t>
            </w:r>
            <w:r>
              <w:rPr>
                <w:rFonts w:ascii="Arial" w:hAnsi="Arial" w:cs="Arial"/>
                <w:sz w:val="20"/>
                <w:szCs w:val="20"/>
              </w:rPr>
              <w:t>prawa</w:t>
            </w:r>
            <w:r w:rsidR="00D9453C" w:rsidRPr="00D9453C">
              <w:rPr>
                <w:rFonts w:ascii="Arial" w:hAnsi="Arial" w:cs="Arial"/>
                <w:sz w:val="20"/>
                <w:szCs w:val="20"/>
              </w:rPr>
              <w:t xml:space="preserve">, z których wynika </w:t>
            </w:r>
            <w:r w:rsidR="00704231">
              <w:rPr>
                <w:rFonts w:ascii="Arial" w:hAnsi="Arial" w:cs="Arial"/>
                <w:sz w:val="20"/>
                <w:szCs w:val="20"/>
              </w:rPr>
              <w:t xml:space="preserve">dla przedsiębiorcy </w:t>
            </w:r>
            <w:r w:rsidR="00D9453C" w:rsidRPr="00D9453C">
              <w:rPr>
                <w:rFonts w:ascii="Arial" w:hAnsi="Arial" w:cs="Arial"/>
                <w:sz w:val="20"/>
                <w:szCs w:val="20"/>
              </w:rPr>
              <w:t>obowiązek świadczenia daniny publicznej lub składek na ubezpieczenia społeczne lub zdrowotne.</w:t>
            </w:r>
            <w:r>
              <w:rPr>
                <w:rFonts w:ascii="Arial" w:hAnsi="Arial" w:cs="Arial"/>
                <w:sz w:val="20"/>
                <w:szCs w:val="20"/>
              </w:rPr>
              <w:t xml:space="preserve"> Jeśli przedsiębiorca uzyska interpretację indywidualną, organ nie może w jego sprawie zachować się inaczej, niż wynika to z treści interpretacji.</w:t>
            </w:r>
          </w:p>
          <w:p w:rsidR="00D9453C" w:rsidRPr="00D9453C" w:rsidRDefault="00D9453C" w:rsidP="00D9453C">
            <w:pPr>
              <w:tabs>
                <w:tab w:val="left" w:pos="284"/>
              </w:tabs>
              <w:spacing w:after="0"/>
              <w:jc w:val="both"/>
              <w:rPr>
                <w:rFonts w:ascii="Arial" w:hAnsi="Arial" w:cs="Arial"/>
                <w:sz w:val="20"/>
                <w:szCs w:val="20"/>
              </w:rPr>
            </w:pPr>
          </w:p>
        </w:tc>
        <w:tc>
          <w:tcPr>
            <w:tcW w:w="236" w:type="dxa"/>
            <w:gridSpan w:val="3"/>
            <w:shd w:val="clear" w:color="auto" w:fill="auto"/>
          </w:tcPr>
          <w:p w:rsidR="00D726AB" w:rsidRPr="00D24F78" w:rsidRDefault="00304B3D" w:rsidP="00D726AB">
            <w:pPr>
              <w:tabs>
                <w:tab w:val="left" w:pos="284"/>
              </w:tabs>
              <w:spacing w:before="120" w:after="0"/>
              <w:jc w:val="both"/>
              <w:rPr>
                <w:rFonts w:ascii="Arial" w:hAnsi="Arial" w:cs="Arial"/>
                <w:b/>
                <w:color w:val="244061"/>
                <w:sz w:val="18"/>
                <w:szCs w:val="18"/>
                <w:lang w:eastAsia="pl-PL"/>
              </w:rPr>
            </w:pPr>
            <w:r>
              <w:rPr>
                <w:b/>
                <w:caps/>
                <w:noProof/>
                <w:lang w:eastAsia="pl-PL"/>
              </w:rPr>
              <mc:AlternateContent>
                <mc:Choice Requires="wps">
                  <w:drawing>
                    <wp:anchor distT="0" distB="0" distL="114300" distR="114300" simplePos="0" relativeHeight="251663360" behindDoc="0" locked="0" layoutInCell="1" allowOverlap="1" wp14:editId="6DDEF7BF">
                      <wp:simplePos x="0" y="0"/>
                      <wp:positionH relativeFrom="column">
                        <wp:posOffset>5080</wp:posOffset>
                      </wp:positionH>
                      <wp:positionV relativeFrom="paragraph">
                        <wp:posOffset>514350</wp:posOffset>
                      </wp:positionV>
                      <wp:extent cx="1097280" cy="618490"/>
                      <wp:effectExtent l="20955" t="19050" r="24765" b="19685"/>
                      <wp:wrapNone/>
                      <wp:docPr id="41"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61849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A644ED">
                                  <w:pPr>
                                    <w:ind w:right="-105"/>
                                    <w:rPr>
                                      <w:rFonts w:ascii="Arial" w:hAnsi="Arial" w:cs="Arial"/>
                                      <w:b/>
                                      <w:color w:val="244061"/>
                                      <w:sz w:val="18"/>
                                      <w:szCs w:val="18"/>
                                    </w:rPr>
                                  </w:pPr>
                                  <w:r>
                                    <w:rPr>
                                      <w:rFonts w:ascii="Arial" w:hAnsi="Arial" w:cs="Arial"/>
                                      <w:b/>
                                      <w:color w:val="244061"/>
                                      <w:sz w:val="18"/>
                                      <w:szCs w:val="18"/>
                                    </w:rPr>
                                    <w:t>Co oznacza pewność prawa?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6" o:spid="_x0000_s1057" style="position:absolute;left:0;text-align:left;margin-left:.4pt;margin-top:40.5pt;width:86.4pt;height:4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" strokecolor="#4f81bd" strokeweight="2.5pt">
                      <v:shadow color="#868686"/>
                      <v:textbox>
                        <w:txbxContent>
                          <w:p w:rsidR="00C4294E" w:rsidRPr="008D4FDE" w:rsidRDefault="00C4294E" w:rsidP="00A644ED">
                            <w:pPr>
                              <w:ind w:right="-105"/>
                              <w:rPr>
                                <w:rFonts w:ascii="Arial" w:hAnsi="Arial" w:cs="Arial"/>
                                <w:b/>
                                <w:color w:val="244061"/>
                                <w:sz w:val="18"/>
                                <w:szCs w:val="18"/>
                              </w:rPr>
                            </w:pPr>
                            <w:r>
                              <w:rPr>
                                <w:rFonts w:ascii="Arial" w:hAnsi="Arial" w:cs="Arial"/>
                                <w:b/>
                                <w:color w:val="244061"/>
                                <w:sz w:val="18"/>
                                <w:szCs w:val="18"/>
                              </w:rPr>
                              <w:t>Co oznacza pewność prawa?</w:t>
                            </w:r>
                          </w:p>
                        </w:txbxContent>
                      </v:textbox>
                    </v:roundrect>
                  </w:pict>
                </mc:Fallback>
              </mc:AlternateContent>
            </w:r>
          </w:p>
        </w:tc>
        <w:tc>
          <w:tcPr>
            <w:tcW w:w="1890" w:type="dxa"/>
            <w:gridSpan w:val="3"/>
            <w:shd w:val="clear" w:color="auto" w:fill="auto"/>
          </w:tcPr>
          <w:p w:rsidR="00D726AB" w:rsidRPr="00D24F78" w:rsidRDefault="00D726AB" w:rsidP="00D726AB">
            <w:pPr>
              <w:tabs>
                <w:tab w:val="left" w:pos="284"/>
              </w:tabs>
              <w:spacing w:before="120" w:after="0"/>
              <w:jc w:val="both"/>
              <w:rPr>
                <w:rFonts w:ascii="Arial" w:hAnsi="Arial" w:cs="Arial"/>
                <w:b/>
                <w:color w:val="244061"/>
                <w:sz w:val="18"/>
                <w:szCs w:val="18"/>
                <w:lang w:eastAsia="pl-PL"/>
              </w:rPr>
            </w:pPr>
          </w:p>
        </w:tc>
      </w:tr>
      <w:tr w:rsidR="00D726AB" w:rsidTr="00746499">
        <w:trPr>
          <w:trHeight w:val="266"/>
        </w:trPr>
        <w:tc>
          <w:tcPr>
            <w:tcW w:w="7338" w:type="dxa"/>
            <w:gridSpan w:val="3"/>
            <w:tcBorders>
              <w:top w:val="single" w:sz="4" w:space="0" w:color="632423"/>
              <w:left w:val="single" w:sz="4" w:space="0" w:color="632423"/>
              <w:bottom w:val="single" w:sz="4" w:space="0" w:color="632423"/>
              <w:right w:val="single" w:sz="4" w:space="0" w:color="632423"/>
            </w:tcBorders>
            <w:shd w:val="clear" w:color="auto" w:fill="F2DBDB"/>
          </w:tcPr>
          <w:p w:rsidR="0084435D" w:rsidRPr="009249E6" w:rsidRDefault="0084435D" w:rsidP="003C7F06">
            <w:pPr>
              <w:spacing w:before="40" w:after="120"/>
              <w:jc w:val="both"/>
              <w:rPr>
                <w:rFonts w:ascii="Arial" w:hAnsi="Arial" w:cs="Arial"/>
                <w:b/>
                <w:color w:val="632423"/>
                <w:sz w:val="20"/>
                <w:szCs w:val="20"/>
              </w:rPr>
            </w:pPr>
            <w:r w:rsidRPr="009249E6">
              <w:rPr>
                <w:rFonts w:ascii="Arial" w:hAnsi="Arial" w:cs="Arial"/>
                <w:b/>
                <w:color w:val="632423"/>
                <w:sz w:val="20"/>
                <w:szCs w:val="20"/>
              </w:rPr>
              <w:t>Co to zn</w:t>
            </w:r>
            <w:r w:rsidR="004E2F33">
              <w:rPr>
                <w:rFonts w:ascii="Arial" w:hAnsi="Arial" w:cs="Arial"/>
                <w:b/>
                <w:color w:val="632423"/>
                <w:sz w:val="20"/>
                <w:szCs w:val="20"/>
              </w:rPr>
              <w:t>aczy dla przedsiębiorcy</w:t>
            </w:r>
            <w:r w:rsidRPr="009249E6">
              <w:rPr>
                <w:rFonts w:ascii="Arial" w:hAnsi="Arial" w:cs="Arial"/>
                <w:b/>
                <w:color w:val="632423"/>
                <w:sz w:val="20"/>
                <w:szCs w:val="20"/>
              </w:rPr>
              <w:t>?</w:t>
            </w:r>
          </w:p>
          <w:p w:rsidR="00D726AB" w:rsidRPr="00D9453C" w:rsidRDefault="00A40770" w:rsidP="00336AB1">
            <w:pPr>
              <w:numPr>
                <w:ilvl w:val="0"/>
                <w:numId w:val="8"/>
              </w:numPr>
              <w:tabs>
                <w:tab w:val="left" w:pos="284"/>
              </w:tabs>
              <w:spacing w:after="0"/>
              <w:ind w:left="284" w:hanging="284"/>
              <w:jc w:val="both"/>
              <w:rPr>
                <w:rFonts w:ascii="Arial" w:hAnsi="Arial" w:cs="Arial"/>
                <w:sz w:val="20"/>
                <w:szCs w:val="20"/>
              </w:rPr>
            </w:pPr>
            <w:r>
              <w:rPr>
                <w:rFonts w:ascii="Arial" w:hAnsi="Arial" w:cs="Arial"/>
                <w:sz w:val="20"/>
                <w:szCs w:val="20"/>
              </w:rPr>
              <w:t>N</w:t>
            </w:r>
            <w:r w:rsidR="00D9453C" w:rsidRPr="00D9453C">
              <w:rPr>
                <w:rFonts w:ascii="Arial" w:hAnsi="Arial" w:cs="Arial"/>
                <w:sz w:val="20"/>
                <w:szCs w:val="20"/>
              </w:rPr>
              <w:t>ie musi</w:t>
            </w:r>
            <w:r w:rsidR="00887031">
              <w:rPr>
                <w:rFonts w:ascii="Arial" w:hAnsi="Arial" w:cs="Arial"/>
                <w:sz w:val="20"/>
                <w:szCs w:val="20"/>
              </w:rPr>
              <w:t>sz</w:t>
            </w:r>
            <w:r w:rsidR="00D9453C" w:rsidRPr="00D9453C">
              <w:rPr>
                <w:rFonts w:ascii="Arial" w:hAnsi="Arial" w:cs="Arial"/>
                <w:sz w:val="20"/>
                <w:szCs w:val="20"/>
              </w:rPr>
              <w:t xml:space="preserve"> zastosować się do wydanej interpretacji, </w:t>
            </w:r>
            <w:r w:rsidR="00D9453C" w:rsidRPr="00B96278">
              <w:rPr>
                <w:rFonts w:ascii="Arial" w:hAnsi="Arial" w:cs="Arial"/>
                <w:b/>
                <w:color w:val="632423"/>
                <w:sz w:val="20"/>
                <w:szCs w:val="20"/>
              </w:rPr>
              <w:t>ale jeżeli to uczyni</w:t>
            </w:r>
            <w:r w:rsidRPr="00B96278">
              <w:rPr>
                <w:rFonts w:ascii="Arial" w:hAnsi="Arial" w:cs="Arial"/>
                <w:b/>
                <w:color w:val="632423"/>
                <w:sz w:val="20"/>
                <w:szCs w:val="20"/>
              </w:rPr>
              <w:t>sz</w:t>
            </w:r>
            <w:r w:rsidR="00D9453C" w:rsidRPr="00B96278">
              <w:rPr>
                <w:rFonts w:ascii="Arial" w:hAnsi="Arial" w:cs="Arial"/>
                <w:b/>
                <w:color w:val="632423"/>
                <w:sz w:val="20"/>
                <w:szCs w:val="20"/>
              </w:rPr>
              <w:t>, to nie może</w:t>
            </w:r>
            <w:r w:rsidRPr="00B96278">
              <w:rPr>
                <w:rFonts w:ascii="Arial" w:hAnsi="Arial" w:cs="Arial"/>
                <w:b/>
                <w:color w:val="632423"/>
                <w:sz w:val="20"/>
                <w:szCs w:val="20"/>
              </w:rPr>
              <w:t>sz</w:t>
            </w:r>
            <w:r w:rsidR="00D9453C" w:rsidRPr="00B96278">
              <w:rPr>
                <w:rFonts w:ascii="Arial" w:hAnsi="Arial" w:cs="Arial"/>
                <w:b/>
                <w:color w:val="632423"/>
                <w:sz w:val="20"/>
                <w:szCs w:val="20"/>
              </w:rPr>
              <w:t xml:space="preserve"> zostać obciążony sankcjami administracyjnymi, finansowymi lub karami. </w:t>
            </w:r>
            <w:r w:rsidR="00D9453C" w:rsidRPr="00D9453C">
              <w:rPr>
                <w:rFonts w:ascii="Arial" w:hAnsi="Arial" w:cs="Arial"/>
                <w:sz w:val="20"/>
                <w:szCs w:val="20"/>
              </w:rPr>
              <w:t>Nie może</w:t>
            </w:r>
            <w:r>
              <w:rPr>
                <w:rFonts w:ascii="Arial" w:hAnsi="Arial" w:cs="Arial"/>
                <w:sz w:val="20"/>
                <w:szCs w:val="20"/>
              </w:rPr>
              <w:t>sz</w:t>
            </w:r>
            <w:r w:rsidR="00D9453C" w:rsidRPr="00D9453C">
              <w:rPr>
                <w:rFonts w:ascii="Arial" w:hAnsi="Arial" w:cs="Arial"/>
                <w:sz w:val="20"/>
                <w:szCs w:val="20"/>
              </w:rPr>
              <w:t xml:space="preserve"> także ponieść danin publicznych wyższych niż te, które wynikają z interpretacji indywidualnej.</w:t>
            </w:r>
          </w:p>
        </w:tc>
        <w:tc>
          <w:tcPr>
            <w:tcW w:w="236" w:type="dxa"/>
            <w:gridSpan w:val="3"/>
            <w:tcBorders>
              <w:left w:val="single" w:sz="4" w:space="0" w:color="632423"/>
            </w:tcBorders>
            <w:shd w:val="clear" w:color="auto" w:fill="auto"/>
          </w:tcPr>
          <w:p w:rsidR="00D726AB" w:rsidRPr="00D24F78" w:rsidRDefault="00304B3D" w:rsidP="00D726AB">
            <w:pPr>
              <w:tabs>
                <w:tab w:val="left" w:pos="284"/>
              </w:tabs>
              <w:spacing w:before="120" w:after="0"/>
              <w:jc w:val="both"/>
              <w:rPr>
                <w:rFonts w:ascii="Arial" w:hAnsi="Arial" w:cs="Arial"/>
                <w:b/>
                <w:color w:val="244061"/>
                <w:sz w:val="18"/>
                <w:szCs w:val="18"/>
                <w:lang w:eastAsia="pl-PL"/>
              </w:rPr>
            </w:pPr>
            <w:r>
              <w:rPr>
                <w:b/>
                <w:caps/>
                <w:noProof/>
                <w:lang w:eastAsia="pl-PL"/>
              </w:rPr>
              <mc:AlternateContent>
                <mc:Choice Requires="wps">
                  <w:drawing>
                    <wp:anchor distT="0" distB="0" distL="114300" distR="114300" simplePos="0" relativeHeight="251664384" behindDoc="0" locked="0" layoutInCell="1" allowOverlap="1" wp14:editId="2CFD6943">
                      <wp:simplePos x="0" y="0"/>
                      <wp:positionH relativeFrom="column">
                        <wp:posOffset>5080</wp:posOffset>
                      </wp:positionH>
                      <wp:positionV relativeFrom="paragraph">
                        <wp:posOffset>52705</wp:posOffset>
                      </wp:positionV>
                      <wp:extent cx="1171575" cy="476250"/>
                      <wp:effectExtent l="20955" t="23495" r="17145" b="24130"/>
                      <wp:wrapNone/>
                      <wp:docPr id="4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762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A644ED">
                                  <w:pPr>
                                    <w:ind w:right="-105"/>
                                    <w:rPr>
                                      <w:rFonts w:ascii="Arial" w:hAnsi="Arial" w:cs="Arial"/>
                                      <w:b/>
                                      <w:color w:val="244061"/>
                                      <w:sz w:val="18"/>
                                      <w:szCs w:val="18"/>
                                    </w:rPr>
                                  </w:pPr>
                                  <w:r>
                                    <w:rPr>
                                      <w:rFonts w:ascii="Arial" w:hAnsi="Arial" w:cs="Arial"/>
                                      <w:b/>
                                      <w:color w:val="244061"/>
                                      <w:sz w:val="18"/>
                                      <w:szCs w:val="18"/>
                                    </w:rPr>
                                    <w:t>Interpretacje indywidualne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7" o:spid="_x0000_s1058" style="position:absolute;left:0;text-align:left;margin-left:.4pt;margin-top:4.15pt;width:92.2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" strokecolor="#4f81bd" strokeweight="2.5pt">
                      <v:shadow color="#868686"/>
                      <v:textbox>
                        <w:txbxContent>
                          <w:p w:rsidR="00C4294E" w:rsidRPr="008D4FDE" w:rsidRDefault="00C4294E" w:rsidP="00A644ED">
                            <w:pPr>
                              <w:ind w:right="-105"/>
                              <w:rPr>
                                <w:rFonts w:ascii="Arial" w:hAnsi="Arial" w:cs="Arial"/>
                                <w:b/>
                                <w:color w:val="244061"/>
                                <w:sz w:val="18"/>
                                <w:szCs w:val="18"/>
                              </w:rPr>
                            </w:pPr>
                            <w:r>
                              <w:rPr>
                                <w:rFonts w:ascii="Arial" w:hAnsi="Arial" w:cs="Arial"/>
                                <w:b/>
                                <w:color w:val="244061"/>
                                <w:sz w:val="18"/>
                                <w:szCs w:val="18"/>
                              </w:rPr>
                              <w:t>Interpretacje indywidualne</w:t>
                            </w:r>
                          </w:p>
                        </w:txbxContent>
                      </v:textbox>
                    </v:roundrect>
                  </w:pict>
                </mc:Fallback>
              </mc:AlternateContent>
            </w:r>
          </w:p>
        </w:tc>
        <w:tc>
          <w:tcPr>
            <w:tcW w:w="1890" w:type="dxa"/>
            <w:gridSpan w:val="3"/>
            <w:shd w:val="clear" w:color="auto" w:fill="auto"/>
          </w:tcPr>
          <w:p w:rsidR="00D726AB" w:rsidRPr="00D24F78" w:rsidRDefault="00D726AB" w:rsidP="00D726AB">
            <w:pPr>
              <w:tabs>
                <w:tab w:val="left" w:pos="284"/>
              </w:tabs>
              <w:spacing w:before="120" w:after="0"/>
              <w:jc w:val="both"/>
              <w:rPr>
                <w:rFonts w:ascii="Arial" w:hAnsi="Arial" w:cs="Arial"/>
                <w:b/>
                <w:color w:val="244061"/>
                <w:sz w:val="18"/>
                <w:szCs w:val="18"/>
                <w:lang w:eastAsia="pl-PL"/>
              </w:rPr>
            </w:pPr>
          </w:p>
        </w:tc>
      </w:tr>
    </w:tbl>
    <w:p w:rsidR="00196EE0" w:rsidRDefault="00196EE0" w:rsidP="003C7F06">
      <w:pPr>
        <w:spacing w:before="60" w:after="80"/>
        <w:jc w:val="both"/>
        <w:rPr>
          <w:rFonts w:ascii="Arial" w:hAnsi="Arial" w:cs="Arial"/>
          <w:b/>
          <w:color w:val="293315"/>
          <w:sz w:val="20"/>
          <w:szCs w:val="20"/>
        </w:rPr>
      </w:pPr>
    </w:p>
    <w:tbl>
      <w:tblPr>
        <w:tblW w:w="9540" w:type="dxa"/>
        <w:tblLayout w:type="fixed"/>
        <w:tblLook w:val="04A0" w:firstRow="1" w:lastRow="0" w:firstColumn="1" w:lastColumn="0" w:noHBand="0" w:noVBand="1"/>
      </w:tblPr>
      <w:tblGrid>
        <w:gridCol w:w="7338"/>
        <w:gridCol w:w="1966"/>
        <w:gridCol w:w="236"/>
      </w:tblGrid>
      <w:tr w:rsidR="00D726AB" w:rsidTr="007039E1">
        <w:trPr>
          <w:trHeight w:val="266"/>
        </w:trPr>
        <w:tc>
          <w:tcPr>
            <w:tcW w:w="7338" w:type="dxa"/>
            <w:tcBorders>
              <w:top w:val="single" w:sz="4" w:space="0" w:color="293315"/>
              <w:left w:val="single" w:sz="4" w:space="0" w:color="293315"/>
              <w:bottom w:val="single" w:sz="4" w:space="0" w:color="293315"/>
              <w:right w:val="single" w:sz="4" w:space="0" w:color="293315"/>
            </w:tcBorders>
            <w:shd w:val="clear" w:color="auto" w:fill="C3EDB9"/>
          </w:tcPr>
          <w:p w:rsidR="0084435D" w:rsidRPr="009C499E" w:rsidRDefault="0084435D" w:rsidP="003C7F06">
            <w:pPr>
              <w:spacing w:before="60" w:after="80"/>
              <w:jc w:val="both"/>
              <w:rPr>
                <w:rFonts w:ascii="Arial" w:hAnsi="Arial" w:cs="Arial"/>
                <w:b/>
                <w:color w:val="293315"/>
                <w:sz w:val="20"/>
                <w:szCs w:val="20"/>
              </w:rPr>
            </w:pPr>
            <w:r w:rsidRPr="009C499E">
              <w:rPr>
                <w:rFonts w:ascii="Arial" w:hAnsi="Arial" w:cs="Arial"/>
                <w:b/>
                <w:color w:val="293315"/>
                <w:sz w:val="20"/>
                <w:szCs w:val="20"/>
              </w:rPr>
              <w:t>Co to znaczy dla organu?</w:t>
            </w:r>
          </w:p>
          <w:p w:rsidR="007E574C" w:rsidRDefault="007E574C" w:rsidP="00336AB1">
            <w:pPr>
              <w:numPr>
                <w:ilvl w:val="0"/>
                <w:numId w:val="9"/>
              </w:numPr>
              <w:spacing w:after="80"/>
              <w:ind w:left="284" w:hanging="284"/>
              <w:jc w:val="both"/>
              <w:rPr>
                <w:rFonts w:ascii="Arial" w:hAnsi="Arial" w:cs="Arial"/>
                <w:sz w:val="20"/>
                <w:szCs w:val="20"/>
              </w:rPr>
            </w:pPr>
            <w:r>
              <w:rPr>
                <w:rFonts w:ascii="Arial" w:hAnsi="Arial" w:cs="Arial"/>
                <w:sz w:val="20"/>
                <w:szCs w:val="20"/>
              </w:rPr>
              <w:t>Interpretacja indywidualna jest wiążąca dla organu, który ją wydał. Jeśli chciałby ją zmienić, musiałoby nastąpić wznowienie postępowanie w danej sprawie.</w:t>
            </w:r>
          </w:p>
          <w:p w:rsidR="00D726AB" w:rsidRPr="00835B59" w:rsidRDefault="007E574C" w:rsidP="00336AB1">
            <w:pPr>
              <w:numPr>
                <w:ilvl w:val="0"/>
                <w:numId w:val="9"/>
              </w:numPr>
              <w:spacing w:after="80"/>
              <w:ind w:left="284" w:hanging="284"/>
              <w:jc w:val="both"/>
              <w:rPr>
                <w:rFonts w:ascii="Arial" w:hAnsi="Arial" w:cs="Arial"/>
                <w:sz w:val="20"/>
                <w:szCs w:val="20"/>
              </w:rPr>
            </w:pPr>
            <w:r>
              <w:rPr>
                <w:rFonts w:ascii="Arial" w:hAnsi="Arial" w:cs="Arial"/>
                <w:sz w:val="20"/>
                <w:szCs w:val="20"/>
              </w:rPr>
              <w:t>Organ publik</w:t>
            </w:r>
            <w:r w:rsidR="00691C90">
              <w:rPr>
                <w:rFonts w:ascii="Arial" w:hAnsi="Arial" w:cs="Arial"/>
                <w:sz w:val="20"/>
                <w:szCs w:val="20"/>
              </w:rPr>
              <w:t>uje</w:t>
            </w:r>
            <w:r>
              <w:rPr>
                <w:rFonts w:ascii="Arial" w:hAnsi="Arial" w:cs="Arial"/>
                <w:sz w:val="20"/>
                <w:szCs w:val="20"/>
              </w:rPr>
              <w:t xml:space="preserve"> na swojej stronie internetowej (</w:t>
            </w:r>
            <w:r w:rsidR="00882238">
              <w:rPr>
                <w:rFonts w:ascii="Arial" w:hAnsi="Arial" w:cs="Arial"/>
                <w:sz w:val="20"/>
                <w:szCs w:val="20"/>
              </w:rPr>
              <w:t xml:space="preserve">w </w:t>
            </w:r>
            <w:r>
              <w:rPr>
                <w:rFonts w:ascii="Arial" w:hAnsi="Arial" w:cs="Arial"/>
                <w:sz w:val="20"/>
                <w:szCs w:val="20"/>
              </w:rPr>
              <w:t>BIP) wydane interpretacje indywidualne</w:t>
            </w:r>
            <w:r w:rsidR="00691C90">
              <w:rPr>
                <w:rFonts w:ascii="Arial" w:hAnsi="Arial" w:cs="Arial"/>
                <w:sz w:val="20"/>
                <w:szCs w:val="20"/>
              </w:rPr>
              <w:t xml:space="preserve">. Usuwa </w:t>
            </w:r>
            <w:r>
              <w:rPr>
                <w:rFonts w:ascii="Arial" w:hAnsi="Arial" w:cs="Arial"/>
                <w:sz w:val="20"/>
                <w:szCs w:val="20"/>
              </w:rPr>
              <w:t>z nich dane, które pozwoliłyby na zidentyfikowanie przedsiębiorcy lub innych podmiotów.</w:t>
            </w:r>
            <w:r w:rsidRPr="00835B59">
              <w:rPr>
                <w:rFonts w:ascii="Arial" w:hAnsi="Arial" w:cs="Arial"/>
                <w:sz w:val="20"/>
                <w:szCs w:val="20"/>
              </w:rPr>
              <w:t xml:space="preserve"> </w:t>
            </w:r>
          </w:p>
        </w:tc>
        <w:tc>
          <w:tcPr>
            <w:tcW w:w="1966" w:type="dxa"/>
            <w:tcBorders>
              <w:left w:val="single" w:sz="4" w:space="0" w:color="293315"/>
            </w:tcBorders>
            <w:shd w:val="clear" w:color="auto" w:fill="auto"/>
          </w:tcPr>
          <w:p w:rsidR="00D726AB" w:rsidRPr="00D24F78" w:rsidRDefault="00D726AB"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D726AB" w:rsidRPr="00D24F78" w:rsidRDefault="00D726AB" w:rsidP="00D726AB">
            <w:pPr>
              <w:tabs>
                <w:tab w:val="left" w:pos="284"/>
              </w:tabs>
              <w:spacing w:before="120" w:after="0"/>
              <w:jc w:val="both"/>
              <w:rPr>
                <w:rFonts w:ascii="Arial" w:hAnsi="Arial" w:cs="Arial"/>
                <w:b/>
                <w:color w:val="244061"/>
                <w:sz w:val="18"/>
                <w:szCs w:val="18"/>
                <w:lang w:eastAsia="pl-PL"/>
              </w:rPr>
            </w:pPr>
          </w:p>
        </w:tc>
      </w:tr>
      <w:tr w:rsidR="00A84586" w:rsidTr="007039E1">
        <w:trPr>
          <w:trHeight w:hRule="exact" w:val="57"/>
        </w:trPr>
        <w:tc>
          <w:tcPr>
            <w:tcW w:w="7338" w:type="dxa"/>
            <w:tcBorders>
              <w:top w:val="single" w:sz="4" w:space="0" w:color="293315"/>
              <w:right w:val="single" w:sz="4" w:space="0" w:color="293315"/>
            </w:tcBorders>
            <w:shd w:val="clear" w:color="auto" w:fill="auto"/>
          </w:tcPr>
          <w:p w:rsidR="00A84586" w:rsidRPr="009C499E" w:rsidRDefault="00A84586" w:rsidP="00835B59">
            <w:pPr>
              <w:spacing w:before="120" w:after="120"/>
              <w:jc w:val="both"/>
              <w:rPr>
                <w:rFonts w:ascii="Arial" w:hAnsi="Arial" w:cs="Arial"/>
                <w:b/>
                <w:color w:val="293315"/>
                <w:sz w:val="20"/>
                <w:szCs w:val="20"/>
              </w:rPr>
            </w:pPr>
          </w:p>
        </w:tc>
        <w:tc>
          <w:tcPr>
            <w:tcW w:w="1966" w:type="dxa"/>
            <w:tcBorders>
              <w:left w:val="single" w:sz="4" w:space="0" w:color="293315"/>
            </w:tcBorders>
            <w:shd w:val="clear" w:color="auto" w:fill="auto"/>
          </w:tcPr>
          <w:p w:rsidR="00A84586" w:rsidRPr="00D24F78" w:rsidRDefault="00A84586"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A84586" w:rsidRPr="00D24F78" w:rsidRDefault="00A84586" w:rsidP="00D726AB">
            <w:pPr>
              <w:tabs>
                <w:tab w:val="left" w:pos="284"/>
              </w:tabs>
              <w:spacing w:before="120" w:after="0"/>
              <w:jc w:val="both"/>
              <w:rPr>
                <w:rFonts w:ascii="Arial" w:hAnsi="Arial" w:cs="Arial"/>
                <w:b/>
                <w:color w:val="244061"/>
                <w:sz w:val="18"/>
                <w:szCs w:val="18"/>
                <w:lang w:eastAsia="pl-PL"/>
              </w:rPr>
            </w:pPr>
          </w:p>
        </w:tc>
      </w:tr>
    </w:tbl>
    <w:p w:rsidR="00AF758A" w:rsidRPr="0060689F" w:rsidRDefault="00AF758A" w:rsidP="00BC51FE">
      <w:pPr>
        <w:spacing w:before="40" w:after="120"/>
        <w:rPr>
          <w:rFonts w:ascii="Arial" w:hAnsi="Arial" w:cs="Arial"/>
          <w:b/>
          <w:sz w:val="20"/>
          <w:szCs w:val="20"/>
        </w:rPr>
      </w:pPr>
      <w:bookmarkStart w:id="70" w:name="_Toc480726087"/>
    </w:p>
    <w:p w:rsidR="00BC51FE" w:rsidRPr="009E085C" w:rsidRDefault="00741421" w:rsidP="00C23224">
      <w:pPr>
        <w:spacing w:before="40" w:after="0"/>
        <w:ind w:right="1843"/>
        <w:jc w:val="both"/>
        <w:rPr>
          <w:rFonts w:ascii="Arial" w:hAnsi="Arial" w:cs="Arial"/>
          <w:b/>
          <w:color w:val="C00000"/>
          <w:sz w:val="20"/>
          <w:szCs w:val="20"/>
        </w:rPr>
      </w:pPr>
      <w:r w:rsidRPr="009E085C">
        <w:rPr>
          <w:rFonts w:ascii="Arial" w:hAnsi="Arial" w:cs="Arial"/>
          <w:b/>
          <w:color w:val="C00000"/>
          <w:sz w:val="20"/>
          <w:szCs w:val="20"/>
        </w:rPr>
        <w:t>Ważne!</w:t>
      </w:r>
    </w:p>
    <w:p w:rsidR="00BC51FE" w:rsidRPr="0060689F" w:rsidRDefault="00741421" w:rsidP="00741421">
      <w:pPr>
        <w:spacing w:before="40" w:after="120"/>
        <w:ind w:right="1843"/>
        <w:jc w:val="both"/>
        <w:rPr>
          <w:rFonts w:ascii="Arial" w:hAnsi="Arial" w:cs="Arial"/>
          <w:sz w:val="20"/>
          <w:szCs w:val="20"/>
        </w:rPr>
      </w:pPr>
      <w:r w:rsidRPr="0060689F">
        <w:rPr>
          <w:rFonts w:ascii="Arial" w:hAnsi="Arial" w:cs="Arial"/>
          <w:sz w:val="20"/>
          <w:szCs w:val="20"/>
        </w:rPr>
        <w:t>W</w:t>
      </w:r>
      <w:r w:rsidR="00BC51FE" w:rsidRPr="0060689F">
        <w:rPr>
          <w:rFonts w:ascii="Arial" w:hAnsi="Arial" w:cs="Arial"/>
          <w:sz w:val="20"/>
          <w:szCs w:val="20"/>
        </w:rPr>
        <w:t xml:space="preserve">niosek </w:t>
      </w:r>
      <w:r w:rsidR="00691C90">
        <w:rPr>
          <w:rFonts w:ascii="Arial" w:hAnsi="Arial" w:cs="Arial"/>
          <w:sz w:val="20"/>
          <w:szCs w:val="20"/>
        </w:rPr>
        <w:t xml:space="preserve">o interpretację indywidualną </w:t>
      </w:r>
      <w:r w:rsidR="00BC51FE" w:rsidRPr="0060689F">
        <w:rPr>
          <w:rFonts w:ascii="Arial" w:hAnsi="Arial" w:cs="Arial"/>
          <w:sz w:val="20"/>
          <w:szCs w:val="20"/>
        </w:rPr>
        <w:t>może dotyczyć zarówno sytuacji obecnej</w:t>
      </w:r>
      <w:r w:rsidR="00691C90">
        <w:rPr>
          <w:rFonts w:ascii="Arial" w:hAnsi="Arial" w:cs="Arial"/>
          <w:sz w:val="20"/>
          <w:szCs w:val="20"/>
        </w:rPr>
        <w:t xml:space="preserve"> (już zaistniałego stanu faktycznego)</w:t>
      </w:r>
      <w:r w:rsidR="00BC51FE" w:rsidRPr="0060689F">
        <w:rPr>
          <w:rFonts w:ascii="Arial" w:hAnsi="Arial" w:cs="Arial"/>
          <w:sz w:val="20"/>
          <w:szCs w:val="20"/>
        </w:rPr>
        <w:t>, jak i przewi</w:t>
      </w:r>
      <w:r w:rsidRPr="0060689F">
        <w:rPr>
          <w:rFonts w:ascii="Arial" w:hAnsi="Arial" w:cs="Arial"/>
          <w:sz w:val="20"/>
          <w:szCs w:val="20"/>
        </w:rPr>
        <w:t>dywanej sytuacji w</w:t>
      </w:r>
      <w:r w:rsidR="0060689F">
        <w:rPr>
          <w:rFonts w:ascii="Arial" w:hAnsi="Arial" w:cs="Arial"/>
          <w:sz w:val="20"/>
          <w:szCs w:val="20"/>
        </w:rPr>
        <w:t> </w:t>
      </w:r>
      <w:r w:rsidRPr="0060689F">
        <w:rPr>
          <w:rFonts w:ascii="Arial" w:hAnsi="Arial" w:cs="Arial"/>
          <w:sz w:val="20"/>
          <w:szCs w:val="20"/>
        </w:rPr>
        <w:t>przyszłości. Przedsiębiorca powinien</w:t>
      </w:r>
      <w:r w:rsidR="00BC51FE" w:rsidRPr="0060689F">
        <w:rPr>
          <w:rFonts w:ascii="Arial" w:hAnsi="Arial" w:cs="Arial"/>
          <w:sz w:val="20"/>
          <w:szCs w:val="20"/>
        </w:rPr>
        <w:t xml:space="preserve"> jak najdokładniej przedstawić sytuację, a</w:t>
      </w:r>
      <w:r w:rsidR="0060689F">
        <w:rPr>
          <w:rFonts w:ascii="Arial" w:hAnsi="Arial" w:cs="Arial"/>
          <w:sz w:val="20"/>
          <w:szCs w:val="20"/>
        </w:rPr>
        <w:t> </w:t>
      </w:r>
      <w:r w:rsidR="00BC51FE" w:rsidRPr="0060689F">
        <w:rPr>
          <w:rFonts w:ascii="Arial" w:hAnsi="Arial" w:cs="Arial"/>
          <w:sz w:val="20"/>
          <w:szCs w:val="20"/>
        </w:rPr>
        <w:t>także wskazać swoje stanowisko w sprawie</w:t>
      </w:r>
      <w:r w:rsidR="00691C90">
        <w:rPr>
          <w:rFonts w:ascii="Arial" w:hAnsi="Arial" w:cs="Arial"/>
          <w:sz w:val="20"/>
          <w:szCs w:val="20"/>
        </w:rPr>
        <w:t xml:space="preserve"> – interpretację przepisów, którą uważa za prawidłową.</w:t>
      </w:r>
    </w:p>
    <w:p w:rsidR="00BC51FE" w:rsidRPr="0060689F" w:rsidRDefault="00BC51FE" w:rsidP="00741421">
      <w:pPr>
        <w:spacing w:before="40" w:after="120"/>
        <w:ind w:right="1843"/>
        <w:jc w:val="both"/>
        <w:rPr>
          <w:rFonts w:ascii="Arial" w:hAnsi="Arial" w:cs="Arial"/>
          <w:sz w:val="20"/>
          <w:szCs w:val="20"/>
        </w:rPr>
      </w:pPr>
      <w:r w:rsidRPr="0060689F">
        <w:rPr>
          <w:rFonts w:ascii="Arial" w:hAnsi="Arial" w:cs="Arial"/>
          <w:sz w:val="20"/>
          <w:szCs w:val="20"/>
        </w:rPr>
        <w:lastRenderedPageBreak/>
        <w:t xml:space="preserve">Wniosek </w:t>
      </w:r>
      <w:r w:rsidR="00691C90">
        <w:rPr>
          <w:rFonts w:ascii="Arial" w:hAnsi="Arial" w:cs="Arial"/>
          <w:sz w:val="20"/>
          <w:szCs w:val="20"/>
        </w:rPr>
        <w:t>podlega opłacie</w:t>
      </w:r>
      <w:r w:rsidRPr="0060689F">
        <w:rPr>
          <w:rFonts w:ascii="Arial" w:hAnsi="Arial" w:cs="Arial"/>
          <w:sz w:val="20"/>
          <w:szCs w:val="20"/>
        </w:rPr>
        <w:t xml:space="preserve"> w wysokości 40 zł</w:t>
      </w:r>
      <w:r w:rsidR="00741421" w:rsidRPr="0060689F">
        <w:rPr>
          <w:rFonts w:ascii="Arial" w:hAnsi="Arial" w:cs="Arial"/>
          <w:sz w:val="20"/>
          <w:szCs w:val="20"/>
        </w:rPr>
        <w:t xml:space="preserve">, która powinna zostać </w:t>
      </w:r>
      <w:r w:rsidR="00691C90">
        <w:rPr>
          <w:rFonts w:ascii="Arial" w:hAnsi="Arial" w:cs="Arial"/>
          <w:sz w:val="20"/>
          <w:szCs w:val="20"/>
        </w:rPr>
        <w:t>uiszczona</w:t>
      </w:r>
      <w:r w:rsidR="00691C90" w:rsidRPr="0060689F">
        <w:rPr>
          <w:rFonts w:ascii="Arial" w:hAnsi="Arial" w:cs="Arial"/>
          <w:sz w:val="20"/>
          <w:szCs w:val="20"/>
        </w:rPr>
        <w:t xml:space="preserve"> </w:t>
      </w:r>
      <w:r w:rsidR="00741421" w:rsidRPr="0060689F">
        <w:rPr>
          <w:rFonts w:ascii="Arial" w:hAnsi="Arial" w:cs="Arial"/>
          <w:sz w:val="20"/>
          <w:szCs w:val="20"/>
        </w:rPr>
        <w:t>nie</w:t>
      </w:r>
      <w:r w:rsidR="00691C90">
        <w:rPr>
          <w:rFonts w:ascii="Arial" w:hAnsi="Arial" w:cs="Arial"/>
          <w:sz w:val="20"/>
          <w:szCs w:val="20"/>
        </w:rPr>
        <w:t> </w:t>
      </w:r>
      <w:r w:rsidR="00741421" w:rsidRPr="0060689F">
        <w:rPr>
          <w:rFonts w:ascii="Arial" w:hAnsi="Arial" w:cs="Arial"/>
          <w:sz w:val="20"/>
          <w:szCs w:val="20"/>
        </w:rPr>
        <w:t>późni</w:t>
      </w:r>
      <w:r w:rsidRPr="0060689F">
        <w:rPr>
          <w:rFonts w:ascii="Arial" w:hAnsi="Arial" w:cs="Arial"/>
          <w:sz w:val="20"/>
          <w:szCs w:val="20"/>
        </w:rPr>
        <w:t xml:space="preserve">ej niż 7 dni od </w:t>
      </w:r>
      <w:r w:rsidR="00691C90">
        <w:rPr>
          <w:rFonts w:ascii="Arial" w:hAnsi="Arial" w:cs="Arial"/>
          <w:sz w:val="20"/>
          <w:szCs w:val="20"/>
        </w:rPr>
        <w:t xml:space="preserve">dnia </w:t>
      </w:r>
      <w:r w:rsidRPr="0060689F">
        <w:rPr>
          <w:rFonts w:ascii="Arial" w:hAnsi="Arial" w:cs="Arial"/>
          <w:sz w:val="20"/>
          <w:szCs w:val="20"/>
        </w:rPr>
        <w:t xml:space="preserve">złożenia wniosku. </w:t>
      </w:r>
      <w:r w:rsidR="00741421" w:rsidRPr="0060689F">
        <w:rPr>
          <w:rFonts w:ascii="Arial" w:hAnsi="Arial" w:cs="Arial"/>
          <w:sz w:val="20"/>
          <w:szCs w:val="20"/>
        </w:rPr>
        <w:t>W przypadku</w:t>
      </w:r>
      <w:r w:rsidRPr="0060689F">
        <w:rPr>
          <w:rFonts w:ascii="Arial" w:hAnsi="Arial" w:cs="Arial"/>
          <w:sz w:val="20"/>
          <w:szCs w:val="20"/>
        </w:rPr>
        <w:t xml:space="preserve"> </w:t>
      </w:r>
      <w:r w:rsidR="00741421" w:rsidRPr="0060689F">
        <w:rPr>
          <w:rFonts w:ascii="Arial" w:hAnsi="Arial" w:cs="Arial"/>
          <w:sz w:val="20"/>
          <w:szCs w:val="20"/>
        </w:rPr>
        <w:t xml:space="preserve">wycofania </w:t>
      </w:r>
      <w:r w:rsidRPr="0060689F">
        <w:rPr>
          <w:rFonts w:ascii="Arial" w:hAnsi="Arial" w:cs="Arial"/>
          <w:sz w:val="20"/>
          <w:szCs w:val="20"/>
        </w:rPr>
        <w:t>wnios</w:t>
      </w:r>
      <w:r w:rsidR="00741421" w:rsidRPr="0060689F">
        <w:rPr>
          <w:rFonts w:ascii="Arial" w:hAnsi="Arial" w:cs="Arial"/>
          <w:sz w:val="20"/>
          <w:szCs w:val="20"/>
        </w:rPr>
        <w:t>ku</w:t>
      </w:r>
      <w:r w:rsidRPr="0060689F">
        <w:rPr>
          <w:rFonts w:ascii="Arial" w:hAnsi="Arial" w:cs="Arial"/>
          <w:sz w:val="20"/>
          <w:szCs w:val="20"/>
        </w:rPr>
        <w:t xml:space="preserve"> przed rozpatrzeniem lub pozosta</w:t>
      </w:r>
      <w:r w:rsidR="00741421" w:rsidRPr="0060689F">
        <w:rPr>
          <w:rFonts w:ascii="Arial" w:hAnsi="Arial" w:cs="Arial"/>
          <w:sz w:val="20"/>
          <w:szCs w:val="20"/>
        </w:rPr>
        <w:t>wienia go</w:t>
      </w:r>
      <w:r w:rsidRPr="0060689F">
        <w:rPr>
          <w:rFonts w:ascii="Arial" w:hAnsi="Arial" w:cs="Arial"/>
          <w:sz w:val="20"/>
          <w:szCs w:val="20"/>
        </w:rPr>
        <w:t xml:space="preserve"> bez rozpatrzenia, nastąpi zwrot tej </w:t>
      </w:r>
      <w:r w:rsidR="00887031" w:rsidRPr="0060689F">
        <w:rPr>
          <w:rFonts w:ascii="Arial" w:hAnsi="Arial" w:cs="Arial"/>
          <w:sz w:val="20"/>
          <w:szCs w:val="20"/>
        </w:rPr>
        <w:t>kwoty</w:t>
      </w:r>
      <w:r w:rsidRPr="0060689F">
        <w:rPr>
          <w:rFonts w:ascii="Arial" w:hAnsi="Arial" w:cs="Arial"/>
          <w:sz w:val="20"/>
          <w:szCs w:val="20"/>
        </w:rPr>
        <w:t>.</w:t>
      </w:r>
    </w:p>
    <w:p w:rsidR="00BC51FE" w:rsidRPr="0060689F" w:rsidRDefault="00741421" w:rsidP="00741421">
      <w:pPr>
        <w:spacing w:before="40" w:after="120"/>
        <w:ind w:right="1843"/>
        <w:jc w:val="both"/>
        <w:rPr>
          <w:rFonts w:ascii="Arial" w:hAnsi="Arial" w:cs="Arial"/>
          <w:sz w:val="20"/>
          <w:szCs w:val="20"/>
        </w:rPr>
      </w:pPr>
      <w:r w:rsidRPr="0060689F">
        <w:rPr>
          <w:rFonts w:ascii="Arial" w:hAnsi="Arial" w:cs="Arial"/>
          <w:sz w:val="20"/>
          <w:szCs w:val="20"/>
        </w:rPr>
        <w:t>Jeżeli</w:t>
      </w:r>
      <w:r w:rsidR="00BC51FE" w:rsidRPr="0060689F">
        <w:rPr>
          <w:rFonts w:ascii="Arial" w:hAnsi="Arial" w:cs="Arial"/>
          <w:sz w:val="20"/>
          <w:szCs w:val="20"/>
        </w:rPr>
        <w:t xml:space="preserve"> wniosek będzie zawierał braki, organ wezwie do ich uzupełnienia w ciągu 7 dni. </w:t>
      </w:r>
      <w:r w:rsidRPr="0060689F">
        <w:rPr>
          <w:rFonts w:ascii="Arial" w:hAnsi="Arial" w:cs="Arial"/>
          <w:sz w:val="20"/>
          <w:szCs w:val="20"/>
        </w:rPr>
        <w:t>Po upływie tego terminu</w:t>
      </w:r>
      <w:r w:rsidR="00BC51FE" w:rsidRPr="0060689F">
        <w:rPr>
          <w:rFonts w:ascii="Arial" w:hAnsi="Arial" w:cs="Arial"/>
          <w:sz w:val="20"/>
          <w:szCs w:val="20"/>
        </w:rPr>
        <w:t xml:space="preserve">, wniosek </w:t>
      </w:r>
      <w:r w:rsidRPr="0060689F">
        <w:rPr>
          <w:rFonts w:ascii="Arial" w:hAnsi="Arial" w:cs="Arial"/>
          <w:sz w:val="20"/>
          <w:szCs w:val="20"/>
        </w:rPr>
        <w:t>zostanie pozostawiony</w:t>
      </w:r>
      <w:r w:rsidR="00BC51FE" w:rsidRPr="0060689F">
        <w:rPr>
          <w:rFonts w:ascii="Arial" w:hAnsi="Arial" w:cs="Arial"/>
          <w:sz w:val="20"/>
          <w:szCs w:val="20"/>
        </w:rPr>
        <w:t xml:space="preserve"> bez rozpatrzenia. Na post</w:t>
      </w:r>
      <w:r w:rsidRPr="0060689F">
        <w:rPr>
          <w:rFonts w:ascii="Arial" w:hAnsi="Arial" w:cs="Arial"/>
          <w:sz w:val="20"/>
          <w:szCs w:val="20"/>
        </w:rPr>
        <w:t>anowienie w tej sprawie będzie</w:t>
      </w:r>
      <w:r w:rsidR="00BC51FE" w:rsidRPr="0060689F">
        <w:rPr>
          <w:rFonts w:ascii="Arial" w:hAnsi="Arial" w:cs="Arial"/>
          <w:sz w:val="20"/>
          <w:szCs w:val="20"/>
        </w:rPr>
        <w:t xml:space="preserve"> </w:t>
      </w:r>
      <w:r w:rsidRPr="0060689F">
        <w:rPr>
          <w:rFonts w:ascii="Arial" w:hAnsi="Arial" w:cs="Arial"/>
          <w:sz w:val="20"/>
          <w:szCs w:val="20"/>
        </w:rPr>
        <w:t>można</w:t>
      </w:r>
      <w:r w:rsidR="00BC51FE" w:rsidRPr="0060689F">
        <w:rPr>
          <w:rFonts w:ascii="Arial" w:hAnsi="Arial" w:cs="Arial"/>
          <w:sz w:val="20"/>
          <w:szCs w:val="20"/>
        </w:rPr>
        <w:t xml:space="preserve"> wnieść zażalenie.</w:t>
      </w:r>
    </w:p>
    <w:p w:rsidR="00BC51FE" w:rsidRPr="0060689F" w:rsidRDefault="00BC51FE" w:rsidP="00741421">
      <w:pPr>
        <w:spacing w:before="40" w:after="120"/>
        <w:ind w:right="1843"/>
        <w:jc w:val="both"/>
        <w:rPr>
          <w:rFonts w:ascii="Arial" w:hAnsi="Arial" w:cs="Arial"/>
          <w:sz w:val="20"/>
          <w:szCs w:val="20"/>
        </w:rPr>
      </w:pPr>
      <w:r w:rsidRPr="0060689F">
        <w:rPr>
          <w:rFonts w:ascii="Arial" w:hAnsi="Arial" w:cs="Arial"/>
          <w:sz w:val="20"/>
          <w:szCs w:val="20"/>
        </w:rPr>
        <w:t xml:space="preserve">Organ ma obowiązek wydać interpretację indywidualną niezwłocznie, jednak nie później niż 30 dni od chwili </w:t>
      </w:r>
      <w:r w:rsidR="00746499">
        <w:rPr>
          <w:rFonts w:ascii="Arial" w:hAnsi="Arial" w:cs="Arial"/>
          <w:sz w:val="20"/>
          <w:szCs w:val="20"/>
        </w:rPr>
        <w:t>wpływu</w:t>
      </w:r>
      <w:r w:rsidRPr="0060689F">
        <w:rPr>
          <w:rFonts w:ascii="Arial" w:hAnsi="Arial" w:cs="Arial"/>
          <w:sz w:val="20"/>
          <w:szCs w:val="20"/>
        </w:rPr>
        <w:t xml:space="preserve"> poprawnie przygotowanego wniosku. Jeżeli nie uczyni on tego w tym terminie, uznaje się, że wydał interpretację indywidualną zgodną z przedstawionym </w:t>
      </w:r>
      <w:r w:rsidR="00741421" w:rsidRPr="0060689F">
        <w:rPr>
          <w:rFonts w:ascii="Arial" w:hAnsi="Arial" w:cs="Arial"/>
          <w:sz w:val="20"/>
          <w:szCs w:val="20"/>
        </w:rPr>
        <w:t xml:space="preserve">przez przedsiębiorcę </w:t>
      </w:r>
      <w:r w:rsidRPr="0060689F">
        <w:rPr>
          <w:rFonts w:ascii="Arial" w:hAnsi="Arial" w:cs="Arial"/>
          <w:sz w:val="20"/>
          <w:szCs w:val="20"/>
        </w:rPr>
        <w:t>stanowiskiem.</w:t>
      </w:r>
    </w:p>
    <w:p w:rsidR="00BC51FE" w:rsidRPr="0060689F" w:rsidRDefault="00D04441" w:rsidP="00741421">
      <w:pPr>
        <w:spacing w:before="40" w:after="120"/>
        <w:ind w:right="1843"/>
        <w:jc w:val="both"/>
        <w:rPr>
          <w:rFonts w:ascii="Arial" w:hAnsi="Arial" w:cs="Arial"/>
          <w:sz w:val="20"/>
          <w:szCs w:val="20"/>
        </w:rPr>
      </w:pPr>
      <w:r>
        <w:rPr>
          <w:rFonts w:ascii="Arial" w:hAnsi="Arial" w:cs="Arial"/>
          <w:sz w:val="20"/>
          <w:szCs w:val="20"/>
        </w:rPr>
        <w:t xml:space="preserve">Wydanie interpretacji indywidualnej następuje w formie decyzji administracyjnej, w związku z czym przedsiębiorcy przysługuje prawo do wniesienia od niej odwołania. Zastosowanie w tym zakresie znajdują przepisy Kodeksu postępowania administracyjnego. </w:t>
      </w:r>
    </w:p>
    <w:p w:rsidR="00432815" w:rsidRPr="00432815" w:rsidRDefault="000B3CE9" w:rsidP="00741421">
      <w:pPr>
        <w:spacing w:before="40" w:after="120"/>
        <w:ind w:right="1843"/>
        <w:jc w:val="both"/>
        <w:rPr>
          <w:rFonts w:ascii="Arial" w:hAnsi="Arial" w:cs="Arial"/>
          <w:color w:val="632423"/>
          <w:sz w:val="20"/>
          <w:szCs w:val="20"/>
        </w:rPr>
      </w:pPr>
      <w:r>
        <w:rPr>
          <w:rFonts w:ascii="Arial" w:hAnsi="Arial" w:cs="Arial"/>
          <w:sz w:val="20"/>
          <w:szCs w:val="20"/>
        </w:rPr>
        <w:t>Należy pamiętać, że k</w:t>
      </w:r>
      <w:r w:rsidR="00C1709D" w:rsidRPr="0060689F">
        <w:rPr>
          <w:rFonts w:ascii="Arial" w:hAnsi="Arial" w:cs="Arial"/>
          <w:sz w:val="20"/>
          <w:szCs w:val="20"/>
        </w:rPr>
        <w:t>westię wydawania interpretacji</w:t>
      </w:r>
      <w:r w:rsidR="00BC51FE" w:rsidRPr="0060689F">
        <w:rPr>
          <w:rFonts w:ascii="Arial" w:hAnsi="Arial" w:cs="Arial"/>
          <w:sz w:val="20"/>
          <w:szCs w:val="20"/>
        </w:rPr>
        <w:t xml:space="preserve"> przepisów </w:t>
      </w:r>
      <w:r w:rsidR="00FF616F" w:rsidRPr="0060689F">
        <w:rPr>
          <w:rFonts w:ascii="Arial" w:hAnsi="Arial" w:cs="Arial"/>
          <w:sz w:val="20"/>
          <w:szCs w:val="20"/>
        </w:rPr>
        <w:t>prawa podatkowego</w:t>
      </w:r>
      <w:r w:rsidR="00BC51FE" w:rsidRPr="0060689F">
        <w:rPr>
          <w:rFonts w:ascii="Arial" w:hAnsi="Arial" w:cs="Arial"/>
          <w:sz w:val="20"/>
          <w:szCs w:val="20"/>
        </w:rPr>
        <w:t xml:space="preserve"> reguluje </w:t>
      </w:r>
      <w:r>
        <w:rPr>
          <w:rFonts w:ascii="Arial" w:hAnsi="Arial" w:cs="Arial"/>
          <w:sz w:val="20"/>
          <w:szCs w:val="20"/>
        </w:rPr>
        <w:t xml:space="preserve">odrębnie </w:t>
      </w:r>
      <w:r w:rsidR="00BC51FE" w:rsidRPr="0060689F">
        <w:rPr>
          <w:rFonts w:ascii="Arial" w:hAnsi="Arial" w:cs="Arial"/>
          <w:sz w:val="20"/>
          <w:szCs w:val="20"/>
        </w:rPr>
        <w:t>Ordynacja podatkowa</w:t>
      </w:r>
      <w:r>
        <w:rPr>
          <w:rFonts w:ascii="Arial" w:hAnsi="Arial" w:cs="Arial"/>
          <w:sz w:val="20"/>
          <w:szCs w:val="20"/>
        </w:rPr>
        <w:t xml:space="preserve"> (art. </w:t>
      </w:r>
      <w:r w:rsidR="006E7E99">
        <w:rPr>
          <w:rFonts w:ascii="Arial" w:hAnsi="Arial" w:cs="Arial"/>
          <w:sz w:val="20"/>
          <w:szCs w:val="20"/>
        </w:rPr>
        <w:t>14b</w:t>
      </w:r>
      <w:r w:rsidR="00270224">
        <w:rPr>
          <w:rFonts w:ascii="Arial" w:hAnsi="Arial" w:cs="Arial"/>
          <w:sz w:val="20"/>
          <w:szCs w:val="20"/>
        </w:rPr>
        <w:t xml:space="preserve"> </w:t>
      </w:r>
      <w:r w:rsidR="00746499">
        <w:rPr>
          <w:rFonts w:ascii="Arial" w:hAnsi="Arial" w:cs="Arial"/>
          <w:sz w:val="20"/>
          <w:szCs w:val="20"/>
        </w:rPr>
        <w:t>tej ustawy</w:t>
      </w:r>
      <w:r>
        <w:rPr>
          <w:rFonts w:ascii="Arial" w:hAnsi="Arial" w:cs="Arial"/>
          <w:sz w:val="20"/>
          <w:szCs w:val="20"/>
        </w:rPr>
        <w:t>)</w:t>
      </w:r>
      <w:r w:rsidR="00887031" w:rsidRPr="0060689F">
        <w:rPr>
          <w:rFonts w:ascii="Arial" w:hAnsi="Arial" w:cs="Arial"/>
          <w:sz w:val="20"/>
          <w:szCs w:val="20"/>
        </w:rPr>
        <w:t>.</w:t>
      </w:r>
    </w:p>
    <w:tbl>
      <w:tblPr>
        <w:tblW w:w="9540" w:type="dxa"/>
        <w:tblLayout w:type="fixed"/>
        <w:tblLook w:val="04A0" w:firstRow="1" w:lastRow="0" w:firstColumn="1" w:lastColumn="0" w:noHBand="0" w:noVBand="1"/>
      </w:tblPr>
      <w:tblGrid>
        <w:gridCol w:w="7338"/>
        <w:gridCol w:w="1966"/>
        <w:gridCol w:w="236"/>
      </w:tblGrid>
      <w:tr w:rsidR="0084435D" w:rsidTr="007039E1">
        <w:trPr>
          <w:trHeight w:val="266"/>
        </w:trPr>
        <w:tc>
          <w:tcPr>
            <w:tcW w:w="7338" w:type="dxa"/>
            <w:shd w:val="clear" w:color="auto" w:fill="auto"/>
          </w:tcPr>
          <w:p w:rsidR="0084435D" w:rsidRDefault="0084435D" w:rsidP="00327010">
            <w:pPr>
              <w:pStyle w:val="AANagwekI1"/>
              <w:tabs>
                <w:tab w:val="clear" w:pos="426"/>
                <w:tab w:val="left" w:pos="567"/>
              </w:tabs>
              <w:ind w:left="0" w:firstLine="0"/>
            </w:pPr>
            <w:bookmarkStart w:id="71" w:name="_Toc511402633"/>
            <w:bookmarkStart w:id="72" w:name="_Toc512008796"/>
            <w:r>
              <w:t>V.</w:t>
            </w:r>
            <w:r w:rsidR="00AD4810">
              <w:t>1.2</w:t>
            </w:r>
            <w:r>
              <w:t>.</w:t>
            </w:r>
            <w:r>
              <w:tab/>
            </w:r>
            <w:bookmarkEnd w:id="70"/>
            <w:r w:rsidR="00AD4810">
              <w:t>Objaśnienia prawne</w:t>
            </w:r>
            <w:bookmarkEnd w:id="71"/>
            <w:bookmarkEnd w:id="72"/>
          </w:p>
          <w:p w:rsidR="00784054" w:rsidRDefault="00887031" w:rsidP="00784054">
            <w:pPr>
              <w:spacing w:after="120"/>
              <w:jc w:val="both"/>
              <w:rPr>
                <w:rFonts w:ascii="Arial" w:hAnsi="Arial" w:cs="Arial"/>
                <w:sz w:val="20"/>
                <w:szCs w:val="20"/>
              </w:rPr>
            </w:pPr>
            <w:r>
              <w:rPr>
                <w:rFonts w:ascii="Arial" w:hAnsi="Arial" w:cs="Arial"/>
                <w:sz w:val="20"/>
                <w:szCs w:val="20"/>
              </w:rPr>
              <w:t>Przepisy</w:t>
            </w:r>
            <w:r w:rsidR="006161F6">
              <w:rPr>
                <w:rFonts w:ascii="Arial" w:hAnsi="Arial" w:cs="Arial"/>
                <w:sz w:val="20"/>
                <w:szCs w:val="20"/>
              </w:rPr>
              <w:t xml:space="preserve"> prawa gospodarczego </w:t>
            </w:r>
            <w:r>
              <w:rPr>
                <w:rFonts w:ascii="Arial" w:hAnsi="Arial" w:cs="Arial"/>
                <w:sz w:val="20"/>
                <w:szCs w:val="20"/>
              </w:rPr>
              <w:t>mogą w praktyce rodzić</w:t>
            </w:r>
            <w:r w:rsidR="00784054">
              <w:rPr>
                <w:rFonts w:ascii="Arial" w:hAnsi="Arial" w:cs="Arial"/>
                <w:sz w:val="20"/>
                <w:szCs w:val="20"/>
              </w:rPr>
              <w:t xml:space="preserve"> wątpliwości </w:t>
            </w:r>
            <w:r>
              <w:rPr>
                <w:rFonts w:ascii="Arial" w:hAnsi="Arial" w:cs="Arial"/>
                <w:sz w:val="20"/>
                <w:szCs w:val="20"/>
              </w:rPr>
              <w:t>interpretacyjne</w:t>
            </w:r>
            <w:r w:rsidR="00784054">
              <w:rPr>
                <w:rFonts w:ascii="Arial" w:hAnsi="Arial" w:cs="Arial"/>
                <w:sz w:val="20"/>
                <w:szCs w:val="20"/>
              </w:rPr>
              <w:t xml:space="preserve">, zarówno po stronie przedsiębiorców, jak i organów administracji. </w:t>
            </w:r>
            <w:r>
              <w:rPr>
                <w:rFonts w:ascii="Arial" w:hAnsi="Arial" w:cs="Arial"/>
                <w:sz w:val="20"/>
                <w:szCs w:val="20"/>
              </w:rPr>
              <w:t>Aby zapewnić spójność i</w:t>
            </w:r>
            <w:r w:rsidR="00784054">
              <w:rPr>
                <w:rFonts w:ascii="Arial" w:hAnsi="Arial" w:cs="Arial"/>
                <w:sz w:val="20"/>
                <w:szCs w:val="20"/>
              </w:rPr>
              <w:t xml:space="preserve"> </w:t>
            </w:r>
            <w:r>
              <w:rPr>
                <w:rFonts w:ascii="Arial" w:hAnsi="Arial" w:cs="Arial"/>
                <w:sz w:val="20"/>
                <w:szCs w:val="20"/>
              </w:rPr>
              <w:t>jednolitość</w:t>
            </w:r>
            <w:r w:rsidR="00784054">
              <w:rPr>
                <w:rFonts w:ascii="Arial" w:hAnsi="Arial" w:cs="Arial"/>
                <w:sz w:val="20"/>
                <w:szCs w:val="20"/>
              </w:rPr>
              <w:t xml:space="preserve"> stosowania przepisów, właściwi ministrowe oraz niektóre organy uprawnione do przedkładania Radzie Ministrów projektów ak</w:t>
            </w:r>
            <w:r w:rsidR="00704231">
              <w:rPr>
                <w:rFonts w:ascii="Arial" w:hAnsi="Arial" w:cs="Arial"/>
                <w:sz w:val="20"/>
                <w:szCs w:val="20"/>
              </w:rPr>
              <w:t>tów prawnych (np. Prezes UOKiK)</w:t>
            </w:r>
            <w:r w:rsidR="00784054">
              <w:rPr>
                <w:rFonts w:ascii="Arial" w:hAnsi="Arial" w:cs="Arial"/>
                <w:sz w:val="20"/>
                <w:szCs w:val="20"/>
              </w:rPr>
              <w:t xml:space="preserve"> będą mog</w:t>
            </w:r>
            <w:r w:rsidR="000B3CE9">
              <w:rPr>
                <w:rFonts w:ascii="Arial" w:hAnsi="Arial" w:cs="Arial"/>
                <w:sz w:val="20"/>
                <w:szCs w:val="20"/>
              </w:rPr>
              <w:t>ły</w:t>
            </w:r>
            <w:r w:rsidR="00784054">
              <w:rPr>
                <w:rFonts w:ascii="Arial" w:hAnsi="Arial" w:cs="Arial"/>
                <w:sz w:val="20"/>
                <w:szCs w:val="20"/>
              </w:rPr>
              <w:t xml:space="preserve"> w</w:t>
            </w:r>
            <w:r w:rsidR="000B3CE9">
              <w:rPr>
                <w:rFonts w:ascii="Arial" w:hAnsi="Arial" w:cs="Arial"/>
                <w:sz w:val="20"/>
                <w:szCs w:val="20"/>
              </w:rPr>
              <w:t> </w:t>
            </w:r>
            <w:r w:rsidR="00784054">
              <w:rPr>
                <w:rFonts w:ascii="Arial" w:hAnsi="Arial" w:cs="Arial"/>
                <w:sz w:val="20"/>
                <w:szCs w:val="20"/>
              </w:rPr>
              <w:t xml:space="preserve">zakresie swojej właściwości wydawać tzw. objaśnienia prawne. </w:t>
            </w:r>
            <w:r w:rsidR="00784054" w:rsidRPr="00B96278">
              <w:rPr>
                <w:rFonts w:ascii="Arial" w:hAnsi="Arial" w:cs="Arial"/>
                <w:b/>
                <w:color w:val="244061"/>
                <w:sz w:val="20"/>
                <w:szCs w:val="20"/>
              </w:rPr>
              <w:t xml:space="preserve">Objaśnienia te w przystępny i zrozumiały sposób będą </w:t>
            </w:r>
            <w:r w:rsidRPr="00B96278">
              <w:rPr>
                <w:rFonts w:ascii="Arial" w:hAnsi="Arial" w:cs="Arial"/>
                <w:b/>
                <w:color w:val="244061"/>
                <w:sz w:val="20"/>
                <w:szCs w:val="20"/>
              </w:rPr>
              <w:t xml:space="preserve">wyjaśniać </w:t>
            </w:r>
            <w:r w:rsidR="00784054" w:rsidRPr="00B96278">
              <w:rPr>
                <w:rFonts w:ascii="Arial" w:hAnsi="Arial" w:cs="Arial"/>
                <w:b/>
                <w:color w:val="244061"/>
                <w:sz w:val="20"/>
                <w:szCs w:val="20"/>
              </w:rPr>
              <w:t xml:space="preserve">szczególnie skomplikowane przepisy polskiego prawa gospodarczego </w:t>
            </w:r>
            <w:r w:rsidRPr="00B96278">
              <w:rPr>
                <w:rFonts w:ascii="Arial" w:hAnsi="Arial" w:cs="Arial"/>
                <w:b/>
                <w:color w:val="244061"/>
                <w:sz w:val="20"/>
                <w:szCs w:val="20"/>
              </w:rPr>
              <w:t>oraz tłumaczyć</w:t>
            </w:r>
            <w:r w:rsidR="00784054" w:rsidRPr="00B96278">
              <w:rPr>
                <w:rFonts w:ascii="Arial" w:hAnsi="Arial" w:cs="Arial"/>
                <w:b/>
                <w:color w:val="244061"/>
                <w:sz w:val="20"/>
                <w:szCs w:val="20"/>
              </w:rPr>
              <w:t xml:space="preserve">, jak należy je stosować w praktyce. </w:t>
            </w:r>
            <w:r w:rsidR="00784054">
              <w:rPr>
                <w:rFonts w:ascii="Arial" w:hAnsi="Arial" w:cs="Arial"/>
                <w:sz w:val="20"/>
                <w:szCs w:val="20"/>
              </w:rPr>
              <w:t>Nie będą one dotyczyć indywidualnych spraw przedsiębiorców</w:t>
            </w:r>
            <w:r>
              <w:rPr>
                <w:rFonts w:ascii="Arial" w:hAnsi="Arial" w:cs="Arial"/>
                <w:sz w:val="20"/>
                <w:szCs w:val="20"/>
              </w:rPr>
              <w:t>, a generalnej wykładni określonych przepisów prawa.</w:t>
            </w:r>
          </w:p>
          <w:p w:rsidR="00784054" w:rsidRDefault="00784054" w:rsidP="00784054">
            <w:pPr>
              <w:spacing w:after="120"/>
              <w:jc w:val="both"/>
              <w:rPr>
                <w:rFonts w:ascii="Arial" w:hAnsi="Arial" w:cs="Arial"/>
                <w:sz w:val="20"/>
                <w:szCs w:val="20"/>
              </w:rPr>
            </w:pPr>
            <w:r>
              <w:rPr>
                <w:rFonts w:ascii="Arial" w:hAnsi="Arial" w:cs="Arial"/>
                <w:sz w:val="20"/>
                <w:szCs w:val="20"/>
              </w:rPr>
              <w:t>Objaśnienia prawne będą wydawane przez ministrów i właściwe organy z</w:t>
            </w:r>
            <w:r w:rsidR="000B3CE9">
              <w:rPr>
                <w:rFonts w:ascii="Arial" w:hAnsi="Arial" w:cs="Arial"/>
                <w:sz w:val="20"/>
                <w:szCs w:val="20"/>
              </w:rPr>
              <w:t> </w:t>
            </w:r>
            <w:r>
              <w:rPr>
                <w:rFonts w:ascii="Arial" w:hAnsi="Arial" w:cs="Arial"/>
                <w:sz w:val="20"/>
                <w:szCs w:val="20"/>
              </w:rPr>
              <w:t>inicjatywy własnej albo na wniosek Rzecznika Małych i Średnich Przedsiębiorców. Ich publikacja będzie następowała na stronie internetowej danego urzędu.</w:t>
            </w:r>
          </w:p>
          <w:p w:rsidR="00784054" w:rsidRDefault="00784054" w:rsidP="00784054">
            <w:pPr>
              <w:spacing w:after="120"/>
              <w:jc w:val="both"/>
              <w:rPr>
                <w:rFonts w:ascii="Arial" w:hAnsi="Arial" w:cs="Arial"/>
                <w:sz w:val="20"/>
                <w:szCs w:val="20"/>
              </w:rPr>
            </w:pPr>
            <w:r>
              <w:rPr>
                <w:rFonts w:ascii="Arial" w:hAnsi="Arial" w:cs="Arial"/>
                <w:sz w:val="20"/>
                <w:szCs w:val="20"/>
              </w:rPr>
              <w:t xml:space="preserve">Objaśnienia prawne będą mogły w wyjątkowych sytuacjach ulegać zmianom, jednak przedsiębiorca, który </w:t>
            </w:r>
            <w:r w:rsidR="000B3CE9">
              <w:rPr>
                <w:rFonts w:ascii="Arial" w:hAnsi="Arial" w:cs="Arial"/>
                <w:sz w:val="20"/>
                <w:szCs w:val="20"/>
              </w:rPr>
              <w:t xml:space="preserve">zachował się </w:t>
            </w:r>
            <w:r>
              <w:rPr>
                <w:rFonts w:ascii="Arial" w:hAnsi="Arial" w:cs="Arial"/>
                <w:sz w:val="20"/>
                <w:szCs w:val="20"/>
              </w:rPr>
              <w:t xml:space="preserve">zgodnie z obowiązującym w danej chwili objaśnieniem, będzie szczególnie chroniony.     </w:t>
            </w:r>
          </w:p>
          <w:p w:rsidR="00AB27A5" w:rsidRPr="00AB27A5" w:rsidRDefault="00AB27A5" w:rsidP="00AB27A5">
            <w:pPr>
              <w:spacing w:after="0"/>
              <w:jc w:val="both"/>
              <w:rPr>
                <w:rFonts w:ascii="Arial" w:hAnsi="Arial" w:cs="Arial"/>
                <w:sz w:val="10"/>
                <w:szCs w:val="10"/>
              </w:rPr>
            </w:pPr>
          </w:p>
        </w:tc>
        <w:tc>
          <w:tcPr>
            <w:tcW w:w="1966" w:type="dxa"/>
            <w:shd w:val="clear" w:color="auto" w:fill="auto"/>
          </w:tcPr>
          <w:p w:rsidR="0084435D" w:rsidRPr="00D24F78" w:rsidRDefault="00304B3D" w:rsidP="00D726AB">
            <w:pPr>
              <w:tabs>
                <w:tab w:val="left" w:pos="284"/>
              </w:tabs>
              <w:spacing w:before="120" w:after="0"/>
              <w:jc w:val="both"/>
              <w:rPr>
                <w:rFonts w:ascii="Arial" w:hAnsi="Arial" w:cs="Arial"/>
                <w:b/>
                <w:color w:val="244061"/>
                <w:sz w:val="18"/>
                <w:szCs w:val="18"/>
                <w:lang w:eastAsia="pl-PL"/>
              </w:rPr>
            </w:pPr>
            <w:r>
              <w:rPr>
                <w:noProof/>
                <w:lang w:eastAsia="pl-PL"/>
              </w:rPr>
              <mc:AlternateContent>
                <mc:Choice Requires="wps">
                  <w:drawing>
                    <wp:anchor distT="0" distB="0" distL="114300" distR="114300" simplePos="0" relativeHeight="251665408" behindDoc="0" locked="0" layoutInCell="1" allowOverlap="1" wp14:editId="2F750BF3">
                      <wp:simplePos x="0" y="0"/>
                      <wp:positionH relativeFrom="column">
                        <wp:posOffset>-26670</wp:posOffset>
                      </wp:positionH>
                      <wp:positionV relativeFrom="paragraph">
                        <wp:posOffset>487045</wp:posOffset>
                      </wp:positionV>
                      <wp:extent cx="1171575" cy="476250"/>
                      <wp:effectExtent l="17780" t="22225" r="20320" b="25400"/>
                      <wp:wrapNone/>
                      <wp:docPr id="39"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762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A644ED">
                                  <w:pPr>
                                    <w:ind w:right="-105"/>
                                    <w:rPr>
                                      <w:rFonts w:ascii="Arial" w:hAnsi="Arial" w:cs="Arial"/>
                                      <w:b/>
                                      <w:color w:val="244061"/>
                                      <w:sz w:val="18"/>
                                      <w:szCs w:val="18"/>
                                    </w:rPr>
                                  </w:pPr>
                                  <w:r>
                                    <w:rPr>
                                      <w:rFonts w:ascii="Arial" w:hAnsi="Arial" w:cs="Arial"/>
                                      <w:b/>
                                      <w:color w:val="244061"/>
                                      <w:sz w:val="18"/>
                                      <w:szCs w:val="18"/>
                                    </w:rPr>
                                    <w:t>Objaśnienia prawne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8" o:spid="_x0000_s1059" style="position:absolute;left:0;text-align:left;margin-left:-2.1pt;margin-top:38.35pt;width:92.2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" strokecolor="#4f81bd" strokeweight="2.5pt">
                      <v:shadow color="#868686"/>
                      <v:textbox>
                        <w:txbxContent>
                          <w:p w:rsidR="00C4294E" w:rsidRPr="008D4FDE" w:rsidRDefault="00C4294E" w:rsidP="00A644ED">
                            <w:pPr>
                              <w:ind w:right="-105"/>
                              <w:rPr>
                                <w:rFonts w:ascii="Arial" w:hAnsi="Arial" w:cs="Arial"/>
                                <w:b/>
                                <w:color w:val="244061"/>
                                <w:sz w:val="18"/>
                                <w:szCs w:val="18"/>
                              </w:rPr>
                            </w:pPr>
                            <w:r>
                              <w:rPr>
                                <w:rFonts w:ascii="Arial" w:hAnsi="Arial" w:cs="Arial"/>
                                <w:b/>
                                <w:color w:val="244061"/>
                                <w:sz w:val="18"/>
                                <w:szCs w:val="18"/>
                              </w:rPr>
                              <w:t>Objaśnienia prawne</w:t>
                            </w:r>
                          </w:p>
                        </w:txbxContent>
                      </v:textbox>
                    </v:roundrect>
                  </w:pict>
                </mc:Fallback>
              </mc:AlternateContent>
            </w:r>
          </w:p>
        </w:tc>
        <w:tc>
          <w:tcPr>
            <w:tcW w:w="236" w:type="dxa"/>
            <w:shd w:val="clear" w:color="auto" w:fill="auto"/>
          </w:tcPr>
          <w:p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r>
      <w:tr w:rsidR="00A84586" w:rsidTr="007039E1">
        <w:trPr>
          <w:trHeight w:hRule="exact" w:val="57"/>
        </w:trPr>
        <w:tc>
          <w:tcPr>
            <w:tcW w:w="7338" w:type="dxa"/>
            <w:tcBorders>
              <w:bottom w:val="single" w:sz="4" w:space="0" w:color="632423"/>
            </w:tcBorders>
            <w:shd w:val="clear" w:color="auto" w:fill="auto"/>
          </w:tcPr>
          <w:p w:rsidR="00A84586" w:rsidRDefault="00A84586" w:rsidP="00A84586">
            <w:pPr>
              <w:pStyle w:val="AANagwekI1"/>
              <w:tabs>
                <w:tab w:val="clear" w:pos="426"/>
                <w:tab w:val="left" w:pos="567"/>
              </w:tabs>
              <w:spacing w:before="120" w:after="120"/>
              <w:ind w:left="0" w:firstLine="0"/>
            </w:pPr>
          </w:p>
        </w:tc>
        <w:tc>
          <w:tcPr>
            <w:tcW w:w="1966" w:type="dxa"/>
            <w:shd w:val="clear" w:color="auto" w:fill="auto"/>
          </w:tcPr>
          <w:p w:rsidR="00A84586" w:rsidRPr="00D24F78" w:rsidRDefault="00A84586"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A84586" w:rsidRPr="00D24F78" w:rsidRDefault="00A84586" w:rsidP="00D726AB">
            <w:pPr>
              <w:tabs>
                <w:tab w:val="left" w:pos="284"/>
              </w:tabs>
              <w:spacing w:before="120" w:after="0"/>
              <w:jc w:val="both"/>
              <w:rPr>
                <w:rFonts w:ascii="Arial" w:hAnsi="Arial" w:cs="Arial"/>
                <w:b/>
                <w:color w:val="244061"/>
                <w:sz w:val="18"/>
                <w:szCs w:val="18"/>
                <w:lang w:eastAsia="pl-PL"/>
              </w:rPr>
            </w:pPr>
          </w:p>
        </w:tc>
      </w:tr>
      <w:tr w:rsidR="0084435D" w:rsidTr="007039E1">
        <w:trPr>
          <w:trHeight w:val="266"/>
        </w:trPr>
        <w:tc>
          <w:tcPr>
            <w:tcW w:w="7338" w:type="dxa"/>
            <w:tcBorders>
              <w:top w:val="single" w:sz="4" w:space="0" w:color="632423"/>
              <w:left w:val="single" w:sz="4" w:space="0" w:color="632423"/>
              <w:bottom w:val="single" w:sz="4" w:space="0" w:color="632423"/>
              <w:right w:val="single" w:sz="4" w:space="0" w:color="632423"/>
            </w:tcBorders>
            <w:shd w:val="clear" w:color="auto" w:fill="F2DBDB"/>
          </w:tcPr>
          <w:p w:rsidR="0084435D" w:rsidRPr="00157BF7" w:rsidRDefault="004E2F33" w:rsidP="00835B59">
            <w:pPr>
              <w:spacing w:before="60" w:after="80"/>
              <w:jc w:val="both"/>
              <w:rPr>
                <w:rFonts w:ascii="Arial" w:hAnsi="Arial" w:cs="Arial"/>
                <w:b/>
                <w:color w:val="632423"/>
                <w:sz w:val="20"/>
                <w:szCs w:val="20"/>
              </w:rPr>
            </w:pPr>
            <w:r>
              <w:rPr>
                <w:rFonts w:ascii="Arial" w:hAnsi="Arial" w:cs="Arial"/>
                <w:b/>
                <w:color w:val="632423"/>
                <w:sz w:val="20"/>
                <w:szCs w:val="20"/>
              </w:rPr>
              <w:t>Co to znaczy dla przedsiębiorcy</w:t>
            </w:r>
            <w:r w:rsidR="0084435D" w:rsidRPr="00157BF7">
              <w:rPr>
                <w:rFonts w:ascii="Arial" w:hAnsi="Arial" w:cs="Arial"/>
                <w:b/>
                <w:color w:val="632423"/>
                <w:sz w:val="20"/>
                <w:szCs w:val="20"/>
              </w:rPr>
              <w:t>?</w:t>
            </w:r>
          </w:p>
          <w:p w:rsidR="00887031" w:rsidRDefault="00A40770" w:rsidP="000B3CE9">
            <w:pPr>
              <w:numPr>
                <w:ilvl w:val="0"/>
                <w:numId w:val="1"/>
              </w:numPr>
              <w:spacing w:after="120"/>
              <w:ind w:left="284" w:hanging="284"/>
              <w:jc w:val="both"/>
              <w:rPr>
                <w:rFonts w:ascii="Arial" w:hAnsi="Arial" w:cs="Arial"/>
                <w:sz w:val="20"/>
                <w:szCs w:val="20"/>
              </w:rPr>
            </w:pPr>
            <w:r>
              <w:rPr>
                <w:rFonts w:ascii="Arial" w:hAnsi="Arial" w:cs="Arial"/>
                <w:sz w:val="20"/>
                <w:szCs w:val="20"/>
              </w:rPr>
              <w:t>Jeżeli</w:t>
            </w:r>
            <w:r w:rsidR="00FD29E3" w:rsidRPr="00FD29E3">
              <w:rPr>
                <w:rFonts w:ascii="Arial" w:hAnsi="Arial" w:cs="Arial"/>
                <w:sz w:val="20"/>
                <w:szCs w:val="20"/>
              </w:rPr>
              <w:t xml:space="preserve"> postąpi</w:t>
            </w:r>
            <w:r>
              <w:rPr>
                <w:rFonts w:ascii="Arial" w:hAnsi="Arial" w:cs="Arial"/>
                <w:sz w:val="20"/>
                <w:szCs w:val="20"/>
              </w:rPr>
              <w:t>sz</w:t>
            </w:r>
            <w:r w:rsidR="00FD29E3" w:rsidRPr="00FD29E3">
              <w:rPr>
                <w:rFonts w:ascii="Arial" w:hAnsi="Arial" w:cs="Arial"/>
                <w:sz w:val="20"/>
                <w:szCs w:val="20"/>
              </w:rPr>
              <w:t xml:space="preserve"> zgodnie z objaśnieniem prawnym, które</w:t>
            </w:r>
            <w:r>
              <w:rPr>
                <w:rFonts w:ascii="Arial" w:hAnsi="Arial" w:cs="Arial"/>
                <w:sz w:val="20"/>
                <w:szCs w:val="20"/>
              </w:rPr>
              <w:t xml:space="preserve"> </w:t>
            </w:r>
            <w:r w:rsidR="00887031">
              <w:rPr>
                <w:rFonts w:ascii="Arial" w:hAnsi="Arial" w:cs="Arial"/>
                <w:sz w:val="20"/>
                <w:szCs w:val="20"/>
              </w:rPr>
              <w:t xml:space="preserve">znajduje </w:t>
            </w:r>
            <w:r>
              <w:rPr>
                <w:rFonts w:ascii="Arial" w:hAnsi="Arial" w:cs="Arial"/>
                <w:sz w:val="20"/>
                <w:szCs w:val="20"/>
              </w:rPr>
              <w:t>zastosowanie do Twojej</w:t>
            </w:r>
            <w:r w:rsidR="00FD29E3" w:rsidRPr="00FD29E3">
              <w:rPr>
                <w:rFonts w:ascii="Arial" w:hAnsi="Arial" w:cs="Arial"/>
                <w:sz w:val="20"/>
                <w:szCs w:val="20"/>
              </w:rPr>
              <w:t xml:space="preserve"> sytuacji, nie może</w:t>
            </w:r>
            <w:r>
              <w:rPr>
                <w:rFonts w:ascii="Arial" w:hAnsi="Arial" w:cs="Arial"/>
                <w:sz w:val="20"/>
                <w:szCs w:val="20"/>
              </w:rPr>
              <w:t>sz</w:t>
            </w:r>
            <w:r w:rsidR="00FD29E3" w:rsidRPr="00FD29E3">
              <w:rPr>
                <w:rFonts w:ascii="Arial" w:hAnsi="Arial" w:cs="Arial"/>
                <w:sz w:val="20"/>
                <w:szCs w:val="20"/>
              </w:rPr>
              <w:t xml:space="preserve"> zostać obciążony sankcjami administracyjnymi, finansowymi lub karami. Nie może</w:t>
            </w:r>
            <w:r>
              <w:rPr>
                <w:rFonts w:ascii="Arial" w:hAnsi="Arial" w:cs="Arial"/>
                <w:sz w:val="20"/>
                <w:szCs w:val="20"/>
              </w:rPr>
              <w:t>sz</w:t>
            </w:r>
            <w:r w:rsidR="00FD29E3" w:rsidRPr="00FD29E3">
              <w:rPr>
                <w:rFonts w:ascii="Arial" w:hAnsi="Arial" w:cs="Arial"/>
                <w:sz w:val="20"/>
                <w:szCs w:val="20"/>
              </w:rPr>
              <w:t xml:space="preserve"> także ponieść danin publicznych wyższych niż te, które wynikają z objaśnienia. Jeżeli objaśnienie</w:t>
            </w:r>
            <w:r w:rsidR="00A925B0">
              <w:rPr>
                <w:rFonts w:ascii="Arial" w:hAnsi="Arial" w:cs="Arial"/>
                <w:sz w:val="20"/>
                <w:szCs w:val="20"/>
              </w:rPr>
              <w:t xml:space="preserve"> ulegnie zmianie,</w:t>
            </w:r>
            <w:r w:rsidR="00FD29E3" w:rsidRPr="00FD29E3">
              <w:rPr>
                <w:rFonts w:ascii="Arial" w:hAnsi="Arial" w:cs="Arial"/>
                <w:sz w:val="20"/>
                <w:szCs w:val="20"/>
              </w:rPr>
              <w:t xml:space="preserve"> nie może</w:t>
            </w:r>
            <w:r w:rsidR="00A925B0">
              <w:rPr>
                <w:rFonts w:ascii="Arial" w:hAnsi="Arial" w:cs="Arial"/>
                <w:sz w:val="20"/>
                <w:szCs w:val="20"/>
              </w:rPr>
              <w:t>sz</w:t>
            </w:r>
            <w:r w:rsidR="00FD29E3" w:rsidRPr="00FD29E3">
              <w:rPr>
                <w:rFonts w:ascii="Arial" w:hAnsi="Arial" w:cs="Arial"/>
                <w:sz w:val="20"/>
                <w:szCs w:val="20"/>
              </w:rPr>
              <w:t xml:space="preserve"> z tego powodu ponieść negatywnych konsekwencji</w:t>
            </w:r>
            <w:r w:rsidR="000B3CE9">
              <w:rPr>
                <w:rFonts w:ascii="Arial" w:hAnsi="Arial" w:cs="Arial"/>
                <w:sz w:val="20"/>
                <w:szCs w:val="20"/>
              </w:rPr>
              <w:t>.</w:t>
            </w:r>
          </w:p>
          <w:p w:rsidR="0084435D" w:rsidRPr="0084435D" w:rsidRDefault="00FD29E3" w:rsidP="000B3CE9">
            <w:pPr>
              <w:numPr>
                <w:ilvl w:val="0"/>
                <w:numId w:val="1"/>
              </w:numPr>
              <w:spacing w:after="120"/>
              <w:ind w:left="284" w:hanging="284"/>
              <w:jc w:val="both"/>
              <w:rPr>
                <w:rFonts w:ascii="Arial" w:hAnsi="Arial" w:cs="Arial"/>
                <w:sz w:val="20"/>
                <w:szCs w:val="20"/>
              </w:rPr>
            </w:pPr>
            <w:r w:rsidRPr="00FD29E3">
              <w:rPr>
                <w:rFonts w:ascii="Arial" w:hAnsi="Arial" w:cs="Arial"/>
                <w:sz w:val="20"/>
                <w:szCs w:val="20"/>
              </w:rPr>
              <w:t xml:space="preserve">Choć inicjatywa </w:t>
            </w:r>
            <w:r w:rsidR="00887031">
              <w:rPr>
                <w:rFonts w:ascii="Arial" w:hAnsi="Arial" w:cs="Arial"/>
                <w:sz w:val="20"/>
                <w:szCs w:val="20"/>
              </w:rPr>
              <w:t>w zakresie</w:t>
            </w:r>
            <w:r w:rsidR="00887031" w:rsidRPr="00FD29E3">
              <w:rPr>
                <w:rFonts w:ascii="Arial" w:hAnsi="Arial" w:cs="Arial"/>
                <w:sz w:val="20"/>
                <w:szCs w:val="20"/>
              </w:rPr>
              <w:t xml:space="preserve"> </w:t>
            </w:r>
            <w:r w:rsidRPr="00FD29E3">
              <w:rPr>
                <w:rFonts w:ascii="Arial" w:hAnsi="Arial" w:cs="Arial"/>
                <w:sz w:val="20"/>
                <w:szCs w:val="20"/>
              </w:rPr>
              <w:t xml:space="preserve">wydania objaśnienia prawnego należy do ministra, organu lub Rzecznika Małych i Średnich Przedsiębiorców, </w:t>
            </w:r>
            <w:r w:rsidRPr="00FD29E3">
              <w:rPr>
                <w:rFonts w:ascii="Arial" w:hAnsi="Arial" w:cs="Arial"/>
                <w:sz w:val="20"/>
                <w:szCs w:val="20"/>
              </w:rPr>
              <w:lastRenderedPageBreak/>
              <w:t>to</w:t>
            </w:r>
            <w:r w:rsidR="00746499">
              <w:rPr>
                <w:rFonts w:ascii="Arial" w:hAnsi="Arial" w:cs="Arial"/>
                <w:sz w:val="20"/>
                <w:szCs w:val="20"/>
              </w:rPr>
              <w:t> </w:t>
            </w:r>
            <w:r w:rsidRPr="00FD29E3">
              <w:rPr>
                <w:rFonts w:ascii="Arial" w:hAnsi="Arial" w:cs="Arial"/>
                <w:sz w:val="20"/>
                <w:szCs w:val="20"/>
              </w:rPr>
              <w:t xml:space="preserve">informacje o problemach z interpretacją </w:t>
            </w:r>
            <w:r w:rsidR="00887031">
              <w:rPr>
                <w:rFonts w:ascii="Arial" w:hAnsi="Arial" w:cs="Arial"/>
                <w:sz w:val="20"/>
                <w:szCs w:val="20"/>
              </w:rPr>
              <w:t xml:space="preserve">lub stosowaniem </w:t>
            </w:r>
            <w:r w:rsidRPr="00FD29E3">
              <w:rPr>
                <w:rFonts w:ascii="Arial" w:hAnsi="Arial" w:cs="Arial"/>
                <w:sz w:val="20"/>
                <w:szCs w:val="20"/>
              </w:rPr>
              <w:t xml:space="preserve">przepisów </w:t>
            </w:r>
            <w:r w:rsidR="00C150F2">
              <w:rPr>
                <w:rFonts w:ascii="Arial" w:hAnsi="Arial" w:cs="Arial"/>
                <w:sz w:val="20"/>
                <w:szCs w:val="20"/>
              </w:rPr>
              <w:t xml:space="preserve">prawa gospodarczego </w:t>
            </w:r>
            <w:r w:rsidRPr="00FD29E3">
              <w:rPr>
                <w:rFonts w:ascii="Arial" w:hAnsi="Arial" w:cs="Arial"/>
                <w:sz w:val="20"/>
                <w:szCs w:val="20"/>
              </w:rPr>
              <w:t xml:space="preserve">mogą pochodzić </w:t>
            </w:r>
            <w:r w:rsidR="001873D4">
              <w:rPr>
                <w:rFonts w:ascii="Arial" w:hAnsi="Arial" w:cs="Arial"/>
                <w:sz w:val="20"/>
                <w:szCs w:val="20"/>
              </w:rPr>
              <w:t>od</w:t>
            </w:r>
            <w:r w:rsidRPr="00FD29E3">
              <w:rPr>
                <w:rFonts w:ascii="Arial" w:hAnsi="Arial" w:cs="Arial"/>
                <w:sz w:val="20"/>
                <w:szCs w:val="20"/>
              </w:rPr>
              <w:t xml:space="preserve"> </w:t>
            </w:r>
            <w:r w:rsidR="00887031">
              <w:rPr>
                <w:rFonts w:ascii="Arial" w:hAnsi="Arial" w:cs="Arial"/>
                <w:sz w:val="20"/>
                <w:szCs w:val="20"/>
              </w:rPr>
              <w:t>przedsiębiorców</w:t>
            </w:r>
            <w:r w:rsidR="00A925B0">
              <w:rPr>
                <w:rFonts w:ascii="Arial" w:hAnsi="Arial" w:cs="Arial"/>
                <w:sz w:val="20"/>
                <w:szCs w:val="20"/>
              </w:rPr>
              <w:t xml:space="preserve">. </w:t>
            </w:r>
            <w:r w:rsidR="00887031">
              <w:rPr>
                <w:rFonts w:ascii="Arial" w:hAnsi="Arial" w:cs="Arial"/>
                <w:sz w:val="20"/>
                <w:szCs w:val="20"/>
              </w:rPr>
              <w:t>Możesz za</w:t>
            </w:r>
            <w:r w:rsidRPr="000B3CE9">
              <w:rPr>
                <w:rFonts w:ascii="Arial" w:hAnsi="Arial" w:cs="Arial"/>
                <w:sz w:val="20"/>
                <w:szCs w:val="20"/>
              </w:rPr>
              <w:t>sygnalizowa</w:t>
            </w:r>
            <w:r w:rsidR="00887031" w:rsidRPr="000B3CE9">
              <w:rPr>
                <w:rFonts w:ascii="Arial" w:hAnsi="Arial" w:cs="Arial"/>
                <w:sz w:val="20"/>
                <w:szCs w:val="20"/>
              </w:rPr>
              <w:t>ć</w:t>
            </w:r>
            <w:r w:rsidRPr="000B3CE9">
              <w:rPr>
                <w:rFonts w:ascii="Arial" w:hAnsi="Arial" w:cs="Arial"/>
                <w:sz w:val="20"/>
                <w:szCs w:val="20"/>
              </w:rPr>
              <w:t xml:space="preserve"> właściwym ministerstwom, urzędom lub Rzecznik</w:t>
            </w:r>
            <w:r w:rsidR="000B3CE9">
              <w:rPr>
                <w:rFonts w:ascii="Arial" w:hAnsi="Arial" w:cs="Arial"/>
                <w:sz w:val="20"/>
                <w:szCs w:val="20"/>
              </w:rPr>
              <w:t>owi</w:t>
            </w:r>
            <w:r w:rsidRPr="000B3CE9">
              <w:rPr>
                <w:rFonts w:ascii="Arial" w:hAnsi="Arial" w:cs="Arial"/>
                <w:sz w:val="20"/>
                <w:szCs w:val="20"/>
              </w:rPr>
              <w:t xml:space="preserve"> Małych i Średnich Przedsiębiorców tego </w:t>
            </w:r>
            <w:r w:rsidR="000B3CE9">
              <w:rPr>
                <w:rFonts w:ascii="Arial" w:hAnsi="Arial" w:cs="Arial"/>
                <w:sz w:val="20"/>
                <w:szCs w:val="20"/>
              </w:rPr>
              <w:t>rodzaju</w:t>
            </w:r>
            <w:r w:rsidR="000B3CE9" w:rsidRPr="000B3CE9">
              <w:rPr>
                <w:rFonts w:ascii="Arial" w:hAnsi="Arial" w:cs="Arial"/>
                <w:sz w:val="20"/>
                <w:szCs w:val="20"/>
              </w:rPr>
              <w:t xml:space="preserve"> </w:t>
            </w:r>
            <w:r w:rsidRPr="000B3CE9">
              <w:rPr>
                <w:rFonts w:ascii="Arial" w:hAnsi="Arial" w:cs="Arial"/>
                <w:sz w:val="20"/>
                <w:szCs w:val="20"/>
              </w:rPr>
              <w:t>proble</w:t>
            </w:r>
            <w:r w:rsidR="00887031" w:rsidRPr="000B3CE9">
              <w:rPr>
                <w:rFonts w:ascii="Arial" w:hAnsi="Arial" w:cs="Arial"/>
                <w:sz w:val="20"/>
                <w:szCs w:val="20"/>
              </w:rPr>
              <w:t>m</w:t>
            </w:r>
            <w:r w:rsidR="000B3CE9">
              <w:rPr>
                <w:rFonts w:ascii="Arial" w:hAnsi="Arial" w:cs="Arial"/>
                <w:sz w:val="20"/>
                <w:szCs w:val="20"/>
              </w:rPr>
              <w:t>.</w:t>
            </w:r>
            <w:r w:rsidRPr="003F2476">
              <w:rPr>
                <w:rFonts w:ascii="Arial" w:hAnsi="Arial" w:cs="Arial"/>
                <w:color w:val="000000"/>
                <w:sz w:val="20"/>
                <w:szCs w:val="20"/>
              </w:rPr>
              <w:t xml:space="preserve"> </w:t>
            </w:r>
            <w:r w:rsidRPr="003F2476">
              <w:rPr>
                <w:color w:val="000000"/>
              </w:rPr>
              <w:t xml:space="preserve"> </w:t>
            </w:r>
          </w:p>
        </w:tc>
        <w:tc>
          <w:tcPr>
            <w:tcW w:w="1966" w:type="dxa"/>
            <w:tcBorders>
              <w:left w:val="single" w:sz="4" w:space="0" w:color="632423"/>
            </w:tcBorders>
            <w:shd w:val="clear" w:color="auto" w:fill="auto"/>
          </w:tcPr>
          <w:p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r>
      <w:tr w:rsidR="0084435D" w:rsidTr="007039E1">
        <w:trPr>
          <w:trHeight w:hRule="exact" w:val="227"/>
        </w:trPr>
        <w:tc>
          <w:tcPr>
            <w:tcW w:w="7338" w:type="dxa"/>
            <w:tcBorders>
              <w:top w:val="single" w:sz="4" w:space="0" w:color="632423"/>
              <w:bottom w:val="single" w:sz="4" w:space="0" w:color="293315"/>
            </w:tcBorders>
            <w:shd w:val="clear" w:color="auto" w:fill="auto"/>
          </w:tcPr>
          <w:p w:rsidR="0084435D" w:rsidRPr="009C499E" w:rsidRDefault="0084435D" w:rsidP="00327010">
            <w:pPr>
              <w:spacing w:before="240" w:after="120"/>
              <w:jc w:val="both"/>
              <w:rPr>
                <w:rFonts w:ascii="Arial" w:hAnsi="Arial" w:cs="Arial"/>
                <w:b/>
                <w:color w:val="293315"/>
                <w:sz w:val="20"/>
                <w:szCs w:val="20"/>
              </w:rPr>
            </w:pPr>
          </w:p>
        </w:tc>
        <w:tc>
          <w:tcPr>
            <w:tcW w:w="1966" w:type="dxa"/>
            <w:shd w:val="clear" w:color="auto" w:fill="auto"/>
          </w:tcPr>
          <w:p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r>
      <w:tr w:rsidR="0084435D" w:rsidTr="007039E1">
        <w:trPr>
          <w:trHeight w:val="266"/>
        </w:trPr>
        <w:tc>
          <w:tcPr>
            <w:tcW w:w="7338" w:type="dxa"/>
            <w:tcBorders>
              <w:top w:val="single" w:sz="4" w:space="0" w:color="293315"/>
              <w:left w:val="single" w:sz="4" w:space="0" w:color="293315"/>
              <w:bottom w:val="single" w:sz="4" w:space="0" w:color="632423"/>
              <w:right w:val="single" w:sz="4" w:space="0" w:color="293315"/>
            </w:tcBorders>
            <w:shd w:val="clear" w:color="auto" w:fill="C3EDB9"/>
          </w:tcPr>
          <w:p w:rsidR="0084435D" w:rsidRPr="00157BF7" w:rsidRDefault="0084435D" w:rsidP="00835B59">
            <w:pPr>
              <w:spacing w:before="60" w:after="100"/>
              <w:jc w:val="both"/>
              <w:rPr>
                <w:rFonts w:ascii="Arial" w:hAnsi="Arial" w:cs="Arial"/>
                <w:b/>
                <w:color w:val="293315"/>
                <w:sz w:val="20"/>
                <w:szCs w:val="20"/>
              </w:rPr>
            </w:pPr>
            <w:r w:rsidRPr="00157BF7">
              <w:rPr>
                <w:rFonts w:ascii="Arial" w:hAnsi="Arial" w:cs="Arial"/>
                <w:b/>
                <w:color w:val="293315"/>
                <w:sz w:val="20"/>
                <w:szCs w:val="20"/>
              </w:rPr>
              <w:t>Co to znaczy dla organu?</w:t>
            </w:r>
          </w:p>
          <w:p w:rsidR="003A3713" w:rsidRDefault="003A3713" w:rsidP="00867072">
            <w:pPr>
              <w:numPr>
                <w:ilvl w:val="0"/>
                <w:numId w:val="1"/>
              </w:numPr>
              <w:spacing w:after="120"/>
              <w:ind w:left="284" w:hanging="284"/>
              <w:jc w:val="both"/>
              <w:rPr>
                <w:rFonts w:ascii="Arial" w:hAnsi="Arial" w:cs="Arial"/>
                <w:sz w:val="20"/>
                <w:szCs w:val="20"/>
              </w:rPr>
            </w:pPr>
            <w:r>
              <w:rPr>
                <w:rFonts w:ascii="Arial" w:hAnsi="Arial" w:cs="Arial"/>
                <w:sz w:val="20"/>
                <w:szCs w:val="20"/>
              </w:rPr>
              <w:t xml:space="preserve">Organy powinny stosować się do wydanych objaśnień prawnych. </w:t>
            </w:r>
          </w:p>
          <w:p w:rsidR="0084435D" w:rsidRPr="0084435D" w:rsidRDefault="000B3CE9" w:rsidP="000B3CE9">
            <w:pPr>
              <w:numPr>
                <w:ilvl w:val="0"/>
                <w:numId w:val="1"/>
              </w:numPr>
              <w:spacing w:after="120"/>
              <w:ind w:left="284" w:hanging="284"/>
              <w:jc w:val="both"/>
              <w:rPr>
                <w:rFonts w:ascii="Arial" w:hAnsi="Arial" w:cs="Arial"/>
                <w:sz w:val="20"/>
                <w:szCs w:val="20"/>
              </w:rPr>
            </w:pPr>
            <w:r>
              <w:rPr>
                <w:rFonts w:ascii="Arial" w:hAnsi="Arial" w:cs="Arial"/>
                <w:sz w:val="20"/>
                <w:szCs w:val="20"/>
              </w:rPr>
              <w:t>P</w:t>
            </w:r>
            <w:r w:rsidR="003A3713">
              <w:rPr>
                <w:rFonts w:ascii="Arial" w:hAnsi="Arial" w:cs="Arial"/>
                <w:sz w:val="20"/>
                <w:szCs w:val="20"/>
              </w:rPr>
              <w:t xml:space="preserve">owinny </w:t>
            </w:r>
            <w:r>
              <w:rPr>
                <w:rFonts w:ascii="Arial" w:hAnsi="Arial" w:cs="Arial"/>
                <w:sz w:val="20"/>
                <w:szCs w:val="20"/>
              </w:rPr>
              <w:t xml:space="preserve">też </w:t>
            </w:r>
            <w:r w:rsidR="003A3713">
              <w:rPr>
                <w:rFonts w:ascii="Arial" w:hAnsi="Arial" w:cs="Arial"/>
                <w:sz w:val="20"/>
                <w:szCs w:val="20"/>
              </w:rPr>
              <w:t>zbierać docierające do nich sygnały o problemach z</w:t>
            </w:r>
            <w:r>
              <w:rPr>
                <w:rFonts w:ascii="Arial" w:hAnsi="Arial" w:cs="Arial"/>
                <w:sz w:val="20"/>
                <w:szCs w:val="20"/>
              </w:rPr>
              <w:t> </w:t>
            </w:r>
            <w:r w:rsidR="003A3713">
              <w:rPr>
                <w:rFonts w:ascii="Arial" w:hAnsi="Arial" w:cs="Arial"/>
                <w:sz w:val="20"/>
                <w:szCs w:val="20"/>
              </w:rPr>
              <w:t>interpretacją przepisów prawa gospodarczego, a jeżeli same mają kłopoty w tym zakresie</w:t>
            </w:r>
            <w:r w:rsidR="005448BD">
              <w:rPr>
                <w:rFonts w:ascii="Arial" w:hAnsi="Arial" w:cs="Arial"/>
                <w:sz w:val="20"/>
                <w:szCs w:val="20"/>
              </w:rPr>
              <w:t xml:space="preserve"> – sygnalizować je podmiotom uprawnionym do wydania objaśnienia</w:t>
            </w:r>
            <w:r w:rsidR="003A3713">
              <w:rPr>
                <w:rFonts w:ascii="Arial" w:hAnsi="Arial" w:cs="Arial"/>
                <w:sz w:val="20"/>
                <w:szCs w:val="20"/>
              </w:rPr>
              <w:t xml:space="preserve">. </w:t>
            </w:r>
            <w:r>
              <w:rPr>
                <w:rFonts w:ascii="Arial" w:hAnsi="Arial" w:cs="Arial"/>
                <w:sz w:val="20"/>
                <w:szCs w:val="20"/>
              </w:rPr>
              <w:t>Takie informacje b</w:t>
            </w:r>
            <w:r w:rsidR="003A3713">
              <w:rPr>
                <w:rFonts w:ascii="Arial" w:hAnsi="Arial" w:cs="Arial"/>
                <w:sz w:val="20"/>
                <w:szCs w:val="20"/>
              </w:rPr>
              <w:t xml:space="preserve">ędą mogły </w:t>
            </w:r>
            <w:r>
              <w:rPr>
                <w:rFonts w:ascii="Arial" w:hAnsi="Arial" w:cs="Arial"/>
                <w:sz w:val="20"/>
                <w:szCs w:val="20"/>
              </w:rPr>
              <w:t>być</w:t>
            </w:r>
            <w:r w:rsidR="003A3713">
              <w:rPr>
                <w:rFonts w:ascii="Arial" w:hAnsi="Arial" w:cs="Arial"/>
                <w:sz w:val="20"/>
                <w:szCs w:val="20"/>
              </w:rPr>
              <w:t xml:space="preserve"> podstaw</w:t>
            </w:r>
            <w:r>
              <w:rPr>
                <w:rFonts w:ascii="Arial" w:hAnsi="Arial" w:cs="Arial"/>
                <w:sz w:val="20"/>
                <w:szCs w:val="20"/>
              </w:rPr>
              <w:t>ą</w:t>
            </w:r>
            <w:r w:rsidR="003A3713">
              <w:rPr>
                <w:rFonts w:ascii="Arial" w:hAnsi="Arial" w:cs="Arial"/>
                <w:sz w:val="20"/>
                <w:szCs w:val="20"/>
              </w:rPr>
              <w:t xml:space="preserve"> do wydania objaśnienia prawnego.</w:t>
            </w:r>
          </w:p>
        </w:tc>
        <w:tc>
          <w:tcPr>
            <w:tcW w:w="1966" w:type="dxa"/>
            <w:tcBorders>
              <w:left w:val="single" w:sz="4" w:space="0" w:color="293315"/>
            </w:tcBorders>
            <w:shd w:val="clear" w:color="auto" w:fill="auto"/>
          </w:tcPr>
          <w:p w:rsidR="0084435D" w:rsidRDefault="0084435D" w:rsidP="00D726AB">
            <w:pPr>
              <w:tabs>
                <w:tab w:val="left" w:pos="284"/>
              </w:tabs>
              <w:spacing w:before="120" w:after="0"/>
              <w:jc w:val="both"/>
              <w:rPr>
                <w:rFonts w:ascii="Arial" w:hAnsi="Arial" w:cs="Arial"/>
                <w:b/>
                <w:color w:val="244061"/>
                <w:sz w:val="18"/>
                <w:szCs w:val="18"/>
                <w:lang w:eastAsia="pl-PL"/>
              </w:rPr>
            </w:pPr>
          </w:p>
          <w:p w:rsidR="00432815" w:rsidRPr="00D24F78" w:rsidRDefault="00432815"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r>
      <w:tr w:rsidR="00AB27A5" w:rsidTr="007039E1">
        <w:trPr>
          <w:trHeight w:hRule="exact" w:val="57"/>
        </w:trPr>
        <w:tc>
          <w:tcPr>
            <w:tcW w:w="7338" w:type="dxa"/>
            <w:tcBorders>
              <w:top w:val="single" w:sz="4" w:space="0" w:color="632423"/>
            </w:tcBorders>
            <w:shd w:val="clear" w:color="auto" w:fill="auto"/>
          </w:tcPr>
          <w:p w:rsidR="00AB27A5" w:rsidRPr="00157BF7" w:rsidRDefault="00AB27A5" w:rsidP="00835B59">
            <w:pPr>
              <w:spacing w:before="60" w:after="100"/>
              <w:jc w:val="both"/>
              <w:rPr>
                <w:rFonts w:ascii="Arial" w:hAnsi="Arial" w:cs="Arial"/>
                <w:b/>
                <w:color w:val="293315"/>
                <w:sz w:val="20"/>
                <w:szCs w:val="20"/>
              </w:rPr>
            </w:pPr>
          </w:p>
        </w:tc>
        <w:tc>
          <w:tcPr>
            <w:tcW w:w="1966" w:type="dxa"/>
            <w:shd w:val="clear" w:color="auto" w:fill="auto"/>
          </w:tcPr>
          <w:p w:rsidR="00AB27A5" w:rsidRDefault="00AB27A5" w:rsidP="00D726AB">
            <w:pPr>
              <w:tabs>
                <w:tab w:val="left" w:pos="284"/>
              </w:tabs>
              <w:spacing w:before="120" w:after="0"/>
              <w:jc w:val="both"/>
              <w:rPr>
                <w:rFonts w:ascii="Arial" w:hAnsi="Arial" w:cs="Arial"/>
                <w:b/>
                <w:noProof/>
                <w:color w:val="244061"/>
                <w:sz w:val="18"/>
                <w:szCs w:val="18"/>
                <w:lang w:eastAsia="pl-PL"/>
              </w:rPr>
            </w:pPr>
          </w:p>
        </w:tc>
        <w:tc>
          <w:tcPr>
            <w:tcW w:w="236" w:type="dxa"/>
            <w:shd w:val="clear" w:color="auto" w:fill="auto"/>
          </w:tcPr>
          <w:p w:rsidR="00AB27A5" w:rsidRPr="00D24F78" w:rsidRDefault="00AB27A5" w:rsidP="00D726AB">
            <w:pPr>
              <w:tabs>
                <w:tab w:val="left" w:pos="284"/>
              </w:tabs>
              <w:spacing w:before="120" w:after="0"/>
              <w:jc w:val="both"/>
              <w:rPr>
                <w:rFonts w:ascii="Arial" w:hAnsi="Arial" w:cs="Arial"/>
                <w:b/>
                <w:color w:val="244061"/>
                <w:sz w:val="18"/>
                <w:szCs w:val="18"/>
                <w:lang w:eastAsia="pl-PL"/>
              </w:rPr>
            </w:pPr>
          </w:p>
        </w:tc>
      </w:tr>
      <w:tr w:rsidR="00835B59" w:rsidTr="00EC1DA2">
        <w:trPr>
          <w:trHeight w:hRule="exact" w:val="57"/>
        </w:trPr>
        <w:tc>
          <w:tcPr>
            <w:tcW w:w="7338" w:type="dxa"/>
            <w:shd w:val="clear" w:color="auto" w:fill="auto"/>
          </w:tcPr>
          <w:p w:rsidR="00835B59" w:rsidRDefault="00835B59" w:rsidP="0084435D">
            <w:pPr>
              <w:pStyle w:val="AANagwekI1"/>
              <w:tabs>
                <w:tab w:val="clear" w:pos="426"/>
                <w:tab w:val="left" w:pos="567"/>
              </w:tabs>
              <w:ind w:left="567" w:hanging="567"/>
            </w:pPr>
          </w:p>
        </w:tc>
        <w:tc>
          <w:tcPr>
            <w:tcW w:w="1966" w:type="dxa"/>
            <w:shd w:val="clear" w:color="auto" w:fill="auto"/>
          </w:tcPr>
          <w:p w:rsidR="00835B59" w:rsidRPr="00D24F78" w:rsidRDefault="00835B59"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835B59" w:rsidRPr="00D24F78" w:rsidRDefault="00835B59" w:rsidP="00D726AB">
            <w:pPr>
              <w:tabs>
                <w:tab w:val="left" w:pos="284"/>
              </w:tabs>
              <w:spacing w:before="120" w:after="0"/>
              <w:jc w:val="both"/>
              <w:rPr>
                <w:rFonts w:ascii="Arial" w:hAnsi="Arial" w:cs="Arial"/>
                <w:b/>
                <w:color w:val="244061"/>
                <w:sz w:val="18"/>
                <w:szCs w:val="18"/>
                <w:lang w:eastAsia="pl-PL"/>
              </w:rPr>
            </w:pPr>
          </w:p>
        </w:tc>
      </w:tr>
      <w:tr w:rsidR="0084435D" w:rsidTr="007039E1">
        <w:trPr>
          <w:trHeight w:val="266"/>
        </w:trPr>
        <w:tc>
          <w:tcPr>
            <w:tcW w:w="7338" w:type="dxa"/>
            <w:shd w:val="clear" w:color="auto" w:fill="auto"/>
          </w:tcPr>
          <w:p w:rsidR="0084435D" w:rsidRDefault="00AD4810" w:rsidP="00196EE0">
            <w:pPr>
              <w:pStyle w:val="AANagwekI1"/>
              <w:tabs>
                <w:tab w:val="clear" w:pos="426"/>
                <w:tab w:val="left" w:pos="567"/>
              </w:tabs>
              <w:spacing w:before="200" w:after="160"/>
              <w:ind w:left="567" w:hanging="567"/>
            </w:pPr>
            <w:bookmarkStart w:id="73" w:name="_Toc511402634"/>
            <w:bookmarkStart w:id="74" w:name="_Toc512008797"/>
            <w:bookmarkStart w:id="75" w:name="_Toc480726088"/>
            <w:r>
              <w:t>V.1</w:t>
            </w:r>
            <w:r w:rsidR="0084435D">
              <w:t>.</w:t>
            </w:r>
            <w:r>
              <w:t>3. Utrwalona praktyka interpretacyjna</w:t>
            </w:r>
            <w:bookmarkEnd w:id="73"/>
            <w:bookmarkEnd w:id="74"/>
            <w:r w:rsidR="0084435D">
              <w:tab/>
            </w:r>
            <w:bookmarkEnd w:id="75"/>
          </w:p>
          <w:p w:rsidR="005448BD" w:rsidRDefault="001B0C5F" w:rsidP="001B0C5F">
            <w:pPr>
              <w:spacing w:after="120"/>
              <w:jc w:val="both"/>
              <w:rPr>
                <w:rFonts w:ascii="Arial" w:hAnsi="Arial" w:cs="Arial"/>
                <w:sz w:val="20"/>
                <w:szCs w:val="20"/>
              </w:rPr>
            </w:pPr>
            <w:r w:rsidRPr="0078408A">
              <w:rPr>
                <w:rFonts w:ascii="Arial" w:hAnsi="Arial" w:cs="Arial"/>
                <w:sz w:val="20"/>
                <w:szCs w:val="20"/>
              </w:rPr>
              <w:t>Objaśnienia prawne tłumaczą ogólne, abstrakcyjne rozumienie przepisów prawa, zaś interpretacj</w:t>
            </w:r>
            <w:r w:rsidR="005448BD">
              <w:rPr>
                <w:rFonts w:ascii="Arial" w:hAnsi="Arial" w:cs="Arial"/>
                <w:sz w:val="20"/>
                <w:szCs w:val="20"/>
              </w:rPr>
              <w:t>a</w:t>
            </w:r>
            <w:r w:rsidRPr="0078408A">
              <w:rPr>
                <w:rFonts w:ascii="Arial" w:hAnsi="Arial" w:cs="Arial"/>
                <w:sz w:val="20"/>
                <w:szCs w:val="20"/>
              </w:rPr>
              <w:t xml:space="preserve"> indywidualn</w:t>
            </w:r>
            <w:r w:rsidR="005448BD">
              <w:rPr>
                <w:rFonts w:ascii="Arial" w:hAnsi="Arial" w:cs="Arial"/>
                <w:sz w:val="20"/>
                <w:szCs w:val="20"/>
              </w:rPr>
              <w:t>a</w:t>
            </w:r>
            <w:r w:rsidRPr="0078408A">
              <w:rPr>
                <w:rFonts w:ascii="Arial" w:hAnsi="Arial" w:cs="Arial"/>
                <w:sz w:val="20"/>
                <w:szCs w:val="20"/>
              </w:rPr>
              <w:t xml:space="preserve"> dotycz</w:t>
            </w:r>
            <w:r w:rsidR="005448BD">
              <w:rPr>
                <w:rFonts w:ascii="Arial" w:hAnsi="Arial" w:cs="Arial"/>
                <w:sz w:val="20"/>
                <w:szCs w:val="20"/>
              </w:rPr>
              <w:t>y</w:t>
            </w:r>
            <w:r w:rsidRPr="0078408A">
              <w:rPr>
                <w:rFonts w:ascii="Arial" w:hAnsi="Arial" w:cs="Arial"/>
                <w:sz w:val="20"/>
                <w:szCs w:val="20"/>
              </w:rPr>
              <w:t xml:space="preserve"> konkretn</w:t>
            </w:r>
            <w:r w:rsidR="005448BD">
              <w:rPr>
                <w:rFonts w:ascii="Arial" w:hAnsi="Arial" w:cs="Arial"/>
                <w:sz w:val="20"/>
                <w:szCs w:val="20"/>
              </w:rPr>
              <w:t>ej</w:t>
            </w:r>
            <w:r w:rsidRPr="0078408A">
              <w:rPr>
                <w:rFonts w:ascii="Arial" w:hAnsi="Arial" w:cs="Arial"/>
                <w:sz w:val="20"/>
                <w:szCs w:val="20"/>
              </w:rPr>
              <w:t xml:space="preserve"> sytuacji </w:t>
            </w:r>
            <w:r w:rsidR="005448BD">
              <w:rPr>
                <w:rFonts w:ascii="Arial" w:hAnsi="Arial" w:cs="Arial"/>
                <w:sz w:val="20"/>
                <w:szCs w:val="20"/>
              </w:rPr>
              <w:t>określonego</w:t>
            </w:r>
            <w:r w:rsidR="005448BD" w:rsidRPr="0078408A">
              <w:rPr>
                <w:rFonts w:ascii="Arial" w:hAnsi="Arial" w:cs="Arial"/>
                <w:sz w:val="20"/>
                <w:szCs w:val="20"/>
              </w:rPr>
              <w:t xml:space="preserve"> </w:t>
            </w:r>
            <w:r w:rsidRPr="0078408A">
              <w:rPr>
                <w:rFonts w:ascii="Arial" w:hAnsi="Arial" w:cs="Arial"/>
                <w:sz w:val="20"/>
                <w:szCs w:val="20"/>
              </w:rPr>
              <w:t>przedsiębiorc</w:t>
            </w:r>
            <w:r w:rsidR="005448BD">
              <w:rPr>
                <w:rFonts w:ascii="Arial" w:hAnsi="Arial" w:cs="Arial"/>
                <w:sz w:val="20"/>
                <w:szCs w:val="20"/>
              </w:rPr>
              <w:t>y</w:t>
            </w:r>
            <w:r w:rsidRPr="0078408A">
              <w:rPr>
                <w:rFonts w:ascii="Arial" w:hAnsi="Arial" w:cs="Arial"/>
                <w:sz w:val="20"/>
                <w:szCs w:val="20"/>
              </w:rPr>
              <w:t xml:space="preserve">. </w:t>
            </w:r>
          </w:p>
          <w:p w:rsidR="0078408A" w:rsidRPr="001B0C5F" w:rsidRDefault="001B0C5F" w:rsidP="001B0C5F">
            <w:pPr>
              <w:spacing w:after="120"/>
              <w:jc w:val="both"/>
              <w:rPr>
                <w:rFonts w:ascii="Arial" w:hAnsi="Arial" w:cs="Arial"/>
                <w:sz w:val="20"/>
                <w:szCs w:val="20"/>
              </w:rPr>
            </w:pPr>
            <w:r w:rsidRPr="0078408A">
              <w:rPr>
                <w:rFonts w:ascii="Arial" w:hAnsi="Arial" w:cs="Arial"/>
                <w:sz w:val="20"/>
                <w:szCs w:val="20"/>
              </w:rPr>
              <w:t xml:space="preserve">Trzecim przewidzianym w Prawie przedsiębiorców instrumentem, </w:t>
            </w:r>
            <w:r w:rsidR="005448BD">
              <w:rPr>
                <w:rFonts w:ascii="Arial" w:hAnsi="Arial" w:cs="Arial"/>
                <w:sz w:val="20"/>
                <w:szCs w:val="20"/>
              </w:rPr>
              <w:t>który</w:t>
            </w:r>
            <w:r w:rsidR="005448BD" w:rsidRPr="0078408A">
              <w:rPr>
                <w:rFonts w:ascii="Arial" w:hAnsi="Arial" w:cs="Arial"/>
                <w:sz w:val="20"/>
                <w:szCs w:val="20"/>
              </w:rPr>
              <w:t xml:space="preserve"> </w:t>
            </w:r>
            <w:r w:rsidRPr="0078408A">
              <w:rPr>
                <w:rFonts w:ascii="Arial" w:hAnsi="Arial" w:cs="Arial"/>
                <w:sz w:val="20"/>
                <w:szCs w:val="20"/>
              </w:rPr>
              <w:t xml:space="preserve">służy zapewnieniu stabilności i spójności w </w:t>
            </w:r>
            <w:r w:rsidR="005448BD">
              <w:rPr>
                <w:rFonts w:ascii="Arial" w:hAnsi="Arial" w:cs="Arial"/>
                <w:sz w:val="20"/>
                <w:szCs w:val="20"/>
              </w:rPr>
              <w:t>stosowaniu</w:t>
            </w:r>
            <w:r w:rsidR="005448BD" w:rsidRPr="0078408A">
              <w:rPr>
                <w:rFonts w:ascii="Arial" w:hAnsi="Arial" w:cs="Arial"/>
                <w:sz w:val="20"/>
                <w:szCs w:val="20"/>
              </w:rPr>
              <w:t xml:space="preserve"> </w:t>
            </w:r>
            <w:r w:rsidRPr="0078408A">
              <w:rPr>
                <w:rFonts w:ascii="Arial" w:hAnsi="Arial" w:cs="Arial"/>
                <w:sz w:val="20"/>
                <w:szCs w:val="20"/>
              </w:rPr>
              <w:t xml:space="preserve">przepisów prawa gospodarczego, jest utrwalona praktyka interpretacyjna. </w:t>
            </w:r>
            <w:r w:rsidR="005448BD">
              <w:rPr>
                <w:rFonts w:ascii="Arial" w:hAnsi="Arial" w:cs="Arial"/>
                <w:sz w:val="20"/>
                <w:szCs w:val="20"/>
              </w:rPr>
              <w:t xml:space="preserve">Może ona dotyczyć </w:t>
            </w:r>
            <w:r w:rsidR="005448BD">
              <w:rPr>
                <w:rFonts w:ascii="Arial" w:hAnsi="Arial" w:cs="Arial"/>
                <w:bCs/>
                <w:sz w:val="20"/>
                <w:szCs w:val="20"/>
              </w:rPr>
              <w:t xml:space="preserve">tych przepisów prawa, </w:t>
            </w:r>
            <w:r w:rsidR="005448BD" w:rsidRPr="0078408A">
              <w:rPr>
                <w:rFonts w:ascii="Arial" w:hAnsi="Arial" w:cs="Arial"/>
                <w:bCs/>
                <w:sz w:val="20"/>
                <w:szCs w:val="20"/>
              </w:rPr>
              <w:t xml:space="preserve">z których wynika obowiązek świadczenia przez przedsiębiorcę </w:t>
            </w:r>
            <w:r w:rsidR="005448BD" w:rsidRPr="0078408A">
              <w:rPr>
                <w:rFonts w:ascii="Arial" w:hAnsi="Arial" w:cs="Arial"/>
                <w:sz w:val="20"/>
                <w:szCs w:val="20"/>
              </w:rPr>
              <w:t>daniny publicznej lub składek na ubezpieczenia społeczne lub zdrowotne</w:t>
            </w:r>
            <w:r w:rsidR="00704231">
              <w:rPr>
                <w:rFonts w:ascii="Arial" w:hAnsi="Arial" w:cs="Arial"/>
                <w:bCs/>
                <w:sz w:val="20"/>
                <w:szCs w:val="20"/>
              </w:rPr>
              <w:t>.</w:t>
            </w:r>
            <w:r w:rsidR="005448BD">
              <w:rPr>
                <w:rFonts w:ascii="Arial" w:hAnsi="Arial" w:cs="Arial"/>
                <w:bCs/>
                <w:sz w:val="20"/>
                <w:szCs w:val="20"/>
              </w:rPr>
              <w:t xml:space="preserve"> </w:t>
            </w:r>
            <w:r w:rsidR="005448BD">
              <w:rPr>
                <w:rFonts w:ascii="Arial" w:hAnsi="Arial" w:cs="Arial"/>
                <w:sz w:val="20"/>
                <w:szCs w:val="20"/>
              </w:rPr>
              <w:t>Utrwalona praktyka interpretacyjna to</w:t>
            </w:r>
            <w:r w:rsidRPr="0078408A">
              <w:rPr>
                <w:rFonts w:ascii="Arial" w:hAnsi="Arial" w:cs="Arial"/>
                <w:sz w:val="20"/>
                <w:szCs w:val="20"/>
              </w:rPr>
              <w:t xml:space="preserve"> </w:t>
            </w:r>
            <w:r w:rsidR="0078408A" w:rsidRPr="0078408A">
              <w:rPr>
                <w:rFonts w:ascii="Arial" w:hAnsi="Arial" w:cs="Arial"/>
                <w:bCs/>
                <w:sz w:val="20"/>
                <w:szCs w:val="20"/>
              </w:rPr>
              <w:t>wyjaśnienia co do zakresu i</w:t>
            </w:r>
            <w:r w:rsidR="000B3CE9">
              <w:rPr>
                <w:rFonts w:ascii="Arial" w:hAnsi="Arial" w:cs="Arial"/>
                <w:bCs/>
                <w:sz w:val="20"/>
                <w:szCs w:val="20"/>
              </w:rPr>
              <w:t> </w:t>
            </w:r>
            <w:r w:rsidR="0078408A" w:rsidRPr="0078408A">
              <w:rPr>
                <w:rFonts w:ascii="Arial" w:hAnsi="Arial" w:cs="Arial"/>
                <w:bCs/>
                <w:sz w:val="20"/>
                <w:szCs w:val="20"/>
              </w:rPr>
              <w:t xml:space="preserve">sposobu zastosowania przepisów, </w:t>
            </w:r>
            <w:r w:rsidR="005448BD">
              <w:rPr>
                <w:rFonts w:ascii="Arial" w:hAnsi="Arial" w:cs="Arial"/>
                <w:bCs/>
                <w:sz w:val="20"/>
                <w:szCs w:val="20"/>
              </w:rPr>
              <w:t>które</w:t>
            </w:r>
            <w:r w:rsidR="007C47A1">
              <w:rPr>
                <w:rFonts w:ascii="Arial" w:hAnsi="Arial" w:cs="Arial"/>
                <w:bCs/>
                <w:sz w:val="20"/>
                <w:szCs w:val="20"/>
              </w:rPr>
              <w:t xml:space="preserve"> dominują </w:t>
            </w:r>
            <w:r w:rsidR="0078408A">
              <w:rPr>
                <w:rFonts w:ascii="Arial" w:hAnsi="Arial" w:cs="Arial"/>
                <w:bCs/>
                <w:sz w:val="20"/>
                <w:szCs w:val="20"/>
              </w:rPr>
              <w:t xml:space="preserve">w </w:t>
            </w:r>
            <w:r w:rsidR="005448BD">
              <w:rPr>
                <w:rFonts w:ascii="Arial" w:hAnsi="Arial" w:cs="Arial"/>
                <w:bCs/>
                <w:sz w:val="20"/>
                <w:szCs w:val="20"/>
              </w:rPr>
              <w:t xml:space="preserve">interpretacjach indywidualnych </w:t>
            </w:r>
            <w:r w:rsidR="0078408A" w:rsidRPr="0078408A">
              <w:rPr>
                <w:rFonts w:ascii="Arial" w:hAnsi="Arial" w:cs="Arial"/>
                <w:bCs/>
                <w:sz w:val="20"/>
                <w:szCs w:val="20"/>
              </w:rPr>
              <w:t>wydawanych w takich samych stanach faktycznych oraz takim samym stanie prawnym</w:t>
            </w:r>
            <w:r w:rsidR="005448BD">
              <w:rPr>
                <w:rFonts w:ascii="Arial" w:hAnsi="Arial" w:cs="Arial"/>
                <w:bCs/>
                <w:sz w:val="20"/>
                <w:szCs w:val="20"/>
              </w:rPr>
              <w:t xml:space="preserve"> </w:t>
            </w:r>
            <w:r w:rsidR="0078408A" w:rsidRPr="0078408A">
              <w:rPr>
                <w:rFonts w:ascii="Arial" w:hAnsi="Arial" w:cs="Arial"/>
                <w:bCs/>
                <w:sz w:val="20"/>
                <w:szCs w:val="20"/>
              </w:rPr>
              <w:t>w trakcie danego okresu rozliczeniowego oraz w</w:t>
            </w:r>
            <w:r w:rsidR="000B3CE9">
              <w:rPr>
                <w:rFonts w:ascii="Arial" w:hAnsi="Arial" w:cs="Arial"/>
                <w:bCs/>
                <w:sz w:val="20"/>
                <w:szCs w:val="20"/>
              </w:rPr>
              <w:t> </w:t>
            </w:r>
            <w:r w:rsidR="0078408A" w:rsidRPr="0078408A">
              <w:rPr>
                <w:rFonts w:ascii="Arial" w:hAnsi="Arial" w:cs="Arial"/>
                <w:bCs/>
                <w:sz w:val="20"/>
                <w:szCs w:val="20"/>
              </w:rPr>
              <w:t xml:space="preserve">okresie 12 miesięcy przed rozpoczęciem </w:t>
            </w:r>
            <w:r w:rsidR="004E77C2">
              <w:rPr>
                <w:rFonts w:ascii="Arial" w:hAnsi="Arial" w:cs="Arial"/>
                <w:bCs/>
                <w:sz w:val="20"/>
                <w:szCs w:val="20"/>
              </w:rPr>
              <w:t xml:space="preserve">tego </w:t>
            </w:r>
            <w:r w:rsidR="0078408A" w:rsidRPr="0078408A">
              <w:rPr>
                <w:rFonts w:ascii="Arial" w:hAnsi="Arial" w:cs="Arial"/>
                <w:bCs/>
                <w:sz w:val="20"/>
                <w:szCs w:val="20"/>
              </w:rPr>
              <w:t>okresu</w:t>
            </w:r>
            <w:r w:rsidR="005448BD">
              <w:rPr>
                <w:rFonts w:ascii="Arial" w:hAnsi="Arial" w:cs="Arial"/>
                <w:bCs/>
                <w:sz w:val="20"/>
                <w:szCs w:val="20"/>
              </w:rPr>
              <w:t>. W</w:t>
            </w:r>
            <w:r w:rsidR="0078408A" w:rsidRPr="0078408A">
              <w:rPr>
                <w:rFonts w:ascii="Arial" w:hAnsi="Arial" w:cs="Arial"/>
                <w:bCs/>
                <w:sz w:val="20"/>
                <w:szCs w:val="20"/>
              </w:rPr>
              <w:t xml:space="preserve"> pojęciu tym mieszczą się</w:t>
            </w:r>
            <w:r w:rsidR="005448BD">
              <w:rPr>
                <w:rFonts w:ascii="Arial" w:hAnsi="Arial" w:cs="Arial"/>
                <w:bCs/>
                <w:sz w:val="20"/>
                <w:szCs w:val="20"/>
              </w:rPr>
              <w:t xml:space="preserve"> także</w:t>
            </w:r>
            <w:r w:rsidR="0078408A" w:rsidRPr="0078408A">
              <w:rPr>
                <w:rFonts w:ascii="Arial" w:hAnsi="Arial" w:cs="Arial"/>
                <w:bCs/>
                <w:sz w:val="20"/>
                <w:szCs w:val="20"/>
              </w:rPr>
              <w:t xml:space="preserve"> wyjaśnienia wynikające z objaśnień prawnych.</w:t>
            </w:r>
            <w:r w:rsidR="005448BD">
              <w:rPr>
                <w:rFonts w:ascii="Arial" w:hAnsi="Arial" w:cs="Arial"/>
                <w:bCs/>
                <w:sz w:val="20"/>
                <w:szCs w:val="20"/>
              </w:rPr>
              <w:t xml:space="preserve"> </w:t>
            </w:r>
          </w:p>
          <w:p w:rsidR="000B3CE9" w:rsidRPr="0084435D" w:rsidRDefault="00862E21" w:rsidP="00A37DE2">
            <w:pPr>
              <w:spacing w:after="120"/>
              <w:jc w:val="both"/>
              <w:rPr>
                <w:rFonts w:ascii="Arial" w:hAnsi="Arial" w:cs="Arial"/>
                <w:sz w:val="20"/>
                <w:szCs w:val="20"/>
              </w:rPr>
            </w:pPr>
            <w:r>
              <w:rPr>
                <w:rFonts w:ascii="Arial" w:hAnsi="Arial" w:cs="Arial"/>
                <w:sz w:val="20"/>
                <w:szCs w:val="20"/>
              </w:rPr>
              <w:t>Działanie zgodne z</w:t>
            </w:r>
            <w:r w:rsidR="001B0C5F" w:rsidRPr="001B0C5F">
              <w:rPr>
                <w:rFonts w:ascii="Arial" w:hAnsi="Arial" w:cs="Arial"/>
                <w:sz w:val="20"/>
                <w:szCs w:val="20"/>
              </w:rPr>
              <w:t xml:space="preserve"> utrwalon</w:t>
            </w:r>
            <w:r>
              <w:rPr>
                <w:rFonts w:ascii="Arial" w:hAnsi="Arial" w:cs="Arial"/>
                <w:sz w:val="20"/>
                <w:szCs w:val="20"/>
              </w:rPr>
              <w:t>ą</w:t>
            </w:r>
            <w:r w:rsidR="001B0C5F" w:rsidRPr="001B0C5F">
              <w:rPr>
                <w:rFonts w:ascii="Arial" w:hAnsi="Arial" w:cs="Arial"/>
                <w:sz w:val="20"/>
                <w:szCs w:val="20"/>
              </w:rPr>
              <w:t xml:space="preserve"> praktyk</w:t>
            </w:r>
            <w:r>
              <w:rPr>
                <w:rFonts w:ascii="Arial" w:hAnsi="Arial" w:cs="Arial"/>
                <w:sz w:val="20"/>
                <w:szCs w:val="20"/>
              </w:rPr>
              <w:t>ą</w:t>
            </w:r>
            <w:r w:rsidR="001B0C5F" w:rsidRPr="001B0C5F">
              <w:rPr>
                <w:rFonts w:ascii="Arial" w:hAnsi="Arial" w:cs="Arial"/>
                <w:sz w:val="20"/>
                <w:szCs w:val="20"/>
              </w:rPr>
              <w:t xml:space="preserve"> interpretacyjn</w:t>
            </w:r>
            <w:r>
              <w:rPr>
                <w:rFonts w:ascii="Arial" w:hAnsi="Arial" w:cs="Arial"/>
                <w:sz w:val="20"/>
                <w:szCs w:val="20"/>
              </w:rPr>
              <w:t>ą</w:t>
            </w:r>
            <w:r w:rsidR="001B0C5F" w:rsidRPr="001B0C5F">
              <w:rPr>
                <w:rFonts w:ascii="Arial" w:hAnsi="Arial" w:cs="Arial"/>
                <w:sz w:val="20"/>
                <w:szCs w:val="20"/>
              </w:rPr>
              <w:t xml:space="preserve"> organu daje przedsiębiorcy taką samą ochronę, jak w przypadku </w:t>
            </w:r>
            <w:r>
              <w:rPr>
                <w:rFonts w:ascii="Arial" w:hAnsi="Arial" w:cs="Arial"/>
                <w:sz w:val="20"/>
                <w:szCs w:val="20"/>
              </w:rPr>
              <w:t xml:space="preserve">zastosowania się </w:t>
            </w:r>
            <w:r w:rsidR="00A8119F">
              <w:rPr>
                <w:rFonts w:ascii="Arial" w:hAnsi="Arial" w:cs="Arial"/>
                <w:sz w:val="20"/>
                <w:szCs w:val="20"/>
              </w:rPr>
              <w:t xml:space="preserve">przez niego </w:t>
            </w:r>
            <w:r>
              <w:rPr>
                <w:rFonts w:ascii="Arial" w:hAnsi="Arial" w:cs="Arial"/>
                <w:sz w:val="20"/>
                <w:szCs w:val="20"/>
              </w:rPr>
              <w:t xml:space="preserve">do </w:t>
            </w:r>
            <w:r w:rsidR="001B0C5F" w:rsidRPr="001B0C5F">
              <w:rPr>
                <w:rFonts w:ascii="Arial" w:hAnsi="Arial" w:cs="Arial"/>
                <w:sz w:val="20"/>
                <w:szCs w:val="20"/>
              </w:rPr>
              <w:t>interpretacji i</w:t>
            </w:r>
            <w:r w:rsidR="00603939">
              <w:rPr>
                <w:rFonts w:ascii="Arial" w:hAnsi="Arial" w:cs="Arial"/>
                <w:sz w:val="20"/>
                <w:szCs w:val="20"/>
              </w:rPr>
              <w:t>ndywidualnej</w:t>
            </w:r>
            <w:r w:rsidR="001B0C5F" w:rsidRPr="001B0C5F">
              <w:rPr>
                <w:rFonts w:ascii="Arial" w:hAnsi="Arial" w:cs="Arial"/>
                <w:sz w:val="20"/>
                <w:szCs w:val="20"/>
              </w:rPr>
              <w:t xml:space="preserve"> </w:t>
            </w:r>
            <w:r w:rsidR="000B3CE9">
              <w:rPr>
                <w:rFonts w:ascii="Arial" w:hAnsi="Arial" w:cs="Arial"/>
                <w:sz w:val="20"/>
                <w:szCs w:val="20"/>
              </w:rPr>
              <w:t>lub</w:t>
            </w:r>
            <w:r w:rsidR="000B3CE9" w:rsidRPr="001B0C5F">
              <w:rPr>
                <w:rFonts w:ascii="Arial" w:hAnsi="Arial" w:cs="Arial"/>
                <w:sz w:val="20"/>
                <w:szCs w:val="20"/>
              </w:rPr>
              <w:t xml:space="preserve"> </w:t>
            </w:r>
            <w:r w:rsidR="00A37DE2">
              <w:rPr>
                <w:rFonts w:ascii="Arial" w:hAnsi="Arial" w:cs="Arial"/>
                <w:sz w:val="20"/>
                <w:szCs w:val="20"/>
              </w:rPr>
              <w:t>objaśnienia prawnego</w:t>
            </w:r>
            <w:r w:rsidR="001B0C5F" w:rsidRPr="001B0C5F">
              <w:rPr>
                <w:rFonts w:ascii="Arial" w:hAnsi="Arial" w:cs="Arial"/>
                <w:sz w:val="20"/>
                <w:szCs w:val="20"/>
              </w:rPr>
              <w:t>.</w:t>
            </w:r>
            <w:r w:rsidR="0084435D" w:rsidRPr="001B0C5F">
              <w:rPr>
                <w:rFonts w:ascii="Arial" w:hAnsi="Arial" w:cs="Arial"/>
                <w:sz w:val="20"/>
                <w:szCs w:val="20"/>
              </w:rPr>
              <w:t xml:space="preserve"> </w:t>
            </w:r>
          </w:p>
        </w:tc>
        <w:tc>
          <w:tcPr>
            <w:tcW w:w="1966" w:type="dxa"/>
            <w:shd w:val="clear" w:color="auto" w:fill="auto"/>
          </w:tcPr>
          <w:p w:rsidR="0084435D" w:rsidRPr="00D24F78" w:rsidRDefault="00304B3D" w:rsidP="00D726AB">
            <w:pPr>
              <w:tabs>
                <w:tab w:val="left" w:pos="284"/>
              </w:tabs>
              <w:spacing w:before="120" w:after="0"/>
              <w:jc w:val="both"/>
              <w:rPr>
                <w:rFonts w:ascii="Arial" w:hAnsi="Arial" w:cs="Arial"/>
                <w:b/>
                <w:color w:val="244061"/>
                <w:sz w:val="18"/>
                <w:szCs w:val="18"/>
                <w:lang w:eastAsia="pl-PL"/>
              </w:rPr>
            </w:pPr>
            <w:r>
              <w:rPr>
                <w:noProof/>
                <w:lang w:eastAsia="pl-PL"/>
              </w:rPr>
              <mc:AlternateContent>
                <mc:Choice Requires="wps">
                  <w:drawing>
                    <wp:anchor distT="0" distB="0" distL="114300" distR="114300" simplePos="0" relativeHeight="251628544" behindDoc="0" locked="0" layoutInCell="1" allowOverlap="1" wp14:editId="5241C6A7">
                      <wp:simplePos x="0" y="0"/>
                      <wp:positionH relativeFrom="column">
                        <wp:posOffset>22225</wp:posOffset>
                      </wp:positionH>
                      <wp:positionV relativeFrom="paragraph">
                        <wp:posOffset>165100</wp:posOffset>
                      </wp:positionV>
                      <wp:extent cx="1329690" cy="486410"/>
                      <wp:effectExtent l="19050" t="23495" r="22860" b="23495"/>
                      <wp:wrapNone/>
                      <wp:docPr id="38"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690" cy="48641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AB27A5">
                                  <w:pPr>
                                    <w:spacing w:after="0"/>
                                    <w:ind w:right="-165"/>
                                    <w:rPr>
                                      <w:rFonts w:ascii="Arial" w:hAnsi="Arial" w:cs="Arial"/>
                                      <w:b/>
                                      <w:color w:val="244061"/>
                                      <w:sz w:val="18"/>
                                      <w:szCs w:val="18"/>
                                    </w:rPr>
                                  </w:pPr>
                                  <w:r>
                                    <w:rPr>
                                      <w:rFonts w:ascii="Arial" w:hAnsi="Arial" w:cs="Arial"/>
                                      <w:b/>
                                      <w:color w:val="244061"/>
                                      <w:sz w:val="18"/>
                                      <w:szCs w:val="18"/>
                                    </w:rPr>
                                    <w:t>Utrwalona praktyka interpretacyjna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0" o:spid="_x0000_s1060" style="position:absolute;left:0;text-align:left;margin-left:1.75pt;margin-top:13pt;width:104.7pt;height:38.3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" strokecolor="#4f81bd" strokeweight="2.5pt">
                      <v:shadow color="#868686"/>
                      <v:textbox>
                        <w:txbxContent>
                          <w:p w:rsidR="00C4294E" w:rsidRPr="008D4FDE" w:rsidRDefault="00C4294E" w:rsidP="00AB27A5">
                            <w:pPr>
                              <w:spacing w:after="0"/>
                              <w:ind w:right="-165"/>
                              <w:rPr>
                                <w:rFonts w:ascii="Arial" w:hAnsi="Arial" w:cs="Arial"/>
                                <w:b/>
                                <w:color w:val="244061"/>
                                <w:sz w:val="18"/>
                                <w:szCs w:val="18"/>
                              </w:rPr>
                            </w:pPr>
                            <w:r>
                              <w:rPr>
                                <w:rFonts w:ascii="Arial" w:hAnsi="Arial" w:cs="Arial"/>
                                <w:b/>
                                <w:color w:val="244061"/>
                                <w:sz w:val="18"/>
                                <w:szCs w:val="18"/>
                              </w:rPr>
                              <w:t>Utrwalona praktyka interpretacyjna</w:t>
                            </w:r>
                          </w:p>
                        </w:txbxContent>
                      </v:textbox>
                    </v:roundrect>
                  </w:pict>
                </mc:Fallback>
              </mc:AlternateContent>
            </w:r>
          </w:p>
        </w:tc>
        <w:tc>
          <w:tcPr>
            <w:tcW w:w="236" w:type="dxa"/>
            <w:shd w:val="clear" w:color="auto" w:fill="auto"/>
          </w:tcPr>
          <w:p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r>
      <w:tr w:rsidR="00AB27A5" w:rsidTr="007039E1">
        <w:trPr>
          <w:trHeight w:hRule="exact" w:val="57"/>
        </w:trPr>
        <w:tc>
          <w:tcPr>
            <w:tcW w:w="7338" w:type="dxa"/>
            <w:tcBorders>
              <w:bottom w:val="single" w:sz="4" w:space="0" w:color="632423"/>
            </w:tcBorders>
            <w:shd w:val="clear" w:color="auto" w:fill="auto"/>
          </w:tcPr>
          <w:p w:rsidR="00AB27A5" w:rsidRDefault="00AB27A5" w:rsidP="0084435D">
            <w:pPr>
              <w:pStyle w:val="AANagwekI1"/>
              <w:tabs>
                <w:tab w:val="clear" w:pos="426"/>
                <w:tab w:val="left" w:pos="567"/>
              </w:tabs>
              <w:ind w:left="567" w:hanging="567"/>
            </w:pPr>
          </w:p>
        </w:tc>
        <w:tc>
          <w:tcPr>
            <w:tcW w:w="1966" w:type="dxa"/>
            <w:shd w:val="clear" w:color="auto" w:fill="auto"/>
          </w:tcPr>
          <w:p w:rsidR="00AB27A5" w:rsidRPr="00D24F78" w:rsidRDefault="00AB27A5"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AB27A5" w:rsidRPr="00D24F78" w:rsidRDefault="00AB27A5" w:rsidP="00D726AB">
            <w:pPr>
              <w:tabs>
                <w:tab w:val="left" w:pos="284"/>
              </w:tabs>
              <w:spacing w:before="120" w:after="0"/>
              <w:jc w:val="both"/>
              <w:rPr>
                <w:rFonts w:ascii="Arial" w:hAnsi="Arial" w:cs="Arial"/>
                <w:b/>
                <w:color w:val="244061"/>
                <w:sz w:val="18"/>
                <w:szCs w:val="18"/>
                <w:lang w:eastAsia="pl-PL"/>
              </w:rPr>
            </w:pPr>
          </w:p>
        </w:tc>
      </w:tr>
      <w:tr w:rsidR="0084435D" w:rsidTr="007039E1">
        <w:trPr>
          <w:trHeight w:val="266"/>
        </w:trPr>
        <w:tc>
          <w:tcPr>
            <w:tcW w:w="7338" w:type="dxa"/>
            <w:tcBorders>
              <w:top w:val="single" w:sz="4" w:space="0" w:color="632423"/>
              <w:left w:val="single" w:sz="4" w:space="0" w:color="632423"/>
              <w:bottom w:val="single" w:sz="4" w:space="0" w:color="632423"/>
              <w:right w:val="single" w:sz="4" w:space="0" w:color="632423"/>
            </w:tcBorders>
            <w:shd w:val="clear" w:color="auto" w:fill="F2DBDB"/>
          </w:tcPr>
          <w:p w:rsidR="0084435D" w:rsidRDefault="0084435D" w:rsidP="00835B59">
            <w:pPr>
              <w:spacing w:before="60" w:after="120"/>
              <w:jc w:val="both"/>
              <w:rPr>
                <w:rFonts w:ascii="Arial" w:hAnsi="Arial" w:cs="Arial"/>
                <w:b/>
                <w:color w:val="632423"/>
                <w:sz w:val="20"/>
                <w:szCs w:val="20"/>
              </w:rPr>
            </w:pPr>
            <w:r>
              <w:rPr>
                <w:rFonts w:ascii="Arial" w:hAnsi="Arial" w:cs="Arial"/>
                <w:b/>
                <w:color w:val="632423"/>
                <w:sz w:val="20"/>
                <w:szCs w:val="20"/>
              </w:rPr>
              <w:t xml:space="preserve">Co to znaczy dla </w:t>
            </w:r>
            <w:r w:rsidR="001B0C5F">
              <w:rPr>
                <w:rFonts w:ascii="Arial" w:hAnsi="Arial" w:cs="Arial"/>
                <w:b/>
                <w:color w:val="632423"/>
                <w:sz w:val="20"/>
                <w:szCs w:val="20"/>
              </w:rPr>
              <w:t>przedsiębiorcy</w:t>
            </w:r>
            <w:r>
              <w:rPr>
                <w:rFonts w:ascii="Arial" w:hAnsi="Arial" w:cs="Arial"/>
                <w:b/>
                <w:color w:val="632423"/>
                <w:sz w:val="20"/>
                <w:szCs w:val="20"/>
              </w:rPr>
              <w:t>?</w:t>
            </w:r>
          </w:p>
          <w:p w:rsidR="0078408A" w:rsidRPr="0078408A" w:rsidRDefault="00A925B0" w:rsidP="00336AB1">
            <w:pPr>
              <w:numPr>
                <w:ilvl w:val="0"/>
                <w:numId w:val="10"/>
              </w:numPr>
              <w:ind w:left="284" w:hanging="284"/>
              <w:jc w:val="both"/>
              <w:rPr>
                <w:rFonts w:ascii="Arial" w:hAnsi="Arial" w:cs="Arial"/>
                <w:b/>
                <w:color w:val="632423"/>
                <w:sz w:val="20"/>
                <w:szCs w:val="20"/>
              </w:rPr>
            </w:pPr>
            <w:r>
              <w:rPr>
                <w:rFonts w:ascii="Arial" w:hAnsi="Arial" w:cs="Arial"/>
                <w:bCs/>
                <w:sz w:val="20"/>
                <w:szCs w:val="20"/>
              </w:rPr>
              <w:t>M</w:t>
            </w:r>
            <w:r w:rsidR="0078408A" w:rsidRPr="0078408A">
              <w:rPr>
                <w:rFonts w:ascii="Arial" w:hAnsi="Arial" w:cs="Arial"/>
                <w:bCs/>
                <w:sz w:val="20"/>
                <w:szCs w:val="20"/>
              </w:rPr>
              <w:t>oże</w:t>
            </w:r>
            <w:r>
              <w:rPr>
                <w:rFonts w:ascii="Arial" w:hAnsi="Arial" w:cs="Arial"/>
                <w:bCs/>
                <w:sz w:val="20"/>
                <w:szCs w:val="20"/>
              </w:rPr>
              <w:t>sz</w:t>
            </w:r>
            <w:r w:rsidR="0078408A" w:rsidRPr="0078408A">
              <w:rPr>
                <w:rFonts w:ascii="Arial" w:hAnsi="Arial" w:cs="Arial"/>
                <w:bCs/>
                <w:sz w:val="20"/>
                <w:szCs w:val="20"/>
              </w:rPr>
              <w:t xml:space="preserve"> sprawdzić (np. na stronie internetowej, w BIP) treść wydawanych w</w:t>
            </w:r>
            <w:r w:rsidR="000B3CE9">
              <w:rPr>
                <w:rFonts w:ascii="Arial" w:hAnsi="Arial" w:cs="Arial"/>
                <w:bCs/>
                <w:sz w:val="20"/>
                <w:szCs w:val="20"/>
              </w:rPr>
              <w:t> </w:t>
            </w:r>
            <w:r w:rsidR="0078408A" w:rsidRPr="0078408A">
              <w:rPr>
                <w:rFonts w:ascii="Arial" w:hAnsi="Arial" w:cs="Arial"/>
                <w:bCs/>
                <w:sz w:val="20"/>
                <w:szCs w:val="20"/>
              </w:rPr>
              <w:t>takich samych stanach faktycznych oraz</w:t>
            </w:r>
            <w:r w:rsidR="00746499">
              <w:rPr>
                <w:rFonts w:ascii="Arial" w:hAnsi="Arial" w:cs="Arial"/>
                <w:bCs/>
                <w:sz w:val="20"/>
                <w:szCs w:val="20"/>
              </w:rPr>
              <w:t xml:space="preserve"> takim samym stanie prawnym – w </w:t>
            </w:r>
            <w:r w:rsidR="0078408A" w:rsidRPr="0078408A">
              <w:rPr>
                <w:rFonts w:ascii="Arial" w:hAnsi="Arial" w:cs="Arial"/>
                <w:bCs/>
                <w:sz w:val="20"/>
                <w:szCs w:val="20"/>
              </w:rPr>
              <w:t xml:space="preserve">trakcie danego okresu rozliczeniowego oraz w okresie 12 miesięcy przed rozpoczęciem okresu rozliczeniowego – interpretacji indywidualnych, wydanych przez dany organ administracji publicznej lub państwową jednostkę organizacyjną, a także treść objaśnień prawnych, które mają zastosowanie w odniesieniu do takiego samego zagadnienia. </w:t>
            </w:r>
          </w:p>
          <w:p w:rsidR="0084435D" w:rsidRPr="003F2476" w:rsidRDefault="00A925B0" w:rsidP="00336AB1">
            <w:pPr>
              <w:numPr>
                <w:ilvl w:val="0"/>
                <w:numId w:val="10"/>
              </w:numPr>
              <w:ind w:left="284" w:hanging="284"/>
              <w:jc w:val="both"/>
              <w:rPr>
                <w:rFonts w:ascii="Arial" w:hAnsi="Arial" w:cs="Arial"/>
                <w:b/>
                <w:color w:val="000000"/>
                <w:sz w:val="20"/>
                <w:szCs w:val="20"/>
              </w:rPr>
            </w:pPr>
            <w:r w:rsidRPr="003F2476">
              <w:rPr>
                <w:rFonts w:ascii="Arial" w:hAnsi="Arial" w:cs="Arial"/>
                <w:bCs/>
                <w:color w:val="000000"/>
                <w:sz w:val="20"/>
                <w:szCs w:val="20"/>
              </w:rPr>
              <w:t xml:space="preserve">Jeżeli </w:t>
            </w:r>
            <w:r w:rsidR="0078408A" w:rsidRPr="003F2476">
              <w:rPr>
                <w:rFonts w:ascii="Arial" w:hAnsi="Arial" w:cs="Arial"/>
                <w:bCs/>
                <w:color w:val="000000"/>
                <w:sz w:val="20"/>
                <w:szCs w:val="20"/>
              </w:rPr>
              <w:t>zastosuje</w:t>
            </w:r>
            <w:r w:rsidRPr="003F2476">
              <w:rPr>
                <w:rFonts w:ascii="Arial" w:hAnsi="Arial" w:cs="Arial"/>
                <w:bCs/>
                <w:color w:val="000000"/>
                <w:sz w:val="20"/>
                <w:szCs w:val="20"/>
              </w:rPr>
              <w:t>sz</w:t>
            </w:r>
            <w:r w:rsidR="0078408A" w:rsidRPr="003F2476">
              <w:rPr>
                <w:rFonts w:ascii="Arial" w:hAnsi="Arial" w:cs="Arial"/>
                <w:bCs/>
                <w:color w:val="000000"/>
                <w:sz w:val="20"/>
                <w:szCs w:val="20"/>
              </w:rPr>
              <w:t xml:space="preserve"> się do treści interpretacji indywidualnej, która </w:t>
            </w:r>
            <w:r w:rsidR="000B3CE9">
              <w:rPr>
                <w:rFonts w:ascii="Arial" w:hAnsi="Arial" w:cs="Arial"/>
                <w:bCs/>
                <w:color w:val="000000"/>
                <w:sz w:val="20"/>
                <w:szCs w:val="20"/>
              </w:rPr>
              <w:t>wyraża stanowisko</w:t>
            </w:r>
            <w:r w:rsidR="000B3CE9" w:rsidRPr="003F2476">
              <w:rPr>
                <w:rFonts w:ascii="Arial" w:hAnsi="Arial" w:cs="Arial"/>
                <w:bCs/>
                <w:color w:val="000000"/>
                <w:sz w:val="20"/>
                <w:szCs w:val="20"/>
              </w:rPr>
              <w:t xml:space="preserve"> </w:t>
            </w:r>
            <w:r w:rsidR="000B3CE9">
              <w:rPr>
                <w:rFonts w:ascii="Arial" w:hAnsi="Arial" w:cs="Arial"/>
                <w:bCs/>
                <w:color w:val="000000"/>
                <w:sz w:val="20"/>
                <w:szCs w:val="20"/>
              </w:rPr>
              <w:t>przeważające w tych</w:t>
            </w:r>
            <w:r w:rsidR="0078408A" w:rsidRPr="003F2476">
              <w:rPr>
                <w:rFonts w:ascii="Arial" w:hAnsi="Arial" w:cs="Arial"/>
                <w:bCs/>
                <w:color w:val="000000"/>
                <w:sz w:val="20"/>
                <w:szCs w:val="20"/>
              </w:rPr>
              <w:t xml:space="preserve"> interpretacj</w:t>
            </w:r>
            <w:r w:rsidR="000B3CE9">
              <w:rPr>
                <w:rFonts w:ascii="Arial" w:hAnsi="Arial" w:cs="Arial"/>
                <w:bCs/>
                <w:color w:val="000000"/>
                <w:sz w:val="20"/>
                <w:szCs w:val="20"/>
              </w:rPr>
              <w:t>ach</w:t>
            </w:r>
            <w:r w:rsidR="0078408A" w:rsidRPr="003F2476">
              <w:rPr>
                <w:rFonts w:ascii="Arial" w:hAnsi="Arial" w:cs="Arial"/>
                <w:bCs/>
                <w:color w:val="000000"/>
                <w:sz w:val="20"/>
                <w:szCs w:val="20"/>
              </w:rPr>
              <w:t xml:space="preserve"> indywidualnych, lub zastosuje</w:t>
            </w:r>
            <w:r w:rsidRPr="003F2476">
              <w:rPr>
                <w:rFonts w:ascii="Arial" w:hAnsi="Arial" w:cs="Arial"/>
                <w:bCs/>
                <w:color w:val="000000"/>
                <w:sz w:val="20"/>
                <w:szCs w:val="20"/>
              </w:rPr>
              <w:t>sz</w:t>
            </w:r>
            <w:r w:rsidR="0078408A" w:rsidRPr="003F2476">
              <w:rPr>
                <w:rFonts w:ascii="Arial" w:hAnsi="Arial" w:cs="Arial"/>
                <w:bCs/>
                <w:color w:val="000000"/>
                <w:sz w:val="20"/>
                <w:szCs w:val="20"/>
              </w:rPr>
              <w:t xml:space="preserve"> się do wspomnianych objaśnień prawnych, wówczas</w:t>
            </w:r>
            <w:r w:rsidRPr="003F2476">
              <w:rPr>
                <w:rFonts w:ascii="Arial" w:hAnsi="Arial" w:cs="Arial"/>
                <w:bCs/>
                <w:color w:val="000000"/>
                <w:sz w:val="20"/>
                <w:szCs w:val="20"/>
              </w:rPr>
              <w:t xml:space="preserve"> nie możesz </w:t>
            </w:r>
            <w:r w:rsidR="0078408A" w:rsidRPr="003F2476">
              <w:rPr>
                <w:rFonts w:ascii="Arial" w:hAnsi="Arial" w:cs="Arial"/>
                <w:bCs/>
                <w:color w:val="000000"/>
                <w:sz w:val="20"/>
                <w:szCs w:val="20"/>
              </w:rPr>
              <w:t>być obciążony sankcjami administracyjnymi, finansowymi lub karami ani też daninami w wysokości wyższej niż wynikające z utrwalonej praktyki interpretacyjnej.</w:t>
            </w:r>
            <w:r w:rsidR="0078408A" w:rsidRPr="003F2476">
              <w:rPr>
                <w:bCs/>
                <w:color w:val="000000"/>
              </w:rPr>
              <w:t xml:space="preserve"> </w:t>
            </w:r>
          </w:p>
        </w:tc>
        <w:tc>
          <w:tcPr>
            <w:tcW w:w="1966" w:type="dxa"/>
            <w:tcBorders>
              <w:left w:val="single" w:sz="4" w:space="0" w:color="632423"/>
            </w:tcBorders>
            <w:shd w:val="clear" w:color="auto" w:fill="auto"/>
          </w:tcPr>
          <w:p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r>
      <w:tr w:rsidR="0084435D" w:rsidTr="007039E1">
        <w:trPr>
          <w:trHeight w:hRule="exact" w:val="284"/>
        </w:trPr>
        <w:tc>
          <w:tcPr>
            <w:tcW w:w="7338" w:type="dxa"/>
            <w:tcBorders>
              <w:top w:val="single" w:sz="4" w:space="0" w:color="632423"/>
              <w:bottom w:val="single" w:sz="4" w:space="0" w:color="293315"/>
            </w:tcBorders>
            <w:shd w:val="clear" w:color="auto" w:fill="auto"/>
          </w:tcPr>
          <w:p w:rsidR="0084435D" w:rsidRPr="009C499E" w:rsidRDefault="0084435D" w:rsidP="0084435D">
            <w:pPr>
              <w:tabs>
                <w:tab w:val="left" w:pos="1830"/>
              </w:tabs>
              <w:spacing w:after="120"/>
              <w:jc w:val="both"/>
              <w:rPr>
                <w:rFonts w:ascii="Arial" w:hAnsi="Arial" w:cs="Arial"/>
                <w:b/>
                <w:color w:val="293315"/>
                <w:sz w:val="20"/>
                <w:szCs w:val="20"/>
              </w:rPr>
            </w:pPr>
            <w:r>
              <w:rPr>
                <w:rFonts w:ascii="Arial" w:hAnsi="Arial" w:cs="Arial"/>
                <w:b/>
                <w:color w:val="293315"/>
                <w:sz w:val="20"/>
                <w:szCs w:val="20"/>
              </w:rPr>
              <w:lastRenderedPageBreak/>
              <w:tab/>
            </w:r>
          </w:p>
        </w:tc>
        <w:tc>
          <w:tcPr>
            <w:tcW w:w="1966" w:type="dxa"/>
            <w:shd w:val="clear" w:color="auto" w:fill="auto"/>
          </w:tcPr>
          <w:p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r>
      <w:tr w:rsidR="0084435D" w:rsidTr="007039E1">
        <w:trPr>
          <w:trHeight w:val="266"/>
        </w:trPr>
        <w:tc>
          <w:tcPr>
            <w:tcW w:w="7338" w:type="dxa"/>
            <w:tcBorders>
              <w:top w:val="single" w:sz="4" w:space="0" w:color="293315"/>
              <w:left w:val="single" w:sz="4" w:space="0" w:color="293315"/>
              <w:bottom w:val="single" w:sz="4" w:space="0" w:color="auto"/>
              <w:right w:val="single" w:sz="4" w:space="0" w:color="293315"/>
            </w:tcBorders>
            <w:shd w:val="clear" w:color="auto" w:fill="C3EDB9"/>
          </w:tcPr>
          <w:p w:rsidR="0084435D" w:rsidRPr="00377BBE" w:rsidRDefault="0084435D" w:rsidP="00835B59">
            <w:pPr>
              <w:spacing w:before="60" w:after="120"/>
              <w:jc w:val="both"/>
              <w:rPr>
                <w:rFonts w:ascii="Arial" w:hAnsi="Arial" w:cs="Arial"/>
                <w:b/>
                <w:color w:val="293315"/>
                <w:sz w:val="20"/>
                <w:szCs w:val="20"/>
              </w:rPr>
            </w:pPr>
            <w:r w:rsidRPr="00377BBE">
              <w:rPr>
                <w:rFonts w:ascii="Arial" w:hAnsi="Arial" w:cs="Arial"/>
                <w:b/>
                <w:color w:val="293315"/>
                <w:sz w:val="20"/>
                <w:szCs w:val="20"/>
              </w:rPr>
              <w:t xml:space="preserve">Co to znaczy dla </w:t>
            </w:r>
            <w:r w:rsidRPr="00597704">
              <w:rPr>
                <w:rFonts w:ascii="Arial" w:hAnsi="Arial" w:cs="Arial"/>
                <w:b/>
                <w:color w:val="293315"/>
                <w:sz w:val="20"/>
                <w:szCs w:val="20"/>
              </w:rPr>
              <w:t>organu</w:t>
            </w:r>
            <w:r w:rsidRPr="00377BBE">
              <w:rPr>
                <w:rFonts w:ascii="Arial" w:hAnsi="Arial" w:cs="Arial"/>
                <w:b/>
                <w:color w:val="293315"/>
                <w:sz w:val="20"/>
                <w:szCs w:val="20"/>
              </w:rPr>
              <w:t>?</w:t>
            </w:r>
          </w:p>
          <w:p w:rsidR="0084435D" w:rsidRPr="0084435D" w:rsidRDefault="005A157C" w:rsidP="00935266">
            <w:pPr>
              <w:numPr>
                <w:ilvl w:val="0"/>
                <w:numId w:val="16"/>
              </w:numPr>
              <w:ind w:left="284" w:hanging="284"/>
              <w:jc w:val="both"/>
              <w:rPr>
                <w:rFonts w:ascii="Times New Roman" w:eastAsia="Arial Unicode MS" w:hAnsi="Times New Roman"/>
                <w:color w:val="000000"/>
                <w:sz w:val="24"/>
                <w:szCs w:val="24"/>
                <w:lang w:eastAsia="pl-PL"/>
              </w:rPr>
            </w:pPr>
            <w:r>
              <w:rPr>
                <w:rFonts w:ascii="Arial" w:hAnsi="Arial" w:cs="Arial"/>
                <w:bCs/>
                <w:sz w:val="20"/>
                <w:szCs w:val="20"/>
              </w:rPr>
              <w:t xml:space="preserve">Organ nie może </w:t>
            </w:r>
            <w:r w:rsidRPr="0078408A">
              <w:rPr>
                <w:rFonts w:ascii="Arial" w:hAnsi="Arial" w:cs="Arial"/>
                <w:bCs/>
                <w:sz w:val="20"/>
                <w:szCs w:val="20"/>
              </w:rPr>
              <w:t>obciąż</w:t>
            </w:r>
            <w:r>
              <w:rPr>
                <w:rFonts w:ascii="Arial" w:hAnsi="Arial" w:cs="Arial"/>
                <w:bCs/>
                <w:sz w:val="20"/>
                <w:szCs w:val="20"/>
              </w:rPr>
              <w:t>ać przedsiębiorcy</w:t>
            </w:r>
            <w:r w:rsidRPr="0078408A">
              <w:rPr>
                <w:rFonts w:ascii="Arial" w:hAnsi="Arial" w:cs="Arial"/>
                <w:bCs/>
                <w:sz w:val="20"/>
                <w:szCs w:val="20"/>
              </w:rPr>
              <w:t xml:space="preserve"> sankcjami administracyjnymi, finansowymi lub karami ani </w:t>
            </w:r>
            <w:r>
              <w:rPr>
                <w:rFonts w:ascii="Arial" w:hAnsi="Arial" w:cs="Arial"/>
                <w:bCs/>
                <w:sz w:val="20"/>
                <w:szCs w:val="20"/>
              </w:rPr>
              <w:t xml:space="preserve">też </w:t>
            </w:r>
            <w:r w:rsidRPr="0078408A">
              <w:rPr>
                <w:rFonts w:ascii="Arial" w:hAnsi="Arial" w:cs="Arial"/>
                <w:bCs/>
                <w:sz w:val="20"/>
                <w:szCs w:val="20"/>
              </w:rPr>
              <w:t>daninami w wyso</w:t>
            </w:r>
            <w:r>
              <w:rPr>
                <w:rFonts w:ascii="Arial" w:hAnsi="Arial" w:cs="Arial"/>
                <w:bCs/>
                <w:sz w:val="20"/>
                <w:szCs w:val="20"/>
              </w:rPr>
              <w:t xml:space="preserve">kości wyższej niż wynikające z </w:t>
            </w:r>
            <w:r w:rsidRPr="0078408A">
              <w:rPr>
                <w:rFonts w:ascii="Arial" w:hAnsi="Arial" w:cs="Arial"/>
                <w:bCs/>
                <w:sz w:val="20"/>
                <w:szCs w:val="20"/>
              </w:rPr>
              <w:t>utrwalonej praktyki interpretacyjnej</w:t>
            </w:r>
            <w:r>
              <w:rPr>
                <w:rFonts w:ascii="Arial" w:hAnsi="Arial" w:cs="Arial"/>
                <w:bCs/>
                <w:sz w:val="20"/>
                <w:szCs w:val="20"/>
              </w:rPr>
              <w:t xml:space="preserve">, jeżeli przedsiębiorca postąpił zgodnie z </w:t>
            </w:r>
            <w:r w:rsidR="00D51F8B">
              <w:rPr>
                <w:rFonts w:ascii="Arial" w:hAnsi="Arial" w:cs="Arial"/>
                <w:bCs/>
                <w:sz w:val="20"/>
                <w:szCs w:val="20"/>
              </w:rPr>
              <w:t>jej treścią</w:t>
            </w:r>
            <w:r w:rsidRPr="0078408A">
              <w:rPr>
                <w:rFonts w:ascii="Arial" w:hAnsi="Arial" w:cs="Arial"/>
                <w:bCs/>
                <w:sz w:val="20"/>
                <w:szCs w:val="20"/>
              </w:rPr>
              <w:t>.</w:t>
            </w:r>
          </w:p>
        </w:tc>
        <w:tc>
          <w:tcPr>
            <w:tcW w:w="1966" w:type="dxa"/>
            <w:tcBorders>
              <w:left w:val="single" w:sz="4" w:space="0" w:color="293315"/>
            </w:tcBorders>
            <w:shd w:val="clear" w:color="auto" w:fill="auto"/>
          </w:tcPr>
          <w:p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84435D" w:rsidRPr="00D24F78" w:rsidRDefault="0084435D" w:rsidP="00D726AB">
            <w:pPr>
              <w:tabs>
                <w:tab w:val="left" w:pos="284"/>
              </w:tabs>
              <w:spacing w:before="120" w:after="0"/>
              <w:jc w:val="both"/>
              <w:rPr>
                <w:rFonts w:ascii="Arial" w:hAnsi="Arial" w:cs="Arial"/>
                <w:b/>
                <w:color w:val="244061"/>
                <w:sz w:val="18"/>
                <w:szCs w:val="18"/>
                <w:lang w:eastAsia="pl-PL"/>
              </w:rPr>
            </w:pPr>
          </w:p>
        </w:tc>
      </w:tr>
      <w:tr w:rsidR="00FC524D" w:rsidTr="007039E1">
        <w:trPr>
          <w:trHeight w:hRule="exact" w:val="57"/>
        </w:trPr>
        <w:tc>
          <w:tcPr>
            <w:tcW w:w="7338" w:type="dxa"/>
            <w:tcBorders>
              <w:top w:val="single" w:sz="4" w:space="0" w:color="auto"/>
            </w:tcBorders>
            <w:shd w:val="clear" w:color="auto" w:fill="auto"/>
          </w:tcPr>
          <w:p w:rsidR="00FC524D" w:rsidRPr="00377BBE" w:rsidRDefault="00FC524D" w:rsidP="00835B59">
            <w:pPr>
              <w:spacing w:before="60" w:after="120"/>
              <w:jc w:val="both"/>
              <w:rPr>
                <w:rFonts w:ascii="Arial" w:hAnsi="Arial" w:cs="Arial"/>
                <w:b/>
                <w:color w:val="293315"/>
                <w:sz w:val="20"/>
                <w:szCs w:val="20"/>
              </w:rPr>
            </w:pPr>
          </w:p>
        </w:tc>
        <w:tc>
          <w:tcPr>
            <w:tcW w:w="1966" w:type="dxa"/>
            <w:shd w:val="clear" w:color="auto" w:fill="auto"/>
          </w:tcPr>
          <w:p w:rsidR="00FC524D" w:rsidRPr="00D24F78" w:rsidRDefault="00FC524D"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FC524D" w:rsidRPr="00D24F78" w:rsidRDefault="00FC524D" w:rsidP="00D726AB">
            <w:pPr>
              <w:tabs>
                <w:tab w:val="left" w:pos="284"/>
              </w:tabs>
              <w:spacing w:before="120" w:after="0"/>
              <w:jc w:val="both"/>
              <w:rPr>
                <w:rFonts w:ascii="Arial" w:hAnsi="Arial" w:cs="Arial"/>
                <w:b/>
                <w:color w:val="244061"/>
                <w:sz w:val="18"/>
                <w:szCs w:val="18"/>
                <w:lang w:eastAsia="pl-PL"/>
              </w:rPr>
            </w:pPr>
          </w:p>
        </w:tc>
      </w:tr>
      <w:tr w:rsidR="00AD4810" w:rsidTr="007039E1">
        <w:trPr>
          <w:trHeight w:val="266"/>
        </w:trPr>
        <w:tc>
          <w:tcPr>
            <w:tcW w:w="7338" w:type="dxa"/>
            <w:tcBorders>
              <w:bottom w:val="single" w:sz="4" w:space="0" w:color="632423"/>
            </w:tcBorders>
            <w:shd w:val="clear" w:color="auto" w:fill="auto"/>
          </w:tcPr>
          <w:p w:rsidR="00AD4810" w:rsidRDefault="00304B3D" w:rsidP="001B0C5F">
            <w:pPr>
              <w:pStyle w:val="AANagwekI1"/>
              <w:tabs>
                <w:tab w:val="clear" w:pos="426"/>
                <w:tab w:val="left" w:pos="567"/>
              </w:tabs>
              <w:spacing w:after="120"/>
              <w:ind w:left="567" w:hanging="567"/>
              <w:rPr>
                <w:lang w:eastAsia="pl-PL"/>
              </w:rPr>
            </w:pPr>
            <w:bookmarkStart w:id="76" w:name="_Toc480726082"/>
            <w:bookmarkStart w:id="77" w:name="_Toc511402635"/>
            <w:bookmarkStart w:id="78" w:name="_Toc512008798"/>
            <w:r>
              <w:rPr>
                <w:noProof/>
                <w:lang w:eastAsia="pl-PL"/>
              </w:rPr>
              <mc:AlternateContent>
                <mc:Choice Requires="wps">
                  <w:drawing>
                    <wp:anchor distT="0" distB="0" distL="114300" distR="114300" simplePos="0" relativeHeight="251666432" behindDoc="0" locked="0" layoutInCell="1" allowOverlap="1" wp14:editId="087514E0">
                      <wp:simplePos x="0" y="0"/>
                      <wp:positionH relativeFrom="column">
                        <wp:posOffset>4579620</wp:posOffset>
                      </wp:positionH>
                      <wp:positionV relativeFrom="paragraph">
                        <wp:posOffset>133985</wp:posOffset>
                      </wp:positionV>
                      <wp:extent cx="1171575" cy="590550"/>
                      <wp:effectExtent l="21590" t="22860" r="16510" b="24765"/>
                      <wp:wrapNone/>
                      <wp:docPr id="37"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905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Default="00C4294E" w:rsidP="00A644ED">
                                  <w:pPr>
                                    <w:ind w:right="-105"/>
                                    <w:rPr>
                                      <w:rFonts w:ascii="Arial" w:hAnsi="Arial" w:cs="Arial"/>
                                      <w:b/>
                                      <w:color w:val="244061"/>
                                      <w:sz w:val="18"/>
                                      <w:szCs w:val="18"/>
                                    </w:rPr>
                                  </w:pPr>
                                  <w:r>
                                    <w:rPr>
                                      <w:rFonts w:ascii="Arial" w:hAnsi="Arial" w:cs="Arial"/>
                                      <w:b/>
                                      <w:color w:val="244061"/>
                                      <w:sz w:val="18"/>
                                      <w:szCs w:val="18"/>
                                    </w:rPr>
                                    <w:t>Na czym polega uelastycznienie zawieszenia?</w:t>
                                  </w:r>
                                </w:p>
                                <w:p w:rsidR="00C4294E" w:rsidRPr="008D4FDE" w:rsidRDefault="00C4294E" w:rsidP="00A644ED">
                                  <w:pPr>
                                    <w:ind w:right="-105"/>
                                    <w:rPr>
                                      <w:rFonts w:ascii="Arial" w:hAnsi="Arial" w:cs="Arial"/>
                                      <w:b/>
                                      <w:color w:val="24406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9" o:spid="_x0000_s1061" style="position:absolute;left:0;text-align:left;margin-left:360.6pt;margin-top:10.55pt;width:92.2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" strokecolor="#4f81bd" strokeweight="2.5pt">
                      <v:shadow color="#868686"/>
                      <v:textbox>
                        <w:txbxContent>
                          <w:p w:rsidR="00C4294E" w:rsidRDefault="00C4294E" w:rsidP="00A644ED">
                            <w:pPr>
                              <w:ind w:right="-105"/>
                              <w:rPr>
                                <w:rFonts w:ascii="Arial" w:hAnsi="Arial" w:cs="Arial"/>
                                <w:b/>
                                <w:color w:val="244061"/>
                                <w:sz w:val="18"/>
                                <w:szCs w:val="18"/>
                              </w:rPr>
                            </w:pPr>
                            <w:r>
                              <w:rPr>
                                <w:rFonts w:ascii="Arial" w:hAnsi="Arial" w:cs="Arial"/>
                                <w:b/>
                                <w:color w:val="244061"/>
                                <w:sz w:val="18"/>
                                <w:szCs w:val="18"/>
                              </w:rPr>
                              <w:t>Na czym polega uelastycznienie zawieszenia?</w:t>
                            </w:r>
                          </w:p>
                          <w:p w:rsidR="00C4294E" w:rsidRPr="008D4FDE" w:rsidRDefault="00C4294E" w:rsidP="00A644ED">
                            <w:pPr>
                              <w:ind w:right="-105"/>
                              <w:rPr>
                                <w:rFonts w:ascii="Arial" w:hAnsi="Arial" w:cs="Arial"/>
                                <w:b/>
                                <w:color w:val="244061"/>
                                <w:sz w:val="18"/>
                                <w:szCs w:val="18"/>
                              </w:rPr>
                            </w:pPr>
                          </w:p>
                        </w:txbxContent>
                      </v:textbox>
                    </v:roundrect>
                  </w:pict>
                </mc:Fallback>
              </mc:AlternateContent>
            </w:r>
            <w:r w:rsidR="00AD4810">
              <w:rPr>
                <w:lang w:eastAsia="pl-PL"/>
              </w:rPr>
              <w:t>V.2.</w:t>
            </w:r>
            <w:r w:rsidR="00AD4810">
              <w:rPr>
                <w:lang w:eastAsia="pl-PL"/>
              </w:rPr>
              <w:tab/>
            </w:r>
            <w:bookmarkEnd w:id="76"/>
            <w:r w:rsidR="005448BD">
              <w:rPr>
                <w:lang w:eastAsia="pl-PL"/>
              </w:rPr>
              <w:t>Z</w:t>
            </w:r>
            <w:r w:rsidR="00EC1DA2">
              <w:rPr>
                <w:lang w:eastAsia="pl-PL"/>
              </w:rPr>
              <w:t>awieszeni</w:t>
            </w:r>
            <w:r w:rsidR="005448BD">
              <w:rPr>
                <w:lang w:eastAsia="pl-PL"/>
              </w:rPr>
              <w:t>e</w:t>
            </w:r>
            <w:r w:rsidR="00EC1DA2">
              <w:rPr>
                <w:lang w:eastAsia="pl-PL"/>
              </w:rPr>
              <w:t xml:space="preserve"> działalności gospodarczej</w:t>
            </w:r>
            <w:bookmarkEnd w:id="77"/>
            <w:bookmarkEnd w:id="78"/>
          </w:p>
          <w:p w:rsidR="00AD4810" w:rsidRDefault="00202315" w:rsidP="00746499">
            <w:pPr>
              <w:spacing w:after="120"/>
              <w:jc w:val="both"/>
              <w:rPr>
                <w:rFonts w:ascii="Arial" w:hAnsi="Arial" w:cs="Arial"/>
                <w:sz w:val="20"/>
                <w:szCs w:val="20"/>
                <w:lang w:eastAsia="pl-PL"/>
              </w:rPr>
            </w:pPr>
            <w:r>
              <w:rPr>
                <w:rFonts w:ascii="Arial" w:hAnsi="Arial" w:cs="Arial"/>
                <w:sz w:val="20"/>
                <w:szCs w:val="20"/>
                <w:lang w:eastAsia="pl-PL"/>
              </w:rPr>
              <w:t xml:space="preserve">Od </w:t>
            </w:r>
            <w:r w:rsidR="00704231">
              <w:rPr>
                <w:rFonts w:ascii="Arial" w:hAnsi="Arial" w:cs="Arial"/>
                <w:sz w:val="20"/>
                <w:szCs w:val="20"/>
                <w:lang w:eastAsia="pl-PL"/>
              </w:rPr>
              <w:t>30 kwietnia 2018 r.</w:t>
            </w:r>
            <w:r>
              <w:rPr>
                <w:rFonts w:ascii="Arial" w:hAnsi="Arial" w:cs="Arial"/>
                <w:sz w:val="20"/>
                <w:szCs w:val="20"/>
                <w:lang w:eastAsia="pl-PL"/>
              </w:rPr>
              <w:t xml:space="preserve"> każdy przedsiębiorca </w:t>
            </w:r>
            <w:r w:rsidR="00416546">
              <w:rPr>
                <w:rFonts w:ascii="Arial" w:hAnsi="Arial" w:cs="Arial"/>
                <w:sz w:val="20"/>
                <w:szCs w:val="20"/>
                <w:lang w:eastAsia="pl-PL"/>
              </w:rPr>
              <w:t xml:space="preserve">wpisany do CEIDG </w:t>
            </w:r>
            <w:r>
              <w:rPr>
                <w:rFonts w:ascii="Arial" w:hAnsi="Arial" w:cs="Arial"/>
                <w:sz w:val="20"/>
                <w:szCs w:val="20"/>
                <w:lang w:eastAsia="pl-PL"/>
              </w:rPr>
              <w:t>będzie miał m</w:t>
            </w:r>
            <w:r w:rsidR="00AD4810" w:rsidRPr="004343A2">
              <w:rPr>
                <w:rFonts w:ascii="Arial" w:hAnsi="Arial" w:cs="Arial"/>
                <w:sz w:val="20"/>
                <w:szCs w:val="20"/>
                <w:lang w:eastAsia="pl-PL"/>
              </w:rPr>
              <w:t xml:space="preserve">ożliwość zawieszenia wykonywania działalności gospodarczej bezterminowo lub też na dowolny </w:t>
            </w:r>
            <w:r w:rsidR="00416546">
              <w:rPr>
                <w:rFonts w:ascii="Arial" w:hAnsi="Arial" w:cs="Arial"/>
                <w:sz w:val="20"/>
                <w:szCs w:val="20"/>
                <w:lang w:eastAsia="pl-PL"/>
              </w:rPr>
              <w:t xml:space="preserve">wskazany </w:t>
            </w:r>
            <w:r w:rsidR="00AD4810" w:rsidRPr="004343A2">
              <w:rPr>
                <w:rFonts w:ascii="Arial" w:hAnsi="Arial" w:cs="Arial"/>
                <w:sz w:val="20"/>
                <w:szCs w:val="20"/>
                <w:lang w:eastAsia="pl-PL"/>
              </w:rPr>
              <w:t xml:space="preserve">okres </w:t>
            </w:r>
            <w:r w:rsidR="00240C71">
              <w:rPr>
                <w:rFonts w:ascii="Arial" w:hAnsi="Arial" w:cs="Arial"/>
                <w:sz w:val="20"/>
                <w:szCs w:val="20"/>
              </w:rPr>
              <w:t>(zawieszenie nie może jednak trwać krócej niż 30 dni, tak jak obecnie)</w:t>
            </w:r>
            <w:r>
              <w:rPr>
                <w:rFonts w:ascii="Arial" w:hAnsi="Arial" w:cs="Arial"/>
                <w:sz w:val="20"/>
                <w:szCs w:val="20"/>
                <w:lang w:eastAsia="pl-PL"/>
              </w:rPr>
              <w:t>. Oznacza to, że przedsiębiorca:</w:t>
            </w:r>
          </w:p>
          <w:p w:rsidR="00240C71" w:rsidRPr="00240C71" w:rsidRDefault="00240C71" w:rsidP="00746499">
            <w:pPr>
              <w:pStyle w:val="Akapitzlist"/>
              <w:numPr>
                <w:ilvl w:val="0"/>
                <w:numId w:val="29"/>
              </w:numPr>
              <w:spacing w:after="120"/>
              <w:ind w:left="284" w:hanging="284"/>
              <w:jc w:val="both"/>
              <w:rPr>
                <w:rFonts w:ascii="Arial" w:hAnsi="Arial" w:cs="Arial"/>
                <w:sz w:val="20"/>
                <w:szCs w:val="20"/>
              </w:rPr>
            </w:pPr>
            <w:r w:rsidRPr="001A591C">
              <w:rPr>
                <w:rFonts w:ascii="Arial" w:hAnsi="Arial" w:cs="Arial"/>
                <w:sz w:val="20"/>
                <w:szCs w:val="20"/>
              </w:rPr>
              <w:t>będzie miał prawo złożyć wniosek o wpis informacji o zawieszeniu wykonywania działalności gospodarczej bez wskazywania okresu, na jaki to zawieszenie następuje</w:t>
            </w:r>
            <w:r w:rsidR="000B3CE9">
              <w:rPr>
                <w:rFonts w:ascii="Arial" w:hAnsi="Arial" w:cs="Arial"/>
                <w:sz w:val="20"/>
                <w:szCs w:val="20"/>
              </w:rPr>
              <w:t>,</w:t>
            </w:r>
          </w:p>
          <w:p w:rsidR="00240C71" w:rsidRPr="00240C71" w:rsidRDefault="00240C71" w:rsidP="00935266">
            <w:pPr>
              <w:pStyle w:val="Akapitzlist"/>
              <w:numPr>
                <w:ilvl w:val="0"/>
                <w:numId w:val="29"/>
              </w:numPr>
              <w:spacing w:after="120"/>
              <w:ind w:left="284" w:hanging="284"/>
              <w:jc w:val="both"/>
              <w:rPr>
                <w:rFonts w:ascii="Arial" w:hAnsi="Arial" w:cs="Arial"/>
                <w:sz w:val="20"/>
                <w:szCs w:val="20"/>
              </w:rPr>
            </w:pPr>
            <w:r w:rsidRPr="001A591C">
              <w:rPr>
                <w:rFonts w:ascii="Arial" w:hAnsi="Arial" w:cs="Arial"/>
                <w:sz w:val="20"/>
                <w:szCs w:val="20"/>
              </w:rPr>
              <w:t>będzie mógł w każdym czasie (w okres</w:t>
            </w:r>
            <w:r>
              <w:rPr>
                <w:rFonts w:ascii="Arial" w:hAnsi="Arial" w:cs="Arial"/>
                <w:sz w:val="20"/>
                <w:szCs w:val="20"/>
              </w:rPr>
              <w:t xml:space="preserve">ie zawieszenia) złożyć wniosek </w:t>
            </w:r>
            <w:r w:rsidRPr="001A591C">
              <w:rPr>
                <w:rFonts w:ascii="Arial" w:hAnsi="Arial" w:cs="Arial"/>
                <w:sz w:val="20"/>
                <w:szCs w:val="20"/>
              </w:rPr>
              <w:t>o</w:t>
            </w:r>
            <w:r w:rsidR="000B3CE9">
              <w:rPr>
                <w:rFonts w:ascii="Arial" w:hAnsi="Arial" w:cs="Arial"/>
                <w:sz w:val="20"/>
                <w:szCs w:val="20"/>
              </w:rPr>
              <w:t> </w:t>
            </w:r>
            <w:r w:rsidRPr="001A591C">
              <w:rPr>
                <w:rFonts w:ascii="Arial" w:hAnsi="Arial" w:cs="Arial"/>
                <w:sz w:val="20"/>
                <w:szCs w:val="20"/>
              </w:rPr>
              <w:t>wznowienie wykonyw</w:t>
            </w:r>
            <w:r>
              <w:rPr>
                <w:rFonts w:ascii="Arial" w:hAnsi="Arial" w:cs="Arial"/>
                <w:sz w:val="20"/>
                <w:szCs w:val="20"/>
              </w:rPr>
              <w:t>ania działalności gospodarczej</w:t>
            </w:r>
            <w:r w:rsidR="000B3CE9">
              <w:rPr>
                <w:rFonts w:ascii="Arial" w:hAnsi="Arial" w:cs="Arial"/>
                <w:sz w:val="20"/>
                <w:szCs w:val="20"/>
              </w:rPr>
              <w:t>.</w:t>
            </w:r>
          </w:p>
          <w:p w:rsidR="001F4691" w:rsidRPr="009E085C" w:rsidRDefault="001F4691" w:rsidP="00746499">
            <w:pPr>
              <w:pStyle w:val="Akapitzlist"/>
              <w:spacing w:before="240" w:after="0"/>
              <w:ind w:left="0"/>
              <w:contextualSpacing w:val="0"/>
              <w:jc w:val="both"/>
              <w:rPr>
                <w:rFonts w:ascii="Arial" w:hAnsi="Arial" w:cs="Arial"/>
                <w:b/>
                <w:color w:val="C00000"/>
                <w:sz w:val="20"/>
                <w:szCs w:val="20"/>
              </w:rPr>
            </w:pPr>
            <w:r w:rsidRPr="009E085C">
              <w:rPr>
                <w:rFonts w:ascii="Arial" w:hAnsi="Arial" w:cs="Arial"/>
                <w:b/>
                <w:color w:val="C00000"/>
                <w:sz w:val="20"/>
                <w:szCs w:val="20"/>
              </w:rPr>
              <w:t>Ważne!</w:t>
            </w:r>
          </w:p>
          <w:p w:rsidR="000B3CE9" w:rsidRPr="00746499" w:rsidRDefault="000B3CE9" w:rsidP="00746499">
            <w:pPr>
              <w:pStyle w:val="Akapitzlist"/>
              <w:spacing w:after="120"/>
              <w:ind w:left="0"/>
              <w:jc w:val="both"/>
              <w:rPr>
                <w:rFonts w:ascii="Arial" w:hAnsi="Arial" w:cs="Arial"/>
                <w:sz w:val="20"/>
                <w:szCs w:val="20"/>
              </w:rPr>
            </w:pPr>
            <w:r w:rsidRPr="000B3CE9">
              <w:rPr>
                <w:rFonts w:ascii="Arial" w:hAnsi="Arial" w:cs="Arial"/>
                <w:sz w:val="20"/>
                <w:szCs w:val="20"/>
              </w:rPr>
              <w:t>Jeśli przedsiębiorca zatrudnia wyłącznie pracowników przebywających na urlopie macierzyńskim, urlopie na warunkach urlopu macierzyńskiego, urlopie wychowawczym lub urlopie rodzicielskim niełączących korzystania z urlopu rodzicielskiego z wykonywaniem pracy u pracodawcy udzielającego tego urlopu, także będzie miał możliwość zawiesz</w:t>
            </w:r>
            <w:r w:rsidR="00746499">
              <w:rPr>
                <w:rFonts w:ascii="Arial" w:hAnsi="Arial" w:cs="Arial"/>
                <w:sz w:val="20"/>
                <w:szCs w:val="20"/>
              </w:rPr>
              <w:t>enia działalności gospodarczej.</w:t>
            </w:r>
            <w:r w:rsidRPr="00336AB1">
              <w:rPr>
                <w:rFonts w:ascii="Arial" w:hAnsi="Arial" w:cs="Arial"/>
                <w:b/>
                <w:color w:val="244061"/>
                <w:sz w:val="20"/>
                <w:szCs w:val="20"/>
              </w:rPr>
              <w:tab/>
            </w:r>
          </w:p>
          <w:p w:rsidR="0090085C" w:rsidRDefault="001F4691" w:rsidP="001F4691">
            <w:pPr>
              <w:pStyle w:val="Akapitzlist"/>
              <w:spacing w:after="120"/>
              <w:ind w:left="0"/>
              <w:jc w:val="both"/>
              <w:rPr>
                <w:rFonts w:ascii="Arial" w:hAnsi="Arial" w:cs="Arial"/>
                <w:sz w:val="20"/>
                <w:szCs w:val="20"/>
              </w:rPr>
            </w:pPr>
            <w:r>
              <w:rPr>
                <w:rFonts w:ascii="Arial" w:hAnsi="Arial" w:cs="Arial"/>
                <w:sz w:val="20"/>
                <w:szCs w:val="20"/>
              </w:rPr>
              <w:t xml:space="preserve">W przypadku gdy w trakcie zawieszenia działalności przedsiębiorcy, pracownik zakończy urlop, przysługuje mu prawo do wynagrodzenia jak za przestój. </w:t>
            </w:r>
            <w:r w:rsidR="0090085C" w:rsidRPr="001A591C">
              <w:rPr>
                <w:rFonts w:ascii="Arial" w:hAnsi="Arial" w:cs="Arial"/>
                <w:sz w:val="20"/>
                <w:szCs w:val="20"/>
              </w:rPr>
              <w:t xml:space="preserve"> </w:t>
            </w:r>
          </w:p>
          <w:p w:rsidR="00E70532" w:rsidRDefault="00E70532" w:rsidP="001F4691">
            <w:pPr>
              <w:pStyle w:val="Akapitzlist"/>
              <w:spacing w:after="120"/>
              <w:ind w:left="0"/>
              <w:jc w:val="both"/>
              <w:rPr>
                <w:rFonts w:ascii="Arial" w:hAnsi="Arial" w:cs="Arial"/>
                <w:sz w:val="20"/>
                <w:szCs w:val="20"/>
              </w:rPr>
            </w:pPr>
            <w:r>
              <w:rPr>
                <w:rFonts w:ascii="Arial" w:hAnsi="Arial" w:cs="Arial"/>
                <w:sz w:val="20"/>
                <w:szCs w:val="20"/>
              </w:rPr>
              <w:t>Kwestie wynagrodzenia za przestój reguluje art. 81 Kodeksu pracy.</w:t>
            </w:r>
            <w:r w:rsidR="00DB58FE">
              <w:rPr>
                <w:rFonts w:ascii="Arial" w:hAnsi="Arial" w:cs="Arial"/>
                <w:sz w:val="20"/>
                <w:szCs w:val="20"/>
              </w:rPr>
              <w:t xml:space="preserve"> Przysługuje ono w wysokości odpowiadającej z osobistego zaszeregowania pracownika, określonego stawką godzinową lub miesięczną, a jeżeli taki składnik wynagrodzenia nie został wyodrębniony przy określaniu warunków wynagrodzenia – 60% wynagrodzenia. Nie może być ono jednak niższe od minimalnego wynagrodzenia za pracę. </w:t>
            </w:r>
          </w:p>
          <w:p w:rsidR="00302E3D" w:rsidRDefault="00302E3D" w:rsidP="0000731F">
            <w:pPr>
              <w:pStyle w:val="Akapitzlist"/>
              <w:spacing w:after="120"/>
              <w:ind w:left="0"/>
              <w:jc w:val="both"/>
              <w:rPr>
                <w:rFonts w:ascii="Arial" w:hAnsi="Arial" w:cs="Arial"/>
                <w:sz w:val="20"/>
                <w:szCs w:val="20"/>
              </w:rPr>
            </w:pPr>
            <w:r>
              <w:rPr>
                <w:rFonts w:ascii="Arial" w:hAnsi="Arial" w:cs="Arial"/>
                <w:sz w:val="20"/>
                <w:szCs w:val="20"/>
              </w:rPr>
              <w:t xml:space="preserve">Zgodnie z przepisami prawa pracy, co do zasady nie można wypowiedzieć ani rozwiązać umowy o pracę z osobą przebywającą na jednym ze wspomnianych urlopów, nawet w przypadku likwidacji stanowiska pracy. Zasady te będą obowiązywać także </w:t>
            </w:r>
            <w:r w:rsidR="000724A0">
              <w:rPr>
                <w:rFonts w:ascii="Arial" w:hAnsi="Arial" w:cs="Arial"/>
                <w:sz w:val="20"/>
                <w:szCs w:val="20"/>
              </w:rPr>
              <w:t>wtedy</w:t>
            </w:r>
            <w:r>
              <w:rPr>
                <w:rFonts w:ascii="Arial" w:hAnsi="Arial" w:cs="Arial"/>
                <w:sz w:val="20"/>
                <w:szCs w:val="20"/>
              </w:rPr>
              <w:t xml:space="preserve">, gdy działalność pracodawcy-przedsiębiorcy będzie zawieszona. </w:t>
            </w:r>
          </w:p>
          <w:p w:rsidR="007A20F5" w:rsidRDefault="00202315" w:rsidP="0000731F">
            <w:pPr>
              <w:pStyle w:val="Akapitzlist"/>
              <w:spacing w:after="120"/>
              <w:ind w:left="0"/>
              <w:jc w:val="both"/>
              <w:rPr>
                <w:rFonts w:ascii="Arial" w:hAnsi="Arial" w:cs="Arial"/>
                <w:sz w:val="20"/>
                <w:szCs w:val="20"/>
              </w:rPr>
            </w:pPr>
            <w:r>
              <w:rPr>
                <w:rFonts w:ascii="Arial" w:hAnsi="Arial" w:cs="Arial"/>
                <w:sz w:val="20"/>
                <w:szCs w:val="20"/>
              </w:rPr>
              <w:t>P</w:t>
            </w:r>
            <w:r w:rsidR="007A20F5" w:rsidRPr="001A591C">
              <w:rPr>
                <w:rFonts w:ascii="Arial" w:hAnsi="Arial" w:cs="Arial"/>
                <w:sz w:val="20"/>
                <w:szCs w:val="20"/>
              </w:rPr>
              <w:t xml:space="preserve">rzedsiębiorca wraz z wnioskiem o zawieszenie będzie miał możliwość wskazania daty wznowienia działalności. Po </w:t>
            </w:r>
            <w:r w:rsidR="007A20F5">
              <w:rPr>
                <w:rFonts w:ascii="Arial" w:hAnsi="Arial" w:cs="Arial"/>
                <w:sz w:val="20"/>
                <w:szCs w:val="20"/>
              </w:rPr>
              <w:t>upływie tego terminu</w:t>
            </w:r>
            <w:r>
              <w:rPr>
                <w:rFonts w:ascii="Arial" w:hAnsi="Arial" w:cs="Arial"/>
                <w:sz w:val="20"/>
                <w:szCs w:val="20"/>
              </w:rPr>
              <w:t xml:space="preserve"> nastąpi automatyczne wznowienie działalności – </w:t>
            </w:r>
            <w:r w:rsidR="007A20F5" w:rsidRPr="001A591C">
              <w:rPr>
                <w:rFonts w:ascii="Arial" w:hAnsi="Arial" w:cs="Arial"/>
                <w:sz w:val="20"/>
                <w:szCs w:val="20"/>
              </w:rPr>
              <w:t xml:space="preserve">CEIDG dopisze </w:t>
            </w:r>
            <w:r w:rsidR="007A20F5">
              <w:rPr>
                <w:rFonts w:ascii="Arial" w:hAnsi="Arial" w:cs="Arial"/>
                <w:sz w:val="20"/>
                <w:szCs w:val="20"/>
              </w:rPr>
              <w:t>z urzędu</w:t>
            </w:r>
            <w:r w:rsidR="007A20F5" w:rsidRPr="001A591C">
              <w:rPr>
                <w:rFonts w:ascii="Arial" w:hAnsi="Arial" w:cs="Arial"/>
                <w:sz w:val="20"/>
                <w:szCs w:val="20"/>
              </w:rPr>
              <w:t xml:space="preserve"> informację o</w:t>
            </w:r>
            <w:r w:rsidR="000B3CE9">
              <w:rPr>
                <w:rFonts w:ascii="Arial" w:hAnsi="Arial" w:cs="Arial"/>
                <w:sz w:val="20"/>
                <w:szCs w:val="20"/>
              </w:rPr>
              <w:t> </w:t>
            </w:r>
            <w:r w:rsidR="007A20F5" w:rsidRPr="001A591C">
              <w:rPr>
                <w:rFonts w:ascii="Arial" w:hAnsi="Arial" w:cs="Arial"/>
                <w:sz w:val="20"/>
                <w:szCs w:val="20"/>
              </w:rPr>
              <w:t xml:space="preserve">wznowieniu </w:t>
            </w:r>
            <w:r>
              <w:rPr>
                <w:rFonts w:ascii="Arial" w:hAnsi="Arial" w:cs="Arial"/>
                <w:sz w:val="20"/>
                <w:szCs w:val="20"/>
              </w:rPr>
              <w:t xml:space="preserve">jej </w:t>
            </w:r>
            <w:r w:rsidR="007A20F5" w:rsidRPr="001A591C">
              <w:rPr>
                <w:rFonts w:ascii="Arial" w:hAnsi="Arial" w:cs="Arial"/>
                <w:sz w:val="20"/>
                <w:szCs w:val="20"/>
              </w:rPr>
              <w:t>wykonywania</w:t>
            </w:r>
            <w:r>
              <w:rPr>
                <w:rFonts w:ascii="Arial" w:hAnsi="Arial" w:cs="Arial"/>
                <w:sz w:val="20"/>
                <w:szCs w:val="20"/>
              </w:rPr>
              <w:t>.</w:t>
            </w:r>
          </w:p>
          <w:p w:rsidR="00FE2C50" w:rsidRPr="000B3CE9" w:rsidRDefault="00623DCA" w:rsidP="000B3CE9">
            <w:pPr>
              <w:pStyle w:val="Akapitzlist"/>
              <w:spacing w:after="120"/>
              <w:ind w:left="0"/>
              <w:jc w:val="both"/>
              <w:rPr>
                <w:rFonts w:ascii="Arial" w:hAnsi="Arial" w:cs="Arial"/>
                <w:sz w:val="20"/>
                <w:szCs w:val="20"/>
              </w:rPr>
            </w:pPr>
            <w:r w:rsidRPr="00623DCA">
              <w:rPr>
                <w:rFonts w:ascii="Arial" w:hAnsi="Arial" w:cs="Arial"/>
                <w:sz w:val="20"/>
                <w:szCs w:val="20"/>
              </w:rPr>
              <w:t>Przepisy dot</w:t>
            </w:r>
            <w:r w:rsidR="000B3CE9">
              <w:rPr>
                <w:rFonts w:ascii="Arial" w:hAnsi="Arial" w:cs="Arial"/>
                <w:sz w:val="20"/>
                <w:szCs w:val="20"/>
              </w:rPr>
              <w:t>yczące</w:t>
            </w:r>
            <w:r w:rsidRPr="00623DCA">
              <w:rPr>
                <w:rFonts w:ascii="Arial" w:hAnsi="Arial" w:cs="Arial"/>
                <w:sz w:val="20"/>
                <w:szCs w:val="20"/>
              </w:rPr>
              <w:t xml:space="preserve"> zawieszenia działalności gospodarczej z tytułu sprawowania osobistej opieki nad dzieckiem zostają przeniesione odpowiednio do ustawy o</w:t>
            </w:r>
            <w:r w:rsidR="000B3CE9">
              <w:rPr>
                <w:rFonts w:ascii="Arial" w:hAnsi="Arial" w:cs="Arial"/>
                <w:sz w:val="20"/>
                <w:szCs w:val="20"/>
              </w:rPr>
              <w:t> </w:t>
            </w:r>
            <w:r w:rsidRPr="00623DCA">
              <w:rPr>
                <w:rFonts w:ascii="Arial" w:hAnsi="Arial" w:cs="Arial"/>
                <w:sz w:val="20"/>
                <w:szCs w:val="20"/>
              </w:rPr>
              <w:t>systemie ubezpieczeń społecznych oraz ustawy o ub</w:t>
            </w:r>
            <w:r w:rsidR="00BF3A87">
              <w:rPr>
                <w:rFonts w:ascii="Arial" w:hAnsi="Arial" w:cs="Arial"/>
                <w:sz w:val="20"/>
                <w:szCs w:val="20"/>
              </w:rPr>
              <w:t>ezpieczeniu społecznym rolników</w:t>
            </w:r>
            <w:r w:rsidR="00FE2C50">
              <w:rPr>
                <w:rFonts w:ascii="Arial" w:hAnsi="Arial" w:cs="Arial"/>
                <w:sz w:val="20"/>
                <w:szCs w:val="20"/>
              </w:rPr>
              <w:t>.</w:t>
            </w:r>
          </w:p>
          <w:p w:rsidR="00D87747" w:rsidRPr="00746499" w:rsidRDefault="00FE2C50" w:rsidP="00746499">
            <w:pPr>
              <w:pStyle w:val="Akapitzlist"/>
              <w:spacing w:after="120"/>
              <w:ind w:left="0"/>
              <w:jc w:val="both"/>
              <w:rPr>
                <w:rFonts w:ascii="Arial" w:hAnsi="Arial" w:cs="Arial"/>
                <w:sz w:val="20"/>
                <w:szCs w:val="20"/>
              </w:rPr>
            </w:pPr>
            <w:r w:rsidRPr="000B3CE9">
              <w:rPr>
                <w:rFonts w:ascii="Arial" w:hAnsi="Arial" w:cs="Arial"/>
                <w:sz w:val="20"/>
                <w:szCs w:val="20"/>
              </w:rPr>
              <w:t>W przypadku zawieszenia działalności gospodarczej z tytułu sprawowania osobistej opieki nad dzieckiem, w CEIDG będzie publikowana informacja o</w:t>
            </w:r>
            <w:r w:rsidR="00F85FA3">
              <w:rPr>
                <w:rFonts w:ascii="Arial" w:hAnsi="Arial" w:cs="Arial"/>
                <w:sz w:val="20"/>
                <w:szCs w:val="20"/>
              </w:rPr>
              <w:t> </w:t>
            </w:r>
            <w:r w:rsidRPr="000B3CE9">
              <w:rPr>
                <w:rFonts w:ascii="Arial" w:hAnsi="Arial" w:cs="Arial"/>
                <w:sz w:val="20"/>
                <w:szCs w:val="20"/>
              </w:rPr>
              <w:t>samym fakcie zawi</w:t>
            </w:r>
            <w:r w:rsidR="00746499">
              <w:rPr>
                <w:rFonts w:ascii="Arial" w:hAnsi="Arial" w:cs="Arial"/>
                <w:sz w:val="20"/>
                <w:szCs w:val="20"/>
              </w:rPr>
              <w:t>eszenia, nie zaś o jego tytule.</w:t>
            </w:r>
          </w:p>
          <w:p w:rsidR="00A97F06" w:rsidRPr="003E1F9E" w:rsidRDefault="00432815" w:rsidP="00746499">
            <w:pPr>
              <w:spacing w:before="240" w:after="0"/>
              <w:rPr>
                <w:rFonts w:ascii="Arial" w:hAnsi="Arial" w:cs="Arial"/>
                <w:b/>
                <w:color w:val="C00000"/>
                <w:sz w:val="20"/>
                <w:szCs w:val="20"/>
              </w:rPr>
            </w:pPr>
            <w:r w:rsidRPr="003E1F9E">
              <w:rPr>
                <w:rFonts w:ascii="Arial" w:hAnsi="Arial" w:cs="Arial"/>
                <w:b/>
                <w:color w:val="C00000"/>
                <w:sz w:val="20"/>
                <w:szCs w:val="20"/>
              </w:rPr>
              <w:t>Ważne!</w:t>
            </w:r>
          </w:p>
          <w:p w:rsidR="00D87747" w:rsidRPr="00746499" w:rsidRDefault="00A97F06" w:rsidP="00746499">
            <w:pPr>
              <w:pStyle w:val="Akapitzlist"/>
              <w:spacing w:after="240"/>
              <w:ind w:left="0"/>
              <w:contextualSpacing w:val="0"/>
              <w:jc w:val="both"/>
              <w:rPr>
                <w:rFonts w:ascii="Arial" w:hAnsi="Arial" w:cs="Arial"/>
                <w:sz w:val="20"/>
                <w:szCs w:val="20"/>
              </w:rPr>
            </w:pPr>
            <w:r>
              <w:rPr>
                <w:rFonts w:ascii="Arial" w:hAnsi="Arial" w:cs="Arial"/>
                <w:sz w:val="20"/>
                <w:szCs w:val="20"/>
              </w:rPr>
              <w:lastRenderedPageBreak/>
              <w:t xml:space="preserve">Jeżeli w dniu </w:t>
            </w:r>
            <w:r w:rsidR="00F85FA3">
              <w:rPr>
                <w:rFonts w:ascii="Arial" w:hAnsi="Arial" w:cs="Arial"/>
                <w:sz w:val="20"/>
                <w:szCs w:val="20"/>
              </w:rPr>
              <w:t>30 kwietnia br.</w:t>
            </w:r>
            <w:r w:rsidRPr="001A591C">
              <w:rPr>
                <w:rFonts w:ascii="Arial" w:hAnsi="Arial" w:cs="Arial"/>
                <w:sz w:val="20"/>
                <w:szCs w:val="20"/>
              </w:rPr>
              <w:t xml:space="preserve"> działalność gospodarcza </w:t>
            </w:r>
            <w:r w:rsidR="00432815">
              <w:rPr>
                <w:rFonts w:ascii="Arial" w:hAnsi="Arial" w:cs="Arial"/>
                <w:sz w:val="20"/>
                <w:szCs w:val="20"/>
              </w:rPr>
              <w:t xml:space="preserve">przedsiębiorcy wpisanego do CEIDG </w:t>
            </w:r>
            <w:r w:rsidRPr="001A591C">
              <w:rPr>
                <w:rFonts w:ascii="Arial" w:hAnsi="Arial" w:cs="Arial"/>
                <w:sz w:val="20"/>
                <w:szCs w:val="20"/>
              </w:rPr>
              <w:t xml:space="preserve">jest zawieszona, </w:t>
            </w:r>
            <w:r>
              <w:rPr>
                <w:rFonts w:ascii="Arial" w:hAnsi="Arial" w:cs="Arial"/>
                <w:sz w:val="20"/>
                <w:szCs w:val="20"/>
              </w:rPr>
              <w:t>to będzie ona</w:t>
            </w:r>
            <w:r w:rsidRPr="001A591C">
              <w:rPr>
                <w:rFonts w:ascii="Arial" w:hAnsi="Arial" w:cs="Arial"/>
                <w:sz w:val="20"/>
                <w:szCs w:val="20"/>
              </w:rPr>
              <w:t xml:space="preserve"> traktowana jako </w:t>
            </w:r>
            <w:r>
              <w:rPr>
                <w:rFonts w:ascii="Arial" w:hAnsi="Arial" w:cs="Arial"/>
                <w:sz w:val="20"/>
                <w:szCs w:val="20"/>
              </w:rPr>
              <w:t xml:space="preserve">działalność </w:t>
            </w:r>
            <w:r w:rsidRPr="001A591C">
              <w:rPr>
                <w:rFonts w:ascii="Arial" w:hAnsi="Arial" w:cs="Arial"/>
                <w:sz w:val="20"/>
                <w:szCs w:val="20"/>
              </w:rPr>
              <w:t xml:space="preserve">zawieszona </w:t>
            </w:r>
            <w:r>
              <w:rPr>
                <w:rFonts w:ascii="Arial" w:hAnsi="Arial" w:cs="Arial"/>
                <w:sz w:val="20"/>
                <w:szCs w:val="20"/>
              </w:rPr>
              <w:t>bezterminowo.</w:t>
            </w:r>
            <w:r w:rsidR="00746499">
              <w:rPr>
                <w:rFonts w:ascii="Arial" w:hAnsi="Arial" w:cs="Arial"/>
                <w:sz w:val="20"/>
                <w:szCs w:val="20"/>
              </w:rPr>
              <w:t xml:space="preserve"> </w:t>
            </w:r>
            <w:r w:rsidR="00236954">
              <w:rPr>
                <w:rFonts w:ascii="Arial" w:hAnsi="Arial" w:cs="Arial"/>
                <w:sz w:val="20"/>
                <w:szCs w:val="20"/>
              </w:rPr>
              <w:t>Nie dotyczy to sytuacji, gdy przedsiębiorca podał już wcześniej datę wznowienia wykonywania działalności gospodarczej</w:t>
            </w:r>
            <w:r w:rsidR="00891E41">
              <w:rPr>
                <w:rFonts w:ascii="Arial" w:hAnsi="Arial" w:cs="Arial"/>
                <w:sz w:val="20"/>
                <w:szCs w:val="20"/>
              </w:rPr>
              <w:t xml:space="preserve"> – wznowienie nastąpi</w:t>
            </w:r>
            <w:r w:rsidR="00925C91">
              <w:rPr>
                <w:rFonts w:ascii="Arial" w:hAnsi="Arial" w:cs="Arial"/>
                <w:sz w:val="20"/>
                <w:szCs w:val="20"/>
              </w:rPr>
              <w:t xml:space="preserve"> w takiej sytuacji </w:t>
            </w:r>
            <w:r w:rsidR="00891E41">
              <w:rPr>
                <w:rFonts w:ascii="Arial" w:hAnsi="Arial" w:cs="Arial"/>
                <w:sz w:val="20"/>
                <w:szCs w:val="20"/>
              </w:rPr>
              <w:t>automatycznie wraz ze wskazaną datą (wyjątek stanowi zawieszenie działalności z tytułu sprawowania osobistej opieki nad dzieckiem</w:t>
            </w:r>
            <w:r w:rsidR="00925C91">
              <w:rPr>
                <w:rFonts w:ascii="Arial" w:hAnsi="Arial" w:cs="Arial"/>
                <w:sz w:val="20"/>
                <w:szCs w:val="20"/>
              </w:rPr>
              <w:t xml:space="preserve">, wtedy bowiem </w:t>
            </w:r>
            <w:r w:rsidR="00891E41">
              <w:rPr>
                <w:rFonts w:ascii="Arial" w:hAnsi="Arial" w:cs="Arial"/>
                <w:sz w:val="20"/>
                <w:szCs w:val="20"/>
              </w:rPr>
              <w:t xml:space="preserve">nawet w przypadku wcześniejszego wskazania daty wznowienia, działalność będzie uznawana za zawieszoną </w:t>
            </w:r>
            <w:r w:rsidR="00925C91">
              <w:rPr>
                <w:rFonts w:ascii="Arial" w:hAnsi="Arial" w:cs="Arial"/>
                <w:sz w:val="20"/>
                <w:szCs w:val="20"/>
              </w:rPr>
              <w:t>bezterminowo)</w:t>
            </w:r>
            <w:r w:rsidR="00236954">
              <w:rPr>
                <w:rFonts w:ascii="Arial" w:hAnsi="Arial" w:cs="Arial"/>
                <w:sz w:val="20"/>
                <w:szCs w:val="20"/>
              </w:rPr>
              <w:t>.</w:t>
            </w:r>
          </w:p>
          <w:tbl>
            <w:tblPr>
              <w:tblW w:w="7222" w:type="dxa"/>
              <w:tblLayout w:type="fixed"/>
              <w:tblLook w:val="04A0" w:firstRow="1" w:lastRow="0" w:firstColumn="1" w:lastColumn="0" w:noHBand="0" w:noVBand="1"/>
            </w:tblPr>
            <w:tblGrid>
              <w:gridCol w:w="7222"/>
            </w:tblGrid>
            <w:tr w:rsidR="00AD4810" w:rsidRPr="00597704" w:rsidTr="005066A0">
              <w:trPr>
                <w:trHeight w:val="270"/>
              </w:trPr>
              <w:tc>
                <w:tcPr>
                  <w:tcW w:w="7222" w:type="dxa"/>
                  <w:tcBorders>
                    <w:top w:val="single" w:sz="4" w:space="0" w:color="632423"/>
                    <w:left w:val="single" w:sz="4" w:space="0" w:color="632423"/>
                    <w:bottom w:val="single" w:sz="4" w:space="0" w:color="632423"/>
                    <w:right w:val="single" w:sz="4" w:space="0" w:color="632423"/>
                  </w:tcBorders>
                  <w:shd w:val="clear" w:color="auto" w:fill="F2DBDB"/>
                </w:tcPr>
                <w:p w:rsidR="00AD4810" w:rsidRPr="00636BC5" w:rsidRDefault="00AD4810" w:rsidP="001B0C5F">
                  <w:pPr>
                    <w:spacing w:before="60" w:after="120"/>
                    <w:jc w:val="both"/>
                    <w:rPr>
                      <w:rFonts w:ascii="Arial" w:hAnsi="Arial" w:cs="Arial"/>
                      <w:b/>
                      <w:color w:val="632423"/>
                      <w:sz w:val="20"/>
                      <w:szCs w:val="20"/>
                    </w:rPr>
                  </w:pPr>
                  <w:r w:rsidRPr="00636BC5">
                    <w:rPr>
                      <w:rFonts w:ascii="Arial" w:hAnsi="Arial" w:cs="Arial"/>
                      <w:b/>
                      <w:color w:val="632423"/>
                      <w:sz w:val="20"/>
                      <w:szCs w:val="20"/>
                    </w:rPr>
                    <w:t xml:space="preserve">Co to znaczy dla </w:t>
                  </w:r>
                  <w:r w:rsidR="005066A0">
                    <w:rPr>
                      <w:rFonts w:ascii="Arial" w:hAnsi="Arial" w:cs="Arial"/>
                      <w:b/>
                      <w:color w:val="632423"/>
                      <w:sz w:val="20"/>
                      <w:szCs w:val="20"/>
                    </w:rPr>
                    <w:t>przedsiębiorcy</w:t>
                  </w:r>
                  <w:r w:rsidRPr="00636BC5">
                    <w:rPr>
                      <w:rFonts w:ascii="Arial" w:hAnsi="Arial" w:cs="Arial"/>
                      <w:b/>
                      <w:color w:val="632423"/>
                      <w:sz w:val="20"/>
                      <w:szCs w:val="20"/>
                    </w:rPr>
                    <w:t>?</w:t>
                  </w:r>
                </w:p>
                <w:p w:rsidR="00AD4810" w:rsidRDefault="00885DA7" w:rsidP="00935266">
                  <w:pPr>
                    <w:numPr>
                      <w:ilvl w:val="0"/>
                      <w:numId w:val="19"/>
                    </w:numPr>
                    <w:spacing w:after="120"/>
                    <w:ind w:left="357" w:hanging="357"/>
                    <w:jc w:val="both"/>
                    <w:rPr>
                      <w:rFonts w:ascii="Arial" w:hAnsi="Arial" w:cs="Arial"/>
                      <w:sz w:val="20"/>
                      <w:szCs w:val="20"/>
                    </w:rPr>
                  </w:pPr>
                  <w:r>
                    <w:rPr>
                      <w:rFonts w:ascii="Arial" w:hAnsi="Arial" w:cs="Arial"/>
                      <w:sz w:val="20"/>
                      <w:szCs w:val="20"/>
                    </w:rPr>
                    <w:t>Masz większą</w:t>
                  </w:r>
                  <w:r w:rsidR="00CE395A">
                    <w:rPr>
                      <w:rFonts w:ascii="Arial" w:hAnsi="Arial" w:cs="Arial"/>
                      <w:sz w:val="20"/>
                      <w:szCs w:val="20"/>
                    </w:rPr>
                    <w:t xml:space="preserve"> swoboda przy zawieszaniu działalności gospodarczej</w:t>
                  </w:r>
                  <w:r>
                    <w:rPr>
                      <w:rFonts w:ascii="Arial" w:hAnsi="Arial" w:cs="Arial"/>
                      <w:sz w:val="20"/>
                      <w:szCs w:val="20"/>
                    </w:rPr>
                    <w:t xml:space="preserve"> </w:t>
                  </w:r>
                  <w:r w:rsidR="00F85FA3">
                    <w:rPr>
                      <w:rFonts w:ascii="Arial" w:hAnsi="Arial" w:cs="Arial"/>
                      <w:sz w:val="20"/>
                      <w:szCs w:val="20"/>
                    </w:rPr>
                    <w:t>–</w:t>
                  </w:r>
                  <w:r w:rsidR="0014360E">
                    <w:rPr>
                      <w:rFonts w:ascii="Arial" w:hAnsi="Arial" w:cs="Arial"/>
                      <w:sz w:val="20"/>
                      <w:szCs w:val="20"/>
                    </w:rPr>
                    <w:t xml:space="preserve"> </w:t>
                  </w:r>
                  <w:r w:rsidR="00F85FA3">
                    <w:rPr>
                      <w:rFonts w:ascii="Arial" w:hAnsi="Arial" w:cs="Arial"/>
                      <w:sz w:val="20"/>
                      <w:szCs w:val="20"/>
                    </w:rPr>
                    <w:t xml:space="preserve">możesz zawiesić działalność </w:t>
                  </w:r>
                  <w:r w:rsidR="0014360E">
                    <w:rPr>
                      <w:rFonts w:ascii="Arial" w:hAnsi="Arial" w:cs="Arial"/>
                      <w:sz w:val="20"/>
                      <w:szCs w:val="20"/>
                    </w:rPr>
                    <w:t>bezterminowo albo na określony okres czasu</w:t>
                  </w:r>
                  <w:r>
                    <w:rPr>
                      <w:rFonts w:ascii="Arial" w:hAnsi="Arial" w:cs="Arial"/>
                      <w:sz w:val="20"/>
                      <w:szCs w:val="20"/>
                    </w:rPr>
                    <w:t>.</w:t>
                  </w:r>
                </w:p>
                <w:p w:rsidR="00CE395A" w:rsidRDefault="00885DA7" w:rsidP="00935266">
                  <w:pPr>
                    <w:numPr>
                      <w:ilvl w:val="0"/>
                      <w:numId w:val="19"/>
                    </w:numPr>
                    <w:spacing w:after="120"/>
                    <w:ind w:left="357" w:hanging="357"/>
                    <w:jc w:val="both"/>
                    <w:rPr>
                      <w:rFonts w:ascii="Arial" w:hAnsi="Arial" w:cs="Arial"/>
                      <w:sz w:val="20"/>
                      <w:szCs w:val="20"/>
                    </w:rPr>
                  </w:pPr>
                  <w:r>
                    <w:rPr>
                      <w:rFonts w:ascii="Arial" w:hAnsi="Arial" w:cs="Arial"/>
                      <w:sz w:val="20"/>
                      <w:szCs w:val="20"/>
                    </w:rPr>
                    <w:t xml:space="preserve">Nie musisz składać </w:t>
                  </w:r>
                  <w:r w:rsidR="00CE395A">
                    <w:rPr>
                      <w:rFonts w:ascii="Arial" w:hAnsi="Arial" w:cs="Arial"/>
                      <w:sz w:val="20"/>
                      <w:szCs w:val="20"/>
                    </w:rPr>
                    <w:t xml:space="preserve">wniosku o odwieszenie </w:t>
                  </w:r>
                  <w:r>
                    <w:rPr>
                      <w:rFonts w:ascii="Arial" w:hAnsi="Arial" w:cs="Arial"/>
                      <w:sz w:val="20"/>
                      <w:szCs w:val="20"/>
                    </w:rPr>
                    <w:t>swojej działalności</w:t>
                  </w:r>
                  <w:r w:rsidR="00CE395A">
                    <w:rPr>
                      <w:rFonts w:ascii="Arial" w:hAnsi="Arial" w:cs="Arial"/>
                      <w:sz w:val="20"/>
                      <w:szCs w:val="20"/>
                    </w:rPr>
                    <w:t>: działalność zostanie wznowiona automatycznie po upływie wskazanego</w:t>
                  </w:r>
                  <w:r>
                    <w:rPr>
                      <w:rFonts w:ascii="Arial" w:hAnsi="Arial" w:cs="Arial"/>
                      <w:sz w:val="20"/>
                      <w:szCs w:val="20"/>
                    </w:rPr>
                    <w:t xml:space="preserve"> przez Ciebie </w:t>
                  </w:r>
                  <w:r w:rsidR="00CE395A">
                    <w:rPr>
                      <w:rFonts w:ascii="Arial" w:hAnsi="Arial" w:cs="Arial"/>
                      <w:sz w:val="20"/>
                      <w:szCs w:val="20"/>
                    </w:rPr>
                    <w:t xml:space="preserve"> terminu</w:t>
                  </w:r>
                  <w:r>
                    <w:rPr>
                      <w:rFonts w:ascii="Arial" w:hAnsi="Arial" w:cs="Arial"/>
                      <w:sz w:val="20"/>
                      <w:szCs w:val="20"/>
                    </w:rPr>
                    <w:t>.</w:t>
                  </w:r>
                </w:p>
                <w:p w:rsidR="00307B89" w:rsidRPr="00D12901" w:rsidRDefault="00885DA7" w:rsidP="00935266">
                  <w:pPr>
                    <w:numPr>
                      <w:ilvl w:val="0"/>
                      <w:numId w:val="19"/>
                    </w:numPr>
                    <w:spacing w:after="120"/>
                    <w:ind w:left="357" w:hanging="357"/>
                    <w:jc w:val="both"/>
                    <w:rPr>
                      <w:rFonts w:ascii="Arial" w:hAnsi="Arial" w:cs="Arial"/>
                      <w:sz w:val="20"/>
                      <w:szCs w:val="20"/>
                    </w:rPr>
                  </w:pPr>
                  <w:r>
                    <w:rPr>
                      <w:rFonts w:ascii="Arial" w:hAnsi="Arial" w:cs="Arial"/>
                      <w:sz w:val="20"/>
                      <w:szCs w:val="20"/>
                    </w:rPr>
                    <w:t>Masz m</w:t>
                  </w:r>
                  <w:r w:rsidR="00307B89">
                    <w:rPr>
                      <w:rFonts w:ascii="Arial" w:hAnsi="Arial" w:cs="Arial"/>
                      <w:sz w:val="20"/>
                      <w:szCs w:val="20"/>
                    </w:rPr>
                    <w:t xml:space="preserve">ożliwość zawieszenia </w:t>
                  </w:r>
                  <w:r>
                    <w:rPr>
                      <w:rFonts w:ascii="Arial" w:hAnsi="Arial" w:cs="Arial"/>
                      <w:sz w:val="20"/>
                      <w:szCs w:val="20"/>
                    </w:rPr>
                    <w:t xml:space="preserve">swojej </w:t>
                  </w:r>
                  <w:r w:rsidR="00307B89">
                    <w:rPr>
                      <w:rFonts w:ascii="Arial" w:hAnsi="Arial" w:cs="Arial"/>
                      <w:sz w:val="20"/>
                      <w:szCs w:val="20"/>
                    </w:rPr>
                    <w:t xml:space="preserve">działalności także w przypadku zatrudniania pracowników przebywających na urlopach </w:t>
                  </w:r>
                  <w:r w:rsidR="00AB6DF1">
                    <w:rPr>
                      <w:rFonts w:ascii="Arial" w:hAnsi="Arial" w:cs="Arial"/>
                      <w:sz w:val="20"/>
                      <w:szCs w:val="20"/>
                    </w:rPr>
                    <w:t>związanych</w:t>
                  </w:r>
                  <w:r w:rsidR="00307B89">
                    <w:rPr>
                      <w:rFonts w:ascii="Arial" w:hAnsi="Arial" w:cs="Arial"/>
                      <w:sz w:val="20"/>
                      <w:szCs w:val="20"/>
                    </w:rPr>
                    <w:t xml:space="preserve"> z</w:t>
                  </w:r>
                  <w:r w:rsidR="00F85FA3">
                    <w:rPr>
                      <w:rFonts w:ascii="Arial" w:hAnsi="Arial" w:cs="Arial"/>
                      <w:sz w:val="20"/>
                      <w:szCs w:val="20"/>
                    </w:rPr>
                    <w:t> </w:t>
                  </w:r>
                  <w:r w:rsidR="00307B89">
                    <w:rPr>
                      <w:rFonts w:ascii="Arial" w:hAnsi="Arial" w:cs="Arial"/>
                      <w:sz w:val="20"/>
                      <w:szCs w:val="20"/>
                    </w:rPr>
                    <w:t>urodzeniem się dziecka</w:t>
                  </w:r>
                  <w:r>
                    <w:rPr>
                      <w:rFonts w:ascii="Arial" w:hAnsi="Arial" w:cs="Arial"/>
                      <w:sz w:val="20"/>
                      <w:szCs w:val="20"/>
                    </w:rPr>
                    <w:t>.</w:t>
                  </w:r>
                </w:p>
              </w:tc>
            </w:tr>
            <w:tr w:rsidR="00AD4810" w:rsidTr="005066A0">
              <w:trPr>
                <w:trHeight w:hRule="exact" w:val="288"/>
              </w:trPr>
              <w:tc>
                <w:tcPr>
                  <w:tcW w:w="7222" w:type="dxa"/>
                  <w:tcBorders>
                    <w:top w:val="single" w:sz="4" w:space="0" w:color="632423"/>
                    <w:bottom w:val="single" w:sz="4" w:space="0" w:color="293315"/>
                  </w:tcBorders>
                  <w:shd w:val="clear" w:color="auto" w:fill="auto"/>
                </w:tcPr>
                <w:p w:rsidR="00AD4810" w:rsidRDefault="00AD4810" w:rsidP="001B0C5F">
                  <w:pPr>
                    <w:pStyle w:val="AANagwekI1"/>
                  </w:pPr>
                </w:p>
              </w:tc>
            </w:tr>
            <w:tr w:rsidR="00AD4810" w:rsidRPr="00597704" w:rsidTr="005066A0">
              <w:trPr>
                <w:trHeight w:val="270"/>
              </w:trPr>
              <w:tc>
                <w:tcPr>
                  <w:tcW w:w="7222" w:type="dxa"/>
                  <w:tcBorders>
                    <w:top w:val="single" w:sz="4" w:space="0" w:color="293315"/>
                    <w:left w:val="single" w:sz="4" w:space="0" w:color="293315"/>
                    <w:bottom w:val="single" w:sz="4" w:space="0" w:color="293315"/>
                    <w:right w:val="single" w:sz="4" w:space="0" w:color="293315"/>
                  </w:tcBorders>
                  <w:shd w:val="clear" w:color="auto" w:fill="C3EDB9"/>
                </w:tcPr>
                <w:p w:rsidR="00AD4810" w:rsidRPr="008A16C1" w:rsidRDefault="00AD4810" w:rsidP="001B0C5F">
                  <w:pPr>
                    <w:spacing w:before="60" w:after="120"/>
                    <w:jc w:val="both"/>
                    <w:rPr>
                      <w:rFonts w:ascii="Arial" w:hAnsi="Arial" w:cs="Arial"/>
                      <w:b/>
                      <w:color w:val="293315"/>
                      <w:sz w:val="20"/>
                      <w:szCs w:val="20"/>
                    </w:rPr>
                  </w:pPr>
                  <w:r w:rsidRPr="008A16C1">
                    <w:rPr>
                      <w:rFonts w:ascii="Arial" w:hAnsi="Arial" w:cs="Arial"/>
                      <w:b/>
                      <w:color w:val="293315"/>
                      <w:sz w:val="20"/>
                      <w:szCs w:val="20"/>
                    </w:rPr>
                    <w:t>Co to znaczy dla organu?</w:t>
                  </w:r>
                </w:p>
                <w:p w:rsidR="00AD4810" w:rsidRPr="00597704" w:rsidRDefault="00513076" w:rsidP="00336AB1">
                  <w:pPr>
                    <w:numPr>
                      <w:ilvl w:val="0"/>
                      <w:numId w:val="7"/>
                    </w:numPr>
                    <w:spacing w:after="60"/>
                    <w:ind w:left="284" w:hanging="284"/>
                    <w:jc w:val="both"/>
                    <w:rPr>
                      <w:rFonts w:ascii="Arial" w:hAnsi="Arial" w:cs="Arial"/>
                      <w:sz w:val="20"/>
                      <w:szCs w:val="20"/>
                    </w:rPr>
                  </w:pPr>
                  <w:r>
                    <w:rPr>
                      <w:rFonts w:ascii="Arial" w:hAnsi="Arial" w:cs="Arial"/>
                      <w:sz w:val="20"/>
                      <w:szCs w:val="20"/>
                    </w:rPr>
                    <w:t>Mniejsze obciążenie urzędów gminy wnioskami o wznowienie działalności</w:t>
                  </w:r>
                  <w:r w:rsidR="00F749B4">
                    <w:rPr>
                      <w:rFonts w:ascii="Arial" w:hAnsi="Arial" w:cs="Arial"/>
                      <w:sz w:val="20"/>
                      <w:szCs w:val="20"/>
                    </w:rPr>
                    <w:t xml:space="preserve"> gospodarczej</w:t>
                  </w:r>
                  <w:r w:rsidR="00885DA7">
                    <w:rPr>
                      <w:rFonts w:ascii="Arial" w:hAnsi="Arial" w:cs="Arial"/>
                      <w:sz w:val="20"/>
                      <w:szCs w:val="20"/>
                    </w:rPr>
                    <w:t>.</w:t>
                  </w:r>
                </w:p>
              </w:tc>
            </w:tr>
          </w:tbl>
          <w:p w:rsidR="00362786" w:rsidRPr="00362786" w:rsidRDefault="00362786" w:rsidP="00362786">
            <w:pPr>
              <w:jc w:val="both"/>
              <w:rPr>
                <w:rFonts w:ascii="Arial" w:hAnsi="Arial" w:cs="Arial"/>
                <w:sz w:val="20"/>
                <w:szCs w:val="20"/>
              </w:rPr>
            </w:pPr>
          </w:p>
          <w:p w:rsidR="00AD4810" w:rsidRDefault="00304B3D" w:rsidP="001B0C5F">
            <w:pPr>
              <w:pStyle w:val="AANagwekI1"/>
            </w:pPr>
            <w:bookmarkStart w:id="79" w:name="_Toc511402636"/>
            <w:bookmarkStart w:id="80" w:name="_Toc512008799"/>
            <w:r>
              <w:rPr>
                <w:noProof/>
                <w:lang w:eastAsia="pl-PL"/>
              </w:rPr>
              <mc:AlternateContent>
                <mc:Choice Requires="wps">
                  <w:drawing>
                    <wp:anchor distT="0" distB="0" distL="114300" distR="114300" simplePos="0" relativeHeight="251667456" behindDoc="0" locked="0" layoutInCell="1" allowOverlap="1" wp14:editId="52F1975B">
                      <wp:simplePos x="0" y="0"/>
                      <wp:positionH relativeFrom="column">
                        <wp:posOffset>4676140</wp:posOffset>
                      </wp:positionH>
                      <wp:positionV relativeFrom="paragraph">
                        <wp:posOffset>71120</wp:posOffset>
                      </wp:positionV>
                      <wp:extent cx="1171575" cy="334010"/>
                      <wp:effectExtent l="22860" t="24765" r="24765" b="22225"/>
                      <wp:wrapNone/>
                      <wp:docPr id="36"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33401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A75B75">
                                  <w:pPr>
                                    <w:ind w:right="-105"/>
                                    <w:rPr>
                                      <w:rFonts w:ascii="Arial" w:hAnsi="Arial" w:cs="Arial"/>
                                      <w:b/>
                                      <w:color w:val="244061"/>
                                      <w:sz w:val="18"/>
                                      <w:szCs w:val="18"/>
                                    </w:rPr>
                                  </w:pPr>
                                  <w:r>
                                    <w:rPr>
                                      <w:rFonts w:ascii="Arial" w:hAnsi="Arial" w:cs="Arial"/>
                                      <w:b/>
                                      <w:color w:val="244061"/>
                                      <w:sz w:val="18"/>
                                      <w:szCs w:val="18"/>
                                    </w:rPr>
                                    <w:t>Prokura w CEIDG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1" o:spid="_x0000_s1062" style="position:absolute;left:0;text-align:left;margin-left:368.2pt;margin-top:5.6pt;width:92.25pt;height:2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" strokecolor="#4f81bd" strokeweight="2.5pt">
                      <v:shadow color="#868686"/>
                      <v:textbox>
                        <w:txbxContent>
                          <w:p w:rsidR="00C4294E" w:rsidRPr="008D4FDE" w:rsidRDefault="00C4294E" w:rsidP="00A75B75">
                            <w:pPr>
                              <w:ind w:right="-105"/>
                              <w:rPr>
                                <w:rFonts w:ascii="Arial" w:hAnsi="Arial" w:cs="Arial"/>
                                <w:b/>
                                <w:color w:val="244061"/>
                                <w:sz w:val="18"/>
                                <w:szCs w:val="18"/>
                              </w:rPr>
                            </w:pPr>
                            <w:r>
                              <w:rPr>
                                <w:rFonts w:ascii="Arial" w:hAnsi="Arial" w:cs="Arial"/>
                                <w:b/>
                                <w:color w:val="244061"/>
                                <w:sz w:val="18"/>
                                <w:szCs w:val="18"/>
                              </w:rPr>
                              <w:t>Prokura w CEIDG</w:t>
                            </w:r>
                          </w:p>
                        </w:txbxContent>
                      </v:textbox>
                    </v:roundrect>
                  </w:pict>
                </mc:Fallback>
              </mc:AlternateContent>
            </w:r>
            <w:r w:rsidR="00AD4810">
              <w:t>V.</w:t>
            </w:r>
            <w:r w:rsidR="0000731F">
              <w:t>3</w:t>
            </w:r>
            <w:r w:rsidR="00AD4810">
              <w:t xml:space="preserve">.  </w:t>
            </w:r>
            <w:r w:rsidR="009E5FB2">
              <w:t>Prokura dla przedsiębiorców – osób fizycznych</w:t>
            </w:r>
            <w:bookmarkEnd w:id="79"/>
            <w:bookmarkEnd w:id="80"/>
          </w:p>
          <w:p w:rsidR="00AD4810" w:rsidRDefault="003951AF" w:rsidP="00202315">
            <w:pPr>
              <w:jc w:val="both"/>
              <w:rPr>
                <w:rFonts w:ascii="Arial" w:hAnsi="Arial" w:cs="Arial"/>
                <w:color w:val="000000"/>
                <w:sz w:val="20"/>
                <w:szCs w:val="20"/>
              </w:rPr>
            </w:pPr>
            <w:r w:rsidRPr="003951AF">
              <w:rPr>
                <w:rFonts w:ascii="Arial" w:hAnsi="Arial" w:cs="Arial"/>
                <w:sz w:val="20"/>
                <w:szCs w:val="20"/>
              </w:rPr>
              <w:t xml:space="preserve">Prokura jest ogólnym </w:t>
            </w:r>
            <w:r w:rsidRPr="003951AF">
              <w:rPr>
                <w:rFonts w:ascii="Arial" w:hAnsi="Arial" w:cs="Arial"/>
                <w:color w:val="000000"/>
                <w:sz w:val="20"/>
                <w:szCs w:val="20"/>
              </w:rPr>
              <w:t xml:space="preserve">pełnomocnictwem </w:t>
            </w:r>
            <w:r w:rsidR="0036169A">
              <w:rPr>
                <w:rFonts w:ascii="Arial" w:hAnsi="Arial" w:cs="Arial"/>
                <w:color w:val="000000"/>
                <w:sz w:val="20"/>
                <w:szCs w:val="20"/>
              </w:rPr>
              <w:t>pozwalającym na</w:t>
            </w:r>
            <w:r w:rsidRPr="003951AF">
              <w:rPr>
                <w:rFonts w:ascii="Arial" w:hAnsi="Arial" w:cs="Arial"/>
                <w:color w:val="000000"/>
                <w:sz w:val="20"/>
                <w:szCs w:val="20"/>
              </w:rPr>
              <w:t xml:space="preserve"> dokonywani</w:t>
            </w:r>
            <w:r w:rsidR="0036169A">
              <w:rPr>
                <w:rFonts w:ascii="Arial" w:hAnsi="Arial" w:cs="Arial"/>
                <w:color w:val="000000"/>
                <w:sz w:val="20"/>
                <w:szCs w:val="20"/>
              </w:rPr>
              <w:t>e</w:t>
            </w:r>
            <w:r w:rsidRPr="003951AF">
              <w:rPr>
                <w:rFonts w:ascii="Arial" w:hAnsi="Arial" w:cs="Arial"/>
                <w:color w:val="000000"/>
                <w:sz w:val="20"/>
                <w:szCs w:val="20"/>
              </w:rPr>
              <w:t xml:space="preserve"> czynności sądowych i pozasądowych, które są związane z prowadzeniem przedsiębiorstwa. W warunkach dynamicznego obrotu gospodarczego, usprawnia ona działalnoś</w:t>
            </w:r>
            <w:r w:rsidR="00F0032B">
              <w:rPr>
                <w:rFonts w:ascii="Arial" w:hAnsi="Arial" w:cs="Arial"/>
                <w:color w:val="000000"/>
                <w:sz w:val="20"/>
                <w:szCs w:val="20"/>
              </w:rPr>
              <w:t>ć</w:t>
            </w:r>
            <w:r w:rsidR="00B147D9">
              <w:rPr>
                <w:rFonts w:ascii="Arial" w:hAnsi="Arial" w:cs="Arial"/>
                <w:color w:val="000000"/>
                <w:sz w:val="20"/>
                <w:szCs w:val="20"/>
              </w:rPr>
              <w:t xml:space="preserve"> gospodarczą</w:t>
            </w:r>
            <w:r w:rsidR="00F0032B">
              <w:rPr>
                <w:rFonts w:ascii="Arial" w:hAnsi="Arial" w:cs="Arial"/>
                <w:color w:val="000000"/>
                <w:sz w:val="20"/>
                <w:szCs w:val="20"/>
              </w:rPr>
              <w:t>.</w:t>
            </w:r>
            <w:r w:rsidRPr="003951AF">
              <w:rPr>
                <w:rFonts w:ascii="Arial" w:hAnsi="Arial" w:cs="Arial"/>
                <w:color w:val="000000"/>
                <w:sz w:val="20"/>
                <w:szCs w:val="20"/>
              </w:rPr>
              <w:t xml:space="preserve"> </w:t>
            </w:r>
            <w:r w:rsidR="00202315">
              <w:rPr>
                <w:rFonts w:ascii="Arial" w:hAnsi="Arial" w:cs="Arial"/>
                <w:color w:val="000000"/>
                <w:sz w:val="20"/>
                <w:szCs w:val="20"/>
              </w:rPr>
              <w:t>D</w:t>
            </w:r>
            <w:r w:rsidRPr="003951AF">
              <w:rPr>
                <w:rFonts w:ascii="Arial" w:hAnsi="Arial" w:cs="Arial"/>
                <w:color w:val="000000"/>
                <w:sz w:val="20"/>
                <w:szCs w:val="20"/>
              </w:rPr>
              <w:t xml:space="preserve">o tej pory </w:t>
            </w:r>
            <w:r w:rsidR="003A0AA2">
              <w:rPr>
                <w:rFonts w:ascii="Arial" w:hAnsi="Arial" w:cs="Arial"/>
                <w:color w:val="000000"/>
                <w:sz w:val="20"/>
                <w:szCs w:val="20"/>
              </w:rPr>
              <w:t>mogli</w:t>
            </w:r>
            <w:r w:rsidR="00CA1569">
              <w:rPr>
                <w:rFonts w:ascii="Arial" w:hAnsi="Arial" w:cs="Arial"/>
                <w:color w:val="000000"/>
                <w:sz w:val="20"/>
                <w:szCs w:val="20"/>
              </w:rPr>
              <w:t xml:space="preserve"> jej</w:t>
            </w:r>
            <w:r w:rsidRPr="003951AF">
              <w:rPr>
                <w:rFonts w:ascii="Arial" w:hAnsi="Arial" w:cs="Arial"/>
                <w:color w:val="000000"/>
                <w:sz w:val="20"/>
                <w:szCs w:val="20"/>
              </w:rPr>
              <w:t xml:space="preserve"> </w:t>
            </w:r>
            <w:r w:rsidR="00202315">
              <w:rPr>
                <w:rFonts w:ascii="Arial" w:hAnsi="Arial" w:cs="Arial"/>
                <w:color w:val="000000"/>
                <w:sz w:val="20"/>
                <w:szCs w:val="20"/>
              </w:rPr>
              <w:t xml:space="preserve">udzielać </w:t>
            </w:r>
            <w:r w:rsidRPr="003951AF">
              <w:rPr>
                <w:rFonts w:ascii="Arial" w:hAnsi="Arial" w:cs="Arial"/>
                <w:color w:val="000000"/>
                <w:sz w:val="20"/>
                <w:szCs w:val="20"/>
              </w:rPr>
              <w:t xml:space="preserve">jedynie </w:t>
            </w:r>
            <w:r w:rsidR="00CA1569">
              <w:rPr>
                <w:rFonts w:ascii="Arial" w:hAnsi="Arial" w:cs="Arial"/>
                <w:color w:val="000000"/>
                <w:sz w:val="20"/>
                <w:szCs w:val="20"/>
              </w:rPr>
              <w:t>przedsiębiorcy niebędący osobami fizycznymi, w</w:t>
            </w:r>
            <w:r w:rsidR="00F85FA3">
              <w:rPr>
                <w:rFonts w:ascii="Arial" w:hAnsi="Arial" w:cs="Arial"/>
                <w:color w:val="000000"/>
                <w:sz w:val="20"/>
                <w:szCs w:val="20"/>
              </w:rPr>
              <w:t> </w:t>
            </w:r>
            <w:r w:rsidR="00CA1569">
              <w:rPr>
                <w:rFonts w:ascii="Arial" w:hAnsi="Arial" w:cs="Arial"/>
                <w:color w:val="000000"/>
                <w:sz w:val="20"/>
                <w:szCs w:val="20"/>
              </w:rPr>
              <w:t>szczególności spółki prawa handlowego</w:t>
            </w:r>
            <w:r w:rsidRPr="003951AF">
              <w:rPr>
                <w:rFonts w:ascii="Arial" w:hAnsi="Arial" w:cs="Arial"/>
                <w:color w:val="000000"/>
                <w:sz w:val="20"/>
                <w:szCs w:val="20"/>
              </w:rPr>
              <w:t xml:space="preserve">. Wraz z wejściem w życie „Konstytucji Biznesu”, możliwość </w:t>
            </w:r>
            <w:r w:rsidR="00CA1569">
              <w:rPr>
                <w:rFonts w:ascii="Arial" w:hAnsi="Arial" w:cs="Arial"/>
                <w:color w:val="000000"/>
                <w:sz w:val="20"/>
                <w:szCs w:val="20"/>
              </w:rPr>
              <w:t>taką</w:t>
            </w:r>
            <w:r w:rsidRPr="003951AF">
              <w:rPr>
                <w:rFonts w:ascii="Arial" w:hAnsi="Arial" w:cs="Arial"/>
                <w:color w:val="000000"/>
                <w:sz w:val="20"/>
                <w:szCs w:val="20"/>
              </w:rPr>
              <w:t xml:space="preserve"> </w:t>
            </w:r>
            <w:r w:rsidR="00CA1569">
              <w:rPr>
                <w:rFonts w:ascii="Arial" w:hAnsi="Arial" w:cs="Arial"/>
                <w:color w:val="000000"/>
                <w:sz w:val="20"/>
                <w:szCs w:val="20"/>
              </w:rPr>
              <w:t>u</w:t>
            </w:r>
            <w:r w:rsidRPr="003951AF">
              <w:rPr>
                <w:rFonts w:ascii="Arial" w:hAnsi="Arial" w:cs="Arial"/>
                <w:color w:val="000000"/>
                <w:sz w:val="20"/>
                <w:szCs w:val="20"/>
              </w:rPr>
              <w:t xml:space="preserve">zyskają także przedsiębiorcy wpisani do CEIDG. </w:t>
            </w:r>
          </w:p>
          <w:p w:rsidR="00202315" w:rsidRPr="003951AF" w:rsidRDefault="00202315" w:rsidP="00A735AB">
            <w:pPr>
              <w:jc w:val="both"/>
              <w:rPr>
                <w:rFonts w:ascii="Arial" w:hAnsi="Arial" w:cs="Arial"/>
                <w:sz w:val="20"/>
                <w:szCs w:val="20"/>
              </w:rPr>
            </w:pPr>
            <w:r>
              <w:rPr>
                <w:rFonts w:ascii="Arial" w:hAnsi="Arial" w:cs="Arial"/>
                <w:color w:val="000000"/>
                <w:sz w:val="20"/>
                <w:szCs w:val="20"/>
              </w:rPr>
              <w:t xml:space="preserve">Podstawową zaletą prokury, w stosunku do pełnomocnictwa, jest szeroki zakres umocowania prokurenta. Może on dokonywać wszelkich czynności </w:t>
            </w:r>
            <w:r w:rsidR="00F0032B">
              <w:rPr>
                <w:rFonts w:ascii="Arial" w:hAnsi="Arial" w:cs="Arial"/>
                <w:color w:val="000000"/>
                <w:sz w:val="20"/>
                <w:szCs w:val="20"/>
              </w:rPr>
              <w:t>sądowych i</w:t>
            </w:r>
            <w:r w:rsidR="00B147D9">
              <w:rPr>
                <w:rFonts w:ascii="Arial" w:hAnsi="Arial" w:cs="Arial"/>
                <w:color w:val="000000"/>
                <w:sz w:val="20"/>
                <w:szCs w:val="20"/>
              </w:rPr>
              <w:t> </w:t>
            </w:r>
            <w:r w:rsidR="00F0032B">
              <w:rPr>
                <w:rFonts w:ascii="Arial" w:hAnsi="Arial" w:cs="Arial"/>
                <w:color w:val="000000"/>
                <w:sz w:val="20"/>
                <w:szCs w:val="20"/>
              </w:rPr>
              <w:t xml:space="preserve">pozasądowych </w:t>
            </w:r>
            <w:r>
              <w:rPr>
                <w:rFonts w:ascii="Arial" w:hAnsi="Arial" w:cs="Arial"/>
                <w:color w:val="000000"/>
                <w:sz w:val="20"/>
                <w:szCs w:val="20"/>
              </w:rPr>
              <w:t>związanych z prowadzeniem przedsiębiorstwa, z wyłączeniem tych, które są wyraźnie wymienione w Kodeksie cywilnym. Są to: zbycie przedsiębiorstwa, oddanie go do czasowego korzystania, a także zbywanie i</w:t>
            </w:r>
            <w:r w:rsidR="00B147D9">
              <w:rPr>
                <w:rFonts w:ascii="Arial" w:hAnsi="Arial" w:cs="Arial"/>
                <w:color w:val="000000"/>
                <w:sz w:val="20"/>
                <w:szCs w:val="20"/>
              </w:rPr>
              <w:t> </w:t>
            </w:r>
            <w:r>
              <w:rPr>
                <w:rFonts w:ascii="Arial" w:hAnsi="Arial" w:cs="Arial"/>
                <w:color w:val="000000"/>
                <w:sz w:val="20"/>
                <w:szCs w:val="20"/>
              </w:rPr>
              <w:t>obciążanie nieruchomości.</w:t>
            </w:r>
            <w:r w:rsidR="00B147D9">
              <w:rPr>
                <w:rFonts w:ascii="Arial" w:hAnsi="Arial" w:cs="Arial"/>
                <w:color w:val="000000"/>
                <w:sz w:val="20"/>
                <w:szCs w:val="20"/>
              </w:rPr>
              <w:t xml:space="preserve"> Udzielenie prokury nie wymaga wygórowanych formalności i kosztów. Wystarczy proste oświadczenie przedsiębiorcy w formie pisemnej</w:t>
            </w:r>
            <w:r w:rsidR="009E7A14">
              <w:rPr>
                <w:rFonts w:ascii="Arial" w:hAnsi="Arial" w:cs="Arial"/>
                <w:color w:val="000000"/>
                <w:sz w:val="20"/>
                <w:szCs w:val="20"/>
              </w:rPr>
              <w:t xml:space="preserve"> (ustanowienie prokurenta za pośrednictwem CEIDG będzie równoważne z dokonaniem oświadczenia w formie pisemnej</w:t>
            </w:r>
            <w:r w:rsidR="00B147D9">
              <w:rPr>
                <w:rFonts w:ascii="Arial" w:hAnsi="Arial" w:cs="Arial"/>
                <w:color w:val="000000"/>
                <w:sz w:val="20"/>
                <w:szCs w:val="20"/>
              </w:rPr>
              <w:t>).</w:t>
            </w:r>
          </w:p>
        </w:tc>
        <w:tc>
          <w:tcPr>
            <w:tcW w:w="1966" w:type="dxa"/>
            <w:shd w:val="clear" w:color="auto" w:fill="auto"/>
          </w:tcPr>
          <w:p w:rsidR="00AD4810" w:rsidRPr="00D24F78" w:rsidRDefault="00AD4810"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AD4810" w:rsidRPr="00D24F78" w:rsidRDefault="00AD4810" w:rsidP="00D726AB">
            <w:pPr>
              <w:tabs>
                <w:tab w:val="left" w:pos="284"/>
              </w:tabs>
              <w:spacing w:before="120" w:after="0"/>
              <w:jc w:val="both"/>
              <w:rPr>
                <w:rFonts w:ascii="Arial" w:hAnsi="Arial" w:cs="Arial"/>
                <w:b/>
                <w:color w:val="244061"/>
                <w:sz w:val="18"/>
                <w:szCs w:val="18"/>
                <w:lang w:eastAsia="pl-PL"/>
              </w:rPr>
            </w:pPr>
          </w:p>
        </w:tc>
      </w:tr>
      <w:tr w:rsidR="00AD4810" w:rsidTr="007039E1">
        <w:trPr>
          <w:trHeight w:val="266"/>
        </w:trPr>
        <w:tc>
          <w:tcPr>
            <w:tcW w:w="7338" w:type="dxa"/>
            <w:tcBorders>
              <w:top w:val="single" w:sz="4" w:space="0" w:color="632423"/>
              <w:left w:val="single" w:sz="4" w:space="0" w:color="632423"/>
              <w:bottom w:val="single" w:sz="4" w:space="0" w:color="632423"/>
              <w:right w:val="single" w:sz="4" w:space="0" w:color="632423"/>
            </w:tcBorders>
            <w:shd w:val="clear" w:color="auto" w:fill="F2DBDB"/>
          </w:tcPr>
          <w:p w:rsidR="003951AF" w:rsidRDefault="003951AF" w:rsidP="003951AF">
            <w:pPr>
              <w:spacing w:before="60" w:after="120"/>
              <w:jc w:val="both"/>
              <w:rPr>
                <w:rFonts w:ascii="Arial" w:hAnsi="Arial" w:cs="Arial"/>
                <w:b/>
                <w:color w:val="632423"/>
                <w:sz w:val="20"/>
                <w:szCs w:val="20"/>
              </w:rPr>
            </w:pPr>
            <w:r>
              <w:rPr>
                <w:rFonts w:ascii="Arial" w:hAnsi="Arial" w:cs="Arial"/>
                <w:b/>
                <w:color w:val="632423"/>
                <w:sz w:val="20"/>
                <w:szCs w:val="20"/>
              </w:rPr>
              <w:lastRenderedPageBreak/>
              <w:t>Co to znaczy dla przedsiębiorcy?</w:t>
            </w:r>
          </w:p>
          <w:p w:rsidR="00AD4810" w:rsidRPr="003951AF" w:rsidRDefault="00B147D9" w:rsidP="00336AB1">
            <w:pPr>
              <w:numPr>
                <w:ilvl w:val="0"/>
                <w:numId w:val="10"/>
              </w:numPr>
              <w:ind w:left="284" w:hanging="284"/>
              <w:jc w:val="both"/>
              <w:rPr>
                <w:rFonts w:ascii="Arial" w:hAnsi="Arial" w:cs="Arial"/>
                <w:b/>
                <w:color w:val="632423"/>
                <w:sz w:val="20"/>
                <w:szCs w:val="20"/>
              </w:rPr>
            </w:pPr>
            <w:r>
              <w:rPr>
                <w:rFonts w:ascii="Arial" w:hAnsi="Arial" w:cs="Arial"/>
                <w:bCs/>
                <w:sz w:val="20"/>
                <w:szCs w:val="20"/>
              </w:rPr>
              <w:t>M</w:t>
            </w:r>
            <w:r w:rsidR="003951AF" w:rsidRPr="0078408A">
              <w:rPr>
                <w:rFonts w:ascii="Arial" w:hAnsi="Arial" w:cs="Arial"/>
                <w:bCs/>
                <w:sz w:val="20"/>
                <w:szCs w:val="20"/>
              </w:rPr>
              <w:t>oże</w:t>
            </w:r>
            <w:r w:rsidR="00A925B0">
              <w:rPr>
                <w:rFonts w:ascii="Arial" w:hAnsi="Arial" w:cs="Arial"/>
                <w:bCs/>
                <w:sz w:val="20"/>
                <w:szCs w:val="20"/>
              </w:rPr>
              <w:t>sz</w:t>
            </w:r>
            <w:r w:rsidR="003951AF" w:rsidRPr="0078408A">
              <w:rPr>
                <w:rFonts w:ascii="Arial" w:hAnsi="Arial" w:cs="Arial"/>
                <w:bCs/>
                <w:sz w:val="20"/>
                <w:szCs w:val="20"/>
              </w:rPr>
              <w:t xml:space="preserve"> </w:t>
            </w:r>
            <w:r>
              <w:rPr>
                <w:rFonts w:ascii="Arial" w:hAnsi="Arial" w:cs="Arial"/>
                <w:bCs/>
                <w:sz w:val="20"/>
                <w:szCs w:val="20"/>
              </w:rPr>
              <w:t>ustanowić prokurenta, nawet jeśli prowadzi</w:t>
            </w:r>
            <w:r w:rsidR="00925C91">
              <w:rPr>
                <w:rFonts w:ascii="Arial" w:hAnsi="Arial" w:cs="Arial"/>
                <w:bCs/>
                <w:sz w:val="20"/>
                <w:szCs w:val="20"/>
              </w:rPr>
              <w:t>sz</w:t>
            </w:r>
            <w:r>
              <w:rPr>
                <w:rFonts w:ascii="Arial" w:hAnsi="Arial" w:cs="Arial"/>
                <w:bCs/>
                <w:sz w:val="20"/>
                <w:szCs w:val="20"/>
              </w:rPr>
              <w:t xml:space="preserve"> działalność na podstawie wpisu do CEIDG.</w:t>
            </w:r>
          </w:p>
        </w:tc>
        <w:tc>
          <w:tcPr>
            <w:tcW w:w="1966" w:type="dxa"/>
            <w:tcBorders>
              <w:left w:val="single" w:sz="4" w:space="0" w:color="632423"/>
            </w:tcBorders>
            <w:shd w:val="clear" w:color="auto" w:fill="auto"/>
          </w:tcPr>
          <w:p w:rsidR="00AD4810" w:rsidRPr="00D24F78" w:rsidRDefault="00AD4810"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AD4810" w:rsidRPr="00D24F78" w:rsidRDefault="00AD4810" w:rsidP="00D726AB">
            <w:pPr>
              <w:tabs>
                <w:tab w:val="left" w:pos="284"/>
              </w:tabs>
              <w:spacing w:before="120" w:after="0"/>
              <w:jc w:val="both"/>
              <w:rPr>
                <w:rFonts w:ascii="Arial" w:hAnsi="Arial" w:cs="Arial"/>
                <w:b/>
                <w:color w:val="244061"/>
                <w:sz w:val="18"/>
                <w:szCs w:val="18"/>
                <w:lang w:eastAsia="pl-PL"/>
              </w:rPr>
            </w:pPr>
          </w:p>
        </w:tc>
      </w:tr>
      <w:tr w:rsidR="00AD4810" w:rsidTr="007039E1">
        <w:trPr>
          <w:trHeight w:hRule="exact" w:val="284"/>
        </w:trPr>
        <w:tc>
          <w:tcPr>
            <w:tcW w:w="7338" w:type="dxa"/>
            <w:tcBorders>
              <w:top w:val="single" w:sz="4" w:space="0" w:color="632423"/>
              <w:bottom w:val="single" w:sz="4" w:space="0" w:color="293315"/>
            </w:tcBorders>
            <w:shd w:val="clear" w:color="auto" w:fill="auto"/>
          </w:tcPr>
          <w:p w:rsidR="00AD4810" w:rsidRPr="0084435D" w:rsidRDefault="00AD4810" w:rsidP="003951AF">
            <w:pPr>
              <w:spacing w:after="60"/>
              <w:ind w:left="284"/>
              <w:jc w:val="both"/>
              <w:rPr>
                <w:rFonts w:ascii="Arial" w:hAnsi="Arial" w:cs="Arial"/>
                <w:sz w:val="20"/>
                <w:szCs w:val="20"/>
              </w:rPr>
            </w:pPr>
          </w:p>
        </w:tc>
        <w:tc>
          <w:tcPr>
            <w:tcW w:w="1966" w:type="dxa"/>
            <w:shd w:val="clear" w:color="auto" w:fill="auto"/>
          </w:tcPr>
          <w:p w:rsidR="00AD4810" w:rsidRPr="00D24F78" w:rsidRDefault="00AD4810"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AD4810" w:rsidRPr="00D24F78" w:rsidRDefault="00AD4810" w:rsidP="00D726AB">
            <w:pPr>
              <w:tabs>
                <w:tab w:val="left" w:pos="284"/>
              </w:tabs>
              <w:spacing w:before="120" w:after="0"/>
              <w:jc w:val="both"/>
              <w:rPr>
                <w:rFonts w:ascii="Arial" w:hAnsi="Arial" w:cs="Arial"/>
                <w:b/>
                <w:color w:val="244061"/>
                <w:sz w:val="18"/>
                <w:szCs w:val="18"/>
                <w:lang w:eastAsia="pl-PL"/>
              </w:rPr>
            </w:pPr>
          </w:p>
        </w:tc>
      </w:tr>
      <w:tr w:rsidR="003951AF" w:rsidTr="003951AF">
        <w:trPr>
          <w:trHeight w:val="70"/>
        </w:trPr>
        <w:tc>
          <w:tcPr>
            <w:tcW w:w="7338" w:type="dxa"/>
            <w:tcBorders>
              <w:top w:val="single" w:sz="4" w:space="0" w:color="293315"/>
              <w:left w:val="single" w:sz="4" w:space="0" w:color="293315"/>
              <w:bottom w:val="single" w:sz="4" w:space="0" w:color="293315"/>
              <w:right w:val="single" w:sz="4" w:space="0" w:color="293315"/>
            </w:tcBorders>
            <w:shd w:val="clear" w:color="auto" w:fill="C3EDB9"/>
          </w:tcPr>
          <w:p w:rsidR="003951AF" w:rsidRDefault="003951AF" w:rsidP="007D6710">
            <w:pPr>
              <w:spacing w:before="60" w:after="120"/>
              <w:jc w:val="both"/>
              <w:rPr>
                <w:rFonts w:ascii="Arial" w:hAnsi="Arial" w:cs="Arial"/>
                <w:b/>
                <w:color w:val="293315"/>
                <w:sz w:val="20"/>
                <w:szCs w:val="20"/>
              </w:rPr>
            </w:pPr>
            <w:r w:rsidRPr="00544CC4">
              <w:rPr>
                <w:rFonts w:ascii="Arial" w:hAnsi="Arial" w:cs="Arial"/>
                <w:b/>
                <w:color w:val="293315"/>
                <w:sz w:val="20"/>
                <w:szCs w:val="20"/>
              </w:rPr>
              <w:lastRenderedPageBreak/>
              <w:t>Co to znaczy dla organu?</w:t>
            </w:r>
          </w:p>
          <w:p w:rsidR="003951AF" w:rsidRPr="00544CC4" w:rsidRDefault="003951AF" w:rsidP="00935266">
            <w:pPr>
              <w:numPr>
                <w:ilvl w:val="0"/>
                <w:numId w:val="17"/>
              </w:numPr>
              <w:ind w:left="284" w:hanging="284"/>
              <w:jc w:val="both"/>
              <w:rPr>
                <w:rFonts w:ascii="Arial" w:hAnsi="Arial" w:cs="Arial"/>
                <w:b/>
                <w:color w:val="293315"/>
                <w:sz w:val="20"/>
                <w:szCs w:val="20"/>
              </w:rPr>
            </w:pPr>
            <w:r>
              <w:rPr>
                <w:rFonts w:ascii="Arial" w:hAnsi="Arial" w:cs="Arial"/>
                <w:bCs/>
                <w:sz w:val="20"/>
                <w:szCs w:val="20"/>
              </w:rPr>
              <w:t xml:space="preserve">Organ ma obowiązek uznać </w:t>
            </w:r>
            <w:r w:rsidR="006238E8">
              <w:rPr>
                <w:rFonts w:ascii="Arial" w:hAnsi="Arial" w:cs="Arial"/>
                <w:bCs/>
                <w:sz w:val="20"/>
                <w:szCs w:val="20"/>
              </w:rPr>
              <w:t>czynności dokonane przez prokurenta w imieniu reprezentowanego</w:t>
            </w:r>
            <w:r w:rsidR="00B94533">
              <w:rPr>
                <w:rFonts w:ascii="Arial" w:hAnsi="Arial" w:cs="Arial"/>
                <w:bCs/>
                <w:sz w:val="20"/>
                <w:szCs w:val="20"/>
              </w:rPr>
              <w:t xml:space="preserve"> przedsiębiorcy-osoby fizycznej</w:t>
            </w:r>
            <w:r w:rsidR="006238E8">
              <w:rPr>
                <w:rFonts w:ascii="Arial" w:hAnsi="Arial" w:cs="Arial"/>
                <w:bCs/>
                <w:sz w:val="20"/>
                <w:szCs w:val="20"/>
              </w:rPr>
              <w:t>, w zakresie w</w:t>
            </w:r>
            <w:r w:rsidR="000B1229">
              <w:rPr>
                <w:rFonts w:ascii="Arial" w:hAnsi="Arial" w:cs="Arial"/>
                <w:bCs/>
                <w:sz w:val="20"/>
                <w:szCs w:val="20"/>
              </w:rPr>
              <w:t xml:space="preserve"> jakim pozwala mu na to prokura</w:t>
            </w:r>
            <w:r w:rsidR="00885DA7">
              <w:rPr>
                <w:rFonts w:ascii="Arial" w:hAnsi="Arial" w:cs="Arial"/>
                <w:bCs/>
                <w:sz w:val="20"/>
                <w:szCs w:val="20"/>
              </w:rPr>
              <w:t>.</w:t>
            </w:r>
          </w:p>
        </w:tc>
        <w:tc>
          <w:tcPr>
            <w:tcW w:w="1966" w:type="dxa"/>
            <w:tcBorders>
              <w:left w:val="single" w:sz="4" w:space="0" w:color="293315"/>
            </w:tcBorders>
            <w:shd w:val="clear" w:color="auto" w:fill="auto"/>
          </w:tcPr>
          <w:p w:rsidR="003951AF" w:rsidRPr="00D24F78" w:rsidRDefault="003951AF" w:rsidP="00D726AB">
            <w:pPr>
              <w:tabs>
                <w:tab w:val="left" w:pos="284"/>
              </w:tabs>
              <w:spacing w:before="120" w:after="0"/>
              <w:jc w:val="both"/>
              <w:rPr>
                <w:rFonts w:ascii="Arial" w:hAnsi="Arial" w:cs="Arial"/>
                <w:b/>
                <w:color w:val="244061"/>
                <w:sz w:val="18"/>
                <w:szCs w:val="18"/>
                <w:lang w:eastAsia="pl-PL"/>
              </w:rPr>
            </w:pPr>
          </w:p>
        </w:tc>
        <w:tc>
          <w:tcPr>
            <w:tcW w:w="236" w:type="dxa"/>
            <w:shd w:val="clear" w:color="auto" w:fill="auto"/>
          </w:tcPr>
          <w:p w:rsidR="003951AF" w:rsidRPr="00D24F78" w:rsidRDefault="003951AF" w:rsidP="00D726AB">
            <w:pPr>
              <w:tabs>
                <w:tab w:val="left" w:pos="284"/>
              </w:tabs>
              <w:spacing w:before="120" w:after="0"/>
              <w:jc w:val="both"/>
              <w:rPr>
                <w:rFonts w:ascii="Arial" w:hAnsi="Arial" w:cs="Arial"/>
                <w:b/>
                <w:color w:val="244061"/>
                <w:sz w:val="18"/>
                <w:szCs w:val="18"/>
                <w:lang w:eastAsia="pl-PL"/>
              </w:rPr>
            </w:pPr>
          </w:p>
        </w:tc>
      </w:tr>
    </w:tbl>
    <w:p w:rsidR="00162CE2" w:rsidRPr="003E1F9E" w:rsidRDefault="00432815" w:rsidP="00E94FEB">
      <w:pPr>
        <w:spacing w:before="240" w:after="0"/>
        <w:ind w:right="1843"/>
        <w:jc w:val="both"/>
        <w:rPr>
          <w:rFonts w:ascii="Arial" w:hAnsi="Arial" w:cs="Arial"/>
          <w:b/>
          <w:color w:val="C00000"/>
          <w:sz w:val="20"/>
          <w:szCs w:val="20"/>
        </w:rPr>
      </w:pPr>
      <w:r w:rsidRPr="003E1F9E">
        <w:rPr>
          <w:rFonts w:ascii="Arial" w:hAnsi="Arial" w:cs="Arial"/>
          <w:b/>
          <w:color w:val="C00000"/>
          <w:sz w:val="20"/>
          <w:szCs w:val="20"/>
        </w:rPr>
        <w:t>Ważne!</w:t>
      </w:r>
    </w:p>
    <w:p w:rsidR="0058132F" w:rsidRPr="0060689F" w:rsidRDefault="0058132F" w:rsidP="00432815">
      <w:pPr>
        <w:spacing w:before="40" w:after="120"/>
        <w:ind w:right="1843"/>
        <w:jc w:val="both"/>
        <w:rPr>
          <w:rFonts w:ascii="Arial" w:hAnsi="Arial" w:cs="Arial"/>
          <w:sz w:val="20"/>
          <w:szCs w:val="20"/>
        </w:rPr>
      </w:pPr>
      <w:r w:rsidRPr="0060689F">
        <w:rPr>
          <w:rFonts w:ascii="Arial" w:hAnsi="Arial" w:cs="Arial"/>
          <w:sz w:val="20"/>
          <w:szCs w:val="20"/>
        </w:rPr>
        <w:t>P</w:t>
      </w:r>
      <w:r w:rsidRPr="0060689F">
        <w:rPr>
          <w:rFonts w:ascii="Arial" w:eastAsia="Times New Roman" w:hAnsi="Arial" w:cs="Arial"/>
          <w:sz w:val="20"/>
          <w:szCs w:val="20"/>
          <w:lang w:eastAsia="pl-PL"/>
        </w:rPr>
        <w:t>rokurentem może być tylko osoba fizyczna mająca pełną zdolność do czynności prawnych.</w:t>
      </w:r>
      <w:r w:rsidRPr="0060689F">
        <w:rPr>
          <w:rFonts w:ascii="Arial" w:hAnsi="Arial" w:cs="Arial"/>
          <w:sz w:val="20"/>
          <w:szCs w:val="20"/>
        </w:rPr>
        <w:t xml:space="preserve"> </w:t>
      </w:r>
    </w:p>
    <w:p w:rsidR="00107A4A" w:rsidRPr="00746499" w:rsidRDefault="00B147D9" w:rsidP="00746499">
      <w:pPr>
        <w:spacing w:before="40" w:after="120"/>
        <w:ind w:right="1843"/>
        <w:jc w:val="both"/>
        <w:rPr>
          <w:rFonts w:ascii="Arial" w:hAnsi="Arial" w:cs="Arial"/>
          <w:b/>
          <w:color w:val="632423"/>
          <w:sz w:val="20"/>
          <w:szCs w:val="20"/>
        </w:rPr>
      </w:pPr>
      <w:r>
        <w:rPr>
          <w:rFonts w:ascii="Arial" w:hAnsi="Arial" w:cs="Arial"/>
          <w:sz w:val="20"/>
          <w:szCs w:val="20"/>
        </w:rPr>
        <w:t>P</w:t>
      </w:r>
      <w:r w:rsidR="00C05AF9" w:rsidRPr="0060689F">
        <w:rPr>
          <w:rFonts w:ascii="Arial" w:hAnsi="Arial" w:cs="Arial"/>
          <w:sz w:val="20"/>
          <w:szCs w:val="20"/>
        </w:rPr>
        <w:t>ublikacja informacji o</w:t>
      </w:r>
      <w:r>
        <w:rPr>
          <w:rFonts w:ascii="Arial" w:hAnsi="Arial" w:cs="Arial"/>
          <w:sz w:val="20"/>
          <w:szCs w:val="20"/>
        </w:rPr>
        <w:t> </w:t>
      </w:r>
      <w:r w:rsidR="00C05AF9" w:rsidRPr="0060689F">
        <w:rPr>
          <w:rFonts w:ascii="Arial" w:hAnsi="Arial" w:cs="Arial"/>
          <w:sz w:val="20"/>
          <w:szCs w:val="20"/>
        </w:rPr>
        <w:t>prokurze w CEIDG następuje na</w:t>
      </w:r>
      <w:r>
        <w:rPr>
          <w:rFonts w:ascii="Arial" w:hAnsi="Arial" w:cs="Arial"/>
          <w:sz w:val="20"/>
          <w:szCs w:val="20"/>
        </w:rPr>
        <w:t xml:space="preserve"> </w:t>
      </w:r>
      <w:r w:rsidR="00C05AF9" w:rsidRPr="0060689F">
        <w:rPr>
          <w:rFonts w:ascii="Arial" w:hAnsi="Arial" w:cs="Arial"/>
          <w:sz w:val="20"/>
          <w:szCs w:val="20"/>
        </w:rPr>
        <w:t>wniosek</w:t>
      </w:r>
      <w:r>
        <w:rPr>
          <w:rFonts w:ascii="Arial" w:hAnsi="Arial" w:cs="Arial"/>
          <w:sz w:val="20"/>
          <w:szCs w:val="20"/>
        </w:rPr>
        <w:t xml:space="preserve"> przedsiębiorcy</w:t>
      </w:r>
      <w:r w:rsidR="000F0E35" w:rsidRPr="0060689F">
        <w:rPr>
          <w:rFonts w:ascii="Arial" w:hAnsi="Arial" w:cs="Arial"/>
          <w:sz w:val="20"/>
          <w:szCs w:val="20"/>
        </w:rPr>
        <w:t>, który</w:t>
      </w:r>
      <w:r w:rsidR="00C05AF9" w:rsidRPr="0060689F">
        <w:rPr>
          <w:rFonts w:ascii="Arial" w:hAnsi="Arial" w:cs="Arial"/>
          <w:sz w:val="20"/>
          <w:szCs w:val="20"/>
        </w:rPr>
        <w:t xml:space="preserve"> składany </w:t>
      </w:r>
      <w:r w:rsidR="000F0E35" w:rsidRPr="0060689F">
        <w:rPr>
          <w:rFonts w:ascii="Arial" w:hAnsi="Arial" w:cs="Arial"/>
          <w:sz w:val="20"/>
          <w:szCs w:val="20"/>
        </w:rPr>
        <w:t xml:space="preserve">jest </w:t>
      </w:r>
      <w:r w:rsidR="00C05AF9" w:rsidRPr="0060689F">
        <w:rPr>
          <w:rFonts w:ascii="Arial" w:hAnsi="Arial" w:cs="Arial"/>
          <w:sz w:val="20"/>
          <w:szCs w:val="20"/>
        </w:rPr>
        <w:t>z</w:t>
      </w:r>
      <w:r>
        <w:rPr>
          <w:rFonts w:ascii="Arial" w:hAnsi="Arial" w:cs="Arial"/>
          <w:sz w:val="20"/>
          <w:szCs w:val="20"/>
        </w:rPr>
        <w:t> </w:t>
      </w:r>
      <w:r w:rsidR="00C05AF9" w:rsidRPr="0060689F">
        <w:rPr>
          <w:rFonts w:ascii="Arial" w:hAnsi="Arial" w:cs="Arial"/>
          <w:sz w:val="20"/>
          <w:szCs w:val="20"/>
        </w:rPr>
        <w:t xml:space="preserve">wykorzystaniem formularza elektronicznego.  </w:t>
      </w:r>
      <w:r w:rsidR="000E37D6" w:rsidRPr="0060689F">
        <w:rPr>
          <w:rFonts w:ascii="Arial" w:hAnsi="Arial" w:cs="Arial"/>
          <w:sz w:val="20"/>
          <w:szCs w:val="20"/>
        </w:rPr>
        <w:t>O</w:t>
      </w:r>
      <w:r w:rsidR="00C05AF9" w:rsidRPr="0060689F">
        <w:rPr>
          <w:rFonts w:ascii="Arial" w:hAnsi="Arial" w:cs="Arial"/>
          <w:sz w:val="20"/>
          <w:szCs w:val="20"/>
        </w:rPr>
        <w:t xml:space="preserve">publikowanie w CEIDG informacji o prokurencie jest równoznaczne z ustanowieniem prokury. </w:t>
      </w:r>
      <w:bookmarkStart w:id="81" w:name="_Toc511402637"/>
    </w:p>
    <w:p w:rsidR="0000731F" w:rsidRDefault="00304B3D" w:rsidP="0000731F">
      <w:pPr>
        <w:pStyle w:val="AANagwekI1"/>
      </w:pPr>
      <w:bookmarkStart w:id="82" w:name="_Toc512008800"/>
      <w:r>
        <w:rPr>
          <w:noProof/>
          <w:lang w:eastAsia="pl-PL"/>
        </w:rPr>
        <mc:AlternateContent>
          <mc:Choice Requires="wps">
            <w:drawing>
              <wp:anchor distT="0" distB="0" distL="114300" distR="114300" simplePos="0" relativeHeight="251693056" behindDoc="0" locked="0" layoutInCell="1" allowOverlap="1" wp14:editId="51E0B2F5">
                <wp:simplePos x="0" y="0"/>
                <wp:positionH relativeFrom="column">
                  <wp:posOffset>4691380</wp:posOffset>
                </wp:positionH>
                <wp:positionV relativeFrom="paragraph">
                  <wp:posOffset>96520</wp:posOffset>
                </wp:positionV>
                <wp:extent cx="1092200" cy="306070"/>
                <wp:effectExtent l="19050" t="19685" r="22225" b="17145"/>
                <wp:wrapNone/>
                <wp:docPr id="35"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30607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00731F">
                            <w:pPr>
                              <w:ind w:right="-105"/>
                              <w:rPr>
                                <w:rFonts w:ascii="Arial" w:hAnsi="Arial" w:cs="Arial"/>
                                <w:b/>
                                <w:color w:val="244061"/>
                                <w:sz w:val="18"/>
                                <w:szCs w:val="18"/>
                              </w:rPr>
                            </w:pPr>
                            <w:r>
                              <w:rPr>
                                <w:rFonts w:ascii="Arial" w:hAnsi="Arial" w:cs="Arial"/>
                                <w:b/>
                                <w:color w:val="244061"/>
                                <w:sz w:val="18"/>
                                <w:szCs w:val="18"/>
                              </w:rPr>
                              <w:t>Rola numeru NIP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7" o:spid="_x0000_s1063" style="position:absolute;left:0;text-align:left;margin-left:369.4pt;margin-top:7.6pt;width:86pt;height:2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" strokecolor="#4f81bd" strokeweight="2.5pt">
                <v:shadow color="#868686"/>
                <v:textbox>
                  <w:txbxContent>
                    <w:p w:rsidR="00C4294E" w:rsidRPr="008D4FDE" w:rsidRDefault="00C4294E" w:rsidP="0000731F">
                      <w:pPr>
                        <w:ind w:right="-105"/>
                        <w:rPr>
                          <w:rFonts w:ascii="Arial" w:hAnsi="Arial" w:cs="Arial"/>
                          <w:b/>
                          <w:color w:val="244061"/>
                          <w:sz w:val="18"/>
                          <w:szCs w:val="18"/>
                        </w:rPr>
                      </w:pPr>
                      <w:r>
                        <w:rPr>
                          <w:rFonts w:ascii="Arial" w:hAnsi="Arial" w:cs="Arial"/>
                          <w:b/>
                          <w:color w:val="244061"/>
                          <w:sz w:val="18"/>
                          <w:szCs w:val="18"/>
                        </w:rPr>
                        <w:t>Rola numeru NIP</w:t>
                      </w:r>
                    </w:p>
                  </w:txbxContent>
                </v:textbox>
              </v:roundrect>
            </w:pict>
          </mc:Fallback>
        </mc:AlternateContent>
      </w:r>
      <w:r w:rsidR="00BB29F6">
        <w:t>V.4.  NIP</w:t>
      </w:r>
      <w:r w:rsidR="0000731F">
        <w:t xml:space="preserve"> jako podstawowy numer identyfikacyjny</w:t>
      </w:r>
      <w:bookmarkEnd w:id="81"/>
      <w:bookmarkEnd w:id="82"/>
    </w:p>
    <w:p w:rsidR="0000731F" w:rsidRDefault="0000731F" w:rsidP="00F0032B">
      <w:pPr>
        <w:ind w:right="1843"/>
        <w:jc w:val="both"/>
        <w:rPr>
          <w:rFonts w:ascii="Arial" w:hAnsi="Arial" w:cs="Arial"/>
          <w:sz w:val="20"/>
          <w:szCs w:val="20"/>
        </w:rPr>
      </w:pPr>
      <w:r>
        <w:rPr>
          <w:rFonts w:ascii="Arial" w:hAnsi="Arial" w:cs="Arial"/>
          <w:sz w:val="20"/>
          <w:szCs w:val="20"/>
        </w:rPr>
        <w:t xml:space="preserve">Ustawy z pakietu </w:t>
      </w:r>
      <w:r w:rsidRPr="00362786">
        <w:rPr>
          <w:rFonts w:ascii="Arial" w:hAnsi="Arial" w:cs="Arial"/>
          <w:sz w:val="20"/>
          <w:szCs w:val="20"/>
        </w:rPr>
        <w:t>„</w:t>
      </w:r>
      <w:r>
        <w:rPr>
          <w:rFonts w:ascii="Arial" w:hAnsi="Arial" w:cs="Arial"/>
          <w:sz w:val="20"/>
          <w:szCs w:val="20"/>
        </w:rPr>
        <w:t>Konstytucj</w:t>
      </w:r>
      <w:r w:rsidR="00B147D9">
        <w:rPr>
          <w:rFonts w:ascii="Arial" w:hAnsi="Arial" w:cs="Arial"/>
          <w:sz w:val="20"/>
          <w:szCs w:val="20"/>
        </w:rPr>
        <w:t>a</w:t>
      </w:r>
      <w:r>
        <w:rPr>
          <w:rFonts w:ascii="Arial" w:hAnsi="Arial" w:cs="Arial"/>
          <w:sz w:val="20"/>
          <w:szCs w:val="20"/>
        </w:rPr>
        <w:t xml:space="preserve"> Biznesu</w:t>
      </w:r>
      <w:r w:rsidRPr="00362786">
        <w:rPr>
          <w:rFonts w:ascii="Arial" w:hAnsi="Arial" w:cs="Arial"/>
          <w:sz w:val="20"/>
          <w:szCs w:val="20"/>
        </w:rPr>
        <w:t>”</w:t>
      </w:r>
      <w:r>
        <w:rPr>
          <w:rFonts w:ascii="Arial" w:hAnsi="Arial" w:cs="Arial"/>
          <w:sz w:val="20"/>
          <w:szCs w:val="20"/>
        </w:rPr>
        <w:t xml:space="preserve"> wprowadzają zasadę, że podstawowym numerem, którym powinien posługiwać się przedsiębiorca w obrocie prawnym i</w:t>
      </w:r>
      <w:r w:rsidR="00B147D9">
        <w:rPr>
          <w:rFonts w:ascii="Arial" w:hAnsi="Arial" w:cs="Arial"/>
          <w:sz w:val="20"/>
          <w:szCs w:val="20"/>
        </w:rPr>
        <w:t> </w:t>
      </w:r>
      <w:r>
        <w:rPr>
          <w:rFonts w:ascii="Arial" w:hAnsi="Arial" w:cs="Arial"/>
          <w:sz w:val="20"/>
          <w:szCs w:val="20"/>
        </w:rPr>
        <w:t>gospodarczym, jest posiadany przez niego NIP. Numer ten ma także służyć organom administracji publicznej do właściwej id</w:t>
      </w:r>
      <w:r w:rsidR="00304B3D">
        <w:rPr>
          <w:rFonts w:ascii="Arial" w:hAnsi="Arial" w:cs="Arial"/>
          <w:sz w:val="20"/>
          <w:szCs w:val="20"/>
        </w:rPr>
        <w:t>entyfikacji przedsiębiorcy. Nie </w:t>
      </w:r>
      <w:r>
        <w:rPr>
          <w:rFonts w:ascii="Arial" w:hAnsi="Arial" w:cs="Arial"/>
          <w:sz w:val="20"/>
          <w:szCs w:val="20"/>
        </w:rPr>
        <w:t>będzie już konieczności posługiwania się równocześnie NIP i numerem REGON.</w:t>
      </w:r>
    </w:p>
    <w:p w:rsidR="0000731F" w:rsidRDefault="0000731F" w:rsidP="00F0032B">
      <w:pPr>
        <w:ind w:right="1843"/>
        <w:jc w:val="both"/>
        <w:rPr>
          <w:rFonts w:ascii="Arial" w:hAnsi="Arial" w:cs="Arial"/>
          <w:sz w:val="20"/>
          <w:szCs w:val="20"/>
        </w:rPr>
      </w:pPr>
      <w:r>
        <w:rPr>
          <w:rFonts w:ascii="Arial" w:hAnsi="Arial" w:cs="Arial"/>
          <w:sz w:val="20"/>
          <w:szCs w:val="20"/>
        </w:rPr>
        <w:t>Nie oznacza to, że przedsiębiorca nie będzie posiadał numeru REGON. Podawanie tego numeru we wniosk</w:t>
      </w:r>
      <w:r w:rsidR="00F0032B">
        <w:rPr>
          <w:rFonts w:ascii="Arial" w:hAnsi="Arial" w:cs="Arial"/>
          <w:sz w:val="20"/>
          <w:szCs w:val="20"/>
        </w:rPr>
        <w:t>ach urzędowych i innych pismach</w:t>
      </w:r>
      <w:r>
        <w:rPr>
          <w:rFonts w:ascii="Arial" w:hAnsi="Arial" w:cs="Arial"/>
          <w:sz w:val="20"/>
          <w:szCs w:val="20"/>
        </w:rPr>
        <w:t xml:space="preserve"> nie będzie </w:t>
      </w:r>
      <w:r w:rsidR="00F0032B">
        <w:rPr>
          <w:rFonts w:ascii="Arial" w:hAnsi="Arial" w:cs="Arial"/>
          <w:sz w:val="20"/>
          <w:szCs w:val="20"/>
        </w:rPr>
        <w:t xml:space="preserve">już </w:t>
      </w:r>
      <w:r>
        <w:rPr>
          <w:rFonts w:ascii="Arial" w:hAnsi="Arial" w:cs="Arial"/>
          <w:sz w:val="20"/>
          <w:szCs w:val="20"/>
        </w:rPr>
        <w:t>jednak konieczne</w:t>
      </w:r>
      <w:r w:rsidR="0079115A">
        <w:rPr>
          <w:rFonts w:ascii="Arial" w:hAnsi="Arial" w:cs="Arial"/>
          <w:sz w:val="20"/>
          <w:szCs w:val="20"/>
        </w:rPr>
        <w:t>, chyba że będzie to jasno wynikało z przepisów</w:t>
      </w:r>
      <w:r>
        <w:rPr>
          <w:rFonts w:ascii="Arial" w:hAnsi="Arial" w:cs="Arial"/>
          <w:sz w:val="20"/>
          <w:szCs w:val="20"/>
        </w:rPr>
        <w:t>.</w:t>
      </w:r>
    </w:p>
    <w:tbl>
      <w:tblPr>
        <w:tblW w:w="7222" w:type="dxa"/>
        <w:tblLayout w:type="fixed"/>
        <w:tblLook w:val="04A0" w:firstRow="1" w:lastRow="0" w:firstColumn="1" w:lastColumn="0" w:noHBand="0" w:noVBand="1"/>
      </w:tblPr>
      <w:tblGrid>
        <w:gridCol w:w="7222"/>
      </w:tblGrid>
      <w:tr w:rsidR="0000731F" w:rsidRPr="00597704" w:rsidTr="00173541">
        <w:trPr>
          <w:trHeight w:val="268"/>
        </w:trPr>
        <w:tc>
          <w:tcPr>
            <w:tcW w:w="7222" w:type="dxa"/>
            <w:tcBorders>
              <w:top w:val="single" w:sz="4" w:space="0" w:color="632423"/>
              <w:left w:val="single" w:sz="4" w:space="0" w:color="632423"/>
              <w:bottom w:val="single" w:sz="4" w:space="0" w:color="632423"/>
              <w:right w:val="single" w:sz="4" w:space="0" w:color="632423"/>
            </w:tcBorders>
            <w:shd w:val="clear" w:color="auto" w:fill="F2DBDB"/>
          </w:tcPr>
          <w:p w:rsidR="0000731F" w:rsidRPr="00636BC5" w:rsidRDefault="0000731F" w:rsidP="00304B3D">
            <w:pPr>
              <w:spacing w:after="120"/>
              <w:jc w:val="both"/>
              <w:rPr>
                <w:rFonts w:ascii="Arial" w:hAnsi="Arial" w:cs="Arial"/>
                <w:b/>
                <w:color w:val="632423"/>
                <w:sz w:val="20"/>
                <w:szCs w:val="20"/>
              </w:rPr>
            </w:pPr>
            <w:r w:rsidRPr="00636BC5">
              <w:rPr>
                <w:rFonts w:ascii="Arial" w:hAnsi="Arial" w:cs="Arial"/>
                <w:b/>
                <w:color w:val="632423"/>
                <w:sz w:val="20"/>
                <w:szCs w:val="20"/>
              </w:rPr>
              <w:t xml:space="preserve">Co to znaczy dla </w:t>
            </w:r>
            <w:r>
              <w:rPr>
                <w:rFonts w:ascii="Arial" w:hAnsi="Arial" w:cs="Arial"/>
                <w:b/>
                <w:color w:val="632423"/>
                <w:sz w:val="20"/>
                <w:szCs w:val="20"/>
              </w:rPr>
              <w:t>przedsiębiorcy</w:t>
            </w:r>
            <w:r w:rsidRPr="00636BC5">
              <w:rPr>
                <w:rFonts w:ascii="Arial" w:hAnsi="Arial" w:cs="Arial"/>
                <w:b/>
                <w:color w:val="632423"/>
                <w:sz w:val="20"/>
                <w:szCs w:val="20"/>
              </w:rPr>
              <w:t>?</w:t>
            </w:r>
          </w:p>
          <w:p w:rsidR="0000731F" w:rsidRPr="00A644ED" w:rsidRDefault="0000731F" w:rsidP="00304B3D">
            <w:pPr>
              <w:numPr>
                <w:ilvl w:val="0"/>
                <w:numId w:val="18"/>
              </w:numPr>
              <w:spacing w:after="120"/>
              <w:ind w:left="284" w:hanging="284"/>
              <w:jc w:val="both"/>
              <w:rPr>
                <w:rFonts w:ascii="Arial" w:hAnsi="Arial" w:cs="Arial"/>
                <w:sz w:val="20"/>
                <w:szCs w:val="20"/>
              </w:rPr>
            </w:pPr>
            <w:r>
              <w:rPr>
                <w:rFonts w:ascii="Arial" w:hAnsi="Arial" w:cs="Arial"/>
                <w:color w:val="000000"/>
                <w:sz w:val="20"/>
                <w:szCs w:val="20"/>
              </w:rPr>
              <w:t>U</w:t>
            </w:r>
            <w:r w:rsidRPr="00A644ED">
              <w:rPr>
                <w:rFonts w:ascii="Arial" w:hAnsi="Arial" w:cs="Arial"/>
                <w:color w:val="000000"/>
                <w:sz w:val="20"/>
                <w:szCs w:val="20"/>
              </w:rPr>
              <w:t>mieszcza</w:t>
            </w:r>
            <w:r>
              <w:rPr>
                <w:rFonts w:ascii="Arial" w:hAnsi="Arial" w:cs="Arial"/>
                <w:color w:val="000000"/>
                <w:sz w:val="20"/>
                <w:szCs w:val="20"/>
              </w:rPr>
              <w:t>sz</w:t>
            </w:r>
            <w:r w:rsidRPr="00A644ED">
              <w:rPr>
                <w:rFonts w:ascii="Arial" w:hAnsi="Arial" w:cs="Arial"/>
                <w:color w:val="000000"/>
                <w:sz w:val="20"/>
                <w:szCs w:val="20"/>
              </w:rPr>
              <w:t xml:space="preserve"> swój NIP w oświadczeniach skierowanych w zakresie wykonywanej działalności gospodarcze</w:t>
            </w:r>
            <w:r>
              <w:rPr>
                <w:rFonts w:ascii="Arial" w:hAnsi="Arial" w:cs="Arial"/>
                <w:color w:val="000000"/>
                <w:sz w:val="20"/>
                <w:szCs w:val="20"/>
              </w:rPr>
              <w:t>j do oznaczonych osób i organów.</w:t>
            </w:r>
          </w:p>
          <w:p w:rsidR="0000731F" w:rsidRPr="00A644ED" w:rsidRDefault="0000731F" w:rsidP="00304B3D">
            <w:pPr>
              <w:numPr>
                <w:ilvl w:val="0"/>
                <w:numId w:val="18"/>
              </w:numPr>
              <w:spacing w:after="120"/>
              <w:ind w:left="284" w:hanging="284"/>
              <w:jc w:val="both"/>
              <w:rPr>
                <w:rFonts w:ascii="Arial" w:hAnsi="Arial" w:cs="Arial"/>
                <w:sz w:val="20"/>
                <w:szCs w:val="20"/>
              </w:rPr>
            </w:pPr>
            <w:r>
              <w:rPr>
                <w:rFonts w:ascii="Arial" w:hAnsi="Arial" w:cs="Arial"/>
                <w:color w:val="000000"/>
                <w:sz w:val="20"/>
                <w:szCs w:val="20"/>
              </w:rPr>
              <w:t>P</w:t>
            </w:r>
            <w:r w:rsidRPr="00A644ED">
              <w:rPr>
                <w:rFonts w:ascii="Arial" w:hAnsi="Arial" w:cs="Arial"/>
                <w:color w:val="000000"/>
                <w:sz w:val="20"/>
                <w:szCs w:val="20"/>
              </w:rPr>
              <w:t>osługuje</w:t>
            </w:r>
            <w:r>
              <w:rPr>
                <w:rFonts w:ascii="Arial" w:hAnsi="Arial" w:cs="Arial"/>
                <w:color w:val="000000"/>
                <w:sz w:val="20"/>
                <w:szCs w:val="20"/>
              </w:rPr>
              <w:t>sz</w:t>
            </w:r>
            <w:r w:rsidRPr="00A644ED">
              <w:rPr>
                <w:rFonts w:ascii="Arial" w:hAnsi="Arial" w:cs="Arial"/>
                <w:color w:val="000000"/>
                <w:sz w:val="20"/>
                <w:szCs w:val="20"/>
              </w:rPr>
              <w:t xml:space="preserve"> się NIP w</w:t>
            </w:r>
            <w:r>
              <w:rPr>
                <w:rFonts w:ascii="Arial" w:hAnsi="Arial" w:cs="Arial"/>
                <w:color w:val="000000"/>
                <w:sz w:val="20"/>
                <w:szCs w:val="20"/>
              </w:rPr>
              <w:t xml:space="preserve"> obrocie prawnym i gospodarczym.</w:t>
            </w:r>
          </w:p>
          <w:p w:rsidR="0000731F" w:rsidRPr="00597704" w:rsidRDefault="0000731F" w:rsidP="00935266">
            <w:pPr>
              <w:numPr>
                <w:ilvl w:val="0"/>
                <w:numId w:val="18"/>
              </w:numPr>
              <w:ind w:left="284" w:hanging="284"/>
              <w:jc w:val="both"/>
              <w:rPr>
                <w:rFonts w:ascii="Arial" w:hAnsi="Arial" w:cs="Arial"/>
                <w:sz w:val="20"/>
                <w:szCs w:val="20"/>
              </w:rPr>
            </w:pPr>
            <w:r>
              <w:rPr>
                <w:rFonts w:ascii="Arial" w:hAnsi="Arial" w:cs="Arial"/>
                <w:color w:val="000000"/>
                <w:sz w:val="20"/>
                <w:szCs w:val="20"/>
              </w:rPr>
              <w:t>Jeżeli oferujesz</w:t>
            </w:r>
            <w:r w:rsidRPr="00A644ED">
              <w:rPr>
                <w:rFonts w:ascii="Arial" w:hAnsi="Arial" w:cs="Arial"/>
                <w:color w:val="000000"/>
                <w:sz w:val="20"/>
                <w:szCs w:val="20"/>
              </w:rPr>
              <w:t xml:space="preserve"> towary lub usługi w sprzedaży bezpośredniej lub sprzedaży na odległość za pośrednictwem środków masowego przekazu, sieci teleinformatycznych lub druków bezadresowych umieszcza</w:t>
            </w:r>
            <w:r>
              <w:rPr>
                <w:rFonts w:ascii="Arial" w:hAnsi="Arial" w:cs="Arial"/>
                <w:color w:val="000000"/>
                <w:sz w:val="20"/>
                <w:szCs w:val="20"/>
              </w:rPr>
              <w:t>sz</w:t>
            </w:r>
            <w:r w:rsidRPr="00A644ED">
              <w:rPr>
                <w:rFonts w:ascii="Arial" w:hAnsi="Arial" w:cs="Arial"/>
                <w:color w:val="000000"/>
                <w:sz w:val="20"/>
                <w:szCs w:val="20"/>
              </w:rPr>
              <w:t xml:space="preserve"> w swojej ofercie co najmniej firm</w:t>
            </w:r>
            <w:r>
              <w:rPr>
                <w:rFonts w:ascii="Arial" w:hAnsi="Arial" w:cs="Arial"/>
                <w:color w:val="000000"/>
                <w:sz w:val="20"/>
                <w:szCs w:val="20"/>
              </w:rPr>
              <w:t>ę, NIP oraz siedzibę albo adres.</w:t>
            </w:r>
          </w:p>
        </w:tc>
      </w:tr>
      <w:tr w:rsidR="0000731F" w:rsidTr="00173541">
        <w:trPr>
          <w:trHeight w:hRule="exact" w:val="286"/>
        </w:trPr>
        <w:tc>
          <w:tcPr>
            <w:tcW w:w="7222" w:type="dxa"/>
            <w:tcBorders>
              <w:top w:val="single" w:sz="4" w:space="0" w:color="632423"/>
              <w:bottom w:val="single" w:sz="4" w:space="0" w:color="293315"/>
            </w:tcBorders>
            <w:shd w:val="clear" w:color="auto" w:fill="auto"/>
          </w:tcPr>
          <w:p w:rsidR="0000731F" w:rsidRDefault="0000731F" w:rsidP="00173541">
            <w:pPr>
              <w:pStyle w:val="AANagwekI1"/>
            </w:pPr>
          </w:p>
        </w:tc>
      </w:tr>
      <w:tr w:rsidR="0000731F" w:rsidRPr="00597704" w:rsidTr="00173541">
        <w:trPr>
          <w:trHeight w:val="268"/>
        </w:trPr>
        <w:tc>
          <w:tcPr>
            <w:tcW w:w="7222" w:type="dxa"/>
            <w:tcBorders>
              <w:top w:val="single" w:sz="4" w:space="0" w:color="293315"/>
              <w:left w:val="single" w:sz="4" w:space="0" w:color="293315"/>
              <w:bottom w:val="single" w:sz="4" w:space="0" w:color="293315"/>
              <w:right w:val="single" w:sz="4" w:space="0" w:color="293315"/>
            </w:tcBorders>
            <w:shd w:val="clear" w:color="auto" w:fill="C3EDB9"/>
          </w:tcPr>
          <w:p w:rsidR="0000731F" w:rsidRPr="008A16C1" w:rsidRDefault="0000731F" w:rsidP="00304B3D">
            <w:pPr>
              <w:spacing w:after="120"/>
              <w:jc w:val="both"/>
              <w:rPr>
                <w:rFonts w:ascii="Arial" w:hAnsi="Arial" w:cs="Arial"/>
                <w:b/>
                <w:color w:val="293315"/>
                <w:sz w:val="20"/>
                <w:szCs w:val="20"/>
              </w:rPr>
            </w:pPr>
            <w:r w:rsidRPr="008A16C1">
              <w:rPr>
                <w:rFonts w:ascii="Arial" w:hAnsi="Arial" w:cs="Arial"/>
                <w:b/>
                <w:color w:val="293315"/>
                <w:sz w:val="20"/>
                <w:szCs w:val="20"/>
              </w:rPr>
              <w:t>Co to znaczy dla organu?</w:t>
            </w:r>
          </w:p>
          <w:p w:rsidR="0000731F" w:rsidRPr="00A644ED" w:rsidRDefault="0000731F" w:rsidP="00304B3D">
            <w:pPr>
              <w:numPr>
                <w:ilvl w:val="0"/>
                <w:numId w:val="48"/>
              </w:numPr>
              <w:spacing w:after="120"/>
              <w:ind w:left="284" w:hanging="284"/>
              <w:jc w:val="both"/>
              <w:rPr>
                <w:rFonts w:ascii="Arial" w:hAnsi="Arial" w:cs="Arial"/>
                <w:sz w:val="20"/>
                <w:szCs w:val="20"/>
              </w:rPr>
            </w:pPr>
            <w:r w:rsidRPr="00A644ED">
              <w:rPr>
                <w:rFonts w:ascii="Arial" w:hAnsi="Arial" w:cs="Arial"/>
                <w:color w:val="000000"/>
                <w:sz w:val="20"/>
                <w:szCs w:val="20"/>
              </w:rPr>
              <w:t>Identyfikacja przedsiębiorcy w urzędowych rejest</w:t>
            </w:r>
            <w:r>
              <w:rPr>
                <w:rFonts w:ascii="Arial" w:hAnsi="Arial" w:cs="Arial"/>
                <w:color w:val="000000"/>
                <w:sz w:val="20"/>
                <w:szCs w:val="20"/>
              </w:rPr>
              <w:t>rach następuje na podstawie NIP.</w:t>
            </w:r>
          </w:p>
          <w:p w:rsidR="0000731F" w:rsidRPr="00A644ED" w:rsidRDefault="0000731F" w:rsidP="00304B3D">
            <w:pPr>
              <w:numPr>
                <w:ilvl w:val="0"/>
                <w:numId w:val="48"/>
              </w:numPr>
              <w:spacing w:after="120"/>
              <w:ind w:left="284" w:hanging="284"/>
              <w:jc w:val="both"/>
              <w:rPr>
                <w:rFonts w:ascii="Arial" w:hAnsi="Arial" w:cs="Arial"/>
                <w:sz w:val="20"/>
                <w:szCs w:val="20"/>
              </w:rPr>
            </w:pPr>
            <w:r w:rsidRPr="00A644ED">
              <w:rPr>
                <w:rFonts w:ascii="Arial" w:hAnsi="Arial" w:cs="Arial"/>
                <w:color w:val="000000"/>
                <w:sz w:val="20"/>
                <w:szCs w:val="20"/>
              </w:rPr>
              <w:t>Przy załatwianiu spraw, organ może żądać od przedsiębiorcy, dla celów identyfikacji, po</w:t>
            </w:r>
            <w:r>
              <w:rPr>
                <w:rFonts w:ascii="Arial" w:hAnsi="Arial" w:cs="Arial"/>
                <w:color w:val="000000"/>
                <w:sz w:val="20"/>
                <w:szCs w:val="20"/>
              </w:rPr>
              <w:t>dania wyłącznie firmy oraz NIP.</w:t>
            </w:r>
          </w:p>
          <w:p w:rsidR="0000731F" w:rsidRPr="00597704" w:rsidRDefault="0000731F" w:rsidP="00304B3D">
            <w:pPr>
              <w:numPr>
                <w:ilvl w:val="0"/>
                <w:numId w:val="48"/>
              </w:numPr>
              <w:spacing w:after="60"/>
              <w:ind w:left="284" w:hanging="284"/>
              <w:jc w:val="both"/>
              <w:rPr>
                <w:rFonts w:ascii="Arial" w:hAnsi="Arial" w:cs="Arial"/>
                <w:sz w:val="20"/>
                <w:szCs w:val="20"/>
              </w:rPr>
            </w:pPr>
            <w:r w:rsidRPr="00A644ED">
              <w:rPr>
                <w:rFonts w:ascii="Arial" w:hAnsi="Arial" w:cs="Arial"/>
                <w:color w:val="000000"/>
                <w:sz w:val="20"/>
                <w:szCs w:val="20"/>
              </w:rPr>
              <w:t>Przepisy szczególne mogą jednak wskazywać pewne dodatkowe wymogi w</w:t>
            </w:r>
            <w:r w:rsidR="00304B3D">
              <w:rPr>
                <w:rFonts w:ascii="Arial" w:hAnsi="Arial" w:cs="Arial"/>
                <w:color w:val="000000"/>
                <w:sz w:val="20"/>
                <w:szCs w:val="20"/>
              </w:rPr>
              <w:t> </w:t>
            </w:r>
            <w:r w:rsidRPr="00A644ED">
              <w:rPr>
                <w:rFonts w:ascii="Arial" w:hAnsi="Arial" w:cs="Arial"/>
                <w:color w:val="000000"/>
                <w:sz w:val="20"/>
                <w:szCs w:val="20"/>
              </w:rPr>
              <w:t>tych kwestiach</w:t>
            </w:r>
            <w:r>
              <w:rPr>
                <w:rFonts w:ascii="Arial" w:hAnsi="Arial" w:cs="Arial"/>
                <w:color w:val="000000"/>
                <w:sz w:val="20"/>
                <w:szCs w:val="20"/>
              </w:rPr>
              <w:t>.</w:t>
            </w:r>
          </w:p>
        </w:tc>
      </w:tr>
    </w:tbl>
    <w:p w:rsidR="00040B4C" w:rsidRDefault="00432815" w:rsidP="008D659C">
      <w:pPr>
        <w:pStyle w:val="AANagwekI"/>
        <w:ind w:right="1843"/>
        <w:jc w:val="both"/>
      </w:pPr>
      <w:r>
        <w:br w:type="page"/>
      </w:r>
      <w:bookmarkStart w:id="83" w:name="_Toc511402638"/>
      <w:bookmarkStart w:id="84" w:name="_Toc512008801"/>
      <w:r w:rsidR="00FF754E">
        <w:lastRenderedPageBreak/>
        <w:t>VI. ZASADY OPRACOWANIA PROJEKTÓW AKTÓW NORMATYWNYCH Z</w:t>
      </w:r>
      <w:r w:rsidR="00B147D9">
        <w:t> </w:t>
      </w:r>
      <w:r w:rsidR="00FF754E">
        <w:t>ZAKRESU PRAWA GOSPODARCZEGO</w:t>
      </w:r>
      <w:bookmarkEnd w:id="83"/>
      <w:bookmarkEnd w:id="84"/>
    </w:p>
    <w:p w:rsidR="004E2643" w:rsidRDefault="00304B3D" w:rsidP="008659AB">
      <w:pPr>
        <w:ind w:right="1843"/>
        <w:jc w:val="both"/>
        <w:rPr>
          <w:rFonts w:ascii="Arial" w:hAnsi="Arial" w:cs="Arial"/>
          <w:sz w:val="20"/>
          <w:szCs w:val="20"/>
        </w:rPr>
      </w:pPr>
      <w:r>
        <w:rPr>
          <w:rFonts w:ascii="Arial" w:hAnsi="Arial" w:cs="Arial"/>
          <w:noProof/>
          <w:sz w:val="20"/>
          <w:szCs w:val="20"/>
          <w:lang w:eastAsia="pl-PL"/>
        </w:rPr>
        <mc:AlternateContent>
          <mc:Choice Requires="wps">
            <w:drawing>
              <wp:anchor distT="0" distB="0" distL="114300" distR="114300" simplePos="0" relativeHeight="251691008" behindDoc="0" locked="0" layoutInCell="1" allowOverlap="1" wp14:editId="25E52C3E">
                <wp:simplePos x="0" y="0"/>
                <wp:positionH relativeFrom="column">
                  <wp:posOffset>4754245</wp:posOffset>
                </wp:positionH>
                <wp:positionV relativeFrom="paragraph">
                  <wp:posOffset>-66040</wp:posOffset>
                </wp:positionV>
                <wp:extent cx="1123950" cy="665480"/>
                <wp:effectExtent l="24765" t="20320" r="22860" b="19050"/>
                <wp:wrapNone/>
                <wp:docPr id="34"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66548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0A77C6">
                            <w:pPr>
                              <w:spacing w:after="0"/>
                              <w:ind w:right="-165"/>
                              <w:rPr>
                                <w:rFonts w:ascii="Arial" w:hAnsi="Arial" w:cs="Arial"/>
                                <w:b/>
                                <w:color w:val="244061"/>
                                <w:sz w:val="18"/>
                                <w:szCs w:val="18"/>
                              </w:rPr>
                            </w:pPr>
                            <w:r>
                              <w:rPr>
                                <w:rFonts w:ascii="Arial" w:hAnsi="Arial" w:cs="Arial"/>
                                <w:b/>
                                <w:color w:val="244061"/>
                                <w:sz w:val="18"/>
                                <w:szCs w:val="18"/>
                              </w:rPr>
                              <w:t>Katalog zasad opracowywania aktów prawnych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5" o:spid="_x0000_s1064" style="position:absolute;left:0;text-align:left;margin-left:374.35pt;margin-top:-5.2pt;width:88.5pt;height:5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" strokecolor="#4f81bd" strokeweight="2.5pt">
                <v:shadow color="#868686"/>
                <v:textbox>
                  <w:txbxContent>
                    <w:p w:rsidR="00C4294E" w:rsidRPr="008D4FDE" w:rsidRDefault="00C4294E" w:rsidP="000A77C6">
                      <w:pPr>
                        <w:spacing w:after="0"/>
                        <w:ind w:right="-165"/>
                        <w:rPr>
                          <w:rFonts w:ascii="Arial" w:hAnsi="Arial" w:cs="Arial"/>
                          <w:b/>
                          <w:color w:val="244061"/>
                          <w:sz w:val="18"/>
                          <w:szCs w:val="18"/>
                        </w:rPr>
                      </w:pPr>
                      <w:r>
                        <w:rPr>
                          <w:rFonts w:ascii="Arial" w:hAnsi="Arial" w:cs="Arial"/>
                          <w:b/>
                          <w:color w:val="244061"/>
                          <w:sz w:val="18"/>
                          <w:szCs w:val="18"/>
                        </w:rPr>
                        <w:t>Katalog zasad opracowywania aktów prawnych</w:t>
                      </w:r>
                    </w:p>
                  </w:txbxContent>
                </v:textbox>
              </v:roundrect>
            </w:pict>
          </mc:Fallback>
        </mc:AlternateContent>
      </w:r>
      <w:r w:rsidR="00202315">
        <w:rPr>
          <w:rFonts w:ascii="Arial" w:hAnsi="Arial" w:cs="Arial"/>
          <w:sz w:val="20"/>
          <w:szCs w:val="20"/>
        </w:rPr>
        <w:t>Prawo przedsiębiorców formułuje</w:t>
      </w:r>
      <w:r w:rsidR="00202315" w:rsidRPr="004E2643">
        <w:rPr>
          <w:rFonts w:ascii="Arial" w:hAnsi="Arial" w:cs="Arial"/>
          <w:sz w:val="20"/>
          <w:szCs w:val="20"/>
        </w:rPr>
        <w:t xml:space="preserve"> </w:t>
      </w:r>
      <w:r w:rsidR="004E2643" w:rsidRPr="004E2643">
        <w:rPr>
          <w:rFonts w:ascii="Arial" w:hAnsi="Arial" w:cs="Arial"/>
          <w:sz w:val="20"/>
          <w:szCs w:val="20"/>
        </w:rPr>
        <w:t>katalog zasad</w:t>
      </w:r>
      <w:r w:rsidR="00DF6C86">
        <w:rPr>
          <w:rFonts w:ascii="Arial" w:hAnsi="Arial" w:cs="Arial"/>
          <w:sz w:val="20"/>
          <w:szCs w:val="20"/>
        </w:rPr>
        <w:t xml:space="preserve"> rangi ustawowej,</w:t>
      </w:r>
      <w:r w:rsidR="004E2643" w:rsidRPr="004E2643">
        <w:rPr>
          <w:rFonts w:ascii="Arial" w:hAnsi="Arial" w:cs="Arial"/>
          <w:sz w:val="20"/>
          <w:szCs w:val="20"/>
        </w:rPr>
        <w:t xml:space="preserve"> wyznaczających </w:t>
      </w:r>
      <w:r w:rsidR="00202315">
        <w:rPr>
          <w:rFonts w:ascii="Arial" w:hAnsi="Arial" w:cs="Arial"/>
          <w:sz w:val="20"/>
          <w:szCs w:val="20"/>
        </w:rPr>
        <w:t xml:space="preserve">wysoki </w:t>
      </w:r>
      <w:r w:rsidR="004E2643" w:rsidRPr="004E2643">
        <w:rPr>
          <w:rFonts w:ascii="Arial" w:hAnsi="Arial" w:cs="Arial"/>
          <w:sz w:val="20"/>
          <w:szCs w:val="20"/>
        </w:rPr>
        <w:t>standard procesu legislacyjnego</w:t>
      </w:r>
      <w:r w:rsidR="00202315">
        <w:rPr>
          <w:rFonts w:ascii="Arial" w:hAnsi="Arial" w:cs="Arial"/>
          <w:sz w:val="20"/>
          <w:szCs w:val="20"/>
        </w:rPr>
        <w:t>, w którym tworzone jest</w:t>
      </w:r>
      <w:r w:rsidR="004E2643" w:rsidRPr="004E2643">
        <w:rPr>
          <w:rFonts w:ascii="Arial" w:hAnsi="Arial" w:cs="Arial"/>
          <w:sz w:val="20"/>
          <w:szCs w:val="20"/>
        </w:rPr>
        <w:t xml:space="preserve"> </w:t>
      </w:r>
      <w:r w:rsidR="00202315" w:rsidRPr="004E2643">
        <w:rPr>
          <w:rFonts w:ascii="Arial" w:hAnsi="Arial" w:cs="Arial"/>
          <w:sz w:val="20"/>
          <w:szCs w:val="20"/>
        </w:rPr>
        <w:t>praw</w:t>
      </w:r>
      <w:r w:rsidR="00202315">
        <w:rPr>
          <w:rFonts w:ascii="Arial" w:hAnsi="Arial" w:cs="Arial"/>
          <w:sz w:val="20"/>
          <w:szCs w:val="20"/>
        </w:rPr>
        <w:t>o</w:t>
      </w:r>
      <w:r w:rsidR="00202315" w:rsidRPr="004E2643">
        <w:rPr>
          <w:rFonts w:ascii="Arial" w:hAnsi="Arial" w:cs="Arial"/>
          <w:sz w:val="20"/>
          <w:szCs w:val="20"/>
        </w:rPr>
        <w:t xml:space="preserve"> </w:t>
      </w:r>
      <w:r w:rsidR="00202315">
        <w:rPr>
          <w:rFonts w:ascii="Arial" w:hAnsi="Arial" w:cs="Arial"/>
          <w:sz w:val="20"/>
          <w:szCs w:val="20"/>
        </w:rPr>
        <w:t>związane z działalnością gospodarczą</w:t>
      </w:r>
      <w:r w:rsidR="00F0032B">
        <w:rPr>
          <w:rFonts w:ascii="Arial" w:hAnsi="Arial" w:cs="Arial"/>
          <w:sz w:val="20"/>
          <w:szCs w:val="20"/>
        </w:rPr>
        <w:t xml:space="preserve">. </w:t>
      </w:r>
      <w:r w:rsidR="00202315" w:rsidRPr="004E2643">
        <w:rPr>
          <w:rFonts w:ascii="Arial" w:hAnsi="Arial" w:cs="Arial"/>
          <w:sz w:val="20"/>
          <w:szCs w:val="20"/>
        </w:rPr>
        <w:t>Obejmuj</w:t>
      </w:r>
      <w:r w:rsidR="00202315">
        <w:rPr>
          <w:rFonts w:ascii="Arial" w:hAnsi="Arial" w:cs="Arial"/>
          <w:sz w:val="20"/>
          <w:szCs w:val="20"/>
        </w:rPr>
        <w:t>ą</w:t>
      </w:r>
      <w:r w:rsidR="00202315" w:rsidRPr="004E2643">
        <w:rPr>
          <w:rFonts w:ascii="Arial" w:hAnsi="Arial" w:cs="Arial"/>
          <w:sz w:val="20"/>
          <w:szCs w:val="20"/>
        </w:rPr>
        <w:t xml:space="preserve"> </w:t>
      </w:r>
      <w:r w:rsidR="004E2643">
        <w:rPr>
          <w:rFonts w:ascii="Arial" w:hAnsi="Arial" w:cs="Arial"/>
          <w:sz w:val="20"/>
          <w:szCs w:val="20"/>
        </w:rPr>
        <w:t>o</w:t>
      </w:r>
      <w:r w:rsidR="00202315">
        <w:rPr>
          <w:rFonts w:ascii="Arial" w:hAnsi="Arial" w:cs="Arial"/>
          <w:sz w:val="20"/>
          <w:szCs w:val="20"/>
        </w:rPr>
        <w:t>ne</w:t>
      </w:r>
      <w:r w:rsidR="004E2643">
        <w:rPr>
          <w:rFonts w:ascii="Arial" w:hAnsi="Arial" w:cs="Arial"/>
          <w:sz w:val="20"/>
          <w:szCs w:val="20"/>
        </w:rPr>
        <w:t xml:space="preserve"> </w:t>
      </w:r>
      <w:r w:rsidR="004E2643" w:rsidRPr="004E2643">
        <w:rPr>
          <w:rFonts w:ascii="Arial" w:hAnsi="Arial" w:cs="Arial"/>
          <w:sz w:val="20"/>
          <w:szCs w:val="20"/>
        </w:rPr>
        <w:t>nie tylko projekty rządowe (odsyłając w szczegółach proceduralnych do Re</w:t>
      </w:r>
      <w:r w:rsidR="00F0032B">
        <w:rPr>
          <w:rFonts w:ascii="Arial" w:hAnsi="Arial" w:cs="Arial"/>
          <w:sz w:val="20"/>
          <w:szCs w:val="20"/>
        </w:rPr>
        <w:t>gulaminu Pracy Rady Ministrów),</w:t>
      </w:r>
      <w:r w:rsidR="004E2643" w:rsidRPr="004E2643">
        <w:rPr>
          <w:rFonts w:ascii="Arial" w:hAnsi="Arial" w:cs="Arial"/>
          <w:sz w:val="20"/>
          <w:szCs w:val="20"/>
        </w:rPr>
        <w:t xml:space="preserve"> </w:t>
      </w:r>
      <w:r w:rsidR="004E2643">
        <w:rPr>
          <w:rFonts w:ascii="Arial" w:hAnsi="Arial" w:cs="Arial"/>
          <w:sz w:val="20"/>
          <w:szCs w:val="20"/>
        </w:rPr>
        <w:t xml:space="preserve">ale także projekty poselskie, senackie i prezydenckie. Jedynie projekty </w:t>
      </w:r>
      <w:r w:rsidR="00202315">
        <w:rPr>
          <w:rFonts w:ascii="Arial" w:hAnsi="Arial" w:cs="Arial"/>
          <w:sz w:val="20"/>
          <w:szCs w:val="20"/>
        </w:rPr>
        <w:t xml:space="preserve">wnoszone </w:t>
      </w:r>
      <w:r w:rsidR="004E2643">
        <w:rPr>
          <w:rFonts w:ascii="Arial" w:hAnsi="Arial" w:cs="Arial"/>
          <w:sz w:val="20"/>
          <w:szCs w:val="20"/>
        </w:rPr>
        <w:t xml:space="preserve">z inicjatywy obywateli są wyłączone spod </w:t>
      </w:r>
      <w:r w:rsidR="00B70DD8">
        <w:rPr>
          <w:rFonts w:ascii="Arial" w:hAnsi="Arial" w:cs="Arial"/>
          <w:sz w:val="20"/>
          <w:szCs w:val="20"/>
        </w:rPr>
        <w:t xml:space="preserve">stosowania </w:t>
      </w:r>
      <w:r w:rsidR="004E2643">
        <w:rPr>
          <w:rFonts w:ascii="Arial" w:hAnsi="Arial" w:cs="Arial"/>
          <w:sz w:val="20"/>
          <w:szCs w:val="20"/>
        </w:rPr>
        <w:t xml:space="preserve">tych zasad.  </w:t>
      </w:r>
    </w:p>
    <w:p w:rsidR="00B70DD8" w:rsidRDefault="00B70DD8" w:rsidP="008659AB">
      <w:pPr>
        <w:ind w:right="1843"/>
        <w:jc w:val="both"/>
        <w:rPr>
          <w:rFonts w:ascii="Arial" w:hAnsi="Arial" w:cs="Arial"/>
          <w:sz w:val="20"/>
          <w:szCs w:val="20"/>
        </w:rPr>
      </w:pPr>
      <w:r>
        <w:rPr>
          <w:rFonts w:ascii="Arial" w:hAnsi="Arial" w:cs="Arial"/>
          <w:sz w:val="20"/>
          <w:szCs w:val="20"/>
        </w:rPr>
        <w:t xml:space="preserve">Ustanowienie katalogu zasad ma na celu ukierunkowanie </w:t>
      </w:r>
      <w:r w:rsidR="00166A9F">
        <w:rPr>
          <w:rFonts w:ascii="Arial" w:hAnsi="Arial" w:cs="Arial"/>
          <w:sz w:val="20"/>
          <w:szCs w:val="20"/>
        </w:rPr>
        <w:t>prawodawstwa</w:t>
      </w:r>
      <w:r w:rsidR="00F0032B">
        <w:rPr>
          <w:rFonts w:ascii="Arial" w:hAnsi="Arial" w:cs="Arial"/>
          <w:sz w:val="20"/>
          <w:szCs w:val="20"/>
        </w:rPr>
        <w:t xml:space="preserve"> gospodarczego</w:t>
      </w:r>
      <w:r w:rsidR="00166A9F">
        <w:rPr>
          <w:rFonts w:ascii="Arial" w:hAnsi="Arial" w:cs="Arial"/>
          <w:sz w:val="20"/>
          <w:szCs w:val="20"/>
        </w:rPr>
        <w:t xml:space="preserve">, </w:t>
      </w:r>
      <w:r>
        <w:rPr>
          <w:rFonts w:ascii="Arial" w:hAnsi="Arial" w:cs="Arial"/>
          <w:sz w:val="20"/>
          <w:szCs w:val="20"/>
        </w:rPr>
        <w:t>zwiększenie dyscypliny legislacyjnej i ukształtowanie praktyki tworzenia prawa w taki sposób, że przy projektowaniu aktów dąży się do minimalizowania obciążeń nakładanych na przedsiębiorców, szczególnie z</w:t>
      </w:r>
      <w:r w:rsidR="00B147D9">
        <w:rPr>
          <w:rFonts w:ascii="Arial" w:hAnsi="Arial" w:cs="Arial"/>
          <w:sz w:val="20"/>
          <w:szCs w:val="20"/>
        </w:rPr>
        <w:t> </w:t>
      </w:r>
      <w:r>
        <w:rPr>
          <w:rFonts w:ascii="Arial" w:hAnsi="Arial" w:cs="Arial"/>
          <w:sz w:val="20"/>
          <w:szCs w:val="20"/>
        </w:rPr>
        <w:t xml:space="preserve">sektora MŚP. </w:t>
      </w:r>
    </w:p>
    <w:p w:rsidR="005866A0" w:rsidRPr="004E2643" w:rsidRDefault="005866A0" w:rsidP="005866A0">
      <w:pPr>
        <w:tabs>
          <w:tab w:val="left" w:pos="2640"/>
        </w:tabs>
        <w:ind w:right="1843"/>
        <w:jc w:val="both"/>
        <w:rPr>
          <w:rFonts w:ascii="Arial" w:hAnsi="Arial" w:cs="Arial"/>
          <w:sz w:val="20"/>
          <w:szCs w:val="20"/>
        </w:rPr>
      </w:pPr>
      <w:r w:rsidRPr="005866A0">
        <w:rPr>
          <w:rFonts w:ascii="Arial" w:hAnsi="Arial" w:cs="Arial"/>
          <w:sz w:val="20"/>
          <w:szCs w:val="20"/>
        </w:rPr>
        <w:t xml:space="preserve">Przepisy rozdziału 6 </w:t>
      </w:r>
      <w:r>
        <w:rPr>
          <w:rFonts w:ascii="Arial" w:hAnsi="Arial" w:cs="Arial"/>
          <w:sz w:val="20"/>
          <w:szCs w:val="20"/>
        </w:rPr>
        <w:t xml:space="preserve">Prawa przedsiębiorców </w:t>
      </w:r>
      <w:r w:rsidRPr="005866A0">
        <w:rPr>
          <w:rFonts w:ascii="Arial" w:hAnsi="Arial" w:cs="Arial"/>
          <w:sz w:val="20"/>
          <w:szCs w:val="20"/>
        </w:rPr>
        <w:t>mają zastosowanie do generalnych aktów prawa gospodarczego, tzn. takich, których moc obowiązywania dotyczy obszaru całego kraju – nie dotyczą natomiast aktów prawa miejscowego.</w:t>
      </w:r>
    </w:p>
    <w:tbl>
      <w:tblPr>
        <w:tblW w:w="7479" w:type="dxa"/>
        <w:tblLayout w:type="fixed"/>
        <w:tblLook w:val="04A0" w:firstRow="1" w:lastRow="0" w:firstColumn="1" w:lastColumn="0" w:noHBand="0" w:noVBand="1"/>
      </w:tblPr>
      <w:tblGrid>
        <w:gridCol w:w="7479"/>
      </w:tblGrid>
      <w:tr w:rsidR="00117CC6" w:rsidRPr="00117CC6" w:rsidTr="008B63B7">
        <w:trPr>
          <w:trHeight w:val="266"/>
        </w:trPr>
        <w:tc>
          <w:tcPr>
            <w:tcW w:w="7479" w:type="dxa"/>
            <w:tcBorders>
              <w:top w:val="single" w:sz="4" w:space="0" w:color="632423"/>
              <w:left w:val="single" w:sz="4" w:space="0" w:color="632423"/>
              <w:bottom w:val="single" w:sz="4" w:space="0" w:color="632423"/>
              <w:right w:val="single" w:sz="4" w:space="0" w:color="632423"/>
            </w:tcBorders>
            <w:shd w:val="clear" w:color="auto" w:fill="F2DBDB"/>
          </w:tcPr>
          <w:p w:rsidR="00117CC6" w:rsidRPr="00117CC6" w:rsidRDefault="00C86BD6" w:rsidP="00117CC6">
            <w:pPr>
              <w:spacing w:before="60" w:after="120"/>
              <w:jc w:val="both"/>
              <w:rPr>
                <w:rFonts w:ascii="Arial" w:hAnsi="Arial" w:cs="Arial"/>
                <w:b/>
                <w:color w:val="632423"/>
                <w:sz w:val="20"/>
                <w:szCs w:val="20"/>
              </w:rPr>
            </w:pPr>
            <w:r>
              <w:rPr>
                <w:rFonts w:ascii="Arial" w:hAnsi="Arial" w:cs="Arial"/>
                <w:b/>
                <w:color w:val="632423"/>
                <w:sz w:val="20"/>
                <w:szCs w:val="20"/>
              </w:rPr>
              <w:t>Co to znaczy dla przedsiębiorcy</w:t>
            </w:r>
            <w:r w:rsidR="00117CC6" w:rsidRPr="00117CC6">
              <w:rPr>
                <w:rFonts w:ascii="Arial" w:hAnsi="Arial" w:cs="Arial"/>
                <w:b/>
                <w:color w:val="632423"/>
                <w:sz w:val="20"/>
                <w:szCs w:val="20"/>
              </w:rPr>
              <w:t>?</w:t>
            </w:r>
          </w:p>
          <w:p w:rsidR="00117CC6" w:rsidRPr="00B147D9" w:rsidRDefault="009E3F18" w:rsidP="00935266">
            <w:pPr>
              <w:numPr>
                <w:ilvl w:val="0"/>
                <w:numId w:val="18"/>
              </w:numPr>
              <w:ind w:left="284" w:hanging="284"/>
              <w:jc w:val="both"/>
              <w:rPr>
                <w:rFonts w:ascii="Arial" w:hAnsi="Arial" w:cs="Arial"/>
                <w:color w:val="000000"/>
                <w:sz w:val="20"/>
                <w:szCs w:val="20"/>
              </w:rPr>
            </w:pPr>
            <w:r w:rsidRPr="00B147D9">
              <w:rPr>
                <w:rFonts w:ascii="Arial" w:hAnsi="Arial" w:cs="Arial"/>
                <w:color w:val="000000"/>
                <w:sz w:val="20"/>
                <w:szCs w:val="20"/>
              </w:rPr>
              <w:t xml:space="preserve">Dedykowane </w:t>
            </w:r>
            <w:r w:rsidR="00166A9F" w:rsidRPr="00B147D9">
              <w:rPr>
                <w:rFonts w:ascii="Arial" w:hAnsi="Arial" w:cs="Arial"/>
                <w:color w:val="000000"/>
                <w:sz w:val="20"/>
                <w:szCs w:val="20"/>
              </w:rPr>
              <w:t xml:space="preserve">przedsiębiorcom </w:t>
            </w:r>
            <w:r w:rsidRPr="00B147D9">
              <w:rPr>
                <w:rFonts w:ascii="Arial" w:hAnsi="Arial" w:cs="Arial"/>
                <w:color w:val="000000"/>
                <w:sz w:val="20"/>
                <w:szCs w:val="20"/>
              </w:rPr>
              <w:t>prawo będzie</w:t>
            </w:r>
            <w:r w:rsidR="00BA724D" w:rsidRPr="00B147D9">
              <w:rPr>
                <w:rFonts w:ascii="Arial" w:hAnsi="Arial" w:cs="Arial"/>
                <w:color w:val="000000"/>
                <w:sz w:val="20"/>
                <w:szCs w:val="20"/>
              </w:rPr>
              <w:t xml:space="preserve"> </w:t>
            </w:r>
            <w:r w:rsidRPr="00B147D9">
              <w:rPr>
                <w:rFonts w:ascii="Arial" w:hAnsi="Arial" w:cs="Arial"/>
                <w:color w:val="000000"/>
                <w:sz w:val="20"/>
                <w:szCs w:val="20"/>
              </w:rPr>
              <w:t>lepsze, ponieważ będzie</w:t>
            </w:r>
            <w:r w:rsidR="00BA724D" w:rsidRPr="00B147D9">
              <w:rPr>
                <w:rFonts w:ascii="Arial" w:hAnsi="Arial" w:cs="Arial"/>
                <w:color w:val="000000"/>
                <w:sz w:val="20"/>
                <w:szCs w:val="20"/>
              </w:rPr>
              <w:t xml:space="preserve"> tworzone z poszanowaniem zasad</w:t>
            </w:r>
            <w:r w:rsidR="000A77C6" w:rsidRPr="00B147D9">
              <w:rPr>
                <w:rFonts w:ascii="Arial" w:hAnsi="Arial" w:cs="Arial"/>
                <w:color w:val="000000"/>
                <w:sz w:val="20"/>
                <w:szCs w:val="20"/>
              </w:rPr>
              <w:t xml:space="preserve"> </w:t>
            </w:r>
            <w:r w:rsidRPr="00B147D9">
              <w:rPr>
                <w:rFonts w:ascii="Arial" w:hAnsi="Arial" w:cs="Arial"/>
                <w:color w:val="000000"/>
                <w:sz w:val="20"/>
                <w:szCs w:val="20"/>
              </w:rPr>
              <w:t xml:space="preserve">tworzenia prawa </w:t>
            </w:r>
            <w:r w:rsidR="000A77C6" w:rsidRPr="00B147D9">
              <w:rPr>
                <w:rFonts w:ascii="Arial" w:hAnsi="Arial" w:cs="Arial"/>
                <w:color w:val="000000"/>
                <w:sz w:val="20"/>
                <w:szCs w:val="20"/>
              </w:rPr>
              <w:t>przewidzianych w Prawie przedsiębiorców</w:t>
            </w:r>
            <w:r w:rsidR="00190D6F" w:rsidRPr="00B147D9">
              <w:rPr>
                <w:rFonts w:ascii="Arial" w:hAnsi="Arial" w:cs="Arial"/>
                <w:color w:val="000000"/>
                <w:sz w:val="20"/>
                <w:szCs w:val="20"/>
              </w:rPr>
              <w:t>.</w:t>
            </w:r>
          </w:p>
          <w:p w:rsidR="00D74945" w:rsidRPr="00885DA7" w:rsidRDefault="009E3F18" w:rsidP="00935266">
            <w:pPr>
              <w:numPr>
                <w:ilvl w:val="0"/>
                <w:numId w:val="18"/>
              </w:numPr>
              <w:ind w:left="284" w:hanging="284"/>
              <w:jc w:val="both"/>
              <w:rPr>
                <w:rFonts w:ascii="Arial" w:hAnsi="Arial" w:cs="Arial"/>
                <w:sz w:val="20"/>
                <w:szCs w:val="20"/>
              </w:rPr>
            </w:pPr>
            <w:r w:rsidRPr="00B147D9">
              <w:rPr>
                <w:rFonts w:ascii="Arial" w:hAnsi="Arial" w:cs="Arial"/>
                <w:color w:val="000000"/>
                <w:sz w:val="20"/>
                <w:szCs w:val="20"/>
              </w:rPr>
              <w:t>Masz gwarancję, że nakładane</w:t>
            </w:r>
            <w:r w:rsidR="00F0032B" w:rsidRPr="00B147D9">
              <w:rPr>
                <w:rFonts w:ascii="Arial" w:hAnsi="Arial" w:cs="Arial"/>
                <w:color w:val="000000"/>
                <w:sz w:val="20"/>
                <w:szCs w:val="20"/>
              </w:rPr>
              <w:t xml:space="preserve"> na Ciebie obciążenia będą</w:t>
            </w:r>
            <w:r w:rsidR="00885DA7" w:rsidRPr="00B147D9">
              <w:rPr>
                <w:rFonts w:ascii="Arial" w:hAnsi="Arial" w:cs="Arial"/>
                <w:color w:val="000000"/>
                <w:sz w:val="20"/>
                <w:szCs w:val="20"/>
              </w:rPr>
              <w:t xml:space="preserve"> proporcjonalnie ograniczane.</w:t>
            </w:r>
          </w:p>
        </w:tc>
      </w:tr>
      <w:tr w:rsidR="00117CC6" w:rsidRPr="00117CC6" w:rsidTr="008B63B7">
        <w:trPr>
          <w:trHeight w:hRule="exact" w:val="284"/>
        </w:trPr>
        <w:tc>
          <w:tcPr>
            <w:tcW w:w="7479" w:type="dxa"/>
            <w:tcBorders>
              <w:top w:val="single" w:sz="4" w:space="0" w:color="632423"/>
              <w:bottom w:val="single" w:sz="4" w:space="0" w:color="293315"/>
            </w:tcBorders>
            <w:shd w:val="clear" w:color="auto" w:fill="auto"/>
          </w:tcPr>
          <w:p w:rsidR="00117CC6" w:rsidRPr="00117CC6" w:rsidRDefault="00117CC6" w:rsidP="00117CC6">
            <w:pPr>
              <w:tabs>
                <w:tab w:val="left" w:pos="426"/>
              </w:tabs>
              <w:spacing w:before="240"/>
              <w:ind w:left="426" w:hanging="426"/>
              <w:jc w:val="both"/>
              <w:rPr>
                <w:rFonts w:ascii="Arial" w:hAnsi="Arial" w:cs="Arial"/>
                <w:b/>
                <w:smallCaps/>
                <w:color w:val="244061"/>
              </w:rPr>
            </w:pPr>
          </w:p>
        </w:tc>
      </w:tr>
      <w:tr w:rsidR="00117CC6" w:rsidRPr="00117CC6" w:rsidTr="008B63B7">
        <w:trPr>
          <w:trHeight w:val="266"/>
        </w:trPr>
        <w:tc>
          <w:tcPr>
            <w:tcW w:w="7479" w:type="dxa"/>
            <w:tcBorders>
              <w:top w:val="single" w:sz="4" w:space="0" w:color="293315"/>
              <w:left w:val="single" w:sz="4" w:space="0" w:color="293315"/>
              <w:bottom w:val="single" w:sz="4" w:space="0" w:color="293315"/>
              <w:right w:val="single" w:sz="4" w:space="0" w:color="293315"/>
            </w:tcBorders>
            <w:shd w:val="clear" w:color="auto" w:fill="C3EDB9"/>
          </w:tcPr>
          <w:p w:rsidR="00117CC6" w:rsidRPr="00117CC6" w:rsidRDefault="00117CC6" w:rsidP="00117CC6">
            <w:pPr>
              <w:spacing w:before="60" w:after="120"/>
              <w:jc w:val="both"/>
              <w:rPr>
                <w:rFonts w:ascii="Arial" w:hAnsi="Arial" w:cs="Arial"/>
                <w:b/>
                <w:color w:val="293315"/>
                <w:sz w:val="20"/>
                <w:szCs w:val="20"/>
              </w:rPr>
            </w:pPr>
            <w:r w:rsidRPr="00117CC6">
              <w:rPr>
                <w:rFonts w:ascii="Arial" w:hAnsi="Arial" w:cs="Arial"/>
                <w:b/>
                <w:color w:val="293315"/>
                <w:sz w:val="20"/>
                <w:szCs w:val="20"/>
              </w:rPr>
              <w:t>Co to znaczy dla organu?</w:t>
            </w:r>
          </w:p>
          <w:p w:rsidR="00DF6C86" w:rsidRDefault="00DF6C86" w:rsidP="00336AB1">
            <w:pPr>
              <w:numPr>
                <w:ilvl w:val="0"/>
                <w:numId w:val="7"/>
              </w:numPr>
              <w:spacing w:after="60"/>
              <w:ind w:left="284" w:hanging="284"/>
              <w:jc w:val="both"/>
              <w:rPr>
                <w:rFonts w:ascii="Arial" w:hAnsi="Arial" w:cs="Arial"/>
                <w:sz w:val="20"/>
                <w:szCs w:val="20"/>
              </w:rPr>
            </w:pPr>
            <w:r>
              <w:rPr>
                <w:rFonts w:ascii="Arial" w:hAnsi="Arial" w:cs="Arial"/>
                <w:sz w:val="20"/>
                <w:szCs w:val="20"/>
              </w:rPr>
              <w:t>Obowiązek  przestrzegania katalogu zasad rangi ustawowej przy tworzeniu prawa dla przedsiębiorców</w:t>
            </w:r>
            <w:r w:rsidR="00190D6F">
              <w:rPr>
                <w:rFonts w:ascii="Arial" w:hAnsi="Arial" w:cs="Arial"/>
                <w:sz w:val="20"/>
                <w:szCs w:val="20"/>
              </w:rPr>
              <w:t>.</w:t>
            </w:r>
          </w:p>
          <w:p w:rsidR="00117CC6" w:rsidRDefault="00DF6C86" w:rsidP="00336AB1">
            <w:pPr>
              <w:numPr>
                <w:ilvl w:val="0"/>
                <w:numId w:val="7"/>
              </w:numPr>
              <w:spacing w:after="60"/>
              <w:ind w:left="284" w:hanging="284"/>
              <w:jc w:val="both"/>
              <w:rPr>
                <w:rFonts w:ascii="Arial" w:hAnsi="Arial" w:cs="Arial"/>
                <w:sz w:val="20"/>
                <w:szCs w:val="20"/>
              </w:rPr>
            </w:pPr>
            <w:r>
              <w:rPr>
                <w:rFonts w:ascii="Arial" w:hAnsi="Arial" w:cs="Arial"/>
                <w:sz w:val="20"/>
                <w:szCs w:val="20"/>
              </w:rPr>
              <w:t xml:space="preserve">Ukierunkowanie prawotwórczej działalności na minimalizowanie obciążeń nakładanych na przedsiębiorców  z </w:t>
            </w:r>
            <w:r w:rsidR="00252D25">
              <w:rPr>
                <w:rFonts w:ascii="Arial" w:hAnsi="Arial" w:cs="Arial"/>
                <w:sz w:val="20"/>
                <w:szCs w:val="20"/>
              </w:rPr>
              <w:t xml:space="preserve">sektora </w:t>
            </w:r>
            <w:r>
              <w:rPr>
                <w:rFonts w:ascii="Arial" w:hAnsi="Arial" w:cs="Arial"/>
                <w:sz w:val="20"/>
                <w:szCs w:val="20"/>
              </w:rPr>
              <w:t xml:space="preserve">MŚP </w:t>
            </w:r>
            <w:r w:rsidR="00190D6F">
              <w:rPr>
                <w:rFonts w:ascii="Arial" w:hAnsi="Arial" w:cs="Arial"/>
                <w:sz w:val="20"/>
                <w:szCs w:val="20"/>
              </w:rPr>
              <w:t>.</w:t>
            </w:r>
          </w:p>
          <w:p w:rsidR="00F30AE3" w:rsidRDefault="00F30AE3" w:rsidP="00336AB1">
            <w:pPr>
              <w:numPr>
                <w:ilvl w:val="0"/>
                <w:numId w:val="7"/>
              </w:numPr>
              <w:spacing w:after="60"/>
              <w:ind w:left="284" w:hanging="284"/>
              <w:jc w:val="both"/>
              <w:rPr>
                <w:rFonts w:ascii="Arial" w:hAnsi="Arial" w:cs="Arial"/>
                <w:sz w:val="20"/>
                <w:szCs w:val="20"/>
              </w:rPr>
            </w:pPr>
            <w:r>
              <w:rPr>
                <w:rFonts w:ascii="Arial" w:hAnsi="Arial" w:cs="Arial"/>
                <w:sz w:val="20"/>
                <w:szCs w:val="20"/>
              </w:rPr>
              <w:t>Dla ministrów kierujących działami administracji rządowej</w:t>
            </w:r>
            <w:r w:rsidR="00B147D9">
              <w:rPr>
                <w:rFonts w:ascii="Arial" w:hAnsi="Arial" w:cs="Arial"/>
                <w:sz w:val="20"/>
                <w:szCs w:val="20"/>
              </w:rPr>
              <w:t>:</w:t>
            </w:r>
            <w:r>
              <w:rPr>
                <w:rFonts w:ascii="Arial" w:hAnsi="Arial" w:cs="Arial"/>
                <w:sz w:val="20"/>
                <w:szCs w:val="20"/>
              </w:rPr>
              <w:t xml:space="preserve"> obowiązkowe przeglądy </w:t>
            </w:r>
            <w:proofErr w:type="spellStart"/>
            <w:r>
              <w:rPr>
                <w:rFonts w:ascii="Arial" w:hAnsi="Arial" w:cs="Arial"/>
                <w:sz w:val="20"/>
                <w:szCs w:val="20"/>
              </w:rPr>
              <w:t>deregulacyjne</w:t>
            </w:r>
            <w:proofErr w:type="spellEnd"/>
            <w:r>
              <w:rPr>
                <w:rFonts w:ascii="Arial" w:hAnsi="Arial" w:cs="Arial"/>
                <w:sz w:val="20"/>
                <w:szCs w:val="20"/>
              </w:rPr>
              <w:t xml:space="preserve"> do 30 czerwca każdego roku</w:t>
            </w:r>
            <w:r w:rsidR="00190D6F">
              <w:rPr>
                <w:rFonts w:ascii="Arial" w:hAnsi="Arial" w:cs="Arial"/>
                <w:sz w:val="20"/>
                <w:szCs w:val="20"/>
              </w:rPr>
              <w:t>.</w:t>
            </w:r>
          </w:p>
          <w:p w:rsidR="003863C1" w:rsidRPr="00117CC6" w:rsidRDefault="003863C1" w:rsidP="00336AB1">
            <w:pPr>
              <w:numPr>
                <w:ilvl w:val="0"/>
                <w:numId w:val="7"/>
              </w:numPr>
              <w:spacing w:after="60"/>
              <w:ind w:left="284" w:hanging="284"/>
              <w:jc w:val="both"/>
              <w:rPr>
                <w:rFonts w:ascii="Arial" w:hAnsi="Arial" w:cs="Arial"/>
                <w:sz w:val="20"/>
                <w:szCs w:val="20"/>
              </w:rPr>
            </w:pPr>
            <w:r>
              <w:rPr>
                <w:rFonts w:ascii="Arial" w:hAnsi="Arial" w:cs="Arial"/>
                <w:sz w:val="20"/>
                <w:szCs w:val="20"/>
              </w:rPr>
              <w:t>Na wniosek Rzecznika MŚP</w:t>
            </w:r>
            <w:r w:rsidR="00B147D9">
              <w:rPr>
                <w:rFonts w:ascii="Arial" w:hAnsi="Arial" w:cs="Arial"/>
                <w:sz w:val="20"/>
                <w:szCs w:val="20"/>
              </w:rPr>
              <w:t>:</w:t>
            </w:r>
            <w:r>
              <w:rPr>
                <w:rFonts w:ascii="Arial" w:hAnsi="Arial" w:cs="Arial"/>
                <w:sz w:val="20"/>
                <w:szCs w:val="20"/>
              </w:rPr>
              <w:t xml:space="preserve"> obowiązek dokonywania oceny </w:t>
            </w:r>
            <w:r w:rsidR="00645316">
              <w:rPr>
                <w:rFonts w:ascii="Arial" w:hAnsi="Arial" w:cs="Arial"/>
                <w:sz w:val="20"/>
                <w:szCs w:val="20"/>
              </w:rPr>
              <w:t xml:space="preserve">funkcjonowania </w:t>
            </w:r>
            <w:r>
              <w:rPr>
                <w:rFonts w:ascii="Arial" w:hAnsi="Arial" w:cs="Arial"/>
                <w:sz w:val="20"/>
                <w:szCs w:val="20"/>
              </w:rPr>
              <w:t>aktu normatywnego</w:t>
            </w:r>
            <w:r w:rsidR="00190D6F">
              <w:rPr>
                <w:rFonts w:ascii="Arial" w:hAnsi="Arial" w:cs="Arial"/>
                <w:sz w:val="20"/>
                <w:szCs w:val="20"/>
              </w:rPr>
              <w:t>.</w:t>
            </w:r>
          </w:p>
        </w:tc>
      </w:tr>
    </w:tbl>
    <w:p w:rsidR="00117CC6" w:rsidRDefault="00E94FEB" w:rsidP="00E94FEB">
      <w:pPr>
        <w:pStyle w:val="AANagwekI"/>
        <w:tabs>
          <w:tab w:val="clear" w:pos="426"/>
          <w:tab w:val="left" w:pos="3150"/>
        </w:tabs>
      </w:pPr>
      <w:r>
        <w:tab/>
      </w:r>
    </w:p>
    <w:p w:rsidR="00A3255E" w:rsidRPr="005E542E" w:rsidRDefault="00304B3D" w:rsidP="00336AB1">
      <w:pPr>
        <w:numPr>
          <w:ilvl w:val="0"/>
          <w:numId w:val="7"/>
        </w:numPr>
        <w:ind w:right="1843"/>
        <w:jc w:val="both"/>
        <w:rPr>
          <w:rFonts w:ascii="Arial" w:hAnsi="Arial" w:cs="Arial"/>
          <w:b/>
          <w:color w:val="244061"/>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39808" behindDoc="0" locked="0" layoutInCell="1" allowOverlap="1" wp14:editId="74BF725D">
                <wp:simplePos x="0" y="0"/>
                <wp:positionH relativeFrom="column">
                  <wp:posOffset>4658995</wp:posOffset>
                </wp:positionH>
                <wp:positionV relativeFrom="paragraph">
                  <wp:posOffset>66040</wp:posOffset>
                </wp:positionV>
                <wp:extent cx="1219200" cy="447675"/>
                <wp:effectExtent l="24765" t="24130" r="22860" b="23495"/>
                <wp:wrapNone/>
                <wp:docPr id="33"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645316">
                            <w:pPr>
                              <w:spacing w:after="0"/>
                              <w:ind w:right="-165"/>
                              <w:rPr>
                                <w:rFonts w:ascii="Arial" w:hAnsi="Arial" w:cs="Arial"/>
                                <w:b/>
                                <w:color w:val="244061"/>
                                <w:sz w:val="18"/>
                                <w:szCs w:val="18"/>
                              </w:rPr>
                            </w:pPr>
                            <w:r>
                              <w:rPr>
                                <w:rFonts w:ascii="Arial" w:hAnsi="Arial" w:cs="Arial"/>
                                <w:b/>
                                <w:color w:val="244061"/>
                                <w:sz w:val="18"/>
                                <w:szCs w:val="18"/>
                              </w:rPr>
                              <w:t>Zasady dokonywania OSR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6" o:spid="_x0000_s1065" style="position:absolute;left:0;text-align:left;margin-left:366.85pt;margin-top:5.2pt;width:96pt;height:35.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" strokecolor="#4f81bd" strokeweight="2.5pt">
                <v:shadow color="#868686"/>
                <v:textbox>
                  <w:txbxContent>
                    <w:p w:rsidR="00C4294E" w:rsidRPr="008D4FDE" w:rsidRDefault="00C4294E" w:rsidP="00645316">
                      <w:pPr>
                        <w:spacing w:after="0"/>
                        <w:ind w:right="-165"/>
                        <w:rPr>
                          <w:rFonts w:ascii="Arial" w:hAnsi="Arial" w:cs="Arial"/>
                          <w:b/>
                          <w:color w:val="244061"/>
                          <w:sz w:val="18"/>
                          <w:szCs w:val="18"/>
                        </w:rPr>
                      </w:pPr>
                      <w:r>
                        <w:rPr>
                          <w:rFonts w:ascii="Arial" w:hAnsi="Arial" w:cs="Arial"/>
                          <w:b/>
                          <w:color w:val="244061"/>
                          <w:sz w:val="18"/>
                          <w:szCs w:val="18"/>
                        </w:rPr>
                        <w:t>Zasady dokonywania OSR</w:t>
                      </w:r>
                    </w:p>
                  </w:txbxContent>
                </v:textbox>
              </v:roundrect>
            </w:pict>
          </mc:Fallback>
        </mc:AlternateContent>
      </w:r>
      <w:r w:rsidR="00040B4C" w:rsidRPr="005E542E">
        <w:rPr>
          <w:rFonts w:ascii="Arial" w:hAnsi="Arial" w:cs="Arial"/>
          <w:b/>
          <w:color w:val="244061"/>
          <w:sz w:val="20"/>
          <w:szCs w:val="20"/>
        </w:rPr>
        <w:t>Zasada dokonyw</w:t>
      </w:r>
      <w:r w:rsidR="006E7DDC" w:rsidRPr="005E542E">
        <w:rPr>
          <w:rFonts w:ascii="Arial" w:hAnsi="Arial" w:cs="Arial"/>
          <w:b/>
          <w:color w:val="244061"/>
          <w:sz w:val="20"/>
          <w:szCs w:val="20"/>
        </w:rPr>
        <w:t>a</w:t>
      </w:r>
      <w:r w:rsidR="00040B4C" w:rsidRPr="005E542E">
        <w:rPr>
          <w:rFonts w:ascii="Arial" w:hAnsi="Arial" w:cs="Arial"/>
          <w:b/>
          <w:color w:val="244061"/>
          <w:sz w:val="20"/>
          <w:szCs w:val="20"/>
        </w:rPr>
        <w:t>nia OSR</w:t>
      </w:r>
    </w:p>
    <w:p w:rsidR="00E54C0A" w:rsidRDefault="00E54C0A" w:rsidP="008659AB">
      <w:pPr>
        <w:ind w:right="1843"/>
        <w:jc w:val="both"/>
        <w:rPr>
          <w:rFonts w:ascii="Arial" w:hAnsi="Arial" w:cs="Arial"/>
          <w:sz w:val="20"/>
          <w:szCs w:val="20"/>
        </w:rPr>
      </w:pPr>
      <w:r w:rsidRPr="00E54C0A">
        <w:rPr>
          <w:rFonts w:ascii="Arial" w:hAnsi="Arial" w:cs="Arial"/>
          <w:sz w:val="20"/>
          <w:szCs w:val="20"/>
        </w:rPr>
        <w:t>Przed rozpoczęciem prac nad przygotowaniem i wprowadzeniem do systemu prawa aktu normatywnego z zakresu prawa gospodarczego należy dokonać</w:t>
      </w:r>
      <w:r w:rsidR="00C80C7C">
        <w:rPr>
          <w:rFonts w:ascii="Arial" w:hAnsi="Arial" w:cs="Arial"/>
          <w:sz w:val="20"/>
          <w:szCs w:val="20"/>
        </w:rPr>
        <w:t xml:space="preserve"> oceny przewidywanych skutków społeczno-gospodarczych. Wyniki oceny zamieszcza się w uzasadnieniu do projektu aktu normatywnego lub w ocenie skutków regulacji.</w:t>
      </w:r>
      <w:r w:rsidR="00B147D9">
        <w:rPr>
          <w:rFonts w:ascii="Arial" w:hAnsi="Arial" w:cs="Arial"/>
          <w:sz w:val="20"/>
          <w:szCs w:val="20"/>
        </w:rPr>
        <w:t xml:space="preserve"> </w:t>
      </w:r>
      <w:r w:rsidR="00751236">
        <w:rPr>
          <w:rFonts w:ascii="Arial" w:hAnsi="Arial" w:cs="Arial"/>
          <w:sz w:val="20"/>
          <w:szCs w:val="20"/>
        </w:rPr>
        <w:t xml:space="preserve">Dzięki temu możliwe jest dokonanie oceny konsekwencji </w:t>
      </w:r>
      <w:r w:rsidR="00B147D9">
        <w:rPr>
          <w:rFonts w:ascii="Arial" w:hAnsi="Arial" w:cs="Arial"/>
          <w:sz w:val="20"/>
          <w:szCs w:val="20"/>
        </w:rPr>
        <w:t>danej regulacji dla obywateli</w:t>
      </w:r>
      <w:r w:rsidR="00751236">
        <w:rPr>
          <w:rFonts w:ascii="Arial" w:hAnsi="Arial" w:cs="Arial"/>
          <w:sz w:val="20"/>
          <w:szCs w:val="20"/>
        </w:rPr>
        <w:t xml:space="preserve">. Ci ostatni mogą także odpowiednio przygotować się na wejście w życie przepisów, </w:t>
      </w:r>
      <w:r w:rsidR="00B147D9">
        <w:rPr>
          <w:rFonts w:ascii="Arial" w:hAnsi="Arial" w:cs="Arial"/>
          <w:sz w:val="20"/>
          <w:szCs w:val="20"/>
        </w:rPr>
        <w:t>które będą</w:t>
      </w:r>
      <w:r w:rsidR="00751236">
        <w:rPr>
          <w:rFonts w:ascii="Arial" w:hAnsi="Arial" w:cs="Arial"/>
          <w:sz w:val="20"/>
          <w:szCs w:val="20"/>
        </w:rPr>
        <w:t xml:space="preserve"> ich dotyczyły</w:t>
      </w:r>
      <w:r w:rsidR="00B147D9">
        <w:rPr>
          <w:rFonts w:ascii="Arial" w:hAnsi="Arial" w:cs="Arial"/>
          <w:sz w:val="20"/>
          <w:szCs w:val="20"/>
        </w:rPr>
        <w:t>.</w:t>
      </w:r>
      <w:r w:rsidR="00751236">
        <w:rPr>
          <w:rFonts w:ascii="Arial" w:hAnsi="Arial" w:cs="Arial"/>
          <w:sz w:val="20"/>
          <w:szCs w:val="20"/>
        </w:rPr>
        <w:t xml:space="preserve"> Pozytywnie wpływa to na przewidywalność stanowionego prawa.</w:t>
      </w:r>
    </w:p>
    <w:p w:rsidR="00C80C7C" w:rsidRPr="005E542E" w:rsidRDefault="00304B3D" w:rsidP="00336AB1">
      <w:pPr>
        <w:numPr>
          <w:ilvl w:val="0"/>
          <w:numId w:val="7"/>
        </w:numPr>
        <w:ind w:right="1843"/>
        <w:jc w:val="both"/>
        <w:rPr>
          <w:rFonts w:ascii="Arial" w:hAnsi="Arial" w:cs="Arial"/>
          <w:b/>
          <w:color w:val="244061"/>
          <w:sz w:val="20"/>
          <w:szCs w:val="20"/>
        </w:rPr>
      </w:pPr>
      <w:r>
        <w:rPr>
          <w:rFonts w:ascii="Arial" w:hAnsi="Arial" w:cs="Arial"/>
          <w:b/>
          <w:noProof/>
          <w:color w:val="244061"/>
          <w:sz w:val="20"/>
          <w:szCs w:val="20"/>
          <w:lang w:eastAsia="pl-PL"/>
        </w:rPr>
        <w:lastRenderedPageBreak/>
        <mc:AlternateContent>
          <mc:Choice Requires="wps">
            <w:drawing>
              <wp:anchor distT="0" distB="0" distL="114300" distR="114300" simplePos="0" relativeHeight="251640832" behindDoc="0" locked="0" layoutInCell="1" allowOverlap="1" wp14:editId="2418FAAE">
                <wp:simplePos x="0" y="0"/>
                <wp:positionH relativeFrom="column">
                  <wp:posOffset>4658995</wp:posOffset>
                </wp:positionH>
                <wp:positionV relativeFrom="paragraph">
                  <wp:posOffset>107315</wp:posOffset>
                </wp:positionV>
                <wp:extent cx="1095375" cy="447675"/>
                <wp:effectExtent l="24765" t="16510" r="22860" b="21590"/>
                <wp:wrapNone/>
                <wp:docPr id="32"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645316">
                            <w:pPr>
                              <w:spacing w:after="0"/>
                              <w:ind w:right="-165"/>
                              <w:rPr>
                                <w:rFonts w:ascii="Arial" w:hAnsi="Arial" w:cs="Arial"/>
                                <w:b/>
                                <w:color w:val="244061"/>
                                <w:sz w:val="18"/>
                                <w:szCs w:val="18"/>
                              </w:rPr>
                            </w:pPr>
                            <w:r>
                              <w:rPr>
                                <w:rFonts w:ascii="Arial" w:hAnsi="Arial" w:cs="Arial"/>
                                <w:b/>
                                <w:color w:val="244061"/>
                                <w:sz w:val="18"/>
                                <w:szCs w:val="18"/>
                              </w:rPr>
                              <w:t>Test zgodności z 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7" o:spid="_x0000_s1066" style="position:absolute;left:0;text-align:left;margin-left:366.85pt;margin-top:8.45pt;width:86.25pt;height:35.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" strokecolor="#4f81bd" strokeweight="2.5pt">
                <v:shadow color="#868686"/>
                <v:textbox>
                  <w:txbxContent>
                    <w:p w:rsidR="00C4294E" w:rsidRPr="008D4FDE" w:rsidRDefault="00C4294E" w:rsidP="00645316">
                      <w:pPr>
                        <w:spacing w:after="0"/>
                        <w:ind w:right="-165"/>
                        <w:rPr>
                          <w:rFonts w:ascii="Arial" w:hAnsi="Arial" w:cs="Arial"/>
                          <w:b/>
                          <w:color w:val="244061"/>
                          <w:sz w:val="18"/>
                          <w:szCs w:val="18"/>
                        </w:rPr>
                      </w:pPr>
                      <w:r>
                        <w:rPr>
                          <w:rFonts w:ascii="Arial" w:hAnsi="Arial" w:cs="Arial"/>
                          <w:b/>
                          <w:color w:val="244061"/>
                          <w:sz w:val="18"/>
                          <w:szCs w:val="18"/>
                        </w:rPr>
                        <w:t>Test zgodności z PP</w:t>
                      </w:r>
                    </w:p>
                  </w:txbxContent>
                </v:textbox>
              </v:roundrect>
            </w:pict>
          </mc:Fallback>
        </mc:AlternateContent>
      </w:r>
      <w:r w:rsidR="00C80C7C" w:rsidRPr="005E542E">
        <w:rPr>
          <w:rFonts w:ascii="Arial" w:hAnsi="Arial" w:cs="Arial"/>
          <w:b/>
          <w:color w:val="244061"/>
          <w:sz w:val="20"/>
          <w:szCs w:val="20"/>
        </w:rPr>
        <w:t>Test zgodności z PP</w:t>
      </w:r>
    </w:p>
    <w:p w:rsidR="00C80C7C" w:rsidRDefault="00C80C7C" w:rsidP="008659AB">
      <w:pPr>
        <w:ind w:right="1843"/>
        <w:jc w:val="both"/>
        <w:rPr>
          <w:rFonts w:ascii="Arial" w:hAnsi="Arial" w:cs="Arial"/>
          <w:sz w:val="20"/>
          <w:szCs w:val="20"/>
        </w:rPr>
      </w:pPr>
      <w:r w:rsidRPr="00C80C7C">
        <w:rPr>
          <w:rFonts w:ascii="Arial" w:hAnsi="Arial" w:cs="Arial"/>
          <w:sz w:val="20"/>
          <w:szCs w:val="20"/>
        </w:rPr>
        <w:t>Przed rozpoczęciem prac nad przygotowaniem i wprowadzeniem do systemu prawa aktu normatywnego z zakresu prawa gospodarczego należy dokonać oceny zgodności projektowanej regulacji z przepisami ustawy Prawo przedsiębiorców</w:t>
      </w:r>
      <w:r>
        <w:rPr>
          <w:rFonts w:ascii="Arial" w:hAnsi="Arial" w:cs="Arial"/>
          <w:sz w:val="20"/>
          <w:szCs w:val="20"/>
        </w:rPr>
        <w:t xml:space="preserve">. </w:t>
      </w:r>
      <w:r w:rsidRPr="00C80C7C">
        <w:rPr>
          <w:rFonts w:ascii="Arial" w:hAnsi="Arial" w:cs="Arial"/>
          <w:sz w:val="20"/>
          <w:szCs w:val="20"/>
        </w:rPr>
        <w:t>Wyniki oceny zamieszcza się w uzasadnieniu do projektu aktu normatywnego lub w ocenie skutków regulacji</w:t>
      </w:r>
      <w:r>
        <w:rPr>
          <w:rFonts w:ascii="Arial" w:hAnsi="Arial" w:cs="Arial"/>
          <w:sz w:val="20"/>
          <w:szCs w:val="20"/>
        </w:rPr>
        <w:t>.</w:t>
      </w:r>
      <w:r w:rsidR="00EB3CBE">
        <w:rPr>
          <w:rFonts w:ascii="Arial" w:hAnsi="Arial" w:cs="Arial"/>
          <w:sz w:val="20"/>
          <w:szCs w:val="20"/>
        </w:rPr>
        <w:t xml:space="preserve"> Dzięki temu Prawo przedsiębiorców zachowa rangę podstawowego aktu prawa gospodarczego, z którym inne przepisy dotyczące działalności gospodarczej powinny być zgodne.</w:t>
      </w:r>
      <w:r w:rsidR="005310C3">
        <w:rPr>
          <w:rFonts w:ascii="Arial" w:hAnsi="Arial" w:cs="Arial"/>
          <w:sz w:val="20"/>
          <w:szCs w:val="20"/>
        </w:rPr>
        <w:t xml:space="preserve"> </w:t>
      </w:r>
    </w:p>
    <w:p w:rsidR="00C80C7C" w:rsidRPr="005E542E" w:rsidRDefault="00304B3D" w:rsidP="00336AB1">
      <w:pPr>
        <w:numPr>
          <w:ilvl w:val="0"/>
          <w:numId w:val="7"/>
        </w:numPr>
        <w:ind w:right="1843"/>
        <w:jc w:val="both"/>
        <w:rPr>
          <w:rFonts w:ascii="Arial" w:hAnsi="Arial" w:cs="Arial"/>
          <w:b/>
          <w:color w:val="244061"/>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41856" behindDoc="0" locked="0" layoutInCell="1" allowOverlap="1" wp14:editId="4BCE4048">
                <wp:simplePos x="0" y="0"/>
                <wp:positionH relativeFrom="column">
                  <wp:posOffset>4658995</wp:posOffset>
                </wp:positionH>
                <wp:positionV relativeFrom="paragraph">
                  <wp:posOffset>-71120</wp:posOffset>
                </wp:positionV>
                <wp:extent cx="1219200" cy="447675"/>
                <wp:effectExtent l="24765" t="16510" r="22860" b="21590"/>
                <wp:wrapNone/>
                <wp:docPr id="31"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645316">
                            <w:pPr>
                              <w:spacing w:after="0"/>
                              <w:ind w:right="-165"/>
                              <w:rPr>
                                <w:rFonts w:ascii="Arial" w:hAnsi="Arial" w:cs="Arial"/>
                                <w:b/>
                                <w:color w:val="244061"/>
                                <w:sz w:val="18"/>
                                <w:szCs w:val="18"/>
                              </w:rPr>
                            </w:pPr>
                            <w:r>
                              <w:rPr>
                                <w:rFonts w:ascii="Arial" w:hAnsi="Arial" w:cs="Arial"/>
                                <w:b/>
                                <w:color w:val="244061"/>
                                <w:sz w:val="18"/>
                                <w:szCs w:val="18"/>
                              </w:rPr>
                              <w:t>Akt normatywny jako ostateczność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8" o:spid="_x0000_s1067" style="position:absolute;left:0;text-align:left;margin-left:366.85pt;margin-top:-5.6pt;width:96pt;height:35.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" strokecolor="#4f81bd" strokeweight="2.5pt">
                <v:shadow color="#868686"/>
                <v:textbox>
                  <w:txbxContent>
                    <w:p w:rsidR="00C4294E" w:rsidRPr="008D4FDE" w:rsidRDefault="00C4294E" w:rsidP="00645316">
                      <w:pPr>
                        <w:spacing w:after="0"/>
                        <w:ind w:right="-165"/>
                        <w:rPr>
                          <w:rFonts w:ascii="Arial" w:hAnsi="Arial" w:cs="Arial"/>
                          <w:b/>
                          <w:color w:val="244061"/>
                          <w:sz w:val="18"/>
                          <w:szCs w:val="18"/>
                        </w:rPr>
                      </w:pPr>
                      <w:r>
                        <w:rPr>
                          <w:rFonts w:ascii="Arial" w:hAnsi="Arial" w:cs="Arial"/>
                          <w:b/>
                          <w:color w:val="244061"/>
                          <w:sz w:val="18"/>
                          <w:szCs w:val="18"/>
                        </w:rPr>
                        <w:t>Akt normatywny jako ostateczność</w:t>
                      </w:r>
                    </w:p>
                  </w:txbxContent>
                </v:textbox>
              </v:roundrect>
            </w:pict>
          </mc:Fallback>
        </mc:AlternateContent>
      </w:r>
      <w:r w:rsidR="008659AB" w:rsidRPr="005E542E">
        <w:rPr>
          <w:rFonts w:ascii="Arial" w:hAnsi="Arial" w:cs="Arial"/>
          <w:b/>
          <w:color w:val="244061"/>
          <w:sz w:val="20"/>
          <w:szCs w:val="20"/>
        </w:rPr>
        <w:t>I</w:t>
      </w:r>
      <w:r w:rsidR="00C80C7C" w:rsidRPr="005E542E">
        <w:rPr>
          <w:rFonts w:ascii="Arial" w:hAnsi="Arial" w:cs="Arial"/>
          <w:b/>
          <w:color w:val="244061"/>
          <w:sz w:val="20"/>
          <w:szCs w:val="20"/>
        </w:rPr>
        <w:t>nterwencja legislacyjna jako ostateczność</w:t>
      </w:r>
    </w:p>
    <w:p w:rsidR="00EB3CBE" w:rsidRPr="00E54C0A" w:rsidRDefault="00C80C7C" w:rsidP="008659AB">
      <w:pPr>
        <w:ind w:right="1843"/>
        <w:jc w:val="both"/>
        <w:rPr>
          <w:rFonts w:ascii="Arial" w:hAnsi="Arial" w:cs="Arial"/>
          <w:sz w:val="20"/>
          <w:szCs w:val="20"/>
        </w:rPr>
      </w:pPr>
      <w:r w:rsidRPr="00C80C7C">
        <w:rPr>
          <w:rFonts w:ascii="Arial" w:hAnsi="Arial" w:cs="Arial"/>
          <w:sz w:val="20"/>
          <w:szCs w:val="20"/>
        </w:rPr>
        <w:t>Przed rozpoczęciem prac nad przygotowaniem i wprowadzeniem do systemu prawa aktu normatywnego z zakresu prawa gospodarczego należy dokonać analizy możliwości osiągnięcia celów tego aktu za pomocą innych środków</w:t>
      </w:r>
      <w:r>
        <w:rPr>
          <w:rFonts w:ascii="Arial" w:hAnsi="Arial" w:cs="Arial"/>
          <w:sz w:val="20"/>
          <w:szCs w:val="20"/>
        </w:rPr>
        <w:t xml:space="preserve">. </w:t>
      </w:r>
      <w:r w:rsidRPr="00C80C7C">
        <w:rPr>
          <w:rFonts w:ascii="Arial" w:hAnsi="Arial" w:cs="Arial"/>
          <w:sz w:val="20"/>
          <w:szCs w:val="20"/>
        </w:rPr>
        <w:t xml:space="preserve"> </w:t>
      </w:r>
      <w:r>
        <w:rPr>
          <w:rFonts w:ascii="Arial" w:hAnsi="Arial" w:cs="Arial"/>
          <w:sz w:val="20"/>
          <w:szCs w:val="20"/>
        </w:rPr>
        <w:t xml:space="preserve">Wyniki analizy </w:t>
      </w:r>
      <w:r w:rsidRPr="00C80C7C">
        <w:rPr>
          <w:rFonts w:ascii="Arial" w:hAnsi="Arial" w:cs="Arial"/>
          <w:sz w:val="20"/>
          <w:szCs w:val="20"/>
        </w:rPr>
        <w:t xml:space="preserve"> zamieszcza się w uzasadnieniu do projektu aktu normatywnego </w:t>
      </w:r>
      <w:r w:rsidR="008659AB">
        <w:rPr>
          <w:rFonts w:ascii="Arial" w:hAnsi="Arial" w:cs="Arial"/>
          <w:sz w:val="20"/>
          <w:szCs w:val="20"/>
        </w:rPr>
        <w:t>lub w ocenie skutków regulacji.</w:t>
      </w:r>
      <w:r w:rsidR="00EB3CBE">
        <w:rPr>
          <w:rFonts w:ascii="Arial" w:hAnsi="Arial" w:cs="Arial"/>
          <w:sz w:val="20"/>
          <w:szCs w:val="20"/>
        </w:rPr>
        <w:t xml:space="preserve"> Zasada ta gwarantuje, że nowe prawo będzie wprowadzane jedynie wtedy, gdy inne działania nie są wystarczające. Zapobiega </w:t>
      </w:r>
      <w:r w:rsidR="00A44CAE">
        <w:rPr>
          <w:rFonts w:ascii="Arial" w:hAnsi="Arial" w:cs="Arial"/>
          <w:sz w:val="20"/>
          <w:szCs w:val="20"/>
        </w:rPr>
        <w:t xml:space="preserve">to </w:t>
      </w:r>
      <w:r w:rsidR="00EB3CBE">
        <w:rPr>
          <w:rFonts w:ascii="Arial" w:hAnsi="Arial" w:cs="Arial"/>
          <w:sz w:val="20"/>
          <w:szCs w:val="20"/>
        </w:rPr>
        <w:t xml:space="preserve">„nadprodukcji” prawa w obszarach, gdzie wystarczy zastosować rozwiązania </w:t>
      </w:r>
      <w:proofErr w:type="spellStart"/>
      <w:r w:rsidR="00EB3CBE">
        <w:rPr>
          <w:rFonts w:ascii="Arial" w:hAnsi="Arial" w:cs="Arial"/>
          <w:sz w:val="20"/>
          <w:szCs w:val="20"/>
        </w:rPr>
        <w:t>pozalegislacyjne</w:t>
      </w:r>
      <w:proofErr w:type="spellEnd"/>
      <w:r w:rsidR="00EB3CBE">
        <w:rPr>
          <w:rFonts w:ascii="Arial" w:hAnsi="Arial" w:cs="Arial"/>
          <w:sz w:val="20"/>
          <w:szCs w:val="20"/>
        </w:rPr>
        <w:t xml:space="preserve"> (np. działania edukacyjne</w:t>
      </w:r>
      <w:r w:rsidR="005F7609">
        <w:rPr>
          <w:rFonts w:ascii="Arial" w:hAnsi="Arial" w:cs="Arial"/>
          <w:sz w:val="20"/>
          <w:szCs w:val="20"/>
        </w:rPr>
        <w:t>, informacyjne</w:t>
      </w:r>
      <w:r w:rsidR="00EB3CBE">
        <w:rPr>
          <w:rFonts w:ascii="Arial" w:hAnsi="Arial" w:cs="Arial"/>
          <w:sz w:val="20"/>
          <w:szCs w:val="20"/>
        </w:rPr>
        <w:t xml:space="preserve"> lub zmiana sposobu stosowania przepisów).</w:t>
      </w:r>
      <w:r w:rsidR="00A44CAE">
        <w:rPr>
          <w:rFonts w:ascii="Arial" w:hAnsi="Arial" w:cs="Arial"/>
          <w:sz w:val="20"/>
          <w:szCs w:val="20"/>
        </w:rPr>
        <w:t xml:space="preserve"> Zmniejszona zostaje tym samym niepewność przedsiębiorców co do kwestii aktualności przepisów prawnych.</w:t>
      </w:r>
    </w:p>
    <w:p w:rsidR="00040B4C" w:rsidRPr="005E542E" w:rsidRDefault="00304B3D" w:rsidP="00336AB1">
      <w:pPr>
        <w:numPr>
          <w:ilvl w:val="0"/>
          <w:numId w:val="7"/>
        </w:numPr>
        <w:ind w:right="1843"/>
        <w:jc w:val="both"/>
        <w:rPr>
          <w:rFonts w:ascii="Arial" w:hAnsi="Arial" w:cs="Arial"/>
          <w:b/>
          <w:color w:val="244061"/>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42880" behindDoc="0" locked="0" layoutInCell="1" allowOverlap="1" wp14:editId="1318E3DF">
                <wp:simplePos x="0" y="0"/>
                <wp:positionH relativeFrom="column">
                  <wp:posOffset>4807585</wp:posOffset>
                </wp:positionH>
                <wp:positionV relativeFrom="paragraph">
                  <wp:posOffset>47625</wp:posOffset>
                </wp:positionV>
                <wp:extent cx="1219200" cy="447675"/>
                <wp:effectExtent l="20955" t="17145" r="17145" b="20955"/>
                <wp:wrapNone/>
                <wp:docPr id="30"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645316">
                            <w:pPr>
                              <w:spacing w:after="0"/>
                              <w:ind w:right="-165"/>
                              <w:rPr>
                                <w:rFonts w:ascii="Arial" w:hAnsi="Arial" w:cs="Arial"/>
                                <w:b/>
                                <w:color w:val="244061"/>
                                <w:sz w:val="18"/>
                                <w:szCs w:val="18"/>
                              </w:rPr>
                            </w:pPr>
                            <w:r>
                              <w:rPr>
                                <w:rFonts w:ascii="Arial" w:hAnsi="Arial" w:cs="Arial"/>
                                <w:b/>
                                <w:color w:val="244061"/>
                                <w:sz w:val="18"/>
                                <w:szCs w:val="18"/>
                              </w:rPr>
                              <w:t xml:space="preserve">Unikanie </w:t>
                            </w:r>
                            <w:proofErr w:type="spellStart"/>
                            <w:r>
                              <w:rPr>
                                <w:rFonts w:ascii="Arial" w:hAnsi="Arial" w:cs="Arial"/>
                                <w:b/>
                                <w:color w:val="244061"/>
                                <w:sz w:val="18"/>
                                <w:szCs w:val="18"/>
                              </w:rPr>
                              <w:t>nadimplementacji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9" o:spid="_x0000_s1068" style="position:absolute;left:0;text-align:left;margin-left:378.55pt;margin-top:3.75pt;width:96pt;height:35.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" strokecolor="#4f81bd" strokeweight="2.5pt">
                <v:shadow color="#868686"/>
                <v:textbox>
                  <w:txbxContent>
                    <w:p w:rsidR="00C4294E" w:rsidRPr="008D4FDE" w:rsidRDefault="00C4294E" w:rsidP="00645316">
                      <w:pPr>
                        <w:spacing w:after="0"/>
                        <w:ind w:right="-165"/>
                        <w:rPr>
                          <w:rFonts w:ascii="Arial" w:hAnsi="Arial" w:cs="Arial"/>
                          <w:b/>
                          <w:color w:val="244061"/>
                          <w:sz w:val="18"/>
                          <w:szCs w:val="18"/>
                        </w:rPr>
                      </w:pPr>
                      <w:r>
                        <w:rPr>
                          <w:rFonts w:ascii="Arial" w:hAnsi="Arial" w:cs="Arial"/>
                          <w:b/>
                          <w:color w:val="244061"/>
                          <w:sz w:val="18"/>
                          <w:szCs w:val="18"/>
                        </w:rPr>
                        <w:t xml:space="preserve">Unikanie </w:t>
                      </w:r>
                      <w:proofErr w:type="spellStart"/>
                      <w:r>
                        <w:rPr>
                          <w:rFonts w:ascii="Arial" w:hAnsi="Arial" w:cs="Arial"/>
                          <w:b/>
                          <w:color w:val="244061"/>
                          <w:sz w:val="18"/>
                          <w:szCs w:val="18"/>
                        </w:rPr>
                        <w:t>nadimplementacji</w:t>
                      </w:r>
                      <w:proofErr w:type="spellEnd"/>
                    </w:p>
                  </w:txbxContent>
                </v:textbox>
              </v:roundrect>
            </w:pict>
          </mc:Fallback>
        </mc:AlternateContent>
      </w:r>
      <w:r w:rsidR="00040B4C" w:rsidRPr="005E542E">
        <w:rPr>
          <w:rFonts w:ascii="Arial" w:hAnsi="Arial" w:cs="Arial"/>
          <w:b/>
          <w:color w:val="244061"/>
          <w:sz w:val="20"/>
          <w:szCs w:val="20"/>
        </w:rPr>
        <w:t xml:space="preserve">Unikanie </w:t>
      </w:r>
      <w:proofErr w:type="spellStart"/>
      <w:r w:rsidR="00040B4C" w:rsidRPr="005E542E">
        <w:rPr>
          <w:rFonts w:ascii="Arial" w:hAnsi="Arial" w:cs="Arial"/>
          <w:b/>
          <w:color w:val="244061"/>
          <w:sz w:val="20"/>
          <w:szCs w:val="20"/>
        </w:rPr>
        <w:t>nadimplementacji</w:t>
      </w:r>
      <w:proofErr w:type="spellEnd"/>
      <w:r w:rsidR="00040B4C" w:rsidRPr="005E542E">
        <w:rPr>
          <w:rFonts w:ascii="Arial" w:hAnsi="Arial" w:cs="Arial"/>
          <w:b/>
          <w:color w:val="244061"/>
          <w:sz w:val="20"/>
          <w:szCs w:val="20"/>
        </w:rPr>
        <w:t xml:space="preserve"> prawa UE</w:t>
      </w:r>
      <w:r w:rsidR="00645316" w:rsidRPr="005E542E">
        <w:rPr>
          <w:rFonts w:ascii="Arial" w:hAnsi="Arial" w:cs="Arial"/>
          <w:b/>
          <w:color w:val="244061"/>
          <w:sz w:val="20"/>
          <w:szCs w:val="20"/>
        </w:rPr>
        <w:t xml:space="preserve"> </w:t>
      </w:r>
    </w:p>
    <w:p w:rsidR="009025F6" w:rsidRPr="009025F6" w:rsidRDefault="009025F6" w:rsidP="008659AB">
      <w:pPr>
        <w:ind w:right="1843"/>
        <w:jc w:val="both"/>
        <w:rPr>
          <w:rFonts w:ascii="Arial" w:hAnsi="Arial" w:cs="Arial"/>
          <w:sz w:val="20"/>
          <w:szCs w:val="20"/>
        </w:rPr>
      </w:pPr>
      <w:r>
        <w:rPr>
          <w:rFonts w:ascii="Arial" w:hAnsi="Arial" w:cs="Arial"/>
          <w:sz w:val="20"/>
          <w:szCs w:val="20"/>
        </w:rPr>
        <w:t>Opracowując akt normatywny</w:t>
      </w:r>
      <w:r w:rsidRPr="009025F6">
        <w:rPr>
          <w:rFonts w:ascii="Arial" w:hAnsi="Arial" w:cs="Arial"/>
          <w:sz w:val="20"/>
          <w:szCs w:val="20"/>
        </w:rPr>
        <w:t xml:space="preserve"> z zakresu prawa gospodarczego </w:t>
      </w:r>
      <w:r>
        <w:rPr>
          <w:rFonts w:ascii="Arial" w:hAnsi="Arial" w:cs="Arial"/>
          <w:sz w:val="20"/>
          <w:szCs w:val="20"/>
        </w:rPr>
        <w:t xml:space="preserve">należy uwzględniać </w:t>
      </w:r>
      <w:r w:rsidRPr="009025F6">
        <w:rPr>
          <w:rFonts w:ascii="Arial" w:hAnsi="Arial" w:cs="Arial"/>
          <w:sz w:val="20"/>
          <w:szCs w:val="20"/>
        </w:rPr>
        <w:t>zasadę dążenia do minimum implementacji prawa Unii Europejskiej oraz prawa międzynarodowego, rozumianą w ten sposób, że projektodawca ma obowiązek unikania nadmiernego regulowania dziedzin objętych implementowanymi przepisami ponad to, co jest konieczne do ich prawidłowego wdrożenia.</w:t>
      </w:r>
      <w:r w:rsidR="00EB3CBE">
        <w:rPr>
          <w:rFonts w:ascii="Arial" w:hAnsi="Arial" w:cs="Arial"/>
          <w:sz w:val="20"/>
          <w:szCs w:val="20"/>
        </w:rPr>
        <w:t xml:space="preserve"> </w:t>
      </w:r>
      <w:r w:rsidR="006A64E7">
        <w:rPr>
          <w:rFonts w:ascii="Arial" w:hAnsi="Arial" w:cs="Arial"/>
          <w:sz w:val="20"/>
          <w:szCs w:val="20"/>
        </w:rPr>
        <w:t>Tym samym, wdrażając prawo międzynarodowe i prawo europejskie, p</w:t>
      </w:r>
      <w:r w:rsidR="00EB3CBE">
        <w:rPr>
          <w:rFonts w:ascii="Arial" w:hAnsi="Arial" w:cs="Arial"/>
          <w:sz w:val="20"/>
          <w:szCs w:val="20"/>
        </w:rPr>
        <w:t xml:space="preserve">rawodawca nie powinien nakładać na przedsiębiorców </w:t>
      </w:r>
      <w:r w:rsidR="0085133E">
        <w:rPr>
          <w:rFonts w:ascii="Arial" w:hAnsi="Arial" w:cs="Arial"/>
          <w:sz w:val="20"/>
          <w:szCs w:val="20"/>
        </w:rPr>
        <w:t xml:space="preserve">dodatkowych obowiązków ani rozwiązań surowszych niż wymaga tego prawo, które podlega implementacji. </w:t>
      </w:r>
      <w:r w:rsidR="006A64E7">
        <w:rPr>
          <w:rFonts w:ascii="Arial" w:hAnsi="Arial" w:cs="Arial"/>
          <w:sz w:val="20"/>
          <w:szCs w:val="20"/>
        </w:rPr>
        <w:t xml:space="preserve"> Dzięki temu, przedsiębiorcy mają pewność, że</w:t>
      </w:r>
      <w:r w:rsidR="0085133E">
        <w:rPr>
          <w:rFonts w:ascii="Arial" w:hAnsi="Arial" w:cs="Arial"/>
          <w:sz w:val="20"/>
          <w:szCs w:val="20"/>
        </w:rPr>
        <w:t xml:space="preserve"> pod pretekstem konieczności wdrożenia prawa międzynarodowego i prawa UE nie zostaną obarczeni nadmiernymi i nieuzasadnionymi obciążeniami. </w:t>
      </w:r>
      <w:r w:rsidR="006A64E7">
        <w:rPr>
          <w:rFonts w:ascii="Arial" w:hAnsi="Arial" w:cs="Arial"/>
          <w:sz w:val="20"/>
          <w:szCs w:val="20"/>
        </w:rPr>
        <w:t xml:space="preserve"> </w:t>
      </w:r>
    </w:p>
    <w:p w:rsidR="00040B4C" w:rsidRPr="005E542E" w:rsidRDefault="00304B3D" w:rsidP="00336AB1">
      <w:pPr>
        <w:numPr>
          <w:ilvl w:val="0"/>
          <w:numId w:val="7"/>
        </w:numPr>
        <w:ind w:right="1843"/>
        <w:jc w:val="both"/>
        <w:rPr>
          <w:rFonts w:ascii="Arial" w:hAnsi="Arial" w:cs="Arial"/>
          <w:b/>
          <w:color w:val="244061"/>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43904" behindDoc="0" locked="0" layoutInCell="1" allowOverlap="1" wp14:editId="0D028C08">
                <wp:simplePos x="0" y="0"/>
                <wp:positionH relativeFrom="column">
                  <wp:posOffset>4807585</wp:posOffset>
                </wp:positionH>
                <wp:positionV relativeFrom="paragraph">
                  <wp:posOffset>95250</wp:posOffset>
                </wp:positionV>
                <wp:extent cx="1219200" cy="447675"/>
                <wp:effectExtent l="20955" t="19685" r="17145" b="18415"/>
                <wp:wrapNone/>
                <wp:docPr id="29"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645316">
                            <w:pPr>
                              <w:spacing w:after="0"/>
                              <w:ind w:right="-165"/>
                              <w:rPr>
                                <w:rFonts w:ascii="Arial" w:hAnsi="Arial" w:cs="Arial"/>
                                <w:b/>
                                <w:color w:val="244061"/>
                                <w:sz w:val="18"/>
                                <w:szCs w:val="18"/>
                              </w:rPr>
                            </w:pPr>
                            <w:r>
                              <w:rPr>
                                <w:rFonts w:ascii="Arial" w:hAnsi="Arial" w:cs="Arial"/>
                                <w:b/>
                                <w:color w:val="244061"/>
                                <w:sz w:val="18"/>
                                <w:szCs w:val="18"/>
                              </w:rPr>
                              <w:t xml:space="preserve">Przeglądy </w:t>
                            </w:r>
                            <w:proofErr w:type="spellStart"/>
                            <w:r>
                              <w:rPr>
                                <w:rFonts w:ascii="Arial" w:hAnsi="Arial" w:cs="Arial"/>
                                <w:b/>
                                <w:color w:val="244061"/>
                                <w:sz w:val="18"/>
                                <w:szCs w:val="18"/>
                              </w:rPr>
                              <w:t>deregulacyjne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0" o:spid="_x0000_s1069" style="position:absolute;left:0;text-align:left;margin-left:378.55pt;margin-top:7.5pt;width:96pt;height:35.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" strokecolor="#4f81bd" strokeweight="2.5pt">
                <v:shadow color="#868686"/>
                <v:textbox>
                  <w:txbxContent>
                    <w:p w:rsidR="00C4294E" w:rsidRPr="008D4FDE" w:rsidRDefault="00C4294E" w:rsidP="00645316">
                      <w:pPr>
                        <w:spacing w:after="0"/>
                        <w:ind w:right="-165"/>
                        <w:rPr>
                          <w:rFonts w:ascii="Arial" w:hAnsi="Arial" w:cs="Arial"/>
                          <w:b/>
                          <w:color w:val="244061"/>
                          <w:sz w:val="18"/>
                          <w:szCs w:val="18"/>
                        </w:rPr>
                      </w:pPr>
                      <w:r>
                        <w:rPr>
                          <w:rFonts w:ascii="Arial" w:hAnsi="Arial" w:cs="Arial"/>
                          <w:b/>
                          <w:color w:val="244061"/>
                          <w:sz w:val="18"/>
                          <w:szCs w:val="18"/>
                        </w:rPr>
                        <w:t xml:space="preserve">Przeglądy </w:t>
                      </w:r>
                      <w:proofErr w:type="spellStart"/>
                      <w:r>
                        <w:rPr>
                          <w:rFonts w:ascii="Arial" w:hAnsi="Arial" w:cs="Arial"/>
                          <w:b/>
                          <w:color w:val="244061"/>
                          <w:sz w:val="18"/>
                          <w:szCs w:val="18"/>
                        </w:rPr>
                        <w:t>deregulacyjne</w:t>
                      </w:r>
                      <w:proofErr w:type="spellEnd"/>
                    </w:p>
                  </w:txbxContent>
                </v:textbox>
              </v:roundrect>
            </w:pict>
          </mc:Fallback>
        </mc:AlternateContent>
      </w:r>
      <w:r w:rsidR="00040B4C" w:rsidRPr="005E542E">
        <w:rPr>
          <w:rFonts w:ascii="Arial" w:hAnsi="Arial" w:cs="Arial"/>
          <w:b/>
          <w:color w:val="244061"/>
          <w:sz w:val="20"/>
          <w:szCs w:val="20"/>
        </w:rPr>
        <w:t xml:space="preserve">Obowiązkowe przeglądy </w:t>
      </w:r>
      <w:proofErr w:type="spellStart"/>
      <w:r w:rsidR="00040B4C" w:rsidRPr="005E542E">
        <w:rPr>
          <w:rFonts w:ascii="Arial" w:hAnsi="Arial" w:cs="Arial"/>
          <w:b/>
          <w:color w:val="244061"/>
          <w:sz w:val="20"/>
          <w:szCs w:val="20"/>
        </w:rPr>
        <w:t>deregulacyjne</w:t>
      </w:r>
      <w:proofErr w:type="spellEnd"/>
      <w:r w:rsidR="00645316" w:rsidRPr="005E542E">
        <w:rPr>
          <w:rFonts w:ascii="Arial" w:hAnsi="Arial" w:cs="Arial"/>
          <w:b/>
          <w:color w:val="244061"/>
          <w:sz w:val="20"/>
          <w:szCs w:val="20"/>
        </w:rPr>
        <w:t xml:space="preserve"> </w:t>
      </w:r>
    </w:p>
    <w:p w:rsidR="006D232C" w:rsidRPr="004C42C7" w:rsidRDefault="00EB3CBE" w:rsidP="008659AB">
      <w:pPr>
        <w:ind w:right="1843"/>
        <w:jc w:val="both"/>
        <w:rPr>
          <w:rFonts w:ascii="Arial" w:hAnsi="Arial" w:cs="Arial"/>
          <w:sz w:val="20"/>
          <w:szCs w:val="20"/>
        </w:rPr>
      </w:pPr>
      <w:r>
        <w:rPr>
          <w:rFonts w:ascii="Arial" w:hAnsi="Arial" w:cs="Arial"/>
          <w:sz w:val="20"/>
          <w:szCs w:val="20"/>
        </w:rPr>
        <w:t>Obowiązkiem</w:t>
      </w:r>
      <w:r w:rsidRPr="006D232C">
        <w:rPr>
          <w:rFonts w:ascii="Arial" w:hAnsi="Arial" w:cs="Arial"/>
          <w:sz w:val="20"/>
          <w:szCs w:val="20"/>
        </w:rPr>
        <w:t xml:space="preserve"> </w:t>
      </w:r>
      <w:r w:rsidR="006D232C" w:rsidRPr="006D232C">
        <w:rPr>
          <w:rFonts w:ascii="Arial" w:hAnsi="Arial" w:cs="Arial"/>
          <w:sz w:val="20"/>
          <w:szCs w:val="20"/>
        </w:rPr>
        <w:t xml:space="preserve">ministrów kierujących działami administracji rządowej </w:t>
      </w:r>
      <w:r>
        <w:rPr>
          <w:rFonts w:ascii="Arial" w:hAnsi="Arial" w:cs="Arial"/>
          <w:sz w:val="20"/>
          <w:szCs w:val="20"/>
        </w:rPr>
        <w:t>będzie dokonywanie</w:t>
      </w:r>
      <w:r w:rsidR="006D232C" w:rsidRPr="006D232C">
        <w:rPr>
          <w:rFonts w:ascii="Arial" w:hAnsi="Arial" w:cs="Arial"/>
          <w:sz w:val="20"/>
          <w:szCs w:val="20"/>
        </w:rPr>
        <w:t xml:space="preserve">, w zakresie </w:t>
      </w:r>
      <w:r>
        <w:rPr>
          <w:rFonts w:ascii="Arial" w:hAnsi="Arial" w:cs="Arial"/>
          <w:sz w:val="20"/>
          <w:szCs w:val="20"/>
        </w:rPr>
        <w:t>ich</w:t>
      </w:r>
      <w:r w:rsidRPr="006D232C">
        <w:rPr>
          <w:rFonts w:ascii="Arial" w:hAnsi="Arial" w:cs="Arial"/>
          <w:sz w:val="20"/>
          <w:szCs w:val="20"/>
        </w:rPr>
        <w:t xml:space="preserve"> </w:t>
      </w:r>
      <w:r w:rsidR="006D232C" w:rsidRPr="006D232C">
        <w:rPr>
          <w:rFonts w:ascii="Arial" w:hAnsi="Arial" w:cs="Arial"/>
          <w:sz w:val="20"/>
          <w:szCs w:val="20"/>
        </w:rPr>
        <w:t>właściwości, bieżącego, ciągłego przeglądu funkcjonowania aktów normatywnych określających zasady podejmowania, wykonywania i zakończenia działalności gospodarczej. Ustawa zakłada, że przy realizowaniu tego obowiązku mają się oni kierować w szczególnośc</w:t>
      </w:r>
      <w:r w:rsidR="006D232C">
        <w:rPr>
          <w:rFonts w:ascii="Arial" w:hAnsi="Arial" w:cs="Arial"/>
          <w:sz w:val="20"/>
          <w:szCs w:val="20"/>
        </w:rPr>
        <w:t xml:space="preserve">i zasadami proporcjonalności i </w:t>
      </w:r>
      <w:r w:rsidR="00D079FB">
        <w:rPr>
          <w:rFonts w:ascii="Arial" w:hAnsi="Arial" w:cs="Arial"/>
          <w:sz w:val="20"/>
          <w:szCs w:val="20"/>
        </w:rPr>
        <w:t>adekwatności</w:t>
      </w:r>
      <w:r w:rsidR="006D232C" w:rsidRPr="006D232C">
        <w:rPr>
          <w:rFonts w:ascii="Arial" w:hAnsi="Arial" w:cs="Arial"/>
          <w:sz w:val="20"/>
          <w:szCs w:val="20"/>
        </w:rPr>
        <w:t>. Wspomniani ministrowie powinni ponadto co roku w terminie do dnia 30 czerwca przedkładać Radzie Ministrów informację o</w:t>
      </w:r>
      <w:r>
        <w:rPr>
          <w:rFonts w:ascii="Arial" w:hAnsi="Arial" w:cs="Arial"/>
          <w:sz w:val="20"/>
          <w:szCs w:val="20"/>
        </w:rPr>
        <w:t> </w:t>
      </w:r>
      <w:r w:rsidR="006D232C" w:rsidRPr="006D232C">
        <w:rPr>
          <w:rFonts w:ascii="Arial" w:hAnsi="Arial" w:cs="Arial"/>
          <w:sz w:val="20"/>
          <w:szCs w:val="20"/>
        </w:rPr>
        <w:t xml:space="preserve">działaniach (legislacyjnych i </w:t>
      </w:r>
      <w:proofErr w:type="spellStart"/>
      <w:r w:rsidR="006D232C" w:rsidRPr="006D232C">
        <w:rPr>
          <w:rFonts w:ascii="Arial" w:hAnsi="Arial" w:cs="Arial"/>
          <w:sz w:val="20"/>
          <w:szCs w:val="20"/>
        </w:rPr>
        <w:t>pozalegislacyjnych</w:t>
      </w:r>
      <w:proofErr w:type="spellEnd"/>
      <w:r w:rsidR="006D232C" w:rsidRPr="006D232C">
        <w:rPr>
          <w:rFonts w:ascii="Arial" w:hAnsi="Arial" w:cs="Arial"/>
          <w:sz w:val="20"/>
          <w:szCs w:val="20"/>
        </w:rPr>
        <w:t>) podjętych</w:t>
      </w:r>
      <w:r w:rsidR="009025F6">
        <w:rPr>
          <w:rFonts w:ascii="Arial" w:hAnsi="Arial" w:cs="Arial"/>
          <w:sz w:val="20"/>
          <w:szCs w:val="20"/>
        </w:rPr>
        <w:t xml:space="preserve"> w wyniku dokonanego przeglądu.</w:t>
      </w:r>
      <w:r w:rsidR="00C632DB">
        <w:rPr>
          <w:rFonts w:ascii="Arial" w:hAnsi="Arial" w:cs="Arial"/>
          <w:sz w:val="20"/>
          <w:szCs w:val="20"/>
        </w:rPr>
        <w:t xml:space="preserve"> Dzięki temu zapewniona zostanie stała weryfikacja obowiązujących przepisów, umożliwiająca zidentyfikowanie ewentualnych problemów i nieścisłości oraz ich wyeliminowanie.</w:t>
      </w:r>
    </w:p>
    <w:p w:rsidR="009025F6" w:rsidRPr="005E542E" w:rsidRDefault="00304B3D" w:rsidP="00336AB1">
      <w:pPr>
        <w:numPr>
          <w:ilvl w:val="0"/>
          <w:numId w:val="7"/>
        </w:numPr>
        <w:ind w:right="1843"/>
        <w:jc w:val="both"/>
        <w:rPr>
          <w:rFonts w:ascii="Arial" w:hAnsi="Arial" w:cs="Arial"/>
          <w:b/>
          <w:color w:val="244061"/>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44928" behindDoc="0" locked="0" layoutInCell="1" allowOverlap="1" wp14:editId="0C8536F1">
                <wp:simplePos x="0" y="0"/>
                <wp:positionH relativeFrom="column">
                  <wp:posOffset>4732655</wp:posOffset>
                </wp:positionH>
                <wp:positionV relativeFrom="paragraph">
                  <wp:posOffset>103505</wp:posOffset>
                </wp:positionV>
                <wp:extent cx="1219200" cy="447675"/>
                <wp:effectExtent l="22225" t="20955" r="15875" b="17145"/>
                <wp:wrapNone/>
                <wp:docPr id="28"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645316">
                            <w:pPr>
                              <w:spacing w:after="0"/>
                              <w:ind w:right="-165"/>
                              <w:rPr>
                                <w:rFonts w:ascii="Arial" w:hAnsi="Arial" w:cs="Arial"/>
                                <w:b/>
                                <w:color w:val="244061"/>
                                <w:sz w:val="18"/>
                                <w:szCs w:val="18"/>
                              </w:rPr>
                            </w:pPr>
                            <w:r>
                              <w:rPr>
                                <w:rFonts w:ascii="Arial" w:hAnsi="Arial" w:cs="Arial"/>
                                <w:b/>
                                <w:color w:val="244061"/>
                                <w:sz w:val="18"/>
                                <w:szCs w:val="18"/>
                              </w:rPr>
                              <w:t>Test MŚP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1" o:spid="_x0000_s1070" style="position:absolute;left:0;text-align:left;margin-left:372.65pt;margin-top:8.15pt;width:96pt;height:35.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" strokecolor="#4f81bd" strokeweight="2.5pt">
                <v:shadow color="#868686"/>
                <v:textbox>
                  <w:txbxContent>
                    <w:p w:rsidR="00C4294E" w:rsidRPr="008D4FDE" w:rsidRDefault="00C4294E" w:rsidP="00645316">
                      <w:pPr>
                        <w:spacing w:after="0"/>
                        <w:ind w:right="-165"/>
                        <w:rPr>
                          <w:rFonts w:ascii="Arial" w:hAnsi="Arial" w:cs="Arial"/>
                          <w:b/>
                          <w:color w:val="244061"/>
                          <w:sz w:val="18"/>
                          <w:szCs w:val="18"/>
                        </w:rPr>
                      </w:pPr>
                      <w:r>
                        <w:rPr>
                          <w:rFonts w:ascii="Arial" w:hAnsi="Arial" w:cs="Arial"/>
                          <w:b/>
                          <w:color w:val="244061"/>
                          <w:sz w:val="18"/>
                          <w:szCs w:val="18"/>
                        </w:rPr>
                        <w:t>Test MŚP</w:t>
                      </w:r>
                    </w:p>
                  </w:txbxContent>
                </v:textbox>
              </v:roundrect>
            </w:pict>
          </mc:Fallback>
        </mc:AlternateContent>
      </w:r>
      <w:r w:rsidR="009025F6" w:rsidRPr="005E542E">
        <w:rPr>
          <w:rFonts w:ascii="Arial" w:hAnsi="Arial" w:cs="Arial"/>
          <w:b/>
          <w:color w:val="244061"/>
          <w:sz w:val="20"/>
          <w:szCs w:val="20"/>
        </w:rPr>
        <w:t>Test MŚP</w:t>
      </w:r>
    </w:p>
    <w:p w:rsidR="009025F6" w:rsidRPr="009025F6" w:rsidRDefault="009025F6" w:rsidP="008659AB">
      <w:pPr>
        <w:ind w:right="1843"/>
        <w:jc w:val="both"/>
        <w:rPr>
          <w:rFonts w:ascii="Arial" w:hAnsi="Arial" w:cs="Arial"/>
          <w:sz w:val="20"/>
          <w:szCs w:val="20"/>
        </w:rPr>
      </w:pPr>
      <w:r w:rsidRPr="009025F6">
        <w:rPr>
          <w:rFonts w:ascii="Arial" w:hAnsi="Arial" w:cs="Arial"/>
          <w:sz w:val="20"/>
          <w:szCs w:val="20"/>
        </w:rPr>
        <w:lastRenderedPageBreak/>
        <w:t>W przypadku stwierdzenia wpływu nowej regulacji na sektor MŚP należy dążyć do proporcjonalnego ograniczenia obowiązków administracyjnych wobec przedsiębiorców z tego sektora, a w przypadku braku możliwości zastosowania takich ograniczeń – uzasadnić to.</w:t>
      </w:r>
      <w:r w:rsidR="00EB3CBE">
        <w:rPr>
          <w:rFonts w:ascii="Arial" w:hAnsi="Arial" w:cs="Arial"/>
          <w:sz w:val="20"/>
          <w:szCs w:val="20"/>
        </w:rPr>
        <w:t xml:space="preserve"> </w:t>
      </w:r>
    </w:p>
    <w:p w:rsidR="00040B4C" w:rsidRPr="005E542E" w:rsidRDefault="00304B3D" w:rsidP="00336AB1">
      <w:pPr>
        <w:numPr>
          <w:ilvl w:val="0"/>
          <w:numId w:val="7"/>
        </w:numPr>
        <w:ind w:right="1843"/>
        <w:jc w:val="both"/>
        <w:rPr>
          <w:rFonts w:ascii="Arial" w:hAnsi="Arial" w:cs="Arial"/>
          <w:b/>
          <w:color w:val="244061"/>
          <w:sz w:val="20"/>
          <w:szCs w:val="20"/>
        </w:rPr>
      </w:pPr>
      <w:r>
        <w:rPr>
          <w:rFonts w:ascii="Arial" w:hAnsi="Arial" w:cs="Arial"/>
          <w:noProof/>
          <w:sz w:val="20"/>
          <w:szCs w:val="20"/>
          <w:lang w:eastAsia="pl-PL"/>
        </w:rPr>
        <mc:AlternateContent>
          <mc:Choice Requires="wps">
            <w:drawing>
              <wp:anchor distT="0" distB="0" distL="114300" distR="114300" simplePos="0" relativeHeight="251645952" behindDoc="0" locked="0" layoutInCell="1" allowOverlap="1" wp14:editId="29B07F3F">
                <wp:simplePos x="0" y="0"/>
                <wp:positionH relativeFrom="column">
                  <wp:posOffset>4627880</wp:posOffset>
                </wp:positionH>
                <wp:positionV relativeFrom="paragraph">
                  <wp:posOffset>-57785</wp:posOffset>
                </wp:positionV>
                <wp:extent cx="1219200" cy="575310"/>
                <wp:effectExtent l="22225" t="21590" r="15875" b="22225"/>
                <wp:wrapNone/>
                <wp:docPr id="27"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57531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645316">
                            <w:pPr>
                              <w:spacing w:after="0"/>
                              <w:ind w:right="-165"/>
                              <w:rPr>
                                <w:rFonts w:ascii="Arial" w:hAnsi="Arial" w:cs="Arial"/>
                                <w:b/>
                                <w:color w:val="244061"/>
                                <w:sz w:val="18"/>
                                <w:szCs w:val="18"/>
                              </w:rPr>
                            </w:pPr>
                            <w:r>
                              <w:rPr>
                                <w:rFonts w:ascii="Arial" w:hAnsi="Arial" w:cs="Arial"/>
                                <w:b/>
                                <w:color w:val="244061"/>
                                <w:sz w:val="18"/>
                                <w:szCs w:val="18"/>
                              </w:rPr>
                              <w:t>Ocena funkcjonowania aktu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2" o:spid="_x0000_s1071" style="position:absolute;left:0;text-align:left;margin-left:364.4pt;margin-top:-4.55pt;width:96pt;height:45.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" strokecolor="#4f81bd" strokeweight="2.5pt">
                <v:shadow color="#868686"/>
                <v:textbox>
                  <w:txbxContent>
                    <w:p w:rsidR="00C4294E" w:rsidRPr="008D4FDE" w:rsidRDefault="00C4294E" w:rsidP="00645316">
                      <w:pPr>
                        <w:spacing w:after="0"/>
                        <w:ind w:right="-165"/>
                        <w:rPr>
                          <w:rFonts w:ascii="Arial" w:hAnsi="Arial" w:cs="Arial"/>
                          <w:b/>
                          <w:color w:val="244061"/>
                          <w:sz w:val="18"/>
                          <w:szCs w:val="18"/>
                        </w:rPr>
                      </w:pPr>
                      <w:r>
                        <w:rPr>
                          <w:rFonts w:ascii="Arial" w:hAnsi="Arial" w:cs="Arial"/>
                          <w:b/>
                          <w:color w:val="244061"/>
                          <w:sz w:val="18"/>
                          <w:szCs w:val="18"/>
                        </w:rPr>
                        <w:t>Ocena funkcjonowania aktu</w:t>
                      </w:r>
                    </w:p>
                  </w:txbxContent>
                </v:textbox>
              </v:roundrect>
            </w:pict>
          </mc:Fallback>
        </mc:AlternateContent>
      </w:r>
      <w:r w:rsidR="00533431" w:rsidRPr="005E542E">
        <w:rPr>
          <w:rFonts w:ascii="Arial" w:hAnsi="Arial" w:cs="Arial"/>
          <w:b/>
          <w:color w:val="244061"/>
          <w:sz w:val="20"/>
          <w:szCs w:val="20"/>
        </w:rPr>
        <w:t>Ocena</w:t>
      </w:r>
      <w:r w:rsidR="00040B4C" w:rsidRPr="005E542E">
        <w:rPr>
          <w:rFonts w:ascii="Arial" w:hAnsi="Arial" w:cs="Arial"/>
          <w:b/>
          <w:color w:val="244061"/>
          <w:sz w:val="20"/>
          <w:szCs w:val="20"/>
        </w:rPr>
        <w:t xml:space="preserve"> </w:t>
      </w:r>
      <w:r w:rsidR="001130D3" w:rsidRPr="005E542E">
        <w:rPr>
          <w:rFonts w:ascii="Arial" w:hAnsi="Arial" w:cs="Arial"/>
          <w:b/>
          <w:color w:val="244061"/>
          <w:sz w:val="20"/>
          <w:szCs w:val="20"/>
        </w:rPr>
        <w:t>funkcjonowania aktu na wniosek R</w:t>
      </w:r>
      <w:r w:rsidR="00040B4C" w:rsidRPr="005E542E">
        <w:rPr>
          <w:rFonts w:ascii="Arial" w:hAnsi="Arial" w:cs="Arial"/>
          <w:b/>
          <w:color w:val="244061"/>
          <w:sz w:val="20"/>
          <w:szCs w:val="20"/>
        </w:rPr>
        <w:t>zecznika MŚP</w:t>
      </w:r>
    </w:p>
    <w:p w:rsidR="00F40C9E" w:rsidRDefault="00AA5CE6" w:rsidP="008659AB">
      <w:pPr>
        <w:ind w:right="1843"/>
        <w:jc w:val="both"/>
        <w:rPr>
          <w:rFonts w:ascii="Arial" w:hAnsi="Arial" w:cs="Arial"/>
          <w:b/>
          <w:sz w:val="20"/>
          <w:szCs w:val="20"/>
        </w:rPr>
      </w:pPr>
      <w:r>
        <w:rPr>
          <w:rFonts w:ascii="Arial" w:hAnsi="Arial" w:cs="Arial"/>
          <w:sz w:val="20"/>
          <w:szCs w:val="20"/>
        </w:rPr>
        <w:t xml:space="preserve">Mając na uwadze konieczność zapewnienia stabilnych ram prawnych dla wykonywania działalności gospodarczej, </w:t>
      </w:r>
      <w:r w:rsidR="001130D3" w:rsidRPr="001130D3">
        <w:rPr>
          <w:rFonts w:ascii="Arial" w:hAnsi="Arial" w:cs="Arial"/>
          <w:sz w:val="20"/>
          <w:szCs w:val="20"/>
        </w:rPr>
        <w:t xml:space="preserve">Rzecznik Małych i Średnich Przedsiębiorców może skierować do właściwego ministra lub organu upoważnionego ustawowo do opracowywania i wnoszenia do rozpatrzenia przez Radę Ministrów projektów aktów normatywnych </w:t>
      </w:r>
      <w:r w:rsidR="001130D3">
        <w:rPr>
          <w:rFonts w:ascii="Arial" w:hAnsi="Arial" w:cs="Arial"/>
          <w:sz w:val="20"/>
          <w:szCs w:val="20"/>
        </w:rPr>
        <w:t xml:space="preserve">określających </w:t>
      </w:r>
      <w:r w:rsidR="001130D3" w:rsidRPr="001130D3">
        <w:rPr>
          <w:rFonts w:ascii="Arial" w:hAnsi="Arial" w:cs="Arial"/>
          <w:sz w:val="20"/>
          <w:szCs w:val="20"/>
        </w:rPr>
        <w:t>zasady podejmowania, wykonywania lub zakończenia działalności gospodarczej</w:t>
      </w:r>
      <w:r w:rsidR="001130D3">
        <w:rPr>
          <w:rFonts w:ascii="Arial" w:hAnsi="Arial" w:cs="Arial"/>
          <w:sz w:val="20"/>
          <w:szCs w:val="20"/>
        </w:rPr>
        <w:t xml:space="preserve">, </w:t>
      </w:r>
      <w:r w:rsidR="001130D3" w:rsidRPr="001130D3">
        <w:rPr>
          <w:rFonts w:ascii="Arial" w:hAnsi="Arial" w:cs="Arial"/>
          <w:sz w:val="20"/>
          <w:szCs w:val="20"/>
        </w:rPr>
        <w:t xml:space="preserve"> wniosek o przygotowanie oceny funkcjonowania tego aktu normatywnego lub jego części</w:t>
      </w:r>
      <w:r w:rsidR="00894ACF">
        <w:rPr>
          <w:rFonts w:ascii="Arial" w:hAnsi="Arial" w:cs="Arial"/>
          <w:sz w:val="20"/>
          <w:szCs w:val="20"/>
        </w:rPr>
        <w:t xml:space="preserve">. Rzecznik może skierować taki wniosek, </w:t>
      </w:r>
      <w:r w:rsidR="001130D3">
        <w:rPr>
          <w:rFonts w:ascii="Arial" w:hAnsi="Arial" w:cs="Arial"/>
          <w:sz w:val="20"/>
          <w:szCs w:val="20"/>
        </w:rPr>
        <w:t>j</w:t>
      </w:r>
      <w:r w:rsidR="001130D3" w:rsidRPr="001130D3">
        <w:rPr>
          <w:rFonts w:ascii="Arial" w:hAnsi="Arial" w:cs="Arial"/>
          <w:sz w:val="20"/>
          <w:szCs w:val="20"/>
        </w:rPr>
        <w:t xml:space="preserve">eżeli w związku ze stosowaniem </w:t>
      </w:r>
      <w:r w:rsidR="001130D3">
        <w:rPr>
          <w:rFonts w:ascii="Arial" w:hAnsi="Arial" w:cs="Arial"/>
          <w:sz w:val="20"/>
          <w:szCs w:val="20"/>
        </w:rPr>
        <w:t xml:space="preserve">tego </w:t>
      </w:r>
      <w:r w:rsidR="001130D3" w:rsidRPr="001130D3">
        <w:rPr>
          <w:rFonts w:ascii="Arial" w:hAnsi="Arial" w:cs="Arial"/>
          <w:sz w:val="20"/>
          <w:szCs w:val="20"/>
        </w:rPr>
        <w:t xml:space="preserve">aktu ujawnią się istotne rozbieżności w wykładni prawa lub znaczne ryzyko, że ten akt </w:t>
      </w:r>
      <w:r w:rsidR="003863C1">
        <w:rPr>
          <w:rFonts w:ascii="Arial" w:hAnsi="Arial" w:cs="Arial"/>
          <w:sz w:val="20"/>
          <w:szCs w:val="20"/>
        </w:rPr>
        <w:t xml:space="preserve"> </w:t>
      </w:r>
      <w:r w:rsidR="001130D3" w:rsidRPr="001130D3">
        <w:rPr>
          <w:rFonts w:ascii="Arial" w:hAnsi="Arial" w:cs="Arial"/>
          <w:sz w:val="20"/>
          <w:szCs w:val="20"/>
        </w:rPr>
        <w:t>powoduje istotne negatywne skutki gospodarcze lub społeczne</w:t>
      </w:r>
      <w:r w:rsidR="00940C5E">
        <w:rPr>
          <w:rFonts w:ascii="Arial" w:hAnsi="Arial" w:cs="Arial"/>
          <w:sz w:val="20"/>
          <w:szCs w:val="20"/>
        </w:rPr>
        <w:t>.</w:t>
      </w:r>
    </w:p>
    <w:p w:rsidR="00B901CB" w:rsidRPr="00746499" w:rsidRDefault="00B901CB" w:rsidP="00C23224">
      <w:pPr>
        <w:spacing w:after="0"/>
        <w:ind w:right="1843"/>
        <w:jc w:val="both"/>
        <w:rPr>
          <w:rFonts w:ascii="Arial" w:hAnsi="Arial" w:cs="Arial"/>
          <w:b/>
          <w:color w:val="C00000"/>
          <w:sz w:val="20"/>
          <w:szCs w:val="20"/>
        </w:rPr>
      </w:pPr>
      <w:r w:rsidRPr="00746499">
        <w:rPr>
          <w:rFonts w:ascii="Arial" w:hAnsi="Arial" w:cs="Arial"/>
          <w:b/>
          <w:color w:val="C00000"/>
          <w:sz w:val="20"/>
          <w:szCs w:val="20"/>
        </w:rPr>
        <w:t>Ważne!</w:t>
      </w:r>
    </w:p>
    <w:p w:rsidR="00117CC6" w:rsidRDefault="00B901CB" w:rsidP="008659AB">
      <w:pPr>
        <w:ind w:right="1843"/>
        <w:jc w:val="both"/>
        <w:rPr>
          <w:rFonts w:ascii="Arial" w:hAnsi="Arial" w:cs="Arial"/>
          <w:sz w:val="20"/>
          <w:szCs w:val="20"/>
        </w:rPr>
      </w:pPr>
      <w:r>
        <w:rPr>
          <w:rFonts w:ascii="Arial" w:hAnsi="Arial" w:cs="Arial"/>
          <w:sz w:val="20"/>
          <w:szCs w:val="20"/>
        </w:rPr>
        <w:t>O</w:t>
      </w:r>
      <w:r w:rsidR="001130D3" w:rsidRPr="001130D3">
        <w:rPr>
          <w:rFonts w:ascii="Arial" w:hAnsi="Arial" w:cs="Arial"/>
          <w:sz w:val="20"/>
          <w:szCs w:val="20"/>
        </w:rPr>
        <w:t>rgan, do którego Rzecznik Małych i Średnich Pr</w:t>
      </w:r>
      <w:r w:rsidR="003863C1">
        <w:rPr>
          <w:rFonts w:ascii="Arial" w:hAnsi="Arial" w:cs="Arial"/>
          <w:sz w:val="20"/>
          <w:szCs w:val="20"/>
        </w:rPr>
        <w:t>zedsiębiorców skierował wniosek o ocenę funkcjonowania aktu,</w:t>
      </w:r>
      <w:r w:rsidR="001130D3" w:rsidRPr="001130D3">
        <w:rPr>
          <w:rFonts w:ascii="Arial" w:hAnsi="Arial" w:cs="Arial"/>
          <w:sz w:val="20"/>
          <w:szCs w:val="20"/>
        </w:rPr>
        <w:t xml:space="preserve"> przygotowuje </w:t>
      </w:r>
      <w:r w:rsidR="003863C1">
        <w:rPr>
          <w:rFonts w:ascii="Arial" w:hAnsi="Arial" w:cs="Arial"/>
          <w:sz w:val="20"/>
          <w:szCs w:val="20"/>
        </w:rPr>
        <w:t xml:space="preserve">tę </w:t>
      </w:r>
      <w:r w:rsidR="001130D3" w:rsidRPr="001130D3">
        <w:rPr>
          <w:rFonts w:ascii="Arial" w:hAnsi="Arial" w:cs="Arial"/>
          <w:sz w:val="20"/>
          <w:szCs w:val="20"/>
        </w:rPr>
        <w:t xml:space="preserve">ocenę </w:t>
      </w:r>
      <w:r w:rsidR="003863C1">
        <w:rPr>
          <w:rFonts w:ascii="Arial" w:hAnsi="Arial" w:cs="Arial"/>
          <w:sz w:val="20"/>
          <w:szCs w:val="20"/>
        </w:rPr>
        <w:t xml:space="preserve">albo </w:t>
      </w:r>
      <w:r w:rsidR="001130D3" w:rsidRPr="001130D3">
        <w:rPr>
          <w:rFonts w:ascii="Arial" w:hAnsi="Arial" w:cs="Arial"/>
          <w:sz w:val="20"/>
          <w:szCs w:val="20"/>
        </w:rPr>
        <w:t xml:space="preserve">uzasadnia niecelowość </w:t>
      </w:r>
      <w:r>
        <w:rPr>
          <w:rFonts w:ascii="Arial" w:hAnsi="Arial" w:cs="Arial"/>
          <w:sz w:val="20"/>
          <w:szCs w:val="20"/>
        </w:rPr>
        <w:t>jej przygotowania.</w:t>
      </w:r>
    </w:p>
    <w:p w:rsidR="00033E71" w:rsidRPr="006D232C" w:rsidRDefault="008659AB" w:rsidP="00A75B75">
      <w:pPr>
        <w:pStyle w:val="AANagwekI"/>
        <w:ind w:right="1843"/>
        <w:jc w:val="both"/>
      </w:pPr>
      <w:r>
        <w:br w:type="page"/>
      </w:r>
      <w:bookmarkStart w:id="85" w:name="_Toc511402639"/>
      <w:bookmarkStart w:id="86" w:name="_Toc512008802"/>
      <w:r w:rsidR="00033E71" w:rsidRPr="006D232C">
        <w:lastRenderedPageBreak/>
        <w:t xml:space="preserve">VII. </w:t>
      </w:r>
      <w:r w:rsidR="00330411" w:rsidRPr="006D232C">
        <w:t>UPORZĄDKOWANIE I UPROSZCZENIE PRZEPISÓW DOT. KONCESJI, ZEZWOLEŃ WPISÓW DO REJESTRÓW DZIALANOSCI REGULOWANEJ</w:t>
      </w:r>
      <w:bookmarkEnd w:id="85"/>
      <w:bookmarkEnd w:id="86"/>
    </w:p>
    <w:p w:rsidR="00196ADC" w:rsidRPr="00B96278" w:rsidRDefault="00304B3D" w:rsidP="00162DDD">
      <w:pPr>
        <w:spacing w:after="120"/>
        <w:ind w:right="1843"/>
        <w:jc w:val="both"/>
        <w:rPr>
          <w:rFonts w:ascii="Arial" w:hAnsi="Arial" w:cs="Arial"/>
          <w:color w:val="244061"/>
          <w:sz w:val="20"/>
          <w:szCs w:val="20"/>
        </w:rPr>
      </w:pPr>
      <w:r>
        <w:rPr>
          <w:rFonts w:ascii="Arial" w:hAnsi="Arial" w:cs="Arial"/>
          <w:noProof/>
          <w:sz w:val="20"/>
          <w:szCs w:val="20"/>
          <w:lang w:eastAsia="pl-PL"/>
        </w:rPr>
        <mc:AlternateContent>
          <mc:Choice Requires="wps">
            <w:drawing>
              <wp:anchor distT="0" distB="0" distL="114300" distR="114300" simplePos="0" relativeHeight="251682816" behindDoc="0" locked="0" layoutInCell="1" allowOverlap="1" wp14:editId="53997C09">
                <wp:simplePos x="0" y="0"/>
                <wp:positionH relativeFrom="column">
                  <wp:posOffset>4748530</wp:posOffset>
                </wp:positionH>
                <wp:positionV relativeFrom="paragraph">
                  <wp:posOffset>-97155</wp:posOffset>
                </wp:positionV>
                <wp:extent cx="1066165" cy="534670"/>
                <wp:effectExtent l="19050" t="17780" r="19685" b="19050"/>
                <wp:wrapNone/>
                <wp:docPr id="26"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53467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190D6F">
                            <w:pPr>
                              <w:ind w:right="-105"/>
                              <w:rPr>
                                <w:rFonts w:ascii="Arial" w:hAnsi="Arial" w:cs="Arial"/>
                                <w:b/>
                                <w:color w:val="244061"/>
                                <w:sz w:val="18"/>
                                <w:szCs w:val="18"/>
                              </w:rPr>
                            </w:pPr>
                            <w:r>
                              <w:rPr>
                                <w:rFonts w:ascii="Arial" w:hAnsi="Arial" w:cs="Arial"/>
                                <w:b/>
                                <w:color w:val="244061"/>
                                <w:sz w:val="18"/>
                                <w:szCs w:val="18"/>
                              </w:rPr>
                              <w:t>Na czym polega uproszczenie?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6" o:spid="_x0000_s1072" style="position:absolute;left:0;text-align:left;margin-left:373.9pt;margin-top:-7.65pt;width:83.95pt;height:4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" strokecolor="#4f81bd" strokeweight="2.5pt">
                <v:shadow color="#868686"/>
                <v:textbox>
                  <w:txbxContent>
                    <w:p w:rsidR="00C4294E" w:rsidRPr="008D4FDE" w:rsidRDefault="00C4294E" w:rsidP="00190D6F">
                      <w:pPr>
                        <w:ind w:right="-105"/>
                        <w:rPr>
                          <w:rFonts w:ascii="Arial" w:hAnsi="Arial" w:cs="Arial"/>
                          <w:b/>
                          <w:color w:val="244061"/>
                          <w:sz w:val="18"/>
                          <w:szCs w:val="18"/>
                        </w:rPr>
                      </w:pPr>
                      <w:r>
                        <w:rPr>
                          <w:rFonts w:ascii="Arial" w:hAnsi="Arial" w:cs="Arial"/>
                          <w:b/>
                          <w:color w:val="244061"/>
                          <w:sz w:val="18"/>
                          <w:szCs w:val="18"/>
                        </w:rPr>
                        <w:t>Na czym polega uproszczenie?</w:t>
                      </w:r>
                    </w:p>
                  </w:txbxContent>
                </v:textbox>
              </v:roundrect>
            </w:pict>
          </mc:Fallback>
        </mc:AlternateContent>
      </w:r>
      <w:r w:rsidR="0084546E" w:rsidRPr="006D232C">
        <w:rPr>
          <w:rFonts w:ascii="Arial" w:hAnsi="Arial" w:cs="Arial"/>
          <w:sz w:val="20"/>
          <w:szCs w:val="20"/>
        </w:rPr>
        <w:t xml:space="preserve">Prawo przedsiębiorców </w:t>
      </w:r>
      <w:r w:rsidR="00894ACF">
        <w:rPr>
          <w:rFonts w:ascii="Arial" w:hAnsi="Arial" w:cs="Arial"/>
          <w:sz w:val="20"/>
          <w:szCs w:val="20"/>
        </w:rPr>
        <w:t>porządkuje</w:t>
      </w:r>
      <w:r w:rsidR="0084546E" w:rsidRPr="006D232C">
        <w:rPr>
          <w:rFonts w:ascii="Arial" w:hAnsi="Arial" w:cs="Arial"/>
          <w:sz w:val="20"/>
          <w:szCs w:val="20"/>
        </w:rPr>
        <w:t xml:space="preserve"> katalog form</w:t>
      </w:r>
      <w:r w:rsidR="00166A9F">
        <w:rPr>
          <w:rFonts w:ascii="Arial" w:hAnsi="Arial" w:cs="Arial"/>
          <w:sz w:val="20"/>
          <w:szCs w:val="20"/>
        </w:rPr>
        <w:t xml:space="preserve"> reglamentacji działalności gospodarczej</w:t>
      </w:r>
      <w:r w:rsidR="00283797" w:rsidRPr="006D232C">
        <w:rPr>
          <w:rFonts w:ascii="Arial" w:hAnsi="Arial" w:cs="Arial"/>
          <w:sz w:val="20"/>
          <w:szCs w:val="20"/>
        </w:rPr>
        <w:t xml:space="preserve">. </w:t>
      </w:r>
      <w:r w:rsidR="00B431A7" w:rsidRPr="006D232C">
        <w:rPr>
          <w:rFonts w:ascii="Arial" w:hAnsi="Arial" w:cs="Arial"/>
          <w:sz w:val="20"/>
          <w:szCs w:val="20"/>
        </w:rPr>
        <w:t xml:space="preserve">Na mocy przepisów „Konstytucji Biznesu” </w:t>
      </w:r>
      <w:r w:rsidR="00EC6634" w:rsidRPr="006D232C">
        <w:rPr>
          <w:rFonts w:ascii="Arial" w:hAnsi="Arial" w:cs="Arial"/>
          <w:sz w:val="20"/>
          <w:szCs w:val="20"/>
        </w:rPr>
        <w:t>zgody i licencje</w:t>
      </w:r>
      <w:r w:rsidR="00B431A7" w:rsidRPr="006D232C">
        <w:rPr>
          <w:rFonts w:ascii="Arial" w:hAnsi="Arial" w:cs="Arial"/>
          <w:sz w:val="20"/>
          <w:szCs w:val="20"/>
        </w:rPr>
        <w:t xml:space="preserve"> jako oddzielne formy reglamentacji przestaną istnieć</w:t>
      </w:r>
      <w:r w:rsidR="00EC6634" w:rsidRPr="006D232C">
        <w:rPr>
          <w:rFonts w:ascii="Arial" w:hAnsi="Arial" w:cs="Arial"/>
          <w:sz w:val="20"/>
          <w:szCs w:val="20"/>
        </w:rPr>
        <w:t>.</w:t>
      </w:r>
      <w:r w:rsidR="00EC6634" w:rsidRPr="006D232C">
        <w:rPr>
          <w:rFonts w:ascii="Arial" w:hAnsi="Arial" w:cs="Arial"/>
          <w:b/>
          <w:sz w:val="20"/>
          <w:szCs w:val="20"/>
        </w:rPr>
        <w:t xml:space="preserve"> </w:t>
      </w:r>
      <w:r w:rsidR="00283797" w:rsidRPr="00B96278">
        <w:rPr>
          <w:rFonts w:ascii="Arial" w:hAnsi="Arial" w:cs="Arial"/>
          <w:b/>
          <w:color w:val="244061"/>
          <w:sz w:val="20"/>
          <w:szCs w:val="20"/>
        </w:rPr>
        <w:t xml:space="preserve">Pozostaną </w:t>
      </w:r>
      <w:r w:rsidR="00B431A7" w:rsidRPr="00B96278">
        <w:rPr>
          <w:rFonts w:ascii="Arial" w:hAnsi="Arial" w:cs="Arial"/>
          <w:b/>
          <w:color w:val="244061"/>
          <w:sz w:val="20"/>
          <w:szCs w:val="20"/>
        </w:rPr>
        <w:t xml:space="preserve">natomiast </w:t>
      </w:r>
      <w:r w:rsidR="00283797" w:rsidRPr="00B96278">
        <w:rPr>
          <w:rFonts w:ascii="Arial" w:hAnsi="Arial" w:cs="Arial"/>
          <w:b/>
          <w:color w:val="244061"/>
          <w:sz w:val="20"/>
          <w:szCs w:val="20"/>
        </w:rPr>
        <w:t>t</w:t>
      </w:r>
      <w:r w:rsidR="00EC6634" w:rsidRPr="00B96278">
        <w:rPr>
          <w:rFonts w:ascii="Arial" w:hAnsi="Arial" w:cs="Arial"/>
          <w:b/>
          <w:color w:val="244061"/>
          <w:sz w:val="20"/>
          <w:szCs w:val="20"/>
        </w:rPr>
        <w:t>rzy klarownie ograniczone</w:t>
      </w:r>
      <w:r w:rsidR="00283797" w:rsidRPr="00B96278">
        <w:rPr>
          <w:rFonts w:ascii="Arial" w:hAnsi="Arial" w:cs="Arial"/>
          <w:b/>
          <w:color w:val="244061"/>
          <w:sz w:val="20"/>
          <w:szCs w:val="20"/>
        </w:rPr>
        <w:t xml:space="preserve"> rodzaje</w:t>
      </w:r>
      <w:r w:rsidR="00EC6634" w:rsidRPr="00B96278">
        <w:rPr>
          <w:rFonts w:ascii="Arial" w:hAnsi="Arial" w:cs="Arial"/>
          <w:b/>
          <w:color w:val="244061"/>
          <w:sz w:val="20"/>
          <w:szCs w:val="20"/>
        </w:rPr>
        <w:t xml:space="preserve"> </w:t>
      </w:r>
      <w:r w:rsidR="00166A9F" w:rsidRPr="00B96278">
        <w:rPr>
          <w:rFonts w:ascii="Arial" w:hAnsi="Arial" w:cs="Arial"/>
          <w:b/>
          <w:color w:val="244061"/>
          <w:sz w:val="20"/>
          <w:szCs w:val="20"/>
        </w:rPr>
        <w:t xml:space="preserve">takiej </w:t>
      </w:r>
      <w:r w:rsidR="00EC6634" w:rsidRPr="00B96278">
        <w:rPr>
          <w:rFonts w:ascii="Arial" w:hAnsi="Arial" w:cs="Arial"/>
          <w:b/>
          <w:color w:val="244061"/>
          <w:sz w:val="20"/>
          <w:szCs w:val="20"/>
        </w:rPr>
        <w:t>działalności</w:t>
      </w:r>
      <w:r w:rsidR="00B431A7" w:rsidRPr="00B96278">
        <w:rPr>
          <w:rFonts w:ascii="Arial" w:hAnsi="Arial" w:cs="Arial"/>
          <w:b/>
          <w:color w:val="244061"/>
          <w:sz w:val="20"/>
          <w:szCs w:val="20"/>
        </w:rPr>
        <w:t>, tj.</w:t>
      </w:r>
      <w:r w:rsidR="00283797" w:rsidRPr="00B96278">
        <w:rPr>
          <w:rFonts w:ascii="Arial" w:hAnsi="Arial" w:cs="Arial"/>
          <w:b/>
          <w:color w:val="244061"/>
          <w:sz w:val="20"/>
          <w:szCs w:val="20"/>
        </w:rPr>
        <w:t>:</w:t>
      </w:r>
      <w:r w:rsidR="00283797" w:rsidRPr="00B96278">
        <w:rPr>
          <w:rFonts w:ascii="Arial" w:hAnsi="Arial" w:cs="Arial"/>
          <w:color w:val="244061"/>
          <w:sz w:val="20"/>
          <w:szCs w:val="20"/>
        </w:rPr>
        <w:t xml:space="preserve"> </w:t>
      </w:r>
    </w:p>
    <w:p w:rsidR="0084546E" w:rsidRPr="00B96278" w:rsidRDefault="00304B3D" w:rsidP="00746499">
      <w:pPr>
        <w:numPr>
          <w:ilvl w:val="0"/>
          <w:numId w:val="47"/>
        </w:numPr>
        <w:tabs>
          <w:tab w:val="left" w:pos="284"/>
        </w:tabs>
        <w:spacing w:after="120"/>
        <w:ind w:left="284" w:hanging="284"/>
        <w:jc w:val="both"/>
        <w:rPr>
          <w:rFonts w:ascii="Arial" w:hAnsi="Arial" w:cs="Arial"/>
          <w:b/>
          <w:color w:val="244061"/>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83840" behindDoc="0" locked="0" layoutInCell="1" allowOverlap="1" wp14:editId="0F3B4886">
                <wp:simplePos x="0" y="0"/>
                <wp:positionH relativeFrom="column">
                  <wp:posOffset>4748530</wp:posOffset>
                </wp:positionH>
                <wp:positionV relativeFrom="paragraph">
                  <wp:posOffset>38735</wp:posOffset>
                </wp:positionV>
                <wp:extent cx="1066165" cy="483870"/>
                <wp:effectExtent l="19050" t="15875" r="19685" b="24130"/>
                <wp:wrapNone/>
                <wp:docPr id="25"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48387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B33F79">
                            <w:pPr>
                              <w:ind w:right="-105"/>
                              <w:rPr>
                                <w:rFonts w:ascii="Arial" w:hAnsi="Arial" w:cs="Arial"/>
                                <w:b/>
                                <w:color w:val="244061"/>
                                <w:sz w:val="18"/>
                                <w:szCs w:val="18"/>
                              </w:rPr>
                            </w:pPr>
                            <w:r>
                              <w:rPr>
                                <w:rFonts w:ascii="Arial" w:hAnsi="Arial" w:cs="Arial"/>
                                <w:b/>
                                <w:color w:val="244061"/>
                                <w:sz w:val="18"/>
                                <w:szCs w:val="18"/>
                              </w:rPr>
                              <w:t>Trzy rodzaje reglamentacji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7" o:spid="_x0000_s1073" style="position:absolute;left:0;text-align:left;margin-left:373.9pt;margin-top:3.05pt;width:83.95pt;height:38.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" strokecolor="#4f81bd" strokeweight="2.5pt">
                <v:shadow color="#868686"/>
                <v:textbox>
                  <w:txbxContent>
                    <w:p w:rsidR="00C4294E" w:rsidRPr="008D4FDE" w:rsidRDefault="00C4294E" w:rsidP="00B33F79">
                      <w:pPr>
                        <w:ind w:right="-105"/>
                        <w:rPr>
                          <w:rFonts w:ascii="Arial" w:hAnsi="Arial" w:cs="Arial"/>
                          <w:b/>
                          <w:color w:val="244061"/>
                          <w:sz w:val="18"/>
                          <w:szCs w:val="18"/>
                        </w:rPr>
                      </w:pPr>
                      <w:r>
                        <w:rPr>
                          <w:rFonts w:ascii="Arial" w:hAnsi="Arial" w:cs="Arial"/>
                          <w:b/>
                          <w:color w:val="244061"/>
                          <w:sz w:val="18"/>
                          <w:szCs w:val="18"/>
                        </w:rPr>
                        <w:t>Trzy rodzaje reglamentacji</w:t>
                      </w:r>
                    </w:p>
                  </w:txbxContent>
                </v:textbox>
              </v:roundrect>
            </w:pict>
          </mc:Fallback>
        </mc:AlternateContent>
      </w:r>
      <w:r w:rsidR="00166A9F" w:rsidRPr="00B96278">
        <w:rPr>
          <w:rFonts w:ascii="Arial" w:hAnsi="Arial" w:cs="Arial"/>
          <w:b/>
          <w:color w:val="244061"/>
          <w:sz w:val="20"/>
          <w:szCs w:val="20"/>
        </w:rPr>
        <w:t>działalność wymagająca k</w:t>
      </w:r>
      <w:r w:rsidR="00283797" w:rsidRPr="00B96278">
        <w:rPr>
          <w:rFonts w:ascii="Arial" w:hAnsi="Arial" w:cs="Arial"/>
          <w:b/>
          <w:color w:val="244061"/>
          <w:sz w:val="20"/>
          <w:szCs w:val="20"/>
        </w:rPr>
        <w:t>oncesj</w:t>
      </w:r>
      <w:r w:rsidR="00166A9F" w:rsidRPr="00B96278">
        <w:rPr>
          <w:rFonts w:ascii="Arial" w:hAnsi="Arial" w:cs="Arial"/>
          <w:b/>
          <w:color w:val="244061"/>
          <w:sz w:val="20"/>
          <w:szCs w:val="20"/>
        </w:rPr>
        <w:t>i</w:t>
      </w:r>
      <w:r w:rsidR="00190D6F" w:rsidRPr="00B96278">
        <w:rPr>
          <w:rFonts w:ascii="Arial" w:hAnsi="Arial" w:cs="Arial"/>
          <w:b/>
          <w:color w:val="244061"/>
          <w:sz w:val="20"/>
          <w:szCs w:val="20"/>
        </w:rPr>
        <w:t>,</w:t>
      </w:r>
    </w:p>
    <w:p w:rsidR="00196ADC" w:rsidRPr="00B96278" w:rsidRDefault="00166A9F" w:rsidP="00746499">
      <w:pPr>
        <w:numPr>
          <w:ilvl w:val="0"/>
          <w:numId w:val="47"/>
        </w:numPr>
        <w:tabs>
          <w:tab w:val="left" w:pos="284"/>
        </w:tabs>
        <w:spacing w:after="120"/>
        <w:ind w:left="284" w:hanging="284"/>
        <w:jc w:val="both"/>
        <w:rPr>
          <w:rFonts w:ascii="Arial" w:hAnsi="Arial" w:cs="Arial"/>
          <w:b/>
          <w:color w:val="244061"/>
          <w:sz w:val="20"/>
          <w:szCs w:val="20"/>
        </w:rPr>
      </w:pPr>
      <w:r w:rsidRPr="00B96278">
        <w:rPr>
          <w:rFonts w:ascii="Arial" w:hAnsi="Arial" w:cs="Arial"/>
          <w:b/>
          <w:color w:val="244061"/>
          <w:sz w:val="20"/>
          <w:szCs w:val="20"/>
        </w:rPr>
        <w:t>działalność wymagająca z</w:t>
      </w:r>
      <w:r w:rsidR="00196ADC" w:rsidRPr="00B96278">
        <w:rPr>
          <w:rFonts w:ascii="Arial" w:hAnsi="Arial" w:cs="Arial"/>
          <w:b/>
          <w:color w:val="244061"/>
          <w:sz w:val="20"/>
          <w:szCs w:val="20"/>
        </w:rPr>
        <w:t>ezwolenia</w:t>
      </w:r>
      <w:r w:rsidR="00190D6F" w:rsidRPr="00B96278">
        <w:rPr>
          <w:rFonts w:ascii="Arial" w:hAnsi="Arial" w:cs="Arial"/>
          <w:b/>
          <w:color w:val="244061"/>
          <w:sz w:val="20"/>
          <w:szCs w:val="20"/>
        </w:rPr>
        <w:t>,</w:t>
      </w:r>
    </w:p>
    <w:p w:rsidR="00196ADC" w:rsidRPr="00B96278" w:rsidRDefault="00196ADC" w:rsidP="00746499">
      <w:pPr>
        <w:numPr>
          <w:ilvl w:val="0"/>
          <w:numId w:val="47"/>
        </w:numPr>
        <w:tabs>
          <w:tab w:val="left" w:pos="284"/>
        </w:tabs>
        <w:ind w:left="284" w:hanging="284"/>
        <w:jc w:val="both"/>
        <w:rPr>
          <w:rFonts w:ascii="Arial" w:hAnsi="Arial" w:cs="Arial"/>
          <w:b/>
          <w:color w:val="244061"/>
          <w:sz w:val="20"/>
          <w:szCs w:val="20"/>
        </w:rPr>
      </w:pPr>
      <w:r w:rsidRPr="00B96278">
        <w:rPr>
          <w:rFonts w:ascii="Arial" w:hAnsi="Arial" w:cs="Arial"/>
          <w:b/>
          <w:color w:val="244061"/>
          <w:sz w:val="20"/>
          <w:szCs w:val="20"/>
        </w:rPr>
        <w:t>działalnoś</w:t>
      </w:r>
      <w:r w:rsidR="00166A9F" w:rsidRPr="00B96278">
        <w:rPr>
          <w:rFonts w:ascii="Arial" w:hAnsi="Arial" w:cs="Arial"/>
          <w:b/>
          <w:color w:val="244061"/>
          <w:sz w:val="20"/>
          <w:szCs w:val="20"/>
        </w:rPr>
        <w:t>ć</w:t>
      </w:r>
      <w:r w:rsidRPr="00B96278">
        <w:rPr>
          <w:rFonts w:ascii="Arial" w:hAnsi="Arial" w:cs="Arial"/>
          <w:b/>
          <w:color w:val="244061"/>
          <w:sz w:val="20"/>
          <w:szCs w:val="20"/>
        </w:rPr>
        <w:t xml:space="preserve"> </w:t>
      </w:r>
      <w:r w:rsidR="00166A9F" w:rsidRPr="00B96278">
        <w:rPr>
          <w:rFonts w:ascii="Arial" w:hAnsi="Arial" w:cs="Arial"/>
          <w:b/>
          <w:color w:val="244061"/>
          <w:sz w:val="20"/>
          <w:szCs w:val="20"/>
        </w:rPr>
        <w:t>regulowana, wymagająca wpisu do właściwego rejestru</w:t>
      </w:r>
      <w:r w:rsidR="00046057" w:rsidRPr="00B96278">
        <w:rPr>
          <w:rFonts w:ascii="Arial" w:hAnsi="Arial" w:cs="Arial"/>
          <w:b/>
          <w:color w:val="244061"/>
          <w:sz w:val="20"/>
          <w:szCs w:val="20"/>
        </w:rPr>
        <w:t>.</w:t>
      </w:r>
    </w:p>
    <w:p w:rsidR="00162DDD" w:rsidRPr="003E1F9E" w:rsidRDefault="00162DDD" w:rsidP="00746499">
      <w:pPr>
        <w:spacing w:before="240" w:after="0"/>
        <w:ind w:right="1843"/>
        <w:jc w:val="both"/>
        <w:rPr>
          <w:rFonts w:ascii="Arial" w:hAnsi="Arial" w:cs="Arial"/>
          <w:b/>
          <w:color w:val="C00000"/>
          <w:sz w:val="20"/>
          <w:szCs w:val="20"/>
        </w:rPr>
      </w:pPr>
      <w:r w:rsidRPr="003E1F9E">
        <w:rPr>
          <w:rFonts w:ascii="Arial" w:hAnsi="Arial" w:cs="Arial"/>
          <w:b/>
          <w:color w:val="C00000"/>
          <w:sz w:val="20"/>
          <w:szCs w:val="20"/>
        </w:rPr>
        <w:t>Ważne!</w:t>
      </w:r>
    </w:p>
    <w:p w:rsidR="00166A9F" w:rsidRDefault="00166A9F" w:rsidP="00753F87">
      <w:pPr>
        <w:ind w:right="1843"/>
        <w:jc w:val="both"/>
        <w:rPr>
          <w:rFonts w:ascii="Arial" w:hAnsi="Arial" w:cs="Arial"/>
          <w:sz w:val="20"/>
          <w:szCs w:val="20"/>
        </w:rPr>
      </w:pPr>
      <w:r w:rsidRPr="006D232C">
        <w:rPr>
          <w:rFonts w:ascii="Arial" w:hAnsi="Arial" w:cs="Arial"/>
          <w:color w:val="000000"/>
          <w:sz w:val="20"/>
          <w:szCs w:val="20"/>
        </w:rPr>
        <w:t xml:space="preserve">Prowadzony on-line Punkt Informacji dla Przedsiębiorcy będzie </w:t>
      </w:r>
      <w:r>
        <w:rPr>
          <w:rFonts w:ascii="Arial" w:hAnsi="Arial" w:cs="Arial"/>
          <w:color w:val="000000"/>
          <w:sz w:val="20"/>
          <w:szCs w:val="20"/>
        </w:rPr>
        <w:t>udostępniać i</w:t>
      </w:r>
      <w:r w:rsidR="00162DDD">
        <w:rPr>
          <w:rFonts w:ascii="Arial" w:hAnsi="Arial" w:cs="Arial"/>
          <w:color w:val="000000"/>
          <w:sz w:val="20"/>
          <w:szCs w:val="20"/>
        </w:rPr>
        <w:t> </w:t>
      </w:r>
      <w:r>
        <w:rPr>
          <w:rFonts w:ascii="Arial" w:hAnsi="Arial" w:cs="Arial"/>
          <w:color w:val="000000"/>
          <w:sz w:val="20"/>
          <w:szCs w:val="20"/>
        </w:rPr>
        <w:t xml:space="preserve">stale aktualizować </w:t>
      </w:r>
      <w:r w:rsidRPr="006D232C">
        <w:rPr>
          <w:rFonts w:ascii="Arial" w:hAnsi="Arial" w:cs="Arial"/>
          <w:color w:val="000000"/>
          <w:sz w:val="20"/>
          <w:szCs w:val="20"/>
        </w:rPr>
        <w:t>listę rodzajów działalności gospodarczej wymagających uzyskania koncesji, zezwolenia albo wpisu do rejestru działalności regulowanej, wraz ze wskazaniem odpowiednich aktów prawnych.</w:t>
      </w:r>
      <w:r w:rsidRPr="006D232C">
        <w:rPr>
          <w:rFonts w:ascii="Arial" w:hAnsi="Arial" w:cs="Arial"/>
          <w:sz w:val="20"/>
          <w:szCs w:val="20"/>
        </w:rPr>
        <w:t xml:space="preserve">   </w:t>
      </w:r>
    </w:p>
    <w:p w:rsidR="003D7974" w:rsidRPr="006D232C" w:rsidRDefault="00B431A7" w:rsidP="00753F87">
      <w:pPr>
        <w:ind w:right="1843"/>
        <w:jc w:val="both"/>
        <w:rPr>
          <w:rFonts w:ascii="Arial" w:hAnsi="Arial" w:cs="Arial"/>
          <w:sz w:val="20"/>
          <w:szCs w:val="20"/>
        </w:rPr>
      </w:pPr>
      <w:r w:rsidRPr="006D232C">
        <w:rPr>
          <w:rFonts w:ascii="Arial" w:hAnsi="Arial" w:cs="Arial"/>
          <w:sz w:val="20"/>
          <w:szCs w:val="20"/>
        </w:rPr>
        <w:t>W Prawie przedsiębiorców do niezbędnego minimum ograniczone zostały przepisy ogólne dotyczące reglamentacji</w:t>
      </w:r>
      <w:r w:rsidR="00162DDD">
        <w:rPr>
          <w:rFonts w:ascii="Arial" w:hAnsi="Arial" w:cs="Arial"/>
          <w:sz w:val="20"/>
          <w:szCs w:val="20"/>
        </w:rPr>
        <w:t xml:space="preserve"> działalności gospodarczej</w:t>
      </w:r>
      <w:r w:rsidRPr="006D232C">
        <w:rPr>
          <w:rFonts w:ascii="Arial" w:hAnsi="Arial" w:cs="Arial"/>
          <w:sz w:val="20"/>
          <w:szCs w:val="20"/>
        </w:rPr>
        <w:t xml:space="preserve">. Szczegółowe </w:t>
      </w:r>
      <w:r w:rsidR="00945087">
        <w:rPr>
          <w:rFonts w:ascii="Arial" w:hAnsi="Arial" w:cs="Arial"/>
          <w:sz w:val="20"/>
          <w:szCs w:val="20"/>
        </w:rPr>
        <w:t>rozwiązania</w:t>
      </w:r>
      <w:r w:rsidRPr="006D232C">
        <w:rPr>
          <w:rFonts w:ascii="Arial" w:hAnsi="Arial" w:cs="Arial"/>
          <w:sz w:val="20"/>
          <w:szCs w:val="20"/>
        </w:rPr>
        <w:t xml:space="preserve"> zostały wprowadzone do ustaw odrębnych, </w:t>
      </w:r>
      <w:r w:rsidR="00166A9F">
        <w:rPr>
          <w:rFonts w:ascii="Arial" w:hAnsi="Arial" w:cs="Arial"/>
          <w:sz w:val="20"/>
          <w:szCs w:val="20"/>
        </w:rPr>
        <w:t>które regulują</w:t>
      </w:r>
      <w:r w:rsidR="00166A9F" w:rsidRPr="006D232C">
        <w:rPr>
          <w:rFonts w:ascii="Arial" w:hAnsi="Arial" w:cs="Arial"/>
          <w:sz w:val="20"/>
          <w:szCs w:val="20"/>
        </w:rPr>
        <w:t xml:space="preserve"> </w:t>
      </w:r>
      <w:r w:rsidR="00166A9F">
        <w:rPr>
          <w:rFonts w:ascii="Arial" w:hAnsi="Arial" w:cs="Arial"/>
          <w:sz w:val="20"/>
          <w:szCs w:val="20"/>
        </w:rPr>
        <w:t>konkretne dziedziny</w:t>
      </w:r>
      <w:r w:rsidRPr="006D232C">
        <w:rPr>
          <w:rFonts w:ascii="Arial" w:hAnsi="Arial" w:cs="Arial"/>
          <w:sz w:val="20"/>
          <w:szCs w:val="20"/>
        </w:rPr>
        <w:t xml:space="preserve"> działalności </w:t>
      </w:r>
      <w:r w:rsidR="00166A9F" w:rsidRPr="006D232C">
        <w:rPr>
          <w:rFonts w:ascii="Arial" w:hAnsi="Arial" w:cs="Arial"/>
          <w:sz w:val="20"/>
          <w:szCs w:val="20"/>
        </w:rPr>
        <w:t>poddan</w:t>
      </w:r>
      <w:r w:rsidR="00166A9F">
        <w:rPr>
          <w:rFonts w:ascii="Arial" w:hAnsi="Arial" w:cs="Arial"/>
          <w:sz w:val="20"/>
          <w:szCs w:val="20"/>
        </w:rPr>
        <w:t>e</w:t>
      </w:r>
      <w:r w:rsidR="00166A9F" w:rsidRPr="006D232C">
        <w:rPr>
          <w:rFonts w:ascii="Arial" w:hAnsi="Arial" w:cs="Arial"/>
          <w:sz w:val="20"/>
          <w:szCs w:val="20"/>
        </w:rPr>
        <w:t xml:space="preserve"> </w:t>
      </w:r>
      <w:r w:rsidRPr="006D232C">
        <w:rPr>
          <w:rFonts w:ascii="Arial" w:hAnsi="Arial" w:cs="Arial"/>
          <w:sz w:val="20"/>
          <w:szCs w:val="20"/>
        </w:rPr>
        <w:t>reglamentacji</w:t>
      </w:r>
      <w:r w:rsidR="00166A9F">
        <w:rPr>
          <w:rFonts w:ascii="Arial" w:hAnsi="Arial" w:cs="Arial"/>
          <w:sz w:val="20"/>
          <w:szCs w:val="20"/>
        </w:rPr>
        <w:t xml:space="preserve"> (np. ustawa o </w:t>
      </w:r>
      <w:r w:rsidR="00945087">
        <w:rPr>
          <w:rFonts w:ascii="Arial" w:hAnsi="Arial" w:cs="Arial"/>
          <w:sz w:val="20"/>
          <w:szCs w:val="20"/>
        </w:rPr>
        <w:t>radiofonii i telewizji, Prawo energetyczne czy ustawa o usługach detektywistycznych</w:t>
      </w:r>
      <w:r w:rsidR="00166A9F">
        <w:rPr>
          <w:rFonts w:ascii="Arial" w:hAnsi="Arial" w:cs="Arial"/>
          <w:sz w:val="20"/>
          <w:szCs w:val="20"/>
        </w:rPr>
        <w:t>)</w:t>
      </w:r>
      <w:r w:rsidRPr="006D232C">
        <w:rPr>
          <w:rFonts w:ascii="Arial" w:hAnsi="Arial" w:cs="Arial"/>
          <w:sz w:val="20"/>
          <w:szCs w:val="20"/>
        </w:rPr>
        <w:t xml:space="preserve">. Dzięki temu, przedsiębiorca nie będzie musiał zastanawiać się nad </w:t>
      </w:r>
      <w:r w:rsidR="0057463A" w:rsidRPr="006D232C">
        <w:rPr>
          <w:rFonts w:ascii="Arial" w:hAnsi="Arial" w:cs="Arial"/>
          <w:sz w:val="20"/>
          <w:szCs w:val="20"/>
        </w:rPr>
        <w:t xml:space="preserve">tym, </w:t>
      </w:r>
      <w:r w:rsidR="003D7974" w:rsidRPr="006D232C">
        <w:rPr>
          <w:rFonts w:ascii="Arial" w:hAnsi="Arial" w:cs="Arial"/>
          <w:sz w:val="20"/>
          <w:szCs w:val="20"/>
        </w:rPr>
        <w:t xml:space="preserve">który przepis, tj. </w:t>
      </w:r>
      <w:r w:rsidR="0057463A" w:rsidRPr="006D232C">
        <w:rPr>
          <w:rFonts w:ascii="Arial" w:hAnsi="Arial" w:cs="Arial"/>
          <w:sz w:val="20"/>
          <w:szCs w:val="20"/>
        </w:rPr>
        <w:t xml:space="preserve">ogólny czy </w:t>
      </w:r>
      <w:r w:rsidR="003D7974" w:rsidRPr="006D232C">
        <w:rPr>
          <w:rFonts w:ascii="Arial" w:hAnsi="Arial" w:cs="Arial"/>
          <w:sz w:val="20"/>
          <w:szCs w:val="20"/>
        </w:rPr>
        <w:t>odrębny,</w:t>
      </w:r>
      <w:r w:rsidR="0057463A" w:rsidRPr="006D232C">
        <w:rPr>
          <w:rFonts w:ascii="Arial" w:hAnsi="Arial" w:cs="Arial"/>
          <w:sz w:val="20"/>
          <w:szCs w:val="20"/>
        </w:rPr>
        <w:t xml:space="preserve"> ma zastosowanie w jego przypadku</w:t>
      </w:r>
      <w:r w:rsidR="003D7974" w:rsidRPr="006D232C">
        <w:rPr>
          <w:rFonts w:ascii="Arial" w:hAnsi="Arial" w:cs="Arial"/>
          <w:sz w:val="20"/>
          <w:szCs w:val="20"/>
        </w:rPr>
        <w:t xml:space="preserve"> i jaka jest relacja pomiędzy nimi. Odpowiedzi na interesujące go szczegółowe pytania dotyczące działalności reglamentowanej będzie on </w:t>
      </w:r>
      <w:r w:rsidR="00162DDD">
        <w:rPr>
          <w:rFonts w:ascii="Arial" w:hAnsi="Arial" w:cs="Arial"/>
          <w:sz w:val="20"/>
          <w:szCs w:val="20"/>
        </w:rPr>
        <w:t>mógł znaleźć</w:t>
      </w:r>
      <w:r w:rsidR="00162DDD" w:rsidRPr="006D232C">
        <w:rPr>
          <w:rFonts w:ascii="Arial" w:hAnsi="Arial" w:cs="Arial"/>
          <w:sz w:val="20"/>
          <w:szCs w:val="20"/>
        </w:rPr>
        <w:t xml:space="preserve"> </w:t>
      </w:r>
      <w:r w:rsidR="003D7974" w:rsidRPr="006D232C">
        <w:rPr>
          <w:rFonts w:ascii="Arial" w:hAnsi="Arial" w:cs="Arial"/>
          <w:sz w:val="20"/>
          <w:szCs w:val="20"/>
        </w:rPr>
        <w:t xml:space="preserve">w ustawie poświęconej tej działalności. </w:t>
      </w:r>
    </w:p>
    <w:p w:rsidR="006A11F0" w:rsidRPr="006D232C" w:rsidRDefault="003D7974" w:rsidP="00753F87">
      <w:pPr>
        <w:ind w:right="1843"/>
        <w:jc w:val="both"/>
        <w:rPr>
          <w:rFonts w:ascii="Arial" w:hAnsi="Arial" w:cs="Arial"/>
          <w:sz w:val="20"/>
          <w:szCs w:val="20"/>
        </w:rPr>
      </w:pPr>
      <w:r w:rsidRPr="006D232C">
        <w:rPr>
          <w:rFonts w:ascii="Arial" w:hAnsi="Arial" w:cs="Arial"/>
          <w:sz w:val="20"/>
          <w:szCs w:val="20"/>
        </w:rPr>
        <w:t xml:space="preserve">Prawo przedsiębiorców ogranicza także uznaniowość organu przy </w:t>
      </w:r>
      <w:r w:rsidR="0087108C" w:rsidRPr="006D232C">
        <w:rPr>
          <w:rFonts w:ascii="Arial" w:hAnsi="Arial" w:cs="Arial"/>
          <w:sz w:val="20"/>
          <w:szCs w:val="20"/>
        </w:rPr>
        <w:t xml:space="preserve">wydawaniu </w:t>
      </w:r>
      <w:r w:rsidRPr="006D232C">
        <w:rPr>
          <w:rFonts w:ascii="Arial" w:hAnsi="Arial" w:cs="Arial"/>
          <w:sz w:val="20"/>
          <w:szCs w:val="20"/>
        </w:rPr>
        <w:t>zezwole</w:t>
      </w:r>
      <w:r w:rsidR="00162DDD">
        <w:rPr>
          <w:rFonts w:ascii="Arial" w:hAnsi="Arial" w:cs="Arial"/>
          <w:sz w:val="20"/>
          <w:szCs w:val="20"/>
        </w:rPr>
        <w:t>ń</w:t>
      </w:r>
      <w:r w:rsidR="00166A9F">
        <w:rPr>
          <w:rFonts w:ascii="Arial" w:hAnsi="Arial" w:cs="Arial"/>
          <w:sz w:val="20"/>
          <w:szCs w:val="20"/>
        </w:rPr>
        <w:t>.</w:t>
      </w:r>
      <w:r w:rsidRPr="006D232C">
        <w:rPr>
          <w:rFonts w:ascii="Arial" w:hAnsi="Arial" w:cs="Arial"/>
          <w:sz w:val="20"/>
          <w:szCs w:val="20"/>
        </w:rPr>
        <w:t xml:space="preserve"> </w:t>
      </w:r>
      <w:r w:rsidR="00166A9F">
        <w:rPr>
          <w:rFonts w:ascii="Arial" w:hAnsi="Arial" w:cs="Arial"/>
          <w:sz w:val="20"/>
          <w:szCs w:val="20"/>
        </w:rPr>
        <w:t>Stanowi</w:t>
      </w:r>
      <w:r w:rsidRPr="006D232C">
        <w:rPr>
          <w:rFonts w:ascii="Arial" w:hAnsi="Arial" w:cs="Arial"/>
          <w:sz w:val="20"/>
          <w:szCs w:val="20"/>
        </w:rPr>
        <w:t xml:space="preserve">, że jeżeli przedsiębiorca spełnia </w:t>
      </w:r>
      <w:r w:rsidR="00920B85" w:rsidRPr="006D232C">
        <w:rPr>
          <w:rFonts w:ascii="Arial" w:hAnsi="Arial" w:cs="Arial"/>
          <w:sz w:val="20"/>
          <w:szCs w:val="20"/>
        </w:rPr>
        <w:t xml:space="preserve">przewidziane </w:t>
      </w:r>
      <w:r w:rsidRPr="006D232C">
        <w:rPr>
          <w:rFonts w:ascii="Arial" w:hAnsi="Arial" w:cs="Arial"/>
          <w:sz w:val="20"/>
          <w:szCs w:val="20"/>
        </w:rPr>
        <w:t>warunki, to organ ma obowiązek udzielenia</w:t>
      </w:r>
      <w:r w:rsidR="00166A9F">
        <w:rPr>
          <w:rFonts w:ascii="Arial" w:hAnsi="Arial" w:cs="Arial"/>
          <w:sz w:val="20"/>
          <w:szCs w:val="20"/>
        </w:rPr>
        <w:t xml:space="preserve"> zezwolenia</w:t>
      </w:r>
      <w:r w:rsidRPr="006D232C">
        <w:rPr>
          <w:rFonts w:ascii="Arial" w:hAnsi="Arial" w:cs="Arial"/>
          <w:sz w:val="20"/>
          <w:szCs w:val="20"/>
        </w:rPr>
        <w:t>.</w:t>
      </w:r>
    </w:p>
    <w:tbl>
      <w:tblPr>
        <w:tblW w:w="7479" w:type="dxa"/>
        <w:tblLayout w:type="fixed"/>
        <w:tblLook w:val="04A0" w:firstRow="1" w:lastRow="0" w:firstColumn="1" w:lastColumn="0" w:noHBand="0" w:noVBand="1"/>
      </w:tblPr>
      <w:tblGrid>
        <w:gridCol w:w="7479"/>
      </w:tblGrid>
      <w:tr w:rsidR="006E7DDC" w:rsidRPr="006D232C" w:rsidTr="008B63B7">
        <w:trPr>
          <w:trHeight w:val="266"/>
        </w:trPr>
        <w:tc>
          <w:tcPr>
            <w:tcW w:w="7479" w:type="dxa"/>
            <w:tcBorders>
              <w:top w:val="single" w:sz="4" w:space="0" w:color="632423"/>
              <w:left w:val="single" w:sz="4" w:space="0" w:color="632423"/>
              <w:bottom w:val="single" w:sz="4" w:space="0" w:color="632423"/>
              <w:right w:val="single" w:sz="4" w:space="0" w:color="632423"/>
            </w:tcBorders>
            <w:shd w:val="clear" w:color="auto" w:fill="F2DBDB"/>
          </w:tcPr>
          <w:p w:rsidR="006E7DDC" w:rsidRPr="006D232C" w:rsidRDefault="006E7DDC" w:rsidP="006D232C">
            <w:pPr>
              <w:jc w:val="both"/>
              <w:rPr>
                <w:rFonts w:ascii="Arial" w:hAnsi="Arial" w:cs="Arial"/>
                <w:b/>
                <w:color w:val="632423"/>
                <w:sz w:val="20"/>
                <w:szCs w:val="20"/>
              </w:rPr>
            </w:pPr>
            <w:r w:rsidRPr="006D232C">
              <w:rPr>
                <w:rFonts w:ascii="Arial" w:hAnsi="Arial" w:cs="Arial"/>
                <w:b/>
                <w:color w:val="632423"/>
                <w:sz w:val="20"/>
                <w:szCs w:val="20"/>
              </w:rPr>
              <w:t>Co to znaczy dla przedsiębiorcy?</w:t>
            </w:r>
          </w:p>
          <w:p w:rsidR="006E7DDC" w:rsidRPr="006D232C" w:rsidRDefault="006E7DDC" w:rsidP="00935266">
            <w:pPr>
              <w:numPr>
                <w:ilvl w:val="0"/>
                <w:numId w:val="30"/>
              </w:numPr>
              <w:ind w:left="284" w:hanging="284"/>
              <w:jc w:val="both"/>
              <w:rPr>
                <w:rFonts w:ascii="Arial" w:hAnsi="Arial" w:cs="Arial"/>
                <w:sz w:val="20"/>
                <w:szCs w:val="20"/>
              </w:rPr>
            </w:pPr>
            <w:r w:rsidRPr="006D232C">
              <w:rPr>
                <w:rFonts w:ascii="Arial" w:hAnsi="Arial" w:cs="Arial"/>
                <w:sz w:val="20"/>
                <w:szCs w:val="20"/>
              </w:rPr>
              <w:t xml:space="preserve">Szczegółowe rozwiązania dotyczące dziedzin działalności reglamentowanej będą znajdować się </w:t>
            </w:r>
            <w:r w:rsidR="00476786">
              <w:rPr>
                <w:rFonts w:ascii="Arial" w:hAnsi="Arial" w:cs="Arial"/>
                <w:sz w:val="20"/>
                <w:szCs w:val="20"/>
              </w:rPr>
              <w:t xml:space="preserve">przede wszystkim </w:t>
            </w:r>
            <w:r w:rsidRPr="006D232C">
              <w:rPr>
                <w:rFonts w:ascii="Arial" w:hAnsi="Arial" w:cs="Arial"/>
                <w:sz w:val="20"/>
                <w:szCs w:val="20"/>
              </w:rPr>
              <w:t>w ustawach</w:t>
            </w:r>
            <w:r w:rsidR="00476786">
              <w:rPr>
                <w:rFonts w:ascii="Arial" w:hAnsi="Arial" w:cs="Arial"/>
                <w:sz w:val="20"/>
                <w:szCs w:val="20"/>
              </w:rPr>
              <w:t xml:space="preserve"> odrębnych, poświęconych tym działalnościom</w:t>
            </w:r>
            <w:r w:rsidRPr="006D232C">
              <w:rPr>
                <w:rFonts w:ascii="Arial" w:hAnsi="Arial" w:cs="Arial"/>
                <w:sz w:val="20"/>
                <w:szCs w:val="20"/>
              </w:rPr>
              <w:t>.</w:t>
            </w:r>
          </w:p>
          <w:p w:rsidR="006E7DDC" w:rsidRPr="006D232C" w:rsidRDefault="006E7DDC" w:rsidP="00935266">
            <w:pPr>
              <w:numPr>
                <w:ilvl w:val="0"/>
                <w:numId w:val="30"/>
              </w:numPr>
              <w:ind w:left="284" w:hanging="284"/>
              <w:jc w:val="both"/>
              <w:rPr>
                <w:rFonts w:ascii="Arial" w:hAnsi="Arial" w:cs="Arial"/>
                <w:sz w:val="20"/>
                <w:szCs w:val="20"/>
              </w:rPr>
            </w:pPr>
            <w:r w:rsidRPr="006D232C">
              <w:rPr>
                <w:rFonts w:ascii="Arial" w:hAnsi="Arial" w:cs="Arial"/>
                <w:sz w:val="20"/>
                <w:szCs w:val="20"/>
              </w:rPr>
              <w:t xml:space="preserve">W celu odszukania aktu prawnego mówiącego o </w:t>
            </w:r>
            <w:r w:rsidR="00442ED1" w:rsidRPr="006D232C">
              <w:rPr>
                <w:rFonts w:ascii="Arial" w:hAnsi="Arial" w:cs="Arial"/>
                <w:sz w:val="20"/>
                <w:szCs w:val="20"/>
              </w:rPr>
              <w:t xml:space="preserve">interesującej </w:t>
            </w:r>
            <w:r w:rsidR="00945087">
              <w:rPr>
                <w:rFonts w:ascii="Arial" w:hAnsi="Arial" w:cs="Arial"/>
                <w:sz w:val="20"/>
                <w:szCs w:val="20"/>
              </w:rPr>
              <w:t>Ciebie</w:t>
            </w:r>
            <w:r w:rsidR="00A925B0">
              <w:rPr>
                <w:rFonts w:ascii="Arial" w:hAnsi="Arial" w:cs="Arial"/>
                <w:sz w:val="20"/>
                <w:szCs w:val="20"/>
              </w:rPr>
              <w:t xml:space="preserve"> </w:t>
            </w:r>
            <w:r w:rsidR="00442ED1" w:rsidRPr="006D232C">
              <w:rPr>
                <w:rFonts w:ascii="Arial" w:hAnsi="Arial" w:cs="Arial"/>
                <w:sz w:val="20"/>
                <w:szCs w:val="20"/>
              </w:rPr>
              <w:t>działalności poddanej reglamentacji, będzie</w:t>
            </w:r>
            <w:r w:rsidR="00A925B0">
              <w:rPr>
                <w:rFonts w:ascii="Arial" w:hAnsi="Arial" w:cs="Arial"/>
                <w:sz w:val="20"/>
                <w:szCs w:val="20"/>
              </w:rPr>
              <w:t>sz</w:t>
            </w:r>
            <w:r w:rsidR="00442ED1" w:rsidRPr="006D232C">
              <w:rPr>
                <w:rFonts w:ascii="Arial" w:hAnsi="Arial" w:cs="Arial"/>
                <w:sz w:val="20"/>
                <w:szCs w:val="20"/>
              </w:rPr>
              <w:t xml:space="preserve"> mógł skorzystać z</w:t>
            </w:r>
            <w:r w:rsidR="00DE7859" w:rsidRPr="006D232C">
              <w:rPr>
                <w:rFonts w:ascii="Arial" w:hAnsi="Arial" w:cs="Arial"/>
                <w:sz w:val="20"/>
                <w:szCs w:val="20"/>
              </w:rPr>
              <w:t xml:space="preserve"> Punkt</w:t>
            </w:r>
            <w:r w:rsidR="00162DDD">
              <w:rPr>
                <w:rFonts w:ascii="Arial" w:hAnsi="Arial" w:cs="Arial"/>
                <w:sz w:val="20"/>
                <w:szCs w:val="20"/>
              </w:rPr>
              <w:t>u</w:t>
            </w:r>
            <w:r w:rsidR="00442ED1" w:rsidRPr="006D232C">
              <w:rPr>
                <w:rFonts w:ascii="Arial" w:hAnsi="Arial" w:cs="Arial"/>
                <w:sz w:val="20"/>
                <w:szCs w:val="20"/>
              </w:rPr>
              <w:t xml:space="preserve"> Informacji dla Przedsiębiorcy. </w:t>
            </w:r>
            <w:r w:rsidRPr="006D232C">
              <w:rPr>
                <w:rFonts w:ascii="Arial" w:hAnsi="Arial" w:cs="Arial"/>
                <w:sz w:val="20"/>
                <w:szCs w:val="20"/>
              </w:rPr>
              <w:t xml:space="preserve"> </w:t>
            </w:r>
          </w:p>
        </w:tc>
      </w:tr>
      <w:tr w:rsidR="006E7DDC" w:rsidRPr="006D232C" w:rsidTr="008B63B7">
        <w:trPr>
          <w:trHeight w:hRule="exact" w:val="284"/>
        </w:trPr>
        <w:tc>
          <w:tcPr>
            <w:tcW w:w="7479" w:type="dxa"/>
            <w:tcBorders>
              <w:top w:val="single" w:sz="4" w:space="0" w:color="632423"/>
              <w:bottom w:val="single" w:sz="4" w:space="0" w:color="293315"/>
            </w:tcBorders>
            <w:shd w:val="clear" w:color="auto" w:fill="auto"/>
          </w:tcPr>
          <w:p w:rsidR="006E7DDC" w:rsidRPr="006D232C" w:rsidRDefault="006E7DDC" w:rsidP="006D232C">
            <w:pPr>
              <w:jc w:val="both"/>
              <w:rPr>
                <w:rFonts w:ascii="Arial" w:hAnsi="Arial" w:cs="Arial"/>
                <w:b/>
                <w:smallCaps/>
                <w:color w:val="244061"/>
                <w:sz w:val="20"/>
                <w:szCs w:val="20"/>
              </w:rPr>
            </w:pPr>
          </w:p>
        </w:tc>
      </w:tr>
    </w:tbl>
    <w:p w:rsidR="006E7DDC" w:rsidRPr="006D232C" w:rsidRDefault="006E7DDC" w:rsidP="006D232C">
      <w:pPr>
        <w:jc w:val="both"/>
        <w:rPr>
          <w:rFonts w:ascii="Arial" w:hAnsi="Arial" w:cs="Arial"/>
          <w:sz w:val="20"/>
          <w:szCs w:val="20"/>
        </w:rPr>
      </w:pPr>
    </w:p>
    <w:p w:rsidR="00330411" w:rsidRPr="006D232C" w:rsidRDefault="0015035A" w:rsidP="0015035A">
      <w:pPr>
        <w:pStyle w:val="AANagwekI"/>
      </w:pPr>
      <w:r>
        <w:br w:type="page"/>
      </w:r>
      <w:bookmarkStart w:id="87" w:name="_Toc511402640"/>
      <w:bookmarkStart w:id="88" w:name="_Toc512008803"/>
      <w:r w:rsidR="00330411" w:rsidRPr="006D232C">
        <w:lastRenderedPageBreak/>
        <w:t>VIII. OGRANICZENI</w:t>
      </w:r>
      <w:r w:rsidR="00162DDD">
        <w:t>A</w:t>
      </w:r>
      <w:r w:rsidR="00330411" w:rsidRPr="006D232C">
        <w:t xml:space="preserve"> KONTROLI DZIALANOŚCI GOSPODARCZEJ</w:t>
      </w:r>
      <w:bookmarkEnd w:id="87"/>
      <w:bookmarkEnd w:id="88"/>
    </w:p>
    <w:p w:rsidR="001F452F" w:rsidRPr="00A75B75" w:rsidRDefault="00304B3D" w:rsidP="00304B3D">
      <w:pPr>
        <w:spacing w:after="120"/>
        <w:ind w:right="1843"/>
        <w:jc w:val="both"/>
      </w:pPr>
      <w:r>
        <w:rPr>
          <w:rFonts w:ascii="Arial" w:hAnsi="Arial" w:cs="Arial"/>
          <w:b/>
          <w:noProof/>
          <w:color w:val="244061"/>
          <w:sz w:val="20"/>
          <w:szCs w:val="20"/>
          <w:lang w:eastAsia="pl-PL"/>
        </w:rPr>
        <mc:AlternateContent>
          <mc:Choice Requires="wps">
            <w:drawing>
              <wp:anchor distT="0" distB="0" distL="114300" distR="114300" simplePos="0" relativeHeight="251632640" behindDoc="0" locked="0" layoutInCell="1" allowOverlap="1" wp14:editId="58D4A71F">
                <wp:simplePos x="0" y="0"/>
                <wp:positionH relativeFrom="column">
                  <wp:posOffset>4858385</wp:posOffset>
                </wp:positionH>
                <wp:positionV relativeFrom="paragraph">
                  <wp:posOffset>1110615</wp:posOffset>
                </wp:positionV>
                <wp:extent cx="1171575" cy="304800"/>
                <wp:effectExtent l="24130" t="19050" r="23495" b="19050"/>
                <wp:wrapNone/>
                <wp:docPr id="24"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30480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746499">
                            <w:pPr>
                              <w:spacing w:after="0"/>
                              <w:ind w:right="-165"/>
                              <w:rPr>
                                <w:rFonts w:ascii="Arial" w:hAnsi="Arial" w:cs="Arial"/>
                                <w:b/>
                                <w:color w:val="244061"/>
                                <w:sz w:val="18"/>
                                <w:szCs w:val="18"/>
                              </w:rPr>
                            </w:pPr>
                            <w:r>
                              <w:rPr>
                                <w:rFonts w:ascii="Arial" w:hAnsi="Arial" w:cs="Arial"/>
                                <w:b/>
                                <w:color w:val="244061"/>
                                <w:sz w:val="18"/>
                                <w:szCs w:val="18"/>
                              </w:rPr>
                              <w:t>Analiza ryzyka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5" o:spid="_x0000_s1074" style="position:absolute;left:0;text-align:left;margin-left:382.55pt;margin-top:87.45pt;width:92.25pt;height:2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" strokecolor="#4f81bd" strokeweight="2.5pt">
                <v:shadow color="#868686"/>
                <v:textbox>
                  <w:txbxContent>
                    <w:p w:rsidR="00C4294E" w:rsidRPr="008D4FDE" w:rsidRDefault="00C4294E" w:rsidP="00746499">
                      <w:pPr>
                        <w:spacing w:after="0"/>
                        <w:ind w:right="-165"/>
                        <w:rPr>
                          <w:rFonts w:ascii="Arial" w:hAnsi="Arial" w:cs="Arial"/>
                          <w:b/>
                          <w:color w:val="244061"/>
                          <w:sz w:val="18"/>
                          <w:szCs w:val="18"/>
                        </w:rPr>
                      </w:pPr>
                      <w:r>
                        <w:rPr>
                          <w:rFonts w:ascii="Arial" w:hAnsi="Arial" w:cs="Arial"/>
                          <w:b/>
                          <w:color w:val="244061"/>
                          <w:sz w:val="18"/>
                          <w:szCs w:val="18"/>
                        </w:rPr>
                        <w:t>Analiza ryzyka</w:t>
                      </w:r>
                    </w:p>
                  </w:txbxContent>
                </v:textbox>
              </v:roundrect>
            </w:pict>
          </mc:Fallback>
        </mc:AlternateContent>
      </w:r>
      <w:r w:rsidR="004D0F0C" w:rsidRPr="00527F71">
        <w:rPr>
          <w:rFonts w:ascii="Arial" w:hAnsi="Arial" w:cs="Arial"/>
          <w:sz w:val="20"/>
          <w:szCs w:val="20"/>
        </w:rPr>
        <w:t>G</w:t>
      </w:r>
      <w:r w:rsidR="001F452F" w:rsidRPr="00527F71">
        <w:rPr>
          <w:rFonts w:ascii="Arial" w:hAnsi="Arial" w:cs="Arial"/>
          <w:sz w:val="20"/>
          <w:szCs w:val="20"/>
        </w:rPr>
        <w:t xml:space="preserve">runtowne zmiany w zakresie kontroli weszły w życie </w:t>
      </w:r>
      <w:r w:rsidR="004D0F0C" w:rsidRPr="00527F71">
        <w:rPr>
          <w:rFonts w:ascii="Arial" w:hAnsi="Arial" w:cs="Arial"/>
          <w:sz w:val="20"/>
          <w:szCs w:val="20"/>
        </w:rPr>
        <w:t xml:space="preserve">już </w:t>
      </w:r>
      <w:r w:rsidR="001F452F" w:rsidRPr="00527F71">
        <w:rPr>
          <w:rFonts w:ascii="Arial" w:hAnsi="Arial" w:cs="Arial"/>
          <w:sz w:val="20"/>
          <w:szCs w:val="20"/>
        </w:rPr>
        <w:t xml:space="preserve">1 stycznia 2017 r. </w:t>
      </w:r>
      <w:r w:rsidR="004A72DD" w:rsidRPr="00527F71">
        <w:rPr>
          <w:rFonts w:ascii="Arial" w:hAnsi="Arial" w:cs="Arial"/>
          <w:sz w:val="20"/>
          <w:szCs w:val="20"/>
        </w:rPr>
        <w:t xml:space="preserve">na skutek ustawy </w:t>
      </w:r>
      <w:r w:rsidR="00527F71" w:rsidRPr="00527F71">
        <w:rPr>
          <w:rFonts w:ascii="Arial" w:hAnsi="Arial" w:cs="Arial"/>
          <w:color w:val="000000"/>
          <w:sz w:val="20"/>
          <w:szCs w:val="20"/>
        </w:rPr>
        <w:t xml:space="preserve">o zmianie niektórych ustaw w celu poprawy otoczenia prawnego przedsiębiorców (tzw. ustawy </w:t>
      </w:r>
      <w:proofErr w:type="spellStart"/>
      <w:r w:rsidR="004A72DD" w:rsidRPr="00527F71">
        <w:rPr>
          <w:rFonts w:ascii="Arial" w:hAnsi="Arial" w:cs="Arial"/>
          <w:sz w:val="20"/>
          <w:szCs w:val="20"/>
        </w:rPr>
        <w:t>deregulacyjnej</w:t>
      </w:r>
      <w:proofErr w:type="spellEnd"/>
      <w:r w:rsidR="00527F71" w:rsidRPr="00527F71">
        <w:rPr>
          <w:rFonts w:ascii="Arial" w:hAnsi="Arial" w:cs="Arial"/>
          <w:sz w:val="20"/>
          <w:szCs w:val="20"/>
        </w:rPr>
        <w:t>)</w:t>
      </w:r>
      <w:r w:rsidR="004A72DD" w:rsidRPr="00527F71">
        <w:rPr>
          <w:rFonts w:ascii="Arial" w:hAnsi="Arial" w:cs="Arial"/>
          <w:sz w:val="20"/>
          <w:szCs w:val="20"/>
        </w:rPr>
        <w:t xml:space="preserve"> </w:t>
      </w:r>
      <w:r w:rsidR="00527F71" w:rsidRPr="00527F71">
        <w:rPr>
          <w:rFonts w:ascii="Arial" w:hAnsi="Arial" w:cs="Arial"/>
          <w:sz w:val="20"/>
          <w:szCs w:val="20"/>
        </w:rPr>
        <w:t>z</w:t>
      </w:r>
      <w:r w:rsidR="004A72DD" w:rsidRPr="00527F71">
        <w:rPr>
          <w:rFonts w:ascii="Arial" w:hAnsi="Arial" w:cs="Arial"/>
          <w:sz w:val="20"/>
          <w:szCs w:val="20"/>
        </w:rPr>
        <w:t xml:space="preserve"> p</w:t>
      </w:r>
      <w:r w:rsidR="001F452F" w:rsidRPr="00527F71">
        <w:rPr>
          <w:rFonts w:ascii="Arial" w:hAnsi="Arial" w:cs="Arial"/>
          <w:sz w:val="20"/>
          <w:szCs w:val="20"/>
        </w:rPr>
        <w:t>a</w:t>
      </w:r>
      <w:r w:rsidR="004772D7" w:rsidRPr="00527F71">
        <w:rPr>
          <w:rFonts w:ascii="Arial" w:hAnsi="Arial" w:cs="Arial"/>
          <w:sz w:val="20"/>
          <w:szCs w:val="20"/>
        </w:rPr>
        <w:t>kietu „100 zmian dla firm”</w:t>
      </w:r>
      <w:r w:rsidR="004A72DD" w:rsidRPr="00527F71">
        <w:rPr>
          <w:rFonts w:ascii="Arial" w:hAnsi="Arial" w:cs="Arial"/>
          <w:sz w:val="20"/>
          <w:szCs w:val="20"/>
        </w:rPr>
        <w:t xml:space="preserve">. </w:t>
      </w:r>
      <w:r w:rsidR="000B2244">
        <w:rPr>
          <w:rFonts w:ascii="Arial" w:hAnsi="Arial" w:cs="Arial"/>
          <w:sz w:val="20"/>
          <w:szCs w:val="20"/>
        </w:rPr>
        <w:t xml:space="preserve">Zmiany te </w:t>
      </w:r>
      <w:r w:rsidR="00B8619C">
        <w:rPr>
          <w:rFonts w:ascii="Arial" w:hAnsi="Arial" w:cs="Arial"/>
          <w:sz w:val="20"/>
          <w:szCs w:val="20"/>
        </w:rPr>
        <w:t>miały</w:t>
      </w:r>
      <w:r w:rsidR="000B2244" w:rsidRPr="000B2244">
        <w:rPr>
          <w:rFonts w:ascii="Arial" w:hAnsi="Arial" w:cs="Arial"/>
          <w:sz w:val="20"/>
          <w:szCs w:val="20"/>
        </w:rPr>
        <w:t xml:space="preserve"> na celu zapewnienie lepszego wyważenia interesu przedsiębiorcy i interesu publicznego, a tym samym</w:t>
      </w:r>
      <w:r w:rsidR="00746499">
        <w:rPr>
          <w:rFonts w:ascii="Arial" w:hAnsi="Arial" w:cs="Arial"/>
          <w:sz w:val="20"/>
          <w:szCs w:val="20"/>
        </w:rPr>
        <w:t xml:space="preserve"> –</w:t>
      </w:r>
      <w:r w:rsidR="000B2244" w:rsidRPr="000B2244">
        <w:rPr>
          <w:rFonts w:ascii="Arial" w:hAnsi="Arial" w:cs="Arial"/>
          <w:sz w:val="20"/>
          <w:szCs w:val="20"/>
        </w:rPr>
        <w:t xml:space="preserve"> wzmocnienie zasady zaufania państwa do obywatela. </w:t>
      </w:r>
      <w:r w:rsidR="004A72DD" w:rsidRPr="00527F71">
        <w:rPr>
          <w:rFonts w:ascii="Arial" w:hAnsi="Arial" w:cs="Arial"/>
          <w:sz w:val="20"/>
          <w:szCs w:val="20"/>
        </w:rPr>
        <w:t>Były to przede wszystkim:</w:t>
      </w:r>
    </w:p>
    <w:p w:rsidR="00746499" w:rsidRDefault="001F452F" w:rsidP="00304B3D">
      <w:pPr>
        <w:tabs>
          <w:tab w:val="left" w:pos="426"/>
        </w:tabs>
        <w:spacing w:after="120"/>
        <w:ind w:left="426" w:right="1843" w:hanging="426"/>
        <w:jc w:val="both"/>
        <w:rPr>
          <w:rFonts w:ascii="Arial" w:hAnsi="Arial" w:cs="Arial"/>
          <w:sz w:val="20"/>
          <w:szCs w:val="20"/>
        </w:rPr>
      </w:pPr>
      <w:r w:rsidRPr="00A75B75">
        <w:rPr>
          <w:rFonts w:ascii="Arial" w:hAnsi="Arial" w:cs="Arial"/>
          <w:sz w:val="20"/>
          <w:szCs w:val="20"/>
        </w:rPr>
        <w:t xml:space="preserve">1) </w:t>
      </w:r>
      <w:r w:rsidR="005521D7">
        <w:rPr>
          <w:rFonts w:ascii="Arial" w:hAnsi="Arial" w:cs="Arial"/>
          <w:sz w:val="20"/>
          <w:szCs w:val="20"/>
        </w:rPr>
        <w:tab/>
      </w:r>
      <w:r w:rsidR="00746499">
        <w:rPr>
          <w:rFonts w:ascii="Arial" w:hAnsi="Arial" w:cs="Arial"/>
          <w:sz w:val="20"/>
          <w:szCs w:val="20"/>
        </w:rPr>
        <w:t>Wprowadzon</w:t>
      </w:r>
      <w:r w:rsidR="0045099A">
        <w:rPr>
          <w:rFonts w:ascii="Arial" w:hAnsi="Arial" w:cs="Arial"/>
          <w:sz w:val="20"/>
          <w:szCs w:val="20"/>
        </w:rPr>
        <w:t>y został</w:t>
      </w:r>
      <w:r w:rsidR="00527F71">
        <w:rPr>
          <w:rFonts w:ascii="Arial" w:hAnsi="Arial" w:cs="Arial"/>
          <w:sz w:val="20"/>
          <w:szCs w:val="20"/>
        </w:rPr>
        <w:t xml:space="preserve"> </w:t>
      </w:r>
      <w:r w:rsidR="00746499">
        <w:rPr>
          <w:rFonts w:ascii="Arial" w:hAnsi="Arial" w:cs="Arial"/>
          <w:sz w:val="20"/>
          <w:szCs w:val="20"/>
        </w:rPr>
        <w:t>obowiązek</w:t>
      </w:r>
      <w:r w:rsidR="00527F71">
        <w:rPr>
          <w:rFonts w:ascii="Arial" w:hAnsi="Arial" w:cs="Arial"/>
          <w:sz w:val="20"/>
          <w:szCs w:val="20"/>
        </w:rPr>
        <w:t xml:space="preserve"> dokonania przez organ </w:t>
      </w:r>
      <w:r w:rsidR="00527F71" w:rsidRPr="009A0E7A">
        <w:rPr>
          <w:rFonts w:ascii="Arial" w:hAnsi="Arial" w:cs="Arial"/>
          <w:b/>
          <w:color w:val="C00000"/>
          <w:sz w:val="20"/>
          <w:szCs w:val="20"/>
        </w:rPr>
        <w:t xml:space="preserve">analizy ryzyka naruszenia prawa </w:t>
      </w:r>
      <w:r w:rsidR="00527F71">
        <w:rPr>
          <w:rFonts w:ascii="Arial" w:hAnsi="Arial" w:cs="Arial"/>
          <w:sz w:val="20"/>
          <w:szCs w:val="20"/>
        </w:rPr>
        <w:t>przed przeprowadzeniem kontroli działalności</w:t>
      </w:r>
      <w:r w:rsidR="00746499">
        <w:rPr>
          <w:rFonts w:ascii="Arial" w:hAnsi="Arial" w:cs="Arial"/>
          <w:sz w:val="20"/>
          <w:szCs w:val="20"/>
        </w:rPr>
        <w:t xml:space="preserve"> gospodarczej</w:t>
      </w:r>
      <w:r w:rsidR="002C4960">
        <w:rPr>
          <w:rFonts w:ascii="Arial" w:hAnsi="Arial" w:cs="Arial"/>
          <w:sz w:val="20"/>
          <w:szCs w:val="20"/>
        </w:rPr>
        <w:t xml:space="preserve">. Tym samym, organ kontroli nie </w:t>
      </w:r>
      <w:r w:rsidR="0045099A">
        <w:rPr>
          <w:rFonts w:ascii="Arial" w:hAnsi="Arial" w:cs="Arial"/>
          <w:sz w:val="20"/>
          <w:szCs w:val="20"/>
        </w:rPr>
        <w:t>przeprowadza</w:t>
      </w:r>
      <w:r w:rsidR="002C4960">
        <w:rPr>
          <w:rFonts w:ascii="Arial" w:hAnsi="Arial" w:cs="Arial"/>
          <w:sz w:val="20"/>
          <w:szCs w:val="20"/>
        </w:rPr>
        <w:t xml:space="preserve"> kontroli „na ślepo”</w:t>
      </w:r>
      <w:r w:rsidR="0045099A">
        <w:rPr>
          <w:rFonts w:ascii="Arial" w:hAnsi="Arial" w:cs="Arial"/>
          <w:sz w:val="20"/>
          <w:szCs w:val="20"/>
        </w:rPr>
        <w:t>. N</w:t>
      </w:r>
      <w:r w:rsidR="001E43F0">
        <w:rPr>
          <w:rFonts w:ascii="Arial" w:hAnsi="Arial" w:cs="Arial"/>
          <w:sz w:val="20"/>
          <w:szCs w:val="20"/>
        </w:rPr>
        <w:t xml:space="preserve">ajpierw </w:t>
      </w:r>
      <w:r w:rsidR="0045099A">
        <w:rPr>
          <w:rFonts w:ascii="Arial" w:hAnsi="Arial" w:cs="Arial"/>
          <w:sz w:val="20"/>
          <w:szCs w:val="20"/>
        </w:rPr>
        <w:t xml:space="preserve">musi </w:t>
      </w:r>
      <w:r w:rsidR="002C4960">
        <w:rPr>
          <w:rFonts w:ascii="Arial" w:hAnsi="Arial" w:cs="Arial"/>
          <w:sz w:val="20"/>
          <w:szCs w:val="20"/>
        </w:rPr>
        <w:t>usta</w:t>
      </w:r>
      <w:r w:rsidR="001E43F0">
        <w:rPr>
          <w:rFonts w:ascii="Arial" w:hAnsi="Arial" w:cs="Arial"/>
          <w:sz w:val="20"/>
          <w:szCs w:val="20"/>
        </w:rPr>
        <w:t>lić, czy</w:t>
      </w:r>
      <w:r w:rsidR="0045099A">
        <w:rPr>
          <w:rFonts w:ascii="Arial" w:hAnsi="Arial" w:cs="Arial"/>
          <w:sz w:val="20"/>
          <w:szCs w:val="20"/>
        </w:rPr>
        <w:t> </w:t>
      </w:r>
      <w:r w:rsidR="002C4960">
        <w:rPr>
          <w:rFonts w:ascii="Arial" w:hAnsi="Arial" w:cs="Arial"/>
          <w:sz w:val="20"/>
          <w:szCs w:val="20"/>
        </w:rPr>
        <w:t xml:space="preserve">istnieje faktyczne ryzyko, </w:t>
      </w:r>
      <w:r w:rsidR="00CD4D49">
        <w:rPr>
          <w:rFonts w:ascii="Arial" w:hAnsi="Arial" w:cs="Arial"/>
          <w:sz w:val="20"/>
          <w:szCs w:val="20"/>
        </w:rPr>
        <w:t>iż mogło dojść</w:t>
      </w:r>
      <w:r w:rsidR="002C4960">
        <w:rPr>
          <w:rFonts w:ascii="Arial" w:hAnsi="Arial" w:cs="Arial"/>
          <w:sz w:val="20"/>
          <w:szCs w:val="20"/>
        </w:rPr>
        <w:t xml:space="preserve"> do naruszenia przepisów związanych z </w:t>
      </w:r>
      <w:r w:rsidR="0045099A">
        <w:rPr>
          <w:rFonts w:ascii="Arial" w:hAnsi="Arial" w:cs="Arial"/>
          <w:sz w:val="20"/>
          <w:szCs w:val="20"/>
        </w:rPr>
        <w:t>wykonywaniem</w:t>
      </w:r>
      <w:r w:rsidR="002C4960">
        <w:rPr>
          <w:rFonts w:ascii="Arial" w:hAnsi="Arial" w:cs="Arial"/>
          <w:sz w:val="20"/>
          <w:szCs w:val="20"/>
        </w:rPr>
        <w:t xml:space="preserve"> działalności gospodarczej</w:t>
      </w:r>
      <w:r w:rsidR="004A72DD" w:rsidRPr="00A75B75">
        <w:rPr>
          <w:rFonts w:ascii="Arial" w:hAnsi="Arial" w:cs="Arial"/>
          <w:sz w:val="20"/>
          <w:szCs w:val="20"/>
        </w:rPr>
        <w:t>,</w:t>
      </w:r>
      <w:r w:rsidR="007039E1" w:rsidRPr="00A75B75">
        <w:rPr>
          <w:rFonts w:ascii="Arial" w:hAnsi="Arial" w:cs="Arial"/>
          <w:sz w:val="20"/>
          <w:szCs w:val="20"/>
        </w:rPr>
        <w:t xml:space="preserve"> </w:t>
      </w:r>
    </w:p>
    <w:p w:rsidR="001F452F" w:rsidRPr="00A75B75" w:rsidRDefault="00304B3D" w:rsidP="00304B3D">
      <w:pPr>
        <w:tabs>
          <w:tab w:val="left" w:pos="426"/>
        </w:tabs>
        <w:spacing w:after="120"/>
        <w:ind w:left="426" w:right="1843"/>
        <w:jc w:val="both"/>
        <w:rPr>
          <w:rFonts w:ascii="Arial" w:hAnsi="Arial" w:cs="Arial"/>
          <w:sz w:val="20"/>
          <w:szCs w:val="20"/>
        </w:rPr>
      </w:pPr>
      <w:r>
        <w:rPr>
          <w:noProof/>
          <w:lang w:eastAsia="pl-PL"/>
        </w:rPr>
        <mc:AlternateContent>
          <mc:Choice Requires="wps">
            <w:drawing>
              <wp:anchor distT="0" distB="0" distL="114300" distR="114300" simplePos="0" relativeHeight="251659776" behindDoc="0" locked="0" layoutInCell="1" allowOverlap="1" wp14:anchorId="305466F8" wp14:editId="26829814">
                <wp:simplePos x="0" y="0"/>
                <wp:positionH relativeFrom="column">
                  <wp:posOffset>4729480</wp:posOffset>
                </wp:positionH>
                <wp:positionV relativeFrom="paragraph">
                  <wp:posOffset>603250</wp:posOffset>
                </wp:positionV>
                <wp:extent cx="1257300" cy="800100"/>
                <wp:effectExtent l="19050" t="19050" r="19050" b="19050"/>
                <wp:wrapNone/>
                <wp:docPr id="23" name="Prostokąt zaokrąglony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0010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D146D8" w:rsidRDefault="00C4294E" w:rsidP="001751A9">
                            <w:pPr>
                              <w:spacing w:after="0"/>
                              <w:ind w:right="-165"/>
                              <w:rPr>
                                <w:rFonts w:ascii="Arial" w:hAnsi="Arial" w:cs="Arial"/>
                                <w:b/>
                                <w:color w:val="244061"/>
                                <w:sz w:val="18"/>
                                <w:szCs w:val="18"/>
                              </w:rPr>
                            </w:pPr>
                            <w:r w:rsidRPr="00D146D8">
                              <w:rPr>
                                <w:rFonts w:ascii="Arial" w:hAnsi="Arial" w:cs="Arial"/>
                                <w:b/>
                                <w:color w:val="244061"/>
                                <w:sz w:val="18"/>
                                <w:szCs w:val="18"/>
                              </w:rPr>
                              <w:t>Szybkie zabezpieczenie materiału dowodowego</w:t>
                            </w:r>
                          </w:p>
                          <w:p w:rsidR="00C4294E" w:rsidRPr="008D4FDE" w:rsidRDefault="00C4294E" w:rsidP="00B31459">
                            <w:pPr>
                              <w:spacing w:after="0"/>
                              <w:ind w:right="-165"/>
                              <w:rPr>
                                <w:rFonts w:ascii="Arial" w:hAnsi="Arial" w:cs="Arial"/>
                                <w:b/>
                                <w:color w:val="24406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Prostokąt zaokrąglony 1" o:spid="_x0000_s1075" style="position:absolute;left:0;text-align:left;margin-left:372.4pt;margin-top:47.5pt;width:99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" strokecolor="#4f81bd" strokeweight="2.5pt">
                <v:shadow color="#868686"/>
                <v:textbox>
                  <w:txbxContent>
                    <w:p w:rsidR="00C4294E" w:rsidRPr="00D146D8" w:rsidRDefault="00C4294E" w:rsidP="001751A9">
                      <w:pPr>
                        <w:spacing w:after="0"/>
                        <w:ind w:right="-165"/>
                        <w:rPr>
                          <w:rFonts w:ascii="Arial" w:hAnsi="Arial" w:cs="Arial"/>
                          <w:b/>
                          <w:color w:val="244061"/>
                          <w:sz w:val="18"/>
                          <w:szCs w:val="18"/>
                        </w:rPr>
                      </w:pPr>
                      <w:r w:rsidRPr="00D146D8">
                        <w:rPr>
                          <w:rFonts w:ascii="Arial" w:hAnsi="Arial" w:cs="Arial"/>
                          <w:b/>
                          <w:color w:val="244061"/>
                          <w:sz w:val="18"/>
                          <w:szCs w:val="18"/>
                        </w:rPr>
                        <w:t>Szybkie zabezpieczenie materiału dowodowego</w:t>
                      </w:r>
                    </w:p>
                    <w:p w:rsidR="00C4294E" w:rsidRPr="008D4FDE" w:rsidRDefault="00C4294E" w:rsidP="00B31459">
                      <w:pPr>
                        <w:spacing w:after="0"/>
                        <w:ind w:right="-165"/>
                        <w:rPr>
                          <w:rFonts w:ascii="Arial" w:hAnsi="Arial" w:cs="Arial"/>
                          <w:b/>
                          <w:color w:val="244061"/>
                          <w:sz w:val="18"/>
                          <w:szCs w:val="18"/>
                        </w:rPr>
                      </w:pPr>
                    </w:p>
                  </w:txbxContent>
                </v:textbox>
              </v:roundrect>
            </w:pict>
          </mc:Fallback>
        </mc:AlternateContent>
      </w:r>
      <w:r w:rsidR="00770A3D">
        <w:rPr>
          <w:rFonts w:ascii="Arial" w:hAnsi="Arial" w:cs="Arial"/>
          <w:sz w:val="20"/>
          <w:szCs w:val="20"/>
        </w:rPr>
        <w:t>Dla przedsiębiorcy wprowadzenie analizy ryzyka oznacza</w:t>
      </w:r>
      <w:r w:rsidR="00770A3D" w:rsidRPr="00770A3D">
        <w:rPr>
          <w:rFonts w:ascii="Arial" w:hAnsi="Arial" w:cs="Arial"/>
          <w:sz w:val="20"/>
          <w:szCs w:val="20"/>
        </w:rPr>
        <w:t xml:space="preserve"> ograniczenie liczby i</w:t>
      </w:r>
      <w:r w:rsidR="00746499">
        <w:rPr>
          <w:rFonts w:ascii="Arial" w:hAnsi="Arial" w:cs="Arial"/>
          <w:sz w:val="20"/>
          <w:szCs w:val="20"/>
        </w:rPr>
        <w:t> </w:t>
      </w:r>
      <w:r w:rsidR="00770A3D" w:rsidRPr="00770A3D">
        <w:rPr>
          <w:rFonts w:ascii="Arial" w:hAnsi="Arial" w:cs="Arial"/>
          <w:sz w:val="20"/>
          <w:szCs w:val="20"/>
        </w:rPr>
        <w:t xml:space="preserve">zakresu </w:t>
      </w:r>
      <w:r w:rsidR="00770A3D">
        <w:rPr>
          <w:rFonts w:ascii="Arial" w:hAnsi="Arial" w:cs="Arial"/>
          <w:sz w:val="20"/>
          <w:szCs w:val="20"/>
        </w:rPr>
        <w:t xml:space="preserve">ich </w:t>
      </w:r>
      <w:r w:rsidR="00770A3D" w:rsidRPr="00770A3D">
        <w:rPr>
          <w:rFonts w:ascii="Arial" w:hAnsi="Arial" w:cs="Arial"/>
          <w:sz w:val="20"/>
          <w:szCs w:val="20"/>
        </w:rPr>
        <w:t>kontroli</w:t>
      </w:r>
      <w:r w:rsidR="00770A3D">
        <w:rPr>
          <w:rFonts w:ascii="Arial" w:hAnsi="Arial" w:cs="Arial"/>
          <w:sz w:val="20"/>
          <w:szCs w:val="20"/>
        </w:rPr>
        <w:t>, szczególnie gdy</w:t>
      </w:r>
      <w:r w:rsidR="00770A3D" w:rsidRPr="00770A3D">
        <w:rPr>
          <w:rFonts w:ascii="Arial" w:hAnsi="Arial" w:cs="Arial"/>
          <w:sz w:val="20"/>
          <w:szCs w:val="20"/>
        </w:rPr>
        <w:t xml:space="preserve"> występuje niewielkie ryzyko bądź nie stwierdzono wcześniej </w:t>
      </w:r>
      <w:r w:rsidR="00770A3D">
        <w:rPr>
          <w:rFonts w:ascii="Arial" w:hAnsi="Arial" w:cs="Arial"/>
          <w:sz w:val="20"/>
          <w:szCs w:val="20"/>
        </w:rPr>
        <w:t xml:space="preserve">w ogóle </w:t>
      </w:r>
      <w:r w:rsidR="00770A3D" w:rsidRPr="00770A3D">
        <w:rPr>
          <w:rFonts w:ascii="Arial" w:hAnsi="Arial" w:cs="Arial"/>
          <w:sz w:val="20"/>
          <w:szCs w:val="20"/>
        </w:rPr>
        <w:t>naruszeń przepisów</w:t>
      </w:r>
      <w:r w:rsidR="00770A3D">
        <w:rPr>
          <w:rFonts w:ascii="Arial" w:hAnsi="Arial" w:cs="Arial"/>
          <w:sz w:val="20"/>
          <w:szCs w:val="20"/>
        </w:rPr>
        <w:t xml:space="preserve"> przez tych przedsiębiorców,</w:t>
      </w:r>
    </w:p>
    <w:p w:rsidR="001F452F" w:rsidRPr="00A75B75" w:rsidRDefault="004772D7" w:rsidP="00304B3D">
      <w:pPr>
        <w:tabs>
          <w:tab w:val="left" w:pos="426"/>
        </w:tabs>
        <w:spacing w:after="120"/>
        <w:ind w:left="426" w:right="1843" w:hanging="426"/>
        <w:jc w:val="both"/>
        <w:rPr>
          <w:rFonts w:ascii="Arial" w:hAnsi="Arial" w:cs="Arial"/>
          <w:sz w:val="20"/>
          <w:szCs w:val="20"/>
        </w:rPr>
      </w:pPr>
      <w:r w:rsidRPr="00A75B75">
        <w:rPr>
          <w:rFonts w:ascii="Arial" w:hAnsi="Arial" w:cs="Arial"/>
          <w:sz w:val="20"/>
          <w:szCs w:val="20"/>
        </w:rPr>
        <w:t xml:space="preserve">2) </w:t>
      </w:r>
      <w:r w:rsidR="005521D7">
        <w:rPr>
          <w:rFonts w:ascii="Arial" w:hAnsi="Arial" w:cs="Arial"/>
          <w:sz w:val="20"/>
          <w:szCs w:val="20"/>
        </w:rPr>
        <w:tab/>
      </w:r>
      <w:r w:rsidR="0045099A" w:rsidRPr="0045099A">
        <w:rPr>
          <w:rFonts w:ascii="Arial" w:hAnsi="Arial" w:cs="Arial"/>
          <w:sz w:val="20"/>
          <w:szCs w:val="20"/>
        </w:rPr>
        <w:t>Uregulowano</w:t>
      </w:r>
      <w:r w:rsidR="001F452F" w:rsidRPr="0045099A">
        <w:rPr>
          <w:rFonts w:ascii="Arial" w:hAnsi="Arial" w:cs="Arial"/>
          <w:b/>
          <w:sz w:val="20"/>
          <w:szCs w:val="20"/>
        </w:rPr>
        <w:t xml:space="preserve"> </w:t>
      </w:r>
      <w:r w:rsidR="001F452F" w:rsidRPr="009A0E7A">
        <w:rPr>
          <w:rFonts w:ascii="Arial" w:hAnsi="Arial" w:cs="Arial"/>
          <w:b/>
          <w:color w:val="C00000"/>
          <w:sz w:val="20"/>
          <w:szCs w:val="20"/>
        </w:rPr>
        <w:t>tryb pobierania próbek i dokonywan</w:t>
      </w:r>
      <w:r w:rsidR="004A72DD" w:rsidRPr="009A0E7A">
        <w:rPr>
          <w:rFonts w:ascii="Arial" w:hAnsi="Arial" w:cs="Arial"/>
          <w:b/>
          <w:color w:val="C00000"/>
          <w:sz w:val="20"/>
          <w:szCs w:val="20"/>
        </w:rPr>
        <w:t xml:space="preserve">ia oględzin </w:t>
      </w:r>
      <w:r w:rsidR="00CD4D49" w:rsidRPr="009A0E7A">
        <w:rPr>
          <w:rFonts w:ascii="Arial" w:hAnsi="Arial" w:cs="Arial"/>
          <w:b/>
          <w:color w:val="C00000"/>
          <w:sz w:val="20"/>
          <w:szCs w:val="20"/>
        </w:rPr>
        <w:t>lub pomiarów</w:t>
      </w:r>
      <w:r w:rsidR="00CD4D49">
        <w:rPr>
          <w:rFonts w:ascii="Arial" w:hAnsi="Arial" w:cs="Arial"/>
          <w:sz w:val="20"/>
          <w:szCs w:val="20"/>
        </w:rPr>
        <w:t xml:space="preserve"> </w:t>
      </w:r>
      <w:r w:rsidR="004A72DD" w:rsidRPr="00A75B75">
        <w:rPr>
          <w:rFonts w:ascii="Arial" w:hAnsi="Arial" w:cs="Arial"/>
          <w:sz w:val="20"/>
          <w:szCs w:val="20"/>
        </w:rPr>
        <w:t xml:space="preserve">w ramach kontroli </w:t>
      </w:r>
      <w:r w:rsidR="00CD4D49">
        <w:rPr>
          <w:rFonts w:ascii="Arial" w:hAnsi="Arial" w:cs="Arial"/>
          <w:sz w:val="20"/>
          <w:szCs w:val="20"/>
        </w:rPr>
        <w:t>– czynności te mogą być przeprowadzane wcześniej niż 7 dni od chwili doręczenia zawiadomienia o zamiarze wszczęcia kontroli, jednak nie mogą przekr</w:t>
      </w:r>
      <w:r w:rsidR="005521D7">
        <w:rPr>
          <w:rFonts w:ascii="Arial" w:hAnsi="Arial" w:cs="Arial"/>
          <w:sz w:val="20"/>
          <w:szCs w:val="20"/>
        </w:rPr>
        <w:t>aczać jednego dnia roboczego (w </w:t>
      </w:r>
      <w:r w:rsidR="00CD4D49">
        <w:rPr>
          <w:rFonts w:ascii="Arial" w:hAnsi="Arial" w:cs="Arial"/>
          <w:sz w:val="20"/>
          <w:szCs w:val="20"/>
        </w:rPr>
        <w:t xml:space="preserve">przypadku dokonywania pomiarów – 24 godzin), a także dotyczyć treści dokumentów - </w:t>
      </w:r>
      <w:r w:rsidR="004A72DD" w:rsidRPr="00A75B75">
        <w:rPr>
          <w:rFonts w:ascii="Arial" w:hAnsi="Arial" w:cs="Arial"/>
          <w:sz w:val="20"/>
          <w:szCs w:val="20"/>
        </w:rPr>
        <w:t xml:space="preserve">dzięki </w:t>
      </w:r>
      <w:r w:rsidR="00CD4D49">
        <w:rPr>
          <w:rFonts w:ascii="Arial" w:hAnsi="Arial" w:cs="Arial"/>
          <w:sz w:val="20"/>
          <w:szCs w:val="20"/>
        </w:rPr>
        <w:t>temu rozwiązaniu</w:t>
      </w:r>
      <w:r w:rsidR="00CD4D49" w:rsidRPr="00A75B75">
        <w:rPr>
          <w:rFonts w:ascii="Arial" w:hAnsi="Arial" w:cs="Arial"/>
          <w:sz w:val="20"/>
          <w:szCs w:val="20"/>
        </w:rPr>
        <w:t xml:space="preserve"> </w:t>
      </w:r>
      <w:r w:rsidR="004A72DD" w:rsidRPr="00A75B75">
        <w:rPr>
          <w:rFonts w:ascii="Arial" w:hAnsi="Arial" w:cs="Arial"/>
          <w:sz w:val="20"/>
          <w:szCs w:val="20"/>
        </w:rPr>
        <w:t xml:space="preserve">możliwe jest </w:t>
      </w:r>
      <w:r w:rsidR="001F452F" w:rsidRPr="00A75B75">
        <w:rPr>
          <w:rFonts w:ascii="Arial" w:hAnsi="Arial" w:cs="Arial"/>
          <w:sz w:val="20"/>
          <w:szCs w:val="20"/>
        </w:rPr>
        <w:t>szybkie zabezpieczenie materiału dowodowego, bez wprowadzania utrudnień w bieżącej działalności przedsiębiorcy</w:t>
      </w:r>
      <w:r w:rsidR="0045099A">
        <w:rPr>
          <w:rFonts w:ascii="Arial" w:hAnsi="Arial" w:cs="Arial"/>
          <w:sz w:val="20"/>
          <w:szCs w:val="20"/>
        </w:rPr>
        <w:t>.</w:t>
      </w:r>
    </w:p>
    <w:p w:rsidR="001F452F" w:rsidRPr="00A75B75" w:rsidRDefault="00304B3D" w:rsidP="00304B3D">
      <w:pPr>
        <w:tabs>
          <w:tab w:val="left" w:pos="426"/>
        </w:tabs>
        <w:spacing w:after="120"/>
        <w:ind w:left="426" w:right="1843" w:hanging="426"/>
        <w:jc w:val="both"/>
        <w:rPr>
          <w:rFonts w:ascii="Arial" w:hAnsi="Arial" w:cs="Arial"/>
          <w:sz w:val="20"/>
          <w:szCs w:val="20"/>
        </w:rPr>
      </w:pPr>
      <w:r>
        <w:rPr>
          <w:rFonts w:ascii="Arial" w:hAnsi="Arial" w:cs="Arial"/>
          <w:noProof/>
          <w:sz w:val="20"/>
          <w:szCs w:val="20"/>
          <w:lang w:eastAsia="pl-PL"/>
        </w:rPr>
        <mc:AlternateContent>
          <mc:Choice Requires="wps">
            <w:drawing>
              <wp:anchor distT="0" distB="0" distL="114300" distR="114300" simplePos="0" relativeHeight="251633664" behindDoc="0" locked="0" layoutInCell="1" allowOverlap="1" wp14:editId="6E949C21">
                <wp:simplePos x="0" y="0"/>
                <wp:positionH relativeFrom="column">
                  <wp:posOffset>4744085</wp:posOffset>
                </wp:positionH>
                <wp:positionV relativeFrom="paragraph">
                  <wp:posOffset>-3175</wp:posOffset>
                </wp:positionV>
                <wp:extent cx="1219200" cy="610235"/>
                <wp:effectExtent l="24130" t="24765" r="23495" b="22225"/>
                <wp:wrapNone/>
                <wp:docPr id="2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61023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D146D8" w:rsidRDefault="00C4294E">
                            <w:pPr>
                              <w:rPr>
                                <w:rFonts w:ascii="Arial" w:hAnsi="Arial" w:cs="Arial"/>
                                <w:b/>
                                <w:color w:val="244061"/>
                                <w:sz w:val="18"/>
                                <w:szCs w:val="18"/>
                              </w:rPr>
                            </w:pPr>
                            <w:r w:rsidRPr="00D146D8">
                              <w:rPr>
                                <w:rFonts w:ascii="Arial" w:hAnsi="Arial" w:cs="Arial"/>
                                <w:b/>
                                <w:color w:val="244061"/>
                                <w:sz w:val="18"/>
                                <w:szCs w:val="18"/>
                              </w:rPr>
                              <w:t>Skarga do sądu na przewlekłość kontroli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6" o:spid="_x0000_s1076" style="position:absolute;left:0;text-align:left;margin-left:373.55pt;margin-top:-.25pt;width:96pt;height:48.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" strokecolor="#4f81bd" strokeweight="2.5pt">
                <v:shadow color="#868686"/>
                <v:textbox>
                  <w:txbxContent>
                    <w:p w:rsidR="00C4294E" w:rsidRPr="00D146D8" w:rsidRDefault="00C4294E">
                      <w:pPr>
                        <w:rPr>
                          <w:rFonts w:ascii="Arial" w:hAnsi="Arial" w:cs="Arial"/>
                          <w:b/>
                          <w:color w:val="244061"/>
                          <w:sz w:val="18"/>
                          <w:szCs w:val="18"/>
                        </w:rPr>
                      </w:pPr>
                      <w:r w:rsidRPr="00D146D8">
                        <w:rPr>
                          <w:rFonts w:ascii="Arial" w:hAnsi="Arial" w:cs="Arial"/>
                          <w:b/>
                          <w:color w:val="244061"/>
                          <w:sz w:val="18"/>
                          <w:szCs w:val="18"/>
                        </w:rPr>
                        <w:t>Skarga do sądu na przewlekłość kontroli</w:t>
                      </w:r>
                    </w:p>
                  </w:txbxContent>
                </v:textbox>
              </v:roundrect>
            </w:pict>
          </mc:Fallback>
        </mc:AlternateContent>
      </w:r>
      <w:r w:rsidR="004772D7" w:rsidRPr="00A75B75">
        <w:rPr>
          <w:rFonts w:ascii="Arial" w:hAnsi="Arial" w:cs="Arial"/>
          <w:sz w:val="20"/>
          <w:szCs w:val="20"/>
        </w:rPr>
        <w:t xml:space="preserve">3) </w:t>
      </w:r>
      <w:r w:rsidR="005521D7">
        <w:rPr>
          <w:rFonts w:ascii="Arial" w:hAnsi="Arial" w:cs="Arial"/>
          <w:sz w:val="20"/>
          <w:szCs w:val="20"/>
        </w:rPr>
        <w:tab/>
      </w:r>
      <w:r w:rsidR="0045099A">
        <w:rPr>
          <w:rFonts w:ascii="Arial" w:hAnsi="Arial" w:cs="Arial"/>
          <w:sz w:val="20"/>
          <w:szCs w:val="20"/>
        </w:rPr>
        <w:t>Zwiększono</w:t>
      </w:r>
      <w:r w:rsidR="003215EF">
        <w:rPr>
          <w:rFonts w:ascii="Arial" w:hAnsi="Arial" w:cs="Arial"/>
          <w:sz w:val="20"/>
          <w:szCs w:val="20"/>
        </w:rPr>
        <w:t xml:space="preserve"> ochron</w:t>
      </w:r>
      <w:r w:rsidR="0045099A">
        <w:rPr>
          <w:rFonts w:ascii="Arial" w:hAnsi="Arial" w:cs="Arial"/>
          <w:sz w:val="20"/>
          <w:szCs w:val="20"/>
        </w:rPr>
        <w:t>ę</w:t>
      </w:r>
      <w:r w:rsidR="003215EF">
        <w:rPr>
          <w:rFonts w:ascii="Arial" w:hAnsi="Arial" w:cs="Arial"/>
          <w:sz w:val="20"/>
          <w:szCs w:val="20"/>
        </w:rPr>
        <w:t xml:space="preserve"> praw przedsiębiorcy przez </w:t>
      </w:r>
      <w:r w:rsidR="001F452F" w:rsidRPr="00A75B75">
        <w:rPr>
          <w:rFonts w:ascii="Arial" w:hAnsi="Arial" w:cs="Arial"/>
          <w:sz w:val="20"/>
          <w:szCs w:val="20"/>
        </w:rPr>
        <w:t xml:space="preserve">wprowadzenie możliwości złożenia </w:t>
      </w:r>
      <w:r w:rsidR="001F452F" w:rsidRPr="009A0E7A">
        <w:rPr>
          <w:rFonts w:ascii="Arial" w:hAnsi="Arial" w:cs="Arial"/>
          <w:b/>
          <w:color w:val="C00000"/>
          <w:sz w:val="20"/>
          <w:szCs w:val="20"/>
        </w:rPr>
        <w:t xml:space="preserve">skargi do </w:t>
      </w:r>
      <w:r w:rsidR="004A72DD" w:rsidRPr="009A0E7A">
        <w:rPr>
          <w:rFonts w:ascii="Arial" w:hAnsi="Arial" w:cs="Arial"/>
          <w:b/>
          <w:color w:val="C00000"/>
          <w:sz w:val="20"/>
          <w:szCs w:val="20"/>
        </w:rPr>
        <w:t>sądu na przewlekłość kontroli</w:t>
      </w:r>
      <w:r w:rsidR="00CD4D49" w:rsidRPr="009A0E7A">
        <w:rPr>
          <w:rFonts w:ascii="Arial" w:hAnsi="Arial" w:cs="Arial"/>
          <w:b/>
          <w:color w:val="C00000"/>
          <w:sz w:val="20"/>
          <w:szCs w:val="20"/>
        </w:rPr>
        <w:t xml:space="preserve"> jego działalności</w:t>
      </w:r>
      <w:r w:rsidR="00ED67C9">
        <w:rPr>
          <w:rFonts w:ascii="Arial" w:hAnsi="Arial" w:cs="Arial"/>
          <w:sz w:val="20"/>
          <w:szCs w:val="20"/>
        </w:rPr>
        <w:t xml:space="preserve"> </w:t>
      </w:r>
      <w:r w:rsidR="00CD4D49">
        <w:rPr>
          <w:rFonts w:ascii="Arial" w:hAnsi="Arial" w:cs="Arial"/>
          <w:sz w:val="20"/>
          <w:szCs w:val="20"/>
        </w:rPr>
        <w:t>-</w:t>
      </w:r>
      <w:r w:rsidR="00527F71">
        <w:rPr>
          <w:rFonts w:ascii="Arial" w:hAnsi="Arial" w:cs="Arial"/>
          <w:sz w:val="20"/>
          <w:szCs w:val="20"/>
        </w:rPr>
        <w:t xml:space="preserve"> do </w:t>
      </w:r>
      <w:r w:rsidR="00CD4D49">
        <w:rPr>
          <w:rFonts w:ascii="Arial" w:hAnsi="Arial" w:cs="Arial"/>
          <w:sz w:val="20"/>
          <w:szCs w:val="20"/>
        </w:rPr>
        <w:t>skargi tej</w:t>
      </w:r>
      <w:r w:rsidR="00527F71">
        <w:rPr>
          <w:rFonts w:ascii="Arial" w:hAnsi="Arial" w:cs="Arial"/>
          <w:sz w:val="20"/>
          <w:szCs w:val="20"/>
        </w:rPr>
        <w:t xml:space="preserve"> stosuje się odpowiednio przepisy dotyczące skargi na przewlekłe prowadzenie postępowania administracyjnego</w:t>
      </w:r>
      <w:r w:rsidR="003215EF">
        <w:rPr>
          <w:rFonts w:ascii="Arial" w:hAnsi="Arial" w:cs="Arial"/>
          <w:sz w:val="20"/>
          <w:szCs w:val="20"/>
        </w:rPr>
        <w:t>.</w:t>
      </w:r>
      <w:r w:rsidR="004A72DD" w:rsidRPr="00A75B75">
        <w:rPr>
          <w:rFonts w:ascii="Arial" w:hAnsi="Arial" w:cs="Arial"/>
          <w:sz w:val="20"/>
          <w:szCs w:val="20"/>
        </w:rPr>
        <w:t xml:space="preserve"> </w:t>
      </w:r>
      <w:r w:rsidR="0045099A">
        <w:rPr>
          <w:rFonts w:ascii="Arial" w:hAnsi="Arial" w:cs="Arial"/>
          <w:sz w:val="20"/>
          <w:szCs w:val="20"/>
        </w:rPr>
        <w:t>S</w:t>
      </w:r>
      <w:r w:rsidR="009A0E7A" w:rsidRPr="009A0E7A">
        <w:rPr>
          <w:rFonts w:ascii="Arial" w:hAnsi="Arial" w:cs="Arial"/>
          <w:sz w:val="20"/>
          <w:szCs w:val="20"/>
        </w:rPr>
        <w:t xml:space="preserve">ąd administracyjny, w razie gdy uwzględni skargę na przewlekłe prowadzenie kontroli, </w:t>
      </w:r>
      <w:r w:rsidR="0045099A">
        <w:rPr>
          <w:rFonts w:ascii="Arial" w:hAnsi="Arial" w:cs="Arial"/>
          <w:sz w:val="20"/>
          <w:szCs w:val="20"/>
        </w:rPr>
        <w:t>musi</w:t>
      </w:r>
      <w:r w:rsidR="009A0E7A" w:rsidRPr="009A0E7A">
        <w:rPr>
          <w:rFonts w:ascii="Arial" w:hAnsi="Arial" w:cs="Arial"/>
          <w:sz w:val="20"/>
          <w:szCs w:val="20"/>
        </w:rPr>
        <w:t xml:space="preserve"> zobowiązać organ kontroli do dokonania czynności kontrolnych w określon</w:t>
      </w:r>
      <w:r w:rsidR="0045099A">
        <w:rPr>
          <w:rFonts w:ascii="Arial" w:hAnsi="Arial" w:cs="Arial"/>
          <w:sz w:val="20"/>
          <w:szCs w:val="20"/>
        </w:rPr>
        <w:t>ym terminie oraz stwierdzić, że </w:t>
      </w:r>
      <w:r w:rsidR="009A0E7A" w:rsidRPr="009A0E7A">
        <w:rPr>
          <w:rFonts w:ascii="Arial" w:hAnsi="Arial" w:cs="Arial"/>
          <w:sz w:val="20"/>
          <w:szCs w:val="20"/>
        </w:rPr>
        <w:t>organ kontroli dopuścił się przewlekłego prowadzenia postępowania kontrolnego. Jednocześnie sąd stwierdza, czy przewlekłe prowadzenie kontroli przez organ kontroli miało miejsce z rażącym naruszeniem prawa. Ponadto</w:t>
      </w:r>
      <w:r w:rsidR="003215EF">
        <w:rPr>
          <w:rFonts w:ascii="Arial" w:hAnsi="Arial" w:cs="Arial"/>
          <w:sz w:val="20"/>
          <w:szCs w:val="20"/>
        </w:rPr>
        <w:t>,</w:t>
      </w:r>
      <w:r w:rsidR="009A0E7A" w:rsidRPr="009A0E7A">
        <w:rPr>
          <w:rFonts w:ascii="Arial" w:hAnsi="Arial" w:cs="Arial"/>
          <w:sz w:val="20"/>
          <w:szCs w:val="20"/>
        </w:rPr>
        <w:t xml:space="preserve"> sąd administracyjny </w:t>
      </w:r>
      <w:r w:rsidR="0045099A">
        <w:rPr>
          <w:rFonts w:ascii="Arial" w:hAnsi="Arial" w:cs="Arial"/>
          <w:sz w:val="20"/>
          <w:szCs w:val="20"/>
        </w:rPr>
        <w:t>może</w:t>
      </w:r>
      <w:r w:rsidR="009A0E7A" w:rsidRPr="009A0E7A">
        <w:rPr>
          <w:rFonts w:ascii="Arial" w:hAnsi="Arial" w:cs="Arial"/>
          <w:sz w:val="20"/>
          <w:szCs w:val="20"/>
        </w:rPr>
        <w:t xml:space="preserve"> orzec, z urzędu albo na wniosek strony, o wymierzeniu organowi kontroli grzywny lub przyznać od organu na rzecz skarżącego przedsiębiorcy określoną sumę pieniężną</w:t>
      </w:r>
      <w:r w:rsidR="0045099A">
        <w:rPr>
          <w:rFonts w:ascii="Arial" w:hAnsi="Arial" w:cs="Arial"/>
          <w:sz w:val="20"/>
          <w:szCs w:val="20"/>
        </w:rPr>
        <w:t>.</w:t>
      </w:r>
    </w:p>
    <w:p w:rsidR="001F452F" w:rsidRPr="00A75B75" w:rsidRDefault="00304B3D" w:rsidP="00304B3D">
      <w:pPr>
        <w:tabs>
          <w:tab w:val="left" w:pos="426"/>
        </w:tabs>
        <w:spacing w:after="120"/>
        <w:ind w:left="426" w:right="1843" w:hanging="426"/>
        <w:jc w:val="both"/>
        <w:rPr>
          <w:rFonts w:ascii="Arial" w:hAnsi="Arial" w:cs="Arial"/>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34688" behindDoc="0" locked="0" layoutInCell="1" allowOverlap="1" wp14:editId="411F463C">
                <wp:simplePos x="0" y="0"/>
                <wp:positionH relativeFrom="column">
                  <wp:posOffset>4744085</wp:posOffset>
                </wp:positionH>
                <wp:positionV relativeFrom="paragraph">
                  <wp:posOffset>205105</wp:posOffset>
                </wp:positionV>
                <wp:extent cx="1219200" cy="427990"/>
                <wp:effectExtent l="24130" t="19050" r="23495" b="19685"/>
                <wp:wrapNone/>
                <wp:docPr id="21"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2799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Default="00C4294E" w:rsidP="00A75B75">
                            <w:pPr>
                              <w:spacing w:after="0"/>
                              <w:ind w:right="-165"/>
                              <w:rPr>
                                <w:rFonts w:ascii="Arial" w:hAnsi="Arial" w:cs="Arial"/>
                                <w:b/>
                                <w:color w:val="244061"/>
                                <w:sz w:val="18"/>
                                <w:szCs w:val="18"/>
                              </w:rPr>
                            </w:pPr>
                            <w:r>
                              <w:rPr>
                                <w:rFonts w:ascii="Arial" w:hAnsi="Arial" w:cs="Arial"/>
                                <w:b/>
                                <w:color w:val="244061"/>
                                <w:sz w:val="18"/>
                                <w:szCs w:val="18"/>
                              </w:rPr>
                              <w:t>Wspólne kontrole</w:t>
                            </w:r>
                          </w:p>
                          <w:p w:rsidR="00C4294E" w:rsidRDefault="00C4294E" w:rsidP="00B31459">
                            <w:pPr>
                              <w:spacing w:after="0"/>
                              <w:ind w:right="-165"/>
                              <w:rPr>
                                <w:rFonts w:ascii="Arial" w:hAnsi="Arial" w:cs="Arial"/>
                                <w:b/>
                                <w:color w:val="244061"/>
                                <w:sz w:val="18"/>
                                <w:szCs w:val="18"/>
                              </w:rPr>
                            </w:pPr>
                          </w:p>
                          <w:p w:rsidR="00C4294E" w:rsidRPr="008D4FDE" w:rsidRDefault="00C4294E" w:rsidP="00B31459">
                            <w:pPr>
                              <w:spacing w:after="0"/>
                              <w:ind w:right="-165"/>
                              <w:rPr>
                                <w:rFonts w:ascii="Arial" w:hAnsi="Arial" w:cs="Arial"/>
                                <w:b/>
                                <w:color w:val="24406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7" o:spid="_x0000_s1077" style="position:absolute;left:0;text-align:left;margin-left:373.55pt;margin-top:16.15pt;width:96pt;height:33.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" strokecolor="#4f81bd" strokeweight="2.5pt">
                <v:shadow color="#868686"/>
                <v:textbox>
                  <w:txbxContent>
                    <w:p w:rsidR="00C4294E" w:rsidRDefault="00C4294E" w:rsidP="00A75B75">
                      <w:pPr>
                        <w:spacing w:after="0"/>
                        <w:ind w:right="-165"/>
                        <w:rPr>
                          <w:rFonts w:ascii="Arial" w:hAnsi="Arial" w:cs="Arial"/>
                          <w:b/>
                          <w:color w:val="244061"/>
                          <w:sz w:val="18"/>
                          <w:szCs w:val="18"/>
                        </w:rPr>
                      </w:pPr>
                      <w:r>
                        <w:rPr>
                          <w:rFonts w:ascii="Arial" w:hAnsi="Arial" w:cs="Arial"/>
                          <w:b/>
                          <w:color w:val="244061"/>
                          <w:sz w:val="18"/>
                          <w:szCs w:val="18"/>
                        </w:rPr>
                        <w:t>Wspólne kontrole</w:t>
                      </w:r>
                    </w:p>
                    <w:p w:rsidR="00C4294E" w:rsidRDefault="00C4294E" w:rsidP="00B31459">
                      <w:pPr>
                        <w:spacing w:after="0"/>
                        <w:ind w:right="-165"/>
                        <w:rPr>
                          <w:rFonts w:ascii="Arial" w:hAnsi="Arial" w:cs="Arial"/>
                          <w:b/>
                          <w:color w:val="244061"/>
                          <w:sz w:val="18"/>
                          <w:szCs w:val="18"/>
                        </w:rPr>
                      </w:pPr>
                    </w:p>
                    <w:p w:rsidR="00C4294E" w:rsidRPr="008D4FDE" w:rsidRDefault="00C4294E" w:rsidP="00B31459">
                      <w:pPr>
                        <w:spacing w:after="0"/>
                        <w:ind w:right="-165"/>
                        <w:rPr>
                          <w:rFonts w:ascii="Arial" w:hAnsi="Arial" w:cs="Arial"/>
                          <w:b/>
                          <w:color w:val="244061"/>
                          <w:sz w:val="18"/>
                          <w:szCs w:val="18"/>
                        </w:rPr>
                      </w:pPr>
                    </w:p>
                  </w:txbxContent>
                </v:textbox>
              </v:roundrect>
            </w:pict>
          </mc:Fallback>
        </mc:AlternateContent>
      </w:r>
      <w:r w:rsidR="004772D7" w:rsidRPr="00A75B75">
        <w:rPr>
          <w:rFonts w:ascii="Arial" w:hAnsi="Arial" w:cs="Arial"/>
          <w:sz w:val="20"/>
          <w:szCs w:val="20"/>
        </w:rPr>
        <w:t xml:space="preserve">4) </w:t>
      </w:r>
      <w:r w:rsidR="005521D7">
        <w:rPr>
          <w:rFonts w:ascii="Arial" w:hAnsi="Arial" w:cs="Arial"/>
          <w:sz w:val="20"/>
          <w:szCs w:val="20"/>
        </w:rPr>
        <w:tab/>
      </w:r>
      <w:r w:rsidR="0045099A">
        <w:rPr>
          <w:rFonts w:ascii="Arial" w:hAnsi="Arial" w:cs="Arial"/>
          <w:b/>
          <w:color w:val="C00000"/>
          <w:sz w:val="20"/>
          <w:szCs w:val="20"/>
        </w:rPr>
        <w:t>Z</w:t>
      </w:r>
      <w:r w:rsidR="00527F71" w:rsidRPr="009A0E7A">
        <w:rPr>
          <w:rFonts w:ascii="Arial" w:hAnsi="Arial" w:cs="Arial"/>
          <w:b/>
          <w:color w:val="C00000"/>
          <w:sz w:val="20"/>
          <w:szCs w:val="20"/>
        </w:rPr>
        <w:t>a zgodą</w:t>
      </w:r>
      <w:r w:rsidR="001F452F" w:rsidRPr="009A0E7A">
        <w:rPr>
          <w:rFonts w:ascii="Arial" w:hAnsi="Arial" w:cs="Arial"/>
          <w:b/>
          <w:color w:val="C00000"/>
          <w:sz w:val="20"/>
          <w:szCs w:val="20"/>
        </w:rPr>
        <w:t xml:space="preserve"> przedsię</w:t>
      </w:r>
      <w:r w:rsidR="00527F71" w:rsidRPr="009A0E7A">
        <w:rPr>
          <w:rFonts w:ascii="Arial" w:hAnsi="Arial" w:cs="Arial"/>
          <w:b/>
          <w:color w:val="C00000"/>
          <w:sz w:val="20"/>
          <w:szCs w:val="20"/>
        </w:rPr>
        <w:t>biorcy</w:t>
      </w:r>
      <w:r w:rsidR="00CD4D49">
        <w:rPr>
          <w:rFonts w:ascii="Arial" w:hAnsi="Arial" w:cs="Arial"/>
          <w:sz w:val="20"/>
          <w:szCs w:val="20"/>
        </w:rPr>
        <w:t xml:space="preserve"> możliwe jest równoległe </w:t>
      </w:r>
      <w:r w:rsidR="00CD4D49" w:rsidRPr="009A0E7A">
        <w:rPr>
          <w:rFonts w:ascii="Arial" w:hAnsi="Arial" w:cs="Arial"/>
          <w:b/>
          <w:color w:val="C00000"/>
          <w:sz w:val="20"/>
          <w:szCs w:val="20"/>
        </w:rPr>
        <w:t>prowadzenie więcej niż jednej</w:t>
      </w:r>
      <w:r w:rsidR="00CD4D49">
        <w:rPr>
          <w:rFonts w:ascii="Arial" w:hAnsi="Arial" w:cs="Arial"/>
          <w:sz w:val="20"/>
          <w:szCs w:val="20"/>
        </w:rPr>
        <w:t xml:space="preserve"> kontroli jego działalności gospodarczej</w:t>
      </w:r>
      <w:r w:rsidR="00E34B92">
        <w:rPr>
          <w:rFonts w:ascii="Arial" w:hAnsi="Arial" w:cs="Arial"/>
          <w:sz w:val="20"/>
          <w:szCs w:val="20"/>
        </w:rPr>
        <w:t>.</w:t>
      </w:r>
      <w:r w:rsidR="004A72DD" w:rsidRPr="00A75B75">
        <w:rPr>
          <w:rFonts w:ascii="Arial" w:hAnsi="Arial" w:cs="Arial"/>
          <w:sz w:val="20"/>
          <w:szCs w:val="20"/>
        </w:rPr>
        <w:t xml:space="preserve"> </w:t>
      </w:r>
      <w:r w:rsidR="00E34B92">
        <w:rPr>
          <w:rFonts w:ascii="Arial" w:hAnsi="Arial" w:cs="Arial"/>
          <w:sz w:val="20"/>
          <w:szCs w:val="20"/>
        </w:rPr>
        <w:t>O</w:t>
      </w:r>
      <w:r w:rsidR="004A72DD" w:rsidRPr="00A75B75">
        <w:rPr>
          <w:rFonts w:ascii="Arial" w:hAnsi="Arial" w:cs="Arial"/>
          <w:sz w:val="20"/>
          <w:szCs w:val="20"/>
        </w:rPr>
        <w:t>znacza</w:t>
      </w:r>
      <w:r w:rsidR="001F452F" w:rsidRPr="00A75B75">
        <w:rPr>
          <w:rFonts w:ascii="Arial" w:hAnsi="Arial" w:cs="Arial"/>
          <w:sz w:val="20"/>
          <w:szCs w:val="20"/>
        </w:rPr>
        <w:t xml:space="preserve"> </w:t>
      </w:r>
      <w:r w:rsidR="00E34B92">
        <w:rPr>
          <w:rFonts w:ascii="Arial" w:hAnsi="Arial" w:cs="Arial"/>
          <w:sz w:val="20"/>
          <w:szCs w:val="20"/>
        </w:rPr>
        <w:t xml:space="preserve">to </w:t>
      </w:r>
      <w:r w:rsidR="001F452F" w:rsidRPr="00A75B75">
        <w:rPr>
          <w:rFonts w:ascii="Arial" w:hAnsi="Arial" w:cs="Arial"/>
          <w:sz w:val="20"/>
          <w:szCs w:val="20"/>
        </w:rPr>
        <w:t>szybkie i dogodne poddanie się obowiązkowej kontroli, np. poprzedzającej dopuszczenie do rozpoczęcia działalności, użytkowania obiektu budowlanego itp.</w:t>
      </w:r>
      <w:r w:rsidR="001E43F0">
        <w:rPr>
          <w:rFonts w:ascii="Arial" w:hAnsi="Arial" w:cs="Arial"/>
          <w:sz w:val="20"/>
          <w:szCs w:val="20"/>
        </w:rPr>
        <w:t xml:space="preserve"> Tym samym możliwe jest skrócenie czasu, gdy bieżąca działalność przedsiębiorcy ulega utrudnieniu ze względu na prowadzone czynności kontrolne</w:t>
      </w:r>
      <w:r w:rsidR="00E34B92">
        <w:rPr>
          <w:rFonts w:ascii="Arial" w:hAnsi="Arial" w:cs="Arial"/>
          <w:sz w:val="20"/>
          <w:szCs w:val="20"/>
        </w:rPr>
        <w:t xml:space="preserve">. Rozwiązanie to </w:t>
      </w:r>
      <w:r w:rsidR="0045099A">
        <w:rPr>
          <w:rFonts w:ascii="Arial" w:hAnsi="Arial" w:cs="Arial"/>
          <w:sz w:val="20"/>
          <w:szCs w:val="20"/>
        </w:rPr>
        <w:t>zmniejsza uciążliwość kontroli.</w:t>
      </w:r>
    </w:p>
    <w:p w:rsidR="001F452F" w:rsidRPr="00A75B75" w:rsidRDefault="001F452F" w:rsidP="00304B3D">
      <w:pPr>
        <w:tabs>
          <w:tab w:val="left" w:pos="426"/>
        </w:tabs>
        <w:spacing w:after="120"/>
        <w:ind w:left="426" w:right="1843" w:hanging="426"/>
        <w:jc w:val="both"/>
        <w:rPr>
          <w:rFonts w:ascii="Arial" w:hAnsi="Arial" w:cs="Arial"/>
          <w:sz w:val="20"/>
          <w:szCs w:val="20"/>
        </w:rPr>
      </w:pPr>
      <w:r w:rsidRPr="00A75B75">
        <w:rPr>
          <w:rFonts w:ascii="Arial" w:hAnsi="Arial" w:cs="Arial"/>
          <w:sz w:val="20"/>
          <w:szCs w:val="20"/>
        </w:rPr>
        <w:t xml:space="preserve">5) </w:t>
      </w:r>
      <w:r w:rsidR="005521D7">
        <w:rPr>
          <w:rFonts w:ascii="Arial" w:hAnsi="Arial" w:cs="Arial"/>
          <w:sz w:val="20"/>
          <w:szCs w:val="20"/>
        </w:rPr>
        <w:tab/>
      </w:r>
      <w:r w:rsidR="0045099A">
        <w:rPr>
          <w:rFonts w:ascii="Arial" w:hAnsi="Arial" w:cs="Arial"/>
          <w:sz w:val="20"/>
          <w:szCs w:val="20"/>
        </w:rPr>
        <w:t>W</w:t>
      </w:r>
      <w:r w:rsidRPr="00A75B75">
        <w:rPr>
          <w:rFonts w:ascii="Arial" w:hAnsi="Arial" w:cs="Arial"/>
          <w:sz w:val="20"/>
          <w:szCs w:val="20"/>
        </w:rPr>
        <w:t>prowadz</w:t>
      </w:r>
      <w:r w:rsidR="0045099A">
        <w:rPr>
          <w:rFonts w:ascii="Arial" w:hAnsi="Arial" w:cs="Arial"/>
          <w:sz w:val="20"/>
          <w:szCs w:val="20"/>
        </w:rPr>
        <w:t>ono</w:t>
      </w:r>
      <w:r w:rsidR="004A72DD" w:rsidRPr="00A75B75">
        <w:rPr>
          <w:rFonts w:ascii="Arial" w:hAnsi="Arial" w:cs="Arial"/>
          <w:sz w:val="20"/>
          <w:szCs w:val="20"/>
        </w:rPr>
        <w:t xml:space="preserve"> </w:t>
      </w:r>
      <w:r w:rsidR="0045099A">
        <w:rPr>
          <w:rFonts w:ascii="Arial" w:hAnsi="Arial" w:cs="Arial"/>
          <w:b/>
          <w:color w:val="C00000"/>
          <w:sz w:val="20"/>
          <w:szCs w:val="20"/>
        </w:rPr>
        <w:t>zakaz</w:t>
      </w:r>
      <w:r w:rsidR="004A72DD" w:rsidRPr="00E34B92">
        <w:rPr>
          <w:rFonts w:ascii="Arial" w:hAnsi="Arial" w:cs="Arial"/>
          <w:b/>
          <w:color w:val="C00000"/>
          <w:sz w:val="20"/>
          <w:szCs w:val="20"/>
        </w:rPr>
        <w:t xml:space="preserve"> </w:t>
      </w:r>
      <w:r w:rsidR="00E34B92" w:rsidRPr="00E34B92">
        <w:rPr>
          <w:rFonts w:ascii="Arial" w:hAnsi="Arial" w:cs="Arial"/>
          <w:b/>
          <w:color w:val="C00000"/>
          <w:sz w:val="20"/>
          <w:szCs w:val="20"/>
        </w:rPr>
        <w:t xml:space="preserve">ponownej </w:t>
      </w:r>
      <w:r w:rsidR="004A72DD" w:rsidRPr="00E34B92">
        <w:rPr>
          <w:rFonts w:ascii="Arial" w:hAnsi="Arial" w:cs="Arial"/>
          <w:b/>
          <w:color w:val="C00000"/>
          <w:sz w:val="20"/>
          <w:szCs w:val="20"/>
        </w:rPr>
        <w:t>kontroli</w:t>
      </w:r>
      <w:r w:rsidR="0045099A">
        <w:rPr>
          <w:rFonts w:ascii="Arial" w:hAnsi="Arial" w:cs="Arial"/>
          <w:sz w:val="20"/>
          <w:szCs w:val="20"/>
        </w:rPr>
        <w:t xml:space="preserve"> – </w:t>
      </w:r>
      <w:r w:rsidR="00E34B92">
        <w:rPr>
          <w:rFonts w:ascii="Arial" w:hAnsi="Arial" w:cs="Arial"/>
          <w:sz w:val="20"/>
          <w:szCs w:val="20"/>
        </w:rPr>
        <w:t xml:space="preserve"> </w:t>
      </w:r>
      <w:r w:rsidR="0045099A">
        <w:rPr>
          <w:rFonts w:ascii="Arial" w:hAnsi="Arial" w:cs="Arial"/>
          <w:sz w:val="20"/>
          <w:szCs w:val="20"/>
        </w:rPr>
        <w:t>nie można, co do zasady, prowadzić kontroli, która dotyczy</w:t>
      </w:r>
      <w:r w:rsidR="00527F71">
        <w:rPr>
          <w:rFonts w:ascii="Arial" w:hAnsi="Arial" w:cs="Arial"/>
          <w:sz w:val="20"/>
          <w:szCs w:val="20"/>
        </w:rPr>
        <w:t xml:space="preserve"> przedmiotu objętego kontrolą </w:t>
      </w:r>
      <w:r w:rsidR="00527F71">
        <w:rPr>
          <w:rFonts w:ascii="Arial" w:hAnsi="Arial" w:cs="Arial"/>
          <w:sz w:val="20"/>
          <w:szCs w:val="20"/>
        </w:rPr>
        <w:lastRenderedPageBreak/>
        <w:t>przeprowadzoną przez ten sam organ już wcześniej</w:t>
      </w:r>
      <w:r w:rsidR="004A72DD" w:rsidRPr="00A75B75">
        <w:rPr>
          <w:rFonts w:ascii="Arial" w:hAnsi="Arial" w:cs="Arial"/>
          <w:sz w:val="20"/>
          <w:szCs w:val="20"/>
        </w:rPr>
        <w:t xml:space="preserve"> (a </w:t>
      </w:r>
      <w:r w:rsidR="00656985">
        <w:rPr>
          <w:rFonts w:ascii="Arial" w:hAnsi="Arial" w:cs="Arial"/>
          <w:sz w:val="20"/>
          <w:szCs w:val="20"/>
        </w:rPr>
        <w:t>zatem</w:t>
      </w:r>
      <w:r w:rsidR="004A72DD" w:rsidRPr="00A75B75">
        <w:rPr>
          <w:rFonts w:ascii="Arial" w:hAnsi="Arial" w:cs="Arial"/>
          <w:sz w:val="20"/>
          <w:szCs w:val="20"/>
        </w:rPr>
        <w:t xml:space="preserve"> </w:t>
      </w:r>
      <w:r w:rsidRPr="00A75B75">
        <w:rPr>
          <w:rFonts w:ascii="Arial" w:hAnsi="Arial" w:cs="Arial"/>
          <w:sz w:val="20"/>
          <w:szCs w:val="20"/>
        </w:rPr>
        <w:t>zmniejszenie uciążliwości kontroli</w:t>
      </w:r>
      <w:r w:rsidR="0045099A">
        <w:rPr>
          <w:rFonts w:ascii="Arial" w:hAnsi="Arial" w:cs="Arial"/>
          <w:sz w:val="20"/>
          <w:szCs w:val="20"/>
        </w:rPr>
        <w:t>).</w:t>
      </w:r>
      <w:r w:rsidRPr="00A75B75">
        <w:rPr>
          <w:rFonts w:ascii="Arial" w:hAnsi="Arial" w:cs="Arial"/>
          <w:sz w:val="20"/>
          <w:szCs w:val="20"/>
        </w:rPr>
        <w:t xml:space="preserve">  </w:t>
      </w:r>
    </w:p>
    <w:p w:rsidR="001F452F" w:rsidRPr="00A75B75" w:rsidRDefault="004772D7" w:rsidP="005521D7">
      <w:pPr>
        <w:tabs>
          <w:tab w:val="left" w:pos="426"/>
        </w:tabs>
        <w:ind w:left="426" w:right="1843" w:hanging="426"/>
        <w:jc w:val="both"/>
        <w:rPr>
          <w:rFonts w:ascii="Arial" w:hAnsi="Arial" w:cs="Arial"/>
          <w:sz w:val="20"/>
          <w:szCs w:val="20"/>
        </w:rPr>
      </w:pPr>
      <w:r w:rsidRPr="00A75B75">
        <w:rPr>
          <w:rFonts w:ascii="Arial" w:hAnsi="Arial" w:cs="Arial"/>
          <w:sz w:val="20"/>
          <w:szCs w:val="20"/>
        </w:rPr>
        <w:t xml:space="preserve">6) </w:t>
      </w:r>
      <w:r w:rsidR="005521D7">
        <w:rPr>
          <w:rFonts w:ascii="Arial" w:hAnsi="Arial" w:cs="Arial"/>
          <w:sz w:val="20"/>
          <w:szCs w:val="20"/>
        </w:rPr>
        <w:tab/>
      </w:r>
      <w:r w:rsidR="0045099A">
        <w:rPr>
          <w:rFonts w:ascii="Arial" w:hAnsi="Arial" w:cs="Arial"/>
          <w:sz w:val="20"/>
          <w:szCs w:val="20"/>
        </w:rPr>
        <w:t>Organ</w:t>
      </w:r>
      <w:r w:rsidR="001F452F" w:rsidRPr="00A75B75">
        <w:rPr>
          <w:rFonts w:ascii="Arial" w:hAnsi="Arial" w:cs="Arial"/>
          <w:sz w:val="20"/>
          <w:szCs w:val="20"/>
        </w:rPr>
        <w:t xml:space="preserve"> kontroli </w:t>
      </w:r>
      <w:r w:rsidR="0045099A">
        <w:rPr>
          <w:rFonts w:ascii="Arial" w:hAnsi="Arial" w:cs="Arial"/>
          <w:sz w:val="20"/>
          <w:szCs w:val="20"/>
        </w:rPr>
        <w:t xml:space="preserve">są obowiązane </w:t>
      </w:r>
      <w:r w:rsidR="001F452F" w:rsidRPr="00A75B75">
        <w:rPr>
          <w:rFonts w:ascii="Arial" w:hAnsi="Arial" w:cs="Arial"/>
          <w:sz w:val="20"/>
          <w:szCs w:val="20"/>
        </w:rPr>
        <w:t xml:space="preserve">do zamieszczania na swoich stronach internetowych </w:t>
      </w:r>
      <w:r w:rsidR="001F452F" w:rsidRPr="0045099A">
        <w:rPr>
          <w:rFonts w:ascii="Arial" w:hAnsi="Arial" w:cs="Arial"/>
          <w:b/>
          <w:color w:val="C00000"/>
          <w:sz w:val="20"/>
          <w:szCs w:val="20"/>
        </w:rPr>
        <w:t>info</w:t>
      </w:r>
      <w:r w:rsidR="004A72DD" w:rsidRPr="0045099A">
        <w:rPr>
          <w:rFonts w:ascii="Arial" w:hAnsi="Arial" w:cs="Arial"/>
          <w:b/>
          <w:color w:val="C00000"/>
          <w:sz w:val="20"/>
          <w:szCs w:val="20"/>
        </w:rPr>
        <w:t>rmacji o procedurach kontroli</w:t>
      </w:r>
      <w:r w:rsidR="004A72DD" w:rsidRPr="0045099A">
        <w:rPr>
          <w:rFonts w:ascii="Arial" w:hAnsi="Arial" w:cs="Arial"/>
          <w:color w:val="C00000"/>
          <w:sz w:val="20"/>
          <w:szCs w:val="20"/>
        </w:rPr>
        <w:t xml:space="preserve"> </w:t>
      </w:r>
      <w:r w:rsidR="004A72DD" w:rsidRPr="00A75B75">
        <w:rPr>
          <w:rFonts w:ascii="Arial" w:hAnsi="Arial" w:cs="Arial"/>
          <w:sz w:val="20"/>
          <w:szCs w:val="20"/>
        </w:rPr>
        <w:t xml:space="preserve">(co powoduje </w:t>
      </w:r>
      <w:r w:rsidR="001F452F" w:rsidRPr="00A75B75">
        <w:rPr>
          <w:rFonts w:ascii="Arial" w:hAnsi="Arial" w:cs="Arial"/>
          <w:sz w:val="20"/>
          <w:szCs w:val="20"/>
        </w:rPr>
        <w:t>zwiększenie świadomości przedsiębio</w:t>
      </w:r>
      <w:r w:rsidR="004A72DD" w:rsidRPr="00A75B75">
        <w:rPr>
          <w:rFonts w:ascii="Arial" w:hAnsi="Arial" w:cs="Arial"/>
          <w:sz w:val="20"/>
          <w:szCs w:val="20"/>
        </w:rPr>
        <w:t>rców o prawach i obowiązkach związanych</w:t>
      </w:r>
      <w:r w:rsidR="001F452F" w:rsidRPr="00A75B75">
        <w:rPr>
          <w:rFonts w:ascii="Arial" w:hAnsi="Arial" w:cs="Arial"/>
          <w:sz w:val="20"/>
          <w:szCs w:val="20"/>
        </w:rPr>
        <w:t xml:space="preserve"> z kontrolą</w:t>
      </w:r>
      <w:r w:rsidR="004A72DD" w:rsidRPr="00A75B75">
        <w:rPr>
          <w:rFonts w:ascii="Arial" w:hAnsi="Arial" w:cs="Arial"/>
          <w:sz w:val="20"/>
          <w:szCs w:val="20"/>
        </w:rPr>
        <w:t>)</w:t>
      </w:r>
      <w:r w:rsidR="001F452F" w:rsidRPr="00A75B75">
        <w:rPr>
          <w:rFonts w:ascii="Arial" w:hAnsi="Arial" w:cs="Arial"/>
          <w:sz w:val="20"/>
          <w:szCs w:val="20"/>
        </w:rPr>
        <w:t xml:space="preserve">. </w:t>
      </w:r>
    </w:p>
    <w:p w:rsidR="006E4FC3" w:rsidRPr="0045099A" w:rsidRDefault="001F452F" w:rsidP="0045099A">
      <w:pPr>
        <w:ind w:right="1843"/>
        <w:jc w:val="both"/>
        <w:rPr>
          <w:rFonts w:ascii="Arial" w:hAnsi="Arial" w:cs="Arial"/>
          <w:sz w:val="20"/>
          <w:szCs w:val="20"/>
        </w:rPr>
      </w:pPr>
      <w:r w:rsidRPr="0045099A">
        <w:rPr>
          <w:rFonts w:ascii="Arial" w:hAnsi="Arial" w:cs="Arial"/>
          <w:sz w:val="20"/>
          <w:szCs w:val="20"/>
        </w:rPr>
        <w:t>Efekty tych zmian są już widoczne</w:t>
      </w:r>
      <w:r w:rsidR="00C4235C" w:rsidRPr="0045099A">
        <w:rPr>
          <w:rFonts w:ascii="Arial" w:hAnsi="Arial" w:cs="Arial"/>
          <w:sz w:val="20"/>
          <w:szCs w:val="20"/>
        </w:rPr>
        <w:t xml:space="preserve"> -</w:t>
      </w:r>
      <w:r w:rsidRPr="0045099A">
        <w:rPr>
          <w:rFonts w:ascii="Arial" w:hAnsi="Arial" w:cs="Arial"/>
          <w:sz w:val="20"/>
          <w:szCs w:val="20"/>
        </w:rPr>
        <w:t xml:space="preserve"> </w:t>
      </w:r>
      <w:r w:rsidR="004A72DD" w:rsidRPr="0045099A">
        <w:rPr>
          <w:rFonts w:ascii="Arial" w:hAnsi="Arial" w:cs="Arial"/>
          <w:sz w:val="20"/>
          <w:szCs w:val="20"/>
        </w:rPr>
        <w:t>nastąpił</w:t>
      </w:r>
      <w:r w:rsidRPr="0045099A">
        <w:rPr>
          <w:rFonts w:ascii="Arial" w:hAnsi="Arial" w:cs="Arial"/>
          <w:sz w:val="20"/>
          <w:szCs w:val="20"/>
        </w:rPr>
        <w:t xml:space="preserve"> spadek liczby kontroli przy jednoczesnej rosn</w:t>
      </w:r>
      <w:r w:rsidR="00C4235C" w:rsidRPr="0045099A">
        <w:rPr>
          <w:rFonts w:ascii="Arial" w:hAnsi="Arial" w:cs="Arial"/>
          <w:sz w:val="20"/>
          <w:szCs w:val="20"/>
        </w:rPr>
        <w:t>ącej ich efektywności</w:t>
      </w:r>
      <w:r w:rsidR="004A72DD" w:rsidRPr="0045099A">
        <w:rPr>
          <w:rFonts w:ascii="Arial" w:hAnsi="Arial" w:cs="Arial"/>
          <w:sz w:val="20"/>
          <w:szCs w:val="20"/>
        </w:rPr>
        <w:t xml:space="preserve">. </w:t>
      </w:r>
      <w:r w:rsidRPr="00A75B75">
        <w:rPr>
          <w:rFonts w:ascii="Arial" w:hAnsi="Arial" w:cs="Arial"/>
          <w:sz w:val="20"/>
          <w:szCs w:val="20"/>
        </w:rPr>
        <w:t>ZUS kontrolował w poprzednich latach ok. 80 tys. przedsiębiorców rocznie. W</w:t>
      </w:r>
      <w:r w:rsidR="004A72DD" w:rsidRPr="00A75B75">
        <w:rPr>
          <w:rFonts w:ascii="Arial" w:hAnsi="Arial" w:cs="Arial"/>
          <w:sz w:val="20"/>
          <w:szCs w:val="20"/>
        </w:rPr>
        <w:t>edłu</w:t>
      </w:r>
      <w:r w:rsidRPr="00A75B75">
        <w:rPr>
          <w:rFonts w:ascii="Arial" w:hAnsi="Arial" w:cs="Arial"/>
          <w:sz w:val="20"/>
          <w:szCs w:val="20"/>
        </w:rPr>
        <w:t xml:space="preserve">g danych za I-III kw. 2017 </w:t>
      </w:r>
      <w:r w:rsidR="004A72DD" w:rsidRPr="00A75B75">
        <w:rPr>
          <w:rFonts w:ascii="Arial" w:hAnsi="Arial" w:cs="Arial"/>
          <w:sz w:val="20"/>
          <w:szCs w:val="20"/>
        </w:rPr>
        <w:t xml:space="preserve">r., </w:t>
      </w:r>
      <w:r w:rsidRPr="00A75B75">
        <w:rPr>
          <w:rFonts w:ascii="Arial" w:hAnsi="Arial" w:cs="Arial"/>
          <w:sz w:val="20"/>
          <w:szCs w:val="20"/>
        </w:rPr>
        <w:t>dzięki analizie ryzyka przeprowadzono zaś tylko 45 tys. kontroli, a przy tym ich łączna efektywność jest po</w:t>
      </w:r>
      <w:r w:rsidR="0016446A" w:rsidRPr="00A75B75">
        <w:rPr>
          <w:rFonts w:ascii="Arial" w:hAnsi="Arial" w:cs="Arial"/>
          <w:sz w:val="20"/>
          <w:szCs w:val="20"/>
        </w:rPr>
        <w:t>dobna jak w poprzednich latach</w:t>
      </w:r>
      <w:r w:rsidRPr="00A75B75">
        <w:rPr>
          <w:rFonts w:ascii="Arial" w:hAnsi="Arial" w:cs="Arial"/>
          <w:sz w:val="20"/>
          <w:szCs w:val="20"/>
        </w:rPr>
        <w:t xml:space="preserve">. </w:t>
      </w:r>
    </w:p>
    <w:p w:rsidR="00E22121" w:rsidRPr="00D146D8" w:rsidRDefault="004A72DD" w:rsidP="00A75B75">
      <w:pPr>
        <w:ind w:right="1843"/>
        <w:jc w:val="both"/>
        <w:rPr>
          <w:rFonts w:ascii="Arial" w:hAnsi="Arial" w:cs="Arial"/>
          <w:b/>
          <w:color w:val="244061"/>
          <w:sz w:val="20"/>
          <w:szCs w:val="20"/>
        </w:rPr>
      </w:pPr>
      <w:r w:rsidRPr="00D146D8">
        <w:rPr>
          <w:rFonts w:ascii="Arial" w:hAnsi="Arial" w:cs="Arial"/>
          <w:b/>
          <w:color w:val="244061"/>
          <w:sz w:val="20"/>
          <w:szCs w:val="20"/>
        </w:rPr>
        <w:t>W związku z pozytywnymi efektami zmian, w Prawie przedsiębiorców przewidziano utrzymanie wspomnianych rozwiązań.</w:t>
      </w:r>
    </w:p>
    <w:p w:rsidR="00CC2F80" w:rsidRPr="00A75B75" w:rsidRDefault="00304B3D" w:rsidP="00A36123">
      <w:pPr>
        <w:spacing w:after="120"/>
        <w:ind w:right="1843"/>
        <w:jc w:val="both"/>
        <w:rPr>
          <w:rFonts w:ascii="Arial" w:hAnsi="Arial" w:cs="Arial"/>
          <w:b/>
          <w:sz w:val="20"/>
          <w:szCs w:val="20"/>
        </w:rPr>
      </w:pPr>
      <w:r>
        <w:rPr>
          <w:rFonts w:ascii="Arial" w:hAnsi="Arial" w:cs="Arial"/>
          <w:noProof/>
          <w:color w:val="244061"/>
          <w:sz w:val="20"/>
          <w:szCs w:val="20"/>
          <w:lang w:eastAsia="pl-PL"/>
        </w:rPr>
        <mc:AlternateContent>
          <mc:Choice Requires="wps">
            <w:drawing>
              <wp:anchor distT="0" distB="0" distL="114300" distR="114300" simplePos="0" relativeHeight="251631616" behindDoc="0" locked="0" layoutInCell="1" allowOverlap="1" wp14:editId="1B99139C">
                <wp:simplePos x="0" y="0"/>
                <wp:positionH relativeFrom="column">
                  <wp:posOffset>4719955</wp:posOffset>
                </wp:positionH>
                <wp:positionV relativeFrom="paragraph">
                  <wp:posOffset>154940</wp:posOffset>
                </wp:positionV>
                <wp:extent cx="1214755" cy="828040"/>
                <wp:effectExtent l="19050" t="24130" r="23495" b="24130"/>
                <wp:wrapNone/>
                <wp:docPr id="2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8280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Default="00C4294E" w:rsidP="00B31459">
                            <w:pPr>
                              <w:spacing w:after="0"/>
                              <w:ind w:right="-165"/>
                              <w:rPr>
                                <w:rFonts w:ascii="Arial" w:hAnsi="Arial" w:cs="Arial"/>
                                <w:b/>
                                <w:color w:val="244061"/>
                                <w:sz w:val="18"/>
                                <w:szCs w:val="18"/>
                              </w:rPr>
                            </w:pPr>
                            <w:r>
                              <w:rPr>
                                <w:rFonts w:ascii="Arial" w:hAnsi="Arial" w:cs="Arial"/>
                                <w:b/>
                                <w:color w:val="244061"/>
                                <w:sz w:val="18"/>
                                <w:szCs w:val="18"/>
                              </w:rPr>
                              <w:t xml:space="preserve">Dowody uzyskane </w:t>
                            </w:r>
                          </w:p>
                          <w:p w:rsidR="00C4294E" w:rsidRDefault="00C4294E" w:rsidP="00B31459">
                            <w:pPr>
                              <w:spacing w:after="0"/>
                              <w:ind w:right="-165"/>
                              <w:rPr>
                                <w:rFonts w:ascii="Arial" w:hAnsi="Arial" w:cs="Arial"/>
                                <w:b/>
                                <w:color w:val="244061"/>
                                <w:sz w:val="18"/>
                                <w:szCs w:val="18"/>
                              </w:rPr>
                            </w:pPr>
                            <w:r>
                              <w:rPr>
                                <w:rFonts w:ascii="Arial" w:hAnsi="Arial" w:cs="Arial"/>
                                <w:b/>
                                <w:color w:val="244061"/>
                                <w:sz w:val="18"/>
                                <w:szCs w:val="18"/>
                              </w:rPr>
                              <w:t>z naruszeniem</w:t>
                            </w:r>
                          </w:p>
                          <w:p w:rsidR="00C4294E" w:rsidRPr="008D4FDE" w:rsidRDefault="00C4294E" w:rsidP="00B31459">
                            <w:pPr>
                              <w:spacing w:after="0"/>
                              <w:ind w:right="-165"/>
                              <w:rPr>
                                <w:rFonts w:ascii="Arial" w:hAnsi="Arial" w:cs="Arial"/>
                                <w:b/>
                                <w:color w:val="244061"/>
                                <w:sz w:val="18"/>
                                <w:szCs w:val="18"/>
                              </w:rPr>
                            </w:pPr>
                            <w:r>
                              <w:rPr>
                                <w:rFonts w:ascii="Arial" w:hAnsi="Arial" w:cs="Arial"/>
                                <w:b/>
                                <w:color w:val="244061"/>
                                <w:sz w:val="18"/>
                                <w:szCs w:val="18"/>
                              </w:rPr>
                              <w:t xml:space="preserve">Prawa przedsiębiorców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4" o:spid="_x0000_s1078" style="position:absolute;left:0;text-align:left;margin-left:371.65pt;margin-top:12.2pt;width:95.65pt;height:65.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" strokecolor="#4f81bd" strokeweight="2.5pt">
                <v:shadow color="#868686"/>
                <v:textbox>
                  <w:txbxContent>
                    <w:p w:rsidR="00C4294E" w:rsidRDefault="00C4294E" w:rsidP="00B31459">
                      <w:pPr>
                        <w:spacing w:after="0"/>
                        <w:ind w:right="-165"/>
                        <w:rPr>
                          <w:rFonts w:ascii="Arial" w:hAnsi="Arial" w:cs="Arial"/>
                          <w:b/>
                          <w:color w:val="244061"/>
                          <w:sz w:val="18"/>
                          <w:szCs w:val="18"/>
                        </w:rPr>
                      </w:pPr>
                      <w:r>
                        <w:rPr>
                          <w:rFonts w:ascii="Arial" w:hAnsi="Arial" w:cs="Arial"/>
                          <w:b/>
                          <w:color w:val="244061"/>
                          <w:sz w:val="18"/>
                          <w:szCs w:val="18"/>
                        </w:rPr>
                        <w:t xml:space="preserve">Dowody uzyskane </w:t>
                      </w:r>
                    </w:p>
                    <w:p w:rsidR="00C4294E" w:rsidRDefault="00C4294E" w:rsidP="00B31459">
                      <w:pPr>
                        <w:spacing w:after="0"/>
                        <w:ind w:right="-165"/>
                        <w:rPr>
                          <w:rFonts w:ascii="Arial" w:hAnsi="Arial" w:cs="Arial"/>
                          <w:b/>
                          <w:color w:val="244061"/>
                          <w:sz w:val="18"/>
                          <w:szCs w:val="18"/>
                        </w:rPr>
                      </w:pPr>
                      <w:r>
                        <w:rPr>
                          <w:rFonts w:ascii="Arial" w:hAnsi="Arial" w:cs="Arial"/>
                          <w:b/>
                          <w:color w:val="244061"/>
                          <w:sz w:val="18"/>
                          <w:szCs w:val="18"/>
                        </w:rPr>
                        <w:t>z naruszeniem</w:t>
                      </w:r>
                    </w:p>
                    <w:p w:rsidR="00C4294E" w:rsidRPr="008D4FDE" w:rsidRDefault="00C4294E" w:rsidP="00B31459">
                      <w:pPr>
                        <w:spacing w:after="0"/>
                        <w:ind w:right="-165"/>
                        <w:rPr>
                          <w:rFonts w:ascii="Arial" w:hAnsi="Arial" w:cs="Arial"/>
                          <w:b/>
                          <w:color w:val="244061"/>
                          <w:sz w:val="18"/>
                          <w:szCs w:val="18"/>
                        </w:rPr>
                      </w:pPr>
                      <w:r>
                        <w:rPr>
                          <w:rFonts w:ascii="Arial" w:hAnsi="Arial" w:cs="Arial"/>
                          <w:b/>
                          <w:color w:val="244061"/>
                          <w:sz w:val="18"/>
                          <w:szCs w:val="18"/>
                        </w:rPr>
                        <w:t xml:space="preserve">Prawa przedsiębiorców </w:t>
                      </w:r>
                    </w:p>
                  </w:txbxContent>
                </v:textbox>
              </v:roundrect>
            </w:pict>
          </mc:Fallback>
        </mc:AlternateContent>
      </w:r>
      <w:r w:rsidR="00A36123" w:rsidRPr="0045099A">
        <w:rPr>
          <w:rFonts w:ascii="Arial" w:hAnsi="Arial" w:cs="Arial"/>
          <w:sz w:val="20"/>
          <w:szCs w:val="20"/>
        </w:rPr>
        <w:t>W</w:t>
      </w:r>
      <w:r w:rsidR="00CC2F80" w:rsidRPr="0045099A">
        <w:rPr>
          <w:rFonts w:ascii="Arial" w:hAnsi="Arial" w:cs="Arial"/>
          <w:sz w:val="20"/>
          <w:szCs w:val="20"/>
        </w:rPr>
        <w:t xml:space="preserve"> </w:t>
      </w:r>
      <w:r w:rsidR="00166A9F" w:rsidRPr="0045099A">
        <w:rPr>
          <w:rFonts w:ascii="Arial" w:hAnsi="Arial" w:cs="Arial"/>
          <w:sz w:val="20"/>
          <w:szCs w:val="20"/>
        </w:rPr>
        <w:t>Prawie przedsiębiorców wprowadzono</w:t>
      </w:r>
      <w:r w:rsidR="00AD7859" w:rsidRPr="0045099A">
        <w:rPr>
          <w:rFonts w:ascii="Arial" w:hAnsi="Arial" w:cs="Arial"/>
          <w:sz w:val="20"/>
          <w:szCs w:val="20"/>
        </w:rPr>
        <w:t xml:space="preserve"> </w:t>
      </w:r>
      <w:r w:rsidR="009F3136" w:rsidRPr="0045099A">
        <w:rPr>
          <w:rFonts w:ascii="Arial" w:hAnsi="Arial" w:cs="Arial"/>
          <w:sz w:val="20"/>
          <w:szCs w:val="20"/>
        </w:rPr>
        <w:t>dodatkowo</w:t>
      </w:r>
      <w:r w:rsidR="001F452F" w:rsidRPr="0045099A">
        <w:rPr>
          <w:rFonts w:ascii="Arial" w:hAnsi="Arial" w:cs="Arial"/>
          <w:sz w:val="20"/>
          <w:szCs w:val="20"/>
        </w:rPr>
        <w:t>:</w:t>
      </w:r>
      <w:r w:rsidR="001F452F" w:rsidRPr="00A75B75">
        <w:rPr>
          <w:rFonts w:ascii="Arial" w:hAnsi="Arial" w:cs="Arial"/>
          <w:b/>
          <w:sz w:val="20"/>
          <w:szCs w:val="20"/>
        </w:rPr>
        <w:t xml:space="preserve"> </w:t>
      </w:r>
    </w:p>
    <w:p w:rsidR="00CC2F80" w:rsidRPr="0045099A" w:rsidRDefault="001F452F" w:rsidP="005521D7">
      <w:pPr>
        <w:numPr>
          <w:ilvl w:val="0"/>
          <w:numId w:val="31"/>
        </w:numPr>
        <w:spacing w:after="120"/>
        <w:ind w:left="426" w:right="1843" w:hanging="284"/>
        <w:jc w:val="both"/>
        <w:rPr>
          <w:rFonts w:ascii="Arial" w:hAnsi="Arial" w:cs="Arial"/>
          <w:b/>
          <w:color w:val="C00000"/>
          <w:sz w:val="20"/>
          <w:szCs w:val="20"/>
        </w:rPr>
      </w:pPr>
      <w:r w:rsidRPr="0045099A">
        <w:rPr>
          <w:rFonts w:ascii="Arial" w:hAnsi="Arial" w:cs="Arial"/>
          <w:b/>
          <w:color w:val="C00000"/>
          <w:sz w:val="20"/>
          <w:szCs w:val="20"/>
        </w:rPr>
        <w:t>zakaz wykorzystania w dalszych postępowaniach dowodów uzyskanych z naruszeniem zasad</w:t>
      </w:r>
      <w:r w:rsidR="00CC2F80" w:rsidRPr="0045099A">
        <w:rPr>
          <w:rFonts w:ascii="Arial" w:hAnsi="Arial" w:cs="Arial"/>
          <w:b/>
          <w:color w:val="C00000"/>
          <w:sz w:val="20"/>
          <w:szCs w:val="20"/>
        </w:rPr>
        <w:t xml:space="preserve"> ogólnych Prawa przedsiębiorców</w:t>
      </w:r>
      <w:r w:rsidR="009F3136" w:rsidRPr="0045099A">
        <w:rPr>
          <w:rFonts w:ascii="Arial" w:hAnsi="Arial" w:cs="Arial"/>
          <w:b/>
          <w:color w:val="C00000"/>
          <w:sz w:val="20"/>
          <w:szCs w:val="20"/>
        </w:rPr>
        <w:t>,</w:t>
      </w:r>
      <w:r w:rsidR="0045099A">
        <w:rPr>
          <w:rFonts w:ascii="Arial" w:hAnsi="Arial" w:cs="Arial"/>
          <w:b/>
          <w:color w:val="C00000"/>
          <w:sz w:val="20"/>
          <w:szCs w:val="20"/>
        </w:rPr>
        <w:t xml:space="preserve"> </w:t>
      </w:r>
      <w:r w:rsidR="0045099A">
        <w:rPr>
          <w:rFonts w:ascii="Arial" w:hAnsi="Arial" w:cs="Arial"/>
          <w:sz w:val="20"/>
          <w:szCs w:val="20"/>
        </w:rPr>
        <w:t>dzięki któremu przedsiębiorca nie będzie mógł zostać obciążony negatywnymi konsekwencjami na podstawie takich dowodów,</w:t>
      </w:r>
    </w:p>
    <w:p w:rsidR="00CC2F80" w:rsidRPr="00A75B75" w:rsidRDefault="001F452F" w:rsidP="005521D7">
      <w:pPr>
        <w:numPr>
          <w:ilvl w:val="0"/>
          <w:numId w:val="31"/>
        </w:numPr>
        <w:spacing w:after="120"/>
        <w:ind w:left="426" w:right="1843" w:hanging="284"/>
        <w:jc w:val="both"/>
        <w:rPr>
          <w:rFonts w:ascii="Arial" w:hAnsi="Arial" w:cs="Arial"/>
          <w:sz w:val="20"/>
          <w:szCs w:val="20"/>
        </w:rPr>
      </w:pPr>
      <w:r w:rsidRPr="00A75B75">
        <w:rPr>
          <w:rFonts w:ascii="Arial" w:hAnsi="Arial" w:cs="Arial"/>
          <w:sz w:val="20"/>
          <w:szCs w:val="20"/>
        </w:rPr>
        <w:t xml:space="preserve"> </w:t>
      </w:r>
      <w:r w:rsidR="009F3136" w:rsidRPr="00A75B75">
        <w:rPr>
          <w:rFonts w:ascii="Arial" w:hAnsi="Arial" w:cs="Arial"/>
          <w:sz w:val="20"/>
          <w:szCs w:val="20"/>
        </w:rPr>
        <w:t>możliwość</w:t>
      </w:r>
      <w:r w:rsidRPr="00A75B75">
        <w:rPr>
          <w:rFonts w:ascii="Arial" w:hAnsi="Arial" w:cs="Arial"/>
          <w:sz w:val="20"/>
          <w:szCs w:val="20"/>
        </w:rPr>
        <w:t xml:space="preserve"> wniesienia </w:t>
      </w:r>
      <w:r w:rsidRPr="0045099A">
        <w:rPr>
          <w:rFonts w:ascii="Arial" w:hAnsi="Arial" w:cs="Arial"/>
          <w:b/>
          <w:color w:val="C00000"/>
          <w:sz w:val="20"/>
          <w:szCs w:val="20"/>
        </w:rPr>
        <w:t>sprzeciwu na naru</w:t>
      </w:r>
      <w:r w:rsidR="00CC2F80" w:rsidRPr="0045099A">
        <w:rPr>
          <w:rFonts w:ascii="Arial" w:hAnsi="Arial" w:cs="Arial"/>
          <w:b/>
          <w:color w:val="C00000"/>
          <w:sz w:val="20"/>
          <w:szCs w:val="20"/>
        </w:rPr>
        <w:t>szenie zakazu ponownej kontroli</w:t>
      </w:r>
      <w:r w:rsidR="009F3136" w:rsidRPr="00A75B75">
        <w:rPr>
          <w:rFonts w:ascii="Arial" w:hAnsi="Arial" w:cs="Arial"/>
          <w:sz w:val="20"/>
          <w:szCs w:val="20"/>
        </w:rPr>
        <w:t>,</w:t>
      </w:r>
    </w:p>
    <w:p w:rsidR="00CC2F80" w:rsidRPr="00A75B75" w:rsidRDefault="00304B3D" w:rsidP="005521D7">
      <w:pPr>
        <w:numPr>
          <w:ilvl w:val="0"/>
          <w:numId w:val="31"/>
        </w:numPr>
        <w:spacing w:after="120"/>
        <w:ind w:left="426" w:right="1843" w:hanging="284"/>
        <w:jc w:val="both"/>
        <w:rPr>
          <w:rFonts w:ascii="Arial" w:hAnsi="Arial" w:cs="Arial"/>
          <w:sz w:val="20"/>
          <w:szCs w:val="20"/>
        </w:rPr>
      </w:pPr>
      <w:r>
        <w:rPr>
          <w:rFonts w:ascii="Arial" w:hAnsi="Arial" w:cs="Arial"/>
          <w:noProof/>
          <w:sz w:val="20"/>
          <w:szCs w:val="20"/>
          <w:lang w:eastAsia="pl-PL"/>
        </w:rPr>
        <mc:AlternateContent>
          <mc:Choice Requires="wps">
            <w:drawing>
              <wp:anchor distT="0" distB="0" distL="114300" distR="114300" simplePos="0" relativeHeight="251629568" behindDoc="0" locked="0" layoutInCell="1" allowOverlap="1" wp14:editId="7DC20017">
                <wp:simplePos x="0" y="0"/>
                <wp:positionH relativeFrom="column">
                  <wp:posOffset>4719955</wp:posOffset>
                </wp:positionH>
                <wp:positionV relativeFrom="paragraph">
                  <wp:posOffset>426720</wp:posOffset>
                </wp:positionV>
                <wp:extent cx="1290955" cy="631190"/>
                <wp:effectExtent l="19050" t="24130" r="23495" b="20955"/>
                <wp:wrapNone/>
                <wp:docPr id="19"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63119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AB27A5">
                            <w:pPr>
                              <w:spacing w:after="0"/>
                              <w:ind w:right="-165"/>
                              <w:rPr>
                                <w:rFonts w:ascii="Arial" w:hAnsi="Arial" w:cs="Arial"/>
                                <w:b/>
                                <w:color w:val="244061"/>
                                <w:sz w:val="18"/>
                                <w:szCs w:val="18"/>
                              </w:rPr>
                            </w:pPr>
                            <w:r>
                              <w:rPr>
                                <w:rFonts w:ascii="Arial" w:hAnsi="Arial" w:cs="Arial"/>
                                <w:b/>
                                <w:color w:val="244061"/>
                                <w:sz w:val="18"/>
                                <w:szCs w:val="18"/>
                              </w:rPr>
                              <w:t>Sprzeciw na naruszenie zakazu ponownej kontroli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1" o:spid="_x0000_s1079" style="position:absolute;left:0;text-align:left;margin-left:371.65pt;margin-top:33.6pt;width:101.65pt;height:49.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" strokecolor="#4f81bd" strokeweight="2.5pt">
                <v:shadow color="#868686"/>
                <v:textbox>
                  <w:txbxContent>
                    <w:p w:rsidR="00C4294E" w:rsidRPr="008D4FDE" w:rsidRDefault="00C4294E" w:rsidP="00AB27A5">
                      <w:pPr>
                        <w:spacing w:after="0"/>
                        <w:ind w:right="-165"/>
                        <w:rPr>
                          <w:rFonts w:ascii="Arial" w:hAnsi="Arial" w:cs="Arial"/>
                          <w:b/>
                          <w:color w:val="244061"/>
                          <w:sz w:val="18"/>
                          <w:szCs w:val="18"/>
                        </w:rPr>
                      </w:pPr>
                      <w:r>
                        <w:rPr>
                          <w:rFonts w:ascii="Arial" w:hAnsi="Arial" w:cs="Arial"/>
                          <w:b/>
                          <w:color w:val="244061"/>
                          <w:sz w:val="18"/>
                          <w:szCs w:val="18"/>
                        </w:rPr>
                        <w:t>Sprzeciw na naruszenie zakazu ponownej kontroli</w:t>
                      </w:r>
                    </w:p>
                  </w:txbxContent>
                </v:textbox>
              </v:roundrect>
            </w:pict>
          </mc:Fallback>
        </mc:AlternateContent>
      </w:r>
      <w:r w:rsidR="001F452F" w:rsidRPr="0045099A">
        <w:rPr>
          <w:rFonts w:ascii="Arial" w:hAnsi="Arial" w:cs="Arial"/>
          <w:b/>
          <w:color w:val="C00000"/>
          <w:sz w:val="20"/>
          <w:szCs w:val="20"/>
        </w:rPr>
        <w:t>ograniczenie obowiązkó</w:t>
      </w:r>
      <w:r w:rsidR="00CC2F80" w:rsidRPr="0045099A">
        <w:rPr>
          <w:rFonts w:ascii="Arial" w:hAnsi="Arial" w:cs="Arial"/>
          <w:b/>
          <w:color w:val="C00000"/>
          <w:sz w:val="20"/>
          <w:szCs w:val="20"/>
        </w:rPr>
        <w:t>w związanych z książką kontroli</w:t>
      </w:r>
      <w:r w:rsidR="001E43F0">
        <w:rPr>
          <w:rFonts w:ascii="Arial" w:hAnsi="Arial" w:cs="Arial"/>
          <w:sz w:val="20"/>
          <w:szCs w:val="20"/>
        </w:rPr>
        <w:t xml:space="preserve">, </w:t>
      </w:r>
      <w:r w:rsidR="005521D7">
        <w:rPr>
          <w:rFonts w:ascii="Arial" w:hAnsi="Arial" w:cs="Arial"/>
          <w:sz w:val="20"/>
          <w:szCs w:val="20"/>
        </w:rPr>
        <w:t>m.in.</w:t>
      </w:r>
      <w:r w:rsidR="001E43F0">
        <w:rPr>
          <w:rFonts w:ascii="Arial" w:hAnsi="Arial" w:cs="Arial"/>
          <w:sz w:val="20"/>
          <w:szCs w:val="20"/>
        </w:rPr>
        <w:t xml:space="preserve"> poprzez zmniejszenie zakresu informacji, które muszą zostać do niej wpisane</w:t>
      </w:r>
      <w:r w:rsidR="009F3136" w:rsidRPr="00A75B75">
        <w:rPr>
          <w:rFonts w:ascii="Arial" w:hAnsi="Arial" w:cs="Arial"/>
          <w:sz w:val="20"/>
          <w:szCs w:val="20"/>
        </w:rPr>
        <w:t>,</w:t>
      </w:r>
    </w:p>
    <w:p w:rsidR="001F452F" w:rsidRPr="00A75B75" w:rsidRDefault="001F452F" w:rsidP="005521D7">
      <w:pPr>
        <w:numPr>
          <w:ilvl w:val="0"/>
          <w:numId w:val="31"/>
        </w:numPr>
        <w:ind w:left="426" w:right="1843" w:hanging="284"/>
        <w:jc w:val="both"/>
        <w:rPr>
          <w:rFonts w:ascii="Arial" w:hAnsi="Arial" w:cs="Arial"/>
          <w:sz w:val="20"/>
          <w:szCs w:val="20"/>
        </w:rPr>
      </w:pPr>
      <w:r w:rsidRPr="00A75B75">
        <w:rPr>
          <w:rFonts w:ascii="Arial" w:hAnsi="Arial" w:cs="Arial"/>
          <w:sz w:val="20"/>
          <w:szCs w:val="20"/>
        </w:rPr>
        <w:t>wprowadzenie jasnych zasad wnoszenia sprzeciwów i zażaleń na kontrole</w:t>
      </w:r>
      <w:r w:rsidR="00CC2F80" w:rsidRPr="00A75B75">
        <w:rPr>
          <w:rFonts w:ascii="Arial" w:hAnsi="Arial" w:cs="Arial"/>
          <w:sz w:val="20"/>
          <w:szCs w:val="20"/>
        </w:rPr>
        <w:t xml:space="preserve"> prowadzone z naruszeniem prawa</w:t>
      </w:r>
      <w:r w:rsidR="009F3136" w:rsidRPr="00A75B75">
        <w:rPr>
          <w:rFonts w:ascii="Arial" w:hAnsi="Arial" w:cs="Arial"/>
          <w:sz w:val="20"/>
          <w:szCs w:val="20"/>
        </w:rPr>
        <w:t>.</w:t>
      </w:r>
    </w:p>
    <w:tbl>
      <w:tblPr>
        <w:tblW w:w="7338" w:type="dxa"/>
        <w:tblLayout w:type="fixed"/>
        <w:tblLook w:val="04A0" w:firstRow="1" w:lastRow="0" w:firstColumn="1" w:lastColumn="0" w:noHBand="0" w:noVBand="1"/>
      </w:tblPr>
      <w:tblGrid>
        <w:gridCol w:w="7338"/>
      </w:tblGrid>
      <w:tr w:rsidR="00117CC6" w:rsidRPr="00117CC6" w:rsidTr="00A75B75">
        <w:trPr>
          <w:trHeight w:val="266"/>
        </w:trPr>
        <w:tc>
          <w:tcPr>
            <w:tcW w:w="7338" w:type="dxa"/>
            <w:tcBorders>
              <w:top w:val="single" w:sz="4" w:space="0" w:color="632423"/>
              <w:left w:val="single" w:sz="4" w:space="0" w:color="632423"/>
              <w:bottom w:val="single" w:sz="4" w:space="0" w:color="632423"/>
              <w:right w:val="single" w:sz="4" w:space="0" w:color="632423"/>
            </w:tcBorders>
            <w:shd w:val="clear" w:color="auto" w:fill="F2DBDB"/>
          </w:tcPr>
          <w:p w:rsidR="00117CC6" w:rsidRPr="00D146D8" w:rsidRDefault="00117CC6" w:rsidP="00A36123">
            <w:pPr>
              <w:spacing w:after="120"/>
              <w:rPr>
                <w:rFonts w:ascii="Arial" w:hAnsi="Arial" w:cs="Arial"/>
                <w:b/>
                <w:color w:val="632423"/>
                <w:sz w:val="20"/>
                <w:szCs w:val="20"/>
              </w:rPr>
            </w:pPr>
            <w:r w:rsidRPr="00D146D8">
              <w:rPr>
                <w:rFonts w:ascii="Arial" w:hAnsi="Arial" w:cs="Arial"/>
                <w:b/>
                <w:color w:val="632423"/>
                <w:sz w:val="20"/>
                <w:szCs w:val="20"/>
              </w:rPr>
              <w:t>Co to znaczy dla przedsiębiorcy?</w:t>
            </w:r>
          </w:p>
          <w:p w:rsidR="00117CC6" w:rsidRPr="00A75B75" w:rsidRDefault="00A925B0" w:rsidP="0045099A">
            <w:pPr>
              <w:numPr>
                <w:ilvl w:val="0"/>
                <w:numId w:val="32"/>
              </w:numPr>
              <w:spacing w:after="120"/>
              <w:ind w:left="284" w:hanging="284"/>
              <w:jc w:val="both"/>
              <w:rPr>
                <w:rFonts w:ascii="Arial" w:hAnsi="Arial" w:cs="Arial"/>
                <w:sz w:val="20"/>
                <w:szCs w:val="20"/>
              </w:rPr>
            </w:pPr>
            <w:r>
              <w:rPr>
                <w:rFonts w:ascii="Arial" w:hAnsi="Arial" w:cs="Arial"/>
                <w:sz w:val="20"/>
                <w:szCs w:val="20"/>
              </w:rPr>
              <w:t>M</w:t>
            </w:r>
            <w:r w:rsidR="004772D7" w:rsidRPr="00A75B75">
              <w:rPr>
                <w:rFonts w:ascii="Arial" w:hAnsi="Arial" w:cs="Arial"/>
                <w:sz w:val="20"/>
                <w:szCs w:val="20"/>
              </w:rPr>
              <w:t>oże</w:t>
            </w:r>
            <w:r>
              <w:rPr>
                <w:rFonts w:ascii="Arial" w:hAnsi="Arial" w:cs="Arial"/>
                <w:sz w:val="20"/>
                <w:szCs w:val="20"/>
              </w:rPr>
              <w:t>sz</w:t>
            </w:r>
            <w:r w:rsidR="004772D7" w:rsidRPr="00A75B75">
              <w:rPr>
                <w:rFonts w:ascii="Arial" w:hAnsi="Arial" w:cs="Arial"/>
                <w:sz w:val="20"/>
                <w:szCs w:val="20"/>
              </w:rPr>
              <w:t xml:space="preserve"> zdecydować o  wspólnych kontrolach</w:t>
            </w:r>
            <w:r>
              <w:rPr>
                <w:rFonts w:ascii="Arial" w:hAnsi="Arial" w:cs="Arial"/>
                <w:sz w:val="20"/>
                <w:szCs w:val="20"/>
              </w:rPr>
              <w:t>,</w:t>
            </w:r>
            <w:r w:rsidR="004772D7" w:rsidRPr="00A75B75">
              <w:rPr>
                <w:rFonts w:ascii="Arial" w:hAnsi="Arial" w:cs="Arial"/>
                <w:sz w:val="20"/>
                <w:szCs w:val="20"/>
              </w:rPr>
              <w:t xml:space="preserve">  dzi</w:t>
            </w:r>
            <w:r>
              <w:rPr>
                <w:rFonts w:ascii="Arial" w:hAnsi="Arial" w:cs="Arial"/>
                <w:sz w:val="20"/>
                <w:szCs w:val="20"/>
              </w:rPr>
              <w:t xml:space="preserve">ęki temu kontrole </w:t>
            </w:r>
            <w:r w:rsidR="0045099A">
              <w:rPr>
                <w:rFonts w:ascii="Arial" w:hAnsi="Arial" w:cs="Arial"/>
                <w:sz w:val="20"/>
                <w:szCs w:val="20"/>
              </w:rPr>
              <w:t xml:space="preserve">te </w:t>
            </w:r>
            <w:r>
              <w:rPr>
                <w:rFonts w:ascii="Arial" w:hAnsi="Arial" w:cs="Arial"/>
                <w:sz w:val="20"/>
                <w:szCs w:val="20"/>
              </w:rPr>
              <w:t xml:space="preserve">będą dla Ciebie </w:t>
            </w:r>
            <w:r w:rsidR="00432815">
              <w:rPr>
                <w:rFonts w:ascii="Arial" w:hAnsi="Arial" w:cs="Arial"/>
                <w:sz w:val="20"/>
                <w:szCs w:val="20"/>
              </w:rPr>
              <w:t xml:space="preserve"> mniej uciążliwe</w:t>
            </w:r>
            <w:r w:rsidR="008C2D2D">
              <w:rPr>
                <w:rFonts w:ascii="Arial" w:hAnsi="Arial" w:cs="Arial"/>
                <w:sz w:val="20"/>
                <w:szCs w:val="20"/>
              </w:rPr>
              <w:t>.</w:t>
            </w:r>
          </w:p>
          <w:p w:rsidR="004772D7" w:rsidRPr="00A75B75" w:rsidRDefault="0045099A" w:rsidP="0045099A">
            <w:pPr>
              <w:numPr>
                <w:ilvl w:val="0"/>
                <w:numId w:val="32"/>
              </w:numPr>
              <w:spacing w:after="120"/>
              <w:ind w:left="284" w:hanging="284"/>
              <w:jc w:val="both"/>
              <w:rPr>
                <w:rFonts w:ascii="Arial" w:hAnsi="Arial" w:cs="Arial"/>
                <w:sz w:val="20"/>
                <w:szCs w:val="20"/>
              </w:rPr>
            </w:pPr>
            <w:r>
              <w:rPr>
                <w:rFonts w:ascii="Arial" w:hAnsi="Arial" w:cs="Arial"/>
                <w:sz w:val="20"/>
                <w:szCs w:val="20"/>
              </w:rPr>
              <w:t>W razie przedłużającej się kontroli, masz</w:t>
            </w:r>
            <w:r w:rsidR="009425B1" w:rsidRPr="00A75B75">
              <w:rPr>
                <w:rFonts w:ascii="Arial" w:hAnsi="Arial" w:cs="Arial"/>
                <w:sz w:val="20"/>
                <w:szCs w:val="20"/>
              </w:rPr>
              <w:t xml:space="preserve"> m</w:t>
            </w:r>
            <w:r w:rsidR="004772D7" w:rsidRPr="00A75B75">
              <w:rPr>
                <w:rFonts w:ascii="Arial" w:hAnsi="Arial" w:cs="Arial"/>
                <w:sz w:val="20"/>
                <w:szCs w:val="20"/>
              </w:rPr>
              <w:t xml:space="preserve">ożliwość wniesienia  </w:t>
            </w:r>
            <w:r>
              <w:rPr>
                <w:rFonts w:ascii="Arial" w:hAnsi="Arial" w:cs="Arial"/>
                <w:sz w:val="20"/>
                <w:szCs w:val="20"/>
              </w:rPr>
              <w:t xml:space="preserve">do sądu </w:t>
            </w:r>
            <w:r w:rsidR="004772D7" w:rsidRPr="00A75B75">
              <w:rPr>
                <w:rFonts w:ascii="Arial" w:hAnsi="Arial" w:cs="Arial"/>
                <w:sz w:val="20"/>
                <w:szCs w:val="20"/>
              </w:rPr>
              <w:t>skargi na przewlekłość organu</w:t>
            </w:r>
            <w:r w:rsidR="002A4B32">
              <w:rPr>
                <w:rFonts w:ascii="Arial" w:hAnsi="Arial" w:cs="Arial"/>
                <w:sz w:val="20"/>
                <w:szCs w:val="20"/>
              </w:rPr>
              <w:t>.</w:t>
            </w:r>
          </w:p>
          <w:p w:rsidR="005172CB" w:rsidRPr="00A75B75" w:rsidRDefault="005172CB" w:rsidP="0045099A">
            <w:pPr>
              <w:numPr>
                <w:ilvl w:val="0"/>
                <w:numId w:val="32"/>
              </w:numPr>
              <w:spacing w:after="120"/>
              <w:ind w:left="284" w:hanging="284"/>
              <w:jc w:val="both"/>
              <w:rPr>
                <w:rFonts w:ascii="Arial" w:hAnsi="Arial" w:cs="Arial"/>
                <w:sz w:val="20"/>
                <w:szCs w:val="20"/>
              </w:rPr>
            </w:pPr>
            <w:r w:rsidRPr="00A75B75">
              <w:rPr>
                <w:rFonts w:ascii="Arial" w:hAnsi="Arial" w:cs="Arial"/>
                <w:sz w:val="20"/>
                <w:szCs w:val="20"/>
              </w:rPr>
              <w:t xml:space="preserve">Dzięki szybkiemu zabezpieczeniu dowodów  </w:t>
            </w:r>
            <w:r w:rsidR="00A36123">
              <w:rPr>
                <w:rFonts w:ascii="Arial" w:hAnsi="Arial" w:cs="Arial"/>
                <w:sz w:val="20"/>
                <w:szCs w:val="20"/>
              </w:rPr>
              <w:t>kontrola nie spowoduje</w:t>
            </w:r>
            <w:r w:rsidR="00A925B0">
              <w:rPr>
                <w:rFonts w:ascii="Arial" w:hAnsi="Arial" w:cs="Arial"/>
                <w:sz w:val="20"/>
                <w:szCs w:val="20"/>
              </w:rPr>
              <w:t xml:space="preserve"> </w:t>
            </w:r>
            <w:r w:rsidRPr="00A75B75">
              <w:rPr>
                <w:rFonts w:ascii="Arial" w:hAnsi="Arial" w:cs="Arial"/>
                <w:sz w:val="20"/>
                <w:szCs w:val="20"/>
              </w:rPr>
              <w:t xml:space="preserve"> ut</w:t>
            </w:r>
            <w:r w:rsidR="008C2D2D">
              <w:rPr>
                <w:rFonts w:ascii="Arial" w:hAnsi="Arial" w:cs="Arial"/>
                <w:sz w:val="20"/>
                <w:szCs w:val="20"/>
              </w:rPr>
              <w:t>rudnień w</w:t>
            </w:r>
            <w:r w:rsidR="00A36123">
              <w:rPr>
                <w:rFonts w:ascii="Arial" w:hAnsi="Arial" w:cs="Arial"/>
                <w:sz w:val="20"/>
                <w:szCs w:val="20"/>
              </w:rPr>
              <w:t> </w:t>
            </w:r>
            <w:r w:rsidR="008C2D2D">
              <w:rPr>
                <w:rFonts w:ascii="Arial" w:hAnsi="Arial" w:cs="Arial"/>
                <w:sz w:val="20"/>
                <w:szCs w:val="20"/>
              </w:rPr>
              <w:t>bieżącej działalności.</w:t>
            </w:r>
          </w:p>
          <w:p w:rsidR="004772D7" w:rsidRPr="00A75B75" w:rsidRDefault="00A36123" w:rsidP="0045099A">
            <w:pPr>
              <w:numPr>
                <w:ilvl w:val="0"/>
                <w:numId w:val="32"/>
              </w:numPr>
              <w:spacing w:after="120"/>
              <w:ind w:left="284" w:hanging="284"/>
              <w:jc w:val="both"/>
              <w:rPr>
                <w:rFonts w:ascii="Arial" w:hAnsi="Arial" w:cs="Arial"/>
                <w:sz w:val="20"/>
                <w:szCs w:val="20"/>
              </w:rPr>
            </w:pPr>
            <w:r>
              <w:rPr>
                <w:rFonts w:ascii="Arial" w:hAnsi="Arial" w:cs="Arial"/>
                <w:sz w:val="20"/>
                <w:szCs w:val="20"/>
              </w:rPr>
              <w:t>I</w:t>
            </w:r>
            <w:r w:rsidR="004772D7" w:rsidRPr="00A75B75">
              <w:rPr>
                <w:rFonts w:ascii="Arial" w:hAnsi="Arial" w:cs="Arial"/>
                <w:sz w:val="20"/>
                <w:szCs w:val="20"/>
              </w:rPr>
              <w:t>nformacj</w:t>
            </w:r>
            <w:r>
              <w:rPr>
                <w:rFonts w:ascii="Arial" w:hAnsi="Arial" w:cs="Arial"/>
                <w:sz w:val="20"/>
                <w:szCs w:val="20"/>
              </w:rPr>
              <w:t>e</w:t>
            </w:r>
            <w:r w:rsidR="004772D7" w:rsidRPr="00A75B75">
              <w:rPr>
                <w:rFonts w:ascii="Arial" w:hAnsi="Arial" w:cs="Arial"/>
                <w:sz w:val="20"/>
                <w:szCs w:val="20"/>
              </w:rPr>
              <w:t xml:space="preserve"> o</w:t>
            </w:r>
            <w:r>
              <w:rPr>
                <w:rFonts w:ascii="Arial" w:hAnsi="Arial" w:cs="Arial"/>
                <w:sz w:val="20"/>
                <w:szCs w:val="20"/>
              </w:rPr>
              <w:t> </w:t>
            </w:r>
            <w:r w:rsidR="004772D7" w:rsidRPr="00A75B75">
              <w:rPr>
                <w:rFonts w:ascii="Arial" w:hAnsi="Arial" w:cs="Arial"/>
                <w:sz w:val="20"/>
                <w:szCs w:val="20"/>
              </w:rPr>
              <w:t xml:space="preserve">procedurach dot. </w:t>
            </w:r>
            <w:r w:rsidR="00A75B75" w:rsidRPr="00A75B75">
              <w:rPr>
                <w:rFonts w:ascii="Arial" w:hAnsi="Arial" w:cs="Arial"/>
                <w:sz w:val="20"/>
                <w:szCs w:val="20"/>
              </w:rPr>
              <w:t>k</w:t>
            </w:r>
            <w:r w:rsidR="004772D7" w:rsidRPr="00A75B75">
              <w:rPr>
                <w:rFonts w:ascii="Arial" w:hAnsi="Arial" w:cs="Arial"/>
                <w:sz w:val="20"/>
                <w:szCs w:val="20"/>
              </w:rPr>
              <w:t>ontroli</w:t>
            </w:r>
            <w:r w:rsidR="005172CB" w:rsidRPr="00A75B75">
              <w:rPr>
                <w:rFonts w:ascii="Arial" w:hAnsi="Arial" w:cs="Arial"/>
                <w:sz w:val="20"/>
                <w:szCs w:val="20"/>
              </w:rPr>
              <w:t xml:space="preserve"> </w:t>
            </w:r>
            <w:r>
              <w:rPr>
                <w:rFonts w:ascii="Arial" w:hAnsi="Arial" w:cs="Arial"/>
                <w:sz w:val="20"/>
                <w:szCs w:val="20"/>
              </w:rPr>
              <w:t>możesz uzyskać w BIP właściwego organu kontroli</w:t>
            </w:r>
          </w:p>
          <w:p w:rsidR="004772D7" w:rsidRPr="00117CC6" w:rsidRDefault="0045099A" w:rsidP="0045099A">
            <w:pPr>
              <w:numPr>
                <w:ilvl w:val="0"/>
                <w:numId w:val="32"/>
              </w:numPr>
              <w:spacing w:after="120"/>
              <w:ind w:left="284" w:hanging="284"/>
              <w:jc w:val="both"/>
            </w:pPr>
            <w:r>
              <w:rPr>
                <w:rFonts w:ascii="Arial" w:hAnsi="Arial" w:cs="Arial"/>
                <w:sz w:val="20"/>
                <w:szCs w:val="20"/>
              </w:rPr>
              <w:t>Prowadzonych jest</w:t>
            </w:r>
            <w:r w:rsidR="00A925B0">
              <w:rPr>
                <w:rFonts w:ascii="Arial" w:hAnsi="Arial" w:cs="Arial"/>
                <w:sz w:val="20"/>
                <w:szCs w:val="20"/>
              </w:rPr>
              <w:t xml:space="preserve"> </w:t>
            </w:r>
            <w:r w:rsidR="004C5BDB">
              <w:rPr>
                <w:rFonts w:ascii="Arial" w:hAnsi="Arial" w:cs="Arial"/>
                <w:sz w:val="20"/>
                <w:szCs w:val="20"/>
              </w:rPr>
              <w:t>mniej kontroli</w:t>
            </w:r>
            <w:r>
              <w:rPr>
                <w:rFonts w:ascii="Arial" w:hAnsi="Arial" w:cs="Arial"/>
                <w:sz w:val="20"/>
                <w:szCs w:val="20"/>
              </w:rPr>
              <w:t xml:space="preserve">, a </w:t>
            </w:r>
            <w:r w:rsidR="004C5BDB">
              <w:rPr>
                <w:rFonts w:ascii="Arial" w:hAnsi="Arial" w:cs="Arial"/>
                <w:sz w:val="20"/>
                <w:szCs w:val="20"/>
              </w:rPr>
              <w:t xml:space="preserve">zakres ich </w:t>
            </w:r>
            <w:r>
              <w:rPr>
                <w:rFonts w:ascii="Arial" w:hAnsi="Arial" w:cs="Arial"/>
                <w:sz w:val="20"/>
                <w:szCs w:val="20"/>
              </w:rPr>
              <w:t>jest</w:t>
            </w:r>
            <w:r w:rsidR="004C5BDB">
              <w:rPr>
                <w:rFonts w:ascii="Arial" w:hAnsi="Arial" w:cs="Arial"/>
                <w:sz w:val="20"/>
                <w:szCs w:val="20"/>
              </w:rPr>
              <w:t xml:space="preserve"> mniejszy</w:t>
            </w:r>
            <w:r w:rsidR="004C5BDB" w:rsidDel="004C5BDB">
              <w:rPr>
                <w:rFonts w:ascii="Arial" w:hAnsi="Arial" w:cs="Arial"/>
                <w:sz w:val="20"/>
                <w:szCs w:val="20"/>
              </w:rPr>
              <w:t xml:space="preserve"> </w:t>
            </w:r>
            <w:r w:rsidR="00B8619C">
              <w:rPr>
                <w:rFonts w:ascii="Arial" w:hAnsi="Arial" w:cs="Arial"/>
                <w:sz w:val="20"/>
                <w:szCs w:val="20"/>
              </w:rPr>
              <w:t xml:space="preserve"> dzięki </w:t>
            </w:r>
            <w:r w:rsidR="004C5BDB" w:rsidRPr="004C5BDB">
              <w:rPr>
                <w:rFonts w:ascii="Arial" w:hAnsi="Arial" w:cs="Arial"/>
                <w:sz w:val="20"/>
                <w:szCs w:val="20"/>
              </w:rPr>
              <w:t xml:space="preserve">identyfikacji prawdopodobieństwa naruszenia </w:t>
            </w:r>
            <w:r w:rsidR="004C5BDB">
              <w:rPr>
                <w:rFonts w:ascii="Arial" w:hAnsi="Arial" w:cs="Arial"/>
                <w:sz w:val="20"/>
                <w:szCs w:val="20"/>
              </w:rPr>
              <w:t>prawa, tj. „</w:t>
            </w:r>
            <w:r w:rsidR="00B8619C">
              <w:rPr>
                <w:rFonts w:ascii="Arial" w:hAnsi="Arial" w:cs="Arial"/>
                <w:sz w:val="20"/>
                <w:szCs w:val="20"/>
              </w:rPr>
              <w:t>analizie ryzyka</w:t>
            </w:r>
            <w:r w:rsidR="004C5BDB">
              <w:rPr>
                <w:rFonts w:ascii="Arial" w:hAnsi="Arial" w:cs="Arial"/>
                <w:sz w:val="20"/>
                <w:szCs w:val="20"/>
              </w:rPr>
              <w:t>”.</w:t>
            </w:r>
          </w:p>
        </w:tc>
      </w:tr>
      <w:tr w:rsidR="00117CC6" w:rsidRPr="00117CC6" w:rsidTr="00A75B75">
        <w:trPr>
          <w:trHeight w:hRule="exact" w:val="284"/>
        </w:trPr>
        <w:tc>
          <w:tcPr>
            <w:tcW w:w="7338" w:type="dxa"/>
            <w:tcBorders>
              <w:top w:val="single" w:sz="4" w:space="0" w:color="632423"/>
              <w:bottom w:val="single" w:sz="4" w:space="0" w:color="293315"/>
            </w:tcBorders>
            <w:shd w:val="clear" w:color="auto" w:fill="auto"/>
          </w:tcPr>
          <w:p w:rsidR="00117CC6" w:rsidRPr="00117CC6" w:rsidRDefault="00117CC6" w:rsidP="00117CC6">
            <w:pPr>
              <w:rPr>
                <w:b/>
              </w:rPr>
            </w:pPr>
          </w:p>
        </w:tc>
      </w:tr>
      <w:tr w:rsidR="00117CC6" w:rsidRPr="00117CC6" w:rsidTr="00A75B75">
        <w:trPr>
          <w:trHeight w:val="266"/>
        </w:trPr>
        <w:tc>
          <w:tcPr>
            <w:tcW w:w="7338" w:type="dxa"/>
            <w:tcBorders>
              <w:top w:val="single" w:sz="4" w:space="0" w:color="293315"/>
              <w:left w:val="single" w:sz="4" w:space="0" w:color="293315"/>
              <w:bottom w:val="single" w:sz="4" w:space="0" w:color="293315"/>
              <w:right w:val="single" w:sz="4" w:space="0" w:color="293315"/>
            </w:tcBorders>
            <w:shd w:val="clear" w:color="auto" w:fill="C3EDB9"/>
          </w:tcPr>
          <w:p w:rsidR="00117CC6" w:rsidRPr="00A75B75" w:rsidRDefault="00117CC6" w:rsidP="00117CC6">
            <w:pPr>
              <w:rPr>
                <w:rFonts w:ascii="Arial" w:hAnsi="Arial" w:cs="Arial"/>
                <w:b/>
                <w:sz w:val="20"/>
                <w:szCs w:val="20"/>
              </w:rPr>
            </w:pPr>
            <w:r w:rsidRPr="00A75B75">
              <w:rPr>
                <w:rFonts w:ascii="Arial" w:hAnsi="Arial" w:cs="Arial"/>
                <w:b/>
                <w:sz w:val="20"/>
                <w:szCs w:val="20"/>
              </w:rPr>
              <w:t>Co to znaczy dla organu?</w:t>
            </w:r>
          </w:p>
          <w:p w:rsidR="005172CB" w:rsidRPr="00A75B75" w:rsidRDefault="00E94FEB" w:rsidP="00935266">
            <w:pPr>
              <w:numPr>
                <w:ilvl w:val="0"/>
                <w:numId w:val="33"/>
              </w:numPr>
              <w:ind w:left="284" w:hanging="284"/>
              <w:rPr>
                <w:rFonts w:ascii="Arial" w:hAnsi="Arial" w:cs="Arial"/>
                <w:sz w:val="20"/>
                <w:szCs w:val="20"/>
              </w:rPr>
            </w:pPr>
            <w:r>
              <w:rPr>
                <w:rFonts w:ascii="Arial" w:hAnsi="Arial" w:cs="Arial"/>
                <w:sz w:val="20"/>
                <w:szCs w:val="20"/>
              </w:rPr>
              <w:t>Każdy organ kontroli ma o</w:t>
            </w:r>
            <w:r w:rsidR="005172CB" w:rsidRPr="00A75B75">
              <w:rPr>
                <w:rFonts w:ascii="Arial" w:hAnsi="Arial" w:cs="Arial"/>
                <w:sz w:val="20"/>
                <w:szCs w:val="20"/>
              </w:rPr>
              <w:t>bowiązek</w:t>
            </w:r>
            <w:r w:rsidR="008C2D2D">
              <w:rPr>
                <w:rFonts w:ascii="Arial" w:hAnsi="Arial" w:cs="Arial"/>
                <w:sz w:val="20"/>
                <w:szCs w:val="20"/>
              </w:rPr>
              <w:t xml:space="preserve"> przeprowadzania analizy ryzyka</w:t>
            </w:r>
            <w:r>
              <w:rPr>
                <w:rFonts w:ascii="Arial" w:hAnsi="Arial" w:cs="Arial"/>
                <w:sz w:val="20"/>
                <w:szCs w:val="20"/>
              </w:rPr>
              <w:t xml:space="preserve"> naruszenia prawa, na podstawie której wszczyna kontrol</w:t>
            </w:r>
            <w:r w:rsidR="00336086">
              <w:rPr>
                <w:rFonts w:ascii="Arial" w:hAnsi="Arial" w:cs="Arial"/>
                <w:sz w:val="20"/>
                <w:szCs w:val="20"/>
              </w:rPr>
              <w:t>ę</w:t>
            </w:r>
            <w:r>
              <w:rPr>
                <w:rFonts w:ascii="Arial" w:hAnsi="Arial" w:cs="Arial"/>
                <w:sz w:val="20"/>
                <w:szCs w:val="20"/>
              </w:rPr>
              <w:t>.</w:t>
            </w:r>
          </w:p>
          <w:p w:rsidR="009425B1" w:rsidRPr="00117CC6" w:rsidRDefault="00E94FEB" w:rsidP="00935266">
            <w:pPr>
              <w:numPr>
                <w:ilvl w:val="0"/>
                <w:numId w:val="33"/>
              </w:numPr>
              <w:ind w:left="284" w:hanging="284"/>
            </w:pPr>
            <w:r>
              <w:rPr>
                <w:rFonts w:ascii="Arial" w:hAnsi="Arial" w:cs="Arial"/>
                <w:sz w:val="20"/>
                <w:szCs w:val="20"/>
              </w:rPr>
              <w:t>Procedury kontroli organ publikuje na stronach www urzędu.</w:t>
            </w:r>
          </w:p>
        </w:tc>
      </w:tr>
    </w:tbl>
    <w:p w:rsidR="00117CC6" w:rsidRDefault="00117CC6" w:rsidP="001F452F"/>
    <w:p w:rsidR="00814528" w:rsidRDefault="008659AB" w:rsidP="00F14B50">
      <w:pPr>
        <w:pStyle w:val="AANagwekI"/>
      </w:pPr>
      <w:r>
        <w:br w:type="page"/>
      </w:r>
      <w:bookmarkStart w:id="89" w:name="_Toc511402641"/>
      <w:bookmarkStart w:id="90" w:name="_Toc512008804"/>
      <w:r w:rsidR="00814528">
        <w:lastRenderedPageBreak/>
        <w:t xml:space="preserve">IX. </w:t>
      </w:r>
      <w:r w:rsidR="00022328">
        <w:t>NOWE MOŻ</w:t>
      </w:r>
      <w:r w:rsidR="00AD4810">
        <w:t xml:space="preserve">LIWOŚCI </w:t>
      </w:r>
      <w:r w:rsidR="00814528">
        <w:t>CEIDG</w:t>
      </w:r>
      <w:bookmarkEnd w:id="89"/>
      <w:bookmarkEnd w:id="90"/>
    </w:p>
    <w:p w:rsidR="00010216" w:rsidRPr="007F4D9F" w:rsidRDefault="00010216" w:rsidP="008659AB">
      <w:pPr>
        <w:ind w:right="1843"/>
        <w:jc w:val="both"/>
        <w:rPr>
          <w:rFonts w:ascii="Arial" w:hAnsi="Arial" w:cs="Arial"/>
          <w:sz w:val="20"/>
          <w:szCs w:val="20"/>
        </w:rPr>
      </w:pPr>
      <w:r w:rsidRPr="007F4D9F">
        <w:rPr>
          <w:rFonts w:ascii="Arial" w:hAnsi="Arial" w:cs="Arial"/>
          <w:sz w:val="20"/>
          <w:szCs w:val="20"/>
        </w:rPr>
        <w:t>Wraz z wejście</w:t>
      </w:r>
      <w:r w:rsidR="00D34E13">
        <w:rPr>
          <w:rFonts w:ascii="Arial" w:hAnsi="Arial" w:cs="Arial"/>
          <w:sz w:val="20"/>
          <w:szCs w:val="20"/>
        </w:rPr>
        <w:t>m w życie „Konstytucji Biznesu”</w:t>
      </w:r>
      <w:r w:rsidRPr="007F4D9F">
        <w:rPr>
          <w:rFonts w:ascii="Arial" w:hAnsi="Arial" w:cs="Arial"/>
          <w:sz w:val="20"/>
          <w:szCs w:val="20"/>
        </w:rPr>
        <w:t xml:space="preserve"> udoskonalony zostanie system CEIDG obsługujący przedsiębiorców będących osobami fizycznymi. </w:t>
      </w:r>
    </w:p>
    <w:p w:rsidR="00010216" w:rsidRPr="005E542E" w:rsidRDefault="00304B3D" w:rsidP="00935266">
      <w:pPr>
        <w:pStyle w:val="Akapitzlist"/>
        <w:numPr>
          <w:ilvl w:val="0"/>
          <w:numId w:val="20"/>
        </w:numPr>
        <w:spacing w:after="120"/>
        <w:ind w:left="357" w:right="1843" w:hanging="357"/>
        <w:contextualSpacing w:val="0"/>
        <w:jc w:val="both"/>
        <w:rPr>
          <w:rFonts w:ascii="Arial" w:hAnsi="Arial" w:cs="Arial"/>
          <w:b/>
          <w:color w:val="244061"/>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68480" behindDoc="0" locked="0" layoutInCell="1" allowOverlap="1" wp14:editId="1CD4C022">
                <wp:simplePos x="0" y="0"/>
                <wp:positionH relativeFrom="column">
                  <wp:posOffset>4707255</wp:posOffset>
                </wp:positionH>
                <wp:positionV relativeFrom="paragraph">
                  <wp:posOffset>26670</wp:posOffset>
                </wp:positionV>
                <wp:extent cx="1171575" cy="476250"/>
                <wp:effectExtent l="15875" t="17145" r="22225" b="20955"/>
                <wp:wrapNone/>
                <wp:docPr id="18"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762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A75B75">
                            <w:pPr>
                              <w:ind w:right="-105"/>
                              <w:rPr>
                                <w:rFonts w:ascii="Arial" w:hAnsi="Arial" w:cs="Arial"/>
                                <w:b/>
                                <w:color w:val="244061"/>
                                <w:sz w:val="18"/>
                                <w:szCs w:val="18"/>
                              </w:rPr>
                            </w:pPr>
                            <w:r>
                              <w:rPr>
                                <w:rFonts w:ascii="Arial" w:hAnsi="Arial" w:cs="Arial"/>
                                <w:b/>
                                <w:color w:val="244061"/>
                                <w:sz w:val="18"/>
                                <w:szCs w:val="18"/>
                              </w:rPr>
                              <w:t>Nowy podział danych w CEIDG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2" o:spid="_x0000_s1080" style="position:absolute;left:0;text-align:left;margin-left:370.65pt;margin-top:2.1pt;width:92.25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" strokecolor="#4f81bd" strokeweight="2.5pt">
                <v:shadow color="#868686"/>
                <v:textbox>
                  <w:txbxContent>
                    <w:p w:rsidR="00C4294E" w:rsidRPr="008D4FDE" w:rsidRDefault="00C4294E" w:rsidP="00A75B75">
                      <w:pPr>
                        <w:ind w:right="-105"/>
                        <w:rPr>
                          <w:rFonts w:ascii="Arial" w:hAnsi="Arial" w:cs="Arial"/>
                          <w:b/>
                          <w:color w:val="244061"/>
                          <w:sz w:val="18"/>
                          <w:szCs w:val="18"/>
                        </w:rPr>
                      </w:pPr>
                      <w:r>
                        <w:rPr>
                          <w:rFonts w:ascii="Arial" w:hAnsi="Arial" w:cs="Arial"/>
                          <w:b/>
                          <w:color w:val="244061"/>
                          <w:sz w:val="18"/>
                          <w:szCs w:val="18"/>
                        </w:rPr>
                        <w:t>Nowy podział danych w CEIDG</w:t>
                      </w:r>
                    </w:p>
                  </w:txbxContent>
                </v:textbox>
              </v:roundrect>
            </w:pict>
          </mc:Fallback>
        </mc:AlternateContent>
      </w:r>
      <w:r w:rsidR="00010216" w:rsidRPr="005E542E">
        <w:rPr>
          <w:rFonts w:ascii="Arial" w:hAnsi="Arial" w:cs="Arial"/>
          <w:b/>
          <w:color w:val="244061"/>
          <w:sz w:val="20"/>
          <w:szCs w:val="20"/>
        </w:rPr>
        <w:t xml:space="preserve">Dane wpisowe </w:t>
      </w:r>
      <w:r w:rsidR="00062A48" w:rsidRPr="005E542E">
        <w:rPr>
          <w:rFonts w:ascii="Arial" w:hAnsi="Arial" w:cs="Arial"/>
          <w:b/>
          <w:color w:val="244061"/>
          <w:sz w:val="20"/>
          <w:szCs w:val="20"/>
        </w:rPr>
        <w:t xml:space="preserve">przedsiębiorcy </w:t>
      </w:r>
      <w:r w:rsidR="00010216" w:rsidRPr="005E542E">
        <w:rPr>
          <w:rFonts w:ascii="Arial" w:hAnsi="Arial" w:cs="Arial"/>
          <w:b/>
          <w:color w:val="244061"/>
          <w:sz w:val="20"/>
          <w:szCs w:val="20"/>
        </w:rPr>
        <w:t>zostaną podzielone na dane informacyjne i ewidencyjne</w:t>
      </w:r>
      <w:r w:rsidR="00E94FEB" w:rsidRPr="005E542E">
        <w:rPr>
          <w:rFonts w:ascii="Arial" w:hAnsi="Arial" w:cs="Arial"/>
          <w:b/>
          <w:color w:val="244061"/>
          <w:sz w:val="20"/>
          <w:szCs w:val="20"/>
        </w:rPr>
        <w:t>.</w:t>
      </w:r>
    </w:p>
    <w:p w:rsidR="00010216" w:rsidRPr="007F4D9F" w:rsidRDefault="00580E1B" w:rsidP="00935266">
      <w:pPr>
        <w:pStyle w:val="Akapitzlist"/>
        <w:numPr>
          <w:ilvl w:val="0"/>
          <w:numId w:val="21"/>
        </w:numPr>
        <w:spacing w:after="120"/>
        <w:ind w:right="1843"/>
        <w:jc w:val="both"/>
        <w:rPr>
          <w:rFonts w:ascii="Arial" w:hAnsi="Arial" w:cs="Arial"/>
          <w:sz w:val="20"/>
          <w:szCs w:val="20"/>
        </w:rPr>
      </w:pPr>
      <w:r w:rsidRPr="005E542E">
        <w:rPr>
          <w:rFonts w:ascii="Arial" w:hAnsi="Arial" w:cs="Arial"/>
          <w:b/>
          <w:color w:val="244061"/>
          <w:sz w:val="20"/>
          <w:szCs w:val="20"/>
        </w:rPr>
        <w:t>D</w:t>
      </w:r>
      <w:r w:rsidR="00010216" w:rsidRPr="005E542E">
        <w:rPr>
          <w:rFonts w:ascii="Arial" w:hAnsi="Arial" w:cs="Arial"/>
          <w:b/>
          <w:color w:val="244061"/>
          <w:sz w:val="20"/>
          <w:szCs w:val="20"/>
        </w:rPr>
        <w:t>ane ewidencyjne</w:t>
      </w:r>
      <w:r w:rsidR="00010216" w:rsidRPr="007F4D9F">
        <w:rPr>
          <w:rFonts w:ascii="Arial" w:hAnsi="Arial" w:cs="Arial"/>
          <w:sz w:val="20"/>
          <w:szCs w:val="20"/>
        </w:rPr>
        <w:t xml:space="preserve"> będą obejmować m.in. imię i nazwisko, PESEL, NIP, REGON, </w:t>
      </w:r>
      <w:r w:rsidR="00062A48" w:rsidRPr="007F4D9F">
        <w:rPr>
          <w:rFonts w:ascii="Arial" w:hAnsi="Arial" w:cs="Arial"/>
          <w:sz w:val="20"/>
          <w:szCs w:val="20"/>
        </w:rPr>
        <w:t>o</w:t>
      </w:r>
      <w:r w:rsidR="00010216" w:rsidRPr="007F4D9F">
        <w:rPr>
          <w:rFonts w:ascii="Arial" w:hAnsi="Arial" w:cs="Arial"/>
          <w:sz w:val="20"/>
          <w:szCs w:val="20"/>
        </w:rPr>
        <w:t xml:space="preserve">bywatelstwo, kody PKD, dane kontaktowe, </w:t>
      </w:r>
      <w:r w:rsidR="00062A48" w:rsidRPr="007F4D9F">
        <w:rPr>
          <w:rFonts w:ascii="Arial" w:hAnsi="Arial" w:cs="Arial"/>
          <w:sz w:val="20"/>
          <w:szCs w:val="20"/>
        </w:rPr>
        <w:t>f</w:t>
      </w:r>
      <w:r w:rsidR="00010216" w:rsidRPr="007F4D9F">
        <w:rPr>
          <w:rFonts w:ascii="Arial" w:hAnsi="Arial" w:cs="Arial"/>
          <w:sz w:val="20"/>
          <w:szCs w:val="20"/>
        </w:rPr>
        <w:t>irmę przedsiębiorcy, adres do doręczeń oraz adres stałego miejsca wykonywania działalności gospodarczej (o ile przedsiębiorca posiada).</w:t>
      </w:r>
    </w:p>
    <w:p w:rsidR="00062A48" w:rsidRPr="007F4D9F" w:rsidRDefault="00062A48" w:rsidP="008659AB">
      <w:pPr>
        <w:pStyle w:val="Akapitzlist"/>
        <w:spacing w:after="120"/>
        <w:ind w:left="0" w:right="1843"/>
        <w:jc w:val="both"/>
        <w:rPr>
          <w:rFonts w:ascii="Arial" w:hAnsi="Arial" w:cs="Arial"/>
          <w:sz w:val="20"/>
          <w:szCs w:val="20"/>
        </w:rPr>
      </w:pPr>
    </w:p>
    <w:p w:rsidR="00010216" w:rsidRPr="007F4D9F" w:rsidRDefault="00622830" w:rsidP="00E94FEB">
      <w:pPr>
        <w:pStyle w:val="Akapitzlist"/>
        <w:spacing w:after="240"/>
        <w:ind w:left="0" w:right="1843"/>
        <w:contextualSpacing w:val="0"/>
        <w:jc w:val="both"/>
        <w:rPr>
          <w:rFonts w:ascii="Arial" w:hAnsi="Arial" w:cs="Arial"/>
          <w:sz w:val="20"/>
          <w:szCs w:val="20"/>
        </w:rPr>
      </w:pPr>
      <w:r>
        <w:rPr>
          <w:rFonts w:ascii="Arial" w:hAnsi="Arial" w:cs="Arial"/>
          <w:sz w:val="20"/>
          <w:szCs w:val="20"/>
        </w:rPr>
        <w:t>Właściwe urzędy (ZUS, GUS, US) będą dopisywały lub zmieniały i</w:t>
      </w:r>
      <w:r w:rsidR="00010216" w:rsidRPr="007F4D9F">
        <w:rPr>
          <w:rFonts w:ascii="Arial" w:hAnsi="Arial" w:cs="Arial"/>
          <w:sz w:val="20"/>
          <w:szCs w:val="20"/>
        </w:rPr>
        <w:t>mię, nazwisko, PESEL, NIP, REGON</w:t>
      </w:r>
      <w:r w:rsidR="00062A48" w:rsidRPr="007F4D9F">
        <w:rPr>
          <w:rFonts w:ascii="Arial" w:hAnsi="Arial" w:cs="Arial"/>
          <w:sz w:val="20"/>
          <w:szCs w:val="20"/>
        </w:rPr>
        <w:t xml:space="preserve"> i</w:t>
      </w:r>
      <w:r w:rsidR="00010216" w:rsidRPr="007F4D9F">
        <w:rPr>
          <w:rFonts w:ascii="Arial" w:hAnsi="Arial" w:cs="Arial"/>
          <w:sz w:val="20"/>
          <w:szCs w:val="20"/>
        </w:rPr>
        <w:t xml:space="preserve"> dane adresowe</w:t>
      </w:r>
      <w:r>
        <w:rPr>
          <w:rFonts w:ascii="Arial" w:hAnsi="Arial" w:cs="Arial"/>
          <w:sz w:val="20"/>
          <w:szCs w:val="20"/>
        </w:rPr>
        <w:t xml:space="preserve"> (w przypadku tych ostatnich</w:t>
      </w:r>
      <w:r w:rsidR="00965E77">
        <w:rPr>
          <w:rFonts w:ascii="Arial" w:hAnsi="Arial" w:cs="Arial"/>
          <w:sz w:val="20"/>
          <w:szCs w:val="20"/>
        </w:rPr>
        <w:t xml:space="preserve"> danych</w:t>
      </w:r>
      <w:r>
        <w:rPr>
          <w:rFonts w:ascii="Arial" w:hAnsi="Arial" w:cs="Arial"/>
          <w:sz w:val="20"/>
          <w:szCs w:val="20"/>
        </w:rPr>
        <w:t xml:space="preserve">, o ile </w:t>
      </w:r>
      <w:r w:rsidR="00965E77">
        <w:rPr>
          <w:rFonts w:ascii="Arial" w:hAnsi="Arial" w:cs="Arial"/>
          <w:sz w:val="20"/>
          <w:szCs w:val="20"/>
        </w:rPr>
        <w:t>zostały one zmienione w systemie TERYT</w:t>
      </w:r>
      <w:r>
        <w:rPr>
          <w:rFonts w:ascii="Arial" w:hAnsi="Arial" w:cs="Arial"/>
          <w:sz w:val="20"/>
          <w:szCs w:val="20"/>
        </w:rPr>
        <w:t>)</w:t>
      </w:r>
      <w:r w:rsidR="00010216" w:rsidRPr="007F4D9F">
        <w:rPr>
          <w:rFonts w:ascii="Arial" w:hAnsi="Arial" w:cs="Arial"/>
          <w:sz w:val="20"/>
          <w:szCs w:val="20"/>
        </w:rPr>
        <w:t>.</w:t>
      </w:r>
    </w:p>
    <w:p w:rsidR="00010216" w:rsidRPr="007F4D9F" w:rsidRDefault="00580E1B" w:rsidP="00935266">
      <w:pPr>
        <w:pStyle w:val="Akapitzlist"/>
        <w:numPr>
          <w:ilvl w:val="0"/>
          <w:numId w:val="21"/>
        </w:numPr>
        <w:spacing w:after="120"/>
        <w:ind w:right="1843"/>
        <w:jc w:val="both"/>
        <w:rPr>
          <w:rFonts w:ascii="Arial" w:hAnsi="Arial" w:cs="Arial"/>
          <w:sz w:val="20"/>
          <w:szCs w:val="20"/>
        </w:rPr>
      </w:pPr>
      <w:r w:rsidRPr="005E542E">
        <w:rPr>
          <w:rFonts w:ascii="Arial" w:hAnsi="Arial" w:cs="Arial"/>
          <w:b/>
          <w:color w:val="244061"/>
          <w:sz w:val="20"/>
          <w:szCs w:val="20"/>
        </w:rPr>
        <w:t>D</w:t>
      </w:r>
      <w:r w:rsidR="00062A48" w:rsidRPr="005E542E">
        <w:rPr>
          <w:rFonts w:ascii="Arial" w:hAnsi="Arial" w:cs="Arial"/>
          <w:b/>
          <w:color w:val="244061"/>
          <w:sz w:val="20"/>
          <w:szCs w:val="20"/>
        </w:rPr>
        <w:t>ane informacyjne</w:t>
      </w:r>
      <w:r w:rsidR="00010216" w:rsidRPr="007F4D9F">
        <w:rPr>
          <w:rFonts w:ascii="Arial" w:hAnsi="Arial" w:cs="Arial"/>
          <w:sz w:val="20"/>
          <w:szCs w:val="20"/>
        </w:rPr>
        <w:t xml:space="preserve"> będą obejmować m.in. datę rozpoczęcia, zawieszenia, wznowienia, zakończenia działalności gospodarczej, NIP i</w:t>
      </w:r>
      <w:r w:rsidR="00E94FEB">
        <w:rPr>
          <w:rFonts w:ascii="Arial" w:hAnsi="Arial" w:cs="Arial"/>
          <w:sz w:val="20"/>
          <w:szCs w:val="20"/>
        </w:rPr>
        <w:t> </w:t>
      </w:r>
      <w:r w:rsidR="00010216" w:rsidRPr="007F4D9F">
        <w:rPr>
          <w:rFonts w:ascii="Arial" w:hAnsi="Arial" w:cs="Arial"/>
          <w:sz w:val="20"/>
          <w:szCs w:val="20"/>
        </w:rPr>
        <w:t>REGON spółki cywilnej, informacj</w:t>
      </w:r>
      <w:r w:rsidR="00062A48" w:rsidRPr="007F4D9F">
        <w:rPr>
          <w:rFonts w:ascii="Arial" w:hAnsi="Arial" w:cs="Arial"/>
          <w:sz w:val="20"/>
          <w:szCs w:val="20"/>
        </w:rPr>
        <w:t>ę</w:t>
      </w:r>
      <w:r w:rsidR="00010216" w:rsidRPr="007F4D9F">
        <w:rPr>
          <w:rFonts w:ascii="Arial" w:hAnsi="Arial" w:cs="Arial"/>
          <w:sz w:val="20"/>
          <w:szCs w:val="20"/>
        </w:rPr>
        <w:t xml:space="preserve"> o istnieniu lub ustaniu wspólności małżeńskiej. Zmiany we wpisie w zakresie tych danych prz</w:t>
      </w:r>
      <w:r w:rsidR="00062A48" w:rsidRPr="007F4D9F">
        <w:rPr>
          <w:rFonts w:ascii="Arial" w:hAnsi="Arial" w:cs="Arial"/>
          <w:sz w:val="20"/>
          <w:szCs w:val="20"/>
        </w:rPr>
        <w:t xml:space="preserve">edsiębiorca będzie mógł dokonać </w:t>
      </w:r>
      <w:r w:rsidR="00010216" w:rsidRPr="0045099A">
        <w:rPr>
          <w:rFonts w:ascii="Arial" w:hAnsi="Arial" w:cs="Arial"/>
          <w:color w:val="000000"/>
          <w:sz w:val="20"/>
          <w:szCs w:val="20"/>
        </w:rPr>
        <w:t>w dowolnym terminie</w:t>
      </w:r>
      <w:r w:rsidR="00010216" w:rsidRPr="007F4D9F">
        <w:rPr>
          <w:rFonts w:ascii="Arial" w:hAnsi="Arial" w:cs="Arial"/>
          <w:color w:val="C00000"/>
          <w:sz w:val="20"/>
          <w:szCs w:val="20"/>
        </w:rPr>
        <w:t xml:space="preserve"> </w:t>
      </w:r>
      <w:r w:rsidR="00010216" w:rsidRPr="007F4D9F">
        <w:rPr>
          <w:rFonts w:ascii="Arial" w:hAnsi="Arial" w:cs="Arial"/>
          <w:sz w:val="20"/>
          <w:szCs w:val="20"/>
        </w:rPr>
        <w:t xml:space="preserve">od zaistnienia </w:t>
      </w:r>
      <w:r w:rsidR="003F7167">
        <w:rPr>
          <w:rFonts w:ascii="Arial" w:hAnsi="Arial" w:cs="Arial"/>
          <w:sz w:val="20"/>
          <w:szCs w:val="20"/>
        </w:rPr>
        <w:t xml:space="preserve">odpowiednich </w:t>
      </w:r>
      <w:r w:rsidR="00010216" w:rsidRPr="007F4D9F">
        <w:rPr>
          <w:rFonts w:ascii="Arial" w:hAnsi="Arial" w:cs="Arial"/>
          <w:sz w:val="20"/>
          <w:szCs w:val="20"/>
        </w:rPr>
        <w:t>okoliczności</w:t>
      </w:r>
      <w:r w:rsidR="003F7167">
        <w:rPr>
          <w:rFonts w:ascii="Arial" w:hAnsi="Arial" w:cs="Arial"/>
          <w:sz w:val="20"/>
          <w:szCs w:val="20"/>
        </w:rPr>
        <w:t xml:space="preserve"> </w:t>
      </w:r>
      <w:r w:rsidR="00010216" w:rsidRPr="007F4D9F">
        <w:rPr>
          <w:rFonts w:ascii="Arial" w:hAnsi="Arial" w:cs="Arial"/>
          <w:sz w:val="20"/>
          <w:szCs w:val="20"/>
        </w:rPr>
        <w:t>– w takim zakresie</w:t>
      </w:r>
      <w:r w:rsidR="00062A48" w:rsidRPr="007F4D9F">
        <w:rPr>
          <w:rFonts w:ascii="Arial" w:hAnsi="Arial" w:cs="Arial"/>
          <w:sz w:val="20"/>
          <w:szCs w:val="20"/>
        </w:rPr>
        <w:t xml:space="preserve">, aby wpis zawierał dane zgodne </w:t>
      </w:r>
      <w:r w:rsidR="0045099A">
        <w:rPr>
          <w:rFonts w:ascii="Arial" w:hAnsi="Arial" w:cs="Arial"/>
          <w:sz w:val="20"/>
          <w:szCs w:val="20"/>
        </w:rPr>
        <w:t>z </w:t>
      </w:r>
      <w:r w:rsidR="00010216" w:rsidRPr="007F4D9F">
        <w:rPr>
          <w:rFonts w:ascii="Arial" w:hAnsi="Arial" w:cs="Arial"/>
          <w:sz w:val="20"/>
          <w:szCs w:val="20"/>
        </w:rPr>
        <w:t xml:space="preserve">faktycznym stanem rzeczy. </w:t>
      </w:r>
    </w:p>
    <w:p w:rsidR="00010216" w:rsidRPr="007F4D9F" w:rsidRDefault="00010216" w:rsidP="008659AB">
      <w:pPr>
        <w:pStyle w:val="Akapitzlist"/>
        <w:spacing w:after="120"/>
        <w:ind w:left="0" w:right="1843"/>
        <w:jc w:val="both"/>
        <w:rPr>
          <w:rFonts w:ascii="Arial" w:hAnsi="Arial" w:cs="Arial"/>
          <w:sz w:val="20"/>
          <w:szCs w:val="20"/>
        </w:rPr>
      </w:pPr>
    </w:p>
    <w:p w:rsidR="0004297B" w:rsidRPr="005E542E" w:rsidRDefault="00304B3D" w:rsidP="00935266">
      <w:pPr>
        <w:pStyle w:val="Akapitzlist"/>
        <w:numPr>
          <w:ilvl w:val="0"/>
          <w:numId w:val="20"/>
        </w:numPr>
        <w:spacing w:after="120"/>
        <w:ind w:left="357" w:right="1843" w:hanging="357"/>
        <w:contextualSpacing w:val="0"/>
        <w:jc w:val="both"/>
        <w:rPr>
          <w:rFonts w:ascii="Arial" w:hAnsi="Arial" w:cs="Arial"/>
          <w:color w:val="244061"/>
          <w:sz w:val="20"/>
          <w:szCs w:val="20"/>
        </w:rPr>
      </w:pPr>
      <w:r>
        <w:rPr>
          <w:rFonts w:ascii="Arial" w:hAnsi="Arial" w:cs="Arial"/>
          <w:noProof/>
          <w:color w:val="244061"/>
          <w:sz w:val="20"/>
          <w:szCs w:val="20"/>
          <w:lang w:eastAsia="pl-PL"/>
        </w:rPr>
        <mc:AlternateContent>
          <mc:Choice Requires="wps">
            <w:drawing>
              <wp:anchor distT="0" distB="0" distL="114300" distR="114300" simplePos="0" relativeHeight="251669504" behindDoc="0" locked="0" layoutInCell="1" allowOverlap="1" wp14:editId="20238920">
                <wp:simplePos x="0" y="0"/>
                <wp:positionH relativeFrom="column">
                  <wp:posOffset>4707255</wp:posOffset>
                </wp:positionH>
                <wp:positionV relativeFrom="paragraph">
                  <wp:posOffset>8890</wp:posOffset>
                </wp:positionV>
                <wp:extent cx="1171575" cy="946785"/>
                <wp:effectExtent l="15875" t="22225" r="22225" b="21590"/>
                <wp:wrapNone/>
                <wp:docPr id="17"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94678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A75B75">
                            <w:pPr>
                              <w:ind w:right="-105"/>
                              <w:rPr>
                                <w:rFonts w:ascii="Arial" w:hAnsi="Arial" w:cs="Arial"/>
                                <w:b/>
                                <w:color w:val="244061"/>
                                <w:sz w:val="18"/>
                                <w:szCs w:val="18"/>
                              </w:rPr>
                            </w:pPr>
                            <w:r>
                              <w:rPr>
                                <w:rFonts w:ascii="Arial" w:hAnsi="Arial" w:cs="Arial"/>
                                <w:b/>
                                <w:color w:val="244061"/>
                                <w:sz w:val="18"/>
                                <w:szCs w:val="18"/>
                              </w:rPr>
                              <w:t>Możliwość korekty daty zaprzestania działalności gospodarczej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3" o:spid="_x0000_s1081" style="position:absolute;left:0;text-align:left;margin-left:370.65pt;margin-top:.7pt;width:92.25pt;height:7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" strokecolor="#4f81bd" strokeweight="2.5pt">
                <v:shadow color="#868686"/>
                <v:textbox>
                  <w:txbxContent>
                    <w:p w:rsidR="00C4294E" w:rsidRPr="008D4FDE" w:rsidRDefault="00C4294E" w:rsidP="00A75B75">
                      <w:pPr>
                        <w:ind w:right="-105"/>
                        <w:rPr>
                          <w:rFonts w:ascii="Arial" w:hAnsi="Arial" w:cs="Arial"/>
                          <w:b/>
                          <w:color w:val="244061"/>
                          <w:sz w:val="18"/>
                          <w:szCs w:val="18"/>
                        </w:rPr>
                      </w:pPr>
                      <w:r>
                        <w:rPr>
                          <w:rFonts w:ascii="Arial" w:hAnsi="Arial" w:cs="Arial"/>
                          <w:b/>
                          <w:color w:val="244061"/>
                          <w:sz w:val="18"/>
                          <w:szCs w:val="18"/>
                        </w:rPr>
                        <w:t>Możliwość korekty daty zaprzestania działalności gospodarczej</w:t>
                      </w:r>
                    </w:p>
                  </w:txbxContent>
                </v:textbox>
              </v:roundrect>
            </w:pict>
          </mc:Fallback>
        </mc:AlternateContent>
      </w:r>
      <w:r w:rsidR="00010216" w:rsidRPr="005E542E">
        <w:rPr>
          <w:rFonts w:ascii="Arial" w:hAnsi="Arial" w:cs="Arial"/>
          <w:b/>
          <w:color w:val="244061"/>
          <w:sz w:val="20"/>
          <w:szCs w:val="20"/>
        </w:rPr>
        <w:t>Będzie istniała możliwość korekty daty zaprzestania wykonywan</w:t>
      </w:r>
      <w:r w:rsidR="00A75B75" w:rsidRPr="005E542E">
        <w:rPr>
          <w:rFonts w:ascii="Arial" w:hAnsi="Arial" w:cs="Arial"/>
          <w:b/>
          <w:color w:val="244061"/>
          <w:sz w:val="20"/>
          <w:szCs w:val="20"/>
        </w:rPr>
        <w:t>ia działalności gospodarczej</w:t>
      </w:r>
      <w:r w:rsidR="00E94FEB" w:rsidRPr="005E542E">
        <w:rPr>
          <w:rFonts w:ascii="Arial" w:hAnsi="Arial" w:cs="Arial"/>
          <w:b/>
          <w:color w:val="244061"/>
          <w:sz w:val="20"/>
          <w:szCs w:val="20"/>
        </w:rPr>
        <w:t>.</w:t>
      </w:r>
    </w:p>
    <w:p w:rsidR="00062A48" w:rsidRPr="007F4D9F" w:rsidRDefault="0004297B" w:rsidP="00E94FEB">
      <w:pPr>
        <w:pStyle w:val="Akapitzlist"/>
        <w:spacing w:after="120"/>
        <w:ind w:left="357" w:right="1843"/>
        <w:contextualSpacing w:val="0"/>
        <w:jc w:val="both"/>
        <w:rPr>
          <w:rFonts w:ascii="Arial" w:hAnsi="Arial" w:cs="Arial"/>
          <w:sz w:val="20"/>
          <w:szCs w:val="20"/>
        </w:rPr>
      </w:pPr>
      <w:r>
        <w:rPr>
          <w:rFonts w:ascii="Arial" w:hAnsi="Arial" w:cs="Arial"/>
          <w:sz w:val="20"/>
          <w:szCs w:val="20"/>
        </w:rPr>
        <w:t>Do tej pory</w:t>
      </w:r>
      <w:r w:rsidR="00D864AF">
        <w:rPr>
          <w:rFonts w:ascii="Arial" w:hAnsi="Arial" w:cs="Arial"/>
          <w:sz w:val="20"/>
          <w:szCs w:val="20"/>
        </w:rPr>
        <w:t>,</w:t>
      </w:r>
      <w:r w:rsidR="00010216" w:rsidRPr="007F4D9F">
        <w:rPr>
          <w:rFonts w:ascii="Arial" w:hAnsi="Arial" w:cs="Arial"/>
          <w:sz w:val="20"/>
          <w:szCs w:val="20"/>
        </w:rPr>
        <w:t xml:space="preserve"> przedsiębiorca, który wskazał we wniosku datę zaprzestania prowadzenia działalności gospodarczej i </w:t>
      </w:r>
      <w:r w:rsidR="004451FD">
        <w:rPr>
          <w:rFonts w:ascii="Arial" w:hAnsi="Arial" w:cs="Arial"/>
          <w:sz w:val="20"/>
          <w:szCs w:val="20"/>
        </w:rPr>
        <w:t xml:space="preserve">którego </w:t>
      </w:r>
      <w:r w:rsidR="00010216" w:rsidRPr="007F4D9F">
        <w:rPr>
          <w:rFonts w:ascii="Arial" w:hAnsi="Arial" w:cs="Arial"/>
          <w:sz w:val="20"/>
          <w:szCs w:val="20"/>
        </w:rPr>
        <w:t>wpis został wykreślony z</w:t>
      </w:r>
      <w:r w:rsidR="00E94FEB">
        <w:rPr>
          <w:rFonts w:ascii="Arial" w:hAnsi="Arial" w:cs="Arial"/>
          <w:sz w:val="20"/>
          <w:szCs w:val="20"/>
        </w:rPr>
        <w:t> </w:t>
      </w:r>
      <w:r w:rsidR="00010216" w:rsidRPr="007F4D9F">
        <w:rPr>
          <w:rFonts w:ascii="Arial" w:hAnsi="Arial" w:cs="Arial"/>
          <w:sz w:val="20"/>
          <w:szCs w:val="20"/>
        </w:rPr>
        <w:t xml:space="preserve">CEIDG, nie ma możliwości skorygowania tej daty. </w:t>
      </w:r>
    </w:p>
    <w:p w:rsidR="00010216" w:rsidRDefault="0004297B" w:rsidP="00E94FEB">
      <w:pPr>
        <w:pStyle w:val="Akapitzlist"/>
        <w:spacing w:after="120"/>
        <w:ind w:left="357" w:right="1843"/>
        <w:contextualSpacing w:val="0"/>
        <w:jc w:val="both"/>
        <w:rPr>
          <w:rFonts w:ascii="Arial" w:hAnsi="Arial" w:cs="Arial"/>
          <w:sz w:val="20"/>
          <w:szCs w:val="20"/>
        </w:rPr>
      </w:pPr>
      <w:r>
        <w:rPr>
          <w:rFonts w:ascii="Arial" w:hAnsi="Arial" w:cs="Arial"/>
          <w:sz w:val="20"/>
          <w:szCs w:val="20"/>
        </w:rPr>
        <w:t>W</w:t>
      </w:r>
      <w:r w:rsidR="00592678" w:rsidRPr="007F4D9F">
        <w:rPr>
          <w:rFonts w:ascii="Arial" w:hAnsi="Arial" w:cs="Arial"/>
          <w:sz w:val="20"/>
          <w:szCs w:val="20"/>
        </w:rPr>
        <w:t xml:space="preserve"> celu dokonania korekty niezbędne było</w:t>
      </w:r>
      <w:r w:rsidR="00010216" w:rsidRPr="007F4D9F">
        <w:rPr>
          <w:rFonts w:ascii="Arial" w:hAnsi="Arial" w:cs="Arial"/>
          <w:sz w:val="20"/>
          <w:szCs w:val="20"/>
        </w:rPr>
        <w:t xml:space="preserve"> przeprowadzenie przez ministra właściwego do spraw gospodarki postępowania administracyjnego w</w:t>
      </w:r>
      <w:r w:rsidR="00E94FEB">
        <w:rPr>
          <w:rFonts w:ascii="Arial" w:hAnsi="Arial" w:cs="Arial"/>
          <w:sz w:val="20"/>
          <w:szCs w:val="20"/>
        </w:rPr>
        <w:t> </w:t>
      </w:r>
      <w:r w:rsidR="00010216" w:rsidRPr="007F4D9F">
        <w:rPr>
          <w:rFonts w:ascii="Arial" w:hAnsi="Arial" w:cs="Arial"/>
          <w:sz w:val="20"/>
          <w:szCs w:val="20"/>
        </w:rPr>
        <w:t>przedmiocie sprostowa</w:t>
      </w:r>
      <w:r w:rsidR="00062A48" w:rsidRPr="007F4D9F">
        <w:rPr>
          <w:rFonts w:ascii="Arial" w:hAnsi="Arial" w:cs="Arial"/>
          <w:sz w:val="20"/>
          <w:szCs w:val="20"/>
        </w:rPr>
        <w:t xml:space="preserve">nia wpisu w CEIDG, co </w:t>
      </w:r>
      <w:r w:rsidR="00592678" w:rsidRPr="007F4D9F">
        <w:rPr>
          <w:rFonts w:ascii="Arial" w:hAnsi="Arial" w:cs="Arial"/>
          <w:sz w:val="20"/>
          <w:szCs w:val="20"/>
        </w:rPr>
        <w:t>wiązało</w:t>
      </w:r>
      <w:r w:rsidR="00062A48" w:rsidRPr="007F4D9F">
        <w:rPr>
          <w:rFonts w:ascii="Arial" w:hAnsi="Arial" w:cs="Arial"/>
          <w:sz w:val="20"/>
          <w:szCs w:val="20"/>
        </w:rPr>
        <w:t xml:space="preserve"> się </w:t>
      </w:r>
      <w:r w:rsidR="00010216" w:rsidRPr="007F4D9F">
        <w:rPr>
          <w:rFonts w:ascii="Arial" w:hAnsi="Arial" w:cs="Arial"/>
          <w:sz w:val="20"/>
          <w:szCs w:val="20"/>
        </w:rPr>
        <w:t xml:space="preserve">z długotrwałą procedurą administracyjną (m.in. uciążliwym dla przedsiębiorcy zebraniem materiału dowodowego). </w:t>
      </w:r>
      <w:r>
        <w:rPr>
          <w:rFonts w:ascii="Arial" w:hAnsi="Arial" w:cs="Arial"/>
          <w:sz w:val="20"/>
          <w:szCs w:val="20"/>
        </w:rPr>
        <w:t>„Konstytucja Biznesu” eliminuje ten problem.</w:t>
      </w:r>
    </w:p>
    <w:p w:rsidR="008659AB" w:rsidRPr="007F4D9F" w:rsidRDefault="008659AB" w:rsidP="008659AB">
      <w:pPr>
        <w:pStyle w:val="Akapitzlist"/>
        <w:spacing w:after="120"/>
        <w:ind w:left="357" w:right="1843"/>
        <w:jc w:val="both"/>
        <w:rPr>
          <w:rFonts w:ascii="Arial" w:hAnsi="Arial" w:cs="Arial"/>
          <w:sz w:val="20"/>
          <w:szCs w:val="20"/>
        </w:rPr>
      </w:pPr>
    </w:p>
    <w:tbl>
      <w:tblPr>
        <w:tblW w:w="7338" w:type="dxa"/>
        <w:tblLayout w:type="fixed"/>
        <w:tblLook w:val="04A0" w:firstRow="1" w:lastRow="0" w:firstColumn="1" w:lastColumn="0" w:noHBand="0" w:noVBand="1"/>
      </w:tblPr>
      <w:tblGrid>
        <w:gridCol w:w="7338"/>
      </w:tblGrid>
      <w:tr w:rsidR="00062A48" w:rsidRPr="007F4D9F" w:rsidTr="008659AB">
        <w:trPr>
          <w:trHeight w:val="266"/>
        </w:trPr>
        <w:tc>
          <w:tcPr>
            <w:tcW w:w="7338" w:type="dxa"/>
            <w:tcBorders>
              <w:top w:val="single" w:sz="4" w:space="0" w:color="632423"/>
              <w:left w:val="single" w:sz="4" w:space="0" w:color="632423"/>
              <w:bottom w:val="single" w:sz="4" w:space="0" w:color="632423"/>
              <w:right w:val="single" w:sz="4" w:space="0" w:color="632423"/>
            </w:tcBorders>
            <w:shd w:val="clear" w:color="auto" w:fill="F2DBDB"/>
          </w:tcPr>
          <w:p w:rsidR="00062A48" w:rsidRPr="005E542E" w:rsidRDefault="00062A48" w:rsidP="00F01207">
            <w:pPr>
              <w:rPr>
                <w:rFonts w:ascii="Arial" w:hAnsi="Arial" w:cs="Arial"/>
                <w:b/>
                <w:color w:val="632423"/>
                <w:sz w:val="20"/>
                <w:szCs w:val="20"/>
              </w:rPr>
            </w:pPr>
            <w:r w:rsidRPr="005E542E">
              <w:rPr>
                <w:rFonts w:ascii="Arial" w:hAnsi="Arial" w:cs="Arial"/>
                <w:b/>
                <w:color w:val="632423"/>
                <w:sz w:val="20"/>
                <w:szCs w:val="20"/>
              </w:rPr>
              <w:t>Co to znaczy dla przedsiębiorcy?</w:t>
            </w:r>
          </w:p>
          <w:p w:rsidR="00062A48" w:rsidRPr="007F4D9F" w:rsidRDefault="00E94FEB" w:rsidP="00E94FEB">
            <w:pPr>
              <w:numPr>
                <w:ilvl w:val="0"/>
                <w:numId w:val="6"/>
              </w:numPr>
              <w:ind w:left="284" w:hanging="284"/>
              <w:jc w:val="both"/>
              <w:rPr>
                <w:rFonts w:ascii="Arial" w:hAnsi="Arial" w:cs="Arial"/>
                <w:sz w:val="20"/>
                <w:szCs w:val="20"/>
              </w:rPr>
            </w:pPr>
            <w:r>
              <w:rPr>
                <w:rFonts w:ascii="Arial" w:hAnsi="Arial" w:cs="Arial"/>
                <w:sz w:val="20"/>
                <w:szCs w:val="20"/>
              </w:rPr>
              <w:t xml:space="preserve">Będzie </w:t>
            </w:r>
            <w:r w:rsidR="001967A3">
              <w:rPr>
                <w:rFonts w:ascii="Arial" w:hAnsi="Arial" w:cs="Arial"/>
                <w:sz w:val="20"/>
                <w:szCs w:val="20"/>
              </w:rPr>
              <w:t>m</w:t>
            </w:r>
            <w:r w:rsidR="00062A48" w:rsidRPr="007F4D9F">
              <w:rPr>
                <w:rFonts w:ascii="Arial" w:hAnsi="Arial" w:cs="Arial"/>
                <w:sz w:val="20"/>
                <w:szCs w:val="20"/>
              </w:rPr>
              <w:t xml:space="preserve">niej formalności przy korygowaniu wpisu w zakresie daty zaprzestania wykonywania działalności (m.in. brak konieczności </w:t>
            </w:r>
            <w:r w:rsidR="00592678" w:rsidRPr="007F4D9F">
              <w:rPr>
                <w:rFonts w:ascii="Arial" w:hAnsi="Arial" w:cs="Arial"/>
                <w:sz w:val="20"/>
                <w:szCs w:val="20"/>
              </w:rPr>
              <w:t>uczestniczenia w długotrwałej procedurze administracyjnej</w:t>
            </w:r>
            <w:r w:rsidR="00062A48" w:rsidRPr="007F4D9F">
              <w:rPr>
                <w:rFonts w:ascii="Arial" w:hAnsi="Arial" w:cs="Arial"/>
                <w:sz w:val="20"/>
                <w:szCs w:val="20"/>
              </w:rPr>
              <w:t>)</w:t>
            </w:r>
            <w:r w:rsidR="00F31F89">
              <w:rPr>
                <w:rFonts w:ascii="Arial" w:hAnsi="Arial" w:cs="Arial"/>
                <w:sz w:val="20"/>
                <w:szCs w:val="20"/>
              </w:rPr>
              <w:t>.</w:t>
            </w:r>
          </w:p>
        </w:tc>
      </w:tr>
      <w:tr w:rsidR="00062A48" w:rsidRPr="007F4D9F" w:rsidTr="008659AB">
        <w:trPr>
          <w:trHeight w:hRule="exact" w:val="284"/>
        </w:trPr>
        <w:tc>
          <w:tcPr>
            <w:tcW w:w="7338" w:type="dxa"/>
            <w:tcBorders>
              <w:top w:val="single" w:sz="4" w:space="0" w:color="632423"/>
              <w:bottom w:val="single" w:sz="4" w:space="0" w:color="293315"/>
            </w:tcBorders>
            <w:shd w:val="clear" w:color="auto" w:fill="auto"/>
          </w:tcPr>
          <w:p w:rsidR="00062A48" w:rsidRPr="007F4D9F" w:rsidRDefault="00062A48" w:rsidP="00F01207">
            <w:pPr>
              <w:rPr>
                <w:rFonts w:ascii="Arial" w:hAnsi="Arial" w:cs="Arial"/>
                <w:b/>
                <w:sz w:val="20"/>
                <w:szCs w:val="20"/>
              </w:rPr>
            </w:pPr>
          </w:p>
        </w:tc>
      </w:tr>
      <w:tr w:rsidR="00062A48" w:rsidRPr="007F4D9F" w:rsidTr="008659AB">
        <w:trPr>
          <w:trHeight w:val="266"/>
        </w:trPr>
        <w:tc>
          <w:tcPr>
            <w:tcW w:w="7338" w:type="dxa"/>
            <w:tcBorders>
              <w:top w:val="single" w:sz="4" w:space="0" w:color="293315"/>
              <w:left w:val="single" w:sz="4" w:space="0" w:color="293315"/>
              <w:bottom w:val="single" w:sz="4" w:space="0" w:color="293315"/>
              <w:right w:val="single" w:sz="4" w:space="0" w:color="293315"/>
            </w:tcBorders>
            <w:shd w:val="clear" w:color="auto" w:fill="C3EDB9"/>
          </w:tcPr>
          <w:p w:rsidR="00062A48" w:rsidRPr="007F4D9F" w:rsidRDefault="00062A48" w:rsidP="00F01207">
            <w:pPr>
              <w:rPr>
                <w:rFonts w:ascii="Arial" w:hAnsi="Arial" w:cs="Arial"/>
                <w:b/>
                <w:sz w:val="20"/>
                <w:szCs w:val="20"/>
              </w:rPr>
            </w:pPr>
            <w:r w:rsidRPr="007F4D9F">
              <w:rPr>
                <w:rFonts w:ascii="Arial" w:hAnsi="Arial" w:cs="Arial"/>
                <w:b/>
                <w:sz w:val="20"/>
                <w:szCs w:val="20"/>
              </w:rPr>
              <w:t>Co to znaczy dla organu?</w:t>
            </w:r>
          </w:p>
          <w:p w:rsidR="00062A48" w:rsidRPr="007F4D9F" w:rsidRDefault="00592678" w:rsidP="00935266">
            <w:pPr>
              <w:numPr>
                <w:ilvl w:val="0"/>
                <w:numId w:val="15"/>
              </w:numPr>
              <w:ind w:left="284" w:hanging="284"/>
              <w:rPr>
                <w:rFonts w:ascii="Arial" w:hAnsi="Arial" w:cs="Arial"/>
                <w:sz w:val="20"/>
                <w:szCs w:val="20"/>
              </w:rPr>
            </w:pPr>
            <w:r w:rsidRPr="007F4D9F">
              <w:rPr>
                <w:rFonts w:ascii="Arial" w:hAnsi="Arial" w:cs="Arial"/>
                <w:sz w:val="20"/>
                <w:szCs w:val="20"/>
              </w:rPr>
              <w:t>Mniej postępowań w sprawach korygowania daty zaprzestania wykonywania działalności gospodarczej</w:t>
            </w:r>
            <w:r w:rsidR="00F31F89">
              <w:rPr>
                <w:rFonts w:ascii="Arial" w:hAnsi="Arial" w:cs="Arial"/>
                <w:sz w:val="20"/>
                <w:szCs w:val="20"/>
              </w:rPr>
              <w:t>.</w:t>
            </w:r>
          </w:p>
        </w:tc>
      </w:tr>
    </w:tbl>
    <w:p w:rsidR="00062A48" w:rsidRPr="007F4D9F" w:rsidRDefault="00062A48" w:rsidP="00010216">
      <w:pPr>
        <w:pStyle w:val="Akapitzlist"/>
        <w:spacing w:after="120"/>
        <w:ind w:left="0"/>
        <w:jc w:val="both"/>
        <w:rPr>
          <w:rFonts w:ascii="Arial" w:hAnsi="Arial" w:cs="Arial"/>
          <w:sz w:val="20"/>
          <w:szCs w:val="20"/>
        </w:rPr>
      </w:pPr>
    </w:p>
    <w:p w:rsidR="00010216" w:rsidRPr="005E542E" w:rsidRDefault="00010216" w:rsidP="00935266">
      <w:pPr>
        <w:pStyle w:val="Akapitzlist"/>
        <w:numPr>
          <w:ilvl w:val="0"/>
          <w:numId w:val="20"/>
        </w:numPr>
        <w:spacing w:after="120"/>
        <w:ind w:left="357" w:right="1843" w:hanging="357"/>
        <w:jc w:val="both"/>
        <w:rPr>
          <w:rFonts w:ascii="Arial" w:hAnsi="Arial" w:cs="Arial"/>
          <w:b/>
          <w:color w:val="244061"/>
          <w:sz w:val="20"/>
          <w:szCs w:val="20"/>
        </w:rPr>
      </w:pPr>
      <w:r w:rsidRPr="005E542E">
        <w:rPr>
          <w:rFonts w:ascii="Arial" w:hAnsi="Arial" w:cs="Arial"/>
          <w:b/>
          <w:color w:val="244061"/>
          <w:sz w:val="20"/>
          <w:szCs w:val="20"/>
        </w:rPr>
        <w:t>Ograniczone zostaną dane wpisowe</w:t>
      </w:r>
      <w:r w:rsidR="00596DA7" w:rsidRPr="005E542E">
        <w:rPr>
          <w:rFonts w:ascii="Arial" w:hAnsi="Arial" w:cs="Arial"/>
          <w:b/>
          <w:color w:val="244061"/>
          <w:sz w:val="20"/>
          <w:szCs w:val="20"/>
        </w:rPr>
        <w:t xml:space="preserve"> w CEIDG</w:t>
      </w:r>
    </w:p>
    <w:p w:rsidR="00010216" w:rsidRPr="007F4D9F" w:rsidRDefault="00010216" w:rsidP="008659AB">
      <w:pPr>
        <w:pStyle w:val="Akapitzlist"/>
        <w:spacing w:after="120"/>
        <w:ind w:left="0" w:right="1843"/>
        <w:jc w:val="both"/>
        <w:rPr>
          <w:rFonts w:ascii="Arial" w:hAnsi="Arial" w:cs="Arial"/>
          <w:sz w:val="20"/>
          <w:szCs w:val="20"/>
        </w:rPr>
      </w:pPr>
    </w:p>
    <w:p w:rsidR="00010216" w:rsidRPr="007F4D9F" w:rsidRDefault="00E94FEB" w:rsidP="00935266">
      <w:pPr>
        <w:pStyle w:val="Akapitzlist"/>
        <w:numPr>
          <w:ilvl w:val="0"/>
          <w:numId w:val="21"/>
        </w:numPr>
        <w:spacing w:after="120"/>
        <w:ind w:left="284" w:right="1843" w:hanging="284"/>
        <w:jc w:val="both"/>
        <w:rPr>
          <w:rFonts w:ascii="Arial" w:hAnsi="Arial" w:cs="Arial"/>
          <w:sz w:val="20"/>
          <w:szCs w:val="20"/>
        </w:rPr>
      </w:pPr>
      <w:r>
        <w:rPr>
          <w:rFonts w:ascii="Arial" w:hAnsi="Arial" w:cs="Arial"/>
          <w:sz w:val="20"/>
          <w:szCs w:val="20"/>
        </w:rPr>
        <w:lastRenderedPageBreak/>
        <w:t>Co do zasady, n</w:t>
      </w:r>
      <w:r w:rsidR="00010216" w:rsidRPr="00E94FEB">
        <w:rPr>
          <w:rFonts w:ascii="Arial" w:hAnsi="Arial" w:cs="Arial"/>
          <w:sz w:val="20"/>
          <w:szCs w:val="20"/>
        </w:rPr>
        <w:t>ie będzie wymogu wskazania „daty urodzenia</w:t>
      </w:r>
      <w:r w:rsidR="002A127A" w:rsidRPr="00E94FEB">
        <w:rPr>
          <w:rFonts w:ascii="Arial" w:hAnsi="Arial" w:cs="Arial"/>
          <w:color w:val="1F497D"/>
          <w:sz w:val="20"/>
          <w:szCs w:val="20"/>
        </w:rPr>
        <w:t>”.</w:t>
      </w:r>
      <w:r>
        <w:rPr>
          <w:rFonts w:ascii="Arial" w:hAnsi="Arial" w:cs="Arial"/>
          <w:color w:val="1F497D"/>
          <w:sz w:val="20"/>
          <w:szCs w:val="20"/>
        </w:rPr>
        <w:t xml:space="preserve"> </w:t>
      </w:r>
      <w:r w:rsidR="002A127A" w:rsidRPr="007F4D9F">
        <w:rPr>
          <w:rFonts w:ascii="Arial" w:hAnsi="Arial" w:cs="Arial"/>
          <w:sz w:val="20"/>
          <w:szCs w:val="20"/>
        </w:rPr>
        <w:t>W</w:t>
      </w:r>
      <w:r w:rsidR="00010216" w:rsidRPr="007F4D9F">
        <w:rPr>
          <w:rFonts w:ascii="Arial" w:hAnsi="Arial" w:cs="Arial"/>
          <w:sz w:val="20"/>
          <w:szCs w:val="20"/>
        </w:rPr>
        <w:t>skazanie daty urodzenia będzie dotyczyło jedynie cudzoziemców i to tylko tych, którzy nie posiadają numeru PESEL</w:t>
      </w:r>
      <w:r w:rsidR="002A127A" w:rsidRPr="007F4D9F">
        <w:rPr>
          <w:rFonts w:ascii="Arial" w:hAnsi="Arial" w:cs="Arial"/>
          <w:sz w:val="20"/>
          <w:szCs w:val="20"/>
        </w:rPr>
        <w:t>.</w:t>
      </w:r>
    </w:p>
    <w:p w:rsidR="00010216" w:rsidRPr="007F4D9F" w:rsidRDefault="00010216" w:rsidP="00E94FEB">
      <w:pPr>
        <w:pStyle w:val="Akapitzlist"/>
        <w:spacing w:after="120"/>
        <w:ind w:left="284" w:right="1843" w:hanging="284"/>
        <w:jc w:val="both"/>
        <w:rPr>
          <w:rFonts w:ascii="Arial" w:hAnsi="Arial" w:cs="Arial"/>
          <w:sz w:val="20"/>
          <w:szCs w:val="20"/>
        </w:rPr>
      </w:pPr>
    </w:p>
    <w:p w:rsidR="00451D80" w:rsidRPr="007F4D9F" w:rsidRDefault="00010216" w:rsidP="00935266">
      <w:pPr>
        <w:pStyle w:val="Akapitzlist"/>
        <w:numPr>
          <w:ilvl w:val="0"/>
          <w:numId w:val="21"/>
        </w:numPr>
        <w:spacing w:after="120"/>
        <w:ind w:left="284" w:right="1843" w:hanging="284"/>
        <w:jc w:val="both"/>
        <w:rPr>
          <w:rFonts w:ascii="Arial" w:hAnsi="Arial" w:cs="Arial"/>
          <w:sz w:val="20"/>
          <w:szCs w:val="20"/>
        </w:rPr>
      </w:pPr>
      <w:r w:rsidRPr="007F4D9F">
        <w:rPr>
          <w:rFonts w:ascii="Arial" w:hAnsi="Arial" w:cs="Arial"/>
          <w:sz w:val="20"/>
          <w:szCs w:val="20"/>
        </w:rPr>
        <w:t>Dane adresowe wpisywane do CEIDG zostaną ograniczone wyłącznie do adresu do doręczeń, a także adresu stałego miejsca wykonywania działalności gospodarczej przez przedsiębiorcę, jeżeli przedsiębiorca takie miejsce posiada</w:t>
      </w:r>
      <w:r w:rsidR="004929AE">
        <w:rPr>
          <w:rFonts w:ascii="Arial" w:hAnsi="Arial" w:cs="Arial"/>
          <w:sz w:val="20"/>
          <w:szCs w:val="20"/>
        </w:rPr>
        <w:t>, tj.</w:t>
      </w:r>
      <w:r w:rsidR="00C562AC">
        <w:rPr>
          <w:rFonts w:ascii="Arial" w:hAnsi="Arial" w:cs="Arial"/>
          <w:sz w:val="20"/>
          <w:szCs w:val="20"/>
        </w:rPr>
        <w:t xml:space="preserve"> np. sklep</w:t>
      </w:r>
      <w:r w:rsidR="00F67E0B">
        <w:rPr>
          <w:rFonts w:ascii="Arial" w:hAnsi="Arial" w:cs="Arial"/>
          <w:sz w:val="20"/>
          <w:szCs w:val="20"/>
        </w:rPr>
        <w:t>.</w:t>
      </w:r>
    </w:p>
    <w:p w:rsidR="00451D80" w:rsidRPr="007F4D9F" w:rsidRDefault="00451D80" w:rsidP="008659AB">
      <w:pPr>
        <w:pStyle w:val="Akapitzlist"/>
        <w:spacing w:after="120"/>
        <w:ind w:left="360" w:right="1843"/>
        <w:jc w:val="both"/>
        <w:rPr>
          <w:rFonts w:ascii="Arial" w:hAnsi="Arial" w:cs="Arial"/>
          <w:sz w:val="20"/>
          <w:szCs w:val="20"/>
        </w:rPr>
      </w:pPr>
    </w:p>
    <w:p w:rsidR="00010216" w:rsidRPr="007F4D9F" w:rsidRDefault="00451D80" w:rsidP="00D146D8">
      <w:pPr>
        <w:pStyle w:val="Akapitzlist"/>
        <w:pBdr>
          <w:top w:val="single" w:sz="12" w:space="1" w:color="244061"/>
          <w:left w:val="single" w:sz="12" w:space="4" w:color="244061"/>
          <w:bottom w:val="single" w:sz="12" w:space="1" w:color="244061"/>
          <w:right w:val="single" w:sz="12" w:space="4" w:color="244061"/>
        </w:pBdr>
        <w:spacing w:after="120"/>
        <w:ind w:left="0" w:right="1843"/>
        <w:jc w:val="both"/>
        <w:rPr>
          <w:rFonts w:ascii="Arial" w:hAnsi="Arial" w:cs="Arial"/>
          <w:sz w:val="20"/>
          <w:szCs w:val="20"/>
        </w:rPr>
      </w:pPr>
      <w:r w:rsidRPr="005E542E">
        <w:rPr>
          <w:rFonts w:ascii="Arial" w:hAnsi="Arial" w:cs="Arial"/>
          <w:b/>
          <w:color w:val="244061"/>
          <w:sz w:val="20"/>
          <w:szCs w:val="20"/>
        </w:rPr>
        <w:t>Przykład:</w:t>
      </w:r>
      <w:r w:rsidRPr="007F4D9F">
        <w:rPr>
          <w:rFonts w:ascii="Arial" w:hAnsi="Arial" w:cs="Arial"/>
          <w:sz w:val="20"/>
          <w:szCs w:val="20"/>
        </w:rPr>
        <w:t xml:space="preserve"> Katarzyna Janowska</w:t>
      </w:r>
      <w:r w:rsidR="00010216" w:rsidRPr="007F4D9F">
        <w:rPr>
          <w:rFonts w:ascii="Arial" w:hAnsi="Arial" w:cs="Arial"/>
          <w:sz w:val="20"/>
          <w:szCs w:val="20"/>
        </w:rPr>
        <w:t xml:space="preserve"> prowadzi handel obwoźny</w:t>
      </w:r>
      <w:r w:rsidRPr="007F4D9F">
        <w:rPr>
          <w:rFonts w:ascii="Arial" w:hAnsi="Arial" w:cs="Arial"/>
          <w:sz w:val="20"/>
          <w:szCs w:val="20"/>
        </w:rPr>
        <w:t>. N</w:t>
      </w:r>
      <w:r w:rsidR="00010216" w:rsidRPr="007F4D9F">
        <w:rPr>
          <w:rFonts w:ascii="Arial" w:hAnsi="Arial" w:cs="Arial"/>
          <w:sz w:val="20"/>
          <w:szCs w:val="20"/>
        </w:rPr>
        <w:t>ie mu</w:t>
      </w:r>
      <w:r w:rsidRPr="007F4D9F">
        <w:rPr>
          <w:rFonts w:ascii="Arial" w:hAnsi="Arial" w:cs="Arial"/>
          <w:sz w:val="20"/>
          <w:szCs w:val="20"/>
        </w:rPr>
        <w:t>si</w:t>
      </w:r>
      <w:r w:rsidR="00010216" w:rsidRPr="007F4D9F">
        <w:rPr>
          <w:rFonts w:ascii="Arial" w:hAnsi="Arial" w:cs="Arial"/>
          <w:sz w:val="20"/>
          <w:szCs w:val="20"/>
        </w:rPr>
        <w:t xml:space="preserve"> </w:t>
      </w:r>
      <w:r w:rsidR="005521D7">
        <w:rPr>
          <w:rFonts w:ascii="Arial" w:hAnsi="Arial" w:cs="Arial"/>
          <w:sz w:val="20"/>
          <w:szCs w:val="20"/>
        </w:rPr>
        <w:t>w związku z </w:t>
      </w:r>
      <w:r w:rsidR="009B5C34">
        <w:rPr>
          <w:rFonts w:ascii="Arial" w:hAnsi="Arial" w:cs="Arial"/>
          <w:sz w:val="20"/>
          <w:szCs w:val="20"/>
        </w:rPr>
        <w:t xml:space="preserve">tym </w:t>
      </w:r>
      <w:r w:rsidR="00010216" w:rsidRPr="007F4D9F">
        <w:rPr>
          <w:rFonts w:ascii="Arial" w:hAnsi="Arial" w:cs="Arial"/>
          <w:sz w:val="20"/>
          <w:szCs w:val="20"/>
        </w:rPr>
        <w:t xml:space="preserve">wskazywać adresu stałego miejsca wykonywania działalności gospodarczej. Obowiązkowym do wskazania </w:t>
      </w:r>
      <w:r w:rsidRPr="007F4D9F">
        <w:rPr>
          <w:rFonts w:ascii="Arial" w:hAnsi="Arial" w:cs="Arial"/>
          <w:sz w:val="20"/>
          <w:szCs w:val="20"/>
        </w:rPr>
        <w:t>pozostaje</w:t>
      </w:r>
      <w:r w:rsidR="00010216" w:rsidRPr="007F4D9F">
        <w:rPr>
          <w:rFonts w:ascii="Arial" w:hAnsi="Arial" w:cs="Arial"/>
          <w:sz w:val="20"/>
          <w:szCs w:val="20"/>
        </w:rPr>
        <w:t xml:space="preserve"> </w:t>
      </w:r>
      <w:r w:rsidRPr="007F4D9F">
        <w:rPr>
          <w:rFonts w:ascii="Arial" w:hAnsi="Arial" w:cs="Arial"/>
          <w:sz w:val="20"/>
          <w:szCs w:val="20"/>
        </w:rPr>
        <w:t xml:space="preserve">natomiast </w:t>
      </w:r>
      <w:r w:rsidR="00BD53B6">
        <w:rPr>
          <w:rFonts w:ascii="Arial" w:hAnsi="Arial" w:cs="Arial"/>
          <w:sz w:val="20"/>
          <w:szCs w:val="20"/>
        </w:rPr>
        <w:t xml:space="preserve">jej </w:t>
      </w:r>
      <w:r w:rsidRPr="007F4D9F">
        <w:rPr>
          <w:rFonts w:ascii="Arial" w:hAnsi="Arial" w:cs="Arial"/>
          <w:sz w:val="20"/>
          <w:szCs w:val="20"/>
        </w:rPr>
        <w:t>adres do doręczeń</w:t>
      </w:r>
      <w:r w:rsidR="00010216" w:rsidRPr="007F4D9F">
        <w:rPr>
          <w:rFonts w:ascii="Arial" w:hAnsi="Arial" w:cs="Arial"/>
          <w:sz w:val="20"/>
          <w:szCs w:val="20"/>
        </w:rPr>
        <w:t xml:space="preserve">. </w:t>
      </w:r>
    </w:p>
    <w:p w:rsidR="00451D80" w:rsidRDefault="00451D80" w:rsidP="008659AB">
      <w:pPr>
        <w:pStyle w:val="Akapitzlist"/>
        <w:spacing w:after="120"/>
        <w:ind w:left="0" w:right="1843"/>
        <w:jc w:val="both"/>
        <w:rPr>
          <w:rFonts w:ascii="Arial" w:hAnsi="Arial" w:cs="Arial"/>
          <w:sz w:val="20"/>
          <w:szCs w:val="20"/>
        </w:rPr>
      </w:pPr>
    </w:p>
    <w:p w:rsidR="003F36FC" w:rsidRPr="005521D7" w:rsidRDefault="003F36FC" w:rsidP="008659AB">
      <w:pPr>
        <w:pStyle w:val="Akapitzlist"/>
        <w:spacing w:after="120"/>
        <w:ind w:left="0" w:right="1843"/>
        <w:jc w:val="both"/>
        <w:rPr>
          <w:rFonts w:ascii="Arial" w:hAnsi="Arial" w:cs="Arial"/>
          <w:b/>
          <w:color w:val="C00000"/>
          <w:sz w:val="20"/>
          <w:szCs w:val="20"/>
        </w:rPr>
      </w:pPr>
      <w:r w:rsidRPr="005521D7">
        <w:rPr>
          <w:rFonts w:ascii="Arial" w:hAnsi="Arial" w:cs="Arial"/>
          <w:b/>
          <w:color w:val="C00000"/>
          <w:sz w:val="20"/>
          <w:szCs w:val="20"/>
        </w:rPr>
        <w:t>Ważne!</w:t>
      </w:r>
    </w:p>
    <w:p w:rsidR="003F36FC" w:rsidRDefault="003F36FC" w:rsidP="008659AB">
      <w:pPr>
        <w:pStyle w:val="Akapitzlist"/>
        <w:spacing w:after="120"/>
        <w:ind w:left="0" w:right="1843"/>
        <w:jc w:val="both"/>
        <w:rPr>
          <w:rFonts w:ascii="Arial" w:hAnsi="Arial" w:cs="Arial"/>
          <w:sz w:val="20"/>
          <w:szCs w:val="20"/>
        </w:rPr>
      </w:pPr>
      <w:r>
        <w:rPr>
          <w:rFonts w:ascii="Arial" w:hAnsi="Arial" w:cs="Arial"/>
          <w:sz w:val="20"/>
          <w:szCs w:val="20"/>
        </w:rPr>
        <w:t>Brak wskazania stałego miejsca wykonywania działalności gospodarczej pomimo jego posiadania powoduje niezgodność wpisu ze stanem faktycznym i może skutkować nawet wykreśleniem z CEIDG.</w:t>
      </w:r>
    </w:p>
    <w:p w:rsidR="003F36FC" w:rsidRPr="007F4D9F" w:rsidRDefault="003F36FC" w:rsidP="008659AB">
      <w:pPr>
        <w:pStyle w:val="Akapitzlist"/>
        <w:spacing w:after="120"/>
        <w:ind w:left="0" w:right="1843"/>
        <w:jc w:val="both"/>
        <w:rPr>
          <w:rFonts w:ascii="Arial" w:hAnsi="Arial" w:cs="Arial"/>
          <w:sz w:val="20"/>
          <w:szCs w:val="20"/>
        </w:rPr>
      </w:pPr>
    </w:p>
    <w:p w:rsidR="00010216" w:rsidRPr="007F4D9F" w:rsidRDefault="00E94FEB" w:rsidP="008659AB">
      <w:pPr>
        <w:pStyle w:val="Akapitzlist"/>
        <w:spacing w:after="120"/>
        <w:ind w:left="0" w:right="1843"/>
        <w:jc w:val="both"/>
        <w:rPr>
          <w:rFonts w:ascii="Arial" w:hAnsi="Arial" w:cs="Arial"/>
          <w:sz w:val="20"/>
          <w:szCs w:val="20"/>
        </w:rPr>
      </w:pPr>
      <w:r>
        <w:rPr>
          <w:rFonts w:ascii="Arial" w:hAnsi="Arial" w:cs="Arial"/>
          <w:sz w:val="20"/>
          <w:szCs w:val="20"/>
        </w:rPr>
        <w:t>W</w:t>
      </w:r>
      <w:r w:rsidR="00010216" w:rsidRPr="00A00CDC">
        <w:rPr>
          <w:rFonts w:ascii="Arial" w:hAnsi="Arial" w:cs="Arial"/>
          <w:sz w:val="20"/>
          <w:szCs w:val="20"/>
        </w:rPr>
        <w:t xml:space="preserve"> zakresie dokonywania wpisów danych adresowych </w:t>
      </w:r>
      <w:r w:rsidR="00010216" w:rsidRPr="00E94FEB">
        <w:rPr>
          <w:rFonts w:ascii="Arial" w:hAnsi="Arial" w:cs="Arial"/>
          <w:sz w:val="20"/>
          <w:szCs w:val="20"/>
        </w:rPr>
        <w:t>bez zmian pozostanie wymóg posiadania tytułu prawnego do wskazywanych w</w:t>
      </w:r>
      <w:r>
        <w:rPr>
          <w:rFonts w:ascii="Arial" w:hAnsi="Arial" w:cs="Arial"/>
          <w:sz w:val="20"/>
          <w:szCs w:val="20"/>
        </w:rPr>
        <w:t> </w:t>
      </w:r>
      <w:r w:rsidR="00010216" w:rsidRPr="00E94FEB">
        <w:rPr>
          <w:rFonts w:ascii="Arial" w:hAnsi="Arial" w:cs="Arial"/>
          <w:sz w:val="20"/>
          <w:szCs w:val="20"/>
        </w:rPr>
        <w:t>CEIDG nieruchomości.</w:t>
      </w:r>
    </w:p>
    <w:p w:rsidR="00010216" w:rsidRPr="007F4D9F" w:rsidRDefault="00010216" w:rsidP="008659AB">
      <w:pPr>
        <w:pStyle w:val="Akapitzlist"/>
        <w:spacing w:after="120"/>
        <w:ind w:left="0" w:right="1843"/>
        <w:jc w:val="both"/>
        <w:rPr>
          <w:rFonts w:ascii="Arial" w:hAnsi="Arial" w:cs="Arial"/>
          <w:sz w:val="20"/>
          <w:szCs w:val="20"/>
        </w:rPr>
      </w:pPr>
    </w:p>
    <w:p w:rsidR="00010216" w:rsidRPr="007F4D9F" w:rsidRDefault="00010216" w:rsidP="00935266">
      <w:pPr>
        <w:pStyle w:val="Akapitzlist"/>
        <w:numPr>
          <w:ilvl w:val="0"/>
          <w:numId w:val="21"/>
        </w:numPr>
        <w:spacing w:after="120"/>
        <w:ind w:left="284" w:right="1843" w:hanging="284"/>
        <w:jc w:val="both"/>
        <w:rPr>
          <w:rFonts w:ascii="Arial" w:hAnsi="Arial" w:cs="Arial"/>
          <w:sz w:val="20"/>
          <w:szCs w:val="20"/>
        </w:rPr>
      </w:pPr>
      <w:r w:rsidRPr="007F4D9F">
        <w:rPr>
          <w:rFonts w:ascii="Arial" w:hAnsi="Arial" w:cs="Arial"/>
          <w:sz w:val="20"/>
          <w:szCs w:val="20"/>
        </w:rPr>
        <w:t>Informacja o istnieniu lub ustaniu małżeńskiej wspólności majątkowej będzie informacją fakultatywną (jeśli przedsiębiorca wyrazi wolę publikacji takiej informacji w CEIDG).</w:t>
      </w:r>
    </w:p>
    <w:p w:rsidR="00F01207" w:rsidRPr="007F4D9F" w:rsidRDefault="00304B3D" w:rsidP="008659AB">
      <w:pPr>
        <w:pStyle w:val="Akapitzlist"/>
        <w:spacing w:after="120"/>
        <w:ind w:left="360" w:right="1843"/>
        <w:jc w:val="both"/>
        <w:rPr>
          <w:rFonts w:ascii="Arial" w:hAnsi="Arial" w:cs="Arial"/>
          <w:sz w:val="20"/>
          <w:szCs w:val="20"/>
        </w:rPr>
      </w:pPr>
      <w:r>
        <w:rPr>
          <w:rFonts w:ascii="Arial" w:hAnsi="Arial" w:cs="Arial"/>
          <w:noProof/>
          <w:sz w:val="20"/>
          <w:szCs w:val="20"/>
          <w:lang w:eastAsia="pl-PL"/>
        </w:rPr>
        <mc:AlternateContent>
          <mc:Choice Requires="wps">
            <w:drawing>
              <wp:anchor distT="0" distB="0" distL="114300" distR="114300" simplePos="0" relativeHeight="251670528" behindDoc="0" locked="0" layoutInCell="1" allowOverlap="1" wp14:editId="6DAAC6F9">
                <wp:simplePos x="0" y="0"/>
                <wp:positionH relativeFrom="column">
                  <wp:posOffset>4696460</wp:posOffset>
                </wp:positionH>
                <wp:positionV relativeFrom="paragraph">
                  <wp:posOffset>92710</wp:posOffset>
                </wp:positionV>
                <wp:extent cx="1171575" cy="829310"/>
                <wp:effectExtent l="24130" t="21590" r="23495" b="15875"/>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82931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A75B75">
                            <w:pPr>
                              <w:ind w:right="-105"/>
                              <w:rPr>
                                <w:rFonts w:ascii="Arial" w:hAnsi="Arial" w:cs="Arial"/>
                                <w:b/>
                                <w:color w:val="244061"/>
                                <w:sz w:val="18"/>
                                <w:szCs w:val="18"/>
                              </w:rPr>
                            </w:pPr>
                            <w:r>
                              <w:rPr>
                                <w:rFonts w:ascii="Arial" w:hAnsi="Arial" w:cs="Arial"/>
                                <w:b/>
                                <w:color w:val="244061"/>
                                <w:sz w:val="18"/>
                                <w:szCs w:val="18"/>
                              </w:rPr>
                              <w:t>Publikacja danych o pełnomocniku lub prokurencie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4" o:spid="_x0000_s1082" style="position:absolute;left:0;text-align:left;margin-left:369.8pt;margin-top:7.3pt;width:92.25pt;height:6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" strokecolor="#4f81bd" strokeweight="2.5pt">
                <v:shadow color="#868686"/>
                <v:textbox>
                  <w:txbxContent>
                    <w:p w:rsidR="00C4294E" w:rsidRPr="008D4FDE" w:rsidRDefault="00C4294E" w:rsidP="00A75B75">
                      <w:pPr>
                        <w:ind w:right="-105"/>
                        <w:rPr>
                          <w:rFonts w:ascii="Arial" w:hAnsi="Arial" w:cs="Arial"/>
                          <w:b/>
                          <w:color w:val="244061"/>
                          <w:sz w:val="18"/>
                          <w:szCs w:val="18"/>
                        </w:rPr>
                      </w:pPr>
                      <w:r>
                        <w:rPr>
                          <w:rFonts w:ascii="Arial" w:hAnsi="Arial" w:cs="Arial"/>
                          <w:b/>
                          <w:color w:val="244061"/>
                          <w:sz w:val="18"/>
                          <w:szCs w:val="18"/>
                        </w:rPr>
                        <w:t>Publikacja danych o pełnomocniku lub prokurencie</w:t>
                      </w:r>
                    </w:p>
                  </w:txbxContent>
                </v:textbox>
              </v:roundrect>
            </w:pict>
          </mc:Fallback>
        </mc:AlternateContent>
      </w:r>
    </w:p>
    <w:p w:rsidR="00F01207" w:rsidRPr="005E542E" w:rsidRDefault="00010216" w:rsidP="00935266">
      <w:pPr>
        <w:pStyle w:val="Akapitzlist"/>
        <w:numPr>
          <w:ilvl w:val="0"/>
          <w:numId w:val="20"/>
        </w:numPr>
        <w:spacing w:after="120"/>
        <w:ind w:left="357" w:right="1843" w:hanging="357"/>
        <w:jc w:val="both"/>
        <w:rPr>
          <w:rFonts w:ascii="Arial" w:hAnsi="Arial" w:cs="Arial"/>
          <w:b/>
          <w:color w:val="244061"/>
          <w:sz w:val="20"/>
          <w:szCs w:val="20"/>
        </w:rPr>
      </w:pPr>
      <w:r w:rsidRPr="005E542E">
        <w:rPr>
          <w:rFonts w:ascii="Arial" w:hAnsi="Arial" w:cs="Arial"/>
          <w:b/>
          <w:color w:val="244061"/>
          <w:sz w:val="20"/>
          <w:szCs w:val="20"/>
        </w:rPr>
        <w:t xml:space="preserve">Przedsiębiorca będzie mógł </w:t>
      </w:r>
      <w:r w:rsidRPr="005E542E">
        <w:rPr>
          <w:rFonts w:ascii="Arial" w:eastAsia="Times New Roman" w:hAnsi="Arial" w:cs="Arial"/>
          <w:b/>
          <w:color w:val="244061"/>
          <w:sz w:val="20"/>
          <w:szCs w:val="20"/>
          <w:lang w:eastAsia="pl-PL"/>
        </w:rPr>
        <w:t xml:space="preserve">opublikować za pośrednictwem CEIDG informację o swoim pełnomocniku lub prokurencie. </w:t>
      </w:r>
    </w:p>
    <w:p w:rsidR="00F01207" w:rsidRPr="007F4D9F" w:rsidRDefault="00F01207" w:rsidP="008659AB">
      <w:pPr>
        <w:pStyle w:val="Akapitzlist"/>
        <w:spacing w:after="120"/>
        <w:ind w:left="0" w:right="1843"/>
        <w:jc w:val="both"/>
        <w:rPr>
          <w:rFonts w:ascii="Arial" w:hAnsi="Arial" w:cs="Arial"/>
          <w:sz w:val="20"/>
          <w:szCs w:val="20"/>
        </w:rPr>
      </w:pPr>
    </w:p>
    <w:p w:rsidR="00F01207" w:rsidRPr="005521D7" w:rsidRDefault="00F01207" w:rsidP="008659AB">
      <w:pPr>
        <w:pStyle w:val="Akapitzlist"/>
        <w:spacing w:after="120"/>
        <w:ind w:left="0" w:right="1843"/>
        <w:jc w:val="both"/>
        <w:rPr>
          <w:rFonts w:ascii="Arial" w:eastAsia="Times New Roman" w:hAnsi="Arial" w:cs="Arial"/>
          <w:b/>
          <w:color w:val="C00000"/>
          <w:sz w:val="20"/>
          <w:szCs w:val="20"/>
          <w:lang w:eastAsia="pl-PL"/>
        </w:rPr>
      </w:pPr>
      <w:r w:rsidRPr="005521D7">
        <w:rPr>
          <w:rFonts w:ascii="Arial" w:eastAsia="Times New Roman" w:hAnsi="Arial" w:cs="Arial"/>
          <w:b/>
          <w:color w:val="C00000"/>
          <w:sz w:val="20"/>
          <w:szCs w:val="20"/>
          <w:lang w:eastAsia="pl-PL"/>
        </w:rPr>
        <w:t>Ważne!</w:t>
      </w:r>
    </w:p>
    <w:p w:rsidR="00010216" w:rsidRPr="00867072" w:rsidRDefault="00F01207" w:rsidP="008659AB">
      <w:pPr>
        <w:pStyle w:val="Akapitzlist"/>
        <w:spacing w:after="120"/>
        <w:ind w:left="0" w:right="1843"/>
        <w:jc w:val="both"/>
        <w:rPr>
          <w:rFonts w:ascii="Arial" w:eastAsia="Times New Roman" w:hAnsi="Arial" w:cs="Arial"/>
          <w:color w:val="000000"/>
          <w:sz w:val="20"/>
          <w:szCs w:val="20"/>
          <w:lang w:eastAsia="pl-PL"/>
        </w:rPr>
      </w:pPr>
      <w:r w:rsidRPr="00C23224">
        <w:rPr>
          <w:rFonts w:ascii="Arial" w:eastAsia="Times New Roman" w:hAnsi="Arial" w:cs="Arial"/>
          <w:color w:val="000000"/>
          <w:sz w:val="20"/>
          <w:szCs w:val="20"/>
          <w:lang w:eastAsia="pl-PL"/>
        </w:rPr>
        <w:t>R</w:t>
      </w:r>
      <w:r w:rsidR="00010216" w:rsidRPr="00C23224">
        <w:rPr>
          <w:rFonts w:ascii="Arial" w:eastAsia="Times New Roman" w:hAnsi="Arial" w:cs="Arial"/>
          <w:color w:val="000000"/>
          <w:sz w:val="20"/>
          <w:szCs w:val="20"/>
          <w:lang w:eastAsia="pl-PL"/>
        </w:rPr>
        <w:t xml:space="preserve">ozwiązanie </w:t>
      </w:r>
      <w:r w:rsidR="00E94FEB">
        <w:rPr>
          <w:rFonts w:ascii="Arial" w:eastAsia="Times New Roman" w:hAnsi="Arial" w:cs="Arial"/>
          <w:color w:val="000000"/>
          <w:sz w:val="20"/>
          <w:szCs w:val="20"/>
          <w:lang w:eastAsia="pl-PL"/>
        </w:rPr>
        <w:t xml:space="preserve">to </w:t>
      </w:r>
      <w:r w:rsidRPr="00C23224">
        <w:rPr>
          <w:rFonts w:ascii="Arial" w:eastAsia="Times New Roman" w:hAnsi="Arial" w:cs="Arial"/>
          <w:color w:val="000000"/>
          <w:sz w:val="20"/>
          <w:szCs w:val="20"/>
          <w:lang w:eastAsia="pl-PL"/>
        </w:rPr>
        <w:t>stanowi</w:t>
      </w:r>
      <w:r w:rsidR="00010216" w:rsidRPr="00C23224">
        <w:rPr>
          <w:rFonts w:ascii="Arial" w:eastAsia="Times New Roman" w:hAnsi="Arial" w:cs="Arial"/>
          <w:color w:val="000000"/>
          <w:sz w:val="20"/>
          <w:szCs w:val="20"/>
          <w:lang w:eastAsia="pl-PL"/>
        </w:rPr>
        <w:t xml:space="preserve"> alternatywę dla tradycyjnych pełnomocnictw udzielonych </w:t>
      </w:r>
      <w:r w:rsidRPr="00C23224">
        <w:rPr>
          <w:rFonts w:ascii="Arial" w:eastAsia="Times New Roman" w:hAnsi="Arial" w:cs="Arial"/>
          <w:color w:val="000000"/>
          <w:sz w:val="20"/>
          <w:szCs w:val="20"/>
          <w:lang w:eastAsia="pl-PL"/>
        </w:rPr>
        <w:t>w formie pisemnej</w:t>
      </w:r>
      <w:r w:rsidR="00010216" w:rsidRPr="00C23224">
        <w:rPr>
          <w:rFonts w:ascii="Arial" w:eastAsia="Times New Roman" w:hAnsi="Arial" w:cs="Arial"/>
          <w:color w:val="000000"/>
          <w:sz w:val="20"/>
          <w:szCs w:val="20"/>
          <w:lang w:eastAsia="pl-PL"/>
        </w:rPr>
        <w:t>.</w:t>
      </w:r>
      <w:r w:rsidR="00010216" w:rsidRPr="00867072">
        <w:rPr>
          <w:rFonts w:ascii="Arial" w:eastAsia="Times New Roman" w:hAnsi="Arial" w:cs="Arial"/>
          <w:color w:val="000000"/>
          <w:sz w:val="20"/>
          <w:szCs w:val="20"/>
          <w:lang w:eastAsia="pl-PL"/>
        </w:rPr>
        <w:t xml:space="preserve"> </w:t>
      </w:r>
      <w:r w:rsidRPr="00867072">
        <w:rPr>
          <w:rFonts w:ascii="Arial" w:eastAsia="Times New Roman" w:hAnsi="Arial" w:cs="Arial"/>
          <w:color w:val="000000"/>
          <w:sz w:val="20"/>
          <w:szCs w:val="20"/>
          <w:lang w:eastAsia="pl-PL"/>
        </w:rPr>
        <w:t>W</w:t>
      </w:r>
      <w:r w:rsidR="00010216" w:rsidRPr="00867072">
        <w:rPr>
          <w:rFonts w:ascii="Arial" w:eastAsia="Times New Roman" w:hAnsi="Arial" w:cs="Arial"/>
          <w:color w:val="000000"/>
          <w:sz w:val="20"/>
          <w:szCs w:val="20"/>
          <w:lang w:eastAsia="pl-PL"/>
        </w:rPr>
        <w:t xml:space="preserve">skazanie pełnomocnika </w:t>
      </w:r>
      <w:r w:rsidR="007F4D9F" w:rsidRPr="00867072">
        <w:rPr>
          <w:rFonts w:ascii="Arial" w:eastAsia="Times New Roman" w:hAnsi="Arial" w:cs="Arial"/>
          <w:color w:val="000000"/>
          <w:sz w:val="20"/>
          <w:szCs w:val="20"/>
          <w:lang w:eastAsia="pl-PL"/>
        </w:rPr>
        <w:t xml:space="preserve">lub prokurenta </w:t>
      </w:r>
      <w:r w:rsidR="00010216" w:rsidRPr="00867072">
        <w:rPr>
          <w:rFonts w:ascii="Arial" w:eastAsia="Times New Roman" w:hAnsi="Arial" w:cs="Arial"/>
          <w:color w:val="000000"/>
          <w:sz w:val="20"/>
          <w:szCs w:val="20"/>
          <w:lang w:eastAsia="pl-PL"/>
        </w:rPr>
        <w:t>w CEIDG powoduje w praktyce zwolnienie z opłaty skarbowej od przedłożenia dokumentu pełnomocnictwa</w:t>
      </w:r>
      <w:r w:rsidR="007F4D9F" w:rsidRPr="00867072">
        <w:rPr>
          <w:rFonts w:ascii="Arial" w:eastAsia="Times New Roman" w:hAnsi="Arial" w:cs="Arial"/>
          <w:color w:val="000000"/>
          <w:sz w:val="20"/>
          <w:szCs w:val="20"/>
          <w:lang w:eastAsia="pl-PL"/>
        </w:rPr>
        <w:t xml:space="preserve"> bądź prokury</w:t>
      </w:r>
      <w:r w:rsidR="00C64096">
        <w:rPr>
          <w:rFonts w:ascii="Arial" w:eastAsia="Times New Roman" w:hAnsi="Arial" w:cs="Arial"/>
          <w:color w:val="000000"/>
          <w:sz w:val="20"/>
          <w:szCs w:val="20"/>
          <w:lang w:eastAsia="pl-PL"/>
        </w:rPr>
        <w:t xml:space="preserve"> </w:t>
      </w:r>
      <w:r w:rsidR="00A011BB">
        <w:rPr>
          <w:rFonts w:ascii="Arial" w:eastAsia="Times New Roman" w:hAnsi="Arial" w:cs="Arial"/>
          <w:color w:val="000000"/>
          <w:sz w:val="20"/>
          <w:szCs w:val="20"/>
          <w:lang w:eastAsia="pl-PL"/>
        </w:rPr>
        <w:t xml:space="preserve">w wielu sytuacjach, jednak </w:t>
      </w:r>
      <w:r w:rsidR="002E348A">
        <w:rPr>
          <w:rFonts w:ascii="Arial" w:eastAsia="Times New Roman" w:hAnsi="Arial" w:cs="Arial"/>
          <w:color w:val="000000"/>
          <w:sz w:val="20"/>
          <w:szCs w:val="20"/>
          <w:lang w:eastAsia="pl-PL"/>
        </w:rPr>
        <w:t xml:space="preserve">z wyłączeniem </w:t>
      </w:r>
      <w:r w:rsidR="005521D7">
        <w:rPr>
          <w:rFonts w:ascii="Arial" w:eastAsia="Times New Roman" w:hAnsi="Arial" w:cs="Arial"/>
          <w:color w:val="000000"/>
          <w:sz w:val="20"/>
          <w:szCs w:val="20"/>
          <w:lang w:eastAsia="pl-PL"/>
        </w:rPr>
        <w:t>pełnomocnictw sądowych</w:t>
      </w:r>
      <w:r w:rsidR="00A011BB">
        <w:rPr>
          <w:rFonts w:ascii="Arial" w:eastAsia="Times New Roman" w:hAnsi="Arial" w:cs="Arial"/>
          <w:color w:val="000000"/>
          <w:sz w:val="20"/>
          <w:szCs w:val="20"/>
          <w:lang w:eastAsia="pl-PL"/>
        </w:rPr>
        <w:t xml:space="preserve">. </w:t>
      </w:r>
      <w:r w:rsidR="00010216" w:rsidRPr="00867072">
        <w:rPr>
          <w:rFonts w:ascii="Arial" w:eastAsia="Times New Roman" w:hAnsi="Arial" w:cs="Arial"/>
          <w:color w:val="000000"/>
          <w:sz w:val="20"/>
          <w:szCs w:val="20"/>
          <w:lang w:eastAsia="pl-PL"/>
        </w:rPr>
        <w:t>Za pomocą systemu</w:t>
      </w:r>
      <w:r w:rsidR="005521D7">
        <w:rPr>
          <w:rFonts w:ascii="Arial" w:eastAsia="Times New Roman" w:hAnsi="Arial" w:cs="Arial"/>
          <w:color w:val="000000"/>
          <w:sz w:val="20"/>
          <w:szCs w:val="20"/>
          <w:lang w:eastAsia="pl-PL"/>
        </w:rPr>
        <w:t xml:space="preserve"> CEIDG będzie możliwe szybkie i </w:t>
      </w:r>
      <w:r w:rsidR="00010216" w:rsidRPr="00867072">
        <w:rPr>
          <w:rFonts w:ascii="Arial" w:eastAsia="Times New Roman" w:hAnsi="Arial" w:cs="Arial"/>
          <w:color w:val="000000"/>
          <w:sz w:val="20"/>
          <w:szCs w:val="20"/>
          <w:lang w:eastAsia="pl-PL"/>
        </w:rPr>
        <w:t>sprawne opublikowanie udzielonego pełnomocnictwa</w:t>
      </w:r>
      <w:r w:rsidR="007F4D9F" w:rsidRPr="00867072">
        <w:rPr>
          <w:rFonts w:ascii="Arial" w:eastAsia="Times New Roman" w:hAnsi="Arial" w:cs="Arial"/>
          <w:color w:val="000000"/>
          <w:sz w:val="20"/>
          <w:szCs w:val="20"/>
          <w:lang w:eastAsia="pl-PL"/>
        </w:rPr>
        <w:t xml:space="preserve"> lub prokury</w:t>
      </w:r>
      <w:r w:rsidR="00A011BB">
        <w:rPr>
          <w:rFonts w:ascii="Arial" w:eastAsia="Times New Roman" w:hAnsi="Arial" w:cs="Arial"/>
          <w:color w:val="000000"/>
          <w:sz w:val="20"/>
          <w:szCs w:val="20"/>
          <w:lang w:eastAsia="pl-PL"/>
        </w:rPr>
        <w:t>.</w:t>
      </w:r>
    </w:p>
    <w:p w:rsidR="00952FF6" w:rsidRPr="007F4D9F" w:rsidRDefault="00952FF6" w:rsidP="008659AB">
      <w:pPr>
        <w:pStyle w:val="Akapitzlist"/>
        <w:spacing w:after="120"/>
        <w:ind w:left="0" w:right="1843"/>
        <w:jc w:val="both"/>
        <w:rPr>
          <w:rFonts w:ascii="Arial" w:hAnsi="Arial" w:cs="Arial"/>
          <w:sz w:val="20"/>
          <w:szCs w:val="20"/>
        </w:rPr>
      </w:pPr>
    </w:p>
    <w:p w:rsidR="00F01207" w:rsidRPr="005E542E" w:rsidRDefault="00F01207" w:rsidP="00935266">
      <w:pPr>
        <w:pStyle w:val="Akapitzlist"/>
        <w:numPr>
          <w:ilvl w:val="0"/>
          <w:numId w:val="20"/>
        </w:numPr>
        <w:spacing w:after="120"/>
        <w:ind w:left="357" w:right="1843" w:hanging="357"/>
        <w:jc w:val="both"/>
        <w:rPr>
          <w:rFonts w:ascii="Arial" w:hAnsi="Arial" w:cs="Arial"/>
          <w:b/>
          <w:color w:val="244061"/>
          <w:sz w:val="20"/>
          <w:szCs w:val="20"/>
        </w:rPr>
      </w:pPr>
      <w:r w:rsidRPr="005E542E">
        <w:rPr>
          <w:rFonts w:ascii="Arial" w:eastAsia="Times New Roman" w:hAnsi="Arial" w:cs="Arial"/>
          <w:b/>
          <w:color w:val="244061"/>
          <w:sz w:val="20"/>
          <w:szCs w:val="20"/>
          <w:lang w:eastAsia="pl-PL"/>
        </w:rPr>
        <w:t xml:space="preserve">Nowe możliwości związane z zawieszeniem i wznowieniem działalności gospodarczej </w:t>
      </w:r>
      <w:r w:rsidRPr="00D672FC">
        <w:rPr>
          <w:rFonts w:ascii="Arial" w:eastAsia="Times New Roman" w:hAnsi="Arial" w:cs="Arial"/>
          <w:sz w:val="20"/>
          <w:szCs w:val="20"/>
          <w:lang w:eastAsia="pl-PL"/>
        </w:rPr>
        <w:t>– zob. sekcja V.2.</w:t>
      </w:r>
    </w:p>
    <w:p w:rsidR="00010216" w:rsidRPr="005E542E" w:rsidRDefault="00010216" w:rsidP="008659AB">
      <w:pPr>
        <w:pStyle w:val="Akapitzlist"/>
        <w:ind w:left="0" w:right="1843"/>
        <w:jc w:val="both"/>
        <w:rPr>
          <w:rFonts w:ascii="Arial" w:hAnsi="Arial" w:cs="Arial"/>
          <w:b/>
          <w:color w:val="244061"/>
          <w:sz w:val="20"/>
          <w:szCs w:val="20"/>
        </w:rPr>
      </w:pPr>
    </w:p>
    <w:p w:rsidR="007F4D9F" w:rsidRPr="005E542E" w:rsidRDefault="00010216" w:rsidP="00935266">
      <w:pPr>
        <w:pStyle w:val="Akapitzlist"/>
        <w:numPr>
          <w:ilvl w:val="0"/>
          <w:numId w:val="20"/>
        </w:numPr>
        <w:spacing w:after="120"/>
        <w:ind w:left="357" w:right="1843" w:hanging="357"/>
        <w:jc w:val="both"/>
        <w:rPr>
          <w:rFonts w:ascii="Arial" w:hAnsi="Arial" w:cs="Arial"/>
          <w:b/>
          <w:color w:val="244061"/>
          <w:sz w:val="20"/>
          <w:szCs w:val="20"/>
        </w:rPr>
      </w:pPr>
      <w:r w:rsidRPr="005E542E">
        <w:rPr>
          <w:rFonts w:ascii="Arial" w:hAnsi="Arial" w:cs="Arial"/>
          <w:b/>
          <w:color w:val="244061"/>
          <w:sz w:val="20"/>
          <w:szCs w:val="20"/>
        </w:rPr>
        <w:t>Przedsiębiorca będzie miał możliwość złożenia wniosku o niepod</w:t>
      </w:r>
      <w:r w:rsidR="008659AB" w:rsidRPr="005E542E">
        <w:rPr>
          <w:rFonts w:ascii="Arial" w:hAnsi="Arial" w:cs="Arial"/>
          <w:b/>
          <w:color w:val="244061"/>
          <w:sz w:val="20"/>
          <w:szCs w:val="20"/>
        </w:rPr>
        <w:t xml:space="preserve">jęciu działalności gospodarczej </w:t>
      </w:r>
      <w:r w:rsidRPr="005E542E">
        <w:rPr>
          <w:rFonts w:ascii="Arial" w:hAnsi="Arial" w:cs="Arial"/>
          <w:b/>
          <w:color w:val="244061"/>
          <w:sz w:val="20"/>
          <w:szCs w:val="20"/>
        </w:rPr>
        <w:t xml:space="preserve">w każdym terminie. </w:t>
      </w:r>
    </w:p>
    <w:p w:rsidR="007F4D9F" w:rsidRPr="007F4D9F" w:rsidRDefault="007F4D9F" w:rsidP="008659AB">
      <w:pPr>
        <w:pStyle w:val="Akapitzlist"/>
        <w:ind w:right="1843"/>
        <w:jc w:val="both"/>
        <w:rPr>
          <w:rFonts w:ascii="Arial" w:hAnsi="Arial" w:cs="Arial"/>
          <w:b/>
          <w:sz w:val="20"/>
          <w:szCs w:val="20"/>
        </w:rPr>
      </w:pPr>
    </w:p>
    <w:p w:rsidR="007F4D9F" w:rsidRPr="005521D7" w:rsidRDefault="007F4D9F" w:rsidP="008659AB">
      <w:pPr>
        <w:pStyle w:val="Akapitzlist"/>
        <w:spacing w:after="120"/>
        <w:ind w:left="0" w:right="1843"/>
        <w:jc w:val="both"/>
        <w:rPr>
          <w:rFonts w:ascii="Arial" w:hAnsi="Arial" w:cs="Arial"/>
          <w:b/>
          <w:color w:val="C00000"/>
          <w:sz w:val="20"/>
          <w:szCs w:val="20"/>
        </w:rPr>
      </w:pPr>
      <w:r w:rsidRPr="005521D7">
        <w:rPr>
          <w:rFonts w:ascii="Arial" w:hAnsi="Arial" w:cs="Arial"/>
          <w:b/>
          <w:color w:val="C00000"/>
          <w:sz w:val="20"/>
          <w:szCs w:val="20"/>
        </w:rPr>
        <w:t>Ważne!</w:t>
      </w:r>
    </w:p>
    <w:p w:rsidR="00010216" w:rsidRDefault="00010216" w:rsidP="008659AB">
      <w:pPr>
        <w:pStyle w:val="Akapitzlist"/>
        <w:spacing w:after="120"/>
        <w:ind w:left="0" w:right="1843"/>
        <w:jc w:val="both"/>
        <w:rPr>
          <w:rFonts w:ascii="Arial" w:hAnsi="Arial" w:cs="Arial"/>
          <w:sz w:val="20"/>
          <w:szCs w:val="20"/>
        </w:rPr>
      </w:pPr>
      <w:r w:rsidRPr="00C23224">
        <w:rPr>
          <w:rFonts w:ascii="Arial" w:hAnsi="Arial" w:cs="Arial"/>
          <w:sz w:val="20"/>
          <w:szCs w:val="20"/>
        </w:rPr>
        <w:t xml:space="preserve">W przypadku złożenia wniosku o </w:t>
      </w:r>
      <w:r w:rsidR="00D672FC" w:rsidRPr="00C23224">
        <w:rPr>
          <w:rFonts w:ascii="Arial" w:hAnsi="Arial" w:cs="Arial"/>
          <w:sz w:val="20"/>
          <w:szCs w:val="20"/>
        </w:rPr>
        <w:t>niepodjęci</w:t>
      </w:r>
      <w:r w:rsidR="00D672FC">
        <w:rPr>
          <w:rFonts w:ascii="Arial" w:hAnsi="Arial" w:cs="Arial"/>
          <w:sz w:val="20"/>
          <w:szCs w:val="20"/>
        </w:rPr>
        <w:t>u</w:t>
      </w:r>
      <w:r w:rsidR="00D672FC" w:rsidRPr="00C23224">
        <w:rPr>
          <w:rFonts w:ascii="Arial" w:hAnsi="Arial" w:cs="Arial"/>
          <w:sz w:val="20"/>
          <w:szCs w:val="20"/>
        </w:rPr>
        <w:t xml:space="preserve"> </w:t>
      </w:r>
      <w:r w:rsidRPr="00C23224">
        <w:rPr>
          <w:rFonts w:ascii="Arial" w:hAnsi="Arial" w:cs="Arial"/>
          <w:sz w:val="20"/>
          <w:szCs w:val="20"/>
        </w:rPr>
        <w:t>działalno</w:t>
      </w:r>
      <w:r w:rsidR="005521D7">
        <w:rPr>
          <w:rFonts w:ascii="Arial" w:hAnsi="Arial" w:cs="Arial"/>
          <w:sz w:val="20"/>
          <w:szCs w:val="20"/>
        </w:rPr>
        <w:t>ści gospodarczej, wpis w </w:t>
      </w:r>
      <w:r w:rsidR="008659AB" w:rsidRPr="00C23224">
        <w:rPr>
          <w:rFonts w:ascii="Arial" w:hAnsi="Arial" w:cs="Arial"/>
          <w:sz w:val="20"/>
          <w:szCs w:val="20"/>
        </w:rPr>
        <w:t xml:space="preserve">CEIDG </w:t>
      </w:r>
      <w:r w:rsidR="005521D7">
        <w:rPr>
          <w:rFonts w:ascii="Arial" w:hAnsi="Arial" w:cs="Arial"/>
          <w:sz w:val="20"/>
          <w:szCs w:val="20"/>
        </w:rPr>
        <w:t>nie będzie publikowany.</w:t>
      </w:r>
    </w:p>
    <w:p w:rsidR="00010216" w:rsidRDefault="00010216" w:rsidP="008659AB">
      <w:pPr>
        <w:pStyle w:val="Akapitzlist"/>
        <w:spacing w:after="120"/>
        <w:ind w:left="0" w:right="1843"/>
        <w:jc w:val="both"/>
        <w:rPr>
          <w:rFonts w:ascii="Arial" w:hAnsi="Arial" w:cs="Arial"/>
          <w:sz w:val="20"/>
          <w:szCs w:val="20"/>
        </w:rPr>
      </w:pPr>
    </w:p>
    <w:p w:rsidR="00010216" w:rsidRPr="00D672FC" w:rsidRDefault="00010216" w:rsidP="00935266">
      <w:pPr>
        <w:pStyle w:val="Akapitzlist"/>
        <w:numPr>
          <w:ilvl w:val="0"/>
          <w:numId w:val="22"/>
        </w:numPr>
        <w:spacing w:after="120"/>
        <w:ind w:left="357" w:right="1843" w:hanging="357"/>
        <w:jc w:val="both"/>
        <w:rPr>
          <w:rFonts w:ascii="Arial" w:hAnsi="Arial" w:cs="Arial"/>
          <w:b/>
          <w:color w:val="000000"/>
          <w:sz w:val="20"/>
          <w:szCs w:val="20"/>
        </w:rPr>
      </w:pPr>
      <w:r w:rsidRPr="005E542E">
        <w:rPr>
          <w:rFonts w:ascii="Arial" w:hAnsi="Arial" w:cs="Arial"/>
          <w:b/>
          <w:color w:val="244061"/>
          <w:sz w:val="20"/>
          <w:szCs w:val="20"/>
        </w:rPr>
        <w:t>Dane adresowe nieruchomości w CEIDG nie będą publikowane na wniosek osoby, która przedstawi dowód posiadania tytuł</w:t>
      </w:r>
      <w:r w:rsidR="007F4D9F" w:rsidRPr="005E542E">
        <w:rPr>
          <w:rFonts w:ascii="Arial" w:hAnsi="Arial" w:cs="Arial"/>
          <w:b/>
          <w:color w:val="244061"/>
          <w:sz w:val="20"/>
          <w:szCs w:val="20"/>
        </w:rPr>
        <w:t>u prawnego do tej nieruchomości</w:t>
      </w:r>
      <w:r w:rsidR="007F4D9F" w:rsidRPr="00D672FC">
        <w:rPr>
          <w:rFonts w:ascii="Arial" w:hAnsi="Arial" w:cs="Arial"/>
          <w:b/>
          <w:color w:val="000000"/>
          <w:sz w:val="20"/>
          <w:szCs w:val="20"/>
        </w:rPr>
        <w:t xml:space="preserve"> </w:t>
      </w:r>
      <w:r w:rsidR="007F4D9F" w:rsidRPr="00D672FC">
        <w:rPr>
          <w:rFonts w:ascii="Arial" w:hAnsi="Arial" w:cs="Arial"/>
          <w:color w:val="000000"/>
          <w:sz w:val="20"/>
          <w:szCs w:val="20"/>
        </w:rPr>
        <w:t>(d</w:t>
      </w:r>
      <w:r w:rsidRPr="00D672FC">
        <w:rPr>
          <w:rFonts w:ascii="Arial" w:hAnsi="Arial" w:cs="Arial"/>
          <w:color w:val="000000"/>
          <w:sz w:val="20"/>
          <w:szCs w:val="20"/>
        </w:rPr>
        <w:t>otyczy to sytuacji</w:t>
      </w:r>
      <w:r w:rsidR="007F4D9F" w:rsidRPr="00D672FC">
        <w:rPr>
          <w:rFonts w:ascii="Arial" w:hAnsi="Arial" w:cs="Arial"/>
          <w:color w:val="000000"/>
          <w:sz w:val="20"/>
          <w:szCs w:val="20"/>
        </w:rPr>
        <w:t>,</w:t>
      </w:r>
      <w:r w:rsidRPr="00D672FC">
        <w:rPr>
          <w:rFonts w:ascii="Arial" w:hAnsi="Arial" w:cs="Arial"/>
          <w:color w:val="000000"/>
          <w:sz w:val="20"/>
          <w:szCs w:val="20"/>
        </w:rPr>
        <w:t xml:space="preserve"> kiedy przedsiębiorca dokona </w:t>
      </w:r>
      <w:r w:rsidRPr="00D672FC">
        <w:rPr>
          <w:rFonts w:ascii="Arial" w:hAnsi="Arial" w:cs="Arial"/>
          <w:color w:val="000000"/>
          <w:sz w:val="20"/>
          <w:szCs w:val="20"/>
        </w:rPr>
        <w:lastRenderedPageBreak/>
        <w:t>wykreślenia na wniosek, zostanie wykreślony w drodze decyzji administracyjnej lub zmieni dane</w:t>
      </w:r>
      <w:r w:rsidR="007F4D9F" w:rsidRPr="00D672FC">
        <w:rPr>
          <w:rFonts w:ascii="Arial" w:hAnsi="Arial" w:cs="Arial"/>
          <w:color w:val="000000"/>
          <w:sz w:val="20"/>
          <w:szCs w:val="20"/>
        </w:rPr>
        <w:t>)</w:t>
      </w:r>
      <w:r w:rsidRPr="00D672FC">
        <w:rPr>
          <w:rFonts w:ascii="Arial" w:hAnsi="Arial" w:cs="Arial"/>
          <w:color w:val="000000"/>
          <w:sz w:val="20"/>
          <w:szCs w:val="20"/>
        </w:rPr>
        <w:t>.</w:t>
      </w:r>
      <w:r w:rsidRPr="00D672FC">
        <w:rPr>
          <w:rFonts w:ascii="Arial" w:hAnsi="Arial" w:cs="Arial"/>
          <w:b/>
          <w:color w:val="000000"/>
          <w:sz w:val="20"/>
          <w:szCs w:val="20"/>
        </w:rPr>
        <w:t xml:space="preserve"> </w:t>
      </w:r>
    </w:p>
    <w:p w:rsidR="00010216" w:rsidRDefault="00304B3D" w:rsidP="008659AB">
      <w:pPr>
        <w:pStyle w:val="Akapitzlist"/>
        <w:spacing w:after="120"/>
        <w:ind w:left="0" w:right="1843"/>
        <w:jc w:val="both"/>
        <w:rPr>
          <w:rFonts w:ascii="Arial" w:hAnsi="Arial" w:cs="Arial"/>
          <w:sz w:val="20"/>
          <w:szCs w:val="20"/>
        </w:rPr>
      </w:pPr>
      <w:r>
        <w:rPr>
          <w:rFonts w:ascii="Arial" w:hAnsi="Arial" w:cs="Arial"/>
          <w:noProof/>
          <w:sz w:val="20"/>
          <w:szCs w:val="20"/>
          <w:lang w:eastAsia="pl-PL"/>
        </w:rPr>
        <mc:AlternateContent>
          <mc:Choice Requires="wps">
            <w:drawing>
              <wp:anchor distT="0" distB="0" distL="114300" distR="114300" simplePos="0" relativeHeight="251671552" behindDoc="0" locked="0" layoutInCell="1" allowOverlap="1" wp14:editId="102C87B1">
                <wp:simplePos x="0" y="0"/>
                <wp:positionH relativeFrom="column">
                  <wp:posOffset>4728210</wp:posOffset>
                </wp:positionH>
                <wp:positionV relativeFrom="paragraph">
                  <wp:posOffset>138430</wp:posOffset>
                </wp:positionV>
                <wp:extent cx="1171575" cy="476250"/>
                <wp:effectExtent l="17780" t="21590" r="20320" b="16510"/>
                <wp:wrapNone/>
                <wp:docPr id="15"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762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A75B75">
                            <w:pPr>
                              <w:ind w:right="-105"/>
                              <w:rPr>
                                <w:rFonts w:ascii="Arial" w:hAnsi="Arial" w:cs="Arial"/>
                                <w:b/>
                                <w:color w:val="244061"/>
                                <w:sz w:val="18"/>
                                <w:szCs w:val="18"/>
                              </w:rPr>
                            </w:pPr>
                            <w:r>
                              <w:rPr>
                                <w:rFonts w:ascii="Arial" w:hAnsi="Arial" w:cs="Arial"/>
                                <w:b/>
                                <w:color w:val="244061"/>
                                <w:sz w:val="18"/>
                                <w:szCs w:val="18"/>
                              </w:rPr>
                              <w:t>Nowe kanały komunikacji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5" o:spid="_x0000_s1083" style="position:absolute;left:0;text-align:left;margin-left:372.3pt;margin-top:10.9pt;width:92.25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" strokecolor="#4f81bd" strokeweight="2.5pt">
                <v:shadow color="#868686"/>
                <v:textbox>
                  <w:txbxContent>
                    <w:p w:rsidR="00C4294E" w:rsidRPr="008D4FDE" w:rsidRDefault="00C4294E" w:rsidP="00A75B75">
                      <w:pPr>
                        <w:ind w:right="-105"/>
                        <w:rPr>
                          <w:rFonts w:ascii="Arial" w:hAnsi="Arial" w:cs="Arial"/>
                          <w:b/>
                          <w:color w:val="244061"/>
                          <w:sz w:val="18"/>
                          <w:szCs w:val="18"/>
                        </w:rPr>
                      </w:pPr>
                      <w:r>
                        <w:rPr>
                          <w:rFonts w:ascii="Arial" w:hAnsi="Arial" w:cs="Arial"/>
                          <w:b/>
                          <w:color w:val="244061"/>
                          <w:sz w:val="18"/>
                          <w:szCs w:val="18"/>
                        </w:rPr>
                        <w:t>Nowe kanały komunikacji</w:t>
                      </w:r>
                    </w:p>
                  </w:txbxContent>
                </v:textbox>
              </v:roundrect>
            </w:pict>
          </mc:Fallback>
        </mc:AlternateContent>
      </w:r>
    </w:p>
    <w:p w:rsidR="007F4D9F" w:rsidRPr="005E542E" w:rsidRDefault="00010216" w:rsidP="00935266">
      <w:pPr>
        <w:pStyle w:val="Akapitzlist"/>
        <w:numPr>
          <w:ilvl w:val="0"/>
          <w:numId w:val="22"/>
        </w:numPr>
        <w:spacing w:after="120"/>
        <w:ind w:left="357" w:right="1843" w:hanging="357"/>
        <w:jc w:val="both"/>
        <w:rPr>
          <w:rFonts w:ascii="Arial" w:hAnsi="Arial" w:cs="Arial"/>
          <w:b/>
          <w:color w:val="244061"/>
          <w:sz w:val="20"/>
          <w:szCs w:val="20"/>
        </w:rPr>
      </w:pPr>
      <w:r w:rsidRPr="005E542E">
        <w:rPr>
          <w:rFonts w:ascii="Arial" w:hAnsi="Arial" w:cs="Arial"/>
          <w:b/>
          <w:color w:val="244061"/>
          <w:sz w:val="20"/>
          <w:szCs w:val="20"/>
        </w:rPr>
        <w:t>Stworzone zostaną nowe kanały komunikacji usprawniające kontakt CEIDG z przedsiębiorcą</w:t>
      </w:r>
      <w:r w:rsidR="00A75B75" w:rsidRPr="005E542E">
        <w:rPr>
          <w:rFonts w:ascii="Arial" w:hAnsi="Arial" w:cs="Arial"/>
          <w:b/>
          <w:color w:val="244061"/>
          <w:sz w:val="20"/>
          <w:szCs w:val="20"/>
        </w:rPr>
        <w:t xml:space="preserve"> (za pomocą telefonu komórkowego)</w:t>
      </w:r>
      <w:r w:rsidRPr="005E542E">
        <w:rPr>
          <w:rFonts w:ascii="Arial" w:hAnsi="Arial" w:cs="Arial"/>
          <w:b/>
          <w:color w:val="244061"/>
          <w:sz w:val="20"/>
          <w:szCs w:val="20"/>
        </w:rPr>
        <w:t xml:space="preserve">. </w:t>
      </w:r>
    </w:p>
    <w:tbl>
      <w:tblPr>
        <w:tblW w:w="7338" w:type="dxa"/>
        <w:tblLayout w:type="fixed"/>
        <w:tblLook w:val="04A0" w:firstRow="1" w:lastRow="0" w:firstColumn="1" w:lastColumn="0" w:noHBand="0" w:noVBand="1"/>
      </w:tblPr>
      <w:tblGrid>
        <w:gridCol w:w="7338"/>
      </w:tblGrid>
      <w:tr w:rsidR="007F4D9F" w:rsidRPr="00117CC6" w:rsidTr="008659AB">
        <w:trPr>
          <w:trHeight w:val="266"/>
        </w:trPr>
        <w:tc>
          <w:tcPr>
            <w:tcW w:w="7338" w:type="dxa"/>
            <w:tcBorders>
              <w:top w:val="single" w:sz="4" w:space="0" w:color="632423"/>
              <w:left w:val="single" w:sz="4" w:space="0" w:color="632423"/>
              <w:bottom w:val="single" w:sz="4" w:space="0" w:color="632423"/>
              <w:right w:val="single" w:sz="4" w:space="0" w:color="632423"/>
            </w:tcBorders>
            <w:shd w:val="clear" w:color="auto" w:fill="F2DBDB"/>
          </w:tcPr>
          <w:p w:rsidR="007F4D9F" w:rsidRPr="005E542E" w:rsidRDefault="007F4D9F" w:rsidP="00D672FC">
            <w:pPr>
              <w:spacing w:after="120"/>
              <w:rPr>
                <w:b/>
                <w:color w:val="632423"/>
              </w:rPr>
            </w:pPr>
            <w:r w:rsidRPr="005E542E">
              <w:rPr>
                <w:b/>
                <w:color w:val="632423"/>
              </w:rPr>
              <w:t>Co to znaczy dla przedsiębiorcy?</w:t>
            </w:r>
          </w:p>
          <w:p w:rsidR="007F4D9F" w:rsidRDefault="008724CE" w:rsidP="00D672FC">
            <w:pPr>
              <w:pStyle w:val="Akapitzlist"/>
              <w:numPr>
                <w:ilvl w:val="0"/>
                <w:numId w:val="6"/>
              </w:numPr>
              <w:spacing w:after="120"/>
              <w:ind w:left="426"/>
              <w:jc w:val="both"/>
              <w:rPr>
                <w:rFonts w:ascii="Arial" w:hAnsi="Arial" w:cs="Arial"/>
                <w:sz w:val="20"/>
                <w:szCs w:val="20"/>
              </w:rPr>
            </w:pPr>
            <w:r>
              <w:rPr>
                <w:rFonts w:ascii="Arial" w:hAnsi="Arial" w:cs="Arial"/>
                <w:sz w:val="20"/>
                <w:szCs w:val="20"/>
              </w:rPr>
              <w:t xml:space="preserve">Jeśli </w:t>
            </w:r>
            <w:r w:rsidR="007F4D9F" w:rsidRPr="001A591C">
              <w:rPr>
                <w:rFonts w:ascii="Arial" w:hAnsi="Arial" w:cs="Arial"/>
                <w:sz w:val="20"/>
                <w:szCs w:val="20"/>
              </w:rPr>
              <w:t>wskaże</w:t>
            </w:r>
            <w:r>
              <w:rPr>
                <w:rFonts w:ascii="Arial" w:hAnsi="Arial" w:cs="Arial"/>
                <w:sz w:val="20"/>
                <w:szCs w:val="20"/>
              </w:rPr>
              <w:t>sz</w:t>
            </w:r>
            <w:r w:rsidR="007F4D9F" w:rsidRPr="001A591C">
              <w:rPr>
                <w:rFonts w:ascii="Arial" w:hAnsi="Arial" w:cs="Arial"/>
                <w:sz w:val="20"/>
                <w:szCs w:val="20"/>
              </w:rPr>
              <w:t xml:space="preserve"> we wpisie numer telefonu komórkowego, CEIDG bę</w:t>
            </w:r>
            <w:r w:rsidR="007F4D9F">
              <w:rPr>
                <w:rFonts w:ascii="Arial" w:hAnsi="Arial" w:cs="Arial"/>
                <w:sz w:val="20"/>
                <w:szCs w:val="20"/>
              </w:rPr>
              <w:t xml:space="preserve">dzie mogło przesłać </w:t>
            </w:r>
            <w:r w:rsidR="00D672FC">
              <w:rPr>
                <w:rFonts w:ascii="Arial" w:hAnsi="Arial" w:cs="Arial"/>
                <w:sz w:val="20"/>
                <w:szCs w:val="20"/>
              </w:rPr>
              <w:t xml:space="preserve">na ten numer </w:t>
            </w:r>
            <w:r w:rsidR="007F4D9F">
              <w:rPr>
                <w:rFonts w:ascii="Arial" w:hAnsi="Arial" w:cs="Arial"/>
                <w:sz w:val="20"/>
                <w:szCs w:val="20"/>
              </w:rPr>
              <w:t>informacje</w:t>
            </w:r>
            <w:r w:rsidR="007F4D9F" w:rsidRPr="001A591C">
              <w:rPr>
                <w:rFonts w:ascii="Arial" w:hAnsi="Arial" w:cs="Arial"/>
                <w:sz w:val="20"/>
                <w:szCs w:val="20"/>
              </w:rPr>
              <w:t xml:space="preserve"> dotyczące </w:t>
            </w:r>
            <w:r w:rsidR="007F4D9F">
              <w:rPr>
                <w:rFonts w:ascii="Arial" w:hAnsi="Arial" w:cs="Arial"/>
                <w:sz w:val="20"/>
                <w:szCs w:val="20"/>
              </w:rPr>
              <w:t xml:space="preserve">m.in. </w:t>
            </w:r>
            <w:r w:rsidR="007F4D9F" w:rsidRPr="001A591C">
              <w:rPr>
                <w:rFonts w:ascii="Arial" w:hAnsi="Arial" w:cs="Arial"/>
                <w:sz w:val="20"/>
                <w:szCs w:val="20"/>
              </w:rPr>
              <w:t xml:space="preserve">daty upływu okresu zawieszenia, informacji o zakazie prowadzenia działalności gospodarczej, utracie i wygaśnięciu uprawnień wynikających z koncesji lub zezwolenia. </w:t>
            </w:r>
          </w:p>
          <w:p w:rsidR="007F4D9F" w:rsidRDefault="007F4D9F" w:rsidP="00D672FC">
            <w:pPr>
              <w:pStyle w:val="Akapitzlist"/>
              <w:numPr>
                <w:ilvl w:val="0"/>
                <w:numId w:val="6"/>
              </w:numPr>
              <w:spacing w:after="120"/>
              <w:ind w:left="426"/>
              <w:jc w:val="both"/>
              <w:rPr>
                <w:rFonts w:ascii="Arial" w:hAnsi="Arial" w:cs="Arial"/>
                <w:sz w:val="20"/>
                <w:szCs w:val="20"/>
              </w:rPr>
            </w:pPr>
            <w:r w:rsidRPr="001A591C">
              <w:rPr>
                <w:rFonts w:ascii="Arial" w:hAnsi="Arial" w:cs="Arial"/>
                <w:sz w:val="20"/>
                <w:szCs w:val="20"/>
              </w:rPr>
              <w:t>Stworzenie tego typu rozwiązania umożliwi przekazywanie</w:t>
            </w:r>
            <w:r w:rsidR="008724CE">
              <w:rPr>
                <w:rFonts w:ascii="Arial" w:hAnsi="Arial" w:cs="Arial"/>
                <w:sz w:val="20"/>
                <w:szCs w:val="20"/>
              </w:rPr>
              <w:t xml:space="preserve"> </w:t>
            </w:r>
            <w:r w:rsidRPr="001A591C">
              <w:rPr>
                <w:rFonts w:ascii="Arial" w:hAnsi="Arial" w:cs="Arial"/>
                <w:sz w:val="20"/>
                <w:szCs w:val="20"/>
              </w:rPr>
              <w:t>waż</w:t>
            </w:r>
            <w:r>
              <w:rPr>
                <w:rFonts w:ascii="Arial" w:hAnsi="Arial" w:cs="Arial"/>
                <w:sz w:val="20"/>
                <w:szCs w:val="20"/>
              </w:rPr>
              <w:t xml:space="preserve">nych informacji </w:t>
            </w:r>
            <w:r w:rsidRPr="001A591C">
              <w:rPr>
                <w:rFonts w:ascii="Arial" w:hAnsi="Arial" w:cs="Arial"/>
                <w:sz w:val="20"/>
                <w:szCs w:val="20"/>
              </w:rPr>
              <w:t>za pomocą krótkiej</w:t>
            </w:r>
            <w:r>
              <w:rPr>
                <w:rFonts w:ascii="Arial" w:hAnsi="Arial" w:cs="Arial"/>
                <w:sz w:val="20"/>
                <w:szCs w:val="20"/>
              </w:rPr>
              <w:t xml:space="preserve"> wiadomości tekstowej</w:t>
            </w:r>
            <w:r w:rsidRPr="001A591C">
              <w:rPr>
                <w:rFonts w:ascii="Arial" w:hAnsi="Arial" w:cs="Arial"/>
                <w:sz w:val="20"/>
                <w:szCs w:val="20"/>
              </w:rPr>
              <w:t xml:space="preserve">. </w:t>
            </w:r>
          </w:p>
          <w:p w:rsidR="007F4D9F" w:rsidRPr="007F4D9F" w:rsidRDefault="007F4D9F" w:rsidP="00D672FC">
            <w:pPr>
              <w:pStyle w:val="Akapitzlist"/>
              <w:numPr>
                <w:ilvl w:val="0"/>
                <w:numId w:val="6"/>
              </w:numPr>
              <w:spacing w:after="120"/>
              <w:ind w:left="426"/>
              <w:jc w:val="both"/>
              <w:rPr>
                <w:rFonts w:ascii="Arial" w:hAnsi="Arial" w:cs="Arial"/>
                <w:sz w:val="20"/>
                <w:szCs w:val="20"/>
              </w:rPr>
            </w:pPr>
            <w:r w:rsidRPr="001A591C">
              <w:rPr>
                <w:rFonts w:ascii="Arial" w:hAnsi="Arial" w:cs="Arial"/>
                <w:sz w:val="20"/>
                <w:szCs w:val="20"/>
              </w:rPr>
              <w:t>Pozwoli to na podjęcie odpowiednich działań w za</w:t>
            </w:r>
            <w:r w:rsidR="008724CE">
              <w:rPr>
                <w:rFonts w:ascii="Arial" w:hAnsi="Arial" w:cs="Arial"/>
                <w:sz w:val="20"/>
                <w:szCs w:val="20"/>
              </w:rPr>
              <w:t>kresie zarządzania T</w:t>
            </w:r>
            <w:r>
              <w:rPr>
                <w:rFonts w:ascii="Arial" w:hAnsi="Arial" w:cs="Arial"/>
                <w:sz w:val="20"/>
                <w:szCs w:val="20"/>
              </w:rPr>
              <w:t>woim wpisem.</w:t>
            </w:r>
          </w:p>
        </w:tc>
      </w:tr>
    </w:tbl>
    <w:p w:rsidR="007F4D9F" w:rsidRDefault="007F4D9F" w:rsidP="007F4D9F">
      <w:pPr>
        <w:pStyle w:val="Akapitzlist"/>
        <w:spacing w:after="120"/>
        <w:jc w:val="both"/>
        <w:rPr>
          <w:rFonts w:ascii="Arial" w:hAnsi="Arial" w:cs="Arial"/>
          <w:sz w:val="20"/>
          <w:szCs w:val="20"/>
        </w:rPr>
      </w:pPr>
    </w:p>
    <w:p w:rsidR="00A75B75" w:rsidRDefault="00A75B75" w:rsidP="007F4D9F">
      <w:pPr>
        <w:pStyle w:val="Akapitzlist"/>
        <w:spacing w:after="120"/>
        <w:jc w:val="both"/>
        <w:rPr>
          <w:rFonts w:ascii="Arial" w:hAnsi="Arial" w:cs="Arial"/>
          <w:sz w:val="20"/>
          <w:szCs w:val="20"/>
        </w:rPr>
      </w:pPr>
    </w:p>
    <w:p w:rsidR="009156CB" w:rsidRPr="005E542E" w:rsidRDefault="00304B3D" w:rsidP="00935266">
      <w:pPr>
        <w:pStyle w:val="Akapitzlist"/>
        <w:numPr>
          <w:ilvl w:val="0"/>
          <w:numId w:val="22"/>
        </w:numPr>
        <w:spacing w:after="120"/>
        <w:ind w:left="357" w:right="1843" w:hanging="357"/>
        <w:jc w:val="both"/>
        <w:rPr>
          <w:rFonts w:ascii="Arial" w:hAnsi="Arial" w:cs="Arial"/>
          <w:b/>
          <w:color w:val="244061"/>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72576" behindDoc="0" locked="0" layoutInCell="1" allowOverlap="1" wp14:editId="55E1F949">
                <wp:simplePos x="0" y="0"/>
                <wp:positionH relativeFrom="column">
                  <wp:posOffset>4728210</wp:posOffset>
                </wp:positionH>
                <wp:positionV relativeFrom="paragraph">
                  <wp:posOffset>-4445</wp:posOffset>
                </wp:positionV>
                <wp:extent cx="1171575" cy="978535"/>
                <wp:effectExtent l="17780" t="19050" r="20320" b="21590"/>
                <wp:wrapNone/>
                <wp:docPr id="14"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97853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A75B75">
                            <w:pPr>
                              <w:ind w:right="-105"/>
                              <w:rPr>
                                <w:rFonts w:ascii="Arial" w:hAnsi="Arial" w:cs="Arial"/>
                                <w:b/>
                                <w:color w:val="244061"/>
                                <w:sz w:val="18"/>
                                <w:szCs w:val="18"/>
                              </w:rPr>
                            </w:pPr>
                            <w:r>
                              <w:rPr>
                                <w:rFonts w:ascii="Arial" w:hAnsi="Arial" w:cs="Arial"/>
                                <w:b/>
                                <w:color w:val="244061"/>
                                <w:sz w:val="18"/>
                                <w:szCs w:val="18"/>
                              </w:rPr>
                              <w:t>Rejestracja pracowników w zakresie ubezpieczeń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6" o:spid="_x0000_s1084" style="position:absolute;left:0;text-align:left;margin-left:372.3pt;margin-top:-.35pt;width:92.25pt;height:7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" strokecolor="#4f81bd" strokeweight="2.5pt">
                <v:shadow color="#868686"/>
                <v:textbox>
                  <w:txbxContent>
                    <w:p w:rsidR="00C4294E" w:rsidRPr="008D4FDE" w:rsidRDefault="00C4294E" w:rsidP="00A75B75">
                      <w:pPr>
                        <w:ind w:right="-105"/>
                        <w:rPr>
                          <w:rFonts w:ascii="Arial" w:hAnsi="Arial" w:cs="Arial"/>
                          <w:b/>
                          <w:color w:val="244061"/>
                          <w:sz w:val="18"/>
                          <w:szCs w:val="18"/>
                        </w:rPr>
                      </w:pPr>
                      <w:r>
                        <w:rPr>
                          <w:rFonts w:ascii="Arial" w:hAnsi="Arial" w:cs="Arial"/>
                          <w:b/>
                          <w:color w:val="244061"/>
                          <w:sz w:val="18"/>
                          <w:szCs w:val="18"/>
                        </w:rPr>
                        <w:t>Rejestracja pracowników w zakresie ubezpieczeń</w:t>
                      </w:r>
                    </w:p>
                  </w:txbxContent>
                </v:textbox>
              </v:roundrect>
            </w:pict>
          </mc:Fallback>
        </mc:AlternateContent>
      </w:r>
      <w:r w:rsidR="00010216" w:rsidRPr="005E542E">
        <w:rPr>
          <w:rFonts w:ascii="Arial" w:hAnsi="Arial" w:cs="Arial"/>
          <w:b/>
          <w:color w:val="244061"/>
          <w:sz w:val="20"/>
          <w:szCs w:val="20"/>
        </w:rPr>
        <w:t>Od 1 stycznia 2019 r. za pośrednictwem CEIDG bę</w:t>
      </w:r>
      <w:r w:rsidR="008659AB" w:rsidRPr="005E542E">
        <w:rPr>
          <w:rFonts w:ascii="Arial" w:hAnsi="Arial" w:cs="Arial"/>
          <w:b/>
          <w:color w:val="244061"/>
          <w:sz w:val="20"/>
          <w:szCs w:val="20"/>
        </w:rPr>
        <w:t xml:space="preserve">dzie można dokonać rejestracji </w:t>
      </w:r>
      <w:r w:rsidR="00010216" w:rsidRPr="005E542E">
        <w:rPr>
          <w:rFonts w:ascii="Arial" w:hAnsi="Arial" w:cs="Arial"/>
          <w:b/>
          <w:color w:val="244061"/>
          <w:sz w:val="20"/>
          <w:szCs w:val="20"/>
        </w:rPr>
        <w:t>lub wyrejestrowania pracownika w zakresie ubezpieczeń społecznyc</w:t>
      </w:r>
      <w:r w:rsidR="008659AB" w:rsidRPr="005E542E">
        <w:rPr>
          <w:rFonts w:ascii="Arial" w:hAnsi="Arial" w:cs="Arial"/>
          <w:b/>
          <w:color w:val="244061"/>
          <w:sz w:val="20"/>
          <w:szCs w:val="20"/>
        </w:rPr>
        <w:t xml:space="preserve">h i ubezpieczenia zdrowotnego. </w:t>
      </w:r>
    </w:p>
    <w:p w:rsidR="008659AB" w:rsidRPr="007F4D9F" w:rsidRDefault="008659AB" w:rsidP="008659AB">
      <w:pPr>
        <w:pStyle w:val="Akapitzlist"/>
        <w:spacing w:after="120"/>
        <w:ind w:left="357" w:right="1843"/>
        <w:jc w:val="both"/>
        <w:rPr>
          <w:rFonts w:ascii="Arial" w:hAnsi="Arial" w:cs="Arial"/>
          <w:sz w:val="20"/>
          <w:szCs w:val="20"/>
        </w:rPr>
      </w:pPr>
    </w:p>
    <w:tbl>
      <w:tblPr>
        <w:tblW w:w="7338" w:type="dxa"/>
        <w:tblLayout w:type="fixed"/>
        <w:tblLook w:val="04A0" w:firstRow="1" w:lastRow="0" w:firstColumn="1" w:lastColumn="0" w:noHBand="0" w:noVBand="1"/>
      </w:tblPr>
      <w:tblGrid>
        <w:gridCol w:w="7338"/>
      </w:tblGrid>
      <w:tr w:rsidR="009156CB" w:rsidRPr="00117CC6" w:rsidTr="008659AB">
        <w:trPr>
          <w:trHeight w:val="266"/>
        </w:trPr>
        <w:tc>
          <w:tcPr>
            <w:tcW w:w="7338" w:type="dxa"/>
            <w:tcBorders>
              <w:top w:val="single" w:sz="4" w:space="0" w:color="632423"/>
              <w:left w:val="single" w:sz="4" w:space="0" w:color="632423"/>
              <w:bottom w:val="single" w:sz="4" w:space="0" w:color="632423"/>
              <w:right w:val="single" w:sz="4" w:space="0" w:color="632423"/>
            </w:tcBorders>
            <w:shd w:val="clear" w:color="auto" w:fill="F2DBDB"/>
          </w:tcPr>
          <w:p w:rsidR="009156CB" w:rsidRPr="00117CC6" w:rsidRDefault="009156CB" w:rsidP="00867072">
            <w:pPr>
              <w:spacing w:before="60" w:after="120"/>
              <w:jc w:val="both"/>
              <w:rPr>
                <w:rFonts w:ascii="Arial" w:hAnsi="Arial" w:cs="Arial"/>
                <w:b/>
                <w:color w:val="632423"/>
                <w:sz w:val="20"/>
                <w:szCs w:val="20"/>
              </w:rPr>
            </w:pPr>
            <w:r w:rsidRPr="009156CB">
              <w:rPr>
                <w:rFonts w:ascii="Arial" w:hAnsi="Arial" w:cs="Arial"/>
                <w:b/>
                <w:color w:val="632423"/>
                <w:sz w:val="20"/>
                <w:szCs w:val="20"/>
              </w:rPr>
              <w:t xml:space="preserve">Co to znaczy dla </w:t>
            </w:r>
            <w:r>
              <w:rPr>
                <w:rFonts w:ascii="Arial" w:hAnsi="Arial" w:cs="Arial"/>
                <w:b/>
                <w:color w:val="632423"/>
                <w:sz w:val="20"/>
                <w:szCs w:val="20"/>
              </w:rPr>
              <w:t>przedsiębiorcy</w:t>
            </w:r>
            <w:r w:rsidRPr="009156CB">
              <w:rPr>
                <w:rFonts w:ascii="Arial" w:hAnsi="Arial" w:cs="Arial"/>
                <w:b/>
                <w:color w:val="632423"/>
                <w:sz w:val="20"/>
                <w:szCs w:val="20"/>
              </w:rPr>
              <w:t>?</w:t>
            </w:r>
          </w:p>
          <w:p w:rsidR="009156CB" w:rsidRPr="00117CC6" w:rsidRDefault="00D672FC" w:rsidP="00336AB1">
            <w:pPr>
              <w:numPr>
                <w:ilvl w:val="0"/>
                <w:numId w:val="6"/>
              </w:numPr>
              <w:spacing w:after="120"/>
              <w:ind w:left="284" w:hanging="284"/>
              <w:jc w:val="both"/>
              <w:rPr>
                <w:rFonts w:ascii="Arial" w:hAnsi="Arial" w:cs="Arial"/>
                <w:sz w:val="20"/>
                <w:szCs w:val="20"/>
              </w:rPr>
            </w:pPr>
            <w:r>
              <w:rPr>
                <w:rFonts w:ascii="Arial" w:hAnsi="Arial" w:cs="Arial"/>
                <w:sz w:val="20"/>
                <w:szCs w:val="20"/>
              </w:rPr>
              <w:t>Będziesz mógł łatwiej i szybciej zarejestrować</w:t>
            </w:r>
            <w:r w:rsidR="009156CB">
              <w:rPr>
                <w:rFonts w:ascii="Arial" w:hAnsi="Arial" w:cs="Arial"/>
                <w:sz w:val="20"/>
                <w:szCs w:val="20"/>
              </w:rPr>
              <w:t xml:space="preserve"> pracownika w ZUS i NFZ</w:t>
            </w:r>
            <w:r w:rsidR="001967A3">
              <w:rPr>
                <w:rFonts w:ascii="Arial" w:hAnsi="Arial" w:cs="Arial"/>
                <w:sz w:val="20"/>
                <w:szCs w:val="20"/>
              </w:rPr>
              <w:t>.</w:t>
            </w:r>
          </w:p>
        </w:tc>
      </w:tr>
    </w:tbl>
    <w:p w:rsidR="009156CB" w:rsidRPr="005521D7" w:rsidRDefault="009156CB" w:rsidP="009156CB">
      <w:pPr>
        <w:pStyle w:val="Akapitzlist"/>
        <w:spacing w:after="120"/>
        <w:ind w:left="0"/>
        <w:jc w:val="both"/>
        <w:rPr>
          <w:rFonts w:ascii="Arial" w:hAnsi="Arial" w:cs="Arial"/>
          <w:color w:val="C00000"/>
          <w:sz w:val="20"/>
          <w:szCs w:val="20"/>
        </w:rPr>
      </w:pPr>
    </w:p>
    <w:p w:rsidR="009156CB" w:rsidRPr="005521D7" w:rsidRDefault="009156CB" w:rsidP="008659AB">
      <w:pPr>
        <w:pStyle w:val="Akapitzlist"/>
        <w:spacing w:after="120"/>
        <w:ind w:left="0" w:right="1843"/>
        <w:jc w:val="both"/>
        <w:rPr>
          <w:rFonts w:ascii="Arial" w:hAnsi="Arial" w:cs="Arial"/>
          <w:b/>
          <w:color w:val="C00000"/>
          <w:sz w:val="20"/>
          <w:szCs w:val="20"/>
        </w:rPr>
      </w:pPr>
      <w:r w:rsidRPr="005521D7">
        <w:rPr>
          <w:rFonts w:ascii="Arial" w:hAnsi="Arial" w:cs="Arial"/>
          <w:b/>
          <w:color w:val="C00000"/>
          <w:sz w:val="20"/>
          <w:szCs w:val="20"/>
        </w:rPr>
        <w:t>Ważne!</w:t>
      </w:r>
    </w:p>
    <w:p w:rsidR="001500E4" w:rsidRPr="008659AB" w:rsidRDefault="00010216" w:rsidP="00D672FC">
      <w:pPr>
        <w:pStyle w:val="Akapitzlist"/>
        <w:spacing w:after="120"/>
        <w:ind w:left="0" w:right="1843"/>
        <w:contextualSpacing w:val="0"/>
        <w:jc w:val="both"/>
        <w:rPr>
          <w:rFonts w:ascii="Arial" w:hAnsi="Arial" w:cs="Arial"/>
          <w:sz w:val="20"/>
          <w:szCs w:val="20"/>
        </w:rPr>
      </w:pPr>
      <w:r w:rsidRPr="008659AB">
        <w:rPr>
          <w:rFonts w:ascii="Arial" w:hAnsi="Arial" w:cs="Arial"/>
          <w:sz w:val="20"/>
          <w:szCs w:val="20"/>
        </w:rPr>
        <w:t xml:space="preserve">Będzie </w:t>
      </w:r>
      <w:r w:rsidR="001500E4" w:rsidRPr="008659AB">
        <w:rPr>
          <w:rFonts w:ascii="Arial" w:hAnsi="Arial" w:cs="Arial"/>
          <w:sz w:val="20"/>
          <w:szCs w:val="20"/>
        </w:rPr>
        <w:t>się domniemywać istnienie</w:t>
      </w:r>
      <w:r w:rsidRPr="008659AB">
        <w:rPr>
          <w:rFonts w:ascii="Arial" w:hAnsi="Arial" w:cs="Arial"/>
          <w:sz w:val="20"/>
          <w:szCs w:val="20"/>
        </w:rPr>
        <w:t xml:space="preserve"> </w:t>
      </w:r>
      <w:r w:rsidR="001500E4" w:rsidRPr="008659AB">
        <w:rPr>
          <w:rFonts w:ascii="Arial" w:hAnsi="Arial" w:cs="Arial"/>
          <w:sz w:val="20"/>
          <w:szCs w:val="20"/>
        </w:rPr>
        <w:t xml:space="preserve">ciągłości </w:t>
      </w:r>
      <w:r w:rsidRPr="008659AB">
        <w:rPr>
          <w:rFonts w:ascii="Arial" w:hAnsi="Arial" w:cs="Arial"/>
          <w:sz w:val="20"/>
          <w:szCs w:val="20"/>
        </w:rPr>
        <w:t>wykonywani</w:t>
      </w:r>
      <w:r w:rsidR="001500E4" w:rsidRPr="008659AB">
        <w:rPr>
          <w:rFonts w:ascii="Arial" w:hAnsi="Arial" w:cs="Arial"/>
          <w:sz w:val="20"/>
          <w:szCs w:val="20"/>
        </w:rPr>
        <w:t>a</w:t>
      </w:r>
      <w:r w:rsidRPr="008659AB">
        <w:rPr>
          <w:rFonts w:ascii="Arial" w:hAnsi="Arial" w:cs="Arial"/>
          <w:sz w:val="20"/>
          <w:szCs w:val="20"/>
        </w:rPr>
        <w:t xml:space="preserve"> działalności gospodarczej w przypadku posiadania dwóch wpisów w CEIDG, jeżeli we wpisie wykreślonym data wykreślenia będzie o jeden dzień wcześniejsza niż data rozpoczęcia wykonywania działalności gospodarczej. </w:t>
      </w:r>
      <w:r w:rsidR="00F23B08" w:rsidRPr="008659AB">
        <w:rPr>
          <w:rFonts w:ascii="Arial" w:hAnsi="Arial" w:cs="Arial"/>
          <w:sz w:val="20"/>
          <w:szCs w:val="20"/>
        </w:rPr>
        <w:t>Dzięki temu nie będzie miała miejsca utrata „historii gospodarczej” przedsiębiorcy.</w:t>
      </w:r>
    </w:p>
    <w:p w:rsidR="001500E4" w:rsidRPr="008659AB" w:rsidRDefault="00334EB6" w:rsidP="005521D7">
      <w:pPr>
        <w:pStyle w:val="Akapitzlist"/>
        <w:spacing w:after="120"/>
        <w:ind w:left="0" w:right="1843"/>
        <w:jc w:val="both"/>
        <w:rPr>
          <w:rFonts w:ascii="Arial" w:hAnsi="Arial" w:cs="Arial"/>
          <w:sz w:val="20"/>
          <w:szCs w:val="20"/>
        </w:rPr>
      </w:pPr>
      <w:r w:rsidRPr="00C23224">
        <w:rPr>
          <w:rFonts w:ascii="Arial" w:hAnsi="Arial" w:cs="Arial"/>
          <w:sz w:val="20"/>
          <w:szCs w:val="20"/>
        </w:rPr>
        <w:t>Dla przedsiębiorcy oznacza to, że jego działalność gospodarcza jest wykonywana nieprzerwani</w:t>
      </w:r>
      <w:r w:rsidR="004E3F22" w:rsidRPr="00C23224">
        <w:rPr>
          <w:rFonts w:ascii="Arial" w:hAnsi="Arial" w:cs="Arial"/>
          <w:sz w:val="20"/>
          <w:szCs w:val="20"/>
        </w:rPr>
        <w:t>e</w:t>
      </w:r>
      <w:r w:rsidR="005521D7">
        <w:rPr>
          <w:rFonts w:ascii="Arial" w:hAnsi="Arial" w:cs="Arial"/>
          <w:sz w:val="20"/>
          <w:szCs w:val="20"/>
        </w:rPr>
        <w:t>.</w:t>
      </w:r>
    </w:p>
    <w:p w:rsidR="007F4D9F" w:rsidRPr="005521D7" w:rsidRDefault="00432815" w:rsidP="005521D7">
      <w:pPr>
        <w:spacing w:before="240" w:after="0"/>
        <w:ind w:right="1843"/>
        <w:jc w:val="both"/>
        <w:rPr>
          <w:rFonts w:ascii="Arial" w:hAnsi="Arial" w:cs="Arial"/>
          <w:b/>
          <w:color w:val="C00000"/>
          <w:sz w:val="20"/>
          <w:szCs w:val="20"/>
        </w:rPr>
      </w:pPr>
      <w:r w:rsidRPr="005521D7">
        <w:rPr>
          <w:rFonts w:ascii="Arial" w:hAnsi="Arial" w:cs="Arial"/>
          <w:b/>
          <w:color w:val="C00000"/>
          <w:sz w:val="20"/>
          <w:szCs w:val="20"/>
        </w:rPr>
        <w:t>Ważne!</w:t>
      </w:r>
    </w:p>
    <w:p w:rsidR="00AC279D" w:rsidRDefault="007F4D9F" w:rsidP="00D672FC">
      <w:pPr>
        <w:pStyle w:val="Akapitzlist"/>
        <w:spacing w:after="120"/>
        <w:ind w:left="0" w:right="1843"/>
        <w:contextualSpacing w:val="0"/>
        <w:jc w:val="both"/>
        <w:rPr>
          <w:rFonts w:ascii="Arial" w:hAnsi="Arial" w:cs="Arial"/>
          <w:sz w:val="20"/>
          <w:szCs w:val="20"/>
        </w:rPr>
      </w:pPr>
      <w:r w:rsidRPr="008659AB">
        <w:rPr>
          <w:rFonts w:ascii="Arial" w:hAnsi="Arial" w:cs="Arial"/>
          <w:sz w:val="20"/>
          <w:szCs w:val="20"/>
        </w:rPr>
        <w:t>Jeśli</w:t>
      </w:r>
      <w:r w:rsidR="001E25C4">
        <w:rPr>
          <w:rFonts w:ascii="Arial" w:hAnsi="Arial" w:cs="Arial"/>
          <w:sz w:val="20"/>
          <w:szCs w:val="20"/>
        </w:rPr>
        <w:t xml:space="preserve"> </w:t>
      </w:r>
      <w:r w:rsidR="00AC279D">
        <w:rPr>
          <w:rFonts w:ascii="Arial" w:hAnsi="Arial" w:cs="Arial"/>
          <w:sz w:val="20"/>
          <w:szCs w:val="20"/>
        </w:rPr>
        <w:t>przedsiębiorca posiada</w:t>
      </w:r>
      <w:r w:rsidRPr="008659AB">
        <w:rPr>
          <w:rFonts w:ascii="Arial" w:hAnsi="Arial" w:cs="Arial"/>
          <w:sz w:val="20"/>
          <w:szCs w:val="20"/>
        </w:rPr>
        <w:t xml:space="preserve"> kilka wpisów w CEIDG, będzi</w:t>
      </w:r>
      <w:r w:rsidR="001E25C4">
        <w:rPr>
          <w:rFonts w:ascii="Arial" w:hAnsi="Arial" w:cs="Arial"/>
          <w:sz w:val="20"/>
          <w:szCs w:val="20"/>
        </w:rPr>
        <w:t xml:space="preserve">e miał możliwość uzupełnienia </w:t>
      </w:r>
      <w:r w:rsidRPr="008659AB">
        <w:rPr>
          <w:rFonts w:ascii="Arial" w:hAnsi="Arial" w:cs="Arial"/>
          <w:sz w:val="20"/>
          <w:szCs w:val="20"/>
        </w:rPr>
        <w:t xml:space="preserve">w jednym z nich brakujących danych w terminie </w:t>
      </w:r>
      <w:r w:rsidR="00AC279D">
        <w:rPr>
          <w:rFonts w:ascii="Arial" w:hAnsi="Arial" w:cs="Arial"/>
          <w:sz w:val="20"/>
          <w:szCs w:val="20"/>
        </w:rPr>
        <w:t>do 30 kwietnia 2019 r</w:t>
      </w:r>
      <w:r w:rsidRPr="008659AB">
        <w:rPr>
          <w:rFonts w:ascii="Arial" w:hAnsi="Arial" w:cs="Arial"/>
          <w:sz w:val="20"/>
          <w:szCs w:val="20"/>
        </w:rPr>
        <w:t xml:space="preserve">. </w:t>
      </w:r>
    </w:p>
    <w:p w:rsidR="007F4D9F" w:rsidRPr="008659AB" w:rsidRDefault="00AC279D" w:rsidP="00D672FC">
      <w:pPr>
        <w:pStyle w:val="Akapitzlist"/>
        <w:spacing w:after="120"/>
        <w:ind w:left="0" w:right="1843"/>
        <w:contextualSpacing w:val="0"/>
        <w:jc w:val="both"/>
        <w:rPr>
          <w:rFonts w:ascii="Arial" w:hAnsi="Arial" w:cs="Arial"/>
          <w:sz w:val="20"/>
          <w:szCs w:val="20"/>
        </w:rPr>
      </w:pPr>
      <w:r>
        <w:rPr>
          <w:rFonts w:ascii="Arial" w:hAnsi="Arial" w:cs="Arial"/>
          <w:sz w:val="20"/>
          <w:szCs w:val="20"/>
        </w:rPr>
        <w:t xml:space="preserve">Nawet jeśli oba wpisy są kompletne, to z jednego z nich należy zrezygnować. W dowolnym urzędzie gminy można go wykreślić na specjalnym wniosku CEIDG-3 wskazując jako datę zaprzestania dzień przeniesienia </w:t>
      </w:r>
      <w:r w:rsidR="006D52B7">
        <w:rPr>
          <w:rFonts w:ascii="Arial" w:hAnsi="Arial" w:cs="Arial"/>
          <w:sz w:val="20"/>
          <w:szCs w:val="20"/>
        </w:rPr>
        <w:t xml:space="preserve">przedsiębiorcy z lokalnej ewidencji działalności gospodarczej </w:t>
      </w:r>
      <w:r>
        <w:rPr>
          <w:rFonts w:ascii="Arial" w:hAnsi="Arial" w:cs="Arial"/>
          <w:sz w:val="20"/>
          <w:szCs w:val="20"/>
        </w:rPr>
        <w:t>do CEIDG.</w:t>
      </w:r>
    </w:p>
    <w:p w:rsidR="007F4D9F" w:rsidRPr="005E542E" w:rsidRDefault="007F4D9F" w:rsidP="00D672FC">
      <w:pPr>
        <w:pStyle w:val="Akapitzlist"/>
        <w:spacing w:after="120"/>
        <w:ind w:left="0" w:right="1843"/>
        <w:contextualSpacing w:val="0"/>
        <w:jc w:val="both"/>
        <w:rPr>
          <w:rFonts w:ascii="Arial" w:hAnsi="Arial" w:cs="Arial"/>
          <w:b/>
          <w:color w:val="244061"/>
          <w:sz w:val="20"/>
          <w:szCs w:val="20"/>
        </w:rPr>
      </w:pPr>
      <w:r w:rsidRPr="005E542E">
        <w:rPr>
          <w:rFonts w:ascii="Arial" w:hAnsi="Arial" w:cs="Arial"/>
          <w:b/>
          <w:color w:val="244061"/>
          <w:sz w:val="20"/>
          <w:szCs w:val="20"/>
        </w:rPr>
        <w:t>Po upływie tego terminu CEIDG automatycznie wykreśli wpisy, które nie zostały uzupełnione</w:t>
      </w:r>
      <w:r w:rsidR="00AC279D" w:rsidRPr="005E542E">
        <w:rPr>
          <w:rFonts w:ascii="Arial" w:hAnsi="Arial" w:cs="Arial"/>
          <w:b/>
          <w:color w:val="244061"/>
          <w:sz w:val="20"/>
          <w:szCs w:val="20"/>
        </w:rPr>
        <w:t xml:space="preserve"> oraz te, które zostały zdublowane</w:t>
      </w:r>
      <w:r w:rsidRPr="005E542E">
        <w:rPr>
          <w:rFonts w:ascii="Arial" w:hAnsi="Arial" w:cs="Arial"/>
          <w:b/>
          <w:color w:val="244061"/>
          <w:sz w:val="20"/>
          <w:szCs w:val="20"/>
        </w:rPr>
        <w:t xml:space="preserve">! </w:t>
      </w:r>
    </w:p>
    <w:p w:rsidR="00117CC6" w:rsidRDefault="00117CC6" w:rsidP="00F14B50">
      <w:pPr>
        <w:pStyle w:val="AANagwekI"/>
      </w:pPr>
    </w:p>
    <w:p w:rsidR="00330411" w:rsidRDefault="008659AB" w:rsidP="00F14B50">
      <w:pPr>
        <w:pStyle w:val="AANagwekI"/>
      </w:pPr>
      <w:r>
        <w:br w:type="page"/>
      </w:r>
      <w:bookmarkStart w:id="91" w:name="_Toc511402642"/>
      <w:bookmarkStart w:id="92" w:name="_Toc512008805"/>
      <w:r w:rsidR="00330411">
        <w:lastRenderedPageBreak/>
        <w:t>X.  PUNKT INFORMACJI DLA PRZEDSIĘBIORCY (ON</w:t>
      </w:r>
      <w:r w:rsidR="00121D5B">
        <w:t>-</w:t>
      </w:r>
      <w:r w:rsidR="00330411">
        <w:t>LINE)</w:t>
      </w:r>
      <w:bookmarkEnd w:id="91"/>
      <w:bookmarkEnd w:id="92"/>
    </w:p>
    <w:p w:rsidR="00EB205E" w:rsidRPr="00D672FC" w:rsidRDefault="002E0B51" w:rsidP="00D672FC">
      <w:pPr>
        <w:pStyle w:val="Akapitzlist"/>
        <w:spacing w:after="120"/>
        <w:ind w:left="0" w:right="1843"/>
        <w:contextualSpacing w:val="0"/>
        <w:jc w:val="both"/>
        <w:rPr>
          <w:rFonts w:ascii="Arial" w:hAnsi="Arial" w:cs="Arial"/>
          <w:sz w:val="20"/>
          <w:szCs w:val="20"/>
        </w:rPr>
      </w:pPr>
      <w:r w:rsidRPr="00D672FC">
        <w:rPr>
          <w:rFonts w:ascii="Arial" w:hAnsi="Arial" w:cs="Arial"/>
          <w:sz w:val="20"/>
          <w:szCs w:val="20"/>
        </w:rPr>
        <w:t xml:space="preserve">Wraz z wejściem w życie „Konstytucji Biznesu” </w:t>
      </w:r>
      <w:r w:rsidR="00D672FC" w:rsidRPr="00D672FC">
        <w:rPr>
          <w:rFonts w:ascii="Arial" w:hAnsi="Arial" w:cs="Arial"/>
          <w:sz w:val="20"/>
          <w:szCs w:val="20"/>
        </w:rPr>
        <w:t>unowocześniony zostanie</w:t>
      </w:r>
      <w:r w:rsidRPr="00D672FC">
        <w:rPr>
          <w:rFonts w:ascii="Arial" w:hAnsi="Arial" w:cs="Arial"/>
          <w:sz w:val="20"/>
          <w:szCs w:val="20"/>
        </w:rPr>
        <w:t xml:space="preserve"> prowadzony on-line system elektroniczny</w:t>
      </w:r>
      <w:r w:rsidR="00D672FC">
        <w:rPr>
          <w:rFonts w:ascii="Arial" w:hAnsi="Arial" w:cs="Arial"/>
          <w:sz w:val="20"/>
          <w:szCs w:val="20"/>
        </w:rPr>
        <w:t>, służący</w:t>
      </w:r>
      <w:r w:rsidRPr="00D672FC">
        <w:rPr>
          <w:rFonts w:ascii="Arial" w:hAnsi="Arial" w:cs="Arial"/>
          <w:sz w:val="20"/>
          <w:szCs w:val="20"/>
        </w:rPr>
        <w:t xml:space="preserve">  pomoc</w:t>
      </w:r>
      <w:r w:rsidR="00D672FC">
        <w:rPr>
          <w:rFonts w:ascii="Arial" w:hAnsi="Arial" w:cs="Arial"/>
          <w:sz w:val="20"/>
          <w:szCs w:val="20"/>
        </w:rPr>
        <w:t>ą</w:t>
      </w:r>
      <w:r w:rsidRPr="00D672FC">
        <w:rPr>
          <w:rFonts w:ascii="Arial" w:hAnsi="Arial" w:cs="Arial"/>
          <w:sz w:val="20"/>
          <w:szCs w:val="20"/>
        </w:rPr>
        <w:t xml:space="preserve"> przedsiębiorcom</w:t>
      </w:r>
      <w:r w:rsidR="00D672FC" w:rsidRPr="00D672FC">
        <w:rPr>
          <w:rFonts w:ascii="Arial" w:hAnsi="Arial" w:cs="Arial"/>
          <w:sz w:val="20"/>
          <w:szCs w:val="20"/>
        </w:rPr>
        <w:t>.</w:t>
      </w:r>
      <w:r w:rsidRPr="00D672FC">
        <w:rPr>
          <w:rFonts w:ascii="Arial" w:hAnsi="Arial" w:cs="Arial"/>
          <w:sz w:val="20"/>
          <w:szCs w:val="20"/>
        </w:rPr>
        <w:t xml:space="preserve"> Pojedync</w:t>
      </w:r>
      <w:r w:rsidR="00473DFD" w:rsidRPr="00D672FC">
        <w:rPr>
          <w:rFonts w:ascii="Arial" w:hAnsi="Arial" w:cs="Arial"/>
          <w:sz w:val="20"/>
          <w:szCs w:val="20"/>
        </w:rPr>
        <w:t>zy Punkt Kontaktowy, zostanie</w:t>
      </w:r>
      <w:r w:rsidRPr="00D672FC">
        <w:rPr>
          <w:rFonts w:ascii="Arial" w:hAnsi="Arial" w:cs="Arial"/>
          <w:sz w:val="20"/>
          <w:szCs w:val="20"/>
        </w:rPr>
        <w:t xml:space="preserve"> zastąpiony przez Punkt Informacji dla Przedsiębiorcy</w:t>
      </w:r>
      <w:r w:rsidR="00D672FC">
        <w:rPr>
          <w:rFonts w:ascii="Arial" w:hAnsi="Arial" w:cs="Arial"/>
          <w:sz w:val="20"/>
          <w:szCs w:val="20"/>
        </w:rPr>
        <w:t>.</w:t>
      </w:r>
    </w:p>
    <w:p w:rsidR="00EB205E" w:rsidRPr="005521D7" w:rsidRDefault="00304B3D" w:rsidP="00432815">
      <w:pPr>
        <w:tabs>
          <w:tab w:val="left" w:pos="720"/>
        </w:tabs>
        <w:autoSpaceDE w:val="0"/>
        <w:autoSpaceDN w:val="0"/>
        <w:adjustRightInd w:val="0"/>
        <w:spacing w:after="0" w:line="240" w:lineRule="auto"/>
        <w:ind w:right="1843"/>
        <w:jc w:val="both"/>
        <w:rPr>
          <w:rFonts w:ascii="Arial" w:hAnsi="Arial" w:cs="Arial"/>
          <w:b/>
          <w:color w:val="C00000"/>
          <w:sz w:val="20"/>
          <w:szCs w:val="20"/>
          <w:lang w:eastAsia="pl-PL"/>
        </w:rPr>
      </w:pPr>
      <w:r>
        <w:rPr>
          <w:rFonts w:ascii="Arial" w:hAnsi="Arial" w:cs="Arial"/>
          <w:b/>
          <w:noProof/>
          <w:color w:val="C00000"/>
          <w:sz w:val="20"/>
          <w:szCs w:val="20"/>
          <w:lang w:eastAsia="pl-PL"/>
        </w:rPr>
        <mc:AlternateContent>
          <mc:Choice Requires="wps">
            <w:drawing>
              <wp:anchor distT="0" distB="0" distL="114300" distR="114300" simplePos="0" relativeHeight="251684864" behindDoc="0" locked="0" layoutInCell="1" allowOverlap="1" wp14:editId="3771902D">
                <wp:simplePos x="0" y="0"/>
                <wp:positionH relativeFrom="column">
                  <wp:posOffset>4862830</wp:posOffset>
                </wp:positionH>
                <wp:positionV relativeFrom="paragraph">
                  <wp:posOffset>77470</wp:posOffset>
                </wp:positionV>
                <wp:extent cx="1029970" cy="342265"/>
                <wp:effectExtent l="19050" t="19685" r="17780" b="19050"/>
                <wp:wrapNone/>
                <wp:docPr id="13"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970" cy="34226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5E542E" w:rsidRDefault="00C4294E" w:rsidP="00E22121">
                            <w:pPr>
                              <w:ind w:right="-105"/>
                              <w:rPr>
                                <w:rFonts w:ascii="Arial" w:hAnsi="Arial" w:cs="Arial"/>
                                <w:b/>
                                <w:color w:val="244061"/>
                                <w:sz w:val="18"/>
                                <w:szCs w:val="18"/>
                              </w:rPr>
                            </w:pPr>
                            <w:r w:rsidRPr="005E542E">
                              <w:rPr>
                                <w:rFonts w:ascii="Arial" w:hAnsi="Arial" w:cs="Arial"/>
                                <w:b/>
                                <w:color w:val="244061"/>
                                <w:sz w:val="18"/>
                                <w:szCs w:val="18"/>
                              </w:rPr>
                              <w:t>biznes.gov.pl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8" o:spid="_x0000_s1085" style="position:absolute;left:0;text-align:left;margin-left:382.9pt;margin-top:6.1pt;width:81.1pt;height:26.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" strokecolor="#4f81bd" strokeweight="2.5pt">
                <v:shadow color="#868686"/>
                <v:textbox>
                  <w:txbxContent>
                    <w:p w:rsidR="00C4294E" w:rsidRPr="005E542E" w:rsidRDefault="00C4294E" w:rsidP="00E22121">
                      <w:pPr>
                        <w:ind w:right="-105"/>
                        <w:rPr>
                          <w:rFonts w:ascii="Arial" w:hAnsi="Arial" w:cs="Arial"/>
                          <w:b/>
                          <w:color w:val="244061"/>
                          <w:sz w:val="18"/>
                          <w:szCs w:val="18"/>
                        </w:rPr>
                      </w:pPr>
                      <w:r w:rsidRPr="005E542E">
                        <w:rPr>
                          <w:rFonts w:ascii="Arial" w:hAnsi="Arial" w:cs="Arial"/>
                          <w:b/>
                          <w:color w:val="244061"/>
                          <w:sz w:val="18"/>
                          <w:szCs w:val="18"/>
                        </w:rPr>
                        <w:t>biznes.gov.pl</w:t>
                      </w:r>
                    </w:p>
                  </w:txbxContent>
                </v:textbox>
              </v:roundrect>
            </w:pict>
          </mc:Fallback>
        </mc:AlternateContent>
      </w:r>
      <w:r w:rsidR="00EB205E" w:rsidRPr="005521D7">
        <w:rPr>
          <w:rFonts w:ascii="Arial" w:hAnsi="Arial" w:cs="Arial"/>
          <w:b/>
          <w:color w:val="C00000"/>
          <w:sz w:val="20"/>
          <w:szCs w:val="20"/>
          <w:lang w:eastAsia="pl-PL"/>
        </w:rPr>
        <w:t>Ważne!</w:t>
      </w:r>
    </w:p>
    <w:p w:rsidR="00EB205E" w:rsidRPr="00D146D8" w:rsidRDefault="00EB205E" w:rsidP="00D672FC">
      <w:pPr>
        <w:pStyle w:val="Akapitzlist"/>
        <w:spacing w:after="120"/>
        <w:ind w:left="0" w:right="1843"/>
        <w:contextualSpacing w:val="0"/>
        <w:jc w:val="both"/>
        <w:rPr>
          <w:rFonts w:ascii="Arial" w:hAnsi="Arial" w:cs="Arial"/>
          <w:b/>
          <w:color w:val="244061"/>
          <w:sz w:val="20"/>
          <w:szCs w:val="20"/>
          <w:lang w:eastAsia="pl-PL"/>
        </w:rPr>
      </w:pPr>
      <w:r w:rsidRPr="00432815">
        <w:rPr>
          <w:rFonts w:ascii="Arial" w:hAnsi="Arial" w:cs="Arial"/>
          <w:color w:val="000000"/>
          <w:sz w:val="20"/>
          <w:szCs w:val="20"/>
          <w:lang w:eastAsia="pl-PL"/>
        </w:rPr>
        <w:t>Punkt Informacji dla Przedsiębiorcy dostępny jest na stronie</w:t>
      </w:r>
      <w:r w:rsidR="00432815" w:rsidRPr="00432815">
        <w:rPr>
          <w:rFonts w:ascii="Arial" w:hAnsi="Arial" w:cs="Arial"/>
          <w:color w:val="000000"/>
          <w:sz w:val="20"/>
          <w:szCs w:val="20"/>
          <w:lang w:eastAsia="pl-PL"/>
        </w:rPr>
        <w:t xml:space="preserve">: </w:t>
      </w:r>
      <w:r w:rsidR="00432815" w:rsidRPr="00D146D8">
        <w:rPr>
          <w:rFonts w:ascii="Arial" w:hAnsi="Arial" w:cs="Arial"/>
          <w:b/>
          <w:color w:val="244061"/>
          <w:sz w:val="20"/>
          <w:szCs w:val="20"/>
          <w:lang w:eastAsia="pl-PL"/>
        </w:rPr>
        <w:t>https://www.biznes.gov.pl.</w:t>
      </w:r>
    </w:p>
    <w:p w:rsidR="002E0B51" w:rsidRPr="00132161" w:rsidRDefault="00D672FC" w:rsidP="005521D7">
      <w:pPr>
        <w:pStyle w:val="Akapitzlist"/>
        <w:ind w:left="0" w:right="1843"/>
        <w:contextualSpacing w:val="0"/>
        <w:jc w:val="both"/>
        <w:rPr>
          <w:rFonts w:ascii="Arial" w:hAnsi="Arial" w:cs="Arial"/>
          <w:color w:val="000000"/>
          <w:sz w:val="20"/>
          <w:szCs w:val="20"/>
          <w:lang w:eastAsia="pl-PL"/>
        </w:rPr>
      </w:pPr>
      <w:r>
        <w:rPr>
          <w:rFonts w:ascii="Arial" w:hAnsi="Arial" w:cs="Arial"/>
          <w:color w:val="000000"/>
          <w:sz w:val="20"/>
          <w:szCs w:val="20"/>
          <w:lang w:eastAsia="pl-PL"/>
        </w:rPr>
        <w:t>Wprowadzone zostaną</w:t>
      </w:r>
      <w:r w:rsidR="002E0B51" w:rsidRPr="00132161">
        <w:rPr>
          <w:rFonts w:ascii="Arial" w:hAnsi="Arial" w:cs="Arial"/>
          <w:color w:val="000000"/>
          <w:sz w:val="20"/>
          <w:szCs w:val="20"/>
          <w:lang w:eastAsia="pl-PL"/>
        </w:rPr>
        <w:t xml:space="preserve"> też nowe udogodnienia dla osób, które będą chciały skorzystać z usług </w:t>
      </w:r>
      <w:r>
        <w:rPr>
          <w:rFonts w:ascii="Arial" w:hAnsi="Arial" w:cs="Arial"/>
          <w:color w:val="000000"/>
          <w:sz w:val="20"/>
          <w:szCs w:val="20"/>
          <w:lang w:eastAsia="pl-PL"/>
        </w:rPr>
        <w:t>Punktu</w:t>
      </w:r>
      <w:r w:rsidR="001F5886">
        <w:rPr>
          <w:rFonts w:ascii="Arial" w:hAnsi="Arial" w:cs="Arial"/>
          <w:color w:val="000000"/>
          <w:sz w:val="20"/>
          <w:szCs w:val="20"/>
          <w:lang w:eastAsia="pl-PL"/>
        </w:rPr>
        <w:t>, w tym m.in.</w:t>
      </w:r>
      <w:r w:rsidR="00C865D0">
        <w:rPr>
          <w:rFonts w:ascii="Arial" w:hAnsi="Arial" w:cs="Arial"/>
          <w:color w:val="000000"/>
          <w:sz w:val="20"/>
          <w:szCs w:val="20"/>
          <w:lang w:eastAsia="pl-PL"/>
        </w:rPr>
        <w:t>:</w:t>
      </w:r>
      <w:r w:rsidR="002E0B51" w:rsidRPr="00132161">
        <w:rPr>
          <w:rFonts w:ascii="Arial" w:hAnsi="Arial" w:cs="Arial"/>
          <w:color w:val="000000"/>
          <w:sz w:val="20"/>
          <w:szCs w:val="20"/>
          <w:lang w:eastAsia="pl-PL"/>
        </w:rPr>
        <w:t xml:space="preserve"> </w:t>
      </w:r>
    </w:p>
    <w:p w:rsidR="002E0B51" w:rsidRDefault="00C865D0" w:rsidP="005521D7">
      <w:pPr>
        <w:pStyle w:val="Akapitzlist"/>
        <w:numPr>
          <w:ilvl w:val="0"/>
          <w:numId w:val="21"/>
        </w:numPr>
        <w:ind w:left="284" w:right="1843" w:hanging="284"/>
        <w:contextualSpacing w:val="0"/>
        <w:jc w:val="both"/>
        <w:rPr>
          <w:rFonts w:ascii="Arial" w:hAnsi="Arial" w:cs="Arial"/>
          <w:sz w:val="20"/>
          <w:szCs w:val="20"/>
        </w:rPr>
      </w:pPr>
      <w:r w:rsidRPr="00D672FC">
        <w:rPr>
          <w:rFonts w:ascii="Arial" w:hAnsi="Arial" w:cs="Arial"/>
          <w:sz w:val="20"/>
          <w:szCs w:val="20"/>
        </w:rPr>
        <w:t>Za</w:t>
      </w:r>
      <w:r w:rsidR="00D672FC">
        <w:rPr>
          <w:rFonts w:ascii="Arial" w:hAnsi="Arial" w:cs="Arial"/>
          <w:sz w:val="20"/>
          <w:szCs w:val="20"/>
        </w:rPr>
        <w:t xml:space="preserve"> </w:t>
      </w:r>
      <w:r w:rsidR="002E0B51" w:rsidRPr="00D672FC">
        <w:rPr>
          <w:rFonts w:ascii="Arial" w:hAnsi="Arial" w:cs="Arial"/>
          <w:sz w:val="20"/>
          <w:szCs w:val="20"/>
        </w:rPr>
        <w:t xml:space="preserve">pośrednictwem </w:t>
      </w:r>
      <w:r w:rsidR="00D672FC">
        <w:rPr>
          <w:rFonts w:ascii="Arial" w:hAnsi="Arial" w:cs="Arial"/>
          <w:sz w:val="20"/>
          <w:szCs w:val="20"/>
        </w:rPr>
        <w:t>Punktu</w:t>
      </w:r>
      <w:r w:rsidR="00D672FC" w:rsidRPr="00D672FC">
        <w:rPr>
          <w:rFonts w:ascii="Arial" w:hAnsi="Arial" w:cs="Arial"/>
          <w:sz w:val="20"/>
          <w:szCs w:val="20"/>
        </w:rPr>
        <w:t xml:space="preserve"> </w:t>
      </w:r>
      <w:r w:rsidRPr="00D672FC">
        <w:rPr>
          <w:rFonts w:ascii="Arial" w:hAnsi="Arial" w:cs="Arial"/>
          <w:sz w:val="20"/>
          <w:szCs w:val="20"/>
        </w:rPr>
        <w:t xml:space="preserve">przedsiębiorca będzie mógł uzyskać </w:t>
      </w:r>
      <w:r w:rsidR="002E0B51" w:rsidRPr="00D672FC">
        <w:rPr>
          <w:rFonts w:ascii="Arial" w:hAnsi="Arial" w:cs="Arial"/>
          <w:sz w:val="20"/>
          <w:szCs w:val="20"/>
        </w:rPr>
        <w:t>zaświadcze</w:t>
      </w:r>
      <w:r w:rsidRPr="00D672FC">
        <w:rPr>
          <w:rFonts w:ascii="Arial" w:hAnsi="Arial" w:cs="Arial"/>
          <w:sz w:val="20"/>
          <w:szCs w:val="20"/>
        </w:rPr>
        <w:t>nia</w:t>
      </w:r>
      <w:r w:rsidR="002E0B51" w:rsidRPr="00D672FC">
        <w:rPr>
          <w:rFonts w:ascii="Arial" w:hAnsi="Arial" w:cs="Arial"/>
          <w:sz w:val="20"/>
          <w:szCs w:val="20"/>
        </w:rPr>
        <w:t xml:space="preserve"> z ZUS i US o </w:t>
      </w:r>
      <w:r w:rsidRPr="00D672FC">
        <w:rPr>
          <w:rFonts w:ascii="Arial" w:hAnsi="Arial" w:cs="Arial"/>
          <w:sz w:val="20"/>
          <w:szCs w:val="20"/>
        </w:rPr>
        <w:t xml:space="preserve">tym, że </w:t>
      </w:r>
      <w:r w:rsidR="002E0B51" w:rsidRPr="00D672FC">
        <w:rPr>
          <w:rFonts w:ascii="Arial" w:hAnsi="Arial" w:cs="Arial"/>
          <w:sz w:val="20"/>
          <w:szCs w:val="20"/>
        </w:rPr>
        <w:t>nie</w:t>
      </w:r>
      <w:r w:rsidRPr="00D672FC">
        <w:rPr>
          <w:rFonts w:ascii="Arial" w:hAnsi="Arial" w:cs="Arial"/>
          <w:sz w:val="20"/>
          <w:szCs w:val="20"/>
        </w:rPr>
        <w:t xml:space="preserve"> </w:t>
      </w:r>
      <w:r w:rsidR="002E0B51" w:rsidRPr="00D672FC">
        <w:rPr>
          <w:rFonts w:ascii="Arial" w:hAnsi="Arial" w:cs="Arial"/>
          <w:sz w:val="20"/>
          <w:szCs w:val="20"/>
        </w:rPr>
        <w:t>zalega w opłacaniu składek i</w:t>
      </w:r>
      <w:r w:rsidR="00D672FC">
        <w:rPr>
          <w:rFonts w:ascii="Arial" w:hAnsi="Arial" w:cs="Arial"/>
          <w:sz w:val="20"/>
          <w:szCs w:val="20"/>
        </w:rPr>
        <w:t> </w:t>
      </w:r>
      <w:r w:rsidR="002E0B51" w:rsidRPr="00D672FC">
        <w:rPr>
          <w:rFonts w:ascii="Arial" w:hAnsi="Arial" w:cs="Arial"/>
          <w:sz w:val="20"/>
          <w:szCs w:val="20"/>
        </w:rPr>
        <w:t>podatków oraz umożliwienie dokonania elektronicznie opłat skarbowych za</w:t>
      </w:r>
      <w:r w:rsidR="00D672FC">
        <w:rPr>
          <w:rFonts w:ascii="Arial" w:hAnsi="Arial" w:cs="Arial"/>
          <w:sz w:val="20"/>
          <w:szCs w:val="20"/>
        </w:rPr>
        <w:t> </w:t>
      </w:r>
      <w:r w:rsidR="002E0B51" w:rsidRPr="00D672FC">
        <w:rPr>
          <w:rFonts w:ascii="Arial" w:hAnsi="Arial" w:cs="Arial"/>
          <w:sz w:val="20"/>
          <w:szCs w:val="20"/>
        </w:rPr>
        <w:t>wystawienie tych dokumentów (</w:t>
      </w:r>
      <w:r w:rsidRPr="00D672FC">
        <w:rPr>
          <w:rFonts w:ascii="Arial" w:hAnsi="Arial" w:cs="Arial"/>
          <w:sz w:val="20"/>
          <w:szCs w:val="20"/>
        </w:rPr>
        <w:t xml:space="preserve">możliwość taka będzie istniała </w:t>
      </w:r>
      <w:r w:rsidR="002E0B51" w:rsidRPr="00D672FC">
        <w:rPr>
          <w:rFonts w:ascii="Arial" w:hAnsi="Arial" w:cs="Arial"/>
          <w:sz w:val="20"/>
          <w:szCs w:val="20"/>
        </w:rPr>
        <w:t>od 1 lipca 2018 r</w:t>
      </w:r>
      <w:r w:rsidR="001F5886" w:rsidRPr="00D672FC">
        <w:rPr>
          <w:rFonts w:ascii="Arial" w:hAnsi="Arial" w:cs="Arial"/>
          <w:sz w:val="20"/>
          <w:szCs w:val="20"/>
        </w:rPr>
        <w:t>.)</w:t>
      </w:r>
      <w:r w:rsidR="001F5886">
        <w:rPr>
          <w:rFonts w:ascii="Arial" w:hAnsi="Arial" w:cs="Arial"/>
          <w:sz w:val="20"/>
          <w:szCs w:val="20"/>
        </w:rPr>
        <w:t>.</w:t>
      </w:r>
    </w:p>
    <w:p w:rsidR="005521D7" w:rsidRPr="005521D7" w:rsidRDefault="005521D7" w:rsidP="005521D7">
      <w:pPr>
        <w:pStyle w:val="Akapitzlist"/>
        <w:numPr>
          <w:ilvl w:val="0"/>
          <w:numId w:val="21"/>
        </w:numPr>
        <w:ind w:left="284" w:right="1843" w:hanging="284"/>
        <w:contextualSpacing w:val="0"/>
        <w:jc w:val="both"/>
        <w:rPr>
          <w:rFonts w:ascii="Arial" w:hAnsi="Arial" w:cs="Arial"/>
          <w:sz w:val="20"/>
          <w:szCs w:val="20"/>
        </w:rPr>
      </w:pPr>
      <w:r>
        <w:rPr>
          <w:rFonts w:ascii="Arial" w:hAnsi="Arial" w:cs="Arial"/>
          <w:sz w:val="20"/>
          <w:szCs w:val="20"/>
        </w:rPr>
        <w:t>Punkt</w:t>
      </w:r>
      <w:r w:rsidRPr="00D672FC">
        <w:rPr>
          <w:rFonts w:ascii="Arial" w:hAnsi="Arial" w:cs="Arial"/>
          <w:sz w:val="20"/>
          <w:szCs w:val="20"/>
        </w:rPr>
        <w:t xml:space="preserve"> będzie </w:t>
      </w:r>
      <w:r>
        <w:rPr>
          <w:rFonts w:ascii="Arial" w:hAnsi="Arial" w:cs="Arial"/>
          <w:sz w:val="20"/>
          <w:szCs w:val="20"/>
        </w:rPr>
        <w:t xml:space="preserve">mógł </w:t>
      </w:r>
      <w:r w:rsidRPr="00D672FC">
        <w:rPr>
          <w:rFonts w:ascii="Arial" w:hAnsi="Arial" w:cs="Arial"/>
          <w:sz w:val="20"/>
          <w:szCs w:val="20"/>
        </w:rPr>
        <w:t>informowa</w:t>
      </w:r>
      <w:r>
        <w:rPr>
          <w:rFonts w:ascii="Arial" w:hAnsi="Arial" w:cs="Arial"/>
          <w:sz w:val="20"/>
          <w:szCs w:val="20"/>
        </w:rPr>
        <w:t>ć</w:t>
      </w:r>
      <w:r w:rsidRPr="00D672FC">
        <w:rPr>
          <w:rFonts w:ascii="Arial" w:hAnsi="Arial" w:cs="Arial"/>
          <w:sz w:val="20"/>
          <w:szCs w:val="20"/>
        </w:rPr>
        <w:t xml:space="preserve"> przedsiębiorców o istotnych dla nich wydarzeniach, terminach i obowiązkach związanych z podejmowaną lub prowadzoną działalnością gospodarczą, z wykorzystaniem urządzeń umożliwiających indywidualne porozumiewanie się na odległość, np.</w:t>
      </w:r>
      <w:r>
        <w:rPr>
          <w:rFonts w:ascii="Arial" w:hAnsi="Arial" w:cs="Arial"/>
          <w:sz w:val="20"/>
          <w:szCs w:val="20"/>
        </w:rPr>
        <w:t> </w:t>
      </w:r>
      <w:r w:rsidRPr="00D672FC">
        <w:rPr>
          <w:rFonts w:ascii="Arial" w:hAnsi="Arial" w:cs="Arial"/>
          <w:sz w:val="20"/>
          <w:szCs w:val="20"/>
        </w:rPr>
        <w:t xml:space="preserve">telefonicznie, za pośrednictwem </w:t>
      </w:r>
      <w:r>
        <w:rPr>
          <w:rFonts w:ascii="Arial" w:hAnsi="Arial" w:cs="Arial"/>
          <w:sz w:val="20"/>
          <w:szCs w:val="20"/>
        </w:rPr>
        <w:t xml:space="preserve">wiadomości </w:t>
      </w:r>
      <w:r w:rsidRPr="00D672FC">
        <w:rPr>
          <w:rFonts w:ascii="Arial" w:hAnsi="Arial" w:cs="Arial"/>
          <w:sz w:val="20"/>
          <w:szCs w:val="20"/>
        </w:rPr>
        <w:t>e</w:t>
      </w:r>
      <w:r>
        <w:rPr>
          <w:rFonts w:ascii="Arial" w:hAnsi="Arial" w:cs="Arial"/>
          <w:sz w:val="20"/>
          <w:szCs w:val="20"/>
        </w:rPr>
        <w:t>-</w:t>
      </w:r>
      <w:r w:rsidRPr="00D672FC">
        <w:rPr>
          <w:rFonts w:ascii="Arial" w:hAnsi="Arial" w:cs="Arial"/>
          <w:sz w:val="20"/>
          <w:szCs w:val="20"/>
        </w:rPr>
        <w:t>mail</w:t>
      </w:r>
      <w:r>
        <w:rPr>
          <w:rFonts w:ascii="Arial" w:hAnsi="Arial" w:cs="Arial"/>
          <w:sz w:val="20"/>
          <w:szCs w:val="20"/>
        </w:rPr>
        <w:t xml:space="preserve"> lub</w:t>
      </w:r>
      <w:r w:rsidRPr="00D672FC">
        <w:rPr>
          <w:rFonts w:ascii="Arial" w:hAnsi="Arial" w:cs="Arial"/>
          <w:sz w:val="20"/>
          <w:szCs w:val="20"/>
        </w:rPr>
        <w:t xml:space="preserve"> sms</w:t>
      </w:r>
      <w:r>
        <w:rPr>
          <w:rFonts w:ascii="Arial" w:hAnsi="Arial" w:cs="Arial"/>
          <w:sz w:val="20"/>
          <w:szCs w:val="20"/>
        </w:rPr>
        <w:t>.</w:t>
      </w:r>
    </w:p>
    <w:p w:rsidR="002E0B51" w:rsidRPr="00D672FC" w:rsidRDefault="00C865D0" w:rsidP="005521D7">
      <w:pPr>
        <w:pStyle w:val="Akapitzlist"/>
        <w:numPr>
          <w:ilvl w:val="0"/>
          <w:numId w:val="21"/>
        </w:numPr>
        <w:ind w:left="284" w:right="1843" w:hanging="284"/>
        <w:contextualSpacing w:val="0"/>
        <w:jc w:val="both"/>
        <w:rPr>
          <w:rFonts w:ascii="Arial" w:hAnsi="Arial" w:cs="Arial"/>
          <w:sz w:val="20"/>
          <w:szCs w:val="20"/>
        </w:rPr>
      </w:pPr>
      <w:r w:rsidRPr="00D672FC">
        <w:rPr>
          <w:rFonts w:ascii="Arial" w:hAnsi="Arial" w:cs="Arial"/>
          <w:sz w:val="20"/>
          <w:szCs w:val="20"/>
        </w:rPr>
        <w:t xml:space="preserve">Skrócony zostanie </w:t>
      </w:r>
      <w:r w:rsidR="002E0B51" w:rsidRPr="00D672FC">
        <w:rPr>
          <w:rFonts w:ascii="Arial" w:hAnsi="Arial" w:cs="Arial"/>
          <w:sz w:val="20"/>
          <w:szCs w:val="20"/>
        </w:rPr>
        <w:t xml:space="preserve">czas realizacji wniosków o udzielenie informacji </w:t>
      </w:r>
      <w:r w:rsidRPr="00D672FC">
        <w:rPr>
          <w:rFonts w:ascii="Arial" w:hAnsi="Arial" w:cs="Arial"/>
          <w:sz w:val="20"/>
          <w:szCs w:val="20"/>
        </w:rPr>
        <w:t>(</w:t>
      </w:r>
      <w:r w:rsidR="002E0B51" w:rsidRPr="00D672FC">
        <w:rPr>
          <w:rFonts w:ascii="Arial" w:hAnsi="Arial" w:cs="Arial"/>
          <w:sz w:val="20"/>
          <w:szCs w:val="20"/>
        </w:rPr>
        <w:t>do 7 dni kalendarzowych</w:t>
      </w:r>
      <w:r w:rsidRPr="00D672FC">
        <w:rPr>
          <w:rFonts w:ascii="Arial" w:hAnsi="Arial" w:cs="Arial"/>
          <w:sz w:val="20"/>
          <w:szCs w:val="20"/>
        </w:rPr>
        <w:t>)</w:t>
      </w:r>
      <w:r w:rsidR="00D672FC">
        <w:rPr>
          <w:rFonts w:ascii="Arial" w:hAnsi="Arial" w:cs="Arial"/>
          <w:sz w:val="20"/>
          <w:szCs w:val="20"/>
        </w:rPr>
        <w:t>.</w:t>
      </w:r>
    </w:p>
    <w:p w:rsidR="002E0B51" w:rsidRPr="00D672FC" w:rsidRDefault="00D672FC" w:rsidP="005521D7">
      <w:pPr>
        <w:pStyle w:val="Akapitzlist"/>
        <w:numPr>
          <w:ilvl w:val="0"/>
          <w:numId w:val="21"/>
        </w:numPr>
        <w:ind w:left="284" w:right="1843" w:hanging="284"/>
        <w:contextualSpacing w:val="0"/>
        <w:jc w:val="both"/>
        <w:rPr>
          <w:rFonts w:ascii="Arial" w:hAnsi="Arial" w:cs="Arial"/>
          <w:sz w:val="20"/>
          <w:szCs w:val="20"/>
        </w:rPr>
      </w:pPr>
      <w:r>
        <w:rPr>
          <w:rFonts w:ascii="Arial" w:hAnsi="Arial" w:cs="Arial"/>
          <w:sz w:val="20"/>
          <w:szCs w:val="20"/>
        </w:rPr>
        <w:t>Punkt</w:t>
      </w:r>
      <w:r w:rsidR="002E0B51" w:rsidRPr="00D672FC">
        <w:rPr>
          <w:rFonts w:ascii="Arial" w:hAnsi="Arial" w:cs="Arial"/>
          <w:sz w:val="20"/>
          <w:szCs w:val="20"/>
        </w:rPr>
        <w:t xml:space="preserve"> </w:t>
      </w:r>
      <w:r w:rsidR="00C865D0" w:rsidRPr="00D672FC">
        <w:rPr>
          <w:rFonts w:ascii="Arial" w:hAnsi="Arial" w:cs="Arial"/>
          <w:sz w:val="20"/>
          <w:szCs w:val="20"/>
        </w:rPr>
        <w:t xml:space="preserve">będzie przechowywał </w:t>
      </w:r>
      <w:r w:rsidR="002E0B51" w:rsidRPr="00D672FC">
        <w:rPr>
          <w:rFonts w:ascii="Arial" w:hAnsi="Arial" w:cs="Arial"/>
          <w:sz w:val="20"/>
          <w:szCs w:val="20"/>
        </w:rPr>
        <w:t>dan</w:t>
      </w:r>
      <w:r w:rsidR="00C865D0" w:rsidRPr="00D672FC">
        <w:rPr>
          <w:rFonts w:ascii="Arial" w:hAnsi="Arial" w:cs="Arial"/>
          <w:sz w:val="20"/>
          <w:szCs w:val="20"/>
        </w:rPr>
        <w:t>e</w:t>
      </w:r>
      <w:r w:rsidR="002E0B51" w:rsidRPr="00D672FC">
        <w:rPr>
          <w:rFonts w:ascii="Arial" w:hAnsi="Arial" w:cs="Arial"/>
          <w:sz w:val="20"/>
          <w:szCs w:val="20"/>
        </w:rPr>
        <w:t xml:space="preserve"> ze składanych wniosków, co pozwoli na </w:t>
      </w:r>
      <w:r w:rsidR="00C865D0" w:rsidRPr="00D672FC">
        <w:rPr>
          <w:rFonts w:ascii="Arial" w:hAnsi="Arial" w:cs="Arial"/>
          <w:sz w:val="20"/>
          <w:szCs w:val="20"/>
        </w:rPr>
        <w:t xml:space="preserve">ich </w:t>
      </w:r>
      <w:r w:rsidR="002E0B51" w:rsidRPr="00D672FC">
        <w:rPr>
          <w:rFonts w:ascii="Arial" w:hAnsi="Arial" w:cs="Arial"/>
          <w:sz w:val="20"/>
          <w:szCs w:val="20"/>
        </w:rPr>
        <w:t>ponowne wykorzystani</w:t>
      </w:r>
      <w:r w:rsidR="00132161" w:rsidRPr="00D672FC">
        <w:rPr>
          <w:rFonts w:ascii="Arial" w:hAnsi="Arial" w:cs="Arial"/>
          <w:sz w:val="20"/>
          <w:szCs w:val="20"/>
        </w:rPr>
        <w:t>e</w:t>
      </w:r>
      <w:r w:rsidR="002E0B51" w:rsidRPr="00D672FC">
        <w:rPr>
          <w:rFonts w:ascii="Arial" w:hAnsi="Arial" w:cs="Arial"/>
          <w:sz w:val="20"/>
          <w:szCs w:val="20"/>
        </w:rPr>
        <w:t xml:space="preserve"> przez przedsiębiorców i ułatwi załatwianie</w:t>
      </w:r>
      <w:r w:rsidR="00C865D0" w:rsidRPr="00D672FC">
        <w:rPr>
          <w:rFonts w:ascii="Arial" w:hAnsi="Arial" w:cs="Arial"/>
          <w:sz w:val="20"/>
          <w:szCs w:val="20"/>
        </w:rPr>
        <w:t xml:space="preserve"> im</w:t>
      </w:r>
      <w:r w:rsidR="002E0B51" w:rsidRPr="00D672FC">
        <w:rPr>
          <w:rFonts w:ascii="Arial" w:hAnsi="Arial" w:cs="Arial"/>
          <w:sz w:val="20"/>
          <w:szCs w:val="20"/>
        </w:rPr>
        <w:t xml:space="preserve"> innych spraw</w:t>
      </w:r>
      <w:r>
        <w:rPr>
          <w:rFonts w:ascii="Arial" w:hAnsi="Arial" w:cs="Arial"/>
          <w:sz w:val="20"/>
          <w:szCs w:val="20"/>
        </w:rPr>
        <w:t>.</w:t>
      </w:r>
    </w:p>
    <w:p w:rsidR="002E0B51" w:rsidRPr="00D672FC" w:rsidRDefault="00D672FC" w:rsidP="005521D7">
      <w:pPr>
        <w:pStyle w:val="Akapitzlist"/>
        <w:numPr>
          <w:ilvl w:val="0"/>
          <w:numId w:val="21"/>
        </w:numPr>
        <w:ind w:left="284" w:right="1843" w:hanging="284"/>
        <w:contextualSpacing w:val="0"/>
        <w:jc w:val="both"/>
        <w:rPr>
          <w:rFonts w:ascii="Arial" w:hAnsi="Arial" w:cs="Arial"/>
          <w:sz w:val="20"/>
          <w:szCs w:val="20"/>
        </w:rPr>
      </w:pPr>
      <w:r>
        <w:rPr>
          <w:rFonts w:ascii="Arial" w:hAnsi="Arial" w:cs="Arial"/>
          <w:sz w:val="20"/>
          <w:szCs w:val="20"/>
        </w:rPr>
        <w:t>Punkt</w:t>
      </w:r>
      <w:r w:rsidR="00132161" w:rsidRPr="00D672FC">
        <w:rPr>
          <w:rFonts w:ascii="Arial" w:hAnsi="Arial" w:cs="Arial"/>
          <w:sz w:val="20"/>
          <w:szCs w:val="20"/>
        </w:rPr>
        <w:t xml:space="preserve"> </w:t>
      </w:r>
      <w:r w:rsidR="00C865D0" w:rsidRPr="00D672FC">
        <w:rPr>
          <w:rFonts w:ascii="Arial" w:hAnsi="Arial" w:cs="Arial"/>
          <w:sz w:val="20"/>
          <w:szCs w:val="20"/>
        </w:rPr>
        <w:t xml:space="preserve">będzie </w:t>
      </w:r>
      <w:r w:rsidR="001F5886">
        <w:rPr>
          <w:rFonts w:ascii="Arial" w:hAnsi="Arial" w:cs="Arial"/>
          <w:sz w:val="20"/>
          <w:szCs w:val="20"/>
        </w:rPr>
        <w:t xml:space="preserve">mógł samodzielnie odpowiadać na pytania przedsiębiorców </w:t>
      </w:r>
      <w:r w:rsidR="005521D7">
        <w:rPr>
          <w:rFonts w:ascii="Arial" w:hAnsi="Arial" w:cs="Arial"/>
          <w:sz w:val="20"/>
          <w:szCs w:val="20"/>
        </w:rPr>
        <w:t>w </w:t>
      </w:r>
      <w:r w:rsidR="002E0B51" w:rsidRPr="00D672FC">
        <w:rPr>
          <w:rFonts w:ascii="Arial" w:hAnsi="Arial" w:cs="Arial"/>
          <w:sz w:val="20"/>
          <w:szCs w:val="20"/>
        </w:rPr>
        <w:t xml:space="preserve">przypadku, gdy </w:t>
      </w:r>
      <w:r w:rsidR="001F5886">
        <w:rPr>
          <w:rFonts w:ascii="Arial" w:hAnsi="Arial" w:cs="Arial"/>
          <w:sz w:val="20"/>
          <w:szCs w:val="20"/>
        </w:rPr>
        <w:t xml:space="preserve">dane zagadnienie dotyczy </w:t>
      </w:r>
      <w:r w:rsidR="001F5886" w:rsidRPr="00D672FC">
        <w:rPr>
          <w:rFonts w:ascii="Arial" w:hAnsi="Arial" w:cs="Arial"/>
          <w:sz w:val="20"/>
          <w:szCs w:val="20"/>
        </w:rPr>
        <w:t>informacj</w:t>
      </w:r>
      <w:r w:rsidR="001F5886">
        <w:rPr>
          <w:rFonts w:ascii="Arial" w:hAnsi="Arial" w:cs="Arial"/>
          <w:sz w:val="20"/>
          <w:szCs w:val="20"/>
        </w:rPr>
        <w:t>i zgromadzonej wcześniej</w:t>
      </w:r>
      <w:r w:rsidR="001F5886" w:rsidRPr="00D672FC">
        <w:rPr>
          <w:rFonts w:ascii="Arial" w:hAnsi="Arial" w:cs="Arial"/>
          <w:sz w:val="20"/>
          <w:szCs w:val="20"/>
        </w:rPr>
        <w:t xml:space="preserve"> </w:t>
      </w:r>
      <w:r w:rsidR="002E0B51" w:rsidRPr="00D672FC">
        <w:rPr>
          <w:rFonts w:ascii="Arial" w:hAnsi="Arial" w:cs="Arial"/>
          <w:sz w:val="20"/>
          <w:szCs w:val="20"/>
        </w:rPr>
        <w:t xml:space="preserve">w zasobach informacyjnych Punktu </w:t>
      </w:r>
      <w:r w:rsidR="00C865D0" w:rsidRPr="00D672FC">
        <w:rPr>
          <w:rFonts w:ascii="Arial" w:hAnsi="Arial" w:cs="Arial"/>
          <w:sz w:val="20"/>
          <w:szCs w:val="20"/>
        </w:rPr>
        <w:t>- tym samym nie będzie</w:t>
      </w:r>
      <w:r w:rsidR="002E0B51" w:rsidRPr="00D672FC">
        <w:rPr>
          <w:rFonts w:ascii="Arial" w:hAnsi="Arial" w:cs="Arial"/>
          <w:sz w:val="20"/>
          <w:szCs w:val="20"/>
        </w:rPr>
        <w:t xml:space="preserve"> </w:t>
      </w:r>
      <w:r w:rsidR="00132161" w:rsidRPr="00D672FC">
        <w:rPr>
          <w:rFonts w:ascii="Arial" w:hAnsi="Arial" w:cs="Arial"/>
          <w:sz w:val="20"/>
          <w:szCs w:val="20"/>
        </w:rPr>
        <w:t xml:space="preserve">konieczności </w:t>
      </w:r>
      <w:r w:rsidR="002E0B51" w:rsidRPr="00D672FC">
        <w:rPr>
          <w:rFonts w:ascii="Arial" w:hAnsi="Arial" w:cs="Arial"/>
          <w:sz w:val="20"/>
          <w:szCs w:val="20"/>
        </w:rPr>
        <w:t>ponownego odpytywania właściwych urzędów</w:t>
      </w:r>
      <w:r w:rsidR="00C865D0" w:rsidRPr="00D672FC">
        <w:rPr>
          <w:rFonts w:ascii="Arial" w:hAnsi="Arial" w:cs="Arial"/>
          <w:sz w:val="20"/>
          <w:szCs w:val="20"/>
        </w:rPr>
        <w:t>, co znacznie skróci czas oczekiwania na odpowiedź</w:t>
      </w:r>
      <w:r>
        <w:rPr>
          <w:rFonts w:ascii="Arial" w:hAnsi="Arial" w:cs="Arial"/>
          <w:sz w:val="20"/>
          <w:szCs w:val="20"/>
        </w:rPr>
        <w:t>.</w:t>
      </w:r>
    </w:p>
    <w:p w:rsidR="003C6E76" w:rsidRDefault="003C6E76" w:rsidP="005521D7">
      <w:pPr>
        <w:pStyle w:val="Akapitzlist"/>
        <w:numPr>
          <w:ilvl w:val="0"/>
          <w:numId w:val="21"/>
        </w:numPr>
        <w:ind w:left="284" w:right="1843" w:hanging="284"/>
        <w:contextualSpacing w:val="0"/>
        <w:jc w:val="both"/>
        <w:rPr>
          <w:rFonts w:ascii="Arial" w:hAnsi="Arial" w:cs="Arial"/>
          <w:sz w:val="20"/>
          <w:szCs w:val="20"/>
        </w:rPr>
      </w:pPr>
      <w:r>
        <w:rPr>
          <w:rFonts w:ascii="Arial" w:hAnsi="Arial" w:cs="Arial"/>
          <w:sz w:val="20"/>
          <w:szCs w:val="20"/>
        </w:rPr>
        <w:t>U</w:t>
      </w:r>
      <w:r w:rsidRPr="006A6A4C">
        <w:rPr>
          <w:rFonts w:ascii="Arial" w:hAnsi="Arial" w:cs="Arial"/>
          <w:sz w:val="20"/>
          <w:szCs w:val="20"/>
        </w:rPr>
        <w:t>rzędy odpowiedzialne za przygotowanie przepisów lub realizujące formalności związanych z prowadzeniem działalności gospodarczej zostaną zobowiązane do zapewnienia kompletności, ak</w:t>
      </w:r>
      <w:r w:rsidR="005521D7">
        <w:rPr>
          <w:rFonts w:ascii="Arial" w:hAnsi="Arial" w:cs="Arial"/>
          <w:sz w:val="20"/>
          <w:szCs w:val="20"/>
        </w:rPr>
        <w:t>tualności, zgodności z </w:t>
      </w:r>
      <w:r w:rsidRPr="006A6A4C">
        <w:rPr>
          <w:rFonts w:ascii="Arial" w:hAnsi="Arial" w:cs="Arial"/>
          <w:sz w:val="20"/>
          <w:szCs w:val="20"/>
        </w:rPr>
        <w:t>obowiązującym prawem, zrozumiałoś</w:t>
      </w:r>
      <w:r w:rsidR="00895434">
        <w:rPr>
          <w:rFonts w:ascii="Arial" w:hAnsi="Arial" w:cs="Arial"/>
          <w:sz w:val="20"/>
          <w:szCs w:val="20"/>
        </w:rPr>
        <w:t>ci</w:t>
      </w:r>
      <w:r w:rsidRPr="006A6A4C">
        <w:rPr>
          <w:rFonts w:ascii="Arial" w:hAnsi="Arial" w:cs="Arial"/>
          <w:sz w:val="20"/>
          <w:szCs w:val="20"/>
        </w:rPr>
        <w:t xml:space="preserve"> i przejrzystoś</w:t>
      </w:r>
      <w:r w:rsidR="00895434">
        <w:rPr>
          <w:rFonts w:ascii="Arial" w:hAnsi="Arial" w:cs="Arial"/>
          <w:sz w:val="20"/>
          <w:szCs w:val="20"/>
        </w:rPr>
        <w:t>ci</w:t>
      </w:r>
      <w:r w:rsidRPr="006A6A4C">
        <w:rPr>
          <w:rFonts w:ascii="Arial" w:hAnsi="Arial" w:cs="Arial"/>
          <w:sz w:val="20"/>
          <w:szCs w:val="20"/>
        </w:rPr>
        <w:t xml:space="preserve"> informacji udostępnianych za pośrednictwem</w:t>
      </w:r>
      <w:r>
        <w:rPr>
          <w:rFonts w:ascii="Arial" w:hAnsi="Arial" w:cs="Arial"/>
          <w:sz w:val="20"/>
          <w:szCs w:val="20"/>
        </w:rPr>
        <w:t xml:space="preserve"> Punktu</w:t>
      </w:r>
      <w:r w:rsidR="00D672FC">
        <w:rPr>
          <w:rFonts w:ascii="Arial" w:hAnsi="Arial" w:cs="Arial"/>
          <w:sz w:val="20"/>
          <w:szCs w:val="20"/>
        </w:rPr>
        <w:t>.</w:t>
      </w:r>
    </w:p>
    <w:p w:rsidR="002E0B51" w:rsidRPr="00D672FC" w:rsidRDefault="003C6E76" w:rsidP="005521D7">
      <w:pPr>
        <w:pStyle w:val="Akapitzlist"/>
        <w:numPr>
          <w:ilvl w:val="0"/>
          <w:numId w:val="21"/>
        </w:numPr>
        <w:ind w:left="284" w:right="1843" w:hanging="284"/>
        <w:contextualSpacing w:val="0"/>
        <w:jc w:val="both"/>
        <w:rPr>
          <w:rFonts w:ascii="Arial" w:hAnsi="Arial" w:cs="Arial"/>
          <w:sz w:val="20"/>
          <w:szCs w:val="20"/>
        </w:rPr>
      </w:pPr>
      <w:r>
        <w:rPr>
          <w:rFonts w:ascii="Arial" w:hAnsi="Arial" w:cs="Arial"/>
          <w:sz w:val="20"/>
          <w:szCs w:val="20"/>
        </w:rPr>
        <w:t>O</w:t>
      </w:r>
      <w:r w:rsidRPr="006A6A4C">
        <w:rPr>
          <w:rFonts w:ascii="Arial" w:hAnsi="Arial" w:cs="Arial"/>
          <w:sz w:val="20"/>
          <w:szCs w:val="20"/>
        </w:rPr>
        <w:t>dpowiedzi na pytania wpływające do Punktu oraz informacje publikowane na stronach PIP będą przygotowywane z zastosowaniem proste</w:t>
      </w:r>
      <w:r w:rsidR="005521D7">
        <w:rPr>
          <w:rFonts w:ascii="Arial" w:hAnsi="Arial" w:cs="Arial"/>
          <w:sz w:val="20"/>
          <w:szCs w:val="20"/>
        </w:rPr>
        <w:t>go i </w:t>
      </w:r>
      <w:r w:rsidRPr="006A6A4C">
        <w:rPr>
          <w:rFonts w:ascii="Arial" w:hAnsi="Arial" w:cs="Arial"/>
          <w:sz w:val="20"/>
          <w:szCs w:val="20"/>
        </w:rPr>
        <w:t>zrozumiałego języka</w:t>
      </w:r>
    </w:p>
    <w:p w:rsidR="002E0B51" w:rsidRPr="00D672FC" w:rsidRDefault="00C865D0" w:rsidP="005521D7">
      <w:pPr>
        <w:pStyle w:val="Akapitzlist"/>
        <w:numPr>
          <w:ilvl w:val="0"/>
          <w:numId w:val="21"/>
        </w:numPr>
        <w:ind w:left="284" w:right="1843" w:hanging="284"/>
        <w:contextualSpacing w:val="0"/>
        <w:jc w:val="both"/>
        <w:rPr>
          <w:rFonts w:ascii="Arial" w:hAnsi="Arial" w:cs="Arial"/>
          <w:sz w:val="20"/>
          <w:szCs w:val="20"/>
        </w:rPr>
      </w:pPr>
      <w:r w:rsidRPr="00D672FC">
        <w:rPr>
          <w:rFonts w:ascii="Arial" w:hAnsi="Arial" w:cs="Arial"/>
          <w:sz w:val="20"/>
          <w:szCs w:val="20"/>
        </w:rPr>
        <w:t>M</w:t>
      </w:r>
      <w:r w:rsidR="00132161" w:rsidRPr="00D672FC">
        <w:rPr>
          <w:rFonts w:ascii="Arial" w:hAnsi="Arial" w:cs="Arial"/>
          <w:sz w:val="20"/>
          <w:szCs w:val="20"/>
        </w:rPr>
        <w:t>inist</w:t>
      </w:r>
      <w:r w:rsidRPr="00D672FC">
        <w:rPr>
          <w:rFonts w:ascii="Arial" w:hAnsi="Arial" w:cs="Arial"/>
          <w:sz w:val="20"/>
          <w:szCs w:val="20"/>
        </w:rPr>
        <w:t>er</w:t>
      </w:r>
      <w:r w:rsidR="00132161" w:rsidRPr="00D672FC">
        <w:rPr>
          <w:rFonts w:ascii="Arial" w:hAnsi="Arial" w:cs="Arial"/>
          <w:sz w:val="20"/>
          <w:szCs w:val="20"/>
        </w:rPr>
        <w:t xml:space="preserve"> właściw</w:t>
      </w:r>
      <w:r w:rsidRPr="00D672FC">
        <w:rPr>
          <w:rFonts w:ascii="Arial" w:hAnsi="Arial" w:cs="Arial"/>
          <w:sz w:val="20"/>
          <w:szCs w:val="20"/>
        </w:rPr>
        <w:t>y</w:t>
      </w:r>
      <w:r w:rsidR="00132161" w:rsidRPr="00D672FC">
        <w:rPr>
          <w:rFonts w:ascii="Arial" w:hAnsi="Arial" w:cs="Arial"/>
          <w:sz w:val="20"/>
          <w:szCs w:val="20"/>
        </w:rPr>
        <w:t xml:space="preserve"> do spraw gospodarki </w:t>
      </w:r>
      <w:r w:rsidRPr="00D672FC">
        <w:rPr>
          <w:rFonts w:ascii="Arial" w:hAnsi="Arial" w:cs="Arial"/>
          <w:sz w:val="20"/>
          <w:szCs w:val="20"/>
        </w:rPr>
        <w:t xml:space="preserve">będzie mógł zwracać się </w:t>
      </w:r>
      <w:r w:rsidR="002E0B51" w:rsidRPr="00D672FC">
        <w:rPr>
          <w:rFonts w:ascii="Arial" w:hAnsi="Arial" w:cs="Arial"/>
          <w:sz w:val="20"/>
          <w:szCs w:val="20"/>
        </w:rPr>
        <w:t>do innych organów o wytworzenie, zaktualizowanie, korektę informacji publikowanej w</w:t>
      </w:r>
      <w:r w:rsidR="00D672FC">
        <w:rPr>
          <w:rFonts w:ascii="Arial" w:hAnsi="Arial" w:cs="Arial"/>
          <w:sz w:val="20"/>
          <w:szCs w:val="20"/>
        </w:rPr>
        <w:t> Punkcie</w:t>
      </w:r>
      <w:r w:rsidRPr="00D672FC">
        <w:rPr>
          <w:rFonts w:ascii="Arial" w:hAnsi="Arial" w:cs="Arial"/>
          <w:sz w:val="20"/>
          <w:szCs w:val="20"/>
        </w:rPr>
        <w:t xml:space="preserve">, co zapewni </w:t>
      </w:r>
      <w:r w:rsidR="00E56178">
        <w:rPr>
          <w:rFonts w:ascii="Arial" w:hAnsi="Arial" w:cs="Arial"/>
          <w:sz w:val="20"/>
          <w:szCs w:val="20"/>
        </w:rPr>
        <w:t xml:space="preserve">możliwość utrzymania </w:t>
      </w:r>
      <w:r w:rsidRPr="00D672FC">
        <w:rPr>
          <w:rFonts w:ascii="Arial" w:hAnsi="Arial" w:cs="Arial"/>
          <w:sz w:val="20"/>
          <w:szCs w:val="20"/>
        </w:rPr>
        <w:t>ich aktualnoś</w:t>
      </w:r>
      <w:r w:rsidR="00E56178">
        <w:rPr>
          <w:rFonts w:ascii="Arial" w:hAnsi="Arial" w:cs="Arial"/>
          <w:sz w:val="20"/>
          <w:szCs w:val="20"/>
        </w:rPr>
        <w:t>ci</w:t>
      </w:r>
      <w:r w:rsidRPr="00D672FC">
        <w:rPr>
          <w:rFonts w:ascii="Arial" w:hAnsi="Arial" w:cs="Arial"/>
          <w:sz w:val="20"/>
          <w:szCs w:val="20"/>
        </w:rPr>
        <w:t xml:space="preserve"> i poprawnoś</w:t>
      </w:r>
      <w:r w:rsidR="00E56178">
        <w:rPr>
          <w:rFonts w:ascii="Arial" w:hAnsi="Arial" w:cs="Arial"/>
          <w:sz w:val="20"/>
          <w:szCs w:val="20"/>
        </w:rPr>
        <w:t>ci</w:t>
      </w:r>
      <w:r w:rsidR="00D672FC">
        <w:rPr>
          <w:rFonts w:ascii="Arial" w:hAnsi="Arial" w:cs="Arial"/>
          <w:sz w:val="20"/>
          <w:szCs w:val="20"/>
        </w:rPr>
        <w:t>.</w:t>
      </w:r>
      <w:r w:rsidRPr="00D672FC">
        <w:rPr>
          <w:rFonts w:ascii="Arial" w:hAnsi="Arial" w:cs="Arial"/>
          <w:sz w:val="20"/>
          <w:szCs w:val="20"/>
        </w:rPr>
        <w:t xml:space="preserve"> </w:t>
      </w:r>
    </w:p>
    <w:p w:rsidR="002E0B51" w:rsidRPr="00D672FC" w:rsidRDefault="00F60CC7" w:rsidP="005521D7">
      <w:pPr>
        <w:pStyle w:val="Akapitzlist"/>
        <w:numPr>
          <w:ilvl w:val="0"/>
          <w:numId w:val="21"/>
        </w:numPr>
        <w:ind w:left="284" w:right="1843" w:hanging="284"/>
        <w:contextualSpacing w:val="0"/>
        <w:jc w:val="both"/>
        <w:rPr>
          <w:rFonts w:ascii="Arial" w:hAnsi="Arial" w:cs="Arial"/>
          <w:sz w:val="20"/>
          <w:szCs w:val="20"/>
        </w:rPr>
      </w:pPr>
      <w:r>
        <w:rPr>
          <w:rFonts w:ascii="Arial" w:hAnsi="Arial" w:cs="Arial"/>
          <w:sz w:val="20"/>
          <w:szCs w:val="20"/>
        </w:rPr>
        <w:t>Pojawi się</w:t>
      </w:r>
      <w:r w:rsidR="00C865D0" w:rsidRPr="00D672FC">
        <w:rPr>
          <w:rFonts w:ascii="Arial" w:hAnsi="Arial" w:cs="Arial"/>
          <w:sz w:val="20"/>
          <w:szCs w:val="20"/>
        </w:rPr>
        <w:t xml:space="preserve"> możliwość dokon</w:t>
      </w:r>
      <w:r>
        <w:rPr>
          <w:rFonts w:ascii="Arial" w:hAnsi="Arial" w:cs="Arial"/>
          <w:sz w:val="20"/>
          <w:szCs w:val="20"/>
        </w:rPr>
        <w:t>yw</w:t>
      </w:r>
      <w:r w:rsidR="00C865D0" w:rsidRPr="00D672FC">
        <w:rPr>
          <w:rFonts w:ascii="Arial" w:hAnsi="Arial" w:cs="Arial"/>
          <w:sz w:val="20"/>
          <w:szCs w:val="20"/>
        </w:rPr>
        <w:t xml:space="preserve">ania </w:t>
      </w:r>
      <w:r w:rsidR="002E0B51" w:rsidRPr="00D672FC">
        <w:rPr>
          <w:rFonts w:ascii="Arial" w:hAnsi="Arial" w:cs="Arial"/>
          <w:sz w:val="20"/>
          <w:szCs w:val="20"/>
        </w:rPr>
        <w:t xml:space="preserve">poprzez </w:t>
      </w:r>
      <w:r w:rsidR="00D672FC">
        <w:rPr>
          <w:rFonts w:ascii="Arial" w:hAnsi="Arial" w:cs="Arial"/>
          <w:sz w:val="20"/>
          <w:szCs w:val="20"/>
        </w:rPr>
        <w:t>Punkt</w:t>
      </w:r>
      <w:r w:rsidR="00D672FC" w:rsidRPr="00D672FC">
        <w:rPr>
          <w:rFonts w:ascii="Arial" w:hAnsi="Arial" w:cs="Arial"/>
          <w:sz w:val="20"/>
          <w:szCs w:val="20"/>
        </w:rPr>
        <w:t xml:space="preserve"> </w:t>
      </w:r>
      <w:r w:rsidR="002E0B51" w:rsidRPr="00D672FC">
        <w:rPr>
          <w:rFonts w:ascii="Arial" w:hAnsi="Arial" w:cs="Arial"/>
          <w:sz w:val="20"/>
          <w:szCs w:val="20"/>
        </w:rPr>
        <w:t>płatności elektroniczn</w:t>
      </w:r>
      <w:r>
        <w:rPr>
          <w:rFonts w:ascii="Arial" w:hAnsi="Arial" w:cs="Arial"/>
          <w:sz w:val="20"/>
          <w:szCs w:val="20"/>
        </w:rPr>
        <w:t>ych</w:t>
      </w:r>
      <w:r w:rsidR="002E0B51" w:rsidRPr="00D672FC">
        <w:rPr>
          <w:rFonts w:ascii="Arial" w:hAnsi="Arial" w:cs="Arial"/>
          <w:sz w:val="20"/>
          <w:szCs w:val="20"/>
        </w:rPr>
        <w:t xml:space="preserve"> w</w:t>
      </w:r>
      <w:r w:rsidR="00D672FC">
        <w:rPr>
          <w:rFonts w:ascii="Arial" w:hAnsi="Arial" w:cs="Arial"/>
          <w:sz w:val="20"/>
          <w:szCs w:val="20"/>
        </w:rPr>
        <w:t> </w:t>
      </w:r>
      <w:r w:rsidR="002E0B51" w:rsidRPr="00D672FC">
        <w:rPr>
          <w:rFonts w:ascii="Arial" w:hAnsi="Arial" w:cs="Arial"/>
          <w:sz w:val="20"/>
          <w:szCs w:val="20"/>
        </w:rPr>
        <w:t xml:space="preserve">przypadku, gdy </w:t>
      </w:r>
      <w:r w:rsidRPr="00D672FC">
        <w:rPr>
          <w:rFonts w:ascii="Arial" w:hAnsi="Arial" w:cs="Arial"/>
          <w:sz w:val="20"/>
          <w:szCs w:val="20"/>
        </w:rPr>
        <w:t>spraw</w:t>
      </w:r>
      <w:r>
        <w:rPr>
          <w:rFonts w:ascii="Arial" w:hAnsi="Arial" w:cs="Arial"/>
          <w:sz w:val="20"/>
          <w:szCs w:val="20"/>
        </w:rPr>
        <w:t>y realizowane za pośrednictwem Punktu</w:t>
      </w:r>
      <w:r w:rsidRPr="00D672FC">
        <w:rPr>
          <w:rFonts w:ascii="Arial" w:hAnsi="Arial" w:cs="Arial"/>
          <w:sz w:val="20"/>
          <w:szCs w:val="20"/>
        </w:rPr>
        <w:t xml:space="preserve"> </w:t>
      </w:r>
      <w:r>
        <w:rPr>
          <w:rFonts w:ascii="Arial" w:hAnsi="Arial" w:cs="Arial"/>
          <w:sz w:val="20"/>
          <w:szCs w:val="20"/>
        </w:rPr>
        <w:t xml:space="preserve">będą </w:t>
      </w:r>
      <w:r w:rsidR="002E0B51" w:rsidRPr="00D672FC">
        <w:rPr>
          <w:rFonts w:ascii="Arial" w:hAnsi="Arial" w:cs="Arial"/>
          <w:sz w:val="20"/>
          <w:szCs w:val="20"/>
        </w:rPr>
        <w:t>wymaga</w:t>
      </w:r>
      <w:r>
        <w:rPr>
          <w:rFonts w:ascii="Arial" w:hAnsi="Arial" w:cs="Arial"/>
          <w:sz w:val="20"/>
          <w:szCs w:val="20"/>
        </w:rPr>
        <w:t>ły</w:t>
      </w:r>
      <w:r w:rsidR="002E0B51" w:rsidRPr="00D672FC">
        <w:rPr>
          <w:rFonts w:ascii="Arial" w:hAnsi="Arial" w:cs="Arial"/>
          <w:sz w:val="20"/>
          <w:szCs w:val="20"/>
        </w:rPr>
        <w:t xml:space="preserve"> wniesienia </w:t>
      </w:r>
      <w:r>
        <w:rPr>
          <w:rFonts w:ascii="Arial" w:hAnsi="Arial" w:cs="Arial"/>
          <w:sz w:val="20"/>
          <w:szCs w:val="20"/>
        </w:rPr>
        <w:t>takich płatności</w:t>
      </w:r>
      <w:r w:rsidR="00D672FC">
        <w:rPr>
          <w:rFonts w:ascii="Arial" w:hAnsi="Arial" w:cs="Arial"/>
          <w:sz w:val="20"/>
          <w:szCs w:val="20"/>
        </w:rPr>
        <w:t>.</w:t>
      </w:r>
      <w:r w:rsidR="002E0B51" w:rsidRPr="00D672FC">
        <w:rPr>
          <w:rFonts w:ascii="Arial" w:hAnsi="Arial" w:cs="Arial"/>
          <w:sz w:val="20"/>
          <w:szCs w:val="20"/>
        </w:rPr>
        <w:t xml:space="preserve"> </w:t>
      </w:r>
    </w:p>
    <w:p w:rsidR="00214F1E" w:rsidRPr="00D672FC" w:rsidRDefault="00F60CC7" w:rsidP="00935266">
      <w:pPr>
        <w:pStyle w:val="Akapitzlist"/>
        <w:numPr>
          <w:ilvl w:val="0"/>
          <w:numId w:val="21"/>
        </w:numPr>
        <w:spacing w:after="120"/>
        <w:ind w:left="284" w:right="1843" w:hanging="284"/>
        <w:contextualSpacing w:val="0"/>
        <w:jc w:val="both"/>
        <w:rPr>
          <w:rFonts w:ascii="Arial" w:hAnsi="Arial" w:cs="Arial"/>
          <w:sz w:val="20"/>
          <w:szCs w:val="20"/>
        </w:rPr>
      </w:pPr>
      <w:r>
        <w:rPr>
          <w:rFonts w:ascii="Arial" w:hAnsi="Arial" w:cs="Arial"/>
          <w:sz w:val="20"/>
          <w:szCs w:val="20"/>
        </w:rPr>
        <w:lastRenderedPageBreak/>
        <w:t xml:space="preserve">Punkt udostępni w </w:t>
      </w:r>
      <w:r w:rsidR="005521D7">
        <w:rPr>
          <w:rFonts w:ascii="Arial" w:hAnsi="Arial" w:cs="Arial"/>
          <w:sz w:val="20"/>
          <w:szCs w:val="20"/>
        </w:rPr>
        <w:t>I</w:t>
      </w:r>
      <w:r>
        <w:rPr>
          <w:rFonts w:ascii="Arial" w:hAnsi="Arial" w:cs="Arial"/>
          <w:sz w:val="20"/>
          <w:szCs w:val="20"/>
        </w:rPr>
        <w:t xml:space="preserve">nternecie usługą, za pośrednictwem której będzie można </w:t>
      </w:r>
      <w:r w:rsidR="00C865D0" w:rsidRPr="00D672FC">
        <w:rPr>
          <w:rFonts w:ascii="Arial" w:hAnsi="Arial" w:cs="Arial"/>
          <w:sz w:val="20"/>
          <w:szCs w:val="20"/>
        </w:rPr>
        <w:t xml:space="preserve">przekazać swoje sugestie i pomysły odnośnie </w:t>
      </w:r>
      <w:r w:rsidR="002E0B51" w:rsidRPr="00D672FC">
        <w:rPr>
          <w:rFonts w:ascii="Arial" w:hAnsi="Arial" w:cs="Arial"/>
          <w:sz w:val="20"/>
          <w:szCs w:val="20"/>
        </w:rPr>
        <w:t>ułatwień dla przedsiębiorców, w</w:t>
      </w:r>
      <w:r w:rsidR="005521D7">
        <w:rPr>
          <w:rFonts w:ascii="Arial" w:hAnsi="Arial" w:cs="Arial"/>
          <w:sz w:val="20"/>
          <w:szCs w:val="20"/>
        </w:rPr>
        <w:t> </w:t>
      </w:r>
      <w:r w:rsidR="002E0B51" w:rsidRPr="00D672FC">
        <w:rPr>
          <w:rFonts w:ascii="Arial" w:hAnsi="Arial" w:cs="Arial"/>
          <w:sz w:val="20"/>
          <w:szCs w:val="20"/>
        </w:rPr>
        <w:t xml:space="preserve">zakresie treści publikowanych w </w:t>
      </w:r>
      <w:r w:rsidR="00D672FC">
        <w:rPr>
          <w:rFonts w:ascii="Arial" w:hAnsi="Arial" w:cs="Arial"/>
          <w:sz w:val="20"/>
          <w:szCs w:val="20"/>
        </w:rPr>
        <w:t>Punkcie</w:t>
      </w:r>
      <w:r w:rsidR="00D672FC" w:rsidRPr="00D672FC">
        <w:rPr>
          <w:rFonts w:ascii="Arial" w:hAnsi="Arial" w:cs="Arial"/>
          <w:sz w:val="20"/>
          <w:szCs w:val="20"/>
        </w:rPr>
        <w:t xml:space="preserve"> </w:t>
      </w:r>
      <w:r w:rsidR="002E0B51" w:rsidRPr="00D672FC">
        <w:rPr>
          <w:rFonts w:ascii="Arial" w:hAnsi="Arial" w:cs="Arial"/>
          <w:sz w:val="20"/>
          <w:szCs w:val="20"/>
        </w:rPr>
        <w:t>oraz funkcjonalności sys</w:t>
      </w:r>
      <w:r w:rsidR="00EB205E" w:rsidRPr="00D672FC">
        <w:rPr>
          <w:rFonts w:ascii="Arial" w:hAnsi="Arial" w:cs="Arial"/>
          <w:sz w:val="20"/>
          <w:szCs w:val="20"/>
        </w:rPr>
        <w:t>temu teleinformatycznego Punktu</w:t>
      </w:r>
      <w:r w:rsidR="00D672FC">
        <w:rPr>
          <w:rFonts w:ascii="Arial" w:hAnsi="Arial" w:cs="Arial"/>
          <w:sz w:val="20"/>
          <w:szCs w:val="20"/>
        </w:rPr>
        <w:t>.</w:t>
      </w:r>
    </w:p>
    <w:p w:rsidR="00D84E05" w:rsidRPr="00FA6BAE" w:rsidRDefault="008659AB" w:rsidP="00FA6BAE">
      <w:pPr>
        <w:pStyle w:val="AANagwekI"/>
        <w:ind w:right="1843"/>
        <w:jc w:val="both"/>
      </w:pPr>
      <w:r>
        <w:br w:type="page"/>
      </w:r>
      <w:bookmarkStart w:id="93" w:name="_Toc511402643"/>
      <w:bookmarkStart w:id="94" w:name="_Toc512008806"/>
      <w:r w:rsidR="00814528" w:rsidRPr="00FA6BAE">
        <w:lastRenderedPageBreak/>
        <w:t>XI</w:t>
      </w:r>
      <w:r w:rsidR="00330411" w:rsidRPr="00FA6BAE">
        <w:t xml:space="preserve">. </w:t>
      </w:r>
      <w:r w:rsidR="004343A2" w:rsidRPr="00FA6BAE">
        <w:t xml:space="preserve">Przedsiębiorcy zagraniczni i inne </w:t>
      </w:r>
      <w:r w:rsidR="00330411" w:rsidRPr="00FA6BAE">
        <w:t xml:space="preserve">OSOBY ZAGRANICZNE </w:t>
      </w:r>
      <w:r w:rsidR="004343A2" w:rsidRPr="00FA6BAE">
        <w:t>uczestniczące w obrocie gospodarczym w polsce</w:t>
      </w:r>
      <w:bookmarkEnd w:id="93"/>
      <w:bookmarkEnd w:id="94"/>
    </w:p>
    <w:p w:rsidR="00A3270D" w:rsidRDefault="00304B3D" w:rsidP="00D672FC">
      <w:pPr>
        <w:spacing w:after="120"/>
        <w:ind w:right="1843"/>
        <w:jc w:val="both"/>
        <w:rPr>
          <w:rFonts w:ascii="Arial" w:hAnsi="Arial" w:cs="Arial"/>
          <w:sz w:val="20"/>
          <w:szCs w:val="20"/>
        </w:rPr>
      </w:pPr>
      <w:r>
        <w:rPr>
          <w:rFonts w:ascii="Arial" w:hAnsi="Arial" w:cs="Arial"/>
          <w:noProof/>
          <w:sz w:val="20"/>
          <w:szCs w:val="20"/>
          <w:lang w:eastAsia="pl-PL"/>
        </w:rPr>
        <mc:AlternateContent>
          <mc:Choice Requires="wps">
            <w:drawing>
              <wp:anchor distT="0" distB="0" distL="114300" distR="114300" simplePos="0" relativeHeight="251646976" behindDoc="0" locked="0" layoutInCell="1" allowOverlap="1" wp14:editId="1781D44C">
                <wp:simplePos x="0" y="0"/>
                <wp:positionH relativeFrom="column">
                  <wp:posOffset>4896485</wp:posOffset>
                </wp:positionH>
                <wp:positionV relativeFrom="paragraph">
                  <wp:posOffset>-62230</wp:posOffset>
                </wp:positionV>
                <wp:extent cx="1219200" cy="447675"/>
                <wp:effectExtent l="24130" t="24130" r="23495" b="23495"/>
                <wp:wrapNone/>
                <wp:docPr id="12"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B8630B">
                            <w:pPr>
                              <w:spacing w:after="0"/>
                              <w:ind w:right="-165"/>
                              <w:rPr>
                                <w:rFonts w:ascii="Arial" w:hAnsi="Arial" w:cs="Arial"/>
                                <w:b/>
                                <w:color w:val="244061"/>
                                <w:sz w:val="18"/>
                                <w:szCs w:val="18"/>
                              </w:rPr>
                            </w:pPr>
                            <w:r>
                              <w:rPr>
                                <w:rFonts w:ascii="Arial" w:hAnsi="Arial" w:cs="Arial"/>
                                <w:b/>
                                <w:color w:val="244061"/>
                                <w:sz w:val="18"/>
                                <w:szCs w:val="18"/>
                              </w:rPr>
                              <w:t>Kompleksowość nowej ustawy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3" o:spid="_x0000_s1086" style="position:absolute;left:0;text-align:left;margin-left:385.55pt;margin-top:-4.9pt;width:96pt;height:35.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" strokecolor="#4f81bd" strokeweight="2.5pt">
                <v:shadow color="#868686"/>
                <v:textbox>
                  <w:txbxContent>
                    <w:p w:rsidR="00C4294E" w:rsidRPr="008D4FDE" w:rsidRDefault="00C4294E" w:rsidP="00B8630B">
                      <w:pPr>
                        <w:spacing w:after="0"/>
                        <w:ind w:right="-165"/>
                        <w:rPr>
                          <w:rFonts w:ascii="Arial" w:hAnsi="Arial" w:cs="Arial"/>
                          <w:b/>
                          <w:color w:val="244061"/>
                          <w:sz w:val="18"/>
                          <w:szCs w:val="18"/>
                        </w:rPr>
                      </w:pPr>
                      <w:r>
                        <w:rPr>
                          <w:rFonts w:ascii="Arial" w:hAnsi="Arial" w:cs="Arial"/>
                          <w:b/>
                          <w:color w:val="244061"/>
                          <w:sz w:val="18"/>
                          <w:szCs w:val="18"/>
                        </w:rPr>
                        <w:t>Kompleksowość nowej ustawy</w:t>
                      </w:r>
                    </w:p>
                  </w:txbxContent>
                </v:textbox>
              </v:roundrect>
            </w:pict>
          </mc:Fallback>
        </mc:AlternateContent>
      </w:r>
      <w:r w:rsidR="008C0CD5" w:rsidRPr="00FA6BAE">
        <w:rPr>
          <w:rFonts w:ascii="Arial" w:hAnsi="Arial" w:cs="Arial"/>
          <w:sz w:val="20"/>
          <w:szCs w:val="20"/>
        </w:rPr>
        <w:t>W jednej ustawie zostały zawar</w:t>
      </w:r>
      <w:r w:rsidR="0070094C" w:rsidRPr="00FA6BAE">
        <w:rPr>
          <w:rFonts w:ascii="Arial" w:hAnsi="Arial" w:cs="Arial"/>
          <w:sz w:val="20"/>
          <w:szCs w:val="20"/>
        </w:rPr>
        <w:t>te wszystkie przepisy dotyczące</w:t>
      </w:r>
      <w:r w:rsidR="008C0CD5" w:rsidRPr="00FA6BAE">
        <w:rPr>
          <w:rFonts w:ascii="Arial" w:hAnsi="Arial" w:cs="Arial"/>
          <w:sz w:val="20"/>
          <w:szCs w:val="20"/>
        </w:rPr>
        <w:t xml:space="preserve"> przedsiębiorców zagranicznych i innych osób zagranicznych uczestniczących w obrocie gospodarczym w Polsce. </w:t>
      </w:r>
    </w:p>
    <w:p w:rsidR="00432815" w:rsidRPr="006E4FC3" w:rsidRDefault="00E22121" w:rsidP="00D672FC">
      <w:pPr>
        <w:spacing w:after="120"/>
        <w:ind w:right="1843"/>
        <w:jc w:val="both"/>
        <w:rPr>
          <w:rFonts w:ascii="Arial" w:hAnsi="Arial" w:cs="Arial"/>
          <w:sz w:val="20"/>
          <w:szCs w:val="20"/>
        </w:rPr>
      </w:pPr>
      <w:r w:rsidRPr="00432815">
        <w:rPr>
          <w:rFonts w:ascii="Arial" w:hAnsi="Arial" w:cs="Arial"/>
          <w:sz w:val="20"/>
          <w:szCs w:val="20"/>
        </w:rPr>
        <w:t>Oznacza to, że nowa ustawa ma charakter kompleksowy, regulując w sposób całościowy przedmiotową materię. Cechuje ją przy tym przejrzystość i pr</w:t>
      </w:r>
      <w:r w:rsidR="006E4FC3">
        <w:rPr>
          <w:rFonts w:ascii="Arial" w:hAnsi="Arial" w:cs="Arial"/>
          <w:sz w:val="20"/>
          <w:szCs w:val="20"/>
        </w:rPr>
        <w:t>zystępność dla przedsiębiorców.</w:t>
      </w:r>
    </w:p>
    <w:p w:rsidR="00A3270D" w:rsidRPr="00D672FC" w:rsidRDefault="00304B3D" w:rsidP="00D672FC">
      <w:pPr>
        <w:spacing w:after="120"/>
        <w:ind w:right="1843"/>
        <w:jc w:val="both"/>
        <w:rPr>
          <w:rFonts w:ascii="Arial" w:hAnsi="Arial" w:cs="Arial"/>
          <w:sz w:val="20"/>
          <w:szCs w:val="20"/>
        </w:rPr>
      </w:pPr>
      <w:r>
        <w:rPr>
          <w:rFonts w:ascii="Arial" w:hAnsi="Arial" w:cs="Arial"/>
          <w:noProof/>
          <w:sz w:val="20"/>
          <w:szCs w:val="20"/>
          <w:lang w:eastAsia="pl-PL"/>
        </w:rPr>
        <mc:AlternateContent>
          <mc:Choice Requires="wps">
            <w:drawing>
              <wp:anchor distT="0" distB="0" distL="114300" distR="114300" simplePos="0" relativeHeight="251685888" behindDoc="0" locked="0" layoutInCell="1" allowOverlap="1" wp14:editId="12276826">
                <wp:simplePos x="0" y="0"/>
                <wp:positionH relativeFrom="column">
                  <wp:posOffset>4880610</wp:posOffset>
                </wp:positionH>
                <wp:positionV relativeFrom="paragraph">
                  <wp:posOffset>250190</wp:posOffset>
                </wp:positionV>
                <wp:extent cx="1171575" cy="476250"/>
                <wp:effectExtent l="17780" t="20320" r="20320" b="17780"/>
                <wp:wrapNone/>
                <wp:docPr id="11"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762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E22121">
                            <w:pPr>
                              <w:ind w:right="-105"/>
                              <w:rPr>
                                <w:rFonts w:ascii="Arial" w:hAnsi="Arial" w:cs="Arial"/>
                                <w:b/>
                                <w:color w:val="244061"/>
                                <w:sz w:val="18"/>
                                <w:szCs w:val="18"/>
                              </w:rPr>
                            </w:pPr>
                            <w:r>
                              <w:rPr>
                                <w:rFonts w:ascii="Arial" w:hAnsi="Arial" w:cs="Arial"/>
                                <w:b/>
                                <w:color w:val="244061"/>
                                <w:sz w:val="18"/>
                                <w:szCs w:val="18"/>
                              </w:rPr>
                              <w:t>Jakie przepisy zawiera?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9" o:spid="_x0000_s1087" style="position:absolute;left:0;text-align:left;margin-left:384.3pt;margin-top:19.7pt;width:92.25pt;height: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" strokecolor="#4f81bd" strokeweight="2.5pt">
                <v:shadow color="#868686"/>
                <v:textbox>
                  <w:txbxContent>
                    <w:p w:rsidR="00C4294E" w:rsidRPr="008D4FDE" w:rsidRDefault="00C4294E" w:rsidP="00E22121">
                      <w:pPr>
                        <w:ind w:right="-105"/>
                        <w:rPr>
                          <w:rFonts w:ascii="Arial" w:hAnsi="Arial" w:cs="Arial"/>
                          <w:b/>
                          <w:color w:val="244061"/>
                          <w:sz w:val="18"/>
                          <w:szCs w:val="18"/>
                        </w:rPr>
                      </w:pPr>
                      <w:r>
                        <w:rPr>
                          <w:rFonts w:ascii="Arial" w:hAnsi="Arial" w:cs="Arial"/>
                          <w:b/>
                          <w:color w:val="244061"/>
                          <w:sz w:val="18"/>
                          <w:szCs w:val="18"/>
                        </w:rPr>
                        <w:t>Jakie przepisy zawiera?</w:t>
                      </w:r>
                    </w:p>
                  </w:txbxContent>
                </v:textbox>
              </v:roundrect>
            </w:pict>
          </mc:Fallback>
        </mc:AlternateContent>
      </w:r>
      <w:r w:rsidR="00E22121" w:rsidRPr="00D672FC">
        <w:rPr>
          <w:rFonts w:ascii="Arial" w:hAnsi="Arial" w:cs="Arial"/>
          <w:sz w:val="20"/>
          <w:szCs w:val="20"/>
        </w:rPr>
        <w:t>Ustawa zawiera</w:t>
      </w:r>
      <w:r w:rsidR="00A3270D" w:rsidRPr="00D672FC">
        <w:rPr>
          <w:rFonts w:ascii="Arial" w:hAnsi="Arial" w:cs="Arial"/>
          <w:sz w:val="20"/>
          <w:szCs w:val="20"/>
        </w:rPr>
        <w:t>:</w:t>
      </w:r>
    </w:p>
    <w:p w:rsidR="0070094C" w:rsidRPr="00FA6BAE" w:rsidRDefault="0070094C" w:rsidP="00935266">
      <w:pPr>
        <w:numPr>
          <w:ilvl w:val="0"/>
          <w:numId w:val="23"/>
        </w:numPr>
        <w:tabs>
          <w:tab w:val="left" w:pos="284"/>
        </w:tabs>
        <w:spacing w:after="120"/>
        <w:ind w:left="284" w:right="1843" w:hanging="284"/>
        <w:jc w:val="both"/>
        <w:rPr>
          <w:rFonts w:ascii="Arial" w:hAnsi="Arial" w:cs="Arial"/>
          <w:sz w:val="20"/>
          <w:szCs w:val="20"/>
        </w:rPr>
      </w:pPr>
      <w:r w:rsidRPr="00FA6BAE">
        <w:rPr>
          <w:rFonts w:ascii="Arial" w:hAnsi="Arial" w:cs="Arial"/>
          <w:sz w:val="20"/>
          <w:szCs w:val="20"/>
        </w:rPr>
        <w:t>regulacje znajdujące</w:t>
      </w:r>
      <w:r w:rsidR="00D84E05" w:rsidRPr="00FA6BAE">
        <w:rPr>
          <w:rFonts w:ascii="Arial" w:hAnsi="Arial" w:cs="Arial"/>
          <w:sz w:val="20"/>
          <w:szCs w:val="20"/>
        </w:rPr>
        <w:t xml:space="preserve"> się obecnie w ustawie o swobodzie działalności gospodarczej (ustawa </w:t>
      </w:r>
      <w:r w:rsidRPr="00FA6BAE">
        <w:rPr>
          <w:rFonts w:ascii="Arial" w:hAnsi="Arial" w:cs="Arial"/>
          <w:sz w:val="20"/>
          <w:szCs w:val="20"/>
        </w:rPr>
        <w:t>SDG) w zakresie:</w:t>
      </w:r>
    </w:p>
    <w:p w:rsidR="0070094C" w:rsidRDefault="0070094C" w:rsidP="00935266">
      <w:pPr>
        <w:numPr>
          <w:ilvl w:val="0"/>
          <w:numId w:val="35"/>
        </w:numPr>
        <w:spacing w:after="120"/>
        <w:ind w:left="567" w:right="1843" w:hanging="283"/>
        <w:jc w:val="both"/>
        <w:rPr>
          <w:rFonts w:ascii="Arial" w:hAnsi="Arial" w:cs="Arial"/>
          <w:sz w:val="20"/>
          <w:szCs w:val="20"/>
        </w:rPr>
      </w:pPr>
      <w:r w:rsidRPr="00FA6BAE">
        <w:rPr>
          <w:rFonts w:ascii="Arial" w:hAnsi="Arial" w:cs="Arial"/>
          <w:sz w:val="20"/>
          <w:szCs w:val="20"/>
        </w:rPr>
        <w:t>podejmowania działalności gospodarczej przez osoby zagraniczne wskazane w art. 13</w:t>
      </w:r>
    </w:p>
    <w:p w:rsidR="00FA6BAE" w:rsidRDefault="00FA6BAE" w:rsidP="00935266">
      <w:pPr>
        <w:numPr>
          <w:ilvl w:val="0"/>
          <w:numId w:val="35"/>
        </w:numPr>
        <w:spacing w:after="120"/>
        <w:ind w:left="567" w:right="1843" w:hanging="283"/>
        <w:jc w:val="both"/>
        <w:rPr>
          <w:rFonts w:ascii="Arial" w:hAnsi="Arial" w:cs="Arial"/>
          <w:sz w:val="20"/>
          <w:szCs w:val="20"/>
        </w:rPr>
      </w:pPr>
      <w:r w:rsidRPr="00AA24C1">
        <w:rPr>
          <w:rFonts w:ascii="Arial" w:hAnsi="Arial" w:cs="Arial"/>
          <w:sz w:val="20"/>
          <w:szCs w:val="20"/>
        </w:rPr>
        <w:t xml:space="preserve">obowiązku dla organów administracji publicznej do uznawania certyfikatów, zaświadczeń oraz gwarancji, a także ubezpieczeń udzielonych i wydanych w państwach członkowskich UE </w:t>
      </w:r>
    </w:p>
    <w:p w:rsidR="0070094C" w:rsidRPr="00AA24C1" w:rsidRDefault="0070094C" w:rsidP="00935266">
      <w:pPr>
        <w:numPr>
          <w:ilvl w:val="0"/>
          <w:numId w:val="35"/>
        </w:numPr>
        <w:spacing w:after="120"/>
        <w:ind w:left="567" w:right="1843" w:hanging="283"/>
        <w:jc w:val="both"/>
        <w:rPr>
          <w:rFonts w:ascii="Arial" w:hAnsi="Arial" w:cs="Arial"/>
          <w:sz w:val="20"/>
          <w:szCs w:val="20"/>
        </w:rPr>
      </w:pPr>
      <w:r w:rsidRPr="00AA24C1">
        <w:rPr>
          <w:rFonts w:ascii="Arial" w:hAnsi="Arial" w:cs="Arial"/>
          <w:sz w:val="20"/>
          <w:szCs w:val="20"/>
        </w:rPr>
        <w:t>oddziałów i przedstawicielst</w:t>
      </w:r>
      <w:r w:rsidR="00AA24C1">
        <w:rPr>
          <w:rFonts w:ascii="Arial" w:hAnsi="Arial" w:cs="Arial"/>
          <w:sz w:val="20"/>
          <w:szCs w:val="20"/>
        </w:rPr>
        <w:t>w przedsiębiorców zagranicznych</w:t>
      </w:r>
    </w:p>
    <w:p w:rsidR="00FA6BAE" w:rsidRPr="00B8630B" w:rsidRDefault="00B8630B" w:rsidP="00935266">
      <w:pPr>
        <w:numPr>
          <w:ilvl w:val="0"/>
          <w:numId w:val="23"/>
        </w:numPr>
        <w:spacing w:after="120"/>
        <w:ind w:left="284" w:right="1843" w:hanging="284"/>
        <w:jc w:val="both"/>
        <w:rPr>
          <w:rFonts w:ascii="Arial" w:hAnsi="Arial" w:cs="Arial"/>
          <w:sz w:val="20"/>
          <w:szCs w:val="20"/>
        </w:rPr>
      </w:pPr>
      <w:r w:rsidRPr="00FA6BAE">
        <w:rPr>
          <w:rFonts w:ascii="Arial" w:hAnsi="Arial" w:cs="Arial"/>
          <w:sz w:val="20"/>
          <w:szCs w:val="20"/>
        </w:rPr>
        <w:t xml:space="preserve">przepisy dotychczasowej ustawy o świadczeniu usług na terytorium Rzeczypospolitej Polskiej (tzw. ustawy usługowej), która przestanie obowiązywać. </w:t>
      </w:r>
    </w:p>
    <w:p w:rsidR="0070094C" w:rsidRPr="005521D7" w:rsidRDefault="0070094C" w:rsidP="005521D7">
      <w:pPr>
        <w:spacing w:before="240" w:after="0"/>
        <w:ind w:right="1843"/>
        <w:jc w:val="both"/>
        <w:rPr>
          <w:rFonts w:ascii="Arial" w:hAnsi="Arial" w:cs="Arial"/>
          <w:b/>
          <w:color w:val="C00000"/>
          <w:sz w:val="20"/>
          <w:szCs w:val="20"/>
        </w:rPr>
      </w:pPr>
      <w:r w:rsidRPr="005521D7">
        <w:rPr>
          <w:rFonts w:ascii="Arial" w:hAnsi="Arial" w:cs="Arial"/>
          <w:b/>
          <w:color w:val="C00000"/>
          <w:sz w:val="20"/>
          <w:szCs w:val="20"/>
        </w:rPr>
        <w:t>Ważne!</w:t>
      </w:r>
    </w:p>
    <w:p w:rsidR="006E4FC3" w:rsidRPr="006E4FC3" w:rsidRDefault="00840B22" w:rsidP="00D672FC">
      <w:pPr>
        <w:spacing w:after="120"/>
        <w:ind w:right="1843"/>
        <w:jc w:val="both"/>
        <w:rPr>
          <w:rFonts w:ascii="Arial" w:hAnsi="Arial" w:cs="Arial"/>
          <w:sz w:val="20"/>
          <w:szCs w:val="20"/>
        </w:rPr>
      </w:pPr>
      <w:r>
        <w:rPr>
          <w:rFonts w:ascii="Arial" w:hAnsi="Arial" w:cs="Arial"/>
          <w:sz w:val="20"/>
          <w:szCs w:val="20"/>
        </w:rPr>
        <w:t>U</w:t>
      </w:r>
      <w:r w:rsidR="0070094C" w:rsidRPr="00432815">
        <w:rPr>
          <w:rFonts w:ascii="Arial" w:hAnsi="Arial" w:cs="Arial"/>
          <w:sz w:val="20"/>
          <w:szCs w:val="20"/>
        </w:rPr>
        <w:t>proszczono przepisy dotyczące przedstawicielstw</w:t>
      </w:r>
      <w:r>
        <w:rPr>
          <w:rFonts w:ascii="Arial" w:hAnsi="Arial" w:cs="Arial"/>
          <w:sz w:val="20"/>
          <w:szCs w:val="20"/>
        </w:rPr>
        <w:t>. Zniesiony został obowiązek</w:t>
      </w:r>
      <w:r w:rsidR="0070094C" w:rsidRPr="00432815">
        <w:rPr>
          <w:rFonts w:ascii="Arial" w:eastAsia="Times New Roman" w:hAnsi="Arial" w:cs="Arial"/>
          <w:bCs/>
          <w:sz w:val="20"/>
          <w:szCs w:val="20"/>
          <w:lang w:eastAsia="pl-PL"/>
        </w:rPr>
        <w:t xml:space="preserve"> przedkładania – w procedurze rejestracyjnej – dokumentu uprawniającego przedsiębiorcę zagranicznego do wykorzystywania nieruchomości na potrzeby siedziby głównej przedstawicielstwa</w:t>
      </w:r>
      <w:r w:rsidR="00FA6BAE" w:rsidRPr="00432815">
        <w:rPr>
          <w:rFonts w:ascii="Arial" w:eastAsia="Times New Roman" w:hAnsi="Arial" w:cs="Arial"/>
          <w:bCs/>
          <w:sz w:val="20"/>
          <w:szCs w:val="20"/>
          <w:lang w:eastAsia="pl-PL"/>
        </w:rPr>
        <w:t xml:space="preserve"> oraz z </w:t>
      </w:r>
      <w:r>
        <w:rPr>
          <w:rFonts w:ascii="Arial" w:eastAsia="Times New Roman" w:hAnsi="Arial" w:cs="Arial"/>
          <w:bCs/>
          <w:sz w:val="20"/>
          <w:szCs w:val="20"/>
          <w:lang w:eastAsia="pl-PL"/>
        </w:rPr>
        <w:t>obowiązek</w:t>
      </w:r>
      <w:r w:rsidR="00FA6BAE" w:rsidRPr="00432815">
        <w:rPr>
          <w:rFonts w:ascii="Arial" w:eastAsia="Times New Roman" w:hAnsi="Arial" w:cs="Arial"/>
          <w:bCs/>
          <w:sz w:val="20"/>
          <w:szCs w:val="20"/>
          <w:lang w:eastAsia="pl-PL"/>
        </w:rPr>
        <w:t xml:space="preserve"> likwidacji przedstawicielstwa zgodnie z przepisami Kodeksu spółek handlowych o likwidacji spółki z ograniczoną odpowiedzialnością</w:t>
      </w:r>
      <w:r w:rsidR="0070094C" w:rsidRPr="00432815">
        <w:rPr>
          <w:rFonts w:ascii="Arial" w:hAnsi="Arial" w:cs="Arial"/>
          <w:sz w:val="20"/>
          <w:szCs w:val="20"/>
        </w:rPr>
        <w:t xml:space="preserve">. </w:t>
      </w:r>
      <w:r w:rsidR="00FA6BAE" w:rsidRPr="00432815">
        <w:rPr>
          <w:rFonts w:ascii="Arial" w:hAnsi="Arial" w:cs="Arial"/>
          <w:sz w:val="20"/>
          <w:szCs w:val="20"/>
        </w:rPr>
        <w:t>Wpis przedstawicielstwa do rejestru będzie dokonywany na okres 2 lat – po tym czasie będzie istniała konieczność dokonania przedłużenia wpisu.</w:t>
      </w:r>
    </w:p>
    <w:p w:rsidR="00D84E05" w:rsidRPr="00D672FC" w:rsidRDefault="00304B3D" w:rsidP="00D672FC">
      <w:pPr>
        <w:spacing w:after="120"/>
        <w:ind w:right="1843"/>
        <w:jc w:val="both"/>
        <w:rPr>
          <w:rFonts w:ascii="Arial" w:hAnsi="Arial" w:cs="Arial"/>
          <w:sz w:val="20"/>
          <w:szCs w:val="20"/>
        </w:rPr>
      </w:pPr>
      <w:r>
        <w:rPr>
          <w:rFonts w:ascii="Arial" w:hAnsi="Arial" w:cs="Arial"/>
          <w:noProof/>
          <w:sz w:val="20"/>
          <w:szCs w:val="20"/>
          <w:lang w:eastAsia="pl-PL"/>
        </w:rPr>
        <mc:AlternateContent>
          <mc:Choice Requires="wps">
            <w:drawing>
              <wp:anchor distT="0" distB="0" distL="114300" distR="114300" simplePos="0" relativeHeight="251648000" behindDoc="0" locked="0" layoutInCell="1" allowOverlap="1" wp14:editId="38CFCFCD">
                <wp:simplePos x="0" y="0"/>
                <wp:positionH relativeFrom="column">
                  <wp:posOffset>4708525</wp:posOffset>
                </wp:positionH>
                <wp:positionV relativeFrom="paragraph">
                  <wp:posOffset>75565</wp:posOffset>
                </wp:positionV>
                <wp:extent cx="1219200" cy="447675"/>
                <wp:effectExtent l="17145" t="16510" r="20955" b="21590"/>
                <wp:wrapNone/>
                <wp:docPr id="9"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B8630B">
                            <w:pPr>
                              <w:spacing w:after="0"/>
                              <w:ind w:right="-165"/>
                              <w:rPr>
                                <w:rFonts w:ascii="Arial" w:hAnsi="Arial" w:cs="Arial"/>
                                <w:b/>
                                <w:color w:val="244061"/>
                                <w:sz w:val="18"/>
                                <w:szCs w:val="18"/>
                              </w:rPr>
                            </w:pPr>
                            <w:r>
                              <w:rPr>
                                <w:rFonts w:ascii="Arial" w:hAnsi="Arial" w:cs="Arial"/>
                                <w:b/>
                                <w:color w:val="244061"/>
                                <w:sz w:val="18"/>
                                <w:szCs w:val="18"/>
                              </w:rPr>
                              <w:t>Zakres przedmiotowy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4" o:spid="_x0000_s1088" style="position:absolute;left:0;text-align:left;margin-left:370.75pt;margin-top:5.95pt;width:96pt;height:3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" strokecolor="#4f81bd" strokeweight="2.5pt">
                <v:shadow color="#868686"/>
                <v:textbox>
                  <w:txbxContent>
                    <w:p w:rsidR="00C4294E" w:rsidRPr="008D4FDE" w:rsidRDefault="00C4294E" w:rsidP="00B8630B">
                      <w:pPr>
                        <w:spacing w:after="0"/>
                        <w:ind w:right="-165"/>
                        <w:rPr>
                          <w:rFonts w:ascii="Arial" w:hAnsi="Arial" w:cs="Arial"/>
                          <w:b/>
                          <w:color w:val="244061"/>
                          <w:sz w:val="18"/>
                          <w:szCs w:val="18"/>
                        </w:rPr>
                      </w:pPr>
                      <w:r>
                        <w:rPr>
                          <w:rFonts w:ascii="Arial" w:hAnsi="Arial" w:cs="Arial"/>
                          <w:b/>
                          <w:color w:val="244061"/>
                          <w:sz w:val="18"/>
                          <w:szCs w:val="18"/>
                        </w:rPr>
                        <w:t>Zakres przedmiotowy</w:t>
                      </w:r>
                    </w:p>
                  </w:txbxContent>
                </v:textbox>
              </v:roundrect>
            </w:pict>
          </mc:Fallback>
        </mc:AlternateContent>
      </w:r>
      <w:r w:rsidR="00D84E05" w:rsidRPr="00D672FC">
        <w:rPr>
          <w:rFonts w:ascii="Arial" w:hAnsi="Arial" w:cs="Arial"/>
          <w:sz w:val="20"/>
          <w:szCs w:val="20"/>
        </w:rPr>
        <w:t>Ustawa określa zasady:</w:t>
      </w:r>
    </w:p>
    <w:p w:rsidR="00D2314A" w:rsidRPr="00FA6BAE" w:rsidRDefault="00D84E05" w:rsidP="00935266">
      <w:pPr>
        <w:numPr>
          <w:ilvl w:val="0"/>
          <w:numId w:val="36"/>
        </w:numPr>
        <w:spacing w:after="120"/>
        <w:ind w:left="284" w:right="1843" w:hanging="284"/>
        <w:jc w:val="both"/>
        <w:rPr>
          <w:rFonts w:ascii="Arial" w:hAnsi="Arial" w:cs="Arial"/>
          <w:sz w:val="20"/>
          <w:szCs w:val="20"/>
        </w:rPr>
      </w:pPr>
      <w:r w:rsidRPr="00FA6BAE">
        <w:rPr>
          <w:rFonts w:ascii="Arial" w:hAnsi="Arial" w:cs="Arial"/>
          <w:sz w:val="20"/>
          <w:szCs w:val="20"/>
        </w:rPr>
        <w:t>podejmowania i wykonywania działalności gospodarczej przez osoby zagraniczne w Polsce</w:t>
      </w:r>
      <w:r w:rsidR="00BE310A">
        <w:rPr>
          <w:rFonts w:ascii="Arial" w:hAnsi="Arial" w:cs="Arial"/>
          <w:sz w:val="20"/>
          <w:szCs w:val="20"/>
        </w:rPr>
        <w:t>,</w:t>
      </w:r>
    </w:p>
    <w:p w:rsidR="00D2314A" w:rsidRPr="00FA6BAE" w:rsidRDefault="00D2314A" w:rsidP="00935266">
      <w:pPr>
        <w:numPr>
          <w:ilvl w:val="0"/>
          <w:numId w:val="36"/>
        </w:numPr>
        <w:spacing w:after="120"/>
        <w:ind w:left="284" w:right="1843" w:hanging="284"/>
        <w:jc w:val="both"/>
        <w:rPr>
          <w:rFonts w:ascii="Arial" w:hAnsi="Arial" w:cs="Arial"/>
          <w:sz w:val="20"/>
          <w:szCs w:val="20"/>
        </w:rPr>
      </w:pPr>
      <w:r w:rsidRPr="00FA6BAE">
        <w:rPr>
          <w:rFonts w:ascii="Arial" w:hAnsi="Arial" w:cs="Arial"/>
          <w:sz w:val="20"/>
          <w:szCs w:val="20"/>
        </w:rPr>
        <w:t>transgranicznego świadczenia usług</w:t>
      </w:r>
      <w:r w:rsidR="00BE310A">
        <w:rPr>
          <w:rFonts w:ascii="Arial" w:hAnsi="Arial" w:cs="Arial"/>
          <w:sz w:val="20"/>
          <w:szCs w:val="20"/>
        </w:rPr>
        <w:t>,</w:t>
      </w:r>
    </w:p>
    <w:p w:rsidR="00913BB6" w:rsidRPr="0060689F" w:rsidRDefault="00D84E05" w:rsidP="00935266">
      <w:pPr>
        <w:numPr>
          <w:ilvl w:val="0"/>
          <w:numId w:val="36"/>
        </w:numPr>
        <w:spacing w:after="120"/>
        <w:ind w:left="284" w:right="1843" w:hanging="284"/>
        <w:jc w:val="both"/>
        <w:rPr>
          <w:rFonts w:ascii="Arial" w:hAnsi="Arial" w:cs="Arial"/>
          <w:sz w:val="20"/>
          <w:szCs w:val="20"/>
        </w:rPr>
      </w:pPr>
      <w:r w:rsidRPr="00FA6BAE">
        <w:rPr>
          <w:rFonts w:ascii="Arial" w:hAnsi="Arial" w:cs="Arial"/>
          <w:sz w:val="20"/>
          <w:szCs w:val="20"/>
        </w:rPr>
        <w:t>tworzenia przez przedsiębiorców zagranicznych oddziałów i przedstawicielstw w naszym kraju</w:t>
      </w:r>
      <w:r w:rsidR="00BE310A">
        <w:rPr>
          <w:rFonts w:ascii="Arial" w:hAnsi="Arial" w:cs="Arial"/>
          <w:sz w:val="20"/>
          <w:szCs w:val="20"/>
        </w:rPr>
        <w:t>.</w:t>
      </w:r>
    </w:p>
    <w:p w:rsidR="00D84E05" w:rsidRPr="00BE310A" w:rsidRDefault="00D84E05" w:rsidP="00D672FC">
      <w:pPr>
        <w:spacing w:after="120"/>
        <w:ind w:right="1843"/>
        <w:jc w:val="both"/>
        <w:rPr>
          <w:rFonts w:ascii="Arial" w:hAnsi="Arial" w:cs="Arial"/>
          <w:sz w:val="20"/>
          <w:szCs w:val="20"/>
        </w:rPr>
      </w:pPr>
      <w:r w:rsidRPr="00BE310A">
        <w:rPr>
          <w:rFonts w:ascii="Arial" w:hAnsi="Arial" w:cs="Arial"/>
          <w:sz w:val="20"/>
          <w:szCs w:val="20"/>
        </w:rPr>
        <w:t>Dzięki tej ustawie:</w:t>
      </w:r>
    </w:p>
    <w:p w:rsidR="00D84E05" w:rsidRPr="00FA6BAE" w:rsidRDefault="00C23224" w:rsidP="00935266">
      <w:pPr>
        <w:numPr>
          <w:ilvl w:val="0"/>
          <w:numId w:val="36"/>
        </w:numPr>
        <w:spacing w:after="120"/>
        <w:ind w:left="284" w:right="1843" w:hanging="284"/>
        <w:jc w:val="both"/>
        <w:rPr>
          <w:rFonts w:ascii="Arial" w:hAnsi="Arial" w:cs="Arial"/>
          <w:sz w:val="20"/>
          <w:szCs w:val="20"/>
        </w:rPr>
      </w:pPr>
      <w:r>
        <w:rPr>
          <w:rFonts w:ascii="Arial" w:hAnsi="Arial" w:cs="Arial"/>
          <w:sz w:val="20"/>
          <w:szCs w:val="20"/>
        </w:rPr>
        <w:t>w</w:t>
      </w:r>
      <w:r w:rsidR="00D84E05" w:rsidRPr="00FA6BAE">
        <w:rPr>
          <w:rFonts w:ascii="Arial" w:hAnsi="Arial" w:cs="Arial"/>
          <w:sz w:val="20"/>
          <w:szCs w:val="20"/>
        </w:rPr>
        <w:t xml:space="preserve">yeliminowane </w:t>
      </w:r>
      <w:r w:rsidR="00F01280" w:rsidRPr="00FA6BAE">
        <w:rPr>
          <w:rFonts w:ascii="Arial" w:hAnsi="Arial" w:cs="Arial"/>
          <w:sz w:val="20"/>
          <w:szCs w:val="20"/>
        </w:rPr>
        <w:t>zostały</w:t>
      </w:r>
      <w:r w:rsidR="00D84E05" w:rsidRPr="00FA6BAE">
        <w:rPr>
          <w:rFonts w:ascii="Arial" w:hAnsi="Arial" w:cs="Arial"/>
          <w:sz w:val="20"/>
          <w:szCs w:val="20"/>
        </w:rPr>
        <w:t xml:space="preserve"> wątpliwości prawne, na jakich zasadach firmy zagraniczne (ich oddziały i przedstawicielstwa) mogą podejmować działalność gospodarczą w Polsce</w:t>
      </w:r>
      <w:r w:rsidR="00BE310A">
        <w:rPr>
          <w:rFonts w:ascii="Arial" w:hAnsi="Arial" w:cs="Arial"/>
          <w:sz w:val="20"/>
          <w:szCs w:val="20"/>
        </w:rPr>
        <w:t>,</w:t>
      </w:r>
    </w:p>
    <w:p w:rsidR="00D84E05" w:rsidRPr="00FA6BAE" w:rsidRDefault="00C23224" w:rsidP="00935266">
      <w:pPr>
        <w:numPr>
          <w:ilvl w:val="0"/>
          <w:numId w:val="36"/>
        </w:numPr>
        <w:spacing w:after="120"/>
        <w:ind w:left="284" w:right="1843" w:hanging="284"/>
        <w:jc w:val="both"/>
        <w:rPr>
          <w:rFonts w:ascii="Arial" w:hAnsi="Arial" w:cs="Arial"/>
          <w:sz w:val="20"/>
          <w:szCs w:val="20"/>
        </w:rPr>
      </w:pPr>
      <w:r>
        <w:rPr>
          <w:rFonts w:ascii="Arial" w:hAnsi="Arial" w:cs="Arial"/>
          <w:sz w:val="20"/>
          <w:szCs w:val="20"/>
        </w:rPr>
        <w:t>u</w:t>
      </w:r>
      <w:r w:rsidR="00D84E05" w:rsidRPr="00FA6BAE">
        <w:rPr>
          <w:rFonts w:ascii="Arial" w:hAnsi="Arial" w:cs="Arial"/>
          <w:sz w:val="20"/>
          <w:szCs w:val="20"/>
        </w:rPr>
        <w:t>proszczo</w:t>
      </w:r>
      <w:r w:rsidR="000E4D21">
        <w:rPr>
          <w:rFonts w:ascii="Arial" w:hAnsi="Arial" w:cs="Arial"/>
          <w:sz w:val="20"/>
          <w:szCs w:val="20"/>
        </w:rPr>
        <w:t>ne</w:t>
      </w:r>
      <w:r w:rsidR="00D84E05" w:rsidRPr="00FA6BAE">
        <w:rPr>
          <w:rFonts w:ascii="Arial" w:hAnsi="Arial" w:cs="Arial"/>
          <w:sz w:val="20"/>
          <w:szCs w:val="20"/>
        </w:rPr>
        <w:t xml:space="preserve"> </w:t>
      </w:r>
      <w:r w:rsidR="00F01280" w:rsidRPr="00FA6BAE">
        <w:rPr>
          <w:rFonts w:ascii="Arial" w:hAnsi="Arial" w:cs="Arial"/>
          <w:sz w:val="20"/>
          <w:szCs w:val="20"/>
        </w:rPr>
        <w:t>został</w:t>
      </w:r>
      <w:r w:rsidR="000E4D21">
        <w:rPr>
          <w:rFonts w:ascii="Arial" w:hAnsi="Arial" w:cs="Arial"/>
          <w:sz w:val="20"/>
          <w:szCs w:val="20"/>
        </w:rPr>
        <w:t>y</w:t>
      </w:r>
      <w:r w:rsidR="00D84E05" w:rsidRPr="00FA6BAE">
        <w:rPr>
          <w:rFonts w:ascii="Arial" w:hAnsi="Arial" w:cs="Arial"/>
          <w:sz w:val="20"/>
          <w:szCs w:val="20"/>
        </w:rPr>
        <w:t xml:space="preserve"> procedur</w:t>
      </w:r>
      <w:r w:rsidR="000E4D21">
        <w:rPr>
          <w:rFonts w:ascii="Arial" w:hAnsi="Arial" w:cs="Arial"/>
          <w:sz w:val="20"/>
          <w:szCs w:val="20"/>
        </w:rPr>
        <w:t>y</w:t>
      </w:r>
      <w:r w:rsidR="00D84E05" w:rsidRPr="00FA6BAE">
        <w:rPr>
          <w:rFonts w:ascii="Arial" w:hAnsi="Arial" w:cs="Arial"/>
          <w:sz w:val="20"/>
          <w:szCs w:val="20"/>
        </w:rPr>
        <w:t xml:space="preserve"> i z</w:t>
      </w:r>
      <w:r w:rsidR="000E4D21">
        <w:rPr>
          <w:rFonts w:ascii="Arial" w:hAnsi="Arial" w:cs="Arial"/>
          <w:sz w:val="20"/>
          <w:szCs w:val="20"/>
        </w:rPr>
        <w:t xml:space="preserve">mniejszyła </w:t>
      </w:r>
      <w:r w:rsidR="00D84E05" w:rsidRPr="00FA6BAE">
        <w:rPr>
          <w:rFonts w:ascii="Arial" w:hAnsi="Arial" w:cs="Arial"/>
          <w:sz w:val="20"/>
          <w:szCs w:val="20"/>
        </w:rPr>
        <w:t>się liczba dokumentów przedkładanych przez przedsiębiorców</w:t>
      </w:r>
      <w:r w:rsidR="00F01280" w:rsidRPr="00FA6BAE">
        <w:rPr>
          <w:rFonts w:ascii="Arial" w:hAnsi="Arial" w:cs="Arial"/>
          <w:sz w:val="20"/>
          <w:szCs w:val="20"/>
        </w:rPr>
        <w:t>, co powinno</w:t>
      </w:r>
      <w:r w:rsidR="00D84E05" w:rsidRPr="00FA6BAE">
        <w:rPr>
          <w:rFonts w:ascii="Arial" w:hAnsi="Arial" w:cs="Arial"/>
          <w:sz w:val="20"/>
          <w:szCs w:val="20"/>
        </w:rPr>
        <w:t xml:space="preserve"> skłonić cudzoziemców mieszkających w Polsce oraz inwestorów zagranicznych do podejmowania decyzji o rozpoczynaniu i rozwijaniu aktywności ekonomicznej w Polsce</w:t>
      </w:r>
      <w:r w:rsidR="00BE310A">
        <w:rPr>
          <w:rFonts w:ascii="Arial" w:hAnsi="Arial" w:cs="Arial"/>
          <w:sz w:val="20"/>
          <w:szCs w:val="20"/>
        </w:rPr>
        <w:t>,</w:t>
      </w:r>
    </w:p>
    <w:p w:rsidR="004343A2" w:rsidRPr="00BE310A" w:rsidRDefault="00C23224" w:rsidP="00935266">
      <w:pPr>
        <w:numPr>
          <w:ilvl w:val="0"/>
          <w:numId w:val="36"/>
        </w:numPr>
        <w:spacing w:after="120"/>
        <w:ind w:left="284" w:right="1843" w:hanging="284"/>
        <w:jc w:val="both"/>
        <w:rPr>
          <w:rFonts w:ascii="Arial" w:hAnsi="Arial" w:cs="Arial"/>
          <w:sz w:val="20"/>
          <w:szCs w:val="20"/>
        </w:rPr>
      </w:pPr>
      <w:r>
        <w:rPr>
          <w:rFonts w:ascii="Arial" w:hAnsi="Arial" w:cs="Arial"/>
          <w:sz w:val="20"/>
          <w:szCs w:val="20"/>
        </w:rPr>
        <w:lastRenderedPageBreak/>
        <w:t>z</w:t>
      </w:r>
      <w:r w:rsidR="00F01280" w:rsidRPr="00FA6BAE">
        <w:rPr>
          <w:rFonts w:ascii="Arial" w:hAnsi="Arial" w:cs="Arial"/>
          <w:sz w:val="20"/>
          <w:szCs w:val="20"/>
        </w:rPr>
        <w:t>ostała</w:t>
      </w:r>
      <w:r w:rsidR="00D84E05" w:rsidRPr="00FA6BAE">
        <w:rPr>
          <w:rFonts w:ascii="Arial" w:hAnsi="Arial" w:cs="Arial"/>
          <w:sz w:val="20"/>
          <w:szCs w:val="20"/>
        </w:rPr>
        <w:t xml:space="preserve"> doprecyzowana i </w:t>
      </w:r>
      <w:proofErr w:type="spellStart"/>
      <w:r w:rsidR="00D84E05" w:rsidRPr="00FA6BAE">
        <w:rPr>
          <w:rFonts w:ascii="Arial" w:hAnsi="Arial" w:cs="Arial"/>
          <w:sz w:val="20"/>
          <w:szCs w:val="20"/>
        </w:rPr>
        <w:t>uspójniona</w:t>
      </w:r>
      <w:proofErr w:type="spellEnd"/>
      <w:r w:rsidR="00D84E05" w:rsidRPr="00FA6BAE">
        <w:rPr>
          <w:rFonts w:ascii="Arial" w:hAnsi="Arial" w:cs="Arial"/>
          <w:sz w:val="20"/>
          <w:szCs w:val="20"/>
        </w:rPr>
        <w:t xml:space="preserve"> siatka terminologiczna, którą posługują się przepisy dotyczące działalności osób </w:t>
      </w:r>
      <w:r w:rsidR="00D2314A" w:rsidRPr="00FA6BAE">
        <w:rPr>
          <w:rFonts w:ascii="Arial" w:hAnsi="Arial" w:cs="Arial"/>
          <w:sz w:val="20"/>
          <w:szCs w:val="20"/>
        </w:rPr>
        <w:t>i przedsiębiorców zagranicznych</w:t>
      </w:r>
      <w:r w:rsidR="00BE310A">
        <w:rPr>
          <w:rFonts w:ascii="Arial" w:hAnsi="Arial" w:cs="Arial"/>
          <w:sz w:val="20"/>
          <w:szCs w:val="20"/>
        </w:rPr>
        <w:t>.</w:t>
      </w:r>
    </w:p>
    <w:tbl>
      <w:tblPr>
        <w:tblW w:w="7338" w:type="dxa"/>
        <w:tblLayout w:type="fixed"/>
        <w:tblLook w:val="04A0" w:firstRow="1" w:lastRow="0" w:firstColumn="1" w:lastColumn="0" w:noHBand="0" w:noVBand="1"/>
      </w:tblPr>
      <w:tblGrid>
        <w:gridCol w:w="7338"/>
      </w:tblGrid>
      <w:tr w:rsidR="00931438" w:rsidRPr="00931438" w:rsidTr="000E4D21">
        <w:trPr>
          <w:trHeight w:val="266"/>
        </w:trPr>
        <w:tc>
          <w:tcPr>
            <w:tcW w:w="7338" w:type="dxa"/>
            <w:tcBorders>
              <w:top w:val="single" w:sz="4" w:space="0" w:color="632423"/>
              <w:left w:val="single" w:sz="4" w:space="0" w:color="632423"/>
              <w:bottom w:val="single" w:sz="4" w:space="0" w:color="632423"/>
              <w:right w:val="single" w:sz="4" w:space="0" w:color="632423"/>
            </w:tcBorders>
            <w:shd w:val="clear" w:color="auto" w:fill="F2DBDB"/>
          </w:tcPr>
          <w:p w:rsidR="00931438" w:rsidRPr="00931438" w:rsidRDefault="00087DE3" w:rsidP="00931438">
            <w:pPr>
              <w:spacing w:before="60" w:after="120"/>
              <w:jc w:val="both"/>
              <w:rPr>
                <w:rFonts w:ascii="Arial" w:hAnsi="Arial" w:cs="Arial"/>
                <w:b/>
                <w:color w:val="632423"/>
                <w:sz w:val="20"/>
                <w:szCs w:val="20"/>
              </w:rPr>
            </w:pPr>
            <w:r>
              <w:rPr>
                <w:rFonts w:ascii="Arial" w:hAnsi="Arial" w:cs="Arial"/>
                <w:b/>
                <w:color w:val="632423"/>
                <w:sz w:val="20"/>
                <w:szCs w:val="20"/>
              </w:rPr>
              <w:t xml:space="preserve">Co to znaczy dla </w:t>
            </w:r>
            <w:r w:rsidR="000E4D21">
              <w:rPr>
                <w:rFonts w:ascii="Arial" w:hAnsi="Arial" w:cs="Arial"/>
                <w:b/>
                <w:color w:val="632423"/>
                <w:sz w:val="20"/>
                <w:szCs w:val="20"/>
              </w:rPr>
              <w:t>osób zagranicznych</w:t>
            </w:r>
            <w:r w:rsidR="00931438" w:rsidRPr="00931438">
              <w:rPr>
                <w:rFonts w:ascii="Arial" w:hAnsi="Arial" w:cs="Arial"/>
                <w:b/>
                <w:color w:val="632423"/>
                <w:sz w:val="20"/>
                <w:szCs w:val="20"/>
              </w:rPr>
              <w:t>?</w:t>
            </w:r>
          </w:p>
          <w:p w:rsidR="00931438" w:rsidRDefault="005B759E" w:rsidP="00336AB1">
            <w:pPr>
              <w:numPr>
                <w:ilvl w:val="0"/>
                <w:numId w:val="6"/>
              </w:numPr>
              <w:spacing w:after="120"/>
              <w:ind w:left="284" w:hanging="284"/>
              <w:jc w:val="both"/>
              <w:rPr>
                <w:rFonts w:ascii="Arial" w:hAnsi="Arial" w:cs="Arial"/>
                <w:sz w:val="20"/>
                <w:szCs w:val="20"/>
              </w:rPr>
            </w:pPr>
            <w:r>
              <w:rPr>
                <w:rFonts w:ascii="Arial" w:hAnsi="Arial" w:cs="Arial"/>
                <w:sz w:val="20"/>
                <w:szCs w:val="20"/>
              </w:rPr>
              <w:t>Powstał kompleksowy i spójny akt prawny regulujący</w:t>
            </w:r>
            <w:r w:rsidR="00AA24C1">
              <w:rPr>
                <w:rFonts w:ascii="Arial" w:hAnsi="Arial" w:cs="Arial"/>
                <w:sz w:val="20"/>
                <w:szCs w:val="20"/>
              </w:rPr>
              <w:t xml:space="preserve"> zasady prowadzenia </w:t>
            </w:r>
            <w:r>
              <w:rPr>
                <w:rFonts w:ascii="Arial" w:hAnsi="Arial" w:cs="Arial"/>
                <w:sz w:val="20"/>
                <w:szCs w:val="20"/>
              </w:rPr>
              <w:t xml:space="preserve">Twojej </w:t>
            </w:r>
            <w:r w:rsidR="000E4D21">
              <w:rPr>
                <w:rFonts w:ascii="Arial" w:hAnsi="Arial" w:cs="Arial"/>
                <w:sz w:val="20"/>
                <w:szCs w:val="20"/>
              </w:rPr>
              <w:t>działalności gospodarczej w Polsce</w:t>
            </w:r>
            <w:r w:rsidR="00F31F89">
              <w:rPr>
                <w:rFonts w:ascii="Arial" w:hAnsi="Arial" w:cs="Arial"/>
                <w:sz w:val="20"/>
                <w:szCs w:val="20"/>
              </w:rPr>
              <w:t>.</w:t>
            </w:r>
          </w:p>
          <w:p w:rsidR="00B113F8" w:rsidRDefault="005B759E" w:rsidP="00336AB1">
            <w:pPr>
              <w:numPr>
                <w:ilvl w:val="0"/>
                <w:numId w:val="6"/>
              </w:numPr>
              <w:spacing w:after="120"/>
              <w:ind w:left="284" w:hanging="284"/>
              <w:jc w:val="both"/>
              <w:rPr>
                <w:rFonts w:ascii="Arial" w:hAnsi="Arial" w:cs="Arial"/>
                <w:sz w:val="20"/>
                <w:szCs w:val="20"/>
              </w:rPr>
            </w:pPr>
            <w:r>
              <w:rPr>
                <w:rFonts w:ascii="Arial" w:hAnsi="Arial" w:cs="Arial"/>
                <w:sz w:val="20"/>
                <w:szCs w:val="20"/>
              </w:rPr>
              <w:t xml:space="preserve">Możesz utworzyć </w:t>
            </w:r>
            <w:r w:rsidR="000E4D21">
              <w:rPr>
                <w:rFonts w:ascii="Arial" w:hAnsi="Arial" w:cs="Arial"/>
                <w:sz w:val="20"/>
                <w:szCs w:val="20"/>
              </w:rPr>
              <w:t>przedstawicielstw</w:t>
            </w:r>
            <w:r>
              <w:rPr>
                <w:rFonts w:ascii="Arial" w:hAnsi="Arial" w:cs="Arial"/>
                <w:sz w:val="20"/>
                <w:szCs w:val="20"/>
              </w:rPr>
              <w:t>o z siedzibą na terytorium RP na uproszczonych zasadach.</w:t>
            </w:r>
          </w:p>
          <w:p w:rsidR="000E4D21" w:rsidRPr="00B113F8" w:rsidRDefault="005B759E" w:rsidP="00336AB1">
            <w:pPr>
              <w:numPr>
                <w:ilvl w:val="0"/>
                <w:numId w:val="6"/>
              </w:numPr>
              <w:spacing w:after="120"/>
              <w:ind w:left="284" w:hanging="284"/>
              <w:jc w:val="both"/>
              <w:rPr>
                <w:rFonts w:ascii="Arial" w:hAnsi="Arial" w:cs="Arial"/>
                <w:sz w:val="20"/>
                <w:szCs w:val="20"/>
              </w:rPr>
            </w:pPr>
            <w:r w:rsidRPr="00B113F8">
              <w:rPr>
                <w:rFonts w:ascii="Arial" w:hAnsi="Arial" w:cs="Arial"/>
                <w:sz w:val="20"/>
                <w:szCs w:val="20"/>
              </w:rPr>
              <w:t>Masz o</w:t>
            </w:r>
            <w:r w:rsidR="000E4D21" w:rsidRPr="00B113F8">
              <w:rPr>
                <w:rFonts w:ascii="Arial" w:hAnsi="Arial" w:cs="Arial"/>
                <w:sz w:val="20"/>
                <w:szCs w:val="20"/>
              </w:rPr>
              <w:t>bowiązek przedłużania wpisu przedstawicielstwa w rejestrze co 2 lata</w:t>
            </w:r>
            <w:r w:rsidR="00F31F89" w:rsidRPr="00B113F8">
              <w:rPr>
                <w:rFonts w:ascii="Arial" w:hAnsi="Arial" w:cs="Arial"/>
                <w:sz w:val="20"/>
                <w:szCs w:val="20"/>
              </w:rPr>
              <w:t>.</w:t>
            </w:r>
          </w:p>
        </w:tc>
      </w:tr>
      <w:tr w:rsidR="00931438" w:rsidRPr="00931438" w:rsidTr="000E4D21">
        <w:trPr>
          <w:trHeight w:hRule="exact" w:val="284"/>
        </w:trPr>
        <w:tc>
          <w:tcPr>
            <w:tcW w:w="7338" w:type="dxa"/>
            <w:tcBorders>
              <w:top w:val="single" w:sz="4" w:space="0" w:color="632423"/>
              <w:bottom w:val="single" w:sz="4" w:space="0" w:color="293315"/>
            </w:tcBorders>
            <w:shd w:val="clear" w:color="auto" w:fill="auto"/>
          </w:tcPr>
          <w:p w:rsidR="00931438" w:rsidRPr="00931438" w:rsidRDefault="00931438" w:rsidP="00931438">
            <w:pPr>
              <w:tabs>
                <w:tab w:val="left" w:pos="426"/>
              </w:tabs>
              <w:spacing w:before="240"/>
              <w:ind w:left="426" w:hanging="426"/>
              <w:jc w:val="both"/>
              <w:rPr>
                <w:rFonts w:ascii="Arial" w:hAnsi="Arial" w:cs="Arial"/>
                <w:b/>
                <w:smallCaps/>
                <w:color w:val="244061"/>
              </w:rPr>
            </w:pPr>
          </w:p>
        </w:tc>
      </w:tr>
      <w:tr w:rsidR="00931438" w:rsidRPr="00931438" w:rsidTr="000E4D21">
        <w:trPr>
          <w:trHeight w:val="266"/>
        </w:trPr>
        <w:tc>
          <w:tcPr>
            <w:tcW w:w="7338" w:type="dxa"/>
            <w:tcBorders>
              <w:top w:val="single" w:sz="4" w:space="0" w:color="293315"/>
              <w:left w:val="single" w:sz="4" w:space="0" w:color="293315"/>
              <w:bottom w:val="single" w:sz="4" w:space="0" w:color="293315"/>
              <w:right w:val="single" w:sz="4" w:space="0" w:color="293315"/>
            </w:tcBorders>
            <w:shd w:val="clear" w:color="auto" w:fill="C3EDB9"/>
          </w:tcPr>
          <w:p w:rsidR="00931438" w:rsidRPr="00931438" w:rsidRDefault="00931438" w:rsidP="00931438">
            <w:pPr>
              <w:spacing w:before="60" w:after="120"/>
              <w:jc w:val="both"/>
              <w:rPr>
                <w:rFonts w:ascii="Arial" w:hAnsi="Arial" w:cs="Arial"/>
                <w:b/>
                <w:color w:val="293315"/>
                <w:sz w:val="20"/>
                <w:szCs w:val="20"/>
              </w:rPr>
            </w:pPr>
            <w:r w:rsidRPr="00931438">
              <w:rPr>
                <w:rFonts w:ascii="Arial" w:hAnsi="Arial" w:cs="Arial"/>
                <w:b/>
                <w:color w:val="293315"/>
                <w:sz w:val="20"/>
                <w:szCs w:val="20"/>
              </w:rPr>
              <w:t>Co to znaczy dla organu?</w:t>
            </w:r>
          </w:p>
          <w:p w:rsidR="00931438" w:rsidRDefault="000E4D21" w:rsidP="00336AB1">
            <w:pPr>
              <w:numPr>
                <w:ilvl w:val="0"/>
                <w:numId w:val="7"/>
              </w:numPr>
              <w:spacing w:after="60"/>
              <w:ind w:left="284" w:hanging="284"/>
              <w:jc w:val="both"/>
              <w:rPr>
                <w:rFonts w:ascii="Arial" w:hAnsi="Arial" w:cs="Arial"/>
                <w:sz w:val="20"/>
                <w:szCs w:val="20"/>
              </w:rPr>
            </w:pPr>
            <w:r>
              <w:rPr>
                <w:rFonts w:ascii="Arial" w:hAnsi="Arial" w:cs="Arial"/>
                <w:sz w:val="20"/>
                <w:szCs w:val="20"/>
              </w:rPr>
              <w:t>Jasność i przejrzystość obowiązujących przepisów dzięki istnieniu jednego całościowego aktu prawnego</w:t>
            </w:r>
            <w:r w:rsidR="00F31F89">
              <w:rPr>
                <w:rFonts w:ascii="Arial" w:hAnsi="Arial" w:cs="Arial"/>
                <w:sz w:val="20"/>
                <w:szCs w:val="20"/>
              </w:rPr>
              <w:t>.</w:t>
            </w:r>
          </w:p>
          <w:p w:rsidR="000E4D21" w:rsidRPr="00931438" w:rsidRDefault="000E4D21" w:rsidP="00336AB1">
            <w:pPr>
              <w:numPr>
                <w:ilvl w:val="0"/>
                <w:numId w:val="7"/>
              </w:numPr>
              <w:spacing w:after="60"/>
              <w:ind w:left="284" w:hanging="284"/>
              <w:jc w:val="both"/>
              <w:rPr>
                <w:rFonts w:ascii="Arial" w:hAnsi="Arial" w:cs="Arial"/>
                <w:sz w:val="20"/>
                <w:szCs w:val="20"/>
              </w:rPr>
            </w:pPr>
            <w:r>
              <w:rPr>
                <w:rFonts w:ascii="Arial" w:hAnsi="Arial" w:cs="Arial"/>
                <w:sz w:val="20"/>
                <w:szCs w:val="20"/>
              </w:rPr>
              <w:t>Obowiązek wykreślania przedstawicielstwa przedsiębiorcy zagranicznego z rejestru w przypadku, gdy nie zostanie złożony wniosek o przedłużenie wpisu</w:t>
            </w:r>
            <w:r w:rsidR="00F31F89">
              <w:rPr>
                <w:rFonts w:ascii="Arial" w:hAnsi="Arial" w:cs="Arial"/>
                <w:sz w:val="20"/>
                <w:szCs w:val="20"/>
              </w:rPr>
              <w:t>.</w:t>
            </w:r>
            <w:r>
              <w:rPr>
                <w:rFonts w:ascii="Arial" w:hAnsi="Arial" w:cs="Arial"/>
                <w:sz w:val="20"/>
                <w:szCs w:val="20"/>
              </w:rPr>
              <w:t xml:space="preserve"> </w:t>
            </w:r>
          </w:p>
        </w:tc>
      </w:tr>
    </w:tbl>
    <w:p w:rsidR="00931438" w:rsidRDefault="00931438" w:rsidP="004343A2">
      <w:pPr>
        <w:tabs>
          <w:tab w:val="left" w:pos="2640"/>
        </w:tabs>
      </w:pPr>
    </w:p>
    <w:p w:rsidR="004343A2" w:rsidRDefault="00C12937" w:rsidP="00074DE0">
      <w:pPr>
        <w:pStyle w:val="AANagwekI"/>
        <w:jc w:val="both"/>
      </w:pPr>
      <w:r>
        <w:br w:type="page"/>
      </w:r>
      <w:bookmarkStart w:id="95" w:name="_Toc511402644"/>
      <w:bookmarkStart w:id="96" w:name="_Toc512008807"/>
      <w:r w:rsidR="00814528" w:rsidRPr="00814528">
        <w:lastRenderedPageBreak/>
        <w:t>X</w:t>
      </w:r>
      <w:r w:rsidR="00814528">
        <w:t>II</w:t>
      </w:r>
      <w:r w:rsidR="00814528" w:rsidRPr="00814528">
        <w:t>. RZECZNIK MAŁYCH I ŚREDNICH PRZEDSIĘBIORCÓW</w:t>
      </w:r>
      <w:bookmarkEnd w:id="95"/>
      <w:bookmarkEnd w:id="96"/>
    </w:p>
    <w:p w:rsidR="0054429E" w:rsidRPr="00FA64E5" w:rsidRDefault="00304B3D" w:rsidP="00FA64E5">
      <w:pPr>
        <w:tabs>
          <w:tab w:val="left" w:pos="2640"/>
        </w:tabs>
        <w:ind w:right="1843"/>
        <w:jc w:val="both"/>
        <w:rPr>
          <w:rFonts w:ascii="Arial" w:hAnsi="Arial" w:cs="Arial"/>
          <w:sz w:val="20"/>
          <w:szCs w:val="20"/>
        </w:rPr>
      </w:pPr>
      <w:r>
        <w:rPr>
          <w:rFonts w:ascii="Arial" w:hAnsi="Arial" w:cs="Arial"/>
          <w:noProof/>
          <w:sz w:val="20"/>
          <w:szCs w:val="20"/>
          <w:lang w:eastAsia="pl-PL"/>
        </w:rPr>
        <mc:AlternateContent>
          <mc:Choice Requires="wps">
            <w:drawing>
              <wp:anchor distT="0" distB="0" distL="114300" distR="114300" simplePos="0" relativeHeight="251636736" behindDoc="0" locked="0" layoutInCell="1" allowOverlap="1" wp14:editId="55ED7816">
                <wp:simplePos x="0" y="0"/>
                <wp:positionH relativeFrom="column">
                  <wp:posOffset>4744085</wp:posOffset>
                </wp:positionH>
                <wp:positionV relativeFrom="paragraph">
                  <wp:posOffset>20320</wp:posOffset>
                </wp:positionV>
                <wp:extent cx="1219200" cy="447675"/>
                <wp:effectExtent l="24130" t="24130" r="23495" b="23495"/>
                <wp:wrapNone/>
                <wp:docPr id="8"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E5778F">
                            <w:pPr>
                              <w:spacing w:after="0"/>
                              <w:ind w:right="-165"/>
                              <w:rPr>
                                <w:rFonts w:ascii="Arial" w:hAnsi="Arial" w:cs="Arial"/>
                                <w:b/>
                                <w:color w:val="244061"/>
                                <w:sz w:val="18"/>
                                <w:szCs w:val="18"/>
                              </w:rPr>
                            </w:pPr>
                            <w:r>
                              <w:rPr>
                                <w:rFonts w:ascii="Arial" w:hAnsi="Arial" w:cs="Arial"/>
                                <w:b/>
                                <w:color w:val="244061"/>
                                <w:sz w:val="18"/>
                                <w:szCs w:val="18"/>
                              </w:rPr>
                              <w:t>Po co Rzecznik MŚP?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2" o:spid="_x0000_s1089" style="position:absolute;left:0;text-align:left;margin-left:373.55pt;margin-top:1.6pt;width:96pt;height:35.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" strokecolor="#4f81bd" strokeweight="2.5pt">
                <v:shadow color="#868686"/>
                <v:textbox>
                  <w:txbxContent>
                    <w:p w:rsidR="00C4294E" w:rsidRPr="008D4FDE" w:rsidRDefault="00C4294E" w:rsidP="00E5778F">
                      <w:pPr>
                        <w:spacing w:after="0"/>
                        <w:ind w:right="-165"/>
                        <w:rPr>
                          <w:rFonts w:ascii="Arial" w:hAnsi="Arial" w:cs="Arial"/>
                          <w:b/>
                          <w:color w:val="244061"/>
                          <w:sz w:val="18"/>
                          <w:szCs w:val="18"/>
                        </w:rPr>
                      </w:pPr>
                      <w:r>
                        <w:rPr>
                          <w:rFonts w:ascii="Arial" w:hAnsi="Arial" w:cs="Arial"/>
                          <w:b/>
                          <w:color w:val="244061"/>
                          <w:sz w:val="18"/>
                          <w:szCs w:val="18"/>
                        </w:rPr>
                        <w:t>Po co Rzecznik MŚP?</w:t>
                      </w:r>
                    </w:p>
                  </w:txbxContent>
                </v:textbox>
              </v:roundrect>
            </w:pict>
          </mc:Fallback>
        </mc:AlternateContent>
      </w:r>
      <w:r w:rsidR="00B34040" w:rsidRPr="00FA64E5">
        <w:rPr>
          <w:rFonts w:ascii="Arial" w:hAnsi="Arial" w:cs="Arial"/>
          <w:sz w:val="20"/>
          <w:szCs w:val="20"/>
        </w:rPr>
        <w:t>Podstawowym zadaniem R</w:t>
      </w:r>
      <w:r w:rsidR="00930003" w:rsidRPr="00FA64E5">
        <w:rPr>
          <w:rFonts w:ascii="Arial" w:hAnsi="Arial" w:cs="Arial"/>
          <w:sz w:val="20"/>
          <w:szCs w:val="20"/>
        </w:rPr>
        <w:t xml:space="preserve">zecznika </w:t>
      </w:r>
      <w:r w:rsidR="00B34040" w:rsidRPr="00FA64E5">
        <w:rPr>
          <w:rFonts w:ascii="Arial" w:hAnsi="Arial" w:cs="Arial"/>
          <w:sz w:val="20"/>
          <w:szCs w:val="20"/>
        </w:rPr>
        <w:t xml:space="preserve">Małych i Średnich Przedsiębiorców (Rzecznika MŚP) </w:t>
      </w:r>
      <w:r w:rsidR="00930003" w:rsidRPr="00FA64E5">
        <w:rPr>
          <w:rFonts w:ascii="Arial" w:hAnsi="Arial" w:cs="Arial"/>
          <w:sz w:val="20"/>
          <w:szCs w:val="20"/>
        </w:rPr>
        <w:t xml:space="preserve">będzie </w:t>
      </w:r>
      <w:r w:rsidR="0053410A">
        <w:rPr>
          <w:rFonts w:ascii="Arial" w:hAnsi="Arial" w:cs="Arial"/>
          <w:sz w:val="20"/>
          <w:szCs w:val="20"/>
        </w:rPr>
        <w:t>stanie na straży pra</w:t>
      </w:r>
      <w:r w:rsidR="005521D7">
        <w:rPr>
          <w:rFonts w:ascii="Arial" w:hAnsi="Arial" w:cs="Arial"/>
          <w:sz w:val="20"/>
          <w:szCs w:val="20"/>
        </w:rPr>
        <w:t>w i interesów przedsiębiorców z </w:t>
      </w:r>
      <w:r w:rsidR="0053410A">
        <w:rPr>
          <w:rFonts w:ascii="Arial" w:hAnsi="Arial" w:cs="Arial"/>
          <w:sz w:val="20"/>
          <w:szCs w:val="20"/>
        </w:rPr>
        <w:t>sektora MŚP</w:t>
      </w:r>
      <w:r w:rsidR="00930003" w:rsidRPr="00FA64E5">
        <w:rPr>
          <w:rFonts w:ascii="Arial" w:hAnsi="Arial" w:cs="Arial"/>
          <w:sz w:val="20"/>
          <w:szCs w:val="20"/>
        </w:rPr>
        <w:t xml:space="preserve">. </w:t>
      </w:r>
      <w:r w:rsidR="0053410A">
        <w:rPr>
          <w:rFonts w:ascii="Arial" w:hAnsi="Arial" w:cs="Arial"/>
          <w:sz w:val="20"/>
          <w:szCs w:val="20"/>
        </w:rPr>
        <w:t>Jego działalność przyczyni się nie tylko do poprawy</w:t>
      </w:r>
      <w:r w:rsidR="00930003" w:rsidRPr="00FA64E5">
        <w:rPr>
          <w:rFonts w:ascii="Arial" w:hAnsi="Arial" w:cs="Arial"/>
          <w:sz w:val="20"/>
          <w:szCs w:val="20"/>
        </w:rPr>
        <w:t xml:space="preserve"> środowiska praw</w:t>
      </w:r>
      <w:r w:rsidR="0053410A">
        <w:rPr>
          <w:rFonts w:ascii="Arial" w:hAnsi="Arial" w:cs="Arial"/>
          <w:sz w:val="20"/>
          <w:szCs w:val="20"/>
        </w:rPr>
        <w:t>nego, w którym funkcjonują, ale także do zapewnienia</w:t>
      </w:r>
      <w:r w:rsidR="00930003" w:rsidRPr="00FA64E5">
        <w:rPr>
          <w:rFonts w:ascii="Arial" w:hAnsi="Arial" w:cs="Arial"/>
          <w:sz w:val="20"/>
          <w:szCs w:val="20"/>
        </w:rPr>
        <w:t xml:space="preserve"> bardz</w:t>
      </w:r>
      <w:r w:rsidR="0054429E" w:rsidRPr="00FA64E5">
        <w:rPr>
          <w:rFonts w:ascii="Arial" w:hAnsi="Arial" w:cs="Arial"/>
          <w:sz w:val="20"/>
          <w:szCs w:val="20"/>
        </w:rPr>
        <w:t xml:space="preserve">iej partnerskich relacji między </w:t>
      </w:r>
      <w:r w:rsidR="00930003" w:rsidRPr="00FA64E5">
        <w:rPr>
          <w:rFonts w:ascii="Arial" w:hAnsi="Arial" w:cs="Arial"/>
          <w:sz w:val="20"/>
          <w:szCs w:val="20"/>
        </w:rPr>
        <w:t xml:space="preserve">przedsiębiorcami a organami administracji publicznej. </w:t>
      </w:r>
    </w:p>
    <w:p w:rsidR="00B34040" w:rsidRPr="00FA64E5" w:rsidRDefault="0054429E" w:rsidP="00FA64E5">
      <w:pPr>
        <w:tabs>
          <w:tab w:val="left" w:pos="2640"/>
        </w:tabs>
        <w:ind w:right="1843"/>
        <w:jc w:val="both"/>
        <w:rPr>
          <w:rFonts w:ascii="Arial" w:hAnsi="Arial" w:cs="Arial"/>
          <w:sz w:val="20"/>
          <w:szCs w:val="20"/>
        </w:rPr>
      </w:pPr>
      <w:r w:rsidRPr="00FA64E5">
        <w:rPr>
          <w:rFonts w:ascii="Arial" w:hAnsi="Arial" w:cs="Arial"/>
          <w:sz w:val="20"/>
          <w:szCs w:val="20"/>
        </w:rPr>
        <w:t xml:space="preserve">Rzecznik będzie powoływany przez premiera na wniosek ministra właściwego do spraw gospodarki na 6-letnią kadencję. Ta sama osoba będzie mogła być </w:t>
      </w:r>
      <w:r w:rsidR="00B34040" w:rsidRPr="00FA64E5">
        <w:rPr>
          <w:rFonts w:ascii="Arial" w:hAnsi="Arial" w:cs="Arial"/>
          <w:sz w:val="20"/>
          <w:szCs w:val="20"/>
        </w:rPr>
        <w:t>R</w:t>
      </w:r>
      <w:r w:rsidRPr="00FA64E5">
        <w:rPr>
          <w:rFonts w:ascii="Arial" w:hAnsi="Arial" w:cs="Arial"/>
          <w:sz w:val="20"/>
          <w:szCs w:val="20"/>
        </w:rPr>
        <w:t>zecznikiem tylko przez jedną kadencję. Osoba powołana na to stanowisko nie będzie mogła należeć do partii politycznej, prowadzić działalności publicznej nie dającej się pogodzić z obowiązkami wynikają</w:t>
      </w:r>
      <w:r w:rsidR="005521D7">
        <w:rPr>
          <w:rFonts w:ascii="Arial" w:hAnsi="Arial" w:cs="Arial"/>
          <w:sz w:val="20"/>
          <w:szCs w:val="20"/>
        </w:rPr>
        <w:t>cymi z pełnienia tego urzędu, a </w:t>
      </w:r>
      <w:r w:rsidRPr="00FA64E5">
        <w:rPr>
          <w:rFonts w:ascii="Arial" w:hAnsi="Arial" w:cs="Arial"/>
          <w:sz w:val="20"/>
          <w:szCs w:val="20"/>
        </w:rPr>
        <w:t>także wykonywać  innych czynności</w:t>
      </w:r>
      <w:r w:rsidR="005521D7">
        <w:rPr>
          <w:rFonts w:ascii="Arial" w:hAnsi="Arial" w:cs="Arial"/>
          <w:sz w:val="20"/>
          <w:szCs w:val="20"/>
        </w:rPr>
        <w:t xml:space="preserve"> pozostających w sprzeczności z </w:t>
      </w:r>
      <w:r w:rsidRPr="00FA64E5">
        <w:rPr>
          <w:rFonts w:ascii="Arial" w:hAnsi="Arial" w:cs="Arial"/>
          <w:sz w:val="20"/>
          <w:szCs w:val="20"/>
        </w:rPr>
        <w:t xml:space="preserve">obowiązkami </w:t>
      </w:r>
      <w:r w:rsidR="005521D7">
        <w:rPr>
          <w:rFonts w:ascii="Arial" w:hAnsi="Arial" w:cs="Arial"/>
          <w:sz w:val="20"/>
          <w:szCs w:val="20"/>
        </w:rPr>
        <w:t>R</w:t>
      </w:r>
      <w:r w:rsidRPr="00FA64E5">
        <w:rPr>
          <w:rFonts w:ascii="Arial" w:hAnsi="Arial" w:cs="Arial"/>
          <w:sz w:val="20"/>
          <w:szCs w:val="20"/>
        </w:rPr>
        <w:t>zecznika albo mogących wywołać podejrzenie o stronniczość lub interesowność.</w:t>
      </w:r>
    </w:p>
    <w:p w:rsidR="00B34040" w:rsidRPr="005E542E" w:rsidRDefault="00304B3D" w:rsidP="005E542E">
      <w:pPr>
        <w:pBdr>
          <w:top w:val="single" w:sz="4" w:space="1" w:color="auto"/>
          <w:left w:val="single" w:sz="4" w:space="4" w:color="auto"/>
          <w:bottom w:val="single" w:sz="4" w:space="1" w:color="auto"/>
          <w:right w:val="single" w:sz="4" w:space="4" w:color="auto"/>
        </w:pBdr>
        <w:shd w:val="clear" w:color="auto" w:fill="DBE5F1"/>
        <w:tabs>
          <w:tab w:val="left" w:pos="2640"/>
        </w:tabs>
        <w:spacing w:after="120"/>
        <w:ind w:right="1843"/>
        <w:jc w:val="both"/>
        <w:rPr>
          <w:rFonts w:ascii="Arial" w:hAnsi="Arial" w:cs="Arial"/>
          <w:b/>
          <w:color w:val="244061"/>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86912" behindDoc="0" locked="0" layoutInCell="1" allowOverlap="1" wp14:editId="6232830B">
                <wp:simplePos x="0" y="0"/>
                <wp:positionH relativeFrom="column">
                  <wp:posOffset>4796155</wp:posOffset>
                </wp:positionH>
                <wp:positionV relativeFrom="paragraph">
                  <wp:posOffset>26035</wp:posOffset>
                </wp:positionV>
                <wp:extent cx="1069975" cy="447675"/>
                <wp:effectExtent l="19050" t="19685" r="15875" b="18415"/>
                <wp:wrapNone/>
                <wp:docPr id="7"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975"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473DFD">
                            <w:pPr>
                              <w:spacing w:after="0"/>
                              <w:ind w:right="-165"/>
                              <w:rPr>
                                <w:rFonts w:ascii="Arial" w:hAnsi="Arial" w:cs="Arial"/>
                                <w:b/>
                                <w:color w:val="244061"/>
                                <w:sz w:val="18"/>
                                <w:szCs w:val="18"/>
                              </w:rPr>
                            </w:pPr>
                            <w:r>
                              <w:rPr>
                                <w:rFonts w:ascii="Arial" w:hAnsi="Arial" w:cs="Arial"/>
                                <w:b/>
                                <w:color w:val="244061"/>
                                <w:sz w:val="18"/>
                                <w:szCs w:val="18"/>
                              </w:rPr>
                              <w:t>Kim jest Rzecznik MŚP?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0" o:spid="_x0000_s1090" style="position:absolute;left:0;text-align:left;margin-left:377.65pt;margin-top:2.05pt;width:84.25pt;height:3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" strokecolor="#4f81bd" strokeweight="2.5pt">
                <v:shadow color="#868686"/>
                <v:textbox>
                  <w:txbxContent>
                    <w:p w:rsidR="00C4294E" w:rsidRPr="008D4FDE" w:rsidRDefault="00C4294E" w:rsidP="00473DFD">
                      <w:pPr>
                        <w:spacing w:after="0"/>
                        <w:ind w:right="-165"/>
                        <w:rPr>
                          <w:rFonts w:ascii="Arial" w:hAnsi="Arial" w:cs="Arial"/>
                          <w:b/>
                          <w:color w:val="244061"/>
                          <w:sz w:val="18"/>
                          <w:szCs w:val="18"/>
                        </w:rPr>
                      </w:pPr>
                      <w:r>
                        <w:rPr>
                          <w:rFonts w:ascii="Arial" w:hAnsi="Arial" w:cs="Arial"/>
                          <w:b/>
                          <w:color w:val="244061"/>
                          <w:sz w:val="18"/>
                          <w:szCs w:val="18"/>
                        </w:rPr>
                        <w:t>Kim jest Rzecznik MŚP?</w:t>
                      </w:r>
                    </w:p>
                  </w:txbxContent>
                </v:textbox>
              </v:roundrect>
            </w:pict>
          </mc:Fallback>
        </mc:AlternateContent>
      </w:r>
      <w:r w:rsidR="00B34040" w:rsidRPr="005E542E">
        <w:rPr>
          <w:rFonts w:ascii="Arial" w:hAnsi="Arial" w:cs="Arial"/>
          <w:b/>
          <w:color w:val="244061"/>
          <w:sz w:val="20"/>
          <w:szCs w:val="20"/>
        </w:rPr>
        <w:t>Rzecznik MŚP:</w:t>
      </w:r>
    </w:p>
    <w:p w:rsidR="00B34040" w:rsidRPr="005E542E" w:rsidRDefault="0053410A" w:rsidP="00935266">
      <w:pPr>
        <w:numPr>
          <w:ilvl w:val="0"/>
          <w:numId w:val="37"/>
        </w:numPr>
        <w:pBdr>
          <w:top w:val="single" w:sz="4" w:space="1" w:color="auto"/>
          <w:left w:val="single" w:sz="4" w:space="4" w:color="auto"/>
          <w:bottom w:val="single" w:sz="4" w:space="1" w:color="auto"/>
          <w:right w:val="single" w:sz="4" w:space="4" w:color="auto"/>
        </w:pBdr>
        <w:shd w:val="clear" w:color="auto" w:fill="DBE5F1"/>
        <w:tabs>
          <w:tab w:val="left" w:pos="284"/>
        </w:tabs>
        <w:spacing w:after="120"/>
        <w:ind w:left="284" w:right="1843" w:hanging="284"/>
        <w:jc w:val="both"/>
        <w:rPr>
          <w:rFonts w:ascii="Arial" w:hAnsi="Arial" w:cs="Arial"/>
          <w:b/>
          <w:color w:val="244061"/>
          <w:sz w:val="20"/>
          <w:szCs w:val="20"/>
        </w:rPr>
      </w:pPr>
      <w:r w:rsidRPr="005E542E">
        <w:rPr>
          <w:rFonts w:ascii="Arial" w:hAnsi="Arial" w:cs="Arial"/>
          <w:b/>
          <w:color w:val="244061"/>
          <w:sz w:val="20"/>
          <w:szCs w:val="20"/>
        </w:rPr>
        <w:t>to g</w:t>
      </w:r>
      <w:r w:rsidR="00B34040" w:rsidRPr="005E542E">
        <w:rPr>
          <w:rFonts w:ascii="Arial" w:hAnsi="Arial" w:cs="Arial"/>
          <w:b/>
          <w:color w:val="244061"/>
          <w:sz w:val="20"/>
          <w:szCs w:val="20"/>
        </w:rPr>
        <w:t>warant</w:t>
      </w:r>
      <w:r w:rsidR="002D233A" w:rsidRPr="005E542E">
        <w:rPr>
          <w:rFonts w:ascii="Arial" w:hAnsi="Arial" w:cs="Arial"/>
          <w:b/>
          <w:color w:val="244061"/>
          <w:sz w:val="20"/>
          <w:szCs w:val="20"/>
        </w:rPr>
        <w:t xml:space="preserve"> wdrożenia zasad </w:t>
      </w:r>
      <w:r w:rsidR="00B34040" w:rsidRPr="005E542E">
        <w:rPr>
          <w:rFonts w:ascii="Arial" w:hAnsi="Arial" w:cs="Arial"/>
          <w:b/>
          <w:color w:val="244061"/>
          <w:sz w:val="20"/>
          <w:szCs w:val="20"/>
        </w:rPr>
        <w:t>„</w:t>
      </w:r>
      <w:r w:rsidR="002D233A" w:rsidRPr="005E542E">
        <w:rPr>
          <w:rFonts w:ascii="Arial" w:hAnsi="Arial" w:cs="Arial"/>
          <w:b/>
          <w:color w:val="244061"/>
          <w:sz w:val="20"/>
          <w:szCs w:val="20"/>
        </w:rPr>
        <w:t>Konstytucji Biznesu</w:t>
      </w:r>
      <w:r w:rsidR="00B34040" w:rsidRPr="005E542E">
        <w:rPr>
          <w:rFonts w:ascii="Arial" w:hAnsi="Arial" w:cs="Arial"/>
          <w:b/>
          <w:color w:val="244061"/>
          <w:sz w:val="20"/>
          <w:szCs w:val="20"/>
        </w:rPr>
        <w:t>”</w:t>
      </w:r>
    </w:p>
    <w:p w:rsidR="00B34040" w:rsidRPr="005E542E" w:rsidRDefault="0053410A" w:rsidP="00935266">
      <w:pPr>
        <w:numPr>
          <w:ilvl w:val="0"/>
          <w:numId w:val="37"/>
        </w:numPr>
        <w:pBdr>
          <w:top w:val="single" w:sz="4" w:space="1" w:color="auto"/>
          <w:left w:val="single" w:sz="4" w:space="4" w:color="auto"/>
          <w:bottom w:val="single" w:sz="4" w:space="1" w:color="auto"/>
          <w:right w:val="single" w:sz="4" w:space="4" w:color="auto"/>
        </w:pBdr>
        <w:shd w:val="clear" w:color="auto" w:fill="DBE5F1"/>
        <w:tabs>
          <w:tab w:val="left" w:pos="284"/>
        </w:tabs>
        <w:spacing w:after="120"/>
        <w:ind w:left="284" w:right="1843" w:hanging="284"/>
        <w:jc w:val="both"/>
        <w:rPr>
          <w:rFonts w:ascii="Arial" w:hAnsi="Arial" w:cs="Arial"/>
          <w:b/>
          <w:color w:val="244061"/>
          <w:sz w:val="20"/>
          <w:szCs w:val="20"/>
        </w:rPr>
      </w:pPr>
      <w:r w:rsidRPr="005E542E">
        <w:rPr>
          <w:rFonts w:ascii="Arial" w:hAnsi="Arial" w:cs="Arial"/>
          <w:b/>
          <w:color w:val="244061"/>
          <w:sz w:val="20"/>
          <w:szCs w:val="20"/>
        </w:rPr>
        <w:t>s</w:t>
      </w:r>
      <w:r w:rsidR="00E22121" w:rsidRPr="005E542E">
        <w:rPr>
          <w:rFonts w:ascii="Arial" w:hAnsi="Arial" w:cs="Arial"/>
          <w:b/>
          <w:color w:val="244061"/>
          <w:sz w:val="20"/>
          <w:szCs w:val="20"/>
        </w:rPr>
        <w:t>toi</w:t>
      </w:r>
      <w:r w:rsidR="00930003" w:rsidRPr="005E542E">
        <w:rPr>
          <w:rFonts w:ascii="Arial" w:hAnsi="Arial" w:cs="Arial"/>
          <w:b/>
          <w:color w:val="244061"/>
          <w:sz w:val="20"/>
          <w:szCs w:val="20"/>
        </w:rPr>
        <w:t xml:space="preserve"> na straży praw mikroprzedsiębiorców oraz małych i średnich przedsiębio</w:t>
      </w:r>
      <w:r w:rsidR="00B34040" w:rsidRPr="005E542E">
        <w:rPr>
          <w:rFonts w:ascii="Arial" w:hAnsi="Arial" w:cs="Arial"/>
          <w:b/>
          <w:color w:val="244061"/>
          <w:sz w:val="20"/>
          <w:szCs w:val="20"/>
        </w:rPr>
        <w:t xml:space="preserve">rców </w:t>
      </w:r>
    </w:p>
    <w:p w:rsidR="00B34040" w:rsidRPr="005E542E" w:rsidRDefault="0053410A" w:rsidP="00935266">
      <w:pPr>
        <w:numPr>
          <w:ilvl w:val="0"/>
          <w:numId w:val="37"/>
        </w:numPr>
        <w:pBdr>
          <w:top w:val="single" w:sz="4" w:space="1" w:color="auto"/>
          <w:left w:val="single" w:sz="4" w:space="4" w:color="auto"/>
          <w:bottom w:val="single" w:sz="4" w:space="1" w:color="auto"/>
          <w:right w:val="single" w:sz="4" w:space="4" w:color="auto"/>
        </w:pBdr>
        <w:shd w:val="clear" w:color="auto" w:fill="DBE5F1"/>
        <w:tabs>
          <w:tab w:val="left" w:pos="284"/>
        </w:tabs>
        <w:spacing w:after="120"/>
        <w:ind w:left="284" w:right="1843" w:hanging="284"/>
        <w:jc w:val="both"/>
        <w:rPr>
          <w:rFonts w:ascii="Arial" w:hAnsi="Arial" w:cs="Arial"/>
          <w:b/>
          <w:color w:val="244061"/>
          <w:sz w:val="20"/>
          <w:szCs w:val="20"/>
        </w:rPr>
      </w:pPr>
      <w:r w:rsidRPr="005E542E">
        <w:rPr>
          <w:rFonts w:ascii="Arial" w:hAnsi="Arial" w:cs="Arial"/>
          <w:b/>
          <w:color w:val="244061"/>
          <w:sz w:val="20"/>
          <w:szCs w:val="20"/>
        </w:rPr>
        <w:t>s</w:t>
      </w:r>
      <w:r w:rsidR="00E22121" w:rsidRPr="005E542E">
        <w:rPr>
          <w:rFonts w:ascii="Arial" w:hAnsi="Arial" w:cs="Arial"/>
          <w:b/>
          <w:color w:val="244061"/>
          <w:sz w:val="20"/>
          <w:szCs w:val="20"/>
        </w:rPr>
        <w:t>trzeże</w:t>
      </w:r>
      <w:r w:rsidR="00930003" w:rsidRPr="005E542E">
        <w:rPr>
          <w:rFonts w:ascii="Arial" w:hAnsi="Arial" w:cs="Arial"/>
          <w:b/>
          <w:color w:val="244061"/>
          <w:sz w:val="20"/>
          <w:szCs w:val="20"/>
        </w:rPr>
        <w:t xml:space="preserve"> poszanowania zasady wolności działalności gospodarczej i</w:t>
      </w:r>
      <w:r w:rsidR="00BE310A" w:rsidRPr="005E542E">
        <w:rPr>
          <w:rFonts w:ascii="Arial" w:hAnsi="Arial" w:cs="Arial"/>
          <w:b/>
          <w:color w:val="244061"/>
          <w:sz w:val="20"/>
          <w:szCs w:val="20"/>
        </w:rPr>
        <w:t> </w:t>
      </w:r>
      <w:r w:rsidR="00930003" w:rsidRPr="005E542E">
        <w:rPr>
          <w:rFonts w:ascii="Arial" w:hAnsi="Arial" w:cs="Arial"/>
          <w:b/>
          <w:color w:val="244061"/>
          <w:sz w:val="20"/>
          <w:szCs w:val="20"/>
        </w:rPr>
        <w:t>pogłębiania zaufania przedsiębiorców do władzy publicznej, bezstronności i równego traktowania, a ta</w:t>
      </w:r>
      <w:r w:rsidR="0054429E" w:rsidRPr="005E542E">
        <w:rPr>
          <w:rFonts w:ascii="Arial" w:hAnsi="Arial" w:cs="Arial"/>
          <w:b/>
          <w:color w:val="244061"/>
          <w:sz w:val="20"/>
          <w:szCs w:val="20"/>
        </w:rPr>
        <w:t>kże zasady uczciwej konkurencji</w:t>
      </w:r>
    </w:p>
    <w:p w:rsidR="00B34040" w:rsidRPr="00BE310A" w:rsidRDefault="0053410A" w:rsidP="00935266">
      <w:pPr>
        <w:numPr>
          <w:ilvl w:val="0"/>
          <w:numId w:val="37"/>
        </w:numPr>
        <w:pBdr>
          <w:top w:val="single" w:sz="4" w:space="1" w:color="auto"/>
          <w:left w:val="single" w:sz="4" w:space="4" w:color="auto"/>
          <w:bottom w:val="single" w:sz="4" w:space="1" w:color="auto"/>
          <w:right w:val="single" w:sz="4" w:space="4" w:color="auto"/>
        </w:pBdr>
        <w:shd w:val="clear" w:color="auto" w:fill="DBE5F1"/>
        <w:tabs>
          <w:tab w:val="left" w:pos="284"/>
        </w:tabs>
        <w:ind w:left="284" w:right="1843" w:hanging="284"/>
        <w:jc w:val="both"/>
        <w:rPr>
          <w:rFonts w:ascii="Arial" w:hAnsi="Arial" w:cs="Arial"/>
          <w:sz w:val="20"/>
          <w:szCs w:val="20"/>
        </w:rPr>
      </w:pPr>
      <w:r w:rsidRPr="005E542E">
        <w:rPr>
          <w:rFonts w:ascii="Arial" w:hAnsi="Arial" w:cs="Arial"/>
          <w:b/>
          <w:color w:val="244061"/>
          <w:sz w:val="20"/>
          <w:szCs w:val="20"/>
        </w:rPr>
        <w:t>p</w:t>
      </w:r>
      <w:r w:rsidR="00E22121" w:rsidRPr="005E542E">
        <w:rPr>
          <w:rFonts w:ascii="Arial" w:hAnsi="Arial" w:cs="Arial"/>
          <w:b/>
          <w:color w:val="244061"/>
          <w:sz w:val="20"/>
          <w:szCs w:val="20"/>
        </w:rPr>
        <w:t>osiada</w:t>
      </w:r>
      <w:r w:rsidR="00B34040" w:rsidRPr="005E542E">
        <w:rPr>
          <w:rFonts w:ascii="Arial" w:hAnsi="Arial" w:cs="Arial"/>
          <w:b/>
          <w:color w:val="244061"/>
          <w:sz w:val="20"/>
          <w:szCs w:val="20"/>
        </w:rPr>
        <w:t xml:space="preserve"> uprawnienia horyzontalne (wpływające na wszystkich przedsiębiorców w Polsce), a także w zakresie konkretnych spraw konkretnych przedsiębiorców z sektora MŚP</w:t>
      </w:r>
    </w:p>
    <w:p w:rsidR="00930003" w:rsidRPr="00BE310A" w:rsidRDefault="00304B3D" w:rsidP="00FA64E5">
      <w:pPr>
        <w:tabs>
          <w:tab w:val="left" w:pos="2640"/>
        </w:tabs>
        <w:ind w:right="1843"/>
        <w:jc w:val="both"/>
        <w:rPr>
          <w:rFonts w:ascii="Arial" w:hAnsi="Arial" w:cs="Arial"/>
          <w:sz w:val="20"/>
          <w:szCs w:val="20"/>
        </w:rPr>
      </w:pPr>
      <w:r>
        <w:rPr>
          <w:rFonts w:ascii="Arial" w:hAnsi="Arial" w:cs="Arial"/>
          <w:noProof/>
          <w:sz w:val="20"/>
          <w:szCs w:val="20"/>
          <w:lang w:eastAsia="pl-PL"/>
        </w:rPr>
        <mc:AlternateContent>
          <mc:Choice Requires="wps">
            <w:drawing>
              <wp:anchor distT="0" distB="0" distL="114300" distR="114300" simplePos="0" relativeHeight="251637760" behindDoc="0" locked="0" layoutInCell="1" allowOverlap="1" wp14:editId="4760C8BC">
                <wp:simplePos x="0" y="0"/>
                <wp:positionH relativeFrom="column">
                  <wp:posOffset>4744085</wp:posOffset>
                </wp:positionH>
                <wp:positionV relativeFrom="paragraph">
                  <wp:posOffset>49530</wp:posOffset>
                </wp:positionV>
                <wp:extent cx="1219200" cy="447675"/>
                <wp:effectExtent l="24130" t="17145" r="23495" b="20955"/>
                <wp:wrapNone/>
                <wp:docPr id="6"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E5778F">
                            <w:pPr>
                              <w:spacing w:after="0"/>
                              <w:ind w:right="-165"/>
                              <w:rPr>
                                <w:rFonts w:ascii="Arial" w:hAnsi="Arial" w:cs="Arial"/>
                                <w:b/>
                                <w:color w:val="244061"/>
                                <w:sz w:val="18"/>
                                <w:szCs w:val="18"/>
                              </w:rPr>
                            </w:pPr>
                            <w:r>
                              <w:rPr>
                                <w:rFonts w:ascii="Arial" w:hAnsi="Arial" w:cs="Arial"/>
                                <w:b/>
                                <w:color w:val="244061"/>
                                <w:sz w:val="18"/>
                                <w:szCs w:val="18"/>
                              </w:rPr>
                              <w:t>Jakie są zadania Rzecznika MŚP?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3" o:spid="_x0000_s1091" style="position:absolute;left:0;text-align:left;margin-left:373.55pt;margin-top:3.9pt;width:96pt;height:35.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" strokecolor="#4f81bd" strokeweight="2.5pt">
                <v:shadow color="#868686"/>
                <v:textbox>
                  <w:txbxContent>
                    <w:p w:rsidR="00C4294E" w:rsidRPr="008D4FDE" w:rsidRDefault="00C4294E" w:rsidP="00E5778F">
                      <w:pPr>
                        <w:spacing w:after="0"/>
                        <w:ind w:right="-165"/>
                        <w:rPr>
                          <w:rFonts w:ascii="Arial" w:hAnsi="Arial" w:cs="Arial"/>
                          <w:b/>
                          <w:color w:val="244061"/>
                          <w:sz w:val="18"/>
                          <w:szCs w:val="18"/>
                        </w:rPr>
                      </w:pPr>
                      <w:r>
                        <w:rPr>
                          <w:rFonts w:ascii="Arial" w:hAnsi="Arial" w:cs="Arial"/>
                          <w:b/>
                          <w:color w:val="244061"/>
                          <w:sz w:val="18"/>
                          <w:szCs w:val="18"/>
                        </w:rPr>
                        <w:t>Jakie są zadania Rzecznika MŚP?</w:t>
                      </w:r>
                    </w:p>
                  </w:txbxContent>
                </v:textbox>
              </v:roundrect>
            </w:pict>
          </mc:Fallback>
        </mc:AlternateContent>
      </w:r>
      <w:r w:rsidR="00B34040" w:rsidRPr="00BE310A">
        <w:rPr>
          <w:rFonts w:ascii="Arial" w:hAnsi="Arial" w:cs="Arial"/>
          <w:sz w:val="20"/>
          <w:szCs w:val="20"/>
        </w:rPr>
        <w:t>Zadania Rzecznika MŚP:</w:t>
      </w:r>
    </w:p>
    <w:p w:rsidR="00B34040" w:rsidRPr="00FA64E5" w:rsidRDefault="00930003" w:rsidP="00935266">
      <w:pPr>
        <w:numPr>
          <w:ilvl w:val="0"/>
          <w:numId w:val="36"/>
        </w:numPr>
        <w:spacing w:after="120"/>
        <w:ind w:left="284" w:right="1843" w:hanging="284"/>
        <w:jc w:val="both"/>
        <w:rPr>
          <w:rFonts w:ascii="Arial" w:hAnsi="Arial" w:cs="Arial"/>
          <w:sz w:val="20"/>
          <w:szCs w:val="20"/>
        </w:rPr>
      </w:pPr>
      <w:r w:rsidRPr="00FA64E5">
        <w:rPr>
          <w:rFonts w:ascii="Arial" w:hAnsi="Arial" w:cs="Arial"/>
          <w:sz w:val="20"/>
          <w:szCs w:val="20"/>
        </w:rPr>
        <w:t>opiniowanie projektów aktów prawnych dotyczących interesów mikro-, małych i średnich przedsiębiorców oraz zasad wykonyw</w:t>
      </w:r>
      <w:r w:rsidR="00B34040" w:rsidRPr="00FA64E5">
        <w:rPr>
          <w:rFonts w:ascii="Arial" w:hAnsi="Arial" w:cs="Arial"/>
          <w:sz w:val="20"/>
          <w:szCs w:val="20"/>
        </w:rPr>
        <w:t>ania działalności gospodarczej</w:t>
      </w:r>
    </w:p>
    <w:p w:rsidR="00B34040" w:rsidRPr="00FA64E5" w:rsidRDefault="00930003" w:rsidP="00935266">
      <w:pPr>
        <w:numPr>
          <w:ilvl w:val="0"/>
          <w:numId w:val="36"/>
        </w:numPr>
        <w:spacing w:after="120"/>
        <w:ind w:left="284" w:right="1843" w:hanging="284"/>
        <w:jc w:val="both"/>
        <w:rPr>
          <w:rFonts w:ascii="Arial" w:hAnsi="Arial" w:cs="Arial"/>
          <w:sz w:val="20"/>
          <w:szCs w:val="20"/>
        </w:rPr>
      </w:pPr>
      <w:r w:rsidRPr="00FA64E5">
        <w:rPr>
          <w:rFonts w:ascii="Arial" w:hAnsi="Arial" w:cs="Arial"/>
          <w:sz w:val="20"/>
          <w:szCs w:val="20"/>
        </w:rPr>
        <w:t xml:space="preserve">pomoc w organizacji mediacji między </w:t>
      </w:r>
      <w:r w:rsidR="00840B22">
        <w:rPr>
          <w:rFonts w:ascii="Arial" w:hAnsi="Arial" w:cs="Arial"/>
          <w:sz w:val="20"/>
          <w:szCs w:val="20"/>
        </w:rPr>
        <w:t>przedsiębiorcami</w:t>
      </w:r>
      <w:r w:rsidR="00840B22" w:rsidRPr="00FA64E5">
        <w:rPr>
          <w:rFonts w:ascii="Arial" w:hAnsi="Arial" w:cs="Arial"/>
          <w:sz w:val="20"/>
          <w:szCs w:val="20"/>
        </w:rPr>
        <w:t xml:space="preserve"> </w:t>
      </w:r>
      <w:r w:rsidRPr="00FA64E5">
        <w:rPr>
          <w:rFonts w:ascii="Arial" w:hAnsi="Arial" w:cs="Arial"/>
          <w:sz w:val="20"/>
          <w:szCs w:val="20"/>
        </w:rPr>
        <w:t xml:space="preserve">a </w:t>
      </w:r>
      <w:r w:rsidR="00B34040" w:rsidRPr="00FA64E5">
        <w:rPr>
          <w:rFonts w:ascii="Arial" w:hAnsi="Arial" w:cs="Arial"/>
          <w:sz w:val="20"/>
          <w:szCs w:val="20"/>
        </w:rPr>
        <w:t>administracj</w:t>
      </w:r>
      <w:r w:rsidR="00840B22">
        <w:rPr>
          <w:rFonts w:ascii="Arial" w:hAnsi="Arial" w:cs="Arial"/>
          <w:sz w:val="20"/>
          <w:szCs w:val="20"/>
        </w:rPr>
        <w:t xml:space="preserve">ą </w:t>
      </w:r>
    </w:p>
    <w:p w:rsidR="00930003" w:rsidRPr="00FA64E5" w:rsidRDefault="00B34040" w:rsidP="00935266">
      <w:pPr>
        <w:numPr>
          <w:ilvl w:val="0"/>
          <w:numId w:val="36"/>
        </w:numPr>
        <w:spacing w:after="120"/>
        <w:ind w:left="284" w:right="1843" w:hanging="284"/>
        <w:jc w:val="both"/>
        <w:rPr>
          <w:rFonts w:ascii="Arial" w:hAnsi="Arial" w:cs="Arial"/>
          <w:sz w:val="20"/>
          <w:szCs w:val="20"/>
        </w:rPr>
      </w:pPr>
      <w:r w:rsidRPr="00FA64E5">
        <w:rPr>
          <w:rFonts w:ascii="Arial" w:hAnsi="Arial" w:cs="Arial"/>
          <w:sz w:val="20"/>
          <w:szCs w:val="20"/>
        </w:rPr>
        <w:t>współpraca</w:t>
      </w:r>
      <w:r w:rsidR="00930003" w:rsidRPr="00FA64E5">
        <w:rPr>
          <w:rFonts w:ascii="Arial" w:hAnsi="Arial" w:cs="Arial"/>
          <w:sz w:val="20"/>
          <w:szCs w:val="20"/>
        </w:rPr>
        <w:t xml:space="preserve"> z organizacjami pozarządowymi, społecznymi i zawodowymi, których celem jest ochrona praw </w:t>
      </w:r>
      <w:r w:rsidRPr="00FA64E5">
        <w:rPr>
          <w:rFonts w:ascii="Arial" w:hAnsi="Arial" w:cs="Arial"/>
          <w:sz w:val="20"/>
          <w:szCs w:val="20"/>
        </w:rPr>
        <w:t>przedsiębiorców z sektora MŚP</w:t>
      </w:r>
    </w:p>
    <w:p w:rsidR="00241ACF" w:rsidRPr="005521D7" w:rsidRDefault="00840B22" w:rsidP="00FA64E5">
      <w:pPr>
        <w:numPr>
          <w:ilvl w:val="0"/>
          <w:numId w:val="36"/>
        </w:numPr>
        <w:spacing w:after="120"/>
        <w:ind w:left="284" w:right="1843" w:hanging="284"/>
        <w:jc w:val="both"/>
        <w:rPr>
          <w:rFonts w:ascii="Arial" w:hAnsi="Arial" w:cs="Arial"/>
          <w:sz w:val="20"/>
          <w:szCs w:val="20"/>
        </w:rPr>
      </w:pPr>
      <w:r>
        <w:rPr>
          <w:rFonts w:ascii="Arial" w:hAnsi="Arial" w:cs="Arial"/>
          <w:sz w:val="20"/>
          <w:szCs w:val="20"/>
        </w:rPr>
        <w:t>działalność</w:t>
      </w:r>
      <w:r w:rsidR="00B34040" w:rsidRPr="00BE310A">
        <w:rPr>
          <w:rFonts w:ascii="Arial" w:hAnsi="Arial" w:cs="Arial"/>
          <w:sz w:val="20"/>
          <w:szCs w:val="20"/>
        </w:rPr>
        <w:t xml:space="preserve"> edukacyjn</w:t>
      </w:r>
      <w:r>
        <w:rPr>
          <w:rFonts w:ascii="Arial" w:hAnsi="Arial" w:cs="Arial"/>
          <w:sz w:val="20"/>
          <w:szCs w:val="20"/>
        </w:rPr>
        <w:t>a</w:t>
      </w:r>
      <w:r w:rsidR="00B34040" w:rsidRPr="00BE310A">
        <w:rPr>
          <w:rFonts w:ascii="Arial" w:hAnsi="Arial" w:cs="Arial"/>
          <w:sz w:val="20"/>
          <w:szCs w:val="20"/>
        </w:rPr>
        <w:t xml:space="preserve"> i </w:t>
      </w:r>
      <w:r w:rsidRPr="00BE310A">
        <w:rPr>
          <w:rFonts w:ascii="Arial" w:hAnsi="Arial" w:cs="Arial"/>
          <w:sz w:val="20"/>
          <w:szCs w:val="20"/>
        </w:rPr>
        <w:t>informacyjn</w:t>
      </w:r>
      <w:r>
        <w:rPr>
          <w:rFonts w:ascii="Arial" w:hAnsi="Arial" w:cs="Arial"/>
          <w:sz w:val="20"/>
          <w:szCs w:val="20"/>
        </w:rPr>
        <w:t>a</w:t>
      </w:r>
      <w:r w:rsidR="00B34040" w:rsidRPr="00BE310A">
        <w:rPr>
          <w:rFonts w:ascii="Arial" w:hAnsi="Arial" w:cs="Arial"/>
          <w:sz w:val="20"/>
          <w:szCs w:val="20"/>
        </w:rPr>
        <w:t xml:space="preserve"> w zakresie wykonywani</w:t>
      </w:r>
      <w:r>
        <w:rPr>
          <w:rFonts w:ascii="Arial" w:hAnsi="Arial" w:cs="Arial"/>
          <w:sz w:val="20"/>
          <w:szCs w:val="20"/>
        </w:rPr>
        <w:t>a</w:t>
      </w:r>
      <w:r w:rsidR="00B34040" w:rsidRPr="00BE310A">
        <w:rPr>
          <w:rFonts w:ascii="Arial" w:hAnsi="Arial" w:cs="Arial"/>
          <w:sz w:val="20"/>
          <w:szCs w:val="20"/>
        </w:rPr>
        <w:t xml:space="preserve"> działalności gospodarczej </w:t>
      </w:r>
      <w:r>
        <w:rPr>
          <w:rFonts w:ascii="Arial" w:hAnsi="Arial" w:cs="Arial"/>
          <w:sz w:val="20"/>
          <w:szCs w:val="20"/>
        </w:rPr>
        <w:t>w Polsce</w:t>
      </w:r>
      <w:r w:rsidR="00B34040" w:rsidRPr="00BE310A">
        <w:rPr>
          <w:rFonts w:ascii="Arial" w:hAnsi="Arial" w:cs="Arial"/>
          <w:sz w:val="20"/>
          <w:szCs w:val="20"/>
        </w:rPr>
        <w:t>, w szczególności w dziedzinie przedsiębiorczości oraz prawa gospodarczego</w:t>
      </w:r>
    </w:p>
    <w:p w:rsidR="00241ACF" w:rsidRPr="005521D7" w:rsidRDefault="00241ACF" w:rsidP="005521D7">
      <w:pPr>
        <w:tabs>
          <w:tab w:val="left" w:pos="2640"/>
        </w:tabs>
        <w:spacing w:before="240" w:after="0"/>
        <w:ind w:right="1843"/>
        <w:jc w:val="both"/>
        <w:rPr>
          <w:rFonts w:ascii="Arial" w:hAnsi="Arial" w:cs="Arial"/>
          <w:b/>
          <w:color w:val="C00000"/>
          <w:sz w:val="20"/>
          <w:szCs w:val="20"/>
        </w:rPr>
      </w:pPr>
      <w:r w:rsidRPr="005521D7">
        <w:rPr>
          <w:rFonts w:ascii="Arial" w:hAnsi="Arial" w:cs="Arial"/>
          <w:b/>
          <w:color w:val="C00000"/>
          <w:sz w:val="20"/>
          <w:szCs w:val="20"/>
        </w:rPr>
        <w:t>Ważne!</w:t>
      </w:r>
    </w:p>
    <w:p w:rsidR="00E75106" w:rsidRDefault="00304B3D" w:rsidP="00FA64E5">
      <w:pPr>
        <w:tabs>
          <w:tab w:val="left" w:pos="2640"/>
        </w:tabs>
        <w:ind w:right="1843"/>
        <w:jc w:val="both"/>
        <w:rPr>
          <w:rFonts w:ascii="Arial" w:hAnsi="Arial" w:cs="Arial"/>
          <w:b/>
          <w:sz w:val="20"/>
          <w:szCs w:val="20"/>
        </w:rPr>
      </w:pPr>
      <w:r>
        <w:rPr>
          <w:rFonts w:ascii="Arial" w:hAnsi="Arial" w:cs="Arial"/>
          <w:noProof/>
          <w:sz w:val="20"/>
          <w:szCs w:val="20"/>
          <w:lang w:eastAsia="pl-PL"/>
        </w:rPr>
        <mc:AlternateContent>
          <mc:Choice Requires="wps">
            <w:drawing>
              <wp:anchor distT="0" distB="0" distL="114300" distR="114300" simplePos="0" relativeHeight="251638784" behindDoc="0" locked="0" layoutInCell="1" allowOverlap="1" wp14:editId="5171A28B">
                <wp:simplePos x="0" y="0"/>
                <wp:positionH relativeFrom="column">
                  <wp:posOffset>4744085</wp:posOffset>
                </wp:positionH>
                <wp:positionV relativeFrom="paragraph">
                  <wp:posOffset>-17145</wp:posOffset>
                </wp:positionV>
                <wp:extent cx="1219200" cy="616585"/>
                <wp:effectExtent l="24130" t="19685" r="23495" b="20955"/>
                <wp:wrapNone/>
                <wp:docPr id="5"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61658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E5778F">
                            <w:pPr>
                              <w:spacing w:after="0"/>
                              <w:ind w:right="-165"/>
                              <w:rPr>
                                <w:rFonts w:ascii="Arial" w:hAnsi="Arial" w:cs="Arial"/>
                                <w:b/>
                                <w:color w:val="244061"/>
                                <w:sz w:val="18"/>
                                <w:szCs w:val="18"/>
                              </w:rPr>
                            </w:pPr>
                            <w:r>
                              <w:rPr>
                                <w:rFonts w:ascii="Arial" w:hAnsi="Arial" w:cs="Arial"/>
                                <w:b/>
                                <w:color w:val="244061"/>
                                <w:sz w:val="18"/>
                                <w:szCs w:val="18"/>
                              </w:rPr>
                              <w:t>Jakie są uprawnienia Rzecznika MŚP?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4" o:spid="_x0000_s1092" style="position:absolute;left:0;text-align:left;margin-left:373.55pt;margin-top:-1.35pt;width:96pt;height:48.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" strokecolor="#4f81bd" strokeweight="2.5pt">
                <v:shadow color="#868686"/>
                <v:textbox>
                  <w:txbxContent>
                    <w:p w:rsidR="00C4294E" w:rsidRPr="008D4FDE" w:rsidRDefault="00C4294E" w:rsidP="00E5778F">
                      <w:pPr>
                        <w:spacing w:after="0"/>
                        <w:ind w:right="-165"/>
                        <w:rPr>
                          <w:rFonts w:ascii="Arial" w:hAnsi="Arial" w:cs="Arial"/>
                          <w:b/>
                          <w:color w:val="244061"/>
                          <w:sz w:val="18"/>
                          <w:szCs w:val="18"/>
                        </w:rPr>
                      </w:pPr>
                      <w:r>
                        <w:rPr>
                          <w:rFonts w:ascii="Arial" w:hAnsi="Arial" w:cs="Arial"/>
                          <w:b/>
                          <w:color w:val="244061"/>
                          <w:sz w:val="18"/>
                          <w:szCs w:val="18"/>
                        </w:rPr>
                        <w:t>Jakie są uprawnienia Rzecznika MŚP?</w:t>
                      </w:r>
                    </w:p>
                  </w:txbxContent>
                </v:textbox>
              </v:roundrect>
            </w:pict>
          </mc:Fallback>
        </mc:AlternateContent>
      </w:r>
      <w:r w:rsidR="00930003" w:rsidRPr="00241ACF">
        <w:rPr>
          <w:rFonts w:ascii="Arial" w:hAnsi="Arial" w:cs="Arial"/>
          <w:sz w:val="20"/>
          <w:szCs w:val="20"/>
        </w:rPr>
        <w:t>Rzecznik</w:t>
      </w:r>
      <w:r w:rsidR="00241ACF" w:rsidRPr="00241ACF">
        <w:rPr>
          <w:rFonts w:ascii="Arial" w:hAnsi="Arial" w:cs="Arial"/>
          <w:sz w:val="20"/>
          <w:szCs w:val="20"/>
        </w:rPr>
        <w:t xml:space="preserve"> posiada uprawnienia zarówno o charakterze horyzontalnym, </w:t>
      </w:r>
      <w:r w:rsidR="00241ACF">
        <w:rPr>
          <w:rFonts w:ascii="Arial" w:hAnsi="Arial" w:cs="Arial"/>
          <w:sz w:val="20"/>
          <w:szCs w:val="20"/>
        </w:rPr>
        <w:t>za pomocą których może wpływać</w:t>
      </w:r>
      <w:r w:rsidR="00241ACF" w:rsidRPr="00241ACF">
        <w:rPr>
          <w:rFonts w:ascii="Arial" w:hAnsi="Arial" w:cs="Arial"/>
          <w:sz w:val="20"/>
          <w:szCs w:val="20"/>
        </w:rPr>
        <w:t xml:space="preserve"> na sytuację wszystkich przedsiębiorców w Polsce (nie tylko z sektora MŚP)</w:t>
      </w:r>
      <w:r w:rsidR="00241ACF">
        <w:rPr>
          <w:rFonts w:ascii="Arial" w:hAnsi="Arial" w:cs="Arial"/>
          <w:sz w:val="20"/>
          <w:szCs w:val="20"/>
        </w:rPr>
        <w:t xml:space="preserve">, jak i o charakterze </w:t>
      </w:r>
      <w:r w:rsidR="00E75106">
        <w:rPr>
          <w:rFonts w:ascii="Arial" w:hAnsi="Arial" w:cs="Arial"/>
          <w:sz w:val="20"/>
          <w:szCs w:val="20"/>
        </w:rPr>
        <w:t>zindywidualizowanym, tj. w odniesieniu do konkretnych spraw konkretnych przedsiębiorców z sektora MŚP.</w:t>
      </w:r>
      <w:r w:rsidR="00241ACF" w:rsidRPr="00241ACF">
        <w:rPr>
          <w:rFonts w:ascii="Arial" w:hAnsi="Arial" w:cs="Arial"/>
          <w:sz w:val="20"/>
          <w:szCs w:val="20"/>
        </w:rPr>
        <w:t xml:space="preserve"> </w:t>
      </w:r>
      <w:r w:rsidR="00241ACF">
        <w:rPr>
          <w:rFonts w:ascii="Arial" w:hAnsi="Arial" w:cs="Arial"/>
          <w:b/>
          <w:sz w:val="20"/>
          <w:szCs w:val="20"/>
        </w:rPr>
        <w:t xml:space="preserve"> </w:t>
      </w:r>
      <w:r w:rsidR="00930003" w:rsidRPr="00FA64E5">
        <w:rPr>
          <w:rFonts w:ascii="Arial" w:hAnsi="Arial" w:cs="Arial"/>
          <w:b/>
          <w:sz w:val="20"/>
          <w:szCs w:val="20"/>
        </w:rPr>
        <w:t xml:space="preserve"> </w:t>
      </w:r>
    </w:p>
    <w:p w:rsidR="00930003" w:rsidRPr="00D146D8" w:rsidRDefault="00E75106" w:rsidP="00FA64E5">
      <w:pPr>
        <w:tabs>
          <w:tab w:val="left" w:pos="2640"/>
        </w:tabs>
        <w:ind w:right="1843"/>
        <w:jc w:val="both"/>
        <w:rPr>
          <w:rFonts w:ascii="Arial" w:hAnsi="Arial" w:cs="Arial"/>
          <w:b/>
          <w:color w:val="244061"/>
          <w:sz w:val="20"/>
          <w:szCs w:val="20"/>
        </w:rPr>
      </w:pPr>
      <w:r w:rsidRPr="00D146D8">
        <w:rPr>
          <w:rFonts w:ascii="Arial" w:hAnsi="Arial" w:cs="Arial"/>
          <w:b/>
          <w:color w:val="244061"/>
          <w:sz w:val="20"/>
          <w:szCs w:val="20"/>
        </w:rPr>
        <w:t xml:space="preserve">Działając w ramach pierwszej z tych sfer, Rzecznik </w:t>
      </w:r>
      <w:r w:rsidR="00B34040" w:rsidRPr="00D146D8">
        <w:rPr>
          <w:rFonts w:ascii="Arial" w:hAnsi="Arial" w:cs="Arial"/>
          <w:b/>
          <w:color w:val="244061"/>
          <w:sz w:val="20"/>
          <w:szCs w:val="20"/>
        </w:rPr>
        <w:t>może</w:t>
      </w:r>
      <w:r w:rsidR="00930003" w:rsidRPr="00D146D8">
        <w:rPr>
          <w:rFonts w:ascii="Arial" w:hAnsi="Arial" w:cs="Arial"/>
          <w:b/>
          <w:color w:val="244061"/>
          <w:sz w:val="20"/>
          <w:szCs w:val="20"/>
        </w:rPr>
        <w:t>:</w:t>
      </w:r>
    </w:p>
    <w:p w:rsidR="00930003" w:rsidRPr="00FA64E5" w:rsidRDefault="00930003" w:rsidP="005521D7">
      <w:pPr>
        <w:numPr>
          <w:ilvl w:val="0"/>
          <w:numId w:val="36"/>
        </w:numPr>
        <w:spacing w:after="120"/>
        <w:ind w:left="284" w:right="1843" w:hanging="284"/>
        <w:jc w:val="both"/>
        <w:rPr>
          <w:rFonts w:ascii="Arial" w:hAnsi="Arial" w:cs="Arial"/>
          <w:sz w:val="20"/>
          <w:szCs w:val="20"/>
        </w:rPr>
      </w:pPr>
      <w:r w:rsidRPr="00FA64E5">
        <w:rPr>
          <w:rFonts w:ascii="Arial" w:hAnsi="Arial" w:cs="Arial"/>
          <w:sz w:val="20"/>
          <w:szCs w:val="20"/>
        </w:rPr>
        <w:lastRenderedPageBreak/>
        <w:t>występować do właściwych organów z wnioskami o podjęcie inicjatywy ustawodawczej albo wydanie lub zmianę innych aktów prawnych w sprawach dotycz</w:t>
      </w:r>
      <w:r w:rsidR="00B34040" w:rsidRPr="00FA64E5">
        <w:rPr>
          <w:rFonts w:ascii="Arial" w:hAnsi="Arial" w:cs="Arial"/>
          <w:sz w:val="20"/>
          <w:szCs w:val="20"/>
        </w:rPr>
        <w:t>ących działalności gospodarczej</w:t>
      </w:r>
      <w:r w:rsidR="00E75106">
        <w:rPr>
          <w:rFonts w:ascii="Arial" w:hAnsi="Arial" w:cs="Arial"/>
          <w:sz w:val="20"/>
          <w:szCs w:val="20"/>
        </w:rPr>
        <w:t>,</w:t>
      </w:r>
    </w:p>
    <w:p w:rsidR="00930003" w:rsidRPr="00FA64E5" w:rsidRDefault="00930003" w:rsidP="00935266">
      <w:pPr>
        <w:numPr>
          <w:ilvl w:val="0"/>
          <w:numId w:val="36"/>
        </w:numPr>
        <w:spacing w:after="120"/>
        <w:ind w:left="284" w:right="1843" w:hanging="284"/>
        <w:jc w:val="both"/>
        <w:rPr>
          <w:rFonts w:ascii="Arial" w:hAnsi="Arial" w:cs="Arial"/>
          <w:sz w:val="20"/>
          <w:szCs w:val="20"/>
        </w:rPr>
      </w:pPr>
      <w:r w:rsidRPr="00FA64E5">
        <w:rPr>
          <w:rFonts w:ascii="Arial" w:hAnsi="Arial" w:cs="Arial"/>
          <w:sz w:val="20"/>
          <w:szCs w:val="20"/>
        </w:rPr>
        <w:t xml:space="preserve">występować do właściwych organów z </w:t>
      </w:r>
      <w:r w:rsidR="001B03D7">
        <w:rPr>
          <w:rFonts w:ascii="Arial" w:hAnsi="Arial" w:cs="Arial"/>
          <w:sz w:val="20"/>
          <w:szCs w:val="20"/>
        </w:rPr>
        <w:t xml:space="preserve">wiążącym </w:t>
      </w:r>
      <w:r w:rsidRPr="00FA64E5">
        <w:rPr>
          <w:rFonts w:ascii="Arial" w:hAnsi="Arial" w:cs="Arial"/>
          <w:sz w:val="20"/>
          <w:szCs w:val="20"/>
        </w:rPr>
        <w:t>wnioskiem o wydanie tzw. „objaśnień prawnych”</w:t>
      </w:r>
      <w:r w:rsidR="001B03D7">
        <w:rPr>
          <w:rFonts w:ascii="Arial" w:hAnsi="Arial" w:cs="Arial"/>
          <w:sz w:val="20"/>
          <w:szCs w:val="20"/>
        </w:rPr>
        <w:t xml:space="preserve"> -</w:t>
      </w:r>
      <w:r w:rsidRPr="00FA64E5">
        <w:rPr>
          <w:rFonts w:ascii="Arial" w:hAnsi="Arial" w:cs="Arial"/>
          <w:sz w:val="20"/>
          <w:szCs w:val="20"/>
        </w:rPr>
        <w:t xml:space="preserve"> </w:t>
      </w:r>
      <w:r w:rsidR="001B03D7">
        <w:rPr>
          <w:rFonts w:ascii="Arial" w:hAnsi="Arial" w:cs="Arial"/>
          <w:sz w:val="20"/>
          <w:szCs w:val="20"/>
        </w:rPr>
        <w:t>jeżeli przedsiębiorca zastosuje się do nich, będzie szczególnie chroniony (zob. sekcja V.1.2),</w:t>
      </w:r>
    </w:p>
    <w:p w:rsidR="00930003" w:rsidRPr="00FA64E5" w:rsidRDefault="00930003" w:rsidP="00935266">
      <w:pPr>
        <w:numPr>
          <w:ilvl w:val="0"/>
          <w:numId w:val="36"/>
        </w:numPr>
        <w:spacing w:after="120"/>
        <w:ind w:left="284" w:right="1843" w:hanging="284"/>
        <w:jc w:val="both"/>
        <w:rPr>
          <w:rFonts w:ascii="Arial" w:hAnsi="Arial" w:cs="Arial"/>
          <w:sz w:val="20"/>
          <w:szCs w:val="20"/>
        </w:rPr>
      </w:pPr>
      <w:r w:rsidRPr="00FA64E5">
        <w:rPr>
          <w:rFonts w:ascii="Arial" w:hAnsi="Arial" w:cs="Arial"/>
          <w:sz w:val="20"/>
          <w:szCs w:val="20"/>
        </w:rPr>
        <w:t xml:space="preserve">występować do właściwych organów </w:t>
      </w:r>
      <w:r w:rsidR="003D6199">
        <w:rPr>
          <w:rFonts w:ascii="Arial" w:hAnsi="Arial" w:cs="Arial"/>
          <w:sz w:val="20"/>
          <w:szCs w:val="20"/>
        </w:rPr>
        <w:t xml:space="preserve">z wnioskiem </w:t>
      </w:r>
      <w:r w:rsidRPr="00FA64E5">
        <w:rPr>
          <w:rFonts w:ascii="Arial" w:hAnsi="Arial" w:cs="Arial"/>
          <w:sz w:val="20"/>
          <w:szCs w:val="20"/>
        </w:rPr>
        <w:t>o przygotowanie oceny funkcjonowania aktu prawnego</w:t>
      </w:r>
      <w:r w:rsidR="001B03D7">
        <w:rPr>
          <w:rFonts w:ascii="Arial" w:hAnsi="Arial" w:cs="Arial"/>
          <w:sz w:val="20"/>
          <w:szCs w:val="20"/>
        </w:rPr>
        <w:t xml:space="preserve"> dotyczącego działalności gospodarczej</w:t>
      </w:r>
      <w:r w:rsidRPr="00FA64E5">
        <w:rPr>
          <w:rFonts w:ascii="Arial" w:hAnsi="Arial" w:cs="Arial"/>
          <w:sz w:val="20"/>
          <w:szCs w:val="20"/>
        </w:rPr>
        <w:t xml:space="preserve">, </w:t>
      </w:r>
      <w:r w:rsidR="001B03D7">
        <w:rPr>
          <w:rFonts w:ascii="Arial" w:hAnsi="Arial" w:cs="Arial"/>
          <w:sz w:val="20"/>
          <w:szCs w:val="20"/>
        </w:rPr>
        <w:t>jeżeli istnieje ryzyko, że</w:t>
      </w:r>
      <w:r w:rsidRPr="00FA64E5">
        <w:rPr>
          <w:rFonts w:ascii="Arial" w:hAnsi="Arial" w:cs="Arial"/>
          <w:sz w:val="20"/>
          <w:szCs w:val="20"/>
        </w:rPr>
        <w:t xml:space="preserve"> powoduje </w:t>
      </w:r>
      <w:r w:rsidR="001B03D7">
        <w:rPr>
          <w:rFonts w:ascii="Arial" w:hAnsi="Arial" w:cs="Arial"/>
          <w:sz w:val="20"/>
          <w:szCs w:val="20"/>
        </w:rPr>
        <w:t>on poważne</w:t>
      </w:r>
      <w:r w:rsidR="001B03D7" w:rsidRPr="00FA64E5">
        <w:rPr>
          <w:rFonts w:ascii="Arial" w:hAnsi="Arial" w:cs="Arial"/>
          <w:sz w:val="20"/>
          <w:szCs w:val="20"/>
        </w:rPr>
        <w:t xml:space="preserve"> </w:t>
      </w:r>
      <w:r w:rsidRPr="00FA64E5">
        <w:rPr>
          <w:rFonts w:ascii="Arial" w:hAnsi="Arial" w:cs="Arial"/>
          <w:sz w:val="20"/>
          <w:szCs w:val="20"/>
        </w:rPr>
        <w:t xml:space="preserve">negatywne skutki gospodarcze lub społeczne albo </w:t>
      </w:r>
      <w:r w:rsidR="001B03D7">
        <w:rPr>
          <w:rFonts w:ascii="Arial" w:hAnsi="Arial" w:cs="Arial"/>
          <w:sz w:val="20"/>
          <w:szCs w:val="20"/>
        </w:rPr>
        <w:t xml:space="preserve">gdy </w:t>
      </w:r>
      <w:r w:rsidRPr="00FA64E5">
        <w:rPr>
          <w:rFonts w:ascii="Arial" w:hAnsi="Arial" w:cs="Arial"/>
          <w:sz w:val="20"/>
          <w:szCs w:val="20"/>
        </w:rPr>
        <w:t>ujawnią się istot</w:t>
      </w:r>
      <w:r w:rsidR="00B34040" w:rsidRPr="00FA64E5">
        <w:rPr>
          <w:rFonts w:ascii="Arial" w:hAnsi="Arial" w:cs="Arial"/>
          <w:sz w:val="20"/>
          <w:szCs w:val="20"/>
        </w:rPr>
        <w:t>ne rozbieżności w interpretacji</w:t>
      </w:r>
      <w:r w:rsidR="001B03D7">
        <w:rPr>
          <w:rFonts w:ascii="Arial" w:hAnsi="Arial" w:cs="Arial"/>
          <w:sz w:val="20"/>
          <w:szCs w:val="20"/>
        </w:rPr>
        <w:t xml:space="preserve"> zawartych w nim przepisów (zob. sekcja VI),</w:t>
      </w:r>
    </w:p>
    <w:p w:rsidR="00930003" w:rsidRPr="00FA64E5" w:rsidRDefault="00930003" w:rsidP="00935266">
      <w:pPr>
        <w:numPr>
          <w:ilvl w:val="0"/>
          <w:numId w:val="36"/>
        </w:numPr>
        <w:spacing w:after="120"/>
        <w:ind w:left="284" w:right="1843" w:hanging="284"/>
        <w:jc w:val="both"/>
        <w:rPr>
          <w:rFonts w:ascii="Arial" w:hAnsi="Arial" w:cs="Arial"/>
          <w:sz w:val="20"/>
          <w:szCs w:val="20"/>
        </w:rPr>
      </w:pPr>
      <w:r w:rsidRPr="00FA64E5">
        <w:rPr>
          <w:rFonts w:ascii="Arial" w:hAnsi="Arial" w:cs="Arial"/>
          <w:sz w:val="20"/>
          <w:szCs w:val="20"/>
        </w:rPr>
        <w:t xml:space="preserve">występować do Sądu Najwyższego </w:t>
      </w:r>
      <w:r w:rsidR="00A96EF8">
        <w:rPr>
          <w:rFonts w:ascii="Arial" w:hAnsi="Arial" w:cs="Arial"/>
          <w:sz w:val="20"/>
          <w:szCs w:val="20"/>
        </w:rPr>
        <w:t xml:space="preserve">lub Naczelnego Sądu Administracyjnego </w:t>
      </w:r>
      <w:r w:rsidR="005521D7">
        <w:rPr>
          <w:rFonts w:ascii="Arial" w:hAnsi="Arial" w:cs="Arial"/>
          <w:sz w:val="20"/>
          <w:szCs w:val="20"/>
        </w:rPr>
        <w:t>z </w:t>
      </w:r>
      <w:r w:rsidRPr="00FA64E5">
        <w:rPr>
          <w:rFonts w:ascii="Arial" w:hAnsi="Arial" w:cs="Arial"/>
          <w:sz w:val="20"/>
          <w:szCs w:val="20"/>
        </w:rPr>
        <w:t xml:space="preserve">wnioskami </w:t>
      </w:r>
      <w:r w:rsidR="00A96EF8">
        <w:rPr>
          <w:rFonts w:ascii="Arial" w:hAnsi="Arial" w:cs="Arial"/>
          <w:sz w:val="20"/>
          <w:szCs w:val="20"/>
        </w:rPr>
        <w:t>o</w:t>
      </w:r>
      <w:r w:rsidRPr="00FA64E5">
        <w:rPr>
          <w:rFonts w:ascii="Arial" w:hAnsi="Arial" w:cs="Arial"/>
          <w:sz w:val="20"/>
          <w:szCs w:val="20"/>
        </w:rPr>
        <w:t xml:space="preserve"> </w:t>
      </w:r>
      <w:r w:rsidR="00A96EF8" w:rsidRPr="00FA64E5">
        <w:rPr>
          <w:rFonts w:ascii="Arial" w:hAnsi="Arial" w:cs="Arial"/>
          <w:sz w:val="20"/>
          <w:szCs w:val="20"/>
        </w:rPr>
        <w:t>rozstrzygnięci</w:t>
      </w:r>
      <w:r w:rsidR="00A96EF8">
        <w:rPr>
          <w:rFonts w:ascii="Arial" w:hAnsi="Arial" w:cs="Arial"/>
          <w:sz w:val="20"/>
          <w:szCs w:val="20"/>
        </w:rPr>
        <w:t>e</w:t>
      </w:r>
      <w:r w:rsidR="00A96EF8" w:rsidRPr="00FA64E5">
        <w:rPr>
          <w:rFonts w:ascii="Arial" w:hAnsi="Arial" w:cs="Arial"/>
          <w:sz w:val="20"/>
          <w:szCs w:val="20"/>
        </w:rPr>
        <w:t xml:space="preserve"> </w:t>
      </w:r>
      <w:r w:rsidRPr="00FA64E5">
        <w:rPr>
          <w:rFonts w:ascii="Arial" w:hAnsi="Arial" w:cs="Arial"/>
          <w:sz w:val="20"/>
          <w:szCs w:val="20"/>
        </w:rPr>
        <w:t>rozbieżności wykładni prawa</w:t>
      </w:r>
      <w:r w:rsidR="00A96EF8">
        <w:rPr>
          <w:rFonts w:ascii="Arial" w:hAnsi="Arial" w:cs="Arial"/>
          <w:sz w:val="20"/>
          <w:szCs w:val="20"/>
        </w:rPr>
        <w:t>,</w:t>
      </w:r>
    </w:p>
    <w:p w:rsidR="00A96EF8" w:rsidRDefault="00A96EF8" w:rsidP="00935266">
      <w:pPr>
        <w:numPr>
          <w:ilvl w:val="0"/>
          <w:numId w:val="36"/>
        </w:numPr>
        <w:spacing w:after="120"/>
        <w:ind w:left="284" w:right="1843" w:hanging="284"/>
        <w:jc w:val="both"/>
        <w:rPr>
          <w:rFonts w:ascii="Arial" w:hAnsi="Arial" w:cs="Arial"/>
          <w:sz w:val="20"/>
          <w:szCs w:val="20"/>
        </w:rPr>
      </w:pPr>
      <w:r w:rsidRPr="00FA64E5">
        <w:rPr>
          <w:rFonts w:ascii="Arial" w:hAnsi="Arial" w:cs="Arial"/>
          <w:sz w:val="20"/>
          <w:szCs w:val="20"/>
        </w:rPr>
        <w:t>informować właściwe organy nadzoru lub kontroli o dostrzeżonych nieprawidłowościach w funkcjonowaniu organów administracji publicznej</w:t>
      </w:r>
      <w:r>
        <w:rPr>
          <w:rFonts w:ascii="Arial" w:hAnsi="Arial" w:cs="Arial"/>
          <w:sz w:val="20"/>
          <w:szCs w:val="20"/>
        </w:rPr>
        <w:t xml:space="preserve">, co </w:t>
      </w:r>
      <w:r w:rsidR="008C4A5A">
        <w:rPr>
          <w:rFonts w:ascii="Arial" w:hAnsi="Arial" w:cs="Arial"/>
          <w:sz w:val="20"/>
          <w:szCs w:val="20"/>
        </w:rPr>
        <w:t xml:space="preserve">będzie </w:t>
      </w:r>
      <w:r>
        <w:rPr>
          <w:rFonts w:ascii="Arial" w:hAnsi="Arial" w:cs="Arial"/>
          <w:sz w:val="20"/>
          <w:szCs w:val="20"/>
        </w:rPr>
        <w:t xml:space="preserve">stanowić podstawę do </w:t>
      </w:r>
      <w:r w:rsidR="008C4A5A">
        <w:rPr>
          <w:rFonts w:ascii="Arial" w:hAnsi="Arial" w:cs="Arial"/>
          <w:sz w:val="20"/>
          <w:szCs w:val="20"/>
        </w:rPr>
        <w:t>ulepszenia</w:t>
      </w:r>
      <w:r>
        <w:rPr>
          <w:rFonts w:ascii="Arial" w:hAnsi="Arial" w:cs="Arial"/>
          <w:sz w:val="20"/>
          <w:szCs w:val="20"/>
        </w:rPr>
        <w:t xml:space="preserve"> działań administracji,</w:t>
      </w:r>
    </w:p>
    <w:p w:rsidR="008C4A5A" w:rsidRPr="005521D7" w:rsidRDefault="008C4A5A" w:rsidP="008C4A5A">
      <w:pPr>
        <w:numPr>
          <w:ilvl w:val="0"/>
          <w:numId w:val="36"/>
        </w:numPr>
        <w:spacing w:after="120"/>
        <w:ind w:left="284" w:right="1843" w:hanging="284"/>
        <w:jc w:val="both"/>
        <w:rPr>
          <w:rFonts w:ascii="Arial" w:hAnsi="Arial" w:cs="Arial"/>
          <w:sz w:val="20"/>
          <w:szCs w:val="20"/>
        </w:rPr>
      </w:pPr>
      <w:r>
        <w:rPr>
          <w:rFonts w:ascii="Arial" w:hAnsi="Arial" w:cs="Arial"/>
          <w:sz w:val="20"/>
          <w:szCs w:val="20"/>
        </w:rPr>
        <w:t>informować właściwe organy o dostrzeżon</w:t>
      </w:r>
      <w:r w:rsidR="005521D7">
        <w:rPr>
          <w:rFonts w:ascii="Arial" w:hAnsi="Arial" w:cs="Arial"/>
          <w:sz w:val="20"/>
          <w:szCs w:val="20"/>
        </w:rPr>
        <w:t>ych barierach i utrudnieniach w </w:t>
      </w:r>
      <w:r>
        <w:rPr>
          <w:rFonts w:ascii="Arial" w:hAnsi="Arial" w:cs="Arial"/>
          <w:sz w:val="20"/>
          <w:szCs w:val="20"/>
        </w:rPr>
        <w:t>prowadzeniu działalności gospodarczej</w:t>
      </w:r>
      <w:r w:rsidR="00FA6258">
        <w:rPr>
          <w:rFonts w:ascii="Arial" w:hAnsi="Arial" w:cs="Arial"/>
          <w:sz w:val="20"/>
          <w:szCs w:val="20"/>
        </w:rPr>
        <w:t>, inicjując tym samym proces zmian.</w:t>
      </w:r>
    </w:p>
    <w:p w:rsidR="00FA6258" w:rsidRPr="00D146D8" w:rsidRDefault="00FA6258" w:rsidP="008C4A5A">
      <w:pPr>
        <w:spacing w:after="120"/>
        <w:ind w:right="1843"/>
        <w:jc w:val="both"/>
        <w:rPr>
          <w:rFonts w:ascii="Arial" w:hAnsi="Arial" w:cs="Arial"/>
          <w:b/>
          <w:color w:val="244061"/>
          <w:sz w:val="20"/>
          <w:szCs w:val="20"/>
        </w:rPr>
      </w:pPr>
      <w:r w:rsidRPr="00D146D8">
        <w:rPr>
          <w:rFonts w:ascii="Arial" w:hAnsi="Arial" w:cs="Arial"/>
          <w:b/>
          <w:color w:val="244061"/>
          <w:sz w:val="20"/>
          <w:szCs w:val="20"/>
        </w:rPr>
        <w:t>W sprawach indywidualnych przedsiębiorców z sektora MSP, Rzecznik może natomiast:</w:t>
      </w:r>
    </w:p>
    <w:p w:rsidR="00FA6258" w:rsidRDefault="00930003" w:rsidP="00935266">
      <w:pPr>
        <w:numPr>
          <w:ilvl w:val="0"/>
          <w:numId w:val="42"/>
        </w:numPr>
        <w:spacing w:after="120"/>
        <w:ind w:left="357" w:right="1843" w:hanging="357"/>
        <w:jc w:val="both"/>
        <w:rPr>
          <w:rFonts w:ascii="Arial" w:hAnsi="Arial" w:cs="Arial"/>
          <w:sz w:val="20"/>
          <w:szCs w:val="20"/>
        </w:rPr>
      </w:pPr>
      <w:r w:rsidRPr="008C4A5A">
        <w:rPr>
          <w:rFonts w:ascii="Arial" w:hAnsi="Arial" w:cs="Arial"/>
          <w:sz w:val="20"/>
          <w:szCs w:val="20"/>
        </w:rPr>
        <w:t xml:space="preserve">zwrócić się o wszczęcie postępowania administracyjnego, </w:t>
      </w:r>
    </w:p>
    <w:p w:rsidR="00930003" w:rsidRPr="008C4A5A" w:rsidRDefault="00930003" w:rsidP="00935266">
      <w:pPr>
        <w:numPr>
          <w:ilvl w:val="0"/>
          <w:numId w:val="41"/>
        </w:numPr>
        <w:spacing w:after="120"/>
        <w:ind w:left="357" w:right="1843" w:hanging="357"/>
        <w:jc w:val="both"/>
        <w:rPr>
          <w:rFonts w:ascii="Arial" w:hAnsi="Arial" w:cs="Arial"/>
          <w:sz w:val="20"/>
          <w:szCs w:val="20"/>
        </w:rPr>
      </w:pPr>
      <w:r w:rsidRPr="008C4A5A">
        <w:rPr>
          <w:rFonts w:ascii="Arial" w:hAnsi="Arial" w:cs="Arial"/>
          <w:sz w:val="20"/>
          <w:szCs w:val="20"/>
        </w:rPr>
        <w:t xml:space="preserve">wnosić skargi </w:t>
      </w:r>
      <w:r w:rsidR="00FA6258">
        <w:rPr>
          <w:rFonts w:ascii="Arial" w:hAnsi="Arial" w:cs="Arial"/>
          <w:sz w:val="20"/>
          <w:szCs w:val="20"/>
        </w:rPr>
        <w:t xml:space="preserve">lub skargi kasacyjne </w:t>
      </w:r>
      <w:r w:rsidRPr="008C4A5A">
        <w:rPr>
          <w:rFonts w:ascii="Arial" w:hAnsi="Arial" w:cs="Arial"/>
          <w:sz w:val="20"/>
          <w:szCs w:val="20"/>
        </w:rPr>
        <w:t xml:space="preserve">do sądu administracyjnego, a także uczestniczyć w </w:t>
      </w:r>
      <w:r w:rsidR="00FA6258">
        <w:rPr>
          <w:rFonts w:ascii="Arial" w:hAnsi="Arial" w:cs="Arial"/>
          <w:sz w:val="20"/>
          <w:szCs w:val="20"/>
        </w:rPr>
        <w:t xml:space="preserve">postępowaniach </w:t>
      </w:r>
      <w:r w:rsidRPr="008C4A5A">
        <w:rPr>
          <w:rFonts w:ascii="Arial" w:hAnsi="Arial" w:cs="Arial"/>
          <w:sz w:val="20"/>
          <w:szCs w:val="20"/>
        </w:rPr>
        <w:t>na prawach przysługujących prok</w:t>
      </w:r>
      <w:r w:rsidR="00B34040" w:rsidRPr="008C4A5A">
        <w:rPr>
          <w:rFonts w:ascii="Arial" w:hAnsi="Arial" w:cs="Arial"/>
          <w:sz w:val="20"/>
          <w:szCs w:val="20"/>
        </w:rPr>
        <w:t>uratorowi</w:t>
      </w:r>
      <w:r w:rsidR="005521D7">
        <w:rPr>
          <w:rFonts w:ascii="Arial" w:hAnsi="Arial" w:cs="Arial"/>
          <w:sz w:val="20"/>
          <w:szCs w:val="20"/>
        </w:rPr>
        <w:t>,</w:t>
      </w:r>
    </w:p>
    <w:p w:rsidR="00930003" w:rsidRPr="00EE05AD" w:rsidRDefault="00930003" w:rsidP="00EE05AD">
      <w:pPr>
        <w:numPr>
          <w:ilvl w:val="0"/>
          <w:numId w:val="36"/>
        </w:numPr>
        <w:spacing w:after="120"/>
        <w:ind w:left="284" w:right="1843" w:hanging="284"/>
        <w:jc w:val="both"/>
        <w:rPr>
          <w:rFonts w:ascii="Arial" w:hAnsi="Arial" w:cs="Arial"/>
          <w:sz w:val="20"/>
          <w:szCs w:val="20"/>
        </w:rPr>
      </w:pPr>
      <w:r w:rsidRPr="00FA64E5">
        <w:rPr>
          <w:rFonts w:ascii="Arial" w:hAnsi="Arial" w:cs="Arial"/>
          <w:sz w:val="20"/>
          <w:szCs w:val="20"/>
        </w:rPr>
        <w:t xml:space="preserve">żądać wszczęcia przez </w:t>
      </w:r>
      <w:r w:rsidR="00FA6258">
        <w:rPr>
          <w:rFonts w:ascii="Arial" w:hAnsi="Arial" w:cs="Arial"/>
          <w:sz w:val="20"/>
          <w:szCs w:val="20"/>
        </w:rPr>
        <w:t xml:space="preserve">odpowiedniego </w:t>
      </w:r>
      <w:r w:rsidRPr="00FA64E5">
        <w:rPr>
          <w:rFonts w:ascii="Arial" w:hAnsi="Arial" w:cs="Arial"/>
          <w:sz w:val="20"/>
          <w:szCs w:val="20"/>
        </w:rPr>
        <w:t>oskarżyciela postępowania przygotowawczego w sprawach o p</w:t>
      </w:r>
      <w:r w:rsidR="00B34040" w:rsidRPr="00FA64E5">
        <w:rPr>
          <w:rFonts w:ascii="Arial" w:hAnsi="Arial" w:cs="Arial"/>
          <w:sz w:val="20"/>
          <w:szCs w:val="20"/>
        </w:rPr>
        <w:t>rzestępstwa wszczynane z urzędu</w:t>
      </w:r>
      <w:r w:rsidR="00FA6258">
        <w:rPr>
          <w:rFonts w:ascii="Arial" w:hAnsi="Arial" w:cs="Arial"/>
          <w:sz w:val="20"/>
          <w:szCs w:val="20"/>
        </w:rPr>
        <w:t>,</w:t>
      </w:r>
    </w:p>
    <w:p w:rsidR="00B34040" w:rsidRPr="005521D7" w:rsidRDefault="00930003" w:rsidP="00EE05AD">
      <w:pPr>
        <w:numPr>
          <w:ilvl w:val="0"/>
          <w:numId w:val="36"/>
        </w:numPr>
        <w:spacing w:after="120"/>
        <w:ind w:left="284" w:right="1843" w:hanging="284"/>
        <w:jc w:val="both"/>
        <w:rPr>
          <w:rFonts w:ascii="Arial" w:hAnsi="Arial" w:cs="Arial"/>
          <w:sz w:val="20"/>
          <w:szCs w:val="20"/>
        </w:rPr>
      </w:pPr>
      <w:r w:rsidRPr="00FA64E5">
        <w:rPr>
          <w:rFonts w:ascii="Arial" w:hAnsi="Arial" w:cs="Arial"/>
          <w:sz w:val="20"/>
          <w:szCs w:val="20"/>
        </w:rPr>
        <w:t xml:space="preserve">pomagać w organizacji mediacji </w:t>
      </w:r>
      <w:r w:rsidR="00FA6258">
        <w:rPr>
          <w:rFonts w:ascii="Arial" w:hAnsi="Arial" w:cs="Arial"/>
          <w:sz w:val="20"/>
          <w:szCs w:val="20"/>
        </w:rPr>
        <w:t>z</w:t>
      </w:r>
      <w:r w:rsidRPr="00FA64E5">
        <w:rPr>
          <w:rFonts w:ascii="Arial" w:hAnsi="Arial" w:cs="Arial"/>
          <w:sz w:val="20"/>
          <w:szCs w:val="20"/>
        </w:rPr>
        <w:t xml:space="preserve"> or</w:t>
      </w:r>
      <w:r w:rsidR="00B34040" w:rsidRPr="00FA64E5">
        <w:rPr>
          <w:rFonts w:ascii="Arial" w:hAnsi="Arial" w:cs="Arial"/>
          <w:sz w:val="20"/>
          <w:szCs w:val="20"/>
        </w:rPr>
        <w:t>ganami administracji publicznej</w:t>
      </w:r>
      <w:r w:rsidR="00FA6258">
        <w:rPr>
          <w:rFonts w:ascii="Arial" w:hAnsi="Arial" w:cs="Arial"/>
          <w:sz w:val="20"/>
          <w:szCs w:val="20"/>
        </w:rPr>
        <w:t>.</w:t>
      </w:r>
    </w:p>
    <w:p w:rsidR="001D6CD5" w:rsidRPr="005E542E" w:rsidRDefault="00304B3D" w:rsidP="00BE310A">
      <w:pPr>
        <w:tabs>
          <w:tab w:val="left" w:pos="2640"/>
        </w:tabs>
        <w:spacing w:before="240" w:after="120"/>
        <w:ind w:right="1843"/>
        <w:jc w:val="both"/>
        <w:rPr>
          <w:rFonts w:ascii="Arial" w:hAnsi="Arial" w:cs="Arial"/>
          <w:b/>
          <w:color w:val="244061"/>
          <w:sz w:val="20"/>
          <w:szCs w:val="20"/>
        </w:rPr>
      </w:pPr>
      <w:r>
        <w:rPr>
          <w:rFonts w:ascii="Arial" w:hAnsi="Arial" w:cs="Arial"/>
          <w:b/>
          <w:noProof/>
          <w:color w:val="244061"/>
          <w:sz w:val="20"/>
          <w:szCs w:val="20"/>
          <w:lang w:eastAsia="pl-PL"/>
        </w:rPr>
        <mc:AlternateContent>
          <mc:Choice Requires="wps">
            <w:drawing>
              <wp:anchor distT="0" distB="0" distL="114300" distR="114300" simplePos="0" relativeHeight="251687936" behindDoc="0" locked="0" layoutInCell="1" allowOverlap="1" wp14:editId="04553494">
                <wp:simplePos x="0" y="0"/>
                <wp:positionH relativeFrom="column">
                  <wp:posOffset>4678045</wp:posOffset>
                </wp:positionH>
                <wp:positionV relativeFrom="paragraph">
                  <wp:posOffset>118745</wp:posOffset>
                </wp:positionV>
                <wp:extent cx="1219200" cy="447675"/>
                <wp:effectExtent l="24765" t="22225" r="22860" b="15875"/>
                <wp:wrapNone/>
                <wp:docPr id="4"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47675"/>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473DFD">
                            <w:pPr>
                              <w:spacing w:after="0"/>
                              <w:ind w:right="-165"/>
                              <w:rPr>
                                <w:rFonts w:ascii="Arial" w:hAnsi="Arial" w:cs="Arial"/>
                                <w:b/>
                                <w:color w:val="244061"/>
                                <w:sz w:val="18"/>
                                <w:szCs w:val="18"/>
                              </w:rPr>
                            </w:pPr>
                            <w:r>
                              <w:rPr>
                                <w:rFonts w:ascii="Arial" w:hAnsi="Arial" w:cs="Arial"/>
                                <w:b/>
                                <w:color w:val="244061"/>
                                <w:sz w:val="18"/>
                                <w:szCs w:val="18"/>
                              </w:rPr>
                              <w:t>Jak działa Rzecznik MŚP?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1" o:spid="_x0000_s1093" style="position:absolute;left:0;text-align:left;margin-left:368.35pt;margin-top:9.35pt;width:96pt;height:3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" strokecolor="#4f81bd" strokeweight="2.5pt">
                <v:shadow color="#868686"/>
                <v:textbox>
                  <w:txbxContent>
                    <w:p w:rsidR="00C4294E" w:rsidRPr="008D4FDE" w:rsidRDefault="00C4294E" w:rsidP="00473DFD">
                      <w:pPr>
                        <w:spacing w:after="0"/>
                        <w:ind w:right="-165"/>
                        <w:rPr>
                          <w:rFonts w:ascii="Arial" w:hAnsi="Arial" w:cs="Arial"/>
                          <w:b/>
                          <w:color w:val="244061"/>
                          <w:sz w:val="18"/>
                          <w:szCs w:val="18"/>
                        </w:rPr>
                      </w:pPr>
                      <w:r>
                        <w:rPr>
                          <w:rFonts w:ascii="Arial" w:hAnsi="Arial" w:cs="Arial"/>
                          <w:b/>
                          <w:color w:val="244061"/>
                          <w:sz w:val="18"/>
                          <w:szCs w:val="18"/>
                        </w:rPr>
                        <w:t>Jak działa Rzecznik MŚP?</w:t>
                      </w:r>
                    </w:p>
                  </w:txbxContent>
                </v:textbox>
              </v:roundrect>
            </w:pict>
          </mc:Fallback>
        </mc:AlternateContent>
      </w:r>
      <w:r w:rsidR="005521D7" w:rsidRPr="00D146D8">
        <w:rPr>
          <w:rFonts w:ascii="Arial" w:hAnsi="Arial" w:cs="Arial"/>
          <w:b/>
          <w:noProof/>
          <w:color w:val="244061"/>
          <w:sz w:val="20"/>
          <w:szCs w:val="20"/>
          <w:lang w:eastAsia="pl-PL"/>
        </w:rPr>
        <w:t>Rzecznik będzie podejmował czynności</w:t>
      </w:r>
      <w:r w:rsidR="00BE310A" w:rsidRPr="00D146D8">
        <w:rPr>
          <w:rFonts w:ascii="Arial" w:hAnsi="Arial" w:cs="Arial"/>
          <w:b/>
          <w:color w:val="244061"/>
          <w:sz w:val="20"/>
          <w:szCs w:val="20"/>
        </w:rPr>
        <w:t xml:space="preserve"> </w:t>
      </w:r>
      <w:r w:rsidR="00930003" w:rsidRPr="00D146D8">
        <w:rPr>
          <w:rFonts w:ascii="Arial" w:hAnsi="Arial" w:cs="Arial"/>
          <w:b/>
          <w:color w:val="244061"/>
          <w:sz w:val="20"/>
          <w:szCs w:val="20"/>
        </w:rPr>
        <w:t xml:space="preserve">z urzędu </w:t>
      </w:r>
      <w:r w:rsidR="00BE310A" w:rsidRPr="005E542E">
        <w:rPr>
          <w:rFonts w:ascii="Arial" w:hAnsi="Arial" w:cs="Arial"/>
          <w:b/>
          <w:color w:val="244061"/>
          <w:sz w:val="20"/>
          <w:szCs w:val="20"/>
        </w:rPr>
        <w:t xml:space="preserve">albo </w:t>
      </w:r>
      <w:r w:rsidR="001D6CD5" w:rsidRPr="005E542E">
        <w:rPr>
          <w:rFonts w:ascii="Arial" w:hAnsi="Arial" w:cs="Arial"/>
          <w:b/>
          <w:color w:val="244061"/>
          <w:sz w:val="20"/>
          <w:szCs w:val="20"/>
        </w:rPr>
        <w:t>na wniosek przedsiębiorcy</w:t>
      </w:r>
      <w:r w:rsidR="00B34040" w:rsidRPr="005E542E">
        <w:rPr>
          <w:rFonts w:ascii="Arial" w:hAnsi="Arial" w:cs="Arial"/>
          <w:b/>
          <w:color w:val="244061"/>
          <w:sz w:val="20"/>
          <w:szCs w:val="20"/>
        </w:rPr>
        <w:t xml:space="preserve"> </w:t>
      </w:r>
      <w:r w:rsidR="00BE310A" w:rsidRPr="005E542E">
        <w:rPr>
          <w:rFonts w:ascii="Arial" w:hAnsi="Arial" w:cs="Arial"/>
          <w:b/>
          <w:color w:val="244061"/>
          <w:sz w:val="20"/>
          <w:szCs w:val="20"/>
        </w:rPr>
        <w:t>lub</w:t>
      </w:r>
      <w:r w:rsidR="00B34040" w:rsidRPr="005E542E">
        <w:rPr>
          <w:rFonts w:ascii="Arial" w:hAnsi="Arial" w:cs="Arial"/>
          <w:b/>
          <w:color w:val="244061"/>
          <w:sz w:val="20"/>
          <w:szCs w:val="20"/>
        </w:rPr>
        <w:t xml:space="preserve"> organizacji przedsiębiorców</w:t>
      </w:r>
      <w:r w:rsidR="00BE310A" w:rsidRPr="005E542E">
        <w:rPr>
          <w:rFonts w:ascii="Arial" w:hAnsi="Arial" w:cs="Arial"/>
          <w:b/>
          <w:color w:val="244061"/>
          <w:sz w:val="20"/>
          <w:szCs w:val="20"/>
        </w:rPr>
        <w:t xml:space="preserve"> z sektora MŚP</w:t>
      </w:r>
      <w:r w:rsidR="00C23224" w:rsidRPr="005E542E">
        <w:rPr>
          <w:rFonts w:ascii="Arial" w:hAnsi="Arial" w:cs="Arial"/>
          <w:b/>
          <w:color w:val="244061"/>
          <w:sz w:val="20"/>
          <w:szCs w:val="20"/>
        </w:rPr>
        <w:t>.</w:t>
      </w:r>
    </w:p>
    <w:p w:rsidR="003E533E" w:rsidRPr="00FA64E5" w:rsidRDefault="00E5778F" w:rsidP="00BE310A">
      <w:pPr>
        <w:tabs>
          <w:tab w:val="left" w:pos="2640"/>
        </w:tabs>
        <w:spacing w:before="240"/>
        <w:ind w:right="1843"/>
        <w:jc w:val="both"/>
        <w:rPr>
          <w:rFonts w:ascii="Arial" w:hAnsi="Arial" w:cs="Arial"/>
          <w:sz w:val="20"/>
          <w:szCs w:val="20"/>
        </w:rPr>
      </w:pPr>
      <w:r>
        <w:rPr>
          <w:rFonts w:ascii="Arial" w:hAnsi="Arial" w:cs="Arial"/>
          <w:sz w:val="20"/>
          <w:szCs w:val="20"/>
        </w:rPr>
        <w:t>Rzecznik będzie realizował z</w:t>
      </w:r>
      <w:r w:rsidR="00930003" w:rsidRPr="00FA64E5">
        <w:rPr>
          <w:rFonts w:ascii="Arial" w:hAnsi="Arial" w:cs="Arial"/>
          <w:sz w:val="20"/>
          <w:szCs w:val="20"/>
        </w:rPr>
        <w:t>adania przy pomocy specjalnie powołanego w tym celu biura.</w:t>
      </w:r>
    </w:p>
    <w:p w:rsidR="003E533E" w:rsidRPr="005521D7" w:rsidRDefault="003E533E" w:rsidP="00C23224">
      <w:pPr>
        <w:tabs>
          <w:tab w:val="left" w:pos="2640"/>
        </w:tabs>
        <w:spacing w:after="0"/>
        <w:rPr>
          <w:rFonts w:ascii="Arial" w:hAnsi="Arial" w:cs="Arial"/>
          <w:b/>
          <w:color w:val="C00000"/>
          <w:sz w:val="20"/>
          <w:szCs w:val="20"/>
        </w:rPr>
      </w:pPr>
      <w:r w:rsidRPr="005521D7">
        <w:rPr>
          <w:rFonts w:ascii="Arial" w:hAnsi="Arial" w:cs="Arial"/>
          <w:b/>
          <w:color w:val="C00000"/>
          <w:sz w:val="20"/>
          <w:szCs w:val="20"/>
        </w:rPr>
        <w:t>Ważne!</w:t>
      </w:r>
    </w:p>
    <w:p w:rsidR="00E5778F" w:rsidRPr="00FA64E5" w:rsidRDefault="003E533E" w:rsidP="00930003">
      <w:pPr>
        <w:tabs>
          <w:tab w:val="left" w:pos="2640"/>
        </w:tabs>
        <w:rPr>
          <w:b/>
        </w:rPr>
      </w:pPr>
      <w:r w:rsidRPr="00C23224">
        <w:rPr>
          <w:rFonts w:ascii="Arial" w:hAnsi="Arial" w:cs="Arial"/>
          <w:sz w:val="20"/>
          <w:szCs w:val="20"/>
        </w:rPr>
        <w:t>Rzecznik zos</w:t>
      </w:r>
      <w:r w:rsidR="00F31F89" w:rsidRPr="00C23224">
        <w:rPr>
          <w:rFonts w:ascii="Arial" w:hAnsi="Arial" w:cs="Arial"/>
          <w:sz w:val="20"/>
          <w:szCs w:val="20"/>
        </w:rPr>
        <w:t>tanie powołany nie później niż z końcem października 2018 r.</w:t>
      </w:r>
    </w:p>
    <w:tbl>
      <w:tblPr>
        <w:tblW w:w="7338" w:type="dxa"/>
        <w:tblLayout w:type="fixed"/>
        <w:tblLook w:val="04A0" w:firstRow="1" w:lastRow="0" w:firstColumn="1" w:lastColumn="0" w:noHBand="0" w:noVBand="1"/>
      </w:tblPr>
      <w:tblGrid>
        <w:gridCol w:w="7338"/>
      </w:tblGrid>
      <w:tr w:rsidR="00117CC6" w:rsidRPr="00117CC6" w:rsidTr="00FA64E5">
        <w:trPr>
          <w:trHeight w:val="266"/>
        </w:trPr>
        <w:tc>
          <w:tcPr>
            <w:tcW w:w="7338" w:type="dxa"/>
            <w:tcBorders>
              <w:top w:val="single" w:sz="4" w:space="0" w:color="632423"/>
              <w:left w:val="single" w:sz="4" w:space="0" w:color="632423"/>
              <w:bottom w:val="single" w:sz="4" w:space="0" w:color="632423"/>
              <w:right w:val="single" w:sz="4" w:space="0" w:color="632423"/>
            </w:tcBorders>
            <w:shd w:val="clear" w:color="auto" w:fill="F2DBDB"/>
          </w:tcPr>
          <w:p w:rsidR="00117CC6" w:rsidRPr="00117CC6" w:rsidRDefault="00117CC6" w:rsidP="00117CC6">
            <w:pPr>
              <w:spacing w:before="60" w:after="120"/>
              <w:jc w:val="both"/>
              <w:rPr>
                <w:rFonts w:ascii="Arial" w:hAnsi="Arial" w:cs="Arial"/>
                <w:b/>
                <w:color w:val="632423"/>
                <w:sz w:val="20"/>
                <w:szCs w:val="20"/>
              </w:rPr>
            </w:pPr>
            <w:r>
              <w:rPr>
                <w:rFonts w:ascii="Arial" w:hAnsi="Arial" w:cs="Arial"/>
                <w:b/>
                <w:color w:val="632423"/>
                <w:sz w:val="20"/>
                <w:szCs w:val="20"/>
              </w:rPr>
              <w:t>Co to znaczy dla przedsiębiorcy</w:t>
            </w:r>
            <w:r w:rsidR="003E533E">
              <w:rPr>
                <w:rFonts w:ascii="Arial" w:hAnsi="Arial" w:cs="Arial"/>
                <w:b/>
                <w:color w:val="632423"/>
                <w:sz w:val="20"/>
                <w:szCs w:val="20"/>
              </w:rPr>
              <w:t xml:space="preserve"> z sektora MŚP</w:t>
            </w:r>
            <w:r w:rsidRPr="00117CC6">
              <w:rPr>
                <w:rFonts w:ascii="Arial" w:hAnsi="Arial" w:cs="Arial"/>
                <w:b/>
                <w:color w:val="632423"/>
                <w:sz w:val="20"/>
                <w:szCs w:val="20"/>
              </w:rPr>
              <w:t>?</w:t>
            </w:r>
          </w:p>
          <w:p w:rsidR="003E533E" w:rsidRDefault="00F31F89" w:rsidP="00336AB1">
            <w:pPr>
              <w:numPr>
                <w:ilvl w:val="0"/>
                <w:numId w:val="6"/>
              </w:numPr>
              <w:spacing w:after="120"/>
              <w:ind w:left="284" w:hanging="284"/>
              <w:jc w:val="both"/>
              <w:rPr>
                <w:rFonts w:ascii="Arial" w:hAnsi="Arial" w:cs="Arial"/>
                <w:sz w:val="20"/>
                <w:szCs w:val="20"/>
              </w:rPr>
            </w:pPr>
            <w:r>
              <w:rPr>
                <w:rFonts w:ascii="Arial" w:hAnsi="Arial" w:cs="Arial"/>
                <w:sz w:val="20"/>
                <w:szCs w:val="20"/>
              </w:rPr>
              <w:t>Uzyskujesz m</w:t>
            </w:r>
            <w:r w:rsidR="00CA3890">
              <w:rPr>
                <w:rFonts w:ascii="Arial" w:hAnsi="Arial" w:cs="Arial"/>
                <w:sz w:val="20"/>
                <w:szCs w:val="20"/>
              </w:rPr>
              <w:t xml:space="preserve">ożliwość zwrócenia się do Rzecznika z wnioskiem o podjęcie działań w </w:t>
            </w:r>
            <w:r>
              <w:rPr>
                <w:rFonts w:ascii="Arial" w:hAnsi="Arial" w:cs="Arial"/>
                <w:sz w:val="20"/>
                <w:szCs w:val="20"/>
              </w:rPr>
              <w:t xml:space="preserve">swojej </w:t>
            </w:r>
            <w:r w:rsidR="00CA3890">
              <w:rPr>
                <w:rFonts w:ascii="Arial" w:hAnsi="Arial" w:cs="Arial"/>
                <w:sz w:val="20"/>
                <w:szCs w:val="20"/>
              </w:rPr>
              <w:t>sprawie</w:t>
            </w:r>
            <w:r>
              <w:rPr>
                <w:rFonts w:ascii="Arial" w:hAnsi="Arial" w:cs="Arial"/>
                <w:sz w:val="20"/>
                <w:szCs w:val="20"/>
              </w:rPr>
              <w:t>.</w:t>
            </w:r>
          </w:p>
          <w:p w:rsidR="003E533E" w:rsidRPr="00117CC6" w:rsidRDefault="00F31F89" w:rsidP="00336AB1">
            <w:pPr>
              <w:numPr>
                <w:ilvl w:val="0"/>
                <w:numId w:val="6"/>
              </w:numPr>
              <w:spacing w:after="120"/>
              <w:ind w:left="284" w:hanging="284"/>
              <w:jc w:val="both"/>
              <w:rPr>
                <w:rFonts w:ascii="Arial" w:hAnsi="Arial" w:cs="Arial"/>
                <w:sz w:val="20"/>
                <w:szCs w:val="20"/>
              </w:rPr>
            </w:pPr>
            <w:r>
              <w:rPr>
                <w:rFonts w:ascii="Arial" w:hAnsi="Arial" w:cs="Arial"/>
                <w:sz w:val="20"/>
                <w:szCs w:val="20"/>
              </w:rPr>
              <w:t>Masz m</w:t>
            </w:r>
            <w:r w:rsidR="003E533E">
              <w:rPr>
                <w:rFonts w:ascii="Arial" w:hAnsi="Arial" w:cs="Arial"/>
                <w:sz w:val="20"/>
                <w:szCs w:val="20"/>
              </w:rPr>
              <w:t xml:space="preserve">ożliwość uzyskania pomocy w zakresie mediacji </w:t>
            </w:r>
            <w:r>
              <w:rPr>
                <w:rFonts w:ascii="Arial" w:hAnsi="Arial" w:cs="Arial"/>
                <w:sz w:val="20"/>
                <w:szCs w:val="20"/>
              </w:rPr>
              <w:t xml:space="preserve">w swojej sprawie </w:t>
            </w:r>
            <w:r w:rsidR="003E533E">
              <w:rPr>
                <w:rFonts w:ascii="Arial" w:hAnsi="Arial" w:cs="Arial"/>
                <w:sz w:val="20"/>
                <w:szCs w:val="20"/>
              </w:rPr>
              <w:t>z</w:t>
            </w:r>
            <w:r w:rsidR="00BE310A">
              <w:rPr>
                <w:rFonts w:ascii="Arial" w:hAnsi="Arial" w:cs="Arial"/>
                <w:sz w:val="20"/>
                <w:szCs w:val="20"/>
              </w:rPr>
              <w:t> </w:t>
            </w:r>
            <w:r w:rsidR="003E533E">
              <w:rPr>
                <w:rFonts w:ascii="Arial" w:hAnsi="Arial" w:cs="Arial"/>
                <w:sz w:val="20"/>
                <w:szCs w:val="20"/>
              </w:rPr>
              <w:t>organami administracji publicznej</w:t>
            </w:r>
            <w:r>
              <w:rPr>
                <w:rFonts w:ascii="Arial" w:hAnsi="Arial" w:cs="Arial"/>
                <w:sz w:val="20"/>
                <w:szCs w:val="20"/>
              </w:rPr>
              <w:t>.</w:t>
            </w:r>
          </w:p>
        </w:tc>
      </w:tr>
      <w:tr w:rsidR="00117CC6" w:rsidRPr="00117CC6" w:rsidTr="00FA64E5">
        <w:trPr>
          <w:trHeight w:hRule="exact" w:val="284"/>
        </w:trPr>
        <w:tc>
          <w:tcPr>
            <w:tcW w:w="7338" w:type="dxa"/>
            <w:tcBorders>
              <w:top w:val="single" w:sz="4" w:space="0" w:color="632423"/>
              <w:bottom w:val="single" w:sz="4" w:space="0" w:color="293315"/>
            </w:tcBorders>
            <w:shd w:val="clear" w:color="auto" w:fill="auto"/>
          </w:tcPr>
          <w:p w:rsidR="00117CC6" w:rsidRPr="00117CC6" w:rsidRDefault="00117CC6" w:rsidP="00117CC6">
            <w:pPr>
              <w:tabs>
                <w:tab w:val="left" w:pos="426"/>
              </w:tabs>
              <w:spacing w:before="240"/>
              <w:ind w:left="426" w:hanging="426"/>
              <w:jc w:val="both"/>
              <w:rPr>
                <w:rFonts w:ascii="Arial" w:hAnsi="Arial" w:cs="Arial"/>
                <w:b/>
                <w:smallCaps/>
                <w:color w:val="244061"/>
              </w:rPr>
            </w:pPr>
          </w:p>
        </w:tc>
      </w:tr>
      <w:tr w:rsidR="00117CC6" w:rsidRPr="00117CC6" w:rsidTr="00FA64E5">
        <w:trPr>
          <w:trHeight w:val="266"/>
        </w:trPr>
        <w:tc>
          <w:tcPr>
            <w:tcW w:w="7338" w:type="dxa"/>
            <w:tcBorders>
              <w:top w:val="single" w:sz="4" w:space="0" w:color="293315"/>
              <w:left w:val="single" w:sz="4" w:space="0" w:color="293315"/>
              <w:bottom w:val="single" w:sz="4" w:space="0" w:color="293315"/>
              <w:right w:val="single" w:sz="4" w:space="0" w:color="293315"/>
            </w:tcBorders>
            <w:shd w:val="clear" w:color="auto" w:fill="C3EDB9"/>
          </w:tcPr>
          <w:p w:rsidR="00117CC6" w:rsidRPr="00117CC6" w:rsidRDefault="00117CC6" w:rsidP="00117CC6">
            <w:pPr>
              <w:spacing w:before="60" w:after="120"/>
              <w:jc w:val="both"/>
              <w:rPr>
                <w:rFonts w:ascii="Arial" w:hAnsi="Arial" w:cs="Arial"/>
                <w:b/>
                <w:color w:val="293315"/>
                <w:sz w:val="20"/>
                <w:szCs w:val="20"/>
              </w:rPr>
            </w:pPr>
            <w:r w:rsidRPr="00117CC6">
              <w:rPr>
                <w:rFonts w:ascii="Arial" w:hAnsi="Arial" w:cs="Arial"/>
                <w:b/>
                <w:color w:val="293315"/>
                <w:sz w:val="20"/>
                <w:szCs w:val="20"/>
              </w:rPr>
              <w:t>Co to znaczy dla organu?</w:t>
            </w:r>
          </w:p>
          <w:p w:rsidR="00117CC6" w:rsidRDefault="00CA3890" w:rsidP="00336AB1">
            <w:pPr>
              <w:numPr>
                <w:ilvl w:val="0"/>
                <w:numId w:val="7"/>
              </w:numPr>
              <w:spacing w:after="60"/>
              <w:ind w:left="284" w:hanging="284"/>
              <w:jc w:val="both"/>
              <w:rPr>
                <w:rFonts w:ascii="Arial" w:hAnsi="Arial" w:cs="Arial"/>
                <w:sz w:val="20"/>
                <w:szCs w:val="20"/>
              </w:rPr>
            </w:pPr>
            <w:r>
              <w:rPr>
                <w:rFonts w:ascii="Arial" w:hAnsi="Arial" w:cs="Arial"/>
                <w:sz w:val="20"/>
                <w:szCs w:val="20"/>
              </w:rPr>
              <w:t xml:space="preserve">Obowiązek </w:t>
            </w:r>
            <w:r w:rsidRPr="00CA3890">
              <w:rPr>
                <w:rFonts w:ascii="Arial" w:hAnsi="Arial" w:cs="Arial"/>
                <w:color w:val="000000"/>
                <w:sz w:val="20"/>
                <w:szCs w:val="20"/>
              </w:rPr>
              <w:t>rozpatrzenia spraw skierowanych przez Rzecznika</w:t>
            </w:r>
            <w:r w:rsidR="00F31F89">
              <w:rPr>
                <w:rFonts w:ascii="Arial" w:hAnsi="Arial" w:cs="Arial"/>
                <w:color w:val="000000"/>
                <w:sz w:val="20"/>
                <w:szCs w:val="20"/>
              </w:rPr>
              <w:t>.</w:t>
            </w:r>
          </w:p>
          <w:p w:rsidR="00CA3890" w:rsidRDefault="00CA3890" w:rsidP="00336AB1">
            <w:pPr>
              <w:numPr>
                <w:ilvl w:val="0"/>
                <w:numId w:val="7"/>
              </w:numPr>
              <w:spacing w:after="60"/>
              <w:ind w:left="284" w:hanging="284"/>
              <w:jc w:val="both"/>
              <w:rPr>
                <w:rFonts w:ascii="Arial" w:hAnsi="Arial" w:cs="Arial"/>
                <w:sz w:val="20"/>
                <w:szCs w:val="20"/>
              </w:rPr>
            </w:pPr>
            <w:r>
              <w:rPr>
                <w:rFonts w:ascii="Arial" w:hAnsi="Arial" w:cs="Arial"/>
                <w:sz w:val="20"/>
                <w:szCs w:val="20"/>
              </w:rPr>
              <w:t xml:space="preserve">Obowiązek wydania objaśnień prawnych na wniosek Rzecznika </w:t>
            </w:r>
            <w:r>
              <w:rPr>
                <w:rFonts w:ascii="Arial" w:hAnsi="Arial" w:cs="Arial"/>
                <w:sz w:val="20"/>
                <w:szCs w:val="20"/>
              </w:rPr>
              <w:lastRenderedPageBreak/>
              <w:t>(w</w:t>
            </w:r>
            <w:r w:rsidR="005521D7">
              <w:rPr>
                <w:rFonts w:ascii="Arial" w:hAnsi="Arial" w:cs="Arial"/>
                <w:sz w:val="20"/>
                <w:szCs w:val="20"/>
              </w:rPr>
              <w:t> </w:t>
            </w:r>
            <w:r>
              <w:rPr>
                <w:rFonts w:ascii="Arial" w:hAnsi="Arial" w:cs="Arial"/>
                <w:sz w:val="20"/>
                <w:szCs w:val="20"/>
              </w:rPr>
              <w:t>odniesieniu do organów właściwych do wydawania takich objaśnień)</w:t>
            </w:r>
            <w:r w:rsidR="00F31F89">
              <w:rPr>
                <w:rFonts w:ascii="Arial" w:hAnsi="Arial" w:cs="Arial"/>
                <w:sz w:val="20"/>
                <w:szCs w:val="20"/>
              </w:rPr>
              <w:t>.</w:t>
            </w:r>
          </w:p>
          <w:p w:rsidR="00CA3890" w:rsidRPr="00FA64E5" w:rsidRDefault="00CA3890" w:rsidP="00336AB1">
            <w:pPr>
              <w:numPr>
                <w:ilvl w:val="0"/>
                <w:numId w:val="7"/>
              </w:numPr>
              <w:spacing w:after="60"/>
              <w:ind w:left="284" w:hanging="284"/>
              <w:jc w:val="both"/>
              <w:rPr>
                <w:rFonts w:ascii="Arial" w:hAnsi="Arial" w:cs="Arial"/>
                <w:sz w:val="20"/>
                <w:szCs w:val="20"/>
              </w:rPr>
            </w:pPr>
            <w:r w:rsidRPr="00FA64E5">
              <w:rPr>
                <w:rFonts w:ascii="Arial" w:hAnsi="Arial" w:cs="Arial"/>
                <w:sz w:val="20"/>
                <w:szCs w:val="20"/>
              </w:rPr>
              <w:t>Obowiązek przygotowania oceny funkcjonowania aktu normatywnego lub jego części na wniosek Rzecznika MŚP (w odniesieniu do właściwych organów)</w:t>
            </w:r>
            <w:r w:rsidR="00F31F89">
              <w:rPr>
                <w:rFonts w:ascii="Arial" w:hAnsi="Arial" w:cs="Arial"/>
                <w:sz w:val="20"/>
                <w:szCs w:val="20"/>
              </w:rPr>
              <w:t>.</w:t>
            </w:r>
          </w:p>
          <w:p w:rsidR="00FA64E5" w:rsidRPr="00117CC6" w:rsidRDefault="00FA64E5" w:rsidP="00336AB1">
            <w:pPr>
              <w:numPr>
                <w:ilvl w:val="0"/>
                <w:numId w:val="7"/>
              </w:numPr>
              <w:spacing w:after="60"/>
              <w:ind w:left="284" w:hanging="284"/>
              <w:jc w:val="both"/>
              <w:rPr>
                <w:rFonts w:ascii="Arial" w:hAnsi="Arial" w:cs="Arial"/>
                <w:sz w:val="20"/>
                <w:szCs w:val="20"/>
              </w:rPr>
            </w:pPr>
            <w:r w:rsidRPr="00FA64E5">
              <w:rPr>
                <w:rFonts w:ascii="Arial" w:hAnsi="Arial" w:cs="Arial"/>
                <w:color w:val="000000"/>
                <w:sz w:val="20"/>
                <w:szCs w:val="20"/>
              </w:rPr>
              <w:t xml:space="preserve">Obowiązek udzielania pomocy </w:t>
            </w:r>
            <w:r w:rsidR="00970E3E">
              <w:rPr>
                <w:rFonts w:ascii="Arial" w:hAnsi="Arial" w:cs="Arial"/>
                <w:color w:val="000000"/>
                <w:sz w:val="20"/>
                <w:szCs w:val="20"/>
              </w:rPr>
              <w:t xml:space="preserve">Rzecznikowi </w:t>
            </w:r>
            <w:r w:rsidRPr="00FA64E5">
              <w:rPr>
                <w:rFonts w:ascii="Arial" w:hAnsi="Arial" w:cs="Arial"/>
                <w:color w:val="000000"/>
                <w:sz w:val="20"/>
                <w:szCs w:val="20"/>
              </w:rPr>
              <w:t xml:space="preserve">i współpracy z </w:t>
            </w:r>
            <w:r w:rsidR="00970E3E">
              <w:rPr>
                <w:rFonts w:ascii="Arial" w:hAnsi="Arial" w:cs="Arial"/>
                <w:color w:val="000000"/>
                <w:sz w:val="20"/>
                <w:szCs w:val="20"/>
              </w:rPr>
              <w:t>nim</w:t>
            </w:r>
            <w:r>
              <w:rPr>
                <w:rFonts w:ascii="Arial" w:hAnsi="Arial" w:cs="Arial"/>
                <w:color w:val="000000"/>
                <w:sz w:val="18"/>
                <w:szCs w:val="18"/>
              </w:rPr>
              <w:t xml:space="preserve"> </w:t>
            </w:r>
            <w:r w:rsidR="00F31F89">
              <w:rPr>
                <w:rFonts w:ascii="Arial" w:hAnsi="Arial" w:cs="Arial"/>
                <w:color w:val="000000"/>
                <w:sz w:val="18"/>
                <w:szCs w:val="18"/>
              </w:rPr>
              <w:t>.</w:t>
            </w:r>
          </w:p>
        </w:tc>
      </w:tr>
    </w:tbl>
    <w:p w:rsidR="00117CC6" w:rsidRDefault="00117CC6" w:rsidP="00930003">
      <w:pPr>
        <w:tabs>
          <w:tab w:val="left" w:pos="2640"/>
        </w:tabs>
      </w:pPr>
    </w:p>
    <w:p w:rsidR="004343A2" w:rsidRDefault="00D47571" w:rsidP="00320ADF">
      <w:pPr>
        <w:pStyle w:val="AANagwekI"/>
        <w:ind w:right="1843"/>
        <w:jc w:val="both"/>
      </w:pPr>
      <w:r>
        <w:br w:type="page"/>
      </w:r>
      <w:bookmarkStart w:id="97" w:name="_Toc511402645"/>
      <w:bookmarkStart w:id="98" w:name="_Toc512008808"/>
      <w:r w:rsidR="002E5AFA">
        <w:lastRenderedPageBreak/>
        <w:t xml:space="preserve">XIII. </w:t>
      </w:r>
      <w:r w:rsidR="00465154">
        <w:t>UCHYLENIE USTAWY Z 1982 R. O ZASADACH</w:t>
      </w:r>
      <w:r w:rsidR="002F5609">
        <w:t xml:space="preserve"> </w:t>
      </w:r>
      <w:r w:rsidR="00465154">
        <w:t xml:space="preserve">PROWADZENIA NA TERYTORIUM </w:t>
      </w:r>
      <w:r w:rsidR="002F5609">
        <w:t xml:space="preserve">pOLSKIEJ RZECZYPOSPOLITEJ </w:t>
      </w:r>
      <w:r w:rsidR="009C0424">
        <w:t>LUDOWEJ DZIAŁALNOŚCI</w:t>
      </w:r>
      <w:r w:rsidR="0053336C">
        <w:t xml:space="preserve"> GOSPODARCZEJ W ZAKRESIE DROBNEJ WYTWÓRCZOŚCI PRZEZ ZAGRANICZNE OSOBY PRAWNE I FIZYCZNE</w:t>
      </w:r>
      <w:bookmarkEnd w:id="97"/>
      <w:bookmarkEnd w:id="98"/>
    </w:p>
    <w:p w:rsidR="00FB518A" w:rsidRPr="007C3A06" w:rsidRDefault="00304B3D" w:rsidP="00320ADF">
      <w:pPr>
        <w:ind w:right="1843"/>
        <w:jc w:val="both"/>
        <w:rPr>
          <w:rFonts w:ascii="Arial" w:hAnsi="Arial" w:cs="Arial"/>
          <w:bCs/>
          <w:sz w:val="20"/>
          <w:szCs w:val="20"/>
        </w:rPr>
      </w:pPr>
      <w:r>
        <w:rPr>
          <w:rFonts w:ascii="Arial" w:hAnsi="Arial" w:cs="Arial"/>
          <w:noProof/>
          <w:sz w:val="20"/>
          <w:szCs w:val="20"/>
          <w:lang w:eastAsia="pl-PL"/>
        </w:rPr>
        <mc:AlternateContent>
          <mc:Choice Requires="wps">
            <w:drawing>
              <wp:anchor distT="0" distB="0" distL="114300" distR="114300" simplePos="0" relativeHeight="251673600" behindDoc="0" locked="0" layoutInCell="1" allowOverlap="1" wp14:editId="301F74CF">
                <wp:simplePos x="0" y="0"/>
                <wp:positionH relativeFrom="column">
                  <wp:posOffset>4707255</wp:posOffset>
                </wp:positionH>
                <wp:positionV relativeFrom="paragraph">
                  <wp:posOffset>-18415</wp:posOffset>
                </wp:positionV>
                <wp:extent cx="1171575" cy="476250"/>
                <wp:effectExtent l="15875" t="22860" r="22225" b="24765"/>
                <wp:wrapNone/>
                <wp:docPr id="3"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762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A75B75">
                            <w:pPr>
                              <w:ind w:right="-105"/>
                              <w:rPr>
                                <w:rFonts w:ascii="Arial" w:hAnsi="Arial" w:cs="Arial"/>
                                <w:b/>
                                <w:color w:val="244061"/>
                                <w:sz w:val="18"/>
                                <w:szCs w:val="18"/>
                              </w:rPr>
                            </w:pPr>
                            <w:r>
                              <w:rPr>
                                <w:rFonts w:ascii="Arial" w:hAnsi="Arial" w:cs="Arial"/>
                                <w:b/>
                                <w:color w:val="244061"/>
                                <w:sz w:val="18"/>
                                <w:szCs w:val="18"/>
                              </w:rPr>
                              <w:t>Przyczyny uchylenia ustawy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7" o:spid="_x0000_s1094" style="position:absolute;left:0;text-align:left;margin-left:370.65pt;margin-top:-1.45pt;width:92.25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" strokecolor="#4f81bd" strokeweight="2.5pt">
                <v:shadow color="#868686"/>
                <v:textbox>
                  <w:txbxContent>
                    <w:p w:rsidR="00C4294E" w:rsidRPr="008D4FDE" w:rsidRDefault="00C4294E" w:rsidP="00A75B75">
                      <w:pPr>
                        <w:ind w:right="-105"/>
                        <w:rPr>
                          <w:rFonts w:ascii="Arial" w:hAnsi="Arial" w:cs="Arial"/>
                          <w:b/>
                          <w:color w:val="244061"/>
                          <w:sz w:val="18"/>
                          <w:szCs w:val="18"/>
                        </w:rPr>
                      </w:pPr>
                      <w:r>
                        <w:rPr>
                          <w:rFonts w:ascii="Arial" w:hAnsi="Arial" w:cs="Arial"/>
                          <w:b/>
                          <w:color w:val="244061"/>
                          <w:sz w:val="18"/>
                          <w:szCs w:val="18"/>
                        </w:rPr>
                        <w:t>Przyczyny uchylenia ustawy</w:t>
                      </w:r>
                    </w:p>
                  </w:txbxContent>
                </v:textbox>
              </v:roundrect>
            </w:pict>
          </mc:Fallback>
        </mc:AlternateContent>
      </w:r>
      <w:r w:rsidR="00FB518A" w:rsidRPr="007C3A06">
        <w:rPr>
          <w:rFonts w:ascii="Arial" w:hAnsi="Arial" w:cs="Arial"/>
          <w:sz w:val="20"/>
          <w:szCs w:val="20"/>
        </w:rPr>
        <w:t xml:space="preserve">Jednym z najważniejszych celów, jakie przyświecają „Konstytucji Biznesu”, jest </w:t>
      </w:r>
      <w:r w:rsidR="0054728C" w:rsidRPr="007C3A06">
        <w:rPr>
          <w:rFonts w:ascii="Arial" w:hAnsi="Arial" w:cs="Arial"/>
          <w:sz w:val="20"/>
          <w:szCs w:val="20"/>
        </w:rPr>
        <w:t xml:space="preserve">modernizacja i udoskonalenie otoczenia prawno-instytucjonalnego przedsiębiorców. Ustawa </w:t>
      </w:r>
      <w:r w:rsidR="004B7C8C" w:rsidRPr="007C3A06">
        <w:rPr>
          <w:rFonts w:ascii="Arial" w:hAnsi="Arial" w:cs="Arial"/>
          <w:sz w:val="20"/>
          <w:szCs w:val="20"/>
        </w:rPr>
        <w:t xml:space="preserve">z dnia 6 lipca 1982 r. </w:t>
      </w:r>
      <w:r w:rsidR="0054728C" w:rsidRPr="007C3A06">
        <w:rPr>
          <w:rFonts w:ascii="Arial" w:hAnsi="Arial" w:cs="Arial"/>
          <w:bCs/>
          <w:sz w:val="20"/>
          <w:szCs w:val="20"/>
        </w:rPr>
        <w:t>o zasadach prowadzenia na terytorium Polskiej Rzeczypospolitej Ludowej działalności gospodarczej w</w:t>
      </w:r>
      <w:r w:rsidR="00BE310A">
        <w:rPr>
          <w:rFonts w:ascii="Arial" w:hAnsi="Arial" w:cs="Arial"/>
          <w:bCs/>
          <w:sz w:val="20"/>
          <w:szCs w:val="20"/>
        </w:rPr>
        <w:t> </w:t>
      </w:r>
      <w:r w:rsidR="0054728C" w:rsidRPr="007C3A06">
        <w:rPr>
          <w:rFonts w:ascii="Arial" w:hAnsi="Arial" w:cs="Arial"/>
          <w:bCs/>
          <w:sz w:val="20"/>
          <w:szCs w:val="20"/>
        </w:rPr>
        <w:t xml:space="preserve">zakresie drobnej wytwórczości przez zagraniczne osoby prawne i fizyczne została uchwalona w </w:t>
      </w:r>
      <w:r w:rsidR="004B7C8C" w:rsidRPr="007C3A06">
        <w:rPr>
          <w:rFonts w:ascii="Arial" w:hAnsi="Arial" w:cs="Arial"/>
          <w:bCs/>
          <w:sz w:val="20"/>
          <w:szCs w:val="20"/>
        </w:rPr>
        <w:t>zupełnie innych</w:t>
      </w:r>
      <w:r w:rsidR="0054728C" w:rsidRPr="007C3A06">
        <w:rPr>
          <w:rFonts w:ascii="Arial" w:hAnsi="Arial" w:cs="Arial"/>
          <w:bCs/>
          <w:sz w:val="20"/>
          <w:szCs w:val="20"/>
        </w:rPr>
        <w:t xml:space="preserve"> </w:t>
      </w:r>
      <w:r w:rsidR="004B7C8C" w:rsidRPr="007C3A06">
        <w:rPr>
          <w:rFonts w:ascii="Arial" w:hAnsi="Arial" w:cs="Arial"/>
          <w:bCs/>
          <w:sz w:val="20"/>
          <w:szCs w:val="20"/>
        </w:rPr>
        <w:t>warunkach</w:t>
      </w:r>
      <w:r w:rsidR="0054728C" w:rsidRPr="007C3A06">
        <w:rPr>
          <w:rFonts w:ascii="Arial" w:hAnsi="Arial" w:cs="Arial"/>
          <w:bCs/>
          <w:sz w:val="20"/>
          <w:szCs w:val="20"/>
        </w:rPr>
        <w:t xml:space="preserve"> politycznych i gospodarczych. </w:t>
      </w:r>
      <w:r w:rsidR="004B7C8C" w:rsidRPr="007C3A06">
        <w:rPr>
          <w:rFonts w:ascii="Arial" w:hAnsi="Arial" w:cs="Arial"/>
          <w:bCs/>
          <w:sz w:val="20"/>
          <w:szCs w:val="20"/>
        </w:rPr>
        <w:t>W wolnej Polsce p</w:t>
      </w:r>
      <w:r w:rsidR="0054728C" w:rsidRPr="007C3A06">
        <w:rPr>
          <w:rFonts w:ascii="Arial" w:hAnsi="Arial" w:cs="Arial"/>
          <w:bCs/>
          <w:sz w:val="20"/>
          <w:szCs w:val="20"/>
        </w:rPr>
        <w:t xml:space="preserve">rzepisy wspomnianej ustawy są </w:t>
      </w:r>
      <w:r w:rsidR="004B7C8C" w:rsidRPr="007C3A06">
        <w:rPr>
          <w:rFonts w:ascii="Arial" w:hAnsi="Arial" w:cs="Arial"/>
          <w:bCs/>
          <w:sz w:val="20"/>
          <w:szCs w:val="20"/>
        </w:rPr>
        <w:t>praktycznie</w:t>
      </w:r>
      <w:r w:rsidR="0054728C" w:rsidRPr="007C3A06">
        <w:rPr>
          <w:rFonts w:ascii="Arial" w:hAnsi="Arial" w:cs="Arial"/>
          <w:bCs/>
          <w:sz w:val="20"/>
          <w:szCs w:val="20"/>
        </w:rPr>
        <w:t xml:space="preserve"> bezprzedmiotowe – </w:t>
      </w:r>
      <w:r w:rsidR="004B7C8C" w:rsidRPr="007C3A06">
        <w:rPr>
          <w:rFonts w:ascii="Arial" w:hAnsi="Arial" w:cs="Arial"/>
          <w:bCs/>
          <w:sz w:val="20"/>
          <w:szCs w:val="20"/>
        </w:rPr>
        <w:t xml:space="preserve">obecnie </w:t>
      </w:r>
      <w:r w:rsidR="0054728C" w:rsidRPr="007C3A06">
        <w:rPr>
          <w:rFonts w:ascii="Arial" w:hAnsi="Arial" w:cs="Arial"/>
          <w:bCs/>
          <w:sz w:val="20"/>
          <w:szCs w:val="20"/>
        </w:rPr>
        <w:t>istnieje grupa</w:t>
      </w:r>
      <w:r w:rsidR="004B7C8C" w:rsidRPr="007C3A06">
        <w:rPr>
          <w:rFonts w:ascii="Arial" w:hAnsi="Arial" w:cs="Arial"/>
          <w:bCs/>
          <w:sz w:val="20"/>
          <w:szCs w:val="20"/>
        </w:rPr>
        <w:t xml:space="preserve"> jedynie</w:t>
      </w:r>
      <w:r w:rsidR="0054728C" w:rsidRPr="007C3A06">
        <w:rPr>
          <w:rFonts w:ascii="Arial" w:hAnsi="Arial" w:cs="Arial"/>
          <w:bCs/>
          <w:sz w:val="20"/>
          <w:szCs w:val="20"/>
        </w:rPr>
        <w:t xml:space="preserve"> kilkudziesięciu podmiotów prowadzących działalność na jej podstawie, a zawarte w niej rozwiązania są anachroniczne i nie przystają do obowiązujących realiów, w tym tych wynikają</w:t>
      </w:r>
      <w:r w:rsidR="004B7C8C" w:rsidRPr="007C3A06">
        <w:rPr>
          <w:rFonts w:ascii="Arial" w:hAnsi="Arial" w:cs="Arial"/>
          <w:bCs/>
          <w:sz w:val="20"/>
          <w:szCs w:val="20"/>
        </w:rPr>
        <w:t>cych z członkostwa Polski w UE.</w:t>
      </w:r>
    </w:p>
    <w:p w:rsidR="004B7C8C" w:rsidRPr="007C3A06" w:rsidRDefault="004B7C8C" w:rsidP="00320ADF">
      <w:pPr>
        <w:ind w:right="1843"/>
        <w:jc w:val="both"/>
        <w:rPr>
          <w:rFonts w:ascii="Arial" w:hAnsi="Arial" w:cs="Arial"/>
          <w:sz w:val="20"/>
          <w:szCs w:val="20"/>
        </w:rPr>
      </w:pPr>
      <w:r w:rsidRPr="007C3A06">
        <w:rPr>
          <w:rFonts w:ascii="Arial" w:hAnsi="Arial" w:cs="Arial"/>
          <w:bCs/>
          <w:sz w:val="20"/>
          <w:szCs w:val="20"/>
        </w:rPr>
        <w:t>Wraz z wejściem w życie „Konstytucji Biznesu” wspomniana ustawa zostanie zatem uchylona.</w:t>
      </w:r>
      <w:r w:rsidR="00BE310A">
        <w:rPr>
          <w:rFonts w:ascii="Arial" w:hAnsi="Arial" w:cs="Arial"/>
          <w:sz w:val="20"/>
          <w:szCs w:val="20"/>
        </w:rPr>
        <w:t xml:space="preserve"> </w:t>
      </w:r>
      <w:r w:rsidR="00304B3D">
        <w:rPr>
          <w:rFonts w:ascii="Arial" w:hAnsi="Arial" w:cs="Arial"/>
          <w:bCs/>
          <w:noProof/>
          <w:sz w:val="20"/>
          <w:szCs w:val="20"/>
          <w:lang w:eastAsia="pl-PL"/>
        </w:rPr>
        <mc:AlternateContent>
          <mc:Choice Requires="wps">
            <w:drawing>
              <wp:anchor distT="0" distB="0" distL="114300" distR="114300" simplePos="0" relativeHeight="251674624" behindDoc="0" locked="0" layoutInCell="1" allowOverlap="1" wp14:editId="2D30B238">
                <wp:simplePos x="0" y="0"/>
                <wp:positionH relativeFrom="column">
                  <wp:posOffset>4707255</wp:posOffset>
                </wp:positionH>
                <wp:positionV relativeFrom="paragraph">
                  <wp:posOffset>606425</wp:posOffset>
                </wp:positionV>
                <wp:extent cx="1171575" cy="775970"/>
                <wp:effectExtent l="15875" t="21590" r="22225" b="21590"/>
                <wp:wrapNone/>
                <wp:docPr id="2"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77597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94E" w:rsidRPr="008D4FDE" w:rsidRDefault="00C4294E" w:rsidP="00A75B75">
                            <w:pPr>
                              <w:ind w:right="-105"/>
                              <w:rPr>
                                <w:rFonts w:ascii="Arial" w:hAnsi="Arial" w:cs="Arial"/>
                                <w:b/>
                                <w:color w:val="244061"/>
                                <w:sz w:val="18"/>
                                <w:szCs w:val="18"/>
                              </w:rPr>
                            </w:pPr>
                            <w:r>
                              <w:rPr>
                                <w:rFonts w:ascii="Arial" w:hAnsi="Arial" w:cs="Arial"/>
                                <w:b/>
                                <w:color w:val="244061"/>
                                <w:sz w:val="18"/>
                                <w:szCs w:val="18"/>
                              </w:rPr>
                              <w:t>Procedura zmiany formy prowadzenia działalności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8" o:spid="_x0000_s1095" style="position:absolute;left:0;text-align:left;margin-left:370.65pt;margin-top:47.75pt;width:92.25pt;height:6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" strokecolor="#4f81bd" strokeweight="2.5pt">
                <v:shadow color="#868686"/>
                <v:textbox>
                  <w:txbxContent>
                    <w:p w:rsidR="00C4294E" w:rsidRPr="008D4FDE" w:rsidRDefault="00C4294E" w:rsidP="00A75B75">
                      <w:pPr>
                        <w:ind w:right="-105"/>
                        <w:rPr>
                          <w:rFonts w:ascii="Arial" w:hAnsi="Arial" w:cs="Arial"/>
                          <w:b/>
                          <w:color w:val="244061"/>
                          <w:sz w:val="18"/>
                          <w:szCs w:val="18"/>
                        </w:rPr>
                      </w:pPr>
                      <w:r>
                        <w:rPr>
                          <w:rFonts w:ascii="Arial" w:hAnsi="Arial" w:cs="Arial"/>
                          <w:b/>
                          <w:color w:val="244061"/>
                          <w:sz w:val="18"/>
                          <w:szCs w:val="18"/>
                        </w:rPr>
                        <w:t>Procedura zmiany formy prowadzenia działalności</w:t>
                      </w:r>
                    </w:p>
                  </w:txbxContent>
                </v:textbox>
              </v:roundrect>
            </w:pict>
          </mc:Fallback>
        </mc:AlternateContent>
      </w:r>
      <w:r w:rsidR="00414F63" w:rsidRPr="007C3A06">
        <w:rPr>
          <w:rFonts w:ascii="Arial" w:hAnsi="Arial" w:cs="Arial"/>
          <w:sz w:val="20"/>
          <w:szCs w:val="20"/>
        </w:rPr>
        <w:t>Podmioty działające na jej podstawie otrzymają odpowiedni okres na dostosowanie formy prowadzenia swojej działalności do obowiązujących w Polsce ram</w:t>
      </w:r>
      <w:r w:rsidR="007C3A06">
        <w:rPr>
          <w:rFonts w:ascii="Arial" w:hAnsi="Arial" w:cs="Arial"/>
          <w:sz w:val="20"/>
          <w:szCs w:val="20"/>
        </w:rPr>
        <w:t xml:space="preserve"> instytucjonalno-prawnych</w:t>
      </w:r>
      <w:r w:rsidR="00414F63" w:rsidRPr="007C3A06">
        <w:rPr>
          <w:rFonts w:ascii="Arial" w:hAnsi="Arial" w:cs="Arial"/>
          <w:sz w:val="20"/>
          <w:szCs w:val="20"/>
        </w:rPr>
        <w:t>.</w:t>
      </w:r>
    </w:p>
    <w:p w:rsidR="00D47571" w:rsidRPr="007C3A06" w:rsidRDefault="00414F63" w:rsidP="00D47571">
      <w:pPr>
        <w:ind w:right="1843"/>
        <w:jc w:val="both"/>
        <w:rPr>
          <w:rFonts w:ascii="Arial" w:hAnsi="Arial" w:cs="Arial"/>
          <w:sz w:val="20"/>
          <w:szCs w:val="20"/>
          <w:lang w:eastAsia="pl-PL"/>
        </w:rPr>
      </w:pPr>
      <w:r w:rsidRPr="007C3A06">
        <w:rPr>
          <w:rFonts w:ascii="Arial" w:hAnsi="Arial" w:cs="Arial"/>
          <w:bCs/>
          <w:sz w:val="20"/>
          <w:szCs w:val="20"/>
        </w:rPr>
        <w:t>W ciągu 9 miesięcy od wejścia w życie „Konstytucji Biznesu” zagraniczny przedsiębiorca w rozumieniu uchylanej ustawy będzie miał obowiązek złożyć wniosek</w:t>
      </w:r>
      <w:r w:rsidRPr="007C3A06">
        <w:rPr>
          <w:rFonts w:ascii="Arial" w:hAnsi="Arial" w:cs="Arial"/>
          <w:sz w:val="20"/>
          <w:szCs w:val="20"/>
        </w:rPr>
        <w:t xml:space="preserve"> o wykreślenie go z Krajowego Rejestru Sądowego (KRS) oraz, jeśli będzie chciał kontynuować swą działalność, złożyć wniosek o wpis</w:t>
      </w:r>
      <w:r w:rsidRPr="007C3A06">
        <w:rPr>
          <w:rFonts w:ascii="Arial" w:hAnsi="Arial" w:cs="Arial"/>
          <w:bCs/>
          <w:sz w:val="20"/>
          <w:szCs w:val="20"/>
        </w:rPr>
        <w:t xml:space="preserve"> do KRS jako oddział przedsiębiorcy zagranicznego (w rozumieniu ustawy o zasadach uczestnictwa przedsiębiorców zagranicznych i innych osób zagranicznych w</w:t>
      </w:r>
      <w:r w:rsidR="00BE310A">
        <w:rPr>
          <w:rFonts w:ascii="Arial" w:hAnsi="Arial" w:cs="Arial"/>
          <w:bCs/>
          <w:sz w:val="20"/>
          <w:szCs w:val="20"/>
        </w:rPr>
        <w:t> </w:t>
      </w:r>
      <w:r w:rsidRPr="007C3A06">
        <w:rPr>
          <w:rFonts w:ascii="Arial" w:hAnsi="Arial" w:cs="Arial"/>
          <w:bCs/>
          <w:sz w:val="20"/>
          <w:szCs w:val="20"/>
        </w:rPr>
        <w:t xml:space="preserve">obrocie gospodarczym na terytorium RP) bądź też do CEIDG. W przypadku </w:t>
      </w:r>
      <w:r w:rsidRPr="007C3A06">
        <w:rPr>
          <w:rStyle w:val="Ppogrubienie"/>
          <w:rFonts w:ascii="Arial" w:hAnsi="Arial" w:cs="Arial"/>
          <w:b w:val="0"/>
          <w:sz w:val="20"/>
          <w:szCs w:val="20"/>
        </w:rPr>
        <w:t>bezskutecznego</w:t>
      </w:r>
      <w:r w:rsidRPr="007C3A06">
        <w:rPr>
          <w:rStyle w:val="Ppogrubienie"/>
          <w:rFonts w:ascii="Arial" w:hAnsi="Arial" w:cs="Arial"/>
          <w:sz w:val="20"/>
          <w:szCs w:val="20"/>
        </w:rPr>
        <w:t xml:space="preserve"> </w:t>
      </w:r>
      <w:r w:rsidRPr="007C3A06">
        <w:rPr>
          <w:rFonts w:ascii="Arial" w:hAnsi="Arial" w:cs="Arial"/>
          <w:sz w:val="20"/>
          <w:szCs w:val="20"/>
        </w:rPr>
        <w:t>upływu terminu 9 miesięcy, sąd rejestrowy z urzędu dokona wykreślenia z KRS. Do czasu wykreślenia z KRS (na wniosek bądź na skutek postanowienia sądu) do zagranicznych przedsiębiorców nadal stosować się będzie przepisy dotychczasowe.</w:t>
      </w:r>
    </w:p>
    <w:p w:rsidR="00414F63" w:rsidRPr="005521D7" w:rsidRDefault="00414F63" w:rsidP="00C23224">
      <w:pPr>
        <w:spacing w:before="120" w:after="0" w:line="360" w:lineRule="auto"/>
        <w:ind w:right="1843"/>
        <w:jc w:val="both"/>
        <w:rPr>
          <w:rFonts w:ascii="Arial" w:hAnsi="Arial" w:cs="Arial"/>
          <w:b/>
          <w:color w:val="C00000"/>
          <w:sz w:val="20"/>
          <w:szCs w:val="20"/>
        </w:rPr>
      </w:pPr>
      <w:r w:rsidRPr="005521D7">
        <w:rPr>
          <w:rFonts w:ascii="Arial" w:hAnsi="Arial" w:cs="Arial"/>
          <w:b/>
          <w:color w:val="C00000"/>
          <w:sz w:val="20"/>
          <w:szCs w:val="20"/>
        </w:rPr>
        <w:t>Ważne!</w:t>
      </w:r>
    </w:p>
    <w:p w:rsidR="00C23224" w:rsidRPr="007C3A06" w:rsidRDefault="007C3A06" w:rsidP="00C23224">
      <w:pPr>
        <w:ind w:right="1843"/>
        <w:jc w:val="both"/>
        <w:rPr>
          <w:rFonts w:ascii="Arial" w:hAnsi="Arial" w:cs="Arial"/>
          <w:sz w:val="20"/>
          <w:szCs w:val="20"/>
        </w:rPr>
      </w:pPr>
      <w:r w:rsidRPr="00C23224">
        <w:rPr>
          <w:rStyle w:val="Ppogrubienie"/>
          <w:rFonts w:ascii="Arial" w:hAnsi="Arial" w:cs="Arial"/>
          <w:b w:val="0"/>
          <w:sz w:val="20"/>
          <w:szCs w:val="20"/>
        </w:rPr>
        <w:t>Z</w:t>
      </w:r>
      <w:r w:rsidR="00414F63" w:rsidRPr="00C23224">
        <w:rPr>
          <w:rStyle w:val="Ppogrubienie"/>
          <w:rFonts w:ascii="Arial" w:hAnsi="Arial" w:cs="Arial"/>
          <w:b w:val="0"/>
          <w:sz w:val="20"/>
          <w:szCs w:val="20"/>
        </w:rPr>
        <w:t>agraniczn</w:t>
      </w:r>
      <w:r w:rsidRPr="00C23224">
        <w:rPr>
          <w:rStyle w:val="Ppogrubienie"/>
          <w:rFonts w:ascii="Arial" w:hAnsi="Arial" w:cs="Arial"/>
          <w:b w:val="0"/>
          <w:sz w:val="20"/>
          <w:szCs w:val="20"/>
        </w:rPr>
        <w:t>i</w:t>
      </w:r>
      <w:r w:rsidR="00414F63" w:rsidRPr="00C23224">
        <w:rPr>
          <w:rStyle w:val="Ppogrubienie"/>
          <w:rFonts w:ascii="Arial" w:hAnsi="Arial" w:cs="Arial"/>
          <w:b w:val="0"/>
          <w:sz w:val="20"/>
          <w:szCs w:val="20"/>
        </w:rPr>
        <w:t xml:space="preserve"> przedsiębiorc</w:t>
      </w:r>
      <w:r w:rsidRPr="00C23224">
        <w:rPr>
          <w:rStyle w:val="Ppogrubienie"/>
          <w:rFonts w:ascii="Arial" w:hAnsi="Arial" w:cs="Arial"/>
          <w:b w:val="0"/>
          <w:sz w:val="20"/>
          <w:szCs w:val="20"/>
        </w:rPr>
        <w:t>y</w:t>
      </w:r>
      <w:r w:rsidR="00414F63" w:rsidRPr="00C23224">
        <w:rPr>
          <w:rStyle w:val="Ppogrubienie"/>
          <w:rFonts w:ascii="Arial" w:hAnsi="Arial" w:cs="Arial"/>
          <w:b w:val="0"/>
          <w:sz w:val="20"/>
          <w:szCs w:val="20"/>
        </w:rPr>
        <w:t xml:space="preserve">, którzy zdecydują się na kontynuowanie działalności poprzez odpowiednie dostosowanie formy jej prowadzenia, </w:t>
      </w:r>
      <w:r w:rsidRPr="00C23224">
        <w:rPr>
          <w:rStyle w:val="Ppogrubienie"/>
          <w:rFonts w:ascii="Arial" w:hAnsi="Arial" w:cs="Arial"/>
          <w:b w:val="0"/>
          <w:sz w:val="20"/>
          <w:szCs w:val="20"/>
        </w:rPr>
        <w:t>p</w:t>
      </w:r>
      <w:r w:rsidR="00414F63" w:rsidRPr="00C23224">
        <w:rPr>
          <w:rFonts w:ascii="Arial" w:hAnsi="Arial" w:cs="Arial"/>
          <w:b/>
          <w:sz w:val="20"/>
          <w:szCs w:val="20"/>
        </w:rPr>
        <w:t>o</w:t>
      </w:r>
      <w:r w:rsidR="00414F63" w:rsidRPr="00C23224">
        <w:rPr>
          <w:rFonts w:ascii="Arial" w:hAnsi="Arial" w:cs="Arial"/>
          <w:sz w:val="20"/>
          <w:szCs w:val="20"/>
        </w:rPr>
        <w:t xml:space="preserve">zostaną podmiotami wszelkich praw i obowiązków wynikających z koncesji, zezwoleń i ulg przyznanych im w drodze decyzji administracyjnej (chyba że ustawa lub decyzja o udzieleniu koncesji, zezwolenia lub ulgi stanowi inaczej). </w:t>
      </w:r>
      <w:r w:rsidR="00414F63" w:rsidRPr="00C23224">
        <w:rPr>
          <w:rFonts w:ascii="Arial" w:hAnsi="Arial" w:cs="Arial"/>
          <w:color w:val="000000"/>
          <w:sz w:val="20"/>
          <w:szCs w:val="20"/>
        </w:rPr>
        <w:t>Nie będą natomiast korzystać z ulg i zwolnień wynikających z przepisów uchylanej ustawy</w:t>
      </w:r>
      <w:r w:rsidRPr="00C23224">
        <w:rPr>
          <w:rFonts w:ascii="Arial" w:hAnsi="Arial" w:cs="Arial"/>
          <w:color w:val="000000"/>
          <w:sz w:val="20"/>
          <w:szCs w:val="20"/>
        </w:rPr>
        <w:t xml:space="preserve"> z 1982 r</w:t>
      </w:r>
      <w:r w:rsidR="00414F63" w:rsidRPr="00C23224">
        <w:rPr>
          <w:rFonts w:ascii="Arial" w:hAnsi="Arial" w:cs="Arial"/>
          <w:color w:val="000000"/>
          <w:sz w:val="20"/>
          <w:szCs w:val="20"/>
        </w:rPr>
        <w:t xml:space="preserve">. </w:t>
      </w:r>
      <w:r w:rsidR="00414F63" w:rsidRPr="00C23224">
        <w:rPr>
          <w:rFonts w:ascii="Arial" w:hAnsi="Arial" w:cs="Arial"/>
          <w:sz w:val="20"/>
          <w:szCs w:val="20"/>
        </w:rPr>
        <w:t xml:space="preserve"> </w:t>
      </w:r>
    </w:p>
    <w:tbl>
      <w:tblPr>
        <w:tblW w:w="7338" w:type="dxa"/>
        <w:tblLayout w:type="fixed"/>
        <w:tblLook w:val="04A0" w:firstRow="1" w:lastRow="0" w:firstColumn="1" w:lastColumn="0" w:noHBand="0" w:noVBand="1"/>
      </w:tblPr>
      <w:tblGrid>
        <w:gridCol w:w="7338"/>
      </w:tblGrid>
      <w:tr w:rsidR="007C3A06" w:rsidRPr="00117CC6" w:rsidTr="00320ADF">
        <w:trPr>
          <w:trHeight w:val="266"/>
        </w:trPr>
        <w:tc>
          <w:tcPr>
            <w:tcW w:w="7338" w:type="dxa"/>
            <w:tcBorders>
              <w:top w:val="single" w:sz="4" w:space="0" w:color="632423"/>
              <w:left w:val="single" w:sz="4" w:space="0" w:color="632423"/>
              <w:bottom w:val="single" w:sz="4" w:space="0" w:color="632423"/>
              <w:right w:val="single" w:sz="4" w:space="0" w:color="632423"/>
            </w:tcBorders>
            <w:shd w:val="clear" w:color="auto" w:fill="F2DBDB"/>
          </w:tcPr>
          <w:p w:rsidR="007C3A06" w:rsidRPr="00117CC6" w:rsidRDefault="007C3A06" w:rsidP="00C15E06">
            <w:pPr>
              <w:spacing w:before="60" w:after="120"/>
              <w:jc w:val="both"/>
              <w:rPr>
                <w:rFonts w:ascii="Arial" w:hAnsi="Arial" w:cs="Arial"/>
                <w:b/>
                <w:color w:val="632423"/>
                <w:sz w:val="20"/>
                <w:szCs w:val="20"/>
              </w:rPr>
            </w:pPr>
            <w:r>
              <w:rPr>
                <w:rFonts w:ascii="Arial" w:hAnsi="Arial" w:cs="Arial"/>
                <w:b/>
                <w:color w:val="632423"/>
                <w:sz w:val="20"/>
                <w:szCs w:val="20"/>
              </w:rPr>
              <w:t>Co to znaczy dla przedsiębiorcy</w:t>
            </w:r>
            <w:r w:rsidR="00320ADF">
              <w:rPr>
                <w:rFonts w:ascii="Arial" w:hAnsi="Arial" w:cs="Arial"/>
                <w:b/>
                <w:color w:val="632423"/>
                <w:sz w:val="20"/>
                <w:szCs w:val="20"/>
              </w:rPr>
              <w:t xml:space="preserve"> działającego na podstawie uchylanej ustawy z 1982 r.</w:t>
            </w:r>
            <w:r w:rsidRPr="00117CC6">
              <w:rPr>
                <w:rFonts w:ascii="Arial" w:hAnsi="Arial" w:cs="Arial"/>
                <w:b/>
                <w:color w:val="632423"/>
                <w:sz w:val="20"/>
                <w:szCs w:val="20"/>
              </w:rPr>
              <w:t>?</w:t>
            </w:r>
          </w:p>
          <w:p w:rsidR="007C3A06" w:rsidRDefault="00F31F89" w:rsidP="00336AB1">
            <w:pPr>
              <w:numPr>
                <w:ilvl w:val="0"/>
                <w:numId w:val="6"/>
              </w:numPr>
              <w:spacing w:after="120"/>
              <w:ind w:left="284" w:hanging="284"/>
              <w:jc w:val="both"/>
              <w:rPr>
                <w:rFonts w:ascii="Arial" w:hAnsi="Arial" w:cs="Arial"/>
                <w:sz w:val="20"/>
                <w:szCs w:val="20"/>
              </w:rPr>
            </w:pPr>
            <w:r>
              <w:rPr>
                <w:rFonts w:ascii="Arial" w:hAnsi="Arial" w:cs="Arial"/>
                <w:sz w:val="20"/>
                <w:szCs w:val="20"/>
              </w:rPr>
              <w:t>Masz o</w:t>
            </w:r>
            <w:r w:rsidR="007C3A06">
              <w:rPr>
                <w:rFonts w:ascii="Arial" w:hAnsi="Arial" w:cs="Arial"/>
                <w:sz w:val="20"/>
                <w:szCs w:val="20"/>
              </w:rPr>
              <w:t xml:space="preserve">bowiązek </w:t>
            </w:r>
            <w:r w:rsidR="00320ADF">
              <w:rPr>
                <w:rFonts w:ascii="Arial" w:hAnsi="Arial" w:cs="Arial"/>
                <w:sz w:val="20"/>
                <w:szCs w:val="20"/>
              </w:rPr>
              <w:t>złożenia wniosku o wykreślenie z KRS i, jeżeli chce</w:t>
            </w:r>
            <w:r w:rsidR="00AA24C1">
              <w:rPr>
                <w:rFonts w:ascii="Arial" w:hAnsi="Arial" w:cs="Arial"/>
                <w:sz w:val="20"/>
                <w:szCs w:val="20"/>
              </w:rPr>
              <w:t>sz</w:t>
            </w:r>
            <w:r w:rsidR="00320ADF">
              <w:rPr>
                <w:rFonts w:ascii="Arial" w:hAnsi="Arial" w:cs="Arial"/>
                <w:sz w:val="20"/>
                <w:szCs w:val="20"/>
              </w:rPr>
              <w:t xml:space="preserve"> kontynuować działalność, złożenia wniosku o nowy wpis do KRS (jako oddziału przedsiębiorcy zagranicznego) albo do CEIDG</w:t>
            </w:r>
            <w:r>
              <w:rPr>
                <w:rFonts w:ascii="Arial" w:hAnsi="Arial" w:cs="Arial"/>
                <w:sz w:val="20"/>
                <w:szCs w:val="20"/>
              </w:rPr>
              <w:t>.</w:t>
            </w:r>
          </w:p>
          <w:p w:rsidR="00320ADF" w:rsidRPr="00117CC6" w:rsidRDefault="00F31F89" w:rsidP="00336AB1">
            <w:pPr>
              <w:numPr>
                <w:ilvl w:val="0"/>
                <w:numId w:val="6"/>
              </w:numPr>
              <w:spacing w:after="120"/>
              <w:ind w:left="284" w:hanging="284"/>
              <w:jc w:val="both"/>
              <w:rPr>
                <w:rFonts w:ascii="Arial" w:hAnsi="Arial" w:cs="Arial"/>
                <w:sz w:val="20"/>
                <w:szCs w:val="20"/>
              </w:rPr>
            </w:pPr>
            <w:r>
              <w:rPr>
                <w:rFonts w:ascii="Arial" w:hAnsi="Arial" w:cs="Arial"/>
                <w:sz w:val="20"/>
                <w:szCs w:val="20"/>
              </w:rPr>
              <w:t xml:space="preserve">Twoje prawa i obowiązki wynikające </w:t>
            </w:r>
            <w:r w:rsidR="00320ADF" w:rsidRPr="00320ADF">
              <w:rPr>
                <w:rFonts w:ascii="Arial" w:hAnsi="Arial" w:cs="Arial"/>
                <w:sz w:val="20"/>
                <w:szCs w:val="20"/>
              </w:rPr>
              <w:t xml:space="preserve"> z konc</w:t>
            </w:r>
            <w:r>
              <w:rPr>
                <w:rFonts w:ascii="Arial" w:hAnsi="Arial" w:cs="Arial"/>
                <w:sz w:val="20"/>
                <w:szCs w:val="20"/>
              </w:rPr>
              <w:t xml:space="preserve">esji, zezwoleń i ulg przyznane </w:t>
            </w:r>
            <w:r w:rsidR="00320ADF" w:rsidRPr="00320ADF">
              <w:rPr>
                <w:rFonts w:ascii="Arial" w:hAnsi="Arial" w:cs="Arial"/>
                <w:sz w:val="20"/>
                <w:szCs w:val="20"/>
              </w:rPr>
              <w:t xml:space="preserve"> </w:t>
            </w:r>
            <w:r>
              <w:rPr>
                <w:rFonts w:ascii="Arial" w:hAnsi="Arial" w:cs="Arial"/>
                <w:sz w:val="20"/>
                <w:szCs w:val="20"/>
              </w:rPr>
              <w:t xml:space="preserve">Tobie </w:t>
            </w:r>
            <w:r w:rsidR="00320ADF" w:rsidRPr="00320ADF">
              <w:rPr>
                <w:rFonts w:ascii="Arial" w:hAnsi="Arial" w:cs="Arial"/>
                <w:sz w:val="20"/>
                <w:szCs w:val="20"/>
              </w:rPr>
              <w:t>w drodze decyzji administracyjnej</w:t>
            </w:r>
            <w:r w:rsidR="00320ADF">
              <w:rPr>
                <w:rFonts w:ascii="Arial" w:hAnsi="Arial" w:cs="Arial"/>
                <w:sz w:val="20"/>
                <w:szCs w:val="20"/>
              </w:rPr>
              <w:t xml:space="preserve"> </w:t>
            </w:r>
            <w:r>
              <w:rPr>
                <w:rFonts w:ascii="Arial" w:hAnsi="Arial" w:cs="Arial"/>
                <w:sz w:val="20"/>
                <w:szCs w:val="20"/>
              </w:rPr>
              <w:t xml:space="preserve">zostają zachowane </w:t>
            </w:r>
            <w:r w:rsidR="00320ADF">
              <w:rPr>
                <w:rFonts w:ascii="Arial" w:hAnsi="Arial" w:cs="Arial"/>
                <w:sz w:val="20"/>
                <w:szCs w:val="20"/>
              </w:rPr>
              <w:t>(w przypadku kontynuowana działalności w ramach nowej formy)</w:t>
            </w:r>
            <w:r>
              <w:rPr>
                <w:rFonts w:ascii="Arial" w:hAnsi="Arial" w:cs="Arial"/>
                <w:sz w:val="20"/>
                <w:szCs w:val="20"/>
              </w:rPr>
              <w:t>.</w:t>
            </w:r>
          </w:p>
        </w:tc>
      </w:tr>
      <w:tr w:rsidR="007C3A06" w:rsidRPr="00117CC6" w:rsidTr="00320ADF">
        <w:trPr>
          <w:trHeight w:hRule="exact" w:val="284"/>
        </w:trPr>
        <w:tc>
          <w:tcPr>
            <w:tcW w:w="7338" w:type="dxa"/>
            <w:tcBorders>
              <w:top w:val="single" w:sz="4" w:space="0" w:color="632423"/>
              <w:bottom w:val="single" w:sz="4" w:space="0" w:color="293315"/>
            </w:tcBorders>
            <w:shd w:val="clear" w:color="auto" w:fill="auto"/>
          </w:tcPr>
          <w:p w:rsidR="007C3A06" w:rsidRPr="00117CC6" w:rsidRDefault="007C3A06" w:rsidP="00C15E06">
            <w:pPr>
              <w:tabs>
                <w:tab w:val="left" w:pos="426"/>
              </w:tabs>
              <w:spacing w:before="240"/>
              <w:ind w:left="426" w:hanging="426"/>
              <w:jc w:val="both"/>
              <w:rPr>
                <w:rFonts w:ascii="Arial" w:hAnsi="Arial" w:cs="Arial"/>
                <w:b/>
                <w:smallCaps/>
                <w:color w:val="244061"/>
              </w:rPr>
            </w:pPr>
          </w:p>
        </w:tc>
      </w:tr>
    </w:tbl>
    <w:p w:rsidR="00FB518A" w:rsidRDefault="00FB518A" w:rsidP="00074DE0">
      <w:pPr>
        <w:pStyle w:val="AANagwekI"/>
        <w:jc w:val="both"/>
      </w:pPr>
    </w:p>
    <w:p w:rsidR="00320ADF" w:rsidRPr="005E138F" w:rsidRDefault="00320ADF" w:rsidP="005E138F">
      <w:pPr>
        <w:ind w:right="1843"/>
        <w:jc w:val="both"/>
        <w:rPr>
          <w:rFonts w:ascii="Arial" w:hAnsi="Arial" w:cs="Arial"/>
          <w:sz w:val="20"/>
          <w:szCs w:val="20"/>
        </w:rPr>
      </w:pPr>
      <w:r w:rsidRPr="005E138F">
        <w:rPr>
          <w:rFonts w:ascii="Arial" w:hAnsi="Arial" w:cs="Arial"/>
          <w:sz w:val="20"/>
          <w:szCs w:val="20"/>
        </w:rPr>
        <w:t xml:space="preserve">Na mocy „Konstytucji Biznesu” w obowiązujących w Polsce ustawach wykreślone zostaną ponadto </w:t>
      </w:r>
      <w:r w:rsidR="005E138F" w:rsidRPr="005E138F">
        <w:rPr>
          <w:rFonts w:ascii="Arial" w:hAnsi="Arial" w:cs="Arial"/>
          <w:sz w:val="20"/>
          <w:szCs w:val="20"/>
        </w:rPr>
        <w:t>anachroniczne odesłania do Polskiej Rzeczypospolitej Ludowej. Zabieg ten ma na celu zapewnienie aktualności i przejrzystości polskiego systemu prawnego.</w:t>
      </w:r>
    </w:p>
    <w:p w:rsidR="002E11B9" w:rsidRPr="00D47571" w:rsidRDefault="00320ADF" w:rsidP="00D47571">
      <w:pPr>
        <w:pStyle w:val="AANagwekI"/>
        <w:ind w:right="1843"/>
        <w:jc w:val="both"/>
      </w:pPr>
      <w:r>
        <w:br w:type="page"/>
      </w:r>
      <w:bookmarkStart w:id="99" w:name="_Toc511402646"/>
      <w:r w:rsidR="00C05F6D" w:rsidRPr="00D47571">
        <w:lastRenderedPageBreak/>
        <w:t xml:space="preserve"> </w:t>
      </w:r>
      <w:bookmarkStart w:id="100" w:name="_Toc512008809"/>
      <w:r w:rsidR="002E11B9" w:rsidRPr="00D47571">
        <w:t>konstytucja biznesu - często zadawane pytania</w:t>
      </w:r>
      <w:bookmarkEnd w:id="99"/>
      <w:bookmarkEnd w:id="100"/>
    </w:p>
    <w:p w:rsidR="007E3853" w:rsidRPr="005866A0" w:rsidRDefault="005866A0" w:rsidP="005866A0">
      <w:pPr>
        <w:pStyle w:val="AANagwekI1"/>
      </w:pPr>
      <w:bookmarkStart w:id="101" w:name="_Toc512008810"/>
      <w:r>
        <w:t xml:space="preserve">1. </w:t>
      </w:r>
      <w:r>
        <w:tab/>
      </w:r>
      <w:r w:rsidR="007E3853" w:rsidRPr="005866A0">
        <w:t>Zagadnienia ogólne</w:t>
      </w:r>
      <w:bookmarkEnd w:id="101"/>
    </w:p>
    <w:p w:rsidR="005558C1" w:rsidRPr="00D146D8" w:rsidRDefault="0053410A" w:rsidP="00016242">
      <w:pPr>
        <w:ind w:right="1843"/>
        <w:jc w:val="both"/>
        <w:rPr>
          <w:rFonts w:ascii="Arial" w:hAnsi="Arial" w:cs="Arial"/>
          <w:b/>
          <w:color w:val="244061"/>
          <w:sz w:val="20"/>
          <w:szCs w:val="20"/>
        </w:rPr>
      </w:pPr>
      <w:r w:rsidRPr="00D146D8">
        <w:rPr>
          <w:rFonts w:ascii="Arial" w:hAnsi="Arial" w:cs="Arial"/>
          <w:b/>
          <w:color w:val="244061"/>
          <w:sz w:val="20"/>
          <w:szCs w:val="20"/>
        </w:rPr>
        <w:t xml:space="preserve">Po co </w:t>
      </w:r>
      <w:r w:rsidR="002510C8" w:rsidRPr="00D146D8">
        <w:rPr>
          <w:rFonts w:ascii="Arial" w:hAnsi="Arial" w:cs="Arial"/>
          <w:b/>
          <w:color w:val="244061"/>
          <w:sz w:val="20"/>
          <w:szCs w:val="20"/>
        </w:rPr>
        <w:t>wprowadzana jest</w:t>
      </w:r>
      <w:r w:rsidRPr="00D146D8">
        <w:rPr>
          <w:rFonts w:ascii="Arial" w:hAnsi="Arial" w:cs="Arial"/>
          <w:b/>
          <w:color w:val="244061"/>
          <w:sz w:val="20"/>
          <w:szCs w:val="20"/>
        </w:rPr>
        <w:t xml:space="preserve"> „Konstytucj</w:t>
      </w:r>
      <w:r w:rsidR="002510C8" w:rsidRPr="00D146D8">
        <w:rPr>
          <w:rFonts w:ascii="Arial" w:hAnsi="Arial" w:cs="Arial"/>
          <w:b/>
          <w:color w:val="244061"/>
          <w:sz w:val="20"/>
          <w:szCs w:val="20"/>
        </w:rPr>
        <w:t>a</w:t>
      </w:r>
      <w:r w:rsidR="00BF4442" w:rsidRPr="00D146D8">
        <w:rPr>
          <w:rFonts w:ascii="Arial" w:hAnsi="Arial" w:cs="Arial"/>
          <w:b/>
          <w:color w:val="244061"/>
          <w:sz w:val="20"/>
          <w:szCs w:val="20"/>
        </w:rPr>
        <w:t xml:space="preserve"> Biznesu</w:t>
      </w:r>
      <w:r w:rsidRPr="00D146D8">
        <w:rPr>
          <w:rFonts w:ascii="Arial" w:hAnsi="Arial" w:cs="Arial"/>
          <w:b/>
          <w:color w:val="244061"/>
          <w:sz w:val="20"/>
          <w:szCs w:val="20"/>
        </w:rPr>
        <w:t>”</w:t>
      </w:r>
      <w:r w:rsidR="00BF4442" w:rsidRPr="00D146D8">
        <w:rPr>
          <w:rFonts w:ascii="Arial" w:hAnsi="Arial" w:cs="Arial"/>
          <w:b/>
          <w:color w:val="244061"/>
          <w:sz w:val="20"/>
          <w:szCs w:val="20"/>
        </w:rPr>
        <w:t xml:space="preserve">? </w:t>
      </w:r>
    </w:p>
    <w:p w:rsidR="00BF4442" w:rsidRPr="005866A0" w:rsidRDefault="005558C1" w:rsidP="00D47571">
      <w:pPr>
        <w:tabs>
          <w:tab w:val="left" w:pos="2640"/>
        </w:tabs>
        <w:ind w:right="1843"/>
        <w:jc w:val="both"/>
        <w:rPr>
          <w:rFonts w:ascii="Arial" w:hAnsi="Arial" w:cs="Arial"/>
          <w:sz w:val="20"/>
          <w:szCs w:val="20"/>
        </w:rPr>
      </w:pPr>
      <w:r w:rsidRPr="005866A0">
        <w:rPr>
          <w:rFonts w:ascii="Arial" w:hAnsi="Arial" w:cs="Arial"/>
          <w:sz w:val="20"/>
          <w:szCs w:val="20"/>
        </w:rPr>
        <w:t>O</w:t>
      </w:r>
      <w:r w:rsidR="00BF4442" w:rsidRPr="005866A0">
        <w:rPr>
          <w:rFonts w:ascii="Arial" w:hAnsi="Arial" w:cs="Arial"/>
          <w:sz w:val="20"/>
          <w:szCs w:val="20"/>
        </w:rPr>
        <w:t>becna ustawa o swobodzie działalności gospodarczej była nowelizowana już 90 razy, jest nieczytelna, przeregulowana, fragme</w:t>
      </w:r>
      <w:r w:rsidR="005866A0">
        <w:rPr>
          <w:rFonts w:ascii="Arial" w:hAnsi="Arial" w:cs="Arial"/>
          <w:sz w:val="20"/>
          <w:szCs w:val="20"/>
        </w:rPr>
        <w:t>ntaryczna i często ignorowana w </w:t>
      </w:r>
      <w:r w:rsidR="00BF4442" w:rsidRPr="005866A0">
        <w:rPr>
          <w:rFonts w:ascii="Arial" w:hAnsi="Arial" w:cs="Arial"/>
          <w:sz w:val="20"/>
          <w:szCs w:val="20"/>
        </w:rPr>
        <w:t>praktyce. Przyjęcie Konstytucji Biznesu (KB) zostało zaakceptowane przez Radę Ministrów jako projekt strategiczny Strategii na Rzecz Odpowiedzialnego Rozwoju. Potrzebna jest nowa ustawa, zwięzła i uporządkowana, która w sposób systemowy określi fundamenty ustroju gospodarczego RP. Ustawa, która będzie horyzontalnie oddziaływać zarówno na praktykę stosowania, jak i tworzenia prawa gospodarczego w duchu wolności gospodarczej. Ponadto KB zawiera wiele nowych rozwiązań – zasady ogólne, działalność nierejestrowa, ulga na start, objaśnienia prawne, Rzecznik Małych i Średnich Przedsiębiorców, osobna ustawa dla inwestorów zagranicznych, zasady projektowania i oceny funkcjonowania prawa gospodarczego itd.</w:t>
      </w:r>
    </w:p>
    <w:p w:rsidR="00016242" w:rsidRPr="00D146D8" w:rsidRDefault="00016242" w:rsidP="005866A0">
      <w:pPr>
        <w:tabs>
          <w:tab w:val="left" w:pos="2640"/>
        </w:tabs>
        <w:spacing w:before="240"/>
        <w:ind w:right="1843"/>
        <w:jc w:val="both"/>
        <w:rPr>
          <w:rFonts w:ascii="Arial" w:hAnsi="Arial" w:cs="Arial"/>
          <w:b/>
          <w:color w:val="244061"/>
          <w:sz w:val="20"/>
          <w:szCs w:val="20"/>
        </w:rPr>
      </w:pPr>
      <w:r w:rsidRPr="00D146D8">
        <w:rPr>
          <w:rFonts w:ascii="Arial" w:hAnsi="Arial" w:cs="Arial"/>
          <w:b/>
          <w:color w:val="244061"/>
          <w:sz w:val="20"/>
          <w:szCs w:val="20"/>
        </w:rPr>
        <w:t>Do jakich postępowań ma zastosowanie Prawo przedsiębiorców?</w:t>
      </w:r>
    </w:p>
    <w:p w:rsidR="005B5A57" w:rsidRPr="005866A0" w:rsidRDefault="005B5A57" w:rsidP="00D47571">
      <w:pPr>
        <w:tabs>
          <w:tab w:val="left" w:pos="2640"/>
        </w:tabs>
        <w:ind w:right="1843"/>
        <w:jc w:val="both"/>
        <w:rPr>
          <w:rFonts w:ascii="Arial" w:hAnsi="Arial" w:cs="Arial"/>
          <w:sz w:val="20"/>
          <w:szCs w:val="20"/>
        </w:rPr>
      </w:pPr>
      <w:r w:rsidRPr="005866A0">
        <w:rPr>
          <w:rFonts w:ascii="Arial" w:hAnsi="Arial" w:cs="Arial"/>
          <w:sz w:val="20"/>
          <w:szCs w:val="20"/>
        </w:rPr>
        <w:t xml:space="preserve">Prawo przedsiębiorców ma zastosowanie do wszelkich postępowań </w:t>
      </w:r>
      <w:r w:rsidR="0066711A" w:rsidRPr="005866A0">
        <w:rPr>
          <w:rFonts w:ascii="Arial" w:hAnsi="Arial" w:cs="Arial"/>
          <w:sz w:val="20"/>
          <w:szCs w:val="20"/>
        </w:rPr>
        <w:t xml:space="preserve">administracyjnych, </w:t>
      </w:r>
      <w:r w:rsidR="00EE28B7" w:rsidRPr="005866A0">
        <w:rPr>
          <w:rFonts w:ascii="Arial" w:hAnsi="Arial" w:cs="Arial"/>
          <w:sz w:val="20"/>
          <w:szCs w:val="20"/>
        </w:rPr>
        <w:t xml:space="preserve">podatkowych oraz </w:t>
      </w:r>
      <w:r w:rsidR="0066711A" w:rsidRPr="005866A0">
        <w:rPr>
          <w:rFonts w:ascii="Arial" w:hAnsi="Arial" w:cs="Arial"/>
          <w:sz w:val="20"/>
          <w:szCs w:val="20"/>
        </w:rPr>
        <w:t xml:space="preserve">karnych </w:t>
      </w:r>
      <w:r w:rsidR="00CC6B21" w:rsidRPr="005866A0">
        <w:rPr>
          <w:rFonts w:ascii="Arial" w:hAnsi="Arial" w:cs="Arial"/>
          <w:sz w:val="20"/>
          <w:szCs w:val="20"/>
        </w:rPr>
        <w:t>skarbowych</w:t>
      </w:r>
      <w:r w:rsidRPr="005866A0">
        <w:rPr>
          <w:rFonts w:ascii="Arial" w:hAnsi="Arial" w:cs="Arial"/>
          <w:sz w:val="20"/>
          <w:szCs w:val="20"/>
        </w:rPr>
        <w:t xml:space="preserve">, w których biorą udział przedsiębiorcy. Naruszenie przepisów ustawy może stanowić podstawę odwołania od rozstrzygnięcia organu, a także </w:t>
      </w:r>
      <w:r w:rsidR="00765586" w:rsidRPr="005866A0">
        <w:rPr>
          <w:rFonts w:ascii="Arial" w:hAnsi="Arial" w:cs="Arial"/>
          <w:sz w:val="20"/>
          <w:szCs w:val="20"/>
        </w:rPr>
        <w:t xml:space="preserve">jego </w:t>
      </w:r>
      <w:r w:rsidRPr="005866A0">
        <w:rPr>
          <w:rFonts w:ascii="Arial" w:hAnsi="Arial" w:cs="Arial"/>
          <w:sz w:val="20"/>
          <w:szCs w:val="20"/>
        </w:rPr>
        <w:t xml:space="preserve">zaskarżenia do sądu. </w:t>
      </w:r>
    </w:p>
    <w:p w:rsidR="005558C1" w:rsidRPr="00D146D8" w:rsidRDefault="00BE310A" w:rsidP="005866A0">
      <w:pPr>
        <w:spacing w:before="240"/>
        <w:ind w:left="284" w:right="1843" w:hanging="284"/>
        <w:jc w:val="both"/>
        <w:rPr>
          <w:rFonts w:ascii="Arial" w:hAnsi="Arial" w:cs="Arial"/>
          <w:b/>
          <w:color w:val="244061"/>
          <w:sz w:val="20"/>
          <w:szCs w:val="20"/>
        </w:rPr>
      </w:pPr>
      <w:r w:rsidRPr="00D146D8">
        <w:rPr>
          <w:rFonts w:ascii="Arial" w:hAnsi="Arial" w:cs="Arial"/>
          <w:b/>
          <w:color w:val="244061"/>
          <w:sz w:val="20"/>
          <w:szCs w:val="20"/>
        </w:rPr>
        <w:t>Jak mogę skorzystać w praktyce z</w:t>
      </w:r>
      <w:r w:rsidR="0053410A" w:rsidRPr="00D146D8">
        <w:rPr>
          <w:rFonts w:ascii="Arial" w:hAnsi="Arial" w:cs="Arial"/>
          <w:b/>
          <w:color w:val="244061"/>
          <w:sz w:val="20"/>
          <w:szCs w:val="20"/>
        </w:rPr>
        <w:t xml:space="preserve"> zasad ogólnych </w:t>
      </w:r>
      <w:r w:rsidR="00016242" w:rsidRPr="00D146D8">
        <w:rPr>
          <w:rFonts w:ascii="Arial" w:hAnsi="Arial" w:cs="Arial"/>
          <w:b/>
          <w:color w:val="244061"/>
          <w:sz w:val="20"/>
          <w:szCs w:val="20"/>
        </w:rPr>
        <w:t>Prawa przedsiębiorców</w:t>
      </w:r>
      <w:r w:rsidR="0053410A" w:rsidRPr="00D146D8">
        <w:rPr>
          <w:rFonts w:ascii="Arial" w:hAnsi="Arial" w:cs="Arial"/>
          <w:b/>
          <w:color w:val="244061"/>
          <w:sz w:val="20"/>
          <w:szCs w:val="20"/>
        </w:rPr>
        <w:t>?</w:t>
      </w:r>
      <w:r w:rsidR="00BF4442" w:rsidRPr="00D146D8">
        <w:rPr>
          <w:rFonts w:ascii="Arial" w:hAnsi="Arial" w:cs="Arial"/>
          <w:b/>
          <w:color w:val="244061"/>
          <w:sz w:val="20"/>
          <w:szCs w:val="20"/>
        </w:rPr>
        <w:t xml:space="preserve"> </w:t>
      </w:r>
    </w:p>
    <w:p w:rsidR="00BF4442" w:rsidRPr="005866A0" w:rsidRDefault="00173541" w:rsidP="005866A0">
      <w:pPr>
        <w:tabs>
          <w:tab w:val="left" w:pos="2640"/>
        </w:tabs>
        <w:spacing w:after="120"/>
        <w:ind w:right="1843"/>
        <w:jc w:val="both"/>
        <w:rPr>
          <w:rFonts w:ascii="Arial" w:hAnsi="Arial" w:cs="Arial"/>
          <w:sz w:val="20"/>
          <w:szCs w:val="20"/>
        </w:rPr>
      </w:pPr>
      <w:r w:rsidRPr="005866A0">
        <w:rPr>
          <w:rFonts w:ascii="Arial" w:hAnsi="Arial" w:cs="Arial"/>
          <w:sz w:val="20"/>
          <w:szCs w:val="20"/>
        </w:rPr>
        <w:t>Zasady ogólne w Prawie przedsiębiorców</w:t>
      </w:r>
      <w:r w:rsidR="00BF4442" w:rsidRPr="005866A0">
        <w:rPr>
          <w:rFonts w:ascii="Arial" w:hAnsi="Arial" w:cs="Arial"/>
          <w:sz w:val="20"/>
          <w:szCs w:val="20"/>
        </w:rPr>
        <w:t xml:space="preserve"> </w:t>
      </w:r>
      <w:r w:rsidRPr="005866A0">
        <w:rPr>
          <w:rFonts w:ascii="Arial" w:hAnsi="Arial" w:cs="Arial"/>
          <w:sz w:val="20"/>
          <w:szCs w:val="20"/>
        </w:rPr>
        <w:t>nie stanowią powtórzenia przepisów Konstytucji RP odnoszących się do działalności gospodarczej</w:t>
      </w:r>
      <w:r w:rsidR="00BF4442" w:rsidRPr="005866A0">
        <w:rPr>
          <w:rFonts w:ascii="Arial" w:hAnsi="Arial" w:cs="Arial"/>
          <w:sz w:val="20"/>
          <w:szCs w:val="20"/>
        </w:rPr>
        <w:t xml:space="preserve">, </w:t>
      </w:r>
      <w:r w:rsidRPr="005866A0">
        <w:rPr>
          <w:rFonts w:ascii="Arial" w:hAnsi="Arial" w:cs="Arial"/>
          <w:sz w:val="20"/>
          <w:szCs w:val="20"/>
        </w:rPr>
        <w:t>ale</w:t>
      </w:r>
      <w:r w:rsidR="00BF4442" w:rsidRPr="005866A0">
        <w:rPr>
          <w:rFonts w:ascii="Arial" w:hAnsi="Arial" w:cs="Arial"/>
          <w:sz w:val="20"/>
          <w:szCs w:val="20"/>
        </w:rPr>
        <w:t xml:space="preserve"> </w:t>
      </w:r>
      <w:r w:rsidRPr="005866A0">
        <w:rPr>
          <w:rFonts w:ascii="Arial" w:hAnsi="Arial" w:cs="Arial"/>
          <w:sz w:val="20"/>
          <w:szCs w:val="20"/>
        </w:rPr>
        <w:t xml:space="preserve">ich </w:t>
      </w:r>
      <w:r w:rsidR="00BF4442" w:rsidRPr="005866A0">
        <w:rPr>
          <w:rFonts w:ascii="Arial" w:hAnsi="Arial" w:cs="Arial"/>
          <w:sz w:val="20"/>
          <w:szCs w:val="20"/>
        </w:rPr>
        <w:t>konkretyzacj</w:t>
      </w:r>
      <w:r w:rsidRPr="005866A0">
        <w:rPr>
          <w:rFonts w:ascii="Arial" w:hAnsi="Arial" w:cs="Arial"/>
          <w:sz w:val="20"/>
          <w:szCs w:val="20"/>
        </w:rPr>
        <w:t>ę</w:t>
      </w:r>
      <w:r w:rsidR="00BF4442" w:rsidRPr="005866A0">
        <w:rPr>
          <w:rFonts w:ascii="Arial" w:hAnsi="Arial" w:cs="Arial"/>
          <w:sz w:val="20"/>
          <w:szCs w:val="20"/>
        </w:rPr>
        <w:t xml:space="preserve"> i rozwinięcie</w:t>
      </w:r>
      <w:r w:rsidRPr="005866A0">
        <w:rPr>
          <w:rFonts w:ascii="Arial" w:hAnsi="Arial" w:cs="Arial"/>
          <w:sz w:val="20"/>
          <w:szCs w:val="20"/>
        </w:rPr>
        <w:t>. Dzięki temu</w:t>
      </w:r>
      <w:r w:rsidR="00BF4442" w:rsidRPr="005866A0">
        <w:rPr>
          <w:rFonts w:ascii="Arial" w:hAnsi="Arial" w:cs="Arial"/>
          <w:sz w:val="20"/>
          <w:szCs w:val="20"/>
        </w:rPr>
        <w:t xml:space="preserve"> </w:t>
      </w:r>
      <w:r w:rsidR="00097D40" w:rsidRPr="005866A0">
        <w:rPr>
          <w:rFonts w:ascii="Arial" w:hAnsi="Arial" w:cs="Arial"/>
          <w:sz w:val="20"/>
          <w:szCs w:val="20"/>
        </w:rPr>
        <w:t>znaczn</w:t>
      </w:r>
      <w:r w:rsidR="005866A0">
        <w:rPr>
          <w:rFonts w:ascii="Arial" w:hAnsi="Arial" w:cs="Arial"/>
          <w:sz w:val="20"/>
          <w:szCs w:val="20"/>
        </w:rPr>
        <w:t>ie łatwiej będzie je stosować w </w:t>
      </w:r>
      <w:r w:rsidR="00097D40" w:rsidRPr="005866A0">
        <w:rPr>
          <w:rFonts w:ascii="Arial" w:hAnsi="Arial" w:cs="Arial"/>
          <w:sz w:val="20"/>
          <w:szCs w:val="20"/>
        </w:rPr>
        <w:t>praktyce. Z</w:t>
      </w:r>
      <w:r w:rsidR="00BF4442" w:rsidRPr="005866A0">
        <w:rPr>
          <w:rFonts w:ascii="Arial" w:hAnsi="Arial" w:cs="Arial"/>
          <w:sz w:val="20"/>
          <w:szCs w:val="20"/>
        </w:rPr>
        <w:t xml:space="preserve">asady będą skonkretyzowane i wyrażone </w:t>
      </w:r>
      <w:r w:rsidR="00097D40" w:rsidRPr="005866A0">
        <w:rPr>
          <w:rFonts w:ascii="Arial" w:hAnsi="Arial" w:cs="Arial"/>
          <w:sz w:val="20"/>
          <w:szCs w:val="20"/>
        </w:rPr>
        <w:t>wprost</w:t>
      </w:r>
      <w:r w:rsidR="00BF4442" w:rsidRPr="005866A0">
        <w:rPr>
          <w:rFonts w:ascii="Arial" w:hAnsi="Arial" w:cs="Arial"/>
          <w:sz w:val="20"/>
          <w:szCs w:val="20"/>
        </w:rPr>
        <w:t xml:space="preserve"> w </w:t>
      </w:r>
      <w:r w:rsidR="00097D40" w:rsidRPr="005866A0">
        <w:rPr>
          <w:rFonts w:ascii="Arial" w:hAnsi="Arial" w:cs="Arial"/>
          <w:i/>
          <w:sz w:val="20"/>
          <w:szCs w:val="20"/>
        </w:rPr>
        <w:t>karcie praw podstawowych przedsiębiorcy</w:t>
      </w:r>
      <w:r w:rsidR="00BF4442" w:rsidRPr="005866A0">
        <w:rPr>
          <w:rFonts w:ascii="Arial" w:hAnsi="Arial" w:cs="Arial"/>
          <w:sz w:val="20"/>
          <w:szCs w:val="20"/>
        </w:rPr>
        <w:t xml:space="preserve">, </w:t>
      </w:r>
      <w:r w:rsidR="00097D40" w:rsidRPr="005866A0">
        <w:rPr>
          <w:rFonts w:ascii="Arial" w:hAnsi="Arial" w:cs="Arial"/>
          <w:sz w:val="20"/>
          <w:szCs w:val="20"/>
        </w:rPr>
        <w:t>jaką jest Prawo przedsiębiorców. Nie trzeba będzie</w:t>
      </w:r>
      <w:r w:rsidR="00BF4442" w:rsidRPr="005866A0">
        <w:rPr>
          <w:rFonts w:ascii="Arial" w:hAnsi="Arial" w:cs="Arial"/>
          <w:sz w:val="20"/>
          <w:szCs w:val="20"/>
        </w:rPr>
        <w:t xml:space="preserve"> </w:t>
      </w:r>
      <w:r w:rsidR="00097D40" w:rsidRPr="005866A0">
        <w:rPr>
          <w:rFonts w:ascii="Arial" w:hAnsi="Arial" w:cs="Arial"/>
          <w:sz w:val="20"/>
          <w:szCs w:val="20"/>
        </w:rPr>
        <w:t xml:space="preserve">znać </w:t>
      </w:r>
      <w:r w:rsidR="00BF4442" w:rsidRPr="005866A0">
        <w:rPr>
          <w:rFonts w:ascii="Arial" w:hAnsi="Arial" w:cs="Arial"/>
          <w:sz w:val="20"/>
          <w:szCs w:val="20"/>
        </w:rPr>
        <w:t>orzecznictwa i doktryny</w:t>
      </w:r>
      <w:r w:rsidR="00097D40" w:rsidRPr="005866A0">
        <w:rPr>
          <w:rFonts w:ascii="Arial" w:hAnsi="Arial" w:cs="Arial"/>
          <w:sz w:val="20"/>
          <w:szCs w:val="20"/>
        </w:rPr>
        <w:t>, by skutecznie się na nie powołać</w:t>
      </w:r>
      <w:r w:rsidR="00BF4442" w:rsidRPr="005866A0">
        <w:rPr>
          <w:rFonts w:ascii="Arial" w:hAnsi="Arial" w:cs="Arial"/>
          <w:sz w:val="20"/>
          <w:szCs w:val="20"/>
        </w:rPr>
        <w:t xml:space="preserve">. </w:t>
      </w:r>
    </w:p>
    <w:p w:rsidR="00BF4442" w:rsidRPr="005866A0" w:rsidRDefault="00BF4442" w:rsidP="005866A0">
      <w:pPr>
        <w:tabs>
          <w:tab w:val="left" w:pos="2640"/>
        </w:tabs>
        <w:spacing w:after="120"/>
        <w:ind w:right="1843"/>
        <w:jc w:val="both"/>
        <w:rPr>
          <w:rFonts w:ascii="Arial" w:hAnsi="Arial" w:cs="Arial"/>
          <w:sz w:val="20"/>
          <w:szCs w:val="20"/>
        </w:rPr>
      </w:pPr>
      <w:r w:rsidRPr="005866A0">
        <w:rPr>
          <w:rFonts w:ascii="Arial" w:hAnsi="Arial" w:cs="Arial"/>
          <w:sz w:val="20"/>
          <w:szCs w:val="20"/>
        </w:rPr>
        <w:t>Wygrać sprawę przed organem lub przed sądem administracyjnym opierając argumentację bezpośrednio na Konstytucji</w:t>
      </w:r>
      <w:r w:rsidR="00173541" w:rsidRPr="005866A0">
        <w:rPr>
          <w:rFonts w:ascii="Arial" w:hAnsi="Arial" w:cs="Arial"/>
          <w:sz w:val="20"/>
          <w:szCs w:val="20"/>
        </w:rPr>
        <w:t xml:space="preserve"> RP</w:t>
      </w:r>
      <w:r w:rsidRPr="005866A0">
        <w:rPr>
          <w:rFonts w:ascii="Arial" w:hAnsi="Arial" w:cs="Arial"/>
          <w:sz w:val="20"/>
          <w:szCs w:val="20"/>
        </w:rPr>
        <w:t>, np. na zasadzie demokratycznego państwa prawa, to zada</w:t>
      </w:r>
      <w:r w:rsidR="005866A0">
        <w:rPr>
          <w:rFonts w:ascii="Arial" w:hAnsi="Arial" w:cs="Arial"/>
          <w:sz w:val="20"/>
          <w:szCs w:val="20"/>
        </w:rPr>
        <w:t>nie bardzo trudne w praktyce. Z </w:t>
      </w:r>
      <w:r w:rsidRPr="005866A0">
        <w:rPr>
          <w:rFonts w:ascii="Arial" w:hAnsi="Arial" w:cs="Arial"/>
          <w:sz w:val="20"/>
          <w:szCs w:val="20"/>
        </w:rPr>
        <w:t>zasadami ogólnymi jest dokładnie odwrotn</w:t>
      </w:r>
      <w:r w:rsidR="005866A0">
        <w:rPr>
          <w:rFonts w:ascii="Arial" w:hAnsi="Arial" w:cs="Arial"/>
          <w:sz w:val="20"/>
          <w:szCs w:val="20"/>
        </w:rPr>
        <w:t>ie. Można śmiało powiedzieć, że </w:t>
      </w:r>
      <w:r w:rsidRPr="005866A0">
        <w:rPr>
          <w:rFonts w:ascii="Arial" w:hAnsi="Arial" w:cs="Arial"/>
          <w:sz w:val="20"/>
          <w:szCs w:val="20"/>
        </w:rPr>
        <w:t>wyrok WSA uwzględniający skargę, w którym WSA nie odwołuje się do żadnej zasady ogólnej, to absolutna rzadkość.</w:t>
      </w:r>
    </w:p>
    <w:p w:rsidR="00BF4442" w:rsidRPr="005866A0" w:rsidRDefault="00173541" w:rsidP="005866A0">
      <w:pPr>
        <w:tabs>
          <w:tab w:val="left" w:pos="2640"/>
        </w:tabs>
        <w:spacing w:after="120"/>
        <w:ind w:right="1843"/>
        <w:jc w:val="both"/>
        <w:rPr>
          <w:rFonts w:ascii="Arial" w:hAnsi="Arial" w:cs="Arial"/>
          <w:sz w:val="20"/>
          <w:szCs w:val="20"/>
        </w:rPr>
      </w:pPr>
      <w:r w:rsidRPr="005866A0">
        <w:rPr>
          <w:rFonts w:ascii="Arial" w:hAnsi="Arial" w:cs="Arial"/>
          <w:sz w:val="20"/>
          <w:szCs w:val="20"/>
        </w:rPr>
        <w:t>P</w:t>
      </w:r>
      <w:r w:rsidR="00BF4442" w:rsidRPr="005866A0">
        <w:rPr>
          <w:rFonts w:ascii="Arial" w:hAnsi="Arial" w:cs="Arial"/>
          <w:sz w:val="20"/>
          <w:szCs w:val="20"/>
        </w:rPr>
        <w:t xml:space="preserve">oprzez ustanowienie katalogu zasad </w:t>
      </w:r>
      <w:r w:rsidRPr="005866A0">
        <w:rPr>
          <w:rFonts w:ascii="Arial" w:hAnsi="Arial" w:cs="Arial"/>
          <w:sz w:val="20"/>
          <w:szCs w:val="20"/>
        </w:rPr>
        <w:t>w PP</w:t>
      </w:r>
      <w:r w:rsidR="00BF4442" w:rsidRPr="005866A0">
        <w:rPr>
          <w:rFonts w:ascii="Arial" w:hAnsi="Arial" w:cs="Arial"/>
          <w:sz w:val="20"/>
          <w:szCs w:val="20"/>
        </w:rPr>
        <w:t xml:space="preserve"> </w:t>
      </w:r>
      <w:r w:rsidRPr="005866A0">
        <w:rPr>
          <w:rFonts w:ascii="Arial" w:hAnsi="Arial" w:cs="Arial"/>
          <w:sz w:val="20"/>
          <w:szCs w:val="20"/>
        </w:rPr>
        <w:t>realizuje się rzeczywista (choć nie formalna) nadrzędność tej ustawy nad innymi aktami prawa gospodarczego oraz jej funkcja jako podstawowego aktu prawnego regulującego kwestie działalności gospodarczej.</w:t>
      </w:r>
    </w:p>
    <w:p w:rsidR="00BF4442" w:rsidRPr="005866A0" w:rsidRDefault="00BF4442" w:rsidP="005866A0">
      <w:pPr>
        <w:tabs>
          <w:tab w:val="left" w:pos="2640"/>
        </w:tabs>
        <w:spacing w:after="120"/>
        <w:ind w:right="1843"/>
        <w:jc w:val="both"/>
        <w:rPr>
          <w:rFonts w:ascii="Arial" w:hAnsi="Arial" w:cs="Arial"/>
          <w:sz w:val="20"/>
          <w:szCs w:val="20"/>
        </w:rPr>
      </w:pPr>
      <w:r w:rsidRPr="005866A0">
        <w:rPr>
          <w:rFonts w:ascii="Arial" w:hAnsi="Arial" w:cs="Arial"/>
          <w:sz w:val="20"/>
          <w:szCs w:val="20"/>
        </w:rPr>
        <w:t xml:space="preserve">Naruszenie zasad będzie miało bardzo praktyczne konsekwencje – </w:t>
      </w:r>
      <w:r w:rsidR="00173541" w:rsidRPr="005866A0">
        <w:rPr>
          <w:rFonts w:ascii="Arial" w:hAnsi="Arial" w:cs="Arial"/>
          <w:sz w:val="20"/>
          <w:szCs w:val="20"/>
        </w:rPr>
        <w:t>będzie stanowiło podstawę</w:t>
      </w:r>
      <w:r w:rsidRPr="005866A0">
        <w:rPr>
          <w:rFonts w:ascii="Arial" w:hAnsi="Arial" w:cs="Arial"/>
          <w:sz w:val="20"/>
          <w:szCs w:val="20"/>
        </w:rPr>
        <w:t xml:space="preserve"> do uchylenia rozstrzygnięcia organu</w:t>
      </w:r>
      <w:r w:rsidR="00173541" w:rsidRPr="005866A0">
        <w:rPr>
          <w:rFonts w:ascii="Arial" w:hAnsi="Arial" w:cs="Arial"/>
          <w:sz w:val="20"/>
          <w:szCs w:val="20"/>
        </w:rPr>
        <w:t xml:space="preserve"> czy</w:t>
      </w:r>
      <w:r w:rsidRPr="005866A0">
        <w:rPr>
          <w:rFonts w:ascii="Arial" w:hAnsi="Arial" w:cs="Arial"/>
          <w:sz w:val="20"/>
          <w:szCs w:val="20"/>
        </w:rPr>
        <w:t xml:space="preserve"> </w:t>
      </w:r>
      <w:r w:rsidR="00173541" w:rsidRPr="005866A0">
        <w:rPr>
          <w:rFonts w:ascii="Arial" w:hAnsi="Arial" w:cs="Arial"/>
          <w:sz w:val="20"/>
          <w:szCs w:val="20"/>
        </w:rPr>
        <w:t xml:space="preserve">powodowało </w:t>
      </w:r>
      <w:r w:rsidRPr="005866A0">
        <w:rPr>
          <w:rFonts w:ascii="Arial" w:hAnsi="Arial" w:cs="Arial"/>
          <w:sz w:val="20"/>
          <w:szCs w:val="20"/>
        </w:rPr>
        <w:t xml:space="preserve">niemożność wykorzystania dowodów zebranych w trakcie kontroli przeprowadzonej z pogwałceniem tych zasad (art. 46 PP). Zasady </w:t>
      </w:r>
      <w:r w:rsidR="00173541" w:rsidRPr="005866A0">
        <w:rPr>
          <w:rFonts w:ascii="Arial" w:hAnsi="Arial" w:cs="Arial"/>
          <w:sz w:val="20"/>
          <w:szCs w:val="20"/>
        </w:rPr>
        <w:t xml:space="preserve">ogólne </w:t>
      </w:r>
      <w:r w:rsidRPr="005866A0">
        <w:rPr>
          <w:rFonts w:ascii="Arial" w:hAnsi="Arial" w:cs="Arial"/>
          <w:sz w:val="20"/>
          <w:szCs w:val="20"/>
        </w:rPr>
        <w:t xml:space="preserve">zostały </w:t>
      </w:r>
      <w:r w:rsidR="00173541" w:rsidRPr="005866A0">
        <w:rPr>
          <w:rFonts w:ascii="Arial" w:hAnsi="Arial" w:cs="Arial"/>
          <w:sz w:val="20"/>
          <w:szCs w:val="20"/>
        </w:rPr>
        <w:t xml:space="preserve">bardzo </w:t>
      </w:r>
      <w:r w:rsidRPr="005866A0">
        <w:rPr>
          <w:rFonts w:ascii="Arial" w:hAnsi="Arial" w:cs="Arial"/>
          <w:sz w:val="20"/>
          <w:szCs w:val="20"/>
        </w:rPr>
        <w:t xml:space="preserve">dobrze przyjęte przez organizacje przedsiębiorców i media, które wskazywały na nie jako </w:t>
      </w:r>
      <w:r w:rsidR="00173541" w:rsidRPr="005866A0">
        <w:rPr>
          <w:rFonts w:ascii="Arial" w:hAnsi="Arial" w:cs="Arial"/>
          <w:sz w:val="20"/>
          <w:szCs w:val="20"/>
        </w:rPr>
        <w:t>jedną z podstawowych wartości</w:t>
      </w:r>
      <w:r w:rsidRPr="005866A0">
        <w:rPr>
          <w:rFonts w:ascii="Arial" w:hAnsi="Arial" w:cs="Arial"/>
          <w:sz w:val="20"/>
          <w:szCs w:val="20"/>
        </w:rPr>
        <w:t xml:space="preserve"> </w:t>
      </w:r>
      <w:r w:rsidR="00173541" w:rsidRPr="005866A0">
        <w:rPr>
          <w:rFonts w:ascii="Arial" w:hAnsi="Arial" w:cs="Arial"/>
          <w:sz w:val="20"/>
          <w:szCs w:val="20"/>
        </w:rPr>
        <w:t>„</w:t>
      </w:r>
      <w:r w:rsidRPr="005866A0">
        <w:rPr>
          <w:rFonts w:ascii="Arial" w:hAnsi="Arial" w:cs="Arial"/>
          <w:sz w:val="20"/>
          <w:szCs w:val="20"/>
        </w:rPr>
        <w:t>Konstytucji Biznesu</w:t>
      </w:r>
      <w:r w:rsidR="00173541" w:rsidRPr="005866A0">
        <w:rPr>
          <w:rFonts w:ascii="Arial" w:hAnsi="Arial" w:cs="Arial"/>
          <w:sz w:val="20"/>
          <w:szCs w:val="20"/>
        </w:rPr>
        <w:t>”</w:t>
      </w:r>
      <w:r w:rsidRPr="005866A0">
        <w:rPr>
          <w:rFonts w:ascii="Arial" w:hAnsi="Arial" w:cs="Arial"/>
          <w:sz w:val="20"/>
          <w:szCs w:val="20"/>
        </w:rPr>
        <w:t xml:space="preserve">. </w:t>
      </w:r>
    </w:p>
    <w:p w:rsidR="00BF4442" w:rsidRPr="005866A0" w:rsidRDefault="00BF4442" w:rsidP="005866A0">
      <w:pPr>
        <w:tabs>
          <w:tab w:val="left" w:pos="2640"/>
        </w:tabs>
        <w:spacing w:after="120"/>
        <w:ind w:right="1843"/>
        <w:jc w:val="both"/>
        <w:rPr>
          <w:rFonts w:ascii="Arial" w:hAnsi="Arial" w:cs="Arial"/>
          <w:sz w:val="20"/>
          <w:szCs w:val="20"/>
        </w:rPr>
      </w:pPr>
      <w:r w:rsidRPr="005866A0">
        <w:rPr>
          <w:rFonts w:ascii="Arial" w:hAnsi="Arial" w:cs="Arial"/>
          <w:sz w:val="20"/>
          <w:szCs w:val="20"/>
        </w:rPr>
        <w:lastRenderedPageBreak/>
        <w:t xml:space="preserve">Zasady ogólne wyznaczają wzorzec kontroli działania administracji i są mocną podstawą do zaskarżenia decyzji albo innej czynności organu. Dzięki stworzeniu katalogu zasad ogólnych w PP, standard działania organów nie będzie zbiorem abstrakcyjnych norm konstytucyjnych, a stanie się listą konkretnych dyrektyw, którymi organy muszą kierować się w codziennej praktyce, w każdej indywidualnej sprawie przedsiębiorcy. </w:t>
      </w:r>
    </w:p>
    <w:p w:rsidR="00BF4442" w:rsidRPr="005866A0" w:rsidRDefault="00BF4442" w:rsidP="00D47571">
      <w:pPr>
        <w:tabs>
          <w:tab w:val="left" w:pos="2640"/>
        </w:tabs>
        <w:ind w:right="1843"/>
        <w:jc w:val="both"/>
        <w:rPr>
          <w:rFonts w:ascii="Arial" w:hAnsi="Arial" w:cs="Arial"/>
          <w:sz w:val="20"/>
          <w:szCs w:val="20"/>
        </w:rPr>
      </w:pPr>
      <w:r w:rsidRPr="005866A0">
        <w:rPr>
          <w:rFonts w:ascii="Arial" w:hAnsi="Arial" w:cs="Arial"/>
          <w:sz w:val="20"/>
          <w:szCs w:val="20"/>
        </w:rPr>
        <w:t>Przedsiębiorca nie będzie zatem „skazany” na poszukiwanie argumentów dla obrony swoich praw w Konstytucji czy orzecznictwie TK – będzie mógł powołać się na znacznie konkretniejszy przepis PP.</w:t>
      </w:r>
    </w:p>
    <w:p w:rsidR="00016242" w:rsidRPr="00D146D8" w:rsidRDefault="00016242" w:rsidP="005866A0">
      <w:pPr>
        <w:tabs>
          <w:tab w:val="left" w:pos="2640"/>
        </w:tabs>
        <w:spacing w:before="240"/>
        <w:ind w:right="1843"/>
        <w:jc w:val="both"/>
        <w:rPr>
          <w:rFonts w:ascii="Arial" w:hAnsi="Arial" w:cs="Arial"/>
          <w:b/>
          <w:color w:val="244061"/>
          <w:sz w:val="20"/>
          <w:szCs w:val="20"/>
        </w:rPr>
      </w:pPr>
      <w:r w:rsidRPr="00D146D8">
        <w:rPr>
          <w:rFonts w:ascii="Arial" w:hAnsi="Arial" w:cs="Arial"/>
          <w:b/>
          <w:color w:val="244061"/>
          <w:sz w:val="20"/>
          <w:szCs w:val="20"/>
        </w:rPr>
        <w:t>Kiedy organ ma obowiązek rozstrzygnąć wątpliwości na moją korzyść?</w:t>
      </w:r>
    </w:p>
    <w:p w:rsidR="00756A1F" w:rsidRPr="005866A0" w:rsidRDefault="00756A1F" w:rsidP="00756A1F">
      <w:pPr>
        <w:spacing w:after="120"/>
        <w:ind w:right="1843"/>
        <w:jc w:val="both"/>
        <w:rPr>
          <w:rFonts w:ascii="Arial" w:hAnsi="Arial" w:cs="Arial"/>
          <w:sz w:val="20"/>
          <w:szCs w:val="20"/>
        </w:rPr>
      </w:pPr>
      <w:r w:rsidRPr="005866A0">
        <w:rPr>
          <w:rFonts w:ascii="Arial" w:hAnsi="Arial" w:cs="Arial"/>
          <w:sz w:val="20"/>
          <w:szCs w:val="20"/>
        </w:rPr>
        <w:t xml:space="preserve">Organ rozstrzygnie wątpliwości na Twoją korzyść w przypadku, gdy po przeprowadzeniu kompleksowego postępowania wyjaśniającego, nadal pozostają niedające się usunąć wątpliwości faktyczne. </w:t>
      </w:r>
    </w:p>
    <w:p w:rsidR="00756A1F" w:rsidRPr="005866A0" w:rsidRDefault="00756A1F" w:rsidP="005866A0">
      <w:pPr>
        <w:spacing w:after="60"/>
        <w:ind w:right="1843"/>
        <w:jc w:val="both"/>
        <w:rPr>
          <w:rFonts w:ascii="Arial" w:hAnsi="Arial" w:cs="Arial"/>
          <w:sz w:val="20"/>
          <w:szCs w:val="20"/>
        </w:rPr>
      </w:pPr>
      <w:r w:rsidRPr="005866A0">
        <w:rPr>
          <w:rFonts w:ascii="Arial" w:hAnsi="Arial" w:cs="Arial"/>
          <w:sz w:val="20"/>
          <w:szCs w:val="20"/>
        </w:rPr>
        <w:t>Obowiązku tego ni</w:t>
      </w:r>
      <w:r w:rsidR="005866A0">
        <w:rPr>
          <w:rFonts w:ascii="Arial" w:hAnsi="Arial" w:cs="Arial"/>
          <w:sz w:val="20"/>
          <w:szCs w:val="20"/>
        </w:rPr>
        <w:t xml:space="preserve">e stosuje się w przypadku, gdy </w:t>
      </w:r>
      <w:r w:rsidRPr="005866A0">
        <w:rPr>
          <w:rFonts w:ascii="Arial" w:hAnsi="Arial" w:cs="Arial"/>
          <w:sz w:val="20"/>
          <w:szCs w:val="20"/>
        </w:rPr>
        <w:t>w danej sprawie uczestniczą strony o spornych interesach</w:t>
      </w:r>
      <w:r w:rsidR="005866A0">
        <w:rPr>
          <w:rFonts w:ascii="Arial" w:hAnsi="Arial" w:cs="Arial"/>
          <w:sz w:val="20"/>
          <w:szCs w:val="20"/>
        </w:rPr>
        <w:t xml:space="preserve">, </w:t>
      </w:r>
      <w:r w:rsidRPr="005866A0">
        <w:rPr>
          <w:rFonts w:ascii="Arial" w:hAnsi="Arial" w:cs="Arial"/>
          <w:sz w:val="20"/>
          <w:szCs w:val="20"/>
        </w:rPr>
        <w:t>wynik sprawy dotyczy bezpośrednio interesów osób trzecich</w:t>
      </w:r>
      <w:r w:rsidR="005866A0">
        <w:rPr>
          <w:rFonts w:ascii="Arial" w:hAnsi="Arial" w:cs="Arial"/>
          <w:sz w:val="20"/>
          <w:szCs w:val="20"/>
        </w:rPr>
        <w:t xml:space="preserve"> albo rozstrzygnięcie wątpliwości na korzyść przedsiębiorcy</w:t>
      </w:r>
      <w:r w:rsidRPr="005866A0">
        <w:rPr>
          <w:rFonts w:ascii="Arial" w:hAnsi="Arial" w:cs="Arial"/>
          <w:sz w:val="20"/>
          <w:szCs w:val="20"/>
        </w:rPr>
        <w:t xml:space="preserve"> zagrażałoby ważnemu interesowi publicznemu.</w:t>
      </w:r>
    </w:p>
    <w:p w:rsidR="0080070B" w:rsidRPr="00D146D8" w:rsidRDefault="00016242" w:rsidP="005866A0">
      <w:pPr>
        <w:spacing w:before="240"/>
        <w:ind w:right="1843"/>
        <w:jc w:val="both"/>
        <w:rPr>
          <w:rFonts w:ascii="Arial" w:hAnsi="Arial" w:cs="Arial"/>
          <w:b/>
          <w:color w:val="244061"/>
          <w:sz w:val="20"/>
          <w:szCs w:val="20"/>
        </w:rPr>
      </w:pPr>
      <w:r w:rsidRPr="00D146D8">
        <w:rPr>
          <w:rFonts w:ascii="Arial" w:hAnsi="Arial" w:cs="Arial"/>
          <w:b/>
          <w:color w:val="244061"/>
          <w:sz w:val="20"/>
          <w:szCs w:val="20"/>
        </w:rPr>
        <w:t>Co zmieni się w tworzeniu prawa gospodarczego</w:t>
      </w:r>
      <w:r w:rsidR="005866A0" w:rsidRPr="00D146D8">
        <w:rPr>
          <w:rFonts w:ascii="Arial" w:hAnsi="Arial" w:cs="Arial"/>
          <w:b/>
          <w:color w:val="244061"/>
          <w:sz w:val="20"/>
          <w:szCs w:val="20"/>
        </w:rPr>
        <w:t xml:space="preserve"> po wejściu w życie Konstytucji Biznesu</w:t>
      </w:r>
      <w:r w:rsidRPr="00D146D8">
        <w:rPr>
          <w:rFonts w:ascii="Arial" w:hAnsi="Arial" w:cs="Arial"/>
          <w:b/>
          <w:color w:val="244061"/>
          <w:sz w:val="20"/>
          <w:szCs w:val="20"/>
        </w:rPr>
        <w:t>?</w:t>
      </w:r>
    </w:p>
    <w:p w:rsidR="00BF4442" w:rsidRPr="005866A0" w:rsidRDefault="00173541" w:rsidP="005866A0">
      <w:pPr>
        <w:tabs>
          <w:tab w:val="left" w:pos="2640"/>
        </w:tabs>
        <w:spacing w:after="120"/>
        <w:ind w:right="1843"/>
        <w:jc w:val="both"/>
        <w:rPr>
          <w:rFonts w:ascii="Arial" w:hAnsi="Arial" w:cs="Arial"/>
          <w:sz w:val="20"/>
          <w:szCs w:val="20"/>
        </w:rPr>
      </w:pPr>
      <w:r w:rsidRPr="005866A0">
        <w:rPr>
          <w:rFonts w:ascii="Arial" w:hAnsi="Arial" w:cs="Arial"/>
          <w:sz w:val="20"/>
          <w:szCs w:val="20"/>
        </w:rPr>
        <w:t xml:space="preserve">W rozdziale 6 Prawa przedsiębiorców wskazane zostały zasady regulujące sposób opracowywania aktów normatywnych z zakresy prawa gospodarczego. </w:t>
      </w:r>
      <w:r w:rsidR="0080070B" w:rsidRPr="005866A0">
        <w:rPr>
          <w:rFonts w:ascii="Arial" w:hAnsi="Arial" w:cs="Arial"/>
          <w:sz w:val="20"/>
          <w:szCs w:val="20"/>
        </w:rPr>
        <w:t>Z</w:t>
      </w:r>
      <w:r w:rsidR="00BF4442" w:rsidRPr="005866A0">
        <w:rPr>
          <w:rFonts w:ascii="Arial" w:hAnsi="Arial" w:cs="Arial"/>
          <w:sz w:val="20"/>
          <w:szCs w:val="20"/>
        </w:rPr>
        <w:t xml:space="preserve">asady te będą miały zastosowanie </w:t>
      </w:r>
      <w:r w:rsidR="001A7CC9" w:rsidRPr="005866A0">
        <w:rPr>
          <w:rFonts w:ascii="Arial" w:hAnsi="Arial" w:cs="Arial"/>
          <w:sz w:val="20"/>
          <w:szCs w:val="20"/>
        </w:rPr>
        <w:t xml:space="preserve">nie tylko do projektów rządowych, ale </w:t>
      </w:r>
      <w:r w:rsidR="00BF4442" w:rsidRPr="005866A0">
        <w:rPr>
          <w:rFonts w:ascii="Arial" w:hAnsi="Arial" w:cs="Arial"/>
          <w:sz w:val="20"/>
          <w:szCs w:val="20"/>
        </w:rPr>
        <w:t xml:space="preserve">również do projektów poselskich, senackich i prezydenckich. </w:t>
      </w:r>
      <w:r w:rsidR="001A7CC9" w:rsidRPr="005866A0">
        <w:rPr>
          <w:rFonts w:ascii="Arial" w:hAnsi="Arial" w:cs="Arial"/>
          <w:sz w:val="20"/>
          <w:szCs w:val="20"/>
        </w:rPr>
        <w:t>M</w:t>
      </w:r>
      <w:r w:rsidR="00BF4442" w:rsidRPr="005866A0">
        <w:rPr>
          <w:rFonts w:ascii="Arial" w:hAnsi="Arial" w:cs="Arial"/>
          <w:sz w:val="20"/>
          <w:szCs w:val="20"/>
        </w:rPr>
        <w:t>ają charakter nie proceduralny</w:t>
      </w:r>
      <w:r w:rsidR="001A7CC9" w:rsidRPr="005866A0">
        <w:rPr>
          <w:rFonts w:ascii="Arial" w:hAnsi="Arial" w:cs="Arial"/>
          <w:sz w:val="20"/>
          <w:szCs w:val="20"/>
        </w:rPr>
        <w:t xml:space="preserve"> i</w:t>
      </w:r>
      <w:r w:rsidR="00BF4442" w:rsidRPr="005866A0">
        <w:rPr>
          <w:rFonts w:ascii="Arial" w:hAnsi="Arial" w:cs="Arial"/>
          <w:sz w:val="20"/>
          <w:szCs w:val="20"/>
        </w:rPr>
        <w:t xml:space="preserve"> zawierają dyrektywy merytoryczne nieobecne w Regulaminie Pracy RM (np. dyrektywa dążenia do ograniczenia obowiązków informacyjnych, test MŚP). Zupełną nowością jest np. przegląd </w:t>
      </w:r>
      <w:proofErr w:type="spellStart"/>
      <w:r w:rsidR="00BF4442" w:rsidRPr="005866A0">
        <w:rPr>
          <w:rFonts w:ascii="Arial" w:hAnsi="Arial" w:cs="Arial"/>
          <w:sz w:val="20"/>
          <w:szCs w:val="20"/>
        </w:rPr>
        <w:t>deregulacyjny</w:t>
      </w:r>
      <w:proofErr w:type="spellEnd"/>
      <w:r w:rsidR="00BF4442" w:rsidRPr="005866A0">
        <w:rPr>
          <w:rFonts w:ascii="Arial" w:hAnsi="Arial" w:cs="Arial"/>
          <w:sz w:val="20"/>
          <w:szCs w:val="20"/>
        </w:rPr>
        <w:t xml:space="preserve"> z obowiązkiem corocznego sprawozdawania Rady Ministrów działań podjętych w wyniku tego przeglądu.</w:t>
      </w:r>
    </w:p>
    <w:p w:rsidR="00BF4442" w:rsidRPr="005866A0" w:rsidRDefault="0080070B" w:rsidP="005866A0">
      <w:pPr>
        <w:tabs>
          <w:tab w:val="left" w:pos="2640"/>
        </w:tabs>
        <w:spacing w:after="120"/>
        <w:ind w:right="1843"/>
        <w:jc w:val="both"/>
        <w:rPr>
          <w:rFonts w:ascii="Arial" w:hAnsi="Arial" w:cs="Arial"/>
          <w:sz w:val="20"/>
          <w:szCs w:val="20"/>
        </w:rPr>
      </w:pPr>
      <w:r w:rsidRPr="005866A0">
        <w:rPr>
          <w:rFonts w:ascii="Arial" w:hAnsi="Arial" w:cs="Arial"/>
          <w:sz w:val="20"/>
          <w:szCs w:val="20"/>
        </w:rPr>
        <w:t>Z</w:t>
      </w:r>
      <w:r w:rsidR="00BF4442" w:rsidRPr="005866A0">
        <w:rPr>
          <w:rFonts w:ascii="Arial" w:hAnsi="Arial" w:cs="Arial"/>
          <w:sz w:val="20"/>
          <w:szCs w:val="20"/>
        </w:rPr>
        <w:t>asady te mają wyartykułować wprost i przez to wzmocnić standardy procesu legislacyjnego</w:t>
      </w:r>
      <w:r w:rsidR="001A7CC9" w:rsidRPr="005866A0">
        <w:rPr>
          <w:rFonts w:ascii="Arial" w:hAnsi="Arial" w:cs="Arial"/>
          <w:sz w:val="20"/>
          <w:szCs w:val="20"/>
        </w:rPr>
        <w:t>, gwarantując wysoką jakość powstającego prawa gospodarczego. J</w:t>
      </w:r>
      <w:r w:rsidR="00BF4442" w:rsidRPr="005866A0">
        <w:rPr>
          <w:rFonts w:ascii="Arial" w:hAnsi="Arial" w:cs="Arial"/>
          <w:sz w:val="20"/>
          <w:szCs w:val="20"/>
        </w:rPr>
        <w:t xml:space="preserve">ednocześnie nie </w:t>
      </w:r>
      <w:r w:rsidR="001A7CC9" w:rsidRPr="005866A0">
        <w:rPr>
          <w:rFonts w:ascii="Arial" w:hAnsi="Arial" w:cs="Arial"/>
          <w:sz w:val="20"/>
          <w:szCs w:val="20"/>
        </w:rPr>
        <w:t>mogą one jednak wiązać</w:t>
      </w:r>
      <w:r w:rsidR="00BF4442" w:rsidRPr="005866A0">
        <w:rPr>
          <w:rFonts w:ascii="Arial" w:hAnsi="Arial" w:cs="Arial"/>
          <w:sz w:val="20"/>
          <w:szCs w:val="20"/>
        </w:rPr>
        <w:t xml:space="preserve"> rąk konstytucyjnym organom państwa. Nie chodzi </w:t>
      </w:r>
      <w:r w:rsidR="001A7CC9" w:rsidRPr="005866A0">
        <w:rPr>
          <w:rFonts w:ascii="Arial" w:hAnsi="Arial" w:cs="Arial"/>
          <w:sz w:val="20"/>
          <w:szCs w:val="20"/>
        </w:rPr>
        <w:t xml:space="preserve">bowiem </w:t>
      </w:r>
      <w:r w:rsidR="00BF4442" w:rsidRPr="005866A0">
        <w:rPr>
          <w:rFonts w:ascii="Arial" w:hAnsi="Arial" w:cs="Arial"/>
          <w:sz w:val="20"/>
          <w:szCs w:val="20"/>
        </w:rPr>
        <w:t>o to, by stworzyć gorset sztywnych, „papierowych”, ograniczeń, które będą nierealistyczne</w:t>
      </w:r>
      <w:r w:rsidR="005866A0">
        <w:rPr>
          <w:rFonts w:ascii="Arial" w:hAnsi="Arial" w:cs="Arial"/>
          <w:sz w:val="20"/>
          <w:szCs w:val="20"/>
        </w:rPr>
        <w:t>, albo będą za takie uznawane i </w:t>
      </w:r>
      <w:r w:rsidR="00BF4442" w:rsidRPr="005866A0">
        <w:rPr>
          <w:rFonts w:ascii="Arial" w:hAnsi="Arial" w:cs="Arial"/>
          <w:sz w:val="20"/>
          <w:szCs w:val="20"/>
        </w:rPr>
        <w:t>traktowane czysto formalnie.</w:t>
      </w:r>
    </w:p>
    <w:p w:rsidR="00BF4442" w:rsidRPr="005866A0" w:rsidRDefault="00BF4442" w:rsidP="005866A0">
      <w:pPr>
        <w:tabs>
          <w:tab w:val="left" w:pos="2640"/>
        </w:tabs>
        <w:spacing w:after="120"/>
        <w:ind w:right="1843"/>
        <w:jc w:val="both"/>
        <w:rPr>
          <w:rFonts w:ascii="Arial" w:hAnsi="Arial" w:cs="Arial"/>
          <w:sz w:val="20"/>
          <w:szCs w:val="20"/>
        </w:rPr>
      </w:pPr>
      <w:r w:rsidRPr="005866A0">
        <w:rPr>
          <w:rFonts w:ascii="Arial" w:hAnsi="Arial" w:cs="Arial"/>
          <w:sz w:val="20"/>
          <w:szCs w:val="20"/>
        </w:rPr>
        <w:t xml:space="preserve">Poza tym prawo gospodarcze nie może być tworzone w oderwaniu o innych dziedzin prawa. W szczególności prawo gospodarcze musi gwarantować poszanowanie także innych wartości niż wolność gospodarcza, np. takie zdrowie i życie ludzkie czy ochrona środowiska, ale także uczciwa konkurencja (część wyłączeń np. w kontrolach to odpowiedź na postulaty przedsiębiorców, którzy tracili w wyniku nieuczciwych działań konkurentów). To oczywiste, że wszystkie te wartości muszą być brane pod uwagę w procesie tworzenia prawa. Nie można zatem tego obszaru regulować bezwzględnymi nakazami czy zakazami. Proces tworzenia prawa wymaga podejmowania wielu decyzji, ustawodawca musi każdorazowo wyważyć interes jednostki i interes publiczny. </w:t>
      </w:r>
    </w:p>
    <w:p w:rsidR="00BF4442" w:rsidRPr="005866A0" w:rsidRDefault="00BF4442" w:rsidP="005866A0">
      <w:pPr>
        <w:tabs>
          <w:tab w:val="left" w:pos="2640"/>
        </w:tabs>
        <w:spacing w:after="120"/>
        <w:ind w:right="1843"/>
        <w:jc w:val="both"/>
        <w:rPr>
          <w:rFonts w:ascii="Arial" w:hAnsi="Arial" w:cs="Arial"/>
          <w:sz w:val="20"/>
          <w:szCs w:val="20"/>
        </w:rPr>
      </w:pPr>
      <w:r w:rsidRPr="005866A0">
        <w:rPr>
          <w:rFonts w:ascii="Arial" w:hAnsi="Arial" w:cs="Arial"/>
          <w:sz w:val="20"/>
          <w:szCs w:val="20"/>
        </w:rPr>
        <w:t xml:space="preserve">Zasady w PP mają stanowić pewnego rodzaju drogowskaz dla prawodawcy przy rozstrzyganiu dylematów, przed którymi staje. Przepisy te muszą wyznaczać </w:t>
      </w:r>
      <w:r w:rsidRPr="005866A0">
        <w:rPr>
          <w:rFonts w:ascii="Arial" w:hAnsi="Arial" w:cs="Arial"/>
          <w:sz w:val="20"/>
          <w:szCs w:val="20"/>
        </w:rPr>
        <w:lastRenderedPageBreak/>
        <w:t>ramy działania i cele, jakimi kieruje się projektodawca. Inaczej mogłyby stać się bronią obosieczną, narażać interes publiczny i interesy uczciwych uczestników obrotu. Sformułowanie "dążenie do" zapewnia z jednej strony poszukiwanie rozwiązań korzystnych dla przedsiębiorców, z drugiej zaś – gwarantujących ochronę innych wartości niż wolność gospodarcza i ochronę słusznych praw innych osób. Celem tych przepisów jest ukształtowanie pożądanego procesu prac legislacyjnych i tworzenia, zmiany czy porządkowania systemu prawa gospodarczego. Takie rozwiązanie pozwala m.in. zachować zgodność projektowanych norm z Konstytucją.</w:t>
      </w:r>
    </w:p>
    <w:p w:rsidR="00BF4442" w:rsidRDefault="00BF4442" w:rsidP="005866A0">
      <w:pPr>
        <w:tabs>
          <w:tab w:val="left" w:pos="2640"/>
        </w:tabs>
        <w:spacing w:after="120"/>
        <w:ind w:right="1843"/>
        <w:jc w:val="both"/>
        <w:rPr>
          <w:rFonts w:ascii="Arial" w:hAnsi="Arial" w:cs="Arial"/>
          <w:sz w:val="20"/>
          <w:szCs w:val="20"/>
        </w:rPr>
      </w:pPr>
      <w:r w:rsidRPr="005866A0">
        <w:rPr>
          <w:rFonts w:ascii="Arial" w:hAnsi="Arial" w:cs="Arial"/>
          <w:sz w:val="20"/>
          <w:szCs w:val="20"/>
        </w:rPr>
        <w:t>Jednocześnie przepisy te będą wyznacznikiem prawidłowego postępowania, według którego dokonywać się będzie oceny poszcze</w:t>
      </w:r>
      <w:r w:rsidR="005866A0">
        <w:rPr>
          <w:rFonts w:ascii="Arial" w:hAnsi="Arial" w:cs="Arial"/>
          <w:sz w:val="20"/>
          <w:szCs w:val="20"/>
        </w:rPr>
        <w:t>gólnych projektów w </w:t>
      </w:r>
      <w:r w:rsidRPr="005866A0">
        <w:rPr>
          <w:rFonts w:ascii="Arial" w:hAnsi="Arial" w:cs="Arial"/>
          <w:sz w:val="20"/>
          <w:szCs w:val="20"/>
        </w:rPr>
        <w:t>procesie uzgodnień i konsultacji.</w:t>
      </w:r>
    </w:p>
    <w:p w:rsidR="005866A0" w:rsidRPr="00D146D8" w:rsidRDefault="005866A0" w:rsidP="005866A0">
      <w:pPr>
        <w:spacing w:before="240"/>
        <w:rPr>
          <w:rFonts w:ascii="Arial" w:hAnsi="Arial" w:cs="Arial"/>
          <w:b/>
          <w:color w:val="244061"/>
          <w:sz w:val="20"/>
          <w:szCs w:val="20"/>
        </w:rPr>
      </w:pPr>
      <w:r w:rsidRPr="00D146D8">
        <w:rPr>
          <w:rFonts w:ascii="Arial" w:hAnsi="Arial" w:cs="Arial"/>
          <w:b/>
          <w:color w:val="244061"/>
          <w:sz w:val="20"/>
          <w:szCs w:val="20"/>
        </w:rPr>
        <w:t xml:space="preserve">Czy „Konstytucja Biznesu” zmienia zasady kontroli przedsiębiorców? </w:t>
      </w:r>
    </w:p>
    <w:p w:rsidR="005866A0" w:rsidRPr="005866A0" w:rsidRDefault="005866A0" w:rsidP="005866A0">
      <w:pPr>
        <w:spacing w:after="120"/>
        <w:ind w:right="1843"/>
        <w:jc w:val="both"/>
        <w:rPr>
          <w:rFonts w:ascii="Arial" w:hAnsi="Arial" w:cs="Arial"/>
          <w:sz w:val="20"/>
          <w:szCs w:val="20"/>
        </w:rPr>
      </w:pPr>
      <w:r w:rsidRPr="005866A0">
        <w:rPr>
          <w:rFonts w:ascii="Arial" w:hAnsi="Arial" w:cs="Arial"/>
          <w:sz w:val="20"/>
          <w:szCs w:val="20"/>
        </w:rPr>
        <w:t xml:space="preserve">Gruntowne zmiany w zakresie kontroli weszły w życie 1 stycznia 2017 r. wskutek ustawy </w:t>
      </w:r>
      <w:proofErr w:type="spellStart"/>
      <w:r w:rsidRPr="005866A0">
        <w:rPr>
          <w:rFonts w:ascii="Arial" w:hAnsi="Arial" w:cs="Arial"/>
          <w:sz w:val="20"/>
          <w:szCs w:val="20"/>
        </w:rPr>
        <w:t>deregulacyjnej</w:t>
      </w:r>
      <w:proofErr w:type="spellEnd"/>
      <w:r w:rsidRPr="005866A0">
        <w:rPr>
          <w:rFonts w:ascii="Arial" w:hAnsi="Arial" w:cs="Arial"/>
          <w:sz w:val="20"/>
          <w:szCs w:val="20"/>
        </w:rPr>
        <w:t xml:space="preserve"> z Pakietu „100 zmian dla firm”.  Ponadto, w KB również wprowadzane są pewne zmiany szczegółowe, tj. zakaz wykorzystania w dalszych postępowaniach dowodów uzyskanych z naruszeniem zasad ogólnych Prawa przedsiębiorców, możliwość wniesienia sprzeciwu na naruszenie zakazu ponownej kontroli, ograniczenie obowiązków z</w:t>
      </w:r>
      <w:r>
        <w:rPr>
          <w:rFonts w:ascii="Arial" w:hAnsi="Arial" w:cs="Arial"/>
          <w:sz w:val="20"/>
          <w:szCs w:val="20"/>
        </w:rPr>
        <w:t>wiązanych z książką kontroli, w </w:t>
      </w:r>
      <w:r w:rsidRPr="005866A0">
        <w:rPr>
          <w:rFonts w:ascii="Arial" w:hAnsi="Arial" w:cs="Arial"/>
          <w:sz w:val="20"/>
          <w:szCs w:val="20"/>
        </w:rPr>
        <w:t>szczególności poprzez zmniejszenie zakresu informacji, które muszą zostać do niej wpisane oraz wprowadzenie jasnych zasad wnoszenia sprzeciwów i zażaleń na kontrole prowadzone z naruszeniem prawa.</w:t>
      </w:r>
    </w:p>
    <w:p w:rsidR="005866A0" w:rsidRPr="00D146D8" w:rsidRDefault="005866A0" w:rsidP="005866A0">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Z jakich środków mogę skorzystać, w razie naruszenia przepisów Prawa przedsiębiorców o ograniczeniach kontroli?</w:t>
      </w:r>
    </w:p>
    <w:p w:rsidR="005866A0" w:rsidRPr="005866A0" w:rsidRDefault="005866A0" w:rsidP="005866A0">
      <w:pPr>
        <w:tabs>
          <w:tab w:val="left" w:pos="709"/>
        </w:tabs>
        <w:ind w:right="1843"/>
        <w:jc w:val="both"/>
        <w:rPr>
          <w:rFonts w:ascii="Arial" w:hAnsi="Arial" w:cs="Arial"/>
          <w:sz w:val="20"/>
          <w:szCs w:val="20"/>
          <w:lang w:eastAsia="pl-PL"/>
        </w:rPr>
      </w:pPr>
      <w:r w:rsidRPr="005866A0">
        <w:rPr>
          <w:rFonts w:ascii="Arial" w:hAnsi="Arial" w:cs="Arial"/>
          <w:sz w:val="20"/>
          <w:szCs w:val="20"/>
          <w:lang w:eastAsia="pl-PL"/>
        </w:rPr>
        <w:t>Przedsiębiorcy, który poniósł szkodę na skutek wykonania czynności kontrolnych z naruszeniem przepisów prawa przysługuje odszkodowanie.</w:t>
      </w:r>
    </w:p>
    <w:p w:rsidR="005866A0" w:rsidRPr="005866A0" w:rsidRDefault="005866A0" w:rsidP="005866A0">
      <w:pPr>
        <w:tabs>
          <w:tab w:val="left" w:pos="709"/>
        </w:tabs>
        <w:ind w:right="1843"/>
        <w:jc w:val="both"/>
        <w:rPr>
          <w:rFonts w:ascii="Arial" w:hAnsi="Arial" w:cs="Arial"/>
          <w:sz w:val="20"/>
          <w:szCs w:val="20"/>
          <w:lang w:eastAsia="pl-PL"/>
        </w:rPr>
      </w:pPr>
      <w:r w:rsidRPr="005866A0">
        <w:rPr>
          <w:rFonts w:ascii="Arial" w:hAnsi="Arial" w:cs="Arial"/>
          <w:sz w:val="20"/>
          <w:szCs w:val="20"/>
          <w:lang w:eastAsia="pl-PL"/>
        </w:rPr>
        <w:t>Dowody przeprowadzone w toku kontroli z naruszeniem przepisów, jeżeli miały istotny wpływ na wyniki kontroli, nie mogą stanowić dowodu w postępowaniu administracyjnym, podatkowym, karnym lub karnym skarbowym.</w:t>
      </w:r>
    </w:p>
    <w:p w:rsidR="005866A0" w:rsidRPr="005866A0" w:rsidRDefault="005866A0" w:rsidP="005866A0">
      <w:pPr>
        <w:tabs>
          <w:tab w:val="left" w:pos="709"/>
        </w:tabs>
        <w:ind w:right="1843"/>
        <w:jc w:val="both"/>
        <w:rPr>
          <w:rFonts w:ascii="Arial" w:hAnsi="Arial" w:cs="Arial"/>
          <w:sz w:val="20"/>
          <w:szCs w:val="20"/>
          <w:lang w:eastAsia="pl-PL"/>
        </w:rPr>
      </w:pPr>
      <w:r w:rsidRPr="005866A0">
        <w:rPr>
          <w:rFonts w:ascii="Arial" w:hAnsi="Arial" w:cs="Arial"/>
          <w:sz w:val="20"/>
          <w:szCs w:val="20"/>
          <w:lang w:eastAsia="pl-PL"/>
        </w:rPr>
        <w:t>Przedsiębiorca może wnieść do organu kontroli sprzeciw wobec czynności kontrolnych prowadzonych z naruszeniem prawa (zob. w szczególności art. 59 Prawa przedsiębiorców). W przypadku wyda</w:t>
      </w:r>
      <w:r>
        <w:rPr>
          <w:rFonts w:ascii="Arial" w:hAnsi="Arial" w:cs="Arial"/>
          <w:sz w:val="20"/>
          <w:szCs w:val="20"/>
          <w:lang w:eastAsia="pl-PL"/>
        </w:rPr>
        <w:t>nia przez organ postanowienia o </w:t>
      </w:r>
      <w:r w:rsidRPr="005866A0">
        <w:rPr>
          <w:rFonts w:ascii="Arial" w:hAnsi="Arial" w:cs="Arial"/>
          <w:sz w:val="20"/>
          <w:szCs w:val="20"/>
          <w:lang w:eastAsia="pl-PL"/>
        </w:rPr>
        <w:t>kontynuowaniu czynności kontrolnych, przedsiębiorcy przysługuje zażalenie na to postanowienie. Jeżeli po rozpatrzeniu zażalenia wyda on kolejne niesatysfakcjonujące przedsiębiorcę postanowienie, ten ostatni może złożyć skargę do sądu administracyjnego.</w:t>
      </w:r>
    </w:p>
    <w:p w:rsidR="005866A0" w:rsidRPr="005866A0" w:rsidRDefault="005866A0" w:rsidP="005866A0">
      <w:pPr>
        <w:tabs>
          <w:tab w:val="left" w:pos="709"/>
        </w:tabs>
        <w:ind w:right="1843"/>
        <w:jc w:val="both"/>
        <w:rPr>
          <w:rFonts w:ascii="Arial" w:hAnsi="Arial" w:cs="Arial"/>
          <w:sz w:val="20"/>
          <w:szCs w:val="20"/>
          <w:lang w:eastAsia="pl-PL"/>
        </w:rPr>
      </w:pPr>
      <w:r w:rsidRPr="005866A0">
        <w:rPr>
          <w:rFonts w:ascii="Arial" w:hAnsi="Arial" w:cs="Arial"/>
          <w:sz w:val="20"/>
          <w:szCs w:val="20"/>
          <w:lang w:eastAsia="pl-PL"/>
        </w:rPr>
        <w:t xml:space="preserve">Skarga może dotyczyć także przewlekłego prowadzenia kontroli. </w:t>
      </w:r>
    </w:p>
    <w:p w:rsidR="005866A0" w:rsidRPr="00D146D8" w:rsidRDefault="005866A0" w:rsidP="005866A0">
      <w:pPr>
        <w:tabs>
          <w:tab w:val="left" w:pos="709"/>
        </w:tabs>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Gdzie mogę dowiedzieć się, jakie dziedziny działalności gospodarczej poddane są reglamentacji?</w:t>
      </w:r>
    </w:p>
    <w:p w:rsidR="005866A0" w:rsidRPr="005866A0" w:rsidRDefault="005866A0" w:rsidP="005866A0">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Punkt Informacji dla Przedsiębiorcy udostępni listę takich działalności i</w:t>
      </w:r>
      <w:r>
        <w:rPr>
          <w:rFonts w:ascii="Arial" w:hAnsi="Arial" w:cs="Arial"/>
          <w:sz w:val="20"/>
          <w:szCs w:val="20"/>
          <w:lang w:eastAsia="pl-PL"/>
        </w:rPr>
        <w:t> </w:t>
      </w:r>
      <w:r w:rsidRPr="005866A0">
        <w:rPr>
          <w:rFonts w:ascii="Arial" w:hAnsi="Arial" w:cs="Arial"/>
          <w:sz w:val="20"/>
          <w:szCs w:val="20"/>
          <w:lang w:eastAsia="pl-PL"/>
        </w:rPr>
        <w:t>wskazywał będzie akty prawne, w których uregulowane są zasady ich prowadzenia.</w:t>
      </w:r>
    </w:p>
    <w:p w:rsidR="003D603D" w:rsidRPr="00D146D8" w:rsidRDefault="003D603D" w:rsidP="003D603D">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W jakich sprawach mogę skorzystać z pomocy Rzecznika MŚP?</w:t>
      </w:r>
    </w:p>
    <w:p w:rsidR="003D603D" w:rsidRPr="005866A0" w:rsidRDefault="003D603D" w:rsidP="003D603D">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lastRenderedPageBreak/>
        <w:t xml:space="preserve">Z pomocy Rzecznika MŚP mogą skorzystać </w:t>
      </w:r>
      <w:proofErr w:type="spellStart"/>
      <w:r w:rsidRPr="005866A0">
        <w:rPr>
          <w:rFonts w:ascii="Arial" w:hAnsi="Arial" w:cs="Arial"/>
          <w:sz w:val="20"/>
          <w:szCs w:val="20"/>
          <w:lang w:eastAsia="pl-PL"/>
        </w:rPr>
        <w:t>mikroprzedsiębiorcy</w:t>
      </w:r>
      <w:proofErr w:type="spellEnd"/>
      <w:r w:rsidRPr="005866A0">
        <w:rPr>
          <w:rFonts w:ascii="Arial" w:hAnsi="Arial" w:cs="Arial"/>
          <w:sz w:val="20"/>
          <w:szCs w:val="20"/>
          <w:lang w:eastAsia="pl-PL"/>
        </w:rPr>
        <w:t>, mali i średni przedsiębiorcy, a także organizacje takich przedsiębiorców, jeżeli nastąpiło naruszenie ich praw lub interesów</w:t>
      </w:r>
      <w:r>
        <w:rPr>
          <w:rFonts w:ascii="Arial" w:hAnsi="Arial" w:cs="Arial"/>
          <w:sz w:val="20"/>
          <w:szCs w:val="20"/>
          <w:lang w:eastAsia="pl-PL"/>
        </w:rPr>
        <w:t xml:space="preserve"> przez organy władzy publicznej.</w:t>
      </w:r>
    </w:p>
    <w:p w:rsidR="003D603D" w:rsidRPr="00D146D8" w:rsidRDefault="003D603D" w:rsidP="003D603D">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W jaki sposób mogę uzyskać pomoc Rzecznika MŚP?</w:t>
      </w:r>
    </w:p>
    <w:p w:rsidR="003D603D" w:rsidRPr="005866A0" w:rsidRDefault="003D603D" w:rsidP="003D603D">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Można zwrócić się z wnioskiem w tej sprawie bezpośrednio do Rzecznika. Wniosek ten można złożyć samemu lub też </w:t>
      </w:r>
      <w:r>
        <w:rPr>
          <w:rFonts w:ascii="Arial" w:hAnsi="Arial" w:cs="Arial"/>
          <w:sz w:val="20"/>
          <w:szCs w:val="20"/>
          <w:lang w:eastAsia="pl-PL"/>
        </w:rPr>
        <w:t>za pośrednictwem organizacji, w </w:t>
      </w:r>
      <w:r w:rsidRPr="005866A0">
        <w:rPr>
          <w:rFonts w:ascii="Arial" w:hAnsi="Arial" w:cs="Arial"/>
          <w:sz w:val="20"/>
          <w:szCs w:val="20"/>
          <w:lang w:eastAsia="pl-PL"/>
        </w:rPr>
        <w:t>której jest się zrzeszonym. Rzecznik może też podjąć czynności z urzędu.</w:t>
      </w:r>
    </w:p>
    <w:p w:rsidR="003D603D" w:rsidRPr="005866A0" w:rsidRDefault="003D603D" w:rsidP="003D603D">
      <w:pPr>
        <w:tabs>
          <w:tab w:val="left" w:pos="2640"/>
        </w:tabs>
        <w:spacing w:before="240"/>
        <w:ind w:right="1843"/>
        <w:jc w:val="both"/>
        <w:rPr>
          <w:rFonts w:ascii="Arial" w:hAnsi="Arial" w:cs="Arial"/>
          <w:b/>
          <w:sz w:val="20"/>
          <w:szCs w:val="20"/>
          <w:lang w:eastAsia="pl-PL"/>
        </w:rPr>
      </w:pPr>
      <w:r w:rsidRPr="00D146D8">
        <w:rPr>
          <w:rFonts w:ascii="Arial" w:hAnsi="Arial" w:cs="Arial"/>
          <w:b/>
          <w:color w:val="244061"/>
          <w:sz w:val="20"/>
          <w:szCs w:val="20"/>
          <w:lang w:eastAsia="pl-PL"/>
        </w:rPr>
        <w:t>Co to jest interpretacja indywidualna? Kiedy mogę o nią wystąpić?</w:t>
      </w:r>
    </w:p>
    <w:p w:rsidR="003D603D" w:rsidRPr="005866A0" w:rsidRDefault="003D603D" w:rsidP="003D603D">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Jest to wyjaśnienie dotyczące zakresu i sposobu s</w:t>
      </w:r>
      <w:r w:rsidR="00304B3D">
        <w:rPr>
          <w:rFonts w:ascii="Arial" w:hAnsi="Arial" w:cs="Arial"/>
          <w:sz w:val="20"/>
          <w:szCs w:val="20"/>
          <w:lang w:eastAsia="pl-PL"/>
        </w:rPr>
        <w:t>tosowania przepisów w </w:t>
      </w:r>
      <w:r w:rsidRPr="005866A0">
        <w:rPr>
          <w:rFonts w:ascii="Arial" w:hAnsi="Arial" w:cs="Arial"/>
          <w:sz w:val="20"/>
          <w:szCs w:val="20"/>
          <w:lang w:eastAsia="pl-PL"/>
        </w:rPr>
        <w:t>indywidualnej sprawie przedsiębiorcy, jeśli wynika z nich obowiązek świadczenia daniny publicznej lub opłacania składek ubezpieczeniowych. Interpretacja jest wydawana przez właściwy organ lub państwową jednostkę organizacyjną na wniosek przedsiębiorcy. Wniosek powinien zawierać opis stanu faktycznego lub zdarzenia przyszłego oraz stanowisko przedsiębiorcy w sprawie. Zastosowanie się przez przedsiębiorcę do wydanej interpretacji indywidualnej nie jest obowiązkowe, jednak jeśli to uczyni, to nie mogą go z tego tytułu spotkać negatywne konsekwencje.</w:t>
      </w:r>
    </w:p>
    <w:p w:rsidR="003D603D" w:rsidRPr="00D146D8" w:rsidRDefault="003D603D" w:rsidP="003D603D">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Jaki walor mają objaśnienia prawne?</w:t>
      </w:r>
    </w:p>
    <w:p w:rsidR="003D603D" w:rsidRPr="005866A0" w:rsidRDefault="003D603D" w:rsidP="003D603D">
      <w:pPr>
        <w:tabs>
          <w:tab w:val="left" w:pos="2640"/>
        </w:tabs>
        <w:ind w:right="1843"/>
        <w:jc w:val="both"/>
        <w:rPr>
          <w:rFonts w:ascii="Arial" w:hAnsi="Arial" w:cs="Arial"/>
          <w:b/>
          <w:sz w:val="20"/>
          <w:szCs w:val="20"/>
          <w:lang w:eastAsia="pl-PL"/>
        </w:rPr>
      </w:pPr>
      <w:r w:rsidRPr="005866A0">
        <w:rPr>
          <w:rFonts w:ascii="Arial" w:hAnsi="Arial" w:cs="Arial"/>
          <w:sz w:val="20"/>
          <w:szCs w:val="20"/>
          <w:lang w:eastAsia="pl-PL"/>
        </w:rPr>
        <w:t xml:space="preserve">Objaśnienia prawne wydawane przez właściwych ministrów bądź odpowiednie organy mają istotny walor praktyczny, służą </w:t>
      </w:r>
      <w:proofErr w:type="spellStart"/>
      <w:r w:rsidRPr="005866A0">
        <w:rPr>
          <w:rFonts w:ascii="Arial" w:hAnsi="Arial" w:cs="Arial"/>
          <w:sz w:val="20"/>
          <w:szCs w:val="20"/>
          <w:lang w:eastAsia="pl-PL"/>
        </w:rPr>
        <w:t>uspójnieniu</w:t>
      </w:r>
      <w:proofErr w:type="spellEnd"/>
      <w:r w:rsidRPr="005866A0">
        <w:rPr>
          <w:rFonts w:ascii="Arial" w:hAnsi="Arial" w:cs="Arial"/>
          <w:sz w:val="20"/>
          <w:szCs w:val="20"/>
          <w:lang w:eastAsia="pl-PL"/>
        </w:rPr>
        <w:t xml:space="preserve"> sposobu rozumienia przepisów prawa gospodarczego, jeżeli do tej pory pojawiały się problemy bądź wątpliwości na tym tle. Tłumaczą one w jasnych i prostych słowach skomplikowane kwestie regulowane prz</w:t>
      </w:r>
      <w:r>
        <w:rPr>
          <w:rFonts w:ascii="Arial" w:hAnsi="Arial" w:cs="Arial"/>
          <w:sz w:val="20"/>
          <w:szCs w:val="20"/>
          <w:lang w:eastAsia="pl-PL"/>
        </w:rPr>
        <w:t>ez normy prawne. Podobnie jak w </w:t>
      </w:r>
      <w:r w:rsidRPr="005866A0">
        <w:rPr>
          <w:rFonts w:ascii="Arial" w:hAnsi="Arial" w:cs="Arial"/>
          <w:sz w:val="20"/>
          <w:szCs w:val="20"/>
          <w:lang w:eastAsia="pl-PL"/>
        </w:rPr>
        <w:t xml:space="preserve">przypadku interpretacji indywidulanych, przedsiębiorca nie musi zastosować się do wydanych objaśnień, jednak jeżeli to uczyni, jest chroniony. Jednocześnie, należy pamiętać, że w przeciwieństwie do interpretacji indywidualnej, objaśnienie prawne jest wydawane nie na wniosek przedsiębiorcy, ale z inicjatywy samego organu lub na wniosek Rzecznika Małych i Średnich Przedsiębiorców i ma charakter ogólny, nie odnoszący się do konkretnej sprawy.   </w:t>
      </w:r>
      <w:r w:rsidRPr="005866A0">
        <w:rPr>
          <w:rFonts w:ascii="Arial" w:hAnsi="Arial" w:cs="Arial"/>
          <w:b/>
          <w:sz w:val="20"/>
          <w:szCs w:val="20"/>
          <w:lang w:eastAsia="pl-PL"/>
        </w:rPr>
        <w:t xml:space="preserve"> </w:t>
      </w:r>
    </w:p>
    <w:p w:rsidR="003D603D" w:rsidRPr="00D146D8" w:rsidRDefault="003D603D" w:rsidP="003D603D">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Czy objaśnienie prawne może zostać zmienione?</w:t>
      </w:r>
    </w:p>
    <w:p w:rsidR="003D603D" w:rsidRPr="005866A0" w:rsidRDefault="003D603D" w:rsidP="003D603D">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W wyjątkowych przypadkach objaśnienie prawne może zostać zmienione – następuje to albo z urzędu albo też na wniosek Rzecznika Małych i Średnich Przedsiębiorców. Dotyczy to sytuacji, gdy stwierdzono ich nieprawidłowość. Zmiana objaśnienia prawnego nie wpływa na sytuację przedsiębiorcy, który zastosował się do niej w odpowiednim czasie. </w:t>
      </w:r>
    </w:p>
    <w:p w:rsidR="003D603D" w:rsidRPr="00D146D8" w:rsidRDefault="003D603D" w:rsidP="003D603D">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Co to jest utrwalona praktyka interpretacyjna? Jak mogę dowiedzieć się o takiej praktyce?</w:t>
      </w:r>
    </w:p>
    <w:p w:rsidR="003D603D" w:rsidRPr="005866A0" w:rsidRDefault="003D603D" w:rsidP="003D603D">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Utrwalona praktyka interpretacyjna to dominujący sposób wyjaśnienia co do zakresu i sposobu zastosowania przepisów wynikający z interpretacji indywidualnych wydanych przez odpowiedni organ w trakcie danego okresu rozliczeniowego oraz 12 miesięcy przed jego rozpoczęciem. Utrwalona praktyka interpretacyjna wynika ponadto z wydanych objaśnień prawnych. Jeżeli przedsiębiorca zastosuje się do takiej praktyki (o ile oczywiście w międzyczasie </w:t>
      </w:r>
      <w:r w:rsidRPr="005866A0">
        <w:rPr>
          <w:rFonts w:ascii="Arial" w:hAnsi="Arial" w:cs="Arial"/>
          <w:sz w:val="20"/>
          <w:szCs w:val="20"/>
          <w:lang w:eastAsia="pl-PL"/>
        </w:rPr>
        <w:lastRenderedPageBreak/>
        <w:t>przepis nie uległ zmianie, a sprawa dotyczy tego samego), to przysługuje mu ochrona taka jak w przypadku, gdyby to względem niego została wydana interpretacja indywidualna.</w:t>
      </w:r>
    </w:p>
    <w:p w:rsidR="005866A0" w:rsidRPr="005866A0" w:rsidRDefault="003D603D" w:rsidP="003D603D">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Istnienie utrwalonej praktyki interpretacyjnej może zostać ustalone w oparciu o</w:t>
      </w:r>
      <w:r>
        <w:rPr>
          <w:rFonts w:ascii="Arial" w:hAnsi="Arial" w:cs="Arial"/>
          <w:sz w:val="20"/>
          <w:szCs w:val="20"/>
          <w:lang w:eastAsia="pl-PL"/>
        </w:rPr>
        <w:t> objaśnienia prawne lub interpretacje</w:t>
      </w:r>
      <w:r w:rsidRPr="005866A0">
        <w:rPr>
          <w:rFonts w:ascii="Arial" w:hAnsi="Arial" w:cs="Arial"/>
          <w:sz w:val="20"/>
          <w:szCs w:val="20"/>
          <w:lang w:eastAsia="pl-PL"/>
        </w:rPr>
        <w:t xml:space="preserve"> indywidualn</w:t>
      </w:r>
      <w:r>
        <w:rPr>
          <w:rFonts w:ascii="Arial" w:hAnsi="Arial" w:cs="Arial"/>
          <w:sz w:val="20"/>
          <w:szCs w:val="20"/>
          <w:lang w:eastAsia="pl-PL"/>
        </w:rPr>
        <w:t>e</w:t>
      </w:r>
      <w:r w:rsidRPr="005866A0">
        <w:rPr>
          <w:rFonts w:ascii="Arial" w:hAnsi="Arial" w:cs="Arial"/>
          <w:sz w:val="20"/>
          <w:szCs w:val="20"/>
          <w:lang w:eastAsia="pl-PL"/>
        </w:rPr>
        <w:t xml:space="preserve"> dostępn</w:t>
      </w:r>
      <w:r>
        <w:rPr>
          <w:rFonts w:ascii="Arial" w:hAnsi="Arial" w:cs="Arial"/>
          <w:sz w:val="20"/>
          <w:szCs w:val="20"/>
          <w:lang w:eastAsia="pl-PL"/>
        </w:rPr>
        <w:t>e</w:t>
      </w:r>
      <w:r w:rsidRPr="005866A0">
        <w:rPr>
          <w:rFonts w:ascii="Arial" w:hAnsi="Arial" w:cs="Arial"/>
          <w:sz w:val="20"/>
          <w:szCs w:val="20"/>
          <w:lang w:eastAsia="pl-PL"/>
        </w:rPr>
        <w:t xml:space="preserve"> na stronach internetowych odpowiedniego urzędu.</w:t>
      </w:r>
    </w:p>
    <w:p w:rsidR="005866A0" w:rsidRDefault="005866A0" w:rsidP="005866A0">
      <w:pPr>
        <w:pStyle w:val="AANagwekI1"/>
      </w:pPr>
      <w:bookmarkStart w:id="102" w:name="_Toc512008811"/>
      <w:r>
        <w:t>2.</w:t>
      </w:r>
      <w:r>
        <w:tab/>
        <w:t>Działalność nierejestrowa i ulga na start</w:t>
      </w:r>
      <w:bookmarkEnd w:id="102"/>
    </w:p>
    <w:p w:rsidR="00BE310A" w:rsidRPr="00D146D8" w:rsidRDefault="00BE310A" w:rsidP="00BE310A">
      <w:pPr>
        <w:tabs>
          <w:tab w:val="left" w:pos="709"/>
        </w:tabs>
        <w:ind w:right="1843"/>
        <w:jc w:val="both"/>
        <w:rPr>
          <w:rFonts w:ascii="Arial" w:hAnsi="Arial" w:cs="Arial"/>
          <w:b/>
          <w:color w:val="244061"/>
          <w:sz w:val="20"/>
          <w:szCs w:val="20"/>
        </w:rPr>
      </w:pPr>
      <w:r w:rsidRPr="00D146D8">
        <w:rPr>
          <w:rFonts w:ascii="Arial" w:hAnsi="Arial" w:cs="Arial"/>
          <w:b/>
          <w:color w:val="244061"/>
          <w:sz w:val="20"/>
          <w:szCs w:val="20"/>
        </w:rPr>
        <w:t>Co muszę zrobić, by rozpocząć działalność nierejestrową?</w:t>
      </w:r>
    </w:p>
    <w:p w:rsidR="004F10DB" w:rsidRPr="005866A0" w:rsidRDefault="004F10DB" w:rsidP="00BE310A">
      <w:pPr>
        <w:tabs>
          <w:tab w:val="left" w:pos="709"/>
        </w:tabs>
        <w:ind w:right="1843"/>
        <w:jc w:val="both"/>
        <w:rPr>
          <w:rFonts w:ascii="Arial" w:hAnsi="Arial" w:cs="Arial"/>
          <w:sz w:val="20"/>
          <w:szCs w:val="20"/>
        </w:rPr>
      </w:pPr>
      <w:r w:rsidRPr="005866A0">
        <w:rPr>
          <w:rFonts w:ascii="Arial" w:hAnsi="Arial" w:cs="Arial"/>
          <w:sz w:val="20"/>
          <w:szCs w:val="20"/>
        </w:rPr>
        <w:t xml:space="preserve">By rozpocząć działalność nierejestrową, wystarczy prowadzić uproszczoną ewidencję sprzedaży </w:t>
      </w:r>
      <w:r w:rsidRPr="005866A0">
        <w:rPr>
          <w:rFonts w:ascii="Arial" w:hAnsi="Arial" w:cs="Arial"/>
          <w:color w:val="000000"/>
          <w:sz w:val="20"/>
          <w:szCs w:val="20"/>
          <w:lang w:eastAsia="pl-PL"/>
        </w:rPr>
        <w:t>zawierającą sumaryczną kwotę uzyskanego przychodu należnego z danego dnia.</w:t>
      </w:r>
      <w:r w:rsidR="0033566B" w:rsidRPr="005866A0">
        <w:rPr>
          <w:rFonts w:ascii="Arial" w:hAnsi="Arial" w:cs="Arial"/>
          <w:color w:val="000000"/>
          <w:sz w:val="20"/>
          <w:szCs w:val="20"/>
          <w:lang w:eastAsia="pl-PL"/>
        </w:rPr>
        <w:t xml:space="preserve"> W niektórych sytuacjach przepisy szczególne mogą przewidywać konieczność posługiwania się numerem NIP</w:t>
      </w:r>
      <w:r w:rsidR="00632F8D" w:rsidRPr="005866A0">
        <w:rPr>
          <w:rFonts w:ascii="Arial" w:hAnsi="Arial" w:cs="Arial"/>
          <w:color w:val="000000"/>
          <w:sz w:val="20"/>
          <w:szCs w:val="20"/>
          <w:lang w:eastAsia="pl-PL"/>
        </w:rPr>
        <w:t xml:space="preserve">, o którego nadanie należy </w:t>
      </w:r>
      <w:r w:rsidR="00854F49" w:rsidRPr="005866A0">
        <w:rPr>
          <w:rFonts w:ascii="Arial" w:hAnsi="Arial" w:cs="Arial"/>
          <w:color w:val="000000"/>
          <w:sz w:val="20"/>
          <w:szCs w:val="20"/>
          <w:lang w:eastAsia="pl-PL"/>
        </w:rPr>
        <w:t xml:space="preserve">wtedy </w:t>
      </w:r>
      <w:r w:rsidR="00632F8D" w:rsidRPr="005866A0">
        <w:rPr>
          <w:rFonts w:ascii="Arial" w:hAnsi="Arial" w:cs="Arial"/>
          <w:color w:val="000000"/>
          <w:sz w:val="20"/>
          <w:szCs w:val="20"/>
          <w:lang w:eastAsia="pl-PL"/>
        </w:rPr>
        <w:t>wystąpić</w:t>
      </w:r>
      <w:r w:rsidR="0033566B" w:rsidRPr="005866A0">
        <w:rPr>
          <w:rFonts w:ascii="Arial" w:hAnsi="Arial" w:cs="Arial"/>
          <w:color w:val="000000"/>
          <w:sz w:val="20"/>
          <w:szCs w:val="20"/>
          <w:lang w:eastAsia="pl-PL"/>
        </w:rPr>
        <w:t>.</w:t>
      </w:r>
    </w:p>
    <w:p w:rsidR="004F66FF" w:rsidRPr="00D146D8" w:rsidRDefault="004F66FF" w:rsidP="005866A0">
      <w:pPr>
        <w:tabs>
          <w:tab w:val="left" w:pos="709"/>
        </w:tabs>
        <w:spacing w:before="240"/>
        <w:ind w:right="1843"/>
        <w:jc w:val="both"/>
        <w:rPr>
          <w:rFonts w:ascii="Arial" w:hAnsi="Arial" w:cs="Arial"/>
          <w:b/>
          <w:color w:val="244061"/>
          <w:sz w:val="20"/>
          <w:szCs w:val="20"/>
        </w:rPr>
      </w:pPr>
      <w:r w:rsidRPr="00D146D8">
        <w:rPr>
          <w:rFonts w:ascii="Arial" w:hAnsi="Arial" w:cs="Arial"/>
          <w:b/>
          <w:color w:val="244061"/>
          <w:sz w:val="20"/>
          <w:szCs w:val="20"/>
        </w:rPr>
        <w:t>Czy jako osoba prowadząca działalność nierejestrową mogę wystawić rachunek bądź fakturę?</w:t>
      </w:r>
    </w:p>
    <w:p w:rsidR="004F66FF" w:rsidRPr="005866A0" w:rsidRDefault="004F66FF" w:rsidP="004F66FF">
      <w:pPr>
        <w:tabs>
          <w:tab w:val="left" w:pos="2640"/>
        </w:tabs>
        <w:ind w:right="1843"/>
        <w:jc w:val="both"/>
        <w:rPr>
          <w:rFonts w:ascii="Arial" w:hAnsi="Arial" w:cs="Arial"/>
          <w:sz w:val="20"/>
          <w:szCs w:val="20"/>
        </w:rPr>
      </w:pPr>
      <w:r w:rsidRPr="005866A0">
        <w:rPr>
          <w:rFonts w:ascii="Arial" w:hAnsi="Arial" w:cs="Arial"/>
          <w:sz w:val="20"/>
          <w:szCs w:val="20"/>
        </w:rPr>
        <w:t>Tak, jeżeli będzie chciała tego druga strona transakcji.</w:t>
      </w:r>
    </w:p>
    <w:p w:rsidR="004F66FF" w:rsidRPr="00D146D8" w:rsidRDefault="004F66FF" w:rsidP="005866A0">
      <w:pPr>
        <w:tabs>
          <w:tab w:val="left" w:pos="709"/>
        </w:tabs>
        <w:spacing w:before="240"/>
        <w:ind w:right="1843"/>
        <w:jc w:val="both"/>
        <w:rPr>
          <w:rFonts w:ascii="Arial" w:hAnsi="Arial" w:cs="Arial"/>
          <w:b/>
          <w:color w:val="244061"/>
          <w:sz w:val="20"/>
          <w:szCs w:val="20"/>
        </w:rPr>
      </w:pPr>
      <w:r w:rsidRPr="00D146D8">
        <w:rPr>
          <w:rFonts w:ascii="Arial" w:hAnsi="Arial" w:cs="Arial"/>
          <w:b/>
          <w:color w:val="244061"/>
          <w:sz w:val="20"/>
          <w:szCs w:val="20"/>
        </w:rPr>
        <w:t>Czy działalność nierejestrowaną można prowadzić z przerwami</w:t>
      </w:r>
      <w:r w:rsidR="00BE310A" w:rsidRPr="00D146D8">
        <w:rPr>
          <w:rFonts w:ascii="Arial" w:hAnsi="Arial" w:cs="Arial"/>
          <w:b/>
          <w:color w:val="244061"/>
          <w:sz w:val="20"/>
          <w:szCs w:val="20"/>
        </w:rPr>
        <w:t xml:space="preserve"> </w:t>
      </w:r>
      <w:r w:rsidRPr="00D146D8">
        <w:rPr>
          <w:rFonts w:ascii="Arial" w:hAnsi="Arial" w:cs="Arial"/>
          <w:b/>
          <w:color w:val="244061"/>
          <w:sz w:val="20"/>
          <w:szCs w:val="20"/>
        </w:rPr>
        <w:t xml:space="preserve"> </w:t>
      </w:r>
      <w:r w:rsidR="00BE310A" w:rsidRPr="00D146D8">
        <w:rPr>
          <w:rFonts w:ascii="Arial" w:hAnsi="Arial" w:cs="Arial"/>
          <w:b/>
          <w:color w:val="244061"/>
          <w:sz w:val="20"/>
          <w:szCs w:val="20"/>
        </w:rPr>
        <w:t xml:space="preserve">(np. </w:t>
      </w:r>
      <w:r w:rsidRPr="00D146D8">
        <w:rPr>
          <w:rFonts w:ascii="Arial" w:hAnsi="Arial" w:cs="Arial"/>
          <w:b/>
          <w:color w:val="244061"/>
          <w:sz w:val="20"/>
          <w:szCs w:val="20"/>
        </w:rPr>
        <w:t>kilka miesięcy świadczenia usług, kilka miesięcy przestoju)?</w:t>
      </w:r>
    </w:p>
    <w:p w:rsidR="004F66FF" w:rsidRPr="005866A0" w:rsidRDefault="004F66FF" w:rsidP="004F66FF">
      <w:pPr>
        <w:tabs>
          <w:tab w:val="left" w:pos="2640"/>
        </w:tabs>
        <w:ind w:right="1843"/>
        <w:jc w:val="both"/>
        <w:rPr>
          <w:rFonts w:ascii="Arial" w:hAnsi="Arial" w:cs="Arial"/>
          <w:sz w:val="20"/>
          <w:szCs w:val="20"/>
        </w:rPr>
      </w:pPr>
      <w:r w:rsidRPr="005866A0">
        <w:rPr>
          <w:rFonts w:ascii="Arial" w:hAnsi="Arial" w:cs="Arial"/>
          <w:sz w:val="20"/>
          <w:szCs w:val="20"/>
        </w:rPr>
        <w:t xml:space="preserve">Nie ma </w:t>
      </w:r>
      <w:r w:rsidR="00016242" w:rsidRPr="005866A0">
        <w:rPr>
          <w:rFonts w:ascii="Arial" w:hAnsi="Arial" w:cs="Arial"/>
          <w:sz w:val="20"/>
          <w:szCs w:val="20"/>
        </w:rPr>
        <w:t>do tego</w:t>
      </w:r>
      <w:r w:rsidRPr="005866A0">
        <w:rPr>
          <w:rFonts w:ascii="Arial" w:hAnsi="Arial" w:cs="Arial"/>
          <w:sz w:val="20"/>
          <w:szCs w:val="20"/>
        </w:rPr>
        <w:t xml:space="preserve"> przeciwwskazań, o ile ani razu nie zostanie przekroczony próg miesięczny dotyczący przychodu należnego, który powoduje, że działalność przestaje być uznawana za działalność nierejestrową i staje się działalnością gospodarczą.</w:t>
      </w:r>
    </w:p>
    <w:p w:rsidR="004F66FF" w:rsidRPr="00D146D8" w:rsidRDefault="004F66FF" w:rsidP="005866A0">
      <w:pPr>
        <w:tabs>
          <w:tab w:val="left" w:pos="709"/>
        </w:tabs>
        <w:spacing w:before="240"/>
        <w:ind w:right="1843"/>
        <w:jc w:val="both"/>
        <w:rPr>
          <w:rFonts w:ascii="Arial" w:hAnsi="Arial" w:cs="Arial"/>
          <w:b/>
          <w:color w:val="244061"/>
          <w:sz w:val="20"/>
          <w:szCs w:val="20"/>
        </w:rPr>
      </w:pPr>
      <w:r w:rsidRPr="00D146D8">
        <w:rPr>
          <w:rFonts w:ascii="Arial" w:hAnsi="Arial" w:cs="Arial"/>
          <w:b/>
          <w:color w:val="244061"/>
          <w:sz w:val="20"/>
          <w:szCs w:val="20"/>
        </w:rPr>
        <w:t xml:space="preserve">Czy jako osoba prowadząca działalność nierejestrową muszę opłacać składki na ubezpieczenia społeczne i </w:t>
      </w:r>
      <w:r w:rsidR="00452F03" w:rsidRPr="00D146D8">
        <w:rPr>
          <w:rFonts w:ascii="Arial" w:hAnsi="Arial" w:cs="Arial"/>
          <w:b/>
          <w:color w:val="244061"/>
          <w:sz w:val="20"/>
          <w:szCs w:val="20"/>
        </w:rPr>
        <w:t xml:space="preserve">ubezpieczenie </w:t>
      </w:r>
      <w:r w:rsidRPr="00D146D8">
        <w:rPr>
          <w:rFonts w:ascii="Arial" w:hAnsi="Arial" w:cs="Arial"/>
          <w:b/>
          <w:color w:val="244061"/>
          <w:sz w:val="20"/>
          <w:szCs w:val="20"/>
        </w:rPr>
        <w:t>zdrowotne?</w:t>
      </w:r>
    </w:p>
    <w:p w:rsidR="004F66FF" w:rsidRPr="005866A0" w:rsidRDefault="004F66FF" w:rsidP="004F66FF">
      <w:pPr>
        <w:tabs>
          <w:tab w:val="left" w:pos="2640"/>
        </w:tabs>
        <w:ind w:right="1843"/>
        <w:jc w:val="both"/>
        <w:rPr>
          <w:rFonts w:ascii="Arial" w:hAnsi="Arial" w:cs="Arial"/>
          <w:sz w:val="20"/>
          <w:szCs w:val="20"/>
        </w:rPr>
      </w:pPr>
      <w:r w:rsidRPr="005866A0">
        <w:rPr>
          <w:rFonts w:ascii="Arial" w:hAnsi="Arial" w:cs="Arial"/>
          <w:sz w:val="20"/>
          <w:szCs w:val="20"/>
        </w:rPr>
        <w:t xml:space="preserve">Osoba prowadząca działalność nierejestrową nie jest uznawana za osobę prowadzącą </w:t>
      </w:r>
      <w:r w:rsidR="00606DC8" w:rsidRPr="005866A0">
        <w:rPr>
          <w:rFonts w:ascii="Arial" w:hAnsi="Arial" w:cs="Arial"/>
          <w:sz w:val="20"/>
          <w:szCs w:val="20"/>
        </w:rPr>
        <w:t xml:space="preserve">pozarolniczą </w:t>
      </w:r>
      <w:r w:rsidRPr="005866A0">
        <w:rPr>
          <w:rFonts w:ascii="Arial" w:hAnsi="Arial" w:cs="Arial"/>
          <w:sz w:val="20"/>
          <w:szCs w:val="20"/>
        </w:rPr>
        <w:t xml:space="preserve">działalność gospodarczą i nie musi ponosić </w:t>
      </w:r>
      <w:r w:rsidR="00AB7610" w:rsidRPr="005866A0">
        <w:rPr>
          <w:rFonts w:ascii="Arial" w:hAnsi="Arial" w:cs="Arial"/>
          <w:sz w:val="20"/>
          <w:szCs w:val="20"/>
        </w:rPr>
        <w:t xml:space="preserve">„ryczałtowych” </w:t>
      </w:r>
      <w:r w:rsidRPr="005866A0">
        <w:rPr>
          <w:rFonts w:ascii="Arial" w:hAnsi="Arial" w:cs="Arial"/>
          <w:sz w:val="20"/>
          <w:szCs w:val="20"/>
        </w:rPr>
        <w:t xml:space="preserve">składek na ubezpieczenia, które wiązałyby się </w:t>
      </w:r>
      <w:r w:rsidR="00AB7610" w:rsidRPr="005866A0">
        <w:rPr>
          <w:rFonts w:ascii="Arial" w:hAnsi="Arial" w:cs="Arial"/>
          <w:sz w:val="20"/>
          <w:szCs w:val="20"/>
        </w:rPr>
        <w:t>faktem bycia przedsiębiorcą</w:t>
      </w:r>
      <w:r w:rsidRPr="005866A0">
        <w:rPr>
          <w:rFonts w:ascii="Arial" w:hAnsi="Arial" w:cs="Arial"/>
          <w:sz w:val="20"/>
          <w:szCs w:val="20"/>
        </w:rPr>
        <w:t>.</w:t>
      </w:r>
    </w:p>
    <w:p w:rsidR="004F66FF" w:rsidRPr="00D146D8" w:rsidRDefault="004F66FF" w:rsidP="003D603D">
      <w:pPr>
        <w:tabs>
          <w:tab w:val="left" w:pos="709"/>
        </w:tabs>
        <w:spacing w:before="240"/>
        <w:ind w:right="1843"/>
        <w:jc w:val="both"/>
        <w:rPr>
          <w:rFonts w:ascii="Arial" w:hAnsi="Arial" w:cs="Arial"/>
          <w:b/>
          <w:color w:val="244061"/>
          <w:sz w:val="20"/>
          <w:szCs w:val="20"/>
        </w:rPr>
      </w:pPr>
      <w:r w:rsidRPr="00D146D8">
        <w:rPr>
          <w:rFonts w:ascii="Arial" w:hAnsi="Arial" w:cs="Arial"/>
          <w:b/>
          <w:color w:val="244061"/>
          <w:sz w:val="20"/>
          <w:szCs w:val="20"/>
        </w:rPr>
        <w:t>Czy muszę płacić podatek dochodowy z tytułu działalności nierejestrowej?</w:t>
      </w:r>
    </w:p>
    <w:p w:rsidR="003876DA" w:rsidRPr="005866A0" w:rsidRDefault="004F66FF" w:rsidP="003876DA">
      <w:pPr>
        <w:tabs>
          <w:tab w:val="left" w:pos="2640"/>
        </w:tabs>
        <w:ind w:right="1843"/>
        <w:jc w:val="both"/>
        <w:rPr>
          <w:rFonts w:ascii="Arial" w:hAnsi="Arial" w:cs="Arial"/>
          <w:sz w:val="20"/>
          <w:szCs w:val="20"/>
          <w:lang w:eastAsia="pl-PL"/>
        </w:rPr>
      </w:pPr>
      <w:r w:rsidRPr="005866A0">
        <w:rPr>
          <w:rFonts w:ascii="Arial" w:hAnsi="Arial" w:cs="Arial"/>
          <w:sz w:val="20"/>
          <w:szCs w:val="20"/>
        </w:rPr>
        <w:t xml:space="preserve">Tak, </w:t>
      </w:r>
      <w:r w:rsidR="003876DA" w:rsidRPr="005866A0">
        <w:rPr>
          <w:rFonts w:ascii="Arial" w:hAnsi="Arial" w:cs="Arial"/>
          <w:sz w:val="20"/>
          <w:szCs w:val="20"/>
          <w:lang w:eastAsia="pl-PL"/>
        </w:rPr>
        <w:t>dochody z działalności nierejestrowej są opodatkowane na zasadach ogólnych i należy je rozliczyć</w:t>
      </w:r>
      <w:r w:rsidR="003876DA" w:rsidRPr="005866A0">
        <w:rPr>
          <w:rFonts w:ascii="Arial" w:hAnsi="Arial" w:cs="Arial"/>
          <w:b/>
          <w:sz w:val="20"/>
          <w:szCs w:val="20"/>
          <w:lang w:eastAsia="pl-PL"/>
        </w:rPr>
        <w:t xml:space="preserve"> </w:t>
      </w:r>
      <w:r w:rsidR="003876DA" w:rsidRPr="005866A0">
        <w:rPr>
          <w:rFonts w:ascii="Arial" w:hAnsi="Arial" w:cs="Arial"/>
          <w:sz w:val="20"/>
          <w:szCs w:val="20"/>
          <w:lang w:eastAsia="pl-PL"/>
        </w:rPr>
        <w:t>w PIT-36.</w:t>
      </w:r>
    </w:p>
    <w:p w:rsidR="008D2515" w:rsidRPr="00D146D8" w:rsidRDefault="008D2515" w:rsidP="003D603D">
      <w:pPr>
        <w:tabs>
          <w:tab w:val="left" w:pos="709"/>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Czy mogę legalnie reklamować i promować swoją działalność nierej</w:t>
      </w:r>
      <w:r w:rsidR="007465FB" w:rsidRPr="00D146D8">
        <w:rPr>
          <w:rFonts w:ascii="Arial" w:hAnsi="Arial" w:cs="Arial"/>
          <w:b/>
          <w:color w:val="244061"/>
          <w:sz w:val="20"/>
          <w:szCs w:val="20"/>
          <w:lang w:eastAsia="pl-PL"/>
        </w:rPr>
        <w:t>estrową?</w:t>
      </w:r>
    </w:p>
    <w:p w:rsidR="00452F03" w:rsidRPr="005866A0" w:rsidRDefault="007465FB"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Oczywiście, w tym np. za pomocą stron internetowych. </w:t>
      </w:r>
    </w:p>
    <w:p w:rsidR="00CA01E3" w:rsidRPr="00D146D8" w:rsidRDefault="00CA01E3" w:rsidP="007465FB">
      <w:pPr>
        <w:tabs>
          <w:tab w:val="left" w:pos="2640"/>
        </w:tabs>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 xml:space="preserve">Czy działalność </w:t>
      </w:r>
      <w:r w:rsidR="00C65699" w:rsidRPr="00D146D8">
        <w:rPr>
          <w:rFonts w:ascii="Arial" w:hAnsi="Arial" w:cs="Arial"/>
          <w:b/>
          <w:color w:val="244061"/>
          <w:sz w:val="20"/>
          <w:szCs w:val="20"/>
          <w:lang w:eastAsia="pl-PL"/>
        </w:rPr>
        <w:t>nierejestrową</w:t>
      </w:r>
      <w:r w:rsidRPr="00D146D8">
        <w:rPr>
          <w:rFonts w:ascii="Arial" w:hAnsi="Arial" w:cs="Arial"/>
          <w:b/>
          <w:color w:val="244061"/>
          <w:sz w:val="20"/>
          <w:szCs w:val="20"/>
          <w:lang w:eastAsia="pl-PL"/>
        </w:rPr>
        <w:t xml:space="preserve"> mogę wykonywać w obszarach objętych reglamentacj</w:t>
      </w:r>
      <w:r w:rsidR="004F10DB" w:rsidRPr="00D146D8">
        <w:rPr>
          <w:rFonts w:ascii="Arial" w:hAnsi="Arial" w:cs="Arial"/>
          <w:b/>
          <w:color w:val="244061"/>
          <w:sz w:val="20"/>
          <w:szCs w:val="20"/>
          <w:lang w:eastAsia="pl-PL"/>
        </w:rPr>
        <w:t>ą</w:t>
      </w:r>
      <w:r w:rsidRPr="00D146D8">
        <w:rPr>
          <w:rFonts w:ascii="Arial" w:hAnsi="Arial" w:cs="Arial"/>
          <w:b/>
          <w:color w:val="244061"/>
          <w:sz w:val="20"/>
          <w:szCs w:val="20"/>
          <w:lang w:eastAsia="pl-PL"/>
        </w:rPr>
        <w:t xml:space="preserve"> działalności gospodarczej?</w:t>
      </w:r>
    </w:p>
    <w:p w:rsidR="00CA01E3" w:rsidRPr="005866A0" w:rsidRDefault="00C65699"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lastRenderedPageBreak/>
        <w:t xml:space="preserve">Nie, działalności nierejestrowej </w:t>
      </w:r>
      <w:r w:rsidR="00CA01E3" w:rsidRPr="005866A0">
        <w:rPr>
          <w:rFonts w:ascii="Arial" w:hAnsi="Arial" w:cs="Arial"/>
          <w:sz w:val="20"/>
          <w:szCs w:val="20"/>
          <w:lang w:eastAsia="pl-PL"/>
        </w:rPr>
        <w:t xml:space="preserve">nie będzie można wykonywać w przypadku gdy podjęcie danej działalności wymaga uzyskania koncesji, zezwolenia albo wpisu </w:t>
      </w:r>
      <w:r w:rsidR="00294EA5" w:rsidRPr="005866A0">
        <w:rPr>
          <w:rFonts w:ascii="Arial" w:hAnsi="Arial" w:cs="Arial"/>
          <w:sz w:val="20"/>
          <w:szCs w:val="20"/>
          <w:lang w:eastAsia="pl-PL"/>
        </w:rPr>
        <w:t>w</w:t>
      </w:r>
      <w:r w:rsidR="003D603D">
        <w:rPr>
          <w:rFonts w:ascii="Arial" w:hAnsi="Arial" w:cs="Arial"/>
          <w:sz w:val="20"/>
          <w:szCs w:val="20"/>
          <w:lang w:eastAsia="pl-PL"/>
        </w:rPr>
        <w:t> </w:t>
      </w:r>
      <w:r w:rsidR="00294EA5" w:rsidRPr="005866A0">
        <w:rPr>
          <w:rFonts w:ascii="Arial" w:hAnsi="Arial" w:cs="Arial"/>
          <w:sz w:val="20"/>
          <w:szCs w:val="20"/>
          <w:lang w:eastAsia="pl-PL"/>
        </w:rPr>
        <w:t xml:space="preserve">rejestrze </w:t>
      </w:r>
      <w:r w:rsidR="00CA01E3" w:rsidRPr="005866A0">
        <w:rPr>
          <w:rFonts w:ascii="Arial" w:hAnsi="Arial" w:cs="Arial"/>
          <w:sz w:val="20"/>
          <w:szCs w:val="20"/>
          <w:lang w:eastAsia="pl-PL"/>
        </w:rPr>
        <w:t xml:space="preserve">działalności regulowanej na podstawie przepisów </w:t>
      </w:r>
      <w:r w:rsidRPr="005866A0">
        <w:rPr>
          <w:rFonts w:ascii="Arial" w:hAnsi="Arial" w:cs="Arial"/>
          <w:sz w:val="20"/>
          <w:szCs w:val="20"/>
          <w:lang w:eastAsia="pl-PL"/>
        </w:rPr>
        <w:t xml:space="preserve">innych </w:t>
      </w:r>
      <w:r w:rsidR="00CA01E3" w:rsidRPr="005866A0">
        <w:rPr>
          <w:rFonts w:ascii="Arial" w:hAnsi="Arial" w:cs="Arial"/>
          <w:sz w:val="20"/>
          <w:szCs w:val="20"/>
          <w:lang w:eastAsia="pl-PL"/>
        </w:rPr>
        <w:t>usta</w:t>
      </w:r>
      <w:r w:rsidRPr="005866A0">
        <w:rPr>
          <w:rFonts w:ascii="Arial" w:hAnsi="Arial" w:cs="Arial"/>
          <w:sz w:val="20"/>
          <w:szCs w:val="20"/>
          <w:lang w:eastAsia="pl-PL"/>
        </w:rPr>
        <w:t>w.</w:t>
      </w:r>
    </w:p>
    <w:p w:rsidR="00EC1DC7" w:rsidRPr="00D146D8" w:rsidRDefault="00EC1DC7" w:rsidP="003D603D">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 xml:space="preserve">Czy można mieć działalność nierejestrowaną i uzyskać wpis </w:t>
      </w:r>
      <w:r w:rsidR="0039092E" w:rsidRPr="00D146D8">
        <w:rPr>
          <w:rFonts w:ascii="Arial" w:hAnsi="Arial" w:cs="Arial"/>
          <w:b/>
          <w:color w:val="244061"/>
          <w:sz w:val="20"/>
          <w:szCs w:val="20"/>
          <w:lang w:eastAsia="pl-PL"/>
        </w:rPr>
        <w:t xml:space="preserve">w </w:t>
      </w:r>
      <w:r w:rsidR="00452F03" w:rsidRPr="00D146D8">
        <w:rPr>
          <w:rFonts w:ascii="Arial" w:hAnsi="Arial" w:cs="Arial"/>
          <w:b/>
          <w:color w:val="244061"/>
          <w:sz w:val="20"/>
          <w:szCs w:val="20"/>
          <w:lang w:eastAsia="pl-PL"/>
        </w:rPr>
        <w:t>rejestrze działalności regulowanej (RDR)</w:t>
      </w:r>
      <w:r w:rsidRPr="00D146D8">
        <w:rPr>
          <w:rFonts w:ascii="Arial" w:hAnsi="Arial" w:cs="Arial"/>
          <w:b/>
          <w:color w:val="244061"/>
          <w:sz w:val="20"/>
          <w:szCs w:val="20"/>
          <w:lang w:eastAsia="pl-PL"/>
        </w:rPr>
        <w:t>?</w:t>
      </w:r>
    </w:p>
    <w:p w:rsidR="00EC1DC7" w:rsidRPr="005866A0" w:rsidRDefault="00EC1DC7"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Nie, nie można. Przedsiębiorca musi mieć </w:t>
      </w:r>
      <w:r w:rsidR="003D603D">
        <w:rPr>
          <w:rFonts w:ascii="Arial" w:hAnsi="Arial" w:cs="Arial"/>
          <w:sz w:val="20"/>
          <w:szCs w:val="20"/>
          <w:lang w:eastAsia="pl-PL"/>
        </w:rPr>
        <w:t xml:space="preserve">być wpisany do </w:t>
      </w:r>
      <w:r w:rsidRPr="005866A0">
        <w:rPr>
          <w:rFonts w:ascii="Arial" w:hAnsi="Arial" w:cs="Arial"/>
          <w:sz w:val="20"/>
          <w:szCs w:val="20"/>
          <w:lang w:eastAsia="pl-PL"/>
        </w:rPr>
        <w:t xml:space="preserve">CEIDG, aby uzyskać </w:t>
      </w:r>
      <w:r w:rsidR="004F10DB" w:rsidRPr="005866A0">
        <w:rPr>
          <w:rFonts w:ascii="Arial" w:hAnsi="Arial" w:cs="Arial"/>
          <w:sz w:val="20"/>
          <w:szCs w:val="20"/>
          <w:lang w:eastAsia="pl-PL"/>
        </w:rPr>
        <w:t xml:space="preserve">wpis do </w:t>
      </w:r>
      <w:r w:rsidRPr="005866A0">
        <w:rPr>
          <w:rFonts w:ascii="Arial" w:hAnsi="Arial" w:cs="Arial"/>
          <w:sz w:val="20"/>
          <w:szCs w:val="20"/>
          <w:lang w:eastAsia="pl-PL"/>
        </w:rPr>
        <w:t>RDR.</w:t>
      </w:r>
    </w:p>
    <w:p w:rsidR="00016242" w:rsidRPr="00D146D8" w:rsidRDefault="00016242" w:rsidP="00D146D8">
      <w:pPr>
        <w:tabs>
          <w:tab w:val="left" w:pos="709"/>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Czy jeśli prowadzę działalność nierejestrową, moi klienci są traktowani jak konsumenci?</w:t>
      </w:r>
    </w:p>
    <w:p w:rsidR="00766BB9" w:rsidRPr="005866A0" w:rsidRDefault="00766BB9" w:rsidP="00016242">
      <w:pPr>
        <w:tabs>
          <w:tab w:val="left" w:pos="709"/>
        </w:tabs>
        <w:ind w:right="1843"/>
        <w:jc w:val="both"/>
        <w:rPr>
          <w:rFonts w:ascii="Arial" w:hAnsi="Arial" w:cs="Arial"/>
          <w:sz w:val="20"/>
          <w:szCs w:val="20"/>
          <w:lang w:eastAsia="pl-PL"/>
        </w:rPr>
      </w:pPr>
      <w:r w:rsidRPr="005866A0">
        <w:rPr>
          <w:rFonts w:ascii="Arial" w:hAnsi="Arial" w:cs="Arial"/>
          <w:sz w:val="20"/>
          <w:szCs w:val="20"/>
          <w:lang w:eastAsia="pl-PL"/>
        </w:rPr>
        <w:t xml:space="preserve">Choć kodeks cywilny nie zawiera własnej definicji działalności gospodarczej, to doktryna i orzecznictwo przyjmują, że jest ona szersza i niezależna od definicji działalności gospodarczej na gruncie PP. Tym samym, osoba prowadząca działalność nierejestrową może zostać uznana za przedsiębiorcę na gruncie </w:t>
      </w:r>
      <w:r w:rsidR="00D04441" w:rsidRPr="005866A0">
        <w:rPr>
          <w:rFonts w:ascii="Arial" w:hAnsi="Arial" w:cs="Arial"/>
          <w:sz w:val="20"/>
          <w:szCs w:val="20"/>
          <w:lang w:eastAsia="pl-PL"/>
        </w:rPr>
        <w:t>K</w:t>
      </w:r>
      <w:r w:rsidRPr="005866A0">
        <w:rPr>
          <w:rFonts w:ascii="Arial" w:hAnsi="Arial" w:cs="Arial"/>
          <w:sz w:val="20"/>
          <w:szCs w:val="20"/>
          <w:lang w:eastAsia="pl-PL"/>
        </w:rPr>
        <w:t xml:space="preserve">odeksu cywilnego, co powoduje, że </w:t>
      </w:r>
      <w:r w:rsidR="009D4FA4" w:rsidRPr="005866A0">
        <w:rPr>
          <w:rFonts w:ascii="Arial" w:hAnsi="Arial" w:cs="Arial"/>
          <w:sz w:val="20"/>
          <w:szCs w:val="20"/>
          <w:lang w:eastAsia="pl-PL"/>
        </w:rPr>
        <w:t xml:space="preserve">w relacjach z konsumentami </w:t>
      </w:r>
      <w:r w:rsidRPr="005866A0">
        <w:rPr>
          <w:rFonts w:ascii="Arial" w:hAnsi="Arial" w:cs="Arial"/>
          <w:sz w:val="20"/>
          <w:szCs w:val="20"/>
          <w:lang w:eastAsia="pl-PL"/>
        </w:rPr>
        <w:t xml:space="preserve">spoczywają na niej </w:t>
      </w:r>
      <w:r w:rsidR="00FD2597" w:rsidRPr="005866A0">
        <w:rPr>
          <w:rFonts w:ascii="Arial" w:hAnsi="Arial" w:cs="Arial"/>
          <w:sz w:val="20"/>
          <w:szCs w:val="20"/>
          <w:lang w:eastAsia="pl-PL"/>
        </w:rPr>
        <w:t xml:space="preserve">wszystkie związane z tym faktem </w:t>
      </w:r>
      <w:r w:rsidRPr="005866A0">
        <w:rPr>
          <w:rFonts w:ascii="Arial" w:hAnsi="Arial" w:cs="Arial"/>
          <w:sz w:val="20"/>
          <w:szCs w:val="20"/>
          <w:lang w:eastAsia="pl-PL"/>
        </w:rPr>
        <w:t>wymogi</w:t>
      </w:r>
      <w:r w:rsidR="00985F6F" w:rsidRPr="005866A0">
        <w:rPr>
          <w:rFonts w:ascii="Arial" w:hAnsi="Arial" w:cs="Arial"/>
          <w:sz w:val="20"/>
          <w:szCs w:val="20"/>
          <w:lang w:eastAsia="pl-PL"/>
        </w:rPr>
        <w:t xml:space="preserve"> i obowiązki</w:t>
      </w:r>
      <w:r w:rsidRPr="005866A0">
        <w:rPr>
          <w:rFonts w:ascii="Arial" w:hAnsi="Arial" w:cs="Arial"/>
          <w:sz w:val="20"/>
          <w:szCs w:val="20"/>
          <w:lang w:eastAsia="pl-PL"/>
        </w:rPr>
        <w:t>.</w:t>
      </w:r>
    </w:p>
    <w:p w:rsidR="003876DA" w:rsidRPr="00D146D8" w:rsidRDefault="003876DA" w:rsidP="003D603D">
      <w:pPr>
        <w:tabs>
          <w:tab w:val="left" w:pos="709"/>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Czy „ulga na start” obejmuje zwolnienie ze składki na ubezpieczenie zdrowotne?</w:t>
      </w:r>
    </w:p>
    <w:p w:rsidR="003876DA" w:rsidRPr="005866A0" w:rsidRDefault="003876DA" w:rsidP="003876DA">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Nie, osoba korzystająca z „ulgi na start” ma obowiązek opłacać tę składkę.</w:t>
      </w:r>
    </w:p>
    <w:p w:rsidR="00016242" w:rsidRPr="00D146D8" w:rsidRDefault="00016242" w:rsidP="003D603D">
      <w:pPr>
        <w:tabs>
          <w:tab w:val="left" w:pos="709"/>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Czy w okresie ulgi na start podlegam ubezpieczeniom społecznym?</w:t>
      </w:r>
    </w:p>
    <w:p w:rsidR="00C94F5F" w:rsidRPr="005866A0" w:rsidRDefault="00210623" w:rsidP="00016242">
      <w:pPr>
        <w:tabs>
          <w:tab w:val="left" w:pos="709"/>
        </w:tabs>
        <w:ind w:right="1843"/>
        <w:jc w:val="both"/>
        <w:rPr>
          <w:rFonts w:ascii="Arial" w:hAnsi="Arial" w:cs="Arial"/>
          <w:sz w:val="20"/>
          <w:szCs w:val="20"/>
          <w:lang w:eastAsia="pl-PL"/>
        </w:rPr>
      </w:pPr>
      <w:r w:rsidRPr="005866A0">
        <w:rPr>
          <w:rFonts w:ascii="Arial" w:hAnsi="Arial" w:cs="Arial"/>
          <w:sz w:val="20"/>
          <w:szCs w:val="20"/>
          <w:lang w:eastAsia="pl-PL"/>
        </w:rPr>
        <w:t>Nie, osoba korzystająca z „ulgi na start” nie podlega obowiązkowym ubezpieczeniom społecznym</w:t>
      </w:r>
      <w:r w:rsidR="00C94F5F" w:rsidRPr="005866A0">
        <w:rPr>
          <w:rFonts w:ascii="Arial" w:hAnsi="Arial" w:cs="Arial"/>
          <w:sz w:val="20"/>
          <w:szCs w:val="20"/>
          <w:lang w:eastAsia="pl-PL"/>
        </w:rPr>
        <w:t>.</w:t>
      </w:r>
    </w:p>
    <w:p w:rsidR="00016242" w:rsidRPr="00D146D8" w:rsidRDefault="00016242" w:rsidP="003D603D">
      <w:pPr>
        <w:tabs>
          <w:tab w:val="left" w:pos="709"/>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Czy korzystanie z „ulgi na start” jest obowiązkowe?</w:t>
      </w:r>
    </w:p>
    <w:p w:rsidR="00210623" w:rsidRPr="005866A0" w:rsidRDefault="00210623" w:rsidP="00016242">
      <w:pPr>
        <w:tabs>
          <w:tab w:val="left" w:pos="709"/>
        </w:tabs>
        <w:ind w:right="1843"/>
        <w:jc w:val="both"/>
        <w:rPr>
          <w:rFonts w:ascii="Arial" w:hAnsi="Arial" w:cs="Arial"/>
          <w:sz w:val="20"/>
          <w:szCs w:val="20"/>
          <w:lang w:eastAsia="pl-PL"/>
        </w:rPr>
      </w:pPr>
      <w:r w:rsidRPr="005866A0">
        <w:rPr>
          <w:rFonts w:ascii="Arial" w:hAnsi="Arial" w:cs="Arial"/>
          <w:sz w:val="20"/>
          <w:szCs w:val="20"/>
          <w:lang w:eastAsia="pl-PL"/>
        </w:rPr>
        <w:t>Nie, nie jest obowiązkowe</w:t>
      </w:r>
      <w:r w:rsidR="00610B7C" w:rsidRPr="005866A0">
        <w:rPr>
          <w:rFonts w:ascii="Arial" w:hAnsi="Arial" w:cs="Arial"/>
          <w:sz w:val="20"/>
          <w:szCs w:val="20"/>
          <w:lang w:eastAsia="pl-PL"/>
        </w:rPr>
        <w:t>.</w:t>
      </w:r>
      <w:r w:rsidRPr="005866A0">
        <w:rPr>
          <w:rFonts w:ascii="Arial" w:hAnsi="Arial" w:cs="Arial"/>
          <w:sz w:val="20"/>
          <w:szCs w:val="20"/>
          <w:lang w:eastAsia="pl-PL"/>
        </w:rPr>
        <w:t xml:space="preserve"> </w:t>
      </w:r>
      <w:r w:rsidR="00610B7C" w:rsidRPr="005866A0">
        <w:rPr>
          <w:rFonts w:ascii="Arial" w:hAnsi="Arial" w:cs="Arial"/>
          <w:sz w:val="20"/>
          <w:szCs w:val="20"/>
          <w:lang w:eastAsia="pl-PL"/>
        </w:rPr>
        <w:t xml:space="preserve">W </w:t>
      </w:r>
      <w:r w:rsidRPr="005866A0">
        <w:rPr>
          <w:rFonts w:ascii="Arial" w:hAnsi="Arial" w:cs="Arial"/>
          <w:sz w:val="20"/>
          <w:szCs w:val="20"/>
          <w:lang w:eastAsia="pl-PL"/>
        </w:rPr>
        <w:t>każde</w:t>
      </w:r>
      <w:r w:rsidR="00EE2271" w:rsidRPr="005866A0">
        <w:rPr>
          <w:rFonts w:ascii="Arial" w:hAnsi="Arial" w:cs="Arial"/>
          <w:sz w:val="20"/>
          <w:szCs w:val="20"/>
          <w:lang w:eastAsia="pl-PL"/>
        </w:rPr>
        <w:t>j chwili</w:t>
      </w:r>
      <w:r w:rsidR="007C3BB3" w:rsidRPr="005866A0">
        <w:rPr>
          <w:rFonts w:ascii="Arial" w:hAnsi="Arial" w:cs="Arial"/>
          <w:sz w:val="20"/>
          <w:szCs w:val="20"/>
          <w:lang w:eastAsia="pl-PL"/>
        </w:rPr>
        <w:t xml:space="preserve"> </w:t>
      </w:r>
      <w:r w:rsidR="00610B7C" w:rsidRPr="005866A0">
        <w:rPr>
          <w:rFonts w:ascii="Arial" w:hAnsi="Arial" w:cs="Arial"/>
          <w:sz w:val="20"/>
          <w:szCs w:val="20"/>
          <w:lang w:eastAsia="pl-PL"/>
        </w:rPr>
        <w:t xml:space="preserve">można </w:t>
      </w:r>
      <w:r w:rsidRPr="005866A0">
        <w:rPr>
          <w:rFonts w:ascii="Arial" w:hAnsi="Arial" w:cs="Arial"/>
          <w:sz w:val="20"/>
          <w:szCs w:val="20"/>
          <w:lang w:eastAsia="pl-PL"/>
        </w:rPr>
        <w:t>dokonać zgłoszenia do ubezpieczeń społecznych.</w:t>
      </w:r>
    </w:p>
    <w:p w:rsidR="005B7DCF" w:rsidRPr="00D146D8" w:rsidRDefault="005B7DCF" w:rsidP="003D603D">
      <w:pPr>
        <w:tabs>
          <w:tab w:val="left" w:pos="709"/>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Czy „ulga na start” dotyczy tylko firm nowo założonych?</w:t>
      </w:r>
    </w:p>
    <w:p w:rsidR="00726B30" w:rsidRDefault="005B7DCF" w:rsidP="003876DA">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Z ulgi na start mogą skorzystać osoby, które rozpoczęły działalność gospodarczą po wejściu w życie „Konstytucji Biznesu”, tj. </w:t>
      </w:r>
      <w:r w:rsidR="00CA01E3" w:rsidRPr="005866A0">
        <w:rPr>
          <w:rFonts w:ascii="Arial" w:hAnsi="Arial" w:cs="Arial"/>
          <w:sz w:val="20"/>
          <w:szCs w:val="20"/>
          <w:lang w:eastAsia="pl-PL"/>
        </w:rPr>
        <w:t>od</w:t>
      </w:r>
      <w:r w:rsidRPr="005866A0">
        <w:rPr>
          <w:rFonts w:ascii="Arial" w:hAnsi="Arial" w:cs="Arial"/>
          <w:sz w:val="20"/>
          <w:szCs w:val="20"/>
          <w:lang w:eastAsia="pl-PL"/>
        </w:rPr>
        <w:t xml:space="preserve"> 30 kwietnia 2018 r.</w:t>
      </w:r>
      <w:r w:rsidR="00726B30" w:rsidRPr="005866A0">
        <w:rPr>
          <w:rFonts w:ascii="Arial" w:hAnsi="Arial" w:cs="Arial"/>
          <w:sz w:val="20"/>
          <w:szCs w:val="20"/>
          <w:lang w:eastAsia="pl-PL"/>
        </w:rPr>
        <w:t xml:space="preserve"> Dotyczy to </w:t>
      </w:r>
      <w:r w:rsidR="00F85CD1" w:rsidRPr="005866A0">
        <w:rPr>
          <w:rFonts w:ascii="Arial" w:hAnsi="Arial" w:cs="Arial"/>
          <w:sz w:val="20"/>
          <w:szCs w:val="20"/>
          <w:lang w:eastAsia="pl-PL"/>
        </w:rPr>
        <w:t xml:space="preserve">zatem </w:t>
      </w:r>
      <w:r w:rsidR="00726B30" w:rsidRPr="005866A0">
        <w:rPr>
          <w:rFonts w:ascii="Arial" w:hAnsi="Arial" w:cs="Arial"/>
          <w:sz w:val="20"/>
          <w:szCs w:val="20"/>
          <w:lang w:eastAsia="pl-PL"/>
        </w:rPr>
        <w:t xml:space="preserve">także osób, które </w:t>
      </w:r>
      <w:r w:rsidR="007B20CF" w:rsidRPr="005866A0">
        <w:rPr>
          <w:rFonts w:ascii="Arial" w:hAnsi="Arial" w:cs="Arial"/>
          <w:sz w:val="20"/>
          <w:szCs w:val="20"/>
          <w:lang w:eastAsia="pl-PL"/>
        </w:rPr>
        <w:t xml:space="preserve">co prawda </w:t>
      </w:r>
      <w:r w:rsidR="00726B30" w:rsidRPr="005866A0">
        <w:rPr>
          <w:rFonts w:ascii="Arial" w:hAnsi="Arial" w:cs="Arial"/>
          <w:sz w:val="20"/>
          <w:szCs w:val="20"/>
          <w:lang w:eastAsia="pl-PL"/>
        </w:rPr>
        <w:t>złożyły już wniosek o wpis do CEIDG, ale wskazały w nim</w:t>
      </w:r>
      <w:r w:rsidR="00A547FA" w:rsidRPr="005866A0">
        <w:rPr>
          <w:rFonts w:ascii="Arial" w:hAnsi="Arial" w:cs="Arial"/>
          <w:sz w:val="20"/>
          <w:szCs w:val="20"/>
          <w:lang w:eastAsia="pl-PL"/>
        </w:rPr>
        <w:t>,</w:t>
      </w:r>
      <w:r w:rsidR="00F85CD1" w:rsidRPr="005866A0">
        <w:rPr>
          <w:rFonts w:ascii="Arial" w:hAnsi="Arial" w:cs="Arial"/>
          <w:sz w:val="20"/>
          <w:szCs w:val="20"/>
          <w:lang w:eastAsia="pl-PL"/>
        </w:rPr>
        <w:t xml:space="preserve"> że</w:t>
      </w:r>
      <w:r w:rsidR="00726B30" w:rsidRPr="005866A0">
        <w:rPr>
          <w:rFonts w:ascii="Arial" w:hAnsi="Arial" w:cs="Arial"/>
          <w:sz w:val="20"/>
          <w:szCs w:val="20"/>
          <w:lang w:eastAsia="pl-PL"/>
        </w:rPr>
        <w:t xml:space="preserve"> rozpocz</w:t>
      </w:r>
      <w:r w:rsidR="00F85CD1" w:rsidRPr="005866A0">
        <w:rPr>
          <w:rFonts w:ascii="Arial" w:hAnsi="Arial" w:cs="Arial"/>
          <w:sz w:val="20"/>
          <w:szCs w:val="20"/>
          <w:lang w:eastAsia="pl-PL"/>
        </w:rPr>
        <w:t>ną</w:t>
      </w:r>
      <w:r w:rsidR="00726B30" w:rsidRPr="005866A0">
        <w:rPr>
          <w:rFonts w:ascii="Arial" w:hAnsi="Arial" w:cs="Arial"/>
          <w:sz w:val="20"/>
          <w:szCs w:val="20"/>
          <w:lang w:eastAsia="pl-PL"/>
        </w:rPr>
        <w:t xml:space="preserve"> działalnoś</w:t>
      </w:r>
      <w:r w:rsidR="00F85CD1" w:rsidRPr="005866A0">
        <w:rPr>
          <w:rFonts w:ascii="Arial" w:hAnsi="Arial" w:cs="Arial"/>
          <w:sz w:val="20"/>
          <w:szCs w:val="20"/>
          <w:lang w:eastAsia="pl-PL"/>
        </w:rPr>
        <w:t>ć</w:t>
      </w:r>
      <w:r w:rsidR="00726B30" w:rsidRPr="005866A0">
        <w:rPr>
          <w:rFonts w:ascii="Arial" w:hAnsi="Arial" w:cs="Arial"/>
          <w:sz w:val="20"/>
          <w:szCs w:val="20"/>
          <w:lang w:eastAsia="pl-PL"/>
        </w:rPr>
        <w:t xml:space="preserve"> 30 kwietnia </w:t>
      </w:r>
      <w:r w:rsidR="002A77FB" w:rsidRPr="005866A0">
        <w:rPr>
          <w:rFonts w:ascii="Arial" w:hAnsi="Arial" w:cs="Arial"/>
          <w:sz w:val="20"/>
          <w:szCs w:val="20"/>
          <w:lang w:eastAsia="pl-PL"/>
        </w:rPr>
        <w:t>lub</w:t>
      </w:r>
      <w:r w:rsidR="00726B30" w:rsidRPr="005866A0">
        <w:rPr>
          <w:rFonts w:ascii="Arial" w:hAnsi="Arial" w:cs="Arial"/>
          <w:sz w:val="20"/>
          <w:szCs w:val="20"/>
          <w:lang w:eastAsia="pl-PL"/>
        </w:rPr>
        <w:t xml:space="preserve"> później. </w:t>
      </w:r>
      <w:r w:rsidRPr="005866A0">
        <w:rPr>
          <w:rFonts w:ascii="Arial" w:hAnsi="Arial" w:cs="Arial"/>
          <w:sz w:val="20"/>
          <w:szCs w:val="20"/>
          <w:lang w:eastAsia="pl-PL"/>
        </w:rPr>
        <w:t xml:space="preserve"> </w:t>
      </w:r>
      <w:r w:rsidR="00726B30" w:rsidRPr="005866A0">
        <w:rPr>
          <w:rFonts w:ascii="Arial" w:hAnsi="Arial" w:cs="Arial"/>
          <w:sz w:val="20"/>
          <w:szCs w:val="20"/>
          <w:lang w:eastAsia="pl-PL"/>
        </w:rPr>
        <w:t>Z</w:t>
      </w:r>
      <w:r w:rsidRPr="005866A0">
        <w:rPr>
          <w:rFonts w:ascii="Arial" w:hAnsi="Arial" w:cs="Arial"/>
          <w:sz w:val="20"/>
          <w:szCs w:val="20"/>
          <w:lang w:eastAsia="pl-PL"/>
        </w:rPr>
        <w:t xml:space="preserve"> </w:t>
      </w:r>
      <w:r w:rsidR="00726B30" w:rsidRPr="005866A0">
        <w:rPr>
          <w:rFonts w:ascii="Arial" w:hAnsi="Arial" w:cs="Arial"/>
          <w:sz w:val="20"/>
          <w:szCs w:val="20"/>
          <w:lang w:eastAsia="pl-PL"/>
        </w:rPr>
        <w:t xml:space="preserve">ulgi na start mogą </w:t>
      </w:r>
      <w:r w:rsidRPr="005866A0">
        <w:rPr>
          <w:rFonts w:ascii="Arial" w:hAnsi="Arial" w:cs="Arial"/>
          <w:sz w:val="20"/>
          <w:szCs w:val="20"/>
          <w:lang w:eastAsia="pl-PL"/>
        </w:rPr>
        <w:t>skorzystać także osoby, które podejmują działalność ponownie, o ile od jej zawieszenia bądź zakończenia upłynął okres 60 miesięcy.</w:t>
      </w:r>
    </w:p>
    <w:p w:rsidR="005866A0" w:rsidRPr="005866A0" w:rsidRDefault="00D146D8" w:rsidP="005866A0">
      <w:pPr>
        <w:pStyle w:val="AANagwekI1"/>
        <w:rPr>
          <w:lang w:eastAsia="pl-PL"/>
        </w:rPr>
      </w:pPr>
      <w:bookmarkStart w:id="103" w:name="_Toc512008812"/>
      <w:r>
        <w:rPr>
          <w:lang w:eastAsia="pl-PL"/>
        </w:rPr>
        <w:t>3.</w:t>
      </w:r>
      <w:r>
        <w:rPr>
          <w:lang w:eastAsia="pl-PL"/>
        </w:rPr>
        <w:tab/>
      </w:r>
      <w:r w:rsidR="005866A0">
        <w:rPr>
          <w:lang w:eastAsia="pl-PL"/>
        </w:rPr>
        <w:t>Zgłoszenie, zawieszenie i wznowienie działalności w CEIDG</w:t>
      </w:r>
      <w:bookmarkEnd w:id="103"/>
    </w:p>
    <w:p w:rsidR="007B45ED" w:rsidRPr="00D146D8" w:rsidRDefault="007B45ED" w:rsidP="005866A0">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Kiedy można zgłosić niepodjęcie działalności po tym, jak data rozpoczęcia minęła?</w:t>
      </w:r>
    </w:p>
    <w:p w:rsidR="007B45ED" w:rsidRPr="005866A0" w:rsidRDefault="007B45ED"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Przedsiębiorca będzie mógł złożyć wniosek o niepodjęciu działalności gospodarczej w każdym czasie, nawet jeżeli data rozpoczęcia już zaistniała. Wpis z informacją o niepodjęciu działalności gospodarczej nie b</w:t>
      </w:r>
      <w:r w:rsidR="005866A0">
        <w:rPr>
          <w:rFonts w:ascii="Arial" w:hAnsi="Arial" w:cs="Arial"/>
          <w:sz w:val="20"/>
          <w:szCs w:val="20"/>
          <w:lang w:eastAsia="pl-PL"/>
        </w:rPr>
        <w:t>ę</w:t>
      </w:r>
      <w:r w:rsidRPr="005866A0">
        <w:rPr>
          <w:rFonts w:ascii="Arial" w:hAnsi="Arial" w:cs="Arial"/>
          <w:sz w:val="20"/>
          <w:szCs w:val="20"/>
          <w:lang w:eastAsia="pl-PL"/>
        </w:rPr>
        <w:t xml:space="preserve">dzie publikowany w CEIDG. Przed uzupełnieniem tego typu wniosku zaleca się </w:t>
      </w:r>
      <w:r w:rsidRPr="005866A0">
        <w:rPr>
          <w:rFonts w:ascii="Arial" w:hAnsi="Arial" w:cs="Arial"/>
          <w:sz w:val="20"/>
          <w:szCs w:val="20"/>
          <w:lang w:eastAsia="pl-PL"/>
        </w:rPr>
        <w:lastRenderedPageBreak/>
        <w:t>ustalenie tego z US, na przykład jeśli klient zapomniał, czy nie wystawił jakiejś faktury, składał zeznań podatkowych w których wykazywał przychody, koszty.</w:t>
      </w:r>
    </w:p>
    <w:p w:rsidR="007B45ED" w:rsidRPr="00D146D8" w:rsidRDefault="007B45ED" w:rsidP="005866A0">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Czy da się zmienić wpis w CEIDG ze statusem "nie podjęto działalności"?</w:t>
      </w:r>
    </w:p>
    <w:p w:rsidR="007B45ED" w:rsidRPr="005866A0" w:rsidRDefault="007B45ED"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Wpis zawierający informację o niepodjęciu działalności gospodarczej nie jest publikowany w CEIDG. W związku z powyższym nie będzie możliwe odszukanie go w CEIDG i tym samym zmiana. W przypadku konieczności sprostowania wpisu np. wpisano informację o niepodjęciu a przedsiębiorca prowadzi działalność gospodarczą niezbędne będzie zgłoszenie sprawy do MPiT (DMP)</w:t>
      </w:r>
    </w:p>
    <w:p w:rsidR="007B45ED" w:rsidRPr="00D146D8" w:rsidRDefault="00CA62A2" w:rsidP="007465FB">
      <w:pPr>
        <w:tabs>
          <w:tab w:val="left" w:pos="2640"/>
        </w:tabs>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Co to są dane</w:t>
      </w:r>
      <w:r w:rsidR="007B45ED" w:rsidRPr="00D146D8">
        <w:rPr>
          <w:rFonts w:ascii="Arial" w:hAnsi="Arial" w:cs="Arial"/>
          <w:b/>
          <w:color w:val="244061"/>
          <w:sz w:val="20"/>
          <w:szCs w:val="20"/>
          <w:lang w:eastAsia="pl-PL"/>
        </w:rPr>
        <w:t xml:space="preserve"> informacyjne w CEIDG</w:t>
      </w:r>
      <w:r w:rsidRPr="00D146D8">
        <w:rPr>
          <w:rFonts w:ascii="Arial" w:hAnsi="Arial" w:cs="Arial"/>
          <w:b/>
          <w:color w:val="244061"/>
          <w:sz w:val="20"/>
          <w:szCs w:val="20"/>
          <w:lang w:eastAsia="pl-PL"/>
        </w:rPr>
        <w:t>? C</w:t>
      </w:r>
      <w:r w:rsidR="007B45ED" w:rsidRPr="00D146D8">
        <w:rPr>
          <w:rFonts w:ascii="Arial" w:hAnsi="Arial" w:cs="Arial"/>
          <w:b/>
          <w:color w:val="244061"/>
          <w:sz w:val="20"/>
          <w:szCs w:val="20"/>
          <w:lang w:eastAsia="pl-PL"/>
        </w:rPr>
        <w:t>zy można je zmienić w każdym czasie? A co z obowiązkiem zgłaszania tych samych zmian do US, ZUS, GUS, które nakładają na firmy inne przepisy?</w:t>
      </w:r>
    </w:p>
    <w:p w:rsidR="007B45ED" w:rsidRPr="005866A0" w:rsidRDefault="007B45ED"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Dane informacyjne obejmują m.in. data rozpoczęcia, zawieszenia, wznowienia, zakończenia działalności gospodarczej, NIP i REGON spółki cywilnej, informacja o istnieniu lub ustaniu wspólności małżeńskiej. Dane informacyjne przedsiębiorca będzie mógł natomiast zmienić w każdym czasie. Są to dane , których aktualność nie ma bezpośredniego wpływu na innych uczestników obrotu gospodarczego. ZUS/US,GUS </w:t>
      </w:r>
      <w:r w:rsidR="00766BB9" w:rsidRPr="005866A0">
        <w:rPr>
          <w:rFonts w:ascii="Arial" w:hAnsi="Arial" w:cs="Arial"/>
          <w:sz w:val="20"/>
          <w:szCs w:val="20"/>
          <w:lang w:eastAsia="pl-PL"/>
        </w:rPr>
        <w:t>uczestniczyły</w:t>
      </w:r>
      <w:r w:rsidRPr="005866A0">
        <w:rPr>
          <w:rFonts w:ascii="Arial" w:hAnsi="Arial" w:cs="Arial"/>
          <w:sz w:val="20"/>
          <w:szCs w:val="20"/>
          <w:lang w:eastAsia="pl-PL"/>
        </w:rPr>
        <w:t xml:space="preserve"> w procesie stanowienia prawa</w:t>
      </w:r>
      <w:r w:rsidR="00766BB9" w:rsidRPr="005866A0">
        <w:rPr>
          <w:rFonts w:ascii="Arial" w:hAnsi="Arial" w:cs="Arial"/>
          <w:sz w:val="20"/>
          <w:szCs w:val="20"/>
          <w:lang w:eastAsia="pl-PL"/>
        </w:rPr>
        <w:t>,</w:t>
      </w:r>
      <w:r w:rsidRPr="005866A0">
        <w:rPr>
          <w:rFonts w:ascii="Arial" w:hAnsi="Arial" w:cs="Arial"/>
          <w:sz w:val="20"/>
          <w:szCs w:val="20"/>
          <w:lang w:eastAsia="pl-PL"/>
        </w:rPr>
        <w:t xml:space="preserve"> w tym opiniowaniu ustawy o CEIDG. W związku z powyższym zdają sobie sprawę ze zmian wprowadzonych w ustawie. Jednocześnie</w:t>
      </w:r>
      <w:r w:rsidR="003D603D">
        <w:rPr>
          <w:rFonts w:ascii="Arial" w:hAnsi="Arial" w:cs="Arial"/>
          <w:sz w:val="20"/>
          <w:szCs w:val="20"/>
          <w:lang w:eastAsia="pl-PL"/>
        </w:rPr>
        <w:t xml:space="preserve"> pozostają przepisy mówiące, że w </w:t>
      </w:r>
      <w:r w:rsidRPr="005866A0">
        <w:rPr>
          <w:rFonts w:ascii="Arial" w:hAnsi="Arial" w:cs="Arial"/>
          <w:sz w:val="20"/>
          <w:szCs w:val="20"/>
          <w:lang w:eastAsia="pl-PL"/>
        </w:rPr>
        <w:t>przypadku np. zmiany formy opodatkowania zastosowanie mają przepisy ustawy o ewidencji i identyfikacji podatników i płatników.</w:t>
      </w:r>
    </w:p>
    <w:p w:rsidR="007B45ED" w:rsidRPr="00D146D8" w:rsidRDefault="007B45ED" w:rsidP="005866A0">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Jaki rodzaj wniosku składamy przy zawieszeniu</w:t>
      </w:r>
      <w:r w:rsidR="007E3853" w:rsidRPr="00D146D8">
        <w:rPr>
          <w:rFonts w:ascii="Arial" w:hAnsi="Arial" w:cs="Arial"/>
          <w:b/>
          <w:color w:val="244061"/>
          <w:sz w:val="20"/>
          <w:szCs w:val="20"/>
          <w:lang w:eastAsia="pl-PL"/>
        </w:rPr>
        <w:t xml:space="preserve"> lub </w:t>
      </w:r>
      <w:r w:rsidRPr="00D146D8">
        <w:rPr>
          <w:rFonts w:ascii="Arial" w:hAnsi="Arial" w:cs="Arial"/>
          <w:b/>
          <w:color w:val="244061"/>
          <w:sz w:val="20"/>
          <w:szCs w:val="20"/>
          <w:lang w:eastAsia="pl-PL"/>
        </w:rPr>
        <w:t>wznowieniu działalności gospodarczej?</w:t>
      </w:r>
    </w:p>
    <w:p w:rsidR="007B45ED" w:rsidRPr="005866A0" w:rsidRDefault="007B45ED"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Na początku będzie to zawieszenie z</w:t>
      </w:r>
      <w:r w:rsidR="003D603D">
        <w:rPr>
          <w:rFonts w:ascii="Arial" w:hAnsi="Arial" w:cs="Arial"/>
          <w:sz w:val="20"/>
          <w:szCs w:val="20"/>
          <w:lang w:eastAsia="pl-PL"/>
        </w:rPr>
        <w:t>e zmianą, po kilku tygodniach i </w:t>
      </w:r>
      <w:r w:rsidRPr="005866A0">
        <w:rPr>
          <w:rFonts w:ascii="Arial" w:hAnsi="Arial" w:cs="Arial"/>
          <w:sz w:val="20"/>
          <w:szCs w:val="20"/>
          <w:lang w:eastAsia="pl-PL"/>
        </w:rPr>
        <w:t>przebudowani</w:t>
      </w:r>
      <w:r w:rsidR="00D17A51" w:rsidRPr="005866A0">
        <w:rPr>
          <w:rFonts w:ascii="Arial" w:hAnsi="Arial" w:cs="Arial"/>
          <w:sz w:val="20"/>
          <w:szCs w:val="20"/>
          <w:lang w:eastAsia="pl-PL"/>
        </w:rPr>
        <w:t>u</w:t>
      </w:r>
      <w:r w:rsidRPr="005866A0">
        <w:rPr>
          <w:rFonts w:ascii="Arial" w:hAnsi="Arial" w:cs="Arial"/>
          <w:sz w:val="20"/>
          <w:szCs w:val="20"/>
          <w:lang w:eastAsia="pl-PL"/>
        </w:rPr>
        <w:t xml:space="preserve"> systemu CEIDG możliwe będzie składanie samego zawieszenia lub samego wznowienia.</w:t>
      </w:r>
    </w:p>
    <w:p w:rsidR="007B45ED" w:rsidRPr="00D146D8" w:rsidRDefault="007B45ED" w:rsidP="005866A0">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Jakie są ograniczenia terminowe dla składania wniosku o zawieszenie</w:t>
      </w:r>
      <w:r w:rsidR="00CA62A2" w:rsidRPr="00D146D8">
        <w:rPr>
          <w:rFonts w:ascii="Arial" w:hAnsi="Arial" w:cs="Arial"/>
          <w:b/>
          <w:color w:val="244061"/>
          <w:sz w:val="20"/>
          <w:szCs w:val="20"/>
          <w:lang w:eastAsia="pl-PL"/>
        </w:rPr>
        <w:t xml:space="preserve"> lub </w:t>
      </w:r>
      <w:r w:rsidRPr="00D146D8">
        <w:rPr>
          <w:rFonts w:ascii="Arial" w:hAnsi="Arial" w:cs="Arial"/>
          <w:b/>
          <w:color w:val="244061"/>
          <w:sz w:val="20"/>
          <w:szCs w:val="20"/>
          <w:lang w:eastAsia="pl-PL"/>
        </w:rPr>
        <w:t>wznowienie?</w:t>
      </w:r>
    </w:p>
    <w:p w:rsidR="007B45ED" w:rsidRPr="005866A0" w:rsidRDefault="007B45ED"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Zmiana daty zawieszenia i wznowienia działalności gospodarczej będzie mogła być dokonana w każdym czasie. Przedsiębiorca we wniosku o zawieszeni</w:t>
      </w:r>
      <w:r w:rsidR="003D603D">
        <w:rPr>
          <w:rFonts w:ascii="Arial" w:hAnsi="Arial" w:cs="Arial"/>
          <w:sz w:val="20"/>
          <w:szCs w:val="20"/>
          <w:lang w:eastAsia="pl-PL"/>
        </w:rPr>
        <w:t xml:space="preserve">e lub </w:t>
      </w:r>
      <w:r w:rsidRPr="005866A0">
        <w:rPr>
          <w:rFonts w:ascii="Arial" w:hAnsi="Arial" w:cs="Arial"/>
          <w:sz w:val="20"/>
          <w:szCs w:val="20"/>
          <w:lang w:eastAsia="pl-PL"/>
        </w:rPr>
        <w:t>wznowienie będzie mógł podać datę wcześniejszą w stosunku do daty złożenia wniosku. Jest jednak zobowiązany p</w:t>
      </w:r>
      <w:r w:rsidR="003D603D">
        <w:rPr>
          <w:rFonts w:ascii="Arial" w:hAnsi="Arial" w:cs="Arial"/>
          <w:sz w:val="20"/>
          <w:szCs w:val="20"/>
          <w:lang w:eastAsia="pl-PL"/>
        </w:rPr>
        <w:t>odać dane prawdziwe i zgodne z </w:t>
      </w:r>
      <w:r w:rsidRPr="005866A0">
        <w:rPr>
          <w:rFonts w:ascii="Arial" w:hAnsi="Arial" w:cs="Arial"/>
          <w:sz w:val="20"/>
          <w:szCs w:val="20"/>
          <w:lang w:eastAsia="pl-PL"/>
        </w:rPr>
        <w:t>rzeczywistym stanem rzeczy. Należy zachować logiczną sekwencje zdarzeń, np. nie można wskazać daty zawieszenia sprzed daty rozpoczęcia itp.</w:t>
      </w:r>
    </w:p>
    <w:p w:rsidR="007B45ED" w:rsidRPr="00D146D8" w:rsidRDefault="007B45ED" w:rsidP="005866A0">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Jakie są ograniczenia dla zmiany daty zawieszenia</w:t>
      </w:r>
      <w:r w:rsidR="007E3853" w:rsidRPr="00D146D8">
        <w:rPr>
          <w:rFonts w:ascii="Arial" w:hAnsi="Arial" w:cs="Arial"/>
          <w:b/>
          <w:color w:val="244061"/>
          <w:sz w:val="20"/>
          <w:szCs w:val="20"/>
          <w:lang w:eastAsia="pl-PL"/>
        </w:rPr>
        <w:t xml:space="preserve"> lub </w:t>
      </w:r>
      <w:r w:rsidRPr="00D146D8">
        <w:rPr>
          <w:rFonts w:ascii="Arial" w:hAnsi="Arial" w:cs="Arial"/>
          <w:b/>
          <w:color w:val="244061"/>
          <w:sz w:val="20"/>
          <w:szCs w:val="20"/>
          <w:lang w:eastAsia="pl-PL"/>
        </w:rPr>
        <w:t>wznowienia już widocznej na wpisie?</w:t>
      </w:r>
    </w:p>
    <w:p w:rsidR="007B45ED" w:rsidRPr="005866A0" w:rsidRDefault="007B45ED"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Warunkiem skutecznego zawieszenia nadal pozostaje fakt niezatrudniania pracownika (uwaga wyjątki!). Przedsiębiorca niezatrudniający pracowników może zawiesić wykonywanie działalności gospodarczej, z uwzględnieniem przepisów dotyczących ubezpieczeń społecznych ("zawieszenie na dziecko" należy zgłosić bezpośrednio do ZUS). Z zawieszenia może skorzystać również przedsiębiorca zatrudniający wyłącznie pracowników przebywających na urlopie macierzyńskim, urlopie na warunkach urlopu macierzyńskiego, urlopie wychowawczym lub </w:t>
      </w:r>
      <w:r w:rsidRPr="005866A0">
        <w:rPr>
          <w:rFonts w:ascii="Arial" w:hAnsi="Arial" w:cs="Arial"/>
          <w:sz w:val="20"/>
          <w:szCs w:val="20"/>
          <w:lang w:eastAsia="pl-PL"/>
        </w:rPr>
        <w:lastRenderedPageBreak/>
        <w:t>urlopie rodzicielskim niełączących korzyst</w:t>
      </w:r>
      <w:r w:rsidR="005866A0">
        <w:rPr>
          <w:rFonts w:ascii="Arial" w:hAnsi="Arial" w:cs="Arial"/>
          <w:sz w:val="20"/>
          <w:szCs w:val="20"/>
          <w:lang w:eastAsia="pl-PL"/>
        </w:rPr>
        <w:t>ania z urlopu rodzicielskiego z </w:t>
      </w:r>
      <w:r w:rsidRPr="005866A0">
        <w:rPr>
          <w:rFonts w:ascii="Arial" w:hAnsi="Arial" w:cs="Arial"/>
          <w:sz w:val="20"/>
          <w:szCs w:val="20"/>
          <w:lang w:eastAsia="pl-PL"/>
        </w:rPr>
        <w:t>wykonywaniem pracy u pracodawcy udzielającego tego urlopu. Osoby, które aktualnie mają we wpisie datę zawieszenia/wznowienia będą mogły dokonać jej zmiany.</w:t>
      </w:r>
    </w:p>
    <w:p w:rsidR="007B45ED" w:rsidRPr="00D146D8" w:rsidRDefault="007B45ED" w:rsidP="005866A0">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 xml:space="preserve">Jaką datę rozpoczęcia </w:t>
      </w:r>
      <w:r w:rsidR="00A14755" w:rsidRPr="00D146D8">
        <w:rPr>
          <w:rFonts w:ascii="Arial" w:hAnsi="Arial" w:cs="Arial"/>
          <w:b/>
          <w:color w:val="244061"/>
          <w:sz w:val="20"/>
          <w:szCs w:val="20"/>
          <w:lang w:eastAsia="pl-PL"/>
        </w:rPr>
        <w:t xml:space="preserve">działalności gospodarczej </w:t>
      </w:r>
      <w:r w:rsidRPr="00D146D8">
        <w:rPr>
          <w:rFonts w:ascii="Arial" w:hAnsi="Arial" w:cs="Arial"/>
          <w:b/>
          <w:color w:val="244061"/>
          <w:sz w:val="20"/>
          <w:szCs w:val="20"/>
          <w:lang w:eastAsia="pl-PL"/>
        </w:rPr>
        <w:t>można wskazać na wniosku (wsteczną, bieżącą, przyszłą) o wpis</w:t>
      </w:r>
      <w:r w:rsidR="00A14755" w:rsidRPr="00D146D8">
        <w:rPr>
          <w:rFonts w:ascii="Arial" w:hAnsi="Arial" w:cs="Arial"/>
          <w:b/>
          <w:color w:val="244061"/>
          <w:sz w:val="20"/>
          <w:szCs w:val="20"/>
          <w:lang w:eastAsia="pl-PL"/>
        </w:rPr>
        <w:t xml:space="preserve"> do CEIDG</w:t>
      </w:r>
      <w:r w:rsidRPr="00D146D8">
        <w:rPr>
          <w:rFonts w:ascii="Arial" w:hAnsi="Arial" w:cs="Arial"/>
          <w:b/>
          <w:color w:val="244061"/>
          <w:sz w:val="20"/>
          <w:szCs w:val="20"/>
          <w:lang w:eastAsia="pl-PL"/>
        </w:rPr>
        <w:t>?</w:t>
      </w:r>
    </w:p>
    <w:p w:rsidR="007B45ED" w:rsidRPr="005866A0" w:rsidRDefault="007B45ED"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Przedsiębiorca jest zobowiązany we wpisie </w:t>
      </w:r>
      <w:r w:rsidR="003D603D">
        <w:rPr>
          <w:rFonts w:ascii="Arial" w:hAnsi="Arial" w:cs="Arial"/>
          <w:sz w:val="20"/>
          <w:szCs w:val="20"/>
          <w:lang w:eastAsia="pl-PL"/>
        </w:rPr>
        <w:t>do CEIDG podać dane prawdziwe i </w:t>
      </w:r>
      <w:r w:rsidRPr="005866A0">
        <w:rPr>
          <w:rFonts w:ascii="Arial" w:hAnsi="Arial" w:cs="Arial"/>
          <w:sz w:val="20"/>
          <w:szCs w:val="20"/>
          <w:lang w:eastAsia="pl-PL"/>
        </w:rPr>
        <w:t>zgodne z rzeczywistym stanem rzeczy. We wniosku o wpis możliwe jest podanie daty rozpoczęcia wstecznej, bieżącej lub przyszłej. Zmiana daty rozpoczęcia działalności gospodarczej ze względu na fakt</w:t>
      </w:r>
      <w:r w:rsidR="00A14755" w:rsidRPr="005866A0">
        <w:rPr>
          <w:rFonts w:ascii="Arial" w:hAnsi="Arial" w:cs="Arial"/>
          <w:sz w:val="20"/>
          <w:szCs w:val="20"/>
          <w:lang w:eastAsia="pl-PL"/>
        </w:rPr>
        <w:t>,</w:t>
      </w:r>
      <w:r w:rsidRPr="005866A0">
        <w:rPr>
          <w:rFonts w:ascii="Arial" w:hAnsi="Arial" w:cs="Arial"/>
          <w:sz w:val="20"/>
          <w:szCs w:val="20"/>
          <w:lang w:eastAsia="pl-PL"/>
        </w:rPr>
        <w:t xml:space="preserve"> iż jest daną informacyjną będzie mogła być dokonana w każdym czasie.</w:t>
      </w:r>
    </w:p>
    <w:p w:rsidR="00A14755" w:rsidRPr="00D146D8" w:rsidRDefault="00A14755" w:rsidP="005866A0">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Czy data rozpoczęcia działalności gospodarczej może być faktycznie wsteczna do 7 dni przy prowadzeniu działalności nierejestrowanej?</w:t>
      </w:r>
    </w:p>
    <w:p w:rsidR="007B45ED" w:rsidRPr="005866A0" w:rsidRDefault="00A14755"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W przypadku przekroczenia progu przychodów przewidzianych dla działalności nierejestrowej,  osoba wykonująca działalno</w:t>
      </w:r>
      <w:r w:rsidR="005866A0">
        <w:rPr>
          <w:rFonts w:ascii="Arial" w:hAnsi="Arial" w:cs="Arial"/>
          <w:sz w:val="20"/>
          <w:szCs w:val="20"/>
          <w:lang w:eastAsia="pl-PL"/>
        </w:rPr>
        <w:t>ść gospodarczą składa wniosek o </w:t>
      </w:r>
      <w:r w:rsidRPr="005866A0">
        <w:rPr>
          <w:rFonts w:ascii="Arial" w:hAnsi="Arial" w:cs="Arial"/>
          <w:sz w:val="20"/>
          <w:szCs w:val="20"/>
          <w:lang w:eastAsia="pl-PL"/>
        </w:rPr>
        <w:t xml:space="preserve">wpis do CEIDG w terminie 7 dni od dnia, w którym nastąpiło przekroczenie. Data powinna być zgodna ze stanem faktycznym, co oznacza, że mamy ustawowy obowiązek zgłoszenia wpisu w ciągu 7 dni od przekroczenia 1050 zł przychodu w danym miesiącu ale jednocześnie system tego nie zablokuje, jeśli spróbujemy wpisać datę wsteczną o 14 czy 30 dni (wtedy przedsiębiorca robi to na własną odpowiedzialność i </w:t>
      </w:r>
      <w:r w:rsidR="003D603D">
        <w:rPr>
          <w:rFonts w:ascii="Arial" w:hAnsi="Arial" w:cs="Arial"/>
          <w:sz w:val="20"/>
          <w:szCs w:val="20"/>
          <w:lang w:eastAsia="pl-PL"/>
        </w:rPr>
        <w:t>musi liczyć się z</w:t>
      </w:r>
      <w:r w:rsidRPr="005866A0">
        <w:rPr>
          <w:rFonts w:ascii="Arial" w:hAnsi="Arial" w:cs="Arial"/>
          <w:sz w:val="20"/>
          <w:szCs w:val="20"/>
          <w:lang w:eastAsia="pl-PL"/>
        </w:rPr>
        <w:t xml:space="preserve"> sankcjami za niedochowanie terminu).</w:t>
      </w:r>
    </w:p>
    <w:p w:rsidR="00097D40" w:rsidRPr="00D146D8" w:rsidRDefault="00097D40" w:rsidP="003D603D">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Na jaki okres mogę zawiesić działalność gospodarczą?</w:t>
      </w:r>
    </w:p>
    <w:p w:rsidR="00A14755" w:rsidRPr="005866A0" w:rsidRDefault="00A14755" w:rsidP="003D603D">
      <w:pPr>
        <w:tabs>
          <w:tab w:val="left" w:pos="2640"/>
        </w:tabs>
        <w:spacing w:after="120"/>
        <w:ind w:right="1843"/>
        <w:jc w:val="both"/>
        <w:rPr>
          <w:rFonts w:ascii="Arial" w:hAnsi="Arial" w:cs="Arial"/>
          <w:sz w:val="20"/>
          <w:szCs w:val="20"/>
          <w:lang w:eastAsia="pl-PL"/>
        </w:rPr>
      </w:pPr>
      <w:r w:rsidRPr="005866A0">
        <w:rPr>
          <w:rFonts w:ascii="Arial" w:hAnsi="Arial" w:cs="Arial"/>
          <w:sz w:val="20"/>
          <w:szCs w:val="20"/>
          <w:lang w:eastAsia="pl-PL"/>
        </w:rPr>
        <w:t xml:space="preserve">Przedsiębiorca wpisany do CEIDG może zawiesić działalność na czas nieokreślony albo określony, nie krótszy jednak niż 30 dni. </w:t>
      </w:r>
    </w:p>
    <w:p w:rsidR="00A14755" w:rsidRPr="005866A0" w:rsidRDefault="00A14755"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 xml:space="preserve">Przedsiębiorca wpisany do KRS może zawiesić działalność na okres od 30 dni do 24 miesięcy. </w:t>
      </w:r>
    </w:p>
    <w:p w:rsidR="00097D40" w:rsidRPr="00D146D8" w:rsidRDefault="00097D40" w:rsidP="007465FB">
      <w:pPr>
        <w:tabs>
          <w:tab w:val="left" w:pos="2640"/>
        </w:tabs>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 xml:space="preserve">Czy muszę składać wniosek do CEIDG o wznowienie </w:t>
      </w:r>
      <w:r w:rsidR="00D17A51" w:rsidRPr="00D146D8">
        <w:rPr>
          <w:rFonts w:ascii="Arial" w:hAnsi="Arial" w:cs="Arial"/>
          <w:b/>
          <w:color w:val="244061"/>
          <w:sz w:val="20"/>
          <w:szCs w:val="20"/>
          <w:lang w:eastAsia="pl-PL"/>
        </w:rPr>
        <w:t xml:space="preserve">wykonywania </w:t>
      </w:r>
      <w:r w:rsidRPr="00D146D8">
        <w:rPr>
          <w:rFonts w:ascii="Arial" w:hAnsi="Arial" w:cs="Arial"/>
          <w:b/>
          <w:color w:val="244061"/>
          <w:sz w:val="20"/>
          <w:szCs w:val="20"/>
          <w:lang w:eastAsia="pl-PL"/>
        </w:rPr>
        <w:t>działalności gospodarczej?</w:t>
      </w:r>
    </w:p>
    <w:p w:rsidR="003B784F" w:rsidRPr="005866A0" w:rsidRDefault="003B784F" w:rsidP="007465FB">
      <w:pPr>
        <w:tabs>
          <w:tab w:val="left" w:pos="2640"/>
        </w:tabs>
        <w:ind w:right="1843"/>
        <w:jc w:val="both"/>
        <w:rPr>
          <w:rFonts w:ascii="Arial" w:hAnsi="Arial" w:cs="Arial"/>
          <w:sz w:val="20"/>
          <w:szCs w:val="20"/>
          <w:lang w:eastAsia="pl-PL"/>
        </w:rPr>
      </w:pPr>
      <w:r w:rsidRPr="005866A0">
        <w:rPr>
          <w:rFonts w:ascii="Arial" w:hAnsi="Arial" w:cs="Arial"/>
          <w:sz w:val="20"/>
          <w:szCs w:val="20"/>
          <w:lang w:eastAsia="pl-PL"/>
        </w:rPr>
        <w:t>Tak, w przypadku gdy działalność gospodarcza została zawieszona na czas nieokreślony. Natomiast w przypadku wcześniejszego wskazania daty odwieszenia, wznowienie działalności będzie miało charakter automatyczny.</w:t>
      </w:r>
    </w:p>
    <w:p w:rsidR="00097D40" w:rsidRPr="00D146D8" w:rsidRDefault="00097D40" w:rsidP="003D603D">
      <w:pPr>
        <w:tabs>
          <w:tab w:val="left" w:pos="2640"/>
        </w:tabs>
        <w:spacing w:before="240"/>
        <w:ind w:right="1843"/>
        <w:jc w:val="both"/>
        <w:rPr>
          <w:rFonts w:ascii="Arial" w:hAnsi="Arial" w:cs="Arial"/>
          <w:b/>
          <w:color w:val="244061"/>
          <w:sz w:val="20"/>
          <w:szCs w:val="20"/>
          <w:lang w:eastAsia="pl-PL"/>
        </w:rPr>
      </w:pPr>
      <w:r w:rsidRPr="00D146D8">
        <w:rPr>
          <w:rFonts w:ascii="Arial" w:hAnsi="Arial" w:cs="Arial"/>
          <w:b/>
          <w:color w:val="244061"/>
          <w:sz w:val="20"/>
          <w:szCs w:val="20"/>
          <w:lang w:eastAsia="pl-PL"/>
        </w:rPr>
        <w:t>Czy mogę zawiesić działalność gospodarczą, jeśli zatrudniam pracowników?</w:t>
      </w:r>
    </w:p>
    <w:p w:rsidR="003B784F" w:rsidRPr="005866A0" w:rsidRDefault="003B784F" w:rsidP="007465FB">
      <w:pPr>
        <w:tabs>
          <w:tab w:val="left" w:pos="2640"/>
        </w:tabs>
        <w:ind w:right="1843"/>
        <w:jc w:val="both"/>
        <w:rPr>
          <w:rFonts w:ascii="Arial" w:hAnsi="Arial" w:cs="Arial"/>
          <w:sz w:val="20"/>
          <w:szCs w:val="20"/>
        </w:rPr>
      </w:pPr>
      <w:r w:rsidRPr="005866A0">
        <w:rPr>
          <w:rFonts w:ascii="Arial" w:hAnsi="Arial" w:cs="Arial"/>
          <w:sz w:val="20"/>
          <w:szCs w:val="20"/>
        </w:rPr>
        <w:t>Tak, ale tylko w przypadku zatrudniania wyłącznie pracowników przebywających na urlopie macierzyńskim, urlopie na warunkach urlopu macierzyńskiego, urlopie wychowawczym lub urlopie rodzicielskim niełączących korzystania z urlopu rodzicielskiego z wykonywaniem pracy u pracodawcy udzielającego tego urlopu.</w:t>
      </w:r>
    </w:p>
    <w:p w:rsidR="003B784F" w:rsidRPr="00D146D8" w:rsidRDefault="003B784F" w:rsidP="003D603D">
      <w:pPr>
        <w:tabs>
          <w:tab w:val="left" w:pos="2640"/>
        </w:tabs>
        <w:spacing w:before="240"/>
        <w:ind w:right="1843"/>
        <w:jc w:val="both"/>
        <w:rPr>
          <w:rFonts w:ascii="Arial" w:hAnsi="Arial" w:cs="Arial"/>
          <w:b/>
          <w:color w:val="244061"/>
          <w:sz w:val="20"/>
          <w:szCs w:val="20"/>
        </w:rPr>
      </w:pPr>
      <w:r w:rsidRPr="00D146D8">
        <w:rPr>
          <w:rFonts w:ascii="Arial" w:hAnsi="Arial" w:cs="Arial"/>
          <w:b/>
          <w:color w:val="244061"/>
          <w:sz w:val="20"/>
          <w:szCs w:val="20"/>
        </w:rPr>
        <w:t xml:space="preserve">Do niedawna przebywałam na urlopie macierzyńskim. Mój pracodawca, będący przedsiębiorcą, zawiesił </w:t>
      </w:r>
      <w:r w:rsidR="000C64DC" w:rsidRPr="00D146D8">
        <w:rPr>
          <w:rFonts w:ascii="Arial" w:hAnsi="Arial" w:cs="Arial"/>
          <w:b/>
          <w:color w:val="244061"/>
          <w:sz w:val="20"/>
          <w:szCs w:val="20"/>
        </w:rPr>
        <w:t xml:space="preserve">w tym czasie </w:t>
      </w:r>
      <w:r w:rsidRPr="00D146D8">
        <w:rPr>
          <w:rFonts w:ascii="Arial" w:hAnsi="Arial" w:cs="Arial"/>
          <w:b/>
          <w:color w:val="244061"/>
          <w:sz w:val="20"/>
          <w:szCs w:val="20"/>
        </w:rPr>
        <w:t xml:space="preserve">działalność. </w:t>
      </w:r>
      <w:r w:rsidR="000C64DC" w:rsidRPr="00D146D8">
        <w:rPr>
          <w:rFonts w:ascii="Arial" w:hAnsi="Arial" w:cs="Arial"/>
          <w:b/>
          <w:color w:val="244061"/>
          <w:sz w:val="20"/>
          <w:szCs w:val="20"/>
        </w:rPr>
        <w:t>Mój urlop kończy się i chcę wrócić do pracy. Jak wygląda moja sytuacja?</w:t>
      </w:r>
    </w:p>
    <w:p w:rsidR="000C64DC" w:rsidRPr="005866A0" w:rsidRDefault="000C64DC" w:rsidP="007465FB">
      <w:pPr>
        <w:tabs>
          <w:tab w:val="left" w:pos="2640"/>
        </w:tabs>
        <w:ind w:right="1843"/>
        <w:jc w:val="both"/>
        <w:rPr>
          <w:rFonts w:ascii="Arial" w:hAnsi="Arial" w:cs="Arial"/>
          <w:sz w:val="20"/>
          <w:szCs w:val="20"/>
          <w:lang w:eastAsia="pl-PL"/>
        </w:rPr>
      </w:pPr>
      <w:r w:rsidRPr="005866A0">
        <w:rPr>
          <w:rFonts w:ascii="Arial" w:hAnsi="Arial" w:cs="Arial"/>
          <w:sz w:val="20"/>
          <w:szCs w:val="20"/>
        </w:rPr>
        <w:lastRenderedPageBreak/>
        <w:t xml:space="preserve">W przypadku powrotu pracownika z urlopu w okresie, gdy przedsiębiorca nadal pozostaje zawieszony, przysługuje mu wynagrodzenie jak za przestój. Pracodawca musi także wykonywać wobec niego zobowiązania </w:t>
      </w:r>
      <w:r w:rsidR="003D603D">
        <w:rPr>
          <w:rFonts w:ascii="Arial" w:hAnsi="Arial" w:cs="Arial"/>
          <w:sz w:val="20"/>
          <w:szCs w:val="20"/>
        </w:rPr>
        <w:t>wynikające z </w:t>
      </w:r>
      <w:r w:rsidR="003B2DC3" w:rsidRPr="005866A0">
        <w:rPr>
          <w:rFonts w:ascii="Arial" w:hAnsi="Arial" w:cs="Arial"/>
          <w:sz w:val="20"/>
          <w:szCs w:val="20"/>
        </w:rPr>
        <w:t>kwestii ubezpieczeniowych</w:t>
      </w:r>
      <w:r w:rsidRPr="005866A0">
        <w:rPr>
          <w:rFonts w:ascii="Arial" w:hAnsi="Arial" w:cs="Arial"/>
          <w:sz w:val="20"/>
          <w:szCs w:val="20"/>
        </w:rPr>
        <w:t xml:space="preserve">.  </w:t>
      </w:r>
    </w:p>
    <w:p w:rsidR="00097D40" w:rsidRDefault="00097D40" w:rsidP="007465FB">
      <w:pPr>
        <w:tabs>
          <w:tab w:val="left" w:pos="2640"/>
        </w:tabs>
        <w:ind w:right="1843"/>
        <w:jc w:val="both"/>
        <w:rPr>
          <w:rFonts w:ascii="Arial" w:hAnsi="Arial" w:cs="Arial"/>
          <w:lang w:eastAsia="pl-PL"/>
        </w:rPr>
      </w:pPr>
    </w:p>
    <w:p w:rsidR="00097D40" w:rsidRPr="007465FB" w:rsidRDefault="00097D40" w:rsidP="007465FB">
      <w:pPr>
        <w:tabs>
          <w:tab w:val="left" w:pos="2640"/>
        </w:tabs>
        <w:ind w:right="1843"/>
        <w:jc w:val="both"/>
        <w:rPr>
          <w:rFonts w:ascii="Arial" w:hAnsi="Arial" w:cs="Arial"/>
          <w:lang w:eastAsia="pl-PL"/>
        </w:rPr>
      </w:pPr>
    </w:p>
    <w:p w:rsidR="00016242" w:rsidRDefault="00016242" w:rsidP="00016242">
      <w:pPr>
        <w:jc w:val="center"/>
      </w:pPr>
      <w:r>
        <w:br w:type="page"/>
      </w:r>
    </w:p>
    <w:p w:rsidR="00016242" w:rsidRDefault="00016242" w:rsidP="00016242">
      <w:pPr>
        <w:jc w:val="center"/>
      </w:pPr>
    </w:p>
    <w:p w:rsidR="00016242" w:rsidRDefault="00016242" w:rsidP="00016242">
      <w:pPr>
        <w:jc w:val="center"/>
      </w:pPr>
    </w:p>
    <w:p w:rsidR="00016242" w:rsidRDefault="00016242" w:rsidP="00016242">
      <w:pPr>
        <w:jc w:val="center"/>
      </w:pPr>
    </w:p>
    <w:p w:rsidR="00016242" w:rsidRDefault="00016242" w:rsidP="00016242">
      <w:pPr>
        <w:jc w:val="center"/>
      </w:pPr>
    </w:p>
    <w:p w:rsidR="00016242" w:rsidRDefault="00016242" w:rsidP="00016242">
      <w:pPr>
        <w:jc w:val="center"/>
      </w:pPr>
    </w:p>
    <w:p w:rsidR="00016242" w:rsidRDefault="00016242" w:rsidP="00016242">
      <w:pPr>
        <w:jc w:val="center"/>
      </w:pPr>
    </w:p>
    <w:p w:rsidR="004343A2" w:rsidRDefault="00016242" w:rsidP="000D3FFE">
      <w:pPr>
        <w:pStyle w:val="Meganagwek"/>
      </w:pPr>
      <w:r>
        <w:t>Inne zmiany prawne dla firm</w:t>
      </w:r>
    </w:p>
    <w:p w:rsidR="00A3255E" w:rsidRDefault="00A3255E" w:rsidP="00A3255E">
      <w:pPr>
        <w:tabs>
          <w:tab w:val="left" w:pos="2640"/>
        </w:tabs>
      </w:pPr>
    </w:p>
    <w:p w:rsidR="00330411" w:rsidRDefault="00330411" w:rsidP="00A3255E">
      <w:pPr>
        <w:tabs>
          <w:tab w:val="left" w:pos="2640"/>
        </w:tabs>
      </w:pPr>
    </w:p>
    <w:p w:rsidR="00BF35CB" w:rsidRDefault="00016242" w:rsidP="00BF35CB">
      <w:pPr>
        <w:pStyle w:val="AANagwekI"/>
      </w:pPr>
      <w:r>
        <w:br w:type="page"/>
      </w:r>
      <w:bookmarkStart w:id="104" w:name="_Toc512008813"/>
      <w:r w:rsidR="00BF35CB">
        <w:lastRenderedPageBreak/>
        <w:t>I. WSTĘP</w:t>
      </w:r>
      <w:bookmarkEnd w:id="104"/>
    </w:p>
    <w:p w:rsidR="00BF35CB" w:rsidRPr="000B3543" w:rsidRDefault="00BF35CB" w:rsidP="00BF35CB">
      <w:pPr>
        <w:pStyle w:val="tregwna8"/>
        <w:spacing w:line="276" w:lineRule="auto"/>
        <w:ind w:right="1842"/>
        <w:rPr>
          <w:rFonts w:ascii="Arial" w:hAnsi="Arial" w:cs="Arial"/>
          <w:spacing w:val="-1"/>
          <w:sz w:val="20"/>
          <w:szCs w:val="20"/>
        </w:rPr>
      </w:pPr>
      <w:r w:rsidRPr="000B3543">
        <w:rPr>
          <w:rFonts w:ascii="Arial" w:hAnsi="Arial" w:cs="Arial"/>
          <w:spacing w:val="-1"/>
          <w:sz w:val="20"/>
          <w:szCs w:val="20"/>
        </w:rPr>
        <w:t xml:space="preserve">Jak zmieniać prawo gospodarcze, by poprawić otoczenie prawne, w jakim funkcjonują polscy przedsiębiorcy?  Musimy równolegle uwzględniać dwie perspektywy.  </w:t>
      </w:r>
    </w:p>
    <w:p w:rsidR="00BF35CB" w:rsidRDefault="00BF35CB" w:rsidP="00BF35CB">
      <w:pPr>
        <w:pStyle w:val="tregwna8"/>
        <w:spacing w:line="276" w:lineRule="auto"/>
        <w:ind w:right="1842"/>
        <w:rPr>
          <w:rFonts w:ascii="Arial" w:hAnsi="Arial" w:cs="Arial"/>
          <w:spacing w:val="-1"/>
          <w:sz w:val="20"/>
          <w:szCs w:val="20"/>
        </w:rPr>
      </w:pPr>
      <w:r w:rsidRPr="000B3543">
        <w:rPr>
          <w:rFonts w:ascii="Arial" w:hAnsi="Arial" w:cs="Arial"/>
          <w:spacing w:val="-1"/>
          <w:sz w:val="20"/>
          <w:szCs w:val="20"/>
        </w:rPr>
        <w:t xml:space="preserve">Pierwsza to </w:t>
      </w:r>
      <w:r>
        <w:rPr>
          <w:rFonts w:ascii="Arial" w:hAnsi="Arial" w:cs="Arial"/>
          <w:spacing w:val="-1"/>
          <w:sz w:val="20"/>
          <w:szCs w:val="20"/>
        </w:rPr>
        <w:t>spojrzenie horyzontalne, czyli wprowadzanie zmian,</w:t>
      </w:r>
      <w:r w:rsidRPr="000B3543">
        <w:rPr>
          <w:rFonts w:ascii="Arial" w:hAnsi="Arial" w:cs="Arial"/>
          <w:spacing w:val="-1"/>
          <w:sz w:val="20"/>
          <w:szCs w:val="20"/>
        </w:rPr>
        <w:t xml:space="preserve"> </w:t>
      </w:r>
      <w:r>
        <w:rPr>
          <w:rFonts w:ascii="Arial" w:hAnsi="Arial" w:cs="Arial"/>
          <w:spacing w:val="-1"/>
          <w:sz w:val="20"/>
          <w:szCs w:val="20"/>
        </w:rPr>
        <w:t xml:space="preserve">które </w:t>
      </w:r>
      <w:r>
        <w:rPr>
          <w:rFonts w:ascii="Arial" w:hAnsi="Arial" w:cs="Arial"/>
          <w:b/>
          <w:spacing w:val="-1"/>
          <w:sz w:val="20"/>
          <w:szCs w:val="20"/>
        </w:rPr>
        <w:t xml:space="preserve">reformują </w:t>
      </w:r>
      <w:r w:rsidRPr="005866A0">
        <w:rPr>
          <w:rFonts w:ascii="Arial" w:hAnsi="Arial" w:cs="Arial"/>
          <w:spacing w:val="-1"/>
          <w:sz w:val="20"/>
          <w:szCs w:val="20"/>
        </w:rPr>
        <w:t>ramy prowadzenia biznesu,</w:t>
      </w:r>
      <w:r>
        <w:rPr>
          <w:rFonts w:ascii="Arial" w:hAnsi="Arial" w:cs="Arial"/>
          <w:b/>
          <w:spacing w:val="-1"/>
          <w:sz w:val="20"/>
          <w:szCs w:val="20"/>
        </w:rPr>
        <w:t xml:space="preserve"> </w:t>
      </w:r>
      <w:r>
        <w:rPr>
          <w:rFonts w:ascii="Arial" w:hAnsi="Arial" w:cs="Arial"/>
          <w:spacing w:val="-1"/>
          <w:sz w:val="20"/>
          <w:szCs w:val="20"/>
        </w:rPr>
        <w:t>odnosząc się do</w:t>
      </w:r>
      <w:r w:rsidRPr="000B3543">
        <w:rPr>
          <w:rFonts w:ascii="Arial" w:hAnsi="Arial" w:cs="Arial"/>
          <w:spacing w:val="-1"/>
          <w:sz w:val="20"/>
          <w:szCs w:val="20"/>
        </w:rPr>
        <w:t xml:space="preserve"> podstawowych zasad </w:t>
      </w:r>
      <w:r>
        <w:rPr>
          <w:rFonts w:ascii="Arial" w:hAnsi="Arial" w:cs="Arial"/>
          <w:spacing w:val="-1"/>
          <w:sz w:val="20"/>
          <w:szCs w:val="20"/>
        </w:rPr>
        <w:t>wykonywania</w:t>
      </w:r>
      <w:r w:rsidRPr="000B3543">
        <w:rPr>
          <w:rFonts w:ascii="Arial" w:hAnsi="Arial" w:cs="Arial"/>
          <w:spacing w:val="-1"/>
          <w:sz w:val="20"/>
          <w:szCs w:val="20"/>
        </w:rPr>
        <w:t xml:space="preserve"> działalności gospodarczej</w:t>
      </w:r>
      <w:r>
        <w:rPr>
          <w:rFonts w:ascii="Arial" w:hAnsi="Arial" w:cs="Arial"/>
          <w:spacing w:val="-1"/>
          <w:sz w:val="20"/>
          <w:szCs w:val="20"/>
        </w:rPr>
        <w:t>.</w:t>
      </w:r>
    </w:p>
    <w:p w:rsidR="00BF35CB" w:rsidRDefault="00BF35CB" w:rsidP="00BF35CB">
      <w:pPr>
        <w:pStyle w:val="tregwna8"/>
        <w:spacing w:line="276" w:lineRule="auto"/>
        <w:ind w:right="1842"/>
        <w:rPr>
          <w:rFonts w:ascii="Arial" w:hAnsi="Arial" w:cs="Arial"/>
          <w:spacing w:val="-1"/>
          <w:sz w:val="20"/>
          <w:szCs w:val="20"/>
        </w:rPr>
      </w:pPr>
      <w:r>
        <w:rPr>
          <w:rFonts w:ascii="Arial" w:hAnsi="Arial" w:cs="Arial"/>
          <w:spacing w:val="-1"/>
          <w:sz w:val="20"/>
          <w:szCs w:val="20"/>
        </w:rPr>
        <w:t xml:space="preserve">Druga perspektywa to poszukiwanie barier i problemów w poszczególnych obszarach wykonywania działalności gospodarczej, z jakimi spotykają się polskie firmy w swej codziennej praktyce. Są to zmiany, które przede wszystkim zwiększają pewność i przewidywalność stosowania prawa, pobudzają inwestycje, znoszą lub ograniczają zbędne obciążenia biurokratyczne, przeciwdziałają powstawaniu zatorów płatniczych i przyspieszają odzyskiwanie długów oraz tworzą niezbędną infrastrukturę prawną do rozwoju firm. </w:t>
      </w:r>
    </w:p>
    <w:p w:rsidR="00BF35CB" w:rsidRPr="00D146D8" w:rsidRDefault="00BF35CB" w:rsidP="00BF35CB">
      <w:pPr>
        <w:pStyle w:val="tregwna8"/>
        <w:spacing w:line="276" w:lineRule="auto"/>
        <w:ind w:right="1842"/>
        <w:rPr>
          <w:rFonts w:ascii="Arial" w:hAnsi="Arial" w:cs="Arial"/>
          <w:b/>
          <w:color w:val="244061"/>
          <w:spacing w:val="-1"/>
          <w:sz w:val="20"/>
          <w:szCs w:val="20"/>
        </w:rPr>
      </w:pPr>
      <w:r w:rsidRPr="00D146D8">
        <w:rPr>
          <w:rFonts w:ascii="Arial" w:hAnsi="Arial" w:cs="Arial"/>
          <w:b/>
          <w:color w:val="244061"/>
          <w:spacing w:val="-1"/>
          <w:sz w:val="20"/>
          <w:szCs w:val="20"/>
        </w:rPr>
        <w:t>W obu tych sferach, od początku 2017 r. wprowadzonych zostało kilkaset zmian korzystnych dla przedsiębiorców.</w:t>
      </w:r>
    </w:p>
    <w:p w:rsidR="00BF35CB" w:rsidRPr="005E542E" w:rsidRDefault="00BF35CB" w:rsidP="005866A0">
      <w:pPr>
        <w:pStyle w:val="AANagwekI"/>
        <w:spacing w:before="360"/>
      </w:pPr>
      <w:bookmarkStart w:id="105" w:name="_Toc512008814"/>
      <w:r w:rsidRPr="005E542E">
        <w:t xml:space="preserve">II.  </w:t>
      </w:r>
      <w:r w:rsidR="00CA62A2">
        <w:t>zmiany, które weszły w życie</w:t>
      </w:r>
      <w:bookmarkEnd w:id="105"/>
    </w:p>
    <w:p w:rsidR="00BF35CB" w:rsidRPr="000B3543" w:rsidRDefault="00BF35CB" w:rsidP="006257D2">
      <w:pPr>
        <w:pStyle w:val="AANagwekI1"/>
        <w:ind w:left="425" w:right="1843" w:hanging="425"/>
      </w:pPr>
      <w:bookmarkStart w:id="106" w:name="_Toc512008815"/>
      <w:r>
        <w:t xml:space="preserve">II.1. </w:t>
      </w:r>
      <w:r w:rsidRPr="000B3543">
        <w:t xml:space="preserve">Zaufanie i partnerstwo w relacjach </w:t>
      </w:r>
      <w:r>
        <w:t>przedsiębiorców z administracją</w:t>
      </w:r>
      <w:bookmarkEnd w:id="106"/>
    </w:p>
    <w:p w:rsidR="00BF35CB" w:rsidRPr="000B3543" w:rsidRDefault="00BF35CB" w:rsidP="00BF35CB">
      <w:pPr>
        <w:pStyle w:val="Medium10pt1"/>
        <w:spacing w:line="276" w:lineRule="auto"/>
        <w:ind w:right="1842"/>
        <w:jc w:val="both"/>
        <w:rPr>
          <w:rFonts w:ascii="Arial" w:hAnsi="Arial" w:cs="Arial"/>
          <w:color w:val="000000"/>
        </w:rPr>
      </w:pPr>
      <w:r w:rsidRPr="000B3543">
        <w:rPr>
          <w:rFonts w:ascii="Arial" w:hAnsi="Arial" w:cs="Arial"/>
          <w:color w:val="000000"/>
        </w:rPr>
        <w:t xml:space="preserve">Prawo przedsiębiorców </w:t>
      </w:r>
      <w:r>
        <w:rPr>
          <w:rFonts w:ascii="Arial" w:hAnsi="Arial" w:cs="Arial"/>
          <w:color w:val="000000"/>
        </w:rPr>
        <w:t xml:space="preserve">daje </w:t>
      </w:r>
      <w:r w:rsidRPr="000B3543">
        <w:rPr>
          <w:rFonts w:ascii="Arial" w:hAnsi="Arial" w:cs="Arial"/>
          <w:color w:val="000000"/>
        </w:rPr>
        <w:t>solidną</w:t>
      </w:r>
      <w:r>
        <w:rPr>
          <w:rFonts w:ascii="Arial" w:hAnsi="Arial" w:cs="Arial"/>
          <w:color w:val="000000"/>
        </w:rPr>
        <w:t>, prawną</w:t>
      </w:r>
      <w:r w:rsidRPr="000B3543">
        <w:rPr>
          <w:rFonts w:ascii="Arial" w:hAnsi="Arial" w:cs="Arial"/>
          <w:color w:val="000000"/>
        </w:rPr>
        <w:t xml:space="preserve"> podstaw</w:t>
      </w:r>
      <w:r>
        <w:rPr>
          <w:rFonts w:ascii="Arial" w:hAnsi="Arial" w:cs="Arial"/>
          <w:color w:val="000000"/>
        </w:rPr>
        <w:t>ę</w:t>
      </w:r>
      <w:r w:rsidRPr="000B3543">
        <w:rPr>
          <w:rFonts w:ascii="Arial" w:hAnsi="Arial" w:cs="Arial"/>
          <w:color w:val="000000"/>
        </w:rPr>
        <w:t xml:space="preserve"> do budowania wzajemnego zaufania między </w:t>
      </w:r>
      <w:r>
        <w:rPr>
          <w:rFonts w:ascii="Arial" w:hAnsi="Arial" w:cs="Arial"/>
          <w:color w:val="000000"/>
        </w:rPr>
        <w:t>urzędami i</w:t>
      </w:r>
      <w:r w:rsidRPr="000B3543">
        <w:rPr>
          <w:rFonts w:ascii="Arial" w:hAnsi="Arial" w:cs="Arial"/>
          <w:color w:val="000000"/>
        </w:rPr>
        <w:t xml:space="preserve"> przedsiębiorcami. </w:t>
      </w:r>
      <w:r>
        <w:rPr>
          <w:rFonts w:ascii="Arial" w:hAnsi="Arial" w:cs="Arial"/>
          <w:color w:val="000000"/>
        </w:rPr>
        <w:t>Zaufanie pozwoli na to, by</w:t>
      </w:r>
      <w:r w:rsidRPr="000B3543">
        <w:rPr>
          <w:rFonts w:ascii="Arial" w:hAnsi="Arial" w:cs="Arial"/>
          <w:color w:val="000000"/>
        </w:rPr>
        <w:t xml:space="preserve"> relacje między administracją a biznesem </w:t>
      </w:r>
      <w:r>
        <w:rPr>
          <w:rFonts w:ascii="Arial" w:hAnsi="Arial" w:cs="Arial"/>
          <w:color w:val="000000"/>
        </w:rPr>
        <w:t>opierały</w:t>
      </w:r>
      <w:r w:rsidRPr="000B3543">
        <w:rPr>
          <w:rFonts w:ascii="Arial" w:hAnsi="Arial" w:cs="Arial"/>
          <w:color w:val="000000"/>
        </w:rPr>
        <w:t xml:space="preserve"> się na partnerstwie.</w:t>
      </w:r>
    </w:p>
    <w:p w:rsidR="00BF35CB" w:rsidRPr="000B3543" w:rsidRDefault="00BF35CB" w:rsidP="00BF35CB">
      <w:pPr>
        <w:pStyle w:val="Medium10pt1"/>
        <w:spacing w:line="276" w:lineRule="auto"/>
        <w:ind w:right="1842"/>
        <w:jc w:val="both"/>
        <w:rPr>
          <w:rFonts w:ascii="Arial" w:hAnsi="Arial" w:cs="Arial"/>
          <w:color w:val="000000"/>
        </w:rPr>
      </w:pPr>
      <w:r w:rsidRPr="000B3543">
        <w:rPr>
          <w:rFonts w:ascii="Arial" w:hAnsi="Arial" w:cs="Arial"/>
          <w:color w:val="000000"/>
        </w:rPr>
        <w:t>Ten kierunek zmian w relacjach między przedsiębiorcami i administracją umacniają inne rozwiązania, wprowadzane systematycznie od 2017 r., w tym:</w:t>
      </w:r>
    </w:p>
    <w:p w:rsidR="00BF35CB" w:rsidRPr="000B3543" w:rsidRDefault="00BF35CB" w:rsidP="00935266">
      <w:pPr>
        <w:pStyle w:val="Medium10pt1"/>
        <w:numPr>
          <w:ilvl w:val="0"/>
          <w:numId w:val="38"/>
        </w:numPr>
        <w:tabs>
          <w:tab w:val="clear" w:pos="170"/>
          <w:tab w:val="clear" w:pos="397"/>
          <w:tab w:val="clear" w:pos="720"/>
          <w:tab w:val="left" w:pos="284"/>
        </w:tabs>
        <w:spacing w:line="276" w:lineRule="auto"/>
        <w:ind w:left="284" w:right="1842" w:hanging="284"/>
        <w:jc w:val="both"/>
        <w:rPr>
          <w:rFonts w:ascii="Arial" w:hAnsi="Arial" w:cs="Arial"/>
          <w:color w:val="000000"/>
        </w:rPr>
      </w:pPr>
      <w:r w:rsidRPr="00D146D8">
        <w:rPr>
          <w:rFonts w:ascii="Arial" w:hAnsi="Arial" w:cs="Arial"/>
          <w:b/>
          <w:bCs/>
          <w:color w:val="244061"/>
        </w:rPr>
        <w:t xml:space="preserve">Rozstrzyganie wątpliwości na korzyść przedsiębiorcy: </w:t>
      </w:r>
      <w:r w:rsidRPr="000B3543">
        <w:rPr>
          <w:rFonts w:ascii="Arial" w:hAnsi="Arial" w:cs="Arial"/>
          <w:bCs/>
          <w:color w:val="000000"/>
        </w:rPr>
        <w:t xml:space="preserve">w postępowaniach administracyjnych już od 1 czerwca 2017 r. obowiązują </w:t>
      </w:r>
      <w:r>
        <w:rPr>
          <w:rFonts w:ascii="Arial" w:hAnsi="Arial" w:cs="Arial"/>
          <w:bCs/>
          <w:color w:val="000000"/>
        </w:rPr>
        <w:t>przepisy, zgodnie z </w:t>
      </w:r>
      <w:r w:rsidRPr="000B3543">
        <w:rPr>
          <w:rFonts w:ascii="Arial" w:hAnsi="Arial" w:cs="Arial"/>
          <w:bCs/>
          <w:color w:val="000000"/>
        </w:rPr>
        <w:t>którymi niedające się</w:t>
      </w:r>
      <w:r>
        <w:rPr>
          <w:rFonts w:ascii="Arial" w:hAnsi="Arial" w:cs="Arial"/>
          <w:bCs/>
          <w:color w:val="000000"/>
        </w:rPr>
        <w:t xml:space="preserve"> usunąć wątpliwości faktyczne i </w:t>
      </w:r>
      <w:r w:rsidRPr="000B3543">
        <w:rPr>
          <w:rFonts w:ascii="Arial" w:hAnsi="Arial" w:cs="Arial"/>
          <w:bCs/>
          <w:color w:val="000000"/>
        </w:rPr>
        <w:t xml:space="preserve">prawne </w:t>
      </w:r>
      <w:r>
        <w:rPr>
          <w:rFonts w:ascii="Arial" w:hAnsi="Arial" w:cs="Arial"/>
          <w:bCs/>
          <w:color w:val="000000"/>
        </w:rPr>
        <w:t>muszą być</w:t>
      </w:r>
      <w:r w:rsidRPr="000B3543">
        <w:rPr>
          <w:rFonts w:ascii="Arial" w:hAnsi="Arial" w:cs="Arial"/>
          <w:bCs/>
          <w:color w:val="000000"/>
        </w:rPr>
        <w:t xml:space="preserve"> rozstrzygane na korzyść strony.</w:t>
      </w:r>
    </w:p>
    <w:p w:rsidR="00BF35CB" w:rsidRPr="000B3543" w:rsidRDefault="00BF35CB" w:rsidP="00935266">
      <w:pPr>
        <w:pStyle w:val="Medium10pt1"/>
        <w:numPr>
          <w:ilvl w:val="0"/>
          <w:numId w:val="38"/>
        </w:numPr>
        <w:tabs>
          <w:tab w:val="clear" w:pos="170"/>
          <w:tab w:val="clear" w:pos="397"/>
          <w:tab w:val="clear" w:pos="720"/>
          <w:tab w:val="left" w:pos="284"/>
        </w:tabs>
        <w:spacing w:line="276" w:lineRule="auto"/>
        <w:ind w:left="284" w:right="1842" w:hanging="284"/>
        <w:jc w:val="both"/>
        <w:rPr>
          <w:rFonts w:ascii="Arial" w:hAnsi="Arial" w:cs="Arial"/>
          <w:color w:val="000000"/>
        </w:rPr>
      </w:pPr>
      <w:r w:rsidRPr="00D146D8">
        <w:rPr>
          <w:rFonts w:ascii="Arial" w:hAnsi="Arial" w:cs="Arial"/>
          <w:b/>
          <w:bCs/>
          <w:color w:val="244061"/>
        </w:rPr>
        <w:t>Mediacja w administracji:</w:t>
      </w:r>
      <w:r w:rsidRPr="000B3543">
        <w:rPr>
          <w:rFonts w:ascii="Arial" w:hAnsi="Arial" w:cs="Arial"/>
          <w:b/>
          <w:bCs/>
          <w:color w:val="000000"/>
        </w:rPr>
        <w:t xml:space="preserve"> </w:t>
      </w:r>
      <w:r w:rsidRPr="000B3543">
        <w:rPr>
          <w:rFonts w:ascii="Arial" w:hAnsi="Arial" w:cs="Arial"/>
          <w:bCs/>
          <w:color w:val="000000"/>
        </w:rPr>
        <w:t xml:space="preserve">w postępowaniach administracyjnych możliwa jest mediacja. </w:t>
      </w:r>
      <w:r>
        <w:rPr>
          <w:rFonts w:ascii="Arial" w:hAnsi="Arial" w:cs="Arial"/>
          <w:bCs/>
          <w:color w:val="000000"/>
        </w:rPr>
        <w:t>Jej celem może być polubowne rozwiązanie sporu</w:t>
      </w:r>
      <w:r w:rsidRPr="000B3543">
        <w:rPr>
          <w:rFonts w:ascii="Arial" w:hAnsi="Arial" w:cs="Arial"/>
          <w:bCs/>
          <w:color w:val="000000"/>
        </w:rPr>
        <w:t xml:space="preserve"> między stronami postępowania. Mediacja może też służyć wyjaśnieniu wszystkich okoliczności faktycznych i prawnych sprawy w atmosferze dialogu między stroną (lub stronami) a organem administracji, z pomocą bezstronnego mediatora. Ustalenia dokonane w trakcie mediacji są dla organu wiążące. Dzięki mediacji sprawa może być załatwiona szybciej.</w:t>
      </w:r>
    </w:p>
    <w:p w:rsidR="00BF35CB" w:rsidRPr="000B3543" w:rsidRDefault="00BF35CB" w:rsidP="00935266">
      <w:pPr>
        <w:pStyle w:val="Medium10pt1"/>
        <w:numPr>
          <w:ilvl w:val="0"/>
          <w:numId w:val="38"/>
        </w:numPr>
        <w:tabs>
          <w:tab w:val="clear" w:pos="170"/>
          <w:tab w:val="clear" w:pos="397"/>
          <w:tab w:val="clear" w:pos="720"/>
          <w:tab w:val="left" w:pos="284"/>
        </w:tabs>
        <w:spacing w:line="276" w:lineRule="auto"/>
        <w:ind w:left="284" w:right="1842" w:hanging="284"/>
        <w:jc w:val="both"/>
        <w:rPr>
          <w:rFonts w:ascii="Arial" w:hAnsi="Arial" w:cs="Arial"/>
          <w:color w:val="000000"/>
        </w:rPr>
      </w:pPr>
      <w:r w:rsidRPr="00D146D8">
        <w:rPr>
          <w:rFonts w:ascii="Arial" w:hAnsi="Arial" w:cs="Arial"/>
          <w:b/>
          <w:bCs/>
          <w:color w:val="244061"/>
        </w:rPr>
        <w:t xml:space="preserve">Podstawy do zawierania ugód przez podmioty publiczne: </w:t>
      </w:r>
      <w:r w:rsidRPr="000B3543">
        <w:rPr>
          <w:rFonts w:ascii="Arial" w:hAnsi="Arial" w:cs="Arial"/>
          <w:bCs/>
          <w:color w:val="000000"/>
        </w:rPr>
        <w:t xml:space="preserve">podmioty </w:t>
      </w:r>
      <w:r>
        <w:rPr>
          <w:rFonts w:ascii="Arial" w:hAnsi="Arial" w:cs="Arial"/>
          <w:bCs/>
          <w:color w:val="000000"/>
        </w:rPr>
        <w:t>publiczne mogą zawierać korzystne ugody w </w:t>
      </w:r>
      <w:r w:rsidRPr="000B3543">
        <w:rPr>
          <w:rFonts w:ascii="Arial" w:hAnsi="Arial" w:cs="Arial"/>
          <w:bCs/>
          <w:color w:val="000000"/>
        </w:rPr>
        <w:t>sprawach cywilnych, bez ryzyka postawienia im zarzutu naruszenia dyscypliny finansów publicznych. Wystarczy dokonanie oceny, z której wynika, że zawarcie ugody jest korzystniejsze niż proces sądowy. Podmioty sektora finansów publicznych nie muszą dzięki temu prowadzić często wieloletnich, generujących duże koszty procesów, ze świadomością, że ostatecznie przegrają spór. Sprawa może zostać załatwiona polubownie.</w:t>
      </w:r>
    </w:p>
    <w:p w:rsidR="00BF35CB" w:rsidRPr="000B3543" w:rsidRDefault="00BF35CB" w:rsidP="00935266">
      <w:pPr>
        <w:pStyle w:val="Medium10pt1"/>
        <w:numPr>
          <w:ilvl w:val="0"/>
          <w:numId w:val="38"/>
        </w:numPr>
        <w:tabs>
          <w:tab w:val="clear" w:pos="170"/>
          <w:tab w:val="clear" w:pos="397"/>
          <w:tab w:val="clear" w:pos="720"/>
          <w:tab w:val="left" w:pos="284"/>
        </w:tabs>
        <w:spacing w:line="276" w:lineRule="auto"/>
        <w:ind w:left="284" w:right="1842" w:hanging="284"/>
        <w:jc w:val="both"/>
        <w:rPr>
          <w:rFonts w:ascii="Arial" w:hAnsi="Arial" w:cs="Arial"/>
          <w:color w:val="000000"/>
        </w:rPr>
      </w:pPr>
      <w:r w:rsidRPr="00D146D8">
        <w:rPr>
          <w:rFonts w:ascii="Arial" w:hAnsi="Arial" w:cs="Arial"/>
          <w:b/>
          <w:bCs/>
          <w:color w:val="244061"/>
        </w:rPr>
        <w:lastRenderedPageBreak/>
        <w:t xml:space="preserve">Sprawiedliwe kary administracyjne: </w:t>
      </w:r>
      <w:r w:rsidRPr="000B3543">
        <w:rPr>
          <w:rFonts w:ascii="Arial" w:hAnsi="Arial" w:cs="Arial"/>
          <w:color w:val="000000"/>
        </w:rPr>
        <w:t xml:space="preserve">wprowadzone zostały zasady stosowania kar administracyjnych. Wymierzając karę organ musi uwzględniać okoliczności naruszenia prawa. Jeżeli </w:t>
      </w:r>
      <w:r>
        <w:rPr>
          <w:rFonts w:ascii="Arial" w:hAnsi="Arial" w:cs="Arial"/>
          <w:color w:val="000000"/>
        </w:rPr>
        <w:t>waga przewinienia</w:t>
      </w:r>
      <w:r w:rsidRPr="000B3543">
        <w:rPr>
          <w:rFonts w:ascii="Arial" w:hAnsi="Arial" w:cs="Arial"/>
          <w:color w:val="000000"/>
        </w:rPr>
        <w:t xml:space="preserve"> jest znikoma, powinien wręcz odstąpić od nałożenia kary. Ustalone zostały także terminy przedawnienia kar administracyjnych oraz zasady stosowania ulg w ich wykonaniu (rozłożenie kary na raty, odroczenie płatności czy umorzenie kary). Dzięki temu kary administracyjne nie będą stosowane automatycznie – będą adekwatne do przewinienia.</w:t>
      </w:r>
    </w:p>
    <w:p w:rsidR="00BF35CB" w:rsidRPr="000B3543" w:rsidRDefault="00BF35CB" w:rsidP="00935266">
      <w:pPr>
        <w:pStyle w:val="Medium10pt1"/>
        <w:numPr>
          <w:ilvl w:val="0"/>
          <w:numId w:val="38"/>
        </w:numPr>
        <w:tabs>
          <w:tab w:val="clear" w:pos="170"/>
          <w:tab w:val="clear" w:pos="397"/>
          <w:tab w:val="clear" w:pos="720"/>
          <w:tab w:val="left" w:pos="284"/>
        </w:tabs>
        <w:spacing w:line="276" w:lineRule="auto"/>
        <w:ind w:left="284" w:right="1842" w:hanging="284"/>
        <w:jc w:val="both"/>
        <w:rPr>
          <w:rFonts w:ascii="Arial" w:hAnsi="Arial" w:cs="Arial"/>
          <w:color w:val="000000"/>
        </w:rPr>
      </w:pPr>
      <w:r w:rsidRPr="00D146D8">
        <w:rPr>
          <w:rFonts w:ascii="Arial" w:hAnsi="Arial" w:cs="Arial"/>
          <w:b/>
          <w:bCs/>
          <w:color w:val="244061"/>
        </w:rPr>
        <w:t xml:space="preserve">Współdziałanie organów: </w:t>
      </w:r>
      <w:r w:rsidRPr="000B3543">
        <w:rPr>
          <w:rFonts w:ascii="Arial" w:hAnsi="Arial" w:cs="Arial"/>
          <w:bCs/>
          <w:color w:val="000000"/>
        </w:rPr>
        <w:t>zarówno Kodeks postępowania administracyjnego jak i Prawo przedsiębiorców wprowadzają zasadę współdziałania organów. Oznacza ona, że organy administracji nie są jedynie „biernymi odbiorcami” dowodów i wniosków, ale też aktywnie współp</w:t>
      </w:r>
      <w:r>
        <w:rPr>
          <w:rFonts w:ascii="Arial" w:hAnsi="Arial" w:cs="Arial"/>
          <w:bCs/>
          <w:color w:val="000000"/>
        </w:rPr>
        <w:t>racują ze sobą w celu pełnego i </w:t>
      </w:r>
      <w:r w:rsidRPr="000B3543">
        <w:rPr>
          <w:rFonts w:ascii="Arial" w:hAnsi="Arial" w:cs="Arial"/>
          <w:bCs/>
          <w:color w:val="000000"/>
        </w:rPr>
        <w:t>sprawnego wyjaśnienia danej sprawy.</w:t>
      </w:r>
    </w:p>
    <w:p w:rsidR="00BF35CB" w:rsidRPr="000B3543" w:rsidRDefault="00BF35CB" w:rsidP="00935266">
      <w:pPr>
        <w:pStyle w:val="Medium10pt1"/>
        <w:numPr>
          <w:ilvl w:val="0"/>
          <w:numId w:val="38"/>
        </w:numPr>
        <w:tabs>
          <w:tab w:val="clear" w:pos="170"/>
          <w:tab w:val="clear" w:pos="397"/>
          <w:tab w:val="clear" w:pos="720"/>
          <w:tab w:val="left" w:pos="284"/>
        </w:tabs>
        <w:spacing w:line="276" w:lineRule="auto"/>
        <w:ind w:left="284" w:right="1842" w:hanging="284"/>
        <w:jc w:val="both"/>
        <w:rPr>
          <w:rFonts w:ascii="Arial" w:hAnsi="Arial" w:cs="Arial"/>
          <w:color w:val="000000"/>
        </w:rPr>
      </w:pPr>
      <w:r w:rsidRPr="00D146D8">
        <w:rPr>
          <w:rFonts w:ascii="Arial" w:hAnsi="Arial" w:cs="Arial"/>
          <w:b/>
          <w:bCs/>
          <w:color w:val="244061"/>
        </w:rPr>
        <w:t>Proporcjonalne wymagania organów:</w:t>
      </w:r>
      <w:r w:rsidRPr="000B3543">
        <w:rPr>
          <w:rFonts w:ascii="Arial" w:hAnsi="Arial" w:cs="Arial"/>
          <w:color w:val="000000"/>
        </w:rPr>
        <w:t xml:space="preserve"> organy administracji nie mogą żądać od przedsiębiorcy dowodów ani innych dokumentów, które nie są konieczne do załatwienia sprawy. Jeśli </w:t>
      </w:r>
      <w:r>
        <w:rPr>
          <w:rFonts w:ascii="Arial" w:hAnsi="Arial" w:cs="Arial"/>
          <w:color w:val="000000"/>
        </w:rPr>
        <w:t xml:space="preserve">w danej sprawie </w:t>
      </w:r>
      <w:r w:rsidR="003D603D">
        <w:rPr>
          <w:rFonts w:ascii="Arial" w:hAnsi="Arial" w:cs="Arial"/>
          <w:color w:val="000000"/>
        </w:rPr>
        <w:t>wymagany jest dokument w </w:t>
      </w:r>
      <w:r w:rsidRPr="000B3543">
        <w:rPr>
          <w:rFonts w:ascii="Arial" w:hAnsi="Arial" w:cs="Arial"/>
          <w:color w:val="000000"/>
        </w:rPr>
        <w:t xml:space="preserve">szczególnej formie, np. akt notarialny, pracownik organu powinien przyjąć od strony kopię i poświadczyć ją za zgodność z oryginałem. Przedsiębiorca nie musi ponosić kosztów </w:t>
      </w:r>
      <w:r>
        <w:rPr>
          <w:rFonts w:ascii="Arial" w:hAnsi="Arial" w:cs="Arial"/>
          <w:color w:val="000000"/>
        </w:rPr>
        <w:t>odpisów</w:t>
      </w:r>
      <w:r w:rsidRPr="000B3543">
        <w:rPr>
          <w:rFonts w:ascii="Arial" w:hAnsi="Arial" w:cs="Arial"/>
          <w:color w:val="000000"/>
        </w:rPr>
        <w:t xml:space="preserve"> notarialnych. To </w:t>
      </w:r>
      <w:r>
        <w:rPr>
          <w:rFonts w:ascii="Arial" w:hAnsi="Arial" w:cs="Arial"/>
          <w:color w:val="000000"/>
        </w:rPr>
        <w:t>jeden z przejawów</w:t>
      </w:r>
      <w:r w:rsidRPr="000B3543">
        <w:rPr>
          <w:rFonts w:ascii="Arial" w:hAnsi="Arial" w:cs="Arial"/>
          <w:color w:val="000000"/>
        </w:rPr>
        <w:t xml:space="preserve"> zasady proporcjonalności, </w:t>
      </w:r>
      <w:r>
        <w:rPr>
          <w:rFonts w:ascii="Arial" w:hAnsi="Arial" w:cs="Arial"/>
          <w:color w:val="000000"/>
        </w:rPr>
        <w:t>wprowadzonej</w:t>
      </w:r>
      <w:r w:rsidRPr="000B3543">
        <w:rPr>
          <w:rFonts w:ascii="Arial" w:hAnsi="Arial" w:cs="Arial"/>
          <w:color w:val="000000"/>
        </w:rPr>
        <w:t xml:space="preserve"> we wszystkich postępowaniach dotyczących przedsiębiorców.</w:t>
      </w:r>
    </w:p>
    <w:p w:rsidR="00BF35CB" w:rsidRDefault="00BF35CB" w:rsidP="00935266">
      <w:pPr>
        <w:pStyle w:val="Medium10pt1"/>
        <w:numPr>
          <w:ilvl w:val="0"/>
          <w:numId w:val="38"/>
        </w:numPr>
        <w:tabs>
          <w:tab w:val="clear" w:pos="170"/>
          <w:tab w:val="clear" w:pos="397"/>
          <w:tab w:val="clear" w:pos="720"/>
          <w:tab w:val="left" w:pos="284"/>
        </w:tabs>
        <w:spacing w:line="276" w:lineRule="auto"/>
        <w:ind w:left="284" w:right="1842" w:hanging="284"/>
        <w:jc w:val="both"/>
        <w:rPr>
          <w:rFonts w:ascii="Arial" w:hAnsi="Arial" w:cs="Arial"/>
          <w:bCs/>
          <w:color w:val="000000"/>
        </w:rPr>
      </w:pPr>
      <w:r w:rsidRPr="00D146D8">
        <w:rPr>
          <w:rFonts w:ascii="Arial" w:hAnsi="Arial" w:cs="Arial"/>
          <w:b/>
          <w:bCs/>
          <w:color w:val="244061"/>
        </w:rPr>
        <w:t>Informowanie o niespełnionych warunkach do uzyskania decyzji:</w:t>
      </w:r>
      <w:r w:rsidRPr="000B3543">
        <w:rPr>
          <w:rFonts w:ascii="Arial" w:hAnsi="Arial" w:cs="Arial"/>
          <w:b/>
          <w:bCs/>
          <w:color w:val="000000"/>
        </w:rPr>
        <w:t xml:space="preserve"> </w:t>
      </w:r>
      <w:r w:rsidRPr="000B3543">
        <w:rPr>
          <w:rFonts w:ascii="Arial" w:hAnsi="Arial" w:cs="Arial"/>
          <w:bCs/>
          <w:color w:val="000000"/>
        </w:rPr>
        <w:t xml:space="preserve">organ ma obowiązek poinformowania strony o niespełnieniu przesłanek (np. do </w:t>
      </w:r>
      <w:r>
        <w:rPr>
          <w:rFonts w:ascii="Arial" w:hAnsi="Arial" w:cs="Arial"/>
          <w:bCs/>
          <w:color w:val="000000"/>
        </w:rPr>
        <w:t>uzyskania</w:t>
      </w:r>
      <w:r w:rsidRPr="000B3543">
        <w:rPr>
          <w:rFonts w:ascii="Arial" w:hAnsi="Arial" w:cs="Arial"/>
          <w:bCs/>
          <w:color w:val="000000"/>
        </w:rPr>
        <w:t xml:space="preserve"> zezwolenia) zanim wyda decyzję odmowną. Strona może dzięki temu </w:t>
      </w:r>
      <w:r w:rsidRPr="000B3543">
        <w:rPr>
          <w:rFonts w:ascii="Arial" w:hAnsi="Arial" w:cs="Arial"/>
          <w:color w:val="000000"/>
        </w:rPr>
        <w:t>uzupełnić</w:t>
      </w:r>
      <w:r w:rsidRPr="000B3543">
        <w:rPr>
          <w:rFonts w:ascii="Arial" w:hAnsi="Arial" w:cs="Arial"/>
          <w:bCs/>
          <w:color w:val="000000"/>
        </w:rPr>
        <w:t xml:space="preserve"> dowody i uniknąć </w:t>
      </w:r>
      <w:r>
        <w:rPr>
          <w:rFonts w:ascii="Arial" w:hAnsi="Arial" w:cs="Arial"/>
          <w:bCs/>
          <w:color w:val="000000"/>
        </w:rPr>
        <w:t>odmowy organu</w:t>
      </w:r>
      <w:r w:rsidRPr="000B3543">
        <w:rPr>
          <w:rFonts w:ascii="Arial" w:hAnsi="Arial" w:cs="Arial"/>
          <w:bCs/>
          <w:color w:val="000000"/>
        </w:rPr>
        <w:t>.</w:t>
      </w:r>
    </w:p>
    <w:p w:rsidR="00BF35CB" w:rsidRDefault="00BF35CB" w:rsidP="006257D2">
      <w:pPr>
        <w:pStyle w:val="AANagwekI1"/>
      </w:pPr>
      <w:bookmarkStart w:id="107" w:name="_Toc512008816"/>
      <w:r>
        <w:t>II.2.  Szybsze załatwianie spraw w urzędach</w:t>
      </w:r>
      <w:bookmarkEnd w:id="107"/>
    </w:p>
    <w:p w:rsidR="00BF35CB" w:rsidRPr="0035207B" w:rsidRDefault="00BF35CB" w:rsidP="00BF35CB">
      <w:pPr>
        <w:pStyle w:val="Akapitzlist"/>
        <w:spacing w:after="240"/>
        <w:ind w:left="0" w:right="1842"/>
        <w:contextualSpacing w:val="0"/>
        <w:jc w:val="both"/>
        <w:rPr>
          <w:rFonts w:ascii="Arial" w:hAnsi="Arial" w:cs="Arial"/>
          <w:sz w:val="20"/>
          <w:szCs w:val="20"/>
        </w:rPr>
      </w:pPr>
      <w:r w:rsidRPr="0035207B">
        <w:rPr>
          <w:rFonts w:ascii="Arial" w:hAnsi="Arial" w:cs="Arial"/>
          <w:sz w:val="20"/>
          <w:szCs w:val="20"/>
        </w:rPr>
        <w:t xml:space="preserve">Od 1 </w:t>
      </w:r>
      <w:r>
        <w:rPr>
          <w:rFonts w:ascii="Arial" w:hAnsi="Arial" w:cs="Arial"/>
          <w:sz w:val="20"/>
          <w:szCs w:val="20"/>
        </w:rPr>
        <w:t>czerwca</w:t>
      </w:r>
      <w:r w:rsidRPr="0035207B">
        <w:rPr>
          <w:rFonts w:ascii="Arial" w:hAnsi="Arial" w:cs="Arial"/>
          <w:sz w:val="20"/>
          <w:szCs w:val="20"/>
        </w:rPr>
        <w:t xml:space="preserve"> 2017 r. obowiązują </w:t>
      </w:r>
      <w:r>
        <w:rPr>
          <w:rFonts w:ascii="Arial" w:hAnsi="Arial" w:cs="Arial"/>
          <w:sz w:val="20"/>
          <w:szCs w:val="20"/>
        </w:rPr>
        <w:t xml:space="preserve">w </w:t>
      </w:r>
      <w:r w:rsidRPr="00E8499B">
        <w:rPr>
          <w:rFonts w:ascii="Arial" w:hAnsi="Arial" w:cs="Arial"/>
          <w:color w:val="000000"/>
          <w:sz w:val="20"/>
          <w:szCs w:val="20"/>
        </w:rPr>
        <w:t xml:space="preserve">Kodeksie postępowania administracyjnego </w:t>
      </w:r>
      <w:r>
        <w:rPr>
          <w:rFonts w:ascii="Arial" w:hAnsi="Arial" w:cs="Arial"/>
          <w:sz w:val="20"/>
          <w:szCs w:val="20"/>
        </w:rPr>
        <w:t>rozwiązania, które przyspieszają załatwianie spraw administracyjnych.</w:t>
      </w:r>
    </w:p>
    <w:p w:rsidR="00BF35CB"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Pr>
          <w:rFonts w:ascii="Arial" w:hAnsi="Arial" w:cs="Arial"/>
          <w:color w:val="000000"/>
        </w:rPr>
        <w:t>W</w:t>
      </w:r>
      <w:r w:rsidRPr="0035207B">
        <w:rPr>
          <w:rFonts w:ascii="Arial" w:hAnsi="Arial" w:cs="Arial"/>
          <w:color w:val="000000"/>
        </w:rPr>
        <w:t>niosek o ponowne rozpatrzenie sprawy jest opcjonalny</w:t>
      </w:r>
      <w:r>
        <w:rPr>
          <w:rFonts w:ascii="Arial" w:hAnsi="Arial" w:cs="Arial"/>
          <w:color w:val="000000"/>
        </w:rPr>
        <w:t>: strona nie musi czekać na powtórną decyzję Ministra czy Samorządowego Kolegium Odwoławczego – może od razu skierować skargę do sądu administracyjnego.</w:t>
      </w:r>
    </w:p>
    <w:p w:rsidR="00BF35CB" w:rsidRPr="0035207B"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Pr>
          <w:rFonts w:ascii="Arial" w:hAnsi="Arial" w:cs="Arial"/>
          <w:color w:val="000000"/>
        </w:rPr>
        <w:t xml:space="preserve">W przypadku innych aktów i czynności administracji (np. interpretacji podatkowych) nie jest już konieczne wezwanie organu do usunięcia naruszenia prawa przed wniesieniem skargi do sądu administracyjnego. </w:t>
      </w:r>
    </w:p>
    <w:p w:rsidR="00BF35CB" w:rsidRPr="0035207B"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Pr>
          <w:rFonts w:ascii="Arial" w:hAnsi="Arial" w:cs="Arial"/>
          <w:color w:val="000000"/>
        </w:rPr>
        <w:t>D</w:t>
      </w:r>
      <w:r w:rsidRPr="0035207B">
        <w:rPr>
          <w:rFonts w:ascii="Arial" w:hAnsi="Arial" w:cs="Arial"/>
          <w:color w:val="000000"/>
        </w:rPr>
        <w:t xml:space="preserve">ecyzje </w:t>
      </w:r>
      <w:r>
        <w:rPr>
          <w:rFonts w:ascii="Arial" w:hAnsi="Arial" w:cs="Arial"/>
          <w:color w:val="000000"/>
        </w:rPr>
        <w:t>przekazujące sprawę do ponownego rozpatrzenia</w:t>
      </w:r>
      <w:r w:rsidRPr="0035207B">
        <w:rPr>
          <w:rFonts w:ascii="Arial" w:hAnsi="Arial" w:cs="Arial"/>
          <w:color w:val="000000"/>
        </w:rPr>
        <w:t xml:space="preserve"> można zaskarżyć do sądu w przyspieszonej procedurze (sprzeciw)</w:t>
      </w:r>
      <w:r>
        <w:rPr>
          <w:rFonts w:ascii="Arial" w:hAnsi="Arial" w:cs="Arial"/>
          <w:color w:val="000000"/>
        </w:rPr>
        <w:t>. Sąd musi rozpatrzyć sprzeciw w ciągu 30 dni. Jeśli sprzeciw jest uwzględniony, sprawa nie może zostać przekazana do I instancji, a organ, który podjął pochopnie taką decyzję może zostać ukarany grzywną.</w:t>
      </w:r>
    </w:p>
    <w:p w:rsidR="00BF35CB" w:rsidRPr="0035207B"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Pr>
          <w:rFonts w:ascii="Arial" w:hAnsi="Arial" w:cs="Arial"/>
          <w:color w:val="000000"/>
        </w:rPr>
        <w:t>S</w:t>
      </w:r>
      <w:r w:rsidRPr="0035207B">
        <w:rPr>
          <w:rFonts w:ascii="Arial" w:hAnsi="Arial" w:cs="Arial"/>
          <w:color w:val="000000"/>
        </w:rPr>
        <w:t xml:space="preserve">trona może </w:t>
      </w:r>
      <w:r>
        <w:rPr>
          <w:rFonts w:ascii="Arial" w:hAnsi="Arial" w:cs="Arial"/>
          <w:color w:val="000000"/>
        </w:rPr>
        <w:t xml:space="preserve">w odwołaniu od decyzji </w:t>
      </w:r>
      <w:r w:rsidRPr="0035207B">
        <w:rPr>
          <w:rFonts w:ascii="Arial" w:hAnsi="Arial" w:cs="Arial"/>
          <w:color w:val="000000"/>
        </w:rPr>
        <w:t xml:space="preserve">żądać wydania przez organ II instancji decyzji rozstrzygającej sprawę zamiast decyzji </w:t>
      </w:r>
      <w:r>
        <w:rPr>
          <w:rFonts w:ascii="Arial" w:hAnsi="Arial" w:cs="Arial"/>
          <w:color w:val="000000"/>
        </w:rPr>
        <w:t>przekazującej sprawę do ponownego rozpatrzenia.</w:t>
      </w:r>
    </w:p>
    <w:p w:rsidR="00BF35CB" w:rsidRPr="0035207B"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Pr>
          <w:rFonts w:ascii="Arial" w:hAnsi="Arial" w:cs="Arial"/>
          <w:color w:val="000000"/>
        </w:rPr>
        <w:t>Wprowadzone zostały nowe, klarowne</w:t>
      </w:r>
      <w:r w:rsidRPr="0035207B">
        <w:rPr>
          <w:rFonts w:ascii="Arial" w:hAnsi="Arial" w:cs="Arial"/>
          <w:color w:val="000000"/>
        </w:rPr>
        <w:t xml:space="preserve"> zasady zaskarżen</w:t>
      </w:r>
      <w:r>
        <w:rPr>
          <w:rFonts w:ascii="Arial" w:hAnsi="Arial" w:cs="Arial"/>
          <w:color w:val="000000"/>
        </w:rPr>
        <w:t>ia bezczynności i przewlekłości organów administracji.</w:t>
      </w:r>
    </w:p>
    <w:p w:rsidR="00BF35CB"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Pr>
          <w:rFonts w:ascii="Arial" w:hAnsi="Arial" w:cs="Arial"/>
          <w:color w:val="000000"/>
        </w:rPr>
        <w:lastRenderedPageBreak/>
        <w:t>Uregulowana została r</w:t>
      </w:r>
      <w:r w:rsidRPr="0035207B">
        <w:rPr>
          <w:rFonts w:ascii="Arial" w:hAnsi="Arial" w:cs="Arial"/>
          <w:color w:val="000000"/>
        </w:rPr>
        <w:t xml:space="preserve">amowa procedura milczącego załatwienia </w:t>
      </w:r>
      <w:r>
        <w:rPr>
          <w:rFonts w:ascii="Arial" w:hAnsi="Arial" w:cs="Arial"/>
          <w:color w:val="000000"/>
        </w:rPr>
        <w:t>sprawy i </w:t>
      </w:r>
      <w:r w:rsidRPr="0035207B">
        <w:rPr>
          <w:rFonts w:ascii="Arial" w:hAnsi="Arial" w:cs="Arial"/>
          <w:color w:val="000000"/>
        </w:rPr>
        <w:t>post</w:t>
      </w:r>
      <w:r>
        <w:rPr>
          <w:rFonts w:ascii="Arial" w:hAnsi="Arial" w:cs="Arial"/>
          <w:color w:val="000000"/>
        </w:rPr>
        <w:t>ę</w:t>
      </w:r>
      <w:r w:rsidRPr="0035207B">
        <w:rPr>
          <w:rFonts w:ascii="Arial" w:hAnsi="Arial" w:cs="Arial"/>
          <w:color w:val="000000"/>
        </w:rPr>
        <w:t>powania uproszczonego</w:t>
      </w:r>
      <w:r>
        <w:rPr>
          <w:rFonts w:ascii="Arial" w:hAnsi="Arial" w:cs="Arial"/>
          <w:color w:val="000000"/>
        </w:rPr>
        <w:t xml:space="preserve">. </w:t>
      </w:r>
    </w:p>
    <w:p w:rsidR="00BF35CB" w:rsidRPr="002B2F2C" w:rsidRDefault="00BF35CB" w:rsidP="00BF35CB">
      <w:pPr>
        <w:pStyle w:val="Medium10pt1"/>
        <w:tabs>
          <w:tab w:val="clear" w:pos="170"/>
          <w:tab w:val="clear" w:pos="397"/>
          <w:tab w:val="left" w:pos="284"/>
        </w:tabs>
        <w:spacing w:line="276" w:lineRule="auto"/>
        <w:ind w:right="1842"/>
        <w:jc w:val="both"/>
        <w:rPr>
          <w:rFonts w:ascii="Arial" w:hAnsi="Arial" w:cs="Arial"/>
          <w:color w:val="000000"/>
        </w:rPr>
      </w:pPr>
      <w:r>
        <w:rPr>
          <w:rFonts w:ascii="Arial" w:hAnsi="Arial" w:cs="Arial"/>
          <w:color w:val="000000"/>
        </w:rPr>
        <w:t>Zmiany w procedurze administracyjnej, obowiązujące od 1 czerwca 2017 r. szczegółowo opisuje broszura informacyjna pt.</w:t>
      </w:r>
      <w:r w:rsidR="0051693C">
        <w:rPr>
          <w:rFonts w:ascii="Arial" w:hAnsi="Arial" w:cs="Arial"/>
          <w:color w:val="000000"/>
        </w:rPr>
        <w:t xml:space="preserve"> </w:t>
      </w:r>
      <w:r w:rsidR="0051693C" w:rsidRPr="003D603D">
        <w:rPr>
          <w:rFonts w:ascii="Arial" w:hAnsi="Arial" w:cs="Arial"/>
          <w:i/>
          <w:color w:val="000000"/>
        </w:rPr>
        <w:t xml:space="preserve">Nowelizacja Kodeksu Postepowania Administracyjnego. Czego dotyczą zmiany i jak je </w:t>
      </w:r>
      <w:r w:rsidR="00D51A6E" w:rsidRPr="003D603D">
        <w:rPr>
          <w:rFonts w:ascii="Arial" w:hAnsi="Arial" w:cs="Arial"/>
          <w:i/>
          <w:color w:val="000000"/>
        </w:rPr>
        <w:t>stosować?</w:t>
      </w:r>
      <w:r w:rsidR="003D603D">
        <w:rPr>
          <w:rFonts w:ascii="Arial" w:hAnsi="Arial" w:cs="Arial"/>
          <w:i/>
          <w:color w:val="000000"/>
        </w:rPr>
        <w:t xml:space="preserve"> –</w:t>
      </w:r>
      <w:r w:rsidR="00D51A6E">
        <w:rPr>
          <w:rFonts w:ascii="Arial" w:hAnsi="Arial" w:cs="Arial"/>
          <w:color w:val="000000"/>
        </w:rPr>
        <w:t xml:space="preserve"> </w:t>
      </w:r>
      <w:r w:rsidR="0051693C">
        <w:rPr>
          <w:rFonts w:ascii="Arial" w:hAnsi="Arial" w:cs="Arial"/>
          <w:color w:val="000000"/>
        </w:rPr>
        <w:t>dostępna</w:t>
      </w:r>
      <w:r>
        <w:rPr>
          <w:rFonts w:ascii="Arial" w:hAnsi="Arial" w:cs="Arial"/>
          <w:color w:val="000000"/>
        </w:rPr>
        <w:t xml:space="preserve"> tutaj: </w:t>
      </w:r>
      <w:r w:rsidR="003D603D" w:rsidRPr="007752D7">
        <w:rPr>
          <w:rFonts w:ascii="Arial" w:hAnsi="Arial" w:cs="Arial"/>
        </w:rPr>
        <w:t>https://www.mpit.gov.pl/strony/zadania/nowelizacja-kpa</w:t>
      </w:r>
      <w:del w:id="108" w:author="Andrzej Guzowski" w:date="2018-04-23T08:16:00Z">
        <w:r w:rsidR="003D603D" w:rsidRPr="007752D7" w:rsidDel="007752D7">
          <w:rPr>
            <w:rFonts w:ascii="Arial" w:hAnsi="Arial" w:cs="Arial"/>
          </w:rPr>
          <w:delText>/</w:delText>
        </w:r>
      </w:del>
      <w:r w:rsidR="003D603D">
        <w:rPr>
          <w:rFonts w:ascii="Arial" w:hAnsi="Arial" w:cs="Arial"/>
          <w:color w:val="000000"/>
        </w:rPr>
        <w:t xml:space="preserve">. </w:t>
      </w:r>
    </w:p>
    <w:p w:rsidR="00BF35CB" w:rsidRDefault="00BF35CB" w:rsidP="006257D2">
      <w:pPr>
        <w:pStyle w:val="AANagwekI1"/>
      </w:pPr>
      <w:bookmarkStart w:id="109" w:name="_Toc512008817"/>
      <w:r>
        <w:t>II.3</w:t>
      </w:r>
      <w:r w:rsidRPr="0035207B">
        <w:t xml:space="preserve">. </w:t>
      </w:r>
      <w:r>
        <w:t>Pakiet wierzycielski</w:t>
      </w:r>
      <w:bookmarkEnd w:id="109"/>
    </w:p>
    <w:p w:rsidR="00BF35CB" w:rsidRPr="003D603D" w:rsidRDefault="00BF35CB" w:rsidP="00BF35CB">
      <w:pPr>
        <w:pStyle w:val="Medium10pt1"/>
        <w:spacing w:line="276" w:lineRule="auto"/>
        <w:ind w:right="1842"/>
        <w:jc w:val="both"/>
        <w:rPr>
          <w:rFonts w:ascii="Arial" w:hAnsi="Arial" w:cs="Arial"/>
          <w:color w:val="000000"/>
        </w:rPr>
      </w:pPr>
      <w:r>
        <w:rPr>
          <w:rFonts w:ascii="Arial" w:hAnsi="Arial" w:cs="Arial"/>
          <w:color w:val="000000"/>
        </w:rPr>
        <w:t xml:space="preserve">Od 1 czerwca 2017 r. obowiązują rozwiązania, które przeciwdziałają </w:t>
      </w:r>
      <w:r w:rsidRPr="003D603D">
        <w:rPr>
          <w:rFonts w:ascii="Arial" w:hAnsi="Arial" w:cs="Arial"/>
          <w:color w:val="000000"/>
        </w:rPr>
        <w:t>powstawaniu zatorów płatniczych oraz ułatwiają wierzycielom odzyskiwanie długów.</w:t>
      </w:r>
    </w:p>
    <w:p w:rsidR="00BF35CB"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Pr>
          <w:rFonts w:ascii="Arial" w:hAnsi="Arial" w:cs="Arial"/>
          <w:color w:val="000000"/>
        </w:rPr>
        <w:t>S</w:t>
      </w:r>
      <w:r w:rsidRPr="008E653C">
        <w:rPr>
          <w:rFonts w:ascii="Arial" w:hAnsi="Arial" w:cs="Arial"/>
          <w:color w:val="000000"/>
        </w:rPr>
        <w:t xml:space="preserve">pory o kwoty do 20 tys. zł </w:t>
      </w:r>
      <w:r>
        <w:rPr>
          <w:rFonts w:ascii="Arial" w:hAnsi="Arial" w:cs="Arial"/>
          <w:color w:val="000000"/>
        </w:rPr>
        <w:t xml:space="preserve">są rozpatrywane przez sądy </w:t>
      </w:r>
      <w:r w:rsidRPr="008E653C">
        <w:rPr>
          <w:rFonts w:ascii="Arial" w:hAnsi="Arial" w:cs="Arial"/>
          <w:color w:val="000000"/>
        </w:rPr>
        <w:t>w szybszym postępowaniu uproszczonym</w:t>
      </w:r>
      <w:r>
        <w:rPr>
          <w:rFonts w:ascii="Arial" w:hAnsi="Arial" w:cs="Arial"/>
          <w:color w:val="000000"/>
        </w:rPr>
        <w:t xml:space="preserve"> (próg ten został podniesiony o 10 tys. zł).</w:t>
      </w:r>
    </w:p>
    <w:p w:rsidR="00BF35CB" w:rsidRPr="008E653C"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Pr>
          <w:rFonts w:ascii="Arial" w:hAnsi="Arial" w:cs="Arial"/>
          <w:color w:val="000000"/>
        </w:rPr>
        <w:t>Wprowadzone zostały kompleksowe zmiany, które przyspieszają rozpoznawanie pozwów zbiorowych oraz zwię</w:t>
      </w:r>
      <w:r w:rsidR="003D603D">
        <w:rPr>
          <w:rFonts w:ascii="Arial" w:hAnsi="Arial" w:cs="Arial"/>
          <w:color w:val="000000"/>
        </w:rPr>
        <w:t>kszają możliwości korzystania z </w:t>
      </w:r>
      <w:r>
        <w:rPr>
          <w:rFonts w:ascii="Arial" w:hAnsi="Arial" w:cs="Arial"/>
          <w:color w:val="000000"/>
        </w:rPr>
        <w:t>postępowania grupowego przez przedsiębiorców, szczególnie MŚP. Mogą oni dzięki temu w szybszej i tańszej procedurze wspólnie dochodzić swoich roszczeń, np. wynikających z naruszenia prawa konkurencji.</w:t>
      </w:r>
    </w:p>
    <w:p w:rsidR="00BF35CB"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Pr>
          <w:rFonts w:ascii="Arial" w:hAnsi="Arial" w:cs="Arial"/>
          <w:color w:val="000000"/>
        </w:rPr>
        <w:t xml:space="preserve">W </w:t>
      </w:r>
      <w:r w:rsidRPr="008E653C">
        <w:rPr>
          <w:rFonts w:ascii="Arial" w:hAnsi="Arial" w:cs="Arial"/>
          <w:color w:val="000000"/>
        </w:rPr>
        <w:t>wykazie majątku dłużnika</w:t>
      </w:r>
      <w:r>
        <w:rPr>
          <w:rFonts w:ascii="Arial" w:hAnsi="Arial" w:cs="Arial"/>
          <w:color w:val="000000"/>
        </w:rPr>
        <w:t>, składanym w toku egzekucji, zawarta jest informacja</w:t>
      </w:r>
      <w:r w:rsidRPr="008E653C">
        <w:rPr>
          <w:rFonts w:ascii="Arial" w:hAnsi="Arial" w:cs="Arial"/>
          <w:color w:val="000000"/>
        </w:rPr>
        <w:t xml:space="preserve"> o czynnościach krzywdzących wierzycieli</w:t>
      </w:r>
      <w:r>
        <w:rPr>
          <w:rFonts w:ascii="Arial" w:hAnsi="Arial" w:cs="Arial"/>
          <w:color w:val="000000"/>
        </w:rPr>
        <w:t>. Dzięki temu wierzyciel może uzyskać informacje o majątku dłużnika</w:t>
      </w:r>
      <w:r w:rsidR="003D603D">
        <w:rPr>
          <w:rFonts w:ascii="Arial" w:hAnsi="Arial" w:cs="Arial"/>
          <w:color w:val="000000"/>
        </w:rPr>
        <w:t>, który np. został przekazany w </w:t>
      </w:r>
      <w:r>
        <w:rPr>
          <w:rFonts w:ascii="Arial" w:hAnsi="Arial" w:cs="Arial"/>
          <w:color w:val="000000"/>
        </w:rPr>
        <w:t>darowiźnie najbliższemu członkowi rodziny, by utrudnić egzekucję długów.</w:t>
      </w:r>
    </w:p>
    <w:p w:rsidR="00BF35CB" w:rsidRPr="00241E8A" w:rsidRDefault="00BF35CB" w:rsidP="00BF35CB">
      <w:pPr>
        <w:pStyle w:val="Medium10pt1"/>
        <w:spacing w:line="276" w:lineRule="auto"/>
        <w:ind w:right="1842"/>
        <w:jc w:val="both"/>
        <w:rPr>
          <w:rFonts w:ascii="Arial" w:hAnsi="Arial" w:cs="Arial"/>
          <w:color w:val="000000"/>
        </w:rPr>
      </w:pPr>
      <w:r>
        <w:rPr>
          <w:rFonts w:ascii="Arial" w:hAnsi="Arial" w:cs="Arial"/>
          <w:color w:val="000000"/>
        </w:rPr>
        <w:t xml:space="preserve">Na etapie wdrażania są zaś zmiany, które </w:t>
      </w:r>
      <w:r w:rsidRPr="00D146D8">
        <w:rPr>
          <w:rFonts w:ascii="Arial" w:hAnsi="Arial" w:cs="Arial"/>
          <w:b/>
          <w:color w:val="244061"/>
        </w:rPr>
        <w:t>zwiększają możliwości oceny wiarygodności płatniczej</w:t>
      </w:r>
      <w:r w:rsidRPr="00D146D8">
        <w:rPr>
          <w:rFonts w:ascii="Arial" w:hAnsi="Arial" w:cs="Arial"/>
          <w:color w:val="244061"/>
        </w:rPr>
        <w:t xml:space="preserve">. </w:t>
      </w:r>
      <w:r>
        <w:rPr>
          <w:rFonts w:ascii="Arial" w:hAnsi="Arial" w:cs="Arial"/>
          <w:color w:val="000000"/>
        </w:rPr>
        <w:t xml:space="preserve">Chodzi m.in. o utworzenie </w:t>
      </w:r>
      <w:r w:rsidRPr="008E653C">
        <w:rPr>
          <w:rFonts w:ascii="Arial" w:hAnsi="Arial" w:cs="Arial"/>
          <w:color w:val="000000"/>
        </w:rPr>
        <w:t>Rejestr</w:t>
      </w:r>
      <w:r>
        <w:rPr>
          <w:rFonts w:ascii="Arial" w:hAnsi="Arial" w:cs="Arial"/>
          <w:color w:val="000000"/>
        </w:rPr>
        <w:t xml:space="preserve">u Należności Publicznoprawnych, </w:t>
      </w:r>
      <w:r w:rsidRPr="008E653C">
        <w:rPr>
          <w:rFonts w:ascii="Arial" w:hAnsi="Arial" w:cs="Arial"/>
          <w:color w:val="000000"/>
        </w:rPr>
        <w:t>w któr</w:t>
      </w:r>
      <w:r>
        <w:rPr>
          <w:rFonts w:ascii="Arial" w:hAnsi="Arial" w:cs="Arial"/>
          <w:color w:val="000000"/>
        </w:rPr>
        <w:t xml:space="preserve">ym będzie można sprawdzić, czy </w:t>
      </w:r>
      <w:r w:rsidRPr="008E653C">
        <w:rPr>
          <w:rFonts w:ascii="Arial" w:hAnsi="Arial" w:cs="Arial"/>
          <w:color w:val="000000"/>
        </w:rPr>
        <w:t>kontra</w:t>
      </w:r>
      <w:r>
        <w:rPr>
          <w:rFonts w:ascii="Arial" w:hAnsi="Arial" w:cs="Arial"/>
          <w:color w:val="000000"/>
        </w:rPr>
        <w:t>hent nie zalega np. z podatkami czy karami administracyjnymi. Zadłużenie „prywatne” będzie zaś można łatwiej, taniej i w sposób b</w:t>
      </w:r>
      <w:r w:rsidR="003D603D">
        <w:rPr>
          <w:rFonts w:ascii="Arial" w:hAnsi="Arial" w:cs="Arial"/>
          <w:color w:val="000000"/>
        </w:rPr>
        <w:t>ardziej kompleksowy sprawdzić w </w:t>
      </w:r>
      <w:r>
        <w:rPr>
          <w:rFonts w:ascii="Arial" w:hAnsi="Arial" w:cs="Arial"/>
          <w:color w:val="000000"/>
        </w:rPr>
        <w:t>rejestrach biur informacji gospodarczej. Za pomocą jednego</w:t>
      </w:r>
      <w:r w:rsidRPr="008E653C">
        <w:rPr>
          <w:rFonts w:ascii="Arial" w:hAnsi="Arial" w:cs="Arial"/>
          <w:color w:val="000000"/>
        </w:rPr>
        <w:t xml:space="preserve"> w</w:t>
      </w:r>
      <w:r>
        <w:rPr>
          <w:rFonts w:ascii="Arial" w:hAnsi="Arial" w:cs="Arial"/>
          <w:color w:val="000000"/>
        </w:rPr>
        <w:t xml:space="preserve">niosku do BIG-u, można uzyskać pełny raport z rejestrów </w:t>
      </w:r>
      <w:r w:rsidRPr="008E653C">
        <w:rPr>
          <w:rFonts w:ascii="Arial" w:hAnsi="Arial" w:cs="Arial"/>
          <w:color w:val="000000"/>
        </w:rPr>
        <w:t>wsz</w:t>
      </w:r>
      <w:r>
        <w:rPr>
          <w:rFonts w:ascii="Arial" w:hAnsi="Arial" w:cs="Arial"/>
          <w:color w:val="000000"/>
        </w:rPr>
        <w:t>ystkich</w:t>
      </w:r>
      <w:r w:rsidR="003D603D">
        <w:rPr>
          <w:rFonts w:ascii="Arial" w:hAnsi="Arial" w:cs="Arial"/>
          <w:color w:val="000000"/>
        </w:rPr>
        <w:t xml:space="preserve"> biur informacji gospodarczej i </w:t>
      </w:r>
      <w:r>
        <w:rPr>
          <w:rFonts w:ascii="Arial" w:hAnsi="Arial" w:cs="Arial"/>
          <w:color w:val="000000"/>
        </w:rPr>
        <w:t xml:space="preserve">z rejestrów publicznych. Można również zlecić biuru wykonanie </w:t>
      </w:r>
      <w:r>
        <w:rPr>
          <w:rFonts w:ascii="Arial" w:eastAsia="@Arial Unicode MS" w:hAnsi="Arial" w:cs="Arial"/>
          <w:color w:val="000000"/>
        </w:rPr>
        <w:t xml:space="preserve">analizy przewidywanych zachowań płatniczych przedsiębiorcy, czyli </w:t>
      </w:r>
      <w:r>
        <w:rPr>
          <w:rFonts w:ascii="Arial" w:hAnsi="Arial" w:cs="Arial"/>
          <w:color w:val="000000"/>
        </w:rPr>
        <w:t xml:space="preserve">tzw. modelu predykcyjnego. Ponadto, </w:t>
      </w:r>
      <w:r>
        <w:rPr>
          <w:rFonts w:ascii="Arial" w:eastAsia="@Arial Unicode MS" w:hAnsi="Arial" w:cs="Arial"/>
          <w:color w:val="000000"/>
        </w:rPr>
        <w:t xml:space="preserve">termin od dnia wymagalności, po którym można zgłosić informację o długu do biura został </w:t>
      </w:r>
      <w:r w:rsidRPr="00F416DC">
        <w:rPr>
          <w:rFonts w:ascii="Arial" w:eastAsia="@Arial Unicode MS" w:hAnsi="Arial" w:cs="Arial"/>
          <w:color w:val="000000"/>
        </w:rPr>
        <w:t>skrócony z 60 do 30 dni</w:t>
      </w:r>
      <w:r>
        <w:rPr>
          <w:rFonts w:ascii="Arial" w:hAnsi="Arial" w:cs="Arial"/>
          <w:color w:val="000000"/>
        </w:rPr>
        <w:t>.</w:t>
      </w:r>
    </w:p>
    <w:p w:rsidR="00BF35CB" w:rsidRPr="0035207B" w:rsidRDefault="00BF35CB" w:rsidP="006257D2">
      <w:pPr>
        <w:pStyle w:val="AANagwekI1"/>
      </w:pPr>
      <w:bookmarkStart w:id="110" w:name="_Toc512008818"/>
      <w:r>
        <w:t xml:space="preserve">II.4. </w:t>
      </w:r>
      <w:r w:rsidRPr="0035207B">
        <w:t>Uproszczenia dla branży budowlanej</w:t>
      </w:r>
      <w:bookmarkEnd w:id="110"/>
    </w:p>
    <w:p w:rsidR="00BF35CB" w:rsidRPr="0035207B" w:rsidRDefault="00BF35CB" w:rsidP="00BF35CB">
      <w:pPr>
        <w:pStyle w:val="Medium10pt1"/>
        <w:spacing w:line="276" w:lineRule="auto"/>
        <w:ind w:right="1842"/>
        <w:jc w:val="both"/>
        <w:rPr>
          <w:rFonts w:ascii="Arial" w:hAnsi="Arial" w:cs="Arial"/>
          <w:color w:val="000000"/>
        </w:rPr>
      </w:pPr>
      <w:r>
        <w:rPr>
          <w:rFonts w:ascii="Arial" w:hAnsi="Arial" w:cs="Arial"/>
          <w:color w:val="000000"/>
        </w:rPr>
        <w:t>W 2017 r. weszło w życie szereg uproszczeń dla branży budowlanej:</w:t>
      </w:r>
    </w:p>
    <w:p w:rsidR="00BF35CB" w:rsidRPr="0035207B" w:rsidRDefault="00BF35CB" w:rsidP="00935266">
      <w:pPr>
        <w:pStyle w:val="Medium10pt1"/>
        <w:numPr>
          <w:ilvl w:val="0"/>
          <w:numId w:val="39"/>
        </w:numPr>
        <w:tabs>
          <w:tab w:val="clear" w:pos="170"/>
          <w:tab w:val="clear" w:pos="397"/>
          <w:tab w:val="left" w:pos="284"/>
        </w:tabs>
        <w:spacing w:line="276" w:lineRule="auto"/>
        <w:ind w:left="284" w:right="1842" w:hanging="284"/>
        <w:rPr>
          <w:rFonts w:ascii="Arial" w:hAnsi="Arial" w:cs="Arial"/>
          <w:color w:val="000000"/>
        </w:rPr>
      </w:pPr>
      <w:r w:rsidRPr="0035207B">
        <w:rPr>
          <w:rFonts w:ascii="Arial" w:hAnsi="Arial" w:cs="Arial"/>
          <w:color w:val="000000"/>
        </w:rPr>
        <w:t xml:space="preserve">drobne odstępstwa od projektu budowlanego (do 2%)  </w:t>
      </w:r>
      <w:r>
        <w:rPr>
          <w:rFonts w:ascii="Arial" w:hAnsi="Arial" w:cs="Arial"/>
          <w:color w:val="000000"/>
        </w:rPr>
        <w:t xml:space="preserve">są </w:t>
      </w:r>
      <w:r w:rsidRPr="0035207B">
        <w:rPr>
          <w:rFonts w:ascii="Arial" w:hAnsi="Arial" w:cs="Arial"/>
          <w:color w:val="000000"/>
        </w:rPr>
        <w:t>akceptowane bez żadnych formalności</w:t>
      </w:r>
      <w:r>
        <w:rPr>
          <w:rFonts w:ascii="Arial" w:hAnsi="Arial" w:cs="Arial"/>
          <w:color w:val="000000"/>
        </w:rPr>
        <w:t>,</w:t>
      </w:r>
    </w:p>
    <w:p w:rsidR="00BF35CB" w:rsidRPr="0035207B" w:rsidRDefault="00BF35CB" w:rsidP="00935266">
      <w:pPr>
        <w:pStyle w:val="Medium10pt1"/>
        <w:numPr>
          <w:ilvl w:val="0"/>
          <w:numId w:val="39"/>
        </w:numPr>
        <w:tabs>
          <w:tab w:val="clear" w:pos="170"/>
          <w:tab w:val="clear" w:pos="397"/>
          <w:tab w:val="left" w:pos="284"/>
        </w:tabs>
        <w:spacing w:line="276" w:lineRule="auto"/>
        <w:ind w:left="284" w:right="1842" w:hanging="284"/>
        <w:rPr>
          <w:rFonts w:ascii="Arial" w:hAnsi="Arial" w:cs="Arial"/>
          <w:color w:val="000000"/>
        </w:rPr>
      </w:pPr>
      <w:r w:rsidRPr="0035207B">
        <w:rPr>
          <w:rFonts w:ascii="Arial" w:hAnsi="Arial" w:cs="Arial"/>
          <w:color w:val="000000"/>
        </w:rPr>
        <w:t>szereg robót budowlanych</w:t>
      </w:r>
      <w:r>
        <w:rPr>
          <w:rFonts w:ascii="Arial" w:hAnsi="Arial" w:cs="Arial"/>
          <w:color w:val="000000"/>
        </w:rPr>
        <w:t xml:space="preserve"> nie wymaga już zgłoszenia lub pozwolenia </w:t>
      </w:r>
      <w:r w:rsidRPr="0035207B">
        <w:rPr>
          <w:rFonts w:ascii="Arial" w:hAnsi="Arial" w:cs="Arial"/>
          <w:color w:val="000000"/>
        </w:rPr>
        <w:t>(np. parterowe budynki gospodarcze i wiaty do 35 m kw.)</w:t>
      </w:r>
      <w:r>
        <w:rPr>
          <w:rFonts w:ascii="Arial" w:hAnsi="Arial" w:cs="Arial"/>
          <w:color w:val="000000"/>
        </w:rPr>
        <w:t>,</w:t>
      </w:r>
    </w:p>
    <w:p w:rsidR="00BF35CB" w:rsidRPr="0035207B" w:rsidRDefault="00BF35CB" w:rsidP="00935266">
      <w:pPr>
        <w:pStyle w:val="Medium10pt1"/>
        <w:numPr>
          <w:ilvl w:val="0"/>
          <w:numId w:val="39"/>
        </w:numPr>
        <w:tabs>
          <w:tab w:val="clear" w:pos="170"/>
          <w:tab w:val="clear" w:pos="397"/>
          <w:tab w:val="left" w:pos="284"/>
        </w:tabs>
        <w:spacing w:line="276" w:lineRule="auto"/>
        <w:ind w:left="284" w:right="1842" w:hanging="284"/>
        <w:rPr>
          <w:rFonts w:ascii="Arial" w:hAnsi="Arial" w:cs="Arial"/>
          <w:color w:val="000000"/>
        </w:rPr>
      </w:pPr>
      <w:r w:rsidRPr="0035207B">
        <w:rPr>
          <w:rFonts w:ascii="Arial" w:hAnsi="Arial" w:cs="Arial"/>
          <w:color w:val="000000"/>
        </w:rPr>
        <w:t xml:space="preserve">zgłoszenia budowlane </w:t>
      </w:r>
      <w:r>
        <w:rPr>
          <w:rFonts w:ascii="Arial" w:hAnsi="Arial" w:cs="Arial"/>
          <w:color w:val="000000"/>
        </w:rPr>
        <w:t xml:space="preserve">są </w:t>
      </w:r>
      <w:r w:rsidRPr="0035207B">
        <w:rPr>
          <w:rFonts w:ascii="Arial" w:hAnsi="Arial" w:cs="Arial"/>
          <w:color w:val="000000"/>
        </w:rPr>
        <w:t xml:space="preserve">rozpatrywane </w:t>
      </w:r>
      <w:r>
        <w:rPr>
          <w:rFonts w:ascii="Arial" w:hAnsi="Arial" w:cs="Arial"/>
          <w:color w:val="000000"/>
        </w:rPr>
        <w:t xml:space="preserve">maksymalnie </w:t>
      </w:r>
      <w:r w:rsidRPr="0035207B">
        <w:rPr>
          <w:rFonts w:ascii="Arial" w:hAnsi="Arial" w:cs="Arial"/>
          <w:color w:val="000000"/>
        </w:rPr>
        <w:t xml:space="preserve"> 21</w:t>
      </w:r>
      <w:r>
        <w:rPr>
          <w:rFonts w:ascii="Arial" w:hAnsi="Arial" w:cs="Arial"/>
          <w:color w:val="000000"/>
        </w:rPr>
        <w:t xml:space="preserve"> </w:t>
      </w:r>
      <w:r w:rsidRPr="0035207B">
        <w:rPr>
          <w:rFonts w:ascii="Arial" w:hAnsi="Arial" w:cs="Arial"/>
          <w:color w:val="000000"/>
        </w:rPr>
        <w:t>dni</w:t>
      </w:r>
      <w:r>
        <w:rPr>
          <w:rFonts w:ascii="Arial" w:hAnsi="Arial" w:cs="Arial"/>
          <w:color w:val="000000"/>
        </w:rPr>
        <w:t>,</w:t>
      </w:r>
    </w:p>
    <w:p w:rsidR="00BF35CB"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Pr>
          <w:rFonts w:ascii="Arial" w:hAnsi="Arial" w:cs="Arial"/>
          <w:color w:val="000000"/>
        </w:rPr>
        <w:t>deregulacja obowiązków szkoleniowych - zlikwidowane zostały zbędne szkolenia</w:t>
      </w:r>
      <w:r w:rsidRPr="0035207B">
        <w:rPr>
          <w:rFonts w:ascii="Arial" w:hAnsi="Arial" w:cs="Arial"/>
          <w:color w:val="000000"/>
        </w:rPr>
        <w:t xml:space="preserve"> i egzamin</w:t>
      </w:r>
      <w:r>
        <w:rPr>
          <w:rFonts w:ascii="Arial" w:hAnsi="Arial" w:cs="Arial"/>
          <w:color w:val="000000"/>
        </w:rPr>
        <w:t>y</w:t>
      </w:r>
      <w:r w:rsidRPr="0035207B">
        <w:rPr>
          <w:rFonts w:ascii="Arial" w:hAnsi="Arial" w:cs="Arial"/>
          <w:color w:val="000000"/>
        </w:rPr>
        <w:t xml:space="preserve"> dla pracowników sektora budowl</w:t>
      </w:r>
      <w:r>
        <w:rPr>
          <w:rFonts w:ascii="Arial" w:hAnsi="Arial" w:cs="Arial"/>
          <w:color w:val="000000"/>
        </w:rPr>
        <w:t>anego (zwolniono operatorów 24 rodzajów maszyn z egzaminu, co skutkuje</w:t>
      </w:r>
      <w:r w:rsidRPr="0035207B">
        <w:rPr>
          <w:rFonts w:ascii="Arial" w:hAnsi="Arial" w:cs="Arial"/>
          <w:color w:val="000000"/>
        </w:rPr>
        <w:t xml:space="preserve"> oszczędnoś</w:t>
      </w:r>
      <w:r>
        <w:rPr>
          <w:rFonts w:ascii="Arial" w:hAnsi="Arial" w:cs="Arial"/>
          <w:color w:val="000000"/>
        </w:rPr>
        <w:t>cią</w:t>
      </w:r>
      <w:r w:rsidRPr="0035207B">
        <w:rPr>
          <w:rFonts w:ascii="Arial" w:hAnsi="Arial" w:cs="Arial"/>
          <w:color w:val="000000"/>
        </w:rPr>
        <w:t xml:space="preserve"> 600 tys. godz. pracy)</w:t>
      </w:r>
      <w:r>
        <w:rPr>
          <w:rFonts w:ascii="Arial" w:hAnsi="Arial" w:cs="Arial"/>
          <w:color w:val="000000"/>
        </w:rPr>
        <w:t>,</w:t>
      </w:r>
    </w:p>
    <w:p w:rsidR="00BF35CB"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Pr>
          <w:rFonts w:ascii="Arial" w:hAnsi="Arial" w:cs="Arial"/>
          <w:color w:val="000000"/>
        </w:rPr>
        <w:lastRenderedPageBreak/>
        <w:t xml:space="preserve">wprowadzone zostały </w:t>
      </w:r>
      <w:r w:rsidRPr="0035207B">
        <w:rPr>
          <w:rFonts w:ascii="Arial" w:hAnsi="Arial" w:cs="Arial"/>
          <w:color w:val="000000"/>
        </w:rPr>
        <w:t>klarowne zasady odpowiedz</w:t>
      </w:r>
      <w:r>
        <w:rPr>
          <w:rFonts w:ascii="Arial" w:hAnsi="Arial" w:cs="Arial"/>
          <w:color w:val="000000"/>
        </w:rPr>
        <w:t xml:space="preserve">ialności </w:t>
      </w:r>
      <w:r w:rsidRPr="0035207B">
        <w:rPr>
          <w:rFonts w:ascii="Arial" w:hAnsi="Arial" w:cs="Arial"/>
          <w:color w:val="000000"/>
        </w:rPr>
        <w:t>inwestora wobec podwykonawców</w:t>
      </w:r>
      <w:r>
        <w:rPr>
          <w:rFonts w:ascii="Arial" w:hAnsi="Arial" w:cs="Arial"/>
          <w:color w:val="000000"/>
        </w:rPr>
        <w:t xml:space="preserve"> – podwykonawcy mogą sami </w:t>
      </w:r>
      <w:r w:rsidR="003D603D">
        <w:rPr>
          <w:rFonts w:ascii="Arial" w:hAnsi="Arial" w:cs="Arial"/>
          <w:color w:val="000000"/>
        </w:rPr>
        <w:t>zgłaszać swój udział w </w:t>
      </w:r>
      <w:r>
        <w:rPr>
          <w:rFonts w:ascii="Arial" w:hAnsi="Arial" w:cs="Arial"/>
          <w:color w:val="000000"/>
        </w:rPr>
        <w:t>budowie inwestorowi, a jeśli ten nie sprzeciwi się na piśmie w ciągu 30 dni, odpowiada za zapłatę wynagrodzenia należnego podwykonawcy,</w:t>
      </w:r>
    </w:p>
    <w:p w:rsidR="00BF35CB" w:rsidRPr="000354F2"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Pr>
          <w:rFonts w:ascii="Arial" w:hAnsi="Arial" w:cs="Arial"/>
          <w:color w:val="000000"/>
        </w:rPr>
        <w:t>uproszczenia dotyczące dozoru technicznego.</w:t>
      </w:r>
    </w:p>
    <w:p w:rsidR="00BF35CB" w:rsidRDefault="00BF35CB" w:rsidP="006257D2">
      <w:pPr>
        <w:pStyle w:val="AANagwekI1"/>
        <w:ind w:left="425" w:right="1843" w:hanging="425"/>
      </w:pPr>
      <w:bookmarkStart w:id="111" w:name="_Toc512008819"/>
      <w:r>
        <w:t>II.5</w:t>
      </w:r>
      <w:r w:rsidRPr="00DC10E9">
        <w:t xml:space="preserve">. </w:t>
      </w:r>
      <w:r>
        <w:t xml:space="preserve"> Elektronizacja i skrócenie okresu przechowywania akt pracowniczych</w:t>
      </w:r>
      <w:bookmarkEnd w:id="111"/>
    </w:p>
    <w:p w:rsidR="00BF35CB" w:rsidRPr="003E54E4" w:rsidRDefault="00BF35CB" w:rsidP="00BF35CB">
      <w:pPr>
        <w:pStyle w:val="Medium10pt1"/>
        <w:spacing w:line="276" w:lineRule="auto"/>
        <w:ind w:right="1842"/>
        <w:jc w:val="both"/>
        <w:rPr>
          <w:rFonts w:ascii="Arial" w:hAnsi="Arial" w:cs="Arial"/>
          <w:color w:val="000000"/>
        </w:rPr>
      </w:pPr>
      <w:r w:rsidRPr="003E54E4">
        <w:rPr>
          <w:rFonts w:ascii="Arial" w:hAnsi="Arial" w:cs="Arial"/>
          <w:color w:val="000000"/>
        </w:rPr>
        <w:t xml:space="preserve">1 stycznia 2019 r. </w:t>
      </w:r>
      <w:r>
        <w:rPr>
          <w:rFonts w:ascii="Arial" w:hAnsi="Arial" w:cs="Arial"/>
          <w:color w:val="000000"/>
        </w:rPr>
        <w:t>wejdą w życie ważne zmiany dotyczące</w:t>
      </w:r>
      <w:r w:rsidRPr="003E54E4">
        <w:rPr>
          <w:rFonts w:ascii="Arial" w:hAnsi="Arial" w:cs="Arial"/>
          <w:color w:val="000000"/>
        </w:rPr>
        <w:t xml:space="preserve"> </w:t>
      </w:r>
      <w:r>
        <w:rPr>
          <w:rFonts w:ascii="Arial" w:hAnsi="Arial" w:cs="Arial"/>
          <w:color w:val="000000"/>
        </w:rPr>
        <w:t>przechowywania akt pracowniczych i ich elektronizacji.</w:t>
      </w:r>
    </w:p>
    <w:p w:rsidR="00BF35CB" w:rsidRDefault="00BF35CB" w:rsidP="00BF35CB">
      <w:pPr>
        <w:pStyle w:val="Medium10pt1"/>
        <w:spacing w:line="276" w:lineRule="auto"/>
        <w:ind w:right="1842"/>
        <w:jc w:val="both"/>
        <w:rPr>
          <w:rFonts w:ascii="Arial" w:hAnsi="Arial" w:cs="Arial"/>
          <w:color w:val="000000"/>
        </w:rPr>
      </w:pPr>
      <w:r w:rsidRPr="003E54E4">
        <w:rPr>
          <w:rFonts w:ascii="Arial" w:hAnsi="Arial" w:cs="Arial"/>
          <w:color w:val="000000"/>
        </w:rPr>
        <w:t xml:space="preserve">Po pierwsze, pracodawcy będą przechowywać akta pracownicze krócej: </w:t>
      </w:r>
      <w:r w:rsidRPr="003D603D">
        <w:rPr>
          <w:rFonts w:ascii="Arial" w:hAnsi="Arial" w:cs="Arial"/>
          <w:b/>
          <w:color w:val="C00000"/>
        </w:rPr>
        <w:t>10, zamiast obecnych 50 lat</w:t>
      </w:r>
      <w:r w:rsidRPr="003D603D">
        <w:rPr>
          <w:rFonts w:ascii="Arial" w:hAnsi="Arial" w:cs="Arial"/>
          <w:color w:val="C00000"/>
        </w:rPr>
        <w:t>.</w:t>
      </w:r>
      <w:r w:rsidRPr="003E54E4">
        <w:rPr>
          <w:rFonts w:ascii="Arial" w:hAnsi="Arial" w:cs="Arial"/>
          <w:color w:val="000000"/>
        </w:rPr>
        <w:t xml:space="preserve"> ZUS będzie dysponował wszystkimi danymi potrzebnymi do uzyskania świa</w:t>
      </w:r>
      <w:r>
        <w:rPr>
          <w:rFonts w:ascii="Arial" w:hAnsi="Arial" w:cs="Arial"/>
          <w:color w:val="000000"/>
        </w:rPr>
        <w:t>dczeń i ustalenia ich wysokości. Będą one</w:t>
      </w:r>
      <w:r w:rsidRPr="003E54E4">
        <w:rPr>
          <w:rFonts w:ascii="Arial" w:hAnsi="Arial" w:cs="Arial"/>
          <w:color w:val="000000"/>
        </w:rPr>
        <w:t xml:space="preserve"> zapisan</w:t>
      </w:r>
      <w:r>
        <w:rPr>
          <w:rFonts w:ascii="Arial" w:hAnsi="Arial" w:cs="Arial"/>
          <w:color w:val="000000"/>
        </w:rPr>
        <w:t>e</w:t>
      </w:r>
      <w:r w:rsidRPr="003E54E4">
        <w:rPr>
          <w:rFonts w:ascii="Arial" w:hAnsi="Arial" w:cs="Arial"/>
          <w:color w:val="000000"/>
        </w:rPr>
        <w:t xml:space="preserve"> na koncie ubezpieczonego. </w:t>
      </w:r>
    </w:p>
    <w:p w:rsidR="00BF35CB" w:rsidRDefault="00BF35CB" w:rsidP="00BF35CB">
      <w:pPr>
        <w:pStyle w:val="Medium10pt1"/>
        <w:spacing w:line="276" w:lineRule="auto"/>
        <w:ind w:right="1842"/>
        <w:jc w:val="both"/>
        <w:rPr>
          <w:rFonts w:ascii="Arial" w:hAnsi="Arial" w:cs="Arial"/>
          <w:color w:val="000000"/>
        </w:rPr>
      </w:pPr>
      <w:r w:rsidRPr="003E54E4">
        <w:rPr>
          <w:rFonts w:ascii="Arial" w:hAnsi="Arial" w:cs="Arial"/>
          <w:color w:val="000000"/>
        </w:rPr>
        <w:t xml:space="preserve">Po drugie, </w:t>
      </w:r>
      <w:r>
        <w:rPr>
          <w:rFonts w:ascii="Arial" w:hAnsi="Arial" w:cs="Arial"/>
          <w:color w:val="000000"/>
        </w:rPr>
        <w:t xml:space="preserve">pracodawcy </w:t>
      </w:r>
      <w:r w:rsidRPr="003E54E4">
        <w:rPr>
          <w:rFonts w:ascii="Arial" w:hAnsi="Arial" w:cs="Arial"/>
          <w:color w:val="000000"/>
        </w:rPr>
        <w:t>będą mogli prowadzić dokumentację</w:t>
      </w:r>
      <w:r>
        <w:rPr>
          <w:rFonts w:ascii="Arial" w:hAnsi="Arial" w:cs="Arial"/>
          <w:color w:val="000000"/>
        </w:rPr>
        <w:t xml:space="preserve"> pracowniczą</w:t>
      </w:r>
      <w:r w:rsidRPr="003E54E4">
        <w:rPr>
          <w:rFonts w:ascii="Arial" w:hAnsi="Arial" w:cs="Arial"/>
          <w:color w:val="000000"/>
        </w:rPr>
        <w:t xml:space="preserve"> </w:t>
      </w:r>
      <w:r w:rsidR="003D603D" w:rsidRPr="00D146D8">
        <w:rPr>
          <w:rFonts w:ascii="Arial" w:hAnsi="Arial" w:cs="Arial"/>
          <w:b/>
          <w:color w:val="244061"/>
        </w:rPr>
        <w:t>w </w:t>
      </w:r>
      <w:r w:rsidRPr="00D146D8">
        <w:rPr>
          <w:rFonts w:ascii="Arial" w:hAnsi="Arial" w:cs="Arial"/>
          <w:b/>
          <w:color w:val="244061"/>
        </w:rPr>
        <w:t>postaci elektronicznej</w:t>
      </w:r>
      <w:r w:rsidRPr="00D146D8">
        <w:rPr>
          <w:rFonts w:ascii="Arial" w:hAnsi="Arial" w:cs="Arial"/>
          <w:color w:val="244061"/>
        </w:rPr>
        <w:t>,</w:t>
      </w:r>
      <w:r w:rsidRPr="003E54E4">
        <w:rPr>
          <w:rFonts w:ascii="Arial" w:hAnsi="Arial" w:cs="Arial"/>
          <w:color w:val="000000"/>
        </w:rPr>
        <w:t xml:space="preserve"> co jest wyjściem naprzeciw trwającej już w biznesie cyfrowej transformacji.</w:t>
      </w:r>
      <w:r>
        <w:rPr>
          <w:rFonts w:ascii="Arial" w:hAnsi="Arial" w:cs="Arial"/>
          <w:color w:val="000000"/>
        </w:rPr>
        <w:t xml:space="preserve"> </w:t>
      </w:r>
      <w:r w:rsidRPr="003E54E4">
        <w:rPr>
          <w:rFonts w:ascii="Arial" w:hAnsi="Arial" w:cs="Arial"/>
          <w:color w:val="000000"/>
        </w:rPr>
        <w:t xml:space="preserve">Jeśli </w:t>
      </w:r>
      <w:r>
        <w:rPr>
          <w:rFonts w:ascii="Arial" w:hAnsi="Arial" w:cs="Arial"/>
          <w:color w:val="000000"/>
        </w:rPr>
        <w:t xml:space="preserve">pracodawca zdecyduje </w:t>
      </w:r>
      <w:r w:rsidRPr="003E54E4">
        <w:rPr>
          <w:rFonts w:ascii="Arial" w:hAnsi="Arial" w:cs="Arial"/>
          <w:color w:val="000000"/>
        </w:rPr>
        <w:t>się na t</w:t>
      </w:r>
      <w:r>
        <w:rPr>
          <w:rFonts w:ascii="Arial" w:hAnsi="Arial" w:cs="Arial"/>
          <w:color w:val="000000"/>
        </w:rPr>
        <w:t>ę formę archiwizacji akt</w:t>
      </w:r>
      <w:r w:rsidRPr="003E54E4">
        <w:rPr>
          <w:rFonts w:ascii="Arial" w:hAnsi="Arial" w:cs="Arial"/>
          <w:color w:val="000000"/>
        </w:rPr>
        <w:t>, dotychczasowa dokumentacja papierowa zostanie zeskanowana i</w:t>
      </w:r>
      <w:r>
        <w:rPr>
          <w:rFonts w:ascii="Arial" w:hAnsi="Arial" w:cs="Arial"/>
          <w:color w:val="000000"/>
        </w:rPr>
        <w:t> </w:t>
      </w:r>
      <w:r w:rsidRPr="003E54E4">
        <w:rPr>
          <w:rFonts w:ascii="Arial" w:hAnsi="Arial" w:cs="Arial"/>
          <w:color w:val="000000"/>
        </w:rPr>
        <w:t xml:space="preserve">opatrzona kwalifikowanym podpisem elektronicznym. </w:t>
      </w:r>
    </w:p>
    <w:p w:rsidR="00BF35CB" w:rsidRPr="003E54E4" w:rsidRDefault="00BF35CB" w:rsidP="00BF35CB">
      <w:pPr>
        <w:pStyle w:val="Medium10pt1"/>
        <w:spacing w:line="276" w:lineRule="auto"/>
        <w:ind w:right="1842"/>
        <w:jc w:val="both"/>
        <w:rPr>
          <w:rFonts w:ascii="Arial" w:hAnsi="Arial" w:cs="Arial"/>
          <w:color w:val="000000"/>
        </w:rPr>
      </w:pPr>
      <w:r w:rsidRPr="003E54E4">
        <w:rPr>
          <w:rFonts w:ascii="Arial" w:hAnsi="Arial" w:cs="Arial"/>
          <w:color w:val="000000"/>
        </w:rPr>
        <w:t xml:space="preserve">Roczne koszty administracyjne z tytułu prowadzenia i przechowywania dokumentacji pracowniczej przedsiębiorców wynoszą ok. 130 mln zł. Skrócenie okresu przechowywania oraz elektronizacja znacząco obniżą te wydatki. </w:t>
      </w:r>
    </w:p>
    <w:p w:rsidR="00BF35CB" w:rsidRDefault="00BF35CB" w:rsidP="005866A0">
      <w:pPr>
        <w:pStyle w:val="Medium10pt1"/>
        <w:spacing w:line="276" w:lineRule="auto"/>
        <w:ind w:right="1842"/>
        <w:jc w:val="both"/>
        <w:rPr>
          <w:rFonts w:ascii="Arial" w:hAnsi="Arial" w:cs="Arial"/>
          <w:b/>
          <w:sz w:val="22"/>
          <w:szCs w:val="22"/>
        </w:rPr>
      </w:pPr>
      <w:r w:rsidRPr="003E54E4">
        <w:rPr>
          <w:rFonts w:ascii="Arial" w:hAnsi="Arial" w:cs="Arial"/>
          <w:color w:val="000000"/>
        </w:rPr>
        <w:t xml:space="preserve">W ustawie znalazła się jeszcze zmiana, która dostosowuje prawo do oczekiwań pracowników i pracodawców. Pensja będzie wypłacana domyślnie na konto pracownika. Żeby </w:t>
      </w:r>
      <w:r>
        <w:rPr>
          <w:rFonts w:ascii="Arial" w:hAnsi="Arial" w:cs="Arial"/>
          <w:color w:val="000000"/>
        </w:rPr>
        <w:t>otrzymać</w:t>
      </w:r>
      <w:r w:rsidRPr="003E54E4">
        <w:rPr>
          <w:rFonts w:ascii="Arial" w:hAnsi="Arial" w:cs="Arial"/>
          <w:color w:val="000000"/>
        </w:rPr>
        <w:t xml:space="preserve"> ją w gotówce, pracownik będzie musiał złożyć pracodawcy stosowne oświadczenie. Dzisiaj jest odwrotnie - domyślną formą jest wypłata wynagrodzenia w gotówce. </w:t>
      </w:r>
    </w:p>
    <w:p w:rsidR="00BF35CB" w:rsidRPr="00125B5C" w:rsidRDefault="00BF35CB" w:rsidP="006257D2">
      <w:pPr>
        <w:pStyle w:val="AANagwekI1"/>
      </w:pPr>
      <w:bookmarkStart w:id="112" w:name="_Toc512008820"/>
      <w:r>
        <w:t>II.6</w:t>
      </w:r>
      <w:r w:rsidRPr="00DC10E9">
        <w:t xml:space="preserve">. </w:t>
      </w:r>
      <w:r>
        <w:t xml:space="preserve"> </w:t>
      </w:r>
      <w:r w:rsidRPr="00DC10E9">
        <w:t>Różne dziedziny – wiele uproszczeń</w:t>
      </w:r>
      <w:bookmarkEnd w:id="112"/>
    </w:p>
    <w:p w:rsidR="00BF35CB" w:rsidRDefault="00BF35CB" w:rsidP="00BF35CB">
      <w:pPr>
        <w:pStyle w:val="Medium10pt1"/>
        <w:tabs>
          <w:tab w:val="clear" w:pos="170"/>
          <w:tab w:val="clear" w:pos="397"/>
          <w:tab w:val="left" w:pos="284"/>
        </w:tabs>
        <w:spacing w:line="276" w:lineRule="auto"/>
        <w:ind w:right="1842"/>
        <w:jc w:val="both"/>
        <w:rPr>
          <w:rFonts w:ascii="Arial" w:hAnsi="Arial" w:cs="Arial"/>
          <w:color w:val="000000"/>
        </w:rPr>
      </w:pPr>
      <w:r>
        <w:rPr>
          <w:rFonts w:ascii="Arial" w:hAnsi="Arial" w:cs="Arial"/>
          <w:color w:val="000000"/>
        </w:rPr>
        <w:t>Na otoczenie prawne biznesu składa się wiele p</w:t>
      </w:r>
      <w:r w:rsidR="00210BD5">
        <w:rPr>
          <w:rFonts w:ascii="Arial" w:hAnsi="Arial" w:cs="Arial"/>
          <w:color w:val="000000"/>
        </w:rPr>
        <w:t>rzenikających się czynników. Na </w:t>
      </w:r>
      <w:r>
        <w:rPr>
          <w:rFonts w:ascii="Arial" w:hAnsi="Arial" w:cs="Arial"/>
          <w:color w:val="000000"/>
        </w:rPr>
        <w:t>działalność gospodarczą wpływa więc niejedna gałąź prawa. Dlatego wprowadzone od 2017 r. uproszczenia dla firm dotyczą wielu różnych sfer:</w:t>
      </w:r>
    </w:p>
    <w:p w:rsidR="00BF35CB" w:rsidRPr="006A3BBD"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Pr>
          <w:rFonts w:ascii="Arial" w:hAnsi="Arial" w:cs="Arial"/>
          <w:color w:val="000000"/>
        </w:rPr>
        <w:t>przedsiębiorcy mogą dokonywać jednorazowej</w:t>
      </w:r>
      <w:r w:rsidRPr="00DC10E9">
        <w:rPr>
          <w:rFonts w:ascii="Arial" w:hAnsi="Arial" w:cs="Arial"/>
          <w:color w:val="000000"/>
        </w:rPr>
        <w:t xml:space="preserve"> amortyzacj</w:t>
      </w:r>
      <w:r>
        <w:rPr>
          <w:rFonts w:ascii="Arial" w:hAnsi="Arial" w:cs="Arial"/>
          <w:color w:val="000000"/>
        </w:rPr>
        <w:t>i</w:t>
      </w:r>
      <w:r w:rsidRPr="00DC10E9">
        <w:rPr>
          <w:rFonts w:ascii="Arial" w:hAnsi="Arial" w:cs="Arial"/>
          <w:color w:val="000000"/>
        </w:rPr>
        <w:t xml:space="preserve"> do 100 tys. zł rocznie</w:t>
      </w:r>
      <w:r>
        <w:rPr>
          <w:rFonts w:ascii="Arial" w:hAnsi="Arial" w:cs="Arial"/>
          <w:color w:val="000000"/>
        </w:rPr>
        <w:t>, jeśli</w:t>
      </w:r>
      <w:r w:rsidRPr="00DC10E9">
        <w:rPr>
          <w:rFonts w:ascii="Arial" w:hAnsi="Arial" w:cs="Arial"/>
          <w:color w:val="000000"/>
        </w:rPr>
        <w:t xml:space="preserve"> kupią maszyny lub urządzenia za nie mniej niż 10 tysięcy zł</w:t>
      </w:r>
      <w:r>
        <w:rPr>
          <w:rFonts w:ascii="Arial" w:hAnsi="Arial" w:cs="Arial"/>
          <w:color w:val="000000"/>
        </w:rPr>
        <w:t>,</w:t>
      </w:r>
    </w:p>
    <w:p w:rsidR="00BF35CB"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Pr>
          <w:rFonts w:ascii="Arial" w:hAnsi="Arial" w:cs="Arial"/>
          <w:color w:val="000000"/>
        </w:rPr>
        <w:t>firmy muszą prowadzić pełną</w:t>
      </w:r>
      <w:r w:rsidRPr="00DC10E9">
        <w:rPr>
          <w:rFonts w:ascii="Arial" w:hAnsi="Arial" w:cs="Arial"/>
          <w:color w:val="000000"/>
        </w:rPr>
        <w:t xml:space="preserve"> księgowość dopiero po osiągnięciu </w:t>
      </w:r>
      <w:r>
        <w:rPr>
          <w:rFonts w:ascii="Arial" w:hAnsi="Arial" w:cs="Arial"/>
          <w:color w:val="000000"/>
        </w:rPr>
        <w:t>2 mln euro rocznych przychodów, co daje 200 mln zł oszczędności rocznie,</w:t>
      </w:r>
    </w:p>
    <w:p w:rsidR="00BF35CB" w:rsidRPr="0077467D"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Pr>
          <w:rFonts w:ascii="Arial" w:hAnsi="Arial" w:cs="Arial"/>
          <w:color w:val="000000"/>
        </w:rPr>
        <w:t>limit</w:t>
      </w:r>
      <w:r w:rsidRPr="0077467D">
        <w:rPr>
          <w:rFonts w:ascii="Arial" w:hAnsi="Arial" w:cs="Arial"/>
          <w:color w:val="000000"/>
        </w:rPr>
        <w:t xml:space="preserve"> przychodów uprawniając</w:t>
      </w:r>
      <w:r>
        <w:rPr>
          <w:rFonts w:ascii="Arial" w:hAnsi="Arial" w:cs="Arial"/>
          <w:color w:val="000000"/>
        </w:rPr>
        <w:t>y</w:t>
      </w:r>
      <w:r w:rsidRPr="0077467D">
        <w:rPr>
          <w:rFonts w:ascii="Arial" w:hAnsi="Arial" w:cs="Arial"/>
          <w:color w:val="000000"/>
        </w:rPr>
        <w:t xml:space="preserve"> do korzystania z opodatkowania działalności gospodarczej w formie ryczałtu </w:t>
      </w:r>
      <w:r>
        <w:rPr>
          <w:rFonts w:ascii="Arial" w:hAnsi="Arial" w:cs="Arial"/>
          <w:color w:val="000000"/>
        </w:rPr>
        <w:t>został podniesiony</w:t>
      </w:r>
      <w:r w:rsidRPr="0077467D">
        <w:rPr>
          <w:rFonts w:ascii="Arial" w:hAnsi="Arial" w:cs="Arial"/>
          <w:color w:val="000000"/>
        </w:rPr>
        <w:t xml:space="preserve"> </w:t>
      </w:r>
      <w:r>
        <w:rPr>
          <w:rFonts w:ascii="Arial" w:hAnsi="Arial" w:cs="Arial"/>
          <w:color w:val="000000"/>
        </w:rPr>
        <w:t xml:space="preserve">ze 150.000 euro do 250.000 euro, co daje </w:t>
      </w:r>
      <w:r w:rsidRPr="0077467D">
        <w:rPr>
          <w:rFonts w:ascii="Arial" w:hAnsi="Arial" w:cs="Arial"/>
          <w:color w:val="000000"/>
        </w:rPr>
        <w:t xml:space="preserve">oszczędności dla przedsiębiorców </w:t>
      </w:r>
      <w:r>
        <w:rPr>
          <w:rFonts w:ascii="Arial" w:hAnsi="Arial" w:cs="Arial"/>
          <w:color w:val="000000"/>
        </w:rPr>
        <w:t xml:space="preserve">w wysokości </w:t>
      </w:r>
      <w:r w:rsidRPr="0077467D">
        <w:rPr>
          <w:rFonts w:ascii="Arial" w:hAnsi="Arial" w:cs="Arial"/>
          <w:color w:val="000000"/>
        </w:rPr>
        <w:t>ok. 26 mln zł rocznie,</w:t>
      </w:r>
    </w:p>
    <w:p w:rsidR="00BF35CB"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sidRPr="00DC10E9">
        <w:rPr>
          <w:rFonts w:ascii="Arial" w:hAnsi="Arial" w:cs="Arial"/>
          <w:color w:val="000000"/>
        </w:rPr>
        <w:t>Z</w:t>
      </w:r>
      <w:r>
        <w:rPr>
          <w:rFonts w:ascii="Arial" w:hAnsi="Arial" w:cs="Arial"/>
          <w:color w:val="000000"/>
        </w:rPr>
        <w:t xml:space="preserve">akładowy </w:t>
      </w:r>
      <w:r w:rsidRPr="00DC10E9">
        <w:rPr>
          <w:rFonts w:ascii="Arial" w:hAnsi="Arial" w:cs="Arial"/>
          <w:color w:val="000000"/>
        </w:rPr>
        <w:t>F</w:t>
      </w:r>
      <w:r>
        <w:rPr>
          <w:rFonts w:ascii="Arial" w:hAnsi="Arial" w:cs="Arial"/>
          <w:color w:val="000000"/>
        </w:rPr>
        <w:t xml:space="preserve">undusz </w:t>
      </w:r>
      <w:r w:rsidRPr="00DC10E9">
        <w:rPr>
          <w:rFonts w:ascii="Arial" w:hAnsi="Arial" w:cs="Arial"/>
          <w:color w:val="000000"/>
        </w:rPr>
        <w:t>Ś</w:t>
      </w:r>
      <w:r>
        <w:rPr>
          <w:rFonts w:ascii="Arial" w:hAnsi="Arial" w:cs="Arial"/>
          <w:color w:val="000000"/>
        </w:rPr>
        <w:t xml:space="preserve">wiadczeń </w:t>
      </w:r>
      <w:r w:rsidRPr="00DC10E9">
        <w:rPr>
          <w:rFonts w:ascii="Arial" w:hAnsi="Arial" w:cs="Arial"/>
          <w:color w:val="000000"/>
        </w:rPr>
        <w:t>S</w:t>
      </w:r>
      <w:r>
        <w:rPr>
          <w:rFonts w:ascii="Arial" w:hAnsi="Arial" w:cs="Arial"/>
          <w:color w:val="000000"/>
        </w:rPr>
        <w:t>ocjalnych</w:t>
      </w:r>
      <w:r w:rsidR="003D603D">
        <w:rPr>
          <w:rFonts w:ascii="Arial" w:hAnsi="Arial" w:cs="Arial"/>
          <w:color w:val="000000"/>
        </w:rPr>
        <w:t xml:space="preserve"> oraz regulaminy pracy i </w:t>
      </w:r>
      <w:r w:rsidRPr="00DC10E9">
        <w:rPr>
          <w:rFonts w:ascii="Arial" w:hAnsi="Arial" w:cs="Arial"/>
          <w:color w:val="000000"/>
        </w:rPr>
        <w:t>wynagradzania</w:t>
      </w:r>
      <w:r>
        <w:rPr>
          <w:rFonts w:ascii="Arial" w:hAnsi="Arial" w:cs="Arial"/>
          <w:color w:val="000000"/>
        </w:rPr>
        <w:t xml:space="preserve"> pracodawcy muszą tworzyć</w:t>
      </w:r>
      <w:r w:rsidRPr="00DC10E9">
        <w:rPr>
          <w:rFonts w:ascii="Arial" w:hAnsi="Arial" w:cs="Arial"/>
          <w:color w:val="000000"/>
        </w:rPr>
        <w:t xml:space="preserve"> dopiero p</w:t>
      </w:r>
      <w:r w:rsidR="003D603D">
        <w:rPr>
          <w:rFonts w:ascii="Arial" w:hAnsi="Arial" w:cs="Arial"/>
          <w:color w:val="000000"/>
        </w:rPr>
        <w:t>rzy zatrudnianiu 50, a </w:t>
      </w:r>
      <w:r>
        <w:rPr>
          <w:rFonts w:ascii="Arial" w:hAnsi="Arial" w:cs="Arial"/>
          <w:color w:val="000000"/>
        </w:rPr>
        <w:t>nie 20 pracowników,</w:t>
      </w:r>
    </w:p>
    <w:p w:rsidR="00BF35CB"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Pr>
          <w:rFonts w:ascii="Arial" w:hAnsi="Arial" w:cs="Arial"/>
          <w:color w:val="000000"/>
        </w:rPr>
        <w:t xml:space="preserve">zredukowane zostały obowiązki środowiskowe – przedsiębiorcy nie muszą składać sprawozdań, </w:t>
      </w:r>
      <w:r w:rsidRPr="0077467D">
        <w:rPr>
          <w:rFonts w:ascii="Arial" w:hAnsi="Arial" w:cs="Arial"/>
          <w:color w:val="000000"/>
        </w:rPr>
        <w:t>gdy naliczona opłata z tytułu korzystania ze śr</w:t>
      </w:r>
      <w:r>
        <w:rPr>
          <w:rFonts w:ascii="Arial" w:hAnsi="Arial" w:cs="Arial"/>
          <w:color w:val="000000"/>
        </w:rPr>
        <w:t xml:space="preserve">odowiska </w:t>
      </w:r>
      <w:r>
        <w:rPr>
          <w:rFonts w:ascii="Arial" w:hAnsi="Arial" w:cs="Arial"/>
          <w:color w:val="000000"/>
        </w:rPr>
        <w:lastRenderedPageBreak/>
        <w:t>nie przekracza 100 zł, zostali też zwol</w:t>
      </w:r>
      <w:r w:rsidR="003D603D">
        <w:rPr>
          <w:rFonts w:ascii="Arial" w:hAnsi="Arial" w:cs="Arial"/>
          <w:color w:val="000000"/>
        </w:rPr>
        <w:t>nieni z niektórych obowiązków w </w:t>
      </w:r>
      <w:r>
        <w:rPr>
          <w:rFonts w:ascii="Arial" w:hAnsi="Arial" w:cs="Arial"/>
          <w:color w:val="000000"/>
        </w:rPr>
        <w:t>zakresie</w:t>
      </w:r>
      <w:r w:rsidRPr="0077467D">
        <w:rPr>
          <w:rFonts w:ascii="Arial" w:hAnsi="Arial" w:cs="Arial"/>
          <w:color w:val="000000"/>
        </w:rPr>
        <w:t xml:space="preserve"> przeprowadzania kampanii edukacyjnych</w:t>
      </w:r>
      <w:r>
        <w:rPr>
          <w:rFonts w:ascii="Arial" w:hAnsi="Arial" w:cs="Arial"/>
          <w:color w:val="000000"/>
        </w:rPr>
        <w:t>,</w:t>
      </w:r>
      <w:r w:rsidRPr="0077467D">
        <w:rPr>
          <w:rFonts w:ascii="Arial" w:hAnsi="Arial" w:cs="Arial"/>
          <w:color w:val="000000"/>
        </w:rPr>
        <w:t xml:space="preserve"> </w:t>
      </w:r>
    </w:p>
    <w:p w:rsidR="00BF35CB"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Pr>
          <w:rFonts w:ascii="Arial" w:hAnsi="Arial" w:cs="Arial"/>
          <w:color w:val="000000"/>
        </w:rPr>
        <w:t>klarownie uregulowano często wykorzystywaną w praktyce prokurę mieszaną,</w:t>
      </w:r>
    </w:p>
    <w:p w:rsidR="00BF35CB"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Pr>
          <w:rFonts w:ascii="Arial" w:hAnsi="Arial" w:cs="Arial"/>
          <w:color w:val="000000"/>
        </w:rPr>
        <w:t>sobota została uznana za dzień wolny od pracy przy obliczaniu terminów we wszystkich procedurach,</w:t>
      </w:r>
    </w:p>
    <w:p w:rsidR="00BF35CB"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sidRPr="00DC10E9">
        <w:rPr>
          <w:rFonts w:ascii="Arial" w:hAnsi="Arial" w:cs="Arial"/>
          <w:color w:val="000000"/>
        </w:rPr>
        <w:t xml:space="preserve">Główny Urząd Miar </w:t>
      </w:r>
      <w:r>
        <w:rPr>
          <w:rFonts w:ascii="Arial" w:hAnsi="Arial" w:cs="Arial"/>
          <w:color w:val="000000"/>
        </w:rPr>
        <w:t>stał się</w:t>
      </w:r>
      <w:r w:rsidRPr="00DC10E9">
        <w:rPr>
          <w:rFonts w:ascii="Arial" w:hAnsi="Arial" w:cs="Arial"/>
          <w:color w:val="000000"/>
        </w:rPr>
        <w:t xml:space="preserve"> jednostk</w:t>
      </w:r>
      <w:r>
        <w:rPr>
          <w:rFonts w:ascii="Arial" w:hAnsi="Arial" w:cs="Arial"/>
          <w:color w:val="000000"/>
        </w:rPr>
        <w:t>ą</w:t>
      </w:r>
      <w:r w:rsidRPr="00DC10E9">
        <w:rPr>
          <w:rFonts w:ascii="Arial" w:hAnsi="Arial" w:cs="Arial"/>
          <w:color w:val="000000"/>
        </w:rPr>
        <w:t xml:space="preserve"> prowadząc</w:t>
      </w:r>
      <w:r>
        <w:rPr>
          <w:rFonts w:ascii="Arial" w:hAnsi="Arial" w:cs="Arial"/>
          <w:color w:val="000000"/>
        </w:rPr>
        <w:t>ą</w:t>
      </w:r>
      <w:r w:rsidR="003D603D">
        <w:rPr>
          <w:rFonts w:ascii="Arial" w:hAnsi="Arial" w:cs="Arial"/>
          <w:color w:val="000000"/>
        </w:rPr>
        <w:t xml:space="preserve"> prace B+R  i </w:t>
      </w:r>
      <w:r w:rsidRPr="00DC10E9">
        <w:rPr>
          <w:rFonts w:ascii="Arial" w:hAnsi="Arial" w:cs="Arial"/>
          <w:color w:val="000000"/>
        </w:rPr>
        <w:t>udostępniając</w:t>
      </w:r>
      <w:r>
        <w:rPr>
          <w:rFonts w:ascii="Arial" w:hAnsi="Arial" w:cs="Arial"/>
          <w:color w:val="000000"/>
        </w:rPr>
        <w:t>ą</w:t>
      </w:r>
      <w:r w:rsidRPr="00DC10E9">
        <w:rPr>
          <w:rFonts w:ascii="Arial" w:hAnsi="Arial" w:cs="Arial"/>
          <w:color w:val="000000"/>
        </w:rPr>
        <w:t xml:space="preserve"> ich wyniki firmom</w:t>
      </w:r>
      <w:r>
        <w:rPr>
          <w:rFonts w:ascii="Arial" w:hAnsi="Arial" w:cs="Arial"/>
          <w:color w:val="000000"/>
        </w:rPr>
        <w:t xml:space="preserve"> – reforma GUM dokonana w 2017 r. urzeczywistnia transfer technologii z jednostki publicznej do przemysłu.</w:t>
      </w:r>
    </w:p>
    <w:p w:rsidR="00BF35CB" w:rsidRPr="00DC10E9" w:rsidRDefault="00BF35CB" w:rsidP="006257D2">
      <w:pPr>
        <w:pStyle w:val="AANagwekI1"/>
      </w:pPr>
      <w:bookmarkStart w:id="113" w:name="_Toc512008821"/>
      <w:r>
        <w:t xml:space="preserve">II.7.  </w:t>
      </w:r>
      <w:r w:rsidRPr="00DC10E9">
        <w:t>Zmiany w zamówieniach publicznych</w:t>
      </w:r>
      <w:bookmarkEnd w:id="113"/>
    </w:p>
    <w:p w:rsidR="00BF35CB" w:rsidRPr="00BF35CB" w:rsidRDefault="00BF35CB" w:rsidP="00BF35CB">
      <w:pPr>
        <w:pStyle w:val="Medium10pt1"/>
        <w:tabs>
          <w:tab w:val="clear" w:pos="170"/>
          <w:tab w:val="clear" w:pos="397"/>
          <w:tab w:val="left" w:pos="284"/>
        </w:tabs>
        <w:spacing w:line="276" w:lineRule="auto"/>
        <w:ind w:right="1842"/>
        <w:jc w:val="both"/>
        <w:rPr>
          <w:rFonts w:ascii="Arial" w:hAnsi="Arial" w:cs="Arial"/>
          <w:color w:val="auto"/>
        </w:rPr>
      </w:pPr>
      <w:r w:rsidRPr="00792F9A">
        <w:rPr>
          <w:rFonts w:ascii="Arial" w:hAnsi="Arial" w:cs="Arial"/>
          <w:color w:val="000000"/>
        </w:rPr>
        <w:t>W 2016 r. weszły w życie zmiany w Prawie zamówień publicznych. Nowelizacja miała na celu wdrożenie do polskiego prawa  dwóch dyrektyw UE</w:t>
      </w:r>
      <w:r>
        <w:rPr>
          <w:rFonts w:ascii="Arial" w:hAnsi="Arial" w:cs="Arial"/>
          <w:color w:val="000000"/>
        </w:rPr>
        <w:t>. S</w:t>
      </w:r>
      <w:r w:rsidRPr="00792F9A">
        <w:rPr>
          <w:rFonts w:ascii="Arial" w:hAnsi="Arial" w:cs="Arial"/>
          <w:color w:val="000000"/>
        </w:rPr>
        <w:t xml:space="preserve">tanowiła </w:t>
      </w:r>
      <w:r w:rsidRPr="00BF35CB">
        <w:rPr>
          <w:rFonts w:ascii="Arial" w:hAnsi="Arial" w:cs="Arial"/>
          <w:color w:val="auto"/>
        </w:rPr>
        <w:t xml:space="preserve">także pierwszy etap przekształcenia systemu zamówień publicznych w silny instrument realizacji polityki gospodarczej i społecznej państwa. Była elementem realizacji Planu na rzecz odpowiedzialnego rozwoju w zakresie nowej, inteligentnej polityki zakupowej. </w:t>
      </w:r>
    </w:p>
    <w:p w:rsidR="00BF35CB" w:rsidRPr="00BF35CB" w:rsidRDefault="00BF35CB" w:rsidP="00BF35CB">
      <w:pPr>
        <w:pStyle w:val="Medium10pt1"/>
        <w:tabs>
          <w:tab w:val="clear" w:pos="170"/>
          <w:tab w:val="clear" w:pos="397"/>
          <w:tab w:val="left" w:pos="284"/>
        </w:tabs>
        <w:spacing w:line="276" w:lineRule="auto"/>
        <w:ind w:right="1842"/>
        <w:jc w:val="both"/>
        <w:rPr>
          <w:rFonts w:ascii="Arial" w:hAnsi="Arial" w:cs="Arial"/>
          <w:color w:val="auto"/>
        </w:rPr>
      </w:pPr>
      <w:r w:rsidRPr="00BF35CB">
        <w:rPr>
          <w:rFonts w:ascii="Arial" w:hAnsi="Arial" w:cs="Arial"/>
          <w:color w:val="auto"/>
        </w:rPr>
        <w:t>Nowelizacja wprowadziła rozwiązania korzystne dla polskich przedsiębiorców, szczególnie małych i średnich:</w:t>
      </w:r>
    </w:p>
    <w:p w:rsidR="00BF35CB" w:rsidRPr="00BF35CB"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auto"/>
        </w:rPr>
      </w:pPr>
      <w:r w:rsidRPr="00BF35CB">
        <w:rPr>
          <w:rFonts w:ascii="Arial" w:hAnsi="Arial" w:cs="Arial"/>
          <w:color w:val="auto"/>
        </w:rPr>
        <w:t xml:space="preserve">uproszczenie procedur udzielania zamówień publicznych m. in. poprzez wprowadzenie zasady przedkładania dokumentów potwierdzających brak podstaw wykluczenia i spełnianie warunków udziału w postępowaniu lub kryteriów selekcji tylko przez wykonawcę, który złożył najlepiej ocenioną ofertę, </w:t>
      </w:r>
    </w:p>
    <w:p w:rsidR="00BF35CB" w:rsidRPr="00BF35CB"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auto"/>
        </w:rPr>
      </w:pPr>
      <w:r w:rsidRPr="00BF35CB">
        <w:rPr>
          <w:rFonts w:ascii="Arial" w:hAnsi="Arial" w:cs="Arial"/>
          <w:color w:val="auto"/>
        </w:rPr>
        <w:t xml:space="preserve">promocja </w:t>
      </w:r>
      <w:proofErr w:type="spellStart"/>
      <w:r w:rsidRPr="00BF35CB">
        <w:rPr>
          <w:rFonts w:ascii="Arial" w:hAnsi="Arial" w:cs="Arial"/>
          <w:color w:val="auto"/>
        </w:rPr>
        <w:t>pozacenowych</w:t>
      </w:r>
      <w:proofErr w:type="spellEnd"/>
      <w:r w:rsidRPr="00BF35CB">
        <w:rPr>
          <w:rFonts w:ascii="Arial" w:hAnsi="Arial" w:cs="Arial"/>
          <w:color w:val="auto"/>
        </w:rPr>
        <w:t xml:space="preserve"> kryteriów oceny ofert – kryterium ceny  może mieć wagę (znaczenie) wyższą od 60% (co najmniej 60 pkt na 100 pkt), tylko gdy przedmiot zamówienia jest ustandaryzowany zamawiający i opisze te standardy, </w:t>
      </w:r>
    </w:p>
    <w:p w:rsidR="00BF35CB" w:rsidRPr="00BF35CB"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auto"/>
        </w:rPr>
      </w:pPr>
      <w:r w:rsidRPr="00BF35CB">
        <w:rPr>
          <w:rFonts w:ascii="Arial" w:hAnsi="Arial" w:cs="Arial"/>
          <w:color w:val="auto"/>
        </w:rPr>
        <w:t>wzmocnienie możliwości żądania przez zamawiającego osobistego wykonania kluczowych części zamówienia, czyli ograniczenie problemu tzw. „firm teczek” – zamówienie wykonuje ten, kto rzeczywiście dysponuje potencjałem do jego wykonania,</w:t>
      </w:r>
    </w:p>
    <w:p w:rsidR="00BF35CB" w:rsidRPr="00BF35CB"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auto"/>
        </w:rPr>
      </w:pPr>
      <w:r w:rsidRPr="00BF35CB">
        <w:rPr>
          <w:rFonts w:ascii="Arial" w:hAnsi="Arial" w:cs="Arial"/>
          <w:color w:val="auto"/>
        </w:rPr>
        <w:t>obowiązkowe umowy o pracę, w przy</w:t>
      </w:r>
      <w:r w:rsidR="003D603D">
        <w:rPr>
          <w:rFonts w:ascii="Arial" w:hAnsi="Arial" w:cs="Arial"/>
          <w:color w:val="auto"/>
        </w:rPr>
        <w:t>padku gdy wykonanie czynności w </w:t>
      </w:r>
      <w:r w:rsidRPr="00BF35CB">
        <w:rPr>
          <w:rFonts w:ascii="Arial" w:hAnsi="Arial" w:cs="Arial"/>
          <w:color w:val="auto"/>
        </w:rPr>
        <w:t>zakresie realizacji zamówienia polega na wykonywaniu pracy,</w:t>
      </w:r>
    </w:p>
    <w:p w:rsidR="00BF35CB" w:rsidRPr="00BF35CB"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auto"/>
        </w:rPr>
      </w:pPr>
      <w:r w:rsidRPr="00BF35CB">
        <w:rPr>
          <w:rFonts w:ascii="Arial" w:hAnsi="Arial" w:cs="Arial"/>
          <w:color w:val="auto"/>
        </w:rPr>
        <w:t>większe możliwości udzielania zaliczek,</w:t>
      </w:r>
    </w:p>
    <w:p w:rsidR="00BF35CB" w:rsidRPr="00BF35CB"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auto"/>
        </w:rPr>
      </w:pPr>
      <w:r w:rsidRPr="00BF35CB">
        <w:rPr>
          <w:rFonts w:ascii="Arial" w:hAnsi="Arial" w:cs="Arial"/>
          <w:color w:val="auto"/>
        </w:rPr>
        <w:t>rozszerzenie możliwości promowania innowacyjności w systemie zamówień publicznych, przede wszystkim poprzez wdrożenie do prawa polskiego tzw. partnerstwa innowacyjnego,</w:t>
      </w:r>
    </w:p>
    <w:p w:rsidR="00BF35CB" w:rsidRPr="00BF35CB" w:rsidRDefault="00BF35CB" w:rsidP="00935266">
      <w:pPr>
        <w:pStyle w:val="Medium10pt1"/>
        <w:numPr>
          <w:ilvl w:val="0"/>
          <w:numId w:val="39"/>
        </w:numPr>
        <w:tabs>
          <w:tab w:val="clear" w:pos="170"/>
          <w:tab w:val="clear" w:pos="397"/>
          <w:tab w:val="left" w:pos="284"/>
        </w:tabs>
        <w:spacing w:after="120" w:line="276" w:lineRule="auto"/>
        <w:ind w:left="284" w:right="1842" w:hanging="284"/>
        <w:jc w:val="both"/>
        <w:rPr>
          <w:rFonts w:ascii="Arial" w:hAnsi="Arial" w:cs="Arial"/>
          <w:color w:val="auto"/>
        </w:rPr>
      </w:pPr>
      <w:r w:rsidRPr="00BF35CB">
        <w:rPr>
          <w:rFonts w:ascii="Arial" w:hAnsi="Arial" w:cs="Arial"/>
          <w:color w:val="auto"/>
        </w:rPr>
        <w:t>ułatwienia dotyczące udzielania zamówień w częściach – zasadą ma być podział zamówień na mniejsze części, by zwiększyć dostępność zamówień dla mniejszych przedsiębiorców, obowiązkowa publikacja planu postępowań o udzielenie zamówień na dany rok – zwiększa dostępność informacji o zamówieniach i pozwala na lepsze przygotowanie się wykonawców do udziału w nich,</w:t>
      </w:r>
    </w:p>
    <w:p w:rsidR="00BF35CB" w:rsidRPr="00BF35CB" w:rsidRDefault="00BF35CB" w:rsidP="00935266">
      <w:pPr>
        <w:pStyle w:val="Medium10pt1"/>
        <w:numPr>
          <w:ilvl w:val="0"/>
          <w:numId w:val="39"/>
        </w:numPr>
        <w:tabs>
          <w:tab w:val="clear" w:pos="170"/>
          <w:tab w:val="clear" w:pos="397"/>
          <w:tab w:val="left" w:pos="284"/>
        </w:tabs>
        <w:spacing w:after="120" w:line="276" w:lineRule="auto"/>
        <w:ind w:left="284" w:right="1842" w:hanging="284"/>
        <w:jc w:val="both"/>
        <w:rPr>
          <w:rFonts w:ascii="Arial" w:hAnsi="Arial" w:cs="Arial"/>
          <w:color w:val="auto"/>
        </w:rPr>
      </w:pPr>
      <w:r w:rsidRPr="00BF35CB">
        <w:rPr>
          <w:rFonts w:ascii="Arial" w:hAnsi="Arial" w:cs="Arial"/>
          <w:color w:val="auto"/>
        </w:rPr>
        <w:lastRenderedPageBreak/>
        <w:t>rozszerzenie środków ochrony prawnej dla zamówień, których wartość nie przekracza progów unijnych – można zaskarżyć określenie warunków udziału w postępowaniu oraz wybór najkorzystniejszej oferty, co do tej pory nie było możliwe,</w:t>
      </w:r>
    </w:p>
    <w:p w:rsidR="00BF35CB" w:rsidRPr="00BF35CB"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auto"/>
        </w:rPr>
      </w:pPr>
      <w:r w:rsidRPr="00BF35CB">
        <w:rPr>
          <w:rFonts w:ascii="Arial" w:hAnsi="Arial"/>
          <w:color w:val="auto"/>
        </w:rPr>
        <w:t>wprowadzenie możliwości racjonalnego „zarządzania” sporem przed Krajową Izbą Odwoławczą -  przewidziano skutki częściowego uwzględnienia odwołania, co powinno usprawnić procedurę odwoławczą.</w:t>
      </w:r>
    </w:p>
    <w:p w:rsidR="00BF35CB" w:rsidRDefault="00BF35CB" w:rsidP="00BF35CB">
      <w:pPr>
        <w:pStyle w:val="tregwna8"/>
        <w:spacing w:line="276" w:lineRule="auto"/>
        <w:ind w:right="1842"/>
        <w:rPr>
          <w:rFonts w:ascii="Arial" w:hAnsi="Arial" w:cs="Arial"/>
          <w:b/>
          <w:spacing w:val="-1"/>
          <w:sz w:val="20"/>
          <w:szCs w:val="20"/>
        </w:rPr>
      </w:pPr>
    </w:p>
    <w:p w:rsidR="00BF35CB" w:rsidRPr="00F416DC" w:rsidRDefault="00BF35CB" w:rsidP="006257D2">
      <w:pPr>
        <w:pStyle w:val="AANagwekI"/>
      </w:pPr>
      <w:bookmarkStart w:id="114" w:name="_Toc512008822"/>
      <w:r>
        <w:t xml:space="preserve">III. </w:t>
      </w:r>
      <w:r w:rsidRPr="00F416DC">
        <w:t>PROJEKTY W TRAKCIE REALIZACJI</w:t>
      </w:r>
      <w:bookmarkEnd w:id="114"/>
    </w:p>
    <w:p w:rsidR="00BF35CB" w:rsidRPr="00F416DC" w:rsidRDefault="00BF35CB" w:rsidP="00BF35CB">
      <w:pPr>
        <w:pStyle w:val="Medium10pt1"/>
        <w:spacing w:before="240" w:after="240" w:line="276" w:lineRule="auto"/>
        <w:jc w:val="both"/>
        <w:rPr>
          <w:rFonts w:ascii="Arial" w:hAnsi="Arial" w:cs="Arial"/>
          <w:color w:val="000000"/>
        </w:rPr>
      </w:pPr>
      <w:r w:rsidRPr="00F416DC">
        <w:rPr>
          <w:rFonts w:ascii="Arial" w:hAnsi="Arial" w:cs="Arial"/>
          <w:color w:val="000000"/>
        </w:rPr>
        <w:t xml:space="preserve">Na zaawansowanym etapie są prace nad kolejnymi zmianami </w:t>
      </w:r>
      <w:r>
        <w:rPr>
          <w:rFonts w:ascii="Arial" w:hAnsi="Arial" w:cs="Arial"/>
          <w:color w:val="000000"/>
        </w:rPr>
        <w:t xml:space="preserve">prawnymi </w:t>
      </w:r>
      <w:r w:rsidRPr="00F416DC">
        <w:rPr>
          <w:rFonts w:ascii="Arial" w:hAnsi="Arial" w:cs="Arial"/>
          <w:color w:val="000000"/>
        </w:rPr>
        <w:t xml:space="preserve">dla </w:t>
      </w:r>
      <w:r>
        <w:rPr>
          <w:rFonts w:ascii="Arial" w:hAnsi="Arial" w:cs="Arial"/>
          <w:color w:val="000000"/>
        </w:rPr>
        <w:t>firm</w:t>
      </w:r>
      <w:r w:rsidRPr="00F416DC">
        <w:rPr>
          <w:rFonts w:ascii="Arial" w:hAnsi="Arial" w:cs="Arial"/>
          <w:color w:val="000000"/>
        </w:rPr>
        <w:t>.</w:t>
      </w:r>
    </w:p>
    <w:p w:rsidR="00BF35CB" w:rsidRPr="00F416DC" w:rsidRDefault="00BF35CB" w:rsidP="006257D2">
      <w:pPr>
        <w:pStyle w:val="AANagwekI1"/>
      </w:pPr>
      <w:bookmarkStart w:id="115" w:name="_Toc512008823"/>
      <w:r>
        <w:t>III.1</w:t>
      </w:r>
      <w:r w:rsidRPr="005A1743">
        <w:t>. Pakiet uproszczeń dla M</w:t>
      </w:r>
      <w:r>
        <w:t>Ś</w:t>
      </w:r>
      <w:r w:rsidRPr="005A1743">
        <w:t>P</w:t>
      </w:r>
      <w:bookmarkEnd w:id="115"/>
    </w:p>
    <w:p w:rsidR="00BF35CB" w:rsidRPr="005A1743" w:rsidRDefault="00BF35CB" w:rsidP="00BF35CB">
      <w:pPr>
        <w:pStyle w:val="Medium10pt1"/>
        <w:spacing w:before="240" w:after="240" w:line="276" w:lineRule="auto"/>
        <w:ind w:right="1842"/>
        <w:jc w:val="both"/>
        <w:rPr>
          <w:rFonts w:ascii="Arial" w:hAnsi="Arial" w:cs="Arial"/>
          <w:b/>
          <w:sz w:val="22"/>
          <w:szCs w:val="22"/>
        </w:rPr>
      </w:pPr>
      <w:r>
        <w:rPr>
          <w:rFonts w:ascii="Arial" w:hAnsi="Arial" w:cs="Arial"/>
          <w:color w:val="000000"/>
        </w:rPr>
        <w:t xml:space="preserve">1 stycznia 2019 r. powinien wejść w życie kolejny pakiet uproszczeń dla przedsiębiorców. Tym razem dotyczą one prawa podatkowego i gospodarczego. To </w:t>
      </w:r>
      <w:r w:rsidRPr="005A1743">
        <w:rPr>
          <w:rFonts w:ascii="Arial" w:hAnsi="Arial" w:cs="Arial"/>
          <w:color w:val="000000"/>
        </w:rPr>
        <w:t xml:space="preserve">niemal 60 zmian o charakterze </w:t>
      </w:r>
      <w:proofErr w:type="spellStart"/>
      <w:r w:rsidRPr="005A1743">
        <w:rPr>
          <w:rFonts w:ascii="Arial" w:hAnsi="Arial" w:cs="Arial"/>
          <w:color w:val="000000"/>
        </w:rPr>
        <w:t>deregulacyjnym</w:t>
      </w:r>
      <w:proofErr w:type="spellEnd"/>
      <w:r w:rsidRPr="005A1743">
        <w:rPr>
          <w:rFonts w:ascii="Arial" w:hAnsi="Arial" w:cs="Arial"/>
          <w:color w:val="000000"/>
        </w:rPr>
        <w:t xml:space="preserve"> i</w:t>
      </w:r>
      <w:r>
        <w:rPr>
          <w:rFonts w:ascii="Arial" w:hAnsi="Arial" w:cs="Arial"/>
          <w:color w:val="000000"/>
        </w:rPr>
        <w:t> </w:t>
      </w:r>
      <w:proofErr w:type="spellStart"/>
      <w:r w:rsidRPr="005A1743">
        <w:rPr>
          <w:rFonts w:ascii="Arial" w:hAnsi="Arial" w:cs="Arial"/>
          <w:color w:val="000000"/>
        </w:rPr>
        <w:t>uproszczeniowym</w:t>
      </w:r>
      <w:proofErr w:type="spellEnd"/>
      <w:r w:rsidRPr="005A1743">
        <w:rPr>
          <w:rFonts w:ascii="Arial" w:hAnsi="Arial" w:cs="Arial"/>
          <w:color w:val="000000"/>
        </w:rPr>
        <w:t xml:space="preserve">, których celem jest poprawa otoczenia prawnego dla </w:t>
      </w:r>
      <w:r>
        <w:rPr>
          <w:rFonts w:ascii="Arial" w:hAnsi="Arial" w:cs="Arial"/>
          <w:color w:val="000000"/>
        </w:rPr>
        <w:t>biznesu</w:t>
      </w:r>
      <w:r w:rsidRPr="005A1743">
        <w:rPr>
          <w:rFonts w:ascii="Arial" w:hAnsi="Arial" w:cs="Arial"/>
          <w:color w:val="000000"/>
        </w:rPr>
        <w:t xml:space="preserve">, przede wszystkim </w:t>
      </w:r>
      <w:r>
        <w:rPr>
          <w:rFonts w:ascii="Arial" w:hAnsi="Arial" w:cs="Arial"/>
          <w:color w:val="000000"/>
        </w:rPr>
        <w:t xml:space="preserve">przedsiębiorców </w:t>
      </w:r>
      <w:r w:rsidRPr="005A1743">
        <w:rPr>
          <w:rFonts w:ascii="Arial" w:hAnsi="Arial" w:cs="Arial"/>
          <w:color w:val="000000"/>
        </w:rPr>
        <w:t xml:space="preserve">z sektora MŚP. </w:t>
      </w:r>
    </w:p>
    <w:p w:rsidR="00BF35CB" w:rsidRPr="005A1743" w:rsidRDefault="00BF35CB" w:rsidP="00BF35CB">
      <w:pPr>
        <w:pStyle w:val="Medium10pt1"/>
        <w:spacing w:after="120" w:line="276" w:lineRule="auto"/>
        <w:ind w:right="1842"/>
        <w:jc w:val="both"/>
        <w:rPr>
          <w:rFonts w:ascii="Arial" w:hAnsi="Arial" w:cs="Arial"/>
          <w:color w:val="000000"/>
        </w:rPr>
      </w:pPr>
      <w:r>
        <w:rPr>
          <w:rFonts w:ascii="Arial" w:hAnsi="Arial" w:cs="Arial"/>
          <w:color w:val="000000"/>
        </w:rPr>
        <w:t>Najważniejsze uproszczenia zawarte w Pakiecie dla MŚP:</w:t>
      </w:r>
    </w:p>
    <w:p w:rsidR="00BF35CB" w:rsidRPr="005A1743" w:rsidRDefault="00BF35CB" w:rsidP="00935266">
      <w:pPr>
        <w:pStyle w:val="Medium10pt1"/>
        <w:numPr>
          <w:ilvl w:val="0"/>
          <w:numId w:val="39"/>
        </w:numPr>
        <w:tabs>
          <w:tab w:val="clear" w:pos="170"/>
          <w:tab w:val="clear" w:pos="397"/>
          <w:tab w:val="left" w:pos="284"/>
        </w:tabs>
        <w:spacing w:after="120" w:line="276" w:lineRule="auto"/>
        <w:ind w:left="284" w:right="1842" w:hanging="284"/>
        <w:jc w:val="both"/>
        <w:rPr>
          <w:rFonts w:ascii="Arial" w:hAnsi="Arial" w:cs="Arial"/>
          <w:color w:val="000000"/>
        </w:rPr>
      </w:pPr>
      <w:r>
        <w:rPr>
          <w:rFonts w:ascii="Arial" w:hAnsi="Arial" w:cs="Arial"/>
          <w:color w:val="000000"/>
        </w:rPr>
        <w:t xml:space="preserve">Nastąpi </w:t>
      </w:r>
      <w:r w:rsidRPr="005A1743">
        <w:rPr>
          <w:rFonts w:ascii="Arial" w:hAnsi="Arial" w:cs="Arial"/>
          <w:color w:val="000000"/>
        </w:rPr>
        <w:t xml:space="preserve">podwyższenie progu </w:t>
      </w:r>
      <w:r>
        <w:rPr>
          <w:rFonts w:ascii="Arial" w:hAnsi="Arial" w:cs="Arial"/>
          <w:color w:val="000000"/>
        </w:rPr>
        <w:t>„</w:t>
      </w:r>
      <w:r w:rsidRPr="005A1743">
        <w:rPr>
          <w:rFonts w:ascii="Arial" w:hAnsi="Arial" w:cs="Arial"/>
          <w:color w:val="000000"/>
        </w:rPr>
        <w:t>małego podatnika</w:t>
      </w:r>
      <w:r>
        <w:rPr>
          <w:rFonts w:ascii="Arial" w:hAnsi="Arial" w:cs="Arial"/>
          <w:color w:val="000000"/>
        </w:rPr>
        <w:t>”</w:t>
      </w:r>
      <w:r w:rsidRPr="005A1743">
        <w:rPr>
          <w:rFonts w:ascii="Arial" w:hAnsi="Arial" w:cs="Arial"/>
          <w:color w:val="000000"/>
        </w:rPr>
        <w:t xml:space="preserve"> w PIT i CIT do 2 mln euro rocznej wartości sprzedaży (dziś ten limit to 1,2 mln euro). Dzięki temu większa liczba przedsiębiorców skorzysta z korzystniejszych zasad amortyzacji, rozliczeń kwartalnych czy – w wypadku CIT – niższej, bo 15-proc. stawki podatku.  </w:t>
      </w:r>
    </w:p>
    <w:p w:rsidR="00BF35CB" w:rsidRPr="005A1743" w:rsidRDefault="00BF35CB" w:rsidP="00935266">
      <w:pPr>
        <w:pStyle w:val="Medium10pt1"/>
        <w:numPr>
          <w:ilvl w:val="0"/>
          <w:numId w:val="39"/>
        </w:numPr>
        <w:tabs>
          <w:tab w:val="clear" w:pos="170"/>
          <w:tab w:val="clear" w:pos="397"/>
          <w:tab w:val="left" w:pos="284"/>
        </w:tabs>
        <w:spacing w:after="120" w:line="276" w:lineRule="auto"/>
        <w:ind w:left="284" w:right="1842" w:hanging="284"/>
        <w:jc w:val="both"/>
        <w:rPr>
          <w:rFonts w:ascii="Arial" w:hAnsi="Arial" w:cs="Arial"/>
          <w:color w:val="000000"/>
        </w:rPr>
      </w:pPr>
      <w:r w:rsidRPr="005A1743">
        <w:rPr>
          <w:rFonts w:ascii="Arial" w:hAnsi="Arial" w:cs="Arial"/>
          <w:color w:val="000000"/>
        </w:rPr>
        <w:t xml:space="preserve">Z punktu widzenia rozwoju firm rodzinnych istotna będzie zmiana polegająca na możliwości zaliczenia do kosztów podatkowych wynagrodzenia za pracę współpracującego małżonka. </w:t>
      </w:r>
    </w:p>
    <w:p w:rsidR="00BF35CB" w:rsidRPr="005A1743" w:rsidRDefault="00BF35CB" w:rsidP="00935266">
      <w:pPr>
        <w:pStyle w:val="Medium10pt1"/>
        <w:numPr>
          <w:ilvl w:val="0"/>
          <w:numId w:val="39"/>
        </w:numPr>
        <w:tabs>
          <w:tab w:val="clear" w:pos="170"/>
          <w:tab w:val="clear" w:pos="397"/>
          <w:tab w:val="left" w:pos="284"/>
        </w:tabs>
        <w:spacing w:after="120" w:line="276" w:lineRule="auto"/>
        <w:ind w:left="284" w:right="1842" w:hanging="284"/>
        <w:jc w:val="both"/>
        <w:rPr>
          <w:rFonts w:ascii="Arial" w:hAnsi="Arial" w:cs="Arial"/>
          <w:color w:val="000000"/>
        </w:rPr>
      </w:pPr>
      <w:r w:rsidRPr="005A1743">
        <w:rPr>
          <w:rFonts w:ascii="Arial" w:hAnsi="Arial" w:cs="Arial"/>
          <w:color w:val="000000"/>
        </w:rPr>
        <w:t>Wprowadzamy także rozwiązanie pozwalające na jednorazowym rozliczeniu całości poniesionej straty do 5</w:t>
      </w:r>
      <w:r>
        <w:rPr>
          <w:rFonts w:ascii="Arial" w:hAnsi="Arial" w:cs="Arial"/>
          <w:color w:val="000000"/>
        </w:rPr>
        <w:t> </w:t>
      </w:r>
      <w:r w:rsidRPr="005A1743">
        <w:rPr>
          <w:rFonts w:ascii="Arial" w:hAnsi="Arial" w:cs="Arial"/>
          <w:color w:val="000000"/>
        </w:rPr>
        <w:t>mln zł w jednym roku podatkowym. Pośrednio stanowi to zachętę do inwestowania</w:t>
      </w:r>
      <w:r w:rsidR="003D603D">
        <w:rPr>
          <w:rFonts w:ascii="Arial" w:hAnsi="Arial" w:cs="Arial"/>
          <w:color w:val="000000"/>
        </w:rPr>
        <w:t xml:space="preserve"> (podejmowania ryzyka). Nawet w </w:t>
      </w:r>
      <w:r w:rsidRPr="005A1743">
        <w:rPr>
          <w:rFonts w:ascii="Arial" w:hAnsi="Arial" w:cs="Arial"/>
          <w:color w:val="000000"/>
        </w:rPr>
        <w:t xml:space="preserve">przypadku niepowodzenia danej inwestycji przedsiębiorcy będą bowiem mogli szybciej zrzucić związany z nią finansowy bagaż. </w:t>
      </w:r>
    </w:p>
    <w:p w:rsidR="00BF35CB" w:rsidRPr="005A1743" w:rsidRDefault="00BF35CB" w:rsidP="00935266">
      <w:pPr>
        <w:pStyle w:val="Medium10pt1"/>
        <w:numPr>
          <w:ilvl w:val="0"/>
          <w:numId w:val="39"/>
        </w:numPr>
        <w:tabs>
          <w:tab w:val="clear" w:pos="170"/>
          <w:tab w:val="clear" w:pos="397"/>
          <w:tab w:val="left" w:pos="284"/>
        </w:tabs>
        <w:spacing w:after="120" w:line="276" w:lineRule="auto"/>
        <w:ind w:left="284" w:right="1842" w:hanging="284"/>
        <w:jc w:val="both"/>
        <w:rPr>
          <w:rFonts w:ascii="Arial" w:hAnsi="Arial" w:cs="Arial"/>
          <w:color w:val="000000"/>
        </w:rPr>
      </w:pPr>
      <w:r w:rsidRPr="005A1743">
        <w:rPr>
          <w:rFonts w:ascii="Arial" w:hAnsi="Arial" w:cs="Arial"/>
          <w:color w:val="000000"/>
        </w:rPr>
        <w:t xml:space="preserve">Ważną </w:t>
      </w:r>
      <w:r>
        <w:rPr>
          <w:rFonts w:ascii="Arial" w:hAnsi="Arial" w:cs="Arial"/>
          <w:color w:val="000000"/>
        </w:rPr>
        <w:t xml:space="preserve">praktyczną </w:t>
      </w:r>
      <w:r w:rsidRPr="005A1743">
        <w:rPr>
          <w:rFonts w:ascii="Arial" w:hAnsi="Arial" w:cs="Arial"/>
          <w:color w:val="000000"/>
        </w:rPr>
        <w:t>zmianą jest też ujednolicenie formularzy deklaracji podatkowej dla podatków od nieruchomości czy leśnego. Są to podatki lokalne i dziś kształt takich formularzy różni się zależnie od gminy. Generuje to utrudnienia dla firm posiadających nieruchomości na terenie więcej niż jednej gminy. Projekt zakłada, że wzór form</w:t>
      </w:r>
      <w:r w:rsidR="003D603D">
        <w:rPr>
          <w:rFonts w:ascii="Arial" w:hAnsi="Arial" w:cs="Arial"/>
          <w:color w:val="000000"/>
        </w:rPr>
        <w:t>ularza będzie ustalał MF, a </w:t>
      </w:r>
      <w:r w:rsidRPr="005A1743">
        <w:rPr>
          <w:rFonts w:ascii="Arial" w:hAnsi="Arial" w:cs="Arial"/>
          <w:color w:val="000000"/>
        </w:rPr>
        <w:t>deklaracje będzie można składać w formie elektronicznej.</w:t>
      </w:r>
    </w:p>
    <w:p w:rsidR="00BF35CB" w:rsidRPr="005A1743" w:rsidRDefault="00BF35CB" w:rsidP="00935266">
      <w:pPr>
        <w:pStyle w:val="Medium10pt1"/>
        <w:numPr>
          <w:ilvl w:val="0"/>
          <w:numId w:val="39"/>
        </w:numPr>
        <w:tabs>
          <w:tab w:val="clear" w:pos="170"/>
          <w:tab w:val="clear" w:pos="397"/>
          <w:tab w:val="left" w:pos="284"/>
        </w:tabs>
        <w:spacing w:after="120" w:line="276" w:lineRule="auto"/>
        <w:ind w:left="284" w:right="1842" w:hanging="284"/>
        <w:jc w:val="both"/>
        <w:rPr>
          <w:rFonts w:ascii="Arial" w:hAnsi="Arial" w:cs="Arial"/>
          <w:color w:val="000000"/>
        </w:rPr>
      </w:pPr>
      <w:r w:rsidRPr="005A1743">
        <w:rPr>
          <w:rFonts w:ascii="Arial" w:hAnsi="Arial" w:cs="Arial"/>
          <w:color w:val="000000"/>
        </w:rPr>
        <w:t xml:space="preserve">Projekt ogranicza również obowiązek prowadzenia okresowych szkoleń BHP dla pracowników administracyjno-biurowych. Ograniczenie to obejmie m.in. handel, gastronomię </w:t>
      </w:r>
      <w:r>
        <w:rPr>
          <w:rFonts w:ascii="Arial" w:hAnsi="Arial" w:cs="Arial"/>
          <w:color w:val="000000"/>
        </w:rPr>
        <w:t>i</w:t>
      </w:r>
      <w:r w:rsidRPr="005A1743">
        <w:rPr>
          <w:rFonts w:ascii="Arial" w:hAnsi="Arial" w:cs="Arial"/>
          <w:color w:val="000000"/>
        </w:rPr>
        <w:t xml:space="preserve"> większość usług. </w:t>
      </w:r>
    </w:p>
    <w:p w:rsidR="00BF35CB" w:rsidRPr="005A1743" w:rsidRDefault="00BF35CB" w:rsidP="00935266">
      <w:pPr>
        <w:pStyle w:val="Medium10pt1"/>
        <w:numPr>
          <w:ilvl w:val="0"/>
          <w:numId w:val="39"/>
        </w:numPr>
        <w:tabs>
          <w:tab w:val="clear" w:pos="170"/>
          <w:tab w:val="clear" w:pos="397"/>
          <w:tab w:val="left" w:pos="284"/>
        </w:tabs>
        <w:spacing w:after="120" w:line="276" w:lineRule="auto"/>
        <w:ind w:left="284" w:right="1842" w:hanging="284"/>
        <w:jc w:val="both"/>
        <w:rPr>
          <w:rFonts w:ascii="Arial" w:hAnsi="Arial" w:cs="Arial"/>
          <w:color w:val="000000"/>
        </w:rPr>
      </w:pPr>
      <w:r>
        <w:rPr>
          <w:rFonts w:ascii="Arial" w:hAnsi="Arial" w:cs="Arial"/>
          <w:color w:val="000000"/>
        </w:rPr>
        <w:t>D</w:t>
      </w:r>
      <w:r w:rsidRPr="005A1743">
        <w:rPr>
          <w:rFonts w:ascii="Arial" w:hAnsi="Arial" w:cs="Arial"/>
          <w:color w:val="000000"/>
        </w:rPr>
        <w:t xml:space="preserve">la pracodawców </w:t>
      </w:r>
      <w:r>
        <w:rPr>
          <w:rFonts w:ascii="Arial" w:hAnsi="Arial" w:cs="Arial"/>
          <w:color w:val="000000"/>
        </w:rPr>
        <w:t xml:space="preserve">istotną zmianą </w:t>
      </w:r>
      <w:r w:rsidRPr="005A1743">
        <w:rPr>
          <w:rFonts w:ascii="Arial" w:hAnsi="Arial" w:cs="Arial"/>
          <w:color w:val="000000"/>
        </w:rPr>
        <w:t xml:space="preserve">będzie też wprowadzenie możliwości wezwania na badanie kontrolne chorego pracownika korzystającego ze zwolnienia L4 za pośrednictwem telefonu czy maila (a nie tylko listem poleconym jak jest dziś). Biorąc pod uwagę, że stanowcza większość </w:t>
      </w:r>
      <w:r w:rsidRPr="005A1743">
        <w:rPr>
          <w:rFonts w:ascii="Arial" w:hAnsi="Arial" w:cs="Arial"/>
          <w:color w:val="000000"/>
        </w:rPr>
        <w:lastRenderedPageBreak/>
        <w:t xml:space="preserve">zwolnień lekarskich trwa do dwóch tygodni, obecna regulacja w praktyce znacznie utrudnia weryfikację prawidłowości zwolnień. </w:t>
      </w:r>
    </w:p>
    <w:p w:rsidR="00BF35CB" w:rsidRDefault="00BF35CB" w:rsidP="00935266">
      <w:pPr>
        <w:pStyle w:val="Medium10pt1"/>
        <w:numPr>
          <w:ilvl w:val="0"/>
          <w:numId w:val="39"/>
        </w:numPr>
        <w:tabs>
          <w:tab w:val="clear" w:pos="170"/>
          <w:tab w:val="left" w:pos="284"/>
        </w:tabs>
        <w:spacing w:after="120" w:line="276" w:lineRule="auto"/>
        <w:ind w:left="284" w:right="1842" w:hanging="284"/>
        <w:jc w:val="both"/>
        <w:rPr>
          <w:rFonts w:ascii="Arial" w:hAnsi="Arial" w:cs="Arial"/>
          <w:color w:val="000000"/>
        </w:rPr>
      </w:pPr>
      <w:r w:rsidRPr="00D84D4C">
        <w:rPr>
          <w:rFonts w:ascii="Arial" w:hAnsi="Arial" w:cs="Arial"/>
          <w:color w:val="000000"/>
        </w:rPr>
        <w:t>Projekt zakłada też pewne ułatwienia prawne w funkcjonowaniu spółek z o.o., czyli najpopularniejszego typu spółki handlowej. Będą one polegać m.in. na umożliwieniu podejmowania wszystkich uchwał pisemnie, w trybie obiegowym (czyli bez potrzeby zwoływania zgromadzenia), albo na doprecyzowaniu skutków prawnych czynności dokonanych w imieniu spółki przez nieprawidłowo obsadzony zarząd. Dziś kwest</w:t>
      </w:r>
      <w:r w:rsidR="003D603D">
        <w:rPr>
          <w:rFonts w:ascii="Arial" w:hAnsi="Arial" w:cs="Arial"/>
          <w:color w:val="000000"/>
        </w:rPr>
        <w:t>ia ta budzi wątpliwości sądów i </w:t>
      </w:r>
      <w:r w:rsidRPr="00D84D4C">
        <w:rPr>
          <w:rFonts w:ascii="Arial" w:hAnsi="Arial" w:cs="Arial"/>
          <w:color w:val="000000"/>
        </w:rPr>
        <w:t xml:space="preserve">rodzi ryzyka prawne dla wielu umów. </w:t>
      </w:r>
    </w:p>
    <w:p w:rsidR="00BF35CB" w:rsidRDefault="00BF35CB" w:rsidP="00935266">
      <w:pPr>
        <w:pStyle w:val="Medium10pt1"/>
        <w:numPr>
          <w:ilvl w:val="0"/>
          <w:numId w:val="39"/>
        </w:numPr>
        <w:tabs>
          <w:tab w:val="clear" w:pos="170"/>
          <w:tab w:val="left" w:pos="284"/>
        </w:tabs>
        <w:spacing w:after="120" w:line="276" w:lineRule="auto"/>
        <w:ind w:left="284" w:right="1842" w:hanging="284"/>
        <w:jc w:val="both"/>
        <w:rPr>
          <w:rFonts w:ascii="Arial" w:hAnsi="Arial" w:cs="Arial"/>
          <w:color w:val="000000"/>
        </w:rPr>
      </w:pPr>
      <w:r w:rsidRPr="00F416DC">
        <w:rPr>
          <w:rFonts w:ascii="Arial" w:hAnsi="Arial" w:cs="Arial"/>
          <w:color w:val="000000"/>
        </w:rPr>
        <w:t xml:space="preserve">Projekt </w:t>
      </w:r>
      <w:r>
        <w:rPr>
          <w:rFonts w:ascii="Arial" w:hAnsi="Arial" w:cs="Arial"/>
          <w:color w:val="000000"/>
        </w:rPr>
        <w:t xml:space="preserve">wprowadza nowe, alternatywne do obecnych, reguły opłacania </w:t>
      </w:r>
      <w:r w:rsidRPr="00F416DC">
        <w:rPr>
          <w:rFonts w:ascii="Arial" w:hAnsi="Arial" w:cs="Arial"/>
          <w:color w:val="000000"/>
        </w:rPr>
        <w:t>podatku dochodowego o</w:t>
      </w:r>
      <w:r w:rsidRPr="00BE4E37">
        <w:rPr>
          <w:rFonts w:ascii="Arial" w:hAnsi="Arial" w:cs="Arial"/>
          <w:color w:val="000000"/>
        </w:rPr>
        <w:t>d przychodów z emisji obligacji</w:t>
      </w:r>
      <w:r>
        <w:rPr>
          <w:rFonts w:ascii="Arial" w:hAnsi="Arial" w:cs="Arial"/>
          <w:color w:val="000000"/>
        </w:rPr>
        <w:t>. Z</w:t>
      </w:r>
      <w:r w:rsidRPr="00DE1F02">
        <w:rPr>
          <w:rFonts w:ascii="Arial" w:hAnsi="Arial" w:cs="Arial"/>
          <w:color w:val="000000"/>
        </w:rPr>
        <w:t>asady</w:t>
      </w:r>
      <w:r>
        <w:rPr>
          <w:rFonts w:ascii="Arial" w:hAnsi="Arial" w:cs="Arial"/>
          <w:color w:val="000000"/>
        </w:rPr>
        <w:t xml:space="preserve"> emisji obligacji w Polsce będą dzięki temu bardziej atrakcyjne </w:t>
      </w:r>
      <w:r w:rsidR="003D603D">
        <w:rPr>
          <w:rFonts w:ascii="Arial" w:hAnsi="Arial" w:cs="Arial"/>
          <w:color w:val="000000"/>
        </w:rPr>
        <w:t>dla polskich i </w:t>
      </w:r>
      <w:r w:rsidRPr="00DE1F02">
        <w:rPr>
          <w:rFonts w:ascii="Arial" w:hAnsi="Arial" w:cs="Arial"/>
          <w:color w:val="000000"/>
        </w:rPr>
        <w:t>za</w:t>
      </w:r>
      <w:r>
        <w:rPr>
          <w:rFonts w:ascii="Arial" w:hAnsi="Arial" w:cs="Arial"/>
          <w:color w:val="000000"/>
        </w:rPr>
        <w:t xml:space="preserve">granicznych emitentów. </w:t>
      </w:r>
      <w:r w:rsidRPr="00DE1F02">
        <w:rPr>
          <w:rFonts w:ascii="Arial" w:hAnsi="Arial" w:cs="Arial"/>
          <w:color w:val="000000"/>
        </w:rPr>
        <w:t xml:space="preserve">Dzisiaj </w:t>
      </w:r>
      <w:r>
        <w:rPr>
          <w:rFonts w:ascii="Arial" w:hAnsi="Arial" w:cs="Arial"/>
          <w:color w:val="000000"/>
        </w:rPr>
        <w:t xml:space="preserve">obligacje są często emitowane </w:t>
      </w:r>
      <w:r w:rsidRPr="00DE1F02">
        <w:rPr>
          <w:rFonts w:ascii="Arial" w:hAnsi="Arial" w:cs="Arial"/>
          <w:color w:val="000000"/>
        </w:rPr>
        <w:t xml:space="preserve">za granicą, </w:t>
      </w:r>
      <w:r>
        <w:rPr>
          <w:rFonts w:ascii="Arial" w:hAnsi="Arial" w:cs="Arial"/>
          <w:color w:val="000000"/>
        </w:rPr>
        <w:t xml:space="preserve">gdyż </w:t>
      </w:r>
      <w:r w:rsidRPr="00DE1F02">
        <w:rPr>
          <w:rFonts w:ascii="Arial" w:hAnsi="Arial" w:cs="Arial"/>
          <w:color w:val="000000"/>
        </w:rPr>
        <w:t xml:space="preserve"> jest to dla </w:t>
      </w:r>
      <w:r>
        <w:rPr>
          <w:rFonts w:ascii="Arial" w:hAnsi="Arial" w:cs="Arial"/>
          <w:color w:val="000000"/>
        </w:rPr>
        <w:t>emitenta</w:t>
      </w:r>
      <w:r w:rsidRPr="00DE1F02">
        <w:rPr>
          <w:rFonts w:ascii="Arial" w:hAnsi="Arial" w:cs="Arial"/>
          <w:color w:val="000000"/>
        </w:rPr>
        <w:t xml:space="preserve"> bardziej opłacalne.</w:t>
      </w:r>
    </w:p>
    <w:p w:rsidR="00BF35CB" w:rsidRPr="00F416DC" w:rsidRDefault="00BF35CB" w:rsidP="00BF35CB">
      <w:pPr>
        <w:pStyle w:val="Medium10pt1"/>
        <w:tabs>
          <w:tab w:val="clear" w:pos="170"/>
          <w:tab w:val="left" w:pos="284"/>
        </w:tabs>
        <w:spacing w:after="120" w:line="276" w:lineRule="auto"/>
        <w:ind w:left="284" w:right="1842"/>
        <w:jc w:val="both"/>
        <w:rPr>
          <w:rFonts w:ascii="Arial" w:hAnsi="Arial" w:cs="Arial"/>
          <w:color w:val="000000"/>
        </w:rPr>
      </w:pPr>
      <w:r>
        <w:rPr>
          <w:rFonts w:ascii="Arial" w:hAnsi="Arial" w:cs="Arial"/>
          <w:color w:val="000000"/>
        </w:rPr>
        <w:t>Zgodnie z nowymi zasadami, e</w:t>
      </w:r>
      <w:r w:rsidRPr="00BE4E37">
        <w:rPr>
          <w:rFonts w:ascii="Arial" w:hAnsi="Arial" w:cs="Arial"/>
          <w:color w:val="000000"/>
        </w:rPr>
        <w:t>mitent</w:t>
      </w:r>
      <w:r w:rsidRPr="00F416DC">
        <w:rPr>
          <w:rFonts w:ascii="Arial" w:hAnsi="Arial" w:cs="Arial"/>
          <w:color w:val="000000"/>
        </w:rPr>
        <w:t xml:space="preserve"> obligacji </w:t>
      </w:r>
      <w:r>
        <w:rPr>
          <w:rFonts w:ascii="Arial" w:hAnsi="Arial" w:cs="Arial"/>
          <w:color w:val="000000"/>
        </w:rPr>
        <w:t>oraz ich nabywcy - nierezydenci zostaną zwolnieni z </w:t>
      </w:r>
      <w:r w:rsidRPr="00DE1F02">
        <w:rPr>
          <w:rFonts w:ascii="Arial" w:hAnsi="Arial" w:cs="Arial"/>
          <w:color w:val="000000"/>
        </w:rPr>
        <w:t xml:space="preserve">podatku dochodowego </w:t>
      </w:r>
      <w:r>
        <w:rPr>
          <w:rFonts w:ascii="Arial" w:hAnsi="Arial" w:cs="Arial"/>
          <w:color w:val="000000"/>
        </w:rPr>
        <w:t>od</w:t>
      </w:r>
      <w:r w:rsidR="003D603D">
        <w:rPr>
          <w:rFonts w:ascii="Arial" w:hAnsi="Arial" w:cs="Arial"/>
          <w:color w:val="000000"/>
        </w:rPr>
        <w:t xml:space="preserve"> odsetek i </w:t>
      </w:r>
      <w:r w:rsidRPr="00DE1F02">
        <w:rPr>
          <w:rFonts w:ascii="Arial" w:hAnsi="Arial" w:cs="Arial"/>
          <w:color w:val="000000"/>
        </w:rPr>
        <w:t>dyskonta z obligacji</w:t>
      </w:r>
      <w:r>
        <w:rPr>
          <w:rFonts w:ascii="Arial" w:hAnsi="Arial" w:cs="Arial"/>
          <w:color w:val="000000"/>
        </w:rPr>
        <w:t>. P</w:t>
      </w:r>
      <w:r w:rsidRPr="00DE1F02">
        <w:rPr>
          <w:rFonts w:ascii="Arial" w:hAnsi="Arial" w:cs="Arial"/>
          <w:color w:val="000000"/>
        </w:rPr>
        <w:t>odatnik będzie płacił zryczałtowany podatek dochodowy od p</w:t>
      </w:r>
      <w:r>
        <w:rPr>
          <w:rFonts w:ascii="Arial" w:hAnsi="Arial" w:cs="Arial"/>
          <w:color w:val="000000"/>
        </w:rPr>
        <w:t>rzychodów ze zbycia obligacji w wysokości 0</w:t>
      </w:r>
      <w:r w:rsidRPr="00DE1F02">
        <w:rPr>
          <w:rFonts w:ascii="Arial" w:hAnsi="Arial" w:cs="Arial"/>
          <w:color w:val="000000"/>
        </w:rPr>
        <w:t>,5 %</w:t>
      </w:r>
      <w:r w:rsidRPr="00F416DC">
        <w:rPr>
          <w:rFonts w:ascii="Arial" w:hAnsi="Arial" w:cs="Arial"/>
          <w:color w:val="000000"/>
        </w:rPr>
        <w:t xml:space="preserve">. Płatność podatku będzie mogła zostać rozłożona na raty, płatnych w stosunku rocznym w terminie płatności CIT. </w:t>
      </w:r>
    </w:p>
    <w:p w:rsidR="00BF35CB" w:rsidRPr="00D84D4C" w:rsidRDefault="00BF35CB" w:rsidP="00935266">
      <w:pPr>
        <w:pStyle w:val="Medium10pt1"/>
        <w:numPr>
          <w:ilvl w:val="0"/>
          <w:numId w:val="39"/>
        </w:numPr>
        <w:tabs>
          <w:tab w:val="clear" w:pos="170"/>
          <w:tab w:val="clear" w:pos="397"/>
          <w:tab w:val="left" w:pos="284"/>
        </w:tabs>
        <w:spacing w:after="120" w:line="276" w:lineRule="auto"/>
        <w:ind w:left="284" w:right="1842" w:hanging="284"/>
        <w:jc w:val="both"/>
        <w:rPr>
          <w:rFonts w:ascii="Arial" w:hAnsi="Arial" w:cs="Arial"/>
          <w:b/>
          <w:sz w:val="22"/>
          <w:szCs w:val="22"/>
        </w:rPr>
      </w:pPr>
      <w:r w:rsidRPr="005A1743">
        <w:rPr>
          <w:rFonts w:ascii="Arial" w:hAnsi="Arial" w:cs="Arial"/>
          <w:color w:val="000000"/>
        </w:rPr>
        <w:t xml:space="preserve">Projekt likwiduje też niektóre obowiązki informacyjne dla przedsiębiorców, m.in. o okresie zawieszenia wykonywania działalności czy o prowadzeniu księgi przychodów i rozchodów. </w:t>
      </w:r>
    </w:p>
    <w:p w:rsidR="00BF35CB" w:rsidRPr="000E2424" w:rsidRDefault="00BF35CB" w:rsidP="006257D2">
      <w:pPr>
        <w:pStyle w:val="AANagwekI1"/>
      </w:pPr>
      <w:bookmarkStart w:id="116" w:name="_Toc512008824"/>
      <w:r>
        <w:t>III</w:t>
      </w:r>
      <w:r w:rsidRPr="000E2424">
        <w:t>.</w:t>
      </w:r>
      <w:r>
        <w:t>2.</w:t>
      </w:r>
      <w:r w:rsidRPr="000E2424">
        <w:t xml:space="preserve"> Sukcesja firm</w:t>
      </w:r>
      <w:bookmarkEnd w:id="116"/>
      <w:r w:rsidRPr="000E2424">
        <w:t xml:space="preserve"> </w:t>
      </w:r>
    </w:p>
    <w:p w:rsidR="00BF35CB" w:rsidRDefault="00BF35CB" w:rsidP="00BF35CB">
      <w:pPr>
        <w:pStyle w:val="Medium10pt1"/>
        <w:tabs>
          <w:tab w:val="clear" w:pos="170"/>
          <w:tab w:val="clear" w:pos="397"/>
          <w:tab w:val="left" w:pos="284"/>
        </w:tabs>
        <w:spacing w:line="276" w:lineRule="auto"/>
        <w:ind w:right="1842"/>
        <w:jc w:val="both"/>
        <w:rPr>
          <w:rFonts w:ascii="Arial" w:hAnsi="Arial" w:cs="Arial"/>
        </w:rPr>
      </w:pPr>
      <w:r w:rsidRPr="00125B5C">
        <w:rPr>
          <w:rFonts w:ascii="Arial" w:hAnsi="Arial" w:cs="Arial"/>
          <w:color w:val="000000"/>
        </w:rPr>
        <w:t>Dzięki staraniom kolejnych pokoleń firma może korzystać z budowanej latami renomy i zaufania konsumentów, z możliwości współpracy z gronem stałych, zaufanych partnerów czy z doświadczenia pracowników. Obecnie jest to jednak niemożliwe, gdy firma prowadzona jest na podstawie wpisu do CEIDG. Problemy z sukcesją powodują, że firmy nie mogą rozwijać się i rosnąć w siłę w sztafecie pokoleń.</w:t>
      </w:r>
      <w:r w:rsidRPr="00125B5C">
        <w:rPr>
          <w:rFonts w:ascii="Arial" w:hAnsi="Arial" w:cs="Arial"/>
        </w:rPr>
        <w:t xml:space="preserve"> </w:t>
      </w:r>
    </w:p>
    <w:p w:rsidR="00BF35CB" w:rsidRPr="000E2424" w:rsidRDefault="00BF35CB" w:rsidP="00BF35CB">
      <w:pPr>
        <w:pStyle w:val="Medium10pt1"/>
        <w:tabs>
          <w:tab w:val="clear" w:pos="170"/>
          <w:tab w:val="clear" w:pos="397"/>
          <w:tab w:val="left" w:pos="284"/>
        </w:tabs>
        <w:spacing w:line="276" w:lineRule="auto"/>
        <w:ind w:right="1842"/>
        <w:jc w:val="both"/>
        <w:rPr>
          <w:rFonts w:ascii="Arial" w:hAnsi="Arial" w:cs="Arial"/>
          <w:color w:val="000000"/>
        </w:rPr>
      </w:pPr>
      <w:r w:rsidRPr="000E2424">
        <w:rPr>
          <w:rFonts w:ascii="Arial" w:hAnsi="Arial" w:cs="Arial"/>
          <w:color w:val="000000"/>
        </w:rPr>
        <w:t xml:space="preserve">Wiele polskich firm już stanęło albo niebawem stanie przed wyzwaniem przeprowadzenia sukcesji. </w:t>
      </w:r>
      <w:r>
        <w:rPr>
          <w:rFonts w:ascii="Arial" w:hAnsi="Arial" w:cs="Arial"/>
          <w:color w:val="000000"/>
        </w:rPr>
        <w:t xml:space="preserve">Ich duża część to firmy rodzinne. </w:t>
      </w:r>
      <w:r w:rsidRPr="000E2424">
        <w:rPr>
          <w:rFonts w:ascii="Arial" w:hAnsi="Arial" w:cs="Arial"/>
          <w:color w:val="000000"/>
        </w:rPr>
        <w:t xml:space="preserve">W CEIDG wpisanych jest </w:t>
      </w:r>
      <w:r w:rsidR="00D146D8">
        <w:rPr>
          <w:rFonts w:ascii="Arial" w:hAnsi="Arial" w:cs="Arial"/>
          <w:color w:val="000000"/>
        </w:rPr>
        <w:t>ponad</w:t>
      </w:r>
      <w:r w:rsidRPr="000E2424">
        <w:rPr>
          <w:rFonts w:ascii="Arial" w:hAnsi="Arial" w:cs="Arial"/>
          <w:color w:val="000000"/>
        </w:rPr>
        <w:t xml:space="preserve"> 200 tys. osób, które ukończyły 65. rok życia. </w:t>
      </w:r>
      <w:r>
        <w:rPr>
          <w:rFonts w:ascii="Arial" w:hAnsi="Arial" w:cs="Arial"/>
          <w:color w:val="000000"/>
        </w:rPr>
        <w:t xml:space="preserve">Według szacunków PARP </w:t>
      </w:r>
      <w:r w:rsidRPr="000E2424">
        <w:rPr>
          <w:rFonts w:ascii="Arial" w:hAnsi="Arial" w:cs="Arial"/>
          <w:color w:val="000000"/>
        </w:rPr>
        <w:t>w najbliższych latach szacowana liczba polskich firm rodzinnych przekazywanych następcom wynosić będzie rocznie nawet około 100 tys.</w:t>
      </w:r>
    </w:p>
    <w:p w:rsidR="00BF35CB" w:rsidRDefault="00BF35CB" w:rsidP="00BF35CB">
      <w:pPr>
        <w:pStyle w:val="Medium10pt1"/>
        <w:tabs>
          <w:tab w:val="clear" w:pos="170"/>
          <w:tab w:val="clear" w:pos="397"/>
          <w:tab w:val="left" w:pos="284"/>
        </w:tabs>
        <w:spacing w:line="276" w:lineRule="auto"/>
        <w:ind w:right="1842"/>
        <w:jc w:val="both"/>
        <w:rPr>
          <w:rFonts w:ascii="Arial" w:hAnsi="Arial" w:cs="Arial"/>
          <w:color w:val="000000"/>
        </w:rPr>
      </w:pPr>
      <w:r w:rsidRPr="000E2424">
        <w:rPr>
          <w:rFonts w:ascii="Arial" w:hAnsi="Arial" w:cs="Arial"/>
          <w:color w:val="000000"/>
        </w:rPr>
        <w:t>Rząd przyjął ustawę, która kompleksowo rozwiązuje ten problem</w:t>
      </w:r>
      <w:r>
        <w:rPr>
          <w:rFonts w:ascii="Arial" w:hAnsi="Arial" w:cs="Arial"/>
          <w:color w:val="000000"/>
        </w:rPr>
        <w:t>. W</w:t>
      </w:r>
      <w:r w:rsidRPr="000E2424">
        <w:rPr>
          <w:rFonts w:ascii="Arial" w:hAnsi="Arial" w:cs="Arial"/>
          <w:color w:val="000000"/>
        </w:rPr>
        <w:t xml:space="preserve">prowadza możliwość kontynuacji działalności </w:t>
      </w:r>
      <w:r>
        <w:rPr>
          <w:rFonts w:ascii="Arial" w:hAnsi="Arial" w:cs="Arial"/>
          <w:color w:val="000000"/>
        </w:rPr>
        <w:t>firmy</w:t>
      </w:r>
      <w:r w:rsidRPr="000E2424">
        <w:rPr>
          <w:rFonts w:ascii="Arial" w:hAnsi="Arial" w:cs="Arial"/>
          <w:color w:val="000000"/>
        </w:rPr>
        <w:t xml:space="preserve"> zmarłego jako tzw. przedsiębiorstwa w spadku, prowadzonego przez zarządcę sukcesyjnego. </w:t>
      </w:r>
      <w:r>
        <w:rPr>
          <w:rFonts w:ascii="Arial" w:hAnsi="Arial" w:cs="Arial"/>
          <w:color w:val="000000"/>
        </w:rPr>
        <w:t>Dzięki temu firma zachowa pracowników, numer NIP i ciągłość rozliczeń podatkowych, będzie można dalej wykonywać koncesje czy zezwolenia uzyskane przez przedsiębiorcę, a także realizować zawarte przez niego kontrakty handlowe.</w:t>
      </w:r>
    </w:p>
    <w:p w:rsidR="00BF35CB" w:rsidRPr="000E2424" w:rsidRDefault="00BF35CB" w:rsidP="00BF35CB">
      <w:pPr>
        <w:pStyle w:val="Medium10pt1"/>
        <w:tabs>
          <w:tab w:val="clear" w:pos="170"/>
          <w:tab w:val="clear" w:pos="397"/>
          <w:tab w:val="left" w:pos="284"/>
        </w:tabs>
        <w:spacing w:line="276" w:lineRule="auto"/>
        <w:ind w:right="1842"/>
        <w:jc w:val="both"/>
        <w:rPr>
          <w:rFonts w:ascii="Arial" w:hAnsi="Arial" w:cs="Arial"/>
          <w:color w:val="000000"/>
        </w:rPr>
      </w:pPr>
      <w:r>
        <w:rPr>
          <w:rFonts w:ascii="Arial" w:hAnsi="Arial" w:cs="Arial"/>
          <w:color w:val="000000"/>
        </w:rPr>
        <w:t xml:space="preserve">Zarządcę sukcesyjnego będzie mógł </w:t>
      </w:r>
      <w:r w:rsidRPr="000E2424">
        <w:rPr>
          <w:rFonts w:ascii="Arial" w:hAnsi="Arial" w:cs="Arial"/>
          <w:color w:val="000000"/>
        </w:rPr>
        <w:t xml:space="preserve">przede wszystkim </w:t>
      </w:r>
      <w:r>
        <w:rPr>
          <w:rFonts w:ascii="Arial" w:hAnsi="Arial" w:cs="Arial"/>
          <w:color w:val="000000"/>
        </w:rPr>
        <w:t xml:space="preserve">powołać </w:t>
      </w:r>
      <w:r w:rsidRPr="000E2424">
        <w:rPr>
          <w:rFonts w:ascii="Arial" w:hAnsi="Arial" w:cs="Arial"/>
          <w:color w:val="000000"/>
        </w:rPr>
        <w:t xml:space="preserve">sam przedsiębiorca za życia. To </w:t>
      </w:r>
      <w:r>
        <w:rPr>
          <w:rFonts w:ascii="Arial" w:hAnsi="Arial" w:cs="Arial"/>
          <w:color w:val="000000"/>
        </w:rPr>
        <w:t>bardzo proste</w:t>
      </w:r>
      <w:r w:rsidRPr="000E2424">
        <w:rPr>
          <w:rFonts w:ascii="Arial" w:hAnsi="Arial" w:cs="Arial"/>
          <w:color w:val="000000"/>
        </w:rPr>
        <w:t xml:space="preserve"> rozwiązanie – wystarczy oświadczenie na piśmie i wpis do CEIDG (bez opłat). </w:t>
      </w:r>
      <w:r>
        <w:rPr>
          <w:rFonts w:ascii="Arial" w:hAnsi="Arial" w:cs="Arial"/>
          <w:color w:val="000000"/>
        </w:rPr>
        <w:t>Po</w:t>
      </w:r>
      <w:r w:rsidRPr="000E2424">
        <w:rPr>
          <w:rFonts w:ascii="Arial" w:hAnsi="Arial" w:cs="Arial"/>
          <w:color w:val="000000"/>
        </w:rPr>
        <w:t xml:space="preserve"> śmierci przedsiębiorcy zarządca </w:t>
      </w:r>
      <w:r>
        <w:rPr>
          <w:rFonts w:ascii="Arial" w:hAnsi="Arial" w:cs="Arial"/>
          <w:color w:val="000000"/>
        </w:rPr>
        <w:t>będzie mógł</w:t>
      </w:r>
      <w:r w:rsidRPr="000E2424">
        <w:rPr>
          <w:rFonts w:ascii="Arial" w:hAnsi="Arial" w:cs="Arial"/>
          <w:color w:val="000000"/>
        </w:rPr>
        <w:t xml:space="preserve"> </w:t>
      </w:r>
      <w:r>
        <w:rPr>
          <w:rFonts w:ascii="Arial" w:hAnsi="Arial" w:cs="Arial"/>
          <w:color w:val="000000"/>
        </w:rPr>
        <w:t xml:space="preserve">natychmiast </w:t>
      </w:r>
      <w:r w:rsidRPr="000E2424">
        <w:rPr>
          <w:rFonts w:ascii="Arial" w:hAnsi="Arial" w:cs="Arial"/>
          <w:color w:val="000000"/>
        </w:rPr>
        <w:t xml:space="preserve">przejąć prowadzenie bieżącej działalności firmy. </w:t>
      </w:r>
    </w:p>
    <w:p w:rsidR="00BF35CB" w:rsidRDefault="00BF35CB" w:rsidP="00BF35CB">
      <w:pPr>
        <w:pStyle w:val="Medium10pt1"/>
        <w:tabs>
          <w:tab w:val="clear" w:pos="170"/>
          <w:tab w:val="clear" w:pos="397"/>
          <w:tab w:val="left" w:pos="284"/>
        </w:tabs>
        <w:spacing w:line="276" w:lineRule="auto"/>
        <w:ind w:right="1842"/>
        <w:jc w:val="both"/>
        <w:rPr>
          <w:rFonts w:ascii="Arial" w:hAnsi="Arial" w:cs="Arial"/>
          <w:color w:val="000000"/>
        </w:rPr>
      </w:pPr>
      <w:r w:rsidRPr="000E2424">
        <w:rPr>
          <w:rFonts w:ascii="Arial" w:hAnsi="Arial" w:cs="Arial"/>
          <w:color w:val="000000"/>
        </w:rPr>
        <w:lastRenderedPageBreak/>
        <w:t xml:space="preserve">Ustawa przewiduje też „mechanizm awaryjny” – powołanie zarządcy sukcesyjnego przez </w:t>
      </w:r>
      <w:r>
        <w:rPr>
          <w:rFonts w:ascii="Arial" w:hAnsi="Arial" w:cs="Arial"/>
          <w:color w:val="000000"/>
        </w:rPr>
        <w:t>osoby dziedziczące przedsiębiorstwo</w:t>
      </w:r>
      <w:r w:rsidRPr="000E2424">
        <w:rPr>
          <w:rFonts w:ascii="Arial" w:hAnsi="Arial" w:cs="Arial"/>
          <w:color w:val="000000"/>
        </w:rPr>
        <w:t xml:space="preserve"> lub małżonka </w:t>
      </w:r>
      <w:r>
        <w:rPr>
          <w:rFonts w:ascii="Arial" w:hAnsi="Arial" w:cs="Arial"/>
          <w:color w:val="000000"/>
        </w:rPr>
        <w:t xml:space="preserve">przedsiębiorcy. Może to nastąpić </w:t>
      </w:r>
      <w:r w:rsidRPr="000E2424">
        <w:rPr>
          <w:rFonts w:ascii="Arial" w:hAnsi="Arial" w:cs="Arial"/>
          <w:color w:val="000000"/>
        </w:rPr>
        <w:t>w terminie 2 miesięcy od śmierci, za zgodą 85% uprawnionych</w:t>
      </w:r>
      <w:r>
        <w:rPr>
          <w:rFonts w:ascii="Arial" w:hAnsi="Arial" w:cs="Arial"/>
          <w:color w:val="000000"/>
        </w:rPr>
        <w:t>.</w:t>
      </w:r>
      <w:r w:rsidRPr="000E2424">
        <w:rPr>
          <w:rFonts w:ascii="Arial" w:hAnsi="Arial" w:cs="Arial"/>
          <w:color w:val="000000"/>
        </w:rPr>
        <w:t xml:space="preserve"> </w:t>
      </w:r>
      <w:r>
        <w:rPr>
          <w:rFonts w:ascii="Arial" w:hAnsi="Arial" w:cs="Arial"/>
          <w:color w:val="000000"/>
        </w:rPr>
        <w:t xml:space="preserve">W </w:t>
      </w:r>
      <w:r w:rsidRPr="000E2424">
        <w:rPr>
          <w:rFonts w:ascii="Arial" w:hAnsi="Arial" w:cs="Arial"/>
          <w:color w:val="000000"/>
        </w:rPr>
        <w:t xml:space="preserve">tym przypadku przewidziany został wymóg </w:t>
      </w:r>
      <w:r>
        <w:rPr>
          <w:rFonts w:ascii="Arial" w:hAnsi="Arial" w:cs="Arial"/>
          <w:color w:val="000000"/>
        </w:rPr>
        <w:t>aktu notarialnego.</w:t>
      </w:r>
      <w:r w:rsidRPr="000E2424">
        <w:rPr>
          <w:rFonts w:ascii="Arial" w:hAnsi="Arial" w:cs="Arial"/>
          <w:color w:val="000000"/>
        </w:rPr>
        <w:t xml:space="preserve"> </w:t>
      </w:r>
    </w:p>
    <w:p w:rsidR="00BF35CB" w:rsidRPr="000E2424" w:rsidRDefault="00BF35CB" w:rsidP="00BF35CB">
      <w:pPr>
        <w:pStyle w:val="Medium10pt1"/>
        <w:tabs>
          <w:tab w:val="clear" w:pos="170"/>
          <w:tab w:val="clear" w:pos="397"/>
          <w:tab w:val="left" w:pos="284"/>
        </w:tabs>
        <w:spacing w:line="276" w:lineRule="auto"/>
        <w:ind w:right="1842"/>
        <w:jc w:val="both"/>
        <w:rPr>
          <w:rFonts w:ascii="Arial" w:hAnsi="Arial" w:cs="Arial"/>
          <w:color w:val="000000"/>
        </w:rPr>
      </w:pPr>
      <w:r>
        <w:rPr>
          <w:rFonts w:ascii="Arial" w:hAnsi="Arial" w:cs="Arial"/>
          <w:color w:val="000000"/>
        </w:rPr>
        <w:t xml:space="preserve">Zarządca sukcesyjny będzie mógł prowadzić firmę aż do zakończenia formalności spadkowych (podziału spadku), maksymalnie 2 lata. Sąd będzie mógł w szczególnych przypadkach przedłużyć </w:t>
      </w:r>
      <w:r w:rsidR="00D146D8">
        <w:rPr>
          <w:rFonts w:ascii="Arial" w:hAnsi="Arial" w:cs="Arial"/>
          <w:color w:val="000000"/>
        </w:rPr>
        <w:t>zarząd sukcesyjny na okres do 5 </w:t>
      </w:r>
      <w:r>
        <w:rPr>
          <w:rFonts w:ascii="Arial" w:hAnsi="Arial" w:cs="Arial"/>
          <w:color w:val="000000"/>
        </w:rPr>
        <w:t>lat.</w:t>
      </w:r>
    </w:p>
    <w:p w:rsidR="00BF35CB" w:rsidRDefault="00BF35CB" w:rsidP="006257D2">
      <w:pPr>
        <w:pStyle w:val="AANagwekI1"/>
        <w:ind w:left="425" w:right="1843" w:hanging="425"/>
      </w:pPr>
      <w:bookmarkStart w:id="117" w:name="_Toc512008825"/>
      <w:r>
        <w:t>III.3.  Prosta spółka akcyjna – nowe narzędzie dla innowacyjnego biznesu</w:t>
      </w:r>
      <w:bookmarkEnd w:id="117"/>
    </w:p>
    <w:p w:rsidR="00BF35CB" w:rsidRDefault="00BF35CB" w:rsidP="00BF35CB">
      <w:pPr>
        <w:pStyle w:val="Medium10pt1"/>
        <w:spacing w:line="276" w:lineRule="auto"/>
        <w:ind w:right="1842"/>
        <w:jc w:val="both"/>
        <w:rPr>
          <w:rFonts w:ascii="Arial" w:hAnsi="Arial" w:cs="Arial"/>
          <w:color w:val="000000"/>
        </w:rPr>
      </w:pPr>
      <w:r>
        <w:rPr>
          <w:rFonts w:ascii="Arial" w:hAnsi="Arial" w:cs="Arial"/>
          <w:color w:val="000000"/>
        </w:rPr>
        <w:t>Prosta Spółka Akcyjna (PSA) to nowa forma prawna prowadzenia biznesu, projektowana z myślą o innowacyjnych firmach – startupach:</w:t>
      </w:r>
    </w:p>
    <w:p w:rsidR="00BF35CB" w:rsidRPr="00E73709" w:rsidRDefault="00BF35CB" w:rsidP="00935266">
      <w:pPr>
        <w:pStyle w:val="Medium10pt1"/>
        <w:numPr>
          <w:ilvl w:val="0"/>
          <w:numId w:val="40"/>
        </w:numPr>
        <w:tabs>
          <w:tab w:val="clear" w:pos="170"/>
          <w:tab w:val="left" w:pos="284"/>
        </w:tabs>
        <w:spacing w:line="276" w:lineRule="auto"/>
        <w:ind w:left="284" w:right="1842" w:hanging="284"/>
        <w:jc w:val="both"/>
        <w:rPr>
          <w:rFonts w:ascii="Arial" w:hAnsi="Arial" w:cs="Arial"/>
          <w:color w:val="000000"/>
        </w:rPr>
      </w:pPr>
      <w:r w:rsidRPr="00E73709">
        <w:rPr>
          <w:rFonts w:ascii="Arial" w:hAnsi="Arial" w:cs="Arial"/>
          <w:color w:val="000000"/>
        </w:rPr>
        <w:t xml:space="preserve">PSA </w:t>
      </w:r>
      <w:r>
        <w:rPr>
          <w:rFonts w:ascii="Arial" w:hAnsi="Arial" w:cs="Arial"/>
          <w:color w:val="000000"/>
        </w:rPr>
        <w:t xml:space="preserve">będzie można </w:t>
      </w:r>
      <w:r w:rsidRPr="00E73709">
        <w:rPr>
          <w:rFonts w:ascii="Arial" w:hAnsi="Arial" w:cs="Arial"/>
          <w:color w:val="000000"/>
        </w:rPr>
        <w:t>dostosować do swoich potrzeb</w:t>
      </w:r>
      <w:r>
        <w:rPr>
          <w:rFonts w:ascii="Arial" w:hAnsi="Arial" w:cs="Arial"/>
          <w:color w:val="000000"/>
        </w:rPr>
        <w:t xml:space="preserve"> – jej najważniejszą cechą jest</w:t>
      </w:r>
      <w:r w:rsidRPr="00E73709">
        <w:rPr>
          <w:rFonts w:ascii="Arial" w:hAnsi="Arial" w:cs="Arial"/>
          <w:color w:val="000000"/>
        </w:rPr>
        <w:t xml:space="preserve"> duża </w:t>
      </w:r>
      <w:r>
        <w:rPr>
          <w:rFonts w:ascii="Arial" w:hAnsi="Arial" w:cs="Arial"/>
          <w:color w:val="000000"/>
        </w:rPr>
        <w:t>elastyczność</w:t>
      </w:r>
      <w:r w:rsidRPr="00E73709">
        <w:rPr>
          <w:rFonts w:ascii="Arial" w:hAnsi="Arial" w:cs="Arial"/>
          <w:color w:val="000000"/>
        </w:rPr>
        <w:t xml:space="preserve"> </w:t>
      </w:r>
      <w:r>
        <w:rPr>
          <w:rFonts w:ascii="Arial" w:hAnsi="Arial" w:cs="Arial"/>
          <w:color w:val="000000"/>
        </w:rPr>
        <w:t>założycieli w kształtowaniu relacji w spółce, jej struktury majątkowej i organizacyjnej,</w:t>
      </w:r>
    </w:p>
    <w:p w:rsidR="00BF35CB" w:rsidRPr="00E73709" w:rsidRDefault="00BF35CB" w:rsidP="00935266">
      <w:pPr>
        <w:pStyle w:val="Medium10pt1"/>
        <w:numPr>
          <w:ilvl w:val="0"/>
          <w:numId w:val="40"/>
        </w:numPr>
        <w:tabs>
          <w:tab w:val="clear" w:pos="170"/>
          <w:tab w:val="left" w:pos="284"/>
        </w:tabs>
        <w:spacing w:line="276" w:lineRule="auto"/>
        <w:ind w:left="284" w:right="1842" w:hanging="284"/>
        <w:jc w:val="both"/>
        <w:rPr>
          <w:rFonts w:ascii="Arial" w:hAnsi="Arial" w:cs="Arial"/>
          <w:color w:val="000000"/>
        </w:rPr>
      </w:pPr>
      <w:r w:rsidRPr="00E73709">
        <w:rPr>
          <w:rFonts w:ascii="Arial" w:hAnsi="Arial" w:cs="Arial"/>
          <w:color w:val="000000"/>
        </w:rPr>
        <w:t>wkładem do spółki może być to, co stanowi najważniejszy początkowy kapitał startupu – nie trzeba tworzyć „sztucznego”</w:t>
      </w:r>
      <w:r>
        <w:rPr>
          <w:rFonts w:ascii="Arial" w:hAnsi="Arial" w:cs="Arial"/>
          <w:color w:val="000000"/>
        </w:rPr>
        <w:t xml:space="preserve"> często</w:t>
      </w:r>
      <w:r w:rsidRPr="00E73709">
        <w:rPr>
          <w:rFonts w:ascii="Arial" w:hAnsi="Arial" w:cs="Arial"/>
          <w:color w:val="000000"/>
        </w:rPr>
        <w:t xml:space="preserve"> kapitału zakładowego</w:t>
      </w:r>
      <w:r>
        <w:rPr>
          <w:rFonts w:ascii="Arial" w:hAnsi="Arial" w:cs="Arial"/>
          <w:color w:val="000000"/>
        </w:rPr>
        <w:t>,</w:t>
      </w:r>
    </w:p>
    <w:p w:rsidR="00BF35CB" w:rsidRDefault="00BF35CB" w:rsidP="00935266">
      <w:pPr>
        <w:pStyle w:val="Medium10pt1"/>
        <w:numPr>
          <w:ilvl w:val="0"/>
          <w:numId w:val="40"/>
        </w:numPr>
        <w:tabs>
          <w:tab w:val="clear" w:pos="170"/>
          <w:tab w:val="left" w:pos="284"/>
        </w:tabs>
        <w:spacing w:line="276" w:lineRule="auto"/>
        <w:ind w:left="284" w:right="1842" w:hanging="284"/>
        <w:jc w:val="both"/>
        <w:rPr>
          <w:rFonts w:ascii="Arial" w:hAnsi="Arial" w:cs="Arial"/>
          <w:color w:val="000000"/>
        </w:rPr>
      </w:pPr>
      <w:r w:rsidRPr="00E73709">
        <w:rPr>
          <w:rFonts w:ascii="Arial" w:hAnsi="Arial" w:cs="Arial"/>
          <w:color w:val="000000"/>
        </w:rPr>
        <w:t>kapitałem pieniężnym spółki można dysponować łatwiej niż w przypadku innych spółek kapitałowych</w:t>
      </w:r>
      <w:r>
        <w:rPr>
          <w:rFonts w:ascii="Arial" w:hAnsi="Arial" w:cs="Arial"/>
          <w:color w:val="000000"/>
        </w:rPr>
        <w:t xml:space="preserve"> – nie będą konieczne procedury podwyższania kapitału zakładowego,</w:t>
      </w:r>
    </w:p>
    <w:p w:rsidR="00BF35CB" w:rsidRPr="00E73709" w:rsidRDefault="00BF35CB" w:rsidP="00935266">
      <w:pPr>
        <w:pStyle w:val="Medium10pt1"/>
        <w:numPr>
          <w:ilvl w:val="0"/>
          <w:numId w:val="40"/>
        </w:numPr>
        <w:tabs>
          <w:tab w:val="clear" w:pos="170"/>
          <w:tab w:val="left" w:pos="284"/>
        </w:tabs>
        <w:spacing w:line="276" w:lineRule="auto"/>
        <w:ind w:left="284" w:right="1842" w:hanging="284"/>
        <w:jc w:val="both"/>
        <w:rPr>
          <w:rFonts w:ascii="Arial" w:hAnsi="Arial" w:cs="Arial"/>
          <w:color w:val="000000"/>
        </w:rPr>
      </w:pPr>
      <w:r w:rsidRPr="00E73709">
        <w:rPr>
          <w:rFonts w:ascii="Arial" w:hAnsi="Arial" w:cs="Arial"/>
          <w:color w:val="000000"/>
        </w:rPr>
        <w:t>akcje spółki można wyposażyć w różnorodne prawa, np. zapewnić odpowiednią „siłę” akcjom założycielskim albo wyemitować akcje nieme</w:t>
      </w:r>
      <w:r>
        <w:rPr>
          <w:rFonts w:ascii="Arial" w:hAnsi="Arial" w:cs="Arial"/>
          <w:color w:val="000000"/>
        </w:rPr>
        <w:t>,</w:t>
      </w:r>
    </w:p>
    <w:p w:rsidR="00BF35CB" w:rsidRDefault="00BF35CB" w:rsidP="00935266">
      <w:pPr>
        <w:pStyle w:val="Medium10pt1"/>
        <w:numPr>
          <w:ilvl w:val="0"/>
          <w:numId w:val="40"/>
        </w:numPr>
        <w:tabs>
          <w:tab w:val="clear" w:pos="170"/>
          <w:tab w:val="left" w:pos="284"/>
        </w:tabs>
        <w:spacing w:line="276" w:lineRule="auto"/>
        <w:ind w:left="284" w:right="1842" w:hanging="284"/>
        <w:jc w:val="both"/>
        <w:rPr>
          <w:rFonts w:ascii="Arial" w:hAnsi="Arial" w:cs="Arial"/>
          <w:color w:val="000000"/>
        </w:rPr>
      </w:pPr>
      <w:r w:rsidRPr="00E73709">
        <w:rPr>
          <w:rFonts w:ascii="Arial" w:hAnsi="Arial" w:cs="Arial"/>
          <w:color w:val="000000"/>
        </w:rPr>
        <w:t xml:space="preserve">założyciele </w:t>
      </w:r>
      <w:r>
        <w:rPr>
          <w:rFonts w:ascii="Arial" w:hAnsi="Arial" w:cs="Arial"/>
          <w:color w:val="000000"/>
        </w:rPr>
        <w:t xml:space="preserve">spółki </w:t>
      </w:r>
      <w:r w:rsidRPr="00E73709">
        <w:rPr>
          <w:rFonts w:ascii="Arial" w:hAnsi="Arial" w:cs="Arial"/>
          <w:color w:val="000000"/>
        </w:rPr>
        <w:t>mogą skorzystać z modelowych klauzul inwestorskich</w:t>
      </w:r>
      <w:r>
        <w:rPr>
          <w:rFonts w:ascii="Arial" w:hAnsi="Arial" w:cs="Arial"/>
          <w:color w:val="000000"/>
        </w:rPr>
        <w:t>,</w:t>
      </w:r>
    </w:p>
    <w:p w:rsidR="00BF35CB" w:rsidRPr="00E73709" w:rsidRDefault="00BF35CB" w:rsidP="00935266">
      <w:pPr>
        <w:pStyle w:val="Medium10pt1"/>
        <w:numPr>
          <w:ilvl w:val="0"/>
          <w:numId w:val="40"/>
        </w:numPr>
        <w:tabs>
          <w:tab w:val="clear" w:pos="170"/>
          <w:tab w:val="left" w:pos="284"/>
        </w:tabs>
        <w:spacing w:line="276" w:lineRule="auto"/>
        <w:ind w:left="284" w:right="1842" w:hanging="284"/>
        <w:jc w:val="both"/>
        <w:rPr>
          <w:rFonts w:ascii="Arial" w:hAnsi="Arial" w:cs="Arial"/>
          <w:color w:val="000000"/>
        </w:rPr>
      </w:pPr>
      <w:r>
        <w:rPr>
          <w:rFonts w:ascii="Arial" w:hAnsi="Arial" w:cs="Arial"/>
          <w:color w:val="000000"/>
        </w:rPr>
        <w:t>PSA do działania potrzebuje jedynie zarządu (brak obowiązkowej rady nadzorczej), założyciele mogą jednak również powołać radę dyrektorów, która zajmie się zarówno zarządem jak i nadzorem w spółce,</w:t>
      </w:r>
    </w:p>
    <w:p w:rsidR="00BF35CB" w:rsidRPr="00E73709" w:rsidRDefault="00BF35CB" w:rsidP="00935266">
      <w:pPr>
        <w:pStyle w:val="Medium10pt1"/>
        <w:numPr>
          <w:ilvl w:val="0"/>
          <w:numId w:val="40"/>
        </w:numPr>
        <w:tabs>
          <w:tab w:val="clear" w:pos="170"/>
          <w:tab w:val="left" w:pos="284"/>
        </w:tabs>
        <w:spacing w:line="276" w:lineRule="auto"/>
        <w:ind w:left="284" w:right="1842" w:hanging="284"/>
        <w:jc w:val="both"/>
        <w:rPr>
          <w:rFonts w:ascii="Arial" w:hAnsi="Arial" w:cs="Arial"/>
          <w:color w:val="000000"/>
        </w:rPr>
      </w:pPr>
      <w:r w:rsidRPr="00E73709">
        <w:rPr>
          <w:rFonts w:ascii="Arial" w:hAnsi="Arial" w:cs="Arial"/>
          <w:color w:val="000000"/>
        </w:rPr>
        <w:t>w razie niepowodzenia – można skorzystać z uproszczonej likwidacji</w:t>
      </w:r>
      <w:r>
        <w:rPr>
          <w:rFonts w:ascii="Arial" w:hAnsi="Arial" w:cs="Arial"/>
          <w:color w:val="000000"/>
        </w:rPr>
        <w:t>.</w:t>
      </w:r>
    </w:p>
    <w:p w:rsidR="00D146D8" w:rsidRDefault="00D146D8" w:rsidP="00D146D8">
      <w:pPr>
        <w:pStyle w:val="AANagwekI1"/>
      </w:pPr>
      <w:bookmarkStart w:id="118" w:name="_Toc512008826"/>
      <w:r>
        <w:t>III.4.  Weryfikacja niekaralności pracowników w sektorze finansowym</w:t>
      </w:r>
      <w:bookmarkEnd w:id="118"/>
    </w:p>
    <w:p w:rsidR="00D146D8" w:rsidRPr="00D146D8" w:rsidRDefault="00D146D8" w:rsidP="00D146D8">
      <w:pPr>
        <w:pStyle w:val="Medium10pt1"/>
        <w:tabs>
          <w:tab w:val="left" w:pos="284"/>
        </w:tabs>
        <w:ind w:right="1842"/>
        <w:jc w:val="both"/>
        <w:rPr>
          <w:rFonts w:ascii="Arial" w:hAnsi="Arial" w:cs="Arial"/>
          <w:color w:val="000000"/>
        </w:rPr>
      </w:pPr>
      <w:r>
        <w:rPr>
          <w:rFonts w:ascii="Arial" w:hAnsi="Arial" w:cs="Arial"/>
          <w:color w:val="000000"/>
        </w:rPr>
        <w:t>Jeszcze w I połowie 2018 r.</w:t>
      </w:r>
      <w:r w:rsidRPr="00D146D8">
        <w:rPr>
          <w:rFonts w:ascii="Arial" w:hAnsi="Arial" w:cs="Arial"/>
          <w:color w:val="000000"/>
        </w:rPr>
        <w:t xml:space="preserve"> podmioty sektora finansowego, np. banki, zakłady ubezpieczeń i instytucje pożyczkowe, a także instytucje takie jak NPB czy KNF, będą mogły sprawdzać niekaralność pracowników i kandydatów do pracy. </w:t>
      </w:r>
    </w:p>
    <w:p w:rsidR="00BF35CB" w:rsidRPr="00DC10E9" w:rsidRDefault="00D146D8" w:rsidP="00D146D8">
      <w:pPr>
        <w:pStyle w:val="Medium10pt1"/>
        <w:tabs>
          <w:tab w:val="clear" w:pos="170"/>
          <w:tab w:val="clear" w:pos="397"/>
          <w:tab w:val="left" w:pos="284"/>
        </w:tabs>
        <w:spacing w:line="276" w:lineRule="auto"/>
        <w:ind w:right="1842"/>
        <w:jc w:val="both"/>
        <w:rPr>
          <w:rFonts w:ascii="Arial" w:hAnsi="Arial" w:cs="Arial"/>
          <w:color w:val="000000"/>
        </w:rPr>
      </w:pPr>
      <w:r w:rsidRPr="00D146D8">
        <w:rPr>
          <w:rFonts w:ascii="Arial" w:hAnsi="Arial" w:cs="Arial"/>
          <w:color w:val="000000"/>
        </w:rPr>
        <w:t>Z działalnością podmiotów sektora finansowego wiąże się szczególna skala zagrożeń. Brak możliwości weryfikacji niekaralności osób zatrudnianych w tych podmiotach osłabia bezpieczeństwo obrotu. Zmniejsza też konkurencyjność polskich firm i negatywnie wpływa na decyzje o inwestycjach w tym sektorze rynku.</w:t>
      </w:r>
    </w:p>
    <w:p w:rsidR="00BF35CB" w:rsidRDefault="00BF35CB" w:rsidP="00BF35CB">
      <w:pPr>
        <w:pStyle w:val="Medium10pt1"/>
        <w:tabs>
          <w:tab w:val="clear" w:pos="170"/>
          <w:tab w:val="clear" w:pos="397"/>
          <w:tab w:val="left" w:pos="284"/>
        </w:tabs>
        <w:spacing w:line="276" w:lineRule="auto"/>
        <w:ind w:right="1842"/>
        <w:jc w:val="both"/>
        <w:rPr>
          <w:rFonts w:ascii="Arial" w:hAnsi="Arial" w:cs="Arial"/>
          <w:color w:val="000000"/>
        </w:rPr>
      </w:pPr>
      <w:r>
        <w:rPr>
          <w:rFonts w:ascii="Arial" w:hAnsi="Arial" w:cs="Arial"/>
          <w:color w:val="000000"/>
        </w:rPr>
        <w:br w:type="page"/>
      </w:r>
    </w:p>
    <w:p w:rsidR="00BF35CB" w:rsidRPr="00831790" w:rsidRDefault="00BF35CB" w:rsidP="006257D2">
      <w:pPr>
        <w:pStyle w:val="AANagwekI"/>
      </w:pPr>
      <w:bookmarkStart w:id="119" w:name="_Toc512008827"/>
      <w:r>
        <w:lastRenderedPageBreak/>
        <w:t xml:space="preserve">IV. </w:t>
      </w:r>
      <w:r w:rsidRPr="00831790">
        <w:t xml:space="preserve">Nad tym </w:t>
      </w:r>
      <w:r>
        <w:t xml:space="preserve">również </w:t>
      </w:r>
      <w:r w:rsidRPr="00831790">
        <w:t>pracujemy</w:t>
      </w:r>
      <w:bookmarkEnd w:id="119"/>
    </w:p>
    <w:p w:rsidR="00BF35CB" w:rsidRPr="00831790" w:rsidRDefault="00BF35CB" w:rsidP="006257D2">
      <w:pPr>
        <w:pStyle w:val="AANagwekI1"/>
      </w:pPr>
      <w:bookmarkStart w:id="120" w:name="_Toc512008828"/>
      <w:r w:rsidRPr="00831790">
        <w:t>I</w:t>
      </w:r>
      <w:r>
        <w:t>V</w:t>
      </w:r>
      <w:r w:rsidRPr="00831790">
        <w:t>.</w:t>
      </w:r>
      <w:r>
        <w:t xml:space="preserve">1. </w:t>
      </w:r>
      <w:r w:rsidRPr="00831790">
        <w:t xml:space="preserve"> Nowe prawo </w:t>
      </w:r>
      <w:r>
        <w:t xml:space="preserve">dotyczące zakupów </w:t>
      </w:r>
      <w:r w:rsidRPr="00831790">
        <w:t>publicznych</w:t>
      </w:r>
      <w:bookmarkEnd w:id="120"/>
    </w:p>
    <w:p w:rsidR="00BF35CB" w:rsidRDefault="00BF35CB" w:rsidP="00BF35CB">
      <w:pPr>
        <w:pStyle w:val="Medium10pt1"/>
        <w:tabs>
          <w:tab w:val="clear" w:pos="170"/>
          <w:tab w:val="clear" w:pos="397"/>
          <w:tab w:val="left" w:pos="284"/>
        </w:tabs>
        <w:spacing w:line="276" w:lineRule="auto"/>
        <w:ind w:right="1842"/>
        <w:jc w:val="both"/>
        <w:rPr>
          <w:rFonts w:ascii="Arial" w:hAnsi="Arial" w:cs="Arial"/>
          <w:color w:val="000000"/>
        </w:rPr>
      </w:pPr>
      <w:r>
        <w:rPr>
          <w:rFonts w:ascii="Arial" w:hAnsi="Arial" w:cs="Arial"/>
          <w:color w:val="000000"/>
        </w:rPr>
        <w:t>Zmiany w zamówieniach publicznych wprowadzone w 2016 r. były pierwszym etapem reformy systemu zamówień. Teraz nadszedł czas na kompleksowe zmiany.</w:t>
      </w:r>
    </w:p>
    <w:p w:rsidR="00BF35CB" w:rsidRDefault="00BF35CB" w:rsidP="00BF35CB">
      <w:pPr>
        <w:pStyle w:val="Medium10pt1"/>
        <w:tabs>
          <w:tab w:val="clear" w:pos="170"/>
          <w:tab w:val="clear" w:pos="397"/>
          <w:tab w:val="left" w:pos="284"/>
        </w:tabs>
        <w:spacing w:line="276" w:lineRule="auto"/>
        <w:ind w:right="1842"/>
        <w:jc w:val="both"/>
        <w:rPr>
          <w:rFonts w:ascii="Arial" w:hAnsi="Arial" w:cs="Arial"/>
          <w:color w:val="000000"/>
        </w:rPr>
      </w:pPr>
      <w:r>
        <w:rPr>
          <w:rFonts w:ascii="Arial" w:hAnsi="Arial" w:cs="Arial"/>
          <w:color w:val="000000"/>
        </w:rPr>
        <w:t xml:space="preserve">Zakupy </w:t>
      </w:r>
      <w:r w:rsidRPr="00831790">
        <w:rPr>
          <w:rFonts w:ascii="Arial" w:hAnsi="Arial" w:cs="Arial"/>
          <w:color w:val="000000"/>
        </w:rPr>
        <w:t>publiczne stanowią najważniejsze narzędzie inwestycyjne państwa, generujące co roku ponad 10% polskiego PKB. Jednostki publiczne powinny wdrożyć nowoczesny model zakupów i wykorzystywać to narzędzie w sposób bardziej efektywny, uzyskując większą</w:t>
      </w:r>
      <w:r w:rsidR="00D146D8">
        <w:rPr>
          <w:rFonts w:ascii="Arial" w:hAnsi="Arial" w:cs="Arial"/>
          <w:color w:val="000000"/>
        </w:rPr>
        <w:t xml:space="preserve"> wartość z wydanych pieniędzy i </w:t>
      </w:r>
      <w:r w:rsidRPr="00831790">
        <w:rPr>
          <w:rFonts w:ascii="Arial" w:hAnsi="Arial" w:cs="Arial"/>
          <w:color w:val="000000"/>
        </w:rPr>
        <w:t>jednocześnie wspierać budowę zrównoważonej, innowacyjnej gospodarki realizującej również cele społeczne. Nowoczesn</w:t>
      </w:r>
      <w:r w:rsidR="00D146D8">
        <w:rPr>
          <w:rFonts w:ascii="Arial" w:hAnsi="Arial" w:cs="Arial"/>
          <w:color w:val="000000"/>
        </w:rPr>
        <w:t>e przetargi, w ramach których w </w:t>
      </w:r>
      <w:r w:rsidRPr="00831790">
        <w:rPr>
          <w:rFonts w:ascii="Arial" w:hAnsi="Arial" w:cs="Arial"/>
          <w:color w:val="000000"/>
        </w:rPr>
        <w:t>każdym roku wydawane jest około 170 mld złotych, mogą zapewnić społeczeństwu wysokiej jakości usługi publiczne. Mogą poprawić warunki życia poprzez lepszą realizację dużych zamówień infrastrukturalnych, cyfryzację kontaktu z administracją, budowę nowoczesnych jednostek naukowych oraz badawczych. Lepiej realizowane zakupy publiczne generują wzrost gospodarczy a także podnoszą konkurencyjność opartą na innowacjach i cyfryzacji.</w:t>
      </w:r>
    </w:p>
    <w:p w:rsidR="00BF35CB" w:rsidRPr="00831790" w:rsidRDefault="00BF35CB" w:rsidP="00BF35CB">
      <w:pPr>
        <w:pStyle w:val="Medium10pt1"/>
        <w:tabs>
          <w:tab w:val="clear" w:pos="170"/>
          <w:tab w:val="clear" w:pos="397"/>
          <w:tab w:val="left" w:pos="284"/>
        </w:tabs>
        <w:spacing w:line="276" w:lineRule="auto"/>
        <w:ind w:right="1842"/>
        <w:jc w:val="both"/>
        <w:rPr>
          <w:rFonts w:ascii="Arial" w:hAnsi="Arial" w:cs="Arial"/>
          <w:color w:val="000000"/>
        </w:rPr>
      </w:pPr>
      <w:r w:rsidRPr="00831790">
        <w:rPr>
          <w:rFonts w:ascii="Arial" w:hAnsi="Arial" w:cs="Arial"/>
          <w:color w:val="000000"/>
        </w:rPr>
        <w:t>Nowa kompleksowa regulacja zakłada przed</w:t>
      </w:r>
      <w:r w:rsidR="00D146D8">
        <w:rPr>
          <w:rFonts w:ascii="Arial" w:hAnsi="Arial" w:cs="Arial"/>
          <w:color w:val="000000"/>
        </w:rPr>
        <w:t>e wszystkim przestawienie się z </w:t>
      </w:r>
      <w:r w:rsidRPr="00831790">
        <w:rPr>
          <w:rFonts w:ascii="Arial" w:hAnsi="Arial" w:cs="Arial"/>
          <w:color w:val="000000"/>
        </w:rPr>
        <w:t xml:space="preserve">modelu nastawionego na drobiazgową realizację procedury na większą elastyczność i budowanie lepszej efektywności </w:t>
      </w:r>
      <w:r>
        <w:rPr>
          <w:rFonts w:ascii="Arial" w:hAnsi="Arial" w:cs="Arial"/>
          <w:color w:val="000000"/>
        </w:rPr>
        <w:t xml:space="preserve">zakupów </w:t>
      </w:r>
      <w:r w:rsidRPr="00831790">
        <w:rPr>
          <w:rFonts w:ascii="Arial" w:hAnsi="Arial" w:cs="Arial"/>
          <w:color w:val="000000"/>
        </w:rPr>
        <w:t xml:space="preserve">publicznych. Poszukujemy nowych rozwiązań spotykając się z uczestnikami rynku zamówień publicznych – zamawiającymi i wykonawcami, a także przedstawicielami świata nauki. Mamy ambicje, żeby nowe prawo </w:t>
      </w:r>
      <w:r>
        <w:rPr>
          <w:rFonts w:ascii="Arial" w:hAnsi="Arial" w:cs="Arial"/>
          <w:color w:val="000000"/>
        </w:rPr>
        <w:t xml:space="preserve">dot. zakupów </w:t>
      </w:r>
      <w:r w:rsidRPr="00831790">
        <w:rPr>
          <w:rFonts w:ascii="Arial" w:hAnsi="Arial" w:cs="Arial"/>
          <w:color w:val="000000"/>
        </w:rPr>
        <w:t>publicznych było spójne i stabilne, uwzględniające postulaty zmian płynące z rynku i stanowiące odpowiedź na zidentyfikowane bariery.</w:t>
      </w:r>
    </w:p>
    <w:p w:rsidR="00BF35CB" w:rsidRPr="00831790" w:rsidRDefault="00BF35CB" w:rsidP="00BF35CB">
      <w:pPr>
        <w:pStyle w:val="Medium10pt1"/>
        <w:tabs>
          <w:tab w:val="clear" w:pos="170"/>
          <w:tab w:val="clear" w:pos="397"/>
          <w:tab w:val="left" w:pos="284"/>
        </w:tabs>
        <w:spacing w:line="276" w:lineRule="auto"/>
        <w:ind w:right="1842"/>
        <w:jc w:val="both"/>
        <w:rPr>
          <w:rFonts w:ascii="Arial" w:hAnsi="Arial" w:cs="Arial"/>
          <w:color w:val="000000"/>
        </w:rPr>
      </w:pPr>
      <w:r w:rsidRPr="00831790">
        <w:rPr>
          <w:rFonts w:ascii="Arial" w:hAnsi="Arial" w:cs="Arial"/>
          <w:color w:val="000000"/>
        </w:rPr>
        <w:t>Planowane zmiany dotyczą kilku obszarów:</w:t>
      </w:r>
    </w:p>
    <w:p w:rsidR="00BF35CB" w:rsidRPr="00831790"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sidRPr="00831790">
        <w:rPr>
          <w:rFonts w:ascii="Arial" w:hAnsi="Arial" w:cs="Arial"/>
          <w:color w:val="000000"/>
        </w:rPr>
        <w:t xml:space="preserve">wzmocnienie efektywności </w:t>
      </w:r>
      <w:r>
        <w:rPr>
          <w:rFonts w:ascii="Arial" w:hAnsi="Arial" w:cs="Arial"/>
          <w:color w:val="000000"/>
        </w:rPr>
        <w:t xml:space="preserve">zakupów </w:t>
      </w:r>
      <w:r w:rsidRPr="00831790">
        <w:rPr>
          <w:rFonts w:ascii="Arial" w:hAnsi="Arial" w:cs="Arial"/>
          <w:color w:val="000000"/>
        </w:rPr>
        <w:t xml:space="preserve">publicznych, </w:t>
      </w:r>
    </w:p>
    <w:p w:rsidR="00BF35CB" w:rsidRPr="00831790"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sidRPr="00831790">
        <w:rPr>
          <w:rFonts w:ascii="Arial" w:hAnsi="Arial" w:cs="Arial"/>
          <w:color w:val="000000"/>
        </w:rPr>
        <w:t xml:space="preserve">uproszczonej regulacji </w:t>
      </w:r>
      <w:r>
        <w:rPr>
          <w:rFonts w:ascii="Arial" w:hAnsi="Arial" w:cs="Arial"/>
          <w:color w:val="000000"/>
        </w:rPr>
        <w:t>dokonywania zakupów publicznych poniżej progów,</w:t>
      </w:r>
    </w:p>
    <w:p w:rsidR="00BF35CB" w:rsidRPr="00831790"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sidRPr="00831790">
        <w:rPr>
          <w:rFonts w:ascii="Arial" w:hAnsi="Arial" w:cs="Arial"/>
          <w:color w:val="000000"/>
        </w:rPr>
        <w:t>zamawiania innowacyjnych produktów i usług,</w:t>
      </w:r>
    </w:p>
    <w:p w:rsidR="00BF35CB" w:rsidRPr="00831790"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sidRPr="00831790">
        <w:rPr>
          <w:rFonts w:ascii="Arial" w:hAnsi="Arial" w:cs="Arial"/>
          <w:color w:val="000000"/>
        </w:rPr>
        <w:t>zniwelowania uprzywilejowanej pozycji zamawiającego i narzucania niekorzystnego dla wykonawcy wzorca umowy,</w:t>
      </w:r>
    </w:p>
    <w:p w:rsidR="00BF35CB" w:rsidRPr="00831790"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Pr>
          <w:rFonts w:ascii="Arial" w:hAnsi="Arial" w:cs="Arial"/>
          <w:color w:val="000000"/>
        </w:rPr>
        <w:t xml:space="preserve">dodatkowe </w:t>
      </w:r>
      <w:r w:rsidRPr="00831790">
        <w:rPr>
          <w:rFonts w:ascii="Arial" w:hAnsi="Arial" w:cs="Arial"/>
          <w:color w:val="000000"/>
        </w:rPr>
        <w:t xml:space="preserve">wsparcie MŚP w systemie </w:t>
      </w:r>
      <w:r>
        <w:rPr>
          <w:rFonts w:ascii="Arial" w:hAnsi="Arial" w:cs="Arial"/>
          <w:color w:val="000000"/>
        </w:rPr>
        <w:t xml:space="preserve">zakupów </w:t>
      </w:r>
      <w:r w:rsidRPr="00831790">
        <w:rPr>
          <w:rFonts w:ascii="Arial" w:hAnsi="Arial" w:cs="Arial"/>
          <w:color w:val="000000"/>
        </w:rPr>
        <w:t>publicznych,</w:t>
      </w:r>
    </w:p>
    <w:p w:rsidR="00BF35CB" w:rsidRPr="001319F2" w:rsidRDefault="00BF35CB" w:rsidP="00935266">
      <w:pPr>
        <w:pStyle w:val="Medium10pt1"/>
        <w:numPr>
          <w:ilvl w:val="0"/>
          <w:numId w:val="39"/>
        </w:numPr>
        <w:tabs>
          <w:tab w:val="clear" w:pos="170"/>
          <w:tab w:val="clear" w:pos="397"/>
          <w:tab w:val="left" w:pos="284"/>
        </w:tabs>
        <w:spacing w:line="276" w:lineRule="auto"/>
        <w:ind w:left="284" w:right="1842" w:hanging="284"/>
        <w:jc w:val="both"/>
        <w:rPr>
          <w:rFonts w:ascii="Arial" w:hAnsi="Arial" w:cs="Arial"/>
          <w:color w:val="000000"/>
        </w:rPr>
      </w:pPr>
      <w:r w:rsidRPr="00831790">
        <w:rPr>
          <w:rFonts w:ascii="Arial" w:hAnsi="Arial" w:cs="Arial"/>
          <w:color w:val="000000"/>
        </w:rPr>
        <w:t>środków ochrony prawnej</w:t>
      </w:r>
      <w:r w:rsidRPr="001319F2">
        <w:rPr>
          <w:rFonts w:ascii="Arial" w:hAnsi="Arial" w:cs="Arial"/>
          <w:color w:val="000000"/>
        </w:rPr>
        <w:t>.</w:t>
      </w:r>
    </w:p>
    <w:p w:rsidR="00BF35CB" w:rsidRDefault="00BF35CB" w:rsidP="006257D2">
      <w:pPr>
        <w:pStyle w:val="AANagwekI1"/>
      </w:pPr>
      <w:bookmarkStart w:id="121" w:name="_Toc512008829"/>
      <w:r w:rsidRPr="00831790">
        <w:t>I</w:t>
      </w:r>
      <w:r>
        <w:t>V</w:t>
      </w:r>
      <w:r w:rsidRPr="00831790">
        <w:t>.</w:t>
      </w:r>
      <w:r>
        <w:t xml:space="preserve">2. </w:t>
      </w:r>
      <w:r w:rsidRPr="00831790">
        <w:t xml:space="preserve"> </w:t>
      </w:r>
      <w:r>
        <w:t>Zatory płatnicze</w:t>
      </w:r>
      <w:bookmarkEnd w:id="121"/>
    </w:p>
    <w:p w:rsidR="00BF35CB" w:rsidRPr="000354F2" w:rsidRDefault="00BF35CB" w:rsidP="00BF35CB">
      <w:pPr>
        <w:pStyle w:val="Medium10pt1"/>
        <w:tabs>
          <w:tab w:val="clear" w:pos="170"/>
          <w:tab w:val="clear" w:pos="397"/>
          <w:tab w:val="left" w:pos="284"/>
        </w:tabs>
        <w:spacing w:line="276" w:lineRule="auto"/>
        <w:ind w:right="1842"/>
        <w:jc w:val="both"/>
        <w:rPr>
          <w:rFonts w:ascii="Arial" w:hAnsi="Arial" w:cs="Arial"/>
          <w:color w:val="000000"/>
        </w:rPr>
      </w:pPr>
      <w:r w:rsidRPr="000354F2">
        <w:rPr>
          <w:rFonts w:ascii="Arial" w:hAnsi="Arial" w:cs="Arial"/>
          <w:color w:val="000000"/>
        </w:rPr>
        <w:t xml:space="preserve">Ponad połowa </w:t>
      </w:r>
      <w:r>
        <w:rPr>
          <w:rFonts w:ascii="Arial" w:hAnsi="Arial" w:cs="Arial"/>
          <w:color w:val="000000"/>
        </w:rPr>
        <w:t xml:space="preserve">polskich </w:t>
      </w:r>
      <w:r w:rsidRPr="000354F2">
        <w:rPr>
          <w:rFonts w:ascii="Arial" w:hAnsi="Arial" w:cs="Arial"/>
          <w:color w:val="000000"/>
        </w:rPr>
        <w:t xml:space="preserve">firm deklaruje, że opóźnienia </w:t>
      </w:r>
      <w:r>
        <w:rPr>
          <w:rFonts w:ascii="Arial" w:hAnsi="Arial" w:cs="Arial"/>
          <w:color w:val="000000"/>
        </w:rPr>
        <w:t xml:space="preserve">w płatnościach </w:t>
      </w:r>
      <w:r w:rsidRPr="000354F2">
        <w:rPr>
          <w:rFonts w:ascii="Arial" w:hAnsi="Arial" w:cs="Arial"/>
          <w:color w:val="000000"/>
        </w:rPr>
        <w:t xml:space="preserve">są barierą dla </w:t>
      </w:r>
      <w:r>
        <w:rPr>
          <w:rFonts w:ascii="Arial" w:hAnsi="Arial" w:cs="Arial"/>
          <w:color w:val="000000"/>
        </w:rPr>
        <w:t xml:space="preserve">rozwoju </w:t>
      </w:r>
      <w:r w:rsidRPr="000354F2">
        <w:rPr>
          <w:rFonts w:ascii="Arial" w:hAnsi="Arial" w:cs="Arial"/>
          <w:color w:val="000000"/>
        </w:rPr>
        <w:t>ich działalności</w:t>
      </w:r>
      <w:r>
        <w:rPr>
          <w:rFonts w:ascii="Arial" w:hAnsi="Arial" w:cs="Arial"/>
          <w:color w:val="000000"/>
        </w:rPr>
        <w:t>.</w:t>
      </w:r>
      <w:r w:rsidRPr="000354F2">
        <w:rPr>
          <w:rFonts w:ascii="Arial" w:hAnsi="Arial" w:cs="Arial"/>
          <w:color w:val="000000"/>
        </w:rPr>
        <w:t xml:space="preserve"> </w:t>
      </w:r>
      <w:r>
        <w:rPr>
          <w:rFonts w:ascii="Arial" w:hAnsi="Arial" w:cs="Arial"/>
          <w:color w:val="000000"/>
        </w:rPr>
        <w:t xml:space="preserve">Podobnym skutek mają wydłużane nawet do 120 dni terminy płatności. </w:t>
      </w:r>
      <w:r w:rsidRPr="000354F2">
        <w:rPr>
          <w:rFonts w:ascii="Arial" w:hAnsi="Arial" w:cs="Arial"/>
          <w:color w:val="000000"/>
        </w:rPr>
        <w:t xml:space="preserve">Problem dotyka szczególnie mocno MŚP: firmy </w:t>
      </w:r>
      <w:r>
        <w:rPr>
          <w:rFonts w:ascii="Arial" w:hAnsi="Arial" w:cs="Arial"/>
          <w:color w:val="000000"/>
        </w:rPr>
        <w:t>te</w:t>
      </w:r>
      <w:r w:rsidRPr="000354F2">
        <w:rPr>
          <w:rFonts w:ascii="Arial" w:hAnsi="Arial" w:cs="Arial"/>
          <w:color w:val="000000"/>
        </w:rPr>
        <w:t xml:space="preserve"> p</w:t>
      </w:r>
      <w:r>
        <w:rPr>
          <w:rFonts w:ascii="Arial" w:hAnsi="Arial" w:cs="Arial"/>
          <w:color w:val="000000"/>
        </w:rPr>
        <w:t>onoszą wyższe koszty związane z </w:t>
      </w:r>
      <w:r w:rsidRPr="000354F2">
        <w:rPr>
          <w:rFonts w:ascii="Arial" w:hAnsi="Arial" w:cs="Arial"/>
          <w:color w:val="000000"/>
        </w:rPr>
        <w:t xml:space="preserve">opóźnieniami w zapłacie i mają słabszą pozycję negocjacyjną wobec dużych firm. </w:t>
      </w:r>
    </w:p>
    <w:p w:rsidR="00BF35CB" w:rsidRDefault="00BF35CB" w:rsidP="00BF35CB">
      <w:pPr>
        <w:pStyle w:val="Medium10pt1"/>
        <w:tabs>
          <w:tab w:val="clear" w:pos="170"/>
          <w:tab w:val="clear" w:pos="397"/>
          <w:tab w:val="left" w:pos="284"/>
        </w:tabs>
        <w:spacing w:line="276" w:lineRule="auto"/>
        <w:ind w:right="1842"/>
        <w:jc w:val="both"/>
        <w:rPr>
          <w:rFonts w:ascii="Arial" w:hAnsi="Arial" w:cs="Arial"/>
          <w:color w:val="000000"/>
        </w:rPr>
      </w:pPr>
      <w:r w:rsidRPr="005A1743">
        <w:rPr>
          <w:rFonts w:ascii="Arial" w:hAnsi="Arial" w:cs="Arial"/>
          <w:color w:val="000000"/>
        </w:rPr>
        <w:t xml:space="preserve">MPiT </w:t>
      </w:r>
      <w:r>
        <w:rPr>
          <w:rFonts w:ascii="Arial" w:hAnsi="Arial" w:cs="Arial"/>
          <w:color w:val="000000"/>
        </w:rPr>
        <w:t>przekazało do konsultacji Z</w:t>
      </w:r>
      <w:r w:rsidRPr="005A1743">
        <w:rPr>
          <w:rFonts w:ascii="Arial" w:hAnsi="Arial" w:cs="Arial"/>
          <w:color w:val="000000"/>
        </w:rPr>
        <w:t xml:space="preserve">ieloną </w:t>
      </w:r>
      <w:r>
        <w:rPr>
          <w:rFonts w:ascii="Arial" w:hAnsi="Arial" w:cs="Arial"/>
          <w:color w:val="000000"/>
        </w:rPr>
        <w:t>K</w:t>
      </w:r>
      <w:r w:rsidRPr="005A1743">
        <w:rPr>
          <w:rFonts w:ascii="Arial" w:hAnsi="Arial" w:cs="Arial"/>
          <w:color w:val="000000"/>
        </w:rPr>
        <w:t xml:space="preserve">sięgę w sprawie </w:t>
      </w:r>
      <w:r>
        <w:rPr>
          <w:rFonts w:ascii="Arial" w:hAnsi="Arial" w:cs="Arial"/>
          <w:color w:val="000000"/>
        </w:rPr>
        <w:t xml:space="preserve">ograniczenia </w:t>
      </w:r>
      <w:r w:rsidRPr="005A1743">
        <w:rPr>
          <w:rFonts w:ascii="Arial" w:hAnsi="Arial" w:cs="Arial"/>
          <w:color w:val="000000"/>
        </w:rPr>
        <w:t xml:space="preserve">zatorów płatniczych. Dokument będzie zawierał zarówno diagnozę sytuacji w zakresie zatorów płatniczych, jak i opis możliwych rozwiązań prawnych. W tej drugiej części </w:t>
      </w:r>
      <w:r>
        <w:rPr>
          <w:rFonts w:ascii="Arial" w:hAnsi="Arial" w:cs="Arial"/>
          <w:color w:val="000000"/>
        </w:rPr>
        <w:t>Zielona Księga</w:t>
      </w:r>
      <w:r w:rsidRPr="005A1743">
        <w:rPr>
          <w:rFonts w:ascii="Arial" w:hAnsi="Arial" w:cs="Arial"/>
          <w:color w:val="000000"/>
        </w:rPr>
        <w:t xml:space="preserve"> </w:t>
      </w:r>
      <w:r>
        <w:rPr>
          <w:rFonts w:ascii="Arial" w:hAnsi="Arial" w:cs="Arial"/>
          <w:color w:val="000000"/>
        </w:rPr>
        <w:t>zawiera</w:t>
      </w:r>
      <w:r w:rsidRPr="005A1743">
        <w:rPr>
          <w:rFonts w:ascii="Arial" w:hAnsi="Arial" w:cs="Arial"/>
          <w:color w:val="000000"/>
        </w:rPr>
        <w:t xml:space="preserve"> </w:t>
      </w:r>
      <w:r>
        <w:rPr>
          <w:rFonts w:ascii="Arial" w:hAnsi="Arial" w:cs="Arial"/>
          <w:color w:val="000000"/>
        </w:rPr>
        <w:t xml:space="preserve">możliwe rozwiązania na podstawie wielu rozmów z </w:t>
      </w:r>
      <w:r>
        <w:rPr>
          <w:rFonts w:ascii="Arial" w:hAnsi="Arial" w:cs="Arial"/>
          <w:color w:val="000000"/>
        </w:rPr>
        <w:lastRenderedPageBreak/>
        <w:t xml:space="preserve">przedsiębiorcami oraz </w:t>
      </w:r>
      <w:r w:rsidRPr="005A1743">
        <w:rPr>
          <w:rFonts w:ascii="Arial" w:hAnsi="Arial" w:cs="Arial"/>
          <w:color w:val="000000"/>
        </w:rPr>
        <w:t xml:space="preserve">inspirowane działaniami legislacyjnymi podjętymi w takich krajach jak Holandia, Francja czy Wielka Brytania. </w:t>
      </w:r>
    </w:p>
    <w:p w:rsidR="00BF35CB" w:rsidRDefault="00BF35CB" w:rsidP="00BF35CB">
      <w:pPr>
        <w:pStyle w:val="Medium10pt1"/>
        <w:tabs>
          <w:tab w:val="clear" w:pos="170"/>
          <w:tab w:val="clear" w:pos="397"/>
          <w:tab w:val="left" w:pos="284"/>
        </w:tabs>
        <w:spacing w:line="276" w:lineRule="auto"/>
        <w:ind w:right="1842"/>
        <w:jc w:val="both"/>
        <w:rPr>
          <w:rFonts w:ascii="Arial" w:hAnsi="Arial" w:cs="Arial"/>
          <w:color w:val="000000"/>
        </w:rPr>
      </w:pPr>
      <w:r w:rsidRPr="005A1743">
        <w:rPr>
          <w:rFonts w:ascii="Arial" w:hAnsi="Arial" w:cs="Arial"/>
          <w:color w:val="000000"/>
        </w:rPr>
        <w:t xml:space="preserve">Z jednej strony chcielibyśmy zaproponować możliwość wzmocnienia już dostępnych środków prawnych przewidzianych </w:t>
      </w:r>
      <w:r w:rsidR="00D146D8">
        <w:rPr>
          <w:rFonts w:ascii="Arial" w:hAnsi="Arial" w:cs="Arial"/>
          <w:color w:val="000000"/>
        </w:rPr>
        <w:t>w ustawie o terminach zapłaty w </w:t>
      </w:r>
      <w:r w:rsidRPr="005A1743">
        <w:rPr>
          <w:rFonts w:ascii="Arial" w:hAnsi="Arial" w:cs="Arial"/>
          <w:color w:val="000000"/>
        </w:rPr>
        <w:t>transakcjach handlowych. Z drugiej,</w:t>
      </w:r>
      <w:r>
        <w:rPr>
          <w:rFonts w:ascii="Arial" w:hAnsi="Arial" w:cs="Arial"/>
          <w:color w:val="000000"/>
        </w:rPr>
        <w:t xml:space="preserve"> chcemy</w:t>
      </w:r>
      <w:r w:rsidRPr="005A1743">
        <w:rPr>
          <w:rFonts w:ascii="Arial" w:hAnsi="Arial" w:cs="Arial"/>
          <w:color w:val="000000"/>
        </w:rPr>
        <w:t xml:space="preserve"> poddać pod </w:t>
      </w:r>
      <w:r>
        <w:rPr>
          <w:rFonts w:ascii="Arial" w:hAnsi="Arial" w:cs="Arial"/>
          <w:color w:val="000000"/>
        </w:rPr>
        <w:t>dyskusję</w:t>
      </w:r>
      <w:r w:rsidRPr="005A1743">
        <w:rPr>
          <w:rFonts w:ascii="Arial" w:hAnsi="Arial" w:cs="Arial"/>
          <w:color w:val="000000"/>
        </w:rPr>
        <w:t xml:space="preserve"> możliwość wprowad</w:t>
      </w:r>
      <w:r>
        <w:rPr>
          <w:rFonts w:ascii="Arial" w:hAnsi="Arial" w:cs="Arial"/>
          <w:color w:val="000000"/>
        </w:rPr>
        <w:t>zenia zupełnie nowych rozwiązań ograniczających zatory płatnicze.</w:t>
      </w:r>
      <w:r w:rsidRPr="005A1743">
        <w:rPr>
          <w:rFonts w:ascii="Arial" w:hAnsi="Arial" w:cs="Arial"/>
          <w:color w:val="000000"/>
        </w:rPr>
        <w:t xml:space="preserve"> </w:t>
      </w:r>
      <w:r>
        <w:rPr>
          <w:rFonts w:ascii="Arial" w:hAnsi="Arial" w:cs="Arial"/>
          <w:color w:val="000000"/>
        </w:rPr>
        <w:t>Zielona Księga</w:t>
      </w:r>
      <w:r w:rsidRPr="005A1743">
        <w:rPr>
          <w:rFonts w:ascii="Arial" w:hAnsi="Arial" w:cs="Arial"/>
          <w:color w:val="000000"/>
        </w:rPr>
        <w:t xml:space="preserve"> </w:t>
      </w:r>
      <w:r>
        <w:rPr>
          <w:rFonts w:ascii="Arial" w:hAnsi="Arial" w:cs="Arial"/>
          <w:color w:val="000000"/>
        </w:rPr>
        <w:t>trafiła</w:t>
      </w:r>
      <w:r w:rsidRPr="005A1743">
        <w:rPr>
          <w:rFonts w:ascii="Arial" w:hAnsi="Arial" w:cs="Arial"/>
          <w:color w:val="000000"/>
        </w:rPr>
        <w:t xml:space="preserve"> do konsultacji społecznych, bo zależy nam na tym, aby poznać </w:t>
      </w:r>
      <w:r>
        <w:rPr>
          <w:rFonts w:ascii="Arial" w:hAnsi="Arial" w:cs="Arial"/>
          <w:color w:val="000000"/>
        </w:rPr>
        <w:t>opinię samych przedsiębiorców o </w:t>
      </w:r>
      <w:r w:rsidRPr="005A1743">
        <w:rPr>
          <w:rFonts w:ascii="Arial" w:hAnsi="Arial" w:cs="Arial"/>
          <w:color w:val="000000"/>
        </w:rPr>
        <w:t>problemie zatorów oraz</w:t>
      </w:r>
      <w:r>
        <w:rPr>
          <w:rFonts w:ascii="Arial" w:hAnsi="Arial" w:cs="Arial"/>
          <w:color w:val="000000"/>
        </w:rPr>
        <w:t xml:space="preserve"> o</w:t>
      </w:r>
      <w:r w:rsidR="00D146D8">
        <w:rPr>
          <w:rFonts w:ascii="Arial" w:hAnsi="Arial" w:cs="Arial"/>
          <w:color w:val="000000"/>
        </w:rPr>
        <w:t> </w:t>
      </w:r>
      <w:r w:rsidRPr="005A1743">
        <w:rPr>
          <w:rFonts w:ascii="Arial" w:hAnsi="Arial" w:cs="Arial"/>
          <w:color w:val="000000"/>
        </w:rPr>
        <w:t xml:space="preserve">preferowanych środkach zaradczych. </w:t>
      </w:r>
    </w:p>
    <w:p w:rsidR="00D146D8" w:rsidRDefault="00D146D8" w:rsidP="00BF35CB">
      <w:pPr>
        <w:pStyle w:val="Medium10pt1"/>
        <w:tabs>
          <w:tab w:val="clear" w:pos="170"/>
          <w:tab w:val="clear" w:pos="397"/>
          <w:tab w:val="left" w:pos="284"/>
        </w:tabs>
        <w:spacing w:line="276" w:lineRule="auto"/>
        <w:ind w:right="1842"/>
        <w:jc w:val="both"/>
        <w:rPr>
          <w:rFonts w:ascii="Arial" w:hAnsi="Arial" w:cs="Arial"/>
          <w:color w:val="000000"/>
        </w:rPr>
      </w:pPr>
      <w:r>
        <w:rPr>
          <w:rFonts w:ascii="Arial" w:hAnsi="Arial" w:cs="Arial"/>
          <w:color w:val="000000"/>
        </w:rPr>
        <w:t>Zielona Księga dostępna jest tutaj:</w:t>
      </w:r>
    </w:p>
    <w:p w:rsidR="00D146D8" w:rsidRDefault="00C4294E" w:rsidP="00BF35CB">
      <w:pPr>
        <w:pStyle w:val="Medium10pt1"/>
        <w:tabs>
          <w:tab w:val="clear" w:pos="170"/>
          <w:tab w:val="clear" w:pos="397"/>
          <w:tab w:val="left" w:pos="284"/>
        </w:tabs>
        <w:spacing w:line="276" w:lineRule="auto"/>
        <w:ind w:right="1842"/>
        <w:jc w:val="both"/>
        <w:rPr>
          <w:rFonts w:ascii="Arial" w:hAnsi="Arial" w:cs="Arial"/>
          <w:color w:val="000000"/>
        </w:rPr>
      </w:pPr>
      <w:hyperlink r:id="rId13" w:history="1">
        <w:r w:rsidR="00D146D8" w:rsidRPr="00A25880">
          <w:rPr>
            <w:rStyle w:val="Hipercze"/>
            <w:rFonts w:ascii="Arial" w:hAnsi="Arial" w:cs="Arial"/>
          </w:rPr>
          <w:t>https://www.mpit.gov.pl/media/55198/Zielona_Ksiega_o_zatorach_platnicznych.pdf</w:t>
        </w:r>
      </w:hyperlink>
      <w:r w:rsidR="00D146D8">
        <w:rPr>
          <w:rFonts w:ascii="Arial" w:hAnsi="Arial" w:cs="Arial"/>
          <w:color w:val="000000"/>
        </w:rPr>
        <w:t xml:space="preserve">. </w:t>
      </w:r>
    </w:p>
    <w:p w:rsidR="00A3255E" w:rsidRPr="00A3255E" w:rsidRDefault="00A3255E" w:rsidP="00A3255E">
      <w:pPr>
        <w:tabs>
          <w:tab w:val="left" w:pos="2640"/>
        </w:tabs>
      </w:pPr>
    </w:p>
    <w:sectPr w:rsidR="00A3255E" w:rsidRPr="00A3255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Andrzej Guzowski" w:date="2018-04-23T09:16:00Z" w:initials="AG">
    <w:p w:rsidR="00C4294E" w:rsidRDefault="00C4294E">
      <w:pPr>
        <w:pStyle w:val="Tekstkomentarza"/>
      </w:pPr>
      <w:r>
        <w:rPr>
          <w:rStyle w:val="Odwoaniedokomentarza"/>
        </w:rPr>
        <w:annotationRef/>
      </w:r>
      <w:r>
        <w:t>To jest w PP, nie w CEIDG!</w:t>
      </w:r>
    </w:p>
  </w:comment>
  <w:comment w:id="54" w:author="Andrzej Guzowski" w:date="2018-04-23T10:10:00Z" w:initials="AG">
    <w:p w:rsidR="00DE2A27" w:rsidRDefault="00DE2A27">
      <w:pPr>
        <w:pStyle w:val="Tekstkomentarza"/>
      </w:pPr>
      <w:r>
        <w:rPr>
          <w:rStyle w:val="Odwoaniedokomentarza"/>
        </w:rPr>
        <w:annotationRef/>
      </w:r>
      <w:r>
        <w:t>Wolałem to delikatnie przerobić ze względu na fakt</w:t>
      </w:r>
      <w:r w:rsidR="002E1835">
        <w:t xml:space="preserve">, że ustalenia z piątku z MF w zakresie NIP wynikają z definicji dz. gosp. z Ordynacji podatkowej, a to właśnie ta ustawa mówi o kwestiach rachunku i obowiązkach z nim związanych. Podczas spotkania z MF w marcu, w zakresie rachunku, powiedziano nam, że będzie obowiązek wystawienia rachunku (na żądanie), ale informację taką przekazywał inny departament MF niż ten z piątkowego spotkania i ci pierwsi raczej mogą nie wiedzieć o nieco bardziej kreatywnej wykładni pojęcia „działalność gospodarcza” z </w:t>
      </w:r>
      <w:proofErr w:type="spellStart"/>
      <w:r w:rsidR="002E1835">
        <w:t>Op</w:t>
      </w:r>
      <w:proofErr w:type="spellEnd"/>
      <w:r w:rsidR="002E1835">
        <w:t xml:space="preserve"> – tym razem, na całe szczęście nie jest to żaden problem (ktoś musiałby się wykazać wybitną dozą złośliwości i twórczego „</w:t>
      </w:r>
      <w:proofErr w:type="spellStart"/>
      <w:r w:rsidR="002E1835">
        <w:t>free</w:t>
      </w:r>
      <w:proofErr w:type="spellEnd"/>
      <w:r w:rsidR="002E1835">
        <w:t xml:space="preserve"> </w:t>
      </w:r>
      <w:proofErr w:type="spellStart"/>
      <w:r w:rsidR="002E1835">
        <w:t>style`u</w:t>
      </w:r>
      <w:proofErr w:type="spellEnd"/>
      <w:r w:rsidR="002E1835">
        <w:t xml:space="preserve">” żeby doszukać się jakichś nieścisłości po stronie 2 departamentów MF </w:t>
      </w:r>
      <w:bookmarkStart w:id="59" w:name="_GoBack"/>
      <w:bookmarkEnd w:id="59"/>
      <w:r w:rsidR="002E1835">
        <w:t xml:space="preserve">– a dodatkowo, po nowelizacji ustawy o identyfikacji płatników, o której rozmawialiśmy w piątek, w ogóle nie będzie o czym mówić), ale tak dla 100%-owej pewności, może lepiej jest nieco to „zmiękczyć”, tj. napisać „będzie wystawiał”, a nie „będzie zobowiązany wystawić”.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94E" w:rsidRDefault="00C4294E" w:rsidP="00C45F34">
      <w:pPr>
        <w:spacing w:after="0" w:line="240" w:lineRule="auto"/>
      </w:pPr>
      <w:r>
        <w:separator/>
      </w:r>
    </w:p>
  </w:endnote>
  <w:endnote w:type="continuationSeparator" w:id="0">
    <w:p w:rsidR="00C4294E" w:rsidRDefault="00C4294E" w:rsidP="00C45F34">
      <w:pPr>
        <w:spacing w:after="0" w:line="240" w:lineRule="auto"/>
      </w:pPr>
      <w:r>
        <w:continuationSeparator/>
      </w:r>
    </w:p>
  </w:endnote>
  <w:endnote w:type="continuationNotice" w:id="1">
    <w:p w:rsidR="00C4294E" w:rsidRDefault="00C429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Lato-Medium">
    <w:altName w:val="Calibri"/>
    <w:charset w:val="00"/>
    <w:family w:val="swiss"/>
    <w:pitch w:val="variable"/>
    <w:sig w:usb0="00000001" w:usb1="5000ECFF" w:usb2="00000021" w:usb3="00000000" w:csb0="0000019F" w:csb1="00000000"/>
  </w:font>
  <w:font w:name="Lato Light">
    <w:altName w:val="Arial"/>
    <w:panose1 w:val="00000000000000000000"/>
    <w:charset w:val="00"/>
    <w:family w:val="swiss"/>
    <w:notTrueType/>
    <w:pitch w:val="default"/>
    <w:sig w:usb0="00000001" w:usb1="00000000" w:usb2="00000000" w:usb3="00000000" w:csb0="00000003" w:csb1="00000000"/>
  </w:font>
  <w:font w:name="Lato-Light">
    <w:altName w:val="Calibri"/>
    <w:charset w:val="00"/>
    <w:family w:val="swiss"/>
    <w:pitch w:val="variable"/>
    <w:sig w:usb0="00000001" w:usb1="5000ECFF" w:usb2="0000002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94E" w:rsidRPr="00966C38" w:rsidRDefault="00C4294E">
    <w:pPr>
      <w:pStyle w:val="Stopka"/>
      <w:jc w:val="right"/>
      <w:rPr>
        <w:rFonts w:ascii="Arial" w:hAnsi="Arial" w:cs="Arial"/>
        <w:sz w:val="20"/>
        <w:szCs w:val="20"/>
      </w:rPr>
    </w:pPr>
    <w:r w:rsidRPr="00966C38">
      <w:rPr>
        <w:rFonts w:ascii="Arial" w:hAnsi="Arial" w:cs="Arial"/>
        <w:sz w:val="20"/>
        <w:szCs w:val="20"/>
      </w:rPr>
      <w:fldChar w:fldCharType="begin"/>
    </w:r>
    <w:r w:rsidRPr="00966C38">
      <w:rPr>
        <w:rFonts w:ascii="Arial" w:hAnsi="Arial" w:cs="Arial"/>
        <w:sz w:val="20"/>
        <w:szCs w:val="20"/>
      </w:rPr>
      <w:instrText>PAGE   \* MERGEFORMAT</w:instrText>
    </w:r>
    <w:r w:rsidRPr="00966C38">
      <w:rPr>
        <w:rFonts w:ascii="Arial" w:hAnsi="Arial" w:cs="Arial"/>
        <w:sz w:val="20"/>
        <w:szCs w:val="20"/>
      </w:rPr>
      <w:fldChar w:fldCharType="separate"/>
    </w:r>
    <w:r w:rsidR="006B5929">
      <w:rPr>
        <w:rFonts w:ascii="Arial" w:hAnsi="Arial" w:cs="Arial"/>
        <w:noProof/>
        <w:sz w:val="20"/>
        <w:szCs w:val="20"/>
      </w:rPr>
      <w:t>6</w:t>
    </w:r>
    <w:r w:rsidRPr="00966C38">
      <w:rPr>
        <w:rFonts w:ascii="Arial" w:hAnsi="Arial" w:cs="Arial"/>
        <w:sz w:val="20"/>
        <w:szCs w:val="20"/>
      </w:rPr>
      <w:fldChar w:fldCharType="end"/>
    </w:r>
  </w:p>
  <w:p w:rsidR="00C4294E" w:rsidRDefault="00C4294E" w:rsidP="00966C38">
    <w:pPr>
      <w:pStyle w:val="Stopka"/>
      <w:tabs>
        <w:tab w:val="clear" w:pos="4536"/>
        <w:tab w:val="clear" w:pos="9072"/>
        <w:tab w:val="left" w:pos="56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94E" w:rsidRDefault="00C4294E" w:rsidP="00C45F34">
      <w:pPr>
        <w:spacing w:after="0" w:line="240" w:lineRule="auto"/>
      </w:pPr>
      <w:r>
        <w:separator/>
      </w:r>
    </w:p>
  </w:footnote>
  <w:footnote w:type="continuationSeparator" w:id="0">
    <w:p w:rsidR="00C4294E" w:rsidRDefault="00C4294E" w:rsidP="00C45F34">
      <w:pPr>
        <w:spacing w:after="0" w:line="240" w:lineRule="auto"/>
      </w:pPr>
      <w:r>
        <w:continuationSeparator/>
      </w:r>
    </w:p>
  </w:footnote>
  <w:footnote w:type="continuationNotice" w:id="1">
    <w:p w:rsidR="00C4294E" w:rsidRDefault="00C4294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5C85"/>
    <w:multiLevelType w:val="hybridMultilevel"/>
    <w:tmpl w:val="28E643B4"/>
    <w:lvl w:ilvl="0" w:tplc="06DA48CC">
      <w:start w:val="1"/>
      <w:numFmt w:val="bullet"/>
      <w:lvlText w:val=""/>
      <w:lvlJc w:val="left"/>
      <w:pPr>
        <w:ind w:left="720" w:hanging="360"/>
      </w:pPr>
      <w:rPr>
        <w:rFonts w:ascii="Wingdings" w:hAnsi="Wingdings" w:hint="default"/>
        <w:color w:val="293315"/>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F665F4"/>
    <w:multiLevelType w:val="hybridMultilevel"/>
    <w:tmpl w:val="2D9E50A8"/>
    <w:lvl w:ilvl="0" w:tplc="406270A4">
      <w:start w:val="1"/>
      <w:numFmt w:val="bullet"/>
      <w:lvlText w:val=""/>
      <w:lvlJc w:val="left"/>
      <w:pPr>
        <w:ind w:left="720" w:hanging="360"/>
      </w:pPr>
      <w:rPr>
        <w:rFonts w:ascii="Wingdings" w:hAnsi="Wingdings" w:hint="default"/>
        <w:color w:val="632423"/>
      </w:rPr>
    </w:lvl>
    <w:lvl w:ilvl="1" w:tplc="1BA049A4">
      <w:numFmt w:val="bullet"/>
      <w:lvlText w:val="•"/>
      <w:lvlJc w:val="left"/>
      <w:pPr>
        <w:ind w:left="1785" w:hanging="705"/>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9CB66E3"/>
    <w:multiLevelType w:val="hybridMultilevel"/>
    <w:tmpl w:val="DA3E36DA"/>
    <w:lvl w:ilvl="0" w:tplc="4294733C">
      <w:start w:val="1"/>
      <w:numFmt w:val="bullet"/>
      <w:lvlText w:val=""/>
      <w:lvlJc w:val="left"/>
      <w:pPr>
        <w:ind w:left="720" w:hanging="360"/>
      </w:pPr>
      <w:rPr>
        <w:rFonts w:ascii="Wingdings" w:hAnsi="Wingdings" w:hint="default"/>
        <w:color w:val="6324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7528E6"/>
    <w:multiLevelType w:val="hybridMultilevel"/>
    <w:tmpl w:val="64CEA80A"/>
    <w:lvl w:ilvl="0" w:tplc="9B800120">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FFD18DE"/>
    <w:multiLevelType w:val="hybridMultilevel"/>
    <w:tmpl w:val="794E21B0"/>
    <w:lvl w:ilvl="0" w:tplc="9B800120">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0E96D66"/>
    <w:multiLevelType w:val="hybridMultilevel"/>
    <w:tmpl w:val="FBFE0A52"/>
    <w:lvl w:ilvl="0" w:tplc="40EC08B2">
      <w:start w:val="1"/>
      <w:numFmt w:val="bullet"/>
      <w:lvlText w:val=""/>
      <w:lvlJc w:val="left"/>
      <w:pPr>
        <w:ind w:left="720" w:hanging="360"/>
      </w:pPr>
      <w:rPr>
        <w:rFonts w:ascii="Wingdings" w:hAnsi="Wingdings"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C6F0019"/>
    <w:multiLevelType w:val="hybridMultilevel"/>
    <w:tmpl w:val="A73EA02A"/>
    <w:lvl w:ilvl="0" w:tplc="F25662C8">
      <w:start w:val="1"/>
      <w:numFmt w:val="bullet"/>
      <w:lvlText w:val=""/>
      <w:lvlJc w:val="left"/>
      <w:pPr>
        <w:tabs>
          <w:tab w:val="num" w:pos="720"/>
        </w:tabs>
        <w:ind w:left="720" w:hanging="360"/>
      </w:pPr>
      <w:rPr>
        <w:rFonts w:ascii="Wingdings" w:hAnsi="Wingdings" w:hint="default"/>
        <w:color w:val="244061" w:themeColor="accent1" w:themeShade="80"/>
      </w:rPr>
    </w:lvl>
    <w:lvl w:ilvl="1" w:tplc="183E89FC" w:tentative="1">
      <w:start w:val="1"/>
      <w:numFmt w:val="bullet"/>
      <w:lvlText w:val=""/>
      <w:lvlJc w:val="left"/>
      <w:pPr>
        <w:tabs>
          <w:tab w:val="num" w:pos="1440"/>
        </w:tabs>
        <w:ind w:left="1440" w:hanging="360"/>
      </w:pPr>
      <w:rPr>
        <w:rFonts w:ascii="Wingdings" w:hAnsi="Wingdings" w:hint="default"/>
      </w:rPr>
    </w:lvl>
    <w:lvl w:ilvl="2" w:tplc="F53E0774" w:tentative="1">
      <w:start w:val="1"/>
      <w:numFmt w:val="bullet"/>
      <w:lvlText w:val=""/>
      <w:lvlJc w:val="left"/>
      <w:pPr>
        <w:tabs>
          <w:tab w:val="num" w:pos="2160"/>
        </w:tabs>
        <w:ind w:left="2160" w:hanging="360"/>
      </w:pPr>
      <w:rPr>
        <w:rFonts w:ascii="Wingdings" w:hAnsi="Wingdings" w:hint="default"/>
      </w:rPr>
    </w:lvl>
    <w:lvl w:ilvl="3" w:tplc="3DDEBDC2" w:tentative="1">
      <w:start w:val="1"/>
      <w:numFmt w:val="bullet"/>
      <w:lvlText w:val=""/>
      <w:lvlJc w:val="left"/>
      <w:pPr>
        <w:tabs>
          <w:tab w:val="num" w:pos="2880"/>
        </w:tabs>
        <w:ind w:left="2880" w:hanging="360"/>
      </w:pPr>
      <w:rPr>
        <w:rFonts w:ascii="Wingdings" w:hAnsi="Wingdings" w:hint="default"/>
      </w:rPr>
    </w:lvl>
    <w:lvl w:ilvl="4" w:tplc="6B38E5D8" w:tentative="1">
      <w:start w:val="1"/>
      <w:numFmt w:val="bullet"/>
      <w:lvlText w:val=""/>
      <w:lvlJc w:val="left"/>
      <w:pPr>
        <w:tabs>
          <w:tab w:val="num" w:pos="3600"/>
        </w:tabs>
        <w:ind w:left="3600" w:hanging="360"/>
      </w:pPr>
      <w:rPr>
        <w:rFonts w:ascii="Wingdings" w:hAnsi="Wingdings" w:hint="default"/>
      </w:rPr>
    </w:lvl>
    <w:lvl w:ilvl="5" w:tplc="0CB4D492" w:tentative="1">
      <w:start w:val="1"/>
      <w:numFmt w:val="bullet"/>
      <w:lvlText w:val=""/>
      <w:lvlJc w:val="left"/>
      <w:pPr>
        <w:tabs>
          <w:tab w:val="num" w:pos="4320"/>
        </w:tabs>
        <w:ind w:left="4320" w:hanging="360"/>
      </w:pPr>
      <w:rPr>
        <w:rFonts w:ascii="Wingdings" w:hAnsi="Wingdings" w:hint="default"/>
      </w:rPr>
    </w:lvl>
    <w:lvl w:ilvl="6" w:tplc="6A4C4B6C" w:tentative="1">
      <w:start w:val="1"/>
      <w:numFmt w:val="bullet"/>
      <w:lvlText w:val=""/>
      <w:lvlJc w:val="left"/>
      <w:pPr>
        <w:tabs>
          <w:tab w:val="num" w:pos="5040"/>
        </w:tabs>
        <w:ind w:left="5040" w:hanging="360"/>
      </w:pPr>
      <w:rPr>
        <w:rFonts w:ascii="Wingdings" w:hAnsi="Wingdings" w:hint="default"/>
      </w:rPr>
    </w:lvl>
    <w:lvl w:ilvl="7" w:tplc="FB04725A" w:tentative="1">
      <w:start w:val="1"/>
      <w:numFmt w:val="bullet"/>
      <w:lvlText w:val=""/>
      <w:lvlJc w:val="left"/>
      <w:pPr>
        <w:tabs>
          <w:tab w:val="num" w:pos="5760"/>
        </w:tabs>
        <w:ind w:left="5760" w:hanging="360"/>
      </w:pPr>
      <w:rPr>
        <w:rFonts w:ascii="Wingdings" w:hAnsi="Wingdings" w:hint="default"/>
      </w:rPr>
    </w:lvl>
    <w:lvl w:ilvl="8" w:tplc="79FE8D00" w:tentative="1">
      <w:start w:val="1"/>
      <w:numFmt w:val="bullet"/>
      <w:lvlText w:val=""/>
      <w:lvlJc w:val="left"/>
      <w:pPr>
        <w:tabs>
          <w:tab w:val="num" w:pos="6480"/>
        </w:tabs>
        <w:ind w:left="6480" w:hanging="360"/>
      </w:pPr>
      <w:rPr>
        <w:rFonts w:ascii="Wingdings" w:hAnsi="Wingdings" w:hint="default"/>
      </w:rPr>
    </w:lvl>
  </w:abstractNum>
  <w:abstractNum w:abstractNumId="7">
    <w:nsid w:val="1CEC4380"/>
    <w:multiLevelType w:val="hybridMultilevel"/>
    <w:tmpl w:val="CA42D6DE"/>
    <w:lvl w:ilvl="0" w:tplc="06DA48CC">
      <w:start w:val="1"/>
      <w:numFmt w:val="bullet"/>
      <w:lvlText w:val=""/>
      <w:lvlJc w:val="left"/>
      <w:pPr>
        <w:ind w:left="720" w:hanging="360"/>
      </w:pPr>
      <w:rPr>
        <w:rFonts w:ascii="Wingdings" w:hAnsi="Wingdings" w:hint="default"/>
        <w:color w:val="293315"/>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D590B01"/>
    <w:multiLevelType w:val="hybridMultilevel"/>
    <w:tmpl w:val="C40A2C28"/>
    <w:lvl w:ilvl="0" w:tplc="9B800120">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DE77080"/>
    <w:multiLevelType w:val="hybridMultilevel"/>
    <w:tmpl w:val="8294F0A4"/>
    <w:lvl w:ilvl="0" w:tplc="06DA48CC">
      <w:start w:val="1"/>
      <w:numFmt w:val="bullet"/>
      <w:lvlText w:val=""/>
      <w:lvlJc w:val="left"/>
      <w:pPr>
        <w:ind w:left="720" w:hanging="360"/>
      </w:pPr>
      <w:rPr>
        <w:rFonts w:ascii="Wingdings" w:hAnsi="Wingdings" w:hint="default"/>
        <w:color w:val="293315"/>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F6B0083"/>
    <w:multiLevelType w:val="hybridMultilevel"/>
    <w:tmpl w:val="7E4CBFF4"/>
    <w:lvl w:ilvl="0" w:tplc="8E885C10">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F826EC2"/>
    <w:multiLevelType w:val="hybridMultilevel"/>
    <w:tmpl w:val="CC6620A2"/>
    <w:lvl w:ilvl="0" w:tplc="1E6EA3EA">
      <w:start w:val="1"/>
      <w:numFmt w:val="bullet"/>
      <w:lvlText w:val=""/>
      <w:lvlJc w:val="left"/>
      <w:pPr>
        <w:ind w:left="720" w:hanging="360"/>
      </w:pPr>
      <w:rPr>
        <w:rFonts w:ascii="Wingdings" w:hAnsi="Wingdings"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0047217"/>
    <w:multiLevelType w:val="hybridMultilevel"/>
    <w:tmpl w:val="5DAADD04"/>
    <w:lvl w:ilvl="0" w:tplc="406270A4">
      <w:start w:val="1"/>
      <w:numFmt w:val="bullet"/>
      <w:lvlText w:val=""/>
      <w:lvlJc w:val="left"/>
      <w:pPr>
        <w:ind w:left="720" w:hanging="360"/>
      </w:pPr>
      <w:rPr>
        <w:rFonts w:ascii="Wingdings" w:hAnsi="Wingdings" w:hint="default"/>
        <w:color w:val="6324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23516A9"/>
    <w:multiLevelType w:val="hybridMultilevel"/>
    <w:tmpl w:val="F8CA0A56"/>
    <w:lvl w:ilvl="0" w:tplc="B9D004DC">
      <w:start w:val="1"/>
      <w:numFmt w:val="bullet"/>
      <w:lvlText w:val=""/>
      <w:lvlJc w:val="left"/>
      <w:pPr>
        <w:ind w:left="720" w:hanging="360"/>
      </w:pPr>
      <w:rPr>
        <w:rFonts w:ascii="Wingdings" w:hAnsi="Wingdings" w:hint="default"/>
        <w:color w:val="21586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83E10E3"/>
    <w:multiLevelType w:val="hybridMultilevel"/>
    <w:tmpl w:val="2884CD2A"/>
    <w:lvl w:ilvl="0" w:tplc="B20CFF28">
      <w:start w:val="1"/>
      <w:numFmt w:val="bullet"/>
      <w:lvlText w:val=""/>
      <w:lvlJc w:val="left"/>
      <w:pPr>
        <w:ind w:left="720" w:hanging="360"/>
      </w:pPr>
      <w:rPr>
        <w:rFonts w:ascii="Wingdings" w:hAnsi="Wingdings" w:hint="default"/>
        <w:color w:val="293315"/>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C783E56"/>
    <w:multiLevelType w:val="hybridMultilevel"/>
    <w:tmpl w:val="7C9E24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B37187"/>
    <w:multiLevelType w:val="hybridMultilevel"/>
    <w:tmpl w:val="1E0C112C"/>
    <w:lvl w:ilvl="0" w:tplc="06DA48CC">
      <w:start w:val="1"/>
      <w:numFmt w:val="bullet"/>
      <w:lvlText w:val=""/>
      <w:lvlJc w:val="left"/>
      <w:pPr>
        <w:ind w:left="1440" w:hanging="360"/>
      </w:pPr>
      <w:rPr>
        <w:rFonts w:ascii="Wingdings" w:hAnsi="Wingdings" w:hint="default"/>
        <w:color w:val="293315"/>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37D92BF0"/>
    <w:multiLevelType w:val="hybridMultilevel"/>
    <w:tmpl w:val="9AD41EF4"/>
    <w:lvl w:ilvl="0" w:tplc="8E885C10">
      <w:start w:val="1"/>
      <w:numFmt w:val="bullet"/>
      <w:lvlText w:val=""/>
      <w:lvlJc w:val="left"/>
      <w:pPr>
        <w:ind w:left="360" w:hanging="360"/>
      </w:pPr>
      <w:rPr>
        <w:rFonts w:ascii="Wingdings" w:hAnsi="Wingdings" w:hint="default"/>
        <w:color w:val="244061"/>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393E37C7"/>
    <w:multiLevelType w:val="hybridMultilevel"/>
    <w:tmpl w:val="15024CDE"/>
    <w:lvl w:ilvl="0" w:tplc="8E885C10">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9E54EDA"/>
    <w:multiLevelType w:val="hybridMultilevel"/>
    <w:tmpl w:val="AC68A0C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A993881"/>
    <w:multiLevelType w:val="hybridMultilevel"/>
    <w:tmpl w:val="B2F02E80"/>
    <w:lvl w:ilvl="0" w:tplc="406270A4">
      <w:start w:val="1"/>
      <w:numFmt w:val="bullet"/>
      <w:lvlText w:val=""/>
      <w:lvlJc w:val="left"/>
      <w:pPr>
        <w:ind w:left="720" w:hanging="360"/>
      </w:pPr>
      <w:rPr>
        <w:rFonts w:ascii="Wingdings" w:hAnsi="Wingdings" w:hint="default"/>
        <w:color w:val="632423"/>
      </w:rPr>
    </w:lvl>
    <w:lvl w:ilvl="1" w:tplc="1BA049A4">
      <w:numFmt w:val="bullet"/>
      <w:lvlText w:val="•"/>
      <w:lvlJc w:val="left"/>
      <w:pPr>
        <w:ind w:left="1785" w:hanging="705"/>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09D7694"/>
    <w:multiLevelType w:val="hybridMultilevel"/>
    <w:tmpl w:val="936E7518"/>
    <w:lvl w:ilvl="0" w:tplc="1E6EA3EA">
      <w:start w:val="1"/>
      <w:numFmt w:val="bullet"/>
      <w:lvlText w:val=""/>
      <w:lvlJc w:val="left"/>
      <w:pPr>
        <w:ind w:left="720" w:hanging="360"/>
      </w:pPr>
      <w:rPr>
        <w:rFonts w:ascii="Wingdings" w:hAnsi="Wingdings"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16B7380"/>
    <w:multiLevelType w:val="hybridMultilevel"/>
    <w:tmpl w:val="A27AA64A"/>
    <w:lvl w:ilvl="0" w:tplc="B20CFF28">
      <w:start w:val="1"/>
      <w:numFmt w:val="bullet"/>
      <w:lvlText w:val=""/>
      <w:lvlJc w:val="left"/>
      <w:pPr>
        <w:ind w:left="720" w:hanging="360"/>
      </w:pPr>
      <w:rPr>
        <w:rFonts w:ascii="Wingdings" w:hAnsi="Wingdings" w:hint="default"/>
        <w:color w:val="293315"/>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44B3AC5"/>
    <w:multiLevelType w:val="hybridMultilevel"/>
    <w:tmpl w:val="C05C3DD8"/>
    <w:lvl w:ilvl="0" w:tplc="04150005">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47B53B0"/>
    <w:multiLevelType w:val="hybridMultilevel"/>
    <w:tmpl w:val="88A8290A"/>
    <w:lvl w:ilvl="0" w:tplc="04150005">
      <w:start w:val="1"/>
      <w:numFmt w:val="bullet"/>
      <w:lvlText w:val=""/>
      <w:lvlJc w:val="left"/>
      <w:pPr>
        <w:ind w:left="720" w:hanging="360"/>
      </w:pPr>
      <w:rPr>
        <w:rFonts w:ascii="Wingdings" w:hAnsi="Wingdings" w:hint="default"/>
        <w:color w:val="632423"/>
      </w:rPr>
    </w:lvl>
    <w:lvl w:ilvl="1" w:tplc="1BA049A4">
      <w:numFmt w:val="bullet"/>
      <w:lvlText w:val="•"/>
      <w:lvlJc w:val="left"/>
      <w:pPr>
        <w:ind w:left="1785" w:hanging="705"/>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4843BBD"/>
    <w:multiLevelType w:val="hybridMultilevel"/>
    <w:tmpl w:val="E426137E"/>
    <w:lvl w:ilvl="0" w:tplc="B20CFF28">
      <w:start w:val="1"/>
      <w:numFmt w:val="bullet"/>
      <w:lvlText w:val=""/>
      <w:lvlJc w:val="left"/>
      <w:pPr>
        <w:ind w:left="720" w:hanging="360"/>
      </w:pPr>
      <w:rPr>
        <w:rFonts w:ascii="Wingdings" w:hAnsi="Wingdings" w:hint="default"/>
        <w:color w:val="293315"/>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6A902B5"/>
    <w:multiLevelType w:val="hybridMultilevel"/>
    <w:tmpl w:val="7FBA63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84F4699"/>
    <w:multiLevelType w:val="hybridMultilevel"/>
    <w:tmpl w:val="232E14C4"/>
    <w:lvl w:ilvl="0" w:tplc="06DA48CC">
      <w:start w:val="1"/>
      <w:numFmt w:val="bullet"/>
      <w:lvlText w:val=""/>
      <w:lvlJc w:val="left"/>
      <w:pPr>
        <w:ind w:left="720" w:hanging="360"/>
      </w:pPr>
      <w:rPr>
        <w:rFonts w:ascii="Wingdings" w:hAnsi="Wingdings" w:hint="default"/>
        <w:color w:val="293315"/>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8C32762"/>
    <w:multiLevelType w:val="hybridMultilevel"/>
    <w:tmpl w:val="B628B0CE"/>
    <w:lvl w:ilvl="0" w:tplc="8E885C10">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8C61DA2"/>
    <w:multiLevelType w:val="hybridMultilevel"/>
    <w:tmpl w:val="0CF8FA50"/>
    <w:lvl w:ilvl="0" w:tplc="1E6EA3EA">
      <w:start w:val="1"/>
      <w:numFmt w:val="bullet"/>
      <w:lvlText w:val=""/>
      <w:lvlJc w:val="left"/>
      <w:pPr>
        <w:ind w:left="720" w:hanging="360"/>
      </w:pPr>
      <w:rPr>
        <w:rFonts w:ascii="Wingdings" w:hAnsi="Wingdings"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2F70BD3"/>
    <w:multiLevelType w:val="hybridMultilevel"/>
    <w:tmpl w:val="8CEA6D3A"/>
    <w:lvl w:ilvl="0" w:tplc="B6BCF2EA">
      <w:start w:val="1"/>
      <w:numFmt w:val="bullet"/>
      <w:pStyle w:val="AANagwek3"/>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2FA1A6A"/>
    <w:multiLevelType w:val="hybridMultilevel"/>
    <w:tmpl w:val="042C6032"/>
    <w:lvl w:ilvl="0" w:tplc="CD1E78A4">
      <w:start w:val="1"/>
      <w:numFmt w:val="bullet"/>
      <w:lvlText w:val=""/>
      <w:lvlJc w:val="left"/>
      <w:pPr>
        <w:ind w:left="720" w:hanging="360"/>
      </w:pPr>
      <w:rPr>
        <w:rFonts w:ascii="Wingdings" w:hAnsi="Wingdings" w:hint="default"/>
        <w:color w:val="244061" w:themeColor="accent1" w:themeShade="8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8226032"/>
    <w:multiLevelType w:val="hybridMultilevel"/>
    <w:tmpl w:val="5E6AA6B4"/>
    <w:lvl w:ilvl="0" w:tplc="406270A4">
      <w:start w:val="1"/>
      <w:numFmt w:val="bullet"/>
      <w:lvlText w:val=""/>
      <w:lvlJc w:val="left"/>
      <w:pPr>
        <w:ind w:left="720" w:hanging="360"/>
      </w:pPr>
      <w:rPr>
        <w:rFonts w:ascii="Wingdings" w:hAnsi="Wingdings" w:hint="default"/>
        <w:color w:val="6324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DB65362"/>
    <w:multiLevelType w:val="hybridMultilevel"/>
    <w:tmpl w:val="5BE03A20"/>
    <w:lvl w:ilvl="0" w:tplc="406270A4">
      <w:start w:val="1"/>
      <w:numFmt w:val="bullet"/>
      <w:lvlText w:val=""/>
      <w:lvlJc w:val="left"/>
      <w:pPr>
        <w:ind w:left="720" w:hanging="360"/>
      </w:pPr>
      <w:rPr>
        <w:rFonts w:ascii="Wingdings" w:hAnsi="Wingdings" w:hint="default"/>
        <w:color w:val="6324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F132D3E"/>
    <w:multiLevelType w:val="hybridMultilevel"/>
    <w:tmpl w:val="9E1633F6"/>
    <w:lvl w:ilvl="0" w:tplc="1E6EA3EA">
      <w:start w:val="1"/>
      <w:numFmt w:val="bullet"/>
      <w:lvlText w:val=""/>
      <w:lvlJc w:val="left"/>
      <w:pPr>
        <w:ind w:left="720" w:hanging="360"/>
      </w:pPr>
      <w:rPr>
        <w:rFonts w:ascii="Wingdings" w:hAnsi="Wingdings"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1B10FB0"/>
    <w:multiLevelType w:val="hybridMultilevel"/>
    <w:tmpl w:val="24D44138"/>
    <w:lvl w:ilvl="0" w:tplc="9B800120">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1B22295"/>
    <w:multiLevelType w:val="hybridMultilevel"/>
    <w:tmpl w:val="4B5EC254"/>
    <w:lvl w:ilvl="0" w:tplc="06DA48CC">
      <w:start w:val="1"/>
      <w:numFmt w:val="bullet"/>
      <w:lvlText w:val=""/>
      <w:lvlJc w:val="left"/>
      <w:pPr>
        <w:ind w:left="1440" w:hanging="360"/>
      </w:pPr>
      <w:rPr>
        <w:rFonts w:ascii="Wingdings" w:hAnsi="Wingdings" w:hint="default"/>
        <w:color w:val="293315"/>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nsid w:val="64833B66"/>
    <w:multiLevelType w:val="hybridMultilevel"/>
    <w:tmpl w:val="F1921AE2"/>
    <w:lvl w:ilvl="0" w:tplc="46F8E8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61874F1"/>
    <w:multiLevelType w:val="hybridMultilevel"/>
    <w:tmpl w:val="39D61DE0"/>
    <w:lvl w:ilvl="0" w:tplc="7CCAB2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77B2055"/>
    <w:multiLevelType w:val="hybridMultilevel"/>
    <w:tmpl w:val="A74CC330"/>
    <w:lvl w:ilvl="0" w:tplc="9B800120">
      <w:start w:val="1"/>
      <w:numFmt w:val="bullet"/>
      <w:lvlText w:val=""/>
      <w:lvlJc w:val="left"/>
      <w:pPr>
        <w:ind w:left="720" w:hanging="360"/>
      </w:pPr>
      <w:rPr>
        <w:rFonts w:ascii="Wingdings" w:hAnsi="Wingdings" w:hint="default"/>
        <w:color w:val="24406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A4F37FB"/>
    <w:multiLevelType w:val="hybridMultilevel"/>
    <w:tmpl w:val="103C22D0"/>
    <w:lvl w:ilvl="0" w:tplc="406270A4">
      <w:start w:val="1"/>
      <w:numFmt w:val="bullet"/>
      <w:lvlText w:val=""/>
      <w:lvlJc w:val="left"/>
      <w:pPr>
        <w:ind w:left="720" w:hanging="360"/>
      </w:pPr>
      <w:rPr>
        <w:rFonts w:ascii="Wingdings" w:hAnsi="Wingdings" w:hint="default"/>
        <w:color w:val="632423"/>
      </w:rPr>
    </w:lvl>
    <w:lvl w:ilvl="1" w:tplc="1BA049A4">
      <w:numFmt w:val="bullet"/>
      <w:lvlText w:val="•"/>
      <w:lvlJc w:val="left"/>
      <w:pPr>
        <w:ind w:left="1785" w:hanging="705"/>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F4877BB"/>
    <w:multiLevelType w:val="hybridMultilevel"/>
    <w:tmpl w:val="B46AF8F4"/>
    <w:lvl w:ilvl="0" w:tplc="06DA48CC">
      <w:start w:val="1"/>
      <w:numFmt w:val="bullet"/>
      <w:lvlText w:val=""/>
      <w:lvlJc w:val="left"/>
      <w:pPr>
        <w:ind w:left="720" w:hanging="360"/>
      </w:pPr>
      <w:rPr>
        <w:rFonts w:ascii="Wingdings" w:hAnsi="Wingdings" w:hint="default"/>
        <w:color w:val="293315"/>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34C7E5E"/>
    <w:multiLevelType w:val="hybridMultilevel"/>
    <w:tmpl w:val="740A3FFA"/>
    <w:lvl w:ilvl="0" w:tplc="406270A4">
      <w:start w:val="1"/>
      <w:numFmt w:val="bullet"/>
      <w:lvlText w:val=""/>
      <w:lvlJc w:val="left"/>
      <w:pPr>
        <w:ind w:left="720" w:hanging="360"/>
      </w:pPr>
      <w:rPr>
        <w:rFonts w:ascii="Wingdings" w:hAnsi="Wingdings" w:hint="default"/>
        <w:color w:val="6324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AA554C3"/>
    <w:multiLevelType w:val="hybridMultilevel"/>
    <w:tmpl w:val="10480FE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AA975F5"/>
    <w:multiLevelType w:val="hybridMultilevel"/>
    <w:tmpl w:val="61D212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7C495940"/>
    <w:multiLevelType w:val="hybridMultilevel"/>
    <w:tmpl w:val="694E7024"/>
    <w:lvl w:ilvl="0" w:tplc="06DA48CC">
      <w:start w:val="1"/>
      <w:numFmt w:val="bullet"/>
      <w:lvlText w:val=""/>
      <w:lvlJc w:val="left"/>
      <w:pPr>
        <w:ind w:left="720" w:hanging="360"/>
      </w:pPr>
      <w:rPr>
        <w:rFonts w:ascii="Wingdings" w:hAnsi="Wingdings" w:hint="default"/>
        <w:color w:val="293315"/>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D950443"/>
    <w:multiLevelType w:val="hybridMultilevel"/>
    <w:tmpl w:val="553E9012"/>
    <w:lvl w:ilvl="0" w:tplc="406270A4">
      <w:start w:val="1"/>
      <w:numFmt w:val="bullet"/>
      <w:lvlText w:val=""/>
      <w:lvlJc w:val="left"/>
      <w:pPr>
        <w:ind w:left="720" w:hanging="360"/>
      </w:pPr>
      <w:rPr>
        <w:rFonts w:ascii="Wingdings" w:hAnsi="Wingdings" w:hint="default"/>
        <w:color w:val="6324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F483D8A"/>
    <w:multiLevelType w:val="hybridMultilevel"/>
    <w:tmpl w:val="42BA5A94"/>
    <w:lvl w:ilvl="0" w:tplc="406270A4">
      <w:start w:val="1"/>
      <w:numFmt w:val="bullet"/>
      <w:lvlText w:val=""/>
      <w:lvlJc w:val="left"/>
      <w:pPr>
        <w:ind w:left="720" w:hanging="360"/>
      </w:pPr>
      <w:rPr>
        <w:rFonts w:ascii="Wingdings" w:hAnsi="Wingdings" w:hint="default"/>
        <w:color w:val="6324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30"/>
  </w:num>
  <w:num w:numId="4">
    <w:abstractNumId w:val="13"/>
  </w:num>
  <w:num w:numId="5">
    <w:abstractNumId w:val="14"/>
  </w:num>
  <w:num w:numId="6">
    <w:abstractNumId w:val="40"/>
  </w:num>
  <w:num w:numId="7">
    <w:abstractNumId w:val="41"/>
  </w:num>
  <w:num w:numId="8">
    <w:abstractNumId w:val="32"/>
  </w:num>
  <w:num w:numId="9">
    <w:abstractNumId w:val="45"/>
  </w:num>
  <w:num w:numId="10">
    <w:abstractNumId w:val="46"/>
  </w:num>
  <w:num w:numId="11">
    <w:abstractNumId w:val="8"/>
  </w:num>
  <w:num w:numId="12">
    <w:abstractNumId w:val="0"/>
  </w:num>
  <w:num w:numId="13">
    <w:abstractNumId w:val="18"/>
  </w:num>
  <w:num w:numId="14">
    <w:abstractNumId w:val="25"/>
  </w:num>
  <w:num w:numId="15">
    <w:abstractNumId w:val="36"/>
  </w:num>
  <w:num w:numId="16">
    <w:abstractNumId w:val="5"/>
  </w:num>
  <w:num w:numId="17">
    <w:abstractNumId w:val="43"/>
  </w:num>
  <w:num w:numId="18">
    <w:abstractNumId w:val="42"/>
  </w:num>
  <w:num w:numId="19">
    <w:abstractNumId w:val="19"/>
  </w:num>
  <w:num w:numId="20">
    <w:abstractNumId w:val="26"/>
  </w:num>
  <w:num w:numId="21">
    <w:abstractNumId w:val="21"/>
  </w:num>
  <w:num w:numId="22">
    <w:abstractNumId w:val="39"/>
  </w:num>
  <w:num w:numId="23">
    <w:abstractNumId w:val="28"/>
  </w:num>
  <w:num w:numId="24">
    <w:abstractNumId w:val="17"/>
  </w:num>
  <w:num w:numId="25">
    <w:abstractNumId w:val="27"/>
  </w:num>
  <w:num w:numId="26">
    <w:abstractNumId w:val="15"/>
  </w:num>
  <w:num w:numId="27">
    <w:abstractNumId w:val="10"/>
  </w:num>
  <w:num w:numId="28">
    <w:abstractNumId w:val="38"/>
  </w:num>
  <w:num w:numId="29">
    <w:abstractNumId w:val="23"/>
  </w:num>
  <w:num w:numId="30">
    <w:abstractNumId w:val="47"/>
  </w:num>
  <w:num w:numId="31">
    <w:abstractNumId w:val="29"/>
  </w:num>
  <w:num w:numId="32">
    <w:abstractNumId w:val="1"/>
  </w:num>
  <w:num w:numId="33">
    <w:abstractNumId w:val="16"/>
  </w:num>
  <w:num w:numId="34">
    <w:abstractNumId w:val="20"/>
  </w:num>
  <w:num w:numId="35">
    <w:abstractNumId w:val="37"/>
  </w:num>
  <w:num w:numId="36">
    <w:abstractNumId w:val="11"/>
  </w:num>
  <w:num w:numId="37">
    <w:abstractNumId w:val="35"/>
  </w:num>
  <w:num w:numId="38">
    <w:abstractNumId w:val="6"/>
  </w:num>
  <w:num w:numId="39">
    <w:abstractNumId w:val="31"/>
  </w:num>
  <w:num w:numId="40">
    <w:abstractNumId w:val="22"/>
  </w:num>
  <w:num w:numId="41">
    <w:abstractNumId w:val="44"/>
  </w:num>
  <w:num w:numId="42">
    <w:abstractNumId w:val="24"/>
  </w:num>
  <w:num w:numId="43">
    <w:abstractNumId w:val="4"/>
  </w:num>
  <w:num w:numId="44">
    <w:abstractNumId w:val="34"/>
  </w:num>
  <w:num w:numId="45">
    <w:abstractNumId w:val="33"/>
  </w:num>
  <w:num w:numId="46">
    <w:abstractNumId w:val="2"/>
  </w:num>
  <w:num w:numId="47">
    <w:abstractNumId w:val="3"/>
  </w:num>
  <w:num w:numId="48">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D8C"/>
    <w:rsid w:val="00001B74"/>
    <w:rsid w:val="00002A4A"/>
    <w:rsid w:val="000033AD"/>
    <w:rsid w:val="00003491"/>
    <w:rsid w:val="00003827"/>
    <w:rsid w:val="00006DB5"/>
    <w:rsid w:val="0000731F"/>
    <w:rsid w:val="00010216"/>
    <w:rsid w:val="000143F4"/>
    <w:rsid w:val="000145D1"/>
    <w:rsid w:val="00016242"/>
    <w:rsid w:val="0001729C"/>
    <w:rsid w:val="00017CC8"/>
    <w:rsid w:val="00022328"/>
    <w:rsid w:val="000240E8"/>
    <w:rsid w:val="00025389"/>
    <w:rsid w:val="000304E5"/>
    <w:rsid w:val="000319F3"/>
    <w:rsid w:val="00033E71"/>
    <w:rsid w:val="00035A9D"/>
    <w:rsid w:val="00040B4C"/>
    <w:rsid w:val="000422E5"/>
    <w:rsid w:val="0004297B"/>
    <w:rsid w:val="00042AD4"/>
    <w:rsid w:val="00046057"/>
    <w:rsid w:val="000558AC"/>
    <w:rsid w:val="00056124"/>
    <w:rsid w:val="00056867"/>
    <w:rsid w:val="000613BF"/>
    <w:rsid w:val="000628E2"/>
    <w:rsid w:val="00062A48"/>
    <w:rsid w:val="0006546B"/>
    <w:rsid w:val="000724A0"/>
    <w:rsid w:val="000733F8"/>
    <w:rsid w:val="00074C3A"/>
    <w:rsid w:val="00074DE0"/>
    <w:rsid w:val="0007587A"/>
    <w:rsid w:val="0008260D"/>
    <w:rsid w:val="0008263E"/>
    <w:rsid w:val="00085DA4"/>
    <w:rsid w:val="00087609"/>
    <w:rsid w:val="00087DE3"/>
    <w:rsid w:val="00090AF5"/>
    <w:rsid w:val="00097D40"/>
    <w:rsid w:val="000A24BC"/>
    <w:rsid w:val="000A520C"/>
    <w:rsid w:val="000A6A52"/>
    <w:rsid w:val="000A77C6"/>
    <w:rsid w:val="000B1122"/>
    <w:rsid w:val="000B1229"/>
    <w:rsid w:val="000B1D77"/>
    <w:rsid w:val="000B1E26"/>
    <w:rsid w:val="000B2244"/>
    <w:rsid w:val="000B3CE9"/>
    <w:rsid w:val="000B45FD"/>
    <w:rsid w:val="000B4C60"/>
    <w:rsid w:val="000B5E3D"/>
    <w:rsid w:val="000B6FF3"/>
    <w:rsid w:val="000C5DC5"/>
    <w:rsid w:val="000C64DC"/>
    <w:rsid w:val="000C6E55"/>
    <w:rsid w:val="000D150C"/>
    <w:rsid w:val="000D3FFE"/>
    <w:rsid w:val="000D7D18"/>
    <w:rsid w:val="000E2812"/>
    <w:rsid w:val="000E37D6"/>
    <w:rsid w:val="000E436F"/>
    <w:rsid w:val="000E4D21"/>
    <w:rsid w:val="000E52FE"/>
    <w:rsid w:val="000E6686"/>
    <w:rsid w:val="000E6BE8"/>
    <w:rsid w:val="000E7506"/>
    <w:rsid w:val="000E7656"/>
    <w:rsid w:val="000F0E35"/>
    <w:rsid w:val="000F0EE7"/>
    <w:rsid w:val="000F23CF"/>
    <w:rsid w:val="000F482D"/>
    <w:rsid w:val="000F5FCC"/>
    <w:rsid w:val="000F6194"/>
    <w:rsid w:val="00100B89"/>
    <w:rsid w:val="00101595"/>
    <w:rsid w:val="001019F6"/>
    <w:rsid w:val="00102EBC"/>
    <w:rsid w:val="00104B1D"/>
    <w:rsid w:val="00104CBF"/>
    <w:rsid w:val="00106B88"/>
    <w:rsid w:val="00107A4A"/>
    <w:rsid w:val="00110197"/>
    <w:rsid w:val="001101BE"/>
    <w:rsid w:val="001108B1"/>
    <w:rsid w:val="0011180C"/>
    <w:rsid w:val="00111B98"/>
    <w:rsid w:val="001130D3"/>
    <w:rsid w:val="00113288"/>
    <w:rsid w:val="00117CC6"/>
    <w:rsid w:val="001209EC"/>
    <w:rsid w:val="00120B73"/>
    <w:rsid w:val="00121D5B"/>
    <w:rsid w:val="00130FD3"/>
    <w:rsid w:val="00132161"/>
    <w:rsid w:val="001369C3"/>
    <w:rsid w:val="0014360E"/>
    <w:rsid w:val="00145D3B"/>
    <w:rsid w:val="001500E4"/>
    <w:rsid w:val="0015035A"/>
    <w:rsid w:val="00155096"/>
    <w:rsid w:val="0016265F"/>
    <w:rsid w:val="00162CE2"/>
    <w:rsid w:val="00162DDD"/>
    <w:rsid w:val="00163E0C"/>
    <w:rsid w:val="0016446A"/>
    <w:rsid w:val="00164D74"/>
    <w:rsid w:val="00164D9D"/>
    <w:rsid w:val="00166A9F"/>
    <w:rsid w:val="0017330E"/>
    <w:rsid w:val="00173541"/>
    <w:rsid w:val="001743E1"/>
    <w:rsid w:val="001751A9"/>
    <w:rsid w:val="0017582B"/>
    <w:rsid w:val="001848BB"/>
    <w:rsid w:val="00184B3E"/>
    <w:rsid w:val="001873D4"/>
    <w:rsid w:val="00187B94"/>
    <w:rsid w:val="00190D6F"/>
    <w:rsid w:val="0019180E"/>
    <w:rsid w:val="001918D3"/>
    <w:rsid w:val="00192132"/>
    <w:rsid w:val="00193161"/>
    <w:rsid w:val="00194BE8"/>
    <w:rsid w:val="001966E6"/>
    <w:rsid w:val="001967A3"/>
    <w:rsid w:val="00196ADC"/>
    <w:rsid w:val="00196D3E"/>
    <w:rsid w:val="00196D8C"/>
    <w:rsid w:val="00196EE0"/>
    <w:rsid w:val="001A197C"/>
    <w:rsid w:val="001A2A9B"/>
    <w:rsid w:val="001A4B3D"/>
    <w:rsid w:val="001A7CC9"/>
    <w:rsid w:val="001B03D7"/>
    <w:rsid w:val="001B082F"/>
    <w:rsid w:val="001B0C5F"/>
    <w:rsid w:val="001B0D0E"/>
    <w:rsid w:val="001B230B"/>
    <w:rsid w:val="001B2452"/>
    <w:rsid w:val="001B3B90"/>
    <w:rsid w:val="001B6963"/>
    <w:rsid w:val="001C022D"/>
    <w:rsid w:val="001C4B23"/>
    <w:rsid w:val="001C6637"/>
    <w:rsid w:val="001C6996"/>
    <w:rsid w:val="001D66EA"/>
    <w:rsid w:val="001D6CD5"/>
    <w:rsid w:val="001E25C4"/>
    <w:rsid w:val="001E43F0"/>
    <w:rsid w:val="001E48D9"/>
    <w:rsid w:val="001F0559"/>
    <w:rsid w:val="001F070E"/>
    <w:rsid w:val="001F083E"/>
    <w:rsid w:val="001F452F"/>
    <w:rsid w:val="001F4691"/>
    <w:rsid w:val="001F5886"/>
    <w:rsid w:val="00202050"/>
    <w:rsid w:val="00202315"/>
    <w:rsid w:val="0020795B"/>
    <w:rsid w:val="00210102"/>
    <w:rsid w:val="00210623"/>
    <w:rsid w:val="00210BD5"/>
    <w:rsid w:val="00212B33"/>
    <w:rsid w:val="00214F1E"/>
    <w:rsid w:val="00216553"/>
    <w:rsid w:val="00221447"/>
    <w:rsid w:val="00221473"/>
    <w:rsid w:val="00222636"/>
    <w:rsid w:val="00226088"/>
    <w:rsid w:val="00231611"/>
    <w:rsid w:val="00233361"/>
    <w:rsid w:val="00234E21"/>
    <w:rsid w:val="00236954"/>
    <w:rsid w:val="00240C71"/>
    <w:rsid w:val="00241ACF"/>
    <w:rsid w:val="002510C8"/>
    <w:rsid w:val="002519F3"/>
    <w:rsid w:val="00252D25"/>
    <w:rsid w:val="00253909"/>
    <w:rsid w:val="00253A1B"/>
    <w:rsid w:val="0025426D"/>
    <w:rsid w:val="002573A5"/>
    <w:rsid w:val="00260724"/>
    <w:rsid w:val="00263FC5"/>
    <w:rsid w:val="002671BE"/>
    <w:rsid w:val="00270224"/>
    <w:rsid w:val="002734B6"/>
    <w:rsid w:val="00273F83"/>
    <w:rsid w:val="00283797"/>
    <w:rsid w:val="002837F4"/>
    <w:rsid w:val="00290FB6"/>
    <w:rsid w:val="00294EA5"/>
    <w:rsid w:val="002962DE"/>
    <w:rsid w:val="002963BD"/>
    <w:rsid w:val="002A127A"/>
    <w:rsid w:val="002A19AC"/>
    <w:rsid w:val="002A4B32"/>
    <w:rsid w:val="002A77FB"/>
    <w:rsid w:val="002A7FC4"/>
    <w:rsid w:val="002B2990"/>
    <w:rsid w:val="002B4862"/>
    <w:rsid w:val="002C141C"/>
    <w:rsid w:val="002C433B"/>
    <w:rsid w:val="002C4960"/>
    <w:rsid w:val="002C7A53"/>
    <w:rsid w:val="002D233A"/>
    <w:rsid w:val="002D4605"/>
    <w:rsid w:val="002D4903"/>
    <w:rsid w:val="002D49C0"/>
    <w:rsid w:val="002D798E"/>
    <w:rsid w:val="002E07A4"/>
    <w:rsid w:val="002E0B51"/>
    <w:rsid w:val="002E0C1F"/>
    <w:rsid w:val="002E11B9"/>
    <w:rsid w:val="002E1835"/>
    <w:rsid w:val="002E210B"/>
    <w:rsid w:val="002E21D1"/>
    <w:rsid w:val="002E348A"/>
    <w:rsid w:val="002E5AFA"/>
    <w:rsid w:val="002E5DB8"/>
    <w:rsid w:val="002E6D98"/>
    <w:rsid w:val="002F3725"/>
    <w:rsid w:val="002F453C"/>
    <w:rsid w:val="002F5609"/>
    <w:rsid w:val="00302E3D"/>
    <w:rsid w:val="00304B3D"/>
    <w:rsid w:val="00306707"/>
    <w:rsid w:val="00306A8F"/>
    <w:rsid w:val="00307B89"/>
    <w:rsid w:val="00310D11"/>
    <w:rsid w:val="003135D8"/>
    <w:rsid w:val="0031720D"/>
    <w:rsid w:val="00320ADF"/>
    <w:rsid w:val="003215EF"/>
    <w:rsid w:val="00322B6A"/>
    <w:rsid w:val="003234CF"/>
    <w:rsid w:val="003248C2"/>
    <w:rsid w:val="00326C4A"/>
    <w:rsid w:val="00327010"/>
    <w:rsid w:val="00330411"/>
    <w:rsid w:val="00334EB6"/>
    <w:rsid w:val="0033566B"/>
    <w:rsid w:val="00335B6C"/>
    <w:rsid w:val="00336086"/>
    <w:rsid w:val="00336AB1"/>
    <w:rsid w:val="00342713"/>
    <w:rsid w:val="00342B82"/>
    <w:rsid w:val="00345B51"/>
    <w:rsid w:val="00351D86"/>
    <w:rsid w:val="00356A3B"/>
    <w:rsid w:val="0036169A"/>
    <w:rsid w:val="0036256D"/>
    <w:rsid w:val="00362786"/>
    <w:rsid w:val="00365FDD"/>
    <w:rsid w:val="00366583"/>
    <w:rsid w:val="0037239C"/>
    <w:rsid w:val="00377BB6"/>
    <w:rsid w:val="00384C44"/>
    <w:rsid w:val="003863C1"/>
    <w:rsid w:val="003876DA"/>
    <w:rsid w:val="00387DB3"/>
    <w:rsid w:val="00387E2F"/>
    <w:rsid w:val="0039088F"/>
    <w:rsid w:val="0039092E"/>
    <w:rsid w:val="003951AF"/>
    <w:rsid w:val="003A03CC"/>
    <w:rsid w:val="003A0AA2"/>
    <w:rsid w:val="003A29C7"/>
    <w:rsid w:val="003A30E3"/>
    <w:rsid w:val="003A3713"/>
    <w:rsid w:val="003A3B30"/>
    <w:rsid w:val="003A58E8"/>
    <w:rsid w:val="003A5CAC"/>
    <w:rsid w:val="003A6507"/>
    <w:rsid w:val="003B0706"/>
    <w:rsid w:val="003B133E"/>
    <w:rsid w:val="003B23AE"/>
    <w:rsid w:val="003B2DC3"/>
    <w:rsid w:val="003B64F6"/>
    <w:rsid w:val="003B784F"/>
    <w:rsid w:val="003C1359"/>
    <w:rsid w:val="003C4C70"/>
    <w:rsid w:val="003C5325"/>
    <w:rsid w:val="003C6E76"/>
    <w:rsid w:val="003C7F06"/>
    <w:rsid w:val="003D01BD"/>
    <w:rsid w:val="003D171F"/>
    <w:rsid w:val="003D185F"/>
    <w:rsid w:val="003D219F"/>
    <w:rsid w:val="003D4E11"/>
    <w:rsid w:val="003D603D"/>
    <w:rsid w:val="003D6199"/>
    <w:rsid w:val="003D7974"/>
    <w:rsid w:val="003E1F9E"/>
    <w:rsid w:val="003E533E"/>
    <w:rsid w:val="003F2476"/>
    <w:rsid w:val="003F36FC"/>
    <w:rsid w:val="003F5F57"/>
    <w:rsid w:val="003F6F6E"/>
    <w:rsid w:val="003F7167"/>
    <w:rsid w:val="004065E9"/>
    <w:rsid w:val="0041391A"/>
    <w:rsid w:val="00413F84"/>
    <w:rsid w:val="00414F63"/>
    <w:rsid w:val="004158D4"/>
    <w:rsid w:val="00416546"/>
    <w:rsid w:val="00420BB0"/>
    <w:rsid w:val="0042445A"/>
    <w:rsid w:val="00425118"/>
    <w:rsid w:val="00427FD2"/>
    <w:rsid w:val="00432815"/>
    <w:rsid w:val="004343A2"/>
    <w:rsid w:val="004355B6"/>
    <w:rsid w:val="00440E72"/>
    <w:rsid w:val="00442ED1"/>
    <w:rsid w:val="00444C7D"/>
    <w:rsid w:val="004451FD"/>
    <w:rsid w:val="00445617"/>
    <w:rsid w:val="00446F1A"/>
    <w:rsid w:val="0045099A"/>
    <w:rsid w:val="00450B61"/>
    <w:rsid w:val="00451D80"/>
    <w:rsid w:val="00452F03"/>
    <w:rsid w:val="004556BB"/>
    <w:rsid w:val="00464681"/>
    <w:rsid w:val="00465154"/>
    <w:rsid w:val="00465BF4"/>
    <w:rsid w:val="0046673C"/>
    <w:rsid w:val="00470A90"/>
    <w:rsid w:val="00472DBB"/>
    <w:rsid w:val="004739E2"/>
    <w:rsid w:val="00473DFD"/>
    <w:rsid w:val="004743C8"/>
    <w:rsid w:val="00474CDA"/>
    <w:rsid w:val="00476786"/>
    <w:rsid w:val="004772D7"/>
    <w:rsid w:val="00480992"/>
    <w:rsid w:val="00480E7D"/>
    <w:rsid w:val="00484D97"/>
    <w:rsid w:val="00484F29"/>
    <w:rsid w:val="00487575"/>
    <w:rsid w:val="00490DEC"/>
    <w:rsid w:val="0049163A"/>
    <w:rsid w:val="00492250"/>
    <w:rsid w:val="004929AE"/>
    <w:rsid w:val="00494E50"/>
    <w:rsid w:val="004956BD"/>
    <w:rsid w:val="004956D7"/>
    <w:rsid w:val="0049637B"/>
    <w:rsid w:val="004A4A14"/>
    <w:rsid w:val="004A67CC"/>
    <w:rsid w:val="004A72DD"/>
    <w:rsid w:val="004B153A"/>
    <w:rsid w:val="004B3E62"/>
    <w:rsid w:val="004B7C8C"/>
    <w:rsid w:val="004C0812"/>
    <w:rsid w:val="004C42C7"/>
    <w:rsid w:val="004C5BDB"/>
    <w:rsid w:val="004D0F0C"/>
    <w:rsid w:val="004D209D"/>
    <w:rsid w:val="004D7161"/>
    <w:rsid w:val="004E2643"/>
    <w:rsid w:val="004E2F33"/>
    <w:rsid w:val="004E309F"/>
    <w:rsid w:val="004E3F22"/>
    <w:rsid w:val="004E509C"/>
    <w:rsid w:val="004E6824"/>
    <w:rsid w:val="004E77C2"/>
    <w:rsid w:val="004F10DB"/>
    <w:rsid w:val="004F5B02"/>
    <w:rsid w:val="004F6492"/>
    <w:rsid w:val="004F66FF"/>
    <w:rsid w:val="004F75E4"/>
    <w:rsid w:val="00501854"/>
    <w:rsid w:val="005039C2"/>
    <w:rsid w:val="0050526E"/>
    <w:rsid w:val="005066A0"/>
    <w:rsid w:val="005121B6"/>
    <w:rsid w:val="00513076"/>
    <w:rsid w:val="005137CD"/>
    <w:rsid w:val="00514DF0"/>
    <w:rsid w:val="0051693C"/>
    <w:rsid w:val="005172CB"/>
    <w:rsid w:val="005178CF"/>
    <w:rsid w:val="00527F71"/>
    <w:rsid w:val="0053075F"/>
    <w:rsid w:val="005310C3"/>
    <w:rsid w:val="0053336C"/>
    <w:rsid w:val="00533431"/>
    <w:rsid w:val="0053410A"/>
    <w:rsid w:val="00536B55"/>
    <w:rsid w:val="00541ACF"/>
    <w:rsid w:val="00542C9E"/>
    <w:rsid w:val="0054429E"/>
    <w:rsid w:val="005448BD"/>
    <w:rsid w:val="0054728C"/>
    <w:rsid w:val="005521D7"/>
    <w:rsid w:val="0055468A"/>
    <w:rsid w:val="005558C1"/>
    <w:rsid w:val="005566DD"/>
    <w:rsid w:val="00557BD2"/>
    <w:rsid w:val="00561604"/>
    <w:rsid w:val="00561C20"/>
    <w:rsid w:val="00565650"/>
    <w:rsid w:val="005656C9"/>
    <w:rsid w:val="00570DF2"/>
    <w:rsid w:val="00571F36"/>
    <w:rsid w:val="00572E18"/>
    <w:rsid w:val="0057463A"/>
    <w:rsid w:val="00574CAB"/>
    <w:rsid w:val="005800D5"/>
    <w:rsid w:val="00580E1B"/>
    <w:rsid w:val="0058132F"/>
    <w:rsid w:val="00585691"/>
    <w:rsid w:val="005866A0"/>
    <w:rsid w:val="00592678"/>
    <w:rsid w:val="005946A9"/>
    <w:rsid w:val="00596DA7"/>
    <w:rsid w:val="005975A5"/>
    <w:rsid w:val="00597704"/>
    <w:rsid w:val="005A150E"/>
    <w:rsid w:val="005A157C"/>
    <w:rsid w:val="005A18FF"/>
    <w:rsid w:val="005A24B6"/>
    <w:rsid w:val="005A4E71"/>
    <w:rsid w:val="005A54D1"/>
    <w:rsid w:val="005A73E5"/>
    <w:rsid w:val="005A7D43"/>
    <w:rsid w:val="005B35C9"/>
    <w:rsid w:val="005B3FF4"/>
    <w:rsid w:val="005B5A57"/>
    <w:rsid w:val="005B6CC2"/>
    <w:rsid w:val="005B759E"/>
    <w:rsid w:val="005B7DCF"/>
    <w:rsid w:val="005C2916"/>
    <w:rsid w:val="005C6325"/>
    <w:rsid w:val="005D3398"/>
    <w:rsid w:val="005D5205"/>
    <w:rsid w:val="005D792D"/>
    <w:rsid w:val="005E138F"/>
    <w:rsid w:val="005E16F4"/>
    <w:rsid w:val="005E3815"/>
    <w:rsid w:val="005E542E"/>
    <w:rsid w:val="005F170B"/>
    <w:rsid w:val="005F66FA"/>
    <w:rsid w:val="005F7246"/>
    <w:rsid w:val="005F7609"/>
    <w:rsid w:val="005F783B"/>
    <w:rsid w:val="0060015C"/>
    <w:rsid w:val="00603939"/>
    <w:rsid w:val="0060689F"/>
    <w:rsid w:val="00606DC8"/>
    <w:rsid w:val="00607149"/>
    <w:rsid w:val="00610B7C"/>
    <w:rsid w:val="00611FF8"/>
    <w:rsid w:val="00615B98"/>
    <w:rsid w:val="006161F6"/>
    <w:rsid w:val="00622830"/>
    <w:rsid w:val="006238E8"/>
    <w:rsid w:val="00623DCA"/>
    <w:rsid w:val="0062510B"/>
    <w:rsid w:val="006257D2"/>
    <w:rsid w:val="00627969"/>
    <w:rsid w:val="006279EA"/>
    <w:rsid w:val="00631365"/>
    <w:rsid w:val="00632F8D"/>
    <w:rsid w:val="0063318F"/>
    <w:rsid w:val="006443F7"/>
    <w:rsid w:val="0064450F"/>
    <w:rsid w:val="00645316"/>
    <w:rsid w:val="00646C67"/>
    <w:rsid w:val="00647ED4"/>
    <w:rsid w:val="006520C0"/>
    <w:rsid w:val="00654E7E"/>
    <w:rsid w:val="00655253"/>
    <w:rsid w:val="00656985"/>
    <w:rsid w:val="0066711A"/>
    <w:rsid w:val="00672BBE"/>
    <w:rsid w:val="00674879"/>
    <w:rsid w:val="00676E33"/>
    <w:rsid w:val="00677E19"/>
    <w:rsid w:val="00684771"/>
    <w:rsid w:val="00685642"/>
    <w:rsid w:val="0068568B"/>
    <w:rsid w:val="00687670"/>
    <w:rsid w:val="00690B01"/>
    <w:rsid w:val="00691C90"/>
    <w:rsid w:val="0069362C"/>
    <w:rsid w:val="00696420"/>
    <w:rsid w:val="00697879"/>
    <w:rsid w:val="00697C01"/>
    <w:rsid w:val="006A11F0"/>
    <w:rsid w:val="006A1DE0"/>
    <w:rsid w:val="006A1FD0"/>
    <w:rsid w:val="006A3607"/>
    <w:rsid w:val="006A64E7"/>
    <w:rsid w:val="006A6EEA"/>
    <w:rsid w:val="006B0AE8"/>
    <w:rsid w:val="006B103A"/>
    <w:rsid w:val="006B5929"/>
    <w:rsid w:val="006B7CAE"/>
    <w:rsid w:val="006C4A8D"/>
    <w:rsid w:val="006C78D3"/>
    <w:rsid w:val="006D2234"/>
    <w:rsid w:val="006D232C"/>
    <w:rsid w:val="006D2C52"/>
    <w:rsid w:val="006D52B7"/>
    <w:rsid w:val="006D5BB5"/>
    <w:rsid w:val="006D60AF"/>
    <w:rsid w:val="006E042A"/>
    <w:rsid w:val="006E08D6"/>
    <w:rsid w:val="006E3639"/>
    <w:rsid w:val="006E3DB4"/>
    <w:rsid w:val="006E4FC3"/>
    <w:rsid w:val="006E5D56"/>
    <w:rsid w:val="006E7DDC"/>
    <w:rsid w:val="006E7E99"/>
    <w:rsid w:val="006F0225"/>
    <w:rsid w:val="006F205A"/>
    <w:rsid w:val="006F6F9C"/>
    <w:rsid w:val="006F7603"/>
    <w:rsid w:val="0070094C"/>
    <w:rsid w:val="007039E1"/>
    <w:rsid w:val="00703A27"/>
    <w:rsid w:val="007040CF"/>
    <w:rsid w:val="00704231"/>
    <w:rsid w:val="00704594"/>
    <w:rsid w:val="00710D45"/>
    <w:rsid w:val="007114A4"/>
    <w:rsid w:val="00711E15"/>
    <w:rsid w:val="007135F0"/>
    <w:rsid w:val="00713F33"/>
    <w:rsid w:val="00717586"/>
    <w:rsid w:val="007215B8"/>
    <w:rsid w:val="0072166D"/>
    <w:rsid w:val="007222A7"/>
    <w:rsid w:val="00722F24"/>
    <w:rsid w:val="00723B1C"/>
    <w:rsid w:val="007251CD"/>
    <w:rsid w:val="00726B30"/>
    <w:rsid w:val="00726CA5"/>
    <w:rsid w:val="007274DD"/>
    <w:rsid w:val="00727567"/>
    <w:rsid w:val="0073055C"/>
    <w:rsid w:val="007344EA"/>
    <w:rsid w:val="007348FA"/>
    <w:rsid w:val="00736E57"/>
    <w:rsid w:val="00737D8D"/>
    <w:rsid w:val="00741421"/>
    <w:rsid w:val="007432AA"/>
    <w:rsid w:val="00744F5A"/>
    <w:rsid w:val="00746499"/>
    <w:rsid w:val="007465FB"/>
    <w:rsid w:val="00746E30"/>
    <w:rsid w:val="00747CA1"/>
    <w:rsid w:val="00751236"/>
    <w:rsid w:val="00751CDB"/>
    <w:rsid w:val="00753F87"/>
    <w:rsid w:val="00755E43"/>
    <w:rsid w:val="00755FA5"/>
    <w:rsid w:val="00756A1F"/>
    <w:rsid w:val="00763D9A"/>
    <w:rsid w:val="007650E6"/>
    <w:rsid w:val="00765586"/>
    <w:rsid w:val="00766BB9"/>
    <w:rsid w:val="00770A3D"/>
    <w:rsid w:val="0077101F"/>
    <w:rsid w:val="00774D81"/>
    <w:rsid w:val="007752D7"/>
    <w:rsid w:val="00776D90"/>
    <w:rsid w:val="00784054"/>
    <w:rsid w:val="0078408A"/>
    <w:rsid w:val="007842CD"/>
    <w:rsid w:val="0078705E"/>
    <w:rsid w:val="0079115A"/>
    <w:rsid w:val="007924C9"/>
    <w:rsid w:val="007A20F5"/>
    <w:rsid w:val="007A2557"/>
    <w:rsid w:val="007A2EC1"/>
    <w:rsid w:val="007A6E95"/>
    <w:rsid w:val="007A7CC5"/>
    <w:rsid w:val="007B194F"/>
    <w:rsid w:val="007B20CF"/>
    <w:rsid w:val="007B2ECC"/>
    <w:rsid w:val="007B45ED"/>
    <w:rsid w:val="007B5A1E"/>
    <w:rsid w:val="007B6D29"/>
    <w:rsid w:val="007C1CB2"/>
    <w:rsid w:val="007C3A06"/>
    <w:rsid w:val="007C3BB3"/>
    <w:rsid w:val="007C47A1"/>
    <w:rsid w:val="007C5285"/>
    <w:rsid w:val="007C5D03"/>
    <w:rsid w:val="007C75BF"/>
    <w:rsid w:val="007D0559"/>
    <w:rsid w:val="007D244A"/>
    <w:rsid w:val="007D6710"/>
    <w:rsid w:val="007E1F28"/>
    <w:rsid w:val="007E3853"/>
    <w:rsid w:val="007E574C"/>
    <w:rsid w:val="007E7E92"/>
    <w:rsid w:val="007F1161"/>
    <w:rsid w:val="007F1F5F"/>
    <w:rsid w:val="007F3DF1"/>
    <w:rsid w:val="007F47C6"/>
    <w:rsid w:val="007F4D9F"/>
    <w:rsid w:val="007F5656"/>
    <w:rsid w:val="0080070B"/>
    <w:rsid w:val="00801CEB"/>
    <w:rsid w:val="008048EE"/>
    <w:rsid w:val="008077C2"/>
    <w:rsid w:val="00811CD2"/>
    <w:rsid w:val="00814528"/>
    <w:rsid w:val="008147D2"/>
    <w:rsid w:val="008202D7"/>
    <w:rsid w:val="00820ACD"/>
    <w:rsid w:val="008210A7"/>
    <w:rsid w:val="00822B53"/>
    <w:rsid w:val="008239BA"/>
    <w:rsid w:val="0082713B"/>
    <w:rsid w:val="0083394F"/>
    <w:rsid w:val="00835A66"/>
    <w:rsid w:val="00835B59"/>
    <w:rsid w:val="008369E0"/>
    <w:rsid w:val="00836E64"/>
    <w:rsid w:val="00837039"/>
    <w:rsid w:val="00840B22"/>
    <w:rsid w:val="008436AB"/>
    <w:rsid w:val="0084435D"/>
    <w:rsid w:val="0084546E"/>
    <w:rsid w:val="008456B4"/>
    <w:rsid w:val="0085129D"/>
    <w:rsid w:val="0085133E"/>
    <w:rsid w:val="00854F49"/>
    <w:rsid w:val="0085707E"/>
    <w:rsid w:val="00862E21"/>
    <w:rsid w:val="008644FC"/>
    <w:rsid w:val="008659AB"/>
    <w:rsid w:val="00865B6E"/>
    <w:rsid w:val="00866F65"/>
    <w:rsid w:val="00867072"/>
    <w:rsid w:val="008703C0"/>
    <w:rsid w:val="0087108C"/>
    <w:rsid w:val="008724CE"/>
    <w:rsid w:val="00875F62"/>
    <w:rsid w:val="008777A4"/>
    <w:rsid w:val="00881C4B"/>
    <w:rsid w:val="00882238"/>
    <w:rsid w:val="008826FC"/>
    <w:rsid w:val="00882852"/>
    <w:rsid w:val="0088549E"/>
    <w:rsid w:val="00885BBE"/>
    <w:rsid w:val="00885DA7"/>
    <w:rsid w:val="00887031"/>
    <w:rsid w:val="00887716"/>
    <w:rsid w:val="00887AF5"/>
    <w:rsid w:val="00887DFB"/>
    <w:rsid w:val="00891E41"/>
    <w:rsid w:val="008925A0"/>
    <w:rsid w:val="0089261B"/>
    <w:rsid w:val="00894ACF"/>
    <w:rsid w:val="00895434"/>
    <w:rsid w:val="00895888"/>
    <w:rsid w:val="008A407E"/>
    <w:rsid w:val="008B22F6"/>
    <w:rsid w:val="008B48B5"/>
    <w:rsid w:val="008B63B7"/>
    <w:rsid w:val="008C034D"/>
    <w:rsid w:val="008C0CD5"/>
    <w:rsid w:val="008C11F8"/>
    <w:rsid w:val="008C2D2D"/>
    <w:rsid w:val="008C4A5A"/>
    <w:rsid w:val="008C5168"/>
    <w:rsid w:val="008D2515"/>
    <w:rsid w:val="008D4FDE"/>
    <w:rsid w:val="008D55A3"/>
    <w:rsid w:val="008D659C"/>
    <w:rsid w:val="008D6A04"/>
    <w:rsid w:val="008D7367"/>
    <w:rsid w:val="008E4BAA"/>
    <w:rsid w:val="008E7BB5"/>
    <w:rsid w:val="008F0BA3"/>
    <w:rsid w:val="008F28CA"/>
    <w:rsid w:val="008F2B51"/>
    <w:rsid w:val="008F3357"/>
    <w:rsid w:val="008F5C4F"/>
    <w:rsid w:val="008F5EC9"/>
    <w:rsid w:val="0090085C"/>
    <w:rsid w:val="009025F6"/>
    <w:rsid w:val="00903686"/>
    <w:rsid w:val="00904165"/>
    <w:rsid w:val="0090706D"/>
    <w:rsid w:val="0091040F"/>
    <w:rsid w:val="009138D6"/>
    <w:rsid w:val="00913BB6"/>
    <w:rsid w:val="009156CB"/>
    <w:rsid w:val="009166CB"/>
    <w:rsid w:val="0091730E"/>
    <w:rsid w:val="00920B85"/>
    <w:rsid w:val="00923DD7"/>
    <w:rsid w:val="00924A14"/>
    <w:rsid w:val="00925054"/>
    <w:rsid w:val="00925C91"/>
    <w:rsid w:val="00930003"/>
    <w:rsid w:val="00930055"/>
    <w:rsid w:val="009309AE"/>
    <w:rsid w:val="00931438"/>
    <w:rsid w:val="00935266"/>
    <w:rsid w:val="00937132"/>
    <w:rsid w:val="00940C5E"/>
    <w:rsid w:val="009425B1"/>
    <w:rsid w:val="00945087"/>
    <w:rsid w:val="00947E5D"/>
    <w:rsid w:val="00951468"/>
    <w:rsid w:val="00952FF6"/>
    <w:rsid w:val="00953092"/>
    <w:rsid w:val="00964796"/>
    <w:rsid w:val="00965E77"/>
    <w:rsid w:val="00966C38"/>
    <w:rsid w:val="009676A0"/>
    <w:rsid w:val="00970E3E"/>
    <w:rsid w:val="00973520"/>
    <w:rsid w:val="00973E44"/>
    <w:rsid w:val="00974CF3"/>
    <w:rsid w:val="00977E60"/>
    <w:rsid w:val="00980F71"/>
    <w:rsid w:val="009812A5"/>
    <w:rsid w:val="00981D77"/>
    <w:rsid w:val="00984148"/>
    <w:rsid w:val="00985B54"/>
    <w:rsid w:val="00985F6F"/>
    <w:rsid w:val="009879D2"/>
    <w:rsid w:val="00991FB6"/>
    <w:rsid w:val="00993F58"/>
    <w:rsid w:val="009A0E7A"/>
    <w:rsid w:val="009A1242"/>
    <w:rsid w:val="009B4049"/>
    <w:rsid w:val="009B4D8E"/>
    <w:rsid w:val="009B5C34"/>
    <w:rsid w:val="009C0067"/>
    <w:rsid w:val="009C0424"/>
    <w:rsid w:val="009C2283"/>
    <w:rsid w:val="009C5652"/>
    <w:rsid w:val="009C6C98"/>
    <w:rsid w:val="009D11AE"/>
    <w:rsid w:val="009D2D19"/>
    <w:rsid w:val="009D3419"/>
    <w:rsid w:val="009D4FA4"/>
    <w:rsid w:val="009E085C"/>
    <w:rsid w:val="009E0F55"/>
    <w:rsid w:val="009E21A9"/>
    <w:rsid w:val="009E3F18"/>
    <w:rsid w:val="009E4992"/>
    <w:rsid w:val="009E5980"/>
    <w:rsid w:val="009E5FB2"/>
    <w:rsid w:val="009E7A14"/>
    <w:rsid w:val="009F235E"/>
    <w:rsid w:val="009F3136"/>
    <w:rsid w:val="009F3AA1"/>
    <w:rsid w:val="009F63FD"/>
    <w:rsid w:val="009F6926"/>
    <w:rsid w:val="009F709C"/>
    <w:rsid w:val="009F7CAD"/>
    <w:rsid w:val="00A00CDC"/>
    <w:rsid w:val="00A011BB"/>
    <w:rsid w:val="00A01A96"/>
    <w:rsid w:val="00A12694"/>
    <w:rsid w:val="00A13FD5"/>
    <w:rsid w:val="00A14755"/>
    <w:rsid w:val="00A14F94"/>
    <w:rsid w:val="00A20991"/>
    <w:rsid w:val="00A22992"/>
    <w:rsid w:val="00A32399"/>
    <w:rsid w:val="00A3255E"/>
    <w:rsid w:val="00A3270D"/>
    <w:rsid w:val="00A34364"/>
    <w:rsid w:val="00A36123"/>
    <w:rsid w:val="00A37DE2"/>
    <w:rsid w:val="00A40770"/>
    <w:rsid w:val="00A41C34"/>
    <w:rsid w:val="00A44CAE"/>
    <w:rsid w:val="00A47A68"/>
    <w:rsid w:val="00A5316A"/>
    <w:rsid w:val="00A547FA"/>
    <w:rsid w:val="00A563D9"/>
    <w:rsid w:val="00A61673"/>
    <w:rsid w:val="00A64095"/>
    <w:rsid w:val="00A644ED"/>
    <w:rsid w:val="00A648D2"/>
    <w:rsid w:val="00A67FFE"/>
    <w:rsid w:val="00A70F56"/>
    <w:rsid w:val="00A735AB"/>
    <w:rsid w:val="00A74D1D"/>
    <w:rsid w:val="00A75B75"/>
    <w:rsid w:val="00A806F2"/>
    <w:rsid w:val="00A8119F"/>
    <w:rsid w:val="00A828F4"/>
    <w:rsid w:val="00A84586"/>
    <w:rsid w:val="00A90174"/>
    <w:rsid w:val="00A914E5"/>
    <w:rsid w:val="00A925B0"/>
    <w:rsid w:val="00A9268F"/>
    <w:rsid w:val="00A9354B"/>
    <w:rsid w:val="00A93A98"/>
    <w:rsid w:val="00A96EF8"/>
    <w:rsid w:val="00A97F06"/>
    <w:rsid w:val="00AA1A77"/>
    <w:rsid w:val="00AA24C1"/>
    <w:rsid w:val="00AA5CE6"/>
    <w:rsid w:val="00AA71BF"/>
    <w:rsid w:val="00AA7286"/>
    <w:rsid w:val="00AA77B7"/>
    <w:rsid w:val="00AB119B"/>
    <w:rsid w:val="00AB27A5"/>
    <w:rsid w:val="00AB4C2E"/>
    <w:rsid w:val="00AB6DF1"/>
    <w:rsid w:val="00AB7610"/>
    <w:rsid w:val="00AC1C60"/>
    <w:rsid w:val="00AC279D"/>
    <w:rsid w:val="00AC3DF2"/>
    <w:rsid w:val="00AC60EA"/>
    <w:rsid w:val="00AD091F"/>
    <w:rsid w:val="00AD1100"/>
    <w:rsid w:val="00AD4810"/>
    <w:rsid w:val="00AD541B"/>
    <w:rsid w:val="00AD7859"/>
    <w:rsid w:val="00AE21F1"/>
    <w:rsid w:val="00AE7D1D"/>
    <w:rsid w:val="00AF093F"/>
    <w:rsid w:val="00AF5B93"/>
    <w:rsid w:val="00AF710D"/>
    <w:rsid w:val="00AF758A"/>
    <w:rsid w:val="00B02707"/>
    <w:rsid w:val="00B03137"/>
    <w:rsid w:val="00B0427C"/>
    <w:rsid w:val="00B113F8"/>
    <w:rsid w:val="00B1296F"/>
    <w:rsid w:val="00B147D9"/>
    <w:rsid w:val="00B15755"/>
    <w:rsid w:val="00B21406"/>
    <w:rsid w:val="00B22E26"/>
    <w:rsid w:val="00B27A9E"/>
    <w:rsid w:val="00B27E23"/>
    <w:rsid w:val="00B307C9"/>
    <w:rsid w:val="00B31459"/>
    <w:rsid w:val="00B324A3"/>
    <w:rsid w:val="00B33F79"/>
    <w:rsid w:val="00B34040"/>
    <w:rsid w:val="00B34923"/>
    <w:rsid w:val="00B36AF3"/>
    <w:rsid w:val="00B37646"/>
    <w:rsid w:val="00B3770E"/>
    <w:rsid w:val="00B37F87"/>
    <w:rsid w:val="00B41D12"/>
    <w:rsid w:val="00B4263B"/>
    <w:rsid w:val="00B42E0D"/>
    <w:rsid w:val="00B431A7"/>
    <w:rsid w:val="00B43F18"/>
    <w:rsid w:val="00B52ABD"/>
    <w:rsid w:val="00B544F9"/>
    <w:rsid w:val="00B577B3"/>
    <w:rsid w:val="00B618EE"/>
    <w:rsid w:val="00B6305B"/>
    <w:rsid w:val="00B634E0"/>
    <w:rsid w:val="00B641E5"/>
    <w:rsid w:val="00B64E0F"/>
    <w:rsid w:val="00B70DD8"/>
    <w:rsid w:val="00B74112"/>
    <w:rsid w:val="00B81504"/>
    <w:rsid w:val="00B82DD6"/>
    <w:rsid w:val="00B83EA1"/>
    <w:rsid w:val="00B83EB7"/>
    <w:rsid w:val="00B85450"/>
    <w:rsid w:val="00B8619C"/>
    <w:rsid w:val="00B8630B"/>
    <w:rsid w:val="00B87CB2"/>
    <w:rsid w:val="00B901CB"/>
    <w:rsid w:val="00B9065F"/>
    <w:rsid w:val="00B94533"/>
    <w:rsid w:val="00B960F7"/>
    <w:rsid w:val="00B96278"/>
    <w:rsid w:val="00BA1BA5"/>
    <w:rsid w:val="00BA29E2"/>
    <w:rsid w:val="00BA724D"/>
    <w:rsid w:val="00BB03BE"/>
    <w:rsid w:val="00BB29F6"/>
    <w:rsid w:val="00BC0B24"/>
    <w:rsid w:val="00BC51FE"/>
    <w:rsid w:val="00BC6884"/>
    <w:rsid w:val="00BC77E3"/>
    <w:rsid w:val="00BD0615"/>
    <w:rsid w:val="00BD09E1"/>
    <w:rsid w:val="00BD3461"/>
    <w:rsid w:val="00BD53B6"/>
    <w:rsid w:val="00BE310A"/>
    <w:rsid w:val="00BE4D14"/>
    <w:rsid w:val="00BE4D49"/>
    <w:rsid w:val="00BE5063"/>
    <w:rsid w:val="00BE5CFA"/>
    <w:rsid w:val="00BE7B69"/>
    <w:rsid w:val="00BF0A43"/>
    <w:rsid w:val="00BF2295"/>
    <w:rsid w:val="00BF32C2"/>
    <w:rsid w:val="00BF35CB"/>
    <w:rsid w:val="00BF3A87"/>
    <w:rsid w:val="00BF4442"/>
    <w:rsid w:val="00C05266"/>
    <w:rsid w:val="00C05AF9"/>
    <w:rsid w:val="00C05F6D"/>
    <w:rsid w:val="00C06BBC"/>
    <w:rsid w:val="00C12937"/>
    <w:rsid w:val="00C138C0"/>
    <w:rsid w:val="00C143B8"/>
    <w:rsid w:val="00C150F2"/>
    <w:rsid w:val="00C15E06"/>
    <w:rsid w:val="00C1704A"/>
    <w:rsid w:val="00C1709D"/>
    <w:rsid w:val="00C20E3E"/>
    <w:rsid w:val="00C21DB0"/>
    <w:rsid w:val="00C23224"/>
    <w:rsid w:val="00C24F57"/>
    <w:rsid w:val="00C25A03"/>
    <w:rsid w:val="00C303C3"/>
    <w:rsid w:val="00C31B62"/>
    <w:rsid w:val="00C34BBA"/>
    <w:rsid w:val="00C4083A"/>
    <w:rsid w:val="00C4235C"/>
    <w:rsid w:val="00C4294E"/>
    <w:rsid w:val="00C45F34"/>
    <w:rsid w:val="00C47CFF"/>
    <w:rsid w:val="00C51ED7"/>
    <w:rsid w:val="00C55C45"/>
    <w:rsid w:val="00C562AC"/>
    <w:rsid w:val="00C57E01"/>
    <w:rsid w:val="00C602DE"/>
    <w:rsid w:val="00C62ED2"/>
    <w:rsid w:val="00C6313F"/>
    <w:rsid w:val="00C632DB"/>
    <w:rsid w:val="00C64096"/>
    <w:rsid w:val="00C64373"/>
    <w:rsid w:val="00C65699"/>
    <w:rsid w:val="00C67139"/>
    <w:rsid w:val="00C70290"/>
    <w:rsid w:val="00C726EF"/>
    <w:rsid w:val="00C809E6"/>
    <w:rsid w:val="00C80C7C"/>
    <w:rsid w:val="00C81F9B"/>
    <w:rsid w:val="00C865D0"/>
    <w:rsid w:val="00C86722"/>
    <w:rsid w:val="00C86BD6"/>
    <w:rsid w:val="00C91D93"/>
    <w:rsid w:val="00C923B7"/>
    <w:rsid w:val="00C94770"/>
    <w:rsid w:val="00C94BA6"/>
    <w:rsid w:val="00C94F5F"/>
    <w:rsid w:val="00C955D7"/>
    <w:rsid w:val="00C975A5"/>
    <w:rsid w:val="00CA01E3"/>
    <w:rsid w:val="00CA06D1"/>
    <w:rsid w:val="00CA08BB"/>
    <w:rsid w:val="00CA1569"/>
    <w:rsid w:val="00CA3890"/>
    <w:rsid w:val="00CA3FC6"/>
    <w:rsid w:val="00CA62A2"/>
    <w:rsid w:val="00CA7339"/>
    <w:rsid w:val="00CA7483"/>
    <w:rsid w:val="00CB0C0E"/>
    <w:rsid w:val="00CB180B"/>
    <w:rsid w:val="00CB5307"/>
    <w:rsid w:val="00CB73D1"/>
    <w:rsid w:val="00CB7A5A"/>
    <w:rsid w:val="00CB7D45"/>
    <w:rsid w:val="00CC2149"/>
    <w:rsid w:val="00CC2F80"/>
    <w:rsid w:val="00CC5E25"/>
    <w:rsid w:val="00CC642D"/>
    <w:rsid w:val="00CC6B21"/>
    <w:rsid w:val="00CC7D91"/>
    <w:rsid w:val="00CD02D1"/>
    <w:rsid w:val="00CD0882"/>
    <w:rsid w:val="00CD2EEB"/>
    <w:rsid w:val="00CD4D49"/>
    <w:rsid w:val="00CD77E0"/>
    <w:rsid w:val="00CE395A"/>
    <w:rsid w:val="00CE407A"/>
    <w:rsid w:val="00CE7915"/>
    <w:rsid w:val="00CF1F31"/>
    <w:rsid w:val="00CF2026"/>
    <w:rsid w:val="00CF272E"/>
    <w:rsid w:val="00CF2900"/>
    <w:rsid w:val="00D04441"/>
    <w:rsid w:val="00D04A50"/>
    <w:rsid w:val="00D05B9A"/>
    <w:rsid w:val="00D079FB"/>
    <w:rsid w:val="00D12901"/>
    <w:rsid w:val="00D138EF"/>
    <w:rsid w:val="00D1431C"/>
    <w:rsid w:val="00D146D8"/>
    <w:rsid w:val="00D15F47"/>
    <w:rsid w:val="00D170C5"/>
    <w:rsid w:val="00D17A51"/>
    <w:rsid w:val="00D22AC4"/>
    <w:rsid w:val="00D2314A"/>
    <w:rsid w:val="00D33608"/>
    <w:rsid w:val="00D34E13"/>
    <w:rsid w:val="00D35DBA"/>
    <w:rsid w:val="00D3755C"/>
    <w:rsid w:val="00D41E16"/>
    <w:rsid w:val="00D43442"/>
    <w:rsid w:val="00D4354C"/>
    <w:rsid w:val="00D43EC3"/>
    <w:rsid w:val="00D45395"/>
    <w:rsid w:val="00D462A8"/>
    <w:rsid w:val="00D47571"/>
    <w:rsid w:val="00D51A6E"/>
    <w:rsid w:val="00D51CDD"/>
    <w:rsid w:val="00D51F8B"/>
    <w:rsid w:val="00D53409"/>
    <w:rsid w:val="00D55667"/>
    <w:rsid w:val="00D5571E"/>
    <w:rsid w:val="00D62698"/>
    <w:rsid w:val="00D6323B"/>
    <w:rsid w:val="00D672FC"/>
    <w:rsid w:val="00D726AB"/>
    <w:rsid w:val="00D72DC5"/>
    <w:rsid w:val="00D74945"/>
    <w:rsid w:val="00D76267"/>
    <w:rsid w:val="00D819E4"/>
    <w:rsid w:val="00D84E05"/>
    <w:rsid w:val="00D8517B"/>
    <w:rsid w:val="00D855CB"/>
    <w:rsid w:val="00D86424"/>
    <w:rsid w:val="00D864AF"/>
    <w:rsid w:val="00D87747"/>
    <w:rsid w:val="00D87E4C"/>
    <w:rsid w:val="00D9122B"/>
    <w:rsid w:val="00D9413E"/>
    <w:rsid w:val="00D9433A"/>
    <w:rsid w:val="00D9453C"/>
    <w:rsid w:val="00D95148"/>
    <w:rsid w:val="00D96908"/>
    <w:rsid w:val="00D97C5F"/>
    <w:rsid w:val="00DA1231"/>
    <w:rsid w:val="00DA320A"/>
    <w:rsid w:val="00DA336D"/>
    <w:rsid w:val="00DA55A9"/>
    <w:rsid w:val="00DA56B8"/>
    <w:rsid w:val="00DA6D55"/>
    <w:rsid w:val="00DA755F"/>
    <w:rsid w:val="00DB50E3"/>
    <w:rsid w:val="00DB54DE"/>
    <w:rsid w:val="00DB58FE"/>
    <w:rsid w:val="00DC0754"/>
    <w:rsid w:val="00DC34B6"/>
    <w:rsid w:val="00DC4931"/>
    <w:rsid w:val="00DD20AE"/>
    <w:rsid w:val="00DD399D"/>
    <w:rsid w:val="00DD70B3"/>
    <w:rsid w:val="00DE111F"/>
    <w:rsid w:val="00DE1F23"/>
    <w:rsid w:val="00DE2A27"/>
    <w:rsid w:val="00DE7308"/>
    <w:rsid w:val="00DE7859"/>
    <w:rsid w:val="00DF0C87"/>
    <w:rsid w:val="00DF0D0F"/>
    <w:rsid w:val="00DF1608"/>
    <w:rsid w:val="00DF26A2"/>
    <w:rsid w:val="00DF6C86"/>
    <w:rsid w:val="00E019F3"/>
    <w:rsid w:val="00E05559"/>
    <w:rsid w:val="00E059AD"/>
    <w:rsid w:val="00E10072"/>
    <w:rsid w:val="00E13258"/>
    <w:rsid w:val="00E13F3C"/>
    <w:rsid w:val="00E17C7C"/>
    <w:rsid w:val="00E21D59"/>
    <w:rsid w:val="00E22121"/>
    <w:rsid w:val="00E2789E"/>
    <w:rsid w:val="00E340D8"/>
    <w:rsid w:val="00E34B92"/>
    <w:rsid w:val="00E41C23"/>
    <w:rsid w:val="00E43A99"/>
    <w:rsid w:val="00E54C0A"/>
    <w:rsid w:val="00E54D6F"/>
    <w:rsid w:val="00E56178"/>
    <w:rsid w:val="00E5778F"/>
    <w:rsid w:val="00E61745"/>
    <w:rsid w:val="00E63E61"/>
    <w:rsid w:val="00E65AEE"/>
    <w:rsid w:val="00E70532"/>
    <w:rsid w:val="00E722A3"/>
    <w:rsid w:val="00E731BB"/>
    <w:rsid w:val="00E75106"/>
    <w:rsid w:val="00E75517"/>
    <w:rsid w:val="00E801AE"/>
    <w:rsid w:val="00E83654"/>
    <w:rsid w:val="00E85FAD"/>
    <w:rsid w:val="00E90A8F"/>
    <w:rsid w:val="00E94FEB"/>
    <w:rsid w:val="00E95C39"/>
    <w:rsid w:val="00E97CA2"/>
    <w:rsid w:val="00EA2C49"/>
    <w:rsid w:val="00EA4881"/>
    <w:rsid w:val="00EA5E06"/>
    <w:rsid w:val="00EA677A"/>
    <w:rsid w:val="00EB069B"/>
    <w:rsid w:val="00EB0E9C"/>
    <w:rsid w:val="00EB1B9C"/>
    <w:rsid w:val="00EB205E"/>
    <w:rsid w:val="00EB2799"/>
    <w:rsid w:val="00EB336A"/>
    <w:rsid w:val="00EB3CBE"/>
    <w:rsid w:val="00EB5213"/>
    <w:rsid w:val="00EB5D2F"/>
    <w:rsid w:val="00EC05F2"/>
    <w:rsid w:val="00EC192C"/>
    <w:rsid w:val="00EC1DA2"/>
    <w:rsid w:val="00EC1DC7"/>
    <w:rsid w:val="00EC244B"/>
    <w:rsid w:val="00EC26A7"/>
    <w:rsid w:val="00EC3C92"/>
    <w:rsid w:val="00EC45BC"/>
    <w:rsid w:val="00EC6634"/>
    <w:rsid w:val="00EC6B7A"/>
    <w:rsid w:val="00EC6F84"/>
    <w:rsid w:val="00ED14EF"/>
    <w:rsid w:val="00ED2642"/>
    <w:rsid w:val="00ED35CF"/>
    <w:rsid w:val="00ED67C9"/>
    <w:rsid w:val="00EE05AD"/>
    <w:rsid w:val="00EE2271"/>
    <w:rsid w:val="00EE28B7"/>
    <w:rsid w:val="00EE42C6"/>
    <w:rsid w:val="00EE5402"/>
    <w:rsid w:val="00EE5B09"/>
    <w:rsid w:val="00EE68D5"/>
    <w:rsid w:val="00EE7500"/>
    <w:rsid w:val="00EF4D2B"/>
    <w:rsid w:val="00EF5D02"/>
    <w:rsid w:val="00EF60CC"/>
    <w:rsid w:val="00F0032B"/>
    <w:rsid w:val="00F01207"/>
    <w:rsid w:val="00F01280"/>
    <w:rsid w:val="00F01F0C"/>
    <w:rsid w:val="00F0529F"/>
    <w:rsid w:val="00F072B9"/>
    <w:rsid w:val="00F074B2"/>
    <w:rsid w:val="00F13B3B"/>
    <w:rsid w:val="00F13BFD"/>
    <w:rsid w:val="00F144F4"/>
    <w:rsid w:val="00F14B50"/>
    <w:rsid w:val="00F15F5C"/>
    <w:rsid w:val="00F16A7A"/>
    <w:rsid w:val="00F22C7E"/>
    <w:rsid w:val="00F23B08"/>
    <w:rsid w:val="00F25C71"/>
    <w:rsid w:val="00F3010E"/>
    <w:rsid w:val="00F30AE3"/>
    <w:rsid w:val="00F3170B"/>
    <w:rsid w:val="00F31F89"/>
    <w:rsid w:val="00F3319D"/>
    <w:rsid w:val="00F33267"/>
    <w:rsid w:val="00F334E0"/>
    <w:rsid w:val="00F35563"/>
    <w:rsid w:val="00F40C9E"/>
    <w:rsid w:val="00F40F4A"/>
    <w:rsid w:val="00F43519"/>
    <w:rsid w:val="00F445EA"/>
    <w:rsid w:val="00F44961"/>
    <w:rsid w:val="00F44D3A"/>
    <w:rsid w:val="00F472E4"/>
    <w:rsid w:val="00F51FE7"/>
    <w:rsid w:val="00F5240E"/>
    <w:rsid w:val="00F54DE7"/>
    <w:rsid w:val="00F56BDF"/>
    <w:rsid w:val="00F60545"/>
    <w:rsid w:val="00F60CC7"/>
    <w:rsid w:val="00F610B9"/>
    <w:rsid w:val="00F61B1E"/>
    <w:rsid w:val="00F671F3"/>
    <w:rsid w:val="00F67E0B"/>
    <w:rsid w:val="00F67EC5"/>
    <w:rsid w:val="00F733B8"/>
    <w:rsid w:val="00F749B4"/>
    <w:rsid w:val="00F759F5"/>
    <w:rsid w:val="00F75B42"/>
    <w:rsid w:val="00F77DB6"/>
    <w:rsid w:val="00F80062"/>
    <w:rsid w:val="00F80349"/>
    <w:rsid w:val="00F81EA9"/>
    <w:rsid w:val="00F83D82"/>
    <w:rsid w:val="00F85415"/>
    <w:rsid w:val="00F85CD1"/>
    <w:rsid w:val="00F85FA3"/>
    <w:rsid w:val="00F92119"/>
    <w:rsid w:val="00F93D05"/>
    <w:rsid w:val="00F9445A"/>
    <w:rsid w:val="00F95B7C"/>
    <w:rsid w:val="00F96270"/>
    <w:rsid w:val="00FA00DB"/>
    <w:rsid w:val="00FA0953"/>
    <w:rsid w:val="00FA1F10"/>
    <w:rsid w:val="00FA5649"/>
    <w:rsid w:val="00FA6258"/>
    <w:rsid w:val="00FA64E5"/>
    <w:rsid w:val="00FA6BAE"/>
    <w:rsid w:val="00FA6DA2"/>
    <w:rsid w:val="00FA74B3"/>
    <w:rsid w:val="00FB518A"/>
    <w:rsid w:val="00FC524D"/>
    <w:rsid w:val="00FD233F"/>
    <w:rsid w:val="00FD2597"/>
    <w:rsid w:val="00FD29E3"/>
    <w:rsid w:val="00FD3848"/>
    <w:rsid w:val="00FE1C98"/>
    <w:rsid w:val="00FE2C50"/>
    <w:rsid w:val="00FE50C6"/>
    <w:rsid w:val="00FF0072"/>
    <w:rsid w:val="00FF409D"/>
    <w:rsid w:val="00FF51EC"/>
    <w:rsid w:val="00FF616F"/>
    <w:rsid w:val="00FF75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6242"/>
    <w:pPr>
      <w:spacing w:after="200" w:line="276" w:lineRule="auto"/>
    </w:pPr>
    <w:rPr>
      <w:sz w:val="22"/>
      <w:szCs w:val="22"/>
      <w:lang w:eastAsia="en-US"/>
    </w:rPr>
  </w:style>
  <w:style w:type="paragraph" w:styleId="Nagwek1">
    <w:name w:val="heading 1"/>
    <w:basedOn w:val="Normalny"/>
    <w:next w:val="Normalny"/>
    <w:link w:val="Nagwek1Znak"/>
    <w:uiPriority w:val="9"/>
    <w:qFormat/>
    <w:rsid w:val="000D3FFE"/>
    <w:pPr>
      <w:keepNext/>
      <w:spacing w:before="240" w:after="60"/>
      <w:outlineLvl w:val="0"/>
    </w:pPr>
    <w:rPr>
      <w:rFonts w:ascii="Cambria" w:eastAsia="Times New Roman" w:hAnsi="Cambria"/>
      <w:b/>
      <w:bCs/>
      <w:kern w:val="32"/>
      <w:sz w:val="32"/>
      <w:szCs w:val="32"/>
    </w:rPr>
  </w:style>
  <w:style w:type="paragraph" w:styleId="Nagwek2">
    <w:name w:val="heading 2"/>
    <w:basedOn w:val="Normalny"/>
    <w:link w:val="Nagwek2Znak"/>
    <w:uiPriority w:val="9"/>
    <w:qFormat/>
    <w:rsid w:val="00527F71"/>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3">
    <w:name w:val="heading 3"/>
    <w:basedOn w:val="Normalny"/>
    <w:next w:val="Normalny"/>
    <w:link w:val="Nagwek3Znak"/>
    <w:uiPriority w:val="9"/>
    <w:semiHidden/>
    <w:unhideWhenUsed/>
    <w:qFormat/>
    <w:rsid w:val="000D3FFE"/>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697879"/>
    <w:pPr>
      <w:keepNext/>
      <w:spacing w:before="240" w:after="60"/>
      <w:outlineLvl w:val="3"/>
    </w:pPr>
    <w:rPr>
      <w:rFonts w:eastAsia="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96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NagwekI">
    <w:name w:val="*AA Nagłówek I"/>
    <w:basedOn w:val="Normalny"/>
    <w:link w:val="AANagwekIZnak"/>
    <w:qFormat/>
    <w:rsid w:val="00196D8C"/>
    <w:pPr>
      <w:tabs>
        <w:tab w:val="left" w:pos="426"/>
      </w:tabs>
    </w:pPr>
    <w:rPr>
      <w:rFonts w:ascii="Arial" w:hAnsi="Arial" w:cs="Arial"/>
      <w:b/>
      <w:caps/>
      <w:color w:val="0F243E"/>
      <w:sz w:val="20"/>
      <w:szCs w:val="20"/>
    </w:rPr>
  </w:style>
  <w:style w:type="character" w:customStyle="1" w:styleId="AANagwekIZnak">
    <w:name w:val="*AA Nagłówek I Znak"/>
    <w:link w:val="AANagwekI"/>
    <w:rsid w:val="00196D8C"/>
    <w:rPr>
      <w:rFonts w:ascii="Arial" w:hAnsi="Arial" w:cs="Arial"/>
      <w:b/>
      <w:caps/>
      <w:color w:val="0F243E"/>
      <w:lang w:eastAsia="en-US"/>
    </w:rPr>
  </w:style>
  <w:style w:type="paragraph" w:styleId="Akapitzlist">
    <w:name w:val="List Paragraph"/>
    <w:basedOn w:val="Normalny"/>
    <w:uiPriority w:val="34"/>
    <w:qFormat/>
    <w:rsid w:val="00A90174"/>
    <w:pPr>
      <w:ind w:left="720"/>
      <w:contextualSpacing/>
    </w:pPr>
  </w:style>
  <w:style w:type="paragraph" w:customStyle="1" w:styleId="AANagwekI1">
    <w:name w:val="*AA Nagłówek I.1."/>
    <w:basedOn w:val="Normalny"/>
    <w:link w:val="AANagwekI1Znak"/>
    <w:qFormat/>
    <w:rsid w:val="00A90174"/>
    <w:pPr>
      <w:tabs>
        <w:tab w:val="left" w:pos="426"/>
      </w:tabs>
      <w:spacing w:before="240"/>
      <w:ind w:left="426" w:hanging="426"/>
      <w:jc w:val="both"/>
    </w:pPr>
    <w:rPr>
      <w:rFonts w:ascii="Arial" w:hAnsi="Arial" w:cs="Arial"/>
      <w:b/>
      <w:smallCaps/>
      <w:color w:val="244061"/>
    </w:rPr>
  </w:style>
  <w:style w:type="character" w:customStyle="1" w:styleId="AANagwekI1Znak">
    <w:name w:val="*AA Nagłówek I.1. Znak"/>
    <w:link w:val="AANagwekI1"/>
    <w:rsid w:val="00A90174"/>
    <w:rPr>
      <w:rFonts w:ascii="Arial" w:hAnsi="Arial" w:cs="Arial"/>
      <w:b/>
      <w:smallCaps/>
      <w:color w:val="244061"/>
      <w:sz w:val="22"/>
      <w:szCs w:val="22"/>
      <w:lang w:eastAsia="en-US"/>
    </w:rPr>
  </w:style>
  <w:style w:type="paragraph" w:styleId="Tekstprzypisudolnego">
    <w:name w:val="footnote text"/>
    <w:aliases w:val="FA,FA Fußnotentext,Podrozdział,Podrozdzia3,Footnote,Schriftart: 9 pt,Schriftart: 10 pt,Schriftart: 8 pt,o,Footnote text,Tekst przypisu Znak Znak Znak Znak,Tekst przypisu Znak Znak Znak Znak Znak Char,fußn,Fußnote"/>
    <w:basedOn w:val="Normalny"/>
    <w:link w:val="TekstprzypisudolnegoZnak"/>
    <w:uiPriority w:val="99"/>
    <w:unhideWhenUsed/>
    <w:rsid w:val="00C45F34"/>
    <w:rPr>
      <w:sz w:val="20"/>
      <w:szCs w:val="20"/>
    </w:rPr>
  </w:style>
  <w:style w:type="character" w:customStyle="1" w:styleId="TekstprzypisudolnegoZnak">
    <w:name w:val="Tekst przypisu dolnego Znak"/>
    <w:aliases w:val="FA Znak,FA Fußnotentext Znak,Podrozdział Znak,Podrozdzia3 Znak,Footnote Znak,Schriftart: 9 pt Znak,Schriftart: 10 pt Znak,Schriftart: 8 pt Znak,o Znak,Footnote text Znak,Tekst przypisu Znak Znak Znak Znak Znak,fußn Znak"/>
    <w:link w:val="Tekstprzypisudolnego"/>
    <w:uiPriority w:val="99"/>
    <w:rsid w:val="00C45F34"/>
    <w:rPr>
      <w:lang w:eastAsia="en-US"/>
    </w:rPr>
  </w:style>
  <w:style w:type="character" w:styleId="Odwoanieprzypisudolnego">
    <w:name w:val="footnote reference"/>
    <w:aliases w:val="FZ,Footnote symbol,Voetnootverwijzing,Footnote reference number"/>
    <w:uiPriority w:val="99"/>
    <w:unhideWhenUsed/>
    <w:rsid w:val="00C45F34"/>
    <w:rPr>
      <w:vertAlign w:val="superscript"/>
    </w:rPr>
  </w:style>
  <w:style w:type="paragraph" w:customStyle="1" w:styleId="AANagwek3">
    <w:name w:val="*AA Nagłówek 3"/>
    <w:basedOn w:val="Normalny"/>
    <w:link w:val="AANagwek3Znak"/>
    <w:qFormat/>
    <w:rsid w:val="005D3398"/>
    <w:pPr>
      <w:numPr>
        <w:numId w:val="3"/>
      </w:numPr>
      <w:spacing w:before="200" w:after="120"/>
      <w:ind w:left="284" w:hanging="284"/>
      <w:jc w:val="both"/>
    </w:pPr>
    <w:rPr>
      <w:rFonts w:ascii="Arial" w:hAnsi="Arial" w:cs="Arial"/>
      <w:b/>
      <w:color w:val="244061"/>
      <w:sz w:val="20"/>
      <w:szCs w:val="20"/>
    </w:rPr>
  </w:style>
  <w:style w:type="character" w:customStyle="1" w:styleId="AANagwek3Znak">
    <w:name w:val="*AA Nagłówek 3 Znak"/>
    <w:link w:val="AANagwek3"/>
    <w:rsid w:val="005D3398"/>
    <w:rPr>
      <w:rFonts w:ascii="Arial" w:hAnsi="Arial" w:cs="Arial"/>
      <w:b/>
      <w:color w:val="244061"/>
      <w:lang w:eastAsia="en-US"/>
    </w:rPr>
  </w:style>
  <w:style w:type="paragraph" w:styleId="Nagwek">
    <w:name w:val="header"/>
    <w:basedOn w:val="Normalny"/>
    <w:link w:val="NagwekZnak"/>
    <w:uiPriority w:val="99"/>
    <w:unhideWhenUsed/>
    <w:rsid w:val="00966C38"/>
    <w:pPr>
      <w:tabs>
        <w:tab w:val="center" w:pos="4536"/>
        <w:tab w:val="right" w:pos="9072"/>
      </w:tabs>
    </w:pPr>
  </w:style>
  <w:style w:type="character" w:customStyle="1" w:styleId="NagwekZnak">
    <w:name w:val="Nagłówek Znak"/>
    <w:link w:val="Nagwek"/>
    <w:uiPriority w:val="99"/>
    <w:rsid w:val="00966C38"/>
    <w:rPr>
      <w:sz w:val="22"/>
      <w:szCs w:val="22"/>
      <w:lang w:eastAsia="en-US"/>
    </w:rPr>
  </w:style>
  <w:style w:type="paragraph" w:styleId="Stopka">
    <w:name w:val="footer"/>
    <w:basedOn w:val="Normalny"/>
    <w:link w:val="StopkaZnak"/>
    <w:uiPriority w:val="99"/>
    <w:unhideWhenUsed/>
    <w:rsid w:val="00966C38"/>
    <w:pPr>
      <w:tabs>
        <w:tab w:val="center" w:pos="4536"/>
        <w:tab w:val="right" w:pos="9072"/>
      </w:tabs>
    </w:pPr>
  </w:style>
  <w:style w:type="character" w:customStyle="1" w:styleId="StopkaZnak">
    <w:name w:val="Stopka Znak"/>
    <w:link w:val="Stopka"/>
    <w:uiPriority w:val="99"/>
    <w:rsid w:val="00966C38"/>
    <w:rPr>
      <w:sz w:val="22"/>
      <w:szCs w:val="22"/>
      <w:lang w:eastAsia="en-US"/>
    </w:rPr>
  </w:style>
  <w:style w:type="paragraph" w:styleId="Tekstdymka">
    <w:name w:val="Balloon Text"/>
    <w:basedOn w:val="Normalny"/>
    <w:link w:val="TekstdymkaZnak"/>
    <w:uiPriority w:val="99"/>
    <w:semiHidden/>
    <w:unhideWhenUsed/>
    <w:rsid w:val="00E65AEE"/>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E65AEE"/>
    <w:rPr>
      <w:rFonts w:ascii="Tahoma" w:hAnsi="Tahoma" w:cs="Tahoma"/>
      <w:sz w:val="16"/>
      <w:szCs w:val="16"/>
      <w:lang w:eastAsia="en-US"/>
    </w:rPr>
  </w:style>
  <w:style w:type="paragraph" w:styleId="Spistreci1">
    <w:name w:val="toc 1"/>
    <w:basedOn w:val="Normalny"/>
    <w:next w:val="Normalny"/>
    <w:autoRedefine/>
    <w:uiPriority w:val="39"/>
    <w:unhideWhenUsed/>
    <w:rsid w:val="00D146D8"/>
    <w:pPr>
      <w:tabs>
        <w:tab w:val="left" w:pos="709"/>
        <w:tab w:val="right" w:leader="dot" w:pos="9072"/>
      </w:tabs>
      <w:spacing w:before="200" w:after="60"/>
      <w:ind w:left="709" w:right="567" w:hanging="709"/>
    </w:pPr>
    <w:rPr>
      <w:rFonts w:ascii="Arial" w:hAnsi="Arial" w:cs="Arial"/>
      <w:b/>
      <w:caps/>
      <w:noProof/>
      <w:color w:val="0F243E"/>
      <w:sz w:val="20"/>
      <w:szCs w:val="20"/>
      <w:lang w:eastAsia="pl-PL"/>
    </w:rPr>
  </w:style>
  <w:style w:type="paragraph" w:styleId="Spistreci2">
    <w:name w:val="toc 2"/>
    <w:basedOn w:val="Normalny"/>
    <w:next w:val="Normalny"/>
    <w:autoRedefine/>
    <w:uiPriority w:val="39"/>
    <w:unhideWhenUsed/>
    <w:rsid w:val="003C7F06"/>
    <w:pPr>
      <w:tabs>
        <w:tab w:val="left" w:pos="709"/>
        <w:tab w:val="right" w:leader="dot" w:pos="9072"/>
      </w:tabs>
      <w:spacing w:after="60"/>
      <w:ind w:left="709" w:right="567" w:hanging="709"/>
    </w:pPr>
    <w:rPr>
      <w:rFonts w:ascii="Arial" w:hAnsi="Arial" w:cs="Arial"/>
      <w:noProof/>
      <w:color w:val="244061"/>
      <w:sz w:val="20"/>
      <w:szCs w:val="20"/>
    </w:rPr>
  </w:style>
  <w:style w:type="paragraph" w:styleId="Spistreci3">
    <w:name w:val="toc 3"/>
    <w:basedOn w:val="Normalny"/>
    <w:next w:val="Normalny"/>
    <w:autoRedefine/>
    <w:uiPriority w:val="39"/>
    <w:unhideWhenUsed/>
    <w:rsid w:val="00E65AEE"/>
    <w:pPr>
      <w:ind w:left="440"/>
    </w:pPr>
  </w:style>
  <w:style w:type="character" w:styleId="Hipercze">
    <w:name w:val="Hyperlink"/>
    <w:uiPriority w:val="99"/>
    <w:unhideWhenUsed/>
    <w:rsid w:val="00E65AEE"/>
    <w:rPr>
      <w:color w:val="0000FF"/>
      <w:u w:val="single"/>
    </w:rPr>
  </w:style>
  <w:style w:type="paragraph" w:customStyle="1" w:styleId="PKTpunkt">
    <w:name w:val="PKT – punkt"/>
    <w:qFormat/>
    <w:rsid w:val="00FC524D"/>
    <w:pPr>
      <w:spacing w:line="360" w:lineRule="auto"/>
      <w:ind w:left="510" w:hanging="510"/>
      <w:jc w:val="both"/>
    </w:pPr>
    <w:rPr>
      <w:rFonts w:ascii="Times" w:eastAsia="Times New Roman" w:hAnsi="Times" w:cs="Arial"/>
      <w:bCs/>
      <w:sz w:val="24"/>
    </w:rPr>
  </w:style>
  <w:style w:type="character" w:customStyle="1" w:styleId="articletitle">
    <w:name w:val="articletitle"/>
    <w:rsid w:val="00FC524D"/>
  </w:style>
  <w:style w:type="character" w:styleId="Odwoaniedokomentarza">
    <w:name w:val="annotation reference"/>
    <w:uiPriority w:val="99"/>
    <w:semiHidden/>
    <w:unhideWhenUsed/>
    <w:rsid w:val="00627969"/>
    <w:rPr>
      <w:sz w:val="16"/>
      <w:szCs w:val="16"/>
    </w:rPr>
  </w:style>
  <w:style w:type="paragraph" w:styleId="Tekstkomentarza">
    <w:name w:val="annotation text"/>
    <w:basedOn w:val="Normalny"/>
    <w:link w:val="TekstkomentarzaZnak"/>
    <w:uiPriority w:val="99"/>
    <w:semiHidden/>
    <w:unhideWhenUsed/>
    <w:rsid w:val="00627969"/>
    <w:rPr>
      <w:sz w:val="20"/>
      <w:szCs w:val="20"/>
    </w:rPr>
  </w:style>
  <w:style w:type="character" w:customStyle="1" w:styleId="TekstkomentarzaZnak">
    <w:name w:val="Tekst komentarza Znak"/>
    <w:link w:val="Tekstkomentarza"/>
    <w:uiPriority w:val="99"/>
    <w:semiHidden/>
    <w:rsid w:val="00627969"/>
    <w:rPr>
      <w:lang w:eastAsia="en-US"/>
    </w:rPr>
  </w:style>
  <w:style w:type="paragraph" w:styleId="Tematkomentarza">
    <w:name w:val="annotation subject"/>
    <w:basedOn w:val="Tekstkomentarza"/>
    <w:next w:val="Tekstkomentarza"/>
    <w:link w:val="TematkomentarzaZnak"/>
    <w:uiPriority w:val="99"/>
    <w:semiHidden/>
    <w:unhideWhenUsed/>
    <w:rsid w:val="00627969"/>
    <w:rPr>
      <w:b/>
      <w:bCs/>
    </w:rPr>
  </w:style>
  <w:style w:type="character" w:customStyle="1" w:styleId="TematkomentarzaZnak">
    <w:name w:val="Temat komentarza Znak"/>
    <w:link w:val="Tematkomentarza"/>
    <w:uiPriority w:val="99"/>
    <w:semiHidden/>
    <w:rsid w:val="00627969"/>
    <w:rPr>
      <w:b/>
      <w:bCs/>
      <w:lang w:eastAsia="en-US"/>
    </w:rPr>
  </w:style>
  <w:style w:type="paragraph" w:styleId="Tekstprzypisukocowego">
    <w:name w:val="endnote text"/>
    <w:basedOn w:val="Normalny"/>
    <w:link w:val="TekstprzypisukocowegoZnak"/>
    <w:uiPriority w:val="99"/>
    <w:semiHidden/>
    <w:unhideWhenUsed/>
    <w:rsid w:val="00C94BA6"/>
    <w:rPr>
      <w:sz w:val="20"/>
      <w:szCs w:val="20"/>
    </w:rPr>
  </w:style>
  <w:style w:type="character" w:customStyle="1" w:styleId="TekstprzypisukocowegoZnak">
    <w:name w:val="Tekst przypisu końcowego Znak"/>
    <w:link w:val="Tekstprzypisukocowego"/>
    <w:uiPriority w:val="99"/>
    <w:semiHidden/>
    <w:rsid w:val="00C94BA6"/>
    <w:rPr>
      <w:lang w:eastAsia="en-US"/>
    </w:rPr>
  </w:style>
  <w:style w:type="character" w:styleId="Odwoanieprzypisukocowego">
    <w:name w:val="endnote reference"/>
    <w:uiPriority w:val="99"/>
    <w:semiHidden/>
    <w:unhideWhenUsed/>
    <w:rsid w:val="00C94BA6"/>
    <w:rPr>
      <w:vertAlign w:val="superscript"/>
    </w:rPr>
  </w:style>
  <w:style w:type="character" w:customStyle="1" w:styleId="tabulatory">
    <w:name w:val="tabulatory"/>
    <w:rsid w:val="00DA56B8"/>
  </w:style>
  <w:style w:type="paragraph" w:customStyle="1" w:styleId="ustustnpkodeksu">
    <w:name w:val="ustustnpkodeksu"/>
    <w:basedOn w:val="Normalny"/>
    <w:rsid w:val="005D792D"/>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EE5402"/>
    <w:rPr>
      <w:color w:val="800080"/>
      <w:u w:val="single"/>
    </w:rPr>
  </w:style>
  <w:style w:type="character" w:customStyle="1" w:styleId="Ppogrubienie">
    <w:name w:val="_P_ – pogrubienie"/>
    <w:uiPriority w:val="1"/>
    <w:qFormat/>
    <w:rsid w:val="00414F63"/>
    <w:rPr>
      <w:b/>
      <w:bCs w:val="0"/>
    </w:rPr>
  </w:style>
  <w:style w:type="paragraph" w:customStyle="1" w:styleId="Medium10pt1">
    <w:name w:val="Medium 10 pt1"/>
    <w:aliases w:val="do lewej"/>
    <w:basedOn w:val="Normalny"/>
    <w:uiPriority w:val="99"/>
    <w:rsid w:val="007E1F28"/>
    <w:pPr>
      <w:tabs>
        <w:tab w:val="left" w:pos="170"/>
        <w:tab w:val="left" w:pos="397"/>
      </w:tabs>
      <w:autoSpaceDE w:val="0"/>
      <w:autoSpaceDN w:val="0"/>
      <w:adjustRightInd w:val="0"/>
      <w:spacing w:after="142" w:line="204" w:lineRule="atLeast"/>
      <w:textAlignment w:val="center"/>
    </w:pPr>
    <w:rPr>
      <w:rFonts w:ascii="Lato-Medium" w:hAnsi="Lato-Medium" w:cs="Lato-Medium"/>
      <w:color w:val="295A83"/>
      <w:sz w:val="20"/>
      <w:szCs w:val="20"/>
    </w:rPr>
  </w:style>
  <w:style w:type="paragraph" w:customStyle="1" w:styleId="Default">
    <w:name w:val="Default"/>
    <w:rsid w:val="00EE7500"/>
    <w:pPr>
      <w:autoSpaceDE w:val="0"/>
      <w:autoSpaceDN w:val="0"/>
      <w:adjustRightInd w:val="0"/>
    </w:pPr>
    <w:rPr>
      <w:rFonts w:ascii="Lato Light" w:hAnsi="Lato Light" w:cs="Lato Light"/>
      <w:color w:val="000000"/>
      <w:sz w:val="24"/>
      <w:szCs w:val="24"/>
    </w:rPr>
  </w:style>
  <w:style w:type="paragraph" w:customStyle="1" w:styleId="Pa1">
    <w:name w:val="Pa1"/>
    <w:basedOn w:val="Default"/>
    <w:next w:val="Default"/>
    <w:uiPriority w:val="99"/>
    <w:rsid w:val="00EE7500"/>
    <w:pPr>
      <w:spacing w:line="171" w:lineRule="atLeast"/>
    </w:pPr>
    <w:rPr>
      <w:rFonts w:cs="Times New Roman"/>
      <w:color w:val="auto"/>
    </w:rPr>
  </w:style>
  <w:style w:type="character" w:customStyle="1" w:styleId="Nagwek2Znak">
    <w:name w:val="Nagłówek 2 Znak"/>
    <w:link w:val="Nagwek2"/>
    <w:uiPriority w:val="9"/>
    <w:rsid w:val="00527F71"/>
    <w:rPr>
      <w:rFonts w:ascii="Times New Roman" w:eastAsia="Times New Roman" w:hAnsi="Times New Roman"/>
      <w:b/>
      <w:bCs/>
      <w:sz w:val="36"/>
      <w:szCs w:val="36"/>
    </w:rPr>
  </w:style>
  <w:style w:type="paragraph" w:customStyle="1" w:styleId="tregwna8">
    <w:name w:val="treść główna 8"/>
    <w:aliases w:val="5 pt"/>
    <w:basedOn w:val="Normalny"/>
    <w:uiPriority w:val="99"/>
    <w:rsid w:val="00BF35CB"/>
    <w:pPr>
      <w:tabs>
        <w:tab w:val="left" w:pos="170"/>
        <w:tab w:val="left" w:pos="397"/>
      </w:tabs>
      <w:autoSpaceDE w:val="0"/>
      <w:autoSpaceDN w:val="0"/>
      <w:adjustRightInd w:val="0"/>
      <w:spacing w:after="142" w:line="204" w:lineRule="atLeast"/>
      <w:jc w:val="both"/>
      <w:textAlignment w:val="center"/>
    </w:pPr>
    <w:rPr>
      <w:rFonts w:ascii="Lato-Light" w:hAnsi="Lato-Light" w:cs="Lato-Light"/>
      <w:color w:val="000000"/>
      <w:sz w:val="17"/>
      <w:szCs w:val="17"/>
    </w:rPr>
  </w:style>
  <w:style w:type="paragraph" w:customStyle="1" w:styleId="Meganagwek">
    <w:name w:val="Mega nagłówek"/>
    <w:basedOn w:val="Normalny"/>
    <w:qFormat/>
    <w:rsid w:val="000D3FFE"/>
    <w:pPr>
      <w:jc w:val="center"/>
    </w:pPr>
    <w:rPr>
      <w:rFonts w:ascii="Arial" w:hAnsi="Arial" w:cs="Arial"/>
      <w:b/>
      <w:caps/>
      <w:color w:val="244061"/>
      <w:sz w:val="70"/>
      <w:szCs w:val="70"/>
    </w:rPr>
  </w:style>
  <w:style w:type="character" w:customStyle="1" w:styleId="Nagwek1Znak">
    <w:name w:val="Nagłówek 1 Znak"/>
    <w:link w:val="Nagwek1"/>
    <w:uiPriority w:val="9"/>
    <w:rsid w:val="000D3FFE"/>
    <w:rPr>
      <w:rFonts w:ascii="Cambria" w:eastAsia="Times New Roman" w:hAnsi="Cambria" w:cs="Times New Roman"/>
      <w:b/>
      <w:bCs/>
      <w:kern w:val="32"/>
      <w:sz w:val="32"/>
      <w:szCs w:val="32"/>
      <w:lang w:eastAsia="en-US"/>
    </w:rPr>
  </w:style>
  <w:style w:type="character" w:customStyle="1" w:styleId="Nagwek3Znak">
    <w:name w:val="Nagłówek 3 Znak"/>
    <w:link w:val="Nagwek3"/>
    <w:uiPriority w:val="9"/>
    <w:semiHidden/>
    <w:rsid w:val="000D3FFE"/>
    <w:rPr>
      <w:rFonts w:ascii="Cambria" w:eastAsia="Times New Roman" w:hAnsi="Cambria" w:cs="Times New Roman"/>
      <w:b/>
      <w:bCs/>
      <w:sz w:val="26"/>
      <w:szCs w:val="26"/>
      <w:lang w:eastAsia="en-US"/>
    </w:rPr>
  </w:style>
  <w:style w:type="character" w:customStyle="1" w:styleId="Nagwek4Znak">
    <w:name w:val="Nagłówek 4 Znak"/>
    <w:link w:val="Nagwek4"/>
    <w:uiPriority w:val="9"/>
    <w:semiHidden/>
    <w:rsid w:val="00697879"/>
    <w:rPr>
      <w:rFonts w:ascii="Calibri" w:eastAsia="Times New Roman" w:hAnsi="Calibri" w:cs="Times New Roman"/>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6242"/>
    <w:pPr>
      <w:spacing w:after="200" w:line="276" w:lineRule="auto"/>
    </w:pPr>
    <w:rPr>
      <w:sz w:val="22"/>
      <w:szCs w:val="22"/>
      <w:lang w:eastAsia="en-US"/>
    </w:rPr>
  </w:style>
  <w:style w:type="paragraph" w:styleId="Nagwek1">
    <w:name w:val="heading 1"/>
    <w:basedOn w:val="Normalny"/>
    <w:next w:val="Normalny"/>
    <w:link w:val="Nagwek1Znak"/>
    <w:uiPriority w:val="9"/>
    <w:qFormat/>
    <w:rsid w:val="000D3FFE"/>
    <w:pPr>
      <w:keepNext/>
      <w:spacing w:before="240" w:after="60"/>
      <w:outlineLvl w:val="0"/>
    </w:pPr>
    <w:rPr>
      <w:rFonts w:ascii="Cambria" w:eastAsia="Times New Roman" w:hAnsi="Cambria"/>
      <w:b/>
      <w:bCs/>
      <w:kern w:val="32"/>
      <w:sz w:val="32"/>
      <w:szCs w:val="32"/>
    </w:rPr>
  </w:style>
  <w:style w:type="paragraph" w:styleId="Nagwek2">
    <w:name w:val="heading 2"/>
    <w:basedOn w:val="Normalny"/>
    <w:link w:val="Nagwek2Znak"/>
    <w:uiPriority w:val="9"/>
    <w:qFormat/>
    <w:rsid w:val="00527F71"/>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3">
    <w:name w:val="heading 3"/>
    <w:basedOn w:val="Normalny"/>
    <w:next w:val="Normalny"/>
    <w:link w:val="Nagwek3Znak"/>
    <w:uiPriority w:val="9"/>
    <w:semiHidden/>
    <w:unhideWhenUsed/>
    <w:qFormat/>
    <w:rsid w:val="000D3FFE"/>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697879"/>
    <w:pPr>
      <w:keepNext/>
      <w:spacing w:before="240" w:after="60"/>
      <w:outlineLvl w:val="3"/>
    </w:pPr>
    <w:rPr>
      <w:rFonts w:eastAsia="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96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NagwekI">
    <w:name w:val="*AA Nagłówek I"/>
    <w:basedOn w:val="Normalny"/>
    <w:link w:val="AANagwekIZnak"/>
    <w:qFormat/>
    <w:rsid w:val="00196D8C"/>
    <w:pPr>
      <w:tabs>
        <w:tab w:val="left" w:pos="426"/>
      </w:tabs>
    </w:pPr>
    <w:rPr>
      <w:rFonts w:ascii="Arial" w:hAnsi="Arial" w:cs="Arial"/>
      <w:b/>
      <w:caps/>
      <w:color w:val="0F243E"/>
      <w:sz w:val="20"/>
      <w:szCs w:val="20"/>
    </w:rPr>
  </w:style>
  <w:style w:type="character" w:customStyle="1" w:styleId="AANagwekIZnak">
    <w:name w:val="*AA Nagłówek I Znak"/>
    <w:link w:val="AANagwekI"/>
    <w:rsid w:val="00196D8C"/>
    <w:rPr>
      <w:rFonts w:ascii="Arial" w:hAnsi="Arial" w:cs="Arial"/>
      <w:b/>
      <w:caps/>
      <w:color w:val="0F243E"/>
      <w:lang w:eastAsia="en-US"/>
    </w:rPr>
  </w:style>
  <w:style w:type="paragraph" w:styleId="Akapitzlist">
    <w:name w:val="List Paragraph"/>
    <w:basedOn w:val="Normalny"/>
    <w:uiPriority w:val="34"/>
    <w:qFormat/>
    <w:rsid w:val="00A90174"/>
    <w:pPr>
      <w:ind w:left="720"/>
      <w:contextualSpacing/>
    </w:pPr>
  </w:style>
  <w:style w:type="paragraph" w:customStyle="1" w:styleId="AANagwekI1">
    <w:name w:val="*AA Nagłówek I.1."/>
    <w:basedOn w:val="Normalny"/>
    <w:link w:val="AANagwekI1Znak"/>
    <w:qFormat/>
    <w:rsid w:val="00A90174"/>
    <w:pPr>
      <w:tabs>
        <w:tab w:val="left" w:pos="426"/>
      </w:tabs>
      <w:spacing w:before="240"/>
      <w:ind w:left="426" w:hanging="426"/>
      <w:jc w:val="both"/>
    </w:pPr>
    <w:rPr>
      <w:rFonts w:ascii="Arial" w:hAnsi="Arial" w:cs="Arial"/>
      <w:b/>
      <w:smallCaps/>
      <w:color w:val="244061"/>
    </w:rPr>
  </w:style>
  <w:style w:type="character" w:customStyle="1" w:styleId="AANagwekI1Znak">
    <w:name w:val="*AA Nagłówek I.1. Znak"/>
    <w:link w:val="AANagwekI1"/>
    <w:rsid w:val="00A90174"/>
    <w:rPr>
      <w:rFonts w:ascii="Arial" w:hAnsi="Arial" w:cs="Arial"/>
      <w:b/>
      <w:smallCaps/>
      <w:color w:val="244061"/>
      <w:sz w:val="22"/>
      <w:szCs w:val="22"/>
      <w:lang w:eastAsia="en-US"/>
    </w:rPr>
  </w:style>
  <w:style w:type="paragraph" w:styleId="Tekstprzypisudolnego">
    <w:name w:val="footnote text"/>
    <w:aliases w:val="FA,FA Fußnotentext,Podrozdział,Podrozdzia3,Footnote,Schriftart: 9 pt,Schriftart: 10 pt,Schriftart: 8 pt,o,Footnote text,Tekst przypisu Znak Znak Znak Znak,Tekst przypisu Znak Znak Znak Znak Znak Char,fußn,Fußnote"/>
    <w:basedOn w:val="Normalny"/>
    <w:link w:val="TekstprzypisudolnegoZnak"/>
    <w:uiPriority w:val="99"/>
    <w:unhideWhenUsed/>
    <w:rsid w:val="00C45F34"/>
    <w:rPr>
      <w:sz w:val="20"/>
      <w:szCs w:val="20"/>
    </w:rPr>
  </w:style>
  <w:style w:type="character" w:customStyle="1" w:styleId="TekstprzypisudolnegoZnak">
    <w:name w:val="Tekst przypisu dolnego Znak"/>
    <w:aliases w:val="FA Znak,FA Fußnotentext Znak,Podrozdział Znak,Podrozdzia3 Znak,Footnote Znak,Schriftart: 9 pt Znak,Schriftart: 10 pt Znak,Schriftart: 8 pt Znak,o Znak,Footnote text Znak,Tekst przypisu Znak Znak Znak Znak Znak,fußn Znak"/>
    <w:link w:val="Tekstprzypisudolnego"/>
    <w:uiPriority w:val="99"/>
    <w:rsid w:val="00C45F34"/>
    <w:rPr>
      <w:lang w:eastAsia="en-US"/>
    </w:rPr>
  </w:style>
  <w:style w:type="character" w:styleId="Odwoanieprzypisudolnego">
    <w:name w:val="footnote reference"/>
    <w:aliases w:val="FZ,Footnote symbol,Voetnootverwijzing,Footnote reference number"/>
    <w:uiPriority w:val="99"/>
    <w:unhideWhenUsed/>
    <w:rsid w:val="00C45F34"/>
    <w:rPr>
      <w:vertAlign w:val="superscript"/>
    </w:rPr>
  </w:style>
  <w:style w:type="paragraph" w:customStyle="1" w:styleId="AANagwek3">
    <w:name w:val="*AA Nagłówek 3"/>
    <w:basedOn w:val="Normalny"/>
    <w:link w:val="AANagwek3Znak"/>
    <w:qFormat/>
    <w:rsid w:val="005D3398"/>
    <w:pPr>
      <w:numPr>
        <w:numId w:val="3"/>
      </w:numPr>
      <w:spacing w:before="200" w:after="120"/>
      <w:ind w:left="284" w:hanging="284"/>
      <w:jc w:val="both"/>
    </w:pPr>
    <w:rPr>
      <w:rFonts w:ascii="Arial" w:hAnsi="Arial" w:cs="Arial"/>
      <w:b/>
      <w:color w:val="244061"/>
      <w:sz w:val="20"/>
      <w:szCs w:val="20"/>
    </w:rPr>
  </w:style>
  <w:style w:type="character" w:customStyle="1" w:styleId="AANagwek3Znak">
    <w:name w:val="*AA Nagłówek 3 Znak"/>
    <w:link w:val="AANagwek3"/>
    <w:rsid w:val="005D3398"/>
    <w:rPr>
      <w:rFonts w:ascii="Arial" w:hAnsi="Arial" w:cs="Arial"/>
      <w:b/>
      <w:color w:val="244061"/>
      <w:lang w:eastAsia="en-US"/>
    </w:rPr>
  </w:style>
  <w:style w:type="paragraph" w:styleId="Nagwek">
    <w:name w:val="header"/>
    <w:basedOn w:val="Normalny"/>
    <w:link w:val="NagwekZnak"/>
    <w:uiPriority w:val="99"/>
    <w:unhideWhenUsed/>
    <w:rsid w:val="00966C38"/>
    <w:pPr>
      <w:tabs>
        <w:tab w:val="center" w:pos="4536"/>
        <w:tab w:val="right" w:pos="9072"/>
      </w:tabs>
    </w:pPr>
  </w:style>
  <w:style w:type="character" w:customStyle="1" w:styleId="NagwekZnak">
    <w:name w:val="Nagłówek Znak"/>
    <w:link w:val="Nagwek"/>
    <w:uiPriority w:val="99"/>
    <w:rsid w:val="00966C38"/>
    <w:rPr>
      <w:sz w:val="22"/>
      <w:szCs w:val="22"/>
      <w:lang w:eastAsia="en-US"/>
    </w:rPr>
  </w:style>
  <w:style w:type="paragraph" w:styleId="Stopka">
    <w:name w:val="footer"/>
    <w:basedOn w:val="Normalny"/>
    <w:link w:val="StopkaZnak"/>
    <w:uiPriority w:val="99"/>
    <w:unhideWhenUsed/>
    <w:rsid w:val="00966C38"/>
    <w:pPr>
      <w:tabs>
        <w:tab w:val="center" w:pos="4536"/>
        <w:tab w:val="right" w:pos="9072"/>
      </w:tabs>
    </w:pPr>
  </w:style>
  <w:style w:type="character" w:customStyle="1" w:styleId="StopkaZnak">
    <w:name w:val="Stopka Znak"/>
    <w:link w:val="Stopka"/>
    <w:uiPriority w:val="99"/>
    <w:rsid w:val="00966C38"/>
    <w:rPr>
      <w:sz w:val="22"/>
      <w:szCs w:val="22"/>
      <w:lang w:eastAsia="en-US"/>
    </w:rPr>
  </w:style>
  <w:style w:type="paragraph" w:styleId="Tekstdymka">
    <w:name w:val="Balloon Text"/>
    <w:basedOn w:val="Normalny"/>
    <w:link w:val="TekstdymkaZnak"/>
    <w:uiPriority w:val="99"/>
    <w:semiHidden/>
    <w:unhideWhenUsed/>
    <w:rsid w:val="00E65AEE"/>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E65AEE"/>
    <w:rPr>
      <w:rFonts w:ascii="Tahoma" w:hAnsi="Tahoma" w:cs="Tahoma"/>
      <w:sz w:val="16"/>
      <w:szCs w:val="16"/>
      <w:lang w:eastAsia="en-US"/>
    </w:rPr>
  </w:style>
  <w:style w:type="paragraph" w:styleId="Spistreci1">
    <w:name w:val="toc 1"/>
    <w:basedOn w:val="Normalny"/>
    <w:next w:val="Normalny"/>
    <w:autoRedefine/>
    <w:uiPriority w:val="39"/>
    <w:unhideWhenUsed/>
    <w:rsid w:val="00D146D8"/>
    <w:pPr>
      <w:tabs>
        <w:tab w:val="left" w:pos="709"/>
        <w:tab w:val="right" w:leader="dot" w:pos="9072"/>
      </w:tabs>
      <w:spacing w:before="200" w:after="60"/>
      <w:ind w:left="709" w:right="567" w:hanging="709"/>
    </w:pPr>
    <w:rPr>
      <w:rFonts w:ascii="Arial" w:hAnsi="Arial" w:cs="Arial"/>
      <w:b/>
      <w:caps/>
      <w:noProof/>
      <w:color w:val="0F243E"/>
      <w:sz w:val="20"/>
      <w:szCs w:val="20"/>
      <w:lang w:eastAsia="pl-PL"/>
    </w:rPr>
  </w:style>
  <w:style w:type="paragraph" w:styleId="Spistreci2">
    <w:name w:val="toc 2"/>
    <w:basedOn w:val="Normalny"/>
    <w:next w:val="Normalny"/>
    <w:autoRedefine/>
    <w:uiPriority w:val="39"/>
    <w:unhideWhenUsed/>
    <w:rsid w:val="003C7F06"/>
    <w:pPr>
      <w:tabs>
        <w:tab w:val="left" w:pos="709"/>
        <w:tab w:val="right" w:leader="dot" w:pos="9072"/>
      </w:tabs>
      <w:spacing w:after="60"/>
      <w:ind w:left="709" w:right="567" w:hanging="709"/>
    </w:pPr>
    <w:rPr>
      <w:rFonts w:ascii="Arial" w:hAnsi="Arial" w:cs="Arial"/>
      <w:noProof/>
      <w:color w:val="244061"/>
      <w:sz w:val="20"/>
      <w:szCs w:val="20"/>
    </w:rPr>
  </w:style>
  <w:style w:type="paragraph" w:styleId="Spistreci3">
    <w:name w:val="toc 3"/>
    <w:basedOn w:val="Normalny"/>
    <w:next w:val="Normalny"/>
    <w:autoRedefine/>
    <w:uiPriority w:val="39"/>
    <w:unhideWhenUsed/>
    <w:rsid w:val="00E65AEE"/>
    <w:pPr>
      <w:ind w:left="440"/>
    </w:pPr>
  </w:style>
  <w:style w:type="character" w:styleId="Hipercze">
    <w:name w:val="Hyperlink"/>
    <w:uiPriority w:val="99"/>
    <w:unhideWhenUsed/>
    <w:rsid w:val="00E65AEE"/>
    <w:rPr>
      <w:color w:val="0000FF"/>
      <w:u w:val="single"/>
    </w:rPr>
  </w:style>
  <w:style w:type="paragraph" w:customStyle="1" w:styleId="PKTpunkt">
    <w:name w:val="PKT – punkt"/>
    <w:qFormat/>
    <w:rsid w:val="00FC524D"/>
    <w:pPr>
      <w:spacing w:line="360" w:lineRule="auto"/>
      <w:ind w:left="510" w:hanging="510"/>
      <w:jc w:val="both"/>
    </w:pPr>
    <w:rPr>
      <w:rFonts w:ascii="Times" w:eastAsia="Times New Roman" w:hAnsi="Times" w:cs="Arial"/>
      <w:bCs/>
      <w:sz w:val="24"/>
    </w:rPr>
  </w:style>
  <w:style w:type="character" w:customStyle="1" w:styleId="articletitle">
    <w:name w:val="articletitle"/>
    <w:rsid w:val="00FC524D"/>
  </w:style>
  <w:style w:type="character" w:styleId="Odwoaniedokomentarza">
    <w:name w:val="annotation reference"/>
    <w:uiPriority w:val="99"/>
    <w:semiHidden/>
    <w:unhideWhenUsed/>
    <w:rsid w:val="00627969"/>
    <w:rPr>
      <w:sz w:val="16"/>
      <w:szCs w:val="16"/>
    </w:rPr>
  </w:style>
  <w:style w:type="paragraph" w:styleId="Tekstkomentarza">
    <w:name w:val="annotation text"/>
    <w:basedOn w:val="Normalny"/>
    <w:link w:val="TekstkomentarzaZnak"/>
    <w:uiPriority w:val="99"/>
    <w:semiHidden/>
    <w:unhideWhenUsed/>
    <w:rsid w:val="00627969"/>
    <w:rPr>
      <w:sz w:val="20"/>
      <w:szCs w:val="20"/>
    </w:rPr>
  </w:style>
  <w:style w:type="character" w:customStyle="1" w:styleId="TekstkomentarzaZnak">
    <w:name w:val="Tekst komentarza Znak"/>
    <w:link w:val="Tekstkomentarza"/>
    <w:uiPriority w:val="99"/>
    <w:semiHidden/>
    <w:rsid w:val="00627969"/>
    <w:rPr>
      <w:lang w:eastAsia="en-US"/>
    </w:rPr>
  </w:style>
  <w:style w:type="paragraph" w:styleId="Tematkomentarza">
    <w:name w:val="annotation subject"/>
    <w:basedOn w:val="Tekstkomentarza"/>
    <w:next w:val="Tekstkomentarza"/>
    <w:link w:val="TematkomentarzaZnak"/>
    <w:uiPriority w:val="99"/>
    <w:semiHidden/>
    <w:unhideWhenUsed/>
    <w:rsid w:val="00627969"/>
    <w:rPr>
      <w:b/>
      <w:bCs/>
    </w:rPr>
  </w:style>
  <w:style w:type="character" w:customStyle="1" w:styleId="TematkomentarzaZnak">
    <w:name w:val="Temat komentarza Znak"/>
    <w:link w:val="Tematkomentarza"/>
    <w:uiPriority w:val="99"/>
    <w:semiHidden/>
    <w:rsid w:val="00627969"/>
    <w:rPr>
      <w:b/>
      <w:bCs/>
      <w:lang w:eastAsia="en-US"/>
    </w:rPr>
  </w:style>
  <w:style w:type="paragraph" w:styleId="Tekstprzypisukocowego">
    <w:name w:val="endnote text"/>
    <w:basedOn w:val="Normalny"/>
    <w:link w:val="TekstprzypisukocowegoZnak"/>
    <w:uiPriority w:val="99"/>
    <w:semiHidden/>
    <w:unhideWhenUsed/>
    <w:rsid w:val="00C94BA6"/>
    <w:rPr>
      <w:sz w:val="20"/>
      <w:szCs w:val="20"/>
    </w:rPr>
  </w:style>
  <w:style w:type="character" w:customStyle="1" w:styleId="TekstprzypisukocowegoZnak">
    <w:name w:val="Tekst przypisu końcowego Znak"/>
    <w:link w:val="Tekstprzypisukocowego"/>
    <w:uiPriority w:val="99"/>
    <w:semiHidden/>
    <w:rsid w:val="00C94BA6"/>
    <w:rPr>
      <w:lang w:eastAsia="en-US"/>
    </w:rPr>
  </w:style>
  <w:style w:type="character" w:styleId="Odwoanieprzypisukocowego">
    <w:name w:val="endnote reference"/>
    <w:uiPriority w:val="99"/>
    <w:semiHidden/>
    <w:unhideWhenUsed/>
    <w:rsid w:val="00C94BA6"/>
    <w:rPr>
      <w:vertAlign w:val="superscript"/>
    </w:rPr>
  </w:style>
  <w:style w:type="character" w:customStyle="1" w:styleId="tabulatory">
    <w:name w:val="tabulatory"/>
    <w:rsid w:val="00DA56B8"/>
  </w:style>
  <w:style w:type="paragraph" w:customStyle="1" w:styleId="ustustnpkodeksu">
    <w:name w:val="ustustnpkodeksu"/>
    <w:basedOn w:val="Normalny"/>
    <w:rsid w:val="005D792D"/>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EE5402"/>
    <w:rPr>
      <w:color w:val="800080"/>
      <w:u w:val="single"/>
    </w:rPr>
  </w:style>
  <w:style w:type="character" w:customStyle="1" w:styleId="Ppogrubienie">
    <w:name w:val="_P_ – pogrubienie"/>
    <w:uiPriority w:val="1"/>
    <w:qFormat/>
    <w:rsid w:val="00414F63"/>
    <w:rPr>
      <w:b/>
      <w:bCs w:val="0"/>
    </w:rPr>
  </w:style>
  <w:style w:type="paragraph" w:customStyle="1" w:styleId="Medium10pt1">
    <w:name w:val="Medium 10 pt1"/>
    <w:aliases w:val="do lewej"/>
    <w:basedOn w:val="Normalny"/>
    <w:uiPriority w:val="99"/>
    <w:rsid w:val="007E1F28"/>
    <w:pPr>
      <w:tabs>
        <w:tab w:val="left" w:pos="170"/>
        <w:tab w:val="left" w:pos="397"/>
      </w:tabs>
      <w:autoSpaceDE w:val="0"/>
      <w:autoSpaceDN w:val="0"/>
      <w:adjustRightInd w:val="0"/>
      <w:spacing w:after="142" w:line="204" w:lineRule="atLeast"/>
      <w:textAlignment w:val="center"/>
    </w:pPr>
    <w:rPr>
      <w:rFonts w:ascii="Lato-Medium" w:hAnsi="Lato-Medium" w:cs="Lato-Medium"/>
      <w:color w:val="295A83"/>
      <w:sz w:val="20"/>
      <w:szCs w:val="20"/>
    </w:rPr>
  </w:style>
  <w:style w:type="paragraph" w:customStyle="1" w:styleId="Default">
    <w:name w:val="Default"/>
    <w:rsid w:val="00EE7500"/>
    <w:pPr>
      <w:autoSpaceDE w:val="0"/>
      <w:autoSpaceDN w:val="0"/>
      <w:adjustRightInd w:val="0"/>
    </w:pPr>
    <w:rPr>
      <w:rFonts w:ascii="Lato Light" w:hAnsi="Lato Light" w:cs="Lato Light"/>
      <w:color w:val="000000"/>
      <w:sz w:val="24"/>
      <w:szCs w:val="24"/>
    </w:rPr>
  </w:style>
  <w:style w:type="paragraph" w:customStyle="1" w:styleId="Pa1">
    <w:name w:val="Pa1"/>
    <w:basedOn w:val="Default"/>
    <w:next w:val="Default"/>
    <w:uiPriority w:val="99"/>
    <w:rsid w:val="00EE7500"/>
    <w:pPr>
      <w:spacing w:line="171" w:lineRule="atLeast"/>
    </w:pPr>
    <w:rPr>
      <w:rFonts w:cs="Times New Roman"/>
      <w:color w:val="auto"/>
    </w:rPr>
  </w:style>
  <w:style w:type="character" w:customStyle="1" w:styleId="Nagwek2Znak">
    <w:name w:val="Nagłówek 2 Znak"/>
    <w:link w:val="Nagwek2"/>
    <w:uiPriority w:val="9"/>
    <w:rsid w:val="00527F71"/>
    <w:rPr>
      <w:rFonts w:ascii="Times New Roman" w:eastAsia="Times New Roman" w:hAnsi="Times New Roman"/>
      <w:b/>
      <w:bCs/>
      <w:sz w:val="36"/>
      <w:szCs w:val="36"/>
    </w:rPr>
  </w:style>
  <w:style w:type="paragraph" w:customStyle="1" w:styleId="tregwna8">
    <w:name w:val="treść główna 8"/>
    <w:aliases w:val="5 pt"/>
    <w:basedOn w:val="Normalny"/>
    <w:uiPriority w:val="99"/>
    <w:rsid w:val="00BF35CB"/>
    <w:pPr>
      <w:tabs>
        <w:tab w:val="left" w:pos="170"/>
        <w:tab w:val="left" w:pos="397"/>
      </w:tabs>
      <w:autoSpaceDE w:val="0"/>
      <w:autoSpaceDN w:val="0"/>
      <w:adjustRightInd w:val="0"/>
      <w:spacing w:after="142" w:line="204" w:lineRule="atLeast"/>
      <w:jc w:val="both"/>
      <w:textAlignment w:val="center"/>
    </w:pPr>
    <w:rPr>
      <w:rFonts w:ascii="Lato-Light" w:hAnsi="Lato-Light" w:cs="Lato-Light"/>
      <w:color w:val="000000"/>
      <w:sz w:val="17"/>
      <w:szCs w:val="17"/>
    </w:rPr>
  </w:style>
  <w:style w:type="paragraph" w:customStyle="1" w:styleId="Meganagwek">
    <w:name w:val="Mega nagłówek"/>
    <w:basedOn w:val="Normalny"/>
    <w:qFormat/>
    <w:rsid w:val="000D3FFE"/>
    <w:pPr>
      <w:jc w:val="center"/>
    </w:pPr>
    <w:rPr>
      <w:rFonts w:ascii="Arial" w:hAnsi="Arial" w:cs="Arial"/>
      <w:b/>
      <w:caps/>
      <w:color w:val="244061"/>
      <w:sz w:val="70"/>
      <w:szCs w:val="70"/>
    </w:rPr>
  </w:style>
  <w:style w:type="character" w:customStyle="1" w:styleId="Nagwek1Znak">
    <w:name w:val="Nagłówek 1 Znak"/>
    <w:link w:val="Nagwek1"/>
    <w:uiPriority w:val="9"/>
    <w:rsid w:val="000D3FFE"/>
    <w:rPr>
      <w:rFonts w:ascii="Cambria" w:eastAsia="Times New Roman" w:hAnsi="Cambria" w:cs="Times New Roman"/>
      <w:b/>
      <w:bCs/>
      <w:kern w:val="32"/>
      <w:sz w:val="32"/>
      <w:szCs w:val="32"/>
      <w:lang w:eastAsia="en-US"/>
    </w:rPr>
  </w:style>
  <w:style w:type="character" w:customStyle="1" w:styleId="Nagwek3Znak">
    <w:name w:val="Nagłówek 3 Znak"/>
    <w:link w:val="Nagwek3"/>
    <w:uiPriority w:val="9"/>
    <w:semiHidden/>
    <w:rsid w:val="000D3FFE"/>
    <w:rPr>
      <w:rFonts w:ascii="Cambria" w:eastAsia="Times New Roman" w:hAnsi="Cambria" w:cs="Times New Roman"/>
      <w:b/>
      <w:bCs/>
      <w:sz w:val="26"/>
      <w:szCs w:val="26"/>
      <w:lang w:eastAsia="en-US"/>
    </w:rPr>
  </w:style>
  <w:style w:type="character" w:customStyle="1" w:styleId="Nagwek4Znak">
    <w:name w:val="Nagłówek 4 Znak"/>
    <w:link w:val="Nagwek4"/>
    <w:uiPriority w:val="9"/>
    <w:semiHidden/>
    <w:rsid w:val="00697879"/>
    <w:rPr>
      <w:rFonts w:ascii="Calibri" w:eastAsia="Times New Roman" w:hAnsi="Calibri"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36618">
      <w:bodyDiv w:val="1"/>
      <w:marLeft w:val="0"/>
      <w:marRight w:val="0"/>
      <w:marTop w:val="0"/>
      <w:marBottom w:val="0"/>
      <w:divBdr>
        <w:top w:val="none" w:sz="0" w:space="0" w:color="auto"/>
        <w:left w:val="none" w:sz="0" w:space="0" w:color="auto"/>
        <w:bottom w:val="none" w:sz="0" w:space="0" w:color="auto"/>
        <w:right w:val="none" w:sz="0" w:space="0" w:color="auto"/>
      </w:divBdr>
    </w:div>
    <w:div w:id="215774402">
      <w:bodyDiv w:val="1"/>
      <w:marLeft w:val="0"/>
      <w:marRight w:val="0"/>
      <w:marTop w:val="0"/>
      <w:marBottom w:val="0"/>
      <w:divBdr>
        <w:top w:val="none" w:sz="0" w:space="0" w:color="auto"/>
        <w:left w:val="none" w:sz="0" w:space="0" w:color="auto"/>
        <w:bottom w:val="none" w:sz="0" w:space="0" w:color="auto"/>
        <w:right w:val="none" w:sz="0" w:space="0" w:color="auto"/>
      </w:divBdr>
    </w:div>
    <w:div w:id="374277751">
      <w:bodyDiv w:val="1"/>
      <w:marLeft w:val="0"/>
      <w:marRight w:val="0"/>
      <w:marTop w:val="0"/>
      <w:marBottom w:val="0"/>
      <w:divBdr>
        <w:top w:val="none" w:sz="0" w:space="0" w:color="auto"/>
        <w:left w:val="none" w:sz="0" w:space="0" w:color="auto"/>
        <w:bottom w:val="none" w:sz="0" w:space="0" w:color="auto"/>
        <w:right w:val="none" w:sz="0" w:space="0" w:color="auto"/>
      </w:divBdr>
    </w:div>
    <w:div w:id="525145328">
      <w:bodyDiv w:val="1"/>
      <w:marLeft w:val="0"/>
      <w:marRight w:val="0"/>
      <w:marTop w:val="0"/>
      <w:marBottom w:val="0"/>
      <w:divBdr>
        <w:top w:val="none" w:sz="0" w:space="0" w:color="auto"/>
        <w:left w:val="none" w:sz="0" w:space="0" w:color="auto"/>
        <w:bottom w:val="none" w:sz="0" w:space="0" w:color="auto"/>
        <w:right w:val="none" w:sz="0" w:space="0" w:color="auto"/>
      </w:divBdr>
    </w:div>
    <w:div w:id="1072973175">
      <w:bodyDiv w:val="1"/>
      <w:marLeft w:val="0"/>
      <w:marRight w:val="0"/>
      <w:marTop w:val="0"/>
      <w:marBottom w:val="0"/>
      <w:divBdr>
        <w:top w:val="none" w:sz="0" w:space="0" w:color="auto"/>
        <w:left w:val="none" w:sz="0" w:space="0" w:color="auto"/>
        <w:bottom w:val="none" w:sz="0" w:space="0" w:color="auto"/>
        <w:right w:val="none" w:sz="0" w:space="0" w:color="auto"/>
      </w:divBdr>
    </w:div>
    <w:div w:id="1410620307">
      <w:bodyDiv w:val="1"/>
      <w:marLeft w:val="0"/>
      <w:marRight w:val="0"/>
      <w:marTop w:val="0"/>
      <w:marBottom w:val="0"/>
      <w:divBdr>
        <w:top w:val="none" w:sz="0" w:space="0" w:color="auto"/>
        <w:left w:val="none" w:sz="0" w:space="0" w:color="auto"/>
        <w:bottom w:val="none" w:sz="0" w:space="0" w:color="auto"/>
        <w:right w:val="none" w:sz="0" w:space="0" w:color="auto"/>
      </w:divBdr>
      <w:divsChild>
        <w:div w:id="147945564">
          <w:marLeft w:val="0"/>
          <w:marRight w:val="0"/>
          <w:marTop w:val="0"/>
          <w:marBottom w:val="0"/>
          <w:divBdr>
            <w:top w:val="none" w:sz="0" w:space="0" w:color="auto"/>
            <w:left w:val="none" w:sz="0" w:space="0" w:color="auto"/>
            <w:bottom w:val="none" w:sz="0" w:space="0" w:color="auto"/>
            <w:right w:val="none" w:sz="0" w:space="0" w:color="auto"/>
          </w:divBdr>
          <w:divsChild>
            <w:div w:id="512035357">
              <w:marLeft w:val="720"/>
              <w:marRight w:val="0"/>
              <w:marTop w:val="0"/>
              <w:marBottom w:val="0"/>
              <w:divBdr>
                <w:top w:val="none" w:sz="0" w:space="0" w:color="auto"/>
                <w:left w:val="none" w:sz="0" w:space="0" w:color="auto"/>
                <w:bottom w:val="none" w:sz="0" w:space="0" w:color="auto"/>
                <w:right w:val="none" w:sz="0" w:space="0" w:color="auto"/>
              </w:divBdr>
            </w:div>
          </w:divsChild>
        </w:div>
        <w:div w:id="504442531">
          <w:marLeft w:val="0"/>
          <w:marRight w:val="0"/>
          <w:marTop w:val="0"/>
          <w:marBottom w:val="0"/>
          <w:divBdr>
            <w:top w:val="none" w:sz="0" w:space="0" w:color="auto"/>
            <w:left w:val="none" w:sz="0" w:space="0" w:color="auto"/>
            <w:bottom w:val="none" w:sz="0" w:space="0" w:color="auto"/>
            <w:right w:val="none" w:sz="0" w:space="0" w:color="auto"/>
          </w:divBdr>
          <w:divsChild>
            <w:div w:id="1871187526">
              <w:marLeft w:val="720"/>
              <w:marRight w:val="0"/>
              <w:marTop w:val="0"/>
              <w:marBottom w:val="0"/>
              <w:divBdr>
                <w:top w:val="none" w:sz="0" w:space="0" w:color="auto"/>
                <w:left w:val="none" w:sz="0" w:space="0" w:color="auto"/>
                <w:bottom w:val="none" w:sz="0" w:space="0" w:color="auto"/>
                <w:right w:val="none" w:sz="0" w:space="0" w:color="auto"/>
              </w:divBdr>
            </w:div>
          </w:divsChild>
        </w:div>
        <w:div w:id="721948700">
          <w:marLeft w:val="0"/>
          <w:marRight w:val="0"/>
          <w:marTop w:val="0"/>
          <w:marBottom w:val="0"/>
          <w:divBdr>
            <w:top w:val="none" w:sz="0" w:space="0" w:color="auto"/>
            <w:left w:val="none" w:sz="0" w:space="0" w:color="auto"/>
            <w:bottom w:val="none" w:sz="0" w:space="0" w:color="auto"/>
            <w:right w:val="none" w:sz="0" w:space="0" w:color="auto"/>
          </w:divBdr>
          <w:divsChild>
            <w:div w:id="839583205">
              <w:marLeft w:val="720"/>
              <w:marRight w:val="0"/>
              <w:marTop w:val="0"/>
              <w:marBottom w:val="0"/>
              <w:divBdr>
                <w:top w:val="none" w:sz="0" w:space="0" w:color="auto"/>
                <w:left w:val="none" w:sz="0" w:space="0" w:color="auto"/>
                <w:bottom w:val="none" w:sz="0" w:space="0" w:color="auto"/>
                <w:right w:val="none" w:sz="0" w:space="0" w:color="auto"/>
              </w:divBdr>
            </w:div>
          </w:divsChild>
        </w:div>
        <w:div w:id="856770312">
          <w:marLeft w:val="0"/>
          <w:marRight w:val="0"/>
          <w:marTop w:val="0"/>
          <w:marBottom w:val="0"/>
          <w:divBdr>
            <w:top w:val="none" w:sz="0" w:space="0" w:color="auto"/>
            <w:left w:val="none" w:sz="0" w:space="0" w:color="auto"/>
            <w:bottom w:val="none" w:sz="0" w:space="0" w:color="auto"/>
            <w:right w:val="none" w:sz="0" w:space="0" w:color="auto"/>
          </w:divBdr>
          <w:divsChild>
            <w:div w:id="2120180741">
              <w:marLeft w:val="720"/>
              <w:marRight w:val="0"/>
              <w:marTop w:val="0"/>
              <w:marBottom w:val="0"/>
              <w:divBdr>
                <w:top w:val="none" w:sz="0" w:space="0" w:color="auto"/>
                <w:left w:val="none" w:sz="0" w:space="0" w:color="auto"/>
                <w:bottom w:val="none" w:sz="0" w:space="0" w:color="auto"/>
                <w:right w:val="none" w:sz="0" w:space="0" w:color="auto"/>
              </w:divBdr>
            </w:div>
          </w:divsChild>
        </w:div>
        <w:div w:id="920485583">
          <w:marLeft w:val="0"/>
          <w:marRight w:val="0"/>
          <w:marTop w:val="0"/>
          <w:marBottom w:val="0"/>
          <w:divBdr>
            <w:top w:val="none" w:sz="0" w:space="0" w:color="auto"/>
            <w:left w:val="none" w:sz="0" w:space="0" w:color="auto"/>
            <w:bottom w:val="none" w:sz="0" w:space="0" w:color="auto"/>
            <w:right w:val="none" w:sz="0" w:space="0" w:color="auto"/>
          </w:divBdr>
          <w:divsChild>
            <w:div w:id="773863453">
              <w:marLeft w:val="720"/>
              <w:marRight w:val="0"/>
              <w:marTop w:val="0"/>
              <w:marBottom w:val="0"/>
              <w:divBdr>
                <w:top w:val="none" w:sz="0" w:space="0" w:color="auto"/>
                <w:left w:val="none" w:sz="0" w:space="0" w:color="auto"/>
                <w:bottom w:val="none" w:sz="0" w:space="0" w:color="auto"/>
                <w:right w:val="none" w:sz="0" w:space="0" w:color="auto"/>
              </w:divBdr>
            </w:div>
          </w:divsChild>
        </w:div>
        <w:div w:id="1305740714">
          <w:marLeft w:val="0"/>
          <w:marRight w:val="0"/>
          <w:marTop w:val="0"/>
          <w:marBottom w:val="0"/>
          <w:divBdr>
            <w:top w:val="none" w:sz="0" w:space="0" w:color="auto"/>
            <w:left w:val="none" w:sz="0" w:space="0" w:color="auto"/>
            <w:bottom w:val="none" w:sz="0" w:space="0" w:color="auto"/>
            <w:right w:val="none" w:sz="0" w:space="0" w:color="auto"/>
          </w:divBdr>
          <w:divsChild>
            <w:div w:id="717776401">
              <w:marLeft w:val="720"/>
              <w:marRight w:val="0"/>
              <w:marTop w:val="0"/>
              <w:marBottom w:val="0"/>
              <w:divBdr>
                <w:top w:val="none" w:sz="0" w:space="0" w:color="auto"/>
                <w:left w:val="none" w:sz="0" w:space="0" w:color="auto"/>
                <w:bottom w:val="none" w:sz="0" w:space="0" w:color="auto"/>
                <w:right w:val="none" w:sz="0" w:space="0" w:color="auto"/>
              </w:divBdr>
            </w:div>
          </w:divsChild>
        </w:div>
        <w:div w:id="1847017187">
          <w:marLeft w:val="0"/>
          <w:marRight w:val="0"/>
          <w:marTop w:val="0"/>
          <w:marBottom w:val="0"/>
          <w:divBdr>
            <w:top w:val="none" w:sz="0" w:space="0" w:color="auto"/>
            <w:left w:val="none" w:sz="0" w:space="0" w:color="auto"/>
            <w:bottom w:val="none" w:sz="0" w:space="0" w:color="auto"/>
            <w:right w:val="none" w:sz="0" w:space="0" w:color="auto"/>
          </w:divBdr>
          <w:divsChild>
            <w:div w:id="16628640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4296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pit.gov.pl/media/55198/Zielona_Ksiega_o_zatorach_platnicznych.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iznes.gov.pl/nierejestrow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290CE-E6B0-4D75-8C57-E0BA7EC86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68</Pages>
  <Words>21605</Words>
  <Characters>129636</Characters>
  <Application>Microsoft Office Word</Application>
  <DocSecurity>0</DocSecurity>
  <Lines>1080</Lines>
  <Paragraphs>301</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150940</CharactersWithSpaces>
  <SharedDoc>false</SharedDoc>
  <HLinks>
    <vt:vector size="192" baseType="variant">
      <vt:variant>
        <vt:i4>2883630</vt:i4>
      </vt:variant>
      <vt:variant>
        <vt:i4>189</vt:i4>
      </vt:variant>
      <vt:variant>
        <vt:i4>0</vt:i4>
      </vt:variant>
      <vt:variant>
        <vt:i4>5</vt:i4>
      </vt:variant>
      <vt:variant>
        <vt:lpwstr>https://biznes.gov.pl/nierejestrowa</vt:lpwstr>
      </vt:variant>
      <vt:variant>
        <vt:lpwstr/>
      </vt:variant>
      <vt:variant>
        <vt:i4>1310770</vt:i4>
      </vt:variant>
      <vt:variant>
        <vt:i4>182</vt:i4>
      </vt:variant>
      <vt:variant>
        <vt:i4>0</vt:i4>
      </vt:variant>
      <vt:variant>
        <vt:i4>5</vt:i4>
      </vt:variant>
      <vt:variant>
        <vt:lpwstr/>
      </vt:variant>
      <vt:variant>
        <vt:lpwstr>_Toc511402646</vt:lpwstr>
      </vt:variant>
      <vt:variant>
        <vt:i4>1310770</vt:i4>
      </vt:variant>
      <vt:variant>
        <vt:i4>176</vt:i4>
      </vt:variant>
      <vt:variant>
        <vt:i4>0</vt:i4>
      </vt:variant>
      <vt:variant>
        <vt:i4>5</vt:i4>
      </vt:variant>
      <vt:variant>
        <vt:lpwstr/>
      </vt:variant>
      <vt:variant>
        <vt:lpwstr>_Toc511402645</vt:lpwstr>
      </vt:variant>
      <vt:variant>
        <vt:i4>1310770</vt:i4>
      </vt:variant>
      <vt:variant>
        <vt:i4>170</vt:i4>
      </vt:variant>
      <vt:variant>
        <vt:i4>0</vt:i4>
      </vt:variant>
      <vt:variant>
        <vt:i4>5</vt:i4>
      </vt:variant>
      <vt:variant>
        <vt:lpwstr/>
      </vt:variant>
      <vt:variant>
        <vt:lpwstr>_Toc511402644</vt:lpwstr>
      </vt:variant>
      <vt:variant>
        <vt:i4>1310770</vt:i4>
      </vt:variant>
      <vt:variant>
        <vt:i4>164</vt:i4>
      </vt:variant>
      <vt:variant>
        <vt:i4>0</vt:i4>
      </vt:variant>
      <vt:variant>
        <vt:i4>5</vt:i4>
      </vt:variant>
      <vt:variant>
        <vt:lpwstr/>
      </vt:variant>
      <vt:variant>
        <vt:lpwstr>_Toc511402643</vt:lpwstr>
      </vt:variant>
      <vt:variant>
        <vt:i4>1310770</vt:i4>
      </vt:variant>
      <vt:variant>
        <vt:i4>158</vt:i4>
      </vt:variant>
      <vt:variant>
        <vt:i4>0</vt:i4>
      </vt:variant>
      <vt:variant>
        <vt:i4>5</vt:i4>
      </vt:variant>
      <vt:variant>
        <vt:lpwstr/>
      </vt:variant>
      <vt:variant>
        <vt:lpwstr>_Toc511402642</vt:lpwstr>
      </vt:variant>
      <vt:variant>
        <vt:i4>1310770</vt:i4>
      </vt:variant>
      <vt:variant>
        <vt:i4>152</vt:i4>
      </vt:variant>
      <vt:variant>
        <vt:i4>0</vt:i4>
      </vt:variant>
      <vt:variant>
        <vt:i4>5</vt:i4>
      </vt:variant>
      <vt:variant>
        <vt:lpwstr/>
      </vt:variant>
      <vt:variant>
        <vt:lpwstr>_Toc511402641</vt:lpwstr>
      </vt:variant>
      <vt:variant>
        <vt:i4>1310770</vt:i4>
      </vt:variant>
      <vt:variant>
        <vt:i4>146</vt:i4>
      </vt:variant>
      <vt:variant>
        <vt:i4>0</vt:i4>
      </vt:variant>
      <vt:variant>
        <vt:i4>5</vt:i4>
      </vt:variant>
      <vt:variant>
        <vt:lpwstr/>
      </vt:variant>
      <vt:variant>
        <vt:lpwstr>_Toc511402640</vt:lpwstr>
      </vt:variant>
      <vt:variant>
        <vt:i4>1245234</vt:i4>
      </vt:variant>
      <vt:variant>
        <vt:i4>140</vt:i4>
      </vt:variant>
      <vt:variant>
        <vt:i4>0</vt:i4>
      </vt:variant>
      <vt:variant>
        <vt:i4>5</vt:i4>
      </vt:variant>
      <vt:variant>
        <vt:lpwstr/>
      </vt:variant>
      <vt:variant>
        <vt:lpwstr>_Toc511402639</vt:lpwstr>
      </vt:variant>
      <vt:variant>
        <vt:i4>1245234</vt:i4>
      </vt:variant>
      <vt:variant>
        <vt:i4>134</vt:i4>
      </vt:variant>
      <vt:variant>
        <vt:i4>0</vt:i4>
      </vt:variant>
      <vt:variant>
        <vt:i4>5</vt:i4>
      </vt:variant>
      <vt:variant>
        <vt:lpwstr/>
      </vt:variant>
      <vt:variant>
        <vt:lpwstr>_Toc511402638</vt:lpwstr>
      </vt:variant>
      <vt:variant>
        <vt:i4>1245234</vt:i4>
      </vt:variant>
      <vt:variant>
        <vt:i4>128</vt:i4>
      </vt:variant>
      <vt:variant>
        <vt:i4>0</vt:i4>
      </vt:variant>
      <vt:variant>
        <vt:i4>5</vt:i4>
      </vt:variant>
      <vt:variant>
        <vt:lpwstr/>
      </vt:variant>
      <vt:variant>
        <vt:lpwstr>_Toc511402637</vt:lpwstr>
      </vt:variant>
      <vt:variant>
        <vt:i4>1245234</vt:i4>
      </vt:variant>
      <vt:variant>
        <vt:i4>122</vt:i4>
      </vt:variant>
      <vt:variant>
        <vt:i4>0</vt:i4>
      </vt:variant>
      <vt:variant>
        <vt:i4>5</vt:i4>
      </vt:variant>
      <vt:variant>
        <vt:lpwstr/>
      </vt:variant>
      <vt:variant>
        <vt:lpwstr>_Toc511402636</vt:lpwstr>
      </vt:variant>
      <vt:variant>
        <vt:i4>1245234</vt:i4>
      </vt:variant>
      <vt:variant>
        <vt:i4>116</vt:i4>
      </vt:variant>
      <vt:variant>
        <vt:i4>0</vt:i4>
      </vt:variant>
      <vt:variant>
        <vt:i4>5</vt:i4>
      </vt:variant>
      <vt:variant>
        <vt:lpwstr/>
      </vt:variant>
      <vt:variant>
        <vt:lpwstr>_Toc511402635</vt:lpwstr>
      </vt:variant>
      <vt:variant>
        <vt:i4>1245234</vt:i4>
      </vt:variant>
      <vt:variant>
        <vt:i4>110</vt:i4>
      </vt:variant>
      <vt:variant>
        <vt:i4>0</vt:i4>
      </vt:variant>
      <vt:variant>
        <vt:i4>5</vt:i4>
      </vt:variant>
      <vt:variant>
        <vt:lpwstr/>
      </vt:variant>
      <vt:variant>
        <vt:lpwstr>_Toc511402634</vt:lpwstr>
      </vt:variant>
      <vt:variant>
        <vt:i4>1245234</vt:i4>
      </vt:variant>
      <vt:variant>
        <vt:i4>104</vt:i4>
      </vt:variant>
      <vt:variant>
        <vt:i4>0</vt:i4>
      </vt:variant>
      <vt:variant>
        <vt:i4>5</vt:i4>
      </vt:variant>
      <vt:variant>
        <vt:lpwstr/>
      </vt:variant>
      <vt:variant>
        <vt:lpwstr>_Toc511402633</vt:lpwstr>
      </vt:variant>
      <vt:variant>
        <vt:i4>1245234</vt:i4>
      </vt:variant>
      <vt:variant>
        <vt:i4>98</vt:i4>
      </vt:variant>
      <vt:variant>
        <vt:i4>0</vt:i4>
      </vt:variant>
      <vt:variant>
        <vt:i4>5</vt:i4>
      </vt:variant>
      <vt:variant>
        <vt:lpwstr/>
      </vt:variant>
      <vt:variant>
        <vt:lpwstr>_Toc511402632</vt:lpwstr>
      </vt:variant>
      <vt:variant>
        <vt:i4>1245234</vt:i4>
      </vt:variant>
      <vt:variant>
        <vt:i4>92</vt:i4>
      </vt:variant>
      <vt:variant>
        <vt:i4>0</vt:i4>
      </vt:variant>
      <vt:variant>
        <vt:i4>5</vt:i4>
      </vt:variant>
      <vt:variant>
        <vt:lpwstr/>
      </vt:variant>
      <vt:variant>
        <vt:lpwstr>_Toc511402631</vt:lpwstr>
      </vt:variant>
      <vt:variant>
        <vt:i4>1245234</vt:i4>
      </vt:variant>
      <vt:variant>
        <vt:i4>86</vt:i4>
      </vt:variant>
      <vt:variant>
        <vt:i4>0</vt:i4>
      </vt:variant>
      <vt:variant>
        <vt:i4>5</vt:i4>
      </vt:variant>
      <vt:variant>
        <vt:lpwstr/>
      </vt:variant>
      <vt:variant>
        <vt:lpwstr>_Toc511402630</vt:lpwstr>
      </vt:variant>
      <vt:variant>
        <vt:i4>1179698</vt:i4>
      </vt:variant>
      <vt:variant>
        <vt:i4>80</vt:i4>
      </vt:variant>
      <vt:variant>
        <vt:i4>0</vt:i4>
      </vt:variant>
      <vt:variant>
        <vt:i4>5</vt:i4>
      </vt:variant>
      <vt:variant>
        <vt:lpwstr/>
      </vt:variant>
      <vt:variant>
        <vt:lpwstr>_Toc511402629</vt:lpwstr>
      </vt:variant>
      <vt:variant>
        <vt:i4>1179698</vt:i4>
      </vt:variant>
      <vt:variant>
        <vt:i4>74</vt:i4>
      </vt:variant>
      <vt:variant>
        <vt:i4>0</vt:i4>
      </vt:variant>
      <vt:variant>
        <vt:i4>5</vt:i4>
      </vt:variant>
      <vt:variant>
        <vt:lpwstr/>
      </vt:variant>
      <vt:variant>
        <vt:lpwstr>_Toc511402628</vt:lpwstr>
      </vt:variant>
      <vt:variant>
        <vt:i4>1179698</vt:i4>
      </vt:variant>
      <vt:variant>
        <vt:i4>68</vt:i4>
      </vt:variant>
      <vt:variant>
        <vt:i4>0</vt:i4>
      </vt:variant>
      <vt:variant>
        <vt:i4>5</vt:i4>
      </vt:variant>
      <vt:variant>
        <vt:lpwstr/>
      </vt:variant>
      <vt:variant>
        <vt:lpwstr>_Toc511402627</vt:lpwstr>
      </vt:variant>
      <vt:variant>
        <vt:i4>1179698</vt:i4>
      </vt:variant>
      <vt:variant>
        <vt:i4>62</vt:i4>
      </vt:variant>
      <vt:variant>
        <vt:i4>0</vt:i4>
      </vt:variant>
      <vt:variant>
        <vt:i4>5</vt:i4>
      </vt:variant>
      <vt:variant>
        <vt:lpwstr/>
      </vt:variant>
      <vt:variant>
        <vt:lpwstr>_Toc511402626</vt:lpwstr>
      </vt:variant>
      <vt:variant>
        <vt:i4>1179698</vt:i4>
      </vt:variant>
      <vt:variant>
        <vt:i4>56</vt:i4>
      </vt:variant>
      <vt:variant>
        <vt:i4>0</vt:i4>
      </vt:variant>
      <vt:variant>
        <vt:i4>5</vt:i4>
      </vt:variant>
      <vt:variant>
        <vt:lpwstr/>
      </vt:variant>
      <vt:variant>
        <vt:lpwstr>_Toc511402625</vt:lpwstr>
      </vt:variant>
      <vt:variant>
        <vt:i4>1179698</vt:i4>
      </vt:variant>
      <vt:variant>
        <vt:i4>50</vt:i4>
      </vt:variant>
      <vt:variant>
        <vt:i4>0</vt:i4>
      </vt:variant>
      <vt:variant>
        <vt:i4>5</vt:i4>
      </vt:variant>
      <vt:variant>
        <vt:lpwstr/>
      </vt:variant>
      <vt:variant>
        <vt:lpwstr>_Toc511402624</vt:lpwstr>
      </vt:variant>
      <vt:variant>
        <vt:i4>1179698</vt:i4>
      </vt:variant>
      <vt:variant>
        <vt:i4>44</vt:i4>
      </vt:variant>
      <vt:variant>
        <vt:i4>0</vt:i4>
      </vt:variant>
      <vt:variant>
        <vt:i4>5</vt:i4>
      </vt:variant>
      <vt:variant>
        <vt:lpwstr/>
      </vt:variant>
      <vt:variant>
        <vt:lpwstr>_Toc511402623</vt:lpwstr>
      </vt:variant>
      <vt:variant>
        <vt:i4>1179698</vt:i4>
      </vt:variant>
      <vt:variant>
        <vt:i4>38</vt:i4>
      </vt:variant>
      <vt:variant>
        <vt:i4>0</vt:i4>
      </vt:variant>
      <vt:variant>
        <vt:i4>5</vt:i4>
      </vt:variant>
      <vt:variant>
        <vt:lpwstr/>
      </vt:variant>
      <vt:variant>
        <vt:lpwstr>_Toc511402622</vt:lpwstr>
      </vt:variant>
      <vt:variant>
        <vt:i4>1179698</vt:i4>
      </vt:variant>
      <vt:variant>
        <vt:i4>32</vt:i4>
      </vt:variant>
      <vt:variant>
        <vt:i4>0</vt:i4>
      </vt:variant>
      <vt:variant>
        <vt:i4>5</vt:i4>
      </vt:variant>
      <vt:variant>
        <vt:lpwstr/>
      </vt:variant>
      <vt:variant>
        <vt:lpwstr>_Toc511402621</vt:lpwstr>
      </vt:variant>
      <vt:variant>
        <vt:i4>1179698</vt:i4>
      </vt:variant>
      <vt:variant>
        <vt:i4>26</vt:i4>
      </vt:variant>
      <vt:variant>
        <vt:i4>0</vt:i4>
      </vt:variant>
      <vt:variant>
        <vt:i4>5</vt:i4>
      </vt:variant>
      <vt:variant>
        <vt:lpwstr/>
      </vt:variant>
      <vt:variant>
        <vt:lpwstr>_Toc511402620</vt:lpwstr>
      </vt:variant>
      <vt:variant>
        <vt:i4>1114162</vt:i4>
      </vt:variant>
      <vt:variant>
        <vt:i4>20</vt:i4>
      </vt:variant>
      <vt:variant>
        <vt:i4>0</vt:i4>
      </vt:variant>
      <vt:variant>
        <vt:i4>5</vt:i4>
      </vt:variant>
      <vt:variant>
        <vt:lpwstr/>
      </vt:variant>
      <vt:variant>
        <vt:lpwstr>_Toc511402619</vt:lpwstr>
      </vt:variant>
      <vt:variant>
        <vt:i4>1114162</vt:i4>
      </vt:variant>
      <vt:variant>
        <vt:i4>14</vt:i4>
      </vt:variant>
      <vt:variant>
        <vt:i4>0</vt:i4>
      </vt:variant>
      <vt:variant>
        <vt:i4>5</vt:i4>
      </vt:variant>
      <vt:variant>
        <vt:lpwstr/>
      </vt:variant>
      <vt:variant>
        <vt:lpwstr>_Toc511402618</vt:lpwstr>
      </vt:variant>
      <vt:variant>
        <vt:i4>1114162</vt:i4>
      </vt:variant>
      <vt:variant>
        <vt:i4>8</vt:i4>
      </vt:variant>
      <vt:variant>
        <vt:i4>0</vt:i4>
      </vt:variant>
      <vt:variant>
        <vt:i4>5</vt:i4>
      </vt:variant>
      <vt:variant>
        <vt:lpwstr/>
      </vt:variant>
      <vt:variant>
        <vt:lpwstr>_Toc511402617</vt:lpwstr>
      </vt:variant>
      <vt:variant>
        <vt:i4>1114162</vt:i4>
      </vt:variant>
      <vt:variant>
        <vt:i4>2</vt:i4>
      </vt:variant>
      <vt:variant>
        <vt:i4>0</vt:i4>
      </vt:variant>
      <vt:variant>
        <vt:i4>5</vt:i4>
      </vt:variant>
      <vt:variant>
        <vt:lpwstr/>
      </vt:variant>
      <vt:variant>
        <vt:lpwstr>_Toc511402616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 Modzelewska</dc:creator>
  <cp:lastModifiedBy>Andrzej Guzowski</cp:lastModifiedBy>
  <cp:revision>6</cp:revision>
  <cp:lastPrinted>2018-04-20T15:41:00Z</cp:lastPrinted>
  <dcterms:created xsi:type="dcterms:W3CDTF">2018-04-23T06:19:00Z</dcterms:created>
  <dcterms:modified xsi:type="dcterms:W3CDTF">2018-04-23T08:23:00Z</dcterms:modified>
</cp:coreProperties>
</file>