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F5E" w:rsidRPr="00A912A2" w:rsidRDefault="000B5F5E">
      <w:pPr>
        <w:pStyle w:val="Tekstpodstawowy"/>
        <w:spacing w:before="120"/>
        <w:jc w:val="center"/>
        <w:rPr>
          <w:i/>
          <w:iCs/>
          <w:sz w:val="26"/>
          <w:szCs w:val="26"/>
          <w:lang w:val="pl-PL"/>
        </w:rPr>
      </w:pPr>
      <w:bookmarkStart w:id="0" w:name="_GoBack"/>
      <w:bookmarkEnd w:id="0"/>
      <w:r w:rsidRPr="00A912A2">
        <w:rPr>
          <w:b/>
          <w:bCs/>
          <w:sz w:val="26"/>
          <w:szCs w:val="26"/>
          <w:lang w:val="pl-PL"/>
        </w:rPr>
        <w:t xml:space="preserve">U M O W A </w:t>
      </w:r>
    </w:p>
    <w:p w:rsidR="000B5F5E" w:rsidRPr="00A912A2" w:rsidRDefault="000B5F5E">
      <w:pPr>
        <w:pStyle w:val="Tekstpodstawowy"/>
        <w:spacing w:before="120"/>
        <w:jc w:val="center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>między</w:t>
      </w:r>
    </w:p>
    <w:p w:rsidR="000B5F5E" w:rsidRPr="00A912A2" w:rsidRDefault="000B5F5E">
      <w:pPr>
        <w:pStyle w:val="Tekstpodstawowy"/>
        <w:spacing w:before="120"/>
        <w:jc w:val="center"/>
        <w:rPr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>Rządem Rzeczypospolitej Polskiej</w:t>
      </w:r>
    </w:p>
    <w:p w:rsidR="000B5F5E" w:rsidRPr="00A912A2" w:rsidRDefault="000B5F5E">
      <w:pPr>
        <w:pStyle w:val="Tekstpodstawowy"/>
        <w:spacing w:before="120"/>
        <w:jc w:val="center"/>
        <w:rPr>
          <w:i/>
          <w:i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 xml:space="preserve">a </w:t>
      </w:r>
    </w:p>
    <w:p w:rsidR="000B5F5E" w:rsidRPr="00A912A2" w:rsidRDefault="000B5F5E">
      <w:pPr>
        <w:pStyle w:val="Tekstpodstawowy"/>
        <w:spacing w:before="120"/>
        <w:jc w:val="center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 xml:space="preserve">Rządem Republiki </w:t>
      </w:r>
      <w:r w:rsidR="00883653">
        <w:rPr>
          <w:b/>
          <w:bCs/>
          <w:sz w:val="26"/>
          <w:szCs w:val="26"/>
          <w:lang w:val="pl-PL"/>
        </w:rPr>
        <w:t>Białorusi</w:t>
      </w:r>
    </w:p>
    <w:p w:rsidR="000B5F5E" w:rsidRPr="00A912A2" w:rsidRDefault="000B5F5E">
      <w:pPr>
        <w:pStyle w:val="Tekstpodstawowy"/>
        <w:spacing w:before="120"/>
        <w:jc w:val="center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>o współpracy w dziedzinie zapobiegania katastrofom,</w:t>
      </w:r>
    </w:p>
    <w:p w:rsidR="000B5F5E" w:rsidRPr="00A912A2" w:rsidRDefault="000B5F5E">
      <w:pPr>
        <w:pStyle w:val="Tekstpodstawowy"/>
        <w:spacing w:before="120"/>
        <w:jc w:val="center"/>
        <w:rPr>
          <w:b/>
          <w:bCs/>
          <w:i/>
          <w:iCs/>
          <w:sz w:val="26"/>
          <w:szCs w:val="26"/>
          <w:u w:val="single"/>
          <w:lang w:val="pl-PL"/>
        </w:rPr>
      </w:pPr>
      <w:r w:rsidRPr="00A912A2">
        <w:rPr>
          <w:b/>
          <w:bCs/>
          <w:sz w:val="26"/>
          <w:szCs w:val="26"/>
          <w:lang w:val="pl-PL"/>
        </w:rPr>
        <w:t xml:space="preserve">klęskom żywiołowym i innym poważnym wypadkom </w:t>
      </w:r>
    </w:p>
    <w:p w:rsidR="000B5F5E" w:rsidRPr="00A912A2" w:rsidRDefault="000B5F5E">
      <w:pPr>
        <w:pStyle w:val="Tekstpodstawowy"/>
        <w:spacing w:before="120"/>
        <w:jc w:val="center"/>
        <w:rPr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>oraz usuwania ich następstw</w:t>
      </w:r>
    </w:p>
    <w:p w:rsidR="000B5F5E" w:rsidRPr="00A912A2" w:rsidRDefault="000B5F5E">
      <w:pPr>
        <w:pStyle w:val="Tekstpodstawowy"/>
        <w:spacing w:before="120"/>
        <w:jc w:val="both"/>
        <w:rPr>
          <w:sz w:val="26"/>
          <w:szCs w:val="26"/>
          <w:lang w:val="pl-PL"/>
        </w:rPr>
      </w:pPr>
    </w:p>
    <w:p w:rsidR="000B5F5E" w:rsidRPr="00A912A2" w:rsidRDefault="000B5F5E">
      <w:pPr>
        <w:pStyle w:val="Tekstpodstawowy"/>
        <w:spacing w:before="120"/>
        <w:jc w:val="center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>Rząd Rzeczypospolitej Polskiej</w:t>
      </w:r>
    </w:p>
    <w:p w:rsidR="000B5F5E" w:rsidRPr="00A912A2" w:rsidRDefault="000B5F5E">
      <w:pPr>
        <w:pStyle w:val="Tekstpodstawowy"/>
        <w:spacing w:before="120"/>
        <w:jc w:val="center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>i</w:t>
      </w:r>
    </w:p>
    <w:p w:rsidR="000B5F5E" w:rsidRPr="00A912A2" w:rsidRDefault="000B5F5E">
      <w:pPr>
        <w:pStyle w:val="Tekstpodstawowy"/>
        <w:spacing w:before="120"/>
        <w:jc w:val="center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 xml:space="preserve">Rząd Republiki </w:t>
      </w:r>
      <w:r w:rsidR="00883653">
        <w:rPr>
          <w:sz w:val="26"/>
          <w:szCs w:val="26"/>
          <w:lang w:val="pl-PL"/>
        </w:rPr>
        <w:t>Białorusi</w:t>
      </w:r>
      <w:r w:rsidRPr="00A912A2">
        <w:rPr>
          <w:sz w:val="26"/>
          <w:szCs w:val="26"/>
          <w:lang w:val="pl-PL"/>
        </w:rPr>
        <w:t>,</w:t>
      </w:r>
    </w:p>
    <w:p w:rsidR="000B5F5E" w:rsidRPr="00A912A2" w:rsidRDefault="000B5F5E">
      <w:pPr>
        <w:pStyle w:val="Tekstpodstawowy"/>
        <w:spacing w:before="120"/>
        <w:jc w:val="center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>zwane dalej Stronami,</w:t>
      </w:r>
    </w:p>
    <w:p w:rsidR="000B5F5E" w:rsidRPr="00A912A2" w:rsidRDefault="000B5F5E">
      <w:pPr>
        <w:pStyle w:val="Tekstpodstawowy"/>
        <w:spacing w:before="120" w:line="360" w:lineRule="auto"/>
        <w:jc w:val="both"/>
        <w:rPr>
          <w:sz w:val="26"/>
          <w:szCs w:val="26"/>
          <w:lang w:val="pl-PL"/>
        </w:rPr>
      </w:pPr>
    </w:p>
    <w:p w:rsidR="000B5F5E" w:rsidRPr="00A912A2" w:rsidRDefault="0056523C">
      <w:pPr>
        <w:pStyle w:val="Tekstpodstawowy"/>
        <w:spacing w:before="120"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- </w:t>
      </w:r>
      <w:r w:rsidR="0079199F">
        <w:rPr>
          <w:sz w:val="26"/>
          <w:szCs w:val="26"/>
          <w:lang w:val="pl-PL"/>
        </w:rPr>
        <w:t>pragnąc</w:t>
      </w:r>
      <w:r w:rsidR="000B5F5E" w:rsidRPr="00A912A2">
        <w:rPr>
          <w:sz w:val="26"/>
          <w:szCs w:val="26"/>
          <w:lang w:val="pl-PL"/>
        </w:rPr>
        <w:t xml:space="preserve"> przyczynić się do rozwijania wzajemnych stosunków w duchu </w:t>
      </w:r>
      <w:r w:rsidR="00AB2FD1">
        <w:rPr>
          <w:sz w:val="26"/>
          <w:szCs w:val="26"/>
          <w:lang w:val="pl-PL"/>
        </w:rPr>
        <w:t>„</w:t>
      </w:r>
      <w:r w:rsidR="000B5F5E" w:rsidRPr="00A912A2">
        <w:rPr>
          <w:sz w:val="26"/>
          <w:szCs w:val="26"/>
          <w:lang w:val="pl-PL"/>
        </w:rPr>
        <w:t xml:space="preserve">Traktatu między Rzecząpospolitą Polską a Republiką </w:t>
      </w:r>
      <w:r w:rsidR="00883653">
        <w:rPr>
          <w:sz w:val="26"/>
          <w:szCs w:val="26"/>
          <w:lang w:val="pl-PL"/>
        </w:rPr>
        <w:t>Białoru</w:t>
      </w:r>
      <w:r w:rsidR="00D02561">
        <w:rPr>
          <w:sz w:val="26"/>
          <w:szCs w:val="26"/>
          <w:lang w:val="pl-PL"/>
        </w:rPr>
        <w:t>ś</w:t>
      </w:r>
      <w:r w:rsidR="000B5F5E" w:rsidRPr="00A912A2">
        <w:rPr>
          <w:sz w:val="26"/>
          <w:szCs w:val="26"/>
          <w:lang w:val="pl-PL"/>
        </w:rPr>
        <w:t xml:space="preserve"> o dobrym sąsiedztwie </w:t>
      </w:r>
      <w:r w:rsidR="00A912A2">
        <w:rPr>
          <w:sz w:val="26"/>
          <w:szCs w:val="26"/>
          <w:lang w:val="pl-PL"/>
        </w:rPr>
        <w:br/>
      </w:r>
      <w:r w:rsidR="000B5F5E" w:rsidRPr="00A912A2">
        <w:rPr>
          <w:sz w:val="26"/>
          <w:szCs w:val="26"/>
          <w:lang w:val="pl-PL"/>
        </w:rPr>
        <w:t>i przyjaznej współpracy</w:t>
      </w:r>
      <w:r w:rsidR="00AB2FD1">
        <w:rPr>
          <w:sz w:val="26"/>
          <w:szCs w:val="26"/>
          <w:lang w:val="pl-PL"/>
        </w:rPr>
        <w:t>”</w:t>
      </w:r>
      <w:r w:rsidR="000B5F5E" w:rsidRPr="00A912A2">
        <w:rPr>
          <w:sz w:val="26"/>
          <w:szCs w:val="26"/>
          <w:lang w:val="pl-PL"/>
        </w:rPr>
        <w:t>, sporządzonego w Wars</w:t>
      </w:r>
      <w:r w:rsidR="00DB6F1B">
        <w:rPr>
          <w:sz w:val="26"/>
          <w:szCs w:val="26"/>
          <w:lang w:val="pl-PL"/>
        </w:rPr>
        <w:t>zawie dnia 23 czerwca 1992 roku,</w:t>
      </w:r>
    </w:p>
    <w:p w:rsidR="000B5F5E" w:rsidRPr="00A912A2" w:rsidRDefault="0056523C">
      <w:pPr>
        <w:pStyle w:val="Tekstpodstawowy"/>
        <w:spacing w:before="120"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- </w:t>
      </w:r>
      <w:r w:rsidR="000B5F5E" w:rsidRPr="00A912A2">
        <w:rPr>
          <w:sz w:val="26"/>
          <w:szCs w:val="26"/>
          <w:lang w:val="pl-PL"/>
        </w:rPr>
        <w:t>pamiętając o możliwości wystąpienia katastrof, klęsk żywiołowych i innych poważnych wypadków związanych z rozwojem techn</w:t>
      </w:r>
      <w:r w:rsidR="001516D2" w:rsidRPr="00A912A2">
        <w:rPr>
          <w:sz w:val="26"/>
          <w:szCs w:val="26"/>
          <w:lang w:val="pl-PL"/>
        </w:rPr>
        <w:t>iki</w:t>
      </w:r>
      <w:r w:rsidR="00DB6F1B">
        <w:rPr>
          <w:sz w:val="26"/>
          <w:szCs w:val="26"/>
          <w:lang w:val="pl-PL"/>
        </w:rPr>
        <w:t>,</w:t>
      </w:r>
    </w:p>
    <w:p w:rsidR="000B5F5E" w:rsidRPr="00A912A2" w:rsidRDefault="0056523C">
      <w:pPr>
        <w:pStyle w:val="Tekstpodstawowy"/>
        <w:spacing w:before="120"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- </w:t>
      </w:r>
      <w:r w:rsidR="000B5F5E" w:rsidRPr="00A912A2">
        <w:rPr>
          <w:sz w:val="26"/>
          <w:szCs w:val="26"/>
          <w:lang w:val="pl-PL"/>
        </w:rPr>
        <w:t>kierując się koniecznością zapewnienia ochrony obywateli państw Stron przed katastrofami, klęskami żywiołowymi oraz innymi poważnym</w:t>
      </w:r>
      <w:r w:rsidR="00DB6F1B">
        <w:rPr>
          <w:sz w:val="26"/>
          <w:szCs w:val="26"/>
          <w:lang w:val="pl-PL"/>
        </w:rPr>
        <w:t>i wypadkami,</w:t>
      </w:r>
    </w:p>
    <w:p w:rsidR="000B5F5E" w:rsidRPr="00A912A2" w:rsidRDefault="0056523C">
      <w:pPr>
        <w:pStyle w:val="Tekstpodstawowy"/>
        <w:spacing w:before="120"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- </w:t>
      </w:r>
      <w:r w:rsidR="000B5F5E" w:rsidRPr="00A912A2">
        <w:rPr>
          <w:sz w:val="26"/>
          <w:szCs w:val="26"/>
          <w:lang w:val="pl-PL"/>
        </w:rPr>
        <w:t xml:space="preserve">biorąc pod uwagę korzyści, jakie może przynieść </w:t>
      </w:r>
      <w:r w:rsidR="003A6ABF">
        <w:rPr>
          <w:sz w:val="26"/>
          <w:szCs w:val="26"/>
          <w:lang w:val="pl-PL"/>
        </w:rPr>
        <w:t xml:space="preserve">państwom </w:t>
      </w:r>
      <w:r w:rsidR="000B5F5E" w:rsidRPr="00A912A2">
        <w:rPr>
          <w:sz w:val="26"/>
          <w:szCs w:val="26"/>
          <w:lang w:val="pl-PL"/>
        </w:rPr>
        <w:t xml:space="preserve">Stron współpraca </w:t>
      </w:r>
      <w:r w:rsidR="001D59EF">
        <w:rPr>
          <w:sz w:val="26"/>
          <w:szCs w:val="26"/>
          <w:lang w:val="pl-PL"/>
        </w:rPr>
        <w:br/>
      </w:r>
      <w:r w:rsidR="000B5F5E" w:rsidRPr="00A912A2">
        <w:rPr>
          <w:sz w:val="26"/>
          <w:szCs w:val="26"/>
          <w:lang w:val="pl-PL"/>
        </w:rPr>
        <w:t xml:space="preserve">i wzajemna pomoc w dziedzinie zapobiegania katastrofom, klęskom żywiołowym </w:t>
      </w:r>
      <w:r w:rsidR="001D59EF">
        <w:rPr>
          <w:sz w:val="26"/>
          <w:szCs w:val="26"/>
          <w:lang w:val="pl-PL"/>
        </w:rPr>
        <w:br/>
      </w:r>
      <w:r w:rsidR="000B5F5E" w:rsidRPr="00A912A2">
        <w:rPr>
          <w:sz w:val="26"/>
          <w:szCs w:val="26"/>
          <w:lang w:val="pl-PL"/>
        </w:rPr>
        <w:t>i innym poważnym wypad</w:t>
      </w:r>
      <w:r w:rsidR="00DB6F1B">
        <w:rPr>
          <w:sz w:val="26"/>
          <w:szCs w:val="26"/>
          <w:lang w:val="pl-PL"/>
        </w:rPr>
        <w:t>kom oraz usuwania ich następstw,</w:t>
      </w:r>
    </w:p>
    <w:p w:rsidR="000B5F5E" w:rsidRPr="00A912A2" w:rsidRDefault="0056523C">
      <w:pPr>
        <w:pStyle w:val="Tekstpodstawowy"/>
        <w:spacing w:before="120"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- </w:t>
      </w:r>
      <w:r w:rsidR="000B5F5E" w:rsidRPr="00A912A2">
        <w:rPr>
          <w:sz w:val="26"/>
          <w:szCs w:val="26"/>
          <w:lang w:val="pl-PL"/>
        </w:rPr>
        <w:t>rozumiejąc konieczność współpracy i udzielania wzajemnej pomocy w przypadku katastrof, klęsk żywiołowych i innych poważnych wypadków oraz w celu umożliwienia szybkiego skierowania grup ratowniczych z</w:t>
      </w:r>
      <w:r w:rsidR="00DB6F1B">
        <w:rPr>
          <w:sz w:val="26"/>
          <w:szCs w:val="26"/>
          <w:lang w:val="pl-PL"/>
        </w:rPr>
        <w:t xml:space="preserve"> wyposażeniem i środków pomocy,</w:t>
      </w:r>
    </w:p>
    <w:p w:rsidR="000B5F5E" w:rsidRPr="00A912A2" w:rsidRDefault="0056523C">
      <w:pPr>
        <w:pStyle w:val="Tekstpodstawowy"/>
        <w:spacing w:before="120"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- </w:t>
      </w:r>
      <w:r w:rsidR="000B5F5E" w:rsidRPr="00A912A2">
        <w:rPr>
          <w:sz w:val="26"/>
          <w:szCs w:val="26"/>
          <w:lang w:val="pl-PL"/>
        </w:rPr>
        <w:t>podkreślając rolę Organizacji Narodów Zjednoczonych, innych międzynarodowych organizacji w dziedzinie zapobiegania katastrofom, klęskom żywiołowym i innym poważnym wypadkom oraz usuwania ich następstw,</w:t>
      </w:r>
    </w:p>
    <w:p w:rsidR="000B5F5E" w:rsidRPr="00A912A2" w:rsidRDefault="000B5F5E">
      <w:pPr>
        <w:pStyle w:val="Tekstpodstawowy"/>
        <w:spacing w:before="120" w:line="360" w:lineRule="auto"/>
        <w:jc w:val="both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lastRenderedPageBreak/>
        <w:t>uzgodniły, co następuje:</w:t>
      </w:r>
    </w:p>
    <w:p w:rsidR="000B5F5E" w:rsidRPr="00A912A2" w:rsidRDefault="000B5F5E">
      <w:pPr>
        <w:pStyle w:val="Tekstpodstawowy"/>
        <w:spacing w:before="120" w:line="360" w:lineRule="auto"/>
        <w:jc w:val="both"/>
        <w:rPr>
          <w:sz w:val="26"/>
          <w:szCs w:val="26"/>
          <w:lang w:val="pl-PL"/>
        </w:rPr>
      </w:pPr>
    </w:p>
    <w:p w:rsidR="000B5F5E" w:rsidRPr="00A912A2" w:rsidRDefault="000B5F5E">
      <w:pPr>
        <w:pStyle w:val="Nagwek4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912A2">
        <w:rPr>
          <w:rFonts w:ascii="Times New Roman" w:hAnsi="Times New Roman" w:cs="Times New Roman"/>
          <w:sz w:val="26"/>
          <w:szCs w:val="26"/>
        </w:rPr>
        <w:t>Artykuł 1</w:t>
      </w:r>
    </w:p>
    <w:p w:rsidR="000B5F5E" w:rsidRPr="00A912A2" w:rsidRDefault="000B5F5E">
      <w:pPr>
        <w:pStyle w:val="Nagwek4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912A2">
        <w:rPr>
          <w:rFonts w:ascii="Times New Roman" w:hAnsi="Times New Roman" w:cs="Times New Roman"/>
          <w:sz w:val="26"/>
          <w:szCs w:val="26"/>
        </w:rPr>
        <w:t xml:space="preserve">Przedmiot </w:t>
      </w:r>
      <w:r w:rsidR="00DB6F1B">
        <w:rPr>
          <w:rFonts w:ascii="Times New Roman" w:hAnsi="Times New Roman" w:cs="Times New Roman"/>
          <w:sz w:val="26"/>
          <w:szCs w:val="26"/>
        </w:rPr>
        <w:t>niniejszej Umowy</w:t>
      </w:r>
    </w:p>
    <w:p w:rsidR="000B5F5E" w:rsidRPr="00A912A2" w:rsidRDefault="000B5F5E">
      <w:pPr>
        <w:jc w:val="both"/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 xml:space="preserve">Umowa </w:t>
      </w:r>
      <w:r w:rsidR="00756551">
        <w:rPr>
          <w:sz w:val="26"/>
          <w:szCs w:val="26"/>
        </w:rPr>
        <w:t>n</w:t>
      </w:r>
      <w:r w:rsidR="00756551" w:rsidRPr="00A912A2">
        <w:rPr>
          <w:sz w:val="26"/>
          <w:szCs w:val="26"/>
        </w:rPr>
        <w:t xml:space="preserve">iniejsza </w:t>
      </w:r>
      <w:r w:rsidRPr="00A912A2">
        <w:rPr>
          <w:sz w:val="26"/>
          <w:szCs w:val="26"/>
        </w:rPr>
        <w:t>reguluje podstawowe zasady dobrowolnego udzielania pomocy w razie katastrof, klęsk żywiołowych i innych poważnych wypadków, które nie mogą być w pełni</w:t>
      </w:r>
      <w:r w:rsidRPr="00A912A2">
        <w:rPr>
          <w:b/>
          <w:bCs/>
          <w:i/>
          <w:iCs/>
          <w:sz w:val="26"/>
          <w:szCs w:val="26"/>
        </w:rPr>
        <w:t xml:space="preserve"> </w:t>
      </w:r>
      <w:r w:rsidRPr="00A912A2">
        <w:rPr>
          <w:sz w:val="26"/>
          <w:szCs w:val="26"/>
        </w:rPr>
        <w:t xml:space="preserve">lub szybko opanowane </w:t>
      </w:r>
      <w:r w:rsidR="001516D2" w:rsidRPr="00A912A2">
        <w:rPr>
          <w:sz w:val="26"/>
          <w:szCs w:val="26"/>
        </w:rPr>
        <w:t xml:space="preserve">przy pomocy </w:t>
      </w:r>
      <w:r w:rsidRPr="00A912A2">
        <w:rPr>
          <w:sz w:val="26"/>
          <w:szCs w:val="26"/>
        </w:rPr>
        <w:t>środk</w:t>
      </w:r>
      <w:r w:rsidR="001516D2" w:rsidRPr="00A912A2">
        <w:rPr>
          <w:sz w:val="26"/>
          <w:szCs w:val="26"/>
        </w:rPr>
        <w:t>ów</w:t>
      </w:r>
      <w:r w:rsidRPr="00A912A2">
        <w:rPr>
          <w:sz w:val="26"/>
          <w:szCs w:val="26"/>
        </w:rPr>
        <w:t xml:space="preserve"> Strony zwracającej się o pomoc.</w:t>
      </w:r>
    </w:p>
    <w:p w:rsidR="000B5F5E" w:rsidRPr="00A912A2" w:rsidRDefault="000B5F5E">
      <w:pPr>
        <w:numPr>
          <w:ilvl w:val="12"/>
          <w:numId w:val="0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</w:p>
    <w:p w:rsidR="000B5F5E" w:rsidRPr="00A912A2" w:rsidRDefault="00886DFB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>U</w:t>
      </w:r>
      <w:r w:rsidR="000B5F5E" w:rsidRPr="00A912A2">
        <w:rPr>
          <w:sz w:val="26"/>
          <w:szCs w:val="26"/>
        </w:rPr>
        <w:t xml:space="preserve">mowa </w:t>
      </w:r>
      <w:r w:rsidR="00756551">
        <w:rPr>
          <w:sz w:val="26"/>
          <w:szCs w:val="26"/>
        </w:rPr>
        <w:t>n</w:t>
      </w:r>
      <w:r w:rsidR="00756551" w:rsidRPr="00A912A2">
        <w:rPr>
          <w:sz w:val="26"/>
          <w:szCs w:val="26"/>
        </w:rPr>
        <w:t xml:space="preserve">iniejsza </w:t>
      </w:r>
      <w:r w:rsidR="000B5F5E" w:rsidRPr="00A912A2">
        <w:rPr>
          <w:sz w:val="26"/>
          <w:szCs w:val="26"/>
        </w:rPr>
        <w:t>określa zakres współpracy w rozwijaniu metod i podejmowaniu działań w celu zwiększenia możliwości Stron we wspólnym zapobieganiu katastrofom, klęskom żywiołowym i innym poważnym wypadkom oraz usuwaniu ich następstw.</w:t>
      </w:r>
    </w:p>
    <w:p w:rsidR="000B5F5E" w:rsidRPr="00A912A2" w:rsidRDefault="000B5F5E">
      <w:pPr>
        <w:tabs>
          <w:tab w:val="left" w:pos="360"/>
        </w:tabs>
        <w:spacing w:line="360" w:lineRule="auto"/>
        <w:ind w:right="-99"/>
        <w:jc w:val="both"/>
        <w:rPr>
          <w:sz w:val="26"/>
          <w:szCs w:val="26"/>
        </w:rPr>
      </w:pPr>
    </w:p>
    <w:p w:rsidR="000B5F5E" w:rsidRPr="00A912A2" w:rsidRDefault="000B5F5E">
      <w:pPr>
        <w:pStyle w:val="Nagwek4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912A2">
        <w:rPr>
          <w:rFonts w:ascii="Times New Roman" w:hAnsi="Times New Roman" w:cs="Times New Roman"/>
          <w:sz w:val="26"/>
          <w:szCs w:val="26"/>
        </w:rPr>
        <w:t>Artykuł 2</w:t>
      </w:r>
    </w:p>
    <w:p w:rsidR="000B5F5E" w:rsidRPr="00A912A2" w:rsidRDefault="003A6ABF">
      <w:pPr>
        <w:pStyle w:val="Tekstpodstawowy"/>
        <w:jc w:val="center"/>
        <w:rPr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 xml:space="preserve">Pojęcia </w:t>
      </w:r>
      <w:r w:rsidR="000B5F5E" w:rsidRPr="00A912A2">
        <w:rPr>
          <w:b/>
          <w:bCs/>
          <w:sz w:val="26"/>
          <w:szCs w:val="26"/>
          <w:lang w:val="pl-PL"/>
        </w:rPr>
        <w:t>i określenia</w:t>
      </w:r>
    </w:p>
    <w:p w:rsidR="000B5F5E" w:rsidRPr="00A912A2" w:rsidRDefault="000B5F5E">
      <w:pPr>
        <w:pStyle w:val="Tekstpodstawowy"/>
        <w:spacing w:before="120"/>
        <w:jc w:val="both"/>
        <w:rPr>
          <w:sz w:val="26"/>
          <w:szCs w:val="26"/>
          <w:lang w:val="pl-PL"/>
        </w:rPr>
      </w:pPr>
    </w:p>
    <w:p w:rsidR="000B5F5E" w:rsidRPr="00A912A2" w:rsidRDefault="003A6ABF">
      <w:pPr>
        <w:pStyle w:val="Tekstpodstawowy"/>
        <w:spacing w:before="120"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Pojęcia </w:t>
      </w:r>
      <w:r w:rsidR="000B5F5E" w:rsidRPr="00A912A2">
        <w:rPr>
          <w:sz w:val="26"/>
          <w:szCs w:val="26"/>
          <w:lang w:val="pl-PL"/>
        </w:rPr>
        <w:t>i określenia używane w niniejszej Umowie mają następujące znaczenie:</w:t>
      </w:r>
    </w:p>
    <w:p w:rsidR="000B5F5E" w:rsidRPr="00A912A2" w:rsidRDefault="00E44967">
      <w:pPr>
        <w:pStyle w:val="Tekstpodstawowy"/>
        <w:tabs>
          <w:tab w:val="left" w:pos="360"/>
        </w:tabs>
        <w:spacing w:before="120"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- </w:t>
      </w:r>
      <w:r w:rsidR="000B5F5E" w:rsidRPr="00A912A2">
        <w:rPr>
          <w:sz w:val="26"/>
          <w:szCs w:val="26"/>
          <w:lang w:val="pl-PL"/>
        </w:rPr>
        <w:t xml:space="preserve">Strona zwracająca się o pomoc – Strona, której właściwy organ zwraca się do właściwego organu drugiej Strony z wnioskiem o udzielenie pomocy; </w:t>
      </w:r>
    </w:p>
    <w:p w:rsidR="000B5F5E" w:rsidRPr="00A912A2" w:rsidRDefault="00E44967">
      <w:pPr>
        <w:pStyle w:val="Tekstpodstawowy"/>
        <w:tabs>
          <w:tab w:val="left" w:pos="360"/>
        </w:tabs>
        <w:spacing w:before="120"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- </w:t>
      </w:r>
      <w:r w:rsidR="000B5F5E" w:rsidRPr="00A912A2">
        <w:rPr>
          <w:sz w:val="26"/>
          <w:szCs w:val="26"/>
          <w:lang w:val="pl-PL"/>
        </w:rPr>
        <w:t xml:space="preserve">Strona udzielająca pomocy – Strona, której właściwy organ realizuje wniosek </w:t>
      </w:r>
      <w:r w:rsidR="00A912A2">
        <w:rPr>
          <w:sz w:val="26"/>
          <w:szCs w:val="26"/>
          <w:lang w:val="pl-PL"/>
        </w:rPr>
        <w:br/>
      </w:r>
      <w:r w:rsidR="000B5F5E" w:rsidRPr="00A912A2">
        <w:rPr>
          <w:sz w:val="26"/>
          <w:szCs w:val="26"/>
          <w:lang w:val="pl-PL"/>
        </w:rPr>
        <w:t>o udzielenie pomocy skierowany przez właściwy organ drugiej Strony;</w:t>
      </w:r>
    </w:p>
    <w:p w:rsidR="000B5F5E" w:rsidRPr="00A912A2" w:rsidRDefault="00E44967">
      <w:pPr>
        <w:pStyle w:val="Tekstpodstawowy"/>
        <w:tabs>
          <w:tab w:val="left" w:pos="360"/>
        </w:tabs>
        <w:spacing w:before="120"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- </w:t>
      </w:r>
      <w:r w:rsidR="000B5F5E" w:rsidRPr="00A912A2">
        <w:rPr>
          <w:sz w:val="26"/>
          <w:szCs w:val="26"/>
          <w:lang w:val="pl-PL"/>
        </w:rPr>
        <w:t xml:space="preserve">zapobieganie katastrofom, klęskom żywiołowym i innym poważnym wypadkom – </w:t>
      </w:r>
      <w:r w:rsidR="001A1D5D">
        <w:rPr>
          <w:sz w:val="26"/>
          <w:szCs w:val="26"/>
          <w:lang w:val="pl-PL"/>
        </w:rPr>
        <w:t>zespół</w:t>
      </w:r>
      <w:r w:rsidR="000B5F5E" w:rsidRPr="00A912A2">
        <w:rPr>
          <w:sz w:val="26"/>
          <w:szCs w:val="26"/>
          <w:lang w:val="pl-PL"/>
        </w:rPr>
        <w:t xml:space="preserve"> przedsięwzięć ukierunkowanych na zmniejszenie ryzyka wystąpienia katastrof, klęsk żywiołowych i innych poważnych wypadków, a także na ochronę życia </w:t>
      </w:r>
      <w:r w:rsidR="001D59EF">
        <w:rPr>
          <w:sz w:val="26"/>
          <w:szCs w:val="26"/>
          <w:lang w:val="pl-PL"/>
        </w:rPr>
        <w:br/>
      </w:r>
      <w:r w:rsidR="000B5F5E" w:rsidRPr="00A912A2">
        <w:rPr>
          <w:sz w:val="26"/>
          <w:szCs w:val="26"/>
          <w:lang w:val="pl-PL"/>
        </w:rPr>
        <w:t>i zdrowia ludzi, złagodzenie szkód w środowisku oraz strat materialnych;</w:t>
      </w:r>
    </w:p>
    <w:p w:rsidR="000B5F5E" w:rsidRPr="00A912A2" w:rsidRDefault="00E44967">
      <w:pPr>
        <w:pStyle w:val="Tekstpodstawowy"/>
        <w:tabs>
          <w:tab w:val="left" w:pos="360"/>
        </w:tabs>
        <w:spacing w:before="120"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- </w:t>
      </w:r>
      <w:r w:rsidR="000B5F5E" w:rsidRPr="00A912A2">
        <w:rPr>
          <w:sz w:val="26"/>
          <w:szCs w:val="26"/>
          <w:lang w:val="pl-PL"/>
        </w:rPr>
        <w:t>grupa ratownicza – zespół specjalistów z kierownikiem na czele, wysłany w celu udzielenia pomocy na terytorium państwa Strony zwracającej się o pomoc;</w:t>
      </w:r>
    </w:p>
    <w:p w:rsidR="000B5F5E" w:rsidRPr="00A912A2" w:rsidRDefault="00E44967">
      <w:pPr>
        <w:pStyle w:val="Tekstpodstawowy"/>
        <w:tabs>
          <w:tab w:val="left" w:pos="360"/>
        </w:tabs>
        <w:spacing w:before="120"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- </w:t>
      </w:r>
      <w:r w:rsidR="000B5F5E" w:rsidRPr="00A912A2">
        <w:rPr>
          <w:sz w:val="26"/>
          <w:szCs w:val="26"/>
          <w:lang w:val="pl-PL"/>
        </w:rPr>
        <w:t>ekspert – specjalista skierowany w celu udzielenia pomocy na terytorium państwa Strony zwracającej się o pomoc;</w:t>
      </w:r>
    </w:p>
    <w:p w:rsidR="000B5F5E" w:rsidRPr="00A912A2" w:rsidRDefault="00E44967">
      <w:pPr>
        <w:pStyle w:val="Tekstpodstawowy"/>
        <w:tabs>
          <w:tab w:val="left" w:pos="360"/>
        </w:tabs>
        <w:spacing w:before="120"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- </w:t>
      </w:r>
      <w:r w:rsidR="000B5F5E" w:rsidRPr="00A912A2">
        <w:rPr>
          <w:sz w:val="26"/>
          <w:szCs w:val="26"/>
          <w:lang w:val="pl-PL"/>
        </w:rPr>
        <w:t xml:space="preserve">wyposażenie - materiały, środki techniczne i transportowe, oprogramowanie, psy </w:t>
      </w:r>
      <w:r w:rsidR="000B5F5E" w:rsidRPr="00A912A2">
        <w:rPr>
          <w:sz w:val="26"/>
          <w:szCs w:val="26"/>
          <w:lang w:val="pl-PL"/>
        </w:rPr>
        <w:lastRenderedPageBreak/>
        <w:t>ratownicze, ekwipunek osobisty oraz przedmioty osobistego użytku członków grup ratowniczych i ekspertów;</w:t>
      </w:r>
    </w:p>
    <w:p w:rsidR="000B5F5E" w:rsidRPr="00A912A2" w:rsidRDefault="00E44967">
      <w:pPr>
        <w:pStyle w:val="Tekstpodstawowy"/>
        <w:tabs>
          <w:tab w:val="left" w:pos="360"/>
        </w:tabs>
        <w:spacing w:before="120"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- </w:t>
      </w:r>
      <w:r w:rsidR="00DB6F1B">
        <w:rPr>
          <w:sz w:val="26"/>
          <w:szCs w:val="26"/>
          <w:lang w:val="pl-PL"/>
        </w:rPr>
        <w:t>ś</w:t>
      </w:r>
      <w:r w:rsidR="000B5F5E" w:rsidRPr="00A912A2">
        <w:rPr>
          <w:sz w:val="26"/>
          <w:szCs w:val="26"/>
          <w:lang w:val="pl-PL"/>
        </w:rPr>
        <w:t>rodki pomocy – dobra materialne przeznaczone do bezpłatnego rozdzielenia wśród ludności poszkodowanej w wyniku katastrof, klęsk żywiołowych lub innych poważnych wypadków.</w:t>
      </w:r>
    </w:p>
    <w:p w:rsidR="000B5F5E" w:rsidRPr="00A912A2" w:rsidRDefault="000B5F5E">
      <w:pPr>
        <w:pStyle w:val="Tekstpodstawowy"/>
        <w:spacing w:before="120" w:line="360" w:lineRule="auto"/>
        <w:jc w:val="both"/>
        <w:rPr>
          <w:sz w:val="26"/>
          <w:szCs w:val="26"/>
          <w:lang w:val="pl-PL"/>
        </w:rPr>
      </w:pPr>
    </w:p>
    <w:p w:rsidR="000B5F5E" w:rsidRPr="00A912A2" w:rsidRDefault="000B5F5E">
      <w:pPr>
        <w:pStyle w:val="Nagwek4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912A2">
        <w:rPr>
          <w:rFonts w:ascii="Times New Roman" w:hAnsi="Times New Roman" w:cs="Times New Roman"/>
          <w:sz w:val="26"/>
          <w:szCs w:val="26"/>
        </w:rPr>
        <w:t>Artykuł 3</w:t>
      </w:r>
    </w:p>
    <w:p w:rsidR="000B5F5E" w:rsidRPr="00A912A2" w:rsidRDefault="000B5F5E">
      <w:pPr>
        <w:jc w:val="center"/>
        <w:rPr>
          <w:b/>
          <w:bCs/>
          <w:sz w:val="26"/>
          <w:szCs w:val="26"/>
        </w:rPr>
      </w:pPr>
      <w:r w:rsidRPr="00A912A2">
        <w:rPr>
          <w:b/>
          <w:bCs/>
          <w:sz w:val="26"/>
          <w:szCs w:val="26"/>
        </w:rPr>
        <w:t>Właściwe organy</w:t>
      </w:r>
    </w:p>
    <w:p w:rsidR="000B5F5E" w:rsidRPr="00A912A2" w:rsidRDefault="000B5F5E">
      <w:pPr>
        <w:jc w:val="both"/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>W celu wykon</w:t>
      </w:r>
      <w:r w:rsidR="001F3870">
        <w:rPr>
          <w:sz w:val="26"/>
          <w:szCs w:val="26"/>
        </w:rPr>
        <w:t>ywa</w:t>
      </w:r>
      <w:r w:rsidRPr="00A912A2">
        <w:rPr>
          <w:sz w:val="26"/>
          <w:szCs w:val="26"/>
        </w:rPr>
        <w:t>nia niniejszej Umowy, Strony wyznaczają następujące właściwe organy:</w:t>
      </w:r>
    </w:p>
    <w:p w:rsidR="000B5F5E" w:rsidRPr="00A912A2" w:rsidRDefault="00E44967" w:rsidP="00E44967">
      <w:pPr>
        <w:tabs>
          <w:tab w:val="left" w:pos="-1560"/>
        </w:tabs>
        <w:spacing w:line="360" w:lineRule="auto"/>
        <w:ind w:left="283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- w Rzeczypospolitej Polskiej - </w:t>
      </w:r>
      <w:r w:rsidR="000B5F5E" w:rsidRPr="00A912A2">
        <w:rPr>
          <w:sz w:val="26"/>
          <w:szCs w:val="26"/>
        </w:rPr>
        <w:t xml:space="preserve">Ministra Spraw Wewnętrznych i Administracji, </w:t>
      </w:r>
    </w:p>
    <w:p w:rsidR="000B5F5E" w:rsidRPr="00A912A2" w:rsidRDefault="00E44967">
      <w:pPr>
        <w:spacing w:line="360" w:lineRule="auto"/>
        <w:ind w:left="360" w:hanging="360"/>
        <w:rPr>
          <w:sz w:val="26"/>
          <w:szCs w:val="26"/>
        </w:rPr>
      </w:pPr>
      <w:r>
        <w:rPr>
          <w:sz w:val="26"/>
          <w:szCs w:val="26"/>
        </w:rPr>
        <w:t xml:space="preserve">     - </w:t>
      </w:r>
      <w:r w:rsidR="000B5F5E" w:rsidRPr="00A912A2">
        <w:rPr>
          <w:sz w:val="26"/>
          <w:szCs w:val="26"/>
        </w:rPr>
        <w:t xml:space="preserve">w Republice </w:t>
      </w:r>
      <w:r w:rsidR="00883653">
        <w:rPr>
          <w:sz w:val="26"/>
          <w:szCs w:val="26"/>
        </w:rPr>
        <w:t>Białorusi</w:t>
      </w:r>
      <w:r>
        <w:rPr>
          <w:sz w:val="26"/>
          <w:szCs w:val="26"/>
        </w:rPr>
        <w:t xml:space="preserve"> - </w:t>
      </w:r>
      <w:r w:rsidR="000B5F5E" w:rsidRPr="00A912A2">
        <w:rPr>
          <w:sz w:val="26"/>
          <w:szCs w:val="26"/>
        </w:rPr>
        <w:t>Ministerstwo ds. Sytuacji Nadzwyczajnych.</w:t>
      </w:r>
    </w:p>
    <w:p w:rsidR="000B5F5E" w:rsidRPr="00A912A2" w:rsidRDefault="000B5F5E">
      <w:pPr>
        <w:spacing w:line="360" w:lineRule="auto"/>
        <w:ind w:left="360" w:hanging="360"/>
        <w:rPr>
          <w:sz w:val="26"/>
          <w:szCs w:val="26"/>
        </w:rPr>
      </w:pPr>
    </w:p>
    <w:p w:rsidR="000B5F5E" w:rsidRPr="00A912A2" w:rsidRDefault="000B5F5E">
      <w:pPr>
        <w:pStyle w:val="Tekstpodstawowywcity2"/>
        <w:jc w:val="both"/>
        <w:rPr>
          <w:sz w:val="26"/>
          <w:szCs w:val="26"/>
        </w:rPr>
      </w:pPr>
      <w:r w:rsidRPr="00A912A2">
        <w:rPr>
          <w:sz w:val="26"/>
          <w:szCs w:val="26"/>
        </w:rPr>
        <w:t>2.</w:t>
      </w:r>
      <w:r w:rsidRPr="00A912A2">
        <w:rPr>
          <w:sz w:val="26"/>
          <w:szCs w:val="26"/>
        </w:rPr>
        <w:tab/>
        <w:t xml:space="preserve">Właściwe organy są upoważnione do składania i przyjmowania wniosków </w:t>
      </w:r>
      <w:r w:rsidR="00A912A2">
        <w:rPr>
          <w:sz w:val="26"/>
          <w:szCs w:val="26"/>
        </w:rPr>
        <w:br/>
      </w:r>
      <w:r w:rsidRPr="00A912A2">
        <w:rPr>
          <w:sz w:val="26"/>
          <w:szCs w:val="26"/>
        </w:rPr>
        <w:t>o udzielenie pomocy oraz do utrzymywania bezpośrednich kontaktów.</w:t>
      </w:r>
    </w:p>
    <w:p w:rsidR="000B5F5E" w:rsidRPr="00A912A2" w:rsidRDefault="000B5F5E">
      <w:pPr>
        <w:tabs>
          <w:tab w:val="left" w:pos="360"/>
        </w:tabs>
        <w:spacing w:line="360" w:lineRule="auto"/>
        <w:ind w:left="360" w:hanging="360"/>
        <w:jc w:val="both"/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 xml:space="preserve">Strony będą się informować </w:t>
      </w:r>
      <w:r w:rsidR="00883653">
        <w:rPr>
          <w:sz w:val="26"/>
          <w:szCs w:val="26"/>
        </w:rPr>
        <w:t>wzajemnie</w:t>
      </w:r>
      <w:r w:rsidRPr="00A912A2">
        <w:rPr>
          <w:sz w:val="26"/>
          <w:szCs w:val="26"/>
        </w:rPr>
        <w:t xml:space="preserve"> o innych, nie wymienionych w ustępie 1, właściwych organach, uprawnionych do zwracania się o pomoc i przyjmowania wniosków o udzielenie pomocy.</w:t>
      </w:r>
    </w:p>
    <w:p w:rsidR="000B5F5E" w:rsidRPr="00A912A2" w:rsidRDefault="000B5F5E">
      <w:pPr>
        <w:spacing w:line="360" w:lineRule="auto"/>
        <w:jc w:val="both"/>
        <w:rPr>
          <w:sz w:val="26"/>
          <w:szCs w:val="26"/>
        </w:rPr>
      </w:pPr>
    </w:p>
    <w:p w:rsidR="000B5F5E" w:rsidRPr="00A912A2" w:rsidRDefault="000B5F5E">
      <w:pPr>
        <w:pStyle w:val="Nagwek4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912A2">
        <w:rPr>
          <w:rFonts w:ascii="Times New Roman" w:hAnsi="Times New Roman" w:cs="Times New Roman"/>
          <w:sz w:val="26"/>
          <w:szCs w:val="26"/>
        </w:rPr>
        <w:t>Artykuł 4</w:t>
      </w:r>
    </w:p>
    <w:p w:rsidR="000B5F5E" w:rsidRPr="00A912A2" w:rsidRDefault="000B5F5E">
      <w:pPr>
        <w:jc w:val="center"/>
        <w:rPr>
          <w:b/>
          <w:bCs/>
          <w:sz w:val="26"/>
          <w:szCs w:val="26"/>
        </w:rPr>
      </w:pPr>
      <w:r w:rsidRPr="00A912A2">
        <w:rPr>
          <w:b/>
          <w:bCs/>
          <w:sz w:val="26"/>
          <w:szCs w:val="26"/>
        </w:rPr>
        <w:t>Rodzaje pomocy</w:t>
      </w:r>
    </w:p>
    <w:p w:rsidR="000B5F5E" w:rsidRPr="00A912A2" w:rsidRDefault="000B5F5E">
      <w:pPr>
        <w:spacing w:line="360" w:lineRule="auto"/>
        <w:jc w:val="both"/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>Pomoc może być udzielona w formie skierowania grup ratowniczych lub ekspertów, wyposażenia, środków pomocy lub w inny sposób, uzgodniony między właściwymi organami</w:t>
      </w:r>
      <w:r w:rsidR="00803744" w:rsidRPr="001A48DE">
        <w:rPr>
          <w:sz w:val="26"/>
          <w:szCs w:val="26"/>
        </w:rPr>
        <w:t>,</w:t>
      </w:r>
      <w:r w:rsidR="00803744">
        <w:rPr>
          <w:i/>
          <w:sz w:val="26"/>
          <w:szCs w:val="26"/>
        </w:rPr>
        <w:t xml:space="preserve"> </w:t>
      </w:r>
      <w:r w:rsidR="00803744" w:rsidRPr="001A48DE">
        <w:rPr>
          <w:sz w:val="26"/>
          <w:szCs w:val="26"/>
        </w:rPr>
        <w:t>o których mowa w artykule 3 ustępie 1</w:t>
      </w:r>
      <w:r w:rsidR="00EE47D4">
        <w:rPr>
          <w:sz w:val="26"/>
          <w:szCs w:val="26"/>
        </w:rPr>
        <w:t xml:space="preserve"> niniejszej Umowy</w:t>
      </w:r>
      <w:r w:rsidRPr="001A48DE">
        <w:rPr>
          <w:sz w:val="26"/>
          <w:szCs w:val="26"/>
        </w:rPr>
        <w:t>.</w:t>
      </w:r>
    </w:p>
    <w:p w:rsidR="000B5F5E" w:rsidRPr="00A912A2" w:rsidRDefault="000B5F5E">
      <w:pPr>
        <w:tabs>
          <w:tab w:val="left" w:pos="360"/>
        </w:tabs>
        <w:spacing w:line="360" w:lineRule="auto"/>
        <w:jc w:val="both"/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>Udzielanie pomocy obejmuje w szczególności wys</w:t>
      </w:r>
      <w:r w:rsidR="00883653">
        <w:rPr>
          <w:sz w:val="26"/>
          <w:szCs w:val="26"/>
        </w:rPr>
        <w:t>y</w:t>
      </w:r>
      <w:r w:rsidRPr="00A912A2">
        <w:rPr>
          <w:sz w:val="26"/>
          <w:szCs w:val="26"/>
        </w:rPr>
        <w:t>łanie grup ratowniczych lub ekspertów w celu prowadzenia niezbędnych działań wykonywanych podczas usuwania skutków katastrof, klęsk żywiołowych i innych poważnych wypadków.</w:t>
      </w:r>
    </w:p>
    <w:p w:rsidR="000B5F5E" w:rsidRDefault="000B5F5E">
      <w:pPr>
        <w:tabs>
          <w:tab w:val="left" w:pos="360"/>
        </w:tabs>
        <w:spacing w:line="360" w:lineRule="auto"/>
        <w:jc w:val="both"/>
        <w:rPr>
          <w:sz w:val="26"/>
          <w:szCs w:val="26"/>
        </w:rPr>
      </w:pPr>
    </w:p>
    <w:p w:rsidR="00E44967" w:rsidRPr="00A912A2" w:rsidRDefault="00E44967">
      <w:pPr>
        <w:tabs>
          <w:tab w:val="left" w:pos="360"/>
        </w:tabs>
        <w:spacing w:line="360" w:lineRule="auto"/>
        <w:jc w:val="both"/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lastRenderedPageBreak/>
        <w:t>Wyposażenie grup ratowniczych powinno być wystarczające do samodzielnego prowadzenia działań ratowniczych przez okres 72 godzin.</w:t>
      </w:r>
    </w:p>
    <w:p w:rsidR="000B5F5E" w:rsidRPr="00A912A2" w:rsidRDefault="000B5F5E">
      <w:pPr>
        <w:numPr>
          <w:ilvl w:val="12"/>
          <w:numId w:val="0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>Przemieszczanie</w:t>
      </w:r>
      <w:r w:rsidRPr="00A912A2">
        <w:rPr>
          <w:i/>
          <w:iCs/>
          <w:sz w:val="26"/>
          <w:szCs w:val="26"/>
        </w:rPr>
        <w:t xml:space="preserve"> </w:t>
      </w:r>
      <w:r w:rsidRPr="00A912A2">
        <w:rPr>
          <w:sz w:val="26"/>
          <w:szCs w:val="26"/>
        </w:rPr>
        <w:t>grup ratowniczych, ekspertów oraz przewóz</w:t>
      </w:r>
      <w:r w:rsidRPr="00A912A2">
        <w:rPr>
          <w:i/>
          <w:iCs/>
          <w:sz w:val="26"/>
          <w:szCs w:val="26"/>
        </w:rPr>
        <w:t xml:space="preserve"> </w:t>
      </w:r>
      <w:r w:rsidRPr="00A912A2">
        <w:rPr>
          <w:sz w:val="26"/>
          <w:szCs w:val="26"/>
        </w:rPr>
        <w:t xml:space="preserve">wyposażenia </w:t>
      </w:r>
      <w:r w:rsidR="00A912A2">
        <w:rPr>
          <w:sz w:val="26"/>
          <w:szCs w:val="26"/>
        </w:rPr>
        <w:br/>
      </w:r>
      <w:r w:rsidRPr="00A912A2">
        <w:rPr>
          <w:sz w:val="26"/>
          <w:szCs w:val="26"/>
        </w:rPr>
        <w:t>i środków pomocy odbywa się transportem lądowym, powietrznym lub wodnym.</w:t>
      </w:r>
    </w:p>
    <w:p w:rsidR="000B5F5E" w:rsidRPr="00A912A2" w:rsidRDefault="000B5F5E">
      <w:pPr>
        <w:numPr>
          <w:ilvl w:val="12"/>
          <w:numId w:val="0"/>
        </w:numPr>
        <w:tabs>
          <w:tab w:val="left" w:pos="360"/>
        </w:tabs>
        <w:jc w:val="both"/>
        <w:rPr>
          <w:sz w:val="26"/>
          <w:szCs w:val="26"/>
        </w:rPr>
      </w:pPr>
    </w:p>
    <w:p w:rsidR="000B5F5E" w:rsidRPr="00A912A2" w:rsidRDefault="000B5F5E">
      <w:pPr>
        <w:spacing w:line="360" w:lineRule="auto"/>
        <w:jc w:val="both"/>
        <w:rPr>
          <w:sz w:val="26"/>
          <w:szCs w:val="26"/>
        </w:rPr>
      </w:pPr>
    </w:p>
    <w:p w:rsidR="000B5F5E" w:rsidRPr="00A912A2" w:rsidRDefault="000B5F5E">
      <w:pPr>
        <w:pStyle w:val="Nagwek3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912A2">
        <w:rPr>
          <w:rFonts w:ascii="Times New Roman" w:hAnsi="Times New Roman" w:cs="Times New Roman"/>
          <w:b/>
          <w:bCs/>
          <w:sz w:val="26"/>
          <w:szCs w:val="26"/>
        </w:rPr>
        <w:t>Artykuł 5</w:t>
      </w:r>
    </w:p>
    <w:p w:rsidR="000B5F5E" w:rsidRPr="00A912A2" w:rsidRDefault="000B5F5E">
      <w:pPr>
        <w:pStyle w:val="Nagwek4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912A2">
        <w:rPr>
          <w:rFonts w:ascii="Times New Roman" w:hAnsi="Times New Roman" w:cs="Times New Roman"/>
          <w:sz w:val="26"/>
          <w:szCs w:val="26"/>
        </w:rPr>
        <w:t>Tryb udzielania pomocy</w:t>
      </w:r>
    </w:p>
    <w:p w:rsidR="000B5F5E" w:rsidRPr="00A912A2" w:rsidRDefault="000B5F5E">
      <w:pPr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6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>Pomoc będzie udzielana na podstawie pisemnego lub ustnego wniosku, skierowanego</w:t>
      </w:r>
      <w:r w:rsidRPr="00A912A2">
        <w:rPr>
          <w:i/>
          <w:iCs/>
          <w:sz w:val="26"/>
          <w:szCs w:val="26"/>
        </w:rPr>
        <w:t xml:space="preserve"> </w:t>
      </w:r>
      <w:r w:rsidRPr="00A912A2">
        <w:rPr>
          <w:sz w:val="26"/>
          <w:szCs w:val="26"/>
        </w:rPr>
        <w:t>przez właściwy organ Strony zwracającej się o pomoc. Wniosek ustny wymaga niezwłocznego potwierdzenia na piśmie.</w:t>
      </w:r>
    </w:p>
    <w:p w:rsidR="000B5F5E" w:rsidRPr="00A912A2" w:rsidRDefault="000B5F5E">
      <w:pPr>
        <w:numPr>
          <w:ilvl w:val="12"/>
          <w:numId w:val="0"/>
        </w:numPr>
        <w:tabs>
          <w:tab w:val="left" w:pos="360"/>
        </w:tabs>
        <w:jc w:val="both"/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6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>Wniosek powinien zawierać</w:t>
      </w:r>
      <w:r w:rsidRPr="00A912A2">
        <w:rPr>
          <w:i/>
          <w:iCs/>
          <w:sz w:val="26"/>
          <w:szCs w:val="26"/>
        </w:rPr>
        <w:t xml:space="preserve"> </w:t>
      </w:r>
      <w:r w:rsidRPr="00A912A2">
        <w:rPr>
          <w:sz w:val="26"/>
          <w:szCs w:val="26"/>
        </w:rPr>
        <w:t>charakterystykę katastrofy, klęski żywiołowej</w:t>
      </w:r>
      <w:r w:rsidRPr="00803744">
        <w:rPr>
          <w:bCs/>
          <w:sz w:val="26"/>
          <w:szCs w:val="26"/>
        </w:rPr>
        <w:t>,</w:t>
      </w:r>
      <w:r w:rsidRPr="00A912A2">
        <w:rPr>
          <w:sz w:val="26"/>
          <w:szCs w:val="26"/>
        </w:rPr>
        <w:t xml:space="preserve"> innego poważnego wypadku, jak również rodzaj, formę, zakres i termin udzielenia pomocy.</w:t>
      </w:r>
    </w:p>
    <w:p w:rsidR="000B5F5E" w:rsidRPr="00A912A2" w:rsidRDefault="000B5F5E">
      <w:pPr>
        <w:tabs>
          <w:tab w:val="left" w:pos="360"/>
        </w:tabs>
        <w:spacing w:line="360" w:lineRule="auto"/>
        <w:jc w:val="both"/>
        <w:rPr>
          <w:sz w:val="26"/>
          <w:szCs w:val="26"/>
        </w:rPr>
      </w:pPr>
    </w:p>
    <w:p w:rsidR="000B5F5E" w:rsidRPr="00A912A2" w:rsidRDefault="000B5F5E" w:rsidP="001A48DE">
      <w:pPr>
        <w:numPr>
          <w:ilvl w:val="0"/>
          <w:numId w:val="6"/>
        </w:numPr>
        <w:tabs>
          <w:tab w:val="left" w:pos="360"/>
          <w:tab w:val="left" w:pos="426"/>
        </w:tabs>
        <w:spacing w:line="360" w:lineRule="auto"/>
        <w:jc w:val="both"/>
        <w:rPr>
          <w:b/>
          <w:bCs/>
          <w:sz w:val="26"/>
          <w:szCs w:val="26"/>
        </w:rPr>
      </w:pPr>
      <w:r w:rsidRPr="00A912A2">
        <w:rPr>
          <w:sz w:val="26"/>
          <w:szCs w:val="26"/>
        </w:rPr>
        <w:t xml:space="preserve">Właściwy organ Strony udzielającej pomocy w możliwie najkrótszym czasie podejmuje decyzję o udzieleniu pomocy i informuje Stronę zwracającą się </w:t>
      </w:r>
      <w:r w:rsidR="00A912A2">
        <w:rPr>
          <w:sz w:val="26"/>
          <w:szCs w:val="26"/>
        </w:rPr>
        <w:br/>
      </w:r>
      <w:r w:rsidRPr="00A912A2">
        <w:rPr>
          <w:sz w:val="26"/>
          <w:szCs w:val="26"/>
        </w:rPr>
        <w:t xml:space="preserve">o pomoc o możliwościach, warunkach i rozmiarach udzielenia tej pomocy. </w:t>
      </w:r>
    </w:p>
    <w:p w:rsidR="001A48DE" w:rsidRDefault="001A48DE">
      <w:pPr>
        <w:pStyle w:val="Nagwek3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B5F5E" w:rsidRPr="00A912A2" w:rsidRDefault="000B5F5E">
      <w:pPr>
        <w:pStyle w:val="Nagwek3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912A2">
        <w:rPr>
          <w:rFonts w:ascii="Times New Roman" w:hAnsi="Times New Roman" w:cs="Times New Roman"/>
          <w:b/>
          <w:bCs/>
          <w:sz w:val="26"/>
          <w:szCs w:val="26"/>
        </w:rPr>
        <w:t>Artykuł 6</w:t>
      </w:r>
    </w:p>
    <w:p w:rsidR="000B5F5E" w:rsidRPr="00A912A2" w:rsidRDefault="000B5F5E">
      <w:pPr>
        <w:pStyle w:val="Tekstpodstawowy"/>
        <w:spacing w:line="360" w:lineRule="auto"/>
        <w:jc w:val="center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>Formy współpracy</w:t>
      </w:r>
    </w:p>
    <w:p w:rsidR="000B5F5E" w:rsidRPr="00A912A2" w:rsidRDefault="000B5F5E">
      <w:pPr>
        <w:pStyle w:val="Tekstpodstawowy"/>
        <w:jc w:val="both"/>
        <w:rPr>
          <w:sz w:val="26"/>
          <w:szCs w:val="26"/>
          <w:lang w:val="pl-PL"/>
        </w:rPr>
      </w:pPr>
    </w:p>
    <w:p w:rsidR="000B5F5E" w:rsidRPr="00A912A2" w:rsidRDefault="000B5F5E">
      <w:pPr>
        <w:pStyle w:val="Tekstpodstawowy"/>
        <w:numPr>
          <w:ilvl w:val="0"/>
          <w:numId w:val="7"/>
        </w:numPr>
        <w:tabs>
          <w:tab w:val="left" w:pos="851"/>
        </w:tabs>
        <w:spacing w:line="360" w:lineRule="auto"/>
        <w:jc w:val="both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 xml:space="preserve">Współpraca w celu skutecznego wykonywania zadań wynikających z niniejszej Umowy jest realizowana przez: </w:t>
      </w:r>
    </w:p>
    <w:p w:rsidR="000B5F5E" w:rsidRPr="00A912A2" w:rsidRDefault="000B5F5E">
      <w:pPr>
        <w:pStyle w:val="Tekstpodstawowy"/>
        <w:tabs>
          <w:tab w:val="left" w:pos="851"/>
        </w:tabs>
        <w:spacing w:line="360" w:lineRule="auto"/>
        <w:ind w:left="2127" w:hanging="2127"/>
        <w:jc w:val="both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ab/>
        <w:t>1</w:t>
      </w:r>
      <w:r w:rsidR="00E44967">
        <w:rPr>
          <w:sz w:val="26"/>
          <w:szCs w:val="26"/>
          <w:lang w:val="pl-PL"/>
        </w:rPr>
        <w:t>.1</w:t>
      </w:r>
      <w:r w:rsidRPr="00A912A2">
        <w:rPr>
          <w:sz w:val="26"/>
          <w:szCs w:val="26"/>
          <w:lang w:val="pl-PL"/>
        </w:rPr>
        <w:tab/>
        <w:t xml:space="preserve">doskonalenie systemu wykrywania i powiadamiania </w:t>
      </w:r>
      <w:r w:rsidR="00A912A2">
        <w:rPr>
          <w:sz w:val="26"/>
          <w:szCs w:val="26"/>
          <w:lang w:val="pl-PL"/>
        </w:rPr>
        <w:br/>
      </w:r>
      <w:r w:rsidRPr="00A912A2">
        <w:rPr>
          <w:sz w:val="26"/>
          <w:szCs w:val="26"/>
          <w:lang w:val="pl-PL"/>
        </w:rPr>
        <w:t>o katastrofach, klęskach żywiołowych i innych poważnych wypadkach</w:t>
      </w:r>
      <w:r w:rsidR="001516D2" w:rsidRPr="00A912A2">
        <w:rPr>
          <w:sz w:val="26"/>
          <w:szCs w:val="26"/>
          <w:lang w:val="pl-PL"/>
        </w:rPr>
        <w:t>;</w:t>
      </w:r>
    </w:p>
    <w:p w:rsidR="000B5F5E" w:rsidRPr="00A912A2" w:rsidRDefault="00E44967">
      <w:pPr>
        <w:pStyle w:val="Tekstpodstawowy"/>
        <w:tabs>
          <w:tab w:val="left" w:pos="851"/>
        </w:tabs>
        <w:spacing w:line="360" w:lineRule="auto"/>
        <w:ind w:left="2124" w:hanging="2124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ab/>
        <w:t>1.2</w:t>
      </w:r>
      <w:r w:rsidR="000B5F5E" w:rsidRPr="00A912A2">
        <w:rPr>
          <w:sz w:val="26"/>
          <w:szCs w:val="26"/>
          <w:lang w:val="pl-PL"/>
        </w:rPr>
        <w:tab/>
        <w:t xml:space="preserve">przygotowanie do udzielania pomocy i jej udzielenie zgodnie </w:t>
      </w:r>
      <w:r w:rsidR="00A912A2">
        <w:rPr>
          <w:sz w:val="26"/>
          <w:szCs w:val="26"/>
          <w:lang w:val="pl-PL"/>
        </w:rPr>
        <w:br/>
      </w:r>
      <w:r w:rsidR="000B5F5E" w:rsidRPr="00A912A2">
        <w:rPr>
          <w:sz w:val="26"/>
          <w:szCs w:val="26"/>
          <w:lang w:val="pl-PL"/>
        </w:rPr>
        <w:t>z niniejszą Umową</w:t>
      </w:r>
      <w:r w:rsidR="001516D2" w:rsidRPr="00A912A2">
        <w:rPr>
          <w:sz w:val="26"/>
          <w:szCs w:val="26"/>
          <w:lang w:val="pl-PL"/>
        </w:rPr>
        <w:t>;</w:t>
      </w:r>
    </w:p>
    <w:p w:rsidR="000B5F5E" w:rsidRPr="00A912A2" w:rsidRDefault="00E44967">
      <w:pPr>
        <w:pStyle w:val="Tekstpodstawowy"/>
        <w:tabs>
          <w:tab w:val="left" w:pos="851"/>
        </w:tabs>
        <w:spacing w:line="360" w:lineRule="auto"/>
        <w:ind w:left="2124" w:hanging="2124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ab/>
        <w:t>1.3</w:t>
      </w:r>
      <w:r w:rsidR="000B5F5E" w:rsidRPr="00A912A2">
        <w:rPr>
          <w:sz w:val="26"/>
          <w:szCs w:val="26"/>
          <w:lang w:val="pl-PL"/>
        </w:rPr>
        <w:tab/>
        <w:t>wspólne planowanie, opracowanie i realizacj</w:t>
      </w:r>
      <w:r w:rsidR="001516D2" w:rsidRPr="00A912A2">
        <w:rPr>
          <w:sz w:val="26"/>
          <w:szCs w:val="26"/>
          <w:lang w:val="pl-PL"/>
        </w:rPr>
        <w:t>ę</w:t>
      </w:r>
      <w:r w:rsidR="000B5F5E" w:rsidRPr="00A912A2">
        <w:rPr>
          <w:sz w:val="26"/>
          <w:szCs w:val="26"/>
          <w:lang w:val="pl-PL"/>
        </w:rPr>
        <w:t xml:space="preserve"> projektów naukowo-badawczych, wymianę literatury naukowo-technicznej </w:t>
      </w:r>
      <w:r w:rsidR="00A912A2">
        <w:rPr>
          <w:sz w:val="26"/>
          <w:szCs w:val="26"/>
          <w:lang w:val="pl-PL"/>
        </w:rPr>
        <w:br/>
      </w:r>
      <w:r w:rsidR="000B5F5E" w:rsidRPr="00A912A2">
        <w:rPr>
          <w:sz w:val="26"/>
          <w:szCs w:val="26"/>
          <w:lang w:val="pl-PL"/>
        </w:rPr>
        <w:t xml:space="preserve">i wyników prac badawczych, przeprowadzanie konferencji </w:t>
      </w:r>
      <w:r w:rsidR="00A912A2">
        <w:rPr>
          <w:sz w:val="26"/>
          <w:szCs w:val="26"/>
          <w:lang w:val="pl-PL"/>
        </w:rPr>
        <w:br/>
      </w:r>
      <w:r w:rsidR="000B5F5E" w:rsidRPr="00A912A2">
        <w:rPr>
          <w:sz w:val="26"/>
          <w:szCs w:val="26"/>
          <w:lang w:val="pl-PL"/>
        </w:rPr>
        <w:lastRenderedPageBreak/>
        <w:t>i seminariów naukowych</w:t>
      </w:r>
      <w:r w:rsidR="001516D2" w:rsidRPr="00A912A2">
        <w:rPr>
          <w:sz w:val="26"/>
          <w:szCs w:val="26"/>
          <w:lang w:val="pl-PL"/>
        </w:rPr>
        <w:t>;</w:t>
      </w:r>
    </w:p>
    <w:p w:rsidR="000B5F5E" w:rsidRPr="00A912A2" w:rsidRDefault="00E44967">
      <w:pPr>
        <w:pStyle w:val="Tekstpodstawowy"/>
        <w:tabs>
          <w:tab w:val="left" w:pos="851"/>
        </w:tabs>
        <w:spacing w:line="360" w:lineRule="auto"/>
        <w:ind w:left="2124" w:hanging="2124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ab/>
        <w:t>1.4</w:t>
      </w:r>
      <w:r w:rsidR="000B5F5E" w:rsidRPr="00A912A2">
        <w:rPr>
          <w:sz w:val="26"/>
          <w:szCs w:val="26"/>
          <w:lang w:val="pl-PL"/>
        </w:rPr>
        <w:tab/>
        <w:t>wspólne przygotowanie</w:t>
      </w:r>
      <w:r w:rsidR="000B5F5E" w:rsidRPr="00A912A2">
        <w:rPr>
          <w:i/>
          <w:iCs/>
          <w:sz w:val="26"/>
          <w:szCs w:val="26"/>
          <w:lang w:val="pl-PL"/>
        </w:rPr>
        <w:t xml:space="preserve"> </w:t>
      </w:r>
      <w:r w:rsidR="000B5F5E" w:rsidRPr="00A912A2">
        <w:rPr>
          <w:sz w:val="26"/>
          <w:szCs w:val="26"/>
          <w:lang w:val="pl-PL"/>
        </w:rPr>
        <w:t>specjalistów, programów i kursów specjalistycznych, wymianę słuchaczy i specjalistów</w:t>
      </w:r>
      <w:r w:rsidR="001516D2" w:rsidRPr="00A912A2">
        <w:rPr>
          <w:sz w:val="26"/>
          <w:szCs w:val="26"/>
          <w:lang w:val="pl-PL"/>
        </w:rPr>
        <w:t>;</w:t>
      </w:r>
    </w:p>
    <w:p w:rsidR="000B5F5E" w:rsidRPr="00A912A2" w:rsidRDefault="00E44967">
      <w:pPr>
        <w:pStyle w:val="Tekstpodstawowy"/>
        <w:tabs>
          <w:tab w:val="left" w:pos="851"/>
        </w:tabs>
        <w:spacing w:line="360" w:lineRule="auto"/>
        <w:ind w:left="2124" w:hanging="2124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ab/>
        <w:t>1.5</w:t>
      </w:r>
      <w:r w:rsidR="000B5F5E" w:rsidRPr="00A912A2">
        <w:rPr>
          <w:sz w:val="26"/>
          <w:szCs w:val="26"/>
          <w:lang w:val="pl-PL"/>
        </w:rPr>
        <w:tab/>
        <w:t>przygotow</w:t>
      </w:r>
      <w:r w:rsidR="00B774E5">
        <w:rPr>
          <w:sz w:val="26"/>
          <w:szCs w:val="26"/>
          <w:lang w:val="pl-PL"/>
        </w:rPr>
        <w:t>yw</w:t>
      </w:r>
      <w:r w:rsidR="000B5F5E" w:rsidRPr="00A912A2">
        <w:rPr>
          <w:sz w:val="26"/>
          <w:szCs w:val="26"/>
          <w:lang w:val="pl-PL"/>
        </w:rPr>
        <w:t xml:space="preserve">anie i przeprowadzanie wspólnych ćwiczeń, podczas </w:t>
      </w:r>
      <w:r w:rsidR="001516D2" w:rsidRPr="00A912A2">
        <w:rPr>
          <w:sz w:val="26"/>
          <w:szCs w:val="26"/>
          <w:lang w:val="pl-PL"/>
        </w:rPr>
        <w:t xml:space="preserve">których </w:t>
      </w:r>
      <w:r w:rsidR="000B5F5E" w:rsidRPr="00A912A2">
        <w:rPr>
          <w:sz w:val="26"/>
          <w:szCs w:val="26"/>
          <w:lang w:val="pl-PL"/>
        </w:rPr>
        <w:t>stosuje się postanowienia niniejszej Umowy, tak jak podczas udzielania pomocy</w:t>
      </w:r>
      <w:r w:rsidR="001516D2" w:rsidRPr="00A912A2">
        <w:rPr>
          <w:sz w:val="26"/>
          <w:szCs w:val="26"/>
          <w:lang w:val="pl-PL"/>
        </w:rPr>
        <w:t>;</w:t>
      </w:r>
    </w:p>
    <w:p w:rsidR="000B5F5E" w:rsidRPr="00A912A2" w:rsidRDefault="00E44967">
      <w:pPr>
        <w:pStyle w:val="Tekstpodstawowy"/>
        <w:tabs>
          <w:tab w:val="left" w:pos="851"/>
        </w:tabs>
        <w:spacing w:line="360" w:lineRule="auto"/>
        <w:ind w:left="2124" w:hanging="2124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ab/>
        <w:t>1.6</w:t>
      </w:r>
      <w:r w:rsidR="000B5F5E" w:rsidRPr="00A912A2">
        <w:rPr>
          <w:sz w:val="26"/>
          <w:szCs w:val="26"/>
          <w:lang w:val="pl-PL"/>
        </w:rPr>
        <w:tab/>
        <w:t xml:space="preserve">wymianę doświadczeń, aktów prawnych, informacji, wydawnictw, literatury metodycznej i innej, materiałów wideo </w:t>
      </w:r>
      <w:r w:rsidR="00A912A2">
        <w:rPr>
          <w:sz w:val="26"/>
          <w:szCs w:val="26"/>
          <w:lang w:val="pl-PL"/>
        </w:rPr>
        <w:br/>
      </w:r>
      <w:r w:rsidR="000B5F5E" w:rsidRPr="00A912A2">
        <w:rPr>
          <w:sz w:val="26"/>
          <w:szCs w:val="26"/>
          <w:lang w:val="pl-PL"/>
        </w:rPr>
        <w:t>i fotograficznych</w:t>
      </w:r>
      <w:r w:rsidR="001516D2" w:rsidRPr="00A912A2">
        <w:rPr>
          <w:sz w:val="26"/>
          <w:szCs w:val="26"/>
          <w:lang w:val="pl-PL"/>
        </w:rPr>
        <w:t>;</w:t>
      </w:r>
    </w:p>
    <w:p w:rsidR="000B5F5E" w:rsidRPr="00A912A2" w:rsidRDefault="00E44967">
      <w:pPr>
        <w:pStyle w:val="Tekstpodstawowy"/>
        <w:tabs>
          <w:tab w:val="left" w:pos="851"/>
        </w:tabs>
        <w:spacing w:line="360" w:lineRule="auto"/>
        <w:ind w:left="2124" w:hanging="2124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ab/>
        <w:t>1.7</w:t>
      </w:r>
      <w:r w:rsidR="000B5F5E" w:rsidRPr="00A912A2">
        <w:rPr>
          <w:sz w:val="26"/>
          <w:szCs w:val="26"/>
          <w:lang w:val="pl-PL"/>
        </w:rPr>
        <w:tab/>
        <w:t xml:space="preserve">ustalanie przyczyn katastrof, klęsk żywiołowych i innych poważnych wypadków. </w:t>
      </w:r>
    </w:p>
    <w:p w:rsidR="000B5F5E" w:rsidRPr="00A912A2" w:rsidRDefault="000B5F5E">
      <w:pPr>
        <w:pStyle w:val="Tekstpodstawowy"/>
        <w:ind w:left="425"/>
        <w:jc w:val="both"/>
        <w:rPr>
          <w:sz w:val="26"/>
          <w:szCs w:val="26"/>
          <w:lang w:val="pl-PL"/>
        </w:rPr>
      </w:pPr>
    </w:p>
    <w:p w:rsidR="000B5F5E" w:rsidRPr="00A912A2" w:rsidRDefault="000B5F5E">
      <w:pPr>
        <w:pStyle w:val="Tekstpodstawowy"/>
        <w:numPr>
          <w:ilvl w:val="0"/>
          <w:numId w:val="8"/>
        </w:numPr>
        <w:spacing w:line="360" w:lineRule="auto"/>
        <w:ind w:left="426" w:hanging="426"/>
        <w:jc w:val="both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>Strony będą wymieniać informacje o zagrożeniach i następstwach katastrof, klęsk żywiołowych i innych poważnych wypadków, które mogą się rozprzestrzenić na terytorium państwa drugiej Strony. Wymiana informacji obejmuje także przekazywanie wyników pomiarów i prognoz.</w:t>
      </w:r>
    </w:p>
    <w:p w:rsidR="000B5F5E" w:rsidRPr="00A912A2" w:rsidRDefault="000B5F5E">
      <w:pPr>
        <w:pStyle w:val="Tekstpodstawowy"/>
        <w:spacing w:line="360" w:lineRule="auto"/>
        <w:jc w:val="both"/>
        <w:rPr>
          <w:sz w:val="26"/>
          <w:szCs w:val="26"/>
          <w:lang w:val="pl-PL"/>
        </w:rPr>
      </w:pPr>
    </w:p>
    <w:p w:rsidR="000B5F5E" w:rsidRPr="00A912A2" w:rsidRDefault="000B5F5E">
      <w:pPr>
        <w:pStyle w:val="Tekstpodstawowy"/>
        <w:jc w:val="center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>Artykuł 7</w:t>
      </w:r>
    </w:p>
    <w:p w:rsidR="000B5F5E" w:rsidRPr="00A912A2" w:rsidRDefault="000B5F5E">
      <w:pPr>
        <w:pStyle w:val="Nagwek4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912A2">
        <w:rPr>
          <w:rFonts w:ascii="Times New Roman" w:hAnsi="Times New Roman" w:cs="Times New Roman"/>
          <w:sz w:val="26"/>
          <w:szCs w:val="26"/>
        </w:rPr>
        <w:t xml:space="preserve">Przekraczanie granicy państwowej </w:t>
      </w:r>
    </w:p>
    <w:p w:rsidR="000B5F5E" w:rsidRPr="00A912A2" w:rsidRDefault="000B5F5E">
      <w:pPr>
        <w:pStyle w:val="Nagwek4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912A2">
        <w:rPr>
          <w:rFonts w:ascii="Times New Roman" w:hAnsi="Times New Roman" w:cs="Times New Roman"/>
          <w:sz w:val="26"/>
          <w:szCs w:val="26"/>
        </w:rPr>
        <w:t xml:space="preserve">i pobyt na terytorium państwa drugiej Strony </w:t>
      </w:r>
    </w:p>
    <w:p w:rsidR="000B5F5E" w:rsidRPr="00A912A2" w:rsidRDefault="000B5F5E">
      <w:pPr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>W celu zapewnienia skutecznej pomocy, Strony zobowiązują się ograniczyć do minimum formalności wymagane podczas przekraczania granicy państwowej, zgodnie z prawem wewnętrznym państw każdej ze Stron.</w:t>
      </w:r>
    </w:p>
    <w:p w:rsidR="000B5F5E" w:rsidRPr="00A912A2" w:rsidRDefault="000B5F5E">
      <w:pPr>
        <w:numPr>
          <w:ilvl w:val="12"/>
          <w:numId w:val="0"/>
        </w:numPr>
        <w:jc w:val="both"/>
        <w:rPr>
          <w:sz w:val="26"/>
          <w:szCs w:val="26"/>
        </w:rPr>
      </w:pPr>
    </w:p>
    <w:p w:rsidR="000B5F5E" w:rsidRDefault="000B5F5E" w:rsidP="001D59EF">
      <w:pPr>
        <w:pStyle w:val="Tekstpodstawowy2"/>
        <w:numPr>
          <w:ilvl w:val="0"/>
          <w:numId w:val="9"/>
        </w:numPr>
        <w:ind w:right="-2"/>
        <w:rPr>
          <w:lang w:val="pl-PL"/>
        </w:rPr>
      </w:pPr>
      <w:r w:rsidRPr="00A912A2">
        <w:rPr>
          <w:lang w:val="pl-PL"/>
        </w:rPr>
        <w:t>Członkowie grupy ratowniczej i eksperci, w ramach udzielania pomocy, mogą przekraczać granicę państwową i przebywać na terytorium państwa Strony zwracającej się o pomoc na podstawie dokumentu poświadczającego tożsamość, bez wiz i</w:t>
      </w:r>
      <w:r w:rsidRPr="00A912A2">
        <w:rPr>
          <w:b/>
          <w:bCs/>
          <w:i/>
          <w:iCs/>
          <w:lang w:val="pl-PL"/>
        </w:rPr>
        <w:t xml:space="preserve"> </w:t>
      </w:r>
      <w:r w:rsidRPr="00A912A2">
        <w:rPr>
          <w:lang w:val="pl-PL"/>
        </w:rPr>
        <w:t xml:space="preserve">zezwoleń na pobyt. </w:t>
      </w:r>
      <w:r w:rsidR="004D7DCF">
        <w:rPr>
          <w:lang w:val="pl-PL"/>
        </w:rPr>
        <w:t>Wykaz dokumentów poświadczających tożsamość, uprawniających do przekraczania granicy państwowej stanowi załącznik nr 1 do niniejszej Umowy.</w:t>
      </w:r>
    </w:p>
    <w:p w:rsidR="000B5F5E" w:rsidRPr="00A912A2" w:rsidRDefault="000B5F5E">
      <w:pPr>
        <w:pStyle w:val="Tekstpodstawowy2"/>
        <w:numPr>
          <w:ilvl w:val="12"/>
          <w:numId w:val="0"/>
        </w:numPr>
        <w:spacing w:line="240" w:lineRule="auto"/>
        <w:ind w:right="-142"/>
        <w:rPr>
          <w:lang w:val="pl-PL"/>
        </w:rPr>
      </w:pPr>
    </w:p>
    <w:p w:rsidR="000B5F5E" w:rsidRPr="00A912A2" w:rsidRDefault="000B5F5E" w:rsidP="001D59EF">
      <w:pPr>
        <w:pStyle w:val="Tekstpodstawowy2"/>
        <w:numPr>
          <w:ilvl w:val="0"/>
          <w:numId w:val="9"/>
        </w:numPr>
        <w:ind w:right="-2"/>
        <w:rPr>
          <w:lang w:val="pl-PL"/>
        </w:rPr>
      </w:pPr>
      <w:r w:rsidRPr="00A912A2">
        <w:rPr>
          <w:lang w:val="pl-PL"/>
        </w:rPr>
        <w:t xml:space="preserve">Kierownik grupy ratowniczej i eksperci, na żądanie odpowiednich służb, okazują zaświadczenie, wydane przez właściwy organ Strony udzielającej pomocy i listę osób wchodzących w skład grupy ratowniczej. Wzór zaświadczenia zawiera </w:t>
      </w:r>
      <w:r w:rsidRPr="00A912A2">
        <w:rPr>
          <w:lang w:val="pl-PL"/>
        </w:rPr>
        <w:lastRenderedPageBreak/>
        <w:t xml:space="preserve">załącznik </w:t>
      </w:r>
      <w:r w:rsidR="004D7DCF">
        <w:rPr>
          <w:lang w:val="pl-PL"/>
        </w:rPr>
        <w:t xml:space="preserve">nr 2 </w:t>
      </w:r>
      <w:r w:rsidRPr="00A912A2">
        <w:rPr>
          <w:lang w:val="pl-PL"/>
        </w:rPr>
        <w:t xml:space="preserve">do niniejszej Umowy. </w:t>
      </w:r>
    </w:p>
    <w:p w:rsidR="000B5F5E" w:rsidRPr="00A912A2" w:rsidRDefault="000B5F5E">
      <w:pPr>
        <w:pStyle w:val="Tekstpodstawowy2"/>
        <w:numPr>
          <w:ilvl w:val="12"/>
          <w:numId w:val="0"/>
        </w:numPr>
        <w:spacing w:line="240" w:lineRule="auto"/>
        <w:ind w:right="-142"/>
        <w:rPr>
          <w:lang w:val="pl-PL"/>
        </w:rPr>
      </w:pPr>
    </w:p>
    <w:p w:rsidR="000B5F5E" w:rsidRPr="001A48DE" w:rsidRDefault="000B5F5E" w:rsidP="001D59EF">
      <w:pPr>
        <w:pStyle w:val="Tekstpodstawowy2"/>
        <w:numPr>
          <w:ilvl w:val="0"/>
          <w:numId w:val="9"/>
        </w:numPr>
        <w:ind w:right="-2"/>
        <w:rPr>
          <w:lang w:val="pl-PL"/>
        </w:rPr>
      </w:pPr>
      <w:r w:rsidRPr="00A912A2">
        <w:rPr>
          <w:lang w:val="pl-PL"/>
        </w:rPr>
        <w:t xml:space="preserve">W przypadkach nie cierpiących zwłoki skierowanie grupy ratowniczej i ekspertów można potwierdzić </w:t>
      </w:r>
      <w:r w:rsidR="00803744" w:rsidRPr="001A48DE">
        <w:rPr>
          <w:lang w:val="pl-PL"/>
        </w:rPr>
        <w:t>faksem przez wysłanie dokumentów określonych w ustępie 3 do właściwych organów i odpowiednich służb Strony zwracającej się o pomoc</w:t>
      </w:r>
      <w:r w:rsidRPr="001A48DE">
        <w:rPr>
          <w:lang w:val="pl-PL"/>
        </w:rPr>
        <w:t xml:space="preserve">. </w:t>
      </w:r>
    </w:p>
    <w:p w:rsidR="000B5F5E" w:rsidRPr="001A48DE" w:rsidRDefault="000B5F5E">
      <w:pPr>
        <w:pStyle w:val="Tekstpodstawowy2"/>
        <w:numPr>
          <w:ilvl w:val="12"/>
          <w:numId w:val="0"/>
        </w:numPr>
        <w:ind w:right="-141"/>
        <w:rPr>
          <w:lang w:val="pl-PL"/>
        </w:rPr>
      </w:pPr>
    </w:p>
    <w:p w:rsidR="000B5F5E" w:rsidRPr="00A912A2" w:rsidRDefault="000B5F5E" w:rsidP="001D59EF">
      <w:pPr>
        <w:pStyle w:val="Tekstpodstawowy2"/>
        <w:numPr>
          <w:ilvl w:val="0"/>
          <w:numId w:val="9"/>
        </w:numPr>
        <w:ind w:right="-2"/>
        <w:rPr>
          <w:lang w:val="pl-PL"/>
        </w:rPr>
      </w:pPr>
      <w:r w:rsidRPr="00A912A2">
        <w:rPr>
          <w:lang w:val="pl-PL"/>
        </w:rPr>
        <w:t>Grupy ratownicze i eksperci przekraczają granicę państwową w przejściach granicznych, a</w:t>
      </w:r>
      <w:r w:rsidRPr="00A912A2">
        <w:rPr>
          <w:i/>
          <w:iCs/>
          <w:lang w:val="pl-PL"/>
        </w:rPr>
        <w:t xml:space="preserve"> </w:t>
      </w:r>
      <w:r w:rsidRPr="00A912A2">
        <w:rPr>
          <w:lang w:val="pl-PL"/>
        </w:rPr>
        <w:t xml:space="preserve">w przypadkach nie cierpiących zwłoki poza przejściami granicznymi </w:t>
      </w:r>
      <w:r w:rsidR="00A912A2">
        <w:rPr>
          <w:lang w:val="pl-PL"/>
        </w:rPr>
        <w:br/>
      </w:r>
      <w:r w:rsidRPr="00A912A2">
        <w:rPr>
          <w:lang w:val="pl-PL"/>
        </w:rPr>
        <w:t>i po uprzednim uzyskaniu zgody odpowiednich organów ochrony granicy państw Stron.</w:t>
      </w:r>
    </w:p>
    <w:p w:rsidR="000B5F5E" w:rsidRPr="00A912A2" w:rsidRDefault="000B5F5E" w:rsidP="001A48DE">
      <w:pPr>
        <w:pStyle w:val="Tekstpodstawowy2"/>
        <w:numPr>
          <w:ilvl w:val="12"/>
          <w:numId w:val="0"/>
        </w:numPr>
        <w:spacing w:line="240" w:lineRule="auto"/>
        <w:ind w:right="-142"/>
        <w:rPr>
          <w:lang w:val="pl-PL"/>
        </w:rPr>
      </w:pPr>
    </w:p>
    <w:p w:rsidR="000B5F5E" w:rsidRPr="00A912A2" w:rsidRDefault="000B5F5E" w:rsidP="001D59EF">
      <w:pPr>
        <w:pStyle w:val="Tekstpodstawowy2"/>
        <w:numPr>
          <w:ilvl w:val="0"/>
          <w:numId w:val="9"/>
        </w:numPr>
        <w:ind w:right="-2"/>
        <w:rPr>
          <w:lang w:val="pl-PL"/>
        </w:rPr>
      </w:pPr>
      <w:r w:rsidRPr="00A912A2">
        <w:rPr>
          <w:lang w:val="pl-PL"/>
        </w:rPr>
        <w:t xml:space="preserve">Członkowie grup ratowniczych i eksperci mają prawo do noszenia mundurów na terytorium państwa Strony zwracającej się o pomoc, jeśli stanowią ich ubiór służbowy lub specjalny. </w:t>
      </w:r>
    </w:p>
    <w:p w:rsidR="000B5F5E" w:rsidRPr="00A912A2" w:rsidRDefault="000B5F5E">
      <w:pPr>
        <w:pStyle w:val="Tekstpodstawowy2"/>
        <w:numPr>
          <w:ilvl w:val="12"/>
          <w:numId w:val="0"/>
        </w:numPr>
        <w:spacing w:line="240" w:lineRule="auto"/>
        <w:ind w:right="-142"/>
        <w:rPr>
          <w:lang w:val="pl-PL"/>
        </w:rPr>
      </w:pPr>
    </w:p>
    <w:p w:rsidR="000B5F5E" w:rsidRPr="00A912A2" w:rsidRDefault="000B5F5E">
      <w:pPr>
        <w:pStyle w:val="Tekstpodstawowy2"/>
        <w:numPr>
          <w:ilvl w:val="0"/>
          <w:numId w:val="9"/>
        </w:numPr>
        <w:tabs>
          <w:tab w:val="left" w:pos="360"/>
        </w:tabs>
        <w:rPr>
          <w:lang w:val="pl-PL"/>
        </w:rPr>
      </w:pPr>
      <w:r w:rsidRPr="00A912A2">
        <w:rPr>
          <w:lang w:val="pl-PL"/>
        </w:rPr>
        <w:t>Członkowie grup ratowniczych i eksperci podczas pobytu na terytorium państwa Strony zwracającej się o pomoc mają obowiązek przestrzegania prawa wewnętrznego tego państwa.</w:t>
      </w:r>
    </w:p>
    <w:p w:rsidR="000B5F5E" w:rsidRPr="00A912A2" w:rsidRDefault="000B5F5E">
      <w:pPr>
        <w:pStyle w:val="Nagwek3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B5F5E" w:rsidRPr="00A912A2" w:rsidRDefault="000B5F5E">
      <w:pPr>
        <w:pStyle w:val="Nagwek3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912A2">
        <w:rPr>
          <w:rFonts w:ascii="Times New Roman" w:hAnsi="Times New Roman" w:cs="Times New Roman"/>
          <w:b/>
          <w:bCs/>
          <w:sz w:val="26"/>
          <w:szCs w:val="26"/>
        </w:rPr>
        <w:t>Artykuł 8</w:t>
      </w:r>
    </w:p>
    <w:p w:rsidR="000B5F5E" w:rsidRPr="00A912A2" w:rsidRDefault="000B5F5E">
      <w:pPr>
        <w:spacing w:line="360" w:lineRule="auto"/>
        <w:jc w:val="center"/>
        <w:rPr>
          <w:b/>
          <w:bCs/>
          <w:sz w:val="26"/>
          <w:szCs w:val="26"/>
        </w:rPr>
      </w:pPr>
      <w:r w:rsidRPr="00A912A2">
        <w:rPr>
          <w:b/>
          <w:bCs/>
          <w:sz w:val="26"/>
          <w:szCs w:val="26"/>
        </w:rPr>
        <w:t>Przemieszczanie wyposażenia i środków pomocy przez granicę państwową</w:t>
      </w:r>
    </w:p>
    <w:p w:rsidR="000B5F5E" w:rsidRPr="00A912A2" w:rsidRDefault="000B5F5E">
      <w:pPr>
        <w:spacing w:line="360" w:lineRule="auto"/>
        <w:jc w:val="both"/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>Strony</w:t>
      </w:r>
      <w:r w:rsidR="00140AF4">
        <w:rPr>
          <w:sz w:val="26"/>
          <w:szCs w:val="26"/>
        </w:rPr>
        <w:t xml:space="preserve">, zgodnie </w:t>
      </w:r>
      <w:r w:rsidR="00D54E96">
        <w:rPr>
          <w:sz w:val="26"/>
          <w:szCs w:val="26"/>
        </w:rPr>
        <w:t xml:space="preserve">z </w:t>
      </w:r>
      <w:r w:rsidR="00140AF4">
        <w:rPr>
          <w:sz w:val="26"/>
          <w:szCs w:val="26"/>
        </w:rPr>
        <w:t>prawem wewnętrznym</w:t>
      </w:r>
      <w:r w:rsidR="0079199F">
        <w:rPr>
          <w:sz w:val="26"/>
          <w:szCs w:val="26"/>
        </w:rPr>
        <w:t xml:space="preserve"> swojego państwa</w:t>
      </w:r>
      <w:r w:rsidR="00140AF4">
        <w:rPr>
          <w:sz w:val="26"/>
          <w:szCs w:val="26"/>
        </w:rPr>
        <w:t>,</w:t>
      </w:r>
      <w:r w:rsidRPr="00A912A2">
        <w:rPr>
          <w:sz w:val="26"/>
          <w:szCs w:val="26"/>
        </w:rPr>
        <w:t xml:space="preserve"> ułatwią przywóz </w:t>
      </w:r>
      <w:r w:rsidR="001D59EF">
        <w:rPr>
          <w:sz w:val="26"/>
          <w:szCs w:val="26"/>
        </w:rPr>
        <w:br/>
      </w:r>
      <w:r w:rsidRPr="00A912A2">
        <w:rPr>
          <w:sz w:val="26"/>
          <w:szCs w:val="26"/>
        </w:rPr>
        <w:t xml:space="preserve">i wywóz wyposażenia i środków pomocy. Kierownik grupy ratowniczej i eksperci, przy przekraczaniu granicy państwowej, są obowiązani przedłożyć </w:t>
      </w:r>
      <w:r w:rsidR="00DB6F1B" w:rsidRPr="00A912A2">
        <w:rPr>
          <w:sz w:val="26"/>
          <w:szCs w:val="26"/>
        </w:rPr>
        <w:t xml:space="preserve">właściwym organom celnym Strony zwracającej się o pomoc </w:t>
      </w:r>
      <w:r w:rsidRPr="00A912A2">
        <w:rPr>
          <w:sz w:val="26"/>
          <w:szCs w:val="26"/>
        </w:rPr>
        <w:t xml:space="preserve">wykaz przewożonego wyposażenia i środków pomocy, zwany dalej </w:t>
      </w:r>
      <w:r w:rsidR="00532B88">
        <w:rPr>
          <w:sz w:val="26"/>
          <w:szCs w:val="26"/>
        </w:rPr>
        <w:t>„</w:t>
      </w:r>
      <w:r w:rsidRPr="00A912A2">
        <w:rPr>
          <w:sz w:val="26"/>
          <w:szCs w:val="26"/>
        </w:rPr>
        <w:t>wykazem”,.</w:t>
      </w:r>
    </w:p>
    <w:p w:rsidR="000B5F5E" w:rsidRPr="00A912A2" w:rsidRDefault="000B5F5E">
      <w:pPr>
        <w:numPr>
          <w:ilvl w:val="12"/>
          <w:numId w:val="0"/>
        </w:numPr>
        <w:tabs>
          <w:tab w:val="left" w:pos="360"/>
        </w:tabs>
        <w:jc w:val="both"/>
        <w:rPr>
          <w:sz w:val="26"/>
          <w:szCs w:val="26"/>
        </w:rPr>
      </w:pPr>
    </w:p>
    <w:p w:rsidR="000B5F5E" w:rsidRPr="00A912A2" w:rsidRDefault="000B5F5E" w:rsidP="001D59EF">
      <w:pPr>
        <w:numPr>
          <w:ilvl w:val="0"/>
          <w:numId w:val="10"/>
        </w:numPr>
        <w:tabs>
          <w:tab w:val="left" w:pos="360"/>
        </w:tabs>
        <w:spacing w:line="360" w:lineRule="auto"/>
        <w:ind w:right="-2"/>
        <w:jc w:val="both"/>
        <w:rPr>
          <w:sz w:val="26"/>
          <w:szCs w:val="26"/>
        </w:rPr>
      </w:pPr>
      <w:r w:rsidRPr="00A912A2">
        <w:rPr>
          <w:sz w:val="26"/>
          <w:szCs w:val="26"/>
        </w:rPr>
        <w:t>W przypadkach nie cierpiących zwłoki można nie przedstawiać wykazu</w:t>
      </w:r>
      <w:r w:rsidRPr="008D012F">
        <w:rPr>
          <w:sz w:val="26"/>
          <w:szCs w:val="26"/>
        </w:rPr>
        <w:t>,</w:t>
      </w:r>
      <w:r w:rsidRPr="00A912A2">
        <w:rPr>
          <w:b/>
          <w:bCs/>
          <w:sz w:val="26"/>
          <w:szCs w:val="26"/>
        </w:rPr>
        <w:t xml:space="preserve"> </w:t>
      </w:r>
      <w:r w:rsidRPr="00A912A2">
        <w:rPr>
          <w:sz w:val="26"/>
          <w:szCs w:val="26"/>
        </w:rPr>
        <w:t xml:space="preserve">jednakże wykaz powinien być dostarczony właściwemu organowi celnemu w ciągu 30 dni od </w:t>
      </w:r>
      <w:r w:rsidR="00DB6F1B">
        <w:rPr>
          <w:sz w:val="26"/>
          <w:szCs w:val="26"/>
        </w:rPr>
        <w:t xml:space="preserve">daty </w:t>
      </w:r>
      <w:r w:rsidRPr="00A912A2">
        <w:rPr>
          <w:sz w:val="26"/>
          <w:szCs w:val="26"/>
        </w:rPr>
        <w:t>przekroczenia granicy państwowej. Ułatwienia tego nie stosuje się do środków odurzających i substancji psychotropowych.</w:t>
      </w:r>
    </w:p>
    <w:p w:rsidR="000B5F5E" w:rsidRPr="00A912A2" w:rsidRDefault="000B5F5E">
      <w:pPr>
        <w:numPr>
          <w:ilvl w:val="12"/>
          <w:numId w:val="0"/>
        </w:numPr>
        <w:tabs>
          <w:tab w:val="left" w:pos="360"/>
        </w:tabs>
        <w:jc w:val="both"/>
        <w:rPr>
          <w:sz w:val="26"/>
          <w:szCs w:val="26"/>
        </w:rPr>
      </w:pPr>
    </w:p>
    <w:p w:rsidR="000B5F5E" w:rsidRPr="00A912A2" w:rsidRDefault="00EE47D4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Wyposażenie i środki pomocy są wwożone z całkowitym zwolnieniem od cła, podatków i opłat. Nie zużyte wyposażenie i środki pomocy podlegają konieczności </w:t>
      </w:r>
      <w:r>
        <w:rPr>
          <w:sz w:val="26"/>
          <w:szCs w:val="26"/>
        </w:rPr>
        <w:lastRenderedPageBreak/>
        <w:t xml:space="preserve">wywozu w terminie 30 dni od </w:t>
      </w:r>
      <w:r w:rsidR="00DB6F1B">
        <w:rPr>
          <w:sz w:val="26"/>
          <w:szCs w:val="26"/>
        </w:rPr>
        <w:t xml:space="preserve">daty </w:t>
      </w:r>
      <w:r>
        <w:rPr>
          <w:sz w:val="26"/>
          <w:szCs w:val="26"/>
        </w:rPr>
        <w:t xml:space="preserve">zakończenia udzielania pomocy. W stosunku do wyposażenia i środków pomocy nie wywiezionych w terminie mają zastosowanie przepisy prawa państwa Strony zwracającej się o pomoc. W stosunku do wyposażenia i środków pomocy nie ma obowiązku składania zabezpieczenia cła, podatków i opłat. </w:t>
      </w:r>
    </w:p>
    <w:p w:rsidR="000B5F5E" w:rsidRPr="00A912A2" w:rsidRDefault="000B5F5E">
      <w:pPr>
        <w:numPr>
          <w:ilvl w:val="12"/>
          <w:numId w:val="0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</w:p>
    <w:p w:rsidR="000B5F5E" w:rsidRPr="00A912A2" w:rsidRDefault="008C05E2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ramach niniejszej Umowy, zakazy i ograniczeni</w:t>
      </w:r>
      <w:r w:rsidR="00B774E5">
        <w:rPr>
          <w:sz w:val="26"/>
          <w:szCs w:val="26"/>
        </w:rPr>
        <w:t>a</w:t>
      </w:r>
      <w:r>
        <w:rPr>
          <w:sz w:val="26"/>
          <w:szCs w:val="26"/>
        </w:rPr>
        <w:t xml:space="preserve"> obowiązujące w przypadku przywozu i wywozu towarów nie dotyczą wyposażenia i środków pomocy</w:t>
      </w:r>
      <w:r w:rsidR="000B5F5E" w:rsidRPr="00A912A2">
        <w:rPr>
          <w:sz w:val="26"/>
          <w:szCs w:val="26"/>
        </w:rPr>
        <w:t xml:space="preserve">. </w:t>
      </w:r>
    </w:p>
    <w:p w:rsidR="000B5F5E" w:rsidRPr="00A912A2" w:rsidRDefault="000B5F5E">
      <w:pPr>
        <w:numPr>
          <w:ilvl w:val="12"/>
          <w:numId w:val="0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  <w:szCs w:val="26"/>
        </w:rPr>
      </w:pPr>
    </w:p>
    <w:p w:rsidR="000B5F5E" w:rsidRPr="00A912A2" w:rsidRDefault="00DB6F1B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przypadku j</w:t>
      </w:r>
      <w:r w:rsidR="000B5F5E" w:rsidRPr="00A912A2">
        <w:rPr>
          <w:sz w:val="26"/>
          <w:szCs w:val="26"/>
        </w:rPr>
        <w:t>eżeli wyposażenie pozostanie jako środek pomocy na terytorium państwa Strony zwracającej się o pomoc, wówczas ten fakt niezwłocznie zgłasza się właściwemu organowi</w:t>
      </w:r>
      <w:r>
        <w:rPr>
          <w:sz w:val="26"/>
          <w:szCs w:val="26"/>
        </w:rPr>
        <w:t xml:space="preserve"> danej</w:t>
      </w:r>
      <w:r w:rsidR="000B5F5E" w:rsidRPr="00A912A2">
        <w:rPr>
          <w:sz w:val="26"/>
          <w:szCs w:val="26"/>
        </w:rPr>
        <w:t xml:space="preserve"> Strony, który powiadomi o tym organ celny.</w:t>
      </w:r>
      <w:r w:rsidR="000B5F5E" w:rsidRPr="00A912A2">
        <w:rPr>
          <w:b/>
          <w:bCs/>
          <w:sz w:val="26"/>
          <w:szCs w:val="26"/>
        </w:rPr>
        <w:t xml:space="preserve"> </w:t>
      </w:r>
    </w:p>
    <w:p w:rsidR="000B5F5E" w:rsidRPr="00A912A2" w:rsidRDefault="000B5F5E">
      <w:pPr>
        <w:tabs>
          <w:tab w:val="left" w:pos="360"/>
        </w:tabs>
        <w:spacing w:line="360" w:lineRule="auto"/>
        <w:jc w:val="both"/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 xml:space="preserve">Środki odurzające i substancje psychotropowe mogą być przywożone tylko w celu udzielenia niezbędnej pomocy medycznej, a stosować je może wyłącznie wykwalifikowany personel medyczny zgodnie z prawem wewnętrznym państwa Strony udzielającej pomocy. Strona zwracająca się o pomoc ma prawo dokonywać kontroli </w:t>
      </w:r>
      <w:r w:rsidR="00B774E5">
        <w:rPr>
          <w:sz w:val="26"/>
          <w:szCs w:val="26"/>
        </w:rPr>
        <w:t xml:space="preserve">zastosowania </w:t>
      </w:r>
      <w:r w:rsidRPr="00A912A2">
        <w:rPr>
          <w:sz w:val="26"/>
          <w:szCs w:val="26"/>
        </w:rPr>
        <w:t xml:space="preserve">tych środków i substancji na terytorium swojego państwa. Postanowienia ustępów 4 i 5 stosuje się również w przypadku przywozu środków odurzających i substancji psychotropowych na terytorium państwa Strony zwracającej się o pomoc i wywozu z powrotem w razie niezużycia tych środków </w:t>
      </w:r>
      <w:r w:rsidR="001D59EF">
        <w:rPr>
          <w:sz w:val="26"/>
          <w:szCs w:val="26"/>
        </w:rPr>
        <w:br/>
      </w:r>
      <w:r w:rsidRPr="00A912A2">
        <w:rPr>
          <w:sz w:val="26"/>
          <w:szCs w:val="26"/>
        </w:rPr>
        <w:t xml:space="preserve">i substancji. W stosunku do nie zużytych środków odurzających i substancji psychotropowych, które nie mogą być wywiezione z terytorium państwa Strony zwracającej się o pomoc, mają zastosowanie przepisy prawa państwa tej Strony. Przywozu i wywozu tych środków i substancji w ramach niniejszej </w:t>
      </w:r>
      <w:r w:rsidR="00E2090F" w:rsidRPr="00A912A2">
        <w:rPr>
          <w:sz w:val="26"/>
          <w:szCs w:val="26"/>
        </w:rPr>
        <w:t>U</w:t>
      </w:r>
      <w:r w:rsidRPr="00A912A2">
        <w:rPr>
          <w:sz w:val="26"/>
          <w:szCs w:val="26"/>
        </w:rPr>
        <w:t>mowy nie uznaje się za przywóz i wywóz w rozumieniu przepisów międzynarodowych dotyczących środków odurzających i substancji psychotropowych.</w:t>
      </w:r>
    </w:p>
    <w:p w:rsidR="000B5F5E" w:rsidRPr="00A912A2" w:rsidRDefault="000B5F5E">
      <w:pPr>
        <w:numPr>
          <w:ilvl w:val="12"/>
          <w:numId w:val="0"/>
        </w:numPr>
        <w:tabs>
          <w:tab w:val="left" w:pos="360"/>
        </w:tabs>
        <w:jc w:val="both"/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 xml:space="preserve">W przypadku użycia pojazdów przy udzielaniu pomocy na podstawie niniejszej Umowy, nie wymaga się zezwolenia na międzynarodowy transport drogowy </w:t>
      </w:r>
      <w:r w:rsidR="00A912A2">
        <w:rPr>
          <w:sz w:val="26"/>
          <w:szCs w:val="26"/>
        </w:rPr>
        <w:br/>
      </w:r>
      <w:r w:rsidRPr="00A912A2">
        <w:rPr>
          <w:sz w:val="26"/>
          <w:szCs w:val="26"/>
        </w:rPr>
        <w:t xml:space="preserve">i międzynarodowego ubezpieczenia, a także opłat za użytkowanie autostrad, dróg szybkiego ruchu i innych dróg. Pojazdy te muszą być oznakowane przez odpowiednie symbole lub napisy w taki sposób, aby było widoczne, że są </w:t>
      </w:r>
      <w:r w:rsidRPr="00A912A2">
        <w:rPr>
          <w:sz w:val="26"/>
          <w:szCs w:val="26"/>
        </w:rPr>
        <w:lastRenderedPageBreak/>
        <w:t>przeznaczone do udzielenia pomocy.</w:t>
      </w:r>
    </w:p>
    <w:p w:rsidR="000B5F5E" w:rsidRPr="00A912A2" w:rsidRDefault="000B5F5E">
      <w:pPr>
        <w:numPr>
          <w:ilvl w:val="12"/>
          <w:numId w:val="0"/>
        </w:numPr>
        <w:tabs>
          <w:tab w:val="left" w:pos="360"/>
        </w:tabs>
        <w:ind w:left="357" w:hanging="357"/>
        <w:jc w:val="both"/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10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>Grupy ratownicze, na terytorium państwa Strony zwracającej się o pomoc, mają prawo używania własnego oznakowania i urządzeń ostrzegawczych na swoich pojazdach.</w:t>
      </w:r>
    </w:p>
    <w:p w:rsidR="000B5F5E" w:rsidRPr="00A912A2" w:rsidRDefault="000B5F5E">
      <w:pPr>
        <w:spacing w:line="360" w:lineRule="auto"/>
        <w:jc w:val="both"/>
        <w:rPr>
          <w:sz w:val="26"/>
          <w:szCs w:val="26"/>
        </w:rPr>
      </w:pPr>
    </w:p>
    <w:p w:rsidR="000B5F5E" w:rsidRPr="00A912A2" w:rsidRDefault="000B5F5E">
      <w:pPr>
        <w:pStyle w:val="Nagwek3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912A2">
        <w:rPr>
          <w:rFonts w:ascii="Times New Roman" w:hAnsi="Times New Roman" w:cs="Times New Roman"/>
          <w:b/>
          <w:bCs/>
          <w:sz w:val="26"/>
          <w:szCs w:val="26"/>
        </w:rPr>
        <w:t>Artykuł 9</w:t>
      </w:r>
    </w:p>
    <w:p w:rsidR="000B5F5E" w:rsidRPr="00A912A2" w:rsidRDefault="000B5F5E">
      <w:pPr>
        <w:spacing w:line="360" w:lineRule="auto"/>
        <w:jc w:val="center"/>
        <w:rPr>
          <w:b/>
          <w:bCs/>
          <w:sz w:val="26"/>
          <w:szCs w:val="26"/>
        </w:rPr>
      </w:pPr>
      <w:r w:rsidRPr="00A912A2">
        <w:rPr>
          <w:b/>
          <w:bCs/>
          <w:sz w:val="26"/>
          <w:szCs w:val="26"/>
        </w:rPr>
        <w:t>Użycie statków powietrznych</w:t>
      </w:r>
    </w:p>
    <w:p w:rsidR="000B5F5E" w:rsidRPr="00A912A2" w:rsidRDefault="000B5F5E">
      <w:pPr>
        <w:spacing w:line="360" w:lineRule="auto"/>
        <w:jc w:val="both"/>
        <w:rPr>
          <w:sz w:val="26"/>
          <w:szCs w:val="26"/>
        </w:rPr>
      </w:pPr>
    </w:p>
    <w:p w:rsidR="000B5F5E" w:rsidRPr="00A912A2" w:rsidRDefault="000B5F5E">
      <w:pPr>
        <w:pStyle w:val="Tekstpodstawowywcity3"/>
        <w:numPr>
          <w:ilvl w:val="0"/>
          <w:numId w:val="11"/>
        </w:numPr>
        <w:tabs>
          <w:tab w:val="left" w:pos="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912A2">
        <w:rPr>
          <w:rFonts w:ascii="Times New Roman" w:hAnsi="Times New Roman" w:cs="Times New Roman"/>
          <w:sz w:val="26"/>
          <w:szCs w:val="26"/>
        </w:rPr>
        <w:t xml:space="preserve">Do transportu grup ratowniczych, ekspertów, wyposażenia i środków pomocy, jak też bezpośrednio podczas udzielania pomocy, mogą być używane statki powietrzne. </w:t>
      </w:r>
    </w:p>
    <w:p w:rsidR="000B5F5E" w:rsidRPr="00A912A2" w:rsidRDefault="000B5F5E">
      <w:pPr>
        <w:pStyle w:val="Tekstpodstawowywcity3"/>
        <w:numPr>
          <w:ilvl w:val="12"/>
          <w:numId w:val="0"/>
        </w:numPr>
        <w:tabs>
          <w:tab w:val="left" w:pos="3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B5F5E" w:rsidRPr="00A912A2" w:rsidRDefault="000B5F5E">
      <w:pPr>
        <w:pStyle w:val="Tekstpodstawowywcity3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912A2">
        <w:rPr>
          <w:rFonts w:ascii="Times New Roman" w:hAnsi="Times New Roman" w:cs="Times New Roman"/>
          <w:sz w:val="26"/>
          <w:szCs w:val="26"/>
        </w:rPr>
        <w:t>Każda ze Stron, w celu realizacji niniejszej Umowy, może udzielić zezwolenia na przelot nad terytorium jej państwa oraz lądowanie i start statków powietrznych drugiej Strony na lotniskach i poza ich granicami.</w:t>
      </w:r>
    </w:p>
    <w:p w:rsidR="000B5F5E" w:rsidRPr="00A912A2" w:rsidRDefault="000B5F5E">
      <w:pPr>
        <w:pStyle w:val="Tekstpodstawowywcity3"/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B5F5E" w:rsidRPr="00A912A2" w:rsidRDefault="000B5F5E">
      <w:pPr>
        <w:pStyle w:val="Tekstpodstawowy"/>
        <w:numPr>
          <w:ilvl w:val="0"/>
          <w:numId w:val="11"/>
        </w:numPr>
        <w:tabs>
          <w:tab w:val="left" w:pos="360"/>
        </w:tabs>
        <w:spacing w:before="120" w:line="360" w:lineRule="auto"/>
        <w:ind w:right="-2"/>
        <w:jc w:val="both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>O zamiarze użycia statków powietrznych uprzednio powiadamia się właściwy organ Strony zwracającej się o pomoc oraz udziela informacji o:</w:t>
      </w:r>
    </w:p>
    <w:p w:rsidR="000B5F5E" w:rsidRPr="00A912A2" w:rsidRDefault="00E44967">
      <w:pPr>
        <w:pStyle w:val="Tekstpodstawowy"/>
        <w:numPr>
          <w:ilvl w:val="12"/>
          <w:numId w:val="0"/>
        </w:numPr>
        <w:tabs>
          <w:tab w:val="left" w:pos="0"/>
        </w:tabs>
        <w:spacing w:before="120"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ab/>
        <w:t>3.1</w:t>
      </w:r>
      <w:r w:rsidR="000B5F5E" w:rsidRPr="00A912A2">
        <w:rPr>
          <w:sz w:val="26"/>
          <w:szCs w:val="26"/>
          <w:lang w:val="pl-PL"/>
        </w:rPr>
        <w:tab/>
        <w:t>rodzaju i typie statku powietrznego</w:t>
      </w:r>
      <w:r w:rsidR="001516D2" w:rsidRPr="00A912A2">
        <w:rPr>
          <w:sz w:val="26"/>
          <w:szCs w:val="26"/>
          <w:lang w:val="pl-PL"/>
        </w:rPr>
        <w:t>;</w:t>
      </w:r>
    </w:p>
    <w:p w:rsidR="000B5F5E" w:rsidRPr="00A912A2" w:rsidRDefault="00E44967">
      <w:pPr>
        <w:pStyle w:val="Tekstpodstawowy"/>
        <w:numPr>
          <w:ilvl w:val="12"/>
          <w:numId w:val="0"/>
        </w:numPr>
        <w:tabs>
          <w:tab w:val="left" w:pos="0"/>
        </w:tabs>
        <w:spacing w:before="120"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ab/>
        <w:t>3.2</w:t>
      </w:r>
      <w:r w:rsidR="000B5F5E" w:rsidRPr="00A912A2">
        <w:rPr>
          <w:sz w:val="26"/>
          <w:szCs w:val="26"/>
          <w:lang w:val="pl-PL"/>
        </w:rPr>
        <w:tab/>
        <w:t>państwie rejestracji</w:t>
      </w:r>
      <w:r w:rsidR="001516D2" w:rsidRPr="00A912A2">
        <w:rPr>
          <w:sz w:val="26"/>
          <w:szCs w:val="26"/>
          <w:lang w:val="pl-PL"/>
        </w:rPr>
        <w:t>;</w:t>
      </w:r>
    </w:p>
    <w:p w:rsidR="000B5F5E" w:rsidRPr="00A912A2" w:rsidRDefault="00E44967">
      <w:pPr>
        <w:pStyle w:val="Tekstpodstawowy"/>
        <w:numPr>
          <w:ilvl w:val="12"/>
          <w:numId w:val="0"/>
        </w:numPr>
        <w:tabs>
          <w:tab w:val="left" w:pos="0"/>
        </w:tabs>
        <w:spacing w:before="120"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ab/>
        <w:t>3.3</w:t>
      </w:r>
      <w:r w:rsidR="000B5F5E" w:rsidRPr="00A912A2">
        <w:rPr>
          <w:sz w:val="26"/>
          <w:szCs w:val="26"/>
          <w:lang w:val="pl-PL"/>
        </w:rPr>
        <w:tab/>
        <w:t>jego znaku rejestracyjnym</w:t>
      </w:r>
      <w:r w:rsidR="001516D2" w:rsidRPr="00A912A2">
        <w:rPr>
          <w:sz w:val="26"/>
          <w:szCs w:val="26"/>
          <w:lang w:val="pl-PL"/>
        </w:rPr>
        <w:t>;</w:t>
      </w:r>
    </w:p>
    <w:p w:rsidR="000B5F5E" w:rsidRPr="00A912A2" w:rsidRDefault="00E44967">
      <w:pPr>
        <w:pStyle w:val="Tekstpodstawowy"/>
        <w:numPr>
          <w:ilvl w:val="12"/>
          <w:numId w:val="0"/>
        </w:numPr>
        <w:tabs>
          <w:tab w:val="left" w:pos="0"/>
        </w:tabs>
        <w:spacing w:before="120"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ab/>
        <w:t>3.4</w:t>
      </w:r>
      <w:r w:rsidR="000B5F5E" w:rsidRPr="00A912A2">
        <w:rPr>
          <w:sz w:val="26"/>
          <w:szCs w:val="26"/>
          <w:lang w:val="pl-PL"/>
        </w:rPr>
        <w:tab/>
        <w:t>załodze, pasażerach i grupie ratowniczej</w:t>
      </w:r>
      <w:r w:rsidR="001516D2" w:rsidRPr="00A912A2">
        <w:rPr>
          <w:sz w:val="26"/>
          <w:szCs w:val="26"/>
          <w:lang w:val="pl-PL"/>
        </w:rPr>
        <w:t>;</w:t>
      </w:r>
    </w:p>
    <w:p w:rsidR="000B5F5E" w:rsidRPr="00A912A2" w:rsidRDefault="00E44967">
      <w:pPr>
        <w:pStyle w:val="Tekstpodstawowy"/>
        <w:numPr>
          <w:ilvl w:val="12"/>
          <w:numId w:val="0"/>
        </w:numPr>
        <w:tabs>
          <w:tab w:val="left" w:pos="0"/>
        </w:tabs>
        <w:spacing w:before="120" w:line="360" w:lineRule="auto"/>
        <w:ind w:left="709" w:hanging="709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ab/>
        <w:t>3.5</w:t>
      </w:r>
      <w:r w:rsidR="000B5F5E" w:rsidRPr="00A912A2">
        <w:rPr>
          <w:i/>
          <w:iCs/>
          <w:sz w:val="26"/>
          <w:szCs w:val="26"/>
          <w:lang w:val="pl-PL"/>
        </w:rPr>
        <w:tab/>
      </w:r>
      <w:r w:rsidR="000B5F5E" w:rsidRPr="00A912A2">
        <w:rPr>
          <w:sz w:val="26"/>
          <w:szCs w:val="26"/>
          <w:lang w:val="pl-PL"/>
        </w:rPr>
        <w:t xml:space="preserve">wyposażeniu i środkach pomocy, znajdujących się na pokładzie statku </w:t>
      </w:r>
      <w:r w:rsidR="000B5F5E" w:rsidRPr="00A912A2">
        <w:rPr>
          <w:sz w:val="26"/>
          <w:szCs w:val="26"/>
          <w:lang w:val="pl-PL"/>
        </w:rPr>
        <w:tab/>
        <w:t>powietrznego</w:t>
      </w:r>
      <w:r w:rsidR="001516D2" w:rsidRPr="00A912A2">
        <w:rPr>
          <w:sz w:val="26"/>
          <w:szCs w:val="26"/>
          <w:lang w:val="pl-PL"/>
        </w:rPr>
        <w:t>;</w:t>
      </w:r>
    </w:p>
    <w:p w:rsidR="000B5F5E" w:rsidRPr="00A912A2" w:rsidRDefault="00E44967" w:rsidP="001D55F9">
      <w:pPr>
        <w:pStyle w:val="Tekstpodstawowy"/>
        <w:tabs>
          <w:tab w:val="left" w:pos="709"/>
        </w:tabs>
        <w:spacing w:before="120" w:line="360" w:lineRule="auto"/>
        <w:ind w:left="1410" w:hanging="1410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ab/>
        <w:t>3.6</w:t>
      </w:r>
      <w:r w:rsidR="000B5F5E" w:rsidRPr="00A912A2">
        <w:rPr>
          <w:sz w:val="26"/>
          <w:szCs w:val="26"/>
          <w:lang w:val="pl-PL"/>
        </w:rPr>
        <w:tab/>
        <w:t>czasie startu, planowanej trasie lotu, miejscu i przewidywanym czasie lądowania.</w:t>
      </w:r>
    </w:p>
    <w:p w:rsidR="000B5F5E" w:rsidRPr="00A912A2" w:rsidRDefault="000B5F5E">
      <w:pPr>
        <w:tabs>
          <w:tab w:val="left" w:pos="360"/>
        </w:tabs>
        <w:ind w:left="426" w:hanging="426"/>
        <w:jc w:val="both"/>
        <w:rPr>
          <w:sz w:val="26"/>
          <w:szCs w:val="26"/>
        </w:rPr>
      </w:pPr>
    </w:p>
    <w:p w:rsidR="000B5F5E" w:rsidRPr="00A912A2" w:rsidRDefault="00D63C52">
      <w:pPr>
        <w:numPr>
          <w:ilvl w:val="0"/>
          <w:numId w:val="12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1A48DE">
        <w:rPr>
          <w:sz w:val="26"/>
          <w:szCs w:val="26"/>
        </w:rPr>
        <w:t>W sprawach nieuregulowanych przepisami niniejszego artykułu</w:t>
      </w:r>
      <w:r>
        <w:rPr>
          <w:i/>
          <w:sz w:val="26"/>
          <w:szCs w:val="26"/>
        </w:rPr>
        <w:t xml:space="preserve"> </w:t>
      </w:r>
      <w:r w:rsidR="000B5F5E" w:rsidRPr="00A912A2">
        <w:rPr>
          <w:sz w:val="26"/>
          <w:szCs w:val="26"/>
        </w:rPr>
        <w:t xml:space="preserve">stosuje się przepisy prawa państw Stron, dotyczące krajowego i międzynarodowego ruchu lotniczego. </w:t>
      </w:r>
    </w:p>
    <w:p w:rsidR="000B5F5E" w:rsidRPr="00A912A2" w:rsidRDefault="000B5F5E">
      <w:pPr>
        <w:tabs>
          <w:tab w:val="left" w:pos="360"/>
        </w:tabs>
        <w:spacing w:line="360" w:lineRule="auto"/>
        <w:jc w:val="both"/>
        <w:rPr>
          <w:sz w:val="26"/>
          <w:szCs w:val="26"/>
        </w:rPr>
      </w:pPr>
    </w:p>
    <w:p w:rsidR="000B5F5E" w:rsidRPr="00A912A2" w:rsidRDefault="000B5F5E">
      <w:pPr>
        <w:pStyle w:val="Nagwek3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912A2">
        <w:rPr>
          <w:rFonts w:ascii="Times New Roman" w:hAnsi="Times New Roman" w:cs="Times New Roman"/>
          <w:b/>
          <w:bCs/>
          <w:sz w:val="26"/>
          <w:szCs w:val="26"/>
        </w:rPr>
        <w:lastRenderedPageBreak/>
        <w:t>Artykuł 10</w:t>
      </w:r>
    </w:p>
    <w:p w:rsidR="000B5F5E" w:rsidRPr="00A912A2" w:rsidRDefault="000B5F5E">
      <w:pPr>
        <w:pStyle w:val="Nagwek1"/>
      </w:pPr>
      <w:r w:rsidRPr="00A912A2">
        <w:t>Koordynacja i ogólne kierowanie</w:t>
      </w:r>
    </w:p>
    <w:p w:rsidR="000B5F5E" w:rsidRPr="00A912A2" w:rsidRDefault="000B5F5E">
      <w:pPr>
        <w:jc w:val="both"/>
        <w:rPr>
          <w:sz w:val="26"/>
          <w:szCs w:val="26"/>
        </w:rPr>
      </w:pPr>
    </w:p>
    <w:p w:rsidR="000B5F5E" w:rsidRPr="00A912A2" w:rsidRDefault="000B5F5E">
      <w:pPr>
        <w:pStyle w:val="Tekstpodstawowy"/>
        <w:numPr>
          <w:ilvl w:val="0"/>
          <w:numId w:val="13"/>
        </w:numPr>
        <w:tabs>
          <w:tab w:val="left" w:pos="360"/>
        </w:tabs>
        <w:spacing w:line="360" w:lineRule="auto"/>
        <w:jc w:val="both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>Koordynacja i ogólne kierowanie działaniami grup ratowniczych i ekspertów</w:t>
      </w:r>
      <w:r w:rsidRPr="00A912A2">
        <w:rPr>
          <w:b/>
          <w:bCs/>
          <w:i/>
          <w:iCs/>
          <w:sz w:val="26"/>
          <w:szCs w:val="26"/>
          <w:lang w:val="pl-PL"/>
        </w:rPr>
        <w:t xml:space="preserve"> </w:t>
      </w:r>
      <w:r w:rsidRPr="00A912A2">
        <w:rPr>
          <w:sz w:val="26"/>
          <w:szCs w:val="26"/>
          <w:lang w:val="pl-PL"/>
        </w:rPr>
        <w:t>należy do właściwego organu Strony zwracającej się o pomoc.</w:t>
      </w:r>
    </w:p>
    <w:p w:rsidR="000B5F5E" w:rsidRPr="00A912A2" w:rsidRDefault="000B5F5E">
      <w:pPr>
        <w:pStyle w:val="Tekstpodstawowy"/>
        <w:numPr>
          <w:ilvl w:val="12"/>
          <w:numId w:val="0"/>
        </w:numPr>
        <w:tabs>
          <w:tab w:val="left" w:pos="360"/>
        </w:tabs>
        <w:spacing w:line="360" w:lineRule="auto"/>
        <w:jc w:val="both"/>
        <w:rPr>
          <w:sz w:val="26"/>
          <w:szCs w:val="26"/>
          <w:lang w:val="pl-PL"/>
        </w:rPr>
      </w:pPr>
    </w:p>
    <w:p w:rsidR="000B5F5E" w:rsidRPr="00A912A2" w:rsidRDefault="000B5F5E">
      <w:pPr>
        <w:pStyle w:val="Tekstpodstawowy"/>
        <w:numPr>
          <w:ilvl w:val="0"/>
          <w:numId w:val="13"/>
        </w:numPr>
        <w:tabs>
          <w:tab w:val="left" w:pos="360"/>
        </w:tabs>
        <w:spacing w:line="360" w:lineRule="auto"/>
        <w:jc w:val="both"/>
        <w:rPr>
          <w:sz w:val="26"/>
          <w:szCs w:val="26"/>
          <w:lang w:val="pl-PL"/>
        </w:rPr>
      </w:pPr>
      <w:r w:rsidRPr="00A912A2">
        <w:rPr>
          <w:sz w:val="26"/>
          <w:szCs w:val="26"/>
        </w:rPr>
        <w:t>Bezpośrednie kierowanie grupami ratowniczymi i ekspertami należy do ich kierowników.</w:t>
      </w:r>
    </w:p>
    <w:p w:rsidR="000B5F5E" w:rsidRPr="00A912A2" w:rsidRDefault="000B5F5E">
      <w:pPr>
        <w:pStyle w:val="Tekstpodstawowy"/>
        <w:numPr>
          <w:ilvl w:val="12"/>
          <w:numId w:val="0"/>
        </w:numPr>
        <w:tabs>
          <w:tab w:val="left" w:pos="360"/>
        </w:tabs>
        <w:jc w:val="both"/>
        <w:rPr>
          <w:sz w:val="26"/>
          <w:szCs w:val="26"/>
          <w:lang w:val="pl-PL"/>
        </w:rPr>
      </w:pPr>
    </w:p>
    <w:p w:rsidR="000B5F5E" w:rsidRPr="00A912A2" w:rsidRDefault="000B5F5E">
      <w:pPr>
        <w:numPr>
          <w:ilvl w:val="0"/>
          <w:numId w:val="13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>Właściwy organ Strony zwracającej się o pomoc zapewnia wsparcie grupom ratowniczym i ekspertom w czasie wykonywania przez nich zadań. Strona zwracająca się o pomoc informuje kierowników grup ratowniczych i ekspertów Strony udzielającej pomocy o sytuacji w strefie katastrofy, klęski żywiołowej, innego poważnego wypadku oraz na poszczególnych odcinkach działań i w razie potrzeby zapewnia tym grupom tłumaczy.</w:t>
      </w:r>
    </w:p>
    <w:p w:rsidR="000B5F5E" w:rsidRPr="00A912A2" w:rsidRDefault="000B5F5E">
      <w:pPr>
        <w:tabs>
          <w:tab w:val="left" w:pos="360"/>
        </w:tabs>
        <w:spacing w:line="360" w:lineRule="auto"/>
        <w:jc w:val="both"/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13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>Grupy ratownicze i eksperci opuszczają terytorium państwa Strony zwracającej się o pomoc po wykonaniu swoich zadań lub wcześniej, jeżeli zdecyduje tak właściwy organ jednej ze Stron.</w:t>
      </w:r>
    </w:p>
    <w:p w:rsidR="000B5F5E" w:rsidRPr="00A912A2" w:rsidRDefault="000B5F5E">
      <w:pPr>
        <w:tabs>
          <w:tab w:val="left" w:pos="360"/>
        </w:tabs>
        <w:spacing w:line="360" w:lineRule="auto"/>
        <w:jc w:val="both"/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13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>Rozdziałem środków pomocy zajmuje się Strona zwracająca się o pomoc.</w:t>
      </w:r>
    </w:p>
    <w:p w:rsidR="000B5F5E" w:rsidRPr="00A912A2" w:rsidRDefault="000B5F5E">
      <w:pPr>
        <w:numPr>
          <w:ilvl w:val="12"/>
          <w:numId w:val="0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13"/>
        </w:numPr>
        <w:spacing w:line="360" w:lineRule="auto"/>
        <w:jc w:val="both"/>
        <w:rPr>
          <w:b/>
          <w:bCs/>
          <w:sz w:val="26"/>
          <w:szCs w:val="26"/>
        </w:rPr>
      </w:pPr>
      <w:r w:rsidRPr="00A912A2">
        <w:rPr>
          <w:sz w:val="26"/>
          <w:szCs w:val="26"/>
        </w:rPr>
        <w:t>Po zakończeniu prac związanych z udzielaniem pomocy</w:t>
      </w:r>
      <w:r w:rsidRPr="00A912A2">
        <w:rPr>
          <w:i/>
          <w:iCs/>
          <w:sz w:val="26"/>
          <w:szCs w:val="26"/>
        </w:rPr>
        <w:t xml:space="preserve"> </w:t>
      </w:r>
      <w:r w:rsidRPr="00A912A2">
        <w:rPr>
          <w:sz w:val="26"/>
          <w:szCs w:val="26"/>
        </w:rPr>
        <w:t>właściwe organy Stron przedkładają sobie wzajemnie sprawozdania dotyczące udzielonej i otrzymanej pomocy</w:t>
      </w:r>
      <w:r w:rsidRPr="00A912A2">
        <w:rPr>
          <w:i/>
          <w:iCs/>
          <w:sz w:val="26"/>
          <w:szCs w:val="26"/>
        </w:rPr>
        <w:t xml:space="preserve"> </w:t>
      </w:r>
      <w:r w:rsidRPr="00A912A2">
        <w:rPr>
          <w:sz w:val="26"/>
          <w:szCs w:val="26"/>
        </w:rPr>
        <w:t>oraz rezultatów wykonanych prac.</w:t>
      </w:r>
    </w:p>
    <w:p w:rsidR="00A912A2" w:rsidRPr="00A912A2" w:rsidRDefault="00A912A2">
      <w:pPr>
        <w:pStyle w:val="Tekstpodstawowy"/>
        <w:jc w:val="center"/>
        <w:rPr>
          <w:b/>
          <w:bCs/>
          <w:sz w:val="26"/>
          <w:szCs w:val="26"/>
          <w:lang w:val="pl-PL"/>
        </w:rPr>
      </w:pPr>
    </w:p>
    <w:p w:rsidR="000B5F5E" w:rsidRPr="00A912A2" w:rsidRDefault="000B5F5E">
      <w:pPr>
        <w:pStyle w:val="Tekstpodstawowy"/>
        <w:jc w:val="center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>Artykuł 11</w:t>
      </w:r>
    </w:p>
    <w:p w:rsidR="000B5F5E" w:rsidRPr="00A912A2" w:rsidRDefault="000B5F5E">
      <w:pPr>
        <w:pStyle w:val="Tekstpodstawowy"/>
        <w:spacing w:line="360" w:lineRule="auto"/>
        <w:jc w:val="center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>Łączność</w:t>
      </w:r>
    </w:p>
    <w:p w:rsidR="000B5F5E" w:rsidRPr="00A912A2" w:rsidRDefault="000B5F5E">
      <w:pPr>
        <w:pStyle w:val="Tekstpodstawowy"/>
        <w:jc w:val="both"/>
        <w:rPr>
          <w:b/>
          <w:bCs/>
          <w:sz w:val="26"/>
          <w:szCs w:val="26"/>
          <w:lang w:val="pl-PL"/>
        </w:rPr>
      </w:pPr>
    </w:p>
    <w:p w:rsidR="000B5F5E" w:rsidRPr="00A912A2" w:rsidRDefault="000B5F5E">
      <w:pPr>
        <w:pStyle w:val="Tekstpodstawowy2"/>
        <w:tabs>
          <w:tab w:val="left" w:pos="360"/>
        </w:tabs>
        <w:rPr>
          <w:lang w:val="pl-PL"/>
        </w:rPr>
      </w:pPr>
      <w:r w:rsidRPr="00A912A2">
        <w:rPr>
          <w:lang w:val="pl-PL"/>
        </w:rPr>
        <w:t>Właściwe organy Stron podejmą wspólnie starania, które umożliwią wzajemną łączność, a także łączność między tymi organami i wysłanymi przez nie grupami ratowniczymi, jak i między wysłanymi grupami ratowniczymi a właściwym kierownictwem działań ratowniczych.</w:t>
      </w:r>
    </w:p>
    <w:p w:rsidR="000B5F5E" w:rsidRPr="00A912A2" w:rsidRDefault="000B5F5E">
      <w:pPr>
        <w:tabs>
          <w:tab w:val="left" w:pos="360"/>
        </w:tabs>
        <w:spacing w:line="360" w:lineRule="auto"/>
        <w:jc w:val="both"/>
        <w:rPr>
          <w:sz w:val="26"/>
          <w:szCs w:val="26"/>
        </w:rPr>
      </w:pPr>
    </w:p>
    <w:p w:rsidR="000B5F5E" w:rsidRPr="00A912A2" w:rsidRDefault="000B5F5E">
      <w:pPr>
        <w:pStyle w:val="Nagwek4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912A2">
        <w:rPr>
          <w:rFonts w:ascii="Times New Roman" w:hAnsi="Times New Roman" w:cs="Times New Roman"/>
          <w:sz w:val="26"/>
          <w:szCs w:val="26"/>
        </w:rPr>
        <w:lastRenderedPageBreak/>
        <w:t>Artykuł 12</w:t>
      </w:r>
    </w:p>
    <w:p w:rsidR="000B5F5E" w:rsidRPr="00A912A2" w:rsidRDefault="000B5F5E">
      <w:pPr>
        <w:pStyle w:val="Nagwek4"/>
        <w:spacing w:line="360" w:lineRule="auto"/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pPr>
      <w:r w:rsidRPr="00A912A2">
        <w:rPr>
          <w:rFonts w:ascii="Times New Roman" w:hAnsi="Times New Roman" w:cs="Times New Roman"/>
          <w:sz w:val="26"/>
          <w:szCs w:val="26"/>
        </w:rPr>
        <w:t>Koszty</w:t>
      </w:r>
    </w:p>
    <w:p w:rsidR="000B5F5E" w:rsidRPr="00A912A2" w:rsidRDefault="000B5F5E">
      <w:pPr>
        <w:jc w:val="both"/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>Strona zwracająca się o pomoc nie pokrywa kosztów udzielenia pomocy oraz kosztów, które powstały w związku ze zużyciem, uszkodzeniem, zniszczeniem lub utratą wyposażenia, poniesionych przez Stronę udzielającą pomocy, o i</w:t>
      </w:r>
      <w:r w:rsidR="004C0C9F">
        <w:rPr>
          <w:sz w:val="26"/>
          <w:szCs w:val="26"/>
        </w:rPr>
        <w:t>le Strony nie uzgodniły inaczej</w:t>
      </w:r>
      <w:r w:rsidRPr="00A912A2">
        <w:rPr>
          <w:sz w:val="26"/>
          <w:szCs w:val="26"/>
        </w:rPr>
        <w:t xml:space="preserve"> w formie pisemnej.</w:t>
      </w:r>
    </w:p>
    <w:p w:rsidR="000B5F5E" w:rsidRPr="00A912A2" w:rsidRDefault="000B5F5E">
      <w:pPr>
        <w:numPr>
          <w:ilvl w:val="12"/>
          <w:numId w:val="0"/>
        </w:numPr>
        <w:spacing w:line="360" w:lineRule="auto"/>
        <w:jc w:val="both"/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 xml:space="preserve">Strona zwracająca się o pomoc </w:t>
      </w:r>
      <w:r w:rsidR="00DB6F1B">
        <w:rPr>
          <w:sz w:val="26"/>
          <w:szCs w:val="26"/>
        </w:rPr>
        <w:t xml:space="preserve">na swój koszt </w:t>
      </w:r>
      <w:r w:rsidRPr="00A912A2">
        <w:rPr>
          <w:sz w:val="26"/>
          <w:szCs w:val="26"/>
        </w:rPr>
        <w:t>zapewnia grupom ratowniczym i ekspertom zakwaterowanie i niezbędną pomoc medyczną, a po wyczerpaniu przez nich zapasów wyposażenia – wyżywienie, paliwa i smary oraz inne materiały, niezbędne do eksploatacji środków technicznych i transportowych oraz podstawowe środki pierwszej potrzeby.</w:t>
      </w:r>
    </w:p>
    <w:p w:rsidR="000B5F5E" w:rsidRPr="00A912A2" w:rsidRDefault="000B5F5E">
      <w:pPr>
        <w:tabs>
          <w:tab w:val="left" w:pos="360"/>
        </w:tabs>
        <w:spacing w:line="360" w:lineRule="auto"/>
        <w:jc w:val="both"/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>Strona udzielająca pomocy jest zwolniona od opłat związanych z przelotem, lądowaniem, oczekiwaniem na lotnisku i startem jej statków powietrznych, jak również od opłat za świadczone usługi nawigacyjne oraz udostępnienie przejścia granicznego.</w:t>
      </w:r>
    </w:p>
    <w:p w:rsidR="000B5F5E" w:rsidRPr="00A912A2" w:rsidRDefault="000B5F5E">
      <w:pPr>
        <w:tabs>
          <w:tab w:val="left" w:pos="360"/>
        </w:tabs>
        <w:spacing w:line="360" w:lineRule="auto"/>
        <w:jc w:val="both"/>
        <w:rPr>
          <w:sz w:val="26"/>
          <w:szCs w:val="26"/>
        </w:rPr>
      </w:pPr>
    </w:p>
    <w:p w:rsidR="000B5F5E" w:rsidRPr="00A912A2" w:rsidRDefault="000B5F5E">
      <w:pPr>
        <w:pStyle w:val="Nagwek4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912A2">
        <w:rPr>
          <w:rFonts w:ascii="Times New Roman" w:hAnsi="Times New Roman" w:cs="Times New Roman"/>
          <w:sz w:val="26"/>
          <w:szCs w:val="26"/>
        </w:rPr>
        <w:t>Artykuł 13</w:t>
      </w:r>
    </w:p>
    <w:p w:rsidR="000B5F5E" w:rsidRPr="00A912A2" w:rsidRDefault="000B5F5E">
      <w:pPr>
        <w:pStyle w:val="Nagwek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912A2">
        <w:rPr>
          <w:rFonts w:ascii="Times New Roman" w:hAnsi="Times New Roman" w:cs="Times New Roman"/>
          <w:sz w:val="26"/>
          <w:szCs w:val="26"/>
        </w:rPr>
        <w:t>Odszkodowania</w:t>
      </w:r>
    </w:p>
    <w:p w:rsidR="000B5F5E" w:rsidRPr="00A912A2" w:rsidRDefault="000B5F5E">
      <w:pPr>
        <w:spacing w:line="360" w:lineRule="auto"/>
        <w:jc w:val="both"/>
        <w:rPr>
          <w:sz w:val="26"/>
          <w:szCs w:val="26"/>
        </w:rPr>
      </w:pPr>
    </w:p>
    <w:p w:rsidR="000B5F5E" w:rsidRPr="00A912A2" w:rsidRDefault="000B5F5E">
      <w:pPr>
        <w:pStyle w:val="Tekstpodstawowy2"/>
        <w:numPr>
          <w:ilvl w:val="0"/>
          <w:numId w:val="15"/>
        </w:numPr>
        <w:tabs>
          <w:tab w:val="left" w:pos="360"/>
        </w:tabs>
        <w:rPr>
          <w:lang w:val="pl-PL"/>
        </w:rPr>
      </w:pPr>
      <w:r w:rsidRPr="00A912A2">
        <w:rPr>
          <w:lang w:val="pl-PL"/>
        </w:rPr>
        <w:t>Każda ze Stron zrzeka się wszelkich roszczeń odszkodowawczych wobec drugiej Strony w przypadku:</w:t>
      </w:r>
    </w:p>
    <w:p w:rsidR="000B5F5E" w:rsidRPr="00A912A2" w:rsidRDefault="00E44967">
      <w:pPr>
        <w:numPr>
          <w:ilvl w:val="12"/>
          <w:numId w:val="0"/>
        </w:numPr>
        <w:tabs>
          <w:tab w:val="left" w:pos="0"/>
        </w:tabs>
        <w:spacing w:line="360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0B5F5E" w:rsidRPr="00A912A2">
        <w:rPr>
          <w:sz w:val="26"/>
          <w:szCs w:val="26"/>
        </w:rPr>
        <w:tab/>
        <w:t>wyrządzenia szkód w mieniu lub środowisku</w:t>
      </w:r>
      <w:r w:rsidR="00DB6F1B">
        <w:rPr>
          <w:sz w:val="26"/>
          <w:szCs w:val="26"/>
        </w:rPr>
        <w:t xml:space="preserve"> przez człon</w:t>
      </w:r>
      <w:r w:rsidR="000B5F5E" w:rsidRPr="00A912A2">
        <w:rPr>
          <w:sz w:val="26"/>
          <w:szCs w:val="26"/>
        </w:rPr>
        <w:t>k</w:t>
      </w:r>
      <w:r w:rsidR="00DB6F1B">
        <w:rPr>
          <w:sz w:val="26"/>
          <w:szCs w:val="26"/>
        </w:rPr>
        <w:t>a</w:t>
      </w:r>
      <w:r w:rsidR="000B5F5E" w:rsidRPr="00A912A2">
        <w:rPr>
          <w:sz w:val="26"/>
          <w:szCs w:val="26"/>
        </w:rPr>
        <w:t xml:space="preserve"> grupy ratowniczej lub ekspert</w:t>
      </w:r>
      <w:r w:rsidR="00DB6F1B">
        <w:rPr>
          <w:sz w:val="26"/>
          <w:szCs w:val="26"/>
        </w:rPr>
        <w:t>a</w:t>
      </w:r>
      <w:r w:rsidR="000B5F5E" w:rsidRPr="00A912A2">
        <w:rPr>
          <w:sz w:val="26"/>
          <w:szCs w:val="26"/>
        </w:rPr>
        <w:t xml:space="preserve"> w związku z realizacją zadań wynikających z postanowień niniejszej Umowy,</w:t>
      </w:r>
    </w:p>
    <w:p w:rsidR="000B5F5E" w:rsidRPr="00A912A2" w:rsidRDefault="00E44967">
      <w:pPr>
        <w:tabs>
          <w:tab w:val="left" w:pos="891"/>
        </w:tabs>
        <w:spacing w:line="360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0B5F5E" w:rsidRPr="00A912A2">
        <w:rPr>
          <w:sz w:val="26"/>
          <w:szCs w:val="26"/>
        </w:rPr>
        <w:tab/>
        <w:t>rozstroju zdrowia, uszkodzenia ciała lub śmierci członka grupy ratowniczej lub eksperta</w:t>
      </w:r>
      <w:r w:rsidR="00DB6F1B">
        <w:rPr>
          <w:sz w:val="26"/>
          <w:szCs w:val="26"/>
        </w:rPr>
        <w:t xml:space="preserve"> </w:t>
      </w:r>
      <w:r w:rsidR="000B5F5E" w:rsidRPr="00A912A2">
        <w:rPr>
          <w:sz w:val="26"/>
          <w:szCs w:val="26"/>
        </w:rPr>
        <w:t xml:space="preserve">w związku z realizacją zadań wynikających z postanowień niniejszej Umowy. </w:t>
      </w:r>
    </w:p>
    <w:p w:rsidR="000B5F5E" w:rsidRPr="00A912A2" w:rsidRDefault="000B5F5E">
      <w:pPr>
        <w:spacing w:line="360" w:lineRule="auto"/>
        <w:ind w:left="426"/>
        <w:jc w:val="both"/>
        <w:rPr>
          <w:sz w:val="26"/>
          <w:szCs w:val="26"/>
        </w:rPr>
      </w:pPr>
    </w:p>
    <w:p w:rsidR="000B5F5E" w:rsidRPr="00A912A2" w:rsidRDefault="000B5F5E">
      <w:pPr>
        <w:numPr>
          <w:ilvl w:val="0"/>
          <w:numId w:val="16"/>
        </w:numPr>
        <w:tabs>
          <w:tab w:val="left" w:pos="360"/>
        </w:tabs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 xml:space="preserve">Jeżeli członek grupy ratowniczej lub ekspert Strony udzielającej pomocy, przy wykonywaniu zadań związanych z realizacją postanowień niniejszej Umowy, </w:t>
      </w:r>
      <w:r w:rsidRPr="00A912A2">
        <w:rPr>
          <w:sz w:val="26"/>
          <w:szCs w:val="26"/>
        </w:rPr>
        <w:lastRenderedPageBreak/>
        <w:t xml:space="preserve">spowoduje powstanie szkody u osoby trzeciej na terytorium państwa Strony zwracającej się o pomoc, to za tę szkodę odpowiada Strona zwracająca się </w:t>
      </w:r>
      <w:r w:rsidR="00A912A2">
        <w:rPr>
          <w:sz w:val="26"/>
          <w:szCs w:val="26"/>
        </w:rPr>
        <w:br/>
      </w:r>
      <w:r w:rsidRPr="00A912A2">
        <w:rPr>
          <w:sz w:val="26"/>
          <w:szCs w:val="26"/>
        </w:rPr>
        <w:t>o pomoc, zgodnie z przepisami prawa, które byłyby zastosowane w przypadku szkody spowodowanej przez członka własnej grupy ratowniczej.</w:t>
      </w:r>
    </w:p>
    <w:p w:rsidR="000B5F5E" w:rsidRPr="00A912A2" w:rsidRDefault="000B5F5E">
      <w:pPr>
        <w:pStyle w:val="Tekstpodstawowy2"/>
        <w:numPr>
          <w:ilvl w:val="12"/>
          <w:numId w:val="0"/>
        </w:numPr>
        <w:tabs>
          <w:tab w:val="left" w:pos="360"/>
        </w:tabs>
        <w:ind w:left="360" w:hanging="360"/>
        <w:rPr>
          <w:lang w:val="pl-PL"/>
        </w:rPr>
      </w:pPr>
    </w:p>
    <w:p w:rsidR="000B5F5E" w:rsidRPr="00A912A2" w:rsidRDefault="000B5F5E">
      <w:pPr>
        <w:pStyle w:val="Tekstpodstawowy2"/>
        <w:numPr>
          <w:ilvl w:val="0"/>
          <w:numId w:val="16"/>
        </w:numPr>
        <w:tabs>
          <w:tab w:val="left" w:pos="360"/>
        </w:tabs>
        <w:rPr>
          <w:lang w:val="pl-PL"/>
        </w:rPr>
      </w:pPr>
      <w:r w:rsidRPr="00A912A2">
        <w:rPr>
          <w:lang w:val="pl-PL"/>
        </w:rPr>
        <w:t xml:space="preserve">Postanowień ustępów 1 i 2 nie stosuje się, jeżeli szkoda została spowodowana umyślnie. </w:t>
      </w:r>
    </w:p>
    <w:p w:rsidR="000B5F5E" w:rsidRPr="00A912A2" w:rsidRDefault="000B5F5E">
      <w:pPr>
        <w:pStyle w:val="Tekstpodstawowy2"/>
        <w:numPr>
          <w:ilvl w:val="12"/>
          <w:numId w:val="0"/>
        </w:numPr>
        <w:tabs>
          <w:tab w:val="left" w:pos="360"/>
        </w:tabs>
        <w:ind w:left="283" w:hanging="283"/>
        <w:rPr>
          <w:lang w:val="pl-PL"/>
        </w:rPr>
      </w:pPr>
    </w:p>
    <w:p w:rsidR="000B5F5E" w:rsidRPr="00A912A2" w:rsidRDefault="000B5F5E" w:rsidP="00DB6F1B">
      <w:pPr>
        <w:pStyle w:val="Tekstpodstawowy2"/>
        <w:numPr>
          <w:ilvl w:val="0"/>
          <w:numId w:val="17"/>
        </w:numPr>
        <w:tabs>
          <w:tab w:val="left" w:pos="360"/>
        </w:tabs>
        <w:rPr>
          <w:lang w:val="pl-PL"/>
        </w:rPr>
      </w:pPr>
      <w:r w:rsidRPr="00A912A2">
        <w:rPr>
          <w:lang w:val="pl-PL"/>
        </w:rPr>
        <w:t>Właściwe organy Stron prowadzą współpracę w zakresie dochodzenia roszczeń odszkodowawczych.</w:t>
      </w:r>
    </w:p>
    <w:p w:rsidR="000B5F5E" w:rsidRPr="00A912A2" w:rsidRDefault="000B5F5E">
      <w:pPr>
        <w:pStyle w:val="Tekstpodstawowy2"/>
        <w:ind w:left="426" w:hanging="426"/>
        <w:rPr>
          <w:b/>
          <w:bCs/>
          <w:lang w:val="pl-PL"/>
        </w:rPr>
      </w:pPr>
    </w:p>
    <w:p w:rsidR="000B5F5E" w:rsidRPr="00A912A2" w:rsidRDefault="000B5F5E">
      <w:pPr>
        <w:pStyle w:val="Nagwek4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912A2">
        <w:rPr>
          <w:rFonts w:ascii="Times New Roman" w:hAnsi="Times New Roman" w:cs="Times New Roman"/>
          <w:sz w:val="26"/>
          <w:szCs w:val="26"/>
        </w:rPr>
        <w:t>Artykuł 14</w:t>
      </w:r>
    </w:p>
    <w:p w:rsidR="000B5F5E" w:rsidRPr="00A912A2" w:rsidRDefault="000B5F5E">
      <w:pPr>
        <w:pStyle w:val="Nagwek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912A2">
        <w:rPr>
          <w:rFonts w:ascii="Times New Roman" w:hAnsi="Times New Roman" w:cs="Times New Roman"/>
          <w:sz w:val="26"/>
          <w:szCs w:val="26"/>
        </w:rPr>
        <w:t>Wykorzystanie informacji</w:t>
      </w:r>
    </w:p>
    <w:p w:rsidR="000B5F5E" w:rsidRPr="00A912A2" w:rsidRDefault="000B5F5E">
      <w:pPr>
        <w:jc w:val="both"/>
        <w:rPr>
          <w:sz w:val="26"/>
          <w:szCs w:val="26"/>
        </w:rPr>
      </w:pPr>
    </w:p>
    <w:p w:rsidR="000B5F5E" w:rsidRPr="00532B88" w:rsidRDefault="000B5F5E">
      <w:pPr>
        <w:spacing w:line="360" w:lineRule="auto"/>
        <w:jc w:val="both"/>
        <w:rPr>
          <w:sz w:val="26"/>
          <w:szCs w:val="26"/>
        </w:rPr>
      </w:pPr>
      <w:r w:rsidRPr="00A912A2">
        <w:rPr>
          <w:sz w:val="26"/>
          <w:szCs w:val="26"/>
        </w:rPr>
        <w:t xml:space="preserve">Jeżeli właściwe organy nie uzgodniły na piśmie inaczej, to informacje uzyskane </w:t>
      </w:r>
      <w:r w:rsidR="00A912A2">
        <w:rPr>
          <w:sz w:val="26"/>
          <w:szCs w:val="26"/>
        </w:rPr>
        <w:br/>
      </w:r>
      <w:r w:rsidRPr="00A912A2">
        <w:rPr>
          <w:sz w:val="26"/>
          <w:szCs w:val="26"/>
        </w:rPr>
        <w:t xml:space="preserve">w ramach niniejszej Umowy </w:t>
      </w:r>
      <w:r w:rsidR="00532B88">
        <w:rPr>
          <w:sz w:val="26"/>
          <w:szCs w:val="26"/>
        </w:rPr>
        <w:sym w:font="Symbol" w:char="F02D"/>
      </w:r>
      <w:r w:rsidRPr="00A912A2">
        <w:rPr>
          <w:sz w:val="26"/>
          <w:szCs w:val="26"/>
        </w:rPr>
        <w:t xml:space="preserve"> z wyłączeniem informacji, które nie podlegają ujawnieniu zgodnie z prawem wewnętrznym państw Stron – mogą być publikowane </w:t>
      </w:r>
      <w:r w:rsidR="00A912A2">
        <w:rPr>
          <w:sz w:val="26"/>
          <w:szCs w:val="26"/>
        </w:rPr>
        <w:br/>
      </w:r>
      <w:r w:rsidRPr="00A912A2">
        <w:rPr>
          <w:sz w:val="26"/>
          <w:szCs w:val="26"/>
        </w:rPr>
        <w:t>i wykorzystywane zgodnie ze zwyczajową praktyką i prawem wewnętrznym państw każdej ze Stron, z uwzględnieniem postanowień artykułu 15.</w:t>
      </w:r>
    </w:p>
    <w:p w:rsidR="000B5F5E" w:rsidRPr="00A912A2" w:rsidRDefault="000B5F5E">
      <w:pPr>
        <w:pStyle w:val="Tekstpodstawowy"/>
        <w:jc w:val="center"/>
        <w:rPr>
          <w:b/>
          <w:bCs/>
          <w:sz w:val="26"/>
          <w:szCs w:val="26"/>
          <w:lang w:val="pl-PL"/>
        </w:rPr>
      </w:pPr>
    </w:p>
    <w:p w:rsidR="000B5F5E" w:rsidRPr="00A912A2" w:rsidRDefault="000B5F5E">
      <w:pPr>
        <w:pStyle w:val="Tekstpodstawowy"/>
        <w:jc w:val="center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>Artykuł 15</w:t>
      </w:r>
    </w:p>
    <w:p w:rsidR="000B5F5E" w:rsidRPr="00A912A2" w:rsidRDefault="000B5F5E">
      <w:pPr>
        <w:pStyle w:val="Tekstpodstawowy"/>
        <w:spacing w:line="360" w:lineRule="auto"/>
        <w:jc w:val="center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>Wymiana danych osobowych</w:t>
      </w:r>
    </w:p>
    <w:p w:rsidR="000B5F5E" w:rsidRPr="00A912A2" w:rsidRDefault="000B5F5E">
      <w:pPr>
        <w:pStyle w:val="Tekstpodstawowy"/>
        <w:spacing w:line="360" w:lineRule="auto"/>
        <w:jc w:val="both"/>
        <w:rPr>
          <w:b/>
          <w:bCs/>
          <w:sz w:val="26"/>
          <w:szCs w:val="26"/>
          <w:lang w:val="pl-PL"/>
        </w:rPr>
      </w:pPr>
    </w:p>
    <w:p w:rsidR="000B5F5E" w:rsidRDefault="003B785A" w:rsidP="003B785A">
      <w:pPr>
        <w:pStyle w:val="Tekstpodstawowy"/>
        <w:numPr>
          <w:ilvl w:val="12"/>
          <w:numId w:val="0"/>
        </w:numPr>
        <w:tabs>
          <w:tab w:val="left" w:pos="0"/>
        </w:tabs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Wymiana danych </w:t>
      </w:r>
      <w:r w:rsidR="00DB6F1B">
        <w:rPr>
          <w:sz w:val="26"/>
          <w:szCs w:val="26"/>
          <w:lang w:val="pl-PL"/>
        </w:rPr>
        <w:t xml:space="preserve">osobowych </w:t>
      </w:r>
      <w:r>
        <w:rPr>
          <w:sz w:val="26"/>
          <w:szCs w:val="26"/>
          <w:lang w:val="pl-PL"/>
        </w:rPr>
        <w:t>dotyczących osób wykonujących niniejszą Umowę następuje przy zachowaniu</w:t>
      </w:r>
      <w:r w:rsidR="00FB6F03">
        <w:rPr>
          <w:sz w:val="26"/>
          <w:szCs w:val="26"/>
          <w:lang w:val="pl-PL"/>
        </w:rPr>
        <w:t xml:space="preserve"> przez właściwe organy </w:t>
      </w:r>
      <w:r w:rsidR="005C4271">
        <w:rPr>
          <w:sz w:val="26"/>
          <w:szCs w:val="26"/>
          <w:lang w:val="pl-PL"/>
        </w:rPr>
        <w:t>S</w:t>
      </w:r>
      <w:r w:rsidR="00FB6F03">
        <w:rPr>
          <w:sz w:val="26"/>
          <w:szCs w:val="26"/>
          <w:lang w:val="pl-PL"/>
        </w:rPr>
        <w:t>tron następujących przepisów:</w:t>
      </w:r>
    </w:p>
    <w:p w:rsidR="003B785A" w:rsidRPr="00A912A2" w:rsidRDefault="003B785A">
      <w:pPr>
        <w:pStyle w:val="Tekstpodstawowy"/>
        <w:numPr>
          <w:ilvl w:val="12"/>
          <w:numId w:val="0"/>
        </w:numPr>
        <w:tabs>
          <w:tab w:val="left" w:pos="426"/>
        </w:tabs>
        <w:spacing w:line="360" w:lineRule="auto"/>
        <w:ind w:left="426" w:hanging="426"/>
        <w:jc w:val="both"/>
        <w:rPr>
          <w:sz w:val="26"/>
          <w:szCs w:val="26"/>
          <w:lang w:val="pl-PL"/>
        </w:rPr>
      </w:pPr>
    </w:p>
    <w:p w:rsidR="00FB6F03" w:rsidRDefault="00FB6F03" w:rsidP="005C4271">
      <w:pPr>
        <w:pStyle w:val="Tekstpodstawowy"/>
        <w:numPr>
          <w:ilvl w:val="0"/>
          <w:numId w:val="18"/>
        </w:numPr>
        <w:tabs>
          <w:tab w:val="left" w:pos="426"/>
        </w:tabs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d</w:t>
      </w:r>
      <w:r w:rsidR="000B5F5E" w:rsidRPr="00A912A2">
        <w:rPr>
          <w:sz w:val="26"/>
          <w:szCs w:val="26"/>
          <w:lang w:val="pl-PL"/>
        </w:rPr>
        <w:t xml:space="preserve">ane osobowe mogą być </w:t>
      </w:r>
      <w:r>
        <w:rPr>
          <w:sz w:val="26"/>
          <w:szCs w:val="26"/>
          <w:lang w:val="pl-PL"/>
        </w:rPr>
        <w:t>wymieniane</w:t>
      </w:r>
      <w:r w:rsidR="000B5F5E" w:rsidRPr="00A912A2">
        <w:rPr>
          <w:sz w:val="26"/>
          <w:szCs w:val="26"/>
          <w:lang w:val="pl-PL"/>
        </w:rPr>
        <w:t xml:space="preserve"> wyłącznie</w:t>
      </w:r>
      <w:r>
        <w:rPr>
          <w:sz w:val="26"/>
          <w:szCs w:val="26"/>
          <w:lang w:val="pl-PL"/>
        </w:rPr>
        <w:t xml:space="preserve"> między</w:t>
      </w:r>
      <w:r w:rsidR="000B5F5E" w:rsidRPr="00A912A2">
        <w:rPr>
          <w:sz w:val="26"/>
          <w:szCs w:val="26"/>
          <w:lang w:val="pl-PL"/>
        </w:rPr>
        <w:t xml:space="preserve"> właściwym</w:t>
      </w:r>
      <w:r>
        <w:rPr>
          <w:sz w:val="26"/>
          <w:szCs w:val="26"/>
          <w:lang w:val="pl-PL"/>
        </w:rPr>
        <w:t>i</w:t>
      </w:r>
      <w:r w:rsidR="000B5F5E" w:rsidRPr="00A912A2">
        <w:rPr>
          <w:sz w:val="26"/>
          <w:szCs w:val="26"/>
          <w:lang w:val="pl-PL"/>
        </w:rPr>
        <w:t xml:space="preserve"> organ</w:t>
      </w:r>
      <w:r>
        <w:rPr>
          <w:sz w:val="26"/>
          <w:szCs w:val="26"/>
          <w:lang w:val="pl-PL"/>
        </w:rPr>
        <w:t>a</w:t>
      </w:r>
      <w:r w:rsidR="000B5F5E" w:rsidRPr="00A912A2">
        <w:rPr>
          <w:sz w:val="26"/>
          <w:szCs w:val="26"/>
          <w:lang w:val="pl-PL"/>
        </w:rPr>
        <w:t>m</w:t>
      </w:r>
      <w:r>
        <w:rPr>
          <w:sz w:val="26"/>
          <w:szCs w:val="26"/>
          <w:lang w:val="pl-PL"/>
        </w:rPr>
        <w:t>i</w:t>
      </w:r>
      <w:r w:rsidR="000B5F5E" w:rsidRPr="00A912A2">
        <w:rPr>
          <w:sz w:val="26"/>
          <w:szCs w:val="26"/>
          <w:lang w:val="pl-PL"/>
        </w:rPr>
        <w:t xml:space="preserve">, </w:t>
      </w:r>
      <w:r>
        <w:rPr>
          <w:sz w:val="26"/>
          <w:szCs w:val="26"/>
          <w:lang w:val="pl-PL"/>
        </w:rPr>
        <w:t xml:space="preserve">o których mowa w art. 3 ust. </w:t>
      </w:r>
      <w:r w:rsidR="00A76EAA">
        <w:rPr>
          <w:sz w:val="26"/>
          <w:szCs w:val="26"/>
          <w:lang w:val="pl-PL"/>
        </w:rPr>
        <w:t>1 i 3 niniejszej Umowy, w zakresie niezbędnym do osiągn</w:t>
      </w:r>
      <w:r w:rsidR="005C4271">
        <w:rPr>
          <w:sz w:val="26"/>
          <w:szCs w:val="26"/>
          <w:lang w:val="pl-PL"/>
        </w:rPr>
        <w:t>ięcia wynikających z niej celów;</w:t>
      </w:r>
    </w:p>
    <w:p w:rsidR="00A76EAA" w:rsidRDefault="00A76EAA" w:rsidP="00A76EAA">
      <w:pPr>
        <w:pStyle w:val="Tekstpodstawowy"/>
        <w:tabs>
          <w:tab w:val="left" w:pos="426"/>
        </w:tabs>
        <w:spacing w:line="360" w:lineRule="auto"/>
        <w:jc w:val="both"/>
        <w:rPr>
          <w:sz w:val="26"/>
          <w:szCs w:val="26"/>
          <w:lang w:val="pl-PL"/>
        </w:rPr>
      </w:pPr>
    </w:p>
    <w:p w:rsidR="000B5F5E" w:rsidRPr="00A912A2" w:rsidRDefault="00FB6F03" w:rsidP="005C4271">
      <w:pPr>
        <w:pStyle w:val="Tekstpodstawowy"/>
        <w:numPr>
          <w:ilvl w:val="0"/>
          <w:numId w:val="18"/>
        </w:numPr>
        <w:tabs>
          <w:tab w:val="left" w:pos="426"/>
        </w:tabs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u</w:t>
      </w:r>
      <w:r w:rsidR="000B5F5E" w:rsidRPr="00A912A2">
        <w:rPr>
          <w:sz w:val="26"/>
          <w:szCs w:val="26"/>
          <w:lang w:val="pl-PL"/>
        </w:rPr>
        <w:t>dostępnienie danych osobowych innym organom jest możliwe tylko po wcześniejszym wyrażeniu zgody przez właściwy organ</w:t>
      </w:r>
      <w:r w:rsidR="00A76EAA">
        <w:rPr>
          <w:sz w:val="26"/>
          <w:szCs w:val="26"/>
          <w:lang w:val="pl-PL"/>
        </w:rPr>
        <w:t>, który</w:t>
      </w:r>
      <w:r w:rsidR="000B5F5E" w:rsidRPr="00A912A2">
        <w:rPr>
          <w:sz w:val="26"/>
          <w:szCs w:val="26"/>
          <w:lang w:val="pl-PL"/>
        </w:rPr>
        <w:t xml:space="preserve"> przekaz</w:t>
      </w:r>
      <w:r w:rsidR="00A76EAA">
        <w:rPr>
          <w:sz w:val="26"/>
          <w:szCs w:val="26"/>
          <w:lang w:val="pl-PL"/>
        </w:rPr>
        <w:t>ał</w:t>
      </w:r>
      <w:r w:rsidR="005C4271">
        <w:rPr>
          <w:sz w:val="26"/>
          <w:szCs w:val="26"/>
          <w:lang w:val="pl-PL"/>
        </w:rPr>
        <w:t xml:space="preserve"> dane;</w:t>
      </w:r>
    </w:p>
    <w:p w:rsidR="000B5F5E" w:rsidRPr="00A912A2" w:rsidRDefault="000B5F5E">
      <w:pPr>
        <w:pStyle w:val="Tekstpodstawowy"/>
        <w:numPr>
          <w:ilvl w:val="12"/>
          <w:numId w:val="0"/>
        </w:numPr>
        <w:tabs>
          <w:tab w:val="left" w:pos="426"/>
        </w:tabs>
        <w:spacing w:line="360" w:lineRule="auto"/>
        <w:ind w:left="426" w:hanging="426"/>
        <w:jc w:val="both"/>
        <w:rPr>
          <w:sz w:val="26"/>
          <w:szCs w:val="26"/>
          <w:lang w:val="pl-PL"/>
        </w:rPr>
      </w:pPr>
    </w:p>
    <w:p w:rsidR="00A76EAA" w:rsidRDefault="00A76EAA" w:rsidP="005C4271">
      <w:pPr>
        <w:pStyle w:val="Tekstpodstawowy"/>
        <w:numPr>
          <w:ilvl w:val="0"/>
          <w:numId w:val="18"/>
        </w:numPr>
        <w:tabs>
          <w:tab w:val="left" w:pos="426"/>
        </w:tabs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organ, który otrzymał</w:t>
      </w:r>
      <w:r w:rsidR="000B5F5E" w:rsidRPr="00A912A2">
        <w:rPr>
          <w:sz w:val="26"/>
          <w:szCs w:val="26"/>
          <w:lang w:val="pl-PL"/>
        </w:rPr>
        <w:t xml:space="preserve"> dan</w:t>
      </w:r>
      <w:r>
        <w:rPr>
          <w:sz w:val="26"/>
          <w:szCs w:val="26"/>
          <w:lang w:val="pl-PL"/>
        </w:rPr>
        <w:t>e</w:t>
      </w:r>
      <w:r w:rsidR="000B5F5E" w:rsidRPr="00A912A2">
        <w:rPr>
          <w:sz w:val="26"/>
          <w:szCs w:val="26"/>
          <w:lang w:val="pl-PL"/>
        </w:rPr>
        <w:t xml:space="preserve"> osobow</w:t>
      </w:r>
      <w:r>
        <w:rPr>
          <w:sz w:val="26"/>
          <w:szCs w:val="26"/>
          <w:lang w:val="pl-PL"/>
        </w:rPr>
        <w:t>e</w:t>
      </w:r>
      <w:r w:rsidR="005C4271">
        <w:rPr>
          <w:sz w:val="26"/>
          <w:szCs w:val="26"/>
          <w:lang w:val="pl-PL"/>
        </w:rPr>
        <w:t>,</w:t>
      </w:r>
      <w:r w:rsidR="000B5F5E" w:rsidRPr="00A912A2">
        <w:rPr>
          <w:sz w:val="26"/>
          <w:szCs w:val="26"/>
          <w:lang w:val="pl-PL"/>
        </w:rPr>
        <w:t xml:space="preserve"> może wykorzystać je wyłącznie</w:t>
      </w:r>
      <w:r>
        <w:rPr>
          <w:sz w:val="26"/>
          <w:szCs w:val="26"/>
          <w:lang w:val="pl-PL"/>
        </w:rPr>
        <w:t xml:space="preserve"> w celu </w:t>
      </w:r>
      <w:r>
        <w:rPr>
          <w:sz w:val="26"/>
          <w:szCs w:val="26"/>
          <w:lang w:val="pl-PL"/>
        </w:rPr>
        <w:lastRenderedPageBreak/>
        <w:t>realizacji postanowień niniejszej Umowy</w:t>
      </w:r>
      <w:r w:rsidR="000B5F5E" w:rsidRPr="00A912A2">
        <w:rPr>
          <w:sz w:val="26"/>
          <w:szCs w:val="26"/>
          <w:lang w:val="pl-PL"/>
        </w:rPr>
        <w:t xml:space="preserve"> i</w:t>
      </w:r>
      <w:r>
        <w:rPr>
          <w:sz w:val="26"/>
          <w:szCs w:val="26"/>
          <w:lang w:val="pl-PL"/>
        </w:rPr>
        <w:t xml:space="preserve"> tylko</w:t>
      </w:r>
      <w:r w:rsidR="000B5F5E" w:rsidRPr="00A912A2">
        <w:rPr>
          <w:sz w:val="26"/>
          <w:szCs w:val="26"/>
          <w:lang w:val="pl-PL"/>
        </w:rPr>
        <w:t xml:space="preserve"> na warunkach określonych przez </w:t>
      </w:r>
      <w:r>
        <w:rPr>
          <w:sz w:val="26"/>
          <w:szCs w:val="26"/>
          <w:lang w:val="pl-PL"/>
        </w:rPr>
        <w:t>wła</w:t>
      </w:r>
      <w:r w:rsidR="005C4271">
        <w:rPr>
          <w:sz w:val="26"/>
          <w:szCs w:val="26"/>
          <w:lang w:val="pl-PL"/>
        </w:rPr>
        <w:t>ściwy organ, który je przekazał;</w:t>
      </w:r>
    </w:p>
    <w:p w:rsidR="00A76EAA" w:rsidRDefault="00A76EAA" w:rsidP="00A76EAA">
      <w:pPr>
        <w:pStyle w:val="Tekstpodstawowy"/>
        <w:tabs>
          <w:tab w:val="left" w:pos="426"/>
        </w:tabs>
        <w:spacing w:line="360" w:lineRule="auto"/>
        <w:jc w:val="both"/>
        <w:rPr>
          <w:sz w:val="26"/>
          <w:szCs w:val="26"/>
          <w:lang w:val="pl-PL"/>
        </w:rPr>
      </w:pPr>
    </w:p>
    <w:p w:rsidR="000B5F5E" w:rsidRPr="00A912A2" w:rsidRDefault="00A76EAA" w:rsidP="005C4271">
      <w:pPr>
        <w:pStyle w:val="Tekstpodstawowy"/>
        <w:numPr>
          <w:ilvl w:val="0"/>
          <w:numId w:val="18"/>
        </w:numPr>
        <w:tabs>
          <w:tab w:val="left" w:pos="426"/>
        </w:tabs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p</w:t>
      </w:r>
      <w:r w:rsidR="000B5F5E" w:rsidRPr="00A912A2">
        <w:rPr>
          <w:sz w:val="26"/>
          <w:szCs w:val="26"/>
          <w:lang w:val="pl-PL"/>
        </w:rPr>
        <w:t>o ustaniu powodu przekazania</w:t>
      </w:r>
      <w:r>
        <w:rPr>
          <w:sz w:val="26"/>
          <w:szCs w:val="26"/>
          <w:lang w:val="pl-PL"/>
        </w:rPr>
        <w:t xml:space="preserve"> danych osobowych</w:t>
      </w:r>
      <w:r w:rsidR="000B5F5E" w:rsidRPr="00A912A2">
        <w:rPr>
          <w:sz w:val="26"/>
          <w:szCs w:val="26"/>
          <w:lang w:val="pl-PL"/>
        </w:rPr>
        <w:t xml:space="preserve"> należy </w:t>
      </w:r>
      <w:r>
        <w:rPr>
          <w:sz w:val="26"/>
          <w:szCs w:val="26"/>
          <w:lang w:val="pl-PL"/>
        </w:rPr>
        <w:t>je</w:t>
      </w:r>
      <w:r w:rsidR="000B5F5E" w:rsidRPr="00A912A2">
        <w:rPr>
          <w:sz w:val="26"/>
          <w:szCs w:val="26"/>
          <w:lang w:val="pl-PL"/>
        </w:rPr>
        <w:t xml:space="preserve"> zniszczyć bez zbędnej zwłoki i powiadomić o tym fakcie </w:t>
      </w:r>
      <w:r w:rsidR="005C4271">
        <w:rPr>
          <w:sz w:val="26"/>
          <w:szCs w:val="26"/>
          <w:lang w:val="pl-PL"/>
        </w:rPr>
        <w:t>organ, który przekazał dane;</w:t>
      </w:r>
    </w:p>
    <w:p w:rsidR="000B5F5E" w:rsidRPr="00A912A2" w:rsidRDefault="000B5F5E">
      <w:pPr>
        <w:pStyle w:val="Tekstpodstawowy"/>
        <w:numPr>
          <w:ilvl w:val="12"/>
          <w:numId w:val="0"/>
        </w:numPr>
        <w:tabs>
          <w:tab w:val="left" w:pos="426"/>
        </w:tabs>
        <w:spacing w:line="360" w:lineRule="auto"/>
        <w:ind w:left="426" w:hanging="426"/>
        <w:jc w:val="both"/>
        <w:rPr>
          <w:sz w:val="26"/>
          <w:szCs w:val="26"/>
          <w:lang w:val="pl-PL"/>
        </w:rPr>
      </w:pPr>
    </w:p>
    <w:p w:rsidR="000B5F5E" w:rsidRPr="00A912A2" w:rsidRDefault="00A76EAA" w:rsidP="005C4271">
      <w:pPr>
        <w:pStyle w:val="Tekstpodstawowy"/>
        <w:numPr>
          <w:ilvl w:val="0"/>
          <w:numId w:val="18"/>
        </w:numPr>
        <w:tabs>
          <w:tab w:val="left" w:pos="426"/>
        </w:tabs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właściwe organy odpowiadają</w:t>
      </w:r>
      <w:r w:rsidR="000B5F5E" w:rsidRPr="00A912A2">
        <w:rPr>
          <w:sz w:val="26"/>
          <w:szCs w:val="26"/>
          <w:lang w:val="pl-PL"/>
        </w:rPr>
        <w:t xml:space="preserve"> za prawdziwość </w:t>
      </w:r>
      <w:r>
        <w:rPr>
          <w:sz w:val="26"/>
          <w:szCs w:val="26"/>
          <w:lang w:val="pl-PL"/>
        </w:rPr>
        <w:t>przekazanych</w:t>
      </w:r>
      <w:r w:rsidR="000B5F5E" w:rsidRPr="00A912A2">
        <w:rPr>
          <w:sz w:val="26"/>
          <w:szCs w:val="26"/>
          <w:lang w:val="pl-PL"/>
        </w:rPr>
        <w:t xml:space="preserve"> danych</w:t>
      </w:r>
      <w:r w:rsidR="00DB6F1B">
        <w:rPr>
          <w:sz w:val="26"/>
          <w:szCs w:val="26"/>
          <w:lang w:val="pl-PL"/>
        </w:rPr>
        <w:t xml:space="preserve"> osobowych. W przypadku </w:t>
      </w:r>
      <w:r>
        <w:rPr>
          <w:sz w:val="26"/>
          <w:szCs w:val="26"/>
          <w:lang w:val="pl-PL"/>
        </w:rPr>
        <w:t>j</w:t>
      </w:r>
      <w:r w:rsidR="000B5F5E" w:rsidRPr="00A912A2">
        <w:rPr>
          <w:sz w:val="26"/>
          <w:szCs w:val="26"/>
          <w:lang w:val="pl-PL"/>
        </w:rPr>
        <w:t xml:space="preserve">eżeli przekazano dane błędne lub takie, których nie wolno było przekazać, należy o tym niezwłocznie powiadomić </w:t>
      </w:r>
      <w:r>
        <w:rPr>
          <w:sz w:val="26"/>
          <w:szCs w:val="26"/>
          <w:lang w:val="pl-PL"/>
        </w:rPr>
        <w:t>organ, który je otrzymał i</w:t>
      </w:r>
      <w:r w:rsidR="000B5F5E" w:rsidRPr="00A912A2">
        <w:rPr>
          <w:sz w:val="26"/>
          <w:szCs w:val="26"/>
          <w:lang w:val="pl-PL"/>
        </w:rPr>
        <w:t xml:space="preserve"> który jest zobowiązany </w:t>
      </w:r>
      <w:r w:rsidR="005C4271">
        <w:rPr>
          <w:sz w:val="26"/>
          <w:szCs w:val="26"/>
          <w:lang w:val="pl-PL"/>
        </w:rPr>
        <w:t>poprawić lub zniszczyć te dane;</w:t>
      </w:r>
    </w:p>
    <w:p w:rsidR="000B5F5E" w:rsidRPr="00A912A2" w:rsidRDefault="000B5F5E">
      <w:pPr>
        <w:pStyle w:val="Tekstpodstawowy"/>
        <w:numPr>
          <w:ilvl w:val="12"/>
          <w:numId w:val="0"/>
        </w:numPr>
        <w:tabs>
          <w:tab w:val="left" w:pos="426"/>
        </w:tabs>
        <w:spacing w:line="360" w:lineRule="auto"/>
        <w:ind w:left="426" w:hanging="426"/>
        <w:jc w:val="both"/>
        <w:rPr>
          <w:sz w:val="26"/>
          <w:szCs w:val="26"/>
          <w:lang w:val="pl-PL"/>
        </w:rPr>
      </w:pPr>
    </w:p>
    <w:p w:rsidR="000B5F5E" w:rsidRPr="00A912A2" w:rsidRDefault="00E16162" w:rsidP="005C4271">
      <w:pPr>
        <w:pStyle w:val="Tekstpodstawowy"/>
        <w:numPr>
          <w:ilvl w:val="0"/>
          <w:numId w:val="18"/>
        </w:numPr>
        <w:tabs>
          <w:tab w:val="left" w:pos="426"/>
        </w:tabs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właściwe organy i organ, który otrzymał</w:t>
      </w:r>
      <w:r w:rsidR="000B5F5E" w:rsidRPr="00A912A2">
        <w:rPr>
          <w:sz w:val="26"/>
          <w:szCs w:val="26"/>
          <w:lang w:val="pl-PL"/>
        </w:rPr>
        <w:t xml:space="preserve"> dan</w:t>
      </w:r>
      <w:r>
        <w:rPr>
          <w:sz w:val="26"/>
          <w:szCs w:val="26"/>
          <w:lang w:val="pl-PL"/>
        </w:rPr>
        <w:t>e</w:t>
      </w:r>
      <w:r w:rsidR="000B5F5E" w:rsidRPr="00A912A2">
        <w:rPr>
          <w:sz w:val="26"/>
          <w:szCs w:val="26"/>
          <w:lang w:val="pl-PL"/>
        </w:rPr>
        <w:t xml:space="preserve"> osobow</w:t>
      </w:r>
      <w:r>
        <w:rPr>
          <w:sz w:val="26"/>
          <w:szCs w:val="26"/>
          <w:lang w:val="pl-PL"/>
        </w:rPr>
        <w:t>e</w:t>
      </w:r>
      <w:r w:rsidR="005C4271">
        <w:rPr>
          <w:sz w:val="26"/>
          <w:szCs w:val="26"/>
          <w:lang w:val="pl-PL"/>
        </w:rPr>
        <w:t>,</w:t>
      </w:r>
      <w:r w:rsidR="000B5F5E" w:rsidRPr="00A912A2">
        <w:rPr>
          <w:sz w:val="26"/>
          <w:szCs w:val="26"/>
          <w:lang w:val="pl-PL"/>
        </w:rPr>
        <w:t xml:space="preserve"> mają obowiązek ochrony </w:t>
      </w:r>
      <w:r>
        <w:rPr>
          <w:sz w:val="26"/>
          <w:szCs w:val="26"/>
          <w:lang w:val="pl-PL"/>
        </w:rPr>
        <w:t>wymienianych</w:t>
      </w:r>
      <w:r w:rsidR="000B5F5E" w:rsidRPr="00A912A2">
        <w:rPr>
          <w:sz w:val="26"/>
          <w:szCs w:val="26"/>
          <w:lang w:val="pl-PL"/>
        </w:rPr>
        <w:t xml:space="preserve"> danych osobowych przed niepowołanym dostępem do nich, nieuprawnioną zmianą i ich ujawnieniem.</w:t>
      </w:r>
    </w:p>
    <w:p w:rsidR="000B5F5E" w:rsidRPr="00A912A2" w:rsidRDefault="000B5F5E">
      <w:pPr>
        <w:pStyle w:val="Tekstpodstawowy"/>
        <w:tabs>
          <w:tab w:val="left" w:pos="426"/>
        </w:tabs>
        <w:spacing w:line="360" w:lineRule="auto"/>
        <w:jc w:val="both"/>
        <w:rPr>
          <w:sz w:val="26"/>
          <w:szCs w:val="26"/>
          <w:lang w:val="pl-PL"/>
        </w:rPr>
      </w:pPr>
    </w:p>
    <w:p w:rsidR="000B5F5E" w:rsidRPr="00A912A2" w:rsidRDefault="000B5F5E">
      <w:pPr>
        <w:pStyle w:val="Tekstpodstawowy"/>
        <w:ind w:left="426"/>
        <w:jc w:val="center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>Artykuł 16</w:t>
      </w:r>
    </w:p>
    <w:p w:rsidR="000B5F5E" w:rsidRPr="00A912A2" w:rsidRDefault="000B5F5E">
      <w:pPr>
        <w:pStyle w:val="Tekstpodstawowy"/>
        <w:spacing w:line="360" w:lineRule="auto"/>
        <w:ind w:left="426"/>
        <w:jc w:val="center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>Stosunek do innych umów międzynarodowych</w:t>
      </w:r>
    </w:p>
    <w:p w:rsidR="000B5F5E" w:rsidRPr="00A912A2" w:rsidRDefault="000B5F5E">
      <w:pPr>
        <w:pStyle w:val="Tekstpodstawowy"/>
        <w:spacing w:line="360" w:lineRule="auto"/>
        <w:ind w:left="426"/>
        <w:jc w:val="both"/>
        <w:rPr>
          <w:b/>
          <w:bCs/>
          <w:sz w:val="26"/>
          <w:szCs w:val="26"/>
          <w:lang w:val="pl-PL"/>
        </w:rPr>
      </w:pPr>
    </w:p>
    <w:p w:rsidR="000B5F5E" w:rsidRPr="00A912A2" w:rsidRDefault="000B5F5E">
      <w:pPr>
        <w:pStyle w:val="Tekstpodstawowy"/>
        <w:tabs>
          <w:tab w:val="left" w:pos="426"/>
        </w:tabs>
        <w:spacing w:line="360" w:lineRule="auto"/>
        <w:jc w:val="both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 xml:space="preserve">Umowa </w:t>
      </w:r>
      <w:r w:rsidR="00756551">
        <w:rPr>
          <w:sz w:val="26"/>
          <w:szCs w:val="26"/>
          <w:lang w:val="pl-PL"/>
        </w:rPr>
        <w:t>n</w:t>
      </w:r>
      <w:r w:rsidR="00756551" w:rsidRPr="00A912A2">
        <w:rPr>
          <w:sz w:val="26"/>
          <w:szCs w:val="26"/>
          <w:lang w:val="pl-PL"/>
        </w:rPr>
        <w:t xml:space="preserve">iniejsza </w:t>
      </w:r>
      <w:r w:rsidRPr="00A912A2">
        <w:rPr>
          <w:sz w:val="26"/>
          <w:szCs w:val="26"/>
          <w:lang w:val="pl-PL"/>
        </w:rPr>
        <w:t xml:space="preserve">nie narusza praw i zobowiązań </w:t>
      </w:r>
      <w:r w:rsidR="000915B7">
        <w:rPr>
          <w:sz w:val="26"/>
          <w:szCs w:val="26"/>
          <w:lang w:val="pl-PL"/>
        </w:rPr>
        <w:t xml:space="preserve">państw </w:t>
      </w:r>
      <w:r w:rsidRPr="00A912A2">
        <w:rPr>
          <w:sz w:val="26"/>
          <w:szCs w:val="26"/>
          <w:lang w:val="pl-PL"/>
        </w:rPr>
        <w:t>żadnej ze Stron, wynikających z innych wiążących je umów międzynarodowych.</w:t>
      </w:r>
    </w:p>
    <w:p w:rsidR="00A912A2" w:rsidRPr="00A912A2" w:rsidRDefault="00A912A2">
      <w:pPr>
        <w:pStyle w:val="Tekstpodstawowy"/>
        <w:ind w:left="425"/>
        <w:jc w:val="center"/>
        <w:rPr>
          <w:b/>
          <w:bCs/>
          <w:sz w:val="26"/>
          <w:szCs w:val="26"/>
          <w:lang w:val="pl-PL"/>
        </w:rPr>
      </w:pPr>
    </w:p>
    <w:p w:rsidR="000B5F5E" w:rsidRPr="00A912A2" w:rsidRDefault="000B5F5E">
      <w:pPr>
        <w:pStyle w:val="Tekstpodstawowy"/>
        <w:ind w:left="425"/>
        <w:jc w:val="center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>Artykuł 17</w:t>
      </w:r>
    </w:p>
    <w:p w:rsidR="000B5F5E" w:rsidRPr="00A912A2" w:rsidRDefault="000B5F5E">
      <w:pPr>
        <w:pStyle w:val="Tekstpodstawowy"/>
        <w:spacing w:line="360" w:lineRule="auto"/>
        <w:ind w:left="426"/>
        <w:jc w:val="center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>Rozstrzyganie spraw spornych</w:t>
      </w:r>
    </w:p>
    <w:p w:rsidR="000B5F5E" w:rsidRPr="00A912A2" w:rsidRDefault="000B5F5E">
      <w:pPr>
        <w:pStyle w:val="Tekstpodstawowy"/>
        <w:spacing w:line="360" w:lineRule="auto"/>
        <w:ind w:left="426"/>
        <w:jc w:val="both"/>
        <w:rPr>
          <w:b/>
          <w:bCs/>
          <w:sz w:val="26"/>
          <w:szCs w:val="26"/>
          <w:lang w:val="pl-PL"/>
        </w:rPr>
      </w:pPr>
    </w:p>
    <w:p w:rsidR="000B5F5E" w:rsidRPr="00A912A2" w:rsidRDefault="000B5F5E">
      <w:pPr>
        <w:pStyle w:val="Tekstpodstawowy"/>
        <w:spacing w:line="360" w:lineRule="auto"/>
        <w:jc w:val="both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 xml:space="preserve">Spory dotyczące interpretacji lub stosowania niniejszej Umowy, właściwe organy Stron będą rozwiązywać w drodze rokowań, a w przypadku nieosiągnięcia porozumienia </w:t>
      </w:r>
      <w:r w:rsidR="00DB6F1B">
        <w:rPr>
          <w:sz w:val="26"/>
          <w:szCs w:val="26"/>
          <w:lang w:val="pl-PL"/>
        </w:rPr>
        <w:t xml:space="preserve">- </w:t>
      </w:r>
      <w:r w:rsidRPr="00A912A2">
        <w:rPr>
          <w:sz w:val="26"/>
          <w:szCs w:val="26"/>
          <w:lang w:val="pl-PL"/>
        </w:rPr>
        <w:t>w drodze dyplomatycznej.</w:t>
      </w:r>
    </w:p>
    <w:p w:rsidR="000B5F5E" w:rsidRPr="00A912A2" w:rsidRDefault="000B5F5E">
      <w:pPr>
        <w:pStyle w:val="Tekstpodstawowy"/>
        <w:spacing w:line="360" w:lineRule="auto"/>
        <w:jc w:val="both"/>
        <w:rPr>
          <w:sz w:val="26"/>
          <w:szCs w:val="26"/>
          <w:u w:val="single"/>
          <w:lang w:val="pl-PL"/>
        </w:rPr>
      </w:pPr>
    </w:p>
    <w:p w:rsidR="000B5F5E" w:rsidRPr="00A912A2" w:rsidRDefault="000B5F5E">
      <w:pPr>
        <w:pStyle w:val="Tekstpodstawowy"/>
        <w:ind w:left="425"/>
        <w:jc w:val="center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>Artykuł 18</w:t>
      </w:r>
    </w:p>
    <w:p w:rsidR="000B5F5E" w:rsidRPr="00A912A2" w:rsidRDefault="000B5F5E">
      <w:pPr>
        <w:pStyle w:val="Tekstpodstawowy"/>
        <w:spacing w:line="360" w:lineRule="auto"/>
        <w:ind w:left="426"/>
        <w:jc w:val="center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>Zmiana</w:t>
      </w:r>
      <w:r w:rsidR="00EE47D4">
        <w:rPr>
          <w:b/>
          <w:bCs/>
          <w:sz w:val="26"/>
          <w:szCs w:val="26"/>
          <w:lang w:val="pl-PL"/>
        </w:rPr>
        <w:t xml:space="preserve"> i uzupełnienie</w:t>
      </w:r>
      <w:r w:rsidRPr="00A912A2">
        <w:rPr>
          <w:b/>
          <w:bCs/>
          <w:sz w:val="26"/>
          <w:szCs w:val="26"/>
          <w:lang w:val="pl-PL"/>
        </w:rPr>
        <w:t xml:space="preserve"> </w:t>
      </w:r>
      <w:r w:rsidR="00DB6F1B">
        <w:rPr>
          <w:b/>
          <w:bCs/>
          <w:sz w:val="26"/>
          <w:szCs w:val="26"/>
          <w:lang w:val="pl-PL"/>
        </w:rPr>
        <w:t xml:space="preserve">niniejszej </w:t>
      </w:r>
      <w:r w:rsidRPr="00A912A2">
        <w:rPr>
          <w:b/>
          <w:bCs/>
          <w:sz w:val="26"/>
          <w:szCs w:val="26"/>
          <w:lang w:val="pl-PL"/>
        </w:rPr>
        <w:t>umowy</w:t>
      </w:r>
    </w:p>
    <w:p w:rsidR="000B5F5E" w:rsidRPr="00A912A2" w:rsidRDefault="000B5F5E">
      <w:pPr>
        <w:pStyle w:val="Tekstpodstawowy"/>
        <w:spacing w:line="360" w:lineRule="auto"/>
        <w:ind w:left="426"/>
        <w:jc w:val="center"/>
        <w:rPr>
          <w:b/>
          <w:bCs/>
          <w:sz w:val="26"/>
          <w:szCs w:val="26"/>
          <w:lang w:val="pl-PL"/>
        </w:rPr>
      </w:pPr>
    </w:p>
    <w:p w:rsidR="000B5F5E" w:rsidRPr="00A912A2" w:rsidRDefault="00EE47D4">
      <w:pPr>
        <w:pStyle w:val="Tekstpodstawowy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W drodze wzajemnego porozumienia Stron do niniejszej Umowy mogą być wprowadzane zmiany i uzupełnienia tylko w formie pisemnej. </w:t>
      </w:r>
    </w:p>
    <w:p w:rsidR="000B5F5E" w:rsidRPr="00A912A2" w:rsidRDefault="000B5F5E">
      <w:pPr>
        <w:pStyle w:val="Tekstpodstawowy"/>
        <w:spacing w:line="360" w:lineRule="auto"/>
        <w:ind w:left="709" w:hanging="283"/>
        <w:jc w:val="both"/>
        <w:rPr>
          <w:sz w:val="26"/>
          <w:szCs w:val="26"/>
          <w:lang w:val="pl-PL"/>
        </w:rPr>
      </w:pPr>
    </w:p>
    <w:p w:rsidR="000B5F5E" w:rsidRPr="00A912A2" w:rsidRDefault="000B5F5E">
      <w:pPr>
        <w:pStyle w:val="Tekstpodstawowy"/>
        <w:ind w:left="425"/>
        <w:jc w:val="center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lastRenderedPageBreak/>
        <w:t>Artykuł 19</w:t>
      </w:r>
    </w:p>
    <w:p w:rsidR="000B5F5E" w:rsidRPr="00A912A2" w:rsidRDefault="000B5F5E">
      <w:pPr>
        <w:pStyle w:val="Tekstpodstawowy"/>
        <w:spacing w:line="360" w:lineRule="auto"/>
        <w:ind w:left="426"/>
        <w:jc w:val="center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>Postanowienia końcowe</w:t>
      </w:r>
    </w:p>
    <w:p w:rsidR="000B5F5E" w:rsidRPr="00A912A2" w:rsidRDefault="000B5F5E">
      <w:pPr>
        <w:pStyle w:val="Tekstpodstawowy"/>
        <w:spacing w:line="360" w:lineRule="auto"/>
        <w:ind w:left="426"/>
        <w:jc w:val="both"/>
        <w:rPr>
          <w:b/>
          <w:bCs/>
          <w:sz w:val="26"/>
          <w:szCs w:val="26"/>
          <w:lang w:val="pl-PL"/>
        </w:rPr>
      </w:pPr>
    </w:p>
    <w:p w:rsidR="000B5F5E" w:rsidRPr="00A912A2" w:rsidRDefault="000B5F5E">
      <w:pPr>
        <w:pStyle w:val="Tekstpodstawowy"/>
        <w:numPr>
          <w:ilvl w:val="0"/>
          <w:numId w:val="19"/>
        </w:numPr>
        <w:spacing w:line="360" w:lineRule="auto"/>
        <w:ind w:left="426" w:hanging="426"/>
        <w:jc w:val="both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 xml:space="preserve">Umowa </w:t>
      </w:r>
      <w:r w:rsidR="00756551">
        <w:rPr>
          <w:sz w:val="26"/>
          <w:szCs w:val="26"/>
          <w:lang w:val="pl-PL"/>
        </w:rPr>
        <w:t>n</w:t>
      </w:r>
      <w:r w:rsidR="00756551" w:rsidRPr="00A912A2">
        <w:rPr>
          <w:sz w:val="26"/>
          <w:szCs w:val="26"/>
          <w:lang w:val="pl-PL"/>
        </w:rPr>
        <w:t xml:space="preserve">iniejsza </w:t>
      </w:r>
      <w:r w:rsidRPr="00A912A2">
        <w:rPr>
          <w:sz w:val="26"/>
          <w:szCs w:val="26"/>
          <w:lang w:val="pl-PL"/>
        </w:rPr>
        <w:t>podlega przyjęciu zgodnie z prawem wewnętrznym państwa każdej ze Stron, co zostanie stwierdzone w drodze wymiany not i wejdzie w życie w dniu otrzymania noty późniejszej.</w:t>
      </w:r>
    </w:p>
    <w:p w:rsidR="000B5F5E" w:rsidRPr="00A912A2" w:rsidRDefault="000B5F5E">
      <w:pPr>
        <w:pStyle w:val="Tekstpodstawowy"/>
        <w:numPr>
          <w:ilvl w:val="12"/>
          <w:numId w:val="0"/>
        </w:numPr>
        <w:spacing w:line="360" w:lineRule="auto"/>
        <w:jc w:val="both"/>
        <w:rPr>
          <w:sz w:val="26"/>
          <w:szCs w:val="26"/>
          <w:lang w:val="pl-PL"/>
        </w:rPr>
      </w:pPr>
    </w:p>
    <w:p w:rsidR="000B5F5E" w:rsidRPr="00A912A2" w:rsidRDefault="000B5F5E">
      <w:pPr>
        <w:pStyle w:val="Tekstpodstawowy"/>
        <w:numPr>
          <w:ilvl w:val="0"/>
          <w:numId w:val="19"/>
        </w:numPr>
        <w:spacing w:line="360" w:lineRule="auto"/>
        <w:ind w:left="426" w:hanging="426"/>
        <w:jc w:val="both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 xml:space="preserve">Umowa </w:t>
      </w:r>
      <w:r w:rsidR="00756551">
        <w:rPr>
          <w:sz w:val="26"/>
          <w:szCs w:val="26"/>
          <w:lang w:val="pl-PL"/>
        </w:rPr>
        <w:t>n</w:t>
      </w:r>
      <w:r w:rsidR="00756551" w:rsidRPr="00A912A2">
        <w:rPr>
          <w:sz w:val="26"/>
          <w:szCs w:val="26"/>
          <w:lang w:val="pl-PL"/>
        </w:rPr>
        <w:t xml:space="preserve">iniejsza </w:t>
      </w:r>
      <w:r w:rsidRPr="00A912A2">
        <w:rPr>
          <w:sz w:val="26"/>
          <w:szCs w:val="26"/>
          <w:lang w:val="pl-PL"/>
        </w:rPr>
        <w:t>zawarta jest na czas nieokreślony. Każda ze Stron może ją wypowiedzieć w formie pisemnej. W takim przypadku Umowa utraci moc po upływie sześciu miesięcy od dnia, w którym doręczono drugiej Stronie notę wypowiedzeni</w:t>
      </w:r>
      <w:r w:rsidR="00C94016">
        <w:rPr>
          <w:sz w:val="26"/>
          <w:szCs w:val="26"/>
          <w:lang w:val="pl-PL"/>
        </w:rPr>
        <w:t>a</w:t>
      </w:r>
      <w:r w:rsidRPr="00A912A2">
        <w:rPr>
          <w:sz w:val="26"/>
          <w:szCs w:val="26"/>
          <w:lang w:val="pl-PL"/>
        </w:rPr>
        <w:t xml:space="preserve">. </w:t>
      </w:r>
    </w:p>
    <w:p w:rsidR="000B5F5E" w:rsidRPr="00A912A2" w:rsidRDefault="000B5F5E">
      <w:pPr>
        <w:pStyle w:val="Tekstpodstawowy"/>
        <w:numPr>
          <w:ilvl w:val="12"/>
          <w:numId w:val="0"/>
        </w:numPr>
        <w:spacing w:line="360" w:lineRule="auto"/>
        <w:jc w:val="both"/>
        <w:rPr>
          <w:sz w:val="26"/>
          <w:szCs w:val="26"/>
          <w:lang w:val="pl-PL"/>
        </w:rPr>
      </w:pPr>
    </w:p>
    <w:p w:rsidR="000B5F5E" w:rsidRPr="00A912A2" w:rsidRDefault="000B5F5E">
      <w:pPr>
        <w:pStyle w:val="Tekstpodstawowy"/>
        <w:numPr>
          <w:ilvl w:val="0"/>
          <w:numId w:val="19"/>
        </w:numPr>
        <w:spacing w:line="360" w:lineRule="auto"/>
        <w:ind w:left="426" w:hanging="426"/>
        <w:jc w:val="both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>Utrata mocy niniejszej Umowy nie powoduje wygaśnięcia zobowiązań Stron, powstałych wskutek wykonywania Umowy przed utratą jej mocy, jeśli Strony nie postanowią inaczej.</w:t>
      </w:r>
    </w:p>
    <w:p w:rsidR="000B5F5E" w:rsidRPr="00A912A2" w:rsidRDefault="000B5F5E">
      <w:pPr>
        <w:pStyle w:val="Tekstpodstawowy"/>
        <w:spacing w:line="360" w:lineRule="auto"/>
        <w:ind w:left="426"/>
        <w:jc w:val="both"/>
        <w:rPr>
          <w:sz w:val="26"/>
          <w:szCs w:val="26"/>
          <w:lang w:val="pl-PL"/>
        </w:rPr>
      </w:pPr>
    </w:p>
    <w:p w:rsidR="000B5F5E" w:rsidRPr="00A912A2" w:rsidRDefault="000B5F5E">
      <w:pPr>
        <w:pStyle w:val="Tekstpodstawowy"/>
        <w:spacing w:line="360" w:lineRule="auto"/>
        <w:jc w:val="both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 xml:space="preserve">Umowę niniejszą sporządzono w </w:t>
      </w:r>
      <w:r w:rsidR="00604B51">
        <w:rPr>
          <w:sz w:val="26"/>
          <w:szCs w:val="26"/>
          <w:lang w:val="pl-PL"/>
        </w:rPr>
        <w:t>Białymstoku</w:t>
      </w:r>
      <w:r w:rsidRPr="00A912A2">
        <w:rPr>
          <w:sz w:val="26"/>
          <w:szCs w:val="26"/>
          <w:lang w:val="pl-PL"/>
        </w:rPr>
        <w:t xml:space="preserve"> dnia </w:t>
      </w:r>
      <w:r w:rsidR="00604B51">
        <w:rPr>
          <w:sz w:val="26"/>
          <w:szCs w:val="26"/>
          <w:lang w:val="pl-PL"/>
        </w:rPr>
        <w:t>23 kwietnia 2015</w:t>
      </w:r>
      <w:r w:rsidR="00DB6F1B">
        <w:rPr>
          <w:sz w:val="26"/>
          <w:szCs w:val="26"/>
          <w:lang w:val="pl-PL"/>
        </w:rPr>
        <w:t xml:space="preserve"> roku </w:t>
      </w:r>
      <w:r w:rsidRPr="00A912A2">
        <w:rPr>
          <w:sz w:val="26"/>
          <w:szCs w:val="26"/>
          <w:lang w:val="pl-PL"/>
        </w:rPr>
        <w:t>w dwóch egzemplarzach, każdy w językach polskim i białoruskim, przy czym obydwa teksty posiadają jednakową moc.</w:t>
      </w:r>
    </w:p>
    <w:p w:rsidR="000B5F5E" w:rsidRPr="00A912A2" w:rsidRDefault="000B5F5E">
      <w:pPr>
        <w:pStyle w:val="Tekstpodstawowy"/>
        <w:spacing w:line="360" w:lineRule="auto"/>
        <w:ind w:left="426"/>
        <w:jc w:val="both"/>
        <w:rPr>
          <w:sz w:val="26"/>
          <w:szCs w:val="26"/>
          <w:lang w:val="pl-PL"/>
        </w:rPr>
      </w:pPr>
    </w:p>
    <w:p w:rsidR="000B5F5E" w:rsidRPr="00A912A2" w:rsidRDefault="000B5F5E">
      <w:pPr>
        <w:pStyle w:val="Tekstpodstawowy"/>
        <w:spacing w:line="360" w:lineRule="auto"/>
        <w:ind w:left="426"/>
        <w:jc w:val="both"/>
        <w:rPr>
          <w:sz w:val="26"/>
          <w:szCs w:val="26"/>
          <w:lang w:val="pl-PL"/>
        </w:rPr>
      </w:pPr>
    </w:p>
    <w:p w:rsidR="000B5F5E" w:rsidRPr="00A912A2" w:rsidRDefault="000B5F5E">
      <w:pPr>
        <w:pStyle w:val="Tekstpodstawowy"/>
        <w:spacing w:line="360" w:lineRule="auto"/>
        <w:ind w:left="426"/>
        <w:jc w:val="both"/>
        <w:rPr>
          <w:sz w:val="26"/>
          <w:szCs w:val="26"/>
          <w:lang w:val="pl-PL"/>
        </w:rPr>
      </w:pPr>
    </w:p>
    <w:p w:rsidR="000B5F5E" w:rsidRPr="00A912A2" w:rsidRDefault="000B5F5E">
      <w:pPr>
        <w:pStyle w:val="Tekstpodstawowy"/>
        <w:ind w:left="708"/>
        <w:jc w:val="both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 xml:space="preserve">    Z upoważnienia Rządu</w:t>
      </w:r>
      <w:r w:rsidRPr="00A912A2">
        <w:rPr>
          <w:b/>
          <w:bCs/>
          <w:sz w:val="26"/>
          <w:szCs w:val="26"/>
          <w:lang w:val="pl-PL"/>
        </w:rPr>
        <w:tab/>
      </w:r>
      <w:r w:rsidRPr="00A912A2">
        <w:rPr>
          <w:b/>
          <w:bCs/>
          <w:sz w:val="26"/>
          <w:szCs w:val="26"/>
          <w:lang w:val="pl-PL"/>
        </w:rPr>
        <w:tab/>
      </w:r>
      <w:r w:rsidRPr="00A912A2">
        <w:rPr>
          <w:b/>
          <w:bCs/>
          <w:sz w:val="26"/>
          <w:szCs w:val="26"/>
          <w:lang w:val="pl-PL"/>
        </w:rPr>
        <w:tab/>
      </w:r>
      <w:r w:rsidRPr="00A912A2">
        <w:rPr>
          <w:b/>
          <w:bCs/>
          <w:sz w:val="26"/>
          <w:szCs w:val="26"/>
          <w:lang w:val="pl-PL"/>
        </w:rPr>
        <w:tab/>
        <w:t xml:space="preserve"> Z upoważnienia Rządu </w:t>
      </w:r>
    </w:p>
    <w:p w:rsidR="000B5F5E" w:rsidRPr="00A912A2" w:rsidRDefault="000B5F5E">
      <w:pPr>
        <w:pStyle w:val="Tekstpodstawowy"/>
        <w:spacing w:line="360" w:lineRule="auto"/>
        <w:ind w:left="426"/>
        <w:jc w:val="both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 xml:space="preserve">     Rzeczypospolitej Polskiej</w:t>
      </w:r>
      <w:r w:rsidRPr="00A912A2">
        <w:rPr>
          <w:b/>
          <w:bCs/>
          <w:sz w:val="26"/>
          <w:szCs w:val="26"/>
          <w:lang w:val="pl-PL"/>
        </w:rPr>
        <w:tab/>
      </w:r>
      <w:r w:rsidRPr="00A912A2">
        <w:rPr>
          <w:b/>
          <w:bCs/>
          <w:sz w:val="26"/>
          <w:szCs w:val="26"/>
          <w:lang w:val="pl-PL"/>
        </w:rPr>
        <w:tab/>
      </w:r>
      <w:r w:rsidRPr="00A912A2">
        <w:rPr>
          <w:b/>
          <w:bCs/>
          <w:sz w:val="26"/>
          <w:szCs w:val="26"/>
          <w:lang w:val="pl-PL"/>
        </w:rPr>
        <w:tab/>
        <w:t xml:space="preserve">   Republiki </w:t>
      </w:r>
      <w:r w:rsidR="00883653">
        <w:rPr>
          <w:b/>
          <w:bCs/>
          <w:sz w:val="26"/>
          <w:szCs w:val="26"/>
          <w:lang w:val="pl-PL"/>
        </w:rPr>
        <w:t>Białorusi</w:t>
      </w:r>
    </w:p>
    <w:p w:rsidR="009F6A02" w:rsidRDefault="000B5F5E" w:rsidP="00C0107C">
      <w:pPr>
        <w:pStyle w:val="Tekstpodstawowy"/>
        <w:jc w:val="center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br w:type="page"/>
      </w:r>
      <w:r w:rsidR="004D7DCF">
        <w:rPr>
          <w:b/>
          <w:bCs/>
          <w:sz w:val="26"/>
          <w:szCs w:val="26"/>
          <w:lang w:val="pl-PL"/>
        </w:rPr>
        <w:lastRenderedPageBreak/>
        <w:t xml:space="preserve">Załącznik nr 1 do Umowy </w:t>
      </w:r>
      <w:r w:rsidR="00E0088B">
        <w:rPr>
          <w:b/>
          <w:bCs/>
          <w:sz w:val="26"/>
          <w:szCs w:val="26"/>
          <w:lang w:val="pl-PL"/>
        </w:rPr>
        <w:br/>
      </w:r>
      <w:r w:rsidR="004D7DCF" w:rsidRPr="00A912A2">
        <w:rPr>
          <w:b/>
          <w:bCs/>
          <w:sz w:val="26"/>
          <w:szCs w:val="26"/>
          <w:lang w:val="pl-PL"/>
        </w:rPr>
        <w:t xml:space="preserve">między Rządem Rzeczypospolitej Polskiej a Rządem Republiki </w:t>
      </w:r>
      <w:r w:rsidR="004D7DCF">
        <w:rPr>
          <w:b/>
          <w:bCs/>
          <w:sz w:val="26"/>
          <w:szCs w:val="26"/>
          <w:lang w:val="pl-PL"/>
        </w:rPr>
        <w:t>Białorusi</w:t>
      </w:r>
      <w:r w:rsidR="004D7DCF" w:rsidRPr="00A912A2">
        <w:rPr>
          <w:b/>
          <w:bCs/>
          <w:sz w:val="26"/>
          <w:szCs w:val="26"/>
          <w:lang w:val="pl-PL"/>
        </w:rPr>
        <w:t xml:space="preserve"> </w:t>
      </w:r>
      <w:r w:rsidR="00E0088B">
        <w:rPr>
          <w:b/>
          <w:bCs/>
          <w:sz w:val="26"/>
          <w:szCs w:val="26"/>
          <w:lang w:val="pl-PL"/>
        </w:rPr>
        <w:br/>
      </w:r>
      <w:r w:rsidR="004D7DCF" w:rsidRPr="00A912A2">
        <w:rPr>
          <w:b/>
          <w:bCs/>
          <w:sz w:val="26"/>
          <w:szCs w:val="26"/>
          <w:lang w:val="pl-PL"/>
        </w:rPr>
        <w:t xml:space="preserve">o współpracy w dziedzinie zapobiegania katastrofom,  klęskom żywiołowym </w:t>
      </w:r>
      <w:r w:rsidR="00E0088B">
        <w:rPr>
          <w:b/>
          <w:bCs/>
          <w:sz w:val="26"/>
          <w:szCs w:val="26"/>
          <w:lang w:val="pl-PL"/>
        </w:rPr>
        <w:br/>
      </w:r>
      <w:r w:rsidR="004D7DCF" w:rsidRPr="00A912A2">
        <w:rPr>
          <w:b/>
          <w:bCs/>
          <w:sz w:val="26"/>
          <w:szCs w:val="26"/>
          <w:lang w:val="pl-PL"/>
        </w:rPr>
        <w:t>i innym poważnym wypadkom  oraz usuwania ich następstw</w:t>
      </w:r>
      <w:r w:rsidR="004D7DCF">
        <w:rPr>
          <w:b/>
          <w:bCs/>
          <w:sz w:val="26"/>
          <w:szCs w:val="26"/>
          <w:lang w:val="pl-PL"/>
        </w:rPr>
        <w:t xml:space="preserve"> </w:t>
      </w:r>
    </w:p>
    <w:p w:rsidR="009F6A02" w:rsidRDefault="009F6A02" w:rsidP="00C0107C">
      <w:pPr>
        <w:pStyle w:val="Tekstpodstawowy"/>
        <w:jc w:val="center"/>
        <w:rPr>
          <w:b/>
          <w:bCs/>
          <w:sz w:val="26"/>
          <w:szCs w:val="26"/>
          <w:lang w:val="pl-PL"/>
        </w:rPr>
      </w:pPr>
    </w:p>
    <w:p w:rsidR="009F6A02" w:rsidRDefault="009F6A02" w:rsidP="00C0107C">
      <w:pPr>
        <w:pStyle w:val="Tekstpodstawowy"/>
        <w:jc w:val="center"/>
        <w:rPr>
          <w:b/>
          <w:bCs/>
          <w:sz w:val="26"/>
          <w:szCs w:val="26"/>
          <w:lang w:val="pl-PL"/>
        </w:rPr>
      </w:pPr>
    </w:p>
    <w:p w:rsidR="0061376B" w:rsidRDefault="0061376B" w:rsidP="00C0107C">
      <w:pPr>
        <w:pStyle w:val="Tekstpodstawowy"/>
        <w:jc w:val="center"/>
        <w:rPr>
          <w:b/>
          <w:bCs/>
          <w:sz w:val="26"/>
          <w:szCs w:val="26"/>
          <w:lang w:val="pl-PL"/>
        </w:rPr>
      </w:pPr>
    </w:p>
    <w:p w:rsidR="009F6A02" w:rsidRDefault="009F6A02" w:rsidP="00C0107C">
      <w:pPr>
        <w:pStyle w:val="Tekstpodstawowy"/>
        <w:jc w:val="both"/>
        <w:rPr>
          <w:bCs/>
          <w:lang w:val="pl-PL"/>
        </w:rPr>
      </w:pPr>
      <w:r w:rsidRPr="009F6A02">
        <w:rPr>
          <w:bCs/>
          <w:lang w:val="pl-PL"/>
        </w:rPr>
        <w:t xml:space="preserve">Dokumentami uprawniającymi do przekraczania granicy państwowej dla grup ratowniczych </w:t>
      </w:r>
      <w:r w:rsidR="001D59EF">
        <w:rPr>
          <w:bCs/>
          <w:lang w:val="pl-PL"/>
        </w:rPr>
        <w:br/>
      </w:r>
      <w:r w:rsidRPr="009F6A02">
        <w:rPr>
          <w:bCs/>
          <w:lang w:val="pl-PL"/>
        </w:rPr>
        <w:t>i ekspertów, udzielającym pomocy zgodnie z Umową między Rządem Rzeczypospolitej Polskiej a Rządem Republiki Białorusi o ws</w:t>
      </w:r>
      <w:r>
        <w:rPr>
          <w:bCs/>
          <w:lang w:val="pl-PL"/>
        </w:rPr>
        <w:t>półpracy w dziedzinie zapobiegania katastrofom, klęskom żywiołowym i innym poważnym wypadkom oraz usuwania ich następstw są:</w:t>
      </w:r>
    </w:p>
    <w:p w:rsidR="00C0107C" w:rsidRDefault="00C0107C" w:rsidP="00C0107C">
      <w:pPr>
        <w:pStyle w:val="Tekstpodstawowy"/>
        <w:jc w:val="both"/>
        <w:rPr>
          <w:bCs/>
          <w:lang w:val="pl-PL"/>
        </w:rPr>
      </w:pPr>
    </w:p>
    <w:p w:rsidR="0061376B" w:rsidRDefault="0061376B" w:rsidP="00C0107C">
      <w:pPr>
        <w:pStyle w:val="Tekstpodstawowy"/>
        <w:jc w:val="both"/>
        <w:rPr>
          <w:bCs/>
          <w:lang w:val="pl-PL"/>
        </w:rPr>
      </w:pPr>
    </w:p>
    <w:p w:rsidR="00C0107C" w:rsidRDefault="00C0107C" w:rsidP="00C0107C">
      <w:pPr>
        <w:pStyle w:val="Tekstpodstawowy"/>
        <w:jc w:val="both"/>
        <w:rPr>
          <w:bCs/>
          <w:lang w:val="pl-PL"/>
        </w:rPr>
      </w:pPr>
    </w:p>
    <w:p w:rsidR="009F6A02" w:rsidRDefault="009F6A02" w:rsidP="00C0107C">
      <w:pPr>
        <w:pStyle w:val="Tekstpodstawowy"/>
        <w:numPr>
          <w:ilvl w:val="0"/>
          <w:numId w:val="23"/>
        </w:numPr>
        <w:jc w:val="both"/>
        <w:rPr>
          <w:bCs/>
          <w:lang w:val="pl-PL"/>
        </w:rPr>
      </w:pPr>
      <w:r>
        <w:rPr>
          <w:bCs/>
          <w:lang w:val="pl-PL"/>
        </w:rPr>
        <w:t xml:space="preserve">Dla obywateli Rzeczypospolitej Polskiej: </w:t>
      </w:r>
    </w:p>
    <w:p w:rsidR="009F6A02" w:rsidRDefault="0061376B" w:rsidP="00C0107C">
      <w:pPr>
        <w:pStyle w:val="Tekstpodstawowy"/>
        <w:numPr>
          <w:ilvl w:val="1"/>
          <w:numId w:val="23"/>
        </w:numPr>
        <w:jc w:val="both"/>
        <w:rPr>
          <w:bCs/>
          <w:lang w:val="pl-PL"/>
        </w:rPr>
      </w:pPr>
      <w:r>
        <w:rPr>
          <w:bCs/>
          <w:lang w:val="pl-PL"/>
        </w:rPr>
        <w:t>paszport;</w:t>
      </w:r>
    </w:p>
    <w:p w:rsidR="0061376B" w:rsidRDefault="0061376B" w:rsidP="00C0107C">
      <w:pPr>
        <w:pStyle w:val="Tekstpodstawowy"/>
        <w:numPr>
          <w:ilvl w:val="1"/>
          <w:numId w:val="23"/>
        </w:numPr>
        <w:jc w:val="both"/>
        <w:rPr>
          <w:bCs/>
          <w:lang w:val="pl-PL"/>
        </w:rPr>
      </w:pPr>
      <w:r>
        <w:rPr>
          <w:bCs/>
          <w:lang w:val="pl-PL"/>
        </w:rPr>
        <w:t>paszport dyplomatyczny;</w:t>
      </w:r>
    </w:p>
    <w:p w:rsidR="0061376B" w:rsidRDefault="0061376B" w:rsidP="00C0107C">
      <w:pPr>
        <w:pStyle w:val="Tekstpodstawowy"/>
        <w:numPr>
          <w:ilvl w:val="1"/>
          <w:numId w:val="23"/>
        </w:numPr>
        <w:jc w:val="both"/>
        <w:rPr>
          <w:bCs/>
          <w:lang w:val="pl-PL"/>
        </w:rPr>
      </w:pPr>
      <w:r>
        <w:rPr>
          <w:bCs/>
          <w:lang w:val="pl-PL"/>
        </w:rPr>
        <w:t>dowód osobisty;</w:t>
      </w:r>
    </w:p>
    <w:p w:rsidR="0061376B" w:rsidRDefault="0061376B" w:rsidP="00C0107C">
      <w:pPr>
        <w:pStyle w:val="Tekstpodstawowy"/>
        <w:numPr>
          <w:ilvl w:val="1"/>
          <w:numId w:val="23"/>
        </w:numPr>
        <w:jc w:val="both"/>
        <w:rPr>
          <w:bCs/>
          <w:lang w:val="pl-PL"/>
        </w:rPr>
      </w:pPr>
      <w:r>
        <w:rPr>
          <w:bCs/>
          <w:lang w:val="pl-PL"/>
        </w:rPr>
        <w:t>legitymacja służbowa</w:t>
      </w:r>
      <w:r w:rsidR="001D59EF">
        <w:rPr>
          <w:bCs/>
          <w:lang w:val="pl-PL"/>
        </w:rPr>
        <w:t xml:space="preserve"> funkcjonariusza Państwowej Straży Pożarnej</w:t>
      </w:r>
    </w:p>
    <w:p w:rsidR="0061376B" w:rsidRDefault="0061376B" w:rsidP="00C0107C">
      <w:pPr>
        <w:pStyle w:val="Tekstpodstawowy"/>
        <w:jc w:val="both"/>
        <w:rPr>
          <w:bCs/>
          <w:lang w:val="pl-PL"/>
        </w:rPr>
      </w:pPr>
    </w:p>
    <w:p w:rsidR="00C0107C" w:rsidRDefault="00C0107C" w:rsidP="00C0107C">
      <w:pPr>
        <w:pStyle w:val="Tekstpodstawowy"/>
        <w:jc w:val="both"/>
        <w:rPr>
          <w:bCs/>
          <w:lang w:val="pl-PL"/>
        </w:rPr>
      </w:pPr>
    </w:p>
    <w:p w:rsidR="00C0107C" w:rsidRDefault="00C0107C" w:rsidP="00C0107C">
      <w:pPr>
        <w:pStyle w:val="Tekstpodstawowy"/>
        <w:jc w:val="both"/>
        <w:rPr>
          <w:bCs/>
          <w:lang w:val="pl-PL"/>
        </w:rPr>
      </w:pPr>
    </w:p>
    <w:p w:rsidR="0061376B" w:rsidRDefault="0061376B" w:rsidP="00C0107C">
      <w:pPr>
        <w:pStyle w:val="Tekstpodstawowy"/>
        <w:numPr>
          <w:ilvl w:val="0"/>
          <w:numId w:val="23"/>
        </w:numPr>
        <w:jc w:val="both"/>
        <w:rPr>
          <w:bCs/>
          <w:lang w:val="pl-PL"/>
        </w:rPr>
      </w:pPr>
      <w:r>
        <w:rPr>
          <w:bCs/>
          <w:lang w:val="pl-PL"/>
        </w:rPr>
        <w:t>Dla obywateli Republiki Białorusi</w:t>
      </w:r>
    </w:p>
    <w:p w:rsidR="0061376B" w:rsidRDefault="0061376B" w:rsidP="00C0107C">
      <w:pPr>
        <w:pStyle w:val="Tekstpodstawowy"/>
        <w:numPr>
          <w:ilvl w:val="1"/>
          <w:numId w:val="23"/>
        </w:numPr>
        <w:jc w:val="both"/>
        <w:rPr>
          <w:bCs/>
          <w:lang w:val="pl-PL"/>
        </w:rPr>
      </w:pPr>
      <w:r>
        <w:rPr>
          <w:bCs/>
          <w:lang w:val="pl-PL"/>
        </w:rPr>
        <w:t>paszport obywatela Republiki Białorusi;</w:t>
      </w:r>
    </w:p>
    <w:p w:rsidR="0061376B" w:rsidRDefault="0061376B" w:rsidP="00C0107C">
      <w:pPr>
        <w:pStyle w:val="Tekstpodstawowy"/>
        <w:numPr>
          <w:ilvl w:val="1"/>
          <w:numId w:val="23"/>
        </w:numPr>
        <w:jc w:val="both"/>
        <w:rPr>
          <w:bCs/>
          <w:lang w:val="pl-PL"/>
        </w:rPr>
      </w:pPr>
      <w:r>
        <w:rPr>
          <w:bCs/>
          <w:lang w:val="pl-PL"/>
        </w:rPr>
        <w:t>paszport dyplomatyczny;</w:t>
      </w:r>
    </w:p>
    <w:p w:rsidR="0061376B" w:rsidRDefault="0061376B" w:rsidP="00C0107C">
      <w:pPr>
        <w:pStyle w:val="Tekstpodstawowy"/>
        <w:numPr>
          <w:ilvl w:val="1"/>
          <w:numId w:val="23"/>
        </w:numPr>
        <w:jc w:val="both"/>
        <w:rPr>
          <w:bCs/>
          <w:lang w:val="pl-PL"/>
        </w:rPr>
      </w:pPr>
      <w:r>
        <w:rPr>
          <w:bCs/>
          <w:lang w:val="pl-PL"/>
        </w:rPr>
        <w:t>paszport służbowy;</w:t>
      </w:r>
    </w:p>
    <w:p w:rsidR="0061376B" w:rsidRDefault="0061376B" w:rsidP="00C0107C">
      <w:pPr>
        <w:pStyle w:val="Tekstpodstawowy"/>
        <w:numPr>
          <w:ilvl w:val="1"/>
          <w:numId w:val="23"/>
        </w:numPr>
        <w:jc w:val="both"/>
        <w:rPr>
          <w:bCs/>
          <w:lang w:val="pl-PL"/>
        </w:rPr>
      </w:pPr>
      <w:r>
        <w:rPr>
          <w:bCs/>
          <w:lang w:val="pl-PL"/>
        </w:rPr>
        <w:t>służbowa legitymacja Ministerstwa ds. Sytuacji Nadzwyczajnych Republiki Białorusi</w:t>
      </w:r>
    </w:p>
    <w:p w:rsidR="009F6A02" w:rsidRDefault="009F6A02" w:rsidP="00C0107C">
      <w:pPr>
        <w:pStyle w:val="Tekstpodstawowy"/>
        <w:jc w:val="both"/>
        <w:rPr>
          <w:bCs/>
          <w:lang w:val="pl-PL"/>
        </w:rPr>
      </w:pPr>
    </w:p>
    <w:p w:rsidR="00C0107C" w:rsidRDefault="00C0107C" w:rsidP="00C0107C">
      <w:pPr>
        <w:pStyle w:val="Tekstpodstawowy"/>
        <w:jc w:val="both"/>
        <w:rPr>
          <w:bCs/>
          <w:lang w:val="pl-PL"/>
        </w:rPr>
      </w:pPr>
    </w:p>
    <w:p w:rsidR="00604B51" w:rsidRDefault="004D7DCF" w:rsidP="00604B51">
      <w:pPr>
        <w:pStyle w:val="Tekstpodstawowy"/>
        <w:numPr>
          <w:ins w:id="1" w:author="Unknown" w:date="2008-12-12T11:07:00Z"/>
        </w:numPr>
        <w:jc w:val="center"/>
        <w:rPr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br w:type="page"/>
      </w:r>
      <w:r w:rsidR="000B5F5E" w:rsidRPr="00A912A2">
        <w:rPr>
          <w:b/>
          <w:bCs/>
          <w:sz w:val="26"/>
          <w:szCs w:val="26"/>
          <w:lang w:val="pl-PL"/>
        </w:rPr>
        <w:lastRenderedPageBreak/>
        <w:t xml:space="preserve">Załącznik </w:t>
      </w:r>
      <w:r>
        <w:rPr>
          <w:b/>
          <w:bCs/>
          <w:sz w:val="26"/>
          <w:szCs w:val="26"/>
          <w:lang w:val="pl-PL"/>
        </w:rPr>
        <w:t xml:space="preserve">nr 2 </w:t>
      </w:r>
      <w:r w:rsidR="000B5F5E" w:rsidRPr="00A912A2">
        <w:rPr>
          <w:b/>
          <w:bCs/>
          <w:sz w:val="26"/>
          <w:szCs w:val="26"/>
          <w:lang w:val="pl-PL"/>
        </w:rPr>
        <w:t>do Umowy</w:t>
      </w:r>
    </w:p>
    <w:p w:rsidR="000B5F5E" w:rsidRPr="00A912A2" w:rsidRDefault="000B5F5E" w:rsidP="00604B51">
      <w:pPr>
        <w:pStyle w:val="Tekstpodstawowy"/>
        <w:jc w:val="center"/>
        <w:rPr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>między Rządem Rzeczypospolitej Polskiej</w:t>
      </w:r>
      <w:r w:rsidR="00604B51">
        <w:rPr>
          <w:b/>
          <w:bCs/>
          <w:sz w:val="26"/>
          <w:szCs w:val="26"/>
          <w:lang w:val="pl-PL"/>
        </w:rPr>
        <w:t xml:space="preserve"> </w:t>
      </w:r>
      <w:r w:rsidRPr="00A912A2">
        <w:rPr>
          <w:b/>
          <w:bCs/>
          <w:sz w:val="26"/>
          <w:szCs w:val="26"/>
          <w:lang w:val="pl-PL"/>
        </w:rPr>
        <w:t xml:space="preserve">a Rządem Republiki </w:t>
      </w:r>
      <w:r w:rsidR="00883653">
        <w:rPr>
          <w:b/>
          <w:bCs/>
          <w:sz w:val="26"/>
          <w:szCs w:val="26"/>
          <w:lang w:val="pl-PL"/>
        </w:rPr>
        <w:t>Białorusi</w:t>
      </w:r>
      <w:r w:rsidRPr="00A912A2">
        <w:rPr>
          <w:b/>
          <w:bCs/>
          <w:sz w:val="26"/>
          <w:szCs w:val="26"/>
          <w:lang w:val="pl-PL"/>
        </w:rPr>
        <w:t xml:space="preserve"> </w:t>
      </w:r>
      <w:r w:rsidR="00604B51">
        <w:rPr>
          <w:b/>
          <w:bCs/>
          <w:sz w:val="26"/>
          <w:szCs w:val="26"/>
          <w:lang w:val="pl-PL"/>
        </w:rPr>
        <w:br/>
      </w:r>
      <w:r w:rsidRPr="00A912A2">
        <w:rPr>
          <w:b/>
          <w:bCs/>
          <w:sz w:val="26"/>
          <w:szCs w:val="26"/>
          <w:lang w:val="pl-PL"/>
        </w:rPr>
        <w:t xml:space="preserve">o współpracy w dziedzinie zapobiegania katastrofom,  klęskom żywiołowym </w:t>
      </w:r>
      <w:r w:rsidR="00604B51">
        <w:rPr>
          <w:b/>
          <w:bCs/>
          <w:sz w:val="26"/>
          <w:szCs w:val="26"/>
          <w:lang w:val="pl-PL"/>
        </w:rPr>
        <w:br/>
      </w:r>
      <w:r w:rsidRPr="00A912A2">
        <w:rPr>
          <w:b/>
          <w:bCs/>
          <w:sz w:val="26"/>
          <w:szCs w:val="26"/>
          <w:lang w:val="pl-PL"/>
        </w:rPr>
        <w:t>i innym poważnym wypadkom</w:t>
      </w:r>
      <w:r w:rsidR="00604B51">
        <w:rPr>
          <w:b/>
          <w:bCs/>
          <w:sz w:val="26"/>
          <w:szCs w:val="26"/>
          <w:lang w:val="pl-PL"/>
        </w:rPr>
        <w:t xml:space="preserve"> </w:t>
      </w:r>
      <w:r w:rsidRPr="00A912A2">
        <w:rPr>
          <w:b/>
          <w:bCs/>
          <w:sz w:val="26"/>
          <w:szCs w:val="26"/>
          <w:lang w:val="pl-PL"/>
        </w:rPr>
        <w:t xml:space="preserve"> oraz usuwania ich następstw</w:t>
      </w:r>
    </w:p>
    <w:p w:rsidR="000B5F5E" w:rsidRPr="00A912A2" w:rsidRDefault="000B5F5E">
      <w:pPr>
        <w:pStyle w:val="Nagwek1"/>
        <w:spacing w:before="120" w:line="240" w:lineRule="auto"/>
        <w:rPr>
          <w:lang w:val="be-BY"/>
        </w:rPr>
      </w:pPr>
      <w:r w:rsidRPr="00A912A2">
        <w:rPr>
          <w:lang w:val="be-BY"/>
        </w:rPr>
        <w:t xml:space="preserve">Дадатак да Пагаднення </w:t>
      </w:r>
    </w:p>
    <w:p w:rsidR="000B5F5E" w:rsidRPr="00A912A2" w:rsidRDefault="000B5F5E">
      <w:pPr>
        <w:pStyle w:val="Tekstpodstawowy3"/>
        <w:spacing w:before="0"/>
      </w:pPr>
      <w:r w:rsidRPr="00A912A2">
        <w:t>паміж Урадам Рэспублікі Польшча і Урадам Рэспублікі Беларусь аб супрацоўніцтве ў галіне папярэджання катастроф, стыхійных бедстваў, іншых надзвычайных сітуацый, а таксама ліквідацыі іх наступстваў</w:t>
      </w:r>
    </w:p>
    <w:p w:rsidR="000B5F5E" w:rsidRPr="00A912A2" w:rsidRDefault="000B5F5E">
      <w:pPr>
        <w:pStyle w:val="Tekstpodstawowy"/>
        <w:spacing w:before="120"/>
        <w:rPr>
          <w:sz w:val="26"/>
          <w:szCs w:val="26"/>
          <w:lang w:val="be-BY"/>
        </w:rPr>
      </w:pPr>
    </w:p>
    <w:p w:rsidR="000B5F5E" w:rsidRPr="00A912A2" w:rsidRDefault="000B5F5E">
      <w:pPr>
        <w:pStyle w:val="Tekstpodstawowy"/>
        <w:spacing w:before="120"/>
        <w:rPr>
          <w:sz w:val="26"/>
          <w:szCs w:val="26"/>
          <w:lang w:val="be-BY"/>
        </w:rPr>
      </w:pPr>
    </w:p>
    <w:p w:rsidR="000B5F5E" w:rsidRPr="00A912A2" w:rsidRDefault="000B5F5E">
      <w:pPr>
        <w:pStyle w:val="Tekstpodstawowy"/>
        <w:spacing w:before="120"/>
        <w:ind w:firstLine="708"/>
        <w:jc w:val="both"/>
        <w:rPr>
          <w:sz w:val="26"/>
          <w:szCs w:val="26"/>
          <w:lang w:val="be-BY"/>
        </w:rPr>
      </w:pPr>
      <w:r w:rsidRPr="00A912A2">
        <w:rPr>
          <w:sz w:val="26"/>
          <w:szCs w:val="26"/>
          <w:lang w:val="be-BY"/>
        </w:rPr>
        <w:t xml:space="preserve">................................................ </w:t>
      </w:r>
      <w:r w:rsidRPr="00A912A2">
        <w:rPr>
          <w:sz w:val="26"/>
          <w:szCs w:val="26"/>
          <w:lang w:val="be-BY"/>
        </w:rPr>
        <w:tab/>
      </w:r>
      <w:r w:rsidRPr="00A912A2">
        <w:rPr>
          <w:sz w:val="26"/>
          <w:szCs w:val="26"/>
          <w:lang w:val="be-BY"/>
        </w:rPr>
        <w:tab/>
      </w:r>
      <w:r w:rsidRPr="00A912A2">
        <w:rPr>
          <w:sz w:val="26"/>
          <w:szCs w:val="26"/>
          <w:lang w:val="be-BY"/>
        </w:rPr>
        <w:tab/>
        <w:t>....................................................</w:t>
      </w:r>
    </w:p>
    <w:p w:rsidR="000B5F5E" w:rsidRPr="00A912A2" w:rsidRDefault="000B5F5E">
      <w:pPr>
        <w:pStyle w:val="Tekstpodstawowy"/>
        <w:spacing w:before="120"/>
        <w:ind w:firstLine="708"/>
        <w:jc w:val="both"/>
        <w:rPr>
          <w:sz w:val="26"/>
          <w:szCs w:val="26"/>
          <w:lang w:val="be-BY"/>
        </w:rPr>
      </w:pPr>
      <w:r w:rsidRPr="00A912A2">
        <w:rPr>
          <w:sz w:val="26"/>
          <w:szCs w:val="26"/>
          <w:lang w:val="be-BY"/>
        </w:rPr>
        <w:t xml:space="preserve">        </w:t>
      </w:r>
      <w:r w:rsidRPr="00A912A2">
        <w:rPr>
          <w:sz w:val="26"/>
          <w:szCs w:val="26"/>
          <w:lang w:val="pl-PL"/>
        </w:rPr>
        <w:t>w</w:t>
      </w:r>
      <w:r w:rsidRPr="00A912A2">
        <w:rPr>
          <w:sz w:val="26"/>
          <w:szCs w:val="26"/>
          <w:lang w:val="be-BY"/>
        </w:rPr>
        <w:t>ł</w:t>
      </w:r>
      <w:r w:rsidRPr="00A912A2">
        <w:rPr>
          <w:sz w:val="26"/>
          <w:szCs w:val="26"/>
          <w:lang w:val="pl-PL"/>
        </w:rPr>
        <w:t>a</w:t>
      </w:r>
      <w:r w:rsidRPr="00A912A2">
        <w:rPr>
          <w:sz w:val="26"/>
          <w:szCs w:val="26"/>
          <w:lang w:val="be-BY"/>
        </w:rPr>
        <w:t>ś</w:t>
      </w:r>
      <w:r w:rsidRPr="00A912A2">
        <w:rPr>
          <w:sz w:val="26"/>
          <w:szCs w:val="26"/>
          <w:lang w:val="pl-PL"/>
        </w:rPr>
        <w:t>ciwy</w:t>
      </w:r>
      <w:r w:rsidRPr="00A912A2">
        <w:rPr>
          <w:sz w:val="26"/>
          <w:szCs w:val="26"/>
          <w:lang w:val="be-BY"/>
        </w:rPr>
        <w:t xml:space="preserve"> </w:t>
      </w:r>
      <w:r w:rsidRPr="00A912A2">
        <w:rPr>
          <w:sz w:val="26"/>
          <w:szCs w:val="26"/>
          <w:lang w:val="pl-PL"/>
        </w:rPr>
        <w:t>organ</w:t>
      </w:r>
      <w:r w:rsidRPr="00A912A2">
        <w:rPr>
          <w:sz w:val="26"/>
          <w:szCs w:val="26"/>
          <w:lang w:val="be-BY"/>
        </w:rPr>
        <w:tab/>
      </w:r>
      <w:r w:rsidRPr="00A912A2">
        <w:rPr>
          <w:sz w:val="26"/>
          <w:szCs w:val="26"/>
          <w:lang w:val="be-BY"/>
        </w:rPr>
        <w:tab/>
      </w:r>
      <w:r w:rsidRPr="00A912A2">
        <w:rPr>
          <w:sz w:val="26"/>
          <w:szCs w:val="26"/>
          <w:lang w:val="be-BY"/>
        </w:rPr>
        <w:tab/>
      </w:r>
      <w:r w:rsidRPr="00A912A2">
        <w:rPr>
          <w:sz w:val="26"/>
          <w:szCs w:val="26"/>
          <w:lang w:val="be-BY"/>
        </w:rPr>
        <w:tab/>
      </w:r>
      <w:r w:rsidRPr="00A912A2">
        <w:rPr>
          <w:sz w:val="26"/>
          <w:szCs w:val="26"/>
          <w:lang w:val="be-BY"/>
        </w:rPr>
        <w:tab/>
        <w:t xml:space="preserve">  </w:t>
      </w:r>
      <w:r w:rsidRPr="00A912A2">
        <w:rPr>
          <w:sz w:val="26"/>
          <w:szCs w:val="26"/>
          <w:lang w:val="pl-PL"/>
        </w:rPr>
        <w:t>miejscowo</w:t>
      </w:r>
      <w:r w:rsidRPr="00A912A2">
        <w:rPr>
          <w:sz w:val="26"/>
          <w:szCs w:val="26"/>
          <w:lang w:val="be-BY"/>
        </w:rPr>
        <w:t xml:space="preserve">ść, </w:t>
      </w:r>
      <w:r w:rsidRPr="00A912A2">
        <w:rPr>
          <w:sz w:val="26"/>
          <w:szCs w:val="26"/>
          <w:lang w:val="pl-PL"/>
        </w:rPr>
        <w:t>data</w:t>
      </w:r>
    </w:p>
    <w:p w:rsidR="000B5F5E" w:rsidRPr="00A912A2" w:rsidRDefault="000B5F5E">
      <w:pPr>
        <w:pStyle w:val="Tekstpodstawowy"/>
        <w:spacing w:before="120"/>
        <w:jc w:val="both"/>
        <w:rPr>
          <w:sz w:val="26"/>
          <w:szCs w:val="26"/>
          <w:lang w:val="be-BY"/>
        </w:rPr>
      </w:pPr>
    </w:p>
    <w:p w:rsidR="000B5F5E" w:rsidRPr="00E2090F" w:rsidRDefault="000B5F5E">
      <w:pPr>
        <w:pStyle w:val="Tekstpodstawowy"/>
        <w:spacing w:before="120"/>
        <w:jc w:val="both"/>
        <w:rPr>
          <w:sz w:val="26"/>
          <w:szCs w:val="26"/>
          <w:lang w:val="be-BY"/>
        </w:rPr>
      </w:pPr>
      <w:r w:rsidRPr="00A912A2">
        <w:rPr>
          <w:sz w:val="26"/>
          <w:szCs w:val="26"/>
          <w:lang w:val="be-BY"/>
        </w:rPr>
        <w:tab/>
      </w:r>
      <w:r w:rsidRPr="00E2090F">
        <w:rPr>
          <w:sz w:val="26"/>
          <w:szCs w:val="26"/>
          <w:lang w:val="be-BY"/>
        </w:rPr>
        <w:t xml:space="preserve">............................................... </w:t>
      </w:r>
      <w:r w:rsidRPr="00E2090F">
        <w:rPr>
          <w:sz w:val="26"/>
          <w:szCs w:val="26"/>
          <w:lang w:val="be-BY"/>
        </w:rPr>
        <w:tab/>
      </w:r>
      <w:r w:rsidRPr="00E2090F">
        <w:rPr>
          <w:sz w:val="26"/>
          <w:szCs w:val="26"/>
          <w:lang w:val="be-BY"/>
        </w:rPr>
        <w:tab/>
      </w:r>
      <w:r w:rsidRPr="00E2090F">
        <w:rPr>
          <w:sz w:val="26"/>
          <w:szCs w:val="26"/>
          <w:lang w:val="be-BY"/>
        </w:rPr>
        <w:tab/>
        <w:t>....................................................</w:t>
      </w:r>
    </w:p>
    <w:p w:rsidR="000B5F5E" w:rsidRPr="00E2090F" w:rsidRDefault="000B5F5E">
      <w:pPr>
        <w:pStyle w:val="Tekstpodstawowy"/>
        <w:spacing w:before="120"/>
        <w:jc w:val="both"/>
        <w:rPr>
          <w:sz w:val="26"/>
          <w:szCs w:val="26"/>
          <w:lang w:val="be-BY"/>
        </w:rPr>
      </w:pPr>
      <w:r w:rsidRPr="00E2090F">
        <w:rPr>
          <w:sz w:val="26"/>
          <w:szCs w:val="26"/>
          <w:lang w:val="be-BY"/>
        </w:rPr>
        <w:tab/>
      </w:r>
      <w:r w:rsidRPr="00A912A2">
        <w:rPr>
          <w:sz w:val="26"/>
          <w:szCs w:val="26"/>
          <w:lang w:val="be-BY"/>
        </w:rPr>
        <w:t>Кампетэнтны орган</w:t>
      </w:r>
      <w:r w:rsidRPr="00A912A2">
        <w:rPr>
          <w:sz w:val="26"/>
          <w:szCs w:val="26"/>
          <w:lang w:val="be-BY"/>
        </w:rPr>
        <w:tab/>
      </w:r>
      <w:r w:rsidRPr="00A912A2">
        <w:rPr>
          <w:sz w:val="26"/>
          <w:szCs w:val="26"/>
          <w:lang w:val="be-BY"/>
        </w:rPr>
        <w:tab/>
      </w:r>
      <w:r w:rsidRPr="00A912A2">
        <w:rPr>
          <w:sz w:val="26"/>
          <w:szCs w:val="26"/>
          <w:lang w:val="be-BY"/>
        </w:rPr>
        <w:tab/>
      </w:r>
      <w:r w:rsidRPr="00A912A2">
        <w:rPr>
          <w:sz w:val="26"/>
          <w:szCs w:val="26"/>
          <w:lang w:val="be-BY"/>
        </w:rPr>
        <w:tab/>
      </w:r>
      <w:r w:rsidRPr="00A912A2">
        <w:rPr>
          <w:sz w:val="26"/>
          <w:szCs w:val="26"/>
          <w:lang w:val="be-BY"/>
        </w:rPr>
        <w:tab/>
        <w:t>Месца, дата</w:t>
      </w:r>
    </w:p>
    <w:p w:rsidR="000B5F5E" w:rsidRPr="00E2090F" w:rsidRDefault="000B5F5E">
      <w:pPr>
        <w:pStyle w:val="Tekstpodstawowy"/>
        <w:spacing w:before="120"/>
        <w:jc w:val="both"/>
        <w:rPr>
          <w:sz w:val="26"/>
          <w:szCs w:val="26"/>
          <w:lang w:val="be-BY"/>
        </w:rPr>
      </w:pPr>
    </w:p>
    <w:p w:rsidR="000B5F5E" w:rsidRPr="00E2090F" w:rsidRDefault="000B5F5E">
      <w:pPr>
        <w:pStyle w:val="Tekstpodstawowy"/>
        <w:spacing w:before="120"/>
        <w:jc w:val="center"/>
        <w:rPr>
          <w:b/>
          <w:bCs/>
          <w:sz w:val="26"/>
          <w:szCs w:val="26"/>
          <w:lang w:val="be-BY"/>
        </w:rPr>
      </w:pPr>
    </w:p>
    <w:p w:rsidR="000B5F5E" w:rsidRPr="00E2090F" w:rsidRDefault="000B5F5E">
      <w:pPr>
        <w:pStyle w:val="Tekstpodstawowy"/>
        <w:spacing w:before="120"/>
        <w:jc w:val="center"/>
        <w:rPr>
          <w:b/>
          <w:bCs/>
          <w:sz w:val="26"/>
          <w:szCs w:val="26"/>
          <w:lang w:val="be-BY"/>
        </w:rPr>
      </w:pPr>
    </w:p>
    <w:p w:rsidR="000B5F5E" w:rsidRPr="00A912A2" w:rsidRDefault="000B5F5E">
      <w:pPr>
        <w:pStyle w:val="Tekstpodstawowy"/>
        <w:spacing w:before="120"/>
        <w:ind w:firstLine="708"/>
        <w:jc w:val="center"/>
        <w:rPr>
          <w:b/>
          <w:bCs/>
          <w:sz w:val="26"/>
          <w:szCs w:val="26"/>
          <w:lang w:val="pl-PL"/>
        </w:rPr>
      </w:pPr>
      <w:r w:rsidRPr="00A912A2">
        <w:rPr>
          <w:b/>
          <w:bCs/>
          <w:sz w:val="26"/>
          <w:szCs w:val="26"/>
          <w:lang w:val="pl-PL"/>
        </w:rPr>
        <w:t>Z A Ś W I A D C Z E N I E</w:t>
      </w:r>
    </w:p>
    <w:p w:rsidR="000B5F5E" w:rsidRPr="00A912A2" w:rsidRDefault="000B5F5E">
      <w:pPr>
        <w:pStyle w:val="Tekstpodstawowy"/>
        <w:spacing w:before="120"/>
        <w:jc w:val="center"/>
        <w:rPr>
          <w:b/>
          <w:bCs/>
          <w:sz w:val="26"/>
          <w:szCs w:val="26"/>
          <w:lang w:val="pl-PL"/>
        </w:rPr>
      </w:pPr>
    </w:p>
    <w:p w:rsidR="000B5F5E" w:rsidRPr="00A912A2" w:rsidRDefault="000B5F5E">
      <w:pPr>
        <w:pStyle w:val="FR2"/>
        <w:tabs>
          <w:tab w:val="left" w:pos="6380"/>
        </w:tabs>
        <w:spacing w:before="0"/>
        <w:ind w:left="0" w:firstLine="709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A912A2">
        <w:rPr>
          <w:rFonts w:ascii="Times New Roman" w:hAnsi="Times New Roman" w:cs="Times New Roman"/>
          <w:sz w:val="26"/>
          <w:szCs w:val="26"/>
          <w:lang w:val="be-BY"/>
        </w:rPr>
        <w:t xml:space="preserve">П А С В Е Д Ч А Н Н Е </w:t>
      </w:r>
    </w:p>
    <w:p w:rsidR="000B5F5E" w:rsidRPr="00A912A2" w:rsidRDefault="000B5F5E">
      <w:pPr>
        <w:pStyle w:val="Tekstpodstawowy"/>
        <w:spacing w:before="120"/>
        <w:jc w:val="center"/>
        <w:rPr>
          <w:sz w:val="26"/>
          <w:szCs w:val="26"/>
          <w:lang w:val="ru-RU"/>
        </w:rPr>
      </w:pPr>
    </w:p>
    <w:p w:rsidR="000B5F5E" w:rsidRPr="00A912A2" w:rsidRDefault="000B5F5E">
      <w:pPr>
        <w:pStyle w:val="Tekstpodstawowy"/>
        <w:spacing w:before="120" w:line="360" w:lineRule="auto"/>
        <w:jc w:val="both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>Pan / Pani</w:t>
      </w:r>
      <w:r w:rsidRPr="00A912A2">
        <w:rPr>
          <w:sz w:val="26"/>
          <w:szCs w:val="26"/>
          <w:vertAlign w:val="superscript"/>
          <w:lang w:val="pl-PL"/>
        </w:rPr>
        <w:t>*</w:t>
      </w:r>
      <w:r w:rsidRPr="00A912A2">
        <w:rPr>
          <w:sz w:val="26"/>
          <w:szCs w:val="26"/>
          <w:lang w:val="pl-PL"/>
        </w:rPr>
        <w:t xml:space="preserve"> /imię i nazwisko, imię ojca/............................................................. jest kierownikiem polskiej / białoruskiej</w:t>
      </w:r>
      <w:r w:rsidRPr="00A912A2">
        <w:rPr>
          <w:sz w:val="26"/>
          <w:szCs w:val="26"/>
          <w:vertAlign w:val="superscript"/>
          <w:lang w:val="pl-PL"/>
        </w:rPr>
        <w:t>*</w:t>
      </w:r>
      <w:r w:rsidRPr="00A912A2">
        <w:rPr>
          <w:sz w:val="26"/>
          <w:szCs w:val="26"/>
          <w:lang w:val="pl-PL"/>
        </w:rPr>
        <w:t xml:space="preserve"> grupy ratowniczej / ekspertem</w:t>
      </w:r>
      <w:r w:rsidRPr="00A912A2">
        <w:rPr>
          <w:sz w:val="26"/>
          <w:szCs w:val="26"/>
          <w:vertAlign w:val="superscript"/>
          <w:lang w:val="pl-PL"/>
        </w:rPr>
        <w:t>*</w:t>
      </w:r>
      <w:r w:rsidRPr="00A912A2">
        <w:rPr>
          <w:sz w:val="26"/>
          <w:szCs w:val="26"/>
          <w:lang w:val="pl-PL"/>
        </w:rPr>
        <w:t>, która / który</w:t>
      </w:r>
      <w:r w:rsidRPr="00A912A2">
        <w:rPr>
          <w:sz w:val="26"/>
          <w:szCs w:val="26"/>
          <w:vertAlign w:val="superscript"/>
          <w:lang w:val="pl-PL"/>
        </w:rPr>
        <w:t>*</w:t>
      </w:r>
      <w:r w:rsidRPr="00A912A2">
        <w:rPr>
          <w:sz w:val="26"/>
          <w:szCs w:val="26"/>
          <w:lang w:val="pl-PL"/>
        </w:rPr>
        <w:t xml:space="preserve"> udziela pomocy na terytorium................................... na podstawie Umowy między Rządem Rzeczypospolitej Polskiej a Rządem Republiki </w:t>
      </w:r>
      <w:r w:rsidR="00883653">
        <w:rPr>
          <w:sz w:val="26"/>
          <w:szCs w:val="26"/>
          <w:lang w:val="pl-PL"/>
        </w:rPr>
        <w:t>Białorusi</w:t>
      </w:r>
      <w:r w:rsidRPr="00A912A2">
        <w:rPr>
          <w:sz w:val="26"/>
          <w:szCs w:val="26"/>
          <w:lang w:val="pl-PL"/>
        </w:rPr>
        <w:t xml:space="preserve"> o współpracy </w:t>
      </w:r>
      <w:r w:rsidR="00A912A2">
        <w:rPr>
          <w:sz w:val="26"/>
          <w:szCs w:val="26"/>
          <w:lang w:val="pl-PL"/>
        </w:rPr>
        <w:br/>
      </w:r>
      <w:r w:rsidRPr="00A912A2">
        <w:rPr>
          <w:sz w:val="26"/>
          <w:szCs w:val="26"/>
          <w:lang w:val="pl-PL"/>
        </w:rPr>
        <w:t>w dziedzinie zapobiegania katastrofom, klęskom żywiołowym i innym poważnym wypadkom oraz usuwania ich następstw .</w:t>
      </w:r>
    </w:p>
    <w:p w:rsidR="000B5F5E" w:rsidRPr="00A912A2" w:rsidRDefault="000B5F5E">
      <w:pPr>
        <w:pStyle w:val="Tekstpodstawowy"/>
        <w:spacing w:before="120" w:line="360" w:lineRule="auto"/>
        <w:jc w:val="both"/>
        <w:rPr>
          <w:sz w:val="26"/>
          <w:szCs w:val="26"/>
          <w:lang w:val="pl-PL"/>
        </w:rPr>
      </w:pPr>
    </w:p>
    <w:p w:rsidR="000B5F5E" w:rsidRPr="00A912A2" w:rsidRDefault="000B5F5E">
      <w:pPr>
        <w:pStyle w:val="Tekstpodstawowy2"/>
      </w:pPr>
      <w:r w:rsidRPr="00A912A2">
        <w:t xml:space="preserve">(Прозвішча, імя, імя па бацьку) …………………………………. з’яўляецца кіраўніком </w:t>
      </w:r>
      <w:r w:rsidRPr="00A912A2">
        <w:rPr>
          <w:lang w:val="ru-RU"/>
        </w:rPr>
        <w:t>польской</w:t>
      </w:r>
      <w:r w:rsidRPr="00A912A2">
        <w:rPr>
          <w:lang w:val="pl-PL"/>
        </w:rPr>
        <w:t xml:space="preserve"> / </w:t>
      </w:r>
      <w:r w:rsidRPr="00A912A2">
        <w:t>беларускай</w:t>
      </w:r>
      <w:r w:rsidRPr="00A912A2">
        <w:rPr>
          <w:vertAlign w:val="superscript"/>
        </w:rPr>
        <w:t>*</w:t>
      </w:r>
      <w:r w:rsidRPr="00A912A2">
        <w:t xml:space="preserve"> выратавальнай групы</w:t>
      </w:r>
      <w:r w:rsidRPr="00A912A2">
        <w:rPr>
          <w:lang w:val="pl-PL"/>
        </w:rPr>
        <w:t xml:space="preserve"> </w:t>
      </w:r>
      <w:r w:rsidRPr="00A912A2">
        <w:t>/</w:t>
      </w:r>
      <w:r w:rsidRPr="00A912A2">
        <w:rPr>
          <w:lang w:val="pl-PL"/>
        </w:rPr>
        <w:t xml:space="preserve"> </w:t>
      </w:r>
      <w:r w:rsidRPr="00A912A2">
        <w:t>экспертам</w:t>
      </w:r>
      <w:r w:rsidRPr="00A912A2">
        <w:rPr>
          <w:b/>
          <w:bCs/>
          <w:vertAlign w:val="superscript"/>
        </w:rPr>
        <w:t>*</w:t>
      </w:r>
      <w:r w:rsidRPr="00A912A2">
        <w:t>, якая</w:t>
      </w:r>
      <w:r w:rsidRPr="00A912A2">
        <w:rPr>
          <w:lang w:val="pl-PL"/>
        </w:rPr>
        <w:t xml:space="preserve"> </w:t>
      </w:r>
      <w:r w:rsidRPr="00A912A2">
        <w:t>/</w:t>
      </w:r>
      <w:r w:rsidRPr="00A912A2">
        <w:rPr>
          <w:lang w:val="pl-PL"/>
        </w:rPr>
        <w:t xml:space="preserve"> </w:t>
      </w:r>
      <w:r w:rsidRPr="00A912A2">
        <w:t>які</w:t>
      </w:r>
      <w:r w:rsidRPr="00A912A2">
        <w:rPr>
          <w:vertAlign w:val="superscript"/>
        </w:rPr>
        <w:t>*</w:t>
      </w:r>
      <w:r w:rsidRPr="00A912A2">
        <w:t xml:space="preserve"> бярэ удзел у аказанні дапамогі на тэрыторыi ……………………………………… ў адпаведнасці з Пагадненнем паміж Урадам Рэспублікі Польшча і Урадам Рэспублікі Беларусь аб супрацоўніцтве ў галіне папярэджання катастроф, стыхійных бедстваў, іншых надзвычайных сітуацый, а таксама ліквідацыі іх </w:t>
      </w:r>
      <w:r w:rsidRPr="00A912A2">
        <w:lastRenderedPageBreak/>
        <w:t>наступстваў.</w:t>
      </w:r>
    </w:p>
    <w:p w:rsidR="000B5F5E" w:rsidRPr="00A912A2" w:rsidRDefault="000B5F5E">
      <w:pPr>
        <w:pStyle w:val="Tekstpodstawowy"/>
        <w:spacing w:before="120"/>
        <w:jc w:val="center"/>
        <w:rPr>
          <w:sz w:val="26"/>
          <w:szCs w:val="26"/>
          <w:lang w:val="pl-PL"/>
        </w:rPr>
      </w:pPr>
    </w:p>
    <w:p w:rsidR="000B5F5E" w:rsidRPr="001A48DE" w:rsidRDefault="000B5F5E" w:rsidP="001A48DE">
      <w:pPr>
        <w:pStyle w:val="Tekstpodstawowy"/>
        <w:spacing w:before="120" w:line="360" w:lineRule="auto"/>
        <w:jc w:val="both"/>
        <w:rPr>
          <w:strike/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>Niniejsze zaświadczenie upoważnia grupę ratowniczą / eksperta</w:t>
      </w:r>
      <w:r w:rsidRPr="00A912A2">
        <w:rPr>
          <w:sz w:val="26"/>
          <w:szCs w:val="26"/>
          <w:vertAlign w:val="superscript"/>
          <w:lang w:val="pl-PL"/>
        </w:rPr>
        <w:t>*</w:t>
      </w:r>
      <w:r w:rsidRPr="00A912A2">
        <w:rPr>
          <w:sz w:val="26"/>
          <w:szCs w:val="26"/>
          <w:lang w:val="pl-PL"/>
        </w:rPr>
        <w:t xml:space="preserve"> do p</w:t>
      </w:r>
      <w:r w:rsidR="00DC0D83">
        <w:rPr>
          <w:sz w:val="26"/>
          <w:szCs w:val="26"/>
          <w:lang w:val="pl-PL"/>
        </w:rPr>
        <w:t>rzekraczania granicy państwowej</w:t>
      </w:r>
      <w:r w:rsidRPr="00A912A2">
        <w:rPr>
          <w:sz w:val="26"/>
          <w:szCs w:val="26"/>
          <w:lang w:val="pl-PL"/>
        </w:rPr>
        <w:t>.</w:t>
      </w:r>
    </w:p>
    <w:p w:rsidR="000B5F5E" w:rsidRPr="00A912A2" w:rsidRDefault="000B5F5E">
      <w:pPr>
        <w:pStyle w:val="Tekstpodstawowy"/>
        <w:spacing w:before="120"/>
        <w:jc w:val="both"/>
        <w:rPr>
          <w:sz w:val="26"/>
          <w:szCs w:val="26"/>
          <w:lang w:val="pl-PL"/>
        </w:rPr>
      </w:pPr>
    </w:p>
    <w:p w:rsidR="000B5F5E" w:rsidRPr="001A48DE" w:rsidRDefault="000B5F5E">
      <w:pPr>
        <w:pStyle w:val="Tekstpodstawowy2"/>
        <w:rPr>
          <w:strike/>
          <w:lang w:val="ru-RU"/>
        </w:rPr>
      </w:pPr>
      <w:r w:rsidRPr="00A912A2">
        <w:t>Дадзенае пасведчанне дае права выратавальнай групе/эксперту</w:t>
      </w:r>
      <w:r w:rsidRPr="00A912A2">
        <w:rPr>
          <w:vertAlign w:val="superscript"/>
        </w:rPr>
        <w:t>*</w:t>
      </w:r>
      <w:r w:rsidR="003018D6" w:rsidRPr="003018D6">
        <w:rPr>
          <w:vertAlign w:val="superscript"/>
          <w:lang w:val="ru-RU"/>
        </w:rPr>
        <w:t xml:space="preserve"> </w:t>
      </w:r>
      <w:r w:rsidRPr="00A912A2">
        <w:t>перасякаць дзяржаўную мяжу</w:t>
      </w:r>
      <w:r w:rsidR="001A48DE" w:rsidRPr="001A48DE">
        <w:rPr>
          <w:lang w:val="ru-RU"/>
        </w:rPr>
        <w:t>.</w:t>
      </w:r>
    </w:p>
    <w:p w:rsidR="000B5F5E" w:rsidRPr="00A912A2" w:rsidRDefault="000B5F5E">
      <w:pPr>
        <w:pStyle w:val="Tekstpodstawowy"/>
        <w:spacing w:before="120"/>
        <w:jc w:val="both"/>
        <w:rPr>
          <w:sz w:val="26"/>
          <w:szCs w:val="26"/>
          <w:lang w:val="ru-RU"/>
        </w:rPr>
      </w:pPr>
    </w:p>
    <w:p w:rsidR="000B5F5E" w:rsidRPr="00A912A2" w:rsidRDefault="000B5F5E">
      <w:pPr>
        <w:pStyle w:val="Tekstpodstawowy"/>
        <w:spacing w:before="120"/>
        <w:jc w:val="both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>W skład polskiej / białoruskiej</w:t>
      </w:r>
      <w:r w:rsidRPr="00A912A2">
        <w:rPr>
          <w:sz w:val="26"/>
          <w:szCs w:val="26"/>
          <w:vertAlign w:val="superscript"/>
          <w:lang w:val="pl-PL"/>
        </w:rPr>
        <w:t>*</w:t>
      </w:r>
      <w:r w:rsidRPr="00A912A2">
        <w:rPr>
          <w:sz w:val="26"/>
          <w:szCs w:val="26"/>
          <w:lang w:val="pl-PL"/>
        </w:rPr>
        <w:t xml:space="preserve"> grupy ratowniczej wchodzi ...................... osób.</w:t>
      </w:r>
    </w:p>
    <w:p w:rsidR="000B5F5E" w:rsidRPr="00A912A2" w:rsidRDefault="000B5F5E">
      <w:pPr>
        <w:pStyle w:val="Tekstpodstawowy"/>
        <w:spacing w:before="120"/>
        <w:jc w:val="both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>Grupa ratownicza / ekspert</w:t>
      </w:r>
      <w:r w:rsidRPr="00A912A2">
        <w:rPr>
          <w:sz w:val="26"/>
          <w:szCs w:val="26"/>
          <w:vertAlign w:val="superscript"/>
          <w:lang w:val="pl-PL"/>
        </w:rPr>
        <w:t>*</w:t>
      </w:r>
      <w:r w:rsidRPr="00A912A2">
        <w:rPr>
          <w:sz w:val="26"/>
          <w:szCs w:val="26"/>
          <w:lang w:val="pl-PL"/>
        </w:rPr>
        <w:t xml:space="preserve"> ma ze sobą wyposażenie, w tym:</w:t>
      </w:r>
    </w:p>
    <w:p w:rsidR="000B5F5E" w:rsidRPr="00A912A2" w:rsidRDefault="000B5F5E">
      <w:pPr>
        <w:pStyle w:val="Tekstpodstawowy"/>
        <w:spacing w:before="120"/>
        <w:jc w:val="both"/>
        <w:rPr>
          <w:sz w:val="26"/>
          <w:szCs w:val="26"/>
          <w:lang w:val="pl-PL"/>
        </w:rPr>
      </w:pPr>
      <w:r w:rsidRPr="00A912A2">
        <w:rPr>
          <w:sz w:val="26"/>
          <w:szCs w:val="26"/>
          <w:lang w:val="pl-PL"/>
        </w:rPr>
        <w:t>.................... pojazdów z ........................ przyczepami,</w:t>
      </w:r>
    </w:p>
    <w:p w:rsidR="000B5F5E" w:rsidRPr="00E2090F" w:rsidRDefault="000B5F5E">
      <w:pPr>
        <w:pStyle w:val="Tekstpodstawowy"/>
        <w:spacing w:before="120"/>
        <w:jc w:val="both"/>
        <w:rPr>
          <w:sz w:val="26"/>
          <w:szCs w:val="26"/>
          <w:lang w:val="pl-PL"/>
        </w:rPr>
      </w:pPr>
      <w:r w:rsidRPr="00E2090F">
        <w:rPr>
          <w:sz w:val="26"/>
          <w:szCs w:val="26"/>
          <w:lang w:val="pl-PL"/>
        </w:rPr>
        <w:t xml:space="preserve">..................... </w:t>
      </w:r>
      <w:r w:rsidRPr="00A912A2">
        <w:rPr>
          <w:sz w:val="26"/>
          <w:szCs w:val="26"/>
          <w:lang w:val="pl-PL"/>
        </w:rPr>
        <w:t>ps</w:t>
      </w:r>
      <w:r w:rsidRPr="00E2090F">
        <w:rPr>
          <w:sz w:val="26"/>
          <w:szCs w:val="26"/>
          <w:lang w:val="pl-PL"/>
        </w:rPr>
        <w:t>ó</w:t>
      </w:r>
      <w:r w:rsidRPr="00A912A2">
        <w:rPr>
          <w:sz w:val="26"/>
          <w:szCs w:val="26"/>
          <w:lang w:val="pl-PL"/>
        </w:rPr>
        <w:t>w</w:t>
      </w:r>
      <w:r w:rsidRPr="00E2090F">
        <w:rPr>
          <w:sz w:val="26"/>
          <w:szCs w:val="26"/>
          <w:lang w:val="pl-PL"/>
        </w:rPr>
        <w:t xml:space="preserve"> </w:t>
      </w:r>
      <w:r w:rsidRPr="00A912A2">
        <w:rPr>
          <w:sz w:val="26"/>
          <w:szCs w:val="26"/>
          <w:lang w:val="pl-PL"/>
        </w:rPr>
        <w:t>ratowniczych</w:t>
      </w:r>
      <w:r w:rsidRPr="00E2090F">
        <w:rPr>
          <w:sz w:val="26"/>
          <w:szCs w:val="26"/>
          <w:lang w:val="pl-PL"/>
        </w:rPr>
        <w:t>.</w:t>
      </w:r>
    </w:p>
    <w:p w:rsidR="000B5F5E" w:rsidRPr="00E2090F" w:rsidRDefault="000B5F5E">
      <w:pPr>
        <w:pStyle w:val="Tekstpodstawowy"/>
        <w:spacing w:before="120"/>
        <w:jc w:val="both"/>
        <w:rPr>
          <w:sz w:val="26"/>
          <w:szCs w:val="26"/>
          <w:lang w:val="pl-PL"/>
        </w:rPr>
      </w:pPr>
    </w:p>
    <w:p w:rsidR="000B5F5E" w:rsidRPr="00A912A2" w:rsidRDefault="000B5F5E">
      <w:pPr>
        <w:pStyle w:val="Tekstpodstawowy2"/>
      </w:pPr>
      <w:r w:rsidRPr="00A912A2">
        <w:t xml:space="preserve">У склад польской </w:t>
      </w:r>
      <w:r w:rsidRPr="00A912A2">
        <w:rPr>
          <w:b/>
          <w:bCs/>
        </w:rPr>
        <w:t xml:space="preserve">/ </w:t>
      </w:r>
      <w:r w:rsidRPr="00A912A2">
        <w:t>беларускай</w:t>
      </w:r>
      <w:r w:rsidRPr="00A912A2">
        <w:rPr>
          <w:b/>
          <w:bCs/>
          <w:vertAlign w:val="superscript"/>
        </w:rPr>
        <w:t>*</w:t>
      </w:r>
      <w:r w:rsidRPr="00A912A2">
        <w:rPr>
          <w:b/>
          <w:bCs/>
        </w:rPr>
        <w:t xml:space="preserve"> </w:t>
      </w:r>
      <w:r w:rsidRPr="00A912A2">
        <w:t>выратавальнай групы ўваходзіць ………………..асобаў.</w:t>
      </w:r>
    </w:p>
    <w:p w:rsidR="000B5F5E" w:rsidRPr="00A912A2" w:rsidRDefault="000B5F5E">
      <w:pPr>
        <w:pStyle w:val="Tekstpodstawowy2"/>
      </w:pPr>
      <w:r w:rsidRPr="00A912A2">
        <w:t>Выратавальная група</w:t>
      </w:r>
      <w:r w:rsidRPr="00A912A2">
        <w:rPr>
          <w:lang w:val="ru-RU"/>
        </w:rPr>
        <w:t xml:space="preserve"> </w:t>
      </w:r>
      <w:r w:rsidRPr="00A912A2">
        <w:t>/</w:t>
      </w:r>
      <w:r w:rsidRPr="00A912A2">
        <w:rPr>
          <w:lang w:val="ru-RU"/>
        </w:rPr>
        <w:t xml:space="preserve"> </w:t>
      </w:r>
      <w:r w:rsidRPr="00A912A2">
        <w:t>эксперт</w:t>
      </w:r>
      <w:r w:rsidRPr="00A912A2">
        <w:rPr>
          <w:b/>
          <w:bCs/>
          <w:vertAlign w:val="superscript"/>
        </w:rPr>
        <w:t>*</w:t>
      </w:r>
      <w:r w:rsidRPr="00A912A2">
        <w:t xml:space="preserve"> мае пры сабе абсталяванне, у тым ліку:</w:t>
      </w:r>
    </w:p>
    <w:p w:rsidR="000B5F5E" w:rsidRPr="00A912A2" w:rsidRDefault="000B5F5E">
      <w:pPr>
        <w:pStyle w:val="Tekstpodstawowy2"/>
      </w:pPr>
      <w:r w:rsidRPr="00A912A2">
        <w:t>…………………. аўтамабіляў з …………… прычэпамі.</w:t>
      </w:r>
    </w:p>
    <w:p w:rsidR="000B5F5E" w:rsidRPr="00A912A2" w:rsidRDefault="000B5F5E">
      <w:pPr>
        <w:pStyle w:val="Tekstpodstawowy2"/>
      </w:pPr>
      <w:r w:rsidRPr="00A912A2">
        <w:t>…………………. выратавальных сабакаў.</w:t>
      </w:r>
    </w:p>
    <w:p w:rsidR="000B5F5E" w:rsidRPr="00A912A2" w:rsidRDefault="000B5F5E">
      <w:pPr>
        <w:pStyle w:val="Tekstpodstawowy2"/>
      </w:pPr>
    </w:p>
    <w:p w:rsidR="000B5F5E" w:rsidRPr="00A912A2" w:rsidRDefault="000B5F5E">
      <w:pPr>
        <w:pStyle w:val="Tekstpodstawowy"/>
        <w:spacing w:before="120"/>
        <w:jc w:val="right"/>
        <w:rPr>
          <w:sz w:val="26"/>
          <w:szCs w:val="26"/>
          <w:lang w:val="ru-RU"/>
        </w:rPr>
      </w:pPr>
    </w:p>
    <w:p w:rsidR="000B5F5E" w:rsidRPr="00A912A2" w:rsidRDefault="000B5F5E">
      <w:pPr>
        <w:pStyle w:val="Tekstpodstawowy"/>
        <w:spacing w:before="120"/>
        <w:ind w:firstLine="708"/>
        <w:rPr>
          <w:sz w:val="26"/>
          <w:szCs w:val="26"/>
          <w:lang w:val="ru-RU"/>
        </w:rPr>
      </w:pPr>
      <w:r w:rsidRPr="00A912A2">
        <w:rPr>
          <w:sz w:val="26"/>
          <w:szCs w:val="26"/>
          <w:lang w:val="ru-RU"/>
        </w:rPr>
        <w:tab/>
      </w:r>
      <w:r w:rsidRPr="00A912A2">
        <w:rPr>
          <w:sz w:val="26"/>
          <w:szCs w:val="26"/>
          <w:lang w:val="pl-PL"/>
        </w:rPr>
        <w:t>Piecz</w:t>
      </w:r>
      <w:r w:rsidRPr="00A912A2">
        <w:rPr>
          <w:sz w:val="26"/>
          <w:szCs w:val="26"/>
          <w:lang w:val="ru-RU"/>
        </w:rPr>
        <w:t>ęć</w:t>
      </w:r>
      <w:r w:rsidRPr="00A912A2">
        <w:rPr>
          <w:sz w:val="26"/>
          <w:szCs w:val="26"/>
          <w:lang w:val="ru-RU"/>
        </w:rPr>
        <w:tab/>
      </w:r>
      <w:r w:rsidRPr="00A912A2">
        <w:rPr>
          <w:sz w:val="26"/>
          <w:szCs w:val="26"/>
          <w:lang w:val="ru-RU"/>
        </w:rPr>
        <w:tab/>
      </w:r>
      <w:r w:rsidRPr="00A912A2">
        <w:rPr>
          <w:sz w:val="26"/>
          <w:szCs w:val="26"/>
          <w:lang w:val="ru-RU"/>
        </w:rPr>
        <w:tab/>
      </w:r>
      <w:r w:rsidRPr="00A912A2">
        <w:rPr>
          <w:sz w:val="26"/>
          <w:szCs w:val="26"/>
          <w:lang w:val="ru-RU"/>
        </w:rPr>
        <w:tab/>
      </w:r>
      <w:r w:rsidRPr="00A912A2">
        <w:rPr>
          <w:sz w:val="26"/>
          <w:szCs w:val="26"/>
          <w:lang w:val="ru-RU"/>
        </w:rPr>
        <w:tab/>
      </w:r>
      <w:r w:rsidRPr="00A912A2">
        <w:rPr>
          <w:sz w:val="26"/>
          <w:szCs w:val="26"/>
          <w:lang w:val="ru-RU"/>
        </w:rPr>
        <w:tab/>
      </w:r>
      <w:r w:rsidRPr="00A912A2">
        <w:rPr>
          <w:sz w:val="26"/>
          <w:szCs w:val="26"/>
          <w:lang w:val="ru-RU"/>
        </w:rPr>
        <w:tab/>
      </w:r>
      <w:r w:rsidRPr="00A912A2">
        <w:rPr>
          <w:sz w:val="26"/>
          <w:szCs w:val="26"/>
          <w:lang w:val="pl-PL"/>
        </w:rPr>
        <w:t>Podpis</w:t>
      </w:r>
      <w:r w:rsidRPr="00A912A2">
        <w:rPr>
          <w:sz w:val="26"/>
          <w:szCs w:val="26"/>
          <w:lang w:val="ru-RU"/>
        </w:rPr>
        <w:tab/>
      </w:r>
    </w:p>
    <w:p w:rsidR="000B5F5E" w:rsidRPr="00A912A2" w:rsidRDefault="000B5F5E">
      <w:pPr>
        <w:pStyle w:val="Tekstpodstawowy"/>
        <w:spacing w:before="120"/>
        <w:rPr>
          <w:sz w:val="26"/>
          <w:szCs w:val="26"/>
          <w:lang w:val="ru-RU"/>
        </w:rPr>
      </w:pPr>
      <w:r w:rsidRPr="00A912A2">
        <w:rPr>
          <w:sz w:val="26"/>
          <w:szCs w:val="26"/>
          <w:lang w:val="ru-RU"/>
        </w:rPr>
        <w:tab/>
      </w:r>
      <w:r w:rsidRPr="00A912A2">
        <w:rPr>
          <w:sz w:val="26"/>
          <w:szCs w:val="26"/>
          <w:lang w:val="ru-RU"/>
        </w:rPr>
        <w:tab/>
      </w:r>
      <w:r w:rsidRPr="00A912A2">
        <w:rPr>
          <w:sz w:val="26"/>
          <w:szCs w:val="26"/>
          <w:lang w:val="ru-RU"/>
        </w:rPr>
        <w:tab/>
      </w:r>
      <w:r w:rsidRPr="00A912A2">
        <w:rPr>
          <w:sz w:val="26"/>
          <w:szCs w:val="26"/>
          <w:lang w:val="ru-RU"/>
        </w:rPr>
        <w:tab/>
      </w:r>
      <w:r w:rsidRPr="00A912A2">
        <w:rPr>
          <w:sz w:val="26"/>
          <w:szCs w:val="26"/>
          <w:lang w:val="ru-RU"/>
        </w:rPr>
        <w:tab/>
      </w:r>
      <w:r w:rsidRPr="00A912A2">
        <w:rPr>
          <w:sz w:val="26"/>
          <w:szCs w:val="26"/>
          <w:lang w:val="ru-RU"/>
        </w:rPr>
        <w:tab/>
      </w:r>
      <w:r w:rsidRPr="00A912A2">
        <w:rPr>
          <w:sz w:val="26"/>
          <w:szCs w:val="26"/>
          <w:lang w:val="ru-RU"/>
        </w:rPr>
        <w:tab/>
      </w:r>
      <w:r w:rsidRPr="00A912A2">
        <w:rPr>
          <w:sz w:val="26"/>
          <w:szCs w:val="26"/>
          <w:lang w:val="ru-RU"/>
        </w:rPr>
        <w:tab/>
      </w:r>
      <w:r w:rsidRPr="00A912A2">
        <w:rPr>
          <w:sz w:val="26"/>
          <w:szCs w:val="26"/>
          <w:lang w:val="ru-RU"/>
        </w:rPr>
        <w:tab/>
        <w:t>.................................</w:t>
      </w:r>
    </w:p>
    <w:p w:rsidR="000B5F5E" w:rsidRPr="00A912A2" w:rsidRDefault="000B5F5E">
      <w:pPr>
        <w:pStyle w:val="Tekstpodstawowy"/>
        <w:spacing w:before="120"/>
        <w:rPr>
          <w:sz w:val="26"/>
          <w:szCs w:val="26"/>
          <w:lang w:val="ru-RU"/>
        </w:rPr>
      </w:pPr>
    </w:p>
    <w:p w:rsidR="000B5F5E" w:rsidRPr="00A912A2" w:rsidRDefault="000B5F5E">
      <w:pPr>
        <w:pStyle w:val="Tekstpodstawowy2"/>
        <w:jc w:val="center"/>
      </w:pPr>
      <w:r w:rsidRPr="00A912A2">
        <w:t>Пячаць                                                                          Подпiс</w:t>
      </w:r>
    </w:p>
    <w:p w:rsidR="000B5F5E" w:rsidRPr="00A912A2" w:rsidRDefault="000B5F5E">
      <w:pPr>
        <w:pStyle w:val="Tekstpodstawowy"/>
        <w:spacing w:before="120"/>
        <w:rPr>
          <w:sz w:val="26"/>
          <w:szCs w:val="26"/>
          <w:lang w:val="ru-RU"/>
        </w:rPr>
      </w:pPr>
    </w:p>
    <w:p w:rsidR="000B5F5E" w:rsidRPr="00A912A2" w:rsidRDefault="000B5F5E">
      <w:pPr>
        <w:pStyle w:val="Tekstpodstawowy"/>
        <w:spacing w:before="120"/>
        <w:rPr>
          <w:sz w:val="26"/>
          <w:szCs w:val="26"/>
          <w:lang w:val="ru-RU"/>
        </w:rPr>
      </w:pPr>
    </w:p>
    <w:p w:rsidR="000B5F5E" w:rsidRPr="00A912A2" w:rsidRDefault="000B5F5E">
      <w:pPr>
        <w:rPr>
          <w:sz w:val="26"/>
          <w:szCs w:val="26"/>
          <w:lang w:val="ru-RU"/>
        </w:rPr>
      </w:pPr>
      <w:r w:rsidRPr="00A912A2">
        <w:rPr>
          <w:sz w:val="26"/>
          <w:szCs w:val="26"/>
          <w:vertAlign w:val="superscript"/>
          <w:lang w:val="ru-RU"/>
        </w:rPr>
        <w:t>*</w:t>
      </w:r>
      <w:r w:rsidRPr="00A912A2">
        <w:rPr>
          <w:sz w:val="26"/>
          <w:szCs w:val="26"/>
          <w:lang w:val="ru-RU"/>
        </w:rPr>
        <w:t xml:space="preserve"> - </w:t>
      </w:r>
      <w:r w:rsidRPr="00A912A2">
        <w:rPr>
          <w:sz w:val="26"/>
          <w:szCs w:val="26"/>
        </w:rPr>
        <w:t>niepotrzebne</w:t>
      </w:r>
      <w:r w:rsidRPr="00A912A2">
        <w:rPr>
          <w:sz w:val="26"/>
          <w:szCs w:val="26"/>
          <w:lang w:val="ru-RU"/>
        </w:rPr>
        <w:t xml:space="preserve"> </w:t>
      </w:r>
      <w:proofErr w:type="spellStart"/>
      <w:r w:rsidRPr="00A912A2">
        <w:rPr>
          <w:sz w:val="26"/>
          <w:szCs w:val="26"/>
        </w:rPr>
        <w:t>skre</w:t>
      </w:r>
      <w:proofErr w:type="spellEnd"/>
      <w:r w:rsidRPr="00A912A2">
        <w:rPr>
          <w:sz w:val="26"/>
          <w:szCs w:val="26"/>
          <w:lang w:val="ru-RU"/>
        </w:rPr>
        <w:t>ś</w:t>
      </w:r>
      <w:r w:rsidRPr="00A912A2">
        <w:rPr>
          <w:sz w:val="26"/>
          <w:szCs w:val="26"/>
        </w:rPr>
        <w:t>li</w:t>
      </w:r>
      <w:r w:rsidRPr="00A912A2">
        <w:rPr>
          <w:sz w:val="26"/>
          <w:szCs w:val="26"/>
          <w:lang w:val="ru-RU"/>
        </w:rPr>
        <w:t xml:space="preserve">ć </w:t>
      </w:r>
      <w:r w:rsidRPr="00A912A2">
        <w:rPr>
          <w:b/>
          <w:bCs/>
          <w:sz w:val="26"/>
          <w:szCs w:val="26"/>
          <w:lang w:val="ru-RU"/>
        </w:rPr>
        <w:t xml:space="preserve">/ </w:t>
      </w:r>
      <w:r w:rsidRPr="00A912A2">
        <w:rPr>
          <w:sz w:val="26"/>
          <w:szCs w:val="26"/>
          <w:lang w:val="be-BY"/>
        </w:rPr>
        <w:t>непатрэбнае закрэсліць</w:t>
      </w:r>
    </w:p>
    <w:sectPr w:rsidR="000B5F5E" w:rsidRPr="00A912A2" w:rsidSect="00A912A2">
      <w:footerReference w:type="default" r:id="rId7"/>
      <w:pgSz w:w="11906" w:h="16838"/>
      <w:pgMar w:top="1134" w:right="1418" w:bottom="1134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B1A" w:rsidRPr="00A912A2" w:rsidRDefault="00706B1A">
      <w:pPr>
        <w:rPr>
          <w:sz w:val="19"/>
          <w:szCs w:val="19"/>
        </w:rPr>
      </w:pPr>
      <w:r w:rsidRPr="00A912A2">
        <w:rPr>
          <w:sz w:val="19"/>
          <w:szCs w:val="19"/>
        </w:rPr>
        <w:separator/>
      </w:r>
    </w:p>
  </w:endnote>
  <w:endnote w:type="continuationSeparator" w:id="0">
    <w:p w:rsidR="00706B1A" w:rsidRPr="00A912A2" w:rsidRDefault="00706B1A">
      <w:pPr>
        <w:rPr>
          <w:sz w:val="19"/>
          <w:szCs w:val="19"/>
        </w:rPr>
      </w:pPr>
      <w:r w:rsidRPr="00A912A2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F5E" w:rsidRPr="00A912A2" w:rsidRDefault="000B5F5E">
    <w:pPr>
      <w:pStyle w:val="Stopka"/>
      <w:framePr w:wrap="auto" w:vAnchor="text" w:hAnchor="margin" w:xAlign="center" w:y="1"/>
      <w:rPr>
        <w:rStyle w:val="Numerstrony"/>
        <w:sz w:val="19"/>
        <w:szCs w:val="19"/>
      </w:rPr>
    </w:pPr>
    <w:r w:rsidRPr="00A912A2">
      <w:rPr>
        <w:rStyle w:val="Numerstrony"/>
        <w:sz w:val="19"/>
        <w:szCs w:val="19"/>
      </w:rPr>
      <w:fldChar w:fldCharType="begin"/>
    </w:r>
    <w:r w:rsidRPr="00A912A2">
      <w:rPr>
        <w:rStyle w:val="Numerstrony"/>
        <w:sz w:val="19"/>
        <w:szCs w:val="19"/>
      </w:rPr>
      <w:instrText xml:space="preserve">PAGE  </w:instrText>
    </w:r>
    <w:r w:rsidRPr="00A912A2">
      <w:rPr>
        <w:rStyle w:val="Numerstrony"/>
        <w:sz w:val="19"/>
        <w:szCs w:val="19"/>
      </w:rPr>
      <w:fldChar w:fldCharType="separate"/>
    </w:r>
    <w:r w:rsidR="00604B51">
      <w:rPr>
        <w:rStyle w:val="Numerstrony"/>
        <w:noProof/>
        <w:sz w:val="19"/>
        <w:szCs w:val="19"/>
      </w:rPr>
      <w:t>16</w:t>
    </w:r>
    <w:r w:rsidRPr="00A912A2">
      <w:rPr>
        <w:rStyle w:val="Numerstrony"/>
        <w:sz w:val="19"/>
        <w:szCs w:val="19"/>
      </w:rPr>
      <w:fldChar w:fldCharType="end"/>
    </w:r>
  </w:p>
  <w:p w:rsidR="000B5F5E" w:rsidRPr="00A912A2" w:rsidRDefault="000B5F5E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B1A" w:rsidRPr="00A912A2" w:rsidRDefault="00706B1A">
      <w:pPr>
        <w:rPr>
          <w:sz w:val="19"/>
          <w:szCs w:val="19"/>
        </w:rPr>
      </w:pPr>
      <w:r w:rsidRPr="00A912A2">
        <w:rPr>
          <w:sz w:val="19"/>
          <w:szCs w:val="19"/>
        </w:rPr>
        <w:separator/>
      </w:r>
    </w:p>
  </w:footnote>
  <w:footnote w:type="continuationSeparator" w:id="0">
    <w:p w:rsidR="00706B1A" w:rsidRPr="00A912A2" w:rsidRDefault="00706B1A">
      <w:pPr>
        <w:rPr>
          <w:sz w:val="19"/>
          <w:szCs w:val="19"/>
        </w:rPr>
      </w:pPr>
      <w:r w:rsidRPr="00A912A2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A22B9"/>
    <w:multiLevelType w:val="singleLevel"/>
    <w:tmpl w:val="91D295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">
    <w:nsid w:val="289C1E37"/>
    <w:multiLevelType w:val="singleLevel"/>
    <w:tmpl w:val="91D295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">
    <w:nsid w:val="2D1946EF"/>
    <w:multiLevelType w:val="singleLevel"/>
    <w:tmpl w:val="A6245E6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FC84C8A"/>
    <w:multiLevelType w:val="singleLevel"/>
    <w:tmpl w:val="3B2C5E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>
    <w:nsid w:val="32605591"/>
    <w:multiLevelType w:val="singleLevel"/>
    <w:tmpl w:val="91D295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>
    <w:nsid w:val="32616D2B"/>
    <w:multiLevelType w:val="singleLevel"/>
    <w:tmpl w:val="91D295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>
    <w:nsid w:val="3C070F9F"/>
    <w:multiLevelType w:val="singleLevel"/>
    <w:tmpl w:val="2F60C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>
    <w:nsid w:val="3EDB1642"/>
    <w:multiLevelType w:val="singleLevel"/>
    <w:tmpl w:val="3B2C5E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>
    <w:nsid w:val="484B3705"/>
    <w:multiLevelType w:val="singleLevel"/>
    <w:tmpl w:val="E4424DD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9">
    <w:nsid w:val="4CE94041"/>
    <w:multiLevelType w:val="singleLevel"/>
    <w:tmpl w:val="1D7A395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>
    <w:nsid w:val="503B295E"/>
    <w:multiLevelType w:val="singleLevel"/>
    <w:tmpl w:val="07FED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</w:abstractNum>
  <w:abstractNum w:abstractNumId="11">
    <w:nsid w:val="55350CF5"/>
    <w:multiLevelType w:val="hybridMultilevel"/>
    <w:tmpl w:val="71A411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696F7C"/>
    <w:multiLevelType w:val="hybridMultilevel"/>
    <w:tmpl w:val="8DB61D2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67DA55AC"/>
    <w:multiLevelType w:val="singleLevel"/>
    <w:tmpl w:val="91D295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4">
    <w:nsid w:val="68B94B5D"/>
    <w:multiLevelType w:val="singleLevel"/>
    <w:tmpl w:val="3B2C5E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>
    <w:nsid w:val="6A127EA8"/>
    <w:multiLevelType w:val="singleLevel"/>
    <w:tmpl w:val="8410039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color w:val="000000"/>
        <w:sz w:val="24"/>
        <w:szCs w:val="24"/>
      </w:rPr>
    </w:lvl>
  </w:abstractNum>
  <w:abstractNum w:abstractNumId="16">
    <w:nsid w:val="6A4E7CFC"/>
    <w:multiLevelType w:val="singleLevel"/>
    <w:tmpl w:val="514C3BE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17">
    <w:nsid w:val="70D56126"/>
    <w:multiLevelType w:val="singleLevel"/>
    <w:tmpl w:val="91D295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8">
    <w:nsid w:val="74E96E5F"/>
    <w:multiLevelType w:val="singleLevel"/>
    <w:tmpl w:val="91D295BC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75BF7F9D"/>
    <w:multiLevelType w:val="singleLevel"/>
    <w:tmpl w:val="91D295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0">
    <w:nsid w:val="7A2820A3"/>
    <w:multiLevelType w:val="singleLevel"/>
    <w:tmpl w:val="18FE47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1">
    <w:nsid w:val="7B577B4C"/>
    <w:multiLevelType w:val="hybridMultilevel"/>
    <w:tmpl w:val="EC844B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BC24F5C">
      <w:start w:val="14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hAnsi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6"/>
  </w:num>
  <w:num w:numId="5">
    <w:abstractNumId w:val="17"/>
  </w:num>
  <w:num w:numId="6">
    <w:abstractNumId w:val="5"/>
  </w:num>
  <w:num w:numId="7">
    <w:abstractNumId w:val="14"/>
  </w:num>
  <w:num w:numId="8">
    <w:abstractNumId w:val="15"/>
  </w:num>
  <w:num w:numId="9">
    <w:abstractNumId w:val="7"/>
  </w:num>
  <w:num w:numId="10">
    <w:abstractNumId w:val="1"/>
  </w:num>
  <w:num w:numId="11">
    <w:abstractNumId w:val="10"/>
  </w:num>
  <w:num w:numId="12">
    <w:abstractNumId w:val="8"/>
  </w:num>
  <w:num w:numId="13">
    <w:abstractNumId w:val="6"/>
  </w:num>
  <w:num w:numId="14">
    <w:abstractNumId w:val="13"/>
  </w:num>
  <w:num w:numId="15">
    <w:abstractNumId w:val="19"/>
  </w:num>
  <w:num w:numId="16">
    <w:abstractNumId w:val="18"/>
  </w:num>
  <w:num w:numId="17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8">
    <w:abstractNumId w:val="20"/>
  </w:num>
  <w:num w:numId="19">
    <w:abstractNumId w:val="4"/>
  </w:num>
  <w:num w:numId="20">
    <w:abstractNumId w:val="2"/>
  </w:num>
  <w:num w:numId="21">
    <w:abstractNumId w:val="12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D2"/>
    <w:rsid w:val="000915B7"/>
    <w:rsid w:val="000B5F5E"/>
    <w:rsid w:val="00140AF4"/>
    <w:rsid w:val="001516D2"/>
    <w:rsid w:val="00163FD7"/>
    <w:rsid w:val="0017621E"/>
    <w:rsid w:val="001A1D5D"/>
    <w:rsid w:val="001A48DE"/>
    <w:rsid w:val="001C6D9F"/>
    <w:rsid w:val="001D55F9"/>
    <w:rsid w:val="001D59EF"/>
    <w:rsid w:val="001E2BFC"/>
    <w:rsid w:val="001E356A"/>
    <w:rsid w:val="001F3870"/>
    <w:rsid w:val="001F52DA"/>
    <w:rsid w:val="002E651B"/>
    <w:rsid w:val="003018D6"/>
    <w:rsid w:val="003A6ABF"/>
    <w:rsid w:val="003B785A"/>
    <w:rsid w:val="003F4A60"/>
    <w:rsid w:val="00434917"/>
    <w:rsid w:val="004C0C9F"/>
    <w:rsid w:val="004D7DCF"/>
    <w:rsid w:val="00530ED8"/>
    <w:rsid w:val="00532B88"/>
    <w:rsid w:val="0056523C"/>
    <w:rsid w:val="005C4271"/>
    <w:rsid w:val="00604B51"/>
    <w:rsid w:val="0061376B"/>
    <w:rsid w:val="0068696D"/>
    <w:rsid w:val="00706B1A"/>
    <w:rsid w:val="00756551"/>
    <w:rsid w:val="0079199F"/>
    <w:rsid w:val="007F778A"/>
    <w:rsid w:val="00803744"/>
    <w:rsid w:val="00817089"/>
    <w:rsid w:val="00843748"/>
    <w:rsid w:val="00883653"/>
    <w:rsid w:val="00886DFB"/>
    <w:rsid w:val="008C05E2"/>
    <w:rsid w:val="008D012F"/>
    <w:rsid w:val="008D7087"/>
    <w:rsid w:val="00914D21"/>
    <w:rsid w:val="009C07C9"/>
    <w:rsid w:val="009D78F6"/>
    <w:rsid w:val="009F6A02"/>
    <w:rsid w:val="00A125AC"/>
    <w:rsid w:val="00A76EAA"/>
    <w:rsid w:val="00A80599"/>
    <w:rsid w:val="00A912A2"/>
    <w:rsid w:val="00AB2FD1"/>
    <w:rsid w:val="00B60519"/>
    <w:rsid w:val="00B774E5"/>
    <w:rsid w:val="00C0107C"/>
    <w:rsid w:val="00C94016"/>
    <w:rsid w:val="00D02561"/>
    <w:rsid w:val="00D13507"/>
    <w:rsid w:val="00D52E1E"/>
    <w:rsid w:val="00D54E96"/>
    <w:rsid w:val="00D63C52"/>
    <w:rsid w:val="00D81517"/>
    <w:rsid w:val="00D82013"/>
    <w:rsid w:val="00DB6F1B"/>
    <w:rsid w:val="00DC0D83"/>
    <w:rsid w:val="00E0088B"/>
    <w:rsid w:val="00E14081"/>
    <w:rsid w:val="00E16162"/>
    <w:rsid w:val="00E2090F"/>
    <w:rsid w:val="00E44967"/>
    <w:rsid w:val="00EB4128"/>
    <w:rsid w:val="00EE47D4"/>
    <w:rsid w:val="00F46CB5"/>
    <w:rsid w:val="00FB6F03"/>
    <w:rsid w:val="00FD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C7BCAF-6BE8-40BD-827A-1F7CF6B5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jc w:val="center"/>
      <w:outlineLvl w:val="0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line="480" w:lineRule="auto"/>
      <w:jc w:val="center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line="48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sz w:val="26"/>
      <w:szCs w:val="26"/>
      <w:lang w:val="be-BY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spacing w:line="360" w:lineRule="auto"/>
      <w:ind w:left="240" w:hanging="240"/>
    </w:pPr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360" w:lineRule="auto"/>
      <w:ind w:left="284" w:hanging="284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pPr>
      <w:widowControl w:val="0"/>
      <w:autoSpaceDE w:val="0"/>
      <w:autoSpaceDN w:val="0"/>
      <w:spacing w:before="1340" w:after="0" w:line="240" w:lineRule="auto"/>
      <w:ind w:left="1440"/>
    </w:pPr>
    <w:rPr>
      <w:rFonts w:ascii="Courier New" w:hAnsi="Courier New" w:cs="Courier New"/>
      <w:b/>
      <w:bCs/>
      <w:sz w:val="18"/>
      <w:szCs w:val="18"/>
      <w:lang w:val="ru-RU"/>
    </w:rPr>
  </w:style>
  <w:style w:type="paragraph" w:styleId="Tekstpodstawowy3">
    <w:name w:val="Body Text 3"/>
    <w:basedOn w:val="Normalny"/>
    <w:link w:val="Tekstpodstawowy3Znak"/>
    <w:uiPriority w:val="99"/>
    <w:pPr>
      <w:spacing w:before="120"/>
      <w:jc w:val="center"/>
    </w:pPr>
    <w:rPr>
      <w:b/>
      <w:bCs/>
      <w:sz w:val="26"/>
      <w:szCs w:val="26"/>
      <w:lang w:val="be-BY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A912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C0107C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3219</Words>
  <Characters>19319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XX</Company>
  <LinksUpToDate>false</LinksUpToDate>
  <CharactersWithSpaces>22494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ja</dc:creator>
  <cp:keywords/>
  <dc:description/>
  <cp:lastModifiedBy>Smagowicz Andrzej</cp:lastModifiedBy>
  <cp:revision>2</cp:revision>
  <cp:lastPrinted>2008-12-12T09:24:00Z</cp:lastPrinted>
  <dcterms:created xsi:type="dcterms:W3CDTF">2020-08-14T10:59:00Z</dcterms:created>
  <dcterms:modified xsi:type="dcterms:W3CDTF">2020-08-14T10:59:00Z</dcterms:modified>
</cp:coreProperties>
</file>