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B8540" w14:textId="156733CF" w:rsidR="009B6527" w:rsidRPr="00CF2C6B" w:rsidRDefault="009B6527" w:rsidP="00EC6CD8">
      <w:pPr>
        <w:tabs>
          <w:tab w:val="center" w:pos="0"/>
          <w:tab w:val="right" w:pos="9072"/>
        </w:tabs>
        <w:spacing w:after="0" w:line="240" w:lineRule="auto"/>
        <w:jc w:val="right"/>
        <w:rPr>
          <w:rFonts w:ascii="Times New Roman" w:hAnsi="Times New Roman" w:cs="Times New Roman"/>
        </w:rPr>
      </w:pPr>
      <w:r w:rsidRPr="00CF2C6B">
        <w:rPr>
          <w:rFonts w:ascii="Times New Roman" w:hAnsi="Times New Roman" w:cs="Times New Roman"/>
        </w:rPr>
        <w:t xml:space="preserve">Załącznik do Zarządzenia nr </w:t>
      </w:r>
      <w:del w:id="0" w:author="Chojnacka Anna" w:date="2025-11-18T12:24:00Z">
        <w:r w:rsidR="003E7083" w:rsidDel="00B14B7A">
          <w:rPr>
            <w:rFonts w:ascii="Times New Roman" w:hAnsi="Times New Roman" w:cs="Times New Roman"/>
          </w:rPr>
          <w:delText>76</w:delText>
        </w:r>
      </w:del>
      <w:r w:rsidR="003E7083">
        <w:rPr>
          <w:rFonts w:ascii="Times New Roman" w:hAnsi="Times New Roman" w:cs="Times New Roman"/>
        </w:rPr>
        <w:t xml:space="preserve">/2025 </w:t>
      </w:r>
      <w:r w:rsidRPr="00CF2C6B">
        <w:rPr>
          <w:rFonts w:ascii="Times New Roman" w:hAnsi="Times New Roman" w:cs="Times New Roman"/>
        </w:rPr>
        <w:t xml:space="preserve">Prezesa ARiMR </w:t>
      </w:r>
    </w:p>
    <w:p w14:paraId="066AD73E" w14:textId="3EB250DE" w:rsidR="00651E5D" w:rsidRPr="00CF2C6B" w:rsidRDefault="00AF6BC7" w:rsidP="00EC6CD8">
      <w:pPr>
        <w:spacing w:line="276" w:lineRule="auto"/>
        <w:ind w:right="-2"/>
        <w:jc w:val="center"/>
        <w:rPr>
          <w:rFonts w:ascii="Times New Roman" w:hAnsi="Times New Roman" w:cs="Times New Roman"/>
          <w:b/>
        </w:rPr>
      </w:pPr>
      <w:r w:rsidRPr="00CF2C6B">
        <w:rPr>
          <w:rFonts w:ascii="Times New Roman" w:hAnsi="Times New Roman" w:cs="Times New Roman"/>
          <w:noProof/>
        </w:rPr>
        <mc:AlternateContent>
          <mc:Choice Requires="wps">
            <w:drawing>
              <wp:inline distT="0" distB="0" distL="0" distR="0" wp14:anchorId="02D6BFE4" wp14:editId="038C462E">
                <wp:extent cx="304800" cy="304800"/>
                <wp:effectExtent l="0" t="0" r="0" b="0"/>
                <wp:docPr id="2" name="Prostokąt 2" descr="Obra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615F65" id="Prostokąt 2" o:spid="_x0000_s1026" alt="Obraz"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BD00FB5" w14:textId="77777777" w:rsidR="00651E5D" w:rsidRPr="00CF2C6B" w:rsidRDefault="00651E5D" w:rsidP="00CA2B14">
      <w:pPr>
        <w:spacing w:line="276" w:lineRule="auto"/>
        <w:ind w:left="-360"/>
        <w:jc w:val="center"/>
        <w:rPr>
          <w:rFonts w:ascii="Times New Roman" w:hAnsi="Times New Roman" w:cs="Times New Roman"/>
          <w:b/>
        </w:rPr>
      </w:pPr>
    </w:p>
    <w:p w14:paraId="295F65F2" w14:textId="5E0C4584" w:rsidR="00651E5D" w:rsidRPr="00CF2C6B" w:rsidRDefault="00CF097B" w:rsidP="00CA2B14">
      <w:pPr>
        <w:spacing w:line="276" w:lineRule="auto"/>
        <w:ind w:left="-360"/>
        <w:jc w:val="center"/>
        <w:rPr>
          <w:rFonts w:ascii="Times New Roman" w:hAnsi="Times New Roman" w:cs="Times New Roman"/>
          <w:b/>
        </w:rPr>
      </w:pPr>
      <w:r w:rsidRPr="00633CF5">
        <w:rPr>
          <w:rFonts w:ascii="Times New Roman" w:hAnsi="Times New Roman" w:cs="Times New Roman"/>
          <w:b/>
          <w:bCs/>
          <w:noProof/>
          <w:lang w:eastAsia="pl-PL"/>
        </w:rPr>
        <w:drawing>
          <wp:inline distT="0" distB="0" distL="0" distR="0" wp14:anchorId="1DC5FE8A" wp14:editId="1EABF020">
            <wp:extent cx="5759450" cy="1083945"/>
            <wp:effectExtent l="0" t="0" r="0" b="1905"/>
            <wp:docPr id="434402139" name="Obraz 434402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759450" cy="1083945"/>
                    </a:xfrm>
                    <a:prstGeom prst="rect">
                      <a:avLst/>
                    </a:prstGeom>
                    <a:noFill/>
                  </pic:spPr>
                </pic:pic>
              </a:graphicData>
            </a:graphic>
          </wp:inline>
        </w:drawing>
      </w:r>
    </w:p>
    <w:p w14:paraId="4BD6B19B" w14:textId="77777777" w:rsidR="00651E5D" w:rsidRPr="00CF2C6B" w:rsidRDefault="00651E5D" w:rsidP="00CA2B14">
      <w:pPr>
        <w:spacing w:line="276" w:lineRule="auto"/>
        <w:ind w:left="-360"/>
        <w:jc w:val="center"/>
        <w:rPr>
          <w:rFonts w:ascii="Times New Roman" w:hAnsi="Times New Roman" w:cs="Times New Roman"/>
          <w:b/>
        </w:rPr>
      </w:pPr>
    </w:p>
    <w:p w14:paraId="361B7ECD" w14:textId="62485BBD" w:rsidR="00651E5D" w:rsidRPr="00CF2C6B" w:rsidRDefault="00651E5D" w:rsidP="009D1C1E">
      <w:pPr>
        <w:spacing w:line="276" w:lineRule="auto"/>
        <w:rPr>
          <w:rFonts w:ascii="Times New Roman" w:hAnsi="Times New Roman" w:cs="Times New Roman"/>
          <w:b/>
        </w:rPr>
      </w:pPr>
    </w:p>
    <w:p w14:paraId="0CF445FE" w14:textId="77777777" w:rsidR="009D1C1E" w:rsidRPr="00CF2C6B" w:rsidRDefault="009D1C1E" w:rsidP="009D1C1E">
      <w:pPr>
        <w:spacing w:line="276" w:lineRule="auto"/>
        <w:rPr>
          <w:rFonts w:ascii="Times New Roman" w:hAnsi="Times New Roman" w:cs="Times New Roman"/>
          <w:b/>
          <w:sz w:val="28"/>
          <w:szCs w:val="28"/>
        </w:rPr>
      </w:pPr>
    </w:p>
    <w:p w14:paraId="1B815142" w14:textId="77777777" w:rsidR="009B6527" w:rsidRPr="00CF2C6B" w:rsidRDefault="009B6527" w:rsidP="009B6527">
      <w:pPr>
        <w:jc w:val="center"/>
        <w:rPr>
          <w:rFonts w:ascii="Times New Roman" w:hAnsi="Times New Roman" w:cs="Times New Roman"/>
          <w:b/>
          <w:bCs/>
          <w:sz w:val="28"/>
          <w:szCs w:val="28"/>
        </w:rPr>
      </w:pPr>
      <w:bookmarkStart w:id="1" w:name="_Hlk126045231"/>
      <w:bookmarkStart w:id="2" w:name="_Hlk128050468"/>
      <w:bookmarkStart w:id="3" w:name="_Hlk112054250"/>
      <w:r w:rsidRPr="00CF2C6B">
        <w:rPr>
          <w:rFonts w:ascii="Times New Roman" w:hAnsi="Times New Roman" w:cs="Times New Roman"/>
          <w:b/>
          <w:bCs/>
          <w:sz w:val="28"/>
          <w:szCs w:val="28"/>
          <w:lang w:eastAsia="pl-PL" w:bidi="pl-PL"/>
        </w:rPr>
        <w:t>REGULAMIN NABORU WNIOSKÓW O PRZYZNANIE POMOCY</w:t>
      </w:r>
    </w:p>
    <w:p w14:paraId="3343FA98" w14:textId="0555FD6E" w:rsidR="0025604A" w:rsidRPr="00CF2C6B" w:rsidRDefault="009B6527" w:rsidP="00CA2B14">
      <w:pPr>
        <w:spacing w:after="0" w:line="276" w:lineRule="auto"/>
        <w:ind w:right="193" w:firstLine="119"/>
        <w:jc w:val="center"/>
        <w:rPr>
          <w:rFonts w:ascii="Times New Roman" w:hAnsi="Times New Roman" w:cs="Times New Roman"/>
          <w:bCs/>
          <w:sz w:val="28"/>
          <w:szCs w:val="28"/>
        </w:rPr>
      </w:pPr>
      <w:r w:rsidRPr="00CF2C6B">
        <w:rPr>
          <w:rFonts w:ascii="Times New Roman" w:hAnsi="Times New Roman" w:cs="Times New Roman"/>
          <w:bCs/>
          <w:sz w:val="28"/>
          <w:szCs w:val="28"/>
        </w:rPr>
        <w:t>w ramach Planu Strategicznego</w:t>
      </w:r>
      <w:r w:rsidR="001457FC" w:rsidRPr="00CF2C6B">
        <w:rPr>
          <w:rFonts w:ascii="Times New Roman" w:hAnsi="Times New Roman" w:cs="Times New Roman"/>
          <w:bCs/>
          <w:sz w:val="28"/>
          <w:szCs w:val="28"/>
        </w:rPr>
        <w:t xml:space="preserve"> </w:t>
      </w:r>
      <w:r w:rsidRPr="00CF2C6B">
        <w:rPr>
          <w:rFonts w:ascii="Times New Roman" w:hAnsi="Times New Roman" w:cs="Times New Roman"/>
          <w:bCs/>
          <w:sz w:val="28"/>
          <w:szCs w:val="28"/>
        </w:rPr>
        <w:t xml:space="preserve">dla Wspólnej Polityki Rolnej na lata </w:t>
      </w:r>
      <w:r w:rsidR="00A2408E" w:rsidRPr="00CF2C6B">
        <w:rPr>
          <w:rFonts w:ascii="Times New Roman" w:hAnsi="Times New Roman" w:cs="Times New Roman"/>
          <w:bCs/>
          <w:sz w:val="28"/>
          <w:szCs w:val="28"/>
        </w:rPr>
        <w:br/>
      </w:r>
      <w:r w:rsidRPr="00CF2C6B">
        <w:rPr>
          <w:rFonts w:ascii="Times New Roman" w:hAnsi="Times New Roman" w:cs="Times New Roman"/>
          <w:bCs/>
          <w:sz w:val="28"/>
          <w:szCs w:val="28"/>
        </w:rPr>
        <w:t xml:space="preserve">2023-2027 dla interwencji I.13.3 </w:t>
      </w:r>
      <w:bookmarkStart w:id="4" w:name="_Hlk214968030"/>
      <w:r w:rsidRPr="00CF2C6B">
        <w:rPr>
          <w:rFonts w:ascii="Times New Roman" w:hAnsi="Times New Roman" w:cs="Times New Roman"/>
          <w:bCs/>
          <w:sz w:val="28"/>
          <w:szCs w:val="28"/>
        </w:rPr>
        <w:t>Promowanie, informowanie i marketing dotyczący żywności wytwarzanej w ramach systemów jakości żywności</w:t>
      </w:r>
      <w:bookmarkEnd w:id="4"/>
    </w:p>
    <w:p w14:paraId="73175F78" w14:textId="77777777" w:rsidR="0025604A" w:rsidRPr="00CF2C6B" w:rsidRDefault="0025604A" w:rsidP="00CA2B14">
      <w:pPr>
        <w:spacing w:after="0" w:line="276" w:lineRule="auto"/>
        <w:ind w:right="193" w:firstLine="119"/>
        <w:jc w:val="center"/>
        <w:rPr>
          <w:rFonts w:ascii="Times New Roman" w:hAnsi="Times New Roman" w:cs="Times New Roman"/>
          <w:b/>
        </w:rPr>
      </w:pPr>
    </w:p>
    <w:bookmarkEnd w:id="1"/>
    <w:bookmarkEnd w:id="2"/>
    <w:p w14:paraId="1A573F5B" w14:textId="77777777" w:rsidR="00A430BB" w:rsidRPr="00CF2C6B" w:rsidRDefault="00A430BB" w:rsidP="00CA2B14">
      <w:pPr>
        <w:spacing w:after="0" w:line="276" w:lineRule="auto"/>
        <w:ind w:right="193" w:firstLine="119"/>
        <w:rPr>
          <w:rFonts w:ascii="Times New Roman" w:hAnsi="Times New Roman" w:cs="Times New Roman"/>
          <w:b/>
        </w:rPr>
      </w:pPr>
    </w:p>
    <w:p w14:paraId="20264BD2" w14:textId="77777777" w:rsidR="00A430BB" w:rsidRPr="00CF2C6B" w:rsidRDefault="00A430BB" w:rsidP="00CA2B14">
      <w:pPr>
        <w:spacing w:after="0" w:line="276" w:lineRule="auto"/>
        <w:ind w:right="193" w:firstLine="119"/>
        <w:rPr>
          <w:rFonts w:ascii="Times New Roman" w:hAnsi="Times New Roman" w:cs="Times New Roman"/>
          <w:b/>
        </w:rPr>
      </w:pPr>
    </w:p>
    <w:p w14:paraId="78376EE2" w14:textId="77777777" w:rsidR="00A430BB" w:rsidRPr="00CF2C6B" w:rsidRDefault="00A430BB" w:rsidP="00CA2B14">
      <w:pPr>
        <w:spacing w:after="0" w:line="276" w:lineRule="auto"/>
        <w:ind w:right="193" w:firstLine="119"/>
        <w:rPr>
          <w:rFonts w:ascii="Times New Roman" w:hAnsi="Times New Roman" w:cs="Times New Roman"/>
          <w:b/>
        </w:rPr>
      </w:pPr>
    </w:p>
    <w:p w14:paraId="01A5CBC4" w14:textId="77777777" w:rsidR="00A430BB" w:rsidRPr="00CF2C6B" w:rsidRDefault="00A430BB" w:rsidP="00CA2B14">
      <w:pPr>
        <w:spacing w:after="0" w:line="276" w:lineRule="auto"/>
        <w:ind w:right="193" w:firstLine="119"/>
        <w:rPr>
          <w:rFonts w:ascii="Times New Roman" w:hAnsi="Times New Roman" w:cs="Times New Roman"/>
          <w:b/>
        </w:rPr>
      </w:pPr>
    </w:p>
    <w:p w14:paraId="5086D4D3" w14:textId="77777777" w:rsidR="00A21576" w:rsidRPr="00CF2C6B" w:rsidRDefault="00A21576" w:rsidP="00CA2B14">
      <w:pPr>
        <w:spacing w:after="0" w:line="276" w:lineRule="auto"/>
        <w:ind w:right="193" w:firstLine="119"/>
        <w:rPr>
          <w:rFonts w:ascii="Times New Roman" w:hAnsi="Times New Roman" w:cs="Times New Roman"/>
          <w:b/>
        </w:rPr>
      </w:pPr>
    </w:p>
    <w:p w14:paraId="5F9F8C73" w14:textId="77777777" w:rsidR="00A21576" w:rsidRPr="00CF2C6B" w:rsidRDefault="00A21576" w:rsidP="00CA2B14">
      <w:pPr>
        <w:spacing w:after="0" w:line="276" w:lineRule="auto"/>
        <w:ind w:right="193" w:firstLine="119"/>
        <w:rPr>
          <w:rFonts w:ascii="Times New Roman" w:hAnsi="Times New Roman" w:cs="Times New Roman"/>
          <w:b/>
        </w:rPr>
      </w:pPr>
    </w:p>
    <w:p w14:paraId="06DC0F5E" w14:textId="77777777" w:rsidR="00A21576" w:rsidRDefault="00A21576" w:rsidP="00CA2B14">
      <w:pPr>
        <w:spacing w:after="0" w:line="276" w:lineRule="auto"/>
        <w:ind w:right="193" w:firstLine="119"/>
        <w:rPr>
          <w:rFonts w:ascii="Times New Roman" w:hAnsi="Times New Roman" w:cs="Times New Roman"/>
          <w:b/>
        </w:rPr>
      </w:pPr>
    </w:p>
    <w:p w14:paraId="61A4FDBC" w14:textId="77777777" w:rsidR="00D35E8B" w:rsidRDefault="00D35E8B" w:rsidP="00CA2B14">
      <w:pPr>
        <w:spacing w:after="0" w:line="276" w:lineRule="auto"/>
        <w:ind w:right="193" w:firstLine="119"/>
        <w:rPr>
          <w:rFonts w:ascii="Times New Roman" w:hAnsi="Times New Roman" w:cs="Times New Roman"/>
          <w:b/>
        </w:rPr>
      </w:pPr>
    </w:p>
    <w:p w14:paraId="65424E8D" w14:textId="77777777" w:rsidR="00D35E8B" w:rsidRDefault="00D35E8B" w:rsidP="00CA2B14">
      <w:pPr>
        <w:spacing w:after="0" w:line="276" w:lineRule="auto"/>
        <w:ind w:right="193" w:firstLine="119"/>
        <w:rPr>
          <w:rFonts w:ascii="Times New Roman" w:hAnsi="Times New Roman" w:cs="Times New Roman"/>
          <w:b/>
        </w:rPr>
      </w:pPr>
    </w:p>
    <w:p w14:paraId="11915312" w14:textId="77777777" w:rsidR="00D35E8B" w:rsidRDefault="00D35E8B" w:rsidP="00CA2B14">
      <w:pPr>
        <w:spacing w:after="0" w:line="276" w:lineRule="auto"/>
        <w:ind w:right="193" w:firstLine="119"/>
        <w:rPr>
          <w:rFonts w:ascii="Times New Roman" w:hAnsi="Times New Roman" w:cs="Times New Roman"/>
          <w:b/>
        </w:rPr>
      </w:pPr>
    </w:p>
    <w:p w14:paraId="19C554B5" w14:textId="77777777" w:rsidR="00D35E8B" w:rsidRDefault="00D35E8B" w:rsidP="00CA2B14">
      <w:pPr>
        <w:spacing w:after="0" w:line="276" w:lineRule="auto"/>
        <w:ind w:right="193" w:firstLine="119"/>
        <w:rPr>
          <w:rFonts w:ascii="Times New Roman" w:hAnsi="Times New Roman" w:cs="Times New Roman"/>
          <w:b/>
        </w:rPr>
      </w:pPr>
    </w:p>
    <w:p w14:paraId="4DCE5743" w14:textId="77777777" w:rsidR="00D35E8B" w:rsidRDefault="00D35E8B" w:rsidP="00CA2B14">
      <w:pPr>
        <w:spacing w:after="0" w:line="276" w:lineRule="auto"/>
        <w:ind w:right="193" w:firstLine="119"/>
        <w:rPr>
          <w:rFonts w:ascii="Times New Roman" w:hAnsi="Times New Roman" w:cs="Times New Roman"/>
          <w:b/>
        </w:rPr>
      </w:pPr>
    </w:p>
    <w:p w14:paraId="1981592C" w14:textId="77777777" w:rsidR="00D35E8B" w:rsidRDefault="00D35E8B" w:rsidP="00CA2B14">
      <w:pPr>
        <w:spacing w:after="0" w:line="276" w:lineRule="auto"/>
        <w:ind w:right="193" w:firstLine="119"/>
        <w:rPr>
          <w:rFonts w:ascii="Times New Roman" w:hAnsi="Times New Roman" w:cs="Times New Roman"/>
          <w:b/>
        </w:rPr>
      </w:pPr>
    </w:p>
    <w:p w14:paraId="6D2E841E" w14:textId="77777777" w:rsidR="00D35E8B" w:rsidRPr="00CF2C6B" w:rsidRDefault="00D35E8B" w:rsidP="00CA2B14">
      <w:pPr>
        <w:spacing w:after="0" w:line="276" w:lineRule="auto"/>
        <w:ind w:right="193" w:firstLine="119"/>
        <w:rPr>
          <w:rFonts w:ascii="Times New Roman" w:hAnsi="Times New Roman" w:cs="Times New Roman"/>
          <w:b/>
        </w:rPr>
      </w:pPr>
    </w:p>
    <w:p w14:paraId="434638BA" w14:textId="77777777" w:rsidR="00A21576" w:rsidRPr="00CF2C6B" w:rsidRDefault="00A21576" w:rsidP="00CA2B14">
      <w:pPr>
        <w:spacing w:after="0" w:line="276" w:lineRule="auto"/>
        <w:ind w:right="193" w:firstLine="119"/>
        <w:rPr>
          <w:rFonts w:ascii="Times New Roman" w:hAnsi="Times New Roman" w:cs="Times New Roman"/>
          <w:b/>
        </w:rPr>
      </w:pPr>
    </w:p>
    <w:p w14:paraId="77FB1E85" w14:textId="77777777" w:rsidR="00A21576" w:rsidRPr="00CF2C6B" w:rsidRDefault="00A21576" w:rsidP="00CA2B14">
      <w:pPr>
        <w:spacing w:after="0" w:line="276" w:lineRule="auto"/>
        <w:ind w:right="193" w:firstLine="119"/>
        <w:rPr>
          <w:rFonts w:ascii="Times New Roman" w:hAnsi="Times New Roman" w:cs="Times New Roman"/>
          <w:b/>
        </w:rPr>
      </w:pPr>
    </w:p>
    <w:p w14:paraId="77CEC42E" w14:textId="77777777" w:rsidR="00A21576" w:rsidRPr="00CF2C6B" w:rsidRDefault="00A21576" w:rsidP="00CA2B14">
      <w:pPr>
        <w:spacing w:after="0" w:line="276" w:lineRule="auto"/>
        <w:ind w:right="193" w:firstLine="119"/>
        <w:rPr>
          <w:rFonts w:ascii="Times New Roman" w:hAnsi="Times New Roman" w:cs="Times New Roman"/>
          <w:b/>
        </w:rPr>
      </w:pPr>
    </w:p>
    <w:p w14:paraId="52492041" w14:textId="77777777" w:rsidR="00A430BB" w:rsidRPr="00CF2C6B" w:rsidRDefault="00A430BB" w:rsidP="00CA2B14">
      <w:pPr>
        <w:spacing w:after="0" w:line="276" w:lineRule="auto"/>
        <w:ind w:right="193" w:firstLine="119"/>
        <w:rPr>
          <w:rFonts w:ascii="Times New Roman" w:hAnsi="Times New Roman" w:cs="Times New Roman"/>
          <w:b/>
        </w:rPr>
      </w:pPr>
    </w:p>
    <w:p w14:paraId="5A674E14" w14:textId="77777777" w:rsidR="00A430BB" w:rsidRPr="00CF2C6B" w:rsidRDefault="00A430BB" w:rsidP="00CA2B14">
      <w:pPr>
        <w:spacing w:after="0" w:line="276" w:lineRule="auto"/>
        <w:ind w:right="193" w:firstLine="119"/>
        <w:rPr>
          <w:rFonts w:ascii="Times New Roman" w:hAnsi="Times New Roman" w:cs="Times New Roman"/>
          <w:b/>
        </w:rPr>
      </w:pPr>
    </w:p>
    <w:p w14:paraId="0708FEEA" w14:textId="7F27FA98" w:rsidR="00CF2C6B" w:rsidRDefault="00CF2C6B" w:rsidP="00440C77">
      <w:pPr>
        <w:tabs>
          <w:tab w:val="left" w:pos="3510"/>
        </w:tabs>
        <w:spacing w:after="0" w:line="276" w:lineRule="auto"/>
        <w:ind w:right="193" w:firstLine="119"/>
        <w:jc w:val="center"/>
        <w:rPr>
          <w:rFonts w:ascii="Times New Roman" w:hAnsi="Times New Roman" w:cs="Times New Roman"/>
          <w:i/>
        </w:rPr>
      </w:pPr>
    </w:p>
    <w:p w14:paraId="3BC5A423" w14:textId="77777777" w:rsidR="00CF2C6B" w:rsidRPr="00CF2C6B" w:rsidRDefault="00CF2C6B" w:rsidP="00440C77">
      <w:pPr>
        <w:tabs>
          <w:tab w:val="left" w:pos="3510"/>
        </w:tabs>
        <w:spacing w:after="0" w:line="276" w:lineRule="auto"/>
        <w:ind w:right="193" w:firstLine="119"/>
        <w:jc w:val="center"/>
        <w:rPr>
          <w:rFonts w:ascii="Times New Roman" w:hAnsi="Times New Roman" w:cs="Times New Roman"/>
          <w:b/>
        </w:rPr>
      </w:pPr>
    </w:p>
    <w:p w14:paraId="46268E1A" w14:textId="77777777" w:rsidR="00A430BB" w:rsidRPr="0055393C" w:rsidRDefault="00A430BB" w:rsidP="00440C77">
      <w:pPr>
        <w:pStyle w:val="Akapitzlist"/>
        <w:spacing w:after="0" w:line="276" w:lineRule="auto"/>
        <w:ind w:left="360"/>
        <w:jc w:val="center"/>
        <w:rPr>
          <w:rFonts w:ascii="Times New Roman" w:eastAsia="Times New Roman" w:hAnsi="Times New Roman" w:cs="Times New Roman"/>
          <w:b/>
          <w:bCs/>
        </w:rPr>
      </w:pPr>
    </w:p>
    <w:bookmarkEnd w:id="3" w:displacedByCustomXml="next"/>
    <w:bookmarkStart w:id="5" w:name="_Toc121989381" w:displacedByCustomXml="next"/>
    <w:sdt>
      <w:sdtPr>
        <w:rPr>
          <w:rFonts w:ascii="Times New Roman" w:eastAsiaTheme="minorHAnsi" w:hAnsi="Times New Roman" w:cs="Times New Roman"/>
          <w:color w:val="auto"/>
          <w:sz w:val="22"/>
          <w:szCs w:val="22"/>
          <w:lang w:eastAsia="en-US"/>
        </w:rPr>
        <w:id w:val="-2104570955"/>
        <w:docPartObj>
          <w:docPartGallery w:val="Table of Contents"/>
          <w:docPartUnique/>
        </w:docPartObj>
      </w:sdtPr>
      <w:sdtEndPr>
        <w:rPr>
          <w:b/>
          <w:bCs/>
        </w:rPr>
      </w:sdtEndPr>
      <w:sdtContent>
        <w:p w14:paraId="44FD0EB5" w14:textId="77777777" w:rsidR="00201D13" w:rsidRPr="0055393C" w:rsidRDefault="00AF6BC7" w:rsidP="00CA2B14">
          <w:pPr>
            <w:pStyle w:val="Nagwekspisutreci"/>
            <w:tabs>
              <w:tab w:val="center" w:pos="4536"/>
            </w:tabs>
            <w:spacing w:line="276" w:lineRule="auto"/>
            <w:rPr>
              <w:rFonts w:ascii="Times New Roman" w:hAnsi="Times New Roman" w:cs="Times New Roman"/>
              <w:color w:val="auto"/>
              <w:sz w:val="22"/>
              <w:szCs w:val="22"/>
            </w:rPr>
          </w:pPr>
          <w:r w:rsidRPr="0055393C">
            <w:rPr>
              <w:rFonts w:ascii="Times New Roman" w:hAnsi="Times New Roman" w:cs="Times New Roman"/>
              <w:color w:val="auto"/>
              <w:sz w:val="22"/>
              <w:szCs w:val="22"/>
            </w:rPr>
            <w:t>Spis treści</w:t>
          </w:r>
        </w:p>
        <w:p w14:paraId="691E6923" w14:textId="1EBFF3EA" w:rsidR="00AF6BC7" w:rsidRPr="0055393C" w:rsidRDefault="007E568B" w:rsidP="00CA2B14">
          <w:pPr>
            <w:pStyle w:val="Nagwekspisutreci"/>
            <w:tabs>
              <w:tab w:val="center" w:pos="4536"/>
            </w:tabs>
            <w:spacing w:line="276" w:lineRule="auto"/>
            <w:rPr>
              <w:rFonts w:ascii="Times New Roman" w:hAnsi="Times New Roman" w:cs="Times New Roman"/>
              <w:color w:val="auto"/>
              <w:sz w:val="22"/>
              <w:szCs w:val="22"/>
            </w:rPr>
          </w:pPr>
          <w:r w:rsidRPr="0055393C">
            <w:rPr>
              <w:rFonts w:ascii="Times New Roman" w:hAnsi="Times New Roman" w:cs="Times New Roman"/>
              <w:color w:val="auto"/>
              <w:sz w:val="22"/>
              <w:szCs w:val="22"/>
            </w:rPr>
            <w:tab/>
          </w:r>
        </w:p>
        <w:p w14:paraId="27A53135" w14:textId="78354953" w:rsidR="00192A6D" w:rsidRPr="00EC6CD8" w:rsidRDefault="00AF6BC7">
          <w:pPr>
            <w:pStyle w:val="Spistreci1"/>
            <w:rPr>
              <w:rFonts w:asciiTheme="minorHAnsi" w:eastAsiaTheme="minorEastAsia" w:hAnsiTheme="minorHAnsi" w:cstheme="minorBidi"/>
              <w:color w:val="auto"/>
              <w:lang w:eastAsia="pl-PL"/>
            </w:rPr>
          </w:pPr>
          <w:r w:rsidRPr="00EC6CD8">
            <w:rPr>
              <w:color w:val="auto"/>
            </w:rPr>
            <w:fldChar w:fldCharType="begin"/>
          </w:r>
          <w:r w:rsidRPr="00EC6CD8">
            <w:rPr>
              <w:color w:val="auto"/>
            </w:rPr>
            <w:instrText xml:space="preserve"> TOC \o "1-3" \h \z \u </w:instrText>
          </w:r>
          <w:r w:rsidRPr="00EC6CD8">
            <w:rPr>
              <w:color w:val="auto"/>
            </w:rPr>
            <w:fldChar w:fldCharType="separate"/>
          </w:r>
          <w:hyperlink w:anchor="_Toc199932971" w:history="1">
            <w:r w:rsidR="00192A6D" w:rsidRPr="00EC6CD8">
              <w:rPr>
                <w:rStyle w:val="Hipercze"/>
                <w:b/>
                <w:bCs/>
                <w:color w:val="auto"/>
              </w:rPr>
              <w:t>§ 1. Słownik pojęć i wykaz skrótów</w:t>
            </w:r>
            <w:r w:rsidR="00192A6D" w:rsidRPr="00EC6CD8">
              <w:rPr>
                <w:webHidden/>
                <w:color w:val="auto"/>
              </w:rPr>
              <w:tab/>
            </w:r>
            <w:r w:rsidR="00192A6D" w:rsidRPr="00EC6CD8">
              <w:rPr>
                <w:webHidden/>
                <w:color w:val="auto"/>
              </w:rPr>
              <w:fldChar w:fldCharType="begin"/>
            </w:r>
            <w:r w:rsidR="00192A6D" w:rsidRPr="00EC6CD8">
              <w:rPr>
                <w:webHidden/>
                <w:color w:val="auto"/>
              </w:rPr>
              <w:instrText xml:space="preserve"> PAGEREF _Toc199932971 \h </w:instrText>
            </w:r>
            <w:r w:rsidR="00192A6D" w:rsidRPr="00EC6CD8">
              <w:rPr>
                <w:webHidden/>
                <w:color w:val="auto"/>
              </w:rPr>
            </w:r>
            <w:r w:rsidR="00192A6D" w:rsidRPr="00EC6CD8">
              <w:rPr>
                <w:webHidden/>
                <w:color w:val="auto"/>
              </w:rPr>
              <w:fldChar w:fldCharType="separate"/>
            </w:r>
            <w:r w:rsidR="009D3E65">
              <w:rPr>
                <w:webHidden/>
                <w:color w:val="auto"/>
              </w:rPr>
              <w:t>2</w:t>
            </w:r>
            <w:r w:rsidR="00192A6D" w:rsidRPr="00EC6CD8">
              <w:rPr>
                <w:webHidden/>
                <w:color w:val="auto"/>
              </w:rPr>
              <w:fldChar w:fldCharType="end"/>
            </w:r>
          </w:hyperlink>
        </w:p>
        <w:p w14:paraId="075D88F6" w14:textId="1463D03F" w:rsidR="00192A6D" w:rsidRPr="00EC6CD8" w:rsidRDefault="00036655">
          <w:pPr>
            <w:pStyle w:val="Spistreci1"/>
            <w:rPr>
              <w:rFonts w:asciiTheme="minorHAnsi" w:eastAsiaTheme="minorEastAsia" w:hAnsiTheme="minorHAnsi" w:cstheme="minorBidi"/>
              <w:color w:val="auto"/>
              <w:lang w:eastAsia="pl-PL"/>
            </w:rPr>
          </w:pPr>
          <w:hyperlink w:anchor="_Toc199932972" w:history="1">
            <w:r w:rsidR="00192A6D" w:rsidRPr="00EC6CD8">
              <w:rPr>
                <w:rStyle w:val="Hipercze"/>
                <w:b/>
                <w:bCs/>
                <w:color w:val="auto"/>
              </w:rPr>
              <w:t>1.</w:t>
            </w:r>
            <w:r w:rsidR="00192A6D" w:rsidRPr="00EC6CD8">
              <w:rPr>
                <w:rFonts w:asciiTheme="minorHAnsi" w:eastAsiaTheme="minorEastAsia" w:hAnsiTheme="minorHAnsi" w:cstheme="minorBidi"/>
                <w:color w:val="auto"/>
                <w:lang w:eastAsia="pl-PL"/>
              </w:rPr>
              <w:tab/>
            </w:r>
            <w:r w:rsidR="00192A6D" w:rsidRPr="00EC6CD8">
              <w:rPr>
                <w:rStyle w:val="Hipercze"/>
                <w:b/>
                <w:bCs/>
                <w:color w:val="auto"/>
              </w:rPr>
              <w:t>Słownik pojęć</w:t>
            </w:r>
            <w:r w:rsidR="00192A6D" w:rsidRPr="00EC6CD8">
              <w:rPr>
                <w:webHidden/>
                <w:color w:val="auto"/>
              </w:rPr>
              <w:tab/>
            </w:r>
            <w:r w:rsidR="00192A6D" w:rsidRPr="00EC6CD8">
              <w:rPr>
                <w:webHidden/>
                <w:color w:val="auto"/>
              </w:rPr>
              <w:fldChar w:fldCharType="begin"/>
            </w:r>
            <w:r w:rsidR="00192A6D" w:rsidRPr="00EC6CD8">
              <w:rPr>
                <w:webHidden/>
                <w:color w:val="auto"/>
              </w:rPr>
              <w:instrText xml:space="preserve"> PAGEREF _Toc199932972 \h </w:instrText>
            </w:r>
            <w:r w:rsidR="00192A6D" w:rsidRPr="00EC6CD8">
              <w:rPr>
                <w:webHidden/>
                <w:color w:val="auto"/>
              </w:rPr>
            </w:r>
            <w:r w:rsidR="00192A6D" w:rsidRPr="00EC6CD8">
              <w:rPr>
                <w:webHidden/>
                <w:color w:val="auto"/>
              </w:rPr>
              <w:fldChar w:fldCharType="separate"/>
            </w:r>
            <w:r w:rsidR="009D3E65">
              <w:rPr>
                <w:webHidden/>
                <w:color w:val="auto"/>
              </w:rPr>
              <w:t>2</w:t>
            </w:r>
            <w:r w:rsidR="00192A6D" w:rsidRPr="00EC6CD8">
              <w:rPr>
                <w:webHidden/>
                <w:color w:val="auto"/>
              </w:rPr>
              <w:fldChar w:fldCharType="end"/>
            </w:r>
          </w:hyperlink>
        </w:p>
        <w:p w14:paraId="2A5BFC84" w14:textId="1D862FCE" w:rsidR="00192A6D" w:rsidRPr="00EC6CD8" w:rsidRDefault="00036655">
          <w:pPr>
            <w:pStyle w:val="Spistreci1"/>
            <w:rPr>
              <w:rFonts w:asciiTheme="minorHAnsi" w:eastAsiaTheme="minorEastAsia" w:hAnsiTheme="minorHAnsi" w:cstheme="minorBidi"/>
              <w:color w:val="auto"/>
              <w:lang w:eastAsia="pl-PL"/>
            </w:rPr>
          </w:pPr>
          <w:hyperlink w:anchor="_Toc199932973" w:history="1">
            <w:r w:rsidR="00192A6D" w:rsidRPr="00EC6CD8">
              <w:rPr>
                <w:rStyle w:val="Hipercze"/>
                <w:b/>
                <w:bCs/>
                <w:color w:val="auto"/>
              </w:rPr>
              <w:t>2.</w:t>
            </w:r>
            <w:r w:rsidR="00192A6D" w:rsidRPr="00EC6CD8">
              <w:rPr>
                <w:rFonts w:asciiTheme="minorHAnsi" w:eastAsiaTheme="minorEastAsia" w:hAnsiTheme="minorHAnsi" w:cstheme="minorBidi"/>
                <w:color w:val="auto"/>
                <w:lang w:eastAsia="pl-PL"/>
              </w:rPr>
              <w:tab/>
            </w:r>
            <w:r w:rsidR="00192A6D" w:rsidRPr="00EC6CD8">
              <w:rPr>
                <w:rStyle w:val="Hipercze"/>
                <w:b/>
                <w:bCs/>
                <w:color w:val="auto"/>
              </w:rPr>
              <w:t>Wykaz skrótów</w:t>
            </w:r>
            <w:r w:rsidR="00192A6D" w:rsidRPr="00EC6CD8">
              <w:rPr>
                <w:webHidden/>
                <w:color w:val="auto"/>
              </w:rPr>
              <w:tab/>
            </w:r>
            <w:r w:rsidR="00192A6D" w:rsidRPr="00EC6CD8">
              <w:rPr>
                <w:webHidden/>
                <w:color w:val="auto"/>
              </w:rPr>
              <w:fldChar w:fldCharType="begin"/>
            </w:r>
            <w:r w:rsidR="00192A6D" w:rsidRPr="00EC6CD8">
              <w:rPr>
                <w:webHidden/>
                <w:color w:val="auto"/>
              </w:rPr>
              <w:instrText xml:space="preserve"> PAGEREF _Toc199932973 \h </w:instrText>
            </w:r>
            <w:r w:rsidR="00192A6D" w:rsidRPr="00EC6CD8">
              <w:rPr>
                <w:webHidden/>
                <w:color w:val="auto"/>
              </w:rPr>
            </w:r>
            <w:r w:rsidR="00192A6D" w:rsidRPr="00EC6CD8">
              <w:rPr>
                <w:webHidden/>
                <w:color w:val="auto"/>
              </w:rPr>
              <w:fldChar w:fldCharType="separate"/>
            </w:r>
            <w:r w:rsidR="009D3E65">
              <w:rPr>
                <w:webHidden/>
                <w:color w:val="auto"/>
              </w:rPr>
              <w:t>4</w:t>
            </w:r>
            <w:r w:rsidR="00192A6D" w:rsidRPr="00EC6CD8">
              <w:rPr>
                <w:webHidden/>
                <w:color w:val="auto"/>
              </w:rPr>
              <w:fldChar w:fldCharType="end"/>
            </w:r>
          </w:hyperlink>
        </w:p>
        <w:p w14:paraId="25F321CE" w14:textId="44FF5932" w:rsidR="00192A6D" w:rsidRPr="00EC6CD8" w:rsidRDefault="00036655">
          <w:pPr>
            <w:pStyle w:val="Spistreci1"/>
            <w:rPr>
              <w:rFonts w:asciiTheme="minorHAnsi" w:eastAsiaTheme="minorEastAsia" w:hAnsiTheme="minorHAnsi" w:cstheme="minorBidi"/>
              <w:color w:val="auto"/>
              <w:lang w:eastAsia="pl-PL"/>
            </w:rPr>
          </w:pPr>
          <w:hyperlink w:anchor="_Toc199932974" w:history="1">
            <w:r w:rsidR="00192A6D" w:rsidRPr="00EC6CD8">
              <w:rPr>
                <w:rStyle w:val="Hipercze"/>
                <w:b/>
                <w:bCs/>
                <w:color w:val="auto"/>
              </w:rPr>
              <w:t>§ 2. Postanowienia ogólne dotyczące naboru wniosków o przyznanie pomocy</w:t>
            </w:r>
            <w:r w:rsidR="00192A6D" w:rsidRPr="00EC6CD8">
              <w:rPr>
                <w:webHidden/>
                <w:color w:val="auto"/>
              </w:rPr>
              <w:tab/>
            </w:r>
            <w:r w:rsidR="00192A6D" w:rsidRPr="00EC6CD8">
              <w:rPr>
                <w:webHidden/>
                <w:color w:val="auto"/>
              </w:rPr>
              <w:fldChar w:fldCharType="begin"/>
            </w:r>
            <w:r w:rsidR="00192A6D" w:rsidRPr="00EC6CD8">
              <w:rPr>
                <w:webHidden/>
                <w:color w:val="auto"/>
              </w:rPr>
              <w:instrText xml:space="preserve"> PAGEREF _Toc199932974 \h </w:instrText>
            </w:r>
            <w:r w:rsidR="00192A6D" w:rsidRPr="00EC6CD8">
              <w:rPr>
                <w:webHidden/>
                <w:color w:val="auto"/>
              </w:rPr>
            </w:r>
            <w:r w:rsidR="00192A6D" w:rsidRPr="00EC6CD8">
              <w:rPr>
                <w:webHidden/>
                <w:color w:val="auto"/>
              </w:rPr>
              <w:fldChar w:fldCharType="separate"/>
            </w:r>
            <w:r w:rsidR="009D3E65">
              <w:rPr>
                <w:webHidden/>
                <w:color w:val="auto"/>
              </w:rPr>
              <w:t>6</w:t>
            </w:r>
            <w:r w:rsidR="00192A6D" w:rsidRPr="00EC6CD8">
              <w:rPr>
                <w:webHidden/>
                <w:color w:val="auto"/>
              </w:rPr>
              <w:fldChar w:fldCharType="end"/>
            </w:r>
          </w:hyperlink>
        </w:p>
        <w:p w14:paraId="7B64AB1B" w14:textId="0E905297" w:rsidR="00192A6D" w:rsidRPr="00EC6CD8" w:rsidRDefault="00036655">
          <w:pPr>
            <w:pStyle w:val="Spistreci1"/>
            <w:rPr>
              <w:rFonts w:asciiTheme="minorHAnsi" w:eastAsiaTheme="minorEastAsia" w:hAnsiTheme="minorHAnsi" w:cstheme="minorBidi"/>
              <w:color w:val="auto"/>
              <w:lang w:eastAsia="pl-PL"/>
            </w:rPr>
          </w:pPr>
          <w:hyperlink w:anchor="_Toc199932975" w:history="1">
            <w:r w:rsidR="00192A6D" w:rsidRPr="00EC6CD8">
              <w:rPr>
                <w:rStyle w:val="Hipercze"/>
                <w:b/>
                <w:color w:val="auto"/>
              </w:rPr>
              <w:t>§ 3. Warunki przyznania pomocy</w:t>
            </w:r>
            <w:r w:rsidR="00192A6D" w:rsidRPr="00EC6CD8">
              <w:rPr>
                <w:webHidden/>
                <w:color w:val="auto"/>
              </w:rPr>
              <w:tab/>
            </w:r>
            <w:r w:rsidR="00192A6D" w:rsidRPr="00EC6CD8">
              <w:rPr>
                <w:webHidden/>
                <w:color w:val="auto"/>
              </w:rPr>
              <w:fldChar w:fldCharType="begin"/>
            </w:r>
            <w:r w:rsidR="00192A6D" w:rsidRPr="00EC6CD8">
              <w:rPr>
                <w:webHidden/>
                <w:color w:val="auto"/>
              </w:rPr>
              <w:instrText xml:space="preserve"> PAGEREF _Toc199932975 \h </w:instrText>
            </w:r>
            <w:r w:rsidR="00192A6D" w:rsidRPr="00EC6CD8">
              <w:rPr>
                <w:webHidden/>
                <w:color w:val="auto"/>
              </w:rPr>
            </w:r>
            <w:r w:rsidR="00192A6D" w:rsidRPr="00EC6CD8">
              <w:rPr>
                <w:webHidden/>
                <w:color w:val="auto"/>
              </w:rPr>
              <w:fldChar w:fldCharType="separate"/>
            </w:r>
            <w:r w:rsidR="009D3E65">
              <w:rPr>
                <w:webHidden/>
                <w:color w:val="auto"/>
              </w:rPr>
              <w:t>7</w:t>
            </w:r>
            <w:r w:rsidR="00192A6D" w:rsidRPr="00EC6CD8">
              <w:rPr>
                <w:webHidden/>
                <w:color w:val="auto"/>
              </w:rPr>
              <w:fldChar w:fldCharType="end"/>
            </w:r>
          </w:hyperlink>
        </w:p>
        <w:p w14:paraId="600531C1" w14:textId="60D9A22F" w:rsidR="00192A6D" w:rsidRPr="00EC6CD8" w:rsidRDefault="00036655">
          <w:pPr>
            <w:pStyle w:val="Spistreci1"/>
            <w:rPr>
              <w:rFonts w:asciiTheme="minorHAnsi" w:eastAsiaTheme="minorEastAsia" w:hAnsiTheme="minorHAnsi" w:cstheme="minorBidi"/>
              <w:color w:val="auto"/>
              <w:lang w:eastAsia="pl-PL"/>
            </w:rPr>
          </w:pPr>
          <w:hyperlink w:anchor="_Toc199932976" w:history="1">
            <w:r w:rsidR="00192A6D" w:rsidRPr="00EC6CD8">
              <w:rPr>
                <w:rStyle w:val="Hipercze"/>
                <w:rFonts w:eastAsiaTheme="majorEastAsia"/>
                <w:b/>
                <w:bCs/>
                <w:color w:val="auto"/>
              </w:rPr>
              <w:t xml:space="preserve">§ 4. </w:t>
            </w:r>
            <w:r w:rsidR="00192A6D" w:rsidRPr="00EC6CD8">
              <w:rPr>
                <w:rStyle w:val="Hipercze"/>
                <w:b/>
                <w:bCs/>
                <w:color w:val="auto"/>
              </w:rPr>
              <w:t>Warunki, które musi spełniać WOPP, termin i sposób składania WOPP oraz zasady wymiany korespondencji</w:t>
            </w:r>
            <w:r w:rsidR="00192A6D" w:rsidRPr="00EC6CD8">
              <w:rPr>
                <w:webHidden/>
                <w:color w:val="auto"/>
              </w:rPr>
              <w:tab/>
            </w:r>
            <w:r w:rsidR="00192A6D" w:rsidRPr="00EC6CD8">
              <w:rPr>
                <w:webHidden/>
                <w:color w:val="auto"/>
              </w:rPr>
              <w:fldChar w:fldCharType="begin"/>
            </w:r>
            <w:r w:rsidR="00192A6D" w:rsidRPr="00EC6CD8">
              <w:rPr>
                <w:webHidden/>
                <w:color w:val="auto"/>
              </w:rPr>
              <w:instrText xml:space="preserve"> PAGEREF _Toc199932976 \h </w:instrText>
            </w:r>
            <w:r w:rsidR="00192A6D" w:rsidRPr="00EC6CD8">
              <w:rPr>
                <w:webHidden/>
                <w:color w:val="auto"/>
              </w:rPr>
            </w:r>
            <w:r w:rsidR="00192A6D" w:rsidRPr="00EC6CD8">
              <w:rPr>
                <w:webHidden/>
                <w:color w:val="auto"/>
              </w:rPr>
              <w:fldChar w:fldCharType="separate"/>
            </w:r>
            <w:r w:rsidR="009D3E65">
              <w:rPr>
                <w:webHidden/>
                <w:color w:val="auto"/>
              </w:rPr>
              <w:t>14</w:t>
            </w:r>
            <w:r w:rsidR="00192A6D" w:rsidRPr="00EC6CD8">
              <w:rPr>
                <w:webHidden/>
                <w:color w:val="auto"/>
              </w:rPr>
              <w:fldChar w:fldCharType="end"/>
            </w:r>
          </w:hyperlink>
        </w:p>
        <w:p w14:paraId="42529833" w14:textId="7EF4B80D" w:rsidR="00192A6D" w:rsidRPr="00EC6CD8" w:rsidRDefault="00036655">
          <w:pPr>
            <w:pStyle w:val="Spistreci1"/>
            <w:rPr>
              <w:rFonts w:asciiTheme="minorHAnsi" w:eastAsiaTheme="minorEastAsia" w:hAnsiTheme="minorHAnsi" w:cstheme="minorBidi"/>
              <w:color w:val="auto"/>
              <w:lang w:eastAsia="pl-PL"/>
            </w:rPr>
          </w:pPr>
          <w:hyperlink w:anchor="_Toc199932977" w:history="1">
            <w:r w:rsidR="00192A6D" w:rsidRPr="00EC6CD8">
              <w:rPr>
                <w:rStyle w:val="Hipercze"/>
                <w:rFonts w:eastAsiaTheme="majorEastAsia"/>
                <w:b/>
                <w:bCs/>
                <w:color w:val="auto"/>
              </w:rPr>
              <w:t xml:space="preserve">§ 5. Procedura </w:t>
            </w:r>
            <w:r w:rsidR="00192A6D" w:rsidRPr="00EC6CD8">
              <w:rPr>
                <w:rStyle w:val="Hipercze"/>
                <w:b/>
                <w:bCs/>
                <w:color w:val="auto"/>
              </w:rPr>
              <w:t>przyznawania pomocy</w:t>
            </w:r>
            <w:r w:rsidR="00192A6D" w:rsidRPr="00EC6CD8">
              <w:rPr>
                <w:webHidden/>
                <w:color w:val="auto"/>
              </w:rPr>
              <w:tab/>
            </w:r>
            <w:r w:rsidR="00192A6D" w:rsidRPr="00EC6CD8">
              <w:rPr>
                <w:webHidden/>
                <w:color w:val="auto"/>
              </w:rPr>
              <w:fldChar w:fldCharType="begin"/>
            </w:r>
            <w:r w:rsidR="00192A6D" w:rsidRPr="00EC6CD8">
              <w:rPr>
                <w:webHidden/>
                <w:color w:val="auto"/>
              </w:rPr>
              <w:instrText xml:space="preserve"> PAGEREF _Toc199932977 \h </w:instrText>
            </w:r>
            <w:r w:rsidR="00192A6D" w:rsidRPr="00EC6CD8">
              <w:rPr>
                <w:webHidden/>
                <w:color w:val="auto"/>
              </w:rPr>
            </w:r>
            <w:r w:rsidR="00192A6D" w:rsidRPr="00EC6CD8">
              <w:rPr>
                <w:webHidden/>
                <w:color w:val="auto"/>
              </w:rPr>
              <w:fldChar w:fldCharType="separate"/>
            </w:r>
            <w:r w:rsidR="009D3E65">
              <w:rPr>
                <w:webHidden/>
                <w:color w:val="auto"/>
              </w:rPr>
              <w:t>16</w:t>
            </w:r>
            <w:r w:rsidR="00192A6D" w:rsidRPr="00EC6CD8">
              <w:rPr>
                <w:webHidden/>
                <w:color w:val="auto"/>
              </w:rPr>
              <w:fldChar w:fldCharType="end"/>
            </w:r>
          </w:hyperlink>
        </w:p>
        <w:p w14:paraId="75A5A342" w14:textId="4736927C" w:rsidR="00192A6D" w:rsidRPr="00EC6CD8" w:rsidRDefault="00036655">
          <w:pPr>
            <w:pStyle w:val="Spistreci1"/>
            <w:rPr>
              <w:rFonts w:asciiTheme="minorHAnsi" w:eastAsiaTheme="minorEastAsia" w:hAnsiTheme="minorHAnsi" w:cstheme="minorBidi"/>
              <w:color w:val="auto"/>
              <w:lang w:eastAsia="pl-PL"/>
            </w:rPr>
          </w:pPr>
          <w:hyperlink w:anchor="_Toc199932978" w:history="1">
            <w:r w:rsidR="00192A6D" w:rsidRPr="00EC6CD8">
              <w:rPr>
                <w:rStyle w:val="Hipercze"/>
                <w:b/>
                <w:bCs/>
                <w:color w:val="auto"/>
              </w:rPr>
              <w:t>§ 6. Zawarcie umowy</w:t>
            </w:r>
            <w:r w:rsidR="00192A6D" w:rsidRPr="00EC6CD8">
              <w:rPr>
                <w:webHidden/>
                <w:color w:val="auto"/>
              </w:rPr>
              <w:tab/>
            </w:r>
            <w:r w:rsidR="00192A6D" w:rsidRPr="00EC6CD8">
              <w:rPr>
                <w:webHidden/>
                <w:color w:val="auto"/>
              </w:rPr>
              <w:fldChar w:fldCharType="begin"/>
            </w:r>
            <w:r w:rsidR="00192A6D" w:rsidRPr="00EC6CD8">
              <w:rPr>
                <w:webHidden/>
                <w:color w:val="auto"/>
              </w:rPr>
              <w:instrText xml:space="preserve"> PAGEREF _Toc199932978 \h </w:instrText>
            </w:r>
            <w:r w:rsidR="00192A6D" w:rsidRPr="00EC6CD8">
              <w:rPr>
                <w:webHidden/>
                <w:color w:val="auto"/>
              </w:rPr>
            </w:r>
            <w:r w:rsidR="00192A6D" w:rsidRPr="00EC6CD8">
              <w:rPr>
                <w:webHidden/>
                <w:color w:val="auto"/>
              </w:rPr>
              <w:fldChar w:fldCharType="separate"/>
            </w:r>
            <w:r w:rsidR="009D3E65">
              <w:rPr>
                <w:webHidden/>
                <w:color w:val="auto"/>
              </w:rPr>
              <w:t>20</w:t>
            </w:r>
            <w:r w:rsidR="00192A6D" w:rsidRPr="00EC6CD8">
              <w:rPr>
                <w:webHidden/>
                <w:color w:val="auto"/>
              </w:rPr>
              <w:fldChar w:fldCharType="end"/>
            </w:r>
          </w:hyperlink>
        </w:p>
        <w:p w14:paraId="6E7506CC" w14:textId="43483A5A" w:rsidR="00192A6D" w:rsidRPr="00EC6CD8" w:rsidRDefault="00036655">
          <w:pPr>
            <w:pStyle w:val="Spistreci1"/>
            <w:rPr>
              <w:rFonts w:asciiTheme="minorHAnsi" w:eastAsiaTheme="minorEastAsia" w:hAnsiTheme="minorHAnsi" w:cstheme="minorBidi"/>
              <w:color w:val="auto"/>
              <w:lang w:eastAsia="pl-PL"/>
            </w:rPr>
          </w:pPr>
          <w:hyperlink w:anchor="_Toc199932979" w:history="1">
            <w:r w:rsidR="00192A6D" w:rsidRPr="00EC6CD8">
              <w:rPr>
                <w:rStyle w:val="Hipercze"/>
                <w:b/>
                <w:bCs/>
                <w:color w:val="auto"/>
              </w:rPr>
              <w:t>§ 7. Zasady wypłaty pomocy oraz warunki, które musi spełniać WOP</w:t>
            </w:r>
            <w:r w:rsidR="00192A6D" w:rsidRPr="00EC6CD8">
              <w:rPr>
                <w:webHidden/>
                <w:color w:val="auto"/>
              </w:rPr>
              <w:tab/>
            </w:r>
            <w:r w:rsidR="00192A6D" w:rsidRPr="00EC6CD8">
              <w:rPr>
                <w:webHidden/>
                <w:color w:val="auto"/>
              </w:rPr>
              <w:fldChar w:fldCharType="begin"/>
            </w:r>
            <w:r w:rsidR="00192A6D" w:rsidRPr="00EC6CD8">
              <w:rPr>
                <w:webHidden/>
                <w:color w:val="auto"/>
              </w:rPr>
              <w:instrText xml:space="preserve"> PAGEREF _Toc199932979 \h </w:instrText>
            </w:r>
            <w:r w:rsidR="00192A6D" w:rsidRPr="00EC6CD8">
              <w:rPr>
                <w:webHidden/>
                <w:color w:val="auto"/>
              </w:rPr>
            </w:r>
            <w:r w:rsidR="00192A6D" w:rsidRPr="00EC6CD8">
              <w:rPr>
                <w:webHidden/>
                <w:color w:val="auto"/>
              </w:rPr>
              <w:fldChar w:fldCharType="separate"/>
            </w:r>
            <w:r w:rsidR="009D3E65">
              <w:rPr>
                <w:webHidden/>
                <w:color w:val="auto"/>
              </w:rPr>
              <w:t>21</w:t>
            </w:r>
            <w:r w:rsidR="00192A6D" w:rsidRPr="00EC6CD8">
              <w:rPr>
                <w:webHidden/>
                <w:color w:val="auto"/>
              </w:rPr>
              <w:fldChar w:fldCharType="end"/>
            </w:r>
          </w:hyperlink>
        </w:p>
        <w:p w14:paraId="1A92A8A3" w14:textId="466BDF0F" w:rsidR="00192A6D" w:rsidRPr="00EC6CD8" w:rsidRDefault="00036655">
          <w:pPr>
            <w:pStyle w:val="Spistreci1"/>
            <w:rPr>
              <w:rFonts w:asciiTheme="minorHAnsi" w:eastAsiaTheme="minorEastAsia" w:hAnsiTheme="minorHAnsi" w:cstheme="minorBidi"/>
              <w:color w:val="auto"/>
              <w:lang w:eastAsia="pl-PL"/>
            </w:rPr>
          </w:pPr>
          <w:hyperlink w:anchor="_Toc199932980" w:history="1">
            <w:r w:rsidR="00192A6D" w:rsidRPr="00EC6CD8">
              <w:rPr>
                <w:rStyle w:val="Hipercze"/>
                <w:b/>
                <w:bCs/>
                <w:color w:val="auto"/>
              </w:rPr>
              <w:t>§ 8. Następca prawny beneficjenta/nabywca gospodarstwa/przedsiębiorstwa/zmiana składu grupy producentów</w:t>
            </w:r>
            <w:r w:rsidR="00192A6D" w:rsidRPr="00EC6CD8">
              <w:rPr>
                <w:webHidden/>
                <w:color w:val="auto"/>
              </w:rPr>
              <w:tab/>
            </w:r>
            <w:r w:rsidR="00192A6D" w:rsidRPr="00EC6CD8">
              <w:rPr>
                <w:webHidden/>
                <w:color w:val="auto"/>
              </w:rPr>
              <w:fldChar w:fldCharType="begin"/>
            </w:r>
            <w:r w:rsidR="00192A6D" w:rsidRPr="00EC6CD8">
              <w:rPr>
                <w:webHidden/>
                <w:color w:val="auto"/>
              </w:rPr>
              <w:instrText xml:space="preserve"> PAGEREF _Toc199932980 \h </w:instrText>
            </w:r>
            <w:r w:rsidR="00192A6D" w:rsidRPr="00EC6CD8">
              <w:rPr>
                <w:webHidden/>
                <w:color w:val="auto"/>
              </w:rPr>
            </w:r>
            <w:r w:rsidR="00192A6D" w:rsidRPr="00EC6CD8">
              <w:rPr>
                <w:webHidden/>
                <w:color w:val="auto"/>
              </w:rPr>
              <w:fldChar w:fldCharType="separate"/>
            </w:r>
            <w:r w:rsidR="009D3E65">
              <w:rPr>
                <w:webHidden/>
                <w:color w:val="auto"/>
              </w:rPr>
              <w:t>22</w:t>
            </w:r>
            <w:r w:rsidR="00192A6D" w:rsidRPr="00EC6CD8">
              <w:rPr>
                <w:webHidden/>
                <w:color w:val="auto"/>
              </w:rPr>
              <w:fldChar w:fldCharType="end"/>
            </w:r>
          </w:hyperlink>
        </w:p>
        <w:p w14:paraId="075C37AE" w14:textId="33590C7B" w:rsidR="00192A6D" w:rsidRPr="00EC6CD8" w:rsidRDefault="009D3E65">
          <w:pPr>
            <w:pStyle w:val="Spistreci1"/>
            <w:rPr>
              <w:rFonts w:asciiTheme="minorHAnsi" w:eastAsiaTheme="minorEastAsia" w:hAnsiTheme="minorHAnsi" w:cstheme="minorBidi"/>
              <w:color w:val="auto"/>
              <w:lang w:eastAsia="pl-PL"/>
            </w:rPr>
          </w:pPr>
          <w:r>
            <w:fldChar w:fldCharType="begin"/>
          </w:r>
          <w:r>
            <w:instrText>HYPERLINK \l "_Toc199932981"</w:instrText>
          </w:r>
          <w:r>
            <w:fldChar w:fldCharType="separate"/>
          </w:r>
          <w:r w:rsidR="00192A6D" w:rsidRPr="00EC6CD8">
            <w:rPr>
              <w:rStyle w:val="Hipercze"/>
              <w:rFonts w:eastAsiaTheme="majorEastAsia"/>
              <w:b/>
              <w:bCs/>
              <w:color w:val="auto"/>
            </w:rPr>
            <w:t>§ 9. Podstawy prawne. Wykaz aktów prawnych i wytycznych, które mają zastosowanie w naborze wniosków o przyznanie pomocy</w:t>
          </w:r>
          <w:r w:rsidR="00192A6D" w:rsidRPr="00EC6CD8">
            <w:rPr>
              <w:webHidden/>
              <w:color w:val="auto"/>
            </w:rPr>
            <w:tab/>
          </w:r>
          <w:r w:rsidR="00192A6D" w:rsidRPr="00EC6CD8">
            <w:rPr>
              <w:webHidden/>
              <w:color w:val="auto"/>
            </w:rPr>
            <w:fldChar w:fldCharType="begin"/>
          </w:r>
          <w:r w:rsidR="00192A6D" w:rsidRPr="00EC6CD8">
            <w:rPr>
              <w:webHidden/>
              <w:color w:val="auto"/>
            </w:rPr>
            <w:instrText xml:space="preserve"> PAGEREF _Toc199932981 \h </w:instrText>
          </w:r>
          <w:r w:rsidR="00192A6D" w:rsidRPr="00EC6CD8">
            <w:rPr>
              <w:webHidden/>
              <w:color w:val="auto"/>
            </w:rPr>
          </w:r>
          <w:r w:rsidR="00192A6D" w:rsidRPr="00EC6CD8">
            <w:rPr>
              <w:webHidden/>
              <w:color w:val="auto"/>
            </w:rPr>
            <w:fldChar w:fldCharType="separate"/>
          </w:r>
          <w:ins w:id="6" w:author="Chojnacka Anna" w:date="2025-11-27T12:28:00Z">
            <w:r>
              <w:rPr>
                <w:webHidden/>
                <w:color w:val="auto"/>
              </w:rPr>
              <w:t>25</w:t>
            </w:r>
          </w:ins>
          <w:del w:id="7" w:author="Chojnacka Anna" w:date="2025-11-27T12:28:00Z">
            <w:r w:rsidR="00EC0569" w:rsidDel="009D3E65">
              <w:rPr>
                <w:webHidden/>
                <w:color w:val="auto"/>
              </w:rPr>
              <w:delText>24</w:delText>
            </w:r>
          </w:del>
          <w:r w:rsidR="00192A6D" w:rsidRPr="00EC6CD8">
            <w:rPr>
              <w:webHidden/>
              <w:color w:val="auto"/>
            </w:rPr>
            <w:fldChar w:fldCharType="end"/>
          </w:r>
          <w:r>
            <w:rPr>
              <w:color w:val="auto"/>
            </w:rPr>
            <w:fldChar w:fldCharType="end"/>
          </w:r>
        </w:p>
        <w:p w14:paraId="77D0C61B" w14:textId="7A408FD7" w:rsidR="00192A6D" w:rsidRPr="00EC6CD8" w:rsidRDefault="009D3E65">
          <w:pPr>
            <w:pStyle w:val="Spistreci1"/>
            <w:rPr>
              <w:rFonts w:asciiTheme="minorHAnsi" w:eastAsiaTheme="minorEastAsia" w:hAnsiTheme="minorHAnsi" w:cstheme="minorBidi"/>
              <w:color w:val="auto"/>
              <w:lang w:eastAsia="pl-PL"/>
            </w:rPr>
          </w:pPr>
          <w:r>
            <w:fldChar w:fldCharType="begin"/>
          </w:r>
          <w:r>
            <w:instrText>HYPERLINK \l "_Toc199932982"</w:instrText>
          </w:r>
          <w:r>
            <w:fldChar w:fldCharType="separate"/>
          </w:r>
          <w:r w:rsidR="00192A6D" w:rsidRPr="00EC6CD8">
            <w:rPr>
              <w:rStyle w:val="Hipercze"/>
              <w:rFonts w:eastAsiaTheme="majorEastAsia"/>
              <w:b/>
              <w:bCs/>
              <w:color w:val="auto"/>
            </w:rPr>
            <w:t>1.</w:t>
          </w:r>
          <w:r w:rsidR="00192A6D" w:rsidRPr="00EC6CD8">
            <w:rPr>
              <w:rFonts w:asciiTheme="minorHAnsi" w:eastAsiaTheme="minorEastAsia" w:hAnsiTheme="minorHAnsi" w:cstheme="minorBidi"/>
              <w:color w:val="auto"/>
              <w:lang w:eastAsia="pl-PL"/>
            </w:rPr>
            <w:tab/>
          </w:r>
          <w:r w:rsidR="00192A6D" w:rsidRPr="00EC6CD8">
            <w:rPr>
              <w:rStyle w:val="Hipercze"/>
              <w:rFonts w:eastAsiaTheme="majorEastAsia"/>
              <w:b/>
              <w:bCs/>
              <w:color w:val="auto"/>
            </w:rPr>
            <w:t>Akty prawne Unii Europejskiej</w:t>
          </w:r>
          <w:r w:rsidR="00192A6D" w:rsidRPr="00EC6CD8">
            <w:rPr>
              <w:webHidden/>
              <w:color w:val="auto"/>
            </w:rPr>
            <w:tab/>
          </w:r>
          <w:r w:rsidR="00192A6D" w:rsidRPr="00EC6CD8">
            <w:rPr>
              <w:webHidden/>
              <w:color w:val="auto"/>
            </w:rPr>
            <w:fldChar w:fldCharType="begin"/>
          </w:r>
          <w:r w:rsidR="00192A6D" w:rsidRPr="00EC6CD8">
            <w:rPr>
              <w:webHidden/>
              <w:color w:val="auto"/>
            </w:rPr>
            <w:instrText xml:space="preserve"> PAGEREF _Toc199932982 \h </w:instrText>
          </w:r>
          <w:r w:rsidR="00192A6D" w:rsidRPr="00EC6CD8">
            <w:rPr>
              <w:webHidden/>
              <w:color w:val="auto"/>
            </w:rPr>
          </w:r>
          <w:r w:rsidR="00192A6D" w:rsidRPr="00EC6CD8">
            <w:rPr>
              <w:webHidden/>
              <w:color w:val="auto"/>
            </w:rPr>
            <w:fldChar w:fldCharType="separate"/>
          </w:r>
          <w:ins w:id="8" w:author="Chojnacka Anna" w:date="2025-11-27T12:28:00Z">
            <w:r>
              <w:rPr>
                <w:webHidden/>
                <w:color w:val="auto"/>
              </w:rPr>
              <w:t>25</w:t>
            </w:r>
          </w:ins>
          <w:del w:id="9" w:author="Chojnacka Anna" w:date="2025-11-27T12:28:00Z">
            <w:r w:rsidR="00EC0569" w:rsidDel="009D3E65">
              <w:rPr>
                <w:webHidden/>
                <w:color w:val="auto"/>
              </w:rPr>
              <w:delText>24</w:delText>
            </w:r>
          </w:del>
          <w:r w:rsidR="00192A6D" w:rsidRPr="00EC6CD8">
            <w:rPr>
              <w:webHidden/>
              <w:color w:val="auto"/>
            </w:rPr>
            <w:fldChar w:fldCharType="end"/>
          </w:r>
          <w:r>
            <w:rPr>
              <w:color w:val="auto"/>
            </w:rPr>
            <w:fldChar w:fldCharType="end"/>
          </w:r>
        </w:p>
        <w:p w14:paraId="1F4CE6FB" w14:textId="061C7E6A" w:rsidR="00192A6D" w:rsidRPr="00EC6CD8" w:rsidRDefault="00036655">
          <w:pPr>
            <w:pStyle w:val="Spistreci1"/>
            <w:rPr>
              <w:rFonts w:asciiTheme="minorHAnsi" w:eastAsiaTheme="minorEastAsia" w:hAnsiTheme="minorHAnsi" w:cstheme="minorBidi"/>
              <w:color w:val="auto"/>
              <w:lang w:eastAsia="pl-PL"/>
            </w:rPr>
          </w:pPr>
          <w:hyperlink w:anchor="_Toc199932983" w:history="1">
            <w:r w:rsidR="00192A6D" w:rsidRPr="00EC6CD8">
              <w:rPr>
                <w:rStyle w:val="Hipercze"/>
                <w:rFonts w:eastAsiaTheme="majorEastAsia"/>
                <w:b/>
                <w:bCs/>
                <w:color w:val="auto"/>
              </w:rPr>
              <w:t>2.</w:t>
            </w:r>
            <w:r w:rsidR="00192A6D" w:rsidRPr="00EC6CD8">
              <w:rPr>
                <w:rFonts w:asciiTheme="minorHAnsi" w:eastAsiaTheme="minorEastAsia" w:hAnsiTheme="minorHAnsi" w:cstheme="minorBidi"/>
                <w:color w:val="auto"/>
                <w:lang w:eastAsia="pl-PL"/>
              </w:rPr>
              <w:tab/>
            </w:r>
            <w:r w:rsidR="00192A6D" w:rsidRPr="00EC6CD8">
              <w:rPr>
                <w:rStyle w:val="Hipercze"/>
                <w:rFonts w:eastAsiaTheme="majorEastAsia"/>
                <w:b/>
                <w:bCs/>
                <w:color w:val="auto"/>
              </w:rPr>
              <w:t>Akty prawne krajowe</w:t>
            </w:r>
            <w:r w:rsidR="00192A6D" w:rsidRPr="00EC6CD8">
              <w:rPr>
                <w:webHidden/>
                <w:color w:val="auto"/>
              </w:rPr>
              <w:tab/>
            </w:r>
            <w:r w:rsidR="00192A6D" w:rsidRPr="00EC6CD8">
              <w:rPr>
                <w:webHidden/>
                <w:color w:val="auto"/>
              </w:rPr>
              <w:fldChar w:fldCharType="begin"/>
            </w:r>
            <w:r w:rsidR="00192A6D" w:rsidRPr="00EC6CD8">
              <w:rPr>
                <w:webHidden/>
                <w:color w:val="auto"/>
              </w:rPr>
              <w:instrText xml:space="preserve"> PAGEREF _Toc199932983 \h </w:instrText>
            </w:r>
            <w:r w:rsidR="00192A6D" w:rsidRPr="00EC6CD8">
              <w:rPr>
                <w:webHidden/>
                <w:color w:val="auto"/>
              </w:rPr>
            </w:r>
            <w:r w:rsidR="00192A6D" w:rsidRPr="00EC6CD8">
              <w:rPr>
                <w:webHidden/>
                <w:color w:val="auto"/>
              </w:rPr>
              <w:fldChar w:fldCharType="separate"/>
            </w:r>
            <w:r w:rsidR="009D3E65">
              <w:rPr>
                <w:webHidden/>
                <w:color w:val="auto"/>
              </w:rPr>
              <w:t>26</w:t>
            </w:r>
            <w:r w:rsidR="00192A6D" w:rsidRPr="00EC6CD8">
              <w:rPr>
                <w:webHidden/>
                <w:color w:val="auto"/>
              </w:rPr>
              <w:fldChar w:fldCharType="end"/>
            </w:r>
          </w:hyperlink>
        </w:p>
        <w:p w14:paraId="6445F7AF" w14:textId="0E2A6A00" w:rsidR="00192A6D" w:rsidRPr="00EC6CD8" w:rsidRDefault="009D3E65">
          <w:pPr>
            <w:pStyle w:val="Spistreci1"/>
            <w:rPr>
              <w:rFonts w:asciiTheme="minorHAnsi" w:eastAsiaTheme="minorEastAsia" w:hAnsiTheme="minorHAnsi" w:cstheme="minorBidi"/>
              <w:color w:val="auto"/>
              <w:lang w:eastAsia="pl-PL"/>
            </w:rPr>
          </w:pPr>
          <w:r>
            <w:fldChar w:fldCharType="begin"/>
          </w:r>
          <w:r>
            <w:instrText>HYPERLINK \l "_Toc199932984"</w:instrText>
          </w:r>
          <w:r>
            <w:fldChar w:fldCharType="separate"/>
          </w:r>
          <w:r w:rsidR="00192A6D" w:rsidRPr="00EC6CD8">
            <w:rPr>
              <w:rStyle w:val="Hipercze"/>
              <w:rFonts w:eastAsiaTheme="majorEastAsia"/>
              <w:b/>
              <w:bCs/>
              <w:color w:val="auto"/>
            </w:rPr>
            <w:t>3.</w:t>
          </w:r>
          <w:r w:rsidR="00192A6D" w:rsidRPr="00EC6CD8">
            <w:rPr>
              <w:rFonts w:asciiTheme="minorHAnsi" w:eastAsiaTheme="minorEastAsia" w:hAnsiTheme="minorHAnsi" w:cstheme="minorBidi"/>
              <w:color w:val="auto"/>
              <w:lang w:eastAsia="pl-PL"/>
            </w:rPr>
            <w:tab/>
          </w:r>
          <w:r w:rsidR="00192A6D" w:rsidRPr="00EC6CD8">
            <w:rPr>
              <w:rStyle w:val="Hipercze"/>
              <w:rFonts w:eastAsiaTheme="majorEastAsia"/>
              <w:b/>
              <w:bCs/>
              <w:color w:val="auto"/>
            </w:rPr>
            <w:t>Wytyczne Ministra Rolnictwa i Rozwoju Wsi</w:t>
          </w:r>
          <w:r w:rsidR="00192A6D" w:rsidRPr="00EC6CD8">
            <w:rPr>
              <w:webHidden/>
              <w:color w:val="auto"/>
            </w:rPr>
            <w:tab/>
          </w:r>
          <w:r w:rsidR="00192A6D" w:rsidRPr="00EC6CD8">
            <w:rPr>
              <w:webHidden/>
              <w:color w:val="auto"/>
            </w:rPr>
            <w:fldChar w:fldCharType="begin"/>
          </w:r>
          <w:r w:rsidR="00192A6D" w:rsidRPr="00EC6CD8">
            <w:rPr>
              <w:webHidden/>
              <w:color w:val="auto"/>
            </w:rPr>
            <w:instrText xml:space="preserve"> PAGEREF _Toc199932984 \h </w:instrText>
          </w:r>
          <w:r w:rsidR="00192A6D" w:rsidRPr="00EC6CD8">
            <w:rPr>
              <w:webHidden/>
              <w:color w:val="auto"/>
            </w:rPr>
          </w:r>
          <w:r w:rsidR="00192A6D" w:rsidRPr="00EC6CD8">
            <w:rPr>
              <w:webHidden/>
              <w:color w:val="auto"/>
            </w:rPr>
            <w:fldChar w:fldCharType="separate"/>
          </w:r>
          <w:ins w:id="10" w:author="Chojnacka Anna" w:date="2025-11-27T12:28:00Z">
            <w:r>
              <w:rPr>
                <w:webHidden/>
                <w:color w:val="auto"/>
              </w:rPr>
              <w:t>27</w:t>
            </w:r>
          </w:ins>
          <w:del w:id="11" w:author="Chojnacka Anna" w:date="2025-11-27T12:28:00Z">
            <w:r w:rsidR="00EC0569" w:rsidDel="009D3E65">
              <w:rPr>
                <w:webHidden/>
                <w:color w:val="auto"/>
              </w:rPr>
              <w:delText>26</w:delText>
            </w:r>
          </w:del>
          <w:r w:rsidR="00192A6D" w:rsidRPr="00EC6CD8">
            <w:rPr>
              <w:webHidden/>
              <w:color w:val="auto"/>
            </w:rPr>
            <w:fldChar w:fldCharType="end"/>
          </w:r>
          <w:r>
            <w:rPr>
              <w:color w:val="auto"/>
            </w:rPr>
            <w:fldChar w:fldCharType="end"/>
          </w:r>
        </w:p>
        <w:p w14:paraId="6B3BDFDF" w14:textId="0C312C0A" w:rsidR="00192A6D" w:rsidRPr="00EC6CD8" w:rsidRDefault="009D3E65">
          <w:pPr>
            <w:pStyle w:val="Spistreci1"/>
            <w:rPr>
              <w:rFonts w:asciiTheme="minorHAnsi" w:eastAsiaTheme="minorEastAsia" w:hAnsiTheme="minorHAnsi" w:cstheme="minorBidi"/>
              <w:color w:val="auto"/>
              <w:lang w:eastAsia="pl-PL"/>
            </w:rPr>
          </w:pPr>
          <w:r>
            <w:fldChar w:fldCharType="begin"/>
          </w:r>
          <w:r>
            <w:instrText>HYPERLINK \l "_Toc199932985"</w:instrText>
          </w:r>
          <w:r>
            <w:fldChar w:fldCharType="separate"/>
          </w:r>
          <w:r w:rsidR="00192A6D" w:rsidRPr="00EC6CD8">
            <w:rPr>
              <w:rStyle w:val="Hipercze"/>
              <w:rFonts w:eastAsiaTheme="majorEastAsia"/>
              <w:b/>
              <w:bCs/>
              <w:color w:val="auto"/>
            </w:rPr>
            <w:t>§ 10. Przepisy przejściowe</w:t>
          </w:r>
          <w:r w:rsidR="00192A6D" w:rsidRPr="00EC6CD8">
            <w:rPr>
              <w:webHidden/>
              <w:color w:val="auto"/>
            </w:rPr>
            <w:tab/>
          </w:r>
          <w:r w:rsidR="00192A6D" w:rsidRPr="00EC6CD8">
            <w:rPr>
              <w:webHidden/>
              <w:color w:val="auto"/>
            </w:rPr>
            <w:fldChar w:fldCharType="begin"/>
          </w:r>
          <w:r w:rsidR="00192A6D" w:rsidRPr="00EC6CD8">
            <w:rPr>
              <w:webHidden/>
              <w:color w:val="auto"/>
            </w:rPr>
            <w:instrText xml:space="preserve"> PAGEREF _Toc199932985 \h </w:instrText>
          </w:r>
          <w:r w:rsidR="00192A6D" w:rsidRPr="00EC6CD8">
            <w:rPr>
              <w:webHidden/>
              <w:color w:val="auto"/>
            </w:rPr>
          </w:r>
          <w:r w:rsidR="00192A6D" w:rsidRPr="00EC6CD8">
            <w:rPr>
              <w:webHidden/>
              <w:color w:val="auto"/>
            </w:rPr>
            <w:fldChar w:fldCharType="separate"/>
          </w:r>
          <w:ins w:id="12" w:author="Chojnacka Anna" w:date="2025-11-27T12:28:00Z">
            <w:r>
              <w:rPr>
                <w:webHidden/>
                <w:color w:val="auto"/>
              </w:rPr>
              <w:t>28</w:t>
            </w:r>
          </w:ins>
          <w:del w:id="13" w:author="Chojnacka Anna" w:date="2025-11-27T12:28:00Z">
            <w:r w:rsidR="00EC0569" w:rsidDel="009D3E65">
              <w:rPr>
                <w:webHidden/>
                <w:color w:val="auto"/>
              </w:rPr>
              <w:delText>27</w:delText>
            </w:r>
          </w:del>
          <w:r w:rsidR="00192A6D" w:rsidRPr="00EC6CD8">
            <w:rPr>
              <w:webHidden/>
              <w:color w:val="auto"/>
            </w:rPr>
            <w:fldChar w:fldCharType="end"/>
          </w:r>
          <w:r>
            <w:rPr>
              <w:color w:val="auto"/>
            </w:rPr>
            <w:fldChar w:fldCharType="end"/>
          </w:r>
        </w:p>
        <w:p w14:paraId="73084C0B" w14:textId="55732B49" w:rsidR="00192A6D" w:rsidRPr="00EC6CD8" w:rsidRDefault="009D3E65">
          <w:pPr>
            <w:pStyle w:val="Spistreci1"/>
            <w:rPr>
              <w:rFonts w:asciiTheme="minorHAnsi" w:eastAsiaTheme="minorEastAsia" w:hAnsiTheme="minorHAnsi" w:cstheme="minorBidi"/>
              <w:color w:val="auto"/>
              <w:lang w:eastAsia="pl-PL"/>
            </w:rPr>
          </w:pPr>
          <w:r>
            <w:fldChar w:fldCharType="begin"/>
          </w:r>
          <w:r>
            <w:instrText>HYPERLINK \l "_Toc199932986"</w:instrText>
          </w:r>
          <w:r>
            <w:fldChar w:fldCharType="separate"/>
          </w:r>
          <w:r w:rsidR="00192A6D" w:rsidRPr="00EC6CD8">
            <w:rPr>
              <w:rStyle w:val="Hipercze"/>
              <w:b/>
              <w:bCs/>
              <w:color w:val="auto"/>
            </w:rPr>
            <w:t>Załączniki do Regulaminu</w:t>
          </w:r>
          <w:r w:rsidR="00192A6D" w:rsidRPr="00EC6CD8">
            <w:rPr>
              <w:webHidden/>
              <w:color w:val="auto"/>
            </w:rPr>
            <w:tab/>
          </w:r>
          <w:r w:rsidR="00192A6D" w:rsidRPr="00EC6CD8">
            <w:rPr>
              <w:webHidden/>
              <w:color w:val="auto"/>
            </w:rPr>
            <w:fldChar w:fldCharType="begin"/>
          </w:r>
          <w:r w:rsidR="00192A6D" w:rsidRPr="00EC6CD8">
            <w:rPr>
              <w:webHidden/>
              <w:color w:val="auto"/>
            </w:rPr>
            <w:instrText xml:space="preserve"> PAGEREF _Toc199932986 \h </w:instrText>
          </w:r>
          <w:r w:rsidR="00192A6D" w:rsidRPr="00EC6CD8">
            <w:rPr>
              <w:webHidden/>
              <w:color w:val="auto"/>
            </w:rPr>
          </w:r>
          <w:r w:rsidR="00192A6D" w:rsidRPr="00EC6CD8">
            <w:rPr>
              <w:webHidden/>
              <w:color w:val="auto"/>
            </w:rPr>
            <w:fldChar w:fldCharType="separate"/>
          </w:r>
          <w:ins w:id="14" w:author="Chojnacka Anna" w:date="2025-11-27T12:28:00Z">
            <w:r>
              <w:rPr>
                <w:webHidden/>
                <w:color w:val="auto"/>
              </w:rPr>
              <w:t>28</w:t>
            </w:r>
          </w:ins>
          <w:del w:id="15" w:author="Chojnacka Anna" w:date="2025-11-27T12:28:00Z">
            <w:r w:rsidR="00EC0569" w:rsidDel="009D3E65">
              <w:rPr>
                <w:webHidden/>
                <w:color w:val="auto"/>
              </w:rPr>
              <w:delText>27</w:delText>
            </w:r>
          </w:del>
          <w:r w:rsidR="00192A6D" w:rsidRPr="00EC6CD8">
            <w:rPr>
              <w:webHidden/>
              <w:color w:val="auto"/>
            </w:rPr>
            <w:fldChar w:fldCharType="end"/>
          </w:r>
          <w:r>
            <w:rPr>
              <w:color w:val="auto"/>
            </w:rPr>
            <w:fldChar w:fldCharType="end"/>
          </w:r>
        </w:p>
        <w:p w14:paraId="76F25630" w14:textId="5EDCA177" w:rsidR="00AF6BC7" w:rsidRPr="00CF2C6B" w:rsidRDefault="00AF6BC7" w:rsidP="00CA2B14">
          <w:pPr>
            <w:spacing w:line="276" w:lineRule="auto"/>
            <w:rPr>
              <w:rFonts w:ascii="Times New Roman" w:hAnsi="Times New Roman" w:cs="Times New Roman"/>
            </w:rPr>
          </w:pPr>
          <w:r w:rsidRPr="00EC6CD8">
            <w:rPr>
              <w:rFonts w:ascii="Times New Roman" w:hAnsi="Times New Roman" w:cs="Times New Roman"/>
            </w:rPr>
            <w:fldChar w:fldCharType="end"/>
          </w:r>
        </w:p>
      </w:sdtContent>
    </w:sdt>
    <w:bookmarkEnd w:id="5" w:displacedByCustomXml="prev"/>
    <w:p w14:paraId="511EBB7B" w14:textId="77777777" w:rsidR="00AF6BC7" w:rsidRPr="00CF2C6B" w:rsidRDefault="00AF6BC7" w:rsidP="00CA2B14">
      <w:pPr>
        <w:spacing w:line="276" w:lineRule="auto"/>
        <w:jc w:val="both"/>
        <w:rPr>
          <w:rFonts w:ascii="Times New Roman" w:hAnsi="Times New Roman" w:cs="Times New Roman"/>
          <w:b/>
          <w:bCs/>
        </w:rPr>
      </w:pPr>
    </w:p>
    <w:p w14:paraId="230B4589" w14:textId="0694C49C" w:rsidR="00AF6BC7" w:rsidRPr="00CF2C6B" w:rsidRDefault="00AF6BC7" w:rsidP="00CA2B14">
      <w:pPr>
        <w:pStyle w:val="Nagwek1"/>
        <w:spacing w:line="276" w:lineRule="auto"/>
        <w:rPr>
          <w:rFonts w:ascii="Times New Roman" w:hAnsi="Times New Roman" w:cs="Times New Roman"/>
          <w:b/>
          <w:bCs/>
          <w:color w:val="auto"/>
          <w:sz w:val="22"/>
          <w:szCs w:val="22"/>
        </w:rPr>
      </w:pPr>
      <w:bookmarkStart w:id="16" w:name="_Toc121989385"/>
      <w:bookmarkStart w:id="17" w:name="_Toc199932971"/>
      <w:r w:rsidRPr="00CF2C6B">
        <w:rPr>
          <w:rFonts w:ascii="Times New Roman" w:hAnsi="Times New Roman" w:cs="Times New Roman"/>
          <w:b/>
          <w:bCs/>
          <w:color w:val="auto"/>
          <w:sz w:val="22"/>
          <w:szCs w:val="22"/>
        </w:rPr>
        <w:t xml:space="preserve">§ </w:t>
      </w:r>
      <w:r w:rsidR="00717CA5" w:rsidRPr="00CF2C6B">
        <w:rPr>
          <w:rFonts w:ascii="Times New Roman" w:hAnsi="Times New Roman" w:cs="Times New Roman"/>
          <w:b/>
          <w:bCs/>
          <w:color w:val="auto"/>
          <w:sz w:val="22"/>
          <w:szCs w:val="22"/>
        </w:rPr>
        <w:t>1</w:t>
      </w:r>
      <w:r w:rsidRPr="00CF2C6B">
        <w:rPr>
          <w:rFonts w:ascii="Times New Roman" w:hAnsi="Times New Roman" w:cs="Times New Roman"/>
          <w:b/>
          <w:bCs/>
          <w:color w:val="auto"/>
          <w:sz w:val="22"/>
          <w:szCs w:val="22"/>
        </w:rPr>
        <w:t>. Słownik pojęć i wykaz skrótów</w:t>
      </w:r>
      <w:bookmarkEnd w:id="16"/>
      <w:bookmarkEnd w:id="17"/>
    </w:p>
    <w:p w14:paraId="0277692C" w14:textId="7C8CFCC7" w:rsidR="00900ADF" w:rsidRPr="00CF2C6B" w:rsidRDefault="00864CD8" w:rsidP="00CA2B14">
      <w:pPr>
        <w:tabs>
          <w:tab w:val="left" w:pos="3840"/>
        </w:tabs>
        <w:spacing w:line="276" w:lineRule="auto"/>
        <w:rPr>
          <w:rFonts w:ascii="Times New Roman" w:hAnsi="Times New Roman" w:cs="Times New Roman"/>
          <w:b/>
          <w:bCs/>
        </w:rPr>
      </w:pPr>
      <w:r w:rsidRPr="00CF2C6B">
        <w:rPr>
          <w:rFonts w:ascii="Times New Roman" w:hAnsi="Times New Roman" w:cs="Times New Roman"/>
          <w:b/>
          <w:bCs/>
        </w:rPr>
        <w:tab/>
      </w:r>
    </w:p>
    <w:p w14:paraId="3A0A6CA4" w14:textId="77777777" w:rsidR="00AF6BC7" w:rsidRPr="00CF2C6B" w:rsidRDefault="00AF6BC7" w:rsidP="005E1745">
      <w:pPr>
        <w:pStyle w:val="Nagwek1"/>
        <w:numPr>
          <w:ilvl w:val="0"/>
          <w:numId w:val="9"/>
        </w:numPr>
        <w:spacing w:line="276" w:lineRule="auto"/>
        <w:rPr>
          <w:rFonts w:ascii="Times New Roman" w:hAnsi="Times New Roman" w:cs="Times New Roman"/>
          <w:b/>
          <w:bCs/>
          <w:color w:val="auto"/>
          <w:sz w:val="22"/>
          <w:szCs w:val="22"/>
        </w:rPr>
      </w:pPr>
      <w:bookmarkStart w:id="18" w:name="_Toc121989386"/>
      <w:bookmarkStart w:id="19" w:name="_Toc199932972"/>
      <w:r w:rsidRPr="00CF2C6B">
        <w:rPr>
          <w:rFonts w:ascii="Times New Roman" w:hAnsi="Times New Roman" w:cs="Times New Roman"/>
          <w:b/>
          <w:bCs/>
          <w:color w:val="auto"/>
          <w:sz w:val="22"/>
          <w:szCs w:val="22"/>
        </w:rPr>
        <w:t>Słownik pojęć</w:t>
      </w:r>
      <w:bookmarkEnd w:id="18"/>
      <w:bookmarkEnd w:id="19"/>
    </w:p>
    <w:p w14:paraId="3CF69723" w14:textId="77777777" w:rsidR="00355AD3" w:rsidRPr="00CF2C6B" w:rsidRDefault="00355AD3" w:rsidP="00CA2B14">
      <w:pPr>
        <w:spacing w:line="276" w:lineRule="auto"/>
        <w:rPr>
          <w:rFonts w:ascii="Times New Roman" w:hAnsi="Times New Roman" w:cs="Times New Roman"/>
        </w:rPr>
      </w:pPr>
    </w:p>
    <w:p w14:paraId="67938F03" w14:textId="4CF7DD59" w:rsidR="00114717" w:rsidRPr="00CF2C6B" w:rsidRDefault="00114717" w:rsidP="005E1745">
      <w:pPr>
        <w:pStyle w:val="Akapitzlist"/>
        <w:numPr>
          <w:ilvl w:val="0"/>
          <w:numId w:val="16"/>
        </w:numPr>
        <w:spacing w:line="276" w:lineRule="auto"/>
        <w:jc w:val="both"/>
        <w:rPr>
          <w:rFonts w:ascii="Times New Roman" w:hAnsi="Times New Roman" w:cs="Times New Roman"/>
          <w:bCs/>
        </w:rPr>
      </w:pPr>
      <w:bookmarkStart w:id="20" w:name="_Toc121989387"/>
      <w:r w:rsidRPr="00CF2C6B">
        <w:rPr>
          <w:rFonts w:ascii="Times New Roman" w:hAnsi="Times New Roman" w:cs="Times New Roman"/>
          <w:b/>
        </w:rPr>
        <w:t>beneficjent</w:t>
      </w:r>
      <w:r w:rsidRPr="00CF2C6B">
        <w:rPr>
          <w:rFonts w:ascii="Times New Roman" w:hAnsi="Times New Roman" w:cs="Times New Roman"/>
          <w:bCs/>
        </w:rPr>
        <w:t xml:space="preserve"> – podmiot, któremu przyznano pomoc na podstawie umowy;</w:t>
      </w:r>
    </w:p>
    <w:p w14:paraId="5BF375A6" w14:textId="5818D0FB" w:rsidR="00511075" w:rsidRPr="00CF2C6B" w:rsidRDefault="00511075"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bCs/>
        </w:rPr>
        <w:t>dokument potwierdzający wytwarzanie produktu/produktów w ramach systemu jakości żywności</w:t>
      </w:r>
      <w:r w:rsidRPr="00CF2C6B">
        <w:rPr>
          <w:rFonts w:ascii="Times New Roman" w:hAnsi="Times New Roman" w:cs="Times New Roman"/>
        </w:rPr>
        <w:t xml:space="preserve"> – dokument (certyfikat, certyfikat zgodności lub świadectwo jakości) potwierdzający wytwarzanie produktów objętych danym systemem jakości żywności, wydany przez uprawniony podmiot, zgodnie z przepisami oraz zasadami dotyczącymi danego systemu jakości żywności;</w:t>
      </w:r>
    </w:p>
    <w:p w14:paraId="5D721373" w14:textId="4B9F5E72" w:rsidR="00743EA1" w:rsidRPr="00CF2C6B" w:rsidRDefault="00743EA1"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bCs/>
        </w:rPr>
        <w:t xml:space="preserve">grupa producentów </w:t>
      </w:r>
      <w:r w:rsidRPr="00CF2C6B">
        <w:rPr>
          <w:rFonts w:ascii="Times New Roman" w:hAnsi="Times New Roman" w:cs="Times New Roman"/>
        </w:rPr>
        <w:t xml:space="preserve">– </w:t>
      </w:r>
      <w:r w:rsidR="00272B1E" w:rsidRPr="00CF2C6B">
        <w:rPr>
          <w:rFonts w:ascii="Times New Roman" w:hAnsi="Times New Roman" w:cs="Times New Roman"/>
        </w:rPr>
        <w:t>podmiot działający w jednej z form organizacyjno-prawnych, wymienionych w rozdziale IV.1 ust. 1 pkt 1) wytycznych szczegółowych – w skład której wchodzą podmioty wytwarzające produkt/produkty w ramach systemu/systemów jakości żywności, o których mowa w rozdziale IV.1 ust. 1 pkt 4) wytycznych szczegółowych</w:t>
      </w:r>
      <w:r w:rsidRPr="00CF2C6B">
        <w:rPr>
          <w:rFonts w:ascii="Times New Roman" w:hAnsi="Times New Roman" w:cs="Times New Roman"/>
        </w:rPr>
        <w:t>;</w:t>
      </w:r>
    </w:p>
    <w:p w14:paraId="43153E56" w14:textId="59D16059" w:rsidR="00114717" w:rsidRPr="00CF2C6B" w:rsidRDefault="00114717"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rPr>
        <w:t>grupa producentów rolnych</w:t>
      </w:r>
      <w:r w:rsidRPr="00CF2C6B">
        <w:rPr>
          <w:rFonts w:ascii="Times New Roman" w:hAnsi="Times New Roman" w:cs="Times New Roman"/>
          <w:bCs/>
        </w:rPr>
        <w:t xml:space="preserve"> - podmiot </w:t>
      </w:r>
      <w:r w:rsidR="004951A4" w:rsidRPr="00CF2C6B">
        <w:rPr>
          <w:rFonts w:ascii="Times New Roman" w:hAnsi="Times New Roman" w:cs="Times New Roman"/>
          <w:bCs/>
        </w:rPr>
        <w:t>w rozumieniu</w:t>
      </w:r>
      <w:r w:rsidRPr="00CF2C6B">
        <w:rPr>
          <w:rFonts w:ascii="Times New Roman" w:hAnsi="Times New Roman" w:cs="Times New Roman"/>
          <w:bCs/>
        </w:rPr>
        <w:t xml:space="preserve"> przepisów ustawy z dnia 15 września 2000 r. o grupach producentów rolnych i ich związkach oraz o zmianie innych ustaw </w:t>
      </w:r>
      <w:r w:rsidR="00825283" w:rsidRPr="00CF2C6B">
        <w:rPr>
          <w:rFonts w:ascii="Times New Roman" w:hAnsi="Times New Roman" w:cs="Times New Roman"/>
          <w:bCs/>
        </w:rPr>
        <w:br/>
      </w:r>
      <w:r w:rsidRPr="00CF2C6B">
        <w:rPr>
          <w:rFonts w:ascii="Times New Roman" w:hAnsi="Times New Roman" w:cs="Times New Roman"/>
          <w:bCs/>
        </w:rPr>
        <w:t>(Dz.U. z 2023 r. poz. 1145</w:t>
      </w:r>
      <w:ins w:id="21" w:author="Chojnacka Anna" w:date="2025-11-18T12:27:00Z">
        <w:r w:rsidR="00E0731A">
          <w:rPr>
            <w:rFonts w:ascii="Times New Roman" w:hAnsi="Times New Roman" w:cs="Times New Roman"/>
            <w:bCs/>
          </w:rPr>
          <w:t xml:space="preserve"> z późn. zm</w:t>
        </w:r>
      </w:ins>
      <w:ins w:id="22" w:author="Chojnacka Anna" w:date="2025-11-18T12:28:00Z">
        <w:r w:rsidR="00E0731A">
          <w:rPr>
            <w:rFonts w:ascii="Times New Roman" w:hAnsi="Times New Roman" w:cs="Times New Roman"/>
            <w:bCs/>
          </w:rPr>
          <w:t>.</w:t>
        </w:r>
      </w:ins>
      <w:r w:rsidRPr="00CF2C6B">
        <w:rPr>
          <w:rFonts w:ascii="Times New Roman" w:hAnsi="Times New Roman" w:cs="Times New Roman"/>
          <w:bCs/>
        </w:rPr>
        <w:t>);</w:t>
      </w:r>
    </w:p>
    <w:p w14:paraId="40D6D3F6" w14:textId="6955C341" w:rsidR="003F2013" w:rsidRPr="00CF2C6B" w:rsidRDefault="003F2013"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bCs/>
        </w:rPr>
        <w:lastRenderedPageBreak/>
        <w:t xml:space="preserve">izba gospodarcza </w:t>
      </w:r>
      <w:r w:rsidRPr="00CF2C6B">
        <w:rPr>
          <w:rFonts w:ascii="Times New Roman" w:hAnsi="Times New Roman" w:cs="Times New Roman"/>
        </w:rPr>
        <w:t>– podmiot w rozumieniu ustawy z dnia 30 maja 1989 r. o izbach gospodarczych</w:t>
      </w:r>
      <w:r w:rsidR="00147CFA" w:rsidRPr="00CF2C6B">
        <w:rPr>
          <w:rFonts w:ascii="Times New Roman" w:hAnsi="Times New Roman" w:cs="Times New Roman"/>
        </w:rPr>
        <w:t xml:space="preserve"> (Dz. U. z 2019 r. poz. 579)</w:t>
      </w:r>
      <w:r w:rsidRPr="00CF2C6B">
        <w:rPr>
          <w:rFonts w:ascii="Times New Roman" w:hAnsi="Times New Roman" w:cs="Times New Roman"/>
        </w:rPr>
        <w:t>;</w:t>
      </w:r>
    </w:p>
    <w:p w14:paraId="195ED664" w14:textId="77777777" w:rsidR="003F2013" w:rsidRPr="00CF2C6B" w:rsidRDefault="003F2013"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bCs/>
        </w:rPr>
        <w:t xml:space="preserve">konsorcjum </w:t>
      </w:r>
      <w:r w:rsidRPr="00CF2C6B">
        <w:rPr>
          <w:rFonts w:ascii="Times New Roman" w:hAnsi="Times New Roman" w:cs="Times New Roman"/>
        </w:rPr>
        <w:t>– podmiot utworzony na podstawie umowy konsorcjum, zawartej w formie pisemnej, na podstawie której podmioty, które ją zawarły, zamierzają wspólnie realizować operację i wspólnie ubiegać się o przyznanie pomocy;</w:t>
      </w:r>
    </w:p>
    <w:p w14:paraId="66537B97" w14:textId="36003B66" w:rsidR="003F2013" w:rsidRPr="00CF2C6B" w:rsidRDefault="003F2013"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bCs/>
        </w:rPr>
        <w:t xml:space="preserve">kółko rolnicze i rolnicze zrzeszenie branżowe </w:t>
      </w:r>
      <w:r w:rsidRPr="00CF2C6B">
        <w:rPr>
          <w:rFonts w:ascii="Times New Roman" w:hAnsi="Times New Roman" w:cs="Times New Roman"/>
        </w:rPr>
        <w:t>– podmioty w rozumieniu przepisów ustawy z</w:t>
      </w:r>
      <w:r w:rsidR="00923C61">
        <w:rPr>
          <w:rFonts w:ascii="Times New Roman" w:hAnsi="Times New Roman" w:cs="Times New Roman"/>
        </w:rPr>
        <w:t> </w:t>
      </w:r>
      <w:r w:rsidRPr="00CF2C6B">
        <w:rPr>
          <w:rFonts w:ascii="Times New Roman" w:hAnsi="Times New Roman" w:cs="Times New Roman"/>
        </w:rPr>
        <w:t xml:space="preserve"> dnia 8 października 1982 r. o społeczno-zawodowych organizacjach rolników</w:t>
      </w:r>
      <w:r w:rsidR="00BD1771" w:rsidRPr="00CF2C6B">
        <w:rPr>
          <w:rFonts w:ascii="Times New Roman" w:hAnsi="Times New Roman" w:cs="Times New Roman"/>
        </w:rPr>
        <w:t xml:space="preserve"> (Dz. U. z</w:t>
      </w:r>
      <w:r w:rsidR="00923C61">
        <w:rPr>
          <w:rFonts w:ascii="Times New Roman" w:hAnsi="Times New Roman" w:cs="Times New Roman"/>
        </w:rPr>
        <w:t> </w:t>
      </w:r>
      <w:r w:rsidR="00BD1771" w:rsidRPr="00CF2C6B">
        <w:rPr>
          <w:rFonts w:ascii="Times New Roman" w:hAnsi="Times New Roman" w:cs="Times New Roman"/>
        </w:rPr>
        <w:t>202</w:t>
      </w:r>
      <w:r w:rsidR="004346A1">
        <w:rPr>
          <w:rFonts w:ascii="Times New Roman" w:hAnsi="Times New Roman" w:cs="Times New Roman"/>
        </w:rPr>
        <w:t>5</w:t>
      </w:r>
      <w:r w:rsidR="00923C61">
        <w:rPr>
          <w:rFonts w:ascii="Times New Roman" w:hAnsi="Times New Roman" w:cs="Times New Roman"/>
        </w:rPr>
        <w:t> </w:t>
      </w:r>
      <w:r w:rsidR="00BD1771" w:rsidRPr="00CF2C6B">
        <w:rPr>
          <w:rFonts w:ascii="Times New Roman" w:hAnsi="Times New Roman" w:cs="Times New Roman"/>
        </w:rPr>
        <w:t xml:space="preserve">r. poz. </w:t>
      </w:r>
      <w:r w:rsidR="004346A1">
        <w:rPr>
          <w:rFonts w:ascii="Times New Roman" w:hAnsi="Times New Roman" w:cs="Times New Roman"/>
        </w:rPr>
        <w:t>781</w:t>
      </w:r>
      <w:r w:rsidR="00BD1771" w:rsidRPr="00CF2C6B">
        <w:rPr>
          <w:rFonts w:ascii="Times New Roman" w:hAnsi="Times New Roman" w:cs="Times New Roman"/>
        </w:rPr>
        <w:t>)</w:t>
      </w:r>
      <w:r w:rsidRPr="00CF2C6B">
        <w:rPr>
          <w:rFonts w:ascii="Times New Roman" w:hAnsi="Times New Roman" w:cs="Times New Roman"/>
        </w:rPr>
        <w:t>;</w:t>
      </w:r>
    </w:p>
    <w:p w14:paraId="30C9F412" w14:textId="3516EFF6" w:rsidR="009C7E60" w:rsidRPr="001E4D2E" w:rsidRDefault="009C7E60" w:rsidP="005E1745">
      <w:pPr>
        <w:pStyle w:val="Akapitzlist"/>
        <w:numPr>
          <w:ilvl w:val="0"/>
          <w:numId w:val="16"/>
        </w:numPr>
        <w:spacing w:line="276" w:lineRule="auto"/>
        <w:jc w:val="both"/>
        <w:rPr>
          <w:rFonts w:ascii="Times New Roman" w:hAnsi="Times New Roman" w:cs="Times New Roman"/>
          <w:bCs/>
        </w:rPr>
      </w:pPr>
      <w:r w:rsidRPr="005C69B8">
        <w:rPr>
          <w:rFonts w:ascii="Times New Roman" w:hAnsi="Times New Roman" w:cs="Times New Roman"/>
          <w:b/>
          <w:bCs/>
        </w:rPr>
        <w:t>Księga Wizualizacji znaku PS WPR 2023-2027</w:t>
      </w:r>
      <w:r w:rsidRPr="00CF2C6B">
        <w:rPr>
          <w:rFonts w:ascii="Times New Roman" w:hAnsi="Times New Roman" w:cs="Times New Roman"/>
        </w:rPr>
        <w:t xml:space="preserve"> – dokument określający zasady identyfikacji wizualnej operacji w szczególności poprzez oznaczanie miejsc realizacji operacji oraz stosowanie odpowiednich znaków, odnoszący się do rozporządzenia 2022/129;</w:t>
      </w:r>
    </w:p>
    <w:p w14:paraId="4C00930C" w14:textId="45D58BA1" w:rsidR="001E4D2E" w:rsidRPr="00CF2C6B" w:rsidRDefault="006D6660" w:rsidP="005E1745">
      <w:pPr>
        <w:pStyle w:val="Akapitzlist"/>
        <w:numPr>
          <w:ilvl w:val="0"/>
          <w:numId w:val="16"/>
        </w:numPr>
        <w:spacing w:line="276" w:lineRule="auto"/>
        <w:jc w:val="both"/>
        <w:rPr>
          <w:rFonts w:ascii="Times New Roman" w:hAnsi="Times New Roman" w:cs="Times New Roman"/>
          <w:bCs/>
        </w:rPr>
      </w:pPr>
      <w:r w:rsidRPr="000F5FBB">
        <w:rPr>
          <w:rFonts w:ascii="Times New Roman" w:hAnsi="Times New Roman" w:cs="Times New Roman"/>
          <w:b/>
        </w:rPr>
        <w:t>lider</w:t>
      </w:r>
      <w:r>
        <w:rPr>
          <w:rFonts w:ascii="Times New Roman" w:hAnsi="Times New Roman" w:cs="Times New Roman"/>
          <w:bCs/>
        </w:rPr>
        <w:t xml:space="preserve"> – członek konsorcjum lub wspólnik spółki cywilnej, który jest upoważniony do reprezentowania grupy producentów </w:t>
      </w:r>
      <w:r w:rsidR="00AB21F6">
        <w:rPr>
          <w:rFonts w:ascii="Times New Roman" w:hAnsi="Times New Roman" w:cs="Times New Roman"/>
          <w:bCs/>
        </w:rPr>
        <w:t xml:space="preserve">działającej jako konsorcjum lub spółka cywilna </w:t>
      </w:r>
      <w:r>
        <w:rPr>
          <w:rFonts w:ascii="Times New Roman" w:hAnsi="Times New Roman" w:cs="Times New Roman"/>
          <w:bCs/>
        </w:rPr>
        <w:t>w zakresie przyznawania i wypłaty pomocy;</w:t>
      </w:r>
    </w:p>
    <w:p w14:paraId="2BB931B7" w14:textId="36004915" w:rsidR="003F2013" w:rsidRPr="00CF2C6B" w:rsidRDefault="003F2013"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bCs/>
        </w:rPr>
        <w:t xml:space="preserve">mikro-, małe lub średnie przedsiębiorstwo </w:t>
      </w:r>
      <w:r w:rsidRPr="00CF2C6B">
        <w:rPr>
          <w:rFonts w:ascii="Times New Roman" w:hAnsi="Times New Roman" w:cs="Times New Roman"/>
        </w:rPr>
        <w:t>– przedsiębiorstwo spełniające kryteria, o których mowa w załączniku I do rozporządzenia Komisji (UE) 2022/2472 z dnia 14 grudnia 2022 r. uznającego niektóre kategorie pomocy w sektorach rolnym i leśnym oraz na obszarach wiejskich za zgodne z rynkiem wewnętrznym w zastosowaniu art. 107 i 108 Traktatu o</w:t>
      </w:r>
      <w:r w:rsidR="00FB1B2C">
        <w:rPr>
          <w:rFonts w:ascii="Times New Roman" w:hAnsi="Times New Roman" w:cs="Times New Roman"/>
        </w:rPr>
        <w:t> </w:t>
      </w:r>
      <w:r w:rsidRPr="00CF2C6B">
        <w:rPr>
          <w:rFonts w:ascii="Times New Roman" w:hAnsi="Times New Roman" w:cs="Times New Roman"/>
        </w:rPr>
        <w:t>funkcjonowaniu Unii Europejskiej</w:t>
      </w:r>
      <w:r w:rsidR="003A1B25" w:rsidRPr="00CF2C6B">
        <w:rPr>
          <w:rFonts w:ascii="Times New Roman" w:hAnsi="Times New Roman" w:cs="Times New Roman"/>
        </w:rPr>
        <w:t xml:space="preserve"> (Dz. Urz. UE L 327 z 21.12.2022, str. 1</w:t>
      </w:r>
      <w:r w:rsidR="00D56484">
        <w:rPr>
          <w:rFonts w:ascii="Times New Roman" w:hAnsi="Times New Roman" w:cs="Times New Roman"/>
        </w:rPr>
        <w:t xml:space="preserve"> z późn. zm.</w:t>
      </w:r>
      <w:r w:rsidR="003A1B25" w:rsidRPr="00CF2C6B">
        <w:rPr>
          <w:rFonts w:ascii="Times New Roman" w:hAnsi="Times New Roman" w:cs="Times New Roman"/>
        </w:rPr>
        <w:t>)</w:t>
      </w:r>
      <w:r w:rsidRPr="00CF2C6B">
        <w:rPr>
          <w:rFonts w:ascii="Times New Roman" w:hAnsi="Times New Roman" w:cs="Times New Roman"/>
        </w:rPr>
        <w:t>;</w:t>
      </w:r>
    </w:p>
    <w:p w14:paraId="0AAA36BB" w14:textId="72BB4029" w:rsidR="002713D0" w:rsidRPr="00CF2C6B" w:rsidRDefault="002713D0"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rPr>
        <w:t xml:space="preserve">numer EP </w:t>
      </w:r>
      <w:r w:rsidR="00D07524" w:rsidRPr="00CF2C6B">
        <w:rPr>
          <w:rFonts w:ascii="Times New Roman" w:hAnsi="Times New Roman" w:cs="Times New Roman"/>
          <w:b/>
        </w:rPr>
        <w:t xml:space="preserve">- </w:t>
      </w:r>
      <w:r w:rsidRPr="00CF2C6B">
        <w:rPr>
          <w:rFonts w:ascii="Times New Roman" w:hAnsi="Times New Roman" w:cs="Times New Roman"/>
          <w:bCs/>
        </w:rPr>
        <w:t xml:space="preserve">numer identyfikacyjny w ewidencji producentów nadany na podstawie przepisów ustawy z dnia 18 grudnia 2003 r. o krajowym systemie ewidencji producentów, ewidencji gospodarstw rolnych oraz ewidencji wniosków o przyznanie płatności (Dz. U. z </w:t>
      </w:r>
      <w:r w:rsidR="004346A1" w:rsidRPr="00CF2C6B">
        <w:rPr>
          <w:rFonts w:ascii="Times New Roman" w:hAnsi="Times New Roman" w:cs="Times New Roman"/>
          <w:bCs/>
        </w:rPr>
        <w:t>202</w:t>
      </w:r>
      <w:r w:rsidR="004346A1">
        <w:rPr>
          <w:rFonts w:ascii="Times New Roman" w:hAnsi="Times New Roman" w:cs="Times New Roman"/>
          <w:bCs/>
        </w:rPr>
        <w:t>5</w:t>
      </w:r>
      <w:r w:rsidR="004346A1" w:rsidRPr="00CF2C6B">
        <w:rPr>
          <w:rFonts w:ascii="Times New Roman" w:hAnsi="Times New Roman" w:cs="Times New Roman"/>
          <w:bCs/>
        </w:rPr>
        <w:t xml:space="preserve"> </w:t>
      </w:r>
      <w:r w:rsidRPr="00CF2C6B">
        <w:rPr>
          <w:rFonts w:ascii="Times New Roman" w:hAnsi="Times New Roman" w:cs="Times New Roman"/>
          <w:bCs/>
        </w:rPr>
        <w:t>r. poz.</w:t>
      </w:r>
      <w:r w:rsidR="00923C61">
        <w:rPr>
          <w:rFonts w:ascii="Times New Roman" w:hAnsi="Times New Roman" w:cs="Times New Roman"/>
          <w:bCs/>
        </w:rPr>
        <w:t> </w:t>
      </w:r>
      <w:r w:rsidR="004346A1" w:rsidRPr="00CF2C6B">
        <w:rPr>
          <w:rFonts w:ascii="Times New Roman" w:hAnsi="Times New Roman" w:cs="Times New Roman"/>
          <w:bCs/>
        </w:rPr>
        <w:t>8</w:t>
      </w:r>
      <w:r w:rsidR="004346A1">
        <w:rPr>
          <w:rFonts w:ascii="Times New Roman" w:hAnsi="Times New Roman" w:cs="Times New Roman"/>
          <w:bCs/>
        </w:rPr>
        <w:t>6</w:t>
      </w:r>
      <w:r w:rsidR="004346A1" w:rsidRPr="00CF2C6B">
        <w:rPr>
          <w:rFonts w:ascii="Times New Roman" w:hAnsi="Times New Roman" w:cs="Times New Roman"/>
          <w:bCs/>
        </w:rPr>
        <w:t>5</w:t>
      </w:r>
      <w:ins w:id="23" w:author="Agnieszka Piątkowska" w:date="2025-12-08T09:45:00Z">
        <w:r w:rsidR="005822B0">
          <w:rPr>
            <w:rFonts w:ascii="Times New Roman" w:hAnsi="Times New Roman" w:cs="Times New Roman"/>
            <w:bCs/>
          </w:rPr>
          <w:t xml:space="preserve"> z późn. zm.</w:t>
        </w:r>
      </w:ins>
      <w:r w:rsidRPr="00CF2C6B">
        <w:rPr>
          <w:rFonts w:ascii="Times New Roman" w:hAnsi="Times New Roman" w:cs="Times New Roman"/>
          <w:bCs/>
        </w:rPr>
        <w:t>);</w:t>
      </w:r>
    </w:p>
    <w:p w14:paraId="20E0BC35" w14:textId="739733C6" w:rsidR="003F2013" w:rsidRPr="00CF2C6B" w:rsidRDefault="003F2013"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rPr>
        <w:t>operacja</w:t>
      </w:r>
      <w:r w:rsidRPr="00CF2C6B">
        <w:rPr>
          <w:rFonts w:ascii="Times New Roman" w:hAnsi="Times New Roman" w:cs="Times New Roman"/>
          <w:bCs/>
        </w:rPr>
        <w:t xml:space="preserve"> - projekt, umowa, działanie lub grupa projektów lub działań wybrane do realizacji;</w:t>
      </w:r>
    </w:p>
    <w:p w14:paraId="03C9FF6C" w14:textId="664C62B2" w:rsidR="003F2013" w:rsidRPr="00CF2C6B" w:rsidRDefault="003F2013"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rPr>
        <w:t>organizacja producentów lub organizacja międzybranżowa</w:t>
      </w:r>
      <w:r w:rsidRPr="00CF2C6B">
        <w:rPr>
          <w:rFonts w:ascii="Times New Roman" w:hAnsi="Times New Roman" w:cs="Times New Roman"/>
          <w:bCs/>
        </w:rPr>
        <w:t xml:space="preserve"> - podmioty </w:t>
      </w:r>
      <w:r w:rsidRPr="00CF2C6B">
        <w:rPr>
          <w:rFonts w:ascii="Times New Roman" w:hAnsi="Times New Roman" w:cs="Times New Roman"/>
        </w:rPr>
        <w:t xml:space="preserve">w rozumieniu ustawy z dnia 11 marca 2004 r. o organizacji niektórych rynków rolnych </w:t>
      </w:r>
      <w:r w:rsidR="00B33D4F" w:rsidRPr="00CF2C6B">
        <w:rPr>
          <w:rFonts w:ascii="Times New Roman" w:hAnsi="Times New Roman" w:cs="Times New Roman"/>
        </w:rPr>
        <w:t>(Dz. U. z 2023 r. poz. 1502)</w:t>
      </w:r>
      <w:r w:rsidRPr="00CF2C6B">
        <w:rPr>
          <w:rFonts w:ascii="Times New Roman" w:hAnsi="Times New Roman" w:cs="Times New Roman"/>
        </w:rPr>
        <w:t xml:space="preserve"> albo ustawy z dnia 20 kwietnia 2004 r. o organizacji rynku mleka i przetworów mlecznych </w:t>
      </w:r>
      <w:r w:rsidR="00B33D4F" w:rsidRPr="00CF2C6B">
        <w:rPr>
          <w:rFonts w:ascii="Times New Roman" w:hAnsi="Times New Roman" w:cs="Times New Roman"/>
        </w:rPr>
        <w:t>(Dz. U. z 2023 r. poz. 1228</w:t>
      </w:r>
      <w:ins w:id="24" w:author="Chojnacka Anna" w:date="2025-11-18T12:30:00Z">
        <w:r w:rsidR="00E0731A" w:rsidRPr="00E0731A">
          <w:rPr>
            <w:rFonts w:ascii="Times New Roman" w:hAnsi="Times New Roman" w:cs="Times New Roman"/>
          </w:rPr>
          <w:t xml:space="preserve"> </w:t>
        </w:r>
      </w:ins>
      <w:r w:rsidR="00B33D4F" w:rsidRPr="00CF2C6B">
        <w:rPr>
          <w:rFonts w:ascii="Times New Roman" w:hAnsi="Times New Roman" w:cs="Times New Roman"/>
        </w:rPr>
        <w:t xml:space="preserve">) </w:t>
      </w:r>
      <w:r w:rsidRPr="00CF2C6B">
        <w:rPr>
          <w:rFonts w:ascii="Times New Roman" w:hAnsi="Times New Roman" w:cs="Times New Roman"/>
        </w:rPr>
        <w:t>albo ustawy z dnia 19 grudnia 2003 r. o organizacji rynków owoców i warzyw oraz rynku chmielu</w:t>
      </w:r>
      <w:r w:rsidR="00B33D4F" w:rsidRPr="00CF2C6B">
        <w:rPr>
          <w:rFonts w:ascii="Times New Roman" w:hAnsi="Times New Roman" w:cs="Times New Roman"/>
        </w:rPr>
        <w:t xml:space="preserve"> (Dz. U. z 2023 r. poz. 1318)</w:t>
      </w:r>
      <w:r w:rsidRPr="00CF2C6B">
        <w:rPr>
          <w:rFonts w:ascii="Times New Roman" w:hAnsi="Times New Roman" w:cs="Times New Roman"/>
        </w:rPr>
        <w:t>;</w:t>
      </w:r>
    </w:p>
    <w:p w14:paraId="1856EC79" w14:textId="3B84C4C3" w:rsidR="00C95B0B" w:rsidRPr="00CF2C6B" w:rsidRDefault="00C95B0B"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rPr>
        <w:t>powiązania kapitałowe lub osobowe</w:t>
      </w:r>
      <w:r w:rsidRPr="00CF2C6B">
        <w:rPr>
          <w:rFonts w:ascii="Times New Roman" w:hAnsi="Times New Roman" w:cs="Times New Roman"/>
          <w:bCs/>
        </w:rPr>
        <w:t xml:space="preserve"> – wzajemne powiązania bezpośrednie lub pośrednie między beneficjentem, członkiem beneficjenta lub małżonkiem członka beneficjenta lub osobami upoważnionymi do reprezentacji beneficjenta lub jego członków a odbiorcą produktów od beneficjenta lub sprzedawcą środków trwałych, polegające na:</w:t>
      </w:r>
    </w:p>
    <w:p w14:paraId="59BA940E" w14:textId="77777777" w:rsidR="00C95B0B" w:rsidRPr="00CF2C6B" w:rsidRDefault="00C95B0B" w:rsidP="005E1745">
      <w:pPr>
        <w:pStyle w:val="Akapitzlist"/>
        <w:numPr>
          <w:ilvl w:val="0"/>
          <w:numId w:val="17"/>
        </w:numPr>
        <w:spacing w:line="276" w:lineRule="auto"/>
        <w:jc w:val="both"/>
        <w:rPr>
          <w:rFonts w:ascii="Times New Roman" w:hAnsi="Times New Roman" w:cs="Times New Roman"/>
          <w:bCs/>
        </w:rPr>
      </w:pPr>
      <w:r w:rsidRPr="00CF2C6B">
        <w:rPr>
          <w:rFonts w:ascii="Times New Roman" w:hAnsi="Times New Roman" w:cs="Times New Roman"/>
          <w:bCs/>
        </w:rPr>
        <w:t>uczestniczeniu w spółce jako wspólnik spółki cywilnej lub spółki osobowej;</w:t>
      </w:r>
    </w:p>
    <w:p w14:paraId="65CEBC78" w14:textId="77777777" w:rsidR="00C95B0B" w:rsidRPr="00CF2C6B" w:rsidRDefault="00C95B0B" w:rsidP="005E1745">
      <w:pPr>
        <w:pStyle w:val="Akapitzlist"/>
        <w:numPr>
          <w:ilvl w:val="0"/>
          <w:numId w:val="17"/>
        </w:numPr>
        <w:spacing w:line="276" w:lineRule="auto"/>
        <w:jc w:val="both"/>
        <w:rPr>
          <w:rFonts w:ascii="Times New Roman" w:hAnsi="Times New Roman" w:cs="Times New Roman"/>
          <w:bCs/>
        </w:rPr>
      </w:pPr>
      <w:r w:rsidRPr="00CF2C6B">
        <w:rPr>
          <w:rFonts w:ascii="Times New Roman" w:hAnsi="Times New Roman" w:cs="Times New Roman"/>
          <w:bCs/>
        </w:rPr>
        <w:t>posiadaniu co najmniej 25% udziałów lub akcji spółki kapitałowej;</w:t>
      </w:r>
    </w:p>
    <w:p w14:paraId="47212A33" w14:textId="77777777" w:rsidR="00C95B0B" w:rsidRPr="00CF2C6B" w:rsidRDefault="00C95B0B" w:rsidP="005E1745">
      <w:pPr>
        <w:pStyle w:val="Akapitzlist"/>
        <w:numPr>
          <w:ilvl w:val="0"/>
          <w:numId w:val="17"/>
        </w:numPr>
        <w:spacing w:line="276" w:lineRule="auto"/>
        <w:jc w:val="both"/>
        <w:rPr>
          <w:rFonts w:ascii="Times New Roman" w:hAnsi="Times New Roman" w:cs="Times New Roman"/>
          <w:bCs/>
        </w:rPr>
      </w:pPr>
      <w:r w:rsidRPr="00CF2C6B">
        <w:rPr>
          <w:rFonts w:ascii="Times New Roman" w:hAnsi="Times New Roman" w:cs="Times New Roman"/>
          <w:bCs/>
        </w:rPr>
        <w:t>pełnieniu funkcji członka organu nadzorczego lub zarządzającego, prokurenta lub pełnomocnika;</w:t>
      </w:r>
    </w:p>
    <w:p w14:paraId="5E5CC1DD" w14:textId="77777777" w:rsidR="00C95B0B" w:rsidRPr="00CF2C6B" w:rsidRDefault="00C95B0B" w:rsidP="005E1745">
      <w:pPr>
        <w:pStyle w:val="Akapitzlist"/>
        <w:numPr>
          <w:ilvl w:val="0"/>
          <w:numId w:val="17"/>
        </w:numPr>
        <w:spacing w:line="276" w:lineRule="auto"/>
        <w:jc w:val="both"/>
        <w:rPr>
          <w:rFonts w:ascii="Times New Roman" w:hAnsi="Times New Roman" w:cs="Times New Roman"/>
          <w:bCs/>
        </w:rPr>
      </w:pPr>
      <w:r w:rsidRPr="00CF2C6B">
        <w:rPr>
          <w:rFonts w:ascii="Times New Roman" w:hAnsi="Times New Roman" w:cs="Times New Roman"/>
          <w:bCs/>
        </w:rPr>
        <w:t>pozostawaniu w związku małżeńskim;</w:t>
      </w:r>
    </w:p>
    <w:p w14:paraId="1E5EC6AF" w14:textId="621A9651" w:rsidR="003F2013" w:rsidRPr="00CF2C6B" w:rsidRDefault="003F2013"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bCs/>
        </w:rPr>
        <w:t xml:space="preserve">produkt rolny </w:t>
      </w:r>
      <w:r w:rsidRPr="00CF2C6B">
        <w:rPr>
          <w:rFonts w:ascii="Times New Roman" w:hAnsi="Times New Roman" w:cs="Times New Roman"/>
        </w:rPr>
        <w:t>– produkt wymieniony w załączniku I do Traktatu o funkcjonowaniu Unii Europejskiej, z wyjątkiem produktów rybołówstwa, lub produkt</w:t>
      </w:r>
      <w:r w:rsidR="00DE34C2">
        <w:rPr>
          <w:rFonts w:ascii="Times New Roman" w:hAnsi="Times New Roman" w:cs="Times New Roman"/>
        </w:rPr>
        <w:t xml:space="preserve"> rolny, o którym mowa w rozporządzeniu 2024/1143, z wyjątkiem produktów rybołówstwa i akwakultury, </w:t>
      </w:r>
      <w:r w:rsidRPr="00CF2C6B">
        <w:rPr>
          <w:rFonts w:ascii="Times New Roman" w:hAnsi="Times New Roman" w:cs="Times New Roman"/>
        </w:rPr>
        <w:t>lub produkt wymieniony w załączniku I</w:t>
      </w:r>
      <w:r w:rsidR="00805B14">
        <w:rPr>
          <w:rFonts w:ascii="Times New Roman" w:hAnsi="Times New Roman" w:cs="Times New Roman"/>
        </w:rPr>
        <w:t xml:space="preserve"> do</w:t>
      </w:r>
      <w:r w:rsidRPr="00CF2C6B">
        <w:rPr>
          <w:rFonts w:ascii="Times New Roman" w:hAnsi="Times New Roman" w:cs="Times New Roman"/>
        </w:rPr>
        <w:t xml:space="preserve"> rozporządzenia 2018/848;</w:t>
      </w:r>
    </w:p>
    <w:p w14:paraId="7DBD78E5" w14:textId="310594AB" w:rsidR="003C5C0C" w:rsidRPr="00CF2C6B" w:rsidRDefault="003C5C0C"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rPr>
        <w:t xml:space="preserve">Regulamin </w:t>
      </w:r>
      <w:r w:rsidRPr="00CF2C6B">
        <w:rPr>
          <w:rFonts w:ascii="Times New Roman" w:hAnsi="Times New Roman" w:cs="Times New Roman"/>
          <w:bCs/>
        </w:rPr>
        <w:t>– Regulamin naboru wniosków o przyznanie pomocy, o którym mowa w ustawie PS WPR;</w:t>
      </w:r>
    </w:p>
    <w:p w14:paraId="150AF31F" w14:textId="1350361E" w:rsidR="003F2013" w:rsidRPr="00CF2C6B" w:rsidRDefault="003F2013"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bCs/>
        </w:rPr>
        <w:t xml:space="preserve">spółdzielnia </w:t>
      </w:r>
      <w:r w:rsidRPr="00CF2C6B">
        <w:rPr>
          <w:rFonts w:ascii="Times New Roman" w:hAnsi="Times New Roman" w:cs="Times New Roman"/>
        </w:rPr>
        <w:t>– podmiot w rozumieniu przepisów ustawy z dnia 16 września 1982 r. Prawo spółdzielcze</w:t>
      </w:r>
      <w:r w:rsidR="00B33D4F" w:rsidRPr="00CF2C6B">
        <w:rPr>
          <w:rFonts w:ascii="Times New Roman" w:hAnsi="Times New Roman" w:cs="Times New Roman"/>
        </w:rPr>
        <w:t xml:space="preserve"> (Dz. U. z 202</w:t>
      </w:r>
      <w:r w:rsidR="00D56484">
        <w:rPr>
          <w:rFonts w:ascii="Times New Roman" w:hAnsi="Times New Roman" w:cs="Times New Roman"/>
        </w:rPr>
        <w:t>4</w:t>
      </w:r>
      <w:r w:rsidR="00B33D4F" w:rsidRPr="00CF2C6B">
        <w:rPr>
          <w:rFonts w:ascii="Times New Roman" w:hAnsi="Times New Roman" w:cs="Times New Roman"/>
        </w:rPr>
        <w:t xml:space="preserve"> r. poz. </w:t>
      </w:r>
      <w:r w:rsidR="00D56484">
        <w:rPr>
          <w:rFonts w:ascii="Times New Roman" w:hAnsi="Times New Roman" w:cs="Times New Roman"/>
        </w:rPr>
        <w:t>593</w:t>
      </w:r>
      <w:ins w:id="25" w:author="Agnieszka Piątkowska" w:date="2025-12-08T09:50:00Z">
        <w:r w:rsidR="00E5023B">
          <w:rPr>
            <w:rFonts w:ascii="Times New Roman" w:hAnsi="Times New Roman" w:cs="Times New Roman"/>
          </w:rPr>
          <w:t xml:space="preserve"> z późn. zm.</w:t>
        </w:r>
      </w:ins>
      <w:r w:rsidR="00B33D4F" w:rsidRPr="00CF2C6B">
        <w:rPr>
          <w:rFonts w:ascii="Times New Roman" w:hAnsi="Times New Roman" w:cs="Times New Roman"/>
        </w:rPr>
        <w:t>)</w:t>
      </w:r>
      <w:r w:rsidRPr="00CF2C6B">
        <w:rPr>
          <w:rFonts w:ascii="Times New Roman" w:hAnsi="Times New Roman" w:cs="Times New Roman"/>
        </w:rPr>
        <w:t>;</w:t>
      </w:r>
    </w:p>
    <w:p w14:paraId="601DA2A8" w14:textId="67177E6C" w:rsidR="003F2013" w:rsidRPr="00CF2C6B" w:rsidRDefault="003F2013"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bCs/>
        </w:rPr>
        <w:t xml:space="preserve">spółka cywilna </w:t>
      </w:r>
      <w:r w:rsidRPr="00CF2C6B">
        <w:rPr>
          <w:rFonts w:ascii="Times New Roman" w:hAnsi="Times New Roman" w:cs="Times New Roman"/>
        </w:rPr>
        <w:t>– spółka cywilna w rozumieniu ustawy z dnia 23 kwietnia 1964 r. Kodeks cywilny</w:t>
      </w:r>
      <w:r w:rsidR="00B33D4F" w:rsidRPr="00CF2C6B">
        <w:rPr>
          <w:rFonts w:ascii="Times New Roman" w:hAnsi="Times New Roman" w:cs="Times New Roman"/>
        </w:rPr>
        <w:t xml:space="preserve"> (</w:t>
      </w:r>
      <w:ins w:id="26" w:author="Chojnacka Anna" w:date="2025-11-18T12:31:00Z">
        <w:r w:rsidR="00E0731A" w:rsidRPr="00633CF5">
          <w:rPr>
            <w:rFonts w:ascii="Times New Roman" w:hAnsi="Times New Roman" w:cs="Times New Roman"/>
          </w:rPr>
          <w:t>Dz. U. z 202</w:t>
        </w:r>
        <w:r w:rsidR="00E0731A">
          <w:rPr>
            <w:rFonts w:ascii="Times New Roman" w:hAnsi="Times New Roman" w:cs="Times New Roman"/>
          </w:rPr>
          <w:t>5</w:t>
        </w:r>
        <w:r w:rsidR="00E0731A" w:rsidRPr="00633CF5">
          <w:rPr>
            <w:rFonts w:ascii="Times New Roman" w:hAnsi="Times New Roman" w:cs="Times New Roman"/>
          </w:rPr>
          <w:t xml:space="preserve"> r. poz. 1</w:t>
        </w:r>
        <w:r w:rsidR="00E0731A">
          <w:rPr>
            <w:rFonts w:ascii="Times New Roman" w:hAnsi="Times New Roman" w:cs="Times New Roman"/>
          </w:rPr>
          <w:t>07</w:t>
        </w:r>
        <w:r w:rsidR="00E0731A" w:rsidRPr="00633CF5">
          <w:rPr>
            <w:rFonts w:ascii="Times New Roman" w:hAnsi="Times New Roman" w:cs="Times New Roman"/>
          </w:rPr>
          <w:t>1, z późn. zm.</w:t>
        </w:r>
      </w:ins>
      <w:del w:id="27" w:author="Chojnacka Anna" w:date="2025-11-18T12:31:00Z">
        <w:r w:rsidR="00B33D4F" w:rsidRPr="00CF2C6B" w:rsidDel="00E0731A">
          <w:rPr>
            <w:rFonts w:ascii="Times New Roman" w:hAnsi="Times New Roman" w:cs="Times New Roman"/>
          </w:rPr>
          <w:delText>Dz. U. z 202</w:delText>
        </w:r>
        <w:r w:rsidR="002F0ADD" w:rsidDel="00E0731A">
          <w:rPr>
            <w:rFonts w:ascii="Times New Roman" w:hAnsi="Times New Roman" w:cs="Times New Roman"/>
          </w:rPr>
          <w:delText>4</w:delText>
        </w:r>
        <w:r w:rsidR="00B33D4F" w:rsidRPr="00CF2C6B" w:rsidDel="00E0731A">
          <w:rPr>
            <w:rFonts w:ascii="Times New Roman" w:hAnsi="Times New Roman" w:cs="Times New Roman"/>
          </w:rPr>
          <w:delText xml:space="preserve"> r. poz. 1</w:delText>
        </w:r>
        <w:r w:rsidR="002F0ADD" w:rsidDel="00E0731A">
          <w:rPr>
            <w:rFonts w:ascii="Times New Roman" w:hAnsi="Times New Roman" w:cs="Times New Roman"/>
          </w:rPr>
          <w:delText>061</w:delText>
        </w:r>
        <w:r w:rsidR="00B33D4F" w:rsidRPr="00CF2C6B" w:rsidDel="00E0731A">
          <w:rPr>
            <w:rFonts w:ascii="Times New Roman" w:hAnsi="Times New Roman" w:cs="Times New Roman"/>
          </w:rPr>
          <w:delText>, z późn. zm.</w:delText>
        </w:r>
      </w:del>
      <w:r w:rsidR="00B33D4F" w:rsidRPr="00CF2C6B">
        <w:rPr>
          <w:rFonts w:ascii="Times New Roman" w:hAnsi="Times New Roman" w:cs="Times New Roman"/>
        </w:rPr>
        <w:t>)</w:t>
      </w:r>
      <w:r w:rsidRPr="00CF2C6B">
        <w:rPr>
          <w:rFonts w:ascii="Times New Roman" w:hAnsi="Times New Roman" w:cs="Times New Roman"/>
        </w:rPr>
        <w:t>;</w:t>
      </w:r>
    </w:p>
    <w:p w14:paraId="69ADC700" w14:textId="7C5A0809" w:rsidR="003F2013" w:rsidRPr="00CF2C6B" w:rsidRDefault="003F2013"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bCs/>
        </w:rPr>
        <w:lastRenderedPageBreak/>
        <w:t xml:space="preserve">stowarzyszenie </w:t>
      </w:r>
      <w:r w:rsidRPr="00CF2C6B">
        <w:rPr>
          <w:rFonts w:ascii="Times New Roman" w:hAnsi="Times New Roman" w:cs="Times New Roman"/>
        </w:rPr>
        <w:t>– podmiot w rozumieniu przepisów ustawy z dnia 7 kwietnia 1989 r. – Prawo o stowarzyszeniach</w:t>
      </w:r>
      <w:r w:rsidR="00B33D4F" w:rsidRPr="00CF2C6B">
        <w:rPr>
          <w:rFonts w:ascii="Times New Roman" w:hAnsi="Times New Roman" w:cs="Times New Roman"/>
        </w:rPr>
        <w:t xml:space="preserve"> (Dz. U. z 2020 r. poz. 2261)</w:t>
      </w:r>
      <w:r w:rsidRPr="00CF2C6B">
        <w:rPr>
          <w:rFonts w:ascii="Times New Roman" w:hAnsi="Times New Roman" w:cs="Times New Roman"/>
        </w:rPr>
        <w:t>;</w:t>
      </w:r>
    </w:p>
    <w:p w14:paraId="1EAE4376" w14:textId="2051C640" w:rsidR="003F2013" w:rsidRPr="00CF2C6B" w:rsidRDefault="003F2013"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bCs/>
        </w:rPr>
        <w:t xml:space="preserve">środek spożywczy </w:t>
      </w:r>
      <w:r w:rsidRPr="00CF2C6B">
        <w:rPr>
          <w:rFonts w:ascii="Times New Roman" w:hAnsi="Times New Roman" w:cs="Times New Roman"/>
        </w:rPr>
        <w:t>–</w:t>
      </w:r>
      <w:r w:rsidR="00805B14">
        <w:rPr>
          <w:rFonts w:ascii="Times New Roman" w:hAnsi="Times New Roman" w:cs="Times New Roman"/>
        </w:rPr>
        <w:t>środek spożywczy w rozumieniu art. 2 rozporządzenia 178/2002 lub produkt wymieniony w załączniku I do rozporządzenia 2018/848</w:t>
      </w:r>
      <w:r w:rsidRPr="00CF2C6B">
        <w:rPr>
          <w:rFonts w:ascii="Times New Roman" w:hAnsi="Times New Roman" w:cs="Times New Roman"/>
        </w:rPr>
        <w:t>;</w:t>
      </w:r>
    </w:p>
    <w:p w14:paraId="0AC400D3" w14:textId="20271533" w:rsidR="00C95B0B" w:rsidRPr="00CF2C6B" w:rsidRDefault="00C95B0B"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rPr>
        <w:t>środki trwałe</w:t>
      </w:r>
      <w:r w:rsidRPr="00CF2C6B">
        <w:rPr>
          <w:rFonts w:ascii="Times New Roman" w:hAnsi="Times New Roman" w:cs="Times New Roman"/>
          <w:bCs/>
        </w:rPr>
        <w:t xml:space="preserve"> – rzeczowe aktywa trwałe i zrównane z nimi, o przewidywanym okresie ekonomicznej użyteczności dłuższym niż rok, kompletne, zdatne do użytku i przeznaczone na potrzeby jednostki</w:t>
      </w:r>
      <w:r w:rsidR="007219C4" w:rsidRPr="00CF2C6B">
        <w:rPr>
          <w:rFonts w:ascii="Times New Roman" w:hAnsi="Times New Roman" w:cs="Times New Roman"/>
          <w:bCs/>
        </w:rPr>
        <w:t>,</w:t>
      </w:r>
      <w:r w:rsidRPr="00CF2C6B">
        <w:rPr>
          <w:rFonts w:ascii="Times New Roman" w:hAnsi="Times New Roman" w:cs="Times New Roman"/>
          <w:bCs/>
        </w:rPr>
        <w:t xml:space="preserve"> zgodnie z ustawą o rachunkowości</w:t>
      </w:r>
      <w:r w:rsidR="007219C4" w:rsidRPr="00CF2C6B">
        <w:rPr>
          <w:rFonts w:ascii="Times New Roman" w:hAnsi="Times New Roman" w:cs="Times New Roman"/>
          <w:bCs/>
        </w:rPr>
        <w:t>;</w:t>
      </w:r>
      <w:r w:rsidRPr="00CF2C6B">
        <w:rPr>
          <w:rFonts w:ascii="Times New Roman" w:hAnsi="Times New Roman" w:cs="Times New Roman"/>
          <w:bCs/>
        </w:rPr>
        <w:t xml:space="preserve"> zalicza się do nich w szczególności:</w:t>
      </w:r>
    </w:p>
    <w:p w14:paraId="1C604E29" w14:textId="3C26F7A8" w:rsidR="00C95B0B" w:rsidRDefault="00C95B0B" w:rsidP="005E1745">
      <w:pPr>
        <w:pStyle w:val="Akapitzlist"/>
        <w:numPr>
          <w:ilvl w:val="0"/>
          <w:numId w:val="70"/>
        </w:numPr>
        <w:spacing w:line="276" w:lineRule="auto"/>
        <w:ind w:left="1134" w:hanging="283"/>
        <w:jc w:val="both"/>
        <w:rPr>
          <w:rFonts w:ascii="Times New Roman" w:hAnsi="Times New Roman" w:cs="Times New Roman"/>
          <w:bCs/>
        </w:rPr>
      </w:pPr>
      <w:r w:rsidRPr="00EA7B31">
        <w:rPr>
          <w:rFonts w:ascii="Times New Roman" w:hAnsi="Times New Roman" w:cs="Times New Roman"/>
          <w:bCs/>
        </w:rPr>
        <w:t xml:space="preserve">nieruchomości – </w:t>
      </w:r>
      <w:r w:rsidR="00B33D4F" w:rsidRPr="00EA7B31">
        <w:rPr>
          <w:rFonts w:ascii="Times New Roman" w:hAnsi="Times New Roman" w:cs="Times New Roman"/>
        </w:rPr>
        <w:t>w tym grunty, prawo użytkowania wieczystego gruntu</w:t>
      </w:r>
      <w:r w:rsidRPr="00EA7B31">
        <w:rPr>
          <w:rFonts w:ascii="Times New Roman" w:hAnsi="Times New Roman" w:cs="Times New Roman"/>
          <w:bCs/>
        </w:rPr>
        <w:t>, budowle i</w:t>
      </w:r>
      <w:r w:rsidR="00923C61">
        <w:rPr>
          <w:rFonts w:ascii="Times New Roman" w:hAnsi="Times New Roman" w:cs="Times New Roman"/>
          <w:bCs/>
        </w:rPr>
        <w:t> </w:t>
      </w:r>
      <w:r w:rsidRPr="00EA7B31">
        <w:rPr>
          <w:rFonts w:ascii="Times New Roman" w:hAnsi="Times New Roman" w:cs="Times New Roman"/>
          <w:bCs/>
        </w:rPr>
        <w:t xml:space="preserve">budynki, </w:t>
      </w:r>
      <w:r w:rsidR="0039786B" w:rsidRPr="00EA7B31">
        <w:rPr>
          <w:rFonts w:ascii="Times New Roman" w:hAnsi="Times New Roman" w:cs="Times New Roman"/>
          <w:bCs/>
        </w:rPr>
        <w:t>a </w:t>
      </w:r>
      <w:r w:rsidRPr="00EA7B31">
        <w:rPr>
          <w:rFonts w:ascii="Times New Roman" w:hAnsi="Times New Roman" w:cs="Times New Roman"/>
          <w:bCs/>
        </w:rPr>
        <w:t>także będące odrębną własnością lokale, spółdzielcze prawo do lokalu użytkowego;</w:t>
      </w:r>
    </w:p>
    <w:p w14:paraId="35A33484" w14:textId="6C141D26" w:rsidR="00C95B0B" w:rsidRPr="00EA7B31" w:rsidRDefault="00C95B0B" w:rsidP="005E1745">
      <w:pPr>
        <w:pStyle w:val="Akapitzlist"/>
        <w:numPr>
          <w:ilvl w:val="0"/>
          <w:numId w:val="70"/>
        </w:numPr>
        <w:spacing w:line="276" w:lineRule="auto"/>
        <w:ind w:left="1134" w:hanging="283"/>
        <w:jc w:val="both"/>
        <w:rPr>
          <w:rFonts w:ascii="Times New Roman" w:hAnsi="Times New Roman" w:cs="Times New Roman"/>
          <w:bCs/>
        </w:rPr>
      </w:pPr>
      <w:r w:rsidRPr="00EA7B31">
        <w:rPr>
          <w:rFonts w:ascii="Times New Roman" w:hAnsi="Times New Roman" w:cs="Times New Roman"/>
          <w:bCs/>
        </w:rPr>
        <w:t>maszyny, urządzenia, środki transportu i inne rzeczy;</w:t>
      </w:r>
    </w:p>
    <w:p w14:paraId="4F9128AF" w14:textId="16F0AFA3" w:rsidR="00B86AD9" w:rsidRDefault="00114717"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rPr>
        <w:t>umowa</w:t>
      </w:r>
      <w:r w:rsidRPr="00CF2C6B">
        <w:rPr>
          <w:rFonts w:ascii="Times New Roman" w:hAnsi="Times New Roman" w:cs="Times New Roman"/>
          <w:bCs/>
        </w:rPr>
        <w:t xml:space="preserve"> – umowa o przyznaniu pomocy, o której mowa w ustawie PS WPR</w:t>
      </w:r>
      <w:r w:rsidR="00CE0CA4">
        <w:rPr>
          <w:rFonts w:ascii="Times New Roman" w:hAnsi="Times New Roman" w:cs="Times New Roman"/>
          <w:bCs/>
        </w:rPr>
        <w:t>;</w:t>
      </w:r>
    </w:p>
    <w:p w14:paraId="17540CBE" w14:textId="60F5BC18" w:rsidR="00114717" w:rsidRPr="00CF2C6B" w:rsidRDefault="00B86AD9" w:rsidP="005E1745">
      <w:pPr>
        <w:pStyle w:val="Akapitzlist"/>
        <w:numPr>
          <w:ilvl w:val="0"/>
          <w:numId w:val="16"/>
        </w:numPr>
        <w:spacing w:line="276" w:lineRule="auto"/>
        <w:jc w:val="both"/>
        <w:rPr>
          <w:rFonts w:ascii="Times New Roman" w:hAnsi="Times New Roman" w:cs="Times New Roman"/>
          <w:bCs/>
        </w:rPr>
      </w:pPr>
      <w:r w:rsidRPr="000F5FBB">
        <w:rPr>
          <w:rFonts w:ascii="Times New Roman" w:hAnsi="Times New Roman" w:cs="Times New Roman"/>
          <w:b/>
        </w:rPr>
        <w:t>wnioskodawca</w:t>
      </w:r>
      <w:r>
        <w:rPr>
          <w:rFonts w:ascii="Times New Roman" w:hAnsi="Times New Roman" w:cs="Times New Roman"/>
          <w:bCs/>
        </w:rPr>
        <w:t xml:space="preserve"> – podmiot ubiegający się o przyznanie pomocy; w przypadku grupy producentów działającej jako konsorcjum lub spółka cywilna, za wnioskodawcę uważa się wszystkich członków konsorcjum lub wszystkich wspólników spółki cywilnej</w:t>
      </w:r>
      <w:r w:rsidR="00C44420" w:rsidRPr="00CF2C6B">
        <w:rPr>
          <w:rFonts w:ascii="Times New Roman" w:hAnsi="Times New Roman" w:cs="Times New Roman"/>
          <w:bCs/>
        </w:rPr>
        <w:t>.</w:t>
      </w:r>
    </w:p>
    <w:p w14:paraId="422ABF05" w14:textId="77777777" w:rsidR="007D0E3A" w:rsidRPr="00CF2C6B" w:rsidRDefault="007D0E3A" w:rsidP="007D0E3A">
      <w:pPr>
        <w:pStyle w:val="Akapitzlist"/>
        <w:spacing w:line="276" w:lineRule="auto"/>
        <w:jc w:val="both"/>
        <w:rPr>
          <w:rFonts w:ascii="Times New Roman" w:hAnsi="Times New Roman" w:cs="Times New Roman"/>
          <w:bCs/>
        </w:rPr>
      </w:pPr>
    </w:p>
    <w:p w14:paraId="2FCF1549" w14:textId="330FEBF3" w:rsidR="00AF6BC7" w:rsidRPr="00CF2C6B" w:rsidRDefault="00AF6BC7" w:rsidP="005E1745">
      <w:pPr>
        <w:pStyle w:val="Nagwek1"/>
        <w:numPr>
          <w:ilvl w:val="0"/>
          <w:numId w:val="9"/>
        </w:numPr>
        <w:spacing w:line="276" w:lineRule="auto"/>
        <w:rPr>
          <w:rFonts w:ascii="Times New Roman" w:hAnsi="Times New Roman" w:cs="Times New Roman"/>
          <w:b/>
          <w:bCs/>
          <w:color w:val="auto"/>
          <w:sz w:val="22"/>
          <w:szCs w:val="22"/>
        </w:rPr>
      </w:pPr>
      <w:bookmarkStart w:id="28" w:name="_Toc199932973"/>
      <w:r w:rsidRPr="00CF2C6B">
        <w:rPr>
          <w:rFonts w:ascii="Times New Roman" w:hAnsi="Times New Roman" w:cs="Times New Roman"/>
          <w:b/>
          <w:bCs/>
          <w:color w:val="auto"/>
          <w:sz w:val="22"/>
          <w:szCs w:val="22"/>
        </w:rPr>
        <w:t>Wykaz skrótów</w:t>
      </w:r>
      <w:bookmarkEnd w:id="20"/>
      <w:bookmarkEnd w:id="28"/>
    </w:p>
    <w:p w14:paraId="36704C30" w14:textId="77777777" w:rsidR="00355AD3" w:rsidRPr="00CF2C6B" w:rsidRDefault="00355AD3" w:rsidP="00CA2B14">
      <w:pPr>
        <w:spacing w:line="276" w:lineRule="auto"/>
        <w:rPr>
          <w:rFonts w:ascii="Times New Roman" w:hAnsi="Times New Roman" w:cs="Times New Roman"/>
        </w:rPr>
      </w:pPr>
    </w:p>
    <w:p w14:paraId="0D27AFE6" w14:textId="3DBF9E42" w:rsidR="00BE5E67" w:rsidRPr="00EC6CD8" w:rsidRDefault="00BE5E67" w:rsidP="00EC6CD8">
      <w:pPr>
        <w:pStyle w:val="Akapitzlist"/>
        <w:numPr>
          <w:ilvl w:val="0"/>
          <w:numId w:val="75"/>
        </w:numPr>
        <w:spacing w:line="276" w:lineRule="auto"/>
        <w:ind w:left="714" w:hanging="357"/>
        <w:jc w:val="both"/>
        <w:rPr>
          <w:rFonts w:ascii="Times New Roman" w:hAnsi="Times New Roman" w:cs="Times New Roman"/>
          <w:bCs/>
        </w:rPr>
      </w:pPr>
      <w:bookmarkStart w:id="29" w:name="_Toc121989388"/>
      <w:r w:rsidRPr="00EC6CD8">
        <w:rPr>
          <w:rFonts w:ascii="Times New Roman" w:hAnsi="Times New Roman" w:cs="Times New Roman"/>
          <w:b/>
        </w:rPr>
        <w:t>ARiMR</w:t>
      </w:r>
      <w:r w:rsidRPr="00EC6CD8">
        <w:rPr>
          <w:rFonts w:ascii="Times New Roman" w:hAnsi="Times New Roman" w:cs="Times New Roman"/>
          <w:bCs/>
        </w:rPr>
        <w:t xml:space="preserve"> - Agencj</w:t>
      </w:r>
      <w:r w:rsidR="00C22068" w:rsidRPr="00EC6CD8">
        <w:rPr>
          <w:rFonts w:ascii="Times New Roman" w:hAnsi="Times New Roman" w:cs="Times New Roman"/>
          <w:bCs/>
        </w:rPr>
        <w:t>a</w:t>
      </w:r>
      <w:r w:rsidRPr="00EC6CD8">
        <w:rPr>
          <w:rFonts w:ascii="Times New Roman" w:hAnsi="Times New Roman" w:cs="Times New Roman"/>
          <w:bCs/>
        </w:rPr>
        <w:t xml:space="preserve"> Restrukturyzacji i Modernizacji Rolnictwa;</w:t>
      </w:r>
    </w:p>
    <w:p w14:paraId="0C3AF003" w14:textId="48143CE2" w:rsidR="008478ED" w:rsidRPr="00EC6CD8" w:rsidRDefault="008478ED" w:rsidP="00EC6CD8">
      <w:pPr>
        <w:pStyle w:val="Akapitzlist"/>
        <w:numPr>
          <w:ilvl w:val="0"/>
          <w:numId w:val="75"/>
        </w:numPr>
        <w:spacing w:line="276" w:lineRule="auto"/>
        <w:ind w:left="714" w:hanging="357"/>
        <w:jc w:val="both"/>
        <w:rPr>
          <w:rFonts w:ascii="Times New Roman" w:hAnsi="Times New Roman" w:cs="Times New Roman"/>
        </w:rPr>
      </w:pPr>
      <w:r w:rsidRPr="00EC6CD8">
        <w:rPr>
          <w:rFonts w:ascii="Times New Roman" w:hAnsi="Times New Roman" w:cs="Times New Roman"/>
          <w:b/>
          <w:bCs/>
        </w:rPr>
        <w:t xml:space="preserve">dyrektywa 2015/1535 </w:t>
      </w:r>
      <w:r w:rsidRPr="00EC6CD8">
        <w:rPr>
          <w:rFonts w:ascii="Times New Roman" w:hAnsi="Times New Roman" w:cs="Times New Roman"/>
        </w:rPr>
        <w:t xml:space="preserve">– dyrektywa (UE) 2015/1535 Parlamentu Europejskiego i Rady z dnia 9 </w:t>
      </w:r>
      <w:r w:rsidRPr="00EC6CD8">
        <w:rPr>
          <w:rFonts w:ascii="Times New Roman" w:hAnsi="Times New Roman" w:cs="Times New Roman"/>
          <w:bCs/>
        </w:rPr>
        <w:t>września</w:t>
      </w:r>
      <w:r w:rsidRPr="00EC6CD8">
        <w:rPr>
          <w:rFonts w:ascii="Times New Roman" w:hAnsi="Times New Roman" w:cs="Times New Roman"/>
        </w:rPr>
        <w:t xml:space="preserve"> 2015 r. ustanawiająca procedurę udzielania informacji w dziedzinie przepisów technicznych oraz zasad dotyczących usług społeczeństwa informacyjnego</w:t>
      </w:r>
      <w:r w:rsidR="00B33D4F" w:rsidRPr="00EC6CD8">
        <w:rPr>
          <w:rFonts w:ascii="Times New Roman" w:hAnsi="Times New Roman" w:cs="Times New Roman"/>
        </w:rPr>
        <w:t xml:space="preserve"> (</w:t>
      </w:r>
      <w:hyperlink r:id="rId15" w:anchor="/act/68555270/1927884" w:history="1">
        <w:r w:rsidR="00B33D4F" w:rsidRPr="008C4771">
          <w:rPr>
            <w:rStyle w:val="Hipercze"/>
            <w:rFonts w:ascii="Times New Roman" w:hAnsi="Times New Roman" w:cs="Times New Roman"/>
            <w:color w:val="auto"/>
            <w:u w:val="none"/>
            <w:shd w:val="clear" w:color="auto" w:fill="FFFFFF"/>
          </w:rPr>
          <w:t>Dz. Urz. UE L 241 z 17.09.2015, str. 1</w:t>
        </w:r>
      </w:hyperlink>
      <w:r w:rsidR="00B33D4F" w:rsidRPr="00EC6CD8">
        <w:rPr>
          <w:rFonts w:ascii="Times New Roman" w:hAnsi="Times New Roman" w:cs="Times New Roman"/>
        </w:rPr>
        <w:t>)</w:t>
      </w:r>
      <w:r w:rsidRPr="00EC6CD8">
        <w:rPr>
          <w:rFonts w:ascii="Times New Roman" w:hAnsi="Times New Roman" w:cs="Times New Roman"/>
        </w:rPr>
        <w:t>;</w:t>
      </w:r>
    </w:p>
    <w:p w14:paraId="013FEB85" w14:textId="4B707627" w:rsidR="008478ED" w:rsidRPr="00EC6CD8" w:rsidRDefault="008478ED" w:rsidP="00EC6CD8">
      <w:pPr>
        <w:pStyle w:val="Akapitzlist"/>
        <w:numPr>
          <w:ilvl w:val="0"/>
          <w:numId w:val="75"/>
        </w:numPr>
        <w:spacing w:line="276" w:lineRule="auto"/>
        <w:ind w:left="709"/>
        <w:jc w:val="both"/>
        <w:rPr>
          <w:rFonts w:ascii="Times New Roman" w:hAnsi="Times New Roman" w:cs="Times New Roman"/>
        </w:rPr>
      </w:pPr>
      <w:r w:rsidRPr="00EC6CD8">
        <w:rPr>
          <w:rFonts w:ascii="Times New Roman" w:hAnsi="Times New Roman" w:cs="Times New Roman"/>
          <w:b/>
          <w:bCs/>
        </w:rPr>
        <w:t xml:space="preserve">działanie 133 </w:t>
      </w:r>
      <w:r w:rsidRPr="00EC6CD8">
        <w:rPr>
          <w:rFonts w:ascii="Times New Roman" w:hAnsi="Times New Roman" w:cs="Times New Roman"/>
        </w:rPr>
        <w:t xml:space="preserve">– </w:t>
      </w:r>
      <w:r w:rsidR="00B0487A" w:rsidRPr="00EC6CD8">
        <w:rPr>
          <w:rFonts w:ascii="Times New Roman" w:hAnsi="Times New Roman" w:cs="Times New Roman"/>
        </w:rPr>
        <w:t xml:space="preserve">działanie 133 </w:t>
      </w:r>
      <w:r w:rsidR="00E770E8" w:rsidRPr="00EC6CD8">
        <w:rPr>
          <w:rFonts w:ascii="Times New Roman" w:hAnsi="Times New Roman" w:cs="Times New Roman"/>
          <w:i/>
          <w:iCs/>
        </w:rPr>
        <w:t>Działania informacyjne i promocyjne</w:t>
      </w:r>
      <w:r w:rsidRPr="00EC6CD8">
        <w:rPr>
          <w:rFonts w:ascii="Times New Roman" w:hAnsi="Times New Roman" w:cs="Times New Roman"/>
        </w:rPr>
        <w:t xml:space="preserve"> w ramach </w:t>
      </w:r>
      <w:r w:rsidRPr="008C4771">
        <w:rPr>
          <w:rStyle w:val="Uwydatnienie"/>
          <w:rFonts w:ascii="Times New Roman" w:hAnsi="Times New Roman" w:cs="Times New Roman"/>
          <w:i w:val="0"/>
          <w:iCs w:val="0"/>
        </w:rPr>
        <w:t>PROW 2007</w:t>
      </w:r>
      <w:r w:rsidRPr="00EC6CD8">
        <w:rPr>
          <w:rFonts w:ascii="Times New Roman" w:hAnsi="Times New Roman" w:cs="Times New Roman"/>
          <w:i/>
          <w:iCs/>
        </w:rPr>
        <w:t>-</w:t>
      </w:r>
      <w:r w:rsidRPr="008C4771">
        <w:rPr>
          <w:rStyle w:val="Uwydatnienie"/>
          <w:rFonts w:ascii="Times New Roman" w:hAnsi="Times New Roman" w:cs="Times New Roman"/>
          <w:i w:val="0"/>
          <w:iCs w:val="0"/>
        </w:rPr>
        <w:t>2013</w:t>
      </w:r>
      <w:r w:rsidRPr="00EC6CD8">
        <w:rPr>
          <w:rFonts w:ascii="Times New Roman" w:hAnsi="Times New Roman" w:cs="Times New Roman"/>
        </w:rPr>
        <w:t>;</w:t>
      </w:r>
    </w:p>
    <w:p w14:paraId="279DF794" w14:textId="2A4041E7" w:rsidR="00827E34" w:rsidRPr="00EC6CD8" w:rsidRDefault="00827E34"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rPr>
        <w:t xml:space="preserve">EFRROW </w:t>
      </w:r>
      <w:r w:rsidRPr="00EC6CD8">
        <w:rPr>
          <w:rFonts w:ascii="Times New Roman" w:hAnsi="Times New Roman" w:cs="Times New Roman"/>
          <w:bCs/>
        </w:rPr>
        <w:t>– Europejski Fundusz Rolny na rzecz Rozwoju Obszarów Wiejskich</w:t>
      </w:r>
      <w:r w:rsidR="004C783A" w:rsidRPr="00EC6CD8">
        <w:rPr>
          <w:rFonts w:ascii="Times New Roman" w:hAnsi="Times New Roman" w:cs="Times New Roman"/>
          <w:bCs/>
        </w:rPr>
        <w:t>;</w:t>
      </w:r>
    </w:p>
    <w:p w14:paraId="72D2ACD1" w14:textId="685D43D1" w:rsidR="00114717" w:rsidRPr="00EC6CD8" w:rsidRDefault="00114717"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rPr>
        <w:t>Interwencja I.13.</w:t>
      </w:r>
      <w:r w:rsidR="008478ED" w:rsidRPr="00EC6CD8">
        <w:rPr>
          <w:rFonts w:ascii="Times New Roman" w:hAnsi="Times New Roman" w:cs="Times New Roman"/>
          <w:b/>
        </w:rPr>
        <w:t>3</w:t>
      </w:r>
      <w:r w:rsidR="008478ED" w:rsidRPr="00EC6CD8">
        <w:rPr>
          <w:rFonts w:ascii="Times New Roman" w:hAnsi="Times New Roman" w:cs="Times New Roman"/>
          <w:bCs/>
        </w:rPr>
        <w:t xml:space="preserve"> </w:t>
      </w:r>
      <w:r w:rsidRPr="00EC6CD8">
        <w:rPr>
          <w:rFonts w:ascii="Times New Roman" w:hAnsi="Times New Roman" w:cs="Times New Roman"/>
          <w:bCs/>
        </w:rPr>
        <w:t>– interwencja I.13.</w:t>
      </w:r>
      <w:r w:rsidR="00167762" w:rsidRPr="00EC6CD8">
        <w:rPr>
          <w:rFonts w:ascii="Times New Roman" w:hAnsi="Times New Roman" w:cs="Times New Roman"/>
          <w:bCs/>
        </w:rPr>
        <w:t xml:space="preserve">3 </w:t>
      </w:r>
      <w:r w:rsidR="007B622B" w:rsidRPr="00EC6CD8">
        <w:rPr>
          <w:rFonts w:ascii="Times New Roman" w:hAnsi="Times New Roman" w:cs="Times New Roman"/>
          <w:noProof/>
        </w:rPr>
        <w:t>Promowanie, informowanie i marketing dotyczący żywności wytwarzanej w ramach systemów jakości żywności,</w:t>
      </w:r>
      <w:r w:rsidR="00CA2B14" w:rsidRPr="00EC6CD8">
        <w:rPr>
          <w:rFonts w:ascii="Times New Roman" w:hAnsi="Times New Roman" w:cs="Times New Roman"/>
          <w:noProof/>
        </w:rPr>
        <w:t xml:space="preserve"> </w:t>
      </w:r>
      <w:r w:rsidRPr="008C4771">
        <w:rPr>
          <w:rStyle w:val="markedcontent"/>
          <w:rFonts w:ascii="Times New Roman" w:hAnsi="Times New Roman" w:cs="Times New Roman"/>
          <w:iCs/>
        </w:rPr>
        <w:t>realizowana w ramach PS WPR</w:t>
      </w:r>
      <w:r w:rsidRPr="00EC6CD8">
        <w:rPr>
          <w:rFonts w:ascii="Times New Roman" w:hAnsi="Times New Roman" w:cs="Times New Roman"/>
          <w:bCs/>
        </w:rPr>
        <w:t>;</w:t>
      </w:r>
    </w:p>
    <w:p w14:paraId="48F270F3" w14:textId="474B318E" w:rsidR="007B622B" w:rsidRPr="00EC6CD8" w:rsidRDefault="007B622B"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bCs/>
        </w:rPr>
        <w:t xml:space="preserve">interwencja I.7.3 </w:t>
      </w:r>
      <w:r w:rsidRPr="00EC6CD8">
        <w:rPr>
          <w:rFonts w:ascii="Times New Roman" w:hAnsi="Times New Roman" w:cs="Times New Roman"/>
        </w:rPr>
        <w:t>– interwencja</w:t>
      </w:r>
      <w:r w:rsidR="00B0487A" w:rsidRPr="00EC6CD8">
        <w:rPr>
          <w:rFonts w:ascii="Times New Roman" w:hAnsi="Times New Roman" w:cs="Times New Roman"/>
        </w:rPr>
        <w:t xml:space="preserve"> I.7.3</w:t>
      </w:r>
      <w:r w:rsidRPr="00EC6CD8">
        <w:rPr>
          <w:rFonts w:ascii="Times New Roman" w:hAnsi="Times New Roman" w:cs="Times New Roman"/>
        </w:rPr>
        <w:t xml:space="preserve"> Działania informacyjne, promocyjne i marketingowe w</w:t>
      </w:r>
      <w:r w:rsidR="00923C61">
        <w:rPr>
          <w:rFonts w:ascii="Times New Roman" w:hAnsi="Times New Roman" w:cs="Times New Roman"/>
        </w:rPr>
        <w:t> </w:t>
      </w:r>
      <w:r w:rsidRPr="00EC6CD8">
        <w:rPr>
          <w:rFonts w:ascii="Times New Roman" w:hAnsi="Times New Roman" w:cs="Times New Roman"/>
        </w:rPr>
        <w:t>odniesieniu do produktów, marek i znaków towarowych organizacji producentów owoców i</w:t>
      </w:r>
      <w:r w:rsidR="00923C61">
        <w:rPr>
          <w:rFonts w:ascii="Times New Roman" w:hAnsi="Times New Roman" w:cs="Times New Roman"/>
        </w:rPr>
        <w:t> </w:t>
      </w:r>
      <w:r w:rsidRPr="00EC6CD8">
        <w:rPr>
          <w:rFonts w:ascii="Times New Roman" w:hAnsi="Times New Roman" w:cs="Times New Roman"/>
        </w:rPr>
        <w:t>warzyw w ramach PS WPR;</w:t>
      </w:r>
    </w:p>
    <w:p w14:paraId="4693B198" w14:textId="72F27ED7" w:rsidR="00C95B0B" w:rsidRPr="00EC6CD8" w:rsidRDefault="0039786B"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rPr>
        <w:t>kc</w:t>
      </w:r>
      <w:r w:rsidR="00A957B1" w:rsidRPr="00EC6CD8">
        <w:rPr>
          <w:rFonts w:ascii="Times New Roman" w:hAnsi="Times New Roman" w:cs="Times New Roman"/>
          <w:b/>
        </w:rPr>
        <w:t xml:space="preserve"> </w:t>
      </w:r>
      <w:r w:rsidR="00C95B0B" w:rsidRPr="00EC6CD8">
        <w:rPr>
          <w:rFonts w:ascii="Times New Roman" w:hAnsi="Times New Roman" w:cs="Times New Roman"/>
          <w:bCs/>
        </w:rPr>
        <w:t>– ustawa z dnia 23 kwietnia 1964 r. - Kodeks cywilny</w:t>
      </w:r>
      <w:r w:rsidR="00721DB4" w:rsidRPr="00EC6CD8">
        <w:rPr>
          <w:rFonts w:ascii="Times New Roman" w:hAnsi="Times New Roman" w:cs="Times New Roman"/>
        </w:rPr>
        <w:t xml:space="preserve"> </w:t>
      </w:r>
      <w:r w:rsidR="00721DB4" w:rsidRPr="00EC6CD8">
        <w:rPr>
          <w:rFonts w:ascii="Times New Roman" w:hAnsi="Times New Roman" w:cs="Times New Roman"/>
          <w:bCs/>
        </w:rPr>
        <w:t>(</w:t>
      </w:r>
      <w:ins w:id="30" w:author="Chojnacka Anna" w:date="2025-11-18T12:32:00Z">
        <w:r w:rsidR="00E0731A" w:rsidRPr="00633CF5">
          <w:rPr>
            <w:rFonts w:ascii="Times New Roman" w:hAnsi="Times New Roman" w:cs="Times New Roman"/>
            <w:bCs/>
          </w:rPr>
          <w:t>Dz. U. z 202</w:t>
        </w:r>
        <w:r w:rsidR="00E0731A">
          <w:rPr>
            <w:rFonts w:ascii="Times New Roman" w:hAnsi="Times New Roman" w:cs="Times New Roman"/>
            <w:bCs/>
          </w:rPr>
          <w:t>5</w:t>
        </w:r>
        <w:r w:rsidR="00E0731A" w:rsidRPr="00633CF5">
          <w:rPr>
            <w:rFonts w:ascii="Times New Roman" w:hAnsi="Times New Roman" w:cs="Times New Roman"/>
            <w:bCs/>
          </w:rPr>
          <w:t xml:space="preserve"> r. poz. 10</w:t>
        </w:r>
        <w:r w:rsidR="00E0731A">
          <w:rPr>
            <w:rFonts w:ascii="Times New Roman" w:hAnsi="Times New Roman" w:cs="Times New Roman"/>
            <w:bCs/>
          </w:rPr>
          <w:t>71</w:t>
        </w:r>
      </w:ins>
      <w:del w:id="31" w:author="Chojnacka Anna" w:date="2025-11-18T12:32:00Z">
        <w:r w:rsidR="00721DB4" w:rsidRPr="00EC6CD8" w:rsidDel="00E0731A">
          <w:rPr>
            <w:rFonts w:ascii="Times New Roman" w:hAnsi="Times New Roman" w:cs="Times New Roman"/>
            <w:bCs/>
          </w:rPr>
          <w:delText>Dz. U. z 202</w:delText>
        </w:r>
        <w:r w:rsidR="00250F52" w:rsidRPr="00EC6CD8" w:rsidDel="00E0731A">
          <w:rPr>
            <w:rFonts w:ascii="Times New Roman" w:hAnsi="Times New Roman" w:cs="Times New Roman"/>
            <w:bCs/>
          </w:rPr>
          <w:delText>4</w:delText>
        </w:r>
        <w:r w:rsidR="00721DB4" w:rsidRPr="00EC6CD8" w:rsidDel="00E0731A">
          <w:rPr>
            <w:rFonts w:ascii="Times New Roman" w:hAnsi="Times New Roman" w:cs="Times New Roman"/>
            <w:bCs/>
          </w:rPr>
          <w:delText xml:space="preserve"> r. poz. </w:delText>
        </w:r>
        <w:r w:rsidR="00EA4FEF" w:rsidRPr="00EC6CD8" w:rsidDel="00E0731A">
          <w:rPr>
            <w:rFonts w:ascii="Times New Roman" w:hAnsi="Times New Roman" w:cs="Times New Roman"/>
            <w:bCs/>
          </w:rPr>
          <w:delText>1</w:delText>
        </w:r>
        <w:r w:rsidR="00250F52" w:rsidRPr="00EC6CD8" w:rsidDel="00E0731A">
          <w:rPr>
            <w:rFonts w:ascii="Times New Roman" w:hAnsi="Times New Roman" w:cs="Times New Roman"/>
            <w:bCs/>
          </w:rPr>
          <w:delText>061</w:delText>
        </w:r>
        <w:r w:rsidR="00A957B1" w:rsidRPr="00EC6CD8" w:rsidDel="00E0731A">
          <w:rPr>
            <w:rFonts w:ascii="Times New Roman" w:hAnsi="Times New Roman" w:cs="Times New Roman"/>
            <w:bCs/>
          </w:rPr>
          <w:delText>,</w:delText>
        </w:r>
        <w:r w:rsidR="004C783A" w:rsidRPr="00EC6CD8" w:rsidDel="00E0731A">
          <w:rPr>
            <w:rFonts w:ascii="Times New Roman" w:hAnsi="Times New Roman" w:cs="Times New Roman"/>
          </w:rPr>
          <w:delText xml:space="preserve"> z późn. zm.</w:delText>
        </w:r>
      </w:del>
      <w:r w:rsidR="00721DB4" w:rsidRPr="00EC6CD8">
        <w:rPr>
          <w:rFonts w:ascii="Times New Roman" w:hAnsi="Times New Roman" w:cs="Times New Roman"/>
          <w:bCs/>
        </w:rPr>
        <w:t>)</w:t>
      </w:r>
      <w:r w:rsidR="00C95B0B" w:rsidRPr="00EC6CD8">
        <w:rPr>
          <w:rFonts w:ascii="Times New Roman" w:hAnsi="Times New Roman" w:cs="Times New Roman"/>
          <w:bCs/>
        </w:rPr>
        <w:t>;</w:t>
      </w:r>
    </w:p>
    <w:p w14:paraId="2B10E00C" w14:textId="245F06B9" w:rsidR="0026370A" w:rsidRPr="00EC6CD8" w:rsidRDefault="0026370A"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rPr>
        <w:t>kpa</w:t>
      </w:r>
      <w:r w:rsidRPr="00EC6CD8">
        <w:rPr>
          <w:rFonts w:ascii="Times New Roman" w:hAnsi="Times New Roman" w:cs="Times New Roman"/>
          <w:bCs/>
        </w:rPr>
        <w:t xml:space="preserve"> – ustawa z dnia 14 czerwca 1960 r. - Kodeks postępowania administracyjnego</w:t>
      </w:r>
      <w:r w:rsidR="002818BE" w:rsidRPr="00EC6CD8">
        <w:rPr>
          <w:rFonts w:ascii="Times New Roman" w:hAnsi="Times New Roman" w:cs="Times New Roman"/>
        </w:rPr>
        <w:t xml:space="preserve"> </w:t>
      </w:r>
      <w:r w:rsidR="007D0C7D" w:rsidRPr="00EC6CD8">
        <w:rPr>
          <w:rFonts w:ascii="Times New Roman" w:hAnsi="Times New Roman" w:cs="Times New Roman"/>
        </w:rPr>
        <w:br/>
      </w:r>
      <w:r w:rsidR="002818BE" w:rsidRPr="00EC6CD8">
        <w:rPr>
          <w:rFonts w:ascii="Times New Roman" w:hAnsi="Times New Roman" w:cs="Times New Roman"/>
        </w:rPr>
        <w:t>(</w:t>
      </w:r>
      <w:ins w:id="32" w:author="Chojnacka Anna" w:date="2025-12-04T10:44:00Z">
        <w:r w:rsidR="000A2117" w:rsidRPr="000A2117">
          <w:rPr>
            <w:rFonts w:ascii="Times New Roman" w:hAnsi="Times New Roman" w:cs="Times New Roman"/>
            <w:color w:val="C00000"/>
          </w:rPr>
          <w:t>Dz. U. z 2025 r. poz. 1691</w:t>
        </w:r>
      </w:ins>
      <w:del w:id="33" w:author="Chojnacka Anna" w:date="2025-12-04T10:44:00Z">
        <w:r w:rsidR="002818BE" w:rsidRPr="00EC6CD8" w:rsidDel="000A2117">
          <w:rPr>
            <w:rFonts w:ascii="Times New Roman" w:hAnsi="Times New Roman" w:cs="Times New Roman"/>
            <w:bCs/>
          </w:rPr>
          <w:delText>Dz. U. z 202</w:delText>
        </w:r>
        <w:r w:rsidR="00250F52" w:rsidRPr="00EC6CD8" w:rsidDel="000A2117">
          <w:rPr>
            <w:rFonts w:ascii="Times New Roman" w:hAnsi="Times New Roman" w:cs="Times New Roman"/>
            <w:bCs/>
          </w:rPr>
          <w:delText>4</w:delText>
        </w:r>
        <w:r w:rsidR="002818BE" w:rsidRPr="00EC6CD8" w:rsidDel="000A2117">
          <w:rPr>
            <w:rFonts w:ascii="Times New Roman" w:hAnsi="Times New Roman" w:cs="Times New Roman"/>
            <w:bCs/>
          </w:rPr>
          <w:delText xml:space="preserve"> r.</w:delText>
        </w:r>
        <w:r w:rsidR="001B7B5A" w:rsidRPr="00EC6CD8" w:rsidDel="000A2117">
          <w:rPr>
            <w:rFonts w:ascii="Times New Roman" w:hAnsi="Times New Roman" w:cs="Times New Roman"/>
            <w:bCs/>
          </w:rPr>
          <w:delText xml:space="preserve"> </w:delText>
        </w:r>
        <w:r w:rsidR="002818BE" w:rsidRPr="00EC6CD8" w:rsidDel="000A2117">
          <w:rPr>
            <w:rFonts w:ascii="Times New Roman" w:hAnsi="Times New Roman" w:cs="Times New Roman"/>
            <w:bCs/>
          </w:rPr>
          <w:delText xml:space="preserve">poz. </w:delText>
        </w:r>
        <w:r w:rsidR="00250F52" w:rsidRPr="00EC6CD8" w:rsidDel="000A2117">
          <w:rPr>
            <w:rFonts w:ascii="Times New Roman" w:hAnsi="Times New Roman" w:cs="Times New Roman"/>
            <w:bCs/>
          </w:rPr>
          <w:delText>572</w:delText>
        </w:r>
      </w:del>
      <w:del w:id="34" w:author="Chojnacka Anna" w:date="2025-11-18T12:32:00Z">
        <w:r w:rsidR="004346A1" w:rsidDel="00E0731A">
          <w:rPr>
            <w:rFonts w:ascii="Times New Roman" w:hAnsi="Times New Roman" w:cs="Times New Roman"/>
            <w:bCs/>
          </w:rPr>
          <w:delText>,</w:delText>
        </w:r>
      </w:del>
      <w:del w:id="35" w:author="Chojnacka Anna" w:date="2025-12-04T10:44:00Z">
        <w:r w:rsidR="004346A1" w:rsidDel="000A2117">
          <w:rPr>
            <w:rFonts w:ascii="Times New Roman" w:hAnsi="Times New Roman" w:cs="Times New Roman"/>
            <w:bCs/>
          </w:rPr>
          <w:delText xml:space="preserve"> z późn. zm.</w:delText>
        </w:r>
      </w:del>
      <w:r w:rsidR="00AB3501" w:rsidRPr="00EC6CD8">
        <w:rPr>
          <w:rFonts w:ascii="Times New Roman" w:hAnsi="Times New Roman" w:cs="Times New Roman"/>
          <w:bCs/>
        </w:rPr>
        <w:t>)</w:t>
      </w:r>
      <w:r w:rsidRPr="00EC6CD8">
        <w:rPr>
          <w:rFonts w:ascii="Times New Roman" w:hAnsi="Times New Roman" w:cs="Times New Roman"/>
          <w:bCs/>
        </w:rPr>
        <w:t>;</w:t>
      </w:r>
    </w:p>
    <w:p w14:paraId="26DAED1E" w14:textId="29737237" w:rsidR="006B182F" w:rsidRPr="00EC6CD8" w:rsidRDefault="006B182F"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bCs/>
        </w:rPr>
        <w:t xml:space="preserve">poddziałanie 3.2 </w:t>
      </w:r>
      <w:r w:rsidRPr="00EC6CD8">
        <w:rPr>
          <w:rFonts w:ascii="Times New Roman" w:hAnsi="Times New Roman" w:cs="Times New Roman"/>
        </w:rPr>
        <w:t xml:space="preserve">– poddziałanie </w:t>
      </w:r>
      <w:r w:rsidR="00B0487A" w:rsidRPr="00EC6CD8">
        <w:rPr>
          <w:rFonts w:ascii="Times New Roman" w:hAnsi="Times New Roman" w:cs="Times New Roman"/>
        </w:rPr>
        <w:t xml:space="preserve">3.2 </w:t>
      </w:r>
      <w:r w:rsidRPr="00EC6CD8">
        <w:rPr>
          <w:rFonts w:ascii="Times New Roman" w:hAnsi="Times New Roman" w:cs="Times New Roman"/>
        </w:rPr>
        <w:t xml:space="preserve">Wsparcie działań informacyjnych i promocyjnych realizowanych przez grupy producentów na rynku wewnętrznym </w:t>
      </w:r>
      <w:r w:rsidR="00B0487A" w:rsidRPr="00EC6CD8">
        <w:rPr>
          <w:rFonts w:ascii="Times New Roman" w:hAnsi="Times New Roman" w:cs="Times New Roman"/>
        </w:rPr>
        <w:t xml:space="preserve">w ramach </w:t>
      </w:r>
      <w:r w:rsidRPr="00EC6CD8">
        <w:rPr>
          <w:rFonts w:ascii="Times New Roman" w:hAnsi="Times New Roman" w:cs="Times New Roman"/>
        </w:rPr>
        <w:t>PROW 2014–2020;</w:t>
      </w:r>
    </w:p>
    <w:p w14:paraId="62999C1C" w14:textId="77777777" w:rsidR="006B182F" w:rsidRPr="00EC6CD8" w:rsidRDefault="006B182F"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bCs/>
        </w:rPr>
        <w:t xml:space="preserve">PROW 2007–2013 </w:t>
      </w:r>
      <w:r w:rsidRPr="00EC6CD8">
        <w:rPr>
          <w:rFonts w:ascii="Times New Roman" w:hAnsi="Times New Roman" w:cs="Times New Roman"/>
        </w:rPr>
        <w:t>– Program Rozwoju Obszarów Wiejskich na lata 2007–2013;</w:t>
      </w:r>
    </w:p>
    <w:p w14:paraId="31251EB0" w14:textId="5283D3FB" w:rsidR="006B182F" w:rsidRPr="00EC6CD8" w:rsidRDefault="006B182F"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bCs/>
        </w:rPr>
        <w:t xml:space="preserve">PROW 2014–2020 </w:t>
      </w:r>
      <w:r w:rsidRPr="00EC6CD8">
        <w:rPr>
          <w:rFonts w:ascii="Times New Roman" w:hAnsi="Times New Roman" w:cs="Times New Roman"/>
        </w:rPr>
        <w:t>– Program Rozwoju Obszarów Wiejskich na lata 2014–2020</w:t>
      </w:r>
      <w:r w:rsidR="00A11229" w:rsidRPr="00EC6CD8">
        <w:rPr>
          <w:rFonts w:ascii="Times New Roman" w:hAnsi="Times New Roman" w:cs="Times New Roman"/>
        </w:rPr>
        <w:t>;</w:t>
      </w:r>
    </w:p>
    <w:p w14:paraId="4A1F63D3" w14:textId="20B98FAF" w:rsidR="00430ABE" w:rsidRPr="00EC6CD8" w:rsidRDefault="00430ABE"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rPr>
        <w:t>PS WPR</w:t>
      </w:r>
      <w:r w:rsidRPr="00EC6CD8">
        <w:rPr>
          <w:rFonts w:ascii="Times New Roman" w:hAnsi="Times New Roman" w:cs="Times New Roman"/>
          <w:bCs/>
        </w:rPr>
        <w:t xml:space="preserve"> – Plan Strategiczny dla Wspólnej Polityki Rolnej na lata 2023-2027;</w:t>
      </w:r>
    </w:p>
    <w:p w14:paraId="0ED77A2F" w14:textId="2A1295BA" w:rsidR="00855DD1" w:rsidRPr="00EC6CD8" w:rsidRDefault="00855DD1"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rPr>
        <w:t xml:space="preserve">PUE </w:t>
      </w:r>
      <w:r w:rsidRPr="00EC6CD8">
        <w:rPr>
          <w:rFonts w:ascii="Times New Roman" w:hAnsi="Times New Roman" w:cs="Times New Roman"/>
          <w:bCs/>
        </w:rPr>
        <w:t>– system teleinformatyczny</w:t>
      </w:r>
      <w:r w:rsidR="009027D5" w:rsidRPr="00EC6CD8">
        <w:rPr>
          <w:rFonts w:ascii="Times New Roman" w:hAnsi="Times New Roman" w:cs="Times New Roman"/>
          <w:bCs/>
        </w:rPr>
        <w:t xml:space="preserve"> ARiMR</w:t>
      </w:r>
      <w:r w:rsidRPr="00EC6CD8">
        <w:rPr>
          <w:rFonts w:ascii="Times New Roman" w:hAnsi="Times New Roman" w:cs="Times New Roman"/>
          <w:bCs/>
        </w:rPr>
        <w:t>, o którym mowa w art. 10c ustawy ARiMR;</w:t>
      </w:r>
    </w:p>
    <w:p w14:paraId="3986DDB6" w14:textId="59EACFD7" w:rsidR="00DE6163" w:rsidRPr="00EC6CD8" w:rsidRDefault="00DE6163"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bCs/>
        </w:rPr>
        <w:t xml:space="preserve">rozporządzenie (WE) nr 178/2002 </w:t>
      </w:r>
      <w:r w:rsidRPr="00EC6CD8">
        <w:rPr>
          <w:rFonts w:ascii="Times New Roman" w:hAnsi="Times New Roman" w:cs="Times New Roman"/>
        </w:rPr>
        <w:t>– 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w:t>
      </w:r>
      <w:r w:rsidR="00666987" w:rsidRPr="00EC6CD8">
        <w:rPr>
          <w:rFonts w:ascii="Times New Roman" w:hAnsi="Times New Roman" w:cs="Times New Roman"/>
        </w:rPr>
        <w:t xml:space="preserve"> (Dz. Urz. L 31 z 1.02.2002, str.</w:t>
      </w:r>
      <w:r w:rsidR="00EC6CD8">
        <w:rPr>
          <w:rFonts w:ascii="Times New Roman" w:hAnsi="Times New Roman" w:cs="Times New Roman"/>
        </w:rPr>
        <w:t> </w:t>
      </w:r>
      <w:r w:rsidR="00666987" w:rsidRPr="00EC6CD8">
        <w:rPr>
          <w:rFonts w:ascii="Times New Roman" w:hAnsi="Times New Roman" w:cs="Times New Roman"/>
        </w:rPr>
        <w:t>1, z późn. zm.)</w:t>
      </w:r>
      <w:r w:rsidRPr="00EC6CD8">
        <w:rPr>
          <w:rFonts w:ascii="Times New Roman" w:hAnsi="Times New Roman" w:cs="Times New Roman"/>
        </w:rPr>
        <w:t>;</w:t>
      </w:r>
    </w:p>
    <w:p w14:paraId="0D59E5F2" w14:textId="77777777" w:rsidR="00DE6163" w:rsidRPr="00EC6CD8" w:rsidRDefault="00DE6163"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rPr>
        <w:lastRenderedPageBreak/>
        <w:t>rozporządzenie 1308/2013</w:t>
      </w:r>
      <w:r w:rsidRPr="00EC6CD8">
        <w:rPr>
          <w:rFonts w:ascii="Times New Roman" w:hAnsi="Times New Roman" w:cs="Times New Roman"/>
          <w:bCs/>
        </w:rPr>
        <w:t xml:space="preserve"> – rozporządzenie Parlamentu Europejskiego i Rady (UE) </w:t>
      </w:r>
      <w:r w:rsidRPr="00EC6CD8">
        <w:rPr>
          <w:rFonts w:ascii="Times New Roman" w:hAnsi="Times New Roman" w:cs="Times New Roman"/>
          <w:bCs/>
        </w:rPr>
        <w:br/>
        <w:t xml:space="preserve">nr 1308/2013 z dnia 17 grudnia 2013 r. ustanawiające wspólną organizację rynków produktów rolnych oraz uchylające rozporządzenia Rady (EWG) nr 922/72, (EWG) nr 234/79, (WE) </w:t>
      </w:r>
      <w:r w:rsidRPr="00EC6CD8">
        <w:rPr>
          <w:rFonts w:ascii="Times New Roman" w:hAnsi="Times New Roman" w:cs="Times New Roman"/>
          <w:bCs/>
        </w:rPr>
        <w:br/>
        <w:t>nr 1037/2001 i (WE) nr 1234/2007 (Dz. Urz. UE L 347 z 20.12.2013, str. 671, z późn. zm.);</w:t>
      </w:r>
    </w:p>
    <w:p w14:paraId="4CD72B29" w14:textId="58EE8F47" w:rsidR="00DE6163" w:rsidRPr="00EC6CD8" w:rsidRDefault="00DE6163"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bCs/>
        </w:rPr>
        <w:t xml:space="preserve">rozporządzenie 1144/2014 </w:t>
      </w:r>
      <w:r w:rsidRPr="00EC6CD8">
        <w:rPr>
          <w:rFonts w:ascii="Times New Roman" w:hAnsi="Times New Roman" w:cs="Times New Roman"/>
        </w:rPr>
        <w:t xml:space="preserve">– Rozporządzenie Parlamentu Europejskiego i Rady (UE) </w:t>
      </w:r>
      <w:r w:rsidR="00C636DB" w:rsidRPr="00EC6CD8">
        <w:rPr>
          <w:rFonts w:ascii="Times New Roman" w:hAnsi="Times New Roman" w:cs="Times New Roman"/>
        </w:rPr>
        <w:br/>
      </w:r>
      <w:r w:rsidRPr="00EC6CD8">
        <w:rPr>
          <w:rFonts w:ascii="Times New Roman" w:hAnsi="Times New Roman" w:cs="Times New Roman"/>
        </w:rPr>
        <w:t>nr 1144/2014 z dnia 22 października 2014 r. w sprawie działań informacyjnych i promocyjnych dotyczących produktów rolnych wdrażanych na rynku wewnętrznym i w państwach trzecich oraz uchylające rozporządzenie Rady (WE) nr 3/2008</w:t>
      </w:r>
      <w:r w:rsidR="00666987" w:rsidRPr="00EC6CD8">
        <w:rPr>
          <w:rFonts w:ascii="Times New Roman" w:hAnsi="Times New Roman" w:cs="Times New Roman"/>
        </w:rPr>
        <w:t xml:space="preserve"> (Dz. Urz. UE L 317 z 4.11.2014, str. 56)</w:t>
      </w:r>
      <w:r w:rsidRPr="00EC6CD8">
        <w:rPr>
          <w:rFonts w:ascii="Times New Roman" w:hAnsi="Times New Roman" w:cs="Times New Roman"/>
        </w:rPr>
        <w:t>;</w:t>
      </w:r>
    </w:p>
    <w:p w14:paraId="759FB136" w14:textId="05D9F7E8" w:rsidR="00DE6163" w:rsidRPr="00EC6CD8" w:rsidRDefault="00DE6163"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bCs/>
        </w:rPr>
        <w:t xml:space="preserve">rozporządzenie 2018/848 </w:t>
      </w:r>
      <w:r w:rsidRPr="00EC6CD8">
        <w:rPr>
          <w:rFonts w:ascii="Times New Roman" w:hAnsi="Times New Roman" w:cs="Times New Roman"/>
        </w:rPr>
        <w:t xml:space="preserve">– rozporządzenie Parlamentu Europejskiego i Rady (UE) </w:t>
      </w:r>
      <w:r w:rsidR="00F51C99" w:rsidRPr="00EC6CD8">
        <w:rPr>
          <w:rFonts w:ascii="Times New Roman" w:hAnsi="Times New Roman" w:cs="Times New Roman"/>
        </w:rPr>
        <w:br/>
      </w:r>
      <w:r w:rsidRPr="00EC6CD8">
        <w:rPr>
          <w:rFonts w:ascii="Times New Roman" w:hAnsi="Times New Roman" w:cs="Times New Roman"/>
        </w:rPr>
        <w:t>nr 2018/848 z dnia 30 maja 2018 r. w sprawie produkcji ekologicznej i znakowania produktów ekologicznych i uchylające rozporządzenie Rady (WE) nr 834/2007</w:t>
      </w:r>
      <w:r w:rsidR="00D96228" w:rsidRPr="00EC6CD8">
        <w:rPr>
          <w:rFonts w:ascii="Times New Roman" w:hAnsi="Times New Roman" w:cs="Times New Roman"/>
        </w:rPr>
        <w:t xml:space="preserve"> (Dz. Urz. UE L 150 </w:t>
      </w:r>
      <w:r w:rsidR="00CF2C6B" w:rsidRPr="00EC6CD8">
        <w:rPr>
          <w:rFonts w:ascii="Times New Roman" w:hAnsi="Times New Roman" w:cs="Times New Roman"/>
        </w:rPr>
        <w:br/>
      </w:r>
      <w:r w:rsidR="00D96228" w:rsidRPr="00EC6CD8">
        <w:rPr>
          <w:rFonts w:ascii="Times New Roman" w:hAnsi="Times New Roman" w:cs="Times New Roman"/>
        </w:rPr>
        <w:t>z 14.06.2018, str. 1, z późn. zm.)</w:t>
      </w:r>
      <w:r w:rsidRPr="00EC6CD8">
        <w:rPr>
          <w:rFonts w:ascii="Times New Roman" w:hAnsi="Times New Roman" w:cs="Times New Roman"/>
        </w:rPr>
        <w:t>;</w:t>
      </w:r>
    </w:p>
    <w:p w14:paraId="6262BD34" w14:textId="22A7AD3F" w:rsidR="00DE6163" w:rsidRPr="00EC6CD8" w:rsidRDefault="00DE6163"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bCs/>
        </w:rPr>
        <w:t xml:space="preserve">rozporządzenie 2021/2115 </w:t>
      </w:r>
      <w:r w:rsidRPr="00EC6CD8">
        <w:rPr>
          <w:rFonts w:ascii="Times New Roman" w:hAnsi="Times New Roman" w:cs="Times New Roman"/>
          <w:bCs/>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r w:rsidR="00D96228" w:rsidRPr="00EC6CD8">
        <w:rPr>
          <w:rFonts w:ascii="Times New Roman" w:hAnsi="Times New Roman" w:cs="Times New Roman"/>
          <w:bCs/>
        </w:rPr>
        <w:t xml:space="preserve"> </w:t>
      </w:r>
      <w:r w:rsidR="00D96228" w:rsidRPr="00EC6CD8">
        <w:rPr>
          <w:rFonts w:ascii="Times New Roman" w:hAnsi="Times New Roman" w:cs="Times New Roman"/>
        </w:rPr>
        <w:t>(Dz. Urz. UE L 435 z 6.12.2021, str. 1, z późn. zm.)</w:t>
      </w:r>
      <w:r w:rsidRPr="00EC6CD8">
        <w:rPr>
          <w:rFonts w:ascii="Times New Roman" w:hAnsi="Times New Roman" w:cs="Times New Roman"/>
          <w:bCs/>
        </w:rPr>
        <w:t>;</w:t>
      </w:r>
    </w:p>
    <w:p w14:paraId="010164BD" w14:textId="16083BE7" w:rsidR="00DE6163" w:rsidRPr="00EC6CD8" w:rsidRDefault="00DE6163"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bCs/>
        </w:rPr>
        <w:t xml:space="preserve">rozporządzenie 2021/2116 </w:t>
      </w:r>
      <w:r w:rsidRPr="00EC6CD8">
        <w:rPr>
          <w:rFonts w:ascii="Times New Roman" w:hAnsi="Times New Roman" w:cs="Times New Roman"/>
        </w:rPr>
        <w:t>– rozporządzenie Parlamentu Europejskiego i Rady (UE) 2021/2116 z dnia 2 grudnia 2021 r. w sprawie finansowania wspólnej polityki rolnej, zarządzania nią i monitorowania jej oraz uchylenia rozporządzenia (UE) nr 1306/2013</w:t>
      </w:r>
      <w:r w:rsidR="0065388A" w:rsidRPr="00EC6CD8">
        <w:rPr>
          <w:rFonts w:ascii="Times New Roman" w:hAnsi="Times New Roman" w:cs="Times New Roman"/>
        </w:rPr>
        <w:t xml:space="preserve"> </w:t>
      </w:r>
      <w:r w:rsidR="00F51C99" w:rsidRPr="00EC6CD8">
        <w:rPr>
          <w:rFonts w:ascii="Times New Roman" w:hAnsi="Times New Roman" w:cs="Times New Roman"/>
        </w:rPr>
        <w:br/>
      </w:r>
      <w:r w:rsidR="0065388A" w:rsidRPr="00EC6CD8">
        <w:rPr>
          <w:rFonts w:ascii="Times New Roman" w:hAnsi="Times New Roman" w:cs="Times New Roman"/>
        </w:rPr>
        <w:t>(Dz. Urz. UE L 435 z 6.12.2021, str. 187, z późn. zm.)</w:t>
      </w:r>
      <w:r w:rsidRPr="00EC6CD8">
        <w:rPr>
          <w:rFonts w:ascii="Times New Roman" w:hAnsi="Times New Roman" w:cs="Times New Roman"/>
        </w:rPr>
        <w:t>;</w:t>
      </w:r>
    </w:p>
    <w:p w14:paraId="2D8248E7" w14:textId="54EEBE5F" w:rsidR="00DE6163" w:rsidRPr="00EC6CD8" w:rsidRDefault="00DE6163"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bCs/>
        </w:rPr>
        <w:t xml:space="preserve">rozporządzenie 2022/126 </w:t>
      </w:r>
      <w:r w:rsidRPr="00EC6CD8">
        <w:rPr>
          <w:rFonts w:ascii="Times New Roman" w:hAnsi="Times New Roman" w:cs="Times New Roman"/>
        </w:rPr>
        <w:t xml:space="preserve">– rozporządzenie delegowane Komisji (UE) 2022/126 z dnia </w:t>
      </w:r>
      <w:r w:rsidR="006E148B" w:rsidRPr="00EC6CD8">
        <w:rPr>
          <w:rFonts w:ascii="Times New Roman" w:hAnsi="Times New Roman" w:cs="Times New Roman"/>
        </w:rPr>
        <w:br/>
      </w:r>
      <w:r w:rsidRPr="00EC6CD8">
        <w:rPr>
          <w:rFonts w:ascii="Times New Roman" w:hAnsi="Times New Roman" w:cs="Times New Roman"/>
        </w:rPr>
        <w:t>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w:t>
      </w:r>
      <w:r w:rsidR="006E148B" w:rsidRPr="00EC6CD8">
        <w:rPr>
          <w:rFonts w:ascii="Times New Roman" w:hAnsi="Times New Roman" w:cs="Times New Roman"/>
        </w:rPr>
        <w:t xml:space="preserve"> </w:t>
      </w:r>
      <w:r w:rsidR="00F51C99" w:rsidRPr="00EC6CD8">
        <w:rPr>
          <w:rFonts w:ascii="Times New Roman" w:hAnsi="Times New Roman" w:cs="Times New Roman"/>
        </w:rPr>
        <w:br/>
      </w:r>
      <w:r w:rsidR="006E148B" w:rsidRPr="00EC6CD8">
        <w:rPr>
          <w:rFonts w:ascii="Times New Roman" w:hAnsi="Times New Roman" w:cs="Times New Roman"/>
        </w:rPr>
        <w:t>(Dz. Urz. UE L 20 z 31.01.2022, str. 52, z późn. zm.)</w:t>
      </w:r>
      <w:r w:rsidRPr="00EC6CD8">
        <w:rPr>
          <w:rFonts w:ascii="Times New Roman" w:hAnsi="Times New Roman" w:cs="Times New Roman"/>
        </w:rPr>
        <w:t>;</w:t>
      </w:r>
    </w:p>
    <w:p w14:paraId="174253F7" w14:textId="5B32DB64" w:rsidR="00833B6D" w:rsidRPr="008C4771" w:rsidRDefault="00DE6163" w:rsidP="00EC6CD8">
      <w:pPr>
        <w:pStyle w:val="Akapitzlist"/>
        <w:numPr>
          <w:ilvl w:val="0"/>
          <w:numId w:val="75"/>
        </w:numPr>
        <w:spacing w:line="276" w:lineRule="auto"/>
        <w:ind w:left="709"/>
        <w:jc w:val="both"/>
        <w:rPr>
          <w:rFonts w:ascii="Times New Roman" w:hAnsi="Times New Roman" w:cs="Times New Roman"/>
        </w:rPr>
      </w:pPr>
      <w:r w:rsidRPr="00EC6CD8">
        <w:rPr>
          <w:rFonts w:ascii="Times New Roman" w:hAnsi="Times New Roman" w:cs="Times New Roman"/>
          <w:b/>
        </w:rPr>
        <w:t>rozporządzenie 2022/129</w:t>
      </w:r>
      <w:r w:rsidRPr="00EC6CD8">
        <w:rPr>
          <w:rFonts w:ascii="Times New Roman" w:hAnsi="Times New Roman" w:cs="Times New Roman"/>
          <w:bCs/>
        </w:rPr>
        <w:t xml:space="preserve"> - rozporządzenie wykonawcze Komisji (UE) 2022/129 z dnia </w:t>
      </w:r>
      <w:r w:rsidR="00C636DB" w:rsidRPr="00EC6CD8">
        <w:rPr>
          <w:rFonts w:ascii="Times New Roman" w:hAnsi="Times New Roman" w:cs="Times New Roman"/>
          <w:bCs/>
        </w:rPr>
        <w:br/>
      </w:r>
      <w:r w:rsidRPr="00EC6CD8">
        <w:rPr>
          <w:rFonts w:ascii="Times New Roman" w:hAnsi="Times New Roman" w:cs="Times New Roman"/>
          <w:bCs/>
        </w:rPr>
        <w:t xml:space="preserve">21 grudnia 2021 r. ustanawiające przepisy dotyczące rodzajów interwencji w odniesieniu </w:t>
      </w:r>
      <w:r w:rsidR="00CF2C6B" w:rsidRPr="00EC6CD8">
        <w:rPr>
          <w:rFonts w:ascii="Times New Roman" w:hAnsi="Times New Roman" w:cs="Times New Roman"/>
          <w:bCs/>
        </w:rPr>
        <w:br/>
      </w:r>
      <w:r w:rsidRPr="00EC6CD8">
        <w:rPr>
          <w:rFonts w:ascii="Times New Roman" w:hAnsi="Times New Roman" w:cs="Times New Roman"/>
          <w:bCs/>
        </w:rPr>
        <w:t xml:space="preserve">do nasion oleistych, bawełny i produktów ubocznych produkcji wina na mocy rozporządzenia Parlamentu Europejskiego i Rady (UE) 2021/2115 oraz dotyczące wymogów w zakresie informowania, upowszechniania i widoczności informacji związanych ze wsparciem unijnym </w:t>
      </w:r>
      <w:r w:rsidR="00C636DB" w:rsidRPr="00EC6CD8">
        <w:rPr>
          <w:rFonts w:ascii="Times New Roman" w:hAnsi="Times New Roman" w:cs="Times New Roman"/>
          <w:bCs/>
        </w:rPr>
        <w:br/>
      </w:r>
      <w:r w:rsidRPr="00EC6CD8">
        <w:rPr>
          <w:rFonts w:ascii="Times New Roman" w:hAnsi="Times New Roman" w:cs="Times New Roman"/>
          <w:bCs/>
        </w:rPr>
        <w:t>i planami strategicznymi WPR (Dz. Urz. UE L 20 z 31.01.2022, str. 197</w:t>
      </w:r>
      <w:r w:rsidR="00F71912">
        <w:rPr>
          <w:rFonts w:ascii="Times New Roman" w:hAnsi="Times New Roman" w:cs="Times New Roman"/>
          <w:bCs/>
        </w:rPr>
        <w:t xml:space="preserve"> z poźn. zm. </w:t>
      </w:r>
      <w:r w:rsidRPr="00EC6CD8">
        <w:rPr>
          <w:rFonts w:ascii="Times New Roman" w:hAnsi="Times New Roman" w:cs="Times New Roman"/>
          <w:bCs/>
        </w:rPr>
        <w:t>);</w:t>
      </w:r>
    </w:p>
    <w:p w14:paraId="23521855" w14:textId="2A151EAE" w:rsidR="003C0970" w:rsidRPr="00EC6CD8" w:rsidRDefault="003C0970" w:rsidP="00EC6CD8">
      <w:pPr>
        <w:pStyle w:val="Akapitzlist"/>
        <w:numPr>
          <w:ilvl w:val="0"/>
          <w:numId w:val="75"/>
        </w:numPr>
        <w:spacing w:line="276" w:lineRule="auto"/>
        <w:ind w:left="709"/>
        <w:jc w:val="both"/>
        <w:rPr>
          <w:rFonts w:ascii="Times New Roman" w:hAnsi="Times New Roman" w:cs="Times New Roman"/>
        </w:rPr>
      </w:pPr>
      <w:r w:rsidRPr="00633CF5">
        <w:rPr>
          <w:rFonts w:ascii="Times New Roman" w:hAnsi="Times New Roman" w:cs="Times New Roman"/>
          <w:b/>
          <w:bCs/>
        </w:rPr>
        <w:t xml:space="preserve">rozporządzenie 2024/1143 </w:t>
      </w:r>
      <w:r w:rsidRPr="00633CF5">
        <w:rPr>
          <w:rFonts w:ascii="Times New Roman" w:hAnsi="Times New Roman" w:cs="Times New Roman"/>
        </w:rPr>
        <w:t xml:space="preserve">– rozporządzenie Parlamentu Europejskiego i Rady (UE) 2024/1143 z dnia 11 kwietnia 2024 r. w sprawie oznaczeń geograficznych w odniesieniu do wina, napojów spirytusowych i produktów rolnych oraz gwarantowanych tradycyjnych specjalności i określeń jakościowych stosowanych fakultatywnie w odniesieniu do produktów rolnych, zmieniające rozporządzenia (UE) nr 1308/2013, (UE) 2019/787 i (UE) 2019/1753 oraz uchylające rozporządzenie (UE) nr 1151/2012 </w:t>
      </w:r>
      <w:r w:rsidRPr="0083567F">
        <w:rPr>
          <w:rFonts w:ascii="Times New Roman" w:hAnsi="Times New Roman" w:cs="Times New Roman"/>
        </w:rPr>
        <w:t>(Dz. Urz. UE L 2024/1143 z 23.4.2024 r.)</w:t>
      </w:r>
      <w:r>
        <w:rPr>
          <w:rFonts w:ascii="Times New Roman" w:hAnsi="Times New Roman" w:cs="Times New Roman"/>
        </w:rPr>
        <w:t>;</w:t>
      </w:r>
    </w:p>
    <w:p w14:paraId="691C03F9" w14:textId="02B98B04" w:rsidR="00E7502A" w:rsidRPr="00EC6CD8" w:rsidRDefault="00E7502A"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lang w:bidi="pl-PL"/>
        </w:rPr>
        <w:t>ustawa PS WPR</w:t>
      </w:r>
      <w:r w:rsidRPr="00EC6CD8">
        <w:rPr>
          <w:rFonts w:ascii="Times New Roman" w:hAnsi="Times New Roman" w:cs="Times New Roman"/>
          <w:bCs/>
          <w:lang w:bidi="pl-PL"/>
        </w:rPr>
        <w:t xml:space="preserve"> – ustawa z dnia 8 lutego 2023 r. o Planie Strategicznym dla Wspólnej Polityki Rolnej na lata 2023-2027</w:t>
      </w:r>
      <w:r w:rsidR="00863877" w:rsidRPr="00EC6CD8">
        <w:rPr>
          <w:rFonts w:ascii="Times New Roman" w:hAnsi="Times New Roman" w:cs="Times New Roman"/>
          <w:bCs/>
          <w:lang w:bidi="pl-PL"/>
        </w:rPr>
        <w:t xml:space="preserve"> (Dz. U.</w:t>
      </w:r>
      <w:r w:rsidR="00250F52" w:rsidRPr="00EC6CD8">
        <w:rPr>
          <w:rFonts w:ascii="Times New Roman" w:hAnsi="Times New Roman" w:cs="Times New Roman"/>
          <w:bCs/>
          <w:lang w:bidi="pl-PL"/>
        </w:rPr>
        <w:t xml:space="preserve"> z 2024 r.</w:t>
      </w:r>
      <w:r w:rsidR="000A45CE" w:rsidRPr="00EC6CD8">
        <w:rPr>
          <w:rFonts w:ascii="Times New Roman" w:hAnsi="Times New Roman" w:cs="Times New Roman"/>
          <w:bCs/>
          <w:lang w:bidi="pl-PL"/>
        </w:rPr>
        <w:t xml:space="preserve"> </w:t>
      </w:r>
      <w:r w:rsidR="00863877" w:rsidRPr="00EC6CD8">
        <w:rPr>
          <w:rFonts w:ascii="Times New Roman" w:hAnsi="Times New Roman" w:cs="Times New Roman"/>
          <w:bCs/>
          <w:lang w:bidi="pl-PL"/>
        </w:rPr>
        <w:t xml:space="preserve">poz. </w:t>
      </w:r>
      <w:r w:rsidR="00250F52" w:rsidRPr="00EC6CD8">
        <w:rPr>
          <w:rFonts w:ascii="Times New Roman" w:hAnsi="Times New Roman" w:cs="Times New Roman"/>
          <w:bCs/>
          <w:lang w:bidi="pl-PL"/>
        </w:rPr>
        <w:t>1741</w:t>
      </w:r>
      <w:r w:rsidR="003B1BF9" w:rsidRPr="00EC6CD8">
        <w:rPr>
          <w:rFonts w:ascii="Times New Roman" w:hAnsi="Times New Roman" w:cs="Times New Roman"/>
          <w:bCs/>
          <w:lang w:bidi="pl-PL"/>
        </w:rPr>
        <w:t>,</w:t>
      </w:r>
      <w:r w:rsidR="00020BDA" w:rsidRPr="00EC6CD8">
        <w:rPr>
          <w:rFonts w:ascii="Times New Roman" w:hAnsi="Times New Roman" w:cs="Times New Roman"/>
          <w:bCs/>
          <w:lang w:bidi="pl-PL"/>
        </w:rPr>
        <w:t xml:space="preserve"> z późn. zm.</w:t>
      </w:r>
      <w:r w:rsidR="00863877" w:rsidRPr="00EC6CD8">
        <w:rPr>
          <w:rFonts w:ascii="Times New Roman" w:hAnsi="Times New Roman" w:cs="Times New Roman"/>
          <w:bCs/>
          <w:lang w:bidi="pl-PL"/>
        </w:rPr>
        <w:t>)</w:t>
      </w:r>
      <w:r w:rsidRPr="00EC6CD8">
        <w:rPr>
          <w:rFonts w:ascii="Times New Roman" w:hAnsi="Times New Roman" w:cs="Times New Roman"/>
          <w:bCs/>
          <w:lang w:bidi="pl-PL"/>
        </w:rPr>
        <w:t>;</w:t>
      </w:r>
    </w:p>
    <w:p w14:paraId="72D15FF1" w14:textId="2D465F4F" w:rsidR="00C95B0B" w:rsidRPr="00EC6CD8" w:rsidRDefault="00C95B0B"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rPr>
        <w:t>ustawa ARiMR</w:t>
      </w:r>
      <w:r w:rsidRPr="00EC6CD8">
        <w:rPr>
          <w:rFonts w:ascii="Times New Roman" w:hAnsi="Times New Roman" w:cs="Times New Roman"/>
          <w:bCs/>
        </w:rPr>
        <w:t xml:space="preserve"> – ustawa z dnia 9 maja 2008 r. o Agencji Restrukturyzacji i Modernizacji Rolnictwa</w:t>
      </w:r>
      <w:r w:rsidR="002818BE" w:rsidRPr="00EC6CD8">
        <w:rPr>
          <w:rFonts w:ascii="Times New Roman" w:hAnsi="Times New Roman" w:cs="Times New Roman"/>
          <w:bCs/>
        </w:rPr>
        <w:t xml:space="preserve"> (</w:t>
      </w:r>
      <w:ins w:id="36" w:author="Chojnacka Anna" w:date="2025-11-18T12:34:00Z">
        <w:r w:rsidR="00602E11" w:rsidRPr="00BA19B0">
          <w:rPr>
            <w:rFonts w:ascii="Times New Roman" w:hAnsi="Times New Roman" w:cs="Times New Roman"/>
            <w:bCs/>
          </w:rPr>
          <w:t>Dz. U. z 2025 r. poz. 1363</w:t>
        </w:r>
      </w:ins>
      <w:del w:id="37" w:author="Chojnacka Anna" w:date="2025-11-18T12:34:00Z">
        <w:r w:rsidR="002818BE" w:rsidRPr="00EC6CD8" w:rsidDel="00602E11">
          <w:rPr>
            <w:rFonts w:ascii="Times New Roman" w:hAnsi="Times New Roman" w:cs="Times New Roman"/>
            <w:bCs/>
          </w:rPr>
          <w:delText>Dz. U. z 2023 r. poz. 1199</w:delText>
        </w:r>
        <w:r w:rsidR="00FA64EC" w:rsidDel="00602E11">
          <w:rPr>
            <w:rFonts w:ascii="Times New Roman" w:hAnsi="Times New Roman" w:cs="Times New Roman"/>
            <w:bCs/>
          </w:rPr>
          <w:delText xml:space="preserve"> z późn. zm.</w:delText>
        </w:r>
      </w:del>
      <w:r w:rsidR="002818BE" w:rsidRPr="00EC6CD8">
        <w:rPr>
          <w:rFonts w:ascii="Times New Roman" w:hAnsi="Times New Roman" w:cs="Times New Roman"/>
          <w:bCs/>
        </w:rPr>
        <w:t>)</w:t>
      </w:r>
      <w:r w:rsidRPr="00EC6CD8">
        <w:rPr>
          <w:rFonts w:ascii="Times New Roman" w:hAnsi="Times New Roman" w:cs="Times New Roman"/>
          <w:bCs/>
        </w:rPr>
        <w:t>;</w:t>
      </w:r>
    </w:p>
    <w:p w14:paraId="5D40E70A" w14:textId="488E24EB" w:rsidR="00C95B0B" w:rsidRPr="00EC6CD8" w:rsidRDefault="00C95B0B"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rPr>
        <w:lastRenderedPageBreak/>
        <w:t xml:space="preserve">ustawa </w:t>
      </w:r>
      <w:r w:rsidR="00AF3C23" w:rsidRPr="00EC6CD8">
        <w:rPr>
          <w:rFonts w:ascii="Times New Roman" w:hAnsi="Times New Roman" w:cs="Times New Roman"/>
          <w:b/>
        </w:rPr>
        <w:t xml:space="preserve">o </w:t>
      </w:r>
      <w:r w:rsidRPr="00EC6CD8">
        <w:rPr>
          <w:rFonts w:ascii="Times New Roman" w:hAnsi="Times New Roman" w:cs="Times New Roman"/>
          <w:b/>
        </w:rPr>
        <w:t>FP</w:t>
      </w:r>
      <w:r w:rsidRPr="00EC6CD8">
        <w:rPr>
          <w:rFonts w:ascii="Times New Roman" w:hAnsi="Times New Roman" w:cs="Times New Roman"/>
          <w:bCs/>
        </w:rPr>
        <w:t xml:space="preserve"> – ustawa z dnia 27 sierpnia 2009 r. o finansach publicznych</w:t>
      </w:r>
      <w:r w:rsidR="002818BE" w:rsidRPr="00EC6CD8">
        <w:rPr>
          <w:rFonts w:ascii="Times New Roman" w:hAnsi="Times New Roman" w:cs="Times New Roman"/>
          <w:bCs/>
        </w:rPr>
        <w:t xml:space="preserve"> (</w:t>
      </w:r>
      <w:ins w:id="38" w:author="Chojnacka Anna" w:date="2025-11-18T12:34:00Z">
        <w:r w:rsidR="00602E11" w:rsidRPr="00D27D12">
          <w:rPr>
            <w:rFonts w:ascii="Times New Roman" w:hAnsi="Times New Roman" w:cs="Times New Roman"/>
            <w:bCs/>
          </w:rPr>
          <w:t>Dz. U. z 2025 r. poz. 1483</w:t>
        </w:r>
      </w:ins>
      <w:del w:id="39" w:author="Chojnacka Anna" w:date="2025-11-18T12:34:00Z">
        <w:r w:rsidR="002818BE" w:rsidRPr="00EC6CD8" w:rsidDel="00602E11">
          <w:rPr>
            <w:rFonts w:ascii="Times New Roman" w:hAnsi="Times New Roman" w:cs="Times New Roman"/>
            <w:bCs/>
          </w:rPr>
          <w:delText>Dz. U. z 202</w:delText>
        </w:r>
        <w:r w:rsidR="00250F52" w:rsidRPr="00EC6CD8" w:rsidDel="00602E11">
          <w:rPr>
            <w:rFonts w:ascii="Times New Roman" w:hAnsi="Times New Roman" w:cs="Times New Roman"/>
            <w:bCs/>
          </w:rPr>
          <w:delText>4</w:delText>
        </w:r>
        <w:r w:rsidR="002818BE" w:rsidRPr="00EC6CD8" w:rsidDel="00602E11">
          <w:rPr>
            <w:rFonts w:ascii="Times New Roman" w:hAnsi="Times New Roman" w:cs="Times New Roman"/>
            <w:bCs/>
          </w:rPr>
          <w:delText xml:space="preserve"> r. </w:delText>
        </w:r>
        <w:r w:rsidR="00C636DB" w:rsidRPr="00EC6CD8" w:rsidDel="00602E11">
          <w:rPr>
            <w:rFonts w:ascii="Times New Roman" w:hAnsi="Times New Roman" w:cs="Times New Roman"/>
            <w:bCs/>
          </w:rPr>
          <w:br/>
        </w:r>
        <w:r w:rsidR="002818BE" w:rsidRPr="00EC6CD8" w:rsidDel="00602E11">
          <w:rPr>
            <w:rFonts w:ascii="Times New Roman" w:hAnsi="Times New Roman" w:cs="Times New Roman"/>
            <w:bCs/>
          </w:rPr>
          <w:delText>poz. 1</w:delText>
        </w:r>
        <w:r w:rsidR="00250F52" w:rsidRPr="00EC6CD8" w:rsidDel="00602E11">
          <w:rPr>
            <w:rFonts w:ascii="Times New Roman" w:hAnsi="Times New Roman" w:cs="Times New Roman"/>
            <w:bCs/>
          </w:rPr>
          <w:delText>530</w:delText>
        </w:r>
        <w:r w:rsidR="003B1BF9" w:rsidRPr="00EC6CD8" w:rsidDel="00602E11">
          <w:rPr>
            <w:rFonts w:ascii="Times New Roman" w:hAnsi="Times New Roman" w:cs="Times New Roman"/>
            <w:bCs/>
          </w:rPr>
          <w:delText>,</w:delText>
        </w:r>
        <w:r w:rsidR="007C162F" w:rsidRPr="00EC6CD8" w:rsidDel="00602E11">
          <w:rPr>
            <w:rFonts w:ascii="Times New Roman" w:hAnsi="Times New Roman" w:cs="Times New Roman"/>
            <w:bCs/>
          </w:rPr>
          <w:delText xml:space="preserve"> </w:delText>
        </w:r>
        <w:r w:rsidR="002818BE" w:rsidRPr="00EC6CD8" w:rsidDel="00602E11">
          <w:rPr>
            <w:rFonts w:ascii="Times New Roman" w:hAnsi="Times New Roman" w:cs="Times New Roman"/>
            <w:bCs/>
          </w:rPr>
          <w:delText>z późn. zm.</w:delText>
        </w:r>
      </w:del>
      <w:r w:rsidR="002818BE" w:rsidRPr="00EC6CD8">
        <w:rPr>
          <w:rFonts w:ascii="Times New Roman" w:hAnsi="Times New Roman" w:cs="Times New Roman"/>
          <w:bCs/>
        </w:rPr>
        <w:t>)</w:t>
      </w:r>
      <w:r w:rsidRPr="00EC6CD8">
        <w:rPr>
          <w:rFonts w:ascii="Times New Roman" w:hAnsi="Times New Roman" w:cs="Times New Roman"/>
          <w:bCs/>
        </w:rPr>
        <w:t>;</w:t>
      </w:r>
    </w:p>
    <w:p w14:paraId="2619C234" w14:textId="0341E0B5" w:rsidR="00994D65" w:rsidRPr="00EC6CD8" w:rsidRDefault="00994D65" w:rsidP="00EC6CD8">
      <w:pPr>
        <w:pStyle w:val="Akapitzlist"/>
        <w:numPr>
          <w:ilvl w:val="0"/>
          <w:numId w:val="75"/>
        </w:numPr>
        <w:spacing w:line="276" w:lineRule="auto"/>
        <w:ind w:left="709"/>
        <w:jc w:val="both"/>
        <w:rPr>
          <w:rFonts w:ascii="Times New Roman" w:hAnsi="Times New Roman" w:cs="Times New Roman"/>
          <w:bCs/>
        </w:rPr>
      </w:pPr>
      <w:r w:rsidRPr="008C4771">
        <w:rPr>
          <w:rStyle w:val="FontStyle95"/>
          <w:b/>
          <w:bCs/>
        </w:rPr>
        <w:t xml:space="preserve">ustawa o informatyzacji działalności podmiotów realizujących zadania publiczne </w:t>
      </w:r>
      <w:r w:rsidRPr="00CF2C6B">
        <w:rPr>
          <w:rStyle w:val="FontStyle95"/>
        </w:rPr>
        <w:t xml:space="preserve">- ustawa </w:t>
      </w:r>
      <w:r w:rsidRPr="00CF2C6B">
        <w:rPr>
          <w:rStyle w:val="FontStyle95"/>
        </w:rPr>
        <w:br/>
        <w:t xml:space="preserve">z dnia 17 lutego 2005 r. o informatyzacji działalności podmiotów realizujących zadania publiczne (Dz. U. z </w:t>
      </w:r>
      <w:r w:rsidR="006A7655" w:rsidRPr="00CF2C6B">
        <w:rPr>
          <w:rStyle w:val="FontStyle95"/>
        </w:rPr>
        <w:t>20</w:t>
      </w:r>
      <w:r w:rsidR="006A7655">
        <w:rPr>
          <w:rStyle w:val="FontStyle95"/>
        </w:rPr>
        <w:t>2</w:t>
      </w:r>
      <w:ins w:id="40" w:author="Agnieszka Piątkowska" w:date="2025-12-08T09:57:00Z">
        <w:r w:rsidR="007E5B8A">
          <w:rPr>
            <w:rStyle w:val="FontStyle95"/>
          </w:rPr>
          <w:t>5</w:t>
        </w:r>
      </w:ins>
      <w:del w:id="41" w:author="Agnieszka Piątkowska" w:date="2025-12-08T09:57:00Z">
        <w:r w:rsidR="00250F52" w:rsidDel="007E5B8A">
          <w:rPr>
            <w:rStyle w:val="FontStyle95"/>
          </w:rPr>
          <w:delText>4</w:delText>
        </w:r>
      </w:del>
      <w:r w:rsidR="006A7655" w:rsidRPr="00CF2C6B">
        <w:rPr>
          <w:rStyle w:val="FontStyle95"/>
        </w:rPr>
        <w:t xml:space="preserve"> </w:t>
      </w:r>
      <w:r w:rsidRPr="00CF2C6B">
        <w:rPr>
          <w:rStyle w:val="FontStyle95"/>
        </w:rPr>
        <w:t xml:space="preserve">r. poz. </w:t>
      </w:r>
      <w:r w:rsidR="00250F52">
        <w:rPr>
          <w:rStyle w:val="FontStyle95"/>
        </w:rPr>
        <w:t>1</w:t>
      </w:r>
      <w:ins w:id="42" w:author="Agnieszka Piątkowska" w:date="2025-12-08T09:57:00Z">
        <w:r w:rsidR="007E5B8A">
          <w:rPr>
            <w:rStyle w:val="FontStyle95"/>
          </w:rPr>
          <w:t>703</w:t>
        </w:r>
      </w:ins>
      <w:del w:id="43" w:author="Agnieszka Piątkowska" w:date="2025-12-08T09:57:00Z">
        <w:r w:rsidR="00250F52" w:rsidDel="007E5B8A">
          <w:rPr>
            <w:rStyle w:val="FontStyle95"/>
          </w:rPr>
          <w:delText>5</w:delText>
        </w:r>
        <w:r w:rsidRPr="00CF2C6B" w:rsidDel="007E5B8A">
          <w:rPr>
            <w:rStyle w:val="FontStyle95"/>
          </w:rPr>
          <w:delText>57</w:delText>
        </w:r>
      </w:del>
      <w:del w:id="44" w:author="Chojnacka Anna" w:date="2025-11-18T12:35:00Z">
        <w:r w:rsidR="003B1BF9" w:rsidDel="00602E11">
          <w:rPr>
            <w:rStyle w:val="FontStyle95"/>
          </w:rPr>
          <w:delText>,</w:delText>
        </w:r>
      </w:del>
      <w:del w:id="45" w:author="Agnieszka Piątkowska" w:date="2025-12-08T09:57:00Z">
        <w:r w:rsidRPr="00CF2C6B" w:rsidDel="007E5B8A">
          <w:rPr>
            <w:rStyle w:val="FontStyle95"/>
          </w:rPr>
          <w:delText xml:space="preserve"> z późn. zm.</w:delText>
        </w:r>
      </w:del>
      <w:r w:rsidRPr="00CF2C6B">
        <w:rPr>
          <w:rStyle w:val="FontStyle95"/>
        </w:rPr>
        <w:t>)</w:t>
      </w:r>
      <w:r w:rsidR="00925ED0">
        <w:rPr>
          <w:rStyle w:val="FontStyle95"/>
        </w:rPr>
        <w:t>;</w:t>
      </w:r>
    </w:p>
    <w:p w14:paraId="1DEC4E4A" w14:textId="29CEF002" w:rsidR="009B7350" w:rsidRPr="00EC6CD8" w:rsidRDefault="009B7350"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lang w:bidi="pl-PL"/>
        </w:rPr>
        <w:t>ustawa PPSA</w:t>
      </w:r>
      <w:r w:rsidRPr="00EC6CD8">
        <w:rPr>
          <w:rFonts w:ascii="Times New Roman" w:hAnsi="Times New Roman" w:cs="Times New Roman"/>
          <w:bCs/>
          <w:lang w:bidi="pl-PL"/>
        </w:rPr>
        <w:t xml:space="preserve"> – ustawa z dnia 30 sierpnia 2002 r. Prawo o postępowaniu przed sądami administracyjnymi</w:t>
      </w:r>
      <w:r w:rsidR="002818BE" w:rsidRPr="00EC6CD8">
        <w:rPr>
          <w:rFonts w:ascii="Times New Roman" w:hAnsi="Times New Roman" w:cs="Times New Roman"/>
          <w:bCs/>
          <w:lang w:bidi="pl-PL"/>
        </w:rPr>
        <w:t xml:space="preserve"> </w:t>
      </w:r>
      <w:r w:rsidR="00AF3C23" w:rsidRPr="00EC6CD8">
        <w:rPr>
          <w:rFonts w:ascii="Times New Roman" w:hAnsi="Times New Roman" w:cs="Times New Roman"/>
        </w:rPr>
        <w:t>(</w:t>
      </w:r>
      <w:bookmarkStart w:id="46" w:name="_Hlk149224875"/>
      <w:r w:rsidR="00AF3C23" w:rsidRPr="00EC6CD8">
        <w:rPr>
          <w:rFonts w:ascii="Times New Roman" w:hAnsi="Times New Roman" w:cs="Times New Roman"/>
        </w:rPr>
        <w:t>Dz. U. z 202</w:t>
      </w:r>
      <w:r w:rsidR="00250F52" w:rsidRPr="00EC6CD8">
        <w:rPr>
          <w:rFonts w:ascii="Times New Roman" w:hAnsi="Times New Roman" w:cs="Times New Roman"/>
        </w:rPr>
        <w:t>4</w:t>
      </w:r>
      <w:r w:rsidR="00AF3C23" w:rsidRPr="00EC6CD8">
        <w:rPr>
          <w:rFonts w:ascii="Times New Roman" w:hAnsi="Times New Roman" w:cs="Times New Roman"/>
        </w:rPr>
        <w:t xml:space="preserve"> r. poz. </w:t>
      </w:r>
      <w:r w:rsidR="00250F52" w:rsidRPr="00EC6CD8">
        <w:rPr>
          <w:rFonts w:ascii="Times New Roman" w:hAnsi="Times New Roman" w:cs="Times New Roman"/>
        </w:rPr>
        <w:t>9</w:t>
      </w:r>
      <w:r w:rsidR="006827D8" w:rsidRPr="00EC6CD8">
        <w:rPr>
          <w:rFonts w:ascii="Times New Roman" w:hAnsi="Times New Roman" w:cs="Times New Roman"/>
        </w:rPr>
        <w:t>35</w:t>
      </w:r>
      <w:del w:id="47" w:author="Chojnacka Anna" w:date="2025-11-18T12:35:00Z">
        <w:r w:rsidR="00AF3C23" w:rsidRPr="00EC6CD8" w:rsidDel="00602E11">
          <w:rPr>
            <w:rFonts w:ascii="Times New Roman" w:hAnsi="Times New Roman" w:cs="Times New Roman"/>
          </w:rPr>
          <w:delText>,</w:delText>
        </w:r>
      </w:del>
      <w:r w:rsidR="00AF3C23" w:rsidRPr="00EC6CD8">
        <w:rPr>
          <w:rFonts w:ascii="Times New Roman" w:hAnsi="Times New Roman" w:cs="Times New Roman"/>
        </w:rPr>
        <w:t xml:space="preserve"> z późn. zm.)</w:t>
      </w:r>
      <w:bookmarkEnd w:id="46"/>
      <w:r w:rsidRPr="00EC6CD8">
        <w:rPr>
          <w:rFonts w:ascii="Times New Roman" w:hAnsi="Times New Roman" w:cs="Times New Roman"/>
          <w:bCs/>
          <w:lang w:bidi="pl-PL"/>
        </w:rPr>
        <w:t>;</w:t>
      </w:r>
    </w:p>
    <w:p w14:paraId="7004DD7D" w14:textId="7021CE55" w:rsidR="00BB2A5B" w:rsidRPr="00EC6CD8" w:rsidRDefault="00BB2A5B" w:rsidP="00EC6CD8">
      <w:pPr>
        <w:pStyle w:val="Akapitzlist"/>
        <w:numPr>
          <w:ilvl w:val="0"/>
          <w:numId w:val="75"/>
        </w:numPr>
        <w:tabs>
          <w:tab w:val="left" w:pos="142"/>
          <w:tab w:val="left" w:pos="567"/>
        </w:tabs>
        <w:spacing w:line="276" w:lineRule="auto"/>
        <w:ind w:left="709"/>
        <w:jc w:val="both"/>
        <w:rPr>
          <w:rFonts w:ascii="Times New Roman" w:hAnsi="Times New Roman" w:cs="Times New Roman"/>
          <w:bCs/>
        </w:rPr>
      </w:pPr>
      <w:r w:rsidRPr="00EC6CD8">
        <w:rPr>
          <w:rFonts w:ascii="Times New Roman" w:hAnsi="Times New Roman" w:cs="Times New Roman"/>
          <w:b/>
          <w:bCs/>
        </w:rPr>
        <w:t xml:space="preserve">ustawa o rejestracji i ochronie ChNP, ChOG i GTS </w:t>
      </w:r>
      <w:r w:rsidRPr="00EC6CD8">
        <w:rPr>
          <w:rFonts w:ascii="Times New Roman" w:hAnsi="Times New Roman" w:cs="Times New Roman"/>
        </w:rPr>
        <w:t xml:space="preserve">– ustawa z dnia 9 marca 2023 r. </w:t>
      </w:r>
      <w:r w:rsidR="00CF2C6B" w:rsidRPr="00EC6CD8">
        <w:rPr>
          <w:rFonts w:ascii="Times New Roman" w:hAnsi="Times New Roman" w:cs="Times New Roman"/>
        </w:rPr>
        <w:br/>
      </w:r>
      <w:r w:rsidRPr="00EC6CD8">
        <w:rPr>
          <w:rFonts w:ascii="Times New Roman" w:hAnsi="Times New Roman" w:cs="Times New Roman"/>
        </w:rPr>
        <w:t>o rejestracji i ochronie nazw pochodzenia, oznaczeń geograficznych oraz gwarantowanych tradycyjnych specjalności produktów rolnych i środków spożywczych, win lub napojów spirytusowych oraz o produktach tradycyjnych</w:t>
      </w:r>
      <w:r w:rsidR="00476691" w:rsidRPr="00EC6CD8">
        <w:rPr>
          <w:rFonts w:ascii="Times New Roman" w:hAnsi="Times New Roman" w:cs="Times New Roman"/>
        </w:rPr>
        <w:t xml:space="preserve"> (Dz. U.</w:t>
      </w:r>
      <w:r w:rsidR="006827D8" w:rsidRPr="00EC6CD8">
        <w:rPr>
          <w:rFonts w:ascii="Times New Roman" w:hAnsi="Times New Roman" w:cs="Times New Roman"/>
        </w:rPr>
        <w:t xml:space="preserve"> </w:t>
      </w:r>
      <w:r w:rsidR="00476691" w:rsidRPr="00EC6CD8">
        <w:rPr>
          <w:rFonts w:ascii="Times New Roman" w:hAnsi="Times New Roman" w:cs="Times New Roman"/>
        </w:rPr>
        <w:t>poz. 588)</w:t>
      </w:r>
      <w:r w:rsidRPr="00EC6CD8">
        <w:rPr>
          <w:rFonts w:ascii="Times New Roman" w:hAnsi="Times New Roman" w:cs="Times New Roman"/>
        </w:rPr>
        <w:t>;</w:t>
      </w:r>
    </w:p>
    <w:p w14:paraId="05B1E585" w14:textId="6A527568" w:rsidR="00BB2A5B" w:rsidRPr="00EC6CD8" w:rsidRDefault="00BB2A5B" w:rsidP="00EC6CD8">
      <w:pPr>
        <w:pStyle w:val="Akapitzlist"/>
        <w:numPr>
          <w:ilvl w:val="0"/>
          <w:numId w:val="75"/>
        </w:numPr>
        <w:tabs>
          <w:tab w:val="left" w:pos="142"/>
          <w:tab w:val="left" w:pos="567"/>
        </w:tabs>
        <w:spacing w:line="276" w:lineRule="auto"/>
        <w:ind w:left="709"/>
        <w:jc w:val="both"/>
        <w:rPr>
          <w:rFonts w:ascii="Times New Roman" w:hAnsi="Times New Roman" w:cs="Times New Roman"/>
          <w:bCs/>
        </w:rPr>
      </w:pPr>
      <w:r w:rsidRPr="00EC6CD8">
        <w:rPr>
          <w:rFonts w:ascii="Times New Roman" w:hAnsi="Times New Roman" w:cs="Times New Roman"/>
          <w:b/>
          <w:bCs/>
        </w:rPr>
        <w:t xml:space="preserve">ustawa o środkach ochrony roślin </w:t>
      </w:r>
      <w:r w:rsidRPr="00EC6CD8">
        <w:rPr>
          <w:rFonts w:ascii="Times New Roman" w:hAnsi="Times New Roman" w:cs="Times New Roman"/>
        </w:rPr>
        <w:t>– ustawa z dnia 8 marca 2013 r. o środkach ochrony roślin</w:t>
      </w:r>
      <w:r w:rsidR="00476691" w:rsidRPr="00EC6CD8">
        <w:rPr>
          <w:rFonts w:ascii="Times New Roman" w:hAnsi="Times New Roman" w:cs="Times New Roman"/>
        </w:rPr>
        <w:t xml:space="preserve"> (Dz. U. z 202</w:t>
      </w:r>
      <w:r w:rsidR="006827D8" w:rsidRPr="00EC6CD8">
        <w:rPr>
          <w:rFonts w:ascii="Times New Roman" w:hAnsi="Times New Roman" w:cs="Times New Roman"/>
        </w:rPr>
        <w:t>4</w:t>
      </w:r>
      <w:r w:rsidR="00476691" w:rsidRPr="00EC6CD8">
        <w:rPr>
          <w:rFonts w:ascii="Times New Roman" w:hAnsi="Times New Roman" w:cs="Times New Roman"/>
        </w:rPr>
        <w:t xml:space="preserve"> r. poz. </w:t>
      </w:r>
      <w:r w:rsidR="006827D8" w:rsidRPr="00EC6CD8">
        <w:rPr>
          <w:rFonts w:ascii="Times New Roman" w:hAnsi="Times New Roman" w:cs="Times New Roman"/>
        </w:rPr>
        <w:t>630</w:t>
      </w:r>
      <w:ins w:id="48" w:author="Agnieszka Piątkowska" w:date="2025-12-08T10:03:00Z">
        <w:r w:rsidR="009C60C5">
          <w:rPr>
            <w:rFonts w:ascii="Times New Roman" w:hAnsi="Times New Roman" w:cs="Times New Roman"/>
          </w:rPr>
          <w:t xml:space="preserve"> z pó</w:t>
        </w:r>
      </w:ins>
      <w:ins w:id="49" w:author="Agnieszka Piątkowska" w:date="2025-12-08T10:04:00Z">
        <w:r w:rsidR="009C60C5">
          <w:rPr>
            <w:rFonts w:ascii="Times New Roman" w:hAnsi="Times New Roman" w:cs="Times New Roman"/>
          </w:rPr>
          <w:t>źn. zm.</w:t>
        </w:r>
      </w:ins>
      <w:r w:rsidR="00476691" w:rsidRPr="00EC6CD8">
        <w:rPr>
          <w:rFonts w:ascii="Times New Roman" w:hAnsi="Times New Roman" w:cs="Times New Roman"/>
        </w:rPr>
        <w:t>)</w:t>
      </w:r>
      <w:r w:rsidRPr="00EC6CD8">
        <w:rPr>
          <w:rFonts w:ascii="Times New Roman" w:hAnsi="Times New Roman" w:cs="Times New Roman"/>
        </w:rPr>
        <w:t>;</w:t>
      </w:r>
    </w:p>
    <w:p w14:paraId="4D112486" w14:textId="7C0B0734" w:rsidR="00C95B0B" w:rsidRPr="00EC6CD8" w:rsidRDefault="00BB2A5B" w:rsidP="00EC6CD8">
      <w:pPr>
        <w:pStyle w:val="Akapitzlist"/>
        <w:numPr>
          <w:ilvl w:val="0"/>
          <w:numId w:val="75"/>
        </w:numPr>
        <w:tabs>
          <w:tab w:val="left" w:pos="142"/>
          <w:tab w:val="left" w:pos="567"/>
        </w:tabs>
        <w:spacing w:line="276" w:lineRule="auto"/>
        <w:ind w:left="709"/>
        <w:jc w:val="both"/>
        <w:rPr>
          <w:rFonts w:ascii="Times New Roman" w:hAnsi="Times New Roman" w:cs="Times New Roman"/>
        </w:rPr>
      </w:pPr>
      <w:r w:rsidRPr="00EC6CD8">
        <w:rPr>
          <w:rFonts w:ascii="Times New Roman" w:hAnsi="Times New Roman" w:cs="Times New Roman"/>
          <w:b/>
          <w:bCs/>
        </w:rPr>
        <w:t xml:space="preserve">ustawa o wychowaniu w trzeźwości i przeciwdziałaniu alkoholizmowi </w:t>
      </w:r>
      <w:r w:rsidRPr="00EC6CD8">
        <w:rPr>
          <w:rFonts w:ascii="Times New Roman" w:hAnsi="Times New Roman" w:cs="Times New Roman"/>
        </w:rPr>
        <w:t xml:space="preserve">– ustawa z dnia </w:t>
      </w:r>
      <w:r w:rsidR="00C636DB" w:rsidRPr="00EC6CD8">
        <w:rPr>
          <w:rFonts w:ascii="Times New Roman" w:hAnsi="Times New Roman" w:cs="Times New Roman"/>
        </w:rPr>
        <w:br/>
      </w:r>
      <w:r w:rsidRPr="00EC6CD8">
        <w:rPr>
          <w:rFonts w:ascii="Times New Roman" w:hAnsi="Times New Roman" w:cs="Times New Roman"/>
        </w:rPr>
        <w:t>26 października 1982 r. o wychowaniu w trzeźwości i przeciwdziałaniu alkoholizmowi</w:t>
      </w:r>
      <w:r w:rsidR="00476691" w:rsidRPr="00EC6CD8">
        <w:rPr>
          <w:rFonts w:ascii="Times New Roman" w:hAnsi="Times New Roman" w:cs="Times New Roman"/>
        </w:rPr>
        <w:t xml:space="preserve"> </w:t>
      </w:r>
      <w:r w:rsidR="00476691" w:rsidRPr="00EC6CD8">
        <w:rPr>
          <w:rFonts w:ascii="Times New Roman" w:hAnsi="Times New Roman" w:cs="Times New Roman"/>
        </w:rPr>
        <w:br/>
        <w:t>(Dz. U. z 2023 r. poz. 2151</w:t>
      </w:r>
      <w:ins w:id="50" w:author="Chojnacka Anna" w:date="2025-11-18T12:35:00Z">
        <w:r w:rsidR="00602E11" w:rsidRPr="00602E11">
          <w:rPr>
            <w:rFonts w:ascii="Times New Roman" w:hAnsi="Times New Roman" w:cs="Times New Roman"/>
          </w:rPr>
          <w:t xml:space="preserve"> </w:t>
        </w:r>
        <w:r w:rsidR="00602E11">
          <w:rPr>
            <w:rFonts w:ascii="Times New Roman" w:hAnsi="Times New Roman" w:cs="Times New Roman"/>
          </w:rPr>
          <w:t>z późn. zm.</w:t>
        </w:r>
      </w:ins>
      <w:r w:rsidR="00476691" w:rsidRPr="00EC6CD8">
        <w:rPr>
          <w:rFonts w:ascii="Times New Roman" w:hAnsi="Times New Roman" w:cs="Times New Roman"/>
        </w:rPr>
        <w:t>)</w:t>
      </w:r>
      <w:r w:rsidRPr="00EC6CD8">
        <w:rPr>
          <w:rFonts w:ascii="Times New Roman" w:hAnsi="Times New Roman" w:cs="Times New Roman"/>
        </w:rPr>
        <w:t>;</w:t>
      </w:r>
    </w:p>
    <w:p w14:paraId="0602840B" w14:textId="7B380AE6" w:rsidR="00C95B0B" w:rsidRPr="00EC6CD8" w:rsidRDefault="00C95B0B"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eastAsia="Calibri" w:hAnsi="Times New Roman" w:cs="Times New Roman"/>
          <w:b/>
        </w:rPr>
        <w:t>ustawa o przeciwdziałani</w:t>
      </w:r>
      <w:r w:rsidR="002339D3" w:rsidRPr="00EC6CD8">
        <w:rPr>
          <w:rFonts w:ascii="Times New Roman" w:eastAsia="Calibri" w:hAnsi="Times New Roman" w:cs="Times New Roman"/>
          <w:b/>
        </w:rPr>
        <w:t>u</w:t>
      </w:r>
      <w:r w:rsidRPr="00EC6CD8">
        <w:rPr>
          <w:rFonts w:ascii="Times New Roman" w:eastAsia="Calibri" w:hAnsi="Times New Roman" w:cs="Times New Roman"/>
          <w:b/>
        </w:rPr>
        <w:t xml:space="preserve"> </w:t>
      </w:r>
      <w:r w:rsidR="00F10520" w:rsidRPr="00EC6CD8">
        <w:rPr>
          <w:rFonts w:ascii="Times New Roman" w:eastAsia="Calibri" w:hAnsi="Times New Roman" w:cs="Times New Roman"/>
          <w:b/>
        </w:rPr>
        <w:t xml:space="preserve">wspieraniu </w:t>
      </w:r>
      <w:r w:rsidRPr="00EC6CD8">
        <w:rPr>
          <w:rFonts w:ascii="Times New Roman" w:eastAsia="Calibri" w:hAnsi="Times New Roman" w:cs="Times New Roman"/>
          <w:b/>
        </w:rPr>
        <w:t xml:space="preserve">agresji na Ukrainę </w:t>
      </w:r>
      <w:r w:rsidRPr="00EC6CD8">
        <w:rPr>
          <w:rFonts w:ascii="Times New Roman" w:eastAsia="Calibri" w:hAnsi="Times New Roman" w:cs="Times New Roman"/>
          <w:bCs/>
        </w:rPr>
        <w:t>- ustawa z dnia 13 kwietnia 2022 r. o szczególnych rozwiązaniach w zakresie przeciwdziałania wspieraniu agresji na Ukrainę oraz służących ochronie bezpieczeństwa narodowego</w:t>
      </w:r>
      <w:r w:rsidR="002A358D" w:rsidRPr="00EC6CD8">
        <w:rPr>
          <w:rFonts w:ascii="Times New Roman" w:eastAsia="Calibri" w:hAnsi="Times New Roman" w:cs="Times New Roman"/>
          <w:bCs/>
        </w:rPr>
        <w:t xml:space="preserve"> </w:t>
      </w:r>
      <w:r w:rsidR="005E7963" w:rsidRPr="00EC6CD8">
        <w:rPr>
          <w:rFonts w:ascii="Times New Roman" w:hAnsi="Times New Roman" w:cs="Times New Roman"/>
        </w:rPr>
        <w:t>(Dz. U. z 202</w:t>
      </w:r>
      <w:r w:rsidR="006827D8" w:rsidRPr="00EC6CD8">
        <w:rPr>
          <w:rFonts w:ascii="Times New Roman" w:hAnsi="Times New Roman" w:cs="Times New Roman"/>
        </w:rPr>
        <w:t>5</w:t>
      </w:r>
      <w:r w:rsidR="005E7963" w:rsidRPr="00EC6CD8">
        <w:rPr>
          <w:rFonts w:ascii="Times New Roman" w:hAnsi="Times New Roman" w:cs="Times New Roman"/>
        </w:rPr>
        <w:t xml:space="preserve"> r. poz. </w:t>
      </w:r>
      <w:r w:rsidR="006827D8" w:rsidRPr="00EC6CD8">
        <w:rPr>
          <w:rFonts w:ascii="Times New Roman" w:hAnsi="Times New Roman" w:cs="Times New Roman"/>
        </w:rPr>
        <w:t>514</w:t>
      </w:r>
      <w:r w:rsidR="005E7963" w:rsidRPr="00EC6CD8">
        <w:rPr>
          <w:rFonts w:ascii="Times New Roman" w:hAnsi="Times New Roman" w:cs="Times New Roman"/>
        </w:rPr>
        <w:t>.)</w:t>
      </w:r>
      <w:r w:rsidR="002A358D" w:rsidRPr="00EC6CD8">
        <w:rPr>
          <w:rFonts w:ascii="Times New Roman" w:eastAsia="Calibri" w:hAnsi="Times New Roman" w:cs="Times New Roman"/>
          <w:bCs/>
        </w:rPr>
        <w:t>;</w:t>
      </w:r>
    </w:p>
    <w:p w14:paraId="29903E0A" w14:textId="6C714C80" w:rsidR="00C95B0B" w:rsidRPr="00EC6CD8" w:rsidRDefault="00C95B0B"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eastAsia="Times New Roman" w:hAnsi="Times New Roman" w:cs="Times New Roman"/>
          <w:b/>
          <w:lang w:eastAsia="pl-PL"/>
        </w:rPr>
        <w:t>W</w:t>
      </w:r>
      <w:r w:rsidR="00731D5B" w:rsidRPr="00EC6CD8">
        <w:rPr>
          <w:rFonts w:ascii="Times New Roman" w:eastAsia="Times New Roman" w:hAnsi="Times New Roman" w:cs="Times New Roman"/>
          <w:b/>
          <w:lang w:eastAsia="pl-PL"/>
        </w:rPr>
        <w:t>O</w:t>
      </w:r>
      <w:r w:rsidRPr="00EC6CD8">
        <w:rPr>
          <w:rFonts w:ascii="Times New Roman" w:eastAsia="Times New Roman" w:hAnsi="Times New Roman" w:cs="Times New Roman"/>
          <w:b/>
          <w:lang w:eastAsia="pl-PL"/>
        </w:rPr>
        <w:t>P</w:t>
      </w:r>
      <w:r w:rsidRPr="00EC6CD8">
        <w:rPr>
          <w:rFonts w:ascii="Times New Roman" w:eastAsia="Times New Roman" w:hAnsi="Times New Roman" w:cs="Times New Roman"/>
          <w:bCs/>
          <w:lang w:eastAsia="pl-PL"/>
        </w:rPr>
        <w:t xml:space="preserve"> – wniosek o płatność</w:t>
      </w:r>
      <w:r w:rsidR="00B110C2" w:rsidRPr="00EC6CD8">
        <w:rPr>
          <w:rFonts w:ascii="Times New Roman" w:eastAsia="Times New Roman" w:hAnsi="Times New Roman" w:cs="Times New Roman"/>
          <w:bCs/>
          <w:lang w:eastAsia="pl-PL"/>
        </w:rPr>
        <w:t>, o którym mowa w ustawie PS WPR</w:t>
      </w:r>
      <w:r w:rsidRPr="00EC6CD8">
        <w:rPr>
          <w:rFonts w:ascii="Times New Roman" w:eastAsia="Times New Roman" w:hAnsi="Times New Roman" w:cs="Times New Roman"/>
          <w:bCs/>
          <w:lang w:eastAsia="pl-PL"/>
        </w:rPr>
        <w:t>;</w:t>
      </w:r>
    </w:p>
    <w:p w14:paraId="5C5D4D46" w14:textId="5190CE4C" w:rsidR="00BB2A5B" w:rsidRPr="00EC6CD8" w:rsidRDefault="00C95B0B"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eastAsia="Times New Roman" w:hAnsi="Times New Roman" w:cs="Times New Roman"/>
          <w:b/>
          <w:lang w:eastAsia="pl-PL"/>
        </w:rPr>
        <w:t>W</w:t>
      </w:r>
      <w:r w:rsidR="00731D5B" w:rsidRPr="00EC6CD8">
        <w:rPr>
          <w:rFonts w:ascii="Times New Roman" w:eastAsia="Times New Roman" w:hAnsi="Times New Roman" w:cs="Times New Roman"/>
          <w:b/>
          <w:lang w:eastAsia="pl-PL"/>
        </w:rPr>
        <w:t>O</w:t>
      </w:r>
      <w:r w:rsidRPr="00EC6CD8">
        <w:rPr>
          <w:rFonts w:ascii="Times New Roman" w:eastAsia="Times New Roman" w:hAnsi="Times New Roman" w:cs="Times New Roman"/>
          <w:b/>
          <w:lang w:eastAsia="pl-PL"/>
        </w:rPr>
        <w:t xml:space="preserve">PP </w:t>
      </w:r>
      <w:r w:rsidRPr="00EC6CD8">
        <w:rPr>
          <w:rFonts w:ascii="Times New Roman" w:eastAsia="Times New Roman" w:hAnsi="Times New Roman" w:cs="Times New Roman"/>
          <w:bCs/>
          <w:lang w:eastAsia="pl-PL"/>
        </w:rPr>
        <w:t>– wniosek o przyznanie pomocy</w:t>
      </w:r>
      <w:r w:rsidR="00B110C2" w:rsidRPr="00EC6CD8">
        <w:rPr>
          <w:rFonts w:ascii="Times New Roman" w:eastAsia="Times New Roman" w:hAnsi="Times New Roman" w:cs="Times New Roman"/>
          <w:bCs/>
          <w:lang w:eastAsia="pl-PL"/>
        </w:rPr>
        <w:t>, o którym mowa w ustawie PS WPR</w:t>
      </w:r>
      <w:r w:rsidR="00BB2A5B" w:rsidRPr="00EC6CD8">
        <w:rPr>
          <w:rFonts w:ascii="Times New Roman" w:eastAsia="Times New Roman" w:hAnsi="Times New Roman" w:cs="Times New Roman"/>
          <w:bCs/>
          <w:lang w:eastAsia="pl-PL"/>
        </w:rPr>
        <w:t>;</w:t>
      </w:r>
    </w:p>
    <w:p w14:paraId="026A543E" w14:textId="5E842C52" w:rsidR="00BB2A5B" w:rsidRPr="00EC6CD8" w:rsidRDefault="00BB2A5B"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bCs/>
        </w:rPr>
        <w:t xml:space="preserve">wytyczne podstawowe </w:t>
      </w:r>
      <w:r w:rsidRPr="00EC6CD8">
        <w:rPr>
          <w:rFonts w:ascii="Times New Roman" w:hAnsi="Times New Roman" w:cs="Times New Roman"/>
          <w:bCs/>
        </w:rPr>
        <w:t xml:space="preserve">- </w:t>
      </w:r>
      <w:r w:rsidR="00167762" w:rsidRPr="00EC6CD8">
        <w:rPr>
          <w:rFonts w:ascii="Times New Roman" w:hAnsi="Times New Roman" w:cs="Times New Roman"/>
          <w:bCs/>
        </w:rPr>
        <w:t xml:space="preserve">wytyczne </w:t>
      </w:r>
      <w:r w:rsidR="005E7963" w:rsidRPr="00EC6CD8">
        <w:rPr>
          <w:rFonts w:ascii="Times New Roman" w:hAnsi="Times New Roman" w:cs="Times New Roman"/>
          <w:bCs/>
        </w:rPr>
        <w:t xml:space="preserve">podstawowe </w:t>
      </w:r>
      <w:r w:rsidR="00167762" w:rsidRPr="00EC6CD8">
        <w:rPr>
          <w:rFonts w:ascii="Times New Roman" w:hAnsi="Times New Roman" w:cs="Times New Roman"/>
          <w:bCs/>
        </w:rPr>
        <w:t>w zakresie pomocy finansowej w ramach Planu Strategicznego dla Wspólnej Polityki Rolnej na lata 2023-2027;</w:t>
      </w:r>
    </w:p>
    <w:p w14:paraId="442E91E2" w14:textId="78C9E2D2" w:rsidR="00BB2A5B" w:rsidRPr="00EC6CD8" w:rsidRDefault="00BB2A5B"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bCs/>
        </w:rPr>
        <w:t xml:space="preserve">wytyczne szczegółowe </w:t>
      </w:r>
      <w:r w:rsidRPr="00EC6CD8">
        <w:rPr>
          <w:rFonts w:ascii="Times New Roman" w:hAnsi="Times New Roman" w:cs="Times New Roman"/>
          <w:bCs/>
        </w:rPr>
        <w:t xml:space="preserve">- </w:t>
      </w:r>
      <w:r w:rsidR="00167762" w:rsidRPr="00EC6CD8">
        <w:rPr>
          <w:rFonts w:ascii="Times New Roman" w:hAnsi="Times New Roman" w:cs="Times New Roman"/>
          <w:bCs/>
        </w:rPr>
        <w:t xml:space="preserve">wytyczne szczegółowe w zakresie przyznawania, wypłaty i zwrotu pomocy finansowej w ramach Planu Strategicznego dla Wspólnej Polityki Rolnej na lata </w:t>
      </w:r>
      <w:r w:rsidR="001E3A7A" w:rsidRPr="00EC6CD8">
        <w:rPr>
          <w:rFonts w:ascii="Times New Roman" w:hAnsi="Times New Roman" w:cs="Times New Roman"/>
          <w:bCs/>
        </w:rPr>
        <w:br/>
      </w:r>
      <w:r w:rsidR="00167762" w:rsidRPr="00EC6CD8">
        <w:rPr>
          <w:rFonts w:ascii="Times New Roman" w:hAnsi="Times New Roman" w:cs="Times New Roman"/>
          <w:bCs/>
        </w:rPr>
        <w:t>2023-2027 dla interwencji I.13.3 Promowanie, informowanie i marketing dotyczący żywności wytwarzanej w ramach systemów jakości żywności;</w:t>
      </w:r>
    </w:p>
    <w:p w14:paraId="499F7042" w14:textId="77777777" w:rsidR="00BB2A5B" w:rsidRPr="00EC6CD8" w:rsidRDefault="00BB2A5B" w:rsidP="00EC6CD8">
      <w:pPr>
        <w:pStyle w:val="Akapitzlist"/>
        <w:numPr>
          <w:ilvl w:val="0"/>
          <w:numId w:val="75"/>
        </w:numPr>
        <w:spacing w:line="276" w:lineRule="auto"/>
        <w:ind w:left="709"/>
        <w:jc w:val="both"/>
        <w:rPr>
          <w:rFonts w:ascii="Times New Roman" w:hAnsi="Times New Roman" w:cs="Times New Roman"/>
          <w:bCs/>
        </w:rPr>
      </w:pPr>
      <w:r w:rsidRPr="00EC6CD8">
        <w:rPr>
          <w:rFonts w:ascii="Times New Roman" w:hAnsi="Times New Roman" w:cs="Times New Roman"/>
          <w:b/>
          <w:bCs/>
        </w:rPr>
        <w:t xml:space="preserve">zaliczka </w:t>
      </w:r>
      <w:r w:rsidRPr="00EC6CD8">
        <w:rPr>
          <w:rFonts w:ascii="Times New Roman" w:hAnsi="Times New Roman" w:cs="Times New Roman"/>
        </w:rPr>
        <w:t xml:space="preserve">– zaliczka, o której mowa w art. 44 ust. 3 rozporządzenia 2021/2116. </w:t>
      </w:r>
    </w:p>
    <w:p w14:paraId="75F707BC" w14:textId="77777777" w:rsidR="00766B89" w:rsidRPr="00CF2C6B" w:rsidRDefault="00766B89" w:rsidP="00F51C99">
      <w:pPr>
        <w:spacing w:line="276" w:lineRule="auto"/>
        <w:jc w:val="both"/>
        <w:rPr>
          <w:rFonts w:ascii="Times New Roman" w:hAnsi="Times New Roman" w:cs="Times New Roman"/>
          <w:bCs/>
        </w:rPr>
      </w:pPr>
    </w:p>
    <w:p w14:paraId="0C81EFA0" w14:textId="50191678" w:rsidR="00AF6BC7" w:rsidRPr="00CF2C6B" w:rsidRDefault="00AF6BC7" w:rsidP="00CA2B14">
      <w:pPr>
        <w:pStyle w:val="Nagwek1"/>
        <w:spacing w:line="276" w:lineRule="auto"/>
        <w:jc w:val="both"/>
        <w:rPr>
          <w:rFonts w:ascii="Times New Roman" w:hAnsi="Times New Roman" w:cs="Times New Roman"/>
          <w:b/>
          <w:bCs/>
          <w:color w:val="auto"/>
          <w:sz w:val="22"/>
          <w:szCs w:val="22"/>
        </w:rPr>
      </w:pPr>
      <w:bookmarkStart w:id="51" w:name="_Toc199932974"/>
      <w:r w:rsidRPr="00CF2C6B">
        <w:rPr>
          <w:rFonts w:ascii="Times New Roman" w:hAnsi="Times New Roman" w:cs="Times New Roman"/>
          <w:b/>
          <w:bCs/>
          <w:color w:val="auto"/>
          <w:sz w:val="22"/>
          <w:szCs w:val="22"/>
        </w:rPr>
        <w:t xml:space="preserve">§ </w:t>
      </w:r>
      <w:r w:rsidR="00717CA5" w:rsidRPr="00CF2C6B">
        <w:rPr>
          <w:rFonts w:ascii="Times New Roman" w:hAnsi="Times New Roman" w:cs="Times New Roman"/>
          <w:b/>
          <w:bCs/>
          <w:color w:val="auto"/>
          <w:sz w:val="22"/>
          <w:szCs w:val="22"/>
        </w:rPr>
        <w:t>2</w:t>
      </w:r>
      <w:r w:rsidRPr="00CF2C6B">
        <w:rPr>
          <w:rFonts w:ascii="Times New Roman" w:hAnsi="Times New Roman" w:cs="Times New Roman"/>
          <w:b/>
          <w:bCs/>
          <w:color w:val="auto"/>
          <w:sz w:val="22"/>
          <w:szCs w:val="22"/>
        </w:rPr>
        <w:t>. Postanowienia ogólne dotyczące naboru wniosków o przyznanie pomocy</w:t>
      </w:r>
      <w:bookmarkEnd w:id="29"/>
      <w:bookmarkEnd w:id="51"/>
    </w:p>
    <w:p w14:paraId="6FD27309" w14:textId="77777777" w:rsidR="00900ADF" w:rsidRPr="00CF2C6B" w:rsidRDefault="00900ADF" w:rsidP="00CA2B14">
      <w:pPr>
        <w:spacing w:line="276" w:lineRule="auto"/>
        <w:jc w:val="both"/>
        <w:rPr>
          <w:rFonts w:ascii="Times New Roman" w:hAnsi="Times New Roman" w:cs="Times New Roman"/>
        </w:rPr>
      </w:pPr>
    </w:p>
    <w:p w14:paraId="77941D06" w14:textId="6417784D" w:rsidR="00AF6BC7" w:rsidRPr="00CF2C6B" w:rsidRDefault="00AF6BC7" w:rsidP="00CA2B14">
      <w:pPr>
        <w:pStyle w:val="Akapitzlist"/>
        <w:numPr>
          <w:ilvl w:val="0"/>
          <w:numId w:val="1"/>
        </w:numPr>
        <w:spacing w:line="276" w:lineRule="auto"/>
        <w:jc w:val="both"/>
        <w:rPr>
          <w:rFonts w:ascii="Times New Roman" w:hAnsi="Times New Roman" w:cs="Times New Roman"/>
        </w:rPr>
      </w:pPr>
      <w:bookmarkStart w:id="52" w:name="_Hlk130895452"/>
      <w:r w:rsidRPr="00CF2C6B">
        <w:rPr>
          <w:rFonts w:ascii="Times New Roman" w:hAnsi="Times New Roman" w:cs="Times New Roman"/>
        </w:rPr>
        <w:t>Regulamin określa zasady</w:t>
      </w:r>
      <w:r w:rsidR="00BA56A1" w:rsidRPr="00CF2C6B">
        <w:rPr>
          <w:rFonts w:ascii="Times New Roman" w:hAnsi="Times New Roman" w:cs="Times New Roman"/>
        </w:rPr>
        <w:t xml:space="preserve"> dotyczące</w:t>
      </w:r>
      <w:r w:rsidRPr="00CF2C6B">
        <w:rPr>
          <w:rFonts w:ascii="Times New Roman" w:hAnsi="Times New Roman" w:cs="Times New Roman"/>
        </w:rPr>
        <w:t xml:space="preserve"> przeprowadzenia</w:t>
      </w:r>
      <w:r w:rsidR="00BA56A1" w:rsidRPr="00CF2C6B">
        <w:rPr>
          <w:rFonts w:ascii="Times New Roman" w:hAnsi="Times New Roman" w:cs="Times New Roman"/>
        </w:rPr>
        <w:t xml:space="preserve"> naboru wniosków o przyznanie pomocy, </w:t>
      </w:r>
      <w:r w:rsidR="005E7963" w:rsidRPr="00CF2C6B">
        <w:rPr>
          <w:rFonts w:ascii="Times New Roman" w:hAnsi="Times New Roman" w:cs="Times New Roman"/>
        </w:rPr>
        <w:t>przeprowadzenia postępowania w sprawie o przyznanie pomocy i przyznawania pomocy</w:t>
      </w:r>
      <w:r w:rsidR="00936BB7" w:rsidRPr="00CF2C6B">
        <w:rPr>
          <w:rFonts w:ascii="Times New Roman" w:hAnsi="Times New Roman" w:cs="Times New Roman"/>
        </w:rPr>
        <w:t>,</w:t>
      </w:r>
      <w:r w:rsidR="00BA56A1" w:rsidRPr="00CF2C6B">
        <w:rPr>
          <w:rFonts w:ascii="Times New Roman" w:hAnsi="Times New Roman" w:cs="Times New Roman"/>
        </w:rPr>
        <w:t xml:space="preserve"> a także zasady wypłaty pomocy oraz warunki, które musi spełniać</w:t>
      </w:r>
      <w:r w:rsidR="00AE0EF8" w:rsidRPr="00CF2C6B">
        <w:rPr>
          <w:rFonts w:ascii="Times New Roman" w:hAnsi="Times New Roman" w:cs="Times New Roman"/>
        </w:rPr>
        <w:t xml:space="preserve"> </w:t>
      </w:r>
      <w:r w:rsidR="008E325E" w:rsidRPr="00CF2C6B">
        <w:rPr>
          <w:rFonts w:ascii="Times New Roman" w:hAnsi="Times New Roman" w:cs="Times New Roman"/>
        </w:rPr>
        <w:t>W</w:t>
      </w:r>
      <w:r w:rsidR="00AE0EF8" w:rsidRPr="00CF2C6B">
        <w:rPr>
          <w:rFonts w:ascii="Times New Roman" w:hAnsi="Times New Roman" w:cs="Times New Roman"/>
        </w:rPr>
        <w:t>OP</w:t>
      </w:r>
      <w:r w:rsidR="00BA56A1" w:rsidRPr="00CF2C6B">
        <w:rPr>
          <w:rFonts w:ascii="Times New Roman" w:hAnsi="Times New Roman" w:cs="Times New Roman"/>
        </w:rPr>
        <w:t>,</w:t>
      </w:r>
      <w:r w:rsidRPr="00CF2C6B">
        <w:rPr>
          <w:rFonts w:ascii="Times New Roman" w:hAnsi="Times New Roman" w:cs="Times New Roman"/>
        </w:rPr>
        <w:t xml:space="preserve"> w ramach interwencji</w:t>
      </w:r>
      <w:r w:rsidR="00CA169B" w:rsidRPr="00CF2C6B">
        <w:rPr>
          <w:rFonts w:ascii="Times New Roman" w:hAnsi="Times New Roman" w:cs="Times New Roman"/>
        </w:rPr>
        <w:t xml:space="preserve"> </w:t>
      </w:r>
      <w:bookmarkStart w:id="53" w:name="_Hlk135829031"/>
      <w:r w:rsidR="00CA169B" w:rsidRPr="00CF2C6B">
        <w:rPr>
          <w:rFonts w:ascii="Times New Roman" w:hAnsi="Times New Roman" w:cs="Times New Roman"/>
        </w:rPr>
        <w:t>I.13.</w:t>
      </w:r>
      <w:r w:rsidR="00221D22" w:rsidRPr="00CF2C6B">
        <w:rPr>
          <w:rFonts w:ascii="Times New Roman" w:hAnsi="Times New Roman" w:cs="Times New Roman"/>
        </w:rPr>
        <w:t>3</w:t>
      </w:r>
      <w:r w:rsidRPr="00CF2C6B">
        <w:rPr>
          <w:rFonts w:ascii="Times New Roman" w:hAnsi="Times New Roman" w:cs="Times New Roman"/>
        </w:rPr>
        <w:t>.</w:t>
      </w:r>
      <w:bookmarkEnd w:id="53"/>
    </w:p>
    <w:p w14:paraId="5C677106" w14:textId="32D18D63" w:rsidR="00827E34" w:rsidRPr="00CF2C6B" w:rsidRDefault="00AF6BC7" w:rsidP="00CA2B14">
      <w:pPr>
        <w:pStyle w:val="Akapitzlist"/>
        <w:numPr>
          <w:ilvl w:val="0"/>
          <w:numId w:val="1"/>
        </w:numPr>
        <w:spacing w:line="276" w:lineRule="auto"/>
        <w:jc w:val="both"/>
        <w:rPr>
          <w:rFonts w:ascii="Times New Roman" w:hAnsi="Times New Roman" w:cs="Times New Roman"/>
        </w:rPr>
      </w:pPr>
      <w:r w:rsidRPr="00CF2C6B">
        <w:rPr>
          <w:rFonts w:ascii="Times New Roman" w:hAnsi="Times New Roman" w:cs="Times New Roman"/>
        </w:rPr>
        <w:t>Regulamin został opracowany</w:t>
      </w:r>
      <w:r w:rsidR="0097142F" w:rsidRPr="00CF2C6B">
        <w:rPr>
          <w:rFonts w:ascii="Times New Roman" w:hAnsi="Times New Roman" w:cs="Times New Roman"/>
        </w:rPr>
        <w:t xml:space="preserve"> </w:t>
      </w:r>
      <w:r w:rsidRPr="00CF2C6B">
        <w:rPr>
          <w:rFonts w:ascii="Times New Roman" w:hAnsi="Times New Roman" w:cs="Times New Roman"/>
        </w:rPr>
        <w:t>na podstawie art. 8</w:t>
      </w:r>
      <w:r w:rsidR="003370E6" w:rsidRPr="00CF2C6B">
        <w:rPr>
          <w:rFonts w:ascii="Times New Roman" w:hAnsi="Times New Roman" w:cs="Times New Roman"/>
        </w:rPr>
        <w:t>6</w:t>
      </w:r>
      <w:r w:rsidR="00BA56A1" w:rsidRPr="00CF2C6B">
        <w:rPr>
          <w:rFonts w:ascii="Times New Roman" w:hAnsi="Times New Roman" w:cs="Times New Roman"/>
        </w:rPr>
        <w:t xml:space="preserve"> ust. </w:t>
      </w:r>
      <w:r w:rsidR="00920982" w:rsidRPr="00CF2C6B">
        <w:rPr>
          <w:rFonts w:ascii="Times New Roman" w:hAnsi="Times New Roman" w:cs="Times New Roman"/>
        </w:rPr>
        <w:t>3</w:t>
      </w:r>
      <w:r w:rsidR="00FA7CF8" w:rsidRPr="00CF2C6B">
        <w:rPr>
          <w:rFonts w:ascii="Times New Roman" w:hAnsi="Times New Roman" w:cs="Times New Roman"/>
        </w:rPr>
        <w:t xml:space="preserve"> i 4</w:t>
      </w:r>
      <w:r w:rsidRPr="00CF2C6B">
        <w:rPr>
          <w:rFonts w:ascii="Times New Roman" w:hAnsi="Times New Roman" w:cs="Times New Roman"/>
        </w:rPr>
        <w:t xml:space="preserve"> ustawy PS WPR oraz wytycznych </w:t>
      </w:r>
      <w:r w:rsidR="002339D3" w:rsidRPr="00CF2C6B">
        <w:rPr>
          <w:rFonts w:ascii="Times New Roman" w:hAnsi="Times New Roman" w:cs="Times New Roman"/>
        </w:rPr>
        <w:t>Ministra Rolnictwa i Rozwoju Wsi</w:t>
      </w:r>
      <w:r w:rsidRPr="00CF2C6B">
        <w:rPr>
          <w:rFonts w:ascii="Times New Roman" w:hAnsi="Times New Roman" w:cs="Times New Roman"/>
        </w:rPr>
        <w:t xml:space="preserve">, o których mowa w § </w:t>
      </w:r>
      <w:r w:rsidR="00DA2ABB" w:rsidRPr="00CF2C6B">
        <w:rPr>
          <w:rFonts w:ascii="Times New Roman" w:hAnsi="Times New Roman" w:cs="Times New Roman"/>
        </w:rPr>
        <w:t>9</w:t>
      </w:r>
      <w:r w:rsidRPr="00CF2C6B">
        <w:rPr>
          <w:rFonts w:ascii="Times New Roman" w:hAnsi="Times New Roman" w:cs="Times New Roman"/>
        </w:rPr>
        <w:t xml:space="preserve"> ust. 3</w:t>
      </w:r>
      <w:r w:rsidR="00827E34" w:rsidRPr="00CF2C6B">
        <w:rPr>
          <w:rFonts w:ascii="Times New Roman" w:hAnsi="Times New Roman" w:cs="Times New Roman"/>
        </w:rPr>
        <w:t xml:space="preserve"> i opublikowany w miejscu określonym w ogłoszeniu o naborze wniosków o przyznanie pomocy.</w:t>
      </w:r>
    </w:p>
    <w:p w14:paraId="3D9F879A" w14:textId="072F2895" w:rsidR="00AF6BC7" w:rsidRPr="00CF2C6B" w:rsidRDefault="00AF6BC7" w:rsidP="00CA2B14">
      <w:pPr>
        <w:pStyle w:val="Akapitzlist"/>
        <w:numPr>
          <w:ilvl w:val="0"/>
          <w:numId w:val="1"/>
        </w:numPr>
        <w:spacing w:line="276" w:lineRule="auto"/>
        <w:jc w:val="both"/>
        <w:rPr>
          <w:rFonts w:ascii="Times New Roman" w:hAnsi="Times New Roman" w:cs="Times New Roman"/>
        </w:rPr>
      </w:pPr>
      <w:r w:rsidRPr="00CF2C6B">
        <w:rPr>
          <w:rFonts w:ascii="Times New Roman" w:hAnsi="Times New Roman" w:cs="Times New Roman"/>
        </w:rPr>
        <w:t xml:space="preserve">ARiMR może zmienić </w:t>
      </w:r>
      <w:r w:rsidR="0060225D" w:rsidRPr="00CF2C6B">
        <w:rPr>
          <w:rFonts w:ascii="Times New Roman" w:hAnsi="Times New Roman" w:cs="Times New Roman"/>
        </w:rPr>
        <w:t xml:space="preserve">niniejszy </w:t>
      </w:r>
      <w:r w:rsidR="00BA56A1" w:rsidRPr="00CF2C6B">
        <w:rPr>
          <w:rFonts w:ascii="Times New Roman" w:hAnsi="Times New Roman" w:cs="Times New Roman"/>
        </w:rPr>
        <w:t>R</w:t>
      </w:r>
      <w:r w:rsidRPr="00CF2C6B">
        <w:rPr>
          <w:rFonts w:ascii="Times New Roman" w:hAnsi="Times New Roman" w:cs="Times New Roman"/>
        </w:rPr>
        <w:t>egulami</w:t>
      </w:r>
      <w:r w:rsidR="0060225D" w:rsidRPr="00CF2C6B">
        <w:rPr>
          <w:rFonts w:ascii="Times New Roman" w:hAnsi="Times New Roman" w:cs="Times New Roman"/>
        </w:rPr>
        <w:t>n</w:t>
      </w:r>
      <w:r w:rsidR="0097142F" w:rsidRPr="00CF2C6B">
        <w:rPr>
          <w:rFonts w:ascii="Times New Roman" w:hAnsi="Times New Roman" w:cs="Times New Roman"/>
        </w:rPr>
        <w:t>, przy czym z</w:t>
      </w:r>
      <w:r w:rsidR="009F315E" w:rsidRPr="00CF2C6B">
        <w:rPr>
          <w:rFonts w:ascii="Times New Roman" w:hAnsi="Times New Roman" w:cs="Times New Roman"/>
        </w:rPr>
        <w:t xml:space="preserve">miana </w:t>
      </w:r>
      <w:r w:rsidR="00BA56A1" w:rsidRPr="00CF2C6B">
        <w:rPr>
          <w:rFonts w:ascii="Times New Roman" w:hAnsi="Times New Roman" w:cs="Times New Roman"/>
        </w:rPr>
        <w:t>R</w:t>
      </w:r>
      <w:r w:rsidR="009F315E" w:rsidRPr="00CF2C6B">
        <w:rPr>
          <w:rFonts w:ascii="Times New Roman" w:hAnsi="Times New Roman" w:cs="Times New Roman"/>
        </w:rPr>
        <w:t xml:space="preserve">egulaminu musi być zgodna </w:t>
      </w:r>
      <w:r w:rsidR="001D330F" w:rsidRPr="00CF2C6B">
        <w:rPr>
          <w:rFonts w:ascii="Times New Roman" w:hAnsi="Times New Roman" w:cs="Times New Roman"/>
        </w:rPr>
        <w:br/>
      </w:r>
      <w:r w:rsidR="009F315E" w:rsidRPr="00CF2C6B">
        <w:rPr>
          <w:rFonts w:ascii="Times New Roman" w:hAnsi="Times New Roman" w:cs="Times New Roman"/>
        </w:rPr>
        <w:t xml:space="preserve">z </w:t>
      </w:r>
      <w:r w:rsidR="0097142F" w:rsidRPr="00CF2C6B">
        <w:rPr>
          <w:rFonts w:ascii="Times New Roman" w:hAnsi="Times New Roman" w:cs="Times New Roman"/>
        </w:rPr>
        <w:t>obowiązującymi przepisami prawa</w:t>
      </w:r>
      <w:r w:rsidR="00137354" w:rsidRPr="00CF2C6B">
        <w:rPr>
          <w:rFonts w:ascii="Times New Roman" w:hAnsi="Times New Roman" w:cs="Times New Roman"/>
        </w:rPr>
        <w:t xml:space="preserve"> oraz wytycznymi </w:t>
      </w:r>
      <w:r w:rsidR="002339D3" w:rsidRPr="00CF2C6B">
        <w:rPr>
          <w:rFonts w:ascii="Times New Roman" w:hAnsi="Times New Roman" w:cs="Times New Roman"/>
        </w:rPr>
        <w:t>Ministra Rolnictwa i Rozwoju Wsi</w:t>
      </w:r>
      <w:r w:rsidR="007F35D0" w:rsidRPr="00CF2C6B">
        <w:rPr>
          <w:rFonts w:ascii="Times New Roman" w:hAnsi="Times New Roman" w:cs="Times New Roman"/>
        </w:rPr>
        <w:t xml:space="preserve">, </w:t>
      </w:r>
      <w:r w:rsidR="001D330F" w:rsidRPr="00CF2C6B">
        <w:rPr>
          <w:rFonts w:ascii="Times New Roman" w:hAnsi="Times New Roman" w:cs="Times New Roman"/>
        </w:rPr>
        <w:br/>
      </w:r>
      <w:r w:rsidR="007F35D0" w:rsidRPr="00CF2C6B">
        <w:rPr>
          <w:rFonts w:ascii="Times New Roman" w:hAnsi="Times New Roman" w:cs="Times New Roman"/>
        </w:rPr>
        <w:t xml:space="preserve">o których mowa w § </w:t>
      </w:r>
      <w:r w:rsidR="00DA2ABB" w:rsidRPr="00CF2C6B">
        <w:rPr>
          <w:rFonts w:ascii="Times New Roman" w:hAnsi="Times New Roman" w:cs="Times New Roman"/>
        </w:rPr>
        <w:t>9</w:t>
      </w:r>
      <w:r w:rsidR="007F35D0" w:rsidRPr="00CF2C6B">
        <w:rPr>
          <w:rFonts w:ascii="Times New Roman" w:hAnsi="Times New Roman" w:cs="Times New Roman"/>
        </w:rPr>
        <w:t xml:space="preserve"> ust. 3.</w:t>
      </w:r>
    </w:p>
    <w:p w14:paraId="529DFFCE" w14:textId="7823450A" w:rsidR="00E46E96" w:rsidRPr="00CF2C6B" w:rsidRDefault="00E46E96" w:rsidP="00CA2B14">
      <w:pPr>
        <w:pStyle w:val="Akapitzlist"/>
        <w:numPr>
          <w:ilvl w:val="0"/>
          <w:numId w:val="1"/>
        </w:numPr>
        <w:spacing w:line="276" w:lineRule="auto"/>
        <w:jc w:val="both"/>
        <w:rPr>
          <w:rFonts w:ascii="Times New Roman" w:hAnsi="Times New Roman" w:cs="Times New Roman"/>
        </w:rPr>
      </w:pPr>
      <w:r w:rsidRPr="00CF2C6B">
        <w:rPr>
          <w:rFonts w:ascii="Times New Roman" w:hAnsi="Times New Roman" w:cs="Times New Roman"/>
          <w:lang w:bidi="pl-PL"/>
        </w:rPr>
        <w:t xml:space="preserve">Zmiana Regulaminu w zakresie limitu środków przeznaczonych na przyznanie pomocy na operacje w ramach danego naboru </w:t>
      </w:r>
      <w:bookmarkStart w:id="54" w:name="_Hlk147738775"/>
      <w:r w:rsidRPr="00CF2C6B">
        <w:rPr>
          <w:rFonts w:ascii="Times New Roman" w:hAnsi="Times New Roman" w:cs="Times New Roman"/>
          <w:lang w:bidi="pl-PL"/>
        </w:rPr>
        <w:t xml:space="preserve">wniosków o przyznanie pomocy </w:t>
      </w:r>
      <w:bookmarkEnd w:id="54"/>
      <w:r w:rsidRPr="00CF2C6B">
        <w:rPr>
          <w:rFonts w:ascii="Times New Roman" w:hAnsi="Times New Roman" w:cs="Times New Roman"/>
          <w:lang w:bidi="pl-PL"/>
        </w:rPr>
        <w:t>jest dopuszczalna wyłącznie w sytuacji, gdy w ramach danego naboru wniosków o przyznanie pomocy żadnemu z wnioskodawców nie odmówiono przyznania pomocy z powodu wyczerpania limitu środków.</w:t>
      </w:r>
    </w:p>
    <w:p w14:paraId="2C2202E7" w14:textId="68B18F81" w:rsidR="00AF6BC7" w:rsidRPr="00CF2C6B" w:rsidRDefault="00AF6BC7" w:rsidP="00CA2B14">
      <w:pPr>
        <w:pStyle w:val="Akapitzlist"/>
        <w:numPr>
          <w:ilvl w:val="0"/>
          <w:numId w:val="1"/>
        </w:numPr>
        <w:spacing w:line="276" w:lineRule="auto"/>
        <w:jc w:val="both"/>
        <w:rPr>
          <w:rFonts w:ascii="Times New Roman" w:hAnsi="Times New Roman" w:cs="Times New Roman"/>
        </w:rPr>
      </w:pPr>
      <w:r w:rsidRPr="00CF2C6B">
        <w:rPr>
          <w:rFonts w:ascii="Times New Roman" w:hAnsi="Times New Roman" w:cs="Times New Roman"/>
        </w:rPr>
        <w:lastRenderedPageBreak/>
        <w:t xml:space="preserve">ARiMR </w:t>
      </w:r>
      <w:r w:rsidR="00AA7465" w:rsidRPr="00CF2C6B">
        <w:rPr>
          <w:rFonts w:ascii="Times New Roman" w:hAnsi="Times New Roman" w:cs="Times New Roman"/>
        </w:rPr>
        <w:t xml:space="preserve">publikuje </w:t>
      </w:r>
      <w:r w:rsidRPr="00CF2C6B">
        <w:rPr>
          <w:rFonts w:ascii="Times New Roman" w:hAnsi="Times New Roman" w:cs="Times New Roman"/>
        </w:rPr>
        <w:t xml:space="preserve">zmiany </w:t>
      </w:r>
      <w:r w:rsidR="002B1FC9" w:rsidRPr="00CF2C6B">
        <w:rPr>
          <w:rFonts w:ascii="Times New Roman" w:hAnsi="Times New Roman" w:cs="Times New Roman"/>
        </w:rPr>
        <w:t>R</w:t>
      </w:r>
      <w:r w:rsidRPr="00CF2C6B">
        <w:rPr>
          <w:rFonts w:ascii="Times New Roman" w:hAnsi="Times New Roman" w:cs="Times New Roman"/>
        </w:rPr>
        <w:t xml:space="preserve">egulaminu wraz z ich uzasadnieniem i terminem, od którego </w:t>
      </w:r>
      <w:r w:rsidR="00406D01">
        <w:rPr>
          <w:rFonts w:ascii="Times New Roman" w:hAnsi="Times New Roman" w:cs="Times New Roman"/>
        </w:rPr>
        <w:br/>
      </w:r>
      <w:r w:rsidRPr="00CF2C6B">
        <w:rPr>
          <w:rFonts w:ascii="Times New Roman" w:hAnsi="Times New Roman" w:cs="Times New Roman"/>
        </w:rPr>
        <w:t>są stosowane,</w:t>
      </w:r>
      <w:r w:rsidR="00371B21" w:rsidRPr="00CF2C6B">
        <w:rPr>
          <w:rFonts w:ascii="Times New Roman" w:hAnsi="Times New Roman" w:cs="Times New Roman"/>
        </w:rPr>
        <w:t xml:space="preserve"> </w:t>
      </w:r>
      <w:r w:rsidR="00137354" w:rsidRPr="00CF2C6B">
        <w:rPr>
          <w:rFonts w:ascii="Times New Roman" w:hAnsi="Times New Roman" w:cs="Times New Roman"/>
        </w:rPr>
        <w:t xml:space="preserve">na swojej stronie internetowej </w:t>
      </w:r>
      <w:bookmarkStart w:id="55" w:name="_Hlk143164731"/>
      <w:r w:rsidR="0083398C" w:rsidRPr="00CF2C6B">
        <w:rPr>
          <w:rFonts w:ascii="Times New Roman" w:hAnsi="Times New Roman" w:cs="Times New Roman"/>
        </w:rPr>
        <w:t xml:space="preserve">w miejscu podania do publicznej wiadomości ogłoszenia o naborze </w:t>
      </w:r>
      <w:bookmarkEnd w:id="55"/>
      <w:r w:rsidR="00800595" w:rsidRPr="00CF2C6B">
        <w:rPr>
          <w:rFonts w:ascii="Times New Roman" w:hAnsi="Times New Roman" w:cs="Times New Roman"/>
        </w:rPr>
        <w:t>wniosków o przyznanie pomocy</w:t>
      </w:r>
      <w:r w:rsidRPr="00CF2C6B">
        <w:rPr>
          <w:rFonts w:ascii="Times New Roman" w:hAnsi="Times New Roman" w:cs="Times New Roman"/>
        </w:rPr>
        <w:t>.</w:t>
      </w:r>
    </w:p>
    <w:p w14:paraId="2FD6173C" w14:textId="77777777" w:rsidR="00AA7465" w:rsidRPr="00CF2C6B" w:rsidRDefault="00AA7465" w:rsidP="00CA2B14">
      <w:pPr>
        <w:pStyle w:val="Akapitzlist"/>
        <w:numPr>
          <w:ilvl w:val="0"/>
          <w:numId w:val="1"/>
        </w:numPr>
        <w:spacing w:line="276" w:lineRule="auto"/>
        <w:jc w:val="both"/>
        <w:rPr>
          <w:rFonts w:ascii="Times New Roman" w:hAnsi="Times New Roman" w:cs="Times New Roman"/>
        </w:rPr>
      </w:pPr>
      <w:r w:rsidRPr="00CF2C6B">
        <w:rPr>
          <w:rFonts w:ascii="Times New Roman" w:hAnsi="Times New Roman" w:cs="Times New Roman"/>
        </w:rPr>
        <w:t>ARiMR unieważnia nabór wniosków o przyznanie pomocy, jeżeli:</w:t>
      </w:r>
    </w:p>
    <w:p w14:paraId="43461EEE" w14:textId="373493F4" w:rsidR="00AA7465" w:rsidRPr="00830217" w:rsidRDefault="00AA7465" w:rsidP="005E1745">
      <w:pPr>
        <w:pStyle w:val="Akapitzlist"/>
        <w:numPr>
          <w:ilvl w:val="0"/>
          <w:numId w:val="4"/>
        </w:numPr>
        <w:spacing w:line="276" w:lineRule="auto"/>
        <w:jc w:val="both"/>
        <w:rPr>
          <w:rFonts w:ascii="Times New Roman" w:hAnsi="Times New Roman" w:cs="Times New Roman"/>
          <w:bCs/>
        </w:rPr>
      </w:pPr>
      <w:r w:rsidRPr="00830217">
        <w:rPr>
          <w:rFonts w:ascii="Times New Roman" w:hAnsi="Times New Roman" w:cs="Times New Roman"/>
          <w:bCs/>
        </w:rPr>
        <w:t xml:space="preserve">w terminie składania wniosków nie złożono żadnego </w:t>
      </w:r>
      <w:r w:rsidR="003E7A9A" w:rsidRPr="00830217">
        <w:rPr>
          <w:rFonts w:ascii="Times New Roman" w:hAnsi="Times New Roman" w:cs="Times New Roman"/>
          <w:bCs/>
        </w:rPr>
        <w:t xml:space="preserve">WOPP </w:t>
      </w:r>
      <w:r w:rsidRPr="00830217">
        <w:rPr>
          <w:rFonts w:ascii="Times New Roman" w:hAnsi="Times New Roman" w:cs="Times New Roman"/>
          <w:bCs/>
        </w:rPr>
        <w:t>lub</w:t>
      </w:r>
    </w:p>
    <w:p w14:paraId="741D6AE6" w14:textId="77777777" w:rsidR="00AA7465" w:rsidRPr="00830217" w:rsidRDefault="00AA7465" w:rsidP="005E1745">
      <w:pPr>
        <w:pStyle w:val="Akapitzlist"/>
        <w:numPr>
          <w:ilvl w:val="0"/>
          <w:numId w:val="4"/>
        </w:numPr>
        <w:spacing w:line="276" w:lineRule="auto"/>
        <w:jc w:val="both"/>
        <w:rPr>
          <w:rFonts w:ascii="Times New Roman" w:hAnsi="Times New Roman" w:cs="Times New Roman"/>
          <w:bCs/>
        </w:rPr>
      </w:pPr>
      <w:r w:rsidRPr="00830217">
        <w:rPr>
          <w:rFonts w:ascii="Times New Roman" w:hAnsi="Times New Roman" w:cs="Times New Roman"/>
          <w:bCs/>
        </w:rPr>
        <w:t>wystąpiła istotna zmiana okoliczności powodująca, że wybór operacji do przyznania pomocy nie leży w interesie publicznym, czego nie można było wcześniej przewidzieć, lub</w:t>
      </w:r>
    </w:p>
    <w:p w14:paraId="279ADC9D" w14:textId="77777777" w:rsidR="00AA7465" w:rsidRPr="00830217" w:rsidRDefault="00AA7465" w:rsidP="005E1745">
      <w:pPr>
        <w:pStyle w:val="Akapitzlist"/>
        <w:numPr>
          <w:ilvl w:val="0"/>
          <w:numId w:val="4"/>
        </w:numPr>
        <w:spacing w:line="276" w:lineRule="auto"/>
        <w:jc w:val="both"/>
        <w:rPr>
          <w:rFonts w:ascii="Times New Roman" w:hAnsi="Times New Roman" w:cs="Times New Roman"/>
          <w:bCs/>
        </w:rPr>
      </w:pPr>
      <w:r w:rsidRPr="00830217">
        <w:rPr>
          <w:rFonts w:ascii="Times New Roman" w:hAnsi="Times New Roman" w:cs="Times New Roman"/>
          <w:bCs/>
        </w:rPr>
        <w:t>postępowanie w sprawie o przyznanie pomocy jest obarczone niemożliwą do usunięcia wadą prawną.</w:t>
      </w:r>
    </w:p>
    <w:p w14:paraId="7B0E2B9A" w14:textId="1370C7E6" w:rsidR="00AA7465" w:rsidRPr="00CF2C6B" w:rsidRDefault="00AA7465" w:rsidP="00CA2B14">
      <w:pPr>
        <w:pStyle w:val="Akapitzlist"/>
        <w:numPr>
          <w:ilvl w:val="0"/>
          <w:numId w:val="1"/>
        </w:numPr>
        <w:spacing w:line="276" w:lineRule="auto"/>
        <w:jc w:val="both"/>
        <w:rPr>
          <w:rFonts w:ascii="Times New Roman" w:hAnsi="Times New Roman" w:cs="Times New Roman"/>
        </w:rPr>
      </w:pPr>
      <w:r w:rsidRPr="00CF2C6B">
        <w:rPr>
          <w:rFonts w:ascii="Times New Roman" w:hAnsi="Times New Roman" w:cs="Times New Roman"/>
        </w:rPr>
        <w:t xml:space="preserve">ARiMR </w:t>
      </w:r>
      <w:r w:rsidRPr="00CF2C6B">
        <w:rPr>
          <w:rFonts w:ascii="Times New Roman" w:hAnsi="Times New Roman" w:cs="Times New Roman"/>
          <w:bCs/>
        </w:rPr>
        <w:t xml:space="preserve">podaje do publicznej wiadomości informację o unieważnieniu naboru wniosków </w:t>
      </w:r>
      <w:r w:rsidR="002D2966" w:rsidRPr="00CF2C6B">
        <w:rPr>
          <w:rFonts w:ascii="Times New Roman" w:hAnsi="Times New Roman" w:cs="Times New Roman"/>
          <w:bCs/>
        </w:rPr>
        <w:br/>
      </w:r>
      <w:r w:rsidRPr="00CF2C6B">
        <w:rPr>
          <w:rFonts w:ascii="Times New Roman" w:hAnsi="Times New Roman" w:cs="Times New Roman"/>
          <w:bCs/>
        </w:rPr>
        <w:t>o przyznanie pomocy oraz jego przyczynach na swojej stronie internetowej</w:t>
      </w:r>
      <w:r w:rsidR="00020BDA" w:rsidRPr="00CF2C6B">
        <w:rPr>
          <w:rFonts w:ascii="Times New Roman" w:hAnsi="Times New Roman" w:cs="Times New Roman"/>
          <w:bCs/>
        </w:rPr>
        <w:t xml:space="preserve"> </w:t>
      </w:r>
      <w:r w:rsidR="00020BDA" w:rsidRPr="00CF2C6B">
        <w:rPr>
          <w:rFonts w:ascii="Times New Roman" w:hAnsi="Times New Roman" w:cs="Times New Roman"/>
        </w:rPr>
        <w:t xml:space="preserve">w miejscu podania </w:t>
      </w:r>
      <w:r w:rsidR="00406D01">
        <w:rPr>
          <w:rFonts w:ascii="Times New Roman" w:hAnsi="Times New Roman" w:cs="Times New Roman"/>
        </w:rPr>
        <w:br/>
      </w:r>
      <w:r w:rsidR="00020BDA" w:rsidRPr="00CF2C6B">
        <w:rPr>
          <w:rFonts w:ascii="Times New Roman" w:hAnsi="Times New Roman" w:cs="Times New Roman"/>
        </w:rPr>
        <w:t>do publicznej wiadomości ogłoszenia o naborze wniosków o przyznanie pomocy</w:t>
      </w:r>
      <w:r w:rsidRPr="00CF2C6B">
        <w:rPr>
          <w:rFonts w:ascii="Times New Roman" w:hAnsi="Times New Roman" w:cs="Times New Roman"/>
          <w:bCs/>
        </w:rPr>
        <w:t>.</w:t>
      </w:r>
    </w:p>
    <w:p w14:paraId="69ABB877" w14:textId="77777777" w:rsidR="00AF6BC7" w:rsidRPr="00CF2C6B" w:rsidRDefault="00AF6BC7" w:rsidP="00CA2B14">
      <w:pPr>
        <w:pStyle w:val="Akapitzlist"/>
        <w:numPr>
          <w:ilvl w:val="0"/>
          <w:numId w:val="1"/>
        </w:numPr>
        <w:spacing w:line="276" w:lineRule="auto"/>
        <w:jc w:val="both"/>
        <w:rPr>
          <w:rFonts w:ascii="Times New Roman" w:hAnsi="Times New Roman" w:cs="Times New Roman"/>
        </w:rPr>
      </w:pPr>
      <w:r w:rsidRPr="00CF2C6B">
        <w:rPr>
          <w:rFonts w:ascii="Times New Roman" w:hAnsi="Times New Roman" w:cs="Times New Roman"/>
        </w:rPr>
        <w:t xml:space="preserve">Do postępowania w sprawie o przyznanie pomocy nie stosuje się przepisów </w:t>
      </w:r>
      <w:r w:rsidR="002B1FC9" w:rsidRPr="00CF2C6B">
        <w:rPr>
          <w:rFonts w:ascii="Times New Roman" w:hAnsi="Times New Roman" w:cs="Times New Roman"/>
        </w:rPr>
        <w:t>kpa</w:t>
      </w:r>
      <w:r w:rsidRPr="00CF2C6B">
        <w:rPr>
          <w:rFonts w:ascii="Times New Roman" w:hAnsi="Times New Roman" w:cs="Times New Roman"/>
        </w:rPr>
        <w:t xml:space="preserve">, </w:t>
      </w:r>
      <w:r w:rsidR="00873F22" w:rsidRPr="00CF2C6B">
        <w:rPr>
          <w:rFonts w:ascii="Times New Roman" w:hAnsi="Times New Roman" w:cs="Times New Roman"/>
        </w:rPr>
        <w:t xml:space="preserve">z </w:t>
      </w:r>
      <w:r w:rsidR="003370E6" w:rsidRPr="00CF2C6B">
        <w:rPr>
          <w:rFonts w:ascii="Times New Roman" w:hAnsi="Times New Roman" w:cs="Times New Roman"/>
        </w:rPr>
        <w:t>wyjątkiem przepisów dotyczących właściwości miejscowej organów, wyłączenia pracowników organu, udostępniania akt oraz skarg i wniosków</w:t>
      </w:r>
      <w:r w:rsidRPr="00CF2C6B">
        <w:rPr>
          <w:rFonts w:ascii="Times New Roman" w:hAnsi="Times New Roman" w:cs="Times New Roman"/>
        </w:rPr>
        <w:t>, o ile przepisy ustawy PS WPR nie stanowią inaczej.</w:t>
      </w:r>
    </w:p>
    <w:p w14:paraId="7BD0A171" w14:textId="77777777" w:rsidR="00AF6BC7" w:rsidRPr="00CF2C6B" w:rsidRDefault="00AF6BC7" w:rsidP="00CA2B14">
      <w:pPr>
        <w:pStyle w:val="Akapitzlist"/>
        <w:numPr>
          <w:ilvl w:val="0"/>
          <w:numId w:val="1"/>
        </w:numPr>
        <w:spacing w:line="276" w:lineRule="auto"/>
        <w:jc w:val="both"/>
        <w:rPr>
          <w:rFonts w:ascii="Times New Roman" w:hAnsi="Times New Roman" w:cs="Times New Roman"/>
        </w:rPr>
      </w:pPr>
      <w:r w:rsidRPr="00CF2C6B">
        <w:rPr>
          <w:rFonts w:ascii="Times New Roman" w:hAnsi="Times New Roman" w:cs="Times New Roman"/>
          <w:bCs/>
        </w:rPr>
        <w:t>W postępowaniu w sprawie o przyznanie pomocy ARiMR:</w:t>
      </w:r>
    </w:p>
    <w:p w14:paraId="0DCE61B1" w14:textId="77777777" w:rsidR="00AF6BC7" w:rsidRPr="00CF2C6B" w:rsidRDefault="00AF6BC7" w:rsidP="005E1745">
      <w:pPr>
        <w:pStyle w:val="Akapitzlist"/>
        <w:numPr>
          <w:ilvl w:val="0"/>
          <w:numId w:val="71"/>
        </w:numPr>
        <w:spacing w:line="276" w:lineRule="auto"/>
        <w:jc w:val="both"/>
        <w:rPr>
          <w:rFonts w:ascii="Times New Roman" w:hAnsi="Times New Roman" w:cs="Times New Roman"/>
          <w:bCs/>
        </w:rPr>
      </w:pPr>
      <w:r w:rsidRPr="00CF2C6B">
        <w:rPr>
          <w:rFonts w:ascii="Times New Roman" w:hAnsi="Times New Roman" w:cs="Times New Roman"/>
          <w:bCs/>
        </w:rPr>
        <w:t>stoi na straży praworządności;</w:t>
      </w:r>
    </w:p>
    <w:p w14:paraId="41867DAC" w14:textId="77777777" w:rsidR="00AF6BC7" w:rsidRPr="00CF2C6B" w:rsidRDefault="00AF6BC7" w:rsidP="005E1745">
      <w:pPr>
        <w:pStyle w:val="Akapitzlist"/>
        <w:numPr>
          <w:ilvl w:val="0"/>
          <w:numId w:val="71"/>
        </w:numPr>
        <w:spacing w:line="276" w:lineRule="auto"/>
        <w:jc w:val="both"/>
        <w:rPr>
          <w:rFonts w:ascii="Times New Roman" w:hAnsi="Times New Roman" w:cs="Times New Roman"/>
          <w:bCs/>
        </w:rPr>
      </w:pPr>
      <w:r w:rsidRPr="00CF2C6B">
        <w:rPr>
          <w:rFonts w:ascii="Times New Roman" w:hAnsi="Times New Roman" w:cs="Times New Roman"/>
          <w:bCs/>
        </w:rPr>
        <w:t>jest obowiązana w sposób wyczerpujący rozpatrzyć cały materiał dowodowy</w:t>
      </w:r>
      <w:r w:rsidR="005D0F22" w:rsidRPr="00CF2C6B">
        <w:rPr>
          <w:rFonts w:ascii="Times New Roman" w:hAnsi="Times New Roman" w:cs="Times New Roman"/>
          <w:bCs/>
        </w:rPr>
        <w:t>;</w:t>
      </w:r>
      <w:r w:rsidRPr="00CF2C6B">
        <w:rPr>
          <w:rFonts w:ascii="Times New Roman" w:hAnsi="Times New Roman" w:cs="Times New Roman"/>
          <w:bCs/>
        </w:rPr>
        <w:t xml:space="preserve"> </w:t>
      </w:r>
    </w:p>
    <w:p w14:paraId="5F8FF611" w14:textId="77777777" w:rsidR="00AF6BC7" w:rsidRPr="00CF2C6B" w:rsidRDefault="00AF6BC7" w:rsidP="005E1745">
      <w:pPr>
        <w:pStyle w:val="Akapitzlist"/>
        <w:numPr>
          <w:ilvl w:val="0"/>
          <w:numId w:val="71"/>
        </w:numPr>
        <w:spacing w:line="276" w:lineRule="auto"/>
        <w:jc w:val="both"/>
        <w:rPr>
          <w:rFonts w:ascii="Times New Roman" w:hAnsi="Times New Roman" w:cs="Times New Roman"/>
          <w:bCs/>
        </w:rPr>
      </w:pPr>
      <w:r w:rsidRPr="00CF2C6B">
        <w:rPr>
          <w:rFonts w:ascii="Times New Roman" w:hAnsi="Times New Roman" w:cs="Times New Roman"/>
          <w:bCs/>
        </w:rPr>
        <w:t>udziela wnioskodawcy, na jego żądanie, niezbędnych pouczeń co do okoliczności faktycznych i prawnych, które mogą mieć wpływ na ustalenie jego praw i obowiązków będących przedmiotem postępowania;</w:t>
      </w:r>
    </w:p>
    <w:p w14:paraId="30DFC810" w14:textId="67E30964" w:rsidR="00AF6BC7" w:rsidRPr="00CF2C6B" w:rsidRDefault="005F32A5" w:rsidP="005E1745">
      <w:pPr>
        <w:pStyle w:val="Akapitzlist"/>
        <w:numPr>
          <w:ilvl w:val="0"/>
          <w:numId w:val="71"/>
        </w:numPr>
        <w:spacing w:after="0" w:line="276" w:lineRule="auto"/>
        <w:jc w:val="both"/>
        <w:rPr>
          <w:rFonts w:ascii="Times New Roman" w:hAnsi="Times New Roman" w:cs="Times New Roman"/>
          <w:bCs/>
        </w:rPr>
      </w:pPr>
      <w:r w:rsidRPr="00CF2C6B">
        <w:rPr>
          <w:rFonts w:ascii="Times New Roman" w:hAnsi="Times New Roman" w:cs="Times New Roman"/>
          <w:bCs/>
        </w:rPr>
        <w:t>zapewnia wnioskodawcy, na jego żądanie, czynny udział w każdym stadium postępowania</w:t>
      </w:r>
      <w:r w:rsidRPr="00CF2C6B">
        <w:rPr>
          <w:rFonts w:ascii="Times New Roman" w:eastAsia="Times New Roman" w:hAnsi="Times New Roman" w:cs="Times New Roman"/>
          <w:lang w:eastAsia="pl-PL"/>
        </w:rPr>
        <w:t xml:space="preserve"> </w:t>
      </w:r>
      <w:r w:rsidR="00F454CC">
        <w:rPr>
          <w:rFonts w:ascii="Times New Roman" w:eastAsia="Times New Roman" w:hAnsi="Times New Roman" w:cs="Times New Roman"/>
          <w:lang w:eastAsia="pl-PL"/>
        </w:rPr>
        <w:br/>
      </w:r>
      <w:r w:rsidRPr="00CF2C6B">
        <w:rPr>
          <w:rFonts w:ascii="Times New Roman" w:hAnsi="Times New Roman" w:cs="Times New Roman"/>
          <w:bCs/>
        </w:rPr>
        <w:t>i przed poinformowaniem wnioskodawcy o wyniku oceny</w:t>
      </w:r>
      <w:r w:rsidR="008C58DF" w:rsidRPr="00CF2C6B">
        <w:rPr>
          <w:rFonts w:ascii="Times New Roman" w:hAnsi="Times New Roman" w:cs="Times New Roman"/>
          <w:bCs/>
        </w:rPr>
        <w:t xml:space="preserve"> </w:t>
      </w:r>
      <w:r w:rsidR="009D1759" w:rsidRPr="00CF2C6B">
        <w:rPr>
          <w:rFonts w:ascii="Times New Roman" w:hAnsi="Times New Roman" w:cs="Times New Roman"/>
          <w:bCs/>
        </w:rPr>
        <w:t>WOPP</w:t>
      </w:r>
      <w:r w:rsidRPr="00CF2C6B">
        <w:rPr>
          <w:rFonts w:ascii="Times New Roman" w:hAnsi="Times New Roman" w:cs="Times New Roman"/>
          <w:bCs/>
        </w:rPr>
        <w:t xml:space="preserve">, na jego żądanie, umożliwia mu wypowiedzenie się co do zebranych dowodów i materiałów oraz zgłoszonych żądań. </w:t>
      </w:r>
    </w:p>
    <w:p w14:paraId="140AD825" w14:textId="7EDB369B" w:rsidR="00AF6BC7" w:rsidRDefault="00AF6BC7" w:rsidP="00073192">
      <w:pPr>
        <w:pStyle w:val="Akapitzlist"/>
        <w:numPr>
          <w:ilvl w:val="0"/>
          <w:numId w:val="1"/>
        </w:numPr>
        <w:spacing w:line="276" w:lineRule="auto"/>
        <w:jc w:val="both"/>
        <w:rPr>
          <w:rFonts w:ascii="Times New Roman" w:hAnsi="Times New Roman" w:cs="Times New Roman"/>
        </w:rPr>
      </w:pPr>
      <w:r w:rsidRPr="00CF2C6B">
        <w:rPr>
          <w:rFonts w:ascii="Times New Roman" w:hAnsi="Times New Roman" w:cs="Times New Roman"/>
        </w:rPr>
        <w:t xml:space="preserve">Wnioskodawca oraz inne osoby uczestniczące w postępowaniu w sprawie o przyznanie pomocy są </w:t>
      </w:r>
      <w:r w:rsidR="002B1FC9" w:rsidRPr="00CF2C6B">
        <w:rPr>
          <w:rFonts w:ascii="Times New Roman" w:hAnsi="Times New Roman" w:cs="Times New Roman"/>
        </w:rPr>
        <w:t>z</w:t>
      </w:r>
      <w:r w:rsidRPr="00CF2C6B">
        <w:rPr>
          <w:rFonts w:ascii="Times New Roman" w:hAnsi="Times New Roman" w:cs="Times New Roman"/>
        </w:rPr>
        <w:t xml:space="preserve">obowiązane przedstawiać dowody oraz dawać wyjaśnienia co do okoliczności sprawy zgodnie </w:t>
      </w:r>
      <w:r w:rsidR="00406D01">
        <w:rPr>
          <w:rFonts w:ascii="Times New Roman" w:hAnsi="Times New Roman" w:cs="Times New Roman"/>
        </w:rPr>
        <w:br/>
      </w:r>
      <w:r w:rsidRPr="00CF2C6B">
        <w:rPr>
          <w:rFonts w:ascii="Times New Roman" w:hAnsi="Times New Roman" w:cs="Times New Roman"/>
        </w:rPr>
        <w:t>z prawdą i bez zatajania czegokolwiek</w:t>
      </w:r>
      <w:r w:rsidR="00505C17" w:rsidRPr="00CF2C6B">
        <w:rPr>
          <w:rFonts w:ascii="Times New Roman" w:hAnsi="Times New Roman" w:cs="Times New Roman"/>
        </w:rPr>
        <w:t>;</w:t>
      </w:r>
      <w:r w:rsidR="006B4868" w:rsidRPr="00CF2C6B">
        <w:rPr>
          <w:rFonts w:ascii="Times New Roman" w:hAnsi="Times New Roman" w:cs="Times New Roman"/>
        </w:rPr>
        <w:t xml:space="preserve"> </w:t>
      </w:r>
      <w:r w:rsidRPr="00CF2C6B">
        <w:rPr>
          <w:rFonts w:ascii="Times New Roman" w:hAnsi="Times New Roman" w:cs="Times New Roman"/>
        </w:rPr>
        <w:t>ciężar udowodnienia faktu spoczywa na osobie, która z tego faktu wywodzi skutki prawne.</w:t>
      </w:r>
    </w:p>
    <w:p w14:paraId="7F12BE1B" w14:textId="4A34B9B2" w:rsidR="00AF6BC7" w:rsidRPr="00A84EF8" w:rsidRDefault="00AF6BC7" w:rsidP="00CF2C6B">
      <w:pPr>
        <w:pStyle w:val="Akapitzlist"/>
        <w:numPr>
          <w:ilvl w:val="0"/>
          <w:numId w:val="1"/>
        </w:numPr>
        <w:spacing w:line="276" w:lineRule="auto"/>
        <w:jc w:val="both"/>
        <w:rPr>
          <w:rFonts w:ascii="Times New Roman" w:hAnsi="Times New Roman" w:cs="Times New Roman"/>
        </w:rPr>
      </w:pPr>
      <w:r w:rsidRPr="00CF2C6B">
        <w:rPr>
          <w:rFonts w:ascii="Times New Roman" w:hAnsi="Times New Roman" w:cs="Times New Roman"/>
          <w:bCs/>
        </w:rPr>
        <w:t xml:space="preserve">Obliczania i oznaczania terminów związanych z wykonywaniem czynności w toku postępowania </w:t>
      </w:r>
      <w:r w:rsidR="00406D01">
        <w:rPr>
          <w:rFonts w:ascii="Times New Roman" w:hAnsi="Times New Roman" w:cs="Times New Roman"/>
          <w:bCs/>
        </w:rPr>
        <w:br/>
      </w:r>
      <w:r w:rsidRPr="00CF2C6B">
        <w:rPr>
          <w:rFonts w:ascii="Times New Roman" w:hAnsi="Times New Roman" w:cs="Times New Roman"/>
          <w:bCs/>
        </w:rPr>
        <w:t xml:space="preserve">w sprawie o przyznanie pomocy dokonuje się zgodnie z przepisami </w:t>
      </w:r>
      <w:r w:rsidR="0039786B" w:rsidRPr="00CF2C6B">
        <w:rPr>
          <w:rFonts w:ascii="Times New Roman" w:hAnsi="Times New Roman" w:cs="Times New Roman"/>
          <w:bCs/>
        </w:rPr>
        <w:t>kc</w:t>
      </w:r>
      <w:r w:rsidR="00FC4310" w:rsidRPr="00CF2C6B">
        <w:rPr>
          <w:rFonts w:ascii="Times New Roman" w:hAnsi="Times New Roman" w:cs="Times New Roman"/>
          <w:bCs/>
        </w:rPr>
        <w:t xml:space="preserve"> </w:t>
      </w:r>
      <w:r w:rsidRPr="00CF2C6B">
        <w:rPr>
          <w:rFonts w:ascii="Times New Roman" w:hAnsi="Times New Roman" w:cs="Times New Roman"/>
          <w:bCs/>
        </w:rPr>
        <w:t>dotyczącymi terminu.</w:t>
      </w:r>
    </w:p>
    <w:p w14:paraId="63C4CB9C" w14:textId="7A7F6019" w:rsidR="00A84EF8" w:rsidRPr="00CF2C6B" w:rsidRDefault="0081158C" w:rsidP="00CF2C6B">
      <w:pPr>
        <w:pStyle w:val="Akapitzlist"/>
        <w:numPr>
          <w:ilvl w:val="0"/>
          <w:numId w:val="1"/>
        </w:numPr>
        <w:spacing w:line="276" w:lineRule="auto"/>
        <w:jc w:val="both"/>
        <w:rPr>
          <w:rFonts w:ascii="Times New Roman" w:hAnsi="Times New Roman" w:cs="Times New Roman"/>
        </w:rPr>
      </w:pPr>
      <w:r w:rsidRPr="0081158C">
        <w:rPr>
          <w:rFonts w:ascii="Times New Roman" w:hAnsi="Times New Roman" w:cs="Times New Roman"/>
          <w:bCs/>
        </w:rPr>
        <w:t>W postępowaniu w sprawie o przyznanie pomocy</w:t>
      </w:r>
      <w:r>
        <w:rPr>
          <w:rFonts w:ascii="Times New Roman" w:hAnsi="Times New Roman" w:cs="Times New Roman"/>
          <w:bCs/>
        </w:rPr>
        <w:t xml:space="preserve">, w którym wnioskodawcą jest grupa producentów działająca jako konsorcjum lub spółka cywilna, </w:t>
      </w:r>
      <w:r w:rsidR="00D31893">
        <w:rPr>
          <w:rFonts w:ascii="Times New Roman" w:hAnsi="Times New Roman" w:cs="Times New Roman"/>
          <w:bCs/>
        </w:rPr>
        <w:t xml:space="preserve">wszelkie czynności związane z reprezentowaniem wnioskodawcy są wykonywane przez lidera </w:t>
      </w:r>
      <w:r w:rsidR="007348AF">
        <w:rPr>
          <w:rFonts w:ascii="Times New Roman" w:hAnsi="Times New Roman" w:cs="Times New Roman"/>
          <w:bCs/>
        </w:rPr>
        <w:t xml:space="preserve">w imieniu wnioskodawcy, </w:t>
      </w:r>
      <w:r w:rsidR="007348AF" w:rsidRPr="007348AF">
        <w:rPr>
          <w:rFonts w:ascii="Times New Roman" w:hAnsi="Times New Roman" w:cs="Times New Roman"/>
          <w:bCs/>
        </w:rPr>
        <w:t xml:space="preserve">a w przypadku czynności, których adresatem jest wnioskodawca, </w:t>
      </w:r>
      <w:r w:rsidR="0041331C">
        <w:rPr>
          <w:rFonts w:ascii="Times New Roman" w:hAnsi="Times New Roman" w:cs="Times New Roman"/>
          <w:bCs/>
        </w:rPr>
        <w:t>w szczególności</w:t>
      </w:r>
      <w:r w:rsidR="003905A5">
        <w:rPr>
          <w:rFonts w:ascii="Times New Roman" w:hAnsi="Times New Roman" w:cs="Times New Roman"/>
          <w:bCs/>
        </w:rPr>
        <w:t xml:space="preserve"> </w:t>
      </w:r>
      <w:r w:rsidR="0041331C">
        <w:rPr>
          <w:rFonts w:ascii="Times New Roman" w:hAnsi="Times New Roman" w:cs="Times New Roman"/>
          <w:bCs/>
        </w:rPr>
        <w:t xml:space="preserve">określonych w </w:t>
      </w:r>
      <w:r w:rsidR="0041331C" w:rsidRPr="0041331C">
        <w:rPr>
          <w:rFonts w:ascii="Times New Roman" w:hAnsi="Times New Roman" w:cs="Times New Roman"/>
          <w:bCs/>
        </w:rPr>
        <w:t>§</w:t>
      </w:r>
      <w:r w:rsidR="0041331C">
        <w:rPr>
          <w:rFonts w:ascii="Times New Roman" w:hAnsi="Times New Roman" w:cs="Times New Roman"/>
          <w:bCs/>
        </w:rPr>
        <w:t xml:space="preserve"> 4</w:t>
      </w:r>
      <w:r w:rsidR="00BE264A">
        <w:rPr>
          <w:rFonts w:ascii="Times New Roman" w:hAnsi="Times New Roman" w:cs="Times New Roman"/>
          <w:bCs/>
        </w:rPr>
        <w:t xml:space="preserve"> - </w:t>
      </w:r>
      <w:r w:rsidR="00BE264A" w:rsidRPr="00BE264A">
        <w:rPr>
          <w:rFonts w:ascii="Times New Roman" w:hAnsi="Times New Roman" w:cs="Times New Roman"/>
          <w:bCs/>
        </w:rPr>
        <w:t>§</w:t>
      </w:r>
      <w:r w:rsidR="00BE264A">
        <w:rPr>
          <w:rFonts w:ascii="Times New Roman" w:hAnsi="Times New Roman" w:cs="Times New Roman"/>
          <w:bCs/>
        </w:rPr>
        <w:t xml:space="preserve"> </w:t>
      </w:r>
      <w:r w:rsidR="0041331C">
        <w:rPr>
          <w:rFonts w:ascii="Times New Roman" w:hAnsi="Times New Roman" w:cs="Times New Roman"/>
          <w:bCs/>
        </w:rPr>
        <w:t>6</w:t>
      </w:r>
      <w:r w:rsidR="003905A5">
        <w:rPr>
          <w:rFonts w:ascii="Times New Roman" w:hAnsi="Times New Roman" w:cs="Times New Roman"/>
          <w:bCs/>
        </w:rPr>
        <w:t>,</w:t>
      </w:r>
      <w:r w:rsidR="0041331C">
        <w:rPr>
          <w:rFonts w:ascii="Times New Roman" w:hAnsi="Times New Roman" w:cs="Times New Roman"/>
          <w:bCs/>
        </w:rPr>
        <w:t xml:space="preserve"> </w:t>
      </w:r>
      <w:r w:rsidR="007348AF" w:rsidRPr="007348AF">
        <w:rPr>
          <w:rFonts w:ascii="Times New Roman" w:hAnsi="Times New Roman" w:cs="Times New Roman"/>
          <w:bCs/>
        </w:rPr>
        <w:t>są one wykonywane w stosunku do lidera</w:t>
      </w:r>
      <w:r w:rsidR="00D31893">
        <w:rPr>
          <w:rFonts w:ascii="Times New Roman" w:hAnsi="Times New Roman" w:cs="Times New Roman"/>
          <w:bCs/>
        </w:rPr>
        <w:t>.</w:t>
      </w:r>
    </w:p>
    <w:p w14:paraId="0D141AA2" w14:textId="605E4DD7" w:rsidR="007669DC" w:rsidRPr="00CF2C6B" w:rsidRDefault="007669DC" w:rsidP="00CA2B14">
      <w:pPr>
        <w:spacing w:after="0" w:line="276" w:lineRule="auto"/>
        <w:ind w:left="284" w:hanging="284"/>
        <w:jc w:val="both"/>
        <w:rPr>
          <w:rFonts w:ascii="Times New Roman" w:hAnsi="Times New Roman" w:cs="Times New Roman"/>
          <w:bCs/>
        </w:rPr>
      </w:pPr>
    </w:p>
    <w:p w14:paraId="19F1C8C3" w14:textId="5041B764" w:rsidR="00AF6BC7" w:rsidRPr="00CF2C6B" w:rsidRDefault="00AF6BC7" w:rsidP="00CA2B14">
      <w:pPr>
        <w:pStyle w:val="Nagwek1"/>
        <w:spacing w:line="276" w:lineRule="auto"/>
        <w:jc w:val="both"/>
        <w:rPr>
          <w:rFonts w:ascii="Times New Roman" w:hAnsi="Times New Roman" w:cs="Times New Roman"/>
          <w:b/>
          <w:color w:val="auto"/>
          <w:sz w:val="22"/>
          <w:szCs w:val="22"/>
        </w:rPr>
      </w:pPr>
      <w:bookmarkStart w:id="56" w:name="_Hlk139955461"/>
      <w:bookmarkStart w:id="57" w:name="_Toc121989389"/>
      <w:bookmarkStart w:id="58" w:name="_Toc199932975"/>
      <w:bookmarkStart w:id="59" w:name="_Hlk118886265"/>
      <w:r w:rsidRPr="00CF2C6B">
        <w:rPr>
          <w:rFonts w:ascii="Times New Roman" w:hAnsi="Times New Roman" w:cs="Times New Roman"/>
          <w:b/>
          <w:color w:val="auto"/>
          <w:sz w:val="22"/>
          <w:szCs w:val="22"/>
        </w:rPr>
        <w:t xml:space="preserve">§ </w:t>
      </w:r>
      <w:bookmarkEnd w:id="56"/>
      <w:r w:rsidR="00717CA5" w:rsidRPr="00CF2C6B">
        <w:rPr>
          <w:rFonts w:ascii="Times New Roman" w:hAnsi="Times New Roman" w:cs="Times New Roman"/>
          <w:b/>
          <w:color w:val="auto"/>
          <w:sz w:val="22"/>
          <w:szCs w:val="22"/>
        </w:rPr>
        <w:t>3</w:t>
      </w:r>
      <w:r w:rsidRPr="00CF2C6B">
        <w:rPr>
          <w:rFonts w:ascii="Times New Roman" w:hAnsi="Times New Roman" w:cs="Times New Roman"/>
          <w:b/>
          <w:color w:val="auto"/>
          <w:sz w:val="22"/>
          <w:szCs w:val="22"/>
        </w:rPr>
        <w:t>. Warunki przyznania pomocy</w:t>
      </w:r>
      <w:bookmarkStart w:id="60" w:name="_Hlk138942251"/>
      <w:bookmarkEnd w:id="57"/>
      <w:bookmarkEnd w:id="58"/>
      <w:r w:rsidR="0082293E" w:rsidRPr="00CF2C6B">
        <w:rPr>
          <w:rFonts w:ascii="Times New Roman" w:hAnsi="Times New Roman" w:cs="Times New Roman"/>
          <w:b/>
          <w:color w:val="auto"/>
          <w:sz w:val="22"/>
          <w:szCs w:val="22"/>
        </w:rPr>
        <w:t xml:space="preserve"> </w:t>
      </w:r>
      <w:bookmarkEnd w:id="60"/>
    </w:p>
    <w:p w14:paraId="4A5F7C01" w14:textId="77777777" w:rsidR="00A76B4A" w:rsidRPr="00CF2C6B" w:rsidRDefault="00A76B4A" w:rsidP="00CA2B14">
      <w:pPr>
        <w:spacing w:line="276" w:lineRule="auto"/>
        <w:jc w:val="both"/>
        <w:rPr>
          <w:rFonts w:ascii="Times New Roman" w:hAnsi="Times New Roman" w:cs="Times New Roman"/>
        </w:rPr>
      </w:pPr>
    </w:p>
    <w:p w14:paraId="39927A6C" w14:textId="1602896F" w:rsidR="00F164B4" w:rsidRPr="00CF2C6B" w:rsidRDefault="00F164B4" w:rsidP="005E1745">
      <w:pPr>
        <w:pStyle w:val="Akapitzlist"/>
        <w:numPr>
          <w:ilvl w:val="0"/>
          <w:numId w:val="7"/>
        </w:numPr>
        <w:spacing w:line="276" w:lineRule="auto"/>
        <w:ind w:left="360"/>
        <w:jc w:val="both"/>
        <w:rPr>
          <w:rFonts w:ascii="Times New Roman" w:hAnsi="Times New Roman" w:cs="Times New Roman"/>
        </w:rPr>
      </w:pPr>
      <w:r w:rsidRPr="00CF2C6B">
        <w:rPr>
          <w:rFonts w:ascii="Times New Roman" w:hAnsi="Times New Roman" w:cs="Times New Roman"/>
        </w:rPr>
        <w:t>Pomoc przyznaje się na operacje mające na celu zwiększenie rozpoznawalności produktów, wytwarzanych w ramach systemów jakości żywności na rynku oraz poinformowanie potencjalnych konsumentów o zaletach ww. systemów oraz produktów wytwarzanych w ich</w:t>
      </w:r>
      <w:r w:rsidR="007B1685" w:rsidRPr="00CF2C6B">
        <w:rPr>
          <w:rFonts w:ascii="Times New Roman" w:hAnsi="Times New Roman" w:cs="Times New Roman"/>
        </w:rPr>
        <w:t xml:space="preserve"> </w:t>
      </w:r>
      <w:r w:rsidRPr="00CF2C6B">
        <w:rPr>
          <w:rFonts w:ascii="Times New Roman" w:hAnsi="Times New Roman" w:cs="Times New Roman"/>
        </w:rPr>
        <w:t>ramach.</w:t>
      </w:r>
    </w:p>
    <w:p w14:paraId="6E37DB6B" w14:textId="7EE97F87" w:rsidR="00F164B4" w:rsidRPr="00CF2C6B" w:rsidRDefault="00F164B4" w:rsidP="005E1745">
      <w:pPr>
        <w:pStyle w:val="Akapitzlist"/>
        <w:numPr>
          <w:ilvl w:val="0"/>
          <w:numId w:val="7"/>
        </w:numPr>
        <w:spacing w:line="276" w:lineRule="auto"/>
        <w:ind w:left="360"/>
        <w:jc w:val="both"/>
        <w:rPr>
          <w:rFonts w:ascii="Times New Roman" w:hAnsi="Times New Roman" w:cs="Times New Roman"/>
        </w:rPr>
      </w:pPr>
      <w:r w:rsidRPr="00CF2C6B">
        <w:rPr>
          <w:rFonts w:ascii="Times New Roman" w:hAnsi="Times New Roman" w:cs="Times New Roman"/>
        </w:rPr>
        <w:t>Pomoc na operacje w ramach nabor</w:t>
      </w:r>
      <w:r w:rsidR="00F1523F" w:rsidRPr="00CF2C6B">
        <w:rPr>
          <w:rFonts w:ascii="Times New Roman" w:hAnsi="Times New Roman" w:cs="Times New Roman"/>
        </w:rPr>
        <w:t>u</w:t>
      </w:r>
      <w:r w:rsidRPr="00CF2C6B">
        <w:rPr>
          <w:rFonts w:ascii="Times New Roman" w:hAnsi="Times New Roman" w:cs="Times New Roman"/>
        </w:rPr>
        <w:t xml:space="preserve"> </w:t>
      </w:r>
      <w:r w:rsidR="000D3413" w:rsidRPr="00CF2C6B">
        <w:rPr>
          <w:rFonts w:ascii="Times New Roman" w:hAnsi="Times New Roman" w:cs="Times New Roman"/>
        </w:rPr>
        <w:t>wniosków o przyznanie pomocy</w:t>
      </w:r>
      <w:r w:rsidRPr="00CF2C6B">
        <w:rPr>
          <w:rFonts w:ascii="Times New Roman" w:hAnsi="Times New Roman" w:cs="Times New Roman"/>
        </w:rPr>
        <w:t xml:space="preserve"> objęt</w:t>
      </w:r>
      <w:r w:rsidR="001D610D" w:rsidRPr="00CF2C6B">
        <w:rPr>
          <w:rFonts w:ascii="Times New Roman" w:hAnsi="Times New Roman" w:cs="Times New Roman"/>
        </w:rPr>
        <w:t>ego</w:t>
      </w:r>
      <w:r w:rsidRPr="00CF2C6B">
        <w:rPr>
          <w:rFonts w:ascii="Times New Roman" w:hAnsi="Times New Roman" w:cs="Times New Roman"/>
        </w:rPr>
        <w:t xml:space="preserve"> niniejszym Regulaminem przyznaje się do wysokości limitu </w:t>
      </w:r>
      <w:r w:rsidRPr="007453DE">
        <w:rPr>
          <w:rFonts w:ascii="Times New Roman" w:hAnsi="Times New Roman" w:cs="Times New Roman"/>
        </w:rPr>
        <w:t>środków, który wynosi</w:t>
      </w:r>
      <w:r w:rsidR="00F1523F" w:rsidRPr="007453DE">
        <w:rPr>
          <w:rFonts w:ascii="Times New Roman" w:hAnsi="Times New Roman" w:cs="Times New Roman"/>
        </w:rPr>
        <w:t xml:space="preserve"> </w:t>
      </w:r>
      <w:r w:rsidR="007453DE" w:rsidRPr="007453DE">
        <w:rPr>
          <w:rFonts w:ascii="Times New Roman" w:hAnsi="Times New Roman" w:cs="Times New Roman"/>
          <w:b/>
          <w:bCs/>
        </w:rPr>
        <w:t>80,1</w:t>
      </w:r>
      <w:r w:rsidR="005E3A03">
        <w:rPr>
          <w:rFonts w:ascii="Times New Roman" w:hAnsi="Times New Roman" w:cs="Times New Roman"/>
          <w:b/>
          <w:bCs/>
        </w:rPr>
        <w:t>3</w:t>
      </w:r>
      <w:r w:rsidR="00F1523F" w:rsidRPr="007453DE">
        <w:rPr>
          <w:rFonts w:ascii="Times New Roman" w:hAnsi="Times New Roman" w:cs="Times New Roman"/>
          <w:b/>
          <w:bCs/>
        </w:rPr>
        <w:t xml:space="preserve"> mln zł</w:t>
      </w:r>
      <w:r w:rsidR="00F1523F" w:rsidRPr="007453DE">
        <w:rPr>
          <w:rFonts w:ascii="Times New Roman" w:hAnsi="Times New Roman" w:cs="Times New Roman"/>
        </w:rPr>
        <w:t>.</w:t>
      </w:r>
    </w:p>
    <w:p w14:paraId="720D9E18" w14:textId="555B380A" w:rsidR="00E22B2D" w:rsidRPr="00CF2C6B" w:rsidRDefault="000D1CBC" w:rsidP="005E1745">
      <w:pPr>
        <w:pStyle w:val="Akapitzlist"/>
        <w:numPr>
          <w:ilvl w:val="0"/>
          <w:numId w:val="7"/>
        </w:numPr>
        <w:spacing w:line="276" w:lineRule="auto"/>
        <w:ind w:left="284" w:hanging="284"/>
        <w:jc w:val="both"/>
        <w:rPr>
          <w:rFonts w:ascii="Times New Roman" w:hAnsi="Times New Roman" w:cs="Times New Roman"/>
        </w:rPr>
      </w:pPr>
      <w:r w:rsidRPr="00CF2C6B">
        <w:rPr>
          <w:rFonts w:ascii="Times New Roman" w:hAnsi="Times New Roman" w:cs="Times New Roman"/>
        </w:rPr>
        <w:t>P</w:t>
      </w:r>
      <w:r w:rsidR="001C33DA" w:rsidRPr="00CF2C6B">
        <w:rPr>
          <w:rFonts w:ascii="Times New Roman" w:hAnsi="Times New Roman" w:cs="Times New Roman"/>
        </w:rPr>
        <w:t>omoc przyzn</w:t>
      </w:r>
      <w:r w:rsidR="007B52C5" w:rsidRPr="00CF2C6B">
        <w:rPr>
          <w:rFonts w:ascii="Times New Roman" w:hAnsi="Times New Roman" w:cs="Times New Roman"/>
        </w:rPr>
        <w:t>aje się</w:t>
      </w:r>
      <w:r w:rsidR="00E22B2D" w:rsidRPr="00CF2C6B">
        <w:rPr>
          <w:rFonts w:ascii="Times New Roman" w:hAnsi="Times New Roman" w:cs="Times New Roman"/>
        </w:rPr>
        <w:t xml:space="preserve"> grupie producentów</w:t>
      </w:r>
      <w:r w:rsidR="001C33DA" w:rsidRPr="00CF2C6B">
        <w:rPr>
          <w:rFonts w:ascii="Times New Roman" w:hAnsi="Times New Roman" w:cs="Times New Roman"/>
        </w:rPr>
        <w:t>:</w:t>
      </w:r>
    </w:p>
    <w:p w14:paraId="68CCD48C" w14:textId="115384B8" w:rsidR="00E22B2D" w:rsidRPr="00CF2C6B" w:rsidRDefault="00E22B2D"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działającej w ramach jednej z poniższych form organizacyjno-prawnych:</w:t>
      </w:r>
    </w:p>
    <w:p w14:paraId="2B0C0802" w14:textId="0481A311" w:rsidR="00E22B2D" w:rsidRPr="00CF2C6B" w:rsidRDefault="00E22B2D" w:rsidP="005E1745">
      <w:pPr>
        <w:pStyle w:val="Akapitzlist"/>
        <w:numPr>
          <w:ilvl w:val="0"/>
          <w:numId w:val="25"/>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spółdzielni (jeśli nie jest grupą producentów rolnych albo organizacją producentów) lub</w:t>
      </w:r>
    </w:p>
    <w:p w14:paraId="206F8096" w14:textId="517EAB7F" w:rsidR="00E22B2D" w:rsidRPr="00CF2C6B" w:rsidRDefault="00E22B2D" w:rsidP="005E1745">
      <w:pPr>
        <w:pStyle w:val="Akapitzlist"/>
        <w:numPr>
          <w:ilvl w:val="0"/>
          <w:numId w:val="25"/>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lastRenderedPageBreak/>
        <w:t>grupie producentów rolnych, organizacji producentów, organizacji międzybranżowej, organizacji branżowej, konsorcjum, spółce cywilnej, stowarzyszeniu, kółku rolniczemu, rolniczemu zrzeszeniu branżowemu, izbie gospodarczej lub</w:t>
      </w:r>
    </w:p>
    <w:p w14:paraId="7AFA5A82" w14:textId="44E47A0A" w:rsidR="00E22B2D" w:rsidRPr="00CF2C6B" w:rsidRDefault="00E22B2D" w:rsidP="005E1745">
      <w:pPr>
        <w:pStyle w:val="Akapitzlist"/>
        <w:numPr>
          <w:ilvl w:val="0"/>
          <w:numId w:val="25"/>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grupie wpisanej do wykazu grup, o którym mowa w ustawie o rejestracji i ochronie ChNP, ChOG i GTS, lub</w:t>
      </w:r>
    </w:p>
    <w:p w14:paraId="61BCB633" w14:textId="0023C060" w:rsidR="00E22B2D" w:rsidRPr="00CF2C6B" w:rsidRDefault="00E22B2D" w:rsidP="005E1745">
      <w:pPr>
        <w:pStyle w:val="Akapitzlist"/>
        <w:numPr>
          <w:ilvl w:val="0"/>
          <w:numId w:val="25"/>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podmiotowi posiadającemu ważną decyzję ministra rolnictwa i rozwoju wsi o uznaniu systemu jakości żywności za krajowy, o którym mowa w art. 47 lit</w:t>
      </w:r>
      <w:r w:rsidR="006C4DC1">
        <w:rPr>
          <w:rFonts w:ascii="Times New Roman" w:hAnsi="Times New Roman" w:cs="Times New Roman"/>
        </w:rPr>
        <w:t>.</w:t>
      </w:r>
      <w:r w:rsidRPr="00CF2C6B">
        <w:rPr>
          <w:rFonts w:ascii="Times New Roman" w:hAnsi="Times New Roman" w:cs="Times New Roman"/>
        </w:rPr>
        <w:t xml:space="preserve"> a rozporządzenia 2022/126 – w odniesieniu do danego krajowego systemu jakości żywności </w:t>
      </w:r>
      <w:r w:rsidR="009C7FAE" w:rsidRPr="00CF2C6B">
        <w:rPr>
          <w:rFonts w:ascii="Times New Roman" w:hAnsi="Times New Roman" w:cs="Times New Roman"/>
        </w:rPr>
        <w:br/>
      </w:r>
      <w:r w:rsidRPr="00CF2C6B">
        <w:rPr>
          <w:rFonts w:ascii="Times New Roman" w:hAnsi="Times New Roman" w:cs="Times New Roman"/>
        </w:rPr>
        <w:t>i notyfikowanego do KE zgodnie z dyrektywą 2015/1535,</w:t>
      </w:r>
      <w:r w:rsidR="001D610D" w:rsidRPr="00CF2C6B">
        <w:rPr>
          <w:rFonts w:ascii="Times New Roman" w:hAnsi="Times New Roman" w:cs="Times New Roman"/>
        </w:rPr>
        <w:t xml:space="preserve"> lub</w:t>
      </w:r>
    </w:p>
    <w:p w14:paraId="64A776CC" w14:textId="41481619" w:rsidR="00E22B2D" w:rsidRPr="00CF2C6B" w:rsidRDefault="00E22B2D" w:rsidP="005E1745">
      <w:pPr>
        <w:pStyle w:val="Akapitzlist"/>
        <w:numPr>
          <w:ilvl w:val="0"/>
          <w:numId w:val="25"/>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grupie podmiotów, o której mowa w art. 36 ust. 1 rozporządzenia 2018/848;</w:t>
      </w:r>
    </w:p>
    <w:p w14:paraId="51C59F0F" w14:textId="546FDDDD" w:rsidR="005A09C8" w:rsidRPr="00CF2C6B" w:rsidRDefault="004820D5"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która składa się co najmniej z dwóch członków wytwarzających produkty rolne lub środki spożywcze przeznaczone bezpośrednio lub po przetworzeniu do spożycia przez ludzi, </w:t>
      </w:r>
      <w:r w:rsidR="009C7FAE" w:rsidRPr="00CF2C6B">
        <w:rPr>
          <w:rFonts w:ascii="Times New Roman" w:hAnsi="Times New Roman" w:cs="Times New Roman"/>
        </w:rPr>
        <w:br/>
      </w:r>
      <w:r w:rsidRPr="00CF2C6B">
        <w:rPr>
          <w:rFonts w:ascii="Times New Roman" w:hAnsi="Times New Roman" w:cs="Times New Roman"/>
        </w:rPr>
        <w:t>w ramach systemów jakości, o których mowa w pkt 4, i posiadających ważny dokument potwierdzający wytwarzanie produktu/produktów w ramach systemu jakości żywności</w:t>
      </w:r>
      <w:r w:rsidR="008644FE">
        <w:rPr>
          <w:rFonts w:ascii="Times New Roman" w:hAnsi="Times New Roman" w:cs="Times New Roman"/>
        </w:rPr>
        <w:t>,</w:t>
      </w:r>
      <w:r w:rsidRPr="00CF2C6B">
        <w:rPr>
          <w:rFonts w:ascii="Times New Roman" w:hAnsi="Times New Roman" w:cs="Times New Roman"/>
        </w:rPr>
        <w:t xml:space="preserve"> którym objęty jest produkt/produkty będące przedmiotem operacji</w:t>
      </w:r>
      <w:r w:rsidR="005A09C8" w:rsidRPr="00CF2C6B">
        <w:rPr>
          <w:rFonts w:ascii="Times New Roman" w:hAnsi="Times New Roman" w:cs="Times New Roman"/>
        </w:rPr>
        <w:t>, przy czym w przypadku grupy producentów zorganizowanej w formie spółdzielni wymóg ten uważa się za spełniony również wtedy, gdy spółdzielnia ta, a nie jej członkowie, jest producentem produktu/produktów, wytwarzanych w ramach systemu jakości żywności;</w:t>
      </w:r>
    </w:p>
    <w:p w14:paraId="1EBD848D" w14:textId="629F4B50" w:rsidR="00E22B2D" w:rsidRPr="00CF2C6B" w:rsidRDefault="007258D7"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która – w przypadku grup producentów, o których mowa w </w:t>
      </w:r>
      <w:r w:rsidR="002C2BBC" w:rsidRPr="00CF2C6B">
        <w:rPr>
          <w:rFonts w:ascii="Times New Roman" w:hAnsi="Times New Roman" w:cs="Times New Roman"/>
        </w:rPr>
        <w:t xml:space="preserve">pkt 1 </w:t>
      </w:r>
      <w:r w:rsidRPr="00CF2C6B">
        <w:rPr>
          <w:rFonts w:ascii="Times New Roman" w:hAnsi="Times New Roman" w:cs="Times New Roman"/>
        </w:rPr>
        <w:t>lit. b</w:t>
      </w:r>
      <w:r w:rsidR="008644FE">
        <w:rPr>
          <w:rFonts w:ascii="Times New Roman" w:hAnsi="Times New Roman" w:cs="Times New Roman"/>
        </w:rPr>
        <w:t>,</w:t>
      </w:r>
      <w:r w:rsidRPr="00CF2C6B">
        <w:rPr>
          <w:rFonts w:ascii="Times New Roman" w:hAnsi="Times New Roman" w:cs="Times New Roman"/>
        </w:rPr>
        <w:t xml:space="preserve"> składa się co najmniej </w:t>
      </w:r>
      <w:r w:rsidR="00CF2C6B">
        <w:rPr>
          <w:rFonts w:ascii="Times New Roman" w:hAnsi="Times New Roman" w:cs="Times New Roman"/>
        </w:rPr>
        <w:br/>
      </w:r>
      <w:r w:rsidRPr="00CF2C6B">
        <w:rPr>
          <w:rFonts w:ascii="Times New Roman" w:hAnsi="Times New Roman" w:cs="Times New Roman"/>
        </w:rPr>
        <w:t>w 60 % z producentów posiadających ważny dokument potwierdzający wytwarzanie produktu/produktów w ramach systemu jakości żywności, którym objęty jest produkt/produkty będące przedmiotem operacji;</w:t>
      </w:r>
    </w:p>
    <w:p w14:paraId="5A915C2A" w14:textId="6E5B1082" w:rsidR="007258D7" w:rsidRPr="00CF2C6B" w:rsidRDefault="007258D7"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której członkowie wytwarzają lub – jeżeli grupa producentów ma formę spółdzielni </w:t>
      </w:r>
      <w:r w:rsidRPr="00CF2C6B">
        <w:rPr>
          <w:rFonts w:ascii="Times New Roman" w:hAnsi="Times New Roman" w:cs="Times New Roman"/>
        </w:rPr>
        <w:br/>
        <w:t xml:space="preserve">w rozumieniu przepisów prawa spółdzielczego – która wytwarza, lub której członkowie wytwarzają, na terytorium Rzeczypospolitej Polskiej, produkty rolne lub środki spożywcze </w:t>
      </w:r>
      <w:r w:rsidRPr="00CF2C6B">
        <w:rPr>
          <w:rFonts w:ascii="Times New Roman" w:hAnsi="Times New Roman" w:cs="Times New Roman"/>
        </w:rPr>
        <w:br/>
        <w:t>w ramach:</w:t>
      </w:r>
    </w:p>
    <w:p w14:paraId="23C7F95F" w14:textId="4ECE69C7" w:rsidR="007258D7" w:rsidRDefault="007258D7" w:rsidP="005E1745">
      <w:pPr>
        <w:pStyle w:val="Akapitzlist"/>
        <w:numPr>
          <w:ilvl w:val="0"/>
          <w:numId w:val="26"/>
        </w:numPr>
        <w:autoSpaceDE w:val="0"/>
        <w:autoSpaceDN w:val="0"/>
        <w:adjustRightInd w:val="0"/>
        <w:spacing w:after="0" w:line="276" w:lineRule="auto"/>
        <w:rPr>
          <w:rFonts w:ascii="Times New Roman" w:hAnsi="Times New Roman" w:cs="Times New Roman"/>
        </w:rPr>
      </w:pPr>
      <w:r w:rsidRPr="00CF2C6B">
        <w:rPr>
          <w:rFonts w:ascii="Times New Roman" w:hAnsi="Times New Roman" w:cs="Times New Roman"/>
        </w:rPr>
        <w:t>unijnych systemów jakości żywności:</w:t>
      </w:r>
    </w:p>
    <w:p w14:paraId="7DC8508E" w14:textId="6F11A841" w:rsidR="00E50420" w:rsidRPr="00EC6CD8" w:rsidRDefault="00E50420" w:rsidP="00EC6CD8">
      <w:pPr>
        <w:pStyle w:val="Akapitzlist"/>
        <w:numPr>
          <w:ilvl w:val="0"/>
          <w:numId w:val="79"/>
        </w:numPr>
        <w:autoSpaceDE w:val="0"/>
        <w:autoSpaceDN w:val="0"/>
        <w:adjustRightInd w:val="0"/>
        <w:spacing w:after="0" w:line="240" w:lineRule="auto"/>
        <w:ind w:left="993" w:hanging="284"/>
        <w:rPr>
          <w:rFonts w:ascii="Times New Roman" w:hAnsi="Times New Roman" w:cs="Times New Roman"/>
        </w:rPr>
      </w:pPr>
      <w:r w:rsidRPr="00EC6CD8">
        <w:rPr>
          <w:rFonts w:ascii="Times New Roman" w:hAnsi="Times New Roman" w:cs="Times New Roman"/>
        </w:rPr>
        <w:t>chronionych nazw pochodzenia i chronionych oznaczeń geograficznych wina i produktów rolnych oraz oznaczeń geograficznych napojów spirytusowych, zgodnie z rozporządzeniem 2024/1143, lub</w:t>
      </w:r>
    </w:p>
    <w:p w14:paraId="5F40F794" w14:textId="156A295A" w:rsidR="00E50420" w:rsidRPr="00EC6CD8" w:rsidRDefault="00E50420" w:rsidP="00EC6CD8">
      <w:pPr>
        <w:pStyle w:val="Akapitzlist"/>
        <w:numPr>
          <w:ilvl w:val="0"/>
          <w:numId w:val="79"/>
        </w:numPr>
        <w:autoSpaceDE w:val="0"/>
        <w:autoSpaceDN w:val="0"/>
        <w:adjustRightInd w:val="0"/>
        <w:spacing w:after="0" w:line="240" w:lineRule="auto"/>
        <w:ind w:left="993" w:hanging="284"/>
        <w:rPr>
          <w:rFonts w:ascii="Times New Roman" w:hAnsi="Times New Roman" w:cs="Times New Roman"/>
        </w:rPr>
      </w:pPr>
      <w:r w:rsidRPr="00EC6CD8">
        <w:rPr>
          <w:rFonts w:ascii="Times New Roman" w:hAnsi="Times New Roman" w:cs="Times New Roman"/>
        </w:rPr>
        <w:t>gwarantowanych tradycyjnych specjalności dla produktów rolnych, zgodnie z rozporządzeniem 2024/1143, lub</w:t>
      </w:r>
    </w:p>
    <w:p w14:paraId="5FBCE583" w14:textId="6C50BD78" w:rsidR="00E50420" w:rsidRPr="00EC6CD8" w:rsidRDefault="00E50420" w:rsidP="00EC6CD8">
      <w:pPr>
        <w:pStyle w:val="Akapitzlist"/>
        <w:numPr>
          <w:ilvl w:val="0"/>
          <w:numId w:val="79"/>
        </w:numPr>
        <w:autoSpaceDE w:val="0"/>
        <w:autoSpaceDN w:val="0"/>
        <w:adjustRightInd w:val="0"/>
        <w:spacing w:after="0" w:line="240" w:lineRule="auto"/>
        <w:ind w:left="993" w:hanging="284"/>
        <w:rPr>
          <w:rFonts w:ascii="Times New Roman" w:hAnsi="Times New Roman" w:cs="Times New Roman"/>
        </w:rPr>
      </w:pPr>
      <w:r w:rsidRPr="00EC6CD8">
        <w:rPr>
          <w:rFonts w:ascii="Times New Roman" w:hAnsi="Times New Roman" w:cs="Times New Roman"/>
        </w:rPr>
        <w:t>rolnictwa ekologicznego, zgodnie z rozporządzeniem 2018/848, lub</w:t>
      </w:r>
    </w:p>
    <w:p w14:paraId="70B665F9" w14:textId="65303E86" w:rsidR="00E50420" w:rsidRPr="00EC6CD8" w:rsidRDefault="00E50420" w:rsidP="00EC6CD8">
      <w:pPr>
        <w:autoSpaceDE w:val="0"/>
        <w:autoSpaceDN w:val="0"/>
        <w:adjustRightInd w:val="0"/>
        <w:spacing w:after="0" w:line="276" w:lineRule="auto"/>
        <w:rPr>
          <w:rFonts w:ascii="Times New Roman" w:hAnsi="Times New Roman" w:cs="Times New Roman"/>
        </w:rPr>
      </w:pPr>
    </w:p>
    <w:p w14:paraId="363EBEEA" w14:textId="15D18478" w:rsidR="000A5D92" w:rsidRPr="00CF2C6B" w:rsidRDefault="000A5D92" w:rsidP="005E1745">
      <w:pPr>
        <w:pStyle w:val="Akapitzlist"/>
        <w:numPr>
          <w:ilvl w:val="0"/>
          <w:numId w:val="26"/>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krajowych systemów jakości żywności, uznanych na mocy decyzji MRiRW za krajowe systemy jakości żywności i notyfikowane do KE zgodnie z dyrektywą 2015/1535:</w:t>
      </w:r>
    </w:p>
    <w:p w14:paraId="454A6CC1" w14:textId="432037AF" w:rsidR="000A5D92" w:rsidRPr="00CF2C6B" w:rsidRDefault="000A5D92" w:rsidP="005E1745">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integrowanej produkcji roślin w rozumieniu ustawy o środkach ochrony roślin, lub </w:t>
      </w:r>
    </w:p>
    <w:p w14:paraId="61CC1B3C" w14:textId="491E6572" w:rsidR="000A5D92" w:rsidRPr="00CF2C6B" w:rsidRDefault="000A5D92" w:rsidP="005E1745">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zgodnie ze specyfikacją i standardami systemu „Jakość Tradycja” uznanego za krajowy system jakości żywności na mocy decyzji MRiRW z dnia 12 czerwca 2007 r</w:t>
      </w:r>
      <w:r w:rsidR="00EF2384">
        <w:rPr>
          <w:rFonts w:ascii="Times New Roman" w:hAnsi="Times New Roman" w:cs="Times New Roman"/>
        </w:rPr>
        <w:t>.</w:t>
      </w:r>
      <w:r w:rsidRPr="00CF2C6B">
        <w:rPr>
          <w:rFonts w:ascii="Times New Roman" w:hAnsi="Times New Roman" w:cs="Times New Roman"/>
        </w:rPr>
        <w:t>, lub</w:t>
      </w:r>
    </w:p>
    <w:p w14:paraId="4D31616C" w14:textId="23ACFF85" w:rsidR="000A5D92" w:rsidRPr="00CF2C6B" w:rsidRDefault="000A5D92" w:rsidP="005E1745">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zgodnie ze specyfikacją i standardami systemu „Quality Meat Program (QMP)” uznanego za krajowy system jakości żywności na mocy decyzji MRiRW z dnia 20 października </w:t>
      </w:r>
      <w:r w:rsidR="004E3CB5">
        <w:rPr>
          <w:rFonts w:ascii="Times New Roman" w:hAnsi="Times New Roman" w:cs="Times New Roman"/>
        </w:rPr>
        <w:br/>
      </w:r>
      <w:r w:rsidRPr="00CF2C6B">
        <w:rPr>
          <w:rFonts w:ascii="Times New Roman" w:hAnsi="Times New Roman" w:cs="Times New Roman"/>
        </w:rPr>
        <w:t>2008 r., lub</w:t>
      </w:r>
    </w:p>
    <w:p w14:paraId="0D75B2DD" w14:textId="01C0443C" w:rsidR="000A5D92" w:rsidRPr="00CF2C6B" w:rsidRDefault="000A5D92" w:rsidP="005E1745">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zgodnie ze specyfikacją i standardami systemu „Quality Assurance for Food Products” – „Tuszki, elementy i mięso z kurczaka i indyka” uznanego za krajowy system jakości żywności na mocy decyzji MRiRW z dnia 13 stycznia 2011 r</w:t>
      </w:r>
      <w:r w:rsidR="00887F5F">
        <w:rPr>
          <w:rFonts w:ascii="Times New Roman" w:hAnsi="Times New Roman" w:cs="Times New Roman"/>
        </w:rPr>
        <w:t>.</w:t>
      </w:r>
      <w:r w:rsidRPr="00CF2C6B">
        <w:rPr>
          <w:rFonts w:ascii="Times New Roman" w:hAnsi="Times New Roman" w:cs="Times New Roman"/>
        </w:rPr>
        <w:t>, lub</w:t>
      </w:r>
    </w:p>
    <w:p w14:paraId="0843D7BB" w14:textId="7F79D714" w:rsidR="000A5D92" w:rsidRPr="00CF2C6B" w:rsidRDefault="000A5D92" w:rsidP="005E1745">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zgodnie ze specyfikacją i standardami systemu „Quality Assurance for Food Products” – „Kulinarne mięso wieprzowe” uznanego za krajowy system jakości żywności na mocy decyzji MRiRW z dnia 11 grudnia 2009 r., lub</w:t>
      </w:r>
    </w:p>
    <w:p w14:paraId="318B0D23" w14:textId="030892DD" w:rsidR="000A5D92" w:rsidRDefault="000A5D92" w:rsidP="005E1745">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lastRenderedPageBreak/>
        <w:t xml:space="preserve">zgodnie ze specyfikacją i standardami systemu „Quality Assurance for Food Products” – „Wędliny” uznanego za krajowy system jakości żywności na mocy decyzji MRiRW </w:t>
      </w:r>
      <w:r w:rsidR="00144977">
        <w:rPr>
          <w:rFonts w:ascii="Times New Roman" w:hAnsi="Times New Roman" w:cs="Times New Roman"/>
        </w:rPr>
        <w:br/>
      </w:r>
      <w:r w:rsidRPr="00CF2C6B">
        <w:rPr>
          <w:rFonts w:ascii="Times New Roman" w:hAnsi="Times New Roman" w:cs="Times New Roman"/>
        </w:rPr>
        <w:t>z dnia 18 stycznia 2012 r.;</w:t>
      </w:r>
    </w:p>
    <w:p w14:paraId="2EF6F244" w14:textId="6A55AD14" w:rsidR="007258D7" w:rsidRPr="00CF2C6B" w:rsidRDefault="000A5D92"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której siedziba znajduje się na terytorium Rzeczypospolitej Polskiej, a w przypadku konsorcjum lub spółki cywilnej – miejsce zamieszkania lub siedziba podmiotu upoważnionego </w:t>
      </w:r>
      <w:r w:rsidR="00CF2C6B">
        <w:rPr>
          <w:rFonts w:ascii="Times New Roman" w:hAnsi="Times New Roman" w:cs="Times New Roman"/>
        </w:rPr>
        <w:br/>
      </w:r>
      <w:r w:rsidRPr="00CF2C6B">
        <w:rPr>
          <w:rFonts w:ascii="Times New Roman" w:hAnsi="Times New Roman" w:cs="Times New Roman"/>
        </w:rPr>
        <w:t>do reprezentowania grupy producentów znajduje się na terytorium Rzeczypospolitej Polskiej;</w:t>
      </w:r>
    </w:p>
    <w:p w14:paraId="609255E2" w14:textId="5EC26BD7" w:rsidR="00A14F46" w:rsidRPr="00CF2C6B" w:rsidRDefault="00CC4583"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która, w przypadku przedsiębiorstw lub w przypadku konsorcjum, lub spółki cywilnej których członkami są przedsiębiorcy – prowadzi lub prowadzą działalność jako mikro-, małe lub średnie przedsiębiorstwo</w:t>
      </w:r>
      <w:r w:rsidR="00A14F46" w:rsidRPr="00CF2C6B">
        <w:rPr>
          <w:rFonts w:ascii="Times New Roman" w:hAnsi="Times New Roman" w:cs="Times New Roman"/>
        </w:rPr>
        <w:t xml:space="preserve"> w rozumieniu załącznika I do rozporządzenia Komisji (UE) 2022/2472 z dnia 14 grudnia 2022 r. uznającego niektóre kategorie pomocy w sektorach rolnym i leśnym oraz </w:t>
      </w:r>
      <w:r w:rsidR="00CF2C6B">
        <w:rPr>
          <w:rFonts w:ascii="Times New Roman" w:hAnsi="Times New Roman" w:cs="Times New Roman"/>
        </w:rPr>
        <w:br/>
      </w:r>
      <w:r w:rsidR="00A14F46" w:rsidRPr="00CF2C6B">
        <w:rPr>
          <w:rFonts w:ascii="Times New Roman" w:hAnsi="Times New Roman" w:cs="Times New Roman"/>
        </w:rPr>
        <w:t>na obszarach wiejskich za zgodne z rynkiem wewnętrznym w zastosowaniu art. 107 i 108 Traktatu o funkcjonowaniu Unii Europejskiej</w:t>
      </w:r>
      <w:r w:rsidR="00013F19">
        <w:rPr>
          <w:rFonts w:ascii="Times New Roman" w:hAnsi="Times New Roman" w:cs="Times New Roman"/>
        </w:rPr>
        <w:t xml:space="preserve"> </w:t>
      </w:r>
      <w:r w:rsidR="00013F19" w:rsidRPr="00013F19">
        <w:rPr>
          <w:rFonts w:ascii="Times New Roman" w:hAnsi="Times New Roman" w:cs="Times New Roman"/>
        </w:rPr>
        <w:t>(Dz. Urz. UE L 327 z 21.12.2022, str. 1</w:t>
      </w:r>
      <w:r w:rsidR="00550E9B">
        <w:rPr>
          <w:rFonts w:ascii="Times New Roman" w:hAnsi="Times New Roman" w:cs="Times New Roman"/>
        </w:rPr>
        <w:t xml:space="preserve"> z późn. zm,</w:t>
      </w:r>
      <w:r w:rsidR="00013F19" w:rsidRPr="00013F19">
        <w:rPr>
          <w:rFonts w:ascii="Times New Roman" w:hAnsi="Times New Roman" w:cs="Times New Roman"/>
        </w:rPr>
        <w:t>)</w:t>
      </w:r>
      <w:r w:rsidR="00A14F46" w:rsidRPr="00CF2C6B">
        <w:rPr>
          <w:rFonts w:ascii="Times New Roman" w:hAnsi="Times New Roman" w:cs="Times New Roman"/>
        </w:rPr>
        <w:t>, z tym, że badanie tego statusu odbywa się na etapie przyznania pomocy;</w:t>
      </w:r>
    </w:p>
    <w:p w14:paraId="6BE42D98" w14:textId="00DF5E4A" w:rsidR="00FB29B8" w:rsidRPr="00FB5250" w:rsidRDefault="00CC4583"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która oraz której wszyscy członkowie mają nadane numery EP</w:t>
      </w:r>
      <w:r w:rsidR="005A131D" w:rsidRPr="00CF2C6B">
        <w:rPr>
          <w:rFonts w:ascii="Times New Roman" w:hAnsi="Times New Roman" w:cs="Times New Roman"/>
        </w:rPr>
        <w:t xml:space="preserve">; </w:t>
      </w:r>
      <w:r w:rsidR="00F14968">
        <w:rPr>
          <w:rFonts w:ascii="Times New Roman" w:hAnsi="Times New Roman" w:cs="Times New Roman"/>
        </w:rPr>
        <w:t>o</w:t>
      </w:r>
      <w:r w:rsidR="005A131D" w:rsidRPr="00CF2C6B">
        <w:rPr>
          <w:rFonts w:ascii="Times New Roman" w:hAnsi="Times New Roman" w:cs="Times New Roman"/>
        </w:rPr>
        <w:t xml:space="preserve">bowiązek posiadania numeru EP dotyczy wszystkich członków grupy producentów, również tych, którzy nie wytwarzają </w:t>
      </w:r>
      <w:r w:rsidR="00F14968">
        <w:rPr>
          <w:rFonts w:ascii="Times New Roman" w:hAnsi="Times New Roman" w:cs="Times New Roman"/>
        </w:rPr>
        <w:br/>
      </w:r>
      <w:r w:rsidR="005A131D" w:rsidRPr="00CF2C6B">
        <w:rPr>
          <w:rFonts w:ascii="Times New Roman" w:hAnsi="Times New Roman" w:cs="Times New Roman"/>
        </w:rPr>
        <w:t xml:space="preserve">w ramach systemów jakości żywności; </w:t>
      </w:r>
    </w:p>
    <w:p w14:paraId="68483CEB" w14:textId="646451C4" w:rsidR="007A1FE9" w:rsidRPr="00CF2C6B" w:rsidRDefault="007A1FE9"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która:</w:t>
      </w:r>
    </w:p>
    <w:p w14:paraId="05F385EE" w14:textId="04F561C3" w:rsidR="007258D7" w:rsidRPr="00CF2C6B" w:rsidRDefault="007401D4" w:rsidP="005E1745">
      <w:pPr>
        <w:pStyle w:val="Akapitzlist"/>
        <w:numPr>
          <w:ilvl w:val="0"/>
          <w:numId w:val="28"/>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nie korzystała, a w przypadku grupy producentów zorganizowanej w formie konsorcjum lub spółki cywilnej, której żaden z członków nie korzystał ze wsparcia </w:t>
      </w:r>
      <w:r w:rsidR="00FB29B8" w:rsidRPr="00CF2C6B">
        <w:rPr>
          <w:rFonts w:ascii="Times New Roman" w:hAnsi="Times New Roman" w:cs="Times New Roman"/>
        </w:rPr>
        <w:br/>
      </w:r>
      <w:r w:rsidRPr="00CF2C6B">
        <w:rPr>
          <w:rFonts w:ascii="Times New Roman" w:hAnsi="Times New Roman" w:cs="Times New Roman"/>
        </w:rPr>
        <w:t>w ramach działania 133 lub poddziałania 3.2, lub</w:t>
      </w:r>
    </w:p>
    <w:p w14:paraId="58B381F2" w14:textId="6271045A" w:rsidR="005A131D" w:rsidRPr="00CF2C6B" w:rsidRDefault="007A1FE9" w:rsidP="005E1745">
      <w:pPr>
        <w:pStyle w:val="Akapitzlist"/>
        <w:numPr>
          <w:ilvl w:val="0"/>
          <w:numId w:val="28"/>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korzystała, a w przypadku grupy producentów zorganizowanej w formie konsorcjum lub spółki cywilnej, której co najmniej jeden z członków korzystał z mechanizmów wsparcia, o których mowa w lit. a (tj. została zawarta umowa o przyznaniu pomocy), ale planuje rozpoczęcie nowego, nierealizowanego dotychczas działania informacyjno-promocyjno</w:t>
      </w:r>
      <w:r w:rsidR="005A131D" w:rsidRPr="00CF2C6B">
        <w:rPr>
          <w:rFonts w:ascii="Times New Roman" w:hAnsi="Times New Roman" w:cs="Times New Roman"/>
        </w:rPr>
        <w:t>-</w:t>
      </w:r>
      <w:r w:rsidRPr="00CF2C6B">
        <w:rPr>
          <w:rFonts w:ascii="Times New Roman" w:hAnsi="Times New Roman" w:cs="Times New Roman"/>
        </w:rPr>
        <w:t>marketingowego</w:t>
      </w:r>
      <w:r w:rsidR="005A131D" w:rsidRPr="00CF2C6B">
        <w:rPr>
          <w:rFonts w:ascii="Times New Roman" w:hAnsi="Times New Roman" w:cs="Times New Roman"/>
        </w:rPr>
        <w:t xml:space="preserve">, przy czym za nowe, nierealizowane dotychczas </w:t>
      </w:r>
      <w:r w:rsidR="00144977">
        <w:rPr>
          <w:rFonts w:ascii="Times New Roman" w:hAnsi="Times New Roman" w:cs="Times New Roman"/>
        </w:rPr>
        <w:br/>
      </w:r>
      <w:r w:rsidR="005A131D" w:rsidRPr="00CF2C6B">
        <w:rPr>
          <w:rFonts w:ascii="Times New Roman" w:hAnsi="Times New Roman" w:cs="Times New Roman"/>
        </w:rPr>
        <w:t>ww. działania rozumie się działania informacyjno-promocyjno-marketingowe, które będą przeprowadzane w ramach operacji pod innym tytułem niż dotychczasowe operacje</w:t>
      </w:r>
      <w:r w:rsidR="00FB29B8" w:rsidRPr="00CF2C6B">
        <w:rPr>
          <w:rFonts w:ascii="Times New Roman" w:hAnsi="Times New Roman" w:cs="Times New Roman"/>
        </w:rPr>
        <w:t>;</w:t>
      </w:r>
    </w:p>
    <w:p w14:paraId="212071D1" w14:textId="09AB41ED" w:rsidR="007A1FE9" w:rsidRPr="00CF2C6B" w:rsidRDefault="007A1FE9"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która nie otrzymuje w zakresie realizowanej operacji pomocy udzielanej na podstawie rozporządzenia 1144/2014;</w:t>
      </w:r>
    </w:p>
    <w:p w14:paraId="2A43C52C" w14:textId="76403FF4" w:rsidR="007A1FE9" w:rsidRPr="00CF2C6B" w:rsidRDefault="007A1FE9"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która oraz której członkowie w przypadku podmiotu zorganizowanego w formie organizacji producentów owoców i warzyw, uznanego na podstawie rozporządzenia 1308/2013:</w:t>
      </w:r>
    </w:p>
    <w:p w14:paraId="2E38D774" w14:textId="7795BC5C" w:rsidR="007A1FE9" w:rsidRPr="00CF2C6B" w:rsidRDefault="007A1FE9" w:rsidP="005E1745">
      <w:pPr>
        <w:pStyle w:val="Akapitzlist"/>
        <w:numPr>
          <w:ilvl w:val="0"/>
          <w:numId w:val="29"/>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nie ubiegają się i nie otrzymują pomocy udzielanej na działania informacyjne, promocyjne i marketingowe </w:t>
      </w:r>
      <w:r w:rsidR="00D36ABA">
        <w:rPr>
          <w:rFonts w:ascii="Times New Roman" w:hAnsi="Times New Roman" w:cs="Times New Roman"/>
        </w:rPr>
        <w:t>w ramach interwencji</w:t>
      </w:r>
      <w:r w:rsidRPr="00CF2C6B">
        <w:rPr>
          <w:rFonts w:ascii="Times New Roman" w:hAnsi="Times New Roman" w:cs="Times New Roman"/>
        </w:rPr>
        <w:t xml:space="preserve"> I.7.3,</w:t>
      </w:r>
    </w:p>
    <w:p w14:paraId="2C6A6C0A" w14:textId="1CB0177F" w:rsidR="007A1FE9" w:rsidRPr="00CF2C6B" w:rsidRDefault="007A1FE9" w:rsidP="005E1745">
      <w:pPr>
        <w:pStyle w:val="Akapitzlist"/>
        <w:numPr>
          <w:ilvl w:val="0"/>
          <w:numId w:val="29"/>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nie ubiegają się i nie otrzymują pomocy udzielanej na działania promocyjne w ramach programów operacyjnych realizowanych zgodnie ze „Strategią krajową dla zrównoważonych programów operacyjnych organizacji producentów owoców </w:t>
      </w:r>
      <w:r w:rsidR="009C7FAE" w:rsidRPr="00CF2C6B">
        <w:rPr>
          <w:rFonts w:ascii="Times New Roman" w:hAnsi="Times New Roman" w:cs="Times New Roman"/>
        </w:rPr>
        <w:br/>
      </w:r>
      <w:r w:rsidRPr="00CF2C6B">
        <w:rPr>
          <w:rFonts w:ascii="Times New Roman" w:hAnsi="Times New Roman" w:cs="Times New Roman"/>
        </w:rPr>
        <w:t>i warzyw oraz zrzeszeń organizacji producentów owoców i warzyw w Polsce na lata 2018–2025”;</w:t>
      </w:r>
    </w:p>
    <w:p w14:paraId="40BA6972" w14:textId="7B352EFC" w:rsidR="007A1FE9" w:rsidRPr="00CF2C6B" w:rsidRDefault="007A1FE9"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której członkowie – jeżeli grupa producentów działa jako konsorcjum lub spółka cywilna, zawarli w umowie konsorcjum lub umowie spółki cywilnej postanowienia dotyczące:</w:t>
      </w:r>
    </w:p>
    <w:p w14:paraId="42586F69" w14:textId="77B1C78E" w:rsidR="007A1FE9" w:rsidRPr="00CF2C6B" w:rsidRDefault="007A1FE9" w:rsidP="00591AC6">
      <w:pPr>
        <w:pStyle w:val="Akapitzlist"/>
        <w:numPr>
          <w:ilvl w:val="0"/>
          <w:numId w:val="30"/>
        </w:numPr>
        <w:autoSpaceDE w:val="0"/>
        <w:autoSpaceDN w:val="0"/>
        <w:adjustRightInd w:val="0"/>
        <w:spacing w:after="0" w:line="276" w:lineRule="auto"/>
        <w:ind w:left="1080"/>
        <w:jc w:val="both"/>
        <w:rPr>
          <w:rFonts w:ascii="Times New Roman" w:hAnsi="Times New Roman" w:cs="Times New Roman"/>
        </w:rPr>
      </w:pPr>
      <w:r w:rsidRPr="00CF2C6B">
        <w:rPr>
          <w:rFonts w:ascii="Times New Roman" w:hAnsi="Times New Roman" w:cs="Times New Roman"/>
        </w:rPr>
        <w:t>proporcjonalnego podziału zadań zaplanowanych w ramach realizacji operacji odpowiednio między wszystkich członków konsorcjum lub wszystkich wspólników spółki cywilnej,</w:t>
      </w:r>
    </w:p>
    <w:p w14:paraId="5E1A6AF6" w14:textId="1F5E8B7B" w:rsidR="007A1FE9" w:rsidRPr="00CF2C6B" w:rsidRDefault="007A1FE9" w:rsidP="00591AC6">
      <w:pPr>
        <w:pStyle w:val="Akapitzlist"/>
        <w:numPr>
          <w:ilvl w:val="0"/>
          <w:numId w:val="30"/>
        </w:numPr>
        <w:autoSpaceDE w:val="0"/>
        <w:autoSpaceDN w:val="0"/>
        <w:adjustRightInd w:val="0"/>
        <w:spacing w:after="0" w:line="276" w:lineRule="auto"/>
        <w:ind w:left="1080"/>
        <w:jc w:val="both"/>
        <w:rPr>
          <w:rFonts w:ascii="Times New Roman" w:hAnsi="Times New Roman" w:cs="Times New Roman"/>
        </w:rPr>
      </w:pPr>
      <w:r w:rsidRPr="00CF2C6B">
        <w:rPr>
          <w:rFonts w:ascii="Times New Roman" w:hAnsi="Times New Roman" w:cs="Times New Roman"/>
        </w:rPr>
        <w:t>wyznaczenia członka konsorcjum lub wspólnika spółki cywilnej</w:t>
      </w:r>
      <w:r w:rsidR="00124599">
        <w:rPr>
          <w:rFonts w:ascii="Times New Roman" w:hAnsi="Times New Roman" w:cs="Times New Roman"/>
        </w:rPr>
        <w:t xml:space="preserve"> w charakterze lidera</w:t>
      </w:r>
      <w:r w:rsidRPr="00CF2C6B">
        <w:rPr>
          <w:rFonts w:ascii="Times New Roman" w:hAnsi="Times New Roman" w:cs="Times New Roman"/>
        </w:rPr>
        <w:t>, który jest:</w:t>
      </w:r>
    </w:p>
    <w:p w14:paraId="39DEEFC1" w14:textId="2A821EB5" w:rsidR="007A1FE9" w:rsidRPr="00CF2C6B" w:rsidRDefault="007A1FE9" w:rsidP="00591AC6">
      <w:pPr>
        <w:pStyle w:val="Akapitzlist"/>
        <w:autoSpaceDE w:val="0"/>
        <w:autoSpaceDN w:val="0"/>
        <w:adjustRightInd w:val="0"/>
        <w:spacing w:after="0" w:line="276" w:lineRule="auto"/>
        <w:ind w:left="1080"/>
        <w:jc w:val="both"/>
        <w:rPr>
          <w:rFonts w:ascii="Times New Roman" w:hAnsi="Times New Roman" w:cs="Times New Roman"/>
        </w:rPr>
      </w:pPr>
      <w:r w:rsidRPr="00CF2C6B">
        <w:rPr>
          <w:rFonts w:ascii="Times New Roman" w:hAnsi="Times New Roman" w:cs="Times New Roman"/>
        </w:rPr>
        <w:t xml:space="preserve">- upoważniony do reprezentowania grupy producentów w zakresie przyznawania </w:t>
      </w:r>
      <w:r w:rsidR="009C7FAE" w:rsidRPr="00CF2C6B">
        <w:rPr>
          <w:rFonts w:ascii="Times New Roman" w:hAnsi="Times New Roman" w:cs="Times New Roman"/>
        </w:rPr>
        <w:br/>
      </w:r>
      <w:r w:rsidRPr="00CF2C6B">
        <w:rPr>
          <w:rFonts w:ascii="Times New Roman" w:hAnsi="Times New Roman" w:cs="Times New Roman"/>
        </w:rPr>
        <w:t xml:space="preserve">i wypłaty pomocy, </w:t>
      </w:r>
    </w:p>
    <w:p w14:paraId="67B629FA" w14:textId="0919C3C8" w:rsidR="007A1FE9" w:rsidRDefault="007A1FE9" w:rsidP="00591AC6">
      <w:pPr>
        <w:pStyle w:val="Akapitzlist"/>
        <w:autoSpaceDE w:val="0"/>
        <w:autoSpaceDN w:val="0"/>
        <w:adjustRightInd w:val="0"/>
        <w:spacing w:after="0" w:line="276" w:lineRule="auto"/>
        <w:ind w:left="1080"/>
        <w:jc w:val="both"/>
        <w:rPr>
          <w:rFonts w:ascii="Times New Roman" w:hAnsi="Times New Roman" w:cs="Times New Roman"/>
        </w:rPr>
      </w:pPr>
      <w:r w:rsidRPr="00CF2C6B">
        <w:rPr>
          <w:rFonts w:ascii="Times New Roman" w:hAnsi="Times New Roman" w:cs="Times New Roman"/>
        </w:rPr>
        <w:t>- odpowiedzialny za przechowywanie dokumentów związanych z przyznaną pomocą przez okres 5 lat od dnia otrzymania płatności końcowej,</w:t>
      </w:r>
    </w:p>
    <w:p w14:paraId="3C7877D2" w14:textId="3ED348EA" w:rsidR="00124599" w:rsidRPr="00CF2C6B" w:rsidRDefault="00124599" w:rsidP="00591AC6">
      <w:pPr>
        <w:pStyle w:val="Akapitzlist"/>
        <w:autoSpaceDE w:val="0"/>
        <w:autoSpaceDN w:val="0"/>
        <w:adjustRightInd w:val="0"/>
        <w:spacing w:after="0" w:line="276" w:lineRule="auto"/>
        <w:ind w:left="1080"/>
        <w:jc w:val="both"/>
        <w:rPr>
          <w:rFonts w:ascii="Times New Roman" w:hAnsi="Times New Roman" w:cs="Times New Roman"/>
        </w:rPr>
      </w:pPr>
      <w:r>
        <w:rPr>
          <w:rFonts w:ascii="Times New Roman" w:hAnsi="Times New Roman" w:cs="Times New Roman"/>
        </w:rPr>
        <w:lastRenderedPageBreak/>
        <w:t>- odpowiedzialny za przedłożenie</w:t>
      </w:r>
      <w:r w:rsidRPr="00124599">
        <w:rPr>
          <w:rFonts w:ascii="Times New Roman" w:hAnsi="Times New Roman" w:cs="Times New Roman"/>
        </w:rPr>
        <w:t xml:space="preserve"> </w:t>
      </w:r>
      <w:r>
        <w:rPr>
          <w:rFonts w:ascii="Times New Roman" w:hAnsi="Times New Roman" w:cs="Times New Roman"/>
        </w:rPr>
        <w:t xml:space="preserve">do ARiMR, w terminie 30 dni od dnia upływu </w:t>
      </w:r>
      <w:r w:rsidR="004E3CB5">
        <w:rPr>
          <w:rFonts w:ascii="Times New Roman" w:hAnsi="Times New Roman" w:cs="Times New Roman"/>
        </w:rPr>
        <w:br/>
      </w:r>
      <w:r>
        <w:rPr>
          <w:rFonts w:ascii="Times New Roman" w:hAnsi="Times New Roman" w:cs="Times New Roman"/>
        </w:rPr>
        <w:t xml:space="preserve">12 miesięcy od dnia otrzymania płatności końcowej „Informacji po realizacji operacji” za okres 12 miesięcy poprzedzających dzień złożenia WOPP oraz za okres 12 miesięcy od dnia otrzymania płatności końcowej; </w:t>
      </w:r>
    </w:p>
    <w:p w14:paraId="04C1004D" w14:textId="145BE060" w:rsidR="007A1FE9" w:rsidRPr="00CF2C6B" w:rsidRDefault="007A1FE9" w:rsidP="00591AC6">
      <w:pPr>
        <w:pStyle w:val="Akapitzlist"/>
        <w:numPr>
          <w:ilvl w:val="0"/>
          <w:numId w:val="30"/>
        </w:numPr>
        <w:autoSpaceDE w:val="0"/>
        <w:autoSpaceDN w:val="0"/>
        <w:adjustRightInd w:val="0"/>
        <w:spacing w:after="0" w:line="276" w:lineRule="auto"/>
        <w:ind w:left="1080"/>
        <w:jc w:val="both"/>
        <w:rPr>
          <w:rFonts w:ascii="Times New Roman" w:hAnsi="Times New Roman" w:cs="Times New Roman"/>
        </w:rPr>
      </w:pPr>
      <w:r w:rsidRPr="00CF2C6B">
        <w:rPr>
          <w:rFonts w:ascii="Times New Roman" w:hAnsi="Times New Roman" w:cs="Times New Roman"/>
        </w:rPr>
        <w:t>miejsca przechowywania dokumentów związanych z przyznaną pomocą przez okres wskazany w lit. b tiret drugie;</w:t>
      </w:r>
    </w:p>
    <w:p w14:paraId="12B276E3" w14:textId="771CB77A" w:rsidR="005A09C8" w:rsidRPr="00CF2C6B" w:rsidRDefault="001274E4"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w skład której nie wchodzi ani jeden członek będący również członkiem innej grupy producentów ubiegającej się o przyznanie pomocy w ramach I.13.3, której złożony WOPP dotyczy co najmniej jednego tego samego produktu rolnego lub środka spożywczego, wytwarzanego w ramach systemów jakości</w:t>
      </w:r>
      <w:r w:rsidR="009C7FAE" w:rsidRPr="00CF2C6B">
        <w:rPr>
          <w:rFonts w:ascii="Times New Roman" w:hAnsi="Times New Roman" w:cs="Times New Roman"/>
        </w:rPr>
        <w:t xml:space="preserve"> żywności</w:t>
      </w:r>
      <w:r w:rsidRPr="00CF2C6B">
        <w:rPr>
          <w:rFonts w:ascii="Times New Roman" w:hAnsi="Times New Roman" w:cs="Times New Roman"/>
        </w:rPr>
        <w:t>,</w:t>
      </w:r>
      <w:r w:rsidR="005A131D" w:rsidRPr="00CF2C6B">
        <w:rPr>
          <w:rFonts w:ascii="Times New Roman" w:hAnsi="Times New Roman" w:cs="Times New Roman"/>
        </w:rPr>
        <w:t xml:space="preserve"> </w:t>
      </w:r>
      <w:r w:rsidRPr="00CF2C6B">
        <w:rPr>
          <w:rFonts w:ascii="Times New Roman" w:hAnsi="Times New Roman" w:cs="Times New Roman"/>
        </w:rPr>
        <w:t>o których mowa w pkt 4.</w:t>
      </w:r>
    </w:p>
    <w:p w14:paraId="660CEE82" w14:textId="0AC11F36" w:rsidR="00F14CA4" w:rsidRPr="00CF2C6B" w:rsidRDefault="00F14CA4" w:rsidP="005E1745">
      <w:pPr>
        <w:pStyle w:val="Akapitzlist"/>
        <w:numPr>
          <w:ilvl w:val="0"/>
          <w:numId w:val="45"/>
        </w:numPr>
        <w:spacing w:line="276" w:lineRule="auto"/>
        <w:ind w:left="426" w:hanging="284"/>
        <w:jc w:val="both"/>
        <w:rPr>
          <w:rFonts w:ascii="Times New Roman" w:hAnsi="Times New Roman" w:cs="Times New Roman"/>
        </w:rPr>
      </w:pPr>
      <w:r w:rsidRPr="00CF2C6B">
        <w:rPr>
          <w:rFonts w:ascii="Times New Roman" w:hAnsi="Times New Roman" w:cs="Times New Roman"/>
        </w:rPr>
        <w:t xml:space="preserve">W trakcie trwania PS WPR jednej grupie producentów pomoc może zostać przyznana maksymalnie dwa razy, a w przypadku grupy producentów zorganizowanej w formie konsorcjum lub spółki cywilnej, pomoc może zostać przyznana nie więcej niż dwa razy danemu członkowi konsorcjum, lub danemu członkowi spółki cywilnej. W przypadku, gdy ta sama grupa producentów, </w:t>
      </w:r>
      <w:r w:rsidR="00CF2C6B">
        <w:rPr>
          <w:rFonts w:ascii="Times New Roman" w:hAnsi="Times New Roman" w:cs="Times New Roman"/>
        </w:rPr>
        <w:br/>
      </w:r>
      <w:r w:rsidRPr="00CF2C6B">
        <w:rPr>
          <w:rFonts w:ascii="Times New Roman" w:hAnsi="Times New Roman" w:cs="Times New Roman"/>
        </w:rPr>
        <w:t xml:space="preserve">a w odniesieniu do grupy producentów zorganizowanej w formie konsorcjum </w:t>
      </w:r>
      <w:r w:rsidR="00CF2C6B">
        <w:rPr>
          <w:rFonts w:ascii="Times New Roman" w:hAnsi="Times New Roman" w:cs="Times New Roman"/>
        </w:rPr>
        <w:br/>
      </w:r>
      <w:r w:rsidRPr="00CF2C6B">
        <w:rPr>
          <w:rFonts w:ascii="Times New Roman" w:hAnsi="Times New Roman" w:cs="Times New Roman"/>
        </w:rPr>
        <w:t xml:space="preserve">lub spółki cywilnej, gdy co najmniej jeden i ten sam członek konsorcjum lub spółki cywilnej, ubiega się o przyznanie pomocy po raz drugi, planowane operacje muszą dotyczyć nowych, nierealizowanych dotychczas działań informacyjno-promocyjno-marketingowych, w rozumieniu ust. </w:t>
      </w:r>
      <w:r w:rsidR="00B67588" w:rsidRPr="00CF2C6B">
        <w:rPr>
          <w:rFonts w:ascii="Times New Roman" w:hAnsi="Times New Roman" w:cs="Times New Roman"/>
        </w:rPr>
        <w:t>3</w:t>
      </w:r>
      <w:r w:rsidRPr="00CF2C6B">
        <w:rPr>
          <w:rFonts w:ascii="Times New Roman" w:hAnsi="Times New Roman" w:cs="Times New Roman"/>
        </w:rPr>
        <w:t xml:space="preserve"> pkt 8 lit. b</w:t>
      </w:r>
      <w:r w:rsidRPr="00B05119">
        <w:rPr>
          <w:rFonts w:ascii="Times New Roman" w:hAnsi="Times New Roman" w:cs="Times New Roman"/>
        </w:rPr>
        <w:t>.</w:t>
      </w:r>
      <w:r w:rsidR="00C81A7C" w:rsidRPr="00B05119">
        <w:rPr>
          <w:rFonts w:ascii="Times New Roman" w:hAnsi="Times New Roman" w:cs="Times New Roman"/>
        </w:rPr>
        <w:t xml:space="preserve"> Ograniczenia wskazane w poprzednich zdaniach niniejszego ustępu mają również zastosowanie do następcy prawnego beneficjenta albo nabywcy gospodarstwa/przedsiębiorstwa lub jego części.</w:t>
      </w:r>
    </w:p>
    <w:p w14:paraId="79C5FE53" w14:textId="78DA526F" w:rsidR="001106F5" w:rsidRPr="00CF2C6B" w:rsidRDefault="001106F5" w:rsidP="005E1745">
      <w:pPr>
        <w:pStyle w:val="Akapitzlist"/>
        <w:numPr>
          <w:ilvl w:val="0"/>
          <w:numId w:val="45"/>
        </w:numPr>
        <w:spacing w:line="276" w:lineRule="auto"/>
        <w:ind w:left="426" w:hanging="284"/>
        <w:jc w:val="both"/>
        <w:rPr>
          <w:rFonts w:ascii="Times New Roman" w:hAnsi="Times New Roman" w:cs="Times New Roman"/>
        </w:rPr>
      </w:pPr>
      <w:r w:rsidRPr="00CF2C6B">
        <w:rPr>
          <w:rFonts w:ascii="Times New Roman" w:hAnsi="Times New Roman" w:cs="Times New Roman"/>
        </w:rPr>
        <w:t xml:space="preserve">Grupy producentów realizujące operacje w ramach poddziałania 3.2 lub I.13.3, mogą składać WOPP na nowe niezrealizowane dotychczas działania informacyjno-promocyjno-marketingowe </w:t>
      </w:r>
      <w:r w:rsidR="00FC27BC" w:rsidRPr="00CF2C6B">
        <w:rPr>
          <w:rFonts w:ascii="Times New Roman" w:hAnsi="Times New Roman" w:cs="Times New Roman"/>
        </w:rPr>
        <w:br/>
      </w:r>
      <w:r w:rsidRPr="00CF2C6B">
        <w:rPr>
          <w:rFonts w:ascii="Times New Roman" w:hAnsi="Times New Roman" w:cs="Times New Roman"/>
        </w:rPr>
        <w:t xml:space="preserve">w rozumieniu ust. </w:t>
      </w:r>
      <w:r w:rsidR="00B67588" w:rsidRPr="00CF2C6B">
        <w:rPr>
          <w:rFonts w:ascii="Times New Roman" w:hAnsi="Times New Roman" w:cs="Times New Roman"/>
        </w:rPr>
        <w:t>3</w:t>
      </w:r>
      <w:r w:rsidRPr="00CF2C6B">
        <w:rPr>
          <w:rFonts w:ascii="Times New Roman" w:hAnsi="Times New Roman" w:cs="Times New Roman"/>
        </w:rPr>
        <w:t xml:space="preserve"> pkt 8 lit. b, dopiero po dokonaniu ostatniej płatności, przewidzianej umową </w:t>
      </w:r>
      <w:r w:rsidR="000948E7">
        <w:rPr>
          <w:rFonts w:ascii="Times New Roman" w:hAnsi="Times New Roman" w:cs="Times New Roman"/>
        </w:rPr>
        <w:br/>
      </w:r>
      <w:r w:rsidRPr="00CF2C6B">
        <w:rPr>
          <w:rFonts w:ascii="Times New Roman" w:hAnsi="Times New Roman" w:cs="Times New Roman"/>
        </w:rPr>
        <w:t xml:space="preserve">o przyznaniu pomocy lub po odmowie dokonania ostatniej płatności, przewidzianej umową </w:t>
      </w:r>
      <w:r w:rsidR="00FC27BC" w:rsidRPr="00CF2C6B">
        <w:rPr>
          <w:rFonts w:ascii="Times New Roman" w:hAnsi="Times New Roman" w:cs="Times New Roman"/>
        </w:rPr>
        <w:br/>
      </w:r>
      <w:r w:rsidRPr="00CF2C6B">
        <w:rPr>
          <w:rFonts w:ascii="Times New Roman" w:hAnsi="Times New Roman" w:cs="Times New Roman"/>
        </w:rPr>
        <w:t>o przyznaniu pomocy.</w:t>
      </w:r>
    </w:p>
    <w:p w14:paraId="3CF63686" w14:textId="77777777" w:rsidR="00E46E96" w:rsidRPr="00CF2C6B" w:rsidRDefault="00E46E96" w:rsidP="005E1745">
      <w:pPr>
        <w:pStyle w:val="Akapitzlist"/>
        <w:numPr>
          <w:ilvl w:val="0"/>
          <w:numId w:val="45"/>
        </w:numPr>
        <w:spacing w:line="276" w:lineRule="auto"/>
        <w:ind w:left="426" w:hanging="284"/>
        <w:jc w:val="both"/>
        <w:rPr>
          <w:rFonts w:ascii="Times New Roman" w:hAnsi="Times New Roman" w:cs="Times New Roman"/>
        </w:rPr>
      </w:pPr>
      <w:r w:rsidRPr="00CF2C6B">
        <w:rPr>
          <w:rFonts w:ascii="Times New Roman" w:hAnsi="Times New Roman" w:cs="Times New Roman"/>
        </w:rPr>
        <w:t>Pomoc jest przyznawana na operację:</w:t>
      </w:r>
    </w:p>
    <w:p w14:paraId="6A0DF4FA" w14:textId="579F7DAA" w:rsidR="00843491" w:rsidRPr="005C69B8" w:rsidRDefault="00B71A1D" w:rsidP="005E1745">
      <w:pPr>
        <w:pStyle w:val="Akapitzlist"/>
        <w:numPr>
          <w:ilvl w:val="0"/>
          <w:numId w:val="46"/>
        </w:numPr>
        <w:spacing w:line="276" w:lineRule="auto"/>
        <w:jc w:val="both"/>
        <w:rPr>
          <w:rFonts w:ascii="Times New Roman" w:hAnsi="Times New Roman" w:cs="Times New Roman"/>
        </w:rPr>
      </w:pPr>
      <w:r w:rsidRPr="00B71A1D">
        <w:rPr>
          <w:rFonts w:ascii="Times New Roman" w:hAnsi="Times New Roman" w:cs="Times New Roman"/>
        </w:rPr>
        <w:t>która dotyczy produktów rolnych lub środków spożywczych wytwarzanych</w:t>
      </w:r>
      <w:r>
        <w:rPr>
          <w:rFonts w:ascii="Times New Roman" w:hAnsi="Times New Roman" w:cs="Times New Roman"/>
        </w:rPr>
        <w:t xml:space="preserve"> </w:t>
      </w:r>
      <w:r w:rsidRPr="005C69B8">
        <w:rPr>
          <w:rFonts w:ascii="Times New Roman" w:hAnsi="Times New Roman" w:cs="Times New Roman"/>
        </w:rPr>
        <w:t>w ramach unijnych lub krajowych systemów jakości, o których mowa</w:t>
      </w:r>
      <w:r w:rsidRPr="00B71A1D">
        <w:rPr>
          <w:rFonts w:ascii="Times New Roman" w:hAnsi="Times New Roman" w:cs="Times New Roman"/>
        </w:rPr>
        <w:t xml:space="preserve"> w § 3 ust. 3 pkt 4</w:t>
      </w:r>
      <w:r>
        <w:rPr>
          <w:rFonts w:ascii="Times New Roman" w:hAnsi="Times New Roman" w:cs="Times New Roman"/>
        </w:rPr>
        <w:t>;</w:t>
      </w:r>
    </w:p>
    <w:p w14:paraId="5FAD2472" w14:textId="1CA4D8D9" w:rsidR="00E46E96" w:rsidRDefault="00E46E96" w:rsidP="005E1745">
      <w:pPr>
        <w:pStyle w:val="Akapitzlist"/>
        <w:numPr>
          <w:ilvl w:val="0"/>
          <w:numId w:val="46"/>
        </w:numPr>
        <w:spacing w:line="276" w:lineRule="auto"/>
        <w:jc w:val="both"/>
        <w:rPr>
          <w:rFonts w:ascii="Times New Roman" w:hAnsi="Times New Roman" w:cs="Times New Roman"/>
        </w:rPr>
      </w:pPr>
      <w:r w:rsidRPr="00CF2C6B">
        <w:rPr>
          <w:rFonts w:ascii="Times New Roman" w:hAnsi="Times New Roman" w:cs="Times New Roman"/>
        </w:rPr>
        <w:t xml:space="preserve">która, w  przypadku gdy dotyczy napojów alkoholowych, jest realizowana zgodnie z przepisami ustawy o wychowaniu w trzeźwości i przeciwdziałaniu alkoholizmowi i skupia się </w:t>
      </w:r>
      <w:r w:rsidR="00CF2C6B">
        <w:rPr>
          <w:rFonts w:ascii="Times New Roman" w:hAnsi="Times New Roman" w:cs="Times New Roman"/>
        </w:rPr>
        <w:br/>
      </w:r>
      <w:r w:rsidRPr="00CF2C6B">
        <w:rPr>
          <w:rFonts w:ascii="Times New Roman" w:hAnsi="Times New Roman" w:cs="Times New Roman"/>
        </w:rPr>
        <w:t>na informowaniu o systemie jakości i metodach produkcji wynikających z danego systemu jakości</w:t>
      </w:r>
      <w:r w:rsidR="009D76A1" w:rsidRPr="00CF2C6B">
        <w:rPr>
          <w:rFonts w:ascii="Times New Roman" w:hAnsi="Times New Roman" w:cs="Times New Roman"/>
        </w:rPr>
        <w:t xml:space="preserve"> żywności</w:t>
      </w:r>
      <w:r w:rsidRPr="00CF2C6B">
        <w:rPr>
          <w:rFonts w:ascii="Times New Roman" w:hAnsi="Times New Roman" w:cs="Times New Roman"/>
        </w:rPr>
        <w:t>;</w:t>
      </w:r>
    </w:p>
    <w:p w14:paraId="7B1FBA7F" w14:textId="7FB102B2" w:rsidR="00B71A1D" w:rsidRPr="005C69B8" w:rsidRDefault="00E72096" w:rsidP="005E1745">
      <w:pPr>
        <w:pStyle w:val="Akapitzlist"/>
        <w:numPr>
          <w:ilvl w:val="0"/>
          <w:numId w:val="46"/>
        </w:numPr>
        <w:spacing w:line="276" w:lineRule="auto"/>
        <w:jc w:val="both"/>
        <w:rPr>
          <w:rFonts w:ascii="Times New Roman" w:hAnsi="Times New Roman" w:cs="Times New Roman"/>
        </w:rPr>
      </w:pPr>
      <w:r w:rsidRPr="00E72096">
        <w:rPr>
          <w:rFonts w:ascii="Times New Roman" w:hAnsi="Times New Roman" w:cs="Times New Roman"/>
        </w:rPr>
        <w:t>która będzie realizowana w nie więcej niż 4 etapach, z tym że każdy etap będzie</w:t>
      </w:r>
      <w:r>
        <w:rPr>
          <w:rFonts w:ascii="Times New Roman" w:hAnsi="Times New Roman" w:cs="Times New Roman"/>
        </w:rPr>
        <w:t xml:space="preserve"> </w:t>
      </w:r>
      <w:r w:rsidRPr="005C69B8">
        <w:rPr>
          <w:rFonts w:ascii="Times New Roman" w:hAnsi="Times New Roman" w:cs="Times New Roman"/>
        </w:rPr>
        <w:t>realizowany od 90 do 180 dni, a wykonanie zakresu rzeczowego operacji,</w:t>
      </w:r>
      <w:r>
        <w:rPr>
          <w:rFonts w:ascii="Times New Roman" w:hAnsi="Times New Roman" w:cs="Times New Roman"/>
        </w:rPr>
        <w:t xml:space="preserve"> </w:t>
      </w:r>
      <w:r w:rsidRPr="005C69B8">
        <w:rPr>
          <w:rFonts w:ascii="Times New Roman" w:hAnsi="Times New Roman" w:cs="Times New Roman"/>
        </w:rPr>
        <w:t>zgodnie z zestawieniem rzeczowo-finansowym operacji, nastąpi nie później niż w terminie 24 miesięcy od dnia zawarcia</w:t>
      </w:r>
      <w:r>
        <w:rPr>
          <w:rFonts w:ascii="Times New Roman" w:hAnsi="Times New Roman" w:cs="Times New Roman"/>
        </w:rPr>
        <w:t xml:space="preserve"> </w:t>
      </w:r>
      <w:r w:rsidRPr="005C69B8">
        <w:rPr>
          <w:rFonts w:ascii="Times New Roman" w:hAnsi="Times New Roman" w:cs="Times New Roman"/>
        </w:rPr>
        <w:t>umowy</w:t>
      </w:r>
      <w:r>
        <w:rPr>
          <w:rFonts w:ascii="Times New Roman" w:hAnsi="Times New Roman" w:cs="Times New Roman"/>
        </w:rPr>
        <w:t>;</w:t>
      </w:r>
    </w:p>
    <w:p w14:paraId="4CAF233D" w14:textId="16C530E5" w:rsidR="000939FC" w:rsidRDefault="00296988" w:rsidP="005E1745">
      <w:pPr>
        <w:pStyle w:val="Akapitzlist"/>
        <w:numPr>
          <w:ilvl w:val="0"/>
          <w:numId w:val="46"/>
        </w:numPr>
        <w:spacing w:line="276" w:lineRule="auto"/>
        <w:jc w:val="both"/>
        <w:rPr>
          <w:rFonts w:ascii="Times New Roman" w:hAnsi="Times New Roman" w:cs="Times New Roman"/>
        </w:rPr>
      </w:pPr>
      <w:r w:rsidRPr="00CF2C6B">
        <w:rPr>
          <w:rFonts w:ascii="Times New Roman" w:hAnsi="Times New Roman" w:cs="Times New Roman"/>
        </w:rPr>
        <w:t xml:space="preserve">której wszystkie materiały informacyjno-promocyjno-marketingowe (w tym przekazy audiowizualne, stoiska promocyjne na wystawach, targach itp.), związane z realizowaną operacją są w sposób wyraźny i czytelny oznakowane zgodnie z przepisami załącznika III </w:t>
      </w:r>
      <w:r w:rsidR="00CF2C6B">
        <w:rPr>
          <w:rFonts w:ascii="Times New Roman" w:hAnsi="Times New Roman" w:cs="Times New Roman"/>
        </w:rPr>
        <w:br/>
      </w:r>
      <w:r w:rsidRPr="00CF2C6B">
        <w:rPr>
          <w:rFonts w:ascii="Times New Roman" w:hAnsi="Times New Roman" w:cs="Times New Roman"/>
        </w:rPr>
        <w:t>do rozporządzenia 2022/129 oraz opisem w Księdze wizualizacji znaku PS WPR 2023–2027.</w:t>
      </w:r>
    </w:p>
    <w:p w14:paraId="25F17245" w14:textId="1CF6A1E1" w:rsidR="000939FC" w:rsidRDefault="00C35B29" w:rsidP="005E1745">
      <w:pPr>
        <w:pStyle w:val="Akapitzlist"/>
        <w:numPr>
          <w:ilvl w:val="0"/>
          <w:numId w:val="73"/>
        </w:numPr>
        <w:spacing w:line="276" w:lineRule="auto"/>
        <w:jc w:val="both"/>
        <w:rPr>
          <w:rFonts w:ascii="Times New Roman" w:hAnsi="Times New Roman" w:cs="Times New Roman"/>
        </w:rPr>
      </w:pPr>
      <w:r w:rsidRPr="00C35B29">
        <w:rPr>
          <w:rFonts w:ascii="Times New Roman" w:hAnsi="Times New Roman" w:cs="Times New Roman"/>
        </w:rPr>
        <w:t>Nie przyznaje się wsparcia na realizację działań informacyjno-promocyjno</w:t>
      </w:r>
      <w:r>
        <w:rPr>
          <w:rFonts w:ascii="Times New Roman" w:hAnsi="Times New Roman" w:cs="Times New Roman"/>
        </w:rPr>
        <w:t>-</w:t>
      </w:r>
      <w:r w:rsidRPr="00C35B29">
        <w:rPr>
          <w:rFonts w:ascii="Times New Roman" w:hAnsi="Times New Roman" w:cs="Times New Roman"/>
        </w:rPr>
        <w:t>marketingowych</w:t>
      </w:r>
      <w:r>
        <w:rPr>
          <w:rFonts w:ascii="Times New Roman" w:hAnsi="Times New Roman" w:cs="Times New Roman"/>
        </w:rPr>
        <w:t xml:space="preserve"> </w:t>
      </w:r>
      <w:r w:rsidRPr="005C69B8">
        <w:rPr>
          <w:rFonts w:ascii="Times New Roman" w:hAnsi="Times New Roman" w:cs="Times New Roman"/>
        </w:rPr>
        <w:t>dotyczących komercyjnych znaków towarowych lub marek handlowych produktów</w:t>
      </w:r>
      <w:r>
        <w:rPr>
          <w:rFonts w:ascii="Times New Roman" w:hAnsi="Times New Roman" w:cs="Times New Roman"/>
        </w:rPr>
        <w:t xml:space="preserve">, przy czym umowa określa warunki prezentowania </w:t>
      </w:r>
      <w:r w:rsidRPr="00C35B29">
        <w:rPr>
          <w:rFonts w:ascii="Times New Roman" w:hAnsi="Times New Roman" w:cs="Times New Roman"/>
        </w:rPr>
        <w:t>na materiałach informacyjno-promocyjno</w:t>
      </w:r>
      <w:r>
        <w:rPr>
          <w:rFonts w:ascii="Times New Roman" w:hAnsi="Times New Roman" w:cs="Times New Roman"/>
        </w:rPr>
        <w:t>-</w:t>
      </w:r>
      <w:r w:rsidRPr="00C35B29">
        <w:rPr>
          <w:rFonts w:ascii="Times New Roman" w:hAnsi="Times New Roman" w:cs="Times New Roman"/>
        </w:rPr>
        <w:t>marketingowyc</w:t>
      </w:r>
      <w:r>
        <w:rPr>
          <w:rFonts w:ascii="Times New Roman" w:hAnsi="Times New Roman" w:cs="Times New Roman"/>
        </w:rPr>
        <w:t xml:space="preserve">h </w:t>
      </w:r>
      <w:r w:rsidRPr="005C69B8">
        <w:rPr>
          <w:rFonts w:ascii="Times New Roman" w:hAnsi="Times New Roman" w:cs="Times New Roman"/>
        </w:rPr>
        <w:t>komercyjnych znaków towarowych lub marek handlowych produktów</w:t>
      </w:r>
      <w:r>
        <w:rPr>
          <w:rFonts w:ascii="Times New Roman" w:hAnsi="Times New Roman" w:cs="Times New Roman"/>
        </w:rPr>
        <w:t>.</w:t>
      </w:r>
    </w:p>
    <w:p w14:paraId="3808FA96" w14:textId="1126C0D2" w:rsidR="00B31C9F" w:rsidRPr="00A928D4" w:rsidRDefault="00D66416" w:rsidP="005E1745">
      <w:pPr>
        <w:pStyle w:val="Akapitzlist"/>
        <w:numPr>
          <w:ilvl w:val="0"/>
          <w:numId w:val="73"/>
        </w:numPr>
        <w:spacing w:line="276" w:lineRule="auto"/>
        <w:jc w:val="both"/>
        <w:rPr>
          <w:rFonts w:ascii="Times New Roman" w:hAnsi="Times New Roman" w:cs="Times New Roman"/>
        </w:rPr>
      </w:pPr>
      <w:r w:rsidRPr="00A928D4">
        <w:rPr>
          <w:rFonts w:ascii="Times New Roman" w:hAnsi="Times New Roman" w:cs="Times New Roman"/>
        </w:rPr>
        <w:t xml:space="preserve">Planowane do realizacji operacje muszą być tworzone na podstawie zintegrowanej kampanii informacyjno-promocyjno-marketingowej, co oznacza, że działania zaplanowane do realizacji </w:t>
      </w:r>
      <w:r w:rsidR="00A928D4">
        <w:rPr>
          <w:rFonts w:ascii="Times New Roman" w:hAnsi="Times New Roman" w:cs="Times New Roman"/>
        </w:rPr>
        <w:br/>
      </w:r>
      <w:r w:rsidRPr="00A928D4">
        <w:rPr>
          <w:rFonts w:ascii="Times New Roman" w:hAnsi="Times New Roman" w:cs="Times New Roman"/>
        </w:rPr>
        <w:t xml:space="preserve">w ramach operacji muszą być połączone w spójną całość. W ramach operacji mogą być promowane produkty rolne i środki spożywcze z różnych grup towarowych, objęte różnymi </w:t>
      </w:r>
      <w:r w:rsidRPr="00A928D4">
        <w:rPr>
          <w:rFonts w:ascii="Times New Roman" w:hAnsi="Times New Roman" w:cs="Times New Roman"/>
        </w:rPr>
        <w:lastRenderedPageBreak/>
        <w:t>systemami jakości żywności, o których mowa w § 3 ust. 3 pkt 4</w:t>
      </w:r>
      <w:r w:rsidR="007D26B7" w:rsidRPr="00A928D4">
        <w:rPr>
          <w:rFonts w:ascii="Times New Roman" w:hAnsi="Times New Roman" w:cs="Times New Roman"/>
        </w:rPr>
        <w:t>.</w:t>
      </w:r>
      <w:r w:rsidR="00240D2F" w:rsidRPr="00A928D4">
        <w:rPr>
          <w:rFonts w:ascii="Times New Roman" w:hAnsi="Times New Roman" w:cs="Times New Roman"/>
        </w:rPr>
        <w:t xml:space="preserve"> Umowa określa kryteria, które muszą spełniać zintegrowane kampanie informacyjno-promocyjno-marketingowe.</w:t>
      </w:r>
    </w:p>
    <w:p w14:paraId="355259FD" w14:textId="423ECF08" w:rsidR="001F29CE" w:rsidRPr="00EC6CD8" w:rsidRDefault="001F29CE" w:rsidP="00EC6CD8">
      <w:pPr>
        <w:spacing w:line="360" w:lineRule="auto"/>
        <w:jc w:val="both"/>
        <w:rPr>
          <w:rFonts w:ascii="Times New Roman" w:hAnsi="Times New Roman" w:cs="Times New Roman"/>
          <w:b/>
          <w:bCs/>
        </w:rPr>
      </w:pPr>
      <w:r w:rsidRPr="00EC6CD8">
        <w:rPr>
          <w:rFonts w:ascii="Times New Roman" w:hAnsi="Times New Roman" w:cs="Times New Roman"/>
          <w:b/>
          <w:bCs/>
        </w:rPr>
        <w:t>Wysokość pomocy</w:t>
      </w:r>
    </w:p>
    <w:p w14:paraId="52B11D45" w14:textId="5F6CE52B" w:rsidR="00253360" w:rsidRPr="00CF2C6B" w:rsidRDefault="00253360" w:rsidP="005E1745">
      <w:pPr>
        <w:pStyle w:val="Akapitzlist"/>
        <w:numPr>
          <w:ilvl w:val="0"/>
          <w:numId w:val="66"/>
        </w:numPr>
        <w:spacing w:line="276" w:lineRule="auto"/>
        <w:jc w:val="both"/>
        <w:rPr>
          <w:rFonts w:ascii="Times New Roman" w:hAnsi="Times New Roman" w:cs="Times New Roman"/>
        </w:rPr>
      </w:pPr>
      <w:r w:rsidRPr="00CF2C6B">
        <w:rPr>
          <w:rFonts w:ascii="Times New Roman" w:hAnsi="Times New Roman" w:cs="Times New Roman"/>
        </w:rPr>
        <w:t>Pomoc przyznaje się na operacje, dla których wysokość kosztów kwalifikowalnych, wynosi nie więcej niż 2 500 000 zł, a pomoc jest przyznawana w formie refundacji do 70% tych kosztów, które wiążą się bezpośrednio z realizacją operacji, poniesionych od dnia, w którym został złożony</w:t>
      </w:r>
      <w:r w:rsidR="00FB29B8" w:rsidRPr="00CF2C6B">
        <w:rPr>
          <w:rFonts w:ascii="Times New Roman" w:hAnsi="Times New Roman" w:cs="Times New Roman"/>
        </w:rPr>
        <w:t xml:space="preserve"> </w:t>
      </w:r>
      <w:r w:rsidRPr="00CF2C6B">
        <w:rPr>
          <w:rFonts w:ascii="Times New Roman" w:hAnsi="Times New Roman" w:cs="Times New Roman"/>
        </w:rPr>
        <w:t xml:space="preserve">WOPP. Maksymalna kwota wsparcia na jedną operację wynosi nie więcej niż </w:t>
      </w:r>
      <w:r w:rsidR="00BC19B5">
        <w:rPr>
          <w:rFonts w:ascii="Times New Roman" w:hAnsi="Times New Roman" w:cs="Times New Roman"/>
        </w:rPr>
        <w:br/>
      </w:r>
      <w:r w:rsidRPr="00CF2C6B">
        <w:rPr>
          <w:rFonts w:ascii="Times New Roman" w:hAnsi="Times New Roman" w:cs="Times New Roman"/>
        </w:rPr>
        <w:t>1 750 000 zł.</w:t>
      </w:r>
    </w:p>
    <w:p w14:paraId="53DEF9E8" w14:textId="77777777" w:rsidR="00FB29B8" w:rsidRPr="00CF2C6B" w:rsidRDefault="00FB29B8" w:rsidP="00682764">
      <w:pPr>
        <w:spacing w:line="276" w:lineRule="auto"/>
        <w:jc w:val="both"/>
        <w:rPr>
          <w:rFonts w:ascii="Times New Roman" w:hAnsi="Times New Roman" w:cs="Times New Roman"/>
        </w:rPr>
      </w:pPr>
    </w:p>
    <w:p w14:paraId="06672C50" w14:textId="04C9D29D" w:rsidR="001F29CE" w:rsidRPr="00EC6CD8" w:rsidRDefault="001F29CE" w:rsidP="00EC6CD8">
      <w:pPr>
        <w:spacing w:line="360" w:lineRule="auto"/>
        <w:jc w:val="both"/>
        <w:rPr>
          <w:rFonts w:ascii="Times New Roman" w:hAnsi="Times New Roman" w:cs="Times New Roman"/>
          <w:b/>
          <w:bCs/>
        </w:rPr>
      </w:pPr>
      <w:r w:rsidRPr="00EC6CD8">
        <w:rPr>
          <w:rFonts w:ascii="Times New Roman" w:hAnsi="Times New Roman" w:cs="Times New Roman"/>
          <w:b/>
          <w:bCs/>
        </w:rPr>
        <w:t>Koszty podlegające dofinansowaniu</w:t>
      </w:r>
    </w:p>
    <w:p w14:paraId="2E6854B5" w14:textId="17F8FE7A" w:rsidR="001676DA" w:rsidRPr="00CF2C6B" w:rsidRDefault="008B654F" w:rsidP="005E1745">
      <w:pPr>
        <w:pStyle w:val="Akapitzlist"/>
        <w:numPr>
          <w:ilvl w:val="0"/>
          <w:numId w:val="66"/>
        </w:numPr>
        <w:spacing w:line="276" w:lineRule="auto"/>
        <w:ind w:left="426" w:hanging="284"/>
        <w:jc w:val="both"/>
        <w:rPr>
          <w:rFonts w:ascii="Times New Roman" w:hAnsi="Times New Roman" w:cs="Times New Roman"/>
        </w:rPr>
      </w:pPr>
      <w:r>
        <w:rPr>
          <w:rFonts w:ascii="Times New Roman" w:hAnsi="Times New Roman" w:cs="Times New Roman"/>
        </w:rPr>
        <w:t xml:space="preserve"> </w:t>
      </w:r>
      <w:r w:rsidR="00253360" w:rsidRPr="00CF2C6B">
        <w:rPr>
          <w:rFonts w:ascii="Times New Roman" w:hAnsi="Times New Roman" w:cs="Times New Roman"/>
        </w:rPr>
        <w:t>Do kosztów kwalifikowalnych zalicza się koszty:</w:t>
      </w:r>
    </w:p>
    <w:p w14:paraId="276EC9FE" w14:textId="273D04FA"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reklamy w mediach, w szczególności w Internecie, telewizji, radiu lub prasie</w:t>
      </w:r>
      <w:r w:rsidR="00CD6E82" w:rsidRPr="00CF2C6B">
        <w:rPr>
          <w:rFonts w:ascii="Times New Roman" w:hAnsi="Times New Roman" w:cs="Times New Roman"/>
        </w:rPr>
        <w:t xml:space="preserve">, przy czym </w:t>
      </w:r>
      <w:r w:rsidR="007E440B" w:rsidRPr="00CF2C6B">
        <w:rPr>
          <w:rFonts w:ascii="Times New Roman" w:hAnsi="Times New Roman" w:cs="Times New Roman"/>
        </w:rPr>
        <w:t>finansowaniu podlegają rzeczywiste koszty reklam u ich pierwotnych emitentów</w:t>
      </w:r>
      <w:r w:rsidR="00D96BB9" w:rsidRPr="00CF2C6B">
        <w:rPr>
          <w:rFonts w:ascii="Times New Roman" w:hAnsi="Times New Roman" w:cs="Times New Roman"/>
        </w:rPr>
        <w:t xml:space="preserve">, wynikające </w:t>
      </w:r>
      <w:r w:rsidR="004E02A9" w:rsidRPr="00CF2C6B">
        <w:rPr>
          <w:rFonts w:ascii="Times New Roman" w:hAnsi="Times New Roman" w:cs="Times New Roman"/>
        </w:rPr>
        <w:br/>
      </w:r>
      <w:r w:rsidR="00D96BB9" w:rsidRPr="00CF2C6B">
        <w:rPr>
          <w:rFonts w:ascii="Times New Roman" w:hAnsi="Times New Roman" w:cs="Times New Roman"/>
        </w:rPr>
        <w:t>z dokumentów księgowych wystawionych przez pierwotnych dostawców towarów i usług</w:t>
      </w:r>
      <w:r w:rsidR="00412D1A" w:rsidRPr="00CF2C6B">
        <w:rPr>
          <w:rFonts w:ascii="Times New Roman" w:hAnsi="Times New Roman" w:cs="Times New Roman"/>
        </w:rPr>
        <w:t xml:space="preserve"> wraz z dokumentem potwierdzającym, że dany koszt dotyczy </w:t>
      </w:r>
      <w:r w:rsidR="00A7473D" w:rsidRPr="00CF2C6B">
        <w:rPr>
          <w:rFonts w:ascii="Times New Roman" w:hAnsi="Times New Roman" w:cs="Times New Roman"/>
        </w:rPr>
        <w:t>reklamy</w:t>
      </w:r>
      <w:r w:rsidR="00412D1A" w:rsidRPr="00CF2C6B">
        <w:rPr>
          <w:rFonts w:ascii="Times New Roman" w:hAnsi="Times New Roman" w:cs="Times New Roman"/>
        </w:rPr>
        <w:t xml:space="preserve"> beneficjenta</w:t>
      </w:r>
      <w:r w:rsidRPr="00CF2C6B">
        <w:rPr>
          <w:rFonts w:ascii="Times New Roman" w:hAnsi="Times New Roman" w:cs="Times New Roman"/>
        </w:rPr>
        <w:t>;</w:t>
      </w:r>
    </w:p>
    <w:p w14:paraId="6047DF3A" w14:textId="36386973"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promocji w punktach sprzedaży;</w:t>
      </w:r>
    </w:p>
    <w:p w14:paraId="404B98A0" w14:textId="7CB9BC71"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przygotowania stoisk;</w:t>
      </w:r>
    </w:p>
    <w:p w14:paraId="2F2B02D3" w14:textId="3BB65498"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materiałów reklamowych;</w:t>
      </w:r>
    </w:p>
    <w:p w14:paraId="2018242F" w14:textId="2045D5AB"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udziału w pokazach, wystawach lub targach;</w:t>
      </w:r>
    </w:p>
    <w:p w14:paraId="419436B0" w14:textId="77576936"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organizacji szkoleń lub konferencji;</w:t>
      </w:r>
    </w:p>
    <w:p w14:paraId="4630F920" w14:textId="67108B00"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 xml:space="preserve">przygotowania, administrowania stroną internetową, prowadzenia profilu beneficjenta </w:t>
      </w:r>
      <w:r w:rsidR="004E02A9" w:rsidRPr="00CF2C6B">
        <w:rPr>
          <w:rFonts w:ascii="Times New Roman" w:hAnsi="Times New Roman" w:cs="Times New Roman"/>
        </w:rPr>
        <w:br/>
      </w:r>
      <w:r w:rsidRPr="00CF2C6B">
        <w:rPr>
          <w:rFonts w:ascii="Times New Roman" w:hAnsi="Times New Roman" w:cs="Times New Roman"/>
        </w:rPr>
        <w:t xml:space="preserve">w mediach społecznościowych do celów związanych z realizacją operacji lub innych prowadzonych działań w </w:t>
      </w:r>
      <w:r w:rsidR="008E325E" w:rsidRPr="00CF2C6B">
        <w:rPr>
          <w:rFonts w:ascii="Times New Roman" w:hAnsi="Times New Roman" w:cs="Times New Roman"/>
        </w:rPr>
        <w:t>Internecie</w:t>
      </w:r>
      <w:r w:rsidRPr="00CF2C6B">
        <w:rPr>
          <w:rFonts w:ascii="Times New Roman" w:hAnsi="Times New Roman" w:cs="Times New Roman"/>
        </w:rPr>
        <w:t xml:space="preserve"> realizowanych przez podmioty niebędące członkami grupy producentów;</w:t>
      </w:r>
    </w:p>
    <w:p w14:paraId="6F049B80" w14:textId="77777777" w:rsidR="001676DA"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najmu powierzchni reklamowej;</w:t>
      </w:r>
    </w:p>
    <w:p w14:paraId="12228D9A" w14:textId="1ECE70D1"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wynagrodzenia dostawców towarów lub usług realizowanych przez podmioty niebędące członkami grupy producentów;</w:t>
      </w:r>
    </w:p>
    <w:p w14:paraId="3A4470DF" w14:textId="2C136855"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najmu środków trwałych albo amortyzacji zakupionych środków trwałych, w przypadku gdy zakup jest bardziej opłacalny lub najem jest niemożliwy</w:t>
      </w:r>
      <w:r w:rsidR="00B67588" w:rsidRPr="00CF2C6B">
        <w:rPr>
          <w:rFonts w:ascii="Times New Roman" w:hAnsi="Times New Roman" w:cs="Times New Roman"/>
        </w:rPr>
        <w:t>, przy czym w przypadku ubiegania się o refundację amortyzacji zakupionych środków trwałych, beneficjent musi przedstawić uzasadnienie oraz dokumenty potwierdzające, że w danym przypadku zakup środków trwałych jest bardziej opłacalny niż ich najem, lub że ich najem jest niemożliwy</w:t>
      </w:r>
      <w:r w:rsidRPr="00CF2C6B">
        <w:rPr>
          <w:rFonts w:ascii="Times New Roman" w:hAnsi="Times New Roman" w:cs="Times New Roman"/>
        </w:rPr>
        <w:t>;</w:t>
      </w:r>
    </w:p>
    <w:p w14:paraId="6EAAE81C" w14:textId="5C4506A5"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poniesionych poza siedzibą beneficjenta:</w:t>
      </w:r>
    </w:p>
    <w:p w14:paraId="26B76CA1" w14:textId="3F141D59" w:rsidR="00F001D9" w:rsidRPr="00CF2C6B" w:rsidRDefault="00F001D9" w:rsidP="005E1745">
      <w:pPr>
        <w:pStyle w:val="Akapitzlist"/>
        <w:numPr>
          <w:ilvl w:val="0"/>
          <w:numId w:val="49"/>
        </w:numPr>
        <w:spacing w:line="276" w:lineRule="auto"/>
        <w:jc w:val="both"/>
        <w:rPr>
          <w:rFonts w:ascii="Times New Roman" w:hAnsi="Times New Roman" w:cs="Times New Roman"/>
        </w:rPr>
      </w:pPr>
      <w:r w:rsidRPr="00CF2C6B">
        <w:rPr>
          <w:rFonts w:ascii="Times New Roman" w:hAnsi="Times New Roman" w:cs="Times New Roman"/>
        </w:rPr>
        <w:t>podróży samolotem w klasie ekonomicznej, koleją lub innym publicznym środkiem transportu w II klasie,</w:t>
      </w:r>
    </w:p>
    <w:p w14:paraId="2E1CB45D" w14:textId="73EC1385" w:rsidR="00F001D9" w:rsidRPr="00CF2C6B" w:rsidRDefault="00F001D9" w:rsidP="005E1745">
      <w:pPr>
        <w:pStyle w:val="Akapitzlist"/>
        <w:numPr>
          <w:ilvl w:val="0"/>
          <w:numId w:val="49"/>
        </w:numPr>
        <w:spacing w:line="276" w:lineRule="auto"/>
        <w:jc w:val="both"/>
        <w:rPr>
          <w:rFonts w:ascii="Times New Roman" w:hAnsi="Times New Roman" w:cs="Times New Roman"/>
        </w:rPr>
      </w:pPr>
      <w:r w:rsidRPr="00CF2C6B">
        <w:rPr>
          <w:rFonts w:ascii="Times New Roman" w:hAnsi="Times New Roman" w:cs="Times New Roman"/>
        </w:rPr>
        <w:t xml:space="preserve">podróży samochodem, przy czym koszt podróży za 1 kilometr ustala się do wysokości stawki określonej w przepisach w sprawie warunków ustalania oraz sposobu dokonywania zwrotu kosztów używania do celów służbowych samochodów osobowych, motocykli </w:t>
      </w:r>
      <w:r w:rsidR="004E3CB5">
        <w:rPr>
          <w:rFonts w:ascii="Times New Roman" w:hAnsi="Times New Roman" w:cs="Times New Roman"/>
        </w:rPr>
        <w:br/>
      </w:r>
      <w:r w:rsidRPr="00CF2C6B">
        <w:rPr>
          <w:rFonts w:ascii="Times New Roman" w:hAnsi="Times New Roman" w:cs="Times New Roman"/>
        </w:rPr>
        <w:t>i motorowerów niebędących własnością pracodawcy, obowiązującej w dniu ich poniesienia,</w:t>
      </w:r>
    </w:p>
    <w:p w14:paraId="2580E158" w14:textId="2BAD3C81" w:rsidR="00E10006" w:rsidRPr="00CF2C6B" w:rsidRDefault="00F001D9" w:rsidP="005E1745">
      <w:pPr>
        <w:pStyle w:val="Akapitzlist"/>
        <w:numPr>
          <w:ilvl w:val="0"/>
          <w:numId w:val="49"/>
        </w:numPr>
        <w:spacing w:line="276" w:lineRule="auto"/>
        <w:jc w:val="both"/>
        <w:rPr>
          <w:rFonts w:ascii="Times New Roman" w:hAnsi="Times New Roman" w:cs="Times New Roman"/>
        </w:rPr>
      </w:pPr>
      <w:r w:rsidRPr="00CF2C6B">
        <w:rPr>
          <w:rFonts w:ascii="Times New Roman" w:hAnsi="Times New Roman" w:cs="Times New Roman"/>
        </w:rPr>
        <w:t xml:space="preserve">zakwaterowania, wyżywienia oraz przejazdów – do wysokości określonych zgodnie </w:t>
      </w:r>
      <w:r w:rsidR="004E02A9" w:rsidRPr="00CF2C6B">
        <w:rPr>
          <w:rFonts w:ascii="Times New Roman" w:hAnsi="Times New Roman" w:cs="Times New Roman"/>
        </w:rPr>
        <w:br/>
      </w:r>
      <w:r w:rsidRPr="00CF2C6B">
        <w:rPr>
          <w:rFonts w:ascii="Times New Roman" w:hAnsi="Times New Roman" w:cs="Times New Roman"/>
        </w:rPr>
        <w:t xml:space="preserve">z przepisami w sprawie należności przysługujących pracownikowi zatrudnionemu </w:t>
      </w:r>
      <w:r w:rsidR="004E02A9" w:rsidRPr="00CF2C6B">
        <w:rPr>
          <w:rFonts w:ascii="Times New Roman" w:hAnsi="Times New Roman" w:cs="Times New Roman"/>
        </w:rPr>
        <w:br/>
      </w:r>
      <w:r w:rsidRPr="00CF2C6B">
        <w:rPr>
          <w:rFonts w:ascii="Times New Roman" w:hAnsi="Times New Roman" w:cs="Times New Roman"/>
        </w:rPr>
        <w:t>w państwowej lub samorządowej jednostce sfery budżetowej z tytułu podróży służbowej, obowiązujących w dniu ich poniesienia;</w:t>
      </w:r>
    </w:p>
    <w:p w14:paraId="79CCD1B8" w14:textId="46AD814F"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lastRenderedPageBreak/>
        <w:t>wytworzenia bezpośrednio przez beneficjenta produktów rolnych lub środków spożywczych będących przedmiotem operacji, wykorzystanych do degustacji w ramach realizowanej operacji, z wyłączeniem kosztu marży;</w:t>
      </w:r>
    </w:p>
    <w:p w14:paraId="419674E2" w14:textId="192F31D1"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tłumaczeń, których wykonanie jest niezbędne do zrealizowania operacji;</w:t>
      </w:r>
    </w:p>
    <w:p w14:paraId="07861055" w14:textId="65F0E8C9"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podatku od towarów i usług (VAT), na zasadach określonych w wytycznych podstawowych;</w:t>
      </w:r>
    </w:p>
    <w:p w14:paraId="261D70C2" w14:textId="153C79C3" w:rsidR="001676DA" w:rsidRPr="007F5B70" w:rsidRDefault="00F001D9" w:rsidP="007F5B70">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 xml:space="preserve">wynagrodzenia podmiotów zarządzających kampaniami marketingowymi (w przypadku realizacji kampanii marketingowej przez podmiot zarządzający kampaniami marketingowymi) w wysokości 5% sumy kosztów kwalifikowalnych, o których mowa </w:t>
      </w:r>
      <w:r w:rsidR="00B261BF" w:rsidRPr="00CF2C6B">
        <w:rPr>
          <w:rFonts w:ascii="Times New Roman" w:hAnsi="Times New Roman" w:cs="Times New Roman"/>
        </w:rPr>
        <w:br/>
      </w:r>
      <w:r w:rsidRPr="00CF2C6B">
        <w:rPr>
          <w:rFonts w:ascii="Times New Roman" w:hAnsi="Times New Roman" w:cs="Times New Roman"/>
        </w:rPr>
        <w:t>w pkt 1-14 i nie więcej niż 20 000 zł na całą operację, wykazanych na fakturze wystawionej przez podmiot zarządzający kampanią marketingową, którą oblicza się na podstawie kosztów wynikających z dokumentów księgowych wystawionych przez pierwotnych dostawców towarów i usług</w:t>
      </w:r>
      <w:r w:rsidR="001676DA" w:rsidRPr="00CF2C6B">
        <w:rPr>
          <w:rFonts w:ascii="Times New Roman" w:hAnsi="Times New Roman" w:cs="Times New Roman"/>
        </w:rPr>
        <w:t>.</w:t>
      </w:r>
    </w:p>
    <w:p w14:paraId="6DC890A8" w14:textId="77777777" w:rsidR="001F29CE" w:rsidRPr="00CF2C6B" w:rsidRDefault="001F29CE" w:rsidP="00CA2B14">
      <w:pPr>
        <w:pStyle w:val="Akapitzlist"/>
        <w:spacing w:line="276" w:lineRule="auto"/>
        <w:ind w:left="426"/>
        <w:jc w:val="both"/>
        <w:rPr>
          <w:rFonts w:ascii="Times New Roman" w:hAnsi="Times New Roman" w:cs="Times New Roman"/>
        </w:rPr>
      </w:pPr>
    </w:p>
    <w:p w14:paraId="699ED2D0" w14:textId="3397F433" w:rsidR="001676DA" w:rsidRPr="007F5B70" w:rsidRDefault="001F29CE" w:rsidP="007F5B70">
      <w:pPr>
        <w:spacing w:line="360" w:lineRule="auto"/>
        <w:jc w:val="both"/>
        <w:rPr>
          <w:rFonts w:ascii="Times New Roman" w:hAnsi="Times New Roman" w:cs="Times New Roman"/>
          <w:b/>
          <w:bCs/>
        </w:rPr>
      </w:pPr>
      <w:r w:rsidRPr="007F5B70">
        <w:rPr>
          <w:rFonts w:ascii="Times New Roman" w:hAnsi="Times New Roman" w:cs="Times New Roman"/>
          <w:b/>
          <w:bCs/>
        </w:rPr>
        <w:t>Ocena racjonalności kosztów</w:t>
      </w:r>
    </w:p>
    <w:p w14:paraId="68E1430D" w14:textId="067E2567" w:rsidR="00A07800" w:rsidRPr="00CF2C6B" w:rsidRDefault="00A07800"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 xml:space="preserve">Pomoc przyznaje się na operację uzasadnioną pod względem racjonalności kosztów zaplanowanych do zrealizowania. Operacja musi być możliwa do wykonania, uzasadniona oraz dostosowana </w:t>
      </w:r>
      <w:r w:rsidR="00FC07CA">
        <w:rPr>
          <w:rFonts w:ascii="Times New Roman" w:hAnsi="Times New Roman" w:cs="Times New Roman"/>
        </w:rPr>
        <w:br/>
      </w:r>
      <w:r w:rsidRPr="00CF2C6B">
        <w:rPr>
          <w:rFonts w:ascii="Times New Roman" w:hAnsi="Times New Roman" w:cs="Times New Roman"/>
        </w:rPr>
        <w:t xml:space="preserve">z punktu widzenia celu, zakresu i zakładanych jej rezultatów. Ocena racjonalności obejmuje racjonalność kosztową – sprawdzenie czy planowane koszty/szacunkowe koszty planowanych </w:t>
      </w:r>
      <w:r w:rsidR="00DF1609" w:rsidRPr="00CF2C6B">
        <w:rPr>
          <w:rFonts w:ascii="Times New Roman" w:hAnsi="Times New Roman" w:cs="Times New Roman"/>
        </w:rPr>
        <w:t>zadań</w:t>
      </w:r>
      <w:r w:rsidRPr="00CF2C6B">
        <w:rPr>
          <w:rFonts w:ascii="Times New Roman" w:hAnsi="Times New Roman" w:cs="Times New Roman"/>
        </w:rPr>
        <w:t xml:space="preserve"> objęte zakresem rzeczow</w:t>
      </w:r>
      <w:r w:rsidR="00DF1609" w:rsidRPr="00CF2C6B">
        <w:rPr>
          <w:rFonts w:ascii="Times New Roman" w:hAnsi="Times New Roman" w:cs="Times New Roman"/>
        </w:rPr>
        <w:t xml:space="preserve">o -finansowym </w:t>
      </w:r>
      <w:r w:rsidRPr="00CF2C6B">
        <w:rPr>
          <w:rFonts w:ascii="Times New Roman" w:hAnsi="Times New Roman" w:cs="Times New Roman"/>
        </w:rPr>
        <w:t xml:space="preserve">operacji są rynkowe lub czy zostały oszacowane na podstawie cen rynkowych.  </w:t>
      </w:r>
    </w:p>
    <w:p w14:paraId="0840224E" w14:textId="77777777" w:rsidR="00017AF3" w:rsidRPr="00CF2C6B" w:rsidRDefault="00017AF3" w:rsidP="00682764">
      <w:pPr>
        <w:spacing w:line="276" w:lineRule="auto"/>
        <w:jc w:val="both"/>
        <w:rPr>
          <w:rFonts w:ascii="Times New Roman" w:hAnsi="Times New Roman" w:cs="Times New Roman"/>
        </w:rPr>
      </w:pPr>
    </w:p>
    <w:p w14:paraId="29480701" w14:textId="75787E6F" w:rsidR="00B261BF" w:rsidRPr="007F5B70" w:rsidRDefault="001F29CE" w:rsidP="007F5B70">
      <w:pPr>
        <w:spacing w:line="360" w:lineRule="auto"/>
        <w:jc w:val="both"/>
        <w:rPr>
          <w:rFonts w:ascii="Times New Roman" w:hAnsi="Times New Roman" w:cs="Times New Roman"/>
          <w:b/>
          <w:bCs/>
        </w:rPr>
      </w:pPr>
      <w:bookmarkStart w:id="61" w:name="_Hlk130885059"/>
      <w:bookmarkStart w:id="62" w:name="_Hlk137731690"/>
      <w:bookmarkEnd w:id="52"/>
      <w:r w:rsidRPr="007F5B70">
        <w:rPr>
          <w:rFonts w:ascii="Times New Roman" w:hAnsi="Times New Roman" w:cs="Times New Roman"/>
          <w:b/>
          <w:bCs/>
        </w:rPr>
        <w:t>Kryteria wyboru operacji</w:t>
      </w:r>
    </w:p>
    <w:p w14:paraId="2264F25D" w14:textId="128BF00A" w:rsidR="001F29CE" w:rsidRPr="00CF2C6B" w:rsidRDefault="001F29CE"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 xml:space="preserve">W ramach interwencji I.13.3 mają zastosowanie następujące kryteria wyboru operacji, zadeklarowane na </w:t>
      </w:r>
      <w:r w:rsidR="009D1759" w:rsidRPr="00CF2C6B">
        <w:rPr>
          <w:rFonts w:ascii="Times New Roman" w:hAnsi="Times New Roman" w:cs="Times New Roman"/>
        </w:rPr>
        <w:t>WOPP</w:t>
      </w:r>
      <w:r w:rsidRPr="00CF2C6B">
        <w:rPr>
          <w:rFonts w:ascii="Times New Roman" w:hAnsi="Times New Roman" w:cs="Times New Roman"/>
        </w:rPr>
        <w:t xml:space="preserve"> przez wnioskodawcę:</w:t>
      </w:r>
    </w:p>
    <w:p w14:paraId="15B29D00" w14:textId="654D49D9" w:rsidR="001F29CE" w:rsidRPr="00CF2C6B" w:rsidRDefault="001F29CE" w:rsidP="005E1745">
      <w:pPr>
        <w:pStyle w:val="Akapitzlist"/>
        <w:numPr>
          <w:ilvl w:val="0"/>
          <w:numId w:val="31"/>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jeżeli operacja informacyjno–promocyjno–marketingowa dotyczy produktów rolnych </w:t>
      </w:r>
      <w:r w:rsidR="008F4E0F">
        <w:rPr>
          <w:rFonts w:ascii="Times New Roman" w:hAnsi="Times New Roman" w:cs="Times New Roman"/>
        </w:rPr>
        <w:br/>
      </w:r>
      <w:r w:rsidRPr="00CF2C6B">
        <w:rPr>
          <w:rFonts w:ascii="Times New Roman" w:hAnsi="Times New Roman" w:cs="Times New Roman"/>
        </w:rPr>
        <w:t>lub środków spożywczych, wytwarzanych w ramach:</w:t>
      </w:r>
    </w:p>
    <w:p w14:paraId="003DB9DC" w14:textId="77777777" w:rsidR="001F29CE" w:rsidRPr="00C21E02" w:rsidRDefault="001F29CE" w:rsidP="005E1745">
      <w:pPr>
        <w:pStyle w:val="Akapitzlist"/>
        <w:numPr>
          <w:ilvl w:val="0"/>
          <w:numId w:val="32"/>
        </w:numPr>
        <w:autoSpaceDE w:val="0"/>
        <w:autoSpaceDN w:val="0"/>
        <w:adjustRightInd w:val="0"/>
        <w:spacing w:after="0" w:line="276" w:lineRule="auto"/>
        <w:ind w:left="1068"/>
        <w:jc w:val="both"/>
        <w:rPr>
          <w:rFonts w:ascii="Times New Roman" w:hAnsi="Times New Roman" w:cs="Times New Roman"/>
        </w:rPr>
      </w:pPr>
      <w:r w:rsidRPr="00C21E02">
        <w:rPr>
          <w:rFonts w:ascii="Times New Roman" w:hAnsi="Times New Roman" w:cs="Times New Roman"/>
        </w:rPr>
        <w:t>systemu rolnictwa ekologicznego w rozumieniu rozporządzenia 2018/848, lub</w:t>
      </w:r>
    </w:p>
    <w:p w14:paraId="5B0FCA84" w14:textId="44C15ED9" w:rsidR="001F29CE" w:rsidRPr="00C21E02" w:rsidRDefault="001F29CE" w:rsidP="005E1745">
      <w:pPr>
        <w:pStyle w:val="Akapitzlist"/>
        <w:numPr>
          <w:ilvl w:val="0"/>
          <w:numId w:val="32"/>
        </w:numPr>
        <w:autoSpaceDE w:val="0"/>
        <w:autoSpaceDN w:val="0"/>
        <w:adjustRightInd w:val="0"/>
        <w:spacing w:after="0" w:line="276" w:lineRule="auto"/>
        <w:ind w:left="1068"/>
        <w:jc w:val="both"/>
        <w:rPr>
          <w:rFonts w:ascii="Times New Roman" w:hAnsi="Times New Roman" w:cs="Times New Roman"/>
        </w:rPr>
      </w:pPr>
      <w:r w:rsidRPr="00C21E02">
        <w:rPr>
          <w:rFonts w:ascii="Times New Roman" w:hAnsi="Times New Roman" w:cs="Times New Roman"/>
        </w:rPr>
        <w:t xml:space="preserve">systemu chronionych nazw pochodzenia, chronionych oznaczeń geograficznych </w:t>
      </w:r>
      <w:r w:rsidR="008F4E0F" w:rsidRPr="00C21E02">
        <w:rPr>
          <w:rFonts w:ascii="Times New Roman" w:hAnsi="Times New Roman" w:cs="Times New Roman"/>
        </w:rPr>
        <w:br/>
      </w:r>
      <w:r w:rsidRPr="00C21E02">
        <w:rPr>
          <w:rFonts w:ascii="Times New Roman" w:hAnsi="Times New Roman" w:cs="Times New Roman"/>
        </w:rPr>
        <w:t xml:space="preserve">oraz gwarantowanych tradycyjnych specjalności w rozumieniu rozporządzenia </w:t>
      </w:r>
      <w:r w:rsidR="008C4771" w:rsidRPr="00EC6CD8">
        <w:rPr>
          <w:rFonts w:ascii="Times New Roman" w:hAnsi="Times New Roman" w:cs="Times New Roman"/>
        </w:rPr>
        <w:t>2024/1143</w:t>
      </w:r>
    </w:p>
    <w:p w14:paraId="07D9207F" w14:textId="291428C9" w:rsidR="001F29CE" w:rsidRPr="00CF2C6B" w:rsidRDefault="001F29CE" w:rsidP="00EB5F82">
      <w:pPr>
        <w:spacing w:after="0" w:line="276" w:lineRule="auto"/>
        <w:ind w:left="348"/>
        <w:contextualSpacing/>
        <w:jc w:val="both"/>
        <w:rPr>
          <w:rFonts w:ascii="Times New Roman" w:hAnsi="Times New Roman" w:cs="Times New Roman"/>
        </w:rPr>
      </w:pPr>
      <w:r w:rsidRPr="00C21E02">
        <w:rPr>
          <w:rFonts w:ascii="Times New Roman" w:hAnsi="Times New Roman" w:cs="Times New Roman"/>
        </w:rPr>
        <w:t xml:space="preserve">  </w:t>
      </w:r>
      <w:r w:rsidRPr="00C21E02">
        <w:rPr>
          <w:rFonts w:ascii="Times New Roman" w:hAnsi="Times New Roman" w:cs="Times New Roman"/>
        </w:rPr>
        <w:tab/>
      </w:r>
      <w:r w:rsidR="004E3CB5" w:rsidRPr="00C21E02">
        <w:rPr>
          <w:rFonts w:ascii="Times New Roman" w:hAnsi="Times New Roman" w:cs="Times New Roman"/>
        </w:rPr>
        <w:t xml:space="preserve">       </w:t>
      </w:r>
      <w:r w:rsidRPr="00C21E02">
        <w:rPr>
          <w:rFonts w:ascii="Times New Roman" w:hAnsi="Times New Roman" w:cs="Times New Roman"/>
        </w:rPr>
        <w:t>– przyznaje się 5 punktów;</w:t>
      </w:r>
    </w:p>
    <w:p w14:paraId="2E7600F9" w14:textId="46F2461A" w:rsidR="0000426F" w:rsidRPr="00CF2C6B" w:rsidRDefault="001F29CE" w:rsidP="005E1745">
      <w:pPr>
        <w:pStyle w:val="Akapitzlist"/>
        <w:numPr>
          <w:ilvl w:val="0"/>
          <w:numId w:val="39"/>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jeżeli grupa producentów składa się wyłącznie z producentów produktów rolnych lub środków spożywczych, wytwarzanych w ramach systemów jakości żywności</w:t>
      </w:r>
      <w:r w:rsidR="0005615C" w:rsidRPr="00CF2C6B">
        <w:rPr>
          <w:rFonts w:ascii="Times New Roman" w:hAnsi="Times New Roman" w:cs="Times New Roman"/>
        </w:rPr>
        <w:t>,</w:t>
      </w:r>
      <w:r w:rsidRPr="00CF2C6B">
        <w:rPr>
          <w:rFonts w:ascii="Times New Roman" w:hAnsi="Times New Roman" w:cs="Times New Roman"/>
        </w:rPr>
        <w:t xml:space="preserve"> o których mowa w </w:t>
      </w:r>
      <w:r w:rsidR="001B39A9" w:rsidRPr="00CF2C6B">
        <w:rPr>
          <w:rFonts w:ascii="Times New Roman" w:hAnsi="Times New Roman" w:cs="Times New Roman"/>
        </w:rPr>
        <w:t xml:space="preserve">§ 3 </w:t>
      </w:r>
      <w:r w:rsidR="008F4E0F">
        <w:rPr>
          <w:rFonts w:ascii="Times New Roman" w:hAnsi="Times New Roman" w:cs="Times New Roman"/>
        </w:rPr>
        <w:br/>
      </w:r>
      <w:r w:rsidR="001B39A9" w:rsidRPr="00CF2C6B">
        <w:rPr>
          <w:rFonts w:ascii="Times New Roman" w:hAnsi="Times New Roman" w:cs="Times New Roman"/>
        </w:rPr>
        <w:t xml:space="preserve">ust. 3 pkt 4 </w:t>
      </w:r>
    </w:p>
    <w:p w14:paraId="2FC05146" w14:textId="5507FCB1" w:rsidR="001F29CE" w:rsidRPr="00CF2C6B" w:rsidRDefault="001F29CE" w:rsidP="0000426F">
      <w:pPr>
        <w:pStyle w:val="Akapitzlist"/>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przyznaje się 10 punktów;</w:t>
      </w:r>
    </w:p>
    <w:p w14:paraId="7FFAB98D" w14:textId="635333E7" w:rsidR="001F29CE" w:rsidRPr="00CF2C6B" w:rsidRDefault="001F29CE" w:rsidP="005E1745">
      <w:pPr>
        <w:pStyle w:val="Akapitzlist"/>
        <w:numPr>
          <w:ilvl w:val="0"/>
          <w:numId w:val="39"/>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jeżeli grupa producentów jest spółdzielnią w rozumieniu przepisów prawa spółdzielczego, która wytwarza produkty rolne lub środki spożywcze w ramach systemów jakości żywności, </w:t>
      </w:r>
      <w:r w:rsidR="001B39A9" w:rsidRPr="00CF2C6B">
        <w:rPr>
          <w:rFonts w:ascii="Times New Roman" w:hAnsi="Times New Roman" w:cs="Times New Roman"/>
        </w:rPr>
        <w:br/>
      </w:r>
      <w:r w:rsidRPr="00CF2C6B">
        <w:rPr>
          <w:rFonts w:ascii="Times New Roman" w:hAnsi="Times New Roman" w:cs="Times New Roman"/>
        </w:rPr>
        <w:t xml:space="preserve">o których mowa w </w:t>
      </w:r>
      <w:r w:rsidR="001B39A9" w:rsidRPr="00CF2C6B">
        <w:rPr>
          <w:rFonts w:ascii="Times New Roman" w:hAnsi="Times New Roman" w:cs="Times New Roman"/>
        </w:rPr>
        <w:t>§ 3 ust. 3 pkt 4</w:t>
      </w:r>
      <w:r w:rsidRPr="00CF2C6B">
        <w:rPr>
          <w:rFonts w:ascii="Times New Roman" w:hAnsi="Times New Roman" w:cs="Times New Roman"/>
        </w:rPr>
        <w:t>, a żaden z jej członków nie jest producentem tych produktów – przyznaje się 5 punktów;</w:t>
      </w:r>
    </w:p>
    <w:p w14:paraId="50AD4F3B" w14:textId="1B6ED594" w:rsidR="001F29CE" w:rsidRPr="00CF2C6B" w:rsidRDefault="001F29CE" w:rsidP="005E1745">
      <w:pPr>
        <w:pStyle w:val="Akapitzlist"/>
        <w:numPr>
          <w:ilvl w:val="0"/>
          <w:numId w:val="39"/>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jeżeli liczba członków znajdujących się w składzie grupy producentów, będących producentami produktów rolnych lub środków spożywczych wytwarzanych w ramach systemów jakości żywności, wymienionych w </w:t>
      </w:r>
      <w:r w:rsidR="001B39A9" w:rsidRPr="00CF2C6B">
        <w:rPr>
          <w:rFonts w:ascii="Times New Roman" w:hAnsi="Times New Roman" w:cs="Times New Roman"/>
        </w:rPr>
        <w:t xml:space="preserve">§ 3 ust. 3 pkt 4 </w:t>
      </w:r>
      <w:r w:rsidRPr="00CF2C6B">
        <w:rPr>
          <w:rFonts w:ascii="Times New Roman" w:hAnsi="Times New Roman" w:cs="Times New Roman"/>
        </w:rPr>
        <w:t>wynosi:</w:t>
      </w:r>
    </w:p>
    <w:p w14:paraId="23C571C3" w14:textId="77777777" w:rsidR="001F29CE" w:rsidRPr="00CF2C6B" w:rsidRDefault="001F29CE" w:rsidP="005E1745">
      <w:pPr>
        <w:pStyle w:val="Akapitzlist"/>
        <w:numPr>
          <w:ilvl w:val="0"/>
          <w:numId w:val="33"/>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do 5 członków – przyznaje się 1 punkt,</w:t>
      </w:r>
    </w:p>
    <w:p w14:paraId="68AA0BD2" w14:textId="77777777" w:rsidR="001F29CE" w:rsidRPr="00CF2C6B" w:rsidRDefault="001F29CE" w:rsidP="005E1745">
      <w:pPr>
        <w:pStyle w:val="Akapitzlist"/>
        <w:numPr>
          <w:ilvl w:val="0"/>
          <w:numId w:val="33"/>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od 6 do 10 członków – przyznaje się 3 punkty,</w:t>
      </w:r>
    </w:p>
    <w:p w14:paraId="5E946A27" w14:textId="77777777" w:rsidR="001F29CE" w:rsidRPr="00CF2C6B" w:rsidRDefault="001F29CE" w:rsidP="005E1745">
      <w:pPr>
        <w:pStyle w:val="Akapitzlist"/>
        <w:numPr>
          <w:ilvl w:val="0"/>
          <w:numId w:val="33"/>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od 11 członków i powyżej – przyznaje się 5 punktów;</w:t>
      </w:r>
    </w:p>
    <w:p w14:paraId="7EB94576" w14:textId="1FB8C3E2" w:rsidR="001F29CE" w:rsidRPr="00CF2C6B" w:rsidRDefault="001F29CE" w:rsidP="001F29CE">
      <w:pPr>
        <w:autoSpaceDE w:val="0"/>
        <w:autoSpaceDN w:val="0"/>
        <w:adjustRightInd w:val="0"/>
        <w:spacing w:after="0" w:line="276" w:lineRule="auto"/>
        <w:ind w:left="709"/>
        <w:jc w:val="both"/>
        <w:rPr>
          <w:rFonts w:ascii="Times New Roman" w:hAnsi="Times New Roman" w:cs="Times New Roman"/>
        </w:rPr>
      </w:pPr>
      <w:r w:rsidRPr="00CF2C6B">
        <w:rPr>
          <w:rFonts w:ascii="Times New Roman" w:hAnsi="Times New Roman" w:cs="Times New Roman"/>
        </w:rPr>
        <w:lastRenderedPageBreak/>
        <w:t xml:space="preserve">W przypadku, gdy grupą producentów jest spółdzielnia będąca producentem produktów rolnych lub środków spożywczych wytwarzanych w ramach systemów jakości żywności, wymienionych w </w:t>
      </w:r>
      <w:r w:rsidR="001B39A9" w:rsidRPr="00CF2C6B">
        <w:rPr>
          <w:rFonts w:ascii="Times New Roman" w:hAnsi="Times New Roman" w:cs="Times New Roman"/>
        </w:rPr>
        <w:t>§ 3 ust. 3 pkt 4</w:t>
      </w:r>
      <w:r w:rsidRPr="00CF2C6B">
        <w:rPr>
          <w:rFonts w:ascii="Times New Roman" w:hAnsi="Times New Roman" w:cs="Times New Roman"/>
        </w:rPr>
        <w:t>, spółdzielnia ta jest również wliczana do liczby członków;</w:t>
      </w:r>
    </w:p>
    <w:p w14:paraId="24AAC444" w14:textId="456CDA03" w:rsidR="001F29CE" w:rsidRPr="00CF2C6B" w:rsidRDefault="001F29CE" w:rsidP="005E1745">
      <w:pPr>
        <w:pStyle w:val="Akapitzlist"/>
        <w:numPr>
          <w:ilvl w:val="0"/>
          <w:numId w:val="39"/>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jeżeli operacja informacyjno–promocyjno–marketingowa będzie realizowana wspólnie przez co najmniej dwie grupy producentów, o których mowa w </w:t>
      </w:r>
      <w:r w:rsidR="005E6406" w:rsidRPr="005E6406">
        <w:rPr>
          <w:rFonts w:ascii="Times New Roman" w:hAnsi="Times New Roman" w:cs="Times New Roman"/>
        </w:rPr>
        <w:t xml:space="preserve">§ 3 ust. 3 pkt </w:t>
      </w:r>
      <w:r w:rsidR="005E6406">
        <w:rPr>
          <w:rFonts w:ascii="Times New Roman" w:hAnsi="Times New Roman" w:cs="Times New Roman"/>
        </w:rPr>
        <w:t>1</w:t>
      </w:r>
      <w:r w:rsidRPr="00CF2C6B">
        <w:rPr>
          <w:rFonts w:ascii="Times New Roman" w:hAnsi="Times New Roman" w:cs="Times New Roman"/>
        </w:rPr>
        <w:t xml:space="preserve">, działające w ramach jednego systemu jakości żywności – spośród wymienionych w </w:t>
      </w:r>
      <w:r w:rsidR="00E64F7F" w:rsidRPr="00CF2C6B">
        <w:rPr>
          <w:rFonts w:ascii="Times New Roman" w:hAnsi="Times New Roman" w:cs="Times New Roman"/>
        </w:rPr>
        <w:t>§ 3 ust. 3 pkt 4</w:t>
      </w:r>
      <w:r w:rsidRPr="00CF2C6B">
        <w:rPr>
          <w:rFonts w:ascii="Times New Roman" w:hAnsi="Times New Roman" w:cs="Times New Roman"/>
        </w:rPr>
        <w:t>, których planowana operacja ma dotyczyć produktów rolnych lub środków spożywczych wytworzonych w ramach tego systemu jakości, to w przypadku:</w:t>
      </w:r>
    </w:p>
    <w:p w14:paraId="46383D0B" w14:textId="77777777" w:rsidR="001F29CE" w:rsidRPr="00CF2C6B" w:rsidRDefault="001F29CE" w:rsidP="005E1745">
      <w:pPr>
        <w:pStyle w:val="Akapitzlist"/>
        <w:numPr>
          <w:ilvl w:val="0"/>
          <w:numId w:val="34"/>
        </w:numPr>
        <w:autoSpaceDE w:val="0"/>
        <w:autoSpaceDN w:val="0"/>
        <w:adjustRightInd w:val="0"/>
        <w:spacing w:after="0" w:line="276" w:lineRule="auto"/>
        <w:rPr>
          <w:rFonts w:ascii="Times New Roman" w:hAnsi="Times New Roman" w:cs="Times New Roman"/>
        </w:rPr>
      </w:pPr>
      <w:r w:rsidRPr="00CF2C6B">
        <w:rPr>
          <w:rFonts w:ascii="Times New Roman" w:hAnsi="Times New Roman" w:cs="Times New Roman"/>
        </w:rPr>
        <w:t>dwóch grup producentów – przyznaje się 5 punktów,</w:t>
      </w:r>
    </w:p>
    <w:p w14:paraId="768AAEC0" w14:textId="77777777" w:rsidR="001F29CE" w:rsidRPr="00CF2C6B" w:rsidRDefault="001F29CE" w:rsidP="005E1745">
      <w:pPr>
        <w:pStyle w:val="Akapitzlist"/>
        <w:numPr>
          <w:ilvl w:val="0"/>
          <w:numId w:val="34"/>
        </w:numPr>
        <w:autoSpaceDE w:val="0"/>
        <w:autoSpaceDN w:val="0"/>
        <w:adjustRightInd w:val="0"/>
        <w:spacing w:after="0" w:line="276" w:lineRule="auto"/>
        <w:rPr>
          <w:rFonts w:ascii="Times New Roman" w:hAnsi="Times New Roman" w:cs="Times New Roman"/>
        </w:rPr>
      </w:pPr>
      <w:r w:rsidRPr="00CF2C6B">
        <w:rPr>
          <w:rFonts w:ascii="Times New Roman" w:hAnsi="Times New Roman" w:cs="Times New Roman"/>
        </w:rPr>
        <w:t>trzech grup producentów – przyznaje się 10 punktów,</w:t>
      </w:r>
    </w:p>
    <w:p w14:paraId="415F0133" w14:textId="77777777" w:rsidR="001F29CE" w:rsidRPr="00CF2C6B" w:rsidRDefault="001F29CE" w:rsidP="005E1745">
      <w:pPr>
        <w:pStyle w:val="Akapitzlist"/>
        <w:numPr>
          <w:ilvl w:val="0"/>
          <w:numId w:val="34"/>
        </w:numPr>
        <w:autoSpaceDE w:val="0"/>
        <w:autoSpaceDN w:val="0"/>
        <w:adjustRightInd w:val="0"/>
        <w:spacing w:after="0" w:line="276" w:lineRule="auto"/>
        <w:rPr>
          <w:rFonts w:ascii="Times New Roman" w:hAnsi="Times New Roman" w:cs="Times New Roman"/>
        </w:rPr>
      </w:pPr>
      <w:r w:rsidRPr="00CF2C6B">
        <w:rPr>
          <w:rFonts w:ascii="Times New Roman" w:hAnsi="Times New Roman" w:cs="Times New Roman"/>
        </w:rPr>
        <w:t>czterech grup producentów i powyżej – przyznaje się 15 punktów.</w:t>
      </w:r>
    </w:p>
    <w:p w14:paraId="74BDC855" w14:textId="6ABBBD1A" w:rsidR="001F29CE" w:rsidRPr="00CF2C6B" w:rsidRDefault="001F29CE"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 xml:space="preserve">W pierwszej kolejności pomoc przysługuje tym grupom producentów, które uzyskały największą liczbę punktów, przy czym pomoc jest przyznawana, jeżeli grupa producentów uzyskała </w:t>
      </w:r>
      <w:r w:rsidR="00C7549E" w:rsidRPr="00CF2C6B">
        <w:rPr>
          <w:rFonts w:ascii="Times New Roman" w:hAnsi="Times New Roman" w:cs="Times New Roman"/>
        </w:rPr>
        <w:br/>
      </w:r>
      <w:r w:rsidRPr="00CF2C6B">
        <w:rPr>
          <w:rFonts w:ascii="Times New Roman" w:hAnsi="Times New Roman" w:cs="Times New Roman"/>
        </w:rPr>
        <w:t>co najmniej 5 punktów.</w:t>
      </w:r>
    </w:p>
    <w:p w14:paraId="2FBB57AC" w14:textId="350D872C" w:rsidR="001F29CE" w:rsidRPr="00CF2C6B" w:rsidRDefault="001F29CE"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 xml:space="preserve">W przypadku wnioskodawców, którzy uzyskali taką samą liczbę punktów, o kolejności przysługiwania pomocy decyduje większa liczba członków wnioskodawcy, </w:t>
      </w:r>
      <w:bookmarkStart w:id="63" w:name="_Hlk145605038"/>
      <w:r w:rsidRPr="00CF2C6B">
        <w:rPr>
          <w:rFonts w:ascii="Times New Roman" w:hAnsi="Times New Roman" w:cs="Times New Roman"/>
        </w:rPr>
        <w:t>będących producentami produktów rolnych lub środków spożywczych wytwarzanych w ramach systemów jakości żywności</w:t>
      </w:r>
      <w:bookmarkEnd w:id="63"/>
      <w:r w:rsidR="00A33B27" w:rsidRPr="00CF2C6B">
        <w:rPr>
          <w:rFonts w:ascii="Times New Roman" w:hAnsi="Times New Roman" w:cs="Times New Roman"/>
        </w:rPr>
        <w:t>, o których mowa w § 3 ust. 3 pkt 4</w:t>
      </w:r>
      <w:r w:rsidRPr="00CF2C6B">
        <w:rPr>
          <w:rFonts w:ascii="Times New Roman" w:hAnsi="Times New Roman" w:cs="Times New Roman"/>
        </w:rPr>
        <w:t>.</w:t>
      </w:r>
    </w:p>
    <w:p w14:paraId="6A10B6B4" w14:textId="0010A09E" w:rsidR="00CE50FA" w:rsidRPr="00CF2C6B" w:rsidRDefault="001F29CE"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W przypadku wnioskodawców, którzy uzyskali taką samą liczbę punktów i posiadają taką samą liczbę członków będących producentami produktów rolnych lub środków spożywczych wytwarzanych w ramach systemów jakości żywności</w:t>
      </w:r>
      <w:r w:rsidR="00A33B27" w:rsidRPr="00CF2C6B">
        <w:rPr>
          <w:rFonts w:ascii="Times New Roman" w:hAnsi="Times New Roman" w:cs="Times New Roman"/>
        </w:rPr>
        <w:t>, o których mowa w § 3 ust. 3 pkt 4</w:t>
      </w:r>
      <w:r w:rsidRPr="00CF2C6B">
        <w:rPr>
          <w:rFonts w:ascii="Times New Roman" w:hAnsi="Times New Roman" w:cs="Times New Roman"/>
        </w:rPr>
        <w:t xml:space="preserve">, </w:t>
      </w:r>
      <w:r w:rsidR="00C7549E" w:rsidRPr="00CF2C6B">
        <w:rPr>
          <w:rFonts w:ascii="Times New Roman" w:hAnsi="Times New Roman" w:cs="Times New Roman"/>
        </w:rPr>
        <w:br/>
      </w:r>
      <w:r w:rsidRPr="00CF2C6B">
        <w:rPr>
          <w:rFonts w:ascii="Times New Roman" w:hAnsi="Times New Roman" w:cs="Times New Roman"/>
        </w:rPr>
        <w:t xml:space="preserve">o kolejności przysługiwania pomocy decyduje kwota wnioskowanej pomocy, przy czym pierwszeństwo w uzyskaniu pomocy ma operacja z niższą wnioskowaną kwotą pomocy. </w:t>
      </w:r>
      <w:bookmarkStart w:id="64" w:name="_Hlk140056884"/>
    </w:p>
    <w:p w14:paraId="07770AEE" w14:textId="77777777" w:rsidR="00C7549E" w:rsidRPr="00CF2C6B" w:rsidRDefault="00C7549E" w:rsidP="00CE50FA">
      <w:pPr>
        <w:pStyle w:val="Akapitzlist"/>
        <w:tabs>
          <w:tab w:val="left" w:pos="426"/>
        </w:tabs>
        <w:spacing w:after="0" w:line="276" w:lineRule="auto"/>
        <w:ind w:left="360"/>
        <w:jc w:val="both"/>
        <w:rPr>
          <w:rFonts w:ascii="Times New Roman" w:hAnsi="Times New Roman" w:cs="Times New Roman"/>
        </w:rPr>
      </w:pPr>
    </w:p>
    <w:p w14:paraId="6082F3AC" w14:textId="4642F2CC" w:rsidR="00C7549E" w:rsidRPr="00CF2C6B" w:rsidRDefault="00CE50FA" w:rsidP="00EB5F82">
      <w:pPr>
        <w:spacing w:before="120"/>
        <w:rPr>
          <w:rFonts w:ascii="Times New Roman" w:hAnsi="Times New Roman" w:cs="Times New Roman"/>
          <w:b/>
          <w:bCs/>
          <w:lang w:eastAsia="pl-PL" w:bidi="pl-PL"/>
        </w:rPr>
      </w:pPr>
      <w:r w:rsidRPr="00CF2C6B">
        <w:rPr>
          <w:rFonts w:ascii="Times New Roman" w:hAnsi="Times New Roman" w:cs="Times New Roman"/>
          <w:b/>
          <w:bCs/>
          <w:lang w:eastAsia="pl-PL" w:bidi="pl-PL"/>
        </w:rPr>
        <w:t>Zasady wypłaty zaliczki</w:t>
      </w:r>
      <w:r w:rsidR="001106F5" w:rsidRPr="00CF2C6B">
        <w:rPr>
          <w:rFonts w:ascii="Times New Roman" w:hAnsi="Times New Roman" w:cs="Times New Roman"/>
          <w:b/>
          <w:bCs/>
          <w:lang w:eastAsia="pl-PL" w:bidi="pl-PL"/>
        </w:rPr>
        <w:t xml:space="preserve"> </w:t>
      </w:r>
      <w:r w:rsidR="00C84774" w:rsidRPr="00CF2C6B">
        <w:rPr>
          <w:rFonts w:ascii="Times New Roman" w:hAnsi="Times New Roman" w:cs="Times New Roman"/>
          <w:b/>
          <w:bCs/>
          <w:lang w:eastAsia="pl-PL" w:bidi="pl-PL"/>
        </w:rPr>
        <w:t xml:space="preserve"> </w:t>
      </w:r>
      <w:bookmarkEnd w:id="64"/>
    </w:p>
    <w:p w14:paraId="5EE1D5CA" w14:textId="69E29EB5" w:rsidR="00F662DF" w:rsidRPr="00CF2C6B" w:rsidRDefault="00F662DF"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Beneficjentowi I.13.3 może być wypłacona zaliczka, o której mowa w art. 44 ust. 3 rozporządzenia 2021/2116, w wysokości nieprzekraczającej 50% kwoty przyznanej pomocy.</w:t>
      </w:r>
    </w:p>
    <w:p w14:paraId="062FBC28" w14:textId="6E6D87A8" w:rsidR="00F662DF" w:rsidRPr="00CF2C6B" w:rsidRDefault="00F662DF"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Zaliczka jest wypłacana, jeżeli beneficjent wnioskował o jej wypłatę w</w:t>
      </w:r>
      <w:r w:rsidR="00692748">
        <w:rPr>
          <w:rFonts w:ascii="Times New Roman" w:hAnsi="Times New Roman" w:cs="Times New Roman"/>
        </w:rPr>
        <w:t>e</w:t>
      </w:r>
      <w:r w:rsidRPr="00CF2C6B">
        <w:rPr>
          <w:rFonts w:ascii="Times New Roman" w:hAnsi="Times New Roman" w:cs="Times New Roman"/>
        </w:rPr>
        <w:t xml:space="preserve"> WOPP.</w:t>
      </w:r>
    </w:p>
    <w:p w14:paraId="12F516A3" w14:textId="105FDDCB" w:rsidR="00F662DF" w:rsidRPr="00CF2C6B" w:rsidRDefault="00F662DF"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Zaliczka jest wypłacana beneficjentowi jednorazowo w terminie, wysokości i w sposób określony w umowie.</w:t>
      </w:r>
    </w:p>
    <w:p w14:paraId="09674732" w14:textId="757A7E80" w:rsidR="00F662DF" w:rsidRPr="00CF2C6B" w:rsidRDefault="00F662DF"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Zaliczka jest przekazywana na rachunek bankowy beneficjenta albo jego rachunek w spółdzielczej kasie oszczędnościowo-kredytowej wskazany w umowie.</w:t>
      </w:r>
      <w:r w:rsidR="002D106C">
        <w:rPr>
          <w:rFonts w:ascii="Times New Roman" w:hAnsi="Times New Roman" w:cs="Times New Roman"/>
        </w:rPr>
        <w:t xml:space="preserve"> W przypadku beneficjenta działającego jako konsorcjum lub spółka cywilna</w:t>
      </w:r>
      <w:r w:rsidR="002D106C" w:rsidRPr="002D106C">
        <w:rPr>
          <w:rFonts w:ascii="Times New Roman" w:hAnsi="Times New Roman" w:cs="Times New Roman"/>
        </w:rPr>
        <w:t xml:space="preserve"> </w:t>
      </w:r>
      <w:r w:rsidR="002D106C">
        <w:rPr>
          <w:rFonts w:ascii="Times New Roman" w:hAnsi="Times New Roman" w:cs="Times New Roman"/>
        </w:rPr>
        <w:t>z</w:t>
      </w:r>
      <w:r w:rsidR="002D106C" w:rsidRPr="002D106C">
        <w:rPr>
          <w:rFonts w:ascii="Times New Roman" w:hAnsi="Times New Roman" w:cs="Times New Roman"/>
        </w:rPr>
        <w:t xml:space="preserve">aliczka jest przekazywana na rachunek bankowy </w:t>
      </w:r>
      <w:r w:rsidR="002D106C">
        <w:rPr>
          <w:rFonts w:ascii="Times New Roman" w:hAnsi="Times New Roman" w:cs="Times New Roman"/>
        </w:rPr>
        <w:t xml:space="preserve">lidera </w:t>
      </w:r>
      <w:r w:rsidR="002D106C" w:rsidRPr="002D106C">
        <w:rPr>
          <w:rFonts w:ascii="Times New Roman" w:hAnsi="Times New Roman" w:cs="Times New Roman"/>
        </w:rPr>
        <w:t>albo jego rachunek w spółdzielczej kasie oszczędnościowo-kredytowej wskazany w umowie</w:t>
      </w:r>
      <w:r w:rsidR="002D106C">
        <w:rPr>
          <w:rFonts w:ascii="Times New Roman" w:hAnsi="Times New Roman" w:cs="Times New Roman"/>
        </w:rPr>
        <w:t>.</w:t>
      </w:r>
    </w:p>
    <w:p w14:paraId="4C18BD96" w14:textId="6FCA0A34" w:rsidR="00F662DF" w:rsidRPr="00CF2C6B" w:rsidRDefault="00F662DF"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 xml:space="preserve">Rozliczenie zaliczki polega na pomniejszeniu kwoty przysługującej do wypłaty na podstawie wniosku lub wniosków o płatność o kwotę przekazanych środków </w:t>
      </w:r>
      <w:r w:rsidR="00A33B27" w:rsidRPr="00CF2C6B">
        <w:rPr>
          <w:rFonts w:ascii="Times New Roman" w:hAnsi="Times New Roman" w:cs="Times New Roman"/>
        </w:rPr>
        <w:t xml:space="preserve">albo na zwrocie zaliczki przez beneficjenta </w:t>
      </w:r>
      <w:r w:rsidRPr="00CF2C6B">
        <w:rPr>
          <w:rFonts w:ascii="Times New Roman" w:hAnsi="Times New Roman" w:cs="Times New Roman"/>
        </w:rPr>
        <w:t>w terminach, w sposób i na warunkach określonych w umowie.</w:t>
      </w:r>
    </w:p>
    <w:p w14:paraId="7B17A2B8" w14:textId="34F67197" w:rsidR="00F662DF" w:rsidRPr="00CF2C6B" w:rsidRDefault="00F662DF"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Warunkiem wypłaty zaliczki jest wniesienie przez beneficjenta zabezpieczenia</w:t>
      </w:r>
      <w:r w:rsidR="00637DC3" w:rsidRPr="00CF2C6B">
        <w:rPr>
          <w:rFonts w:ascii="Times New Roman" w:hAnsi="Times New Roman" w:cs="Times New Roman"/>
        </w:rPr>
        <w:t xml:space="preserve"> </w:t>
      </w:r>
      <w:r w:rsidRPr="00CF2C6B">
        <w:rPr>
          <w:rFonts w:ascii="Times New Roman" w:hAnsi="Times New Roman" w:cs="Times New Roman"/>
        </w:rPr>
        <w:t xml:space="preserve">zaliczki. </w:t>
      </w:r>
      <w:r w:rsidR="00652EDB">
        <w:rPr>
          <w:rFonts w:ascii="Times New Roman" w:hAnsi="Times New Roman" w:cs="Times New Roman"/>
        </w:rPr>
        <w:br/>
      </w:r>
      <w:r w:rsidRPr="00CF2C6B">
        <w:rPr>
          <w:rFonts w:ascii="Times New Roman" w:hAnsi="Times New Roman" w:cs="Times New Roman"/>
        </w:rPr>
        <w:t>Termin wniesienia zabezpieczenia określa umowa.</w:t>
      </w:r>
    </w:p>
    <w:p w14:paraId="44606291" w14:textId="6D707BB4" w:rsidR="00F662DF" w:rsidRPr="00CF2C6B" w:rsidRDefault="00F662DF"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Zabezpieczenie zaliczki obejmuje całkowitą kwotę zaliczki wynikającą z umowy</w:t>
      </w:r>
      <w:r w:rsidR="00637DC3" w:rsidRPr="00CF2C6B">
        <w:rPr>
          <w:rFonts w:ascii="Times New Roman" w:hAnsi="Times New Roman" w:cs="Times New Roman"/>
        </w:rPr>
        <w:t xml:space="preserve"> </w:t>
      </w:r>
      <w:r w:rsidRPr="00CF2C6B">
        <w:rPr>
          <w:rFonts w:ascii="Times New Roman" w:hAnsi="Times New Roman" w:cs="Times New Roman"/>
        </w:rPr>
        <w:t>i jest ustanawiane w formie</w:t>
      </w:r>
      <w:r w:rsidR="00637DC3" w:rsidRPr="00CF2C6B">
        <w:rPr>
          <w:rFonts w:ascii="Times New Roman" w:hAnsi="Times New Roman" w:cs="Times New Roman"/>
        </w:rPr>
        <w:t xml:space="preserve"> </w:t>
      </w:r>
      <w:r w:rsidRPr="00CF2C6B">
        <w:rPr>
          <w:rFonts w:ascii="Times New Roman" w:hAnsi="Times New Roman" w:cs="Times New Roman"/>
        </w:rPr>
        <w:t>weksla niezupełnego (in blanco) składanego wraz z deklaracją wekslową.</w:t>
      </w:r>
      <w:r w:rsidR="00C30CF7" w:rsidRPr="00CF2C6B">
        <w:rPr>
          <w:rFonts w:ascii="Times New Roman" w:hAnsi="Times New Roman" w:cs="Times New Roman"/>
        </w:rPr>
        <w:t xml:space="preserve"> </w:t>
      </w:r>
    </w:p>
    <w:p w14:paraId="3024A282" w14:textId="036C9161" w:rsidR="00F662DF" w:rsidRPr="00CF2C6B" w:rsidRDefault="00F662DF"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Ustanowienie zabezpieczenia należytego wykonania zobowiązań wynikających</w:t>
      </w:r>
      <w:r w:rsidR="00637DC3" w:rsidRPr="00CF2C6B">
        <w:rPr>
          <w:rFonts w:ascii="Times New Roman" w:hAnsi="Times New Roman" w:cs="Times New Roman"/>
        </w:rPr>
        <w:t xml:space="preserve"> </w:t>
      </w:r>
      <w:r w:rsidRPr="00CF2C6B">
        <w:rPr>
          <w:rFonts w:ascii="Times New Roman" w:hAnsi="Times New Roman" w:cs="Times New Roman"/>
        </w:rPr>
        <w:t xml:space="preserve">z umowy </w:t>
      </w:r>
      <w:r w:rsidR="00C7549E" w:rsidRPr="00CF2C6B">
        <w:rPr>
          <w:rFonts w:ascii="Times New Roman" w:hAnsi="Times New Roman" w:cs="Times New Roman"/>
        </w:rPr>
        <w:br/>
      </w:r>
      <w:r w:rsidRPr="00CF2C6B">
        <w:rPr>
          <w:rFonts w:ascii="Times New Roman" w:hAnsi="Times New Roman" w:cs="Times New Roman"/>
        </w:rPr>
        <w:t>jest równoznaczne z ustanowieniem</w:t>
      </w:r>
      <w:r w:rsidR="00637DC3" w:rsidRPr="00CF2C6B">
        <w:rPr>
          <w:rFonts w:ascii="Times New Roman" w:hAnsi="Times New Roman" w:cs="Times New Roman"/>
        </w:rPr>
        <w:t xml:space="preserve"> </w:t>
      </w:r>
      <w:r w:rsidRPr="00CF2C6B">
        <w:rPr>
          <w:rFonts w:ascii="Times New Roman" w:hAnsi="Times New Roman" w:cs="Times New Roman"/>
        </w:rPr>
        <w:t>zabezpieczenia zaliczki</w:t>
      </w:r>
      <w:r w:rsidR="00637DC3" w:rsidRPr="00CF2C6B">
        <w:rPr>
          <w:rFonts w:ascii="Times New Roman" w:hAnsi="Times New Roman" w:cs="Times New Roman"/>
        </w:rPr>
        <w:t>.</w:t>
      </w:r>
    </w:p>
    <w:p w14:paraId="11523984" w14:textId="70B0B1E6" w:rsidR="00C7549E" w:rsidRPr="00CF2C6B" w:rsidRDefault="00C30CF7"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 xml:space="preserve">Zabezpieczenie zaliczki jest ustanawiane zgodnie z § </w:t>
      </w:r>
      <w:r w:rsidR="00BD2C7B" w:rsidRPr="00CF2C6B">
        <w:rPr>
          <w:rFonts w:ascii="Times New Roman" w:hAnsi="Times New Roman" w:cs="Times New Roman"/>
        </w:rPr>
        <w:t>6</w:t>
      </w:r>
      <w:r w:rsidR="00AE0F04" w:rsidRPr="00CF2C6B">
        <w:rPr>
          <w:rFonts w:ascii="Times New Roman" w:hAnsi="Times New Roman" w:cs="Times New Roman"/>
        </w:rPr>
        <w:t xml:space="preserve"> ust. 3</w:t>
      </w:r>
      <w:r w:rsidRPr="00CF2C6B">
        <w:rPr>
          <w:rFonts w:ascii="Times New Roman" w:hAnsi="Times New Roman" w:cs="Times New Roman"/>
        </w:rPr>
        <w:t>.</w:t>
      </w:r>
    </w:p>
    <w:p w14:paraId="1B658DEE" w14:textId="77777777" w:rsidR="00C7549E" w:rsidRPr="00CF2C6B" w:rsidRDefault="00C7549E" w:rsidP="00CA2B14">
      <w:pPr>
        <w:spacing w:line="276" w:lineRule="auto"/>
        <w:jc w:val="both"/>
        <w:rPr>
          <w:rFonts w:ascii="Times New Roman" w:hAnsi="Times New Roman" w:cs="Times New Roman"/>
          <w:i/>
          <w:iCs/>
        </w:rPr>
      </w:pPr>
    </w:p>
    <w:p w14:paraId="61FE55F9" w14:textId="4D36B363" w:rsidR="00C7549E" w:rsidRPr="00CF2C6B" w:rsidRDefault="00D06983" w:rsidP="00D06983">
      <w:pPr>
        <w:spacing w:before="120"/>
        <w:rPr>
          <w:rFonts w:ascii="Times New Roman" w:hAnsi="Times New Roman" w:cs="Times New Roman"/>
          <w:b/>
          <w:bCs/>
          <w:lang w:eastAsia="pl-PL" w:bidi="pl-PL"/>
        </w:rPr>
      </w:pPr>
      <w:r w:rsidRPr="00CF2C6B">
        <w:rPr>
          <w:rFonts w:ascii="Times New Roman" w:hAnsi="Times New Roman" w:cs="Times New Roman"/>
          <w:b/>
          <w:bCs/>
          <w:lang w:eastAsia="pl-PL" w:bidi="pl-PL"/>
        </w:rPr>
        <w:t xml:space="preserve">Przesłanki odmowy przyznania pomocy </w:t>
      </w:r>
    </w:p>
    <w:p w14:paraId="172E2E53" w14:textId="7468AEA7" w:rsidR="00D06983" w:rsidRDefault="00D06983"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lastRenderedPageBreak/>
        <w:t xml:space="preserve">Odmawia się przyznania pomocy, jeśli nie są spełnione warunki przyznania pomocy, o których mowa w niniejszym Regulaminie. </w:t>
      </w:r>
    </w:p>
    <w:p w14:paraId="61B3D475" w14:textId="77777777" w:rsidR="00D06983" w:rsidRPr="00CF2C6B" w:rsidRDefault="00D06983"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Odmawia się przyznania pomocy wnioskodawcy, który:</w:t>
      </w:r>
    </w:p>
    <w:p w14:paraId="4AEA7015" w14:textId="6BB81720" w:rsidR="00D06983" w:rsidRPr="00CF2C6B" w:rsidRDefault="00D06983" w:rsidP="003957AC">
      <w:pPr>
        <w:pStyle w:val="Akapitzlist"/>
        <w:numPr>
          <w:ilvl w:val="1"/>
          <w:numId w:val="1"/>
        </w:numPr>
        <w:tabs>
          <w:tab w:val="left" w:pos="426"/>
        </w:tabs>
        <w:spacing w:after="0" w:line="276" w:lineRule="auto"/>
        <w:ind w:left="709"/>
        <w:jc w:val="both"/>
        <w:rPr>
          <w:rFonts w:ascii="Times New Roman" w:hAnsi="Times New Roman" w:cs="Times New Roman"/>
        </w:rPr>
      </w:pPr>
      <w:r w:rsidRPr="00CF2C6B">
        <w:rPr>
          <w:rFonts w:ascii="Times New Roman" w:hAnsi="Times New Roman" w:cs="Times New Roman"/>
        </w:rPr>
        <w:t>podlega wykluczeniu z możliwości otrzymania pomocy, o którym mowa w art. 99 ustawy PS WPR;</w:t>
      </w:r>
    </w:p>
    <w:p w14:paraId="1EDABED5" w14:textId="77777777" w:rsidR="00D06983" w:rsidRPr="00CF2C6B" w:rsidRDefault="00D06983" w:rsidP="003957AC">
      <w:pPr>
        <w:pStyle w:val="Akapitzlist"/>
        <w:numPr>
          <w:ilvl w:val="1"/>
          <w:numId w:val="1"/>
        </w:numPr>
        <w:tabs>
          <w:tab w:val="left" w:pos="426"/>
        </w:tabs>
        <w:spacing w:after="0" w:line="276" w:lineRule="auto"/>
        <w:ind w:left="709"/>
        <w:jc w:val="both"/>
        <w:rPr>
          <w:rFonts w:ascii="Times New Roman" w:hAnsi="Times New Roman" w:cs="Times New Roman"/>
        </w:rPr>
      </w:pPr>
      <w:r w:rsidRPr="00CF2C6B">
        <w:rPr>
          <w:rFonts w:ascii="Times New Roman" w:hAnsi="Times New Roman" w:cs="Times New Roman"/>
        </w:rPr>
        <w:t>podlega zakazowi dostępu do środków publicznych, o których mowa w art. 5 ust. 3 pkt 4 ustawy o FP, na podstawie prawomocnego orzeczenia sądu;</w:t>
      </w:r>
    </w:p>
    <w:p w14:paraId="48D7A5C1" w14:textId="01686590" w:rsidR="00D06983" w:rsidRPr="00CF2C6B" w:rsidRDefault="00334FE2" w:rsidP="003957AC">
      <w:pPr>
        <w:pStyle w:val="Akapitzlist"/>
        <w:numPr>
          <w:ilvl w:val="1"/>
          <w:numId w:val="1"/>
        </w:numPr>
        <w:tabs>
          <w:tab w:val="left" w:pos="426"/>
        </w:tabs>
        <w:spacing w:after="0" w:line="276" w:lineRule="auto"/>
        <w:ind w:left="709"/>
        <w:jc w:val="both"/>
        <w:rPr>
          <w:rFonts w:ascii="Times New Roman" w:hAnsi="Times New Roman" w:cs="Times New Roman"/>
        </w:rPr>
      </w:pPr>
      <w:r>
        <w:rPr>
          <w:rFonts w:ascii="Times New Roman" w:hAnsi="Times New Roman" w:cs="Times New Roman"/>
        </w:rPr>
        <w:t xml:space="preserve">jest objęty środkami sankcyjnymi lub jest powiązany z osobą fizyczną lub osobą prawną </w:t>
      </w:r>
      <w:r w:rsidR="003957AC">
        <w:rPr>
          <w:rFonts w:ascii="Times New Roman" w:hAnsi="Times New Roman" w:cs="Times New Roman"/>
        </w:rPr>
        <w:br/>
      </w:r>
      <w:r>
        <w:rPr>
          <w:rFonts w:ascii="Times New Roman" w:hAnsi="Times New Roman" w:cs="Times New Roman"/>
        </w:rPr>
        <w:t>w odniesieniu do której mają zastosowanie środki sankcyjne</w:t>
      </w:r>
      <w:r w:rsidR="00D06983" w:rsidRPr="00CF2C6B">
        <w:rPr>
          <w:rFonts w:ascii="Times New Roman" w:hAnsi="Times New Roman" w:cs="Times New Roman"/>
        </w:rPr>
        <w:t xml:space="preserve">, o których mowa w art. 1 pkt 1 </w:t>
      </w:r>
      <w:r w:rsidR="005E1745">
        <w:rPr>
          <w:rFonts w:ascii="Times New Roman" w:hAnsi="Times New Roman" w:cs="Times New Roman"/>
        </w:rPr>
        <w:br/>
      </w:r>
      <w:r w:rsidR="00D06983" w:rsidRPr="00CF2C6B">
        <w:rPr>
          <w:rFonts w:ascii="Times New Roman" w:hAnsi="Times New Roman" w:cs="Times New Roman"/>
        </w:rPr>
        <w:t xml:space="preserve">i 2 </w:t>
      </w:r>
      <w:r w:rsidR="00A33B27" w:rsidRPr="00CF2C6B">
        <w:rPr>
          <w:rFonts w:ascii="Times New Roman" w:hAnsi="Times New Roman" w:cs="Times New Roman"/>
        </w:rPr>
        <w:t>ustawy o przeciwdziałaniu wspieraniu agresji na Ukrainę</w:t>
      </w:r>
      <w:r w:rsidR="00D06983" w:rsidRPr="00CF2C6B">
        <w:rPr>
          <w:rFonts w:ascii="Times New Roman" w:hAnsi="Times New Roman" w:cs="Times New Roman"/>
        </w:rPr>
        <w:t>;</w:t>
      </w:r>
    </w:p>
    <w:p w14:paraId="13FEB5AE" w14:textId="77777777" w:rsidR="00D06983" w:rsidRPr="00CF2C6B" w:rsidRDefault="00D06983" w:rsidP="003957AC">
      <w:pPr>
        <w:pStyle w:val="Akapitzlist"/>
        <w:numPr>
          <w:ilvl w:val="1"/>
          <w:numId w:val="1"/>
        </w:numPr>
        <w:tabs>
          <w:tab w:val="left" w:pos="426"/>
        </w:tabs>
        <w:spacing w:after="0" w:line="276" w:lineRule="auto"/>
        <w:ind w:left="709"/>
        <w:jc w:val="both"/>
        <w:rPr>
          <w:rFonts w:ascii="Times New Roman" w:hAnsi="Times New Roman" w:cs="Times New Roman"/>
        </w:rPr>
      </w:pPr>
      <w:r w:rsidRPr="00CF2C6B">
        <w:rPr>
          <w:rFonts w:ascii="Times New Roman" w:hAnsi="Times New Roman" w:cs="Times New Roman"/>
        </w:rPr>
        <w:t>stworzył sztuczne warunki, w sprzeczności z prawodawstwem rolnym, mające na celu obejście przepisów i otrzymanie pomocy finansowej.</w:t>
      </w:r>
    </w:p>
    <w:p w14:paraId="1D412FDC" w14:textId="29EBC124" w:rsidR="00924BB8" w:rsidRDefault="00546342"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546342">
        <w:rPr>
          <w:rFonts w:ascii="Times New Roman" w:hAnsi="Times New Roman" w:cs="Times New Roman"/>
          <w:bCs/>
        </w:rPr>
        <w:t xml:space="preserve">W przypadku gdy wnioskodawcą jest grupa producentów działająca jako konsorcjum lub spółka cywilna, odmawia się przyznania pomocy, jeżeli przesłanki </w:t>
      </w:r>
      <w:r>
        <w:rPr>
          <w:rFonts w:ascii="Times New Roman" w:hAnsi="Times New Roman" w:cs="Times New Roman"/>
          <w:bCs/>
        </w:rPr>
        <w:t xml:space="preserve">odmowy przyznania pomocy, o których mowa w ust. 26, </w:t>
      </w:r>
      <w:r w:rsidRPr="00546342">
        <w:rPr>
          <w:rFonts w:ascii="Times New Roman" w:hAnsi="Times New Roman" w:cs="Times New Roman"/>
          <w:bCs/>
        </w:rPr>
        <w:t>zaistniały w stosunku do co najmniej jednego członka konsorcjum lub wspólnika spółki cywilnej</w:t>
      </w:r>
      <w:r w:rsidR="00EB584A">
        <w:rPr>
          <w:rFonts w:ascii="Times New Roman" w:hAnsi="Times New Roman" w:cs="Times New Roman"/>
          <w:bCs/>
        </w:rPr>
        <w:t>.</w:t>
      </w:r>
    </w:p>
    <w:p w14:paraId="2D8CA283" w14:textId="6C3DE32D" w:rsidR="00D06983" w:rsidRPr="00CF2C6B" w:rsidRDefault="00D06983"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 xml:space="preserve">Odmawia się przyznania pomocy, jeżeli wnioskodawca uzyskał mniej niż 5 punktów w wyniku oceny spełniania kryteriów wyboru operacji określonych w ust. </w:t>
      </w:r>
      <w:r w:rsidR="00671EA9" w:rsidRPr="00CF2C6B">
        <w:rPr>
          <w:rFonts w:ascii="Times New Roman" w:hAnsi="Times New Roman" w:cs="Times New Roman"/>
        </w:rPr>
        <w:t>1</w:t>
      </w:r>
      <w:r w:rsidR="00671EA9">
        <w:rPr>
          <w:rFonts w:ascii="Times New Roman" w:hAnsi="Times New Roman" w:cs="Times New Roman"/>
        </w:rPr>
        <w:t>2</w:t>
      </w:r>
      <w:r w:rsidRPr="00CF2C6B">
        <w:rPr>
          <w:rFonts w:ascii="Times New Roman" w:hAnsi="Times New Roman" w:cs="Times New Roman"/>
        </w:rPr>
        <w:t>.</w:t>
      </w:r>
    </w:p>
    <w:p w14:paraId="61396BA9" w14:textId="77777777" w:rsidR="00D06983" w:rsidRPr="00CF2C6B" w:rsidRDefault="00D06983" w:rsidP="00CA2B14">
      <w:pPr>
        <w:spacing w:line="276" w:lineRule="auto"/>
        <w:jc w:val="both"/>
        <w:rPr>
          <w:rFonts w:ascii="Times New Roman" w:hAnsi="Times New Roman" w:cs="Times New Roman"/>
        </w:rPr>
      </w:pPr>
    </w:p>
    <w:p w14:paraId="4FF6B0E6" w14:textId="6EE16CDD" w:rsidR="002F2DCA" w:rsidRPr="00CF2C6B" w:rsidRDefault="001A7342" w:rsidP="006824E3">
      <w:pPr>
        <w:keepNext/>
        <w:keepLines/>
        <w:spacing w:before="240" w:after="0" w:line="276" w:lineRule="auto"/>
        <w:jc w:val="both"/>
        <w:outlineLvl w:val="0"/>
        <w:rPr>
          <w:rFonts w:ascii="Times New Roman" w:eastAsiaTheme="majorEastAsia" w:hAnsi="Times New Roman" w:cs="Times New Roman"/>
          <w:b/>
          <w:bCs/>
        </w:rPr>
      </w:pPr>
      <w:r w:rsidRPr="00CF2C6B">
        <w:rPr>
          <w:rFonts w:ascii="Times New Roman" w:hAnsi="Times New Roman" w:cs="Times New Roman"/>
        </w:rPr>
        <w:t xml:space="preserve"> </w:t>
      </w:r>
      <w:bookmarkStart w:id="65" w:name="_Toc199932976"/>
      <w:r w:rsidR="00A67C17" w:rsidRPr="00CF2C6B">
        <w:rPr>
          <w:rFonts w:ascii="Times New Roman" w:eastAsiaTheme="majorEastAsia" w:hAnsi="Times New Roman" w:cs="Times New Roman"/>
          <w:b/>
          <w:bCs/>
        </w:rPr>
        <w:t xml:space="preserve">§ </w:t>
      </w:r>
      <w:r w:rsidR="007D1221" w:rsidRPr="00CF2C6B">
        <w:rPr>
          <w:rFonts w:ascii="Times New Roman" w:eastAsiaTheme="majorEastAsia" w:hAnsi="Times New Roman" w:cs="Times New Roman"/>
          <w:b/>
          <w:bCs/>
        </w:rPr>
        <w:t>4</w:t>
      </w:r>
      <w:r w:rsidR="00A67C17" w:rsidRPr="00CF2C6B">
        <w:rPr>
          <w:rFonts w:ascii="Times New Roman" w:eastAsiaTheme="majorEastAsia" w:hAnsi="Times New Roman" w:cs="Times New Roman"/>
          <w:b/>
          <w:bCs/>
        </w:rPr>
        <w:t xml:space="preserve">. </w:t>
      </w:r>
      <w:r w:rsidR="00954E9F" w:rsidRPr="00CF2C6B">
        <w:rPr>
          <w:rFonts w:ascii="Times New Roman" w:eastAsiaTheme="minorEastAsia" w:hAnsi="Times New Roman" w:cs="Times New Roman"/>
          <w:b/>
          <w:bCs/>
        </w:rPr>
        <w:t xml:space="preserve">Warunki, które musi spełniać </w:t>
      </w:r>
      <w:r w:rsidR="009D1759" w:rsidRPr="00CF2C6B">
        <w:rPr>
          <w:rFonts w:ascii="Times New Roman" w:eastAsiaTheme="minorEastAsia" w:hAnsi="Times New Roman" w:cs="Times New Roman"/>
          <w:b/>
          <w:bCs/>
        </w:rPr>
        <w:t>WOPP</w:t>
      </w:r>
      <w:r w:rsidR="00333F41" w:rsidRPr="00CF2C6B">
        <w:rPr>
          <w:rFonts w:ascii="Times New Roman" w:eastAsiaTheme="minorEastAsia" w:hAnsi="Times New Roman" w:cs="Times New Roman"/>
          <w:b/>
          <w:bCs/>
        </w:rPr>
        <w:t xml:space="preserve">, termin i sposób składania </w:t>
      </w:r>
      <w:r w:rsidR="009D1759" w:rsidRPr="00CF2C6B">
        <w:rPr>
          <w:rFonts w:ascii="Times New Roman" w:eastAsiaTheme="minorEastAsia" w:hAnsi="Times New Roman" w:cs="Times New Roman"/>
          <w:b/>
          <w:bCs/>
        </w:rPr>
        <w:t>WOPP</w:t>
      </w:r>
      <w:r w:rsidR="00333F41" w:rsidRPr="00CF2C6B">
        <w:rPr>
          <w:rFonts w:ascii="Times New Roman" w:eastAsiaTheme="minorEastAsia" w:hAnsi="Times New Roman" w:cs="Times New Roman"/>
          <w:b/>
          <w:bCs/>
        </w:rPr>
        <w:t xml:space="preserve"> oraz zasady wymiany korespondencji</w:t>
      </w:r>
      <w:bookmarkStart w:id="66" w:name="_Hlk136341253"/>
      <w:bookmarkStart w:id="67" w:name="_Hlk118893963"/>
      <w:bookmarkEnd w:id="59"/>
      <w:bookmarkEnd w:id="61"/>
      <w:bookmarkEnd w:id="62"/>
      <w:bookmarkEnd w:id="65"/>
    </w:p>
    <w:p w14:paraId="591A59E3" w14:textId="77777777" w:rsidR="006824E3" w:rsidRPr="00CF2C6B" w:rsidRDefault="006824E3" w:rsidP="006824E3">
      <w:pPr>
        <w:keepNext/>
        <w:keepLines/>
        <w:spacing w:before="240" w:after="0" w:line="276" w:lineRule="auto"/>
        <w:jc w:val="both"/>
        <w:outlineLvl w:val="0"/>
        <w:rPr>
          <w:rFonts w:ascii="Times New Roman" w:eastAsiaTheme="majorEastAsia" w:hAnsi="Times New Roman" w:cs="Times New Roman"/>
          <w:b/>
          <w:bCs/>
        </w:rPr>
      </w:pPr>
    </w:p>
    <w:bookmarkEnd w:id="66"/>
    <w:p w14:paraId="45ED46DD" w14:textId="38A14956" w:rsidR="00AF6BC7" w:rsidRPr="00CF2C6B" w:rsidRDefault="00E4209D"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WOPP </w:t>
      </w:r>
      <w:r w:rsidR="00AF6BC7" w:rsidRPr="00CF2C6B">
        <w:rPr>
          <w:rFonts w:ascii="Times New Roman" w:hAnsi="Times New Roman" w:cs="Times New Roman"/>
        </w:rPr>
        <w:t>zawiera dane niezbędne do przyznania pomocy</w:t>
      </w:r>
      <w:r w:rsidR="00997634" w:rsidRPr="00CF2C6B">
        <w:rPr>
          <w:rFonts w:ascii="Times New Roman" w:hAnsi="Times New Roman" w:cs="Times New Roman"/>
        </w:rPr>
        <w:t xml:space="preserve">, w </w:t>
      </w:r>
      <w:r w:rsidR="00A77E4A" w:rsidRPr="00CF2C6B">
        <w:rPr>
          <w:rFonts w:ascii="Times New Roman" w:hAnsi="Times New Roman" w:cs="Times New Roman"/>
        </w:rPr>
        <w:t>szczególności:</w:t>
      </w:r>
      <w:r w:rsidR="00AF6BC7" w:rsidRPr="00CF2C6B">
        <w:rPr>
          <w:rFonts w:ascii="Times New Roman" w:hAnsi="Times New Roman" w:cs="Times New Roman"/>
        </w:rPr>
        <w:t xml:space="preserve"> </w:t>
      </w:r>
    </w:p>
    <w:p w14:paraId="3AC467EC" w14:textId="3109359C" w:rsidR="006A0B07" w:rsidRPr="00CF2C6B" w:rsidRDefault="00997634" w:rsidP="005E1745">
      <w:pPr>
        <w:pStyle w:val="Akapitzlist"/>
        <w:numPr>
          <w:ilvl w:val="0"/>
          <w:numId w:val="15"/>
        </w:numPr>
        <w:spacing w:line="276" w:lineRule="auto"/>
        <w:jc w:val="both"/>
        <w:rPr>
          <w:rFonts w:ascii="Times New Roman" w:hAnsi="Times New Roman" w:cs="Times New Roman"/>
        </w:rPr>
      </w:pPr>
      <w:r w:rsidRPr="00CF2C6B">
        <w:rPr>
          <w:rFonts w:ascii="Times New Roman" w:hAnsi="Times New Roman" w:cs="Times New Roman"/>
        </w:rPr>
        <w:t>c</w:t>
      </w:r>
      <w:r w:rsidR="006A0B07" w:rsidRPr="00CF2C6B">
        <w:rPr>
          <w:rFonts w:ascii="Times New Roman" w:hAnsi="Times New Roman" w:cs="Times New Roman"/>
        </w:rPr>
        <w:t>ele interwencji;</w:t>
      </w:r>
    </w:p>
    <w:p w14:paraId="6753BF17" w14:textId="56565FD0" w:rsidR="006A0B07" w:rsidRPr="00CF2C6B" w:rsidRDefault="00997634" w:rsidP="005E1745">
      <w:pPr>
        <w:pStyle w:val="Akapitzlist"/>
        <w:numPr>
          <w:ilvl w:val="0"/>
          <w:numId w:val="15"/>
        </w:numPr>
        <w:spacing w:line="276" w:lineRule="auto"/>
        <w:jc w:val="both"/>
        <w:rPr>
          <w:rFonts w:ascii="Times New Roman" w:hAnsi="Times New Roman" w:cs="Times New Roman"/>
        </w:rPr>
      </w:pPr>
      <w:r w:rsidRPr="00CF2C6B">
        <w:rPr>
          <w:rFonts w:ascii="Times New Roman" w:hAnsi="Times New Roman" w:cs="Times New Roman"/>
        </w:rPr>
        <w:t>d</w:t>
      </w:r>
      <w:r w:rsidR="006A0B07" w:rsidRPr="00CF2C6B">
        <w:rPr>
          <w:rFonts w:ascii="Times New Roman" w:hAnsi="Times New Roman" w:cs="Times New Roman"/>
        </w:rPr>
        <w:t>ane identyfikacyjne wnioskodawcy;</w:t>
      </w:r>
    </w:p>
    <w:p w14:paraId="12D6BFAF" w14:textId="4A4A520D" w:rsidR="006A0B07" w:rsidRPr="00CF2C6B" w:rsidRDefault="00E4209D" w:rsidP="005E1745">
      <w:pPr>
        <w:pStyle w:val="Akapitzlist"/>
        <w:numPr>
          <w:ilvl w:val="0"/>
          <w:numId w:val="15"/>
        </w:numPr>
        <w:spacing w:line="276" w:lineRule="auto"/>
        <w:jc w:val="both"/>
        <w:rPr>
          <w:rFonts w:ascii="Times New Roman" w:hAnsi="Times New Roman" w:cs="Times New Roman"/>
        </w:rPr>
      </w:pPr>
      <w:r w:rsidRPr="00CF2C6B">
        <w:rPr>
          <w:rFonts w:ascii="Times New Roman" w:hAnsi="Times New Roman" w:cs="Times New Roman"/>
        </w:rPr>
        <w:t xml:space="preserve">w przypadku przedsiębiorstw - </w:t>
      </w:r>
      <w:r w:rsidR="00997634" w:rsidRPr="00CF2C6B">
        <w:rPr>
          <w:rFonts w:ascii="Times New Roman" w:hAnsi="Times New Roman" w:cs="Times New Roman"/>
        </w:rPr>
        <w:t>k</w:t>
      </w:r>
      <w:r w:rsidR="006A0B07" w:rsidRPr="00CF2C6B">
        <w:rPr>
          <w:rFonts w:ascii="Times New Roman" w:hAnsi="Times New Roman" w:cs="Times New Roman"/>
        </w:rPr>
        <w:t>ategorię przedsiębiorstwa;</w:t>
      </w:r>
    </w:p>
    <w:p w14:paraId="19C1B902" w14:textId="100BAF21" w:rsidR="00172F5E" w:rsidRPr="00CF2C6B" w:rsidRDefault="00172F5E" w:rsidP="005E1745">
      <w:pPr>
        <w:pStyle w:val="Akapitzlist"/>
        <w:numPr>
          <w:ilvl w:val="0"/>
          <w:numId w:val="15"/>
        </w:numPr>
        <w:spacing w:line="276" w:lineRule="auto"/>
        <w:jc w:val="both"/>
        <w:rPr>
          <w:rFonts w:ascii="Times New Roman" w:hAnsi="Times New Roman" w:cs="Times New Roman"/>
        </w:rPr>
      </w:pPr>
      <w:r w:rsidRPr="00CF2C6B">
        <w:rPr>
          <w:rFonts w:ascii="Times New Roman" w:hAnsi="Times New Roman" w:cs="Times New Roman"/>
        </w:rPr>
        <w:t>kryteria dostępu i kryteria wyboru operacji</w:t>
      </w:r>
      <w:r w:rsidR="005718EB">
        <w:rPr>
          <w:rFonts w:ascii="Times New Roman" w:hAnsi="Times New Roman" w:cs="Times New Roman"/>
        </w:rPr>
        <w:t>;</w:t>
      </w:r>
    </w:p>
    <w:p w14:paraId="148D0515" w14:textId="021761A9" w:rsidR="006A0B07" w:rsidRPr="00CF2C6B" w:rsidRDefault="00997634" w:rsidP="005E1745">
      <w:pPr>
        <w:pStyle w:val="Akapitzlist"/>
        <w:numPr>
          <w:ilvl w:val="0"/>
          <w:numId w:val="15"/>
        </w:numPr>
        <w:spacing w:line="276" w:lineRule="auto"/>
        <w:jc w:val="both"/>
        <w:rPr>
          <w:rFonts w:ascii="Times New Roman" w:hAnsi="Times New Roman" w:cs="Times New Roman"/>
        </w:rPr>
      </w:pPr>
      <w:r w:rsidRPr="00CF2C6B">
        <w:rPr>
          <w:rFonts w:ascii="Times New Roman" w:hAnsi="Times New Roman" w:cs="Times New Roman"/>
        </w:rPr>
        <w:t>d</w:t>
      </w:r>
      <w:r w:rsidR="006A0B07" w:rsidRPr="00CF2C6B">
        <w:rPr>
          <w:rFonts w:ascii="Times New Roman" w:hAnsi="Times New Roman" w:cs="Times New Roman"/>
        </w:rPr>
        <w:t>ane dotyczące operacji</w:t>
      </w:r>
      <w:r w:rsidR="00172F5E" w:rsidRPr="00CF2C6B">
        <w:rPr>
          <w:rFonts w:ascii="Times New Roman" w:hAnsi="Times New Roman" w:cs="Times New Roman"/>
        </w:rPr>
        <w:t>, w tym zestawienie rzeczowo-finansowe</w:t>
      </w:r>
      <w:r w:rsidR="006A0B07" w:rsidRPr="00CF2C6B">
        <w:rPr>
          <w:rFonts w:ascii="Times New Roman" w:hAnsi="Times New Roman" w:cs="Times New Roman"/>
        </w:rPr>
        <w:t>;</w:t>
      </w:r>
    </w:p>
    <w:p w14:paraId="79337D7C" w14:textId="1E873618" w:rsidR="006E6529" w:rsidRPr="00CF2C6B" w:rsidRDefault="002D3DCC" w:rsidP="005E1745">
      <w:pPr>
        <w:pStyle w:val="Akapitzlist"/>
        <w:numPr>
          <w:ilvl w:val="0"/>
          <w:numId w:val="15"/>
        </w:numPr>
        <w:spacing w:line="276" w:lineRule="auto"/>
        <w:jc w:val="both"/>
        <w:rPr>
          <w:rFonts w:ascii="Times New Roman" w:hAnsi="Times New Roman" w:cs="Times New Roman"/>
        </w:rPr>
      </w:pPr>
      <w:r w:rsidRPr="00CF2C6B">
        <w:rPr>
          <w:rFonts w:ascii="Times New Roman" w:hAnsi="Times New Roman" w:cs="Times New Roman"/>
        </w:rPr>
        <w:t>s</w:t>
      </w:r>
      <w:r w:rsidR="004772E1" w:rsidRPr="00CF2C6B">
        <w:rPr>
          <w:rFonts w:ascii="Times New Roman" w:hAnsi="Times New Roman" w:cs="Times New Roman"/>
        </w:rPr>
        <w:t>kład członkowski wnioskodawcy</w:t>
      </w:r>
      <w:r w:rsidR="0039786B" w:rsidRPr="00CF2C6B">
        <w:rPr>
          <w:rFonts w:ascii="Times New Roman" w:hAnsi="Times New Roman" w:cs="Times New Roman"/>
        </w:rPr>
        <w:t xml:space="preserve"> (</w:t>
      </w:r>
      <w:bookmarkStart w:id="68" w:name="_Hlk140052073"/>
      <w:r w:rsidR="0039786B" w:rsidRPr="00CF2C6B">
        <w:rPr>
          <w:rFonts w:ascii="Times New Roman" w:hAnsi="Times New Roman" w:cs="Times New Roman"/>
        </w:rPr>
        <w:t xml:space="preserve">informacje o </w:t>
      </w:r>
      <w:r w:rsidR="00B34C89" w:rsidRPr="00CF2C6B">
        <w:rPr>
          <w:rFonts w:ascii="Times New Roman" w:hAnsi="Times New Roman" w:cs="Times New Roman"/>
        </w:rPr>
        <w:t xml:space="preserve">wszystkich </w:t>
      </w:r>
      <w:r w:rsidR="0039786B" w:rsidRPr="00CF2C6B">
        <w:rPr>
          <w:rFonts w:ascii="Times New Roman" w:hAnsi="Times New Roman" w:cs="Times New Roman"/>
        </w:rPr>
        <w:t xml:space="preserve">członkach </w:t>
      </w:r>
      <w:r w:rsidR="00475BD8" w:rsidRPr="00CF2C6B">
        <w:rPr>
          <w:rFonts w:ascii="Times New Roman" w:hAnsi="Times New Roman" w:cs="Times New Roman"/>
        </w:rPr>
        <w:t>wnioskodawcy</w:t>
      </w:r>
      <w:r w:rsidR="00B34C89" w:rsidRPr="00CF2C6B">
        <w:rPr>
          <w:rFonts w:ascii="Times New Roman" w:hAnsi="Times New Roman" w:cs="Times New Roman"/>
        </w:rPr>
        <w:t xml:space="preserve">, zarówno wytwarzających w ramach systemów jakości żywności, o których mowa </w:t>
      </w:r>
      <w:r w:rsidR="00C7549E" w:rsidRPr="00CF2C6B">
        <w:rPr>
          <w:rFonts w:ascii="Times New Roman" w:hAnsi="Times New Roman" w:cs="Times New Roman"/>
        </w:rPr>
        <w:br/>
      </w:r>
      <w:r w:rsidR="00B34C89" w:rsidRPr="00CF2C6B">
        <w:rPr>
          <w:rFonts w:ascii="Times New Roman" w:hAnsi="Times New Roman" w:cs="Times New Roman"/>
        </w:rPr>
        <w:t>w</w:t>
      </w:r>
      <w:r w:rsidR="00172F5E" w:rsidRPr="00CF2C6B">
        <w:rPr>
          <w:rFonts w:ascii="Times New Roman" w:hAnsi="Times New Roman" w:cs="Times New Roman"/>
        </w:rPr>
        <w:t xml:space="preserve"> </w:t>
      </w:r>
      <w:r w:rsidR="00172F5E" w:rsidRPr="00CF2C6B">
        <w:rPr>
          <w:rFonts w:ascii="Times New Roman" w:eastAsiaTheme="majorEastAsia" w:hAnsi="Times New Roman" w:cs="Times New Roman"/>
        </w:rPr>
        <w:t>§ 3</w:t>
      </w:r>
      <w:r w:rsidR="00172F5E" w:rsidRPr="00CF2C6B">
        <w:rPr>
          <w:rFonts w:ascii="Times New Roman" w:hAnsi="Times New Roman" w:cs="Times New Roman"/>
        </w:rPr>
        <w:t xml:space="preserve"> ust. </w:t>
      </w:r>
      <w:r w:rsidR="001C1B2A" w:rsidRPr="00CF2C6B">
        <w:rPr>
          <w:rFonts w:ascii="Times New Roman" w:hAnsi="Times New Roman" w:cs="Times New Roman"/>
        </w:rPr>
        <w:t>3</w:t>
      </w:r>
      <w:r w:rsidR="00172F5E" w:rsidRPr="00CF2C6B">
        <w:rPr>
          <w:rFonts w:ascii="Times New Roman" w:hAnsi="Times New Roman" w:cs="Times New Roman"/>
        </w:rPr>
        <w:t xml:space="preserve"> pkt 4</w:t>
      </w:r>
      <w:r w:rsidR="00B34C89" w:rsidRPr="00CF2C6B">
        <w:rPr>
          <w:rFonts w:ascii="Times New Roman" w:hAnsi="Times New Roman" w:cs="Times New Roman"/>
        </w:rPr>
        <w:t>, jak i niewytwarzających</w:t>
      </w:r>
      <w:bookmarkEnd w:id="68"/>
      <w:r w:rsidR="0039786B" w:rsidRPr="00CF2C6B">
        <w:rPr>
          <w:rFonts w:ascii="Times New Roman" w:hAnsi="Times New Roman" w:cs="Times New Roman"/>
        </w:rPr>
        <w:t>)</w:t>
      </w:r>
      <w:r w:rsidR="006E6529" w:rsidRPr="00CF2C6B">
        <w:rPr>
          <w:rFonts w:ascii="Times New Roman" w:hAnsi="Times New Roman" w:cs="Times New Roman"/>
        </w:rPr>
        <w:t>;</w:t>
      </w:r>
    </w:p>
    <w:p w14:paraId="2425B33F" w14:textId="74FCFB44" w:rsidR="00B34C89" w:rsidRPr="00CF2C6B" w:rsidRDefault="00B34C89" w:rsidP="005E1745">
      <w:pPr>
        <w:pStyle w:val="Akapitzlist"/>
        <w:numPr>
          <w:ilvl w:val="0"/>
          <w:numId w:val="15"/>
        </w:numPr>
        <w:spacing w:line="276" w:lineRule="auto"/>
        <w:jc w:val="both"/>
        <w:rPr>
          <w:rFonts w:ascii="Times New Roman" w:hAnsi="Times New Roman" w:cs="Times New Roman"/>
        </w:rPr>
      </w:pPr>
      <w:r w:rsidRPr="00CF2C6B">
        <w:rPr>
          <w:rFonts w:ascii="Times New Roman" w:hAnsi="Times New Roman" w:cs="Times New Roman"/>
        </w:rPr>
        <w:t>informacje o systemach jakości żywności</w:t>
      </w:r>
      <w:r w:rsidR="00A33B27" w:rsidRPr="00CF2C6B">
        <w:rPr>
          <w:rFonts w:ascii="Times New Roman" w:hAnsi="Times New Roman" w:cs="Times New Roman"/>
        </w:rPr>
        <w:t>, o których mowa w § 3 ust. 3 pkt 4</w:t>
      </w:r>
      <w:r w:rsidRPr="00CF2C6B">
        <w:rPr>
          <w:rFonts w:ascii="Times New Roman" w:hAnsi="Times New Roman" w:cs="Times New Roman"/>
        </w:rPr>
        <w:t>, w ramach których grupa producentów lub jej członkowie</w:t>
      </w:r>
      <w:r w:rsidR="00384498" w:rsidRPr="00CF2C6B">
        <w:rPr>
          <w:rFonts w:ascii="Times New Roman" w:hAnsi="Times New Roman" w:cs="Times New Roman"/>
        </w:rPr>
        <w:t xml:space="preserve"> wytwarzają produkt/produkty</w:t>
      </w:r>
      <w:r w:rsidRPr="00CF2C6B">
        <w:rPr>
          <w:rFonts w:ascii="Times New Roman" w:hAnsi="Times New Roman" w:cs="Times New Roman"/>
        </w:rPr>
        <w:t xml:space="preserve"> potwierdzone załączonym do WOPP </w:t>
      </w:r>
      <w:r w:rsidR="00092466" w:rsidRPr="00CF2C6B">
        <w:rPr>
          <w:rFonts w:ascii="Times New Roman" w:hAnsi="Times New Roman" w:cs="Times New Roman"/>
        </w:rPr>
        <w:t xml:space="preserve">dokumentem potwierdzającym wytwarzanie produktu/produktów </w:t>
      </w:r>
      <w:r w:rsidR="00652EDB">
        <w:rPr>
          <w:rFonts w:ascii="Times New Roman" w:hAnsi="Times New Roman" w:cs="Times New Roman"/>
        </w:rPr>
        <w:br/>
      </w:r>
      <w:r w:rsidR="00092466" w:rsidRPr="00CF2C6B">
        <w:rPr>
          <w:rFonts w:ascii="Times New Roman" w:hAnsi="Times New Roman" w:cs="Times New Roman"/>
        </w:rPr>
        <w:t>w ramach systemu jakości żywności (certyfikat, certyfikat zgodności lub świadectwo jakości)</w:t>
      </w:r>
      <w:r w:rsidRPr="00CF2C6B">
        <w:rPr>
          <w:rFonts w:ascii="Times New Roman" w:hAnsi="Times New Roman" w:cs="Times New Roman"/>
        </w:rPr>
        <w:t xml:space="preserve">; </w:t>
      </w:r>
    </w:p>
    <w:p w14:paraId="091870F3" w14:textId="2B4A2C07" w:rsidR="00172F5E" w:rsidRPr="00CF2C6B" w:rsidRDefault="00544C41" w:rsidP="005E1745">
      <w:pPr>
        <w:pStyle w:val="Akapitzlist"/>
        <w:numPr>
          <w:ilvl w:val="0"/>
          <w:numId w:val="15"/>
        </w:numPr>
        <w:spacing w:line="276" w:lineRule="auto"/>
        <w:jc w:val="both"/>
        <w:rPr>
          <w:rFonts w:ascii="Times New Roman" w:hAnsi="Times New Roman" w:cs="Times New Roman"/>
        </w:rPr>
      </w:pPr>
      <w:r>
        <w:rPr>
          <w:rFonts w:ascii="Times New Roman" w:hAnsi="Times New Roman" w:cs="Times New Roman"/>
        </w:rPr>
        <w:t>i</w:t>
      </w:r>
      <w:r w:rsidRPr="00CF2C6B">
        <w:rPr>
          <w:rFonts w:ascii="Times New Roman" w:hAnsi="Times New Roman" w:cs="Times New Roman"/>
        </w:rPr>
        <w:t xml:space="preserve">nformację </w:t>
      </w:r>
      <w:r w:rsidR="00172F5E" w:rsidRPr="00CF2C6B">
        <w:rPr>
          <w:rFonts w:ascii="Times New Roman" w:hAnsi="Times New Roman" w:cs="Times New Roman"/>
        </w:rPr>
        <w:t>o wysokości wnioskowanej kwoty pomocy;</w:t>
      </w:r>
    </w:p>
    <w:p w14:paraId="2533CF61" w14:textId="188450ED" w:rsidR="00172F5E" w:rsidRPr="00CF2C6B" w:rsidRDefault="00172F5E" w:rsidP="005E1745">
      <w:pPr>
        <w:pStyle w:val="Akapitzlist"/>
        <w:numPr>
          <w:ilvl w:val="0"/>
          <w:numId w:val="15"/>
        </w:numPr>
        <w:spacing w:line="276" w:lineRule="auto"/>
        <w:jc w:val="both"/>
        <w:rPr>
          <w:rFonts w:ascii="Times New Roman" w:hAnsi="Times New Roman" w:cs="Times New Roman"/>
        </w:rPr>
      </w:pPr>
      <w:r w:rsidRPr="00CF2C6B">
        <w:rPr>
          <w:rFonts w:ascii="Times New Roman" w:hAnsi="Times New Roman" w:cs="Times New Roman"/>
        </w:rPr>
        <w:t>informację o kwocie zaliczki i rachunku, na który ma zostać przekazana – jeżeli wnioskodawca ubiega się o zaliczkę;</w:t>
      </w:r>
    </w:p>
    <w:p w14:paraId="0108A431" w14:textId="643D7105" w:rsidR="006A0B07" w:rsidRPr="00CF2C6B" w:rsidRDefault="00480A18" w:rsidP="005E1745">
      <w:pPr>
        <w:pStyle w:val="Akapitzlist"/>
        <w:numPr>
          <w:ilvl w:val="0"/>
          <w:numId w:val="15"/>
        </w:numPr>
        <w:spacing w:line="276" w:lineRule="auto"/>
        <w:jc w:val="both"/>
        <w:rPr>
          <w:rFonts w:ascii="Times New Roman" w:hAnsi="Times New Roman" w:cs="Times New Roman"/>
        </w:rPr>
      </w:pPr>
      <w:r w:rsidRPr="00CF2C6B">
        <w:rPr>
          <w:rFonts w:ascii="Times New Roman" w:hAnsi="Times New Roman" w:cs="Times New Roman"/>
        </w:rPr>
        <w:t>o</w:t>
      </w:r>
      <w:r w:rsidR="006A0B07" w:rsidRPr="00CF2C6B">
        <w:rPr>
          <w:rFonts w:ascii="Times New Roman" w:hAnsi="Times New Roman" w:cs="Times New Roman"/>
        </w:rPr>
        <w:t>świadczenia, zgody i zobowiązania wnioskodawcy</w:t>
      </w:r>
      <w:r w:rsidR="003F2E81" w:rsidRPr="00CF2C6B">
        <w:rPr>
          <w:rFonts w:ascii="Times New Roman" w:hAnsi="Times New Roman" w:cs="Times New Roman"/>
        </w:rPr>
        <w:t>;</w:t>
      </w:r>
    </w:p>
    <w:p w14:paraId="02A3D3CD" w14:textId="0A6BA313" w:rsidR="00214006" w:rsidRPr="00CF2C6B" w:rsidRDefault="00480A18" w:rsidP="005E1745">
      <w:pPr>
        <w:pStyle w:val="Akapitzlist"/>
        <w:numPr>
          <w:ilvl w:val="0"/>
          <w:numId w:val="15"/>
        </w:numPr>
        <w:spacing w:line="276" w:lineRule="auto"/>
        <w:jc w:val="both"/>
        <w:rPr>
          <w:rFonts w:ascii="Times New Roman" w:hAnsi="Times New Roman" w:cs="Times New Roman"/>
        </w:rPr>
      </w:pPr>
      <w:r w:rsidRPr="00CF2C6B">
        <w:rPr>
          <w:rFonts w:ascii="Times New Roman" w:hAnsi="Times New Roman" w:cs="Times New Roman"/>
        </w:rPr>
        <w:t>z</w:t>
      </w:r>
      <w:r w:rsidR="00214006" w:rsidRPr="00CF2C6B">
        <w:rPr>
          <w:rFonts w:ascii="Times New Roman" w:hAnsi="Times New Roman" w:cs="Times New Roman"/>
        </w:rPr>
        <w:t>ałączniki</w:t>
      </w:r>
      <w:r w:rsidR="00596396" w:rsidRPr="00CF2C6B">
        <w:rPr>
          <w:rFonts w:ascii="Times New Roman" w:hAnsi="Times New Roman" w:cs="Times New Roman"/>
        </w:rPr>
        <w:t xml:space="preserve"> wymienione w Załączniku </w:t>
      </w:r>
      <w:r w:rsidR="005D0683" w:rsidRPr="00CF2C6B">
        <w:rPr>
          <w:rFonts w:ascii="Times New Roman" w:hAnsi="Times New Roman" w:cs="Times New Roman"/>
        </w:rPr>
        <w:t>nr 2</w:t>
      </w:r>
      <w:r w:rsidR="00997634" w:rsidRPr="00CF2C6B">
        <w:rPr>
          <w:rFonts w:ascii="Times New Roman" w:hAnsi="Times New Roman" w:cs="Times New Roman"/>
        </w:rPr>
        <w:t xml:space="preserve"> </w:t>
      </w:r>
      <w:r w:rsidR="00596396" w:rsidRPr="00CF2C6B">
        <w:rPr>
          <w:rFonts w:ascii="Times New Roman" w:hAnsi="Times New Roman" w:cs="Times New Roman"/>
        </w:rPr>
        <w:t>do Regulaminu</w:t>
      </w:r>
      <w:r w:rsidR="00FA5818" w:rsidRPr="00CF2C6B">
        <w:rPr>
          <w:rFonts w:ascii="Times New Roman" w:hAnsi="Times New Roman" w:cs="Times New Roman"/>
        </w:rPr>
        <w:t>;</w:t>
      </w:r>
    </w:p>
    <w:p w14:paraId="4564AFB5" w14:textId="5787D45F" w:rsidR="00214006" w:rsidRPr="00CF2C6B" w:rsidRDefault="00480A18" w:rsidP="005E1745">
      <w:pPr>
        <w:pStyle w:val="Akapitzlist"/>
        <w:numPr>
          <w:ilvl w:val="0"/>
          <w:numId w:val="15"/>
        </w:numPr>
        <w:spacing w:line="276" w:lineRule="auto"/>
        <w:jc w:val="both"/>
        <w:rPr>
          <w:rFonts w:ascii="Times New Roman" w:hAnsi="Times New Roman" w:cs="Times New Roman"/>
        </w:rPr>
      </w:pPr>
      <w:r w:rsidRPr="00CF2C6B">
        <w:rPr>
          <w:rFonts w:ascii="Times New Roman" w:hAnsi="Times New Roman" w:cs="Times New Roman"/>
        </w:rPr>
        <w:t>i</w:t>
      </w:r>
      <w:r w:rsidR="00214006" w:rsidRPr="00CF2C6B">
        <w:rPr>
          <w:rFonts w:ascii="Times New Roman" w:hAnsi="Times New Roman" w:cs="Times New Roman"/>
        </w:rPr>
        <w:t xml:space="preserve">nformację </w:t>
      </w:r>
      <w:r w:rsidR="005576C2" w:rsidRPr="00CF2C6B">
        <w:rPr>
          <w:rFonts w:ascii="Times New Roman" w:hAnsi="Times New Roman" w:cs="Times New Roman"/>
        </w:rPr>
        <w:t>o korespondencji elektronicznej</w:t>
      </w:r>
      <w:r w:rsidR="00544C41">
        <w:rPr>
          <w:rFonts w:ascii="Times New Roman" w:hAnsi="Times New Roman" w:cs="Times New Roman"/>
        </w:rPr>
        <w:t>.</w:t>
      </w:r>
    </w:p>
    <w:p w14:paraId="438F89B3" w14:textId="25564C44" w:rsidR="00B946C1" w:rsidRPr="00CF2C6B" w:rsidRDefault="00ED7A9E"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Do </w:t>
      </w:r>
      <w:r w:rsidR="006F553D" w:rsidRPr="00CF2C6B">
        <w:rPr>
          <w:rFonts w:ascii="Times New Roman" w:hAnsi="Times New Roman" w:cs="Times New Roman"/>
        </w:rPr>
        <w:t xml:space="preserve">WOPP </w:t>
      </w:r>
      <w:r w:rsidRPr="00CF2C6B">
        <w:rPr>
          <w:rFonts w:ascii="Times New Roman" w:hAnsi="Times New Roman" w:cs="Times New Roman"/>
        </w:rPr>
        <w:t xml:space="preserve">dołącza się </w:t>
      </w:r>
      <w:r w:rsidR="002C36F2">
        <w:rPr>
          <w:rFonts w:ascii="Times New Roman" w:hAnsi="Times New Roman" w:cs="Times New Roman"/>
        </w:rPr>
        <w:t>dokumenty</w:t>
      </w:r>
      <w:r w:rsidR="002C36F2" w:rsidRPr="00CF2C6B">
        <w:rPr>
          <w:rFonts w:ascii="Times New Roman" w:hAnsi="Times New Roman" w:cs="Times New Roman"/>
        </w:rPr>
        <w:t xml:space="preserve"> </w:t>
      </w:r>
      <w:r w:rsidR="00772FD3" w:rsidRPr="00CF2C6B">
        <w:rPr>
          <w:rFonts w:ascii="Times New Roman" w:hAnsi="Times New Roman" w:cs="Times New Roman"/>
        </w:rPr>
        <w:t xml:space="preserve">wskazane w </w:t>
      </w:r>
      <w:r w:rsidR="00EA7707" w:rsidRPr="00CF2C6B">
        <w:rPr>
          <w:rFonts w:ascii="Times New Roman" w:hAnsi="Times New Roman" w:cs="Times New Roman"/>
        </w:rPr>
        <w:t xml:space="preserve">Załączniku </w:t>
      </w:r>
      <w:r w:rsidR="001B229D">
        <w:rPr>
          <w:rFonts w:ascii="Times New Roman" w:hAnsi="Times New Roman" w:cs="Times New Roman"/>
        </w:rPr>
        <w:t>n</w:t>
      </w:r>
      <w:r w:rsidR="001B229D" w:rsidRPr="00CF2C6B">
        <w:rPr>
          <w:rFonts w:ascii="Times New Roman" w:hAnsi="Times New Roman" w:cs="Times New Roman"/>
        </w:rPr>
        <w:t xml:space="preserve">r </w:t>
      </w:r>
      <w:r w:rsidR="00EA7707" w:rsidRPr="00CF2C6B">
        <w:rPr>
          <w:rFonts w:ascii="Times New Roman" w:hAnsi="Times New Roman" w:cs="Times New Roman"/>
        </w:rPr>
        <w:t xml:space="preserve">2 do </w:t>
      </w:r>
      <w:r w:rsidR="00771AEF" w:rsidRPr="00CF2C6B">
        <w:rPr>
          <w:rFonts w:ascii="Times New Roman" w:hAnsi="Times New Roman" w:cs="Times New Roman"/>
        </w:rPr>
        <w:t>R</w:t>
      </w:r>
      <w:r w:rsidR="00EA7707" w:rsidRPr="00CF2C6B">
        <w:rPr>
          <w:rFonts w:ascii="Times New Roman" w:hAnsi="Times New Roman" w:cs="Times New Roman"/>
        </w:rPr>
        <w:t>egulaminu</w:t>
      </w:r>
      <w:r w:rsidR="00772FD3" w:rsidRPr="00CF2C6B">
        <w:rPr>
          <w:rFonts w:ascii="Times New Roman" w:hAnsi="Times New Roman" w:cs="Times New Roman"/>
        </w:rPr>
        <w:t>.</w:t>
      </w:r>
    </w:p>
    <w:bookmarkEnd w:id="67"/>
    <w:p w14:paraId="55755742" w14:textId="7E0ECD90" w:rsidR="00AF6BC7" w:rsidRPr="00CF2C6B" w:rsidRDefault="00AF6BC7"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Jeżeli w trakcie oceny </w:t>
      </w:r>
      <w:r w:rsidR="009D1759" w:rsidRPr="00CF2C6B">
        <w:rPr>
          <w:rFonts w:ascii="Times New Roman" w:hAnsi="Times New Roman" w:cs="Times New Roman"/>
        </w:rPr>
        <w:t>WOPP</w:t>
      </w:r>
      <w:r w:rsidR="00C7549E" w:rsidRPr="00CF2C6B">
        <w:rPr>
          <w:rFonts w:ascii="Times New Roman" w:hAnsi="Times New Roman" w:cs="Times New Roman"/>
        </w:rPr>
        <w:t xml:space="preserve"> </w:t>
      </w:r>
      <w:r w:rsidRPr="00CF2C6B">
        <w:rPr>
          <w:rFonts w:ascii="Times New Roman" w:hAnsi="Times New Roman" w:cs="Times New Roman"/>
        </w:rPr>
        <w:t>zaistnieje konieczność potwierdzenia spełnienia warunków niezbędnych do przyznania pomocy</w:t>
      </w:r>
      <w:r w:rsidR="00C90424" w:rsidRPr="00CF2C6B">
        <w:rPr>
          <w:rFonts w:ascii="Times New Roman" w:hAnsi="Times New Roman" w:cs="Times New Roman"/>
        </w:rPr>
        <w:t>,</w:t>
      </w:r>
      <w:r w:rsidRPr="00CF2C6B">
        <w:rPr>
          <w:rFonts w:ascii="Times New Roman" w:hAnsi="Times New Roman" w:cs="Times New Roman"/>
        </w:rPr>
        <w:t xml:space="preserve"> dodatkowy</w:t>
      </w:r>
      <w:r w:rsidR="001D0C05" w:rsidRPr="00CF2C6B">
        <w:rPr>
          <w:rFonts w:ascii="Times New Roman" w:hAnsi="Times New Roman" w:cs="Times New Roman"/>
        </w:rPr>
        <w:t>m</w:t>
      </w:r>
      <w:r w:rsidRPr="00CF2C6B">
        <w:rPr>
          <w:rFonts w:ascii="Times New Roman" w:hAnsi="Times New Roman" w:cs="Times New Roman"/>
        </w:rPr>
        <w:t xml:space="preserve"> dokumen</w:t>
      </w:r>
      <w:r w:rsidR="001D0C05" w:rsidRPr="00CF2C6B">
        <w:rPr>
          <w:rFonts w:ascii="Times New Roman" w:hAnsi="Times New Roman" w:cs="Times New Roman"/>
        </w:rPr>
        <w:t>tem</w:t>
      </w:r>
      <w:r w:rsidRPr="00CF2C6B">
        <w:rPr>
          <w:rFonts w:ascii="Times New Roman" w:hAnsi="Times New Roman" w:cs="Times New Roman"/>
        </w:rPr>
        <w:t>, inny</w:t>
      </w:r>
      <w:r w:rsidR="001D0C05" w:rsidRPr="00CF2C6B">
        <w:rPr>
          <w:rFonts w:ascii="Times New Roman" w:hAnsi="Times New Roman" w:cs="Times New Roman"/>
        </w:rPr>
        <w:t>m</w:t>
      </w:r>
      <w:r w:rsidRPr="00CF2C6B">
        <w:rPr>
          <w:rFonts w:ascii="Times New Roman" w:hAnsi="Times New Roman" w:cs="Times New Roman"/>
        </w:rPr>
        <w:t xml:space="preserve"> niż dołączone do wniosku, ARiMR występuje do wnioskodawcy o przekazanie takiego dokumentu, wskazując sposób i termin jego przekazania.</w:t>
      </w:r>
      <w:r w:rsidR="007B46CB" w:rsidRPr="00CF2C6B">
        <w:rPr>
          <w:rFonts w:ascii="Times New Roman" w:hAnsi="Times New Roman" w:cs="Times New Roman"/>
        </w:rPr>
        <w:t xml:space="preserve"> </w:t>
      </w:r>
    </w:p>
    <w:p w14:paraId="56872082" w14:textId="2C90257E" w:rsidR="007B46CB" w:rsidRPr="00CF2C6B" w:rsidRDefault="00DA4B99"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lastRenderedPageBreak/>
        <w:t xml:space="preserve">Wnioski </w:t>
      </w:r>
      <w:r w:rsidR="007B46CB" w:rsidRPr="00CF2C6B">
        <w:rPr>
          <w:rFonts w:ascii="Times New Roman" w:hAnsi="Times New Roman" w:cs="Times New Roman"/>
        </w:rPr>
        <w:t xml:space="preserve">o przyznanie pomocy w ramach niniejszego naboru składa się </w:t>
      </w:r>
      <w:r w:rsidR="00812079" w:rsidRPr="00CF2C6B">
        <w:rPr>
          <w:rFonts w:ascii="Times New Roman" w:hAnsi="Times New Roman" w:cs="Times New Roman"/>
        </w:rPr>
        <w:t xml:space="preserve">w terminie </w:t>
      </w:r>
      <w:r w:rsidR="007B46CB" w:rsidRPr="004F6579">
        <w:rPr>
          <w:rFonts w:ascii="Times New Roman" w:hAnsi="Times New Roman" w:cs="Times New Roman"/>
          <w:b/>
          <w:bCs/>
        </w:rPr>
        <w:t>od dnia</w:t>
      </w:r>
      <w:r w:rsidR="007B46CB" w:rsidRPr="00CF2C6B">
        <w:rPr>
          <w:rFonts w:ascii="Times New Roman" w:hAnsi="Times New Roman" w:cs="Times New Roman"/>
        </w:rPr>
        <w:t xml:space="preserve"> </w:t>
      </w:r>
      <w:r w:rsidR="00994D65" w:rsidRPr="00CF2C6B">
        <w:rPr>
          <w:rFonts w:ascii="Times New Roman" w:hAnsi="Times New Roman" w:cs="Times New Roman"/>
        </w:rPr>
        <w:br/>
      </w:r>
      <w:r w:rsidR="00B10DC6">
        <w:rPr>
          <w:rFonts w:ascii="Times New Roman" w:hAnsi="Times New Roman" w:cs="Times New Roman"/>
          <w:b/>
          <w:bCs/>
        </w:rPr>
        <w:t>19</w:t>
      </w:r>
      <w:r w:rsidR="00B10DC6" w:rsidRPr="00CF2C6B">
        <w:rPr>
          <w:rFonts w:ascii="Times New Roman" w:hAnsi="Times New Roman" w:cs="Times New Roman"/>
          <w:b/>
          <w:bCs/>
        </w:rPr>
        <w:t xml:space="preserve"> </w:t>
      </w:r>
      <w:r w:rsidR="00B10DC6">
        <w:rPr>
          <w:rFonts w:ascii="Times New Roman" w:hAnsi="Times New Roman" w:cs="Times New Roman"/>
          <w:b/>
          <w:bCs/>
        </w:rPr>
        <w:t>stycznia</w:t>
      </w:r>
      <w:r w:rsidR="00B10DC6" w:rsidRPr="00CF2C6B">
        <w:rPr>
          <w:rFonts w:ascii="Times New Roman" w:hAnsi="Times New Roman" w:cs="Times New Roman"/>
          <w:b/>
          <w:bCs/>
        </w:rPr>
        <w:t xml:space="preserve"> 202</w:t>
      </w:r>
      <w:r w:rsidR="00B10DC6">
        <w:rPr>
          <w:rFonts w:ascii="Times New Roman" w:hAnsi="Times New Roman" w:cs="Times New Roman"/>
          <w:b/>
          <w:bCs/>
        </w:rPr>
        <w:t>4</w:t>
      </w:r>
      <w:r w:rsidR="00B10DC6" w:rsidRPr="00CF2C6B">
        <w:rPr>
          <w:rFonts w:ascii="Times New Roman" w:hAnsi="Times New Roman" w:cs="Times New Roman"/>
          <w:b/>
          <w:bCs/>
        </w:rPr>
        <w:t xml:space="preserve"> </w:t>
      </w:r>
      <w:r w:rsidR="007B46CB" w:rsidRPr="00CF2C6B">
        <w:rPr>
          <w:rFonts w:ascii="Times New Roman" w:hAnsi="Times New Roman" w:cs="Times New Roman"/>
          <w:b/>
          <w:bCs/>
        </w:rPr>
        <w:t>roku do dnia</w:t>
      </w:r>
      <w:r w:rsidR="001166E2" w:rsidRPr="00CF2C6B">
        <w:rPr>
          <w:rFonts w:ascii="Times New Roman" w:hAnsi="Times New Roman" w:cs="Times New Roman"/>
          <w:b/>
          <w:bCs/>
        </w:rPr>
        <w:t xml:space="preserve"> </w:t>
      </w:r>
      <w:r w:rsidR="00B10DC6">
        <w:rPr>
          <w:rFonts w:ascii="Times New Roman" w:hAnsi="Times New Roman" w:cs="Times New Roman"/>
          <w:b/>
          <w:bCs/>
        </w:rPr>
        <w:t>18 marca</w:t>
      </w:r>
      <w:r w:rsidR="00402A74" w:rsidRPr="00CF2C6B">
        <w:rPr>
          <w:rFonts w:ascii="Times New Roman" w:hAnsi="Times New Roman" w:cs="Times New Roman"/>
          <w:b/>
          <w:bCs/>
        </w:rPr>
        <w:t xml:space="preserve"> 202</w:t>
      </w:r>
      <w:r w:rsidR="00F412DC" w:rsidRPr="00CF2C6B">
        <w:rPr>
          <w:rFonts w:ascii="Times New Roman" w:hAnsi="Times New Roman" w:cs="Times New Roman"/>
          <w:b/>
          <w:bCs/>
        </w:rPr>
        <w:t>4</w:t>
      </w:r>
      <w:r w:rsidR="00402A74" w:rsidRPr="00CF2C6B">
        <w:rPr>
          <w:rFonts w:ascii="Times New Roman" w:hAnsi="Times New Roman" w:cs="Times New Roman"/>
          <w:b/>
          <w:bCs/>
        </w:rPr>
        <w:t xml:space="preserve"> </w:t>
      </w:r>
      <w:r w:rsidR="007B46CB" w:rsidRPr="00CF2C6B">
        <w:rPr>
          <w:rFonts w:ascii="Times New Roman" w:hAnsi="Times New Roman" w:cs="Times New Roman"/>
          <w:b/>
          <w:bCs/>
        </w:rPr>
        <w:t>roku</w:t>
      </w:r>
      <w:r w:rsidR="007B46CB" w:rsidRPr="00CF2C6B">
        <w:rPr>
          <w:rFonts w:ascii="Times New Roman" w:hAnsi="Times New Roman" w:cs="Times New Roman"/>
        </w:rPr>
        <w:t>.</w:t>
      </w:r>
    </w:p>
    <w:p w14:paraId="18F70E3F" w14:textId="057EACD4"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Wnioskodawca składa WOPP wraz z załącznikami potwierdzającymi spełnienie warunków przyznania pomocy w sposób określony w art. 10c ustawy ARiMR tj. za pomocą PUE. ARiMR </w:t>
      </w:r>
      <w:r w:rsidR="00C7549E" w:rsidRPr="00CF2C6B">
        <w:rPr>
          <w:rFonts w:ascii="Times New Roman" w:hAnsi="Times New Roman" w:cs="Times New Roman"/>
        </w:rPr>
        <w:br/>
      </w:r>
      <w:r w:rsidRPr="00CF2C6B">
        <w:rPr>
          <w:rFonts w:ascii="Times New Roman" w:hAnsi="Times New Roman" w:cs="Times New Roman"/>
        </w:rPr>
        <w:t xml:space="preserve">na swojej stronie internetowej udostępni instrukcję jego wypełnienia oraz wzory załączników, które należy złożyć na formularzach opracowanych i udostępnionych przez ARiMR.  </w:t>
      </w:r>
    </w:p>
    <w:p w14:paraId="58EA3365" w14:textId="2D6E1B9C"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Jeżeli WOPP nie został złożony za pomocą PUE ARiMR pozostawia wniosek bez rozpatrzenia oraz informuje o tym wnioskodawcę w takiej samej formie, w jakiej został złożony WOPP. PUE blokuje możliwość złożenia WOPP poza terminem naboru </w:t>
      </w:r>
      <w:r w:rsidR="00DA4B99" w:rsidRPr="00CF2C6B">
        <w:rPr>
          <w:rFonts w:ascii="Times New Roman" w:hAnsi="Times New Roman" w:cs="Times New Roman"/>
        </w:rPr>
        <w:t>wniosków o przyznanie pomocy</w:t>
      </w:r>
      <w:r w:rsidR="00CD6A3B">
        <w:rPr>
          <w:rFonts w:ascii="Times New Roman" w:hAnsi="Times New Roman" w:cs="Times New Roman"/>
        </w:rPr>
        <w:t>,</w:t>
      </w:r>
      <w:r w:rsidR="001D0C05" w:rsidRPr="00CF2C6B">
        <w:rPr>
          <w:rFonts w:ascii="Times New Roman" w:hAnsi="Times New Roman" w:cs="Times New Roman"/>
        </w:rPr>
        <w:t xml:space="preserve"> z wyłączeniem WOPP następcy prawnego beneficjenta albo nabywcy gospodarstwa/przedsiębiorstwa lub jego części</w:t>
      </w:r>
      <w:r w:rsidR="007E268E" w:rsidRPr="00CF2C6B">
        <w:rPr>
          <w:rFonts w:ascii="Times New Roman" w:hAnsi="Times New Roman" w:cs="Times New Roman"/>
        </w:rPr>
        <w:t xml:space="preserve">. </w:t>
      </w:r>
      <w:r w:rsidRPr="00CF2C6B">
        <w:rPr>
          <w:rFonts w:ascii="Times New Roman" w:hAnsi="Times New Roman" w:cs="Times New Roman"/>
        </w:rPr>
        <w:t xml:space="preserve"> </w:t>
      </w:r>
    </w:p>
    <w:p w14:paraId="2BC27F7C" w14:textId="5E8FCD56"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W jednym naborze </w:t>
      </w:r>
      <w:r w:rsidR="00C6483F" w:rsidRPr="00CF2C6B">
        <w:rPr>
          <w:rFonts w:ascii="Times New Roman" w:hAnsi="Times New Roman" w:cs="Times New Roman"/>
        </w:rPr>
        <w:t xml:space="preserve">wniosków o przyznanie pomocy </w:t>
      </w:r>
      <w:r w:rsidRPr="00CF2C6B">
        <w:rPr>
          <w:rFonts w:ascii="Times New Roman" w:hAnsi="Times New Roman" w:cs="Times New Roman"/>
        </w:rPr>
        <w:t xml:space="preserve">można złożyć tylko jeden WOPP. W przypadku wycofania WOPP, wnioskodawca może złożyć ponownie WOPP w ramach trwającego naboru. PUE blokuje możliwość złożenia w jednym naborze </w:t>
      </w:r>
      <w:r w:rsidR="00C6483F" w:rsidRPr="00CF2C6B">
        <w:rPr>
          <w:rFonts w:ascii="Times New Roman" w:hAnsi="Times New Roman" w:cs="Times New Roman"/>
        </w:rPr>
        <w:t>wniosków o przyznanie pomocy</w:t>
      </w:r>
      <w:r w:rsidRPr="00CF2C6B">
        <w:rPr>
          <w:rFonts w:ascii="Times New Roman" w:hAnsi="Times New Roman" w:cs="Times New Roman"/>
        </w:rPr>
        <w:t xml:space="preserve"> więcej niż jednego WOPP. </w:t>
      </w:r>
    </w:p>
    <w:p w14:paraId="5FA1910F" w14:textId="77777777"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Do złożenia WOPP za pomocą PUE nie jest wymagany podpis elektroniczny. </w:t>
      </w:r>
    </w:p>
    <w:p w14:paraId="5446E48F" w14:textId="77777777" w:rsidR="007B46CB" w:rsidRPr="00CF2C6B" w:rsidRDefault="007B46CB" w:rsidP="005E1745">
      <w:pPr>
        <w:pStyle w:val="Akapitzlist"/>
        <w:numPr>
          <w:ilvl w:val="0"/>
          <w:numId w:val="47"/>
        </w:numPr>
        <w:spacing w:after="0" w:line="276" w:lineRule="auto"/>
        <w:jc w:val="both"/>
        <w:rPr>
          <w:rStyle w:val="FontStyle95"/>
        </w:rPr>
      </w:pPr>
      <w:r w:rsidRPr="00CF2C6B">
        <w:rPr>
          <w:rFonts w:ascii="Times New Roman" w:hAnsi="Times New Roman" w:cs="Times New Roman"/>
        </w:rPr>
        <w:t>Złoże</w:t>
      </w:r>
      <w:r w:rsidRPr="00CF2C6B">
        <w:rPr>
          <w:rStyle w:val="FontStyle95"/>
        </w:rPr>
        <w:t>nie WOPP za pomocą PUE</w:t>
      </w:r>
      <w:r w:rsidRPr="00CF2C6B" w:rsidDel="00E912EF">
        <w:rPr>
          <w:rStyle w:val="FontStyle95"/>
        </w:rPr>
        <w:t xml:space="preserve"> </w:t>
      </w:r>
      <w:r w:rsidRPr="00CF2C6B">
        <w:rPr>
          <w:rStyle w:val="FontStyle95"/>
        </w:rPr>
        <w:t>następuje po uwierzytelnieniu:</w:t>
      </w:r>
    </w:p>
    <w:p w14:paraId="3EBB224F" w14:textId="77777777" w:rsidR="007B46CB" w:rsidRPr="00CF2C6B" w:rsidRDefault="007B46CB" w:rsidP="005E1745">
      <w:pPr>
        <w:pStyle w:val="Style12"/>
        <w:widowControl/>
        <w:numPr>
          <w:ilvl w:val="0"/>
          <w:numId w:val="21"/>
        </w:numPr>
        <w:tabs>
          <w:tab w:val="left" w:pos="715"/>
        </w:tabs>
        <w:spacing w:line="276" w:lineRule="auto"/>
        <w:ind w:left="715" w:right="10" w:hanging="346"/>
        <w:rPr>
          <w:rStyle w:val="FontStyle95"/>
          <w:rFonts w:eastAsiaTheme="minorHAnsi"/>
          <w:lang w:eastAsia="en-US"/>
        </w:rPr>
      </w:pPr>
      <w:r w:rsidRPr="00CF2C6B">
        <w:rPr>
          <w:rStyle w:val="FontStyle95"/>
        </w:rPr>
        <w:t xml:space="preserve">w sposób określony w art. 20a ust. 1 </w:t>
      </w:r>
      <w:bookmarkStart w:id="69" w:name="_Hlk149304646"/>
      <w:r w:rsidRPr="00CF2C6B">
        <w:rPr>
          <w:rStyle w:val="FontStyle95"/>
        </w:rPr>
        <w:t>ustawy o informatyzacji działalności podmiotów realizujących zadania publiczne</w:t>
      </w:r>
      <w:bookmarkEnd w:id="69"/>
      <w:r w:rsidRPr="00CF2C6B">
        <w:rPr>
          <w:rStyle w:val="FontStyle95"/>
        </w:rPr>
        <w:t xml:space="preserve"> lub</w:t>
      </w:r>
    </w:p>
    <w:p w14:paraId="2C1FFACE" w14:textId="306D8429" w:rsidR="007B46CB" w:rsidRPr="00CF2C6B" w:rsidRDefault="007B46CB" w:rsidP="005E1745">
      <w:pPr>
        <w:pStyle w:val="Style12"/>
        <w:widowControl/>
        <w:numPr>
          <w:ilvl w:val="0"/>
          <w:numId w:val="21"/>
        </w:numPr>
        <w:tabs>
          <w:tab w:val="left" w:pos="715"/>
        </w:tabs>
        <w:spacing w:line="276" w:lineRule="auto"/>
        <w:ind w:left="715" w:right="10" w:hanging="346"/>
        <w:rPr>
          <w:rStyle w:val="FontStyle95"/>
        </w:rPr>
      </w:pPr>
      <w:r w:rsidRPr="00CF2C6B">
        <w:rPr>
          <w:rStyle w:val="FontStyle95"/>
        </w:rPr>
        <w:t>za pomocą loginu i kodu dostępu do systemu</w:t>
      </w:r>
      <w:r w:rsidRPr="00CF2C6B">
        <w:rPr>
          <w:sz w:val="22"/>
          <w:szCs w:val="22"/>
        </w:rPr>
        <w:t xml:space="preserve"> teleinformatycznego ARiMR</w:t>
      </w:r>
      <w:r w:rsidRPr="00CF2C6B">
        <w:rPr>
          <w:rStyle w:val="FontStyle95"/>
        </w:rPr>
        <w:t xml:space="preserve">, dla których </w:t>
      </w:r>
      <w:r w:rsidRPr="00CF2C6B">
        <w:rPr>
          <w:sz w:val="22"/>
          <w:szCs w:val="22"/>
        </w:rPr>
        <w:t xml:space="preserve">szczegółowe wymagania określone są w rozporządzeniu Ministra Rolnictwa i Rozwoju Wsi </w:t>
      </w:r>
      <w:r w:rsidR="00ED1421" w:rsidRPr="00CF2C6B">
        <w:rPr>
          <w:sz w:val="22"/>
          <w:szCs w:val="22"/>
        </w:rPr>
        <w:br/>
      </w:r>
      <w:r w:rsidRPr="00CF2C6B">
        <w:rPr>
          <w:sz w:val="22"/>
          <w:szCs w:val="22"/>
        </w:rPr>
        <w:t xml:space="preserve">z dnia 10 marca 2023 r. w sprawie szczegółowych wymagań dotyczących loginu i kodu dostępu do systemu teleinformatycznego Agencji Restrukturyzacji i Modernizacji Rolnictwa </w:t>
      </w:r>
      <w:r w:rsidR="00FC07CA">
        <w:rPr>
          <w:sz w:val="22"/>
          <w:szCs w:val="22"/>
        </w:rPr>
        <w:br/>
      </w:r>
      <w:r w:rsidRPr="00CF2C6B">
        <w:rPr>
          <w:sz w:val="22"/>
          <w:szCs w:val="22"/>
        </w:rPr>
        <w:t xml:space="preserve">(Dz. U. poz. 480). </w:t>
      </w:r>
    </w:p>
    <w:p w14:paraId="61E57CF6" w14:textId="77777777"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W przypadku składania pisma albo wykonywania innej czynności dotyczącej postępowania konieczne jest ponowne uwierzytelnienie, które jest traktowane równoznacznie z podpisaniem dokumentu. </w:t>
      </w:r>
    </w:p>
    <w:p w14:paraId="3BF7D830" w14:textId="0F648440" w:rsidR="007B46CB" w:rsidRPr="00CF2C6B" w:rsidRDefault="007B46CB" w:rsidP="005E1745">
      <w:pPr>
        <w:pStyle w:val="Akapitzlist"/>
        <w:numPr>
          <w:ilvl w:val="0"/>
          <w:numId w:val="47"/>
        </w:numPr>
        <w:spacing w:after="0" w:line="276" w:lineRule="auto"/>
        <w:jc w:val="both"/>
        <w:rPr>
          <w:rStyle w:val="FontStyle95"/>
        </w:rPr>
      </w:pPr>
      <w:r w:rsidRPr="00CF2C6B">
        <w:rPr>
          <w:rFonts w:ascii="Times New Roman" w:hAnsi="Times New Roman" w:cs="Times New Roman"/>
        </w:rPr>
        <w:t xml:space="preserve">Załączniki do WOPP lub innego pisma dołącza się jako dokumenty utworzone za pomocą PUE, </w:t>
      </w:r>
      <w:r w:rsidR="00935A78" w:rsidRPr="00CF2C6B">
        <w:rPr>
          <w:rFonts w:ascii="Times New Roman" w:hAnsi="Times New Roman" w:cs="Times New Roman"/>
        </w:rPr>
        <w:br/>
      </w:r>
      <w:r w:rsidRPr="00CF2C6B">
        <w:rPr>
          <w:rFonts w:ascii="Times New Roman" w:hAnsi="Times New Roman" w:cs="Times New Roman"/>
        </w:rPr>
        <w:t>a w przypadku, gdy stanowią dokumenty wymagające opatrzenia podpisem przez osobę trzecią, dołącza się</w:t>
      </w:r>
      <w:r w:rsidRPr="00CF2C6B">
        <w:rPr>
          <w:rStyle w:val="FontStyle95"/>
        </w:rPr>
        <w:t xml:space="preserve"> je w postaci elektronicznej jako:</w:t>
      </w:r>
    </w:p>
    <w:p w14:paraId="2E2D75B7" w14:textId="77777777" w:rsidR="007B46CB" w:rsidRPr="00CF2C6B" w:rsidRDefault="007B46CB" w:rsidP="005E1745">
      <w:pPr>
        <w:pStyle w:val="Style12"/>
        <w:widowControl/>
        <w:numPr>
          <w:ilvl w:val="0"/>
          <w:numId w:val="22"/>
        </w:numPr>
        <w:tabs>
          <w:tab w:val="left" w:pos="725"/>
        </w:tabs>
        <w:spacing w:line="276" w:lineRule="auto"/>
        <w:ind w:left="715" w:right="10" w:hanging="346"/>
        <w:rPr>
          <w:rStyle w:val="FontStyle95"/>
          <w:rFonts w:eastAsiaTheme="minorHAnsi"/>
          <w:lang w:eastAsia="en-US"/>
        </w:rPr>
      </w:pPr>
      <w:r w:rsidRPr="00CF2C6B">
        <w:rPr>
          <w:rStyle w:val="FontStyle95"/>
        </w:rPr>
        <w:t>dokumenty opatrzone przez tę osobę kwalifikowanym podpisem elektronicznym, podpisem osobistym albo podpisem zaufanym, albo</w:t>
      </w:r>
    </w:p>
    <w:p w14:paraId="2109C3E0" w14:textId="77777777" w:rsidR="007B46CB" w:rsidRPr="00CF2C6B" w:rsidRDefault="007B46CB" w:rsidP="005E1745">
      <w:pPr>
        <w:pStyle w:val="Style12"/>
        <w:widowControl/>
        <w:numPr>
          <w:ilvl w:val="0"/>
          <w:numId w:val="22"/>
        </w:numPr>
        <w:tabs>
          <w:tab w:val="left" w:pos="725"/>
        </w:tabs>
        <w:spacing w:line="276" w:lineRule="auto"/>
        <w:ind w:left="715" w:right="10" w:hanging="346"/>
        <w:rPr>
          <w:rStyle w:val="FontStyle95"/>
        </w:rPr>
      </w:pPr>
      <w:r w:rsidRPr="00CF2C6B">
        <w:rPr>
          <w:rStyle w:val="FontStyle95"/>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EAC2C6A" w14:textId="51446675"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W przypadku, gdy kopie dokumentów wymagających opatrzenia podpisem przez osobę trzecią, nie zostały dołączone do wniosku złożonego za pomocą PUE, dokumenty te można złożyć bezpośrednio w ARiMR lub nadać w placówce pocztowej operatora pocztowego w rozumieniu art. 3 pkt 12 ustawy z dnia 23 listopada 2012 r. – Prawo pocztowe </w:t>
      </w:r>
      <w:r w:rsidR="007A4E3F" w:rsidRPr="00CF2C6B">
        <w:rPr>
          <w:rFonts w:ascii="Times New Roman" w:hAnsi="Times New Roman" w:cs="Times New Roman"/>
        </w:rPr>
        <w:t>(Dz. U. z 202</w:t>
      </w:r>
      <w:r w:rsidR="00550E9B">
        <w:rPr>
          <w:rFonts w:ascii="Times New Roman" w:hAnsi="Times New Roman" w:cs="Times New Roman"/>
        </w:rPr>
        <w:t>5</w:t>
      </w:r>
      <w:r w:rsidR="007A4E3F" w:rsidRPr="00CF2C6B">
        <w:rPr>
          <w:rFonts w:ascii="Times New Roman" w:hAnsi="Times New Roman" w:cs="Times New Roman"/>
        </w:rPr>
        <w:t xml:space="preserve"> r. poz. </w:t>
      </w:r>
      <w:r w:rsidR="00550E9B">
        <w:rPr>
          <w:rFonts w:ascii="Times New Roman" w:hAnsi="Times New Roman" w:cs="Times New Roman"/>
        </w:rPr>
        <w:t>366</w:t>
      </w:r>
      <w:r w:rsidR="00D91ABB">
        <w:rPr>
          <w:rFonts w:ascii="Times New Roman" w:hAnsi="Times New Roman" w:cs="Times New Roman"/>
        </w:rPr>
        <w:t>, z</w:t>
      </w:r>
      <w:r w:rsidR="00FB421D">
        <w:rPr>
          <w:rFonts w:ascii="Times New Roman" w:hAnsi="Times New Roman" w:cs="Times New Roman"/>
        </w:rPr>
        <w:t> </w:t>
      </w:r>
      <w:r w:rsidR="00D91ABB">
        <w:rPr>
          <w:rFonts w:ascii="Times New Roman" w:hAnsi="Times New Roman" w:cs="Times New Roman"/>
        </w:rPr>
        <w:t>późn.zm.</w:t>
      </w:r>
      <w:r w:rsidR="007A4E3F" w:rsidRPr="00CF2C6B">
        <w:rPr>
          <w:rFonts w:ascii="Times New Roman" w:hAnsi="Times New Roman" w:cs="Times New Roman"/>
        </w:rPr>
        <w:t>)</w:t>
      </w:r>
      <w:r w:rsidRPr="00CF2C6B">
        <w:rPr>
          <w:rFonts w:ascii="Times New Roman" w:hAnsi="Times New Roman" w:cs="Times New Roman"/>
        </w:rPr>
        <w:t xml:space="preserve"> lub w placówce podmiotu zajmującego się doręczaniem korespondencji na terenie Unii Europejskiej, albo wysłać na adres do doręczeń elektronicznych, o którym mowa w art. 2 pkt 1 ustawy z dnia 18 listopada 2020 r. o doręczeniach elektronicznych </w:t>
      </w:r>
      <w:r w:rsidR="007A4E3F" w:rsidRPr="00CF2C6B">
        <w:rPr>
          <w:rFonts w:ascii="Times New Roman" w:hAnsi="Times New Roman" w:cs="Times New Roman"/>
        </w:rPr>
        <w:t>(Dz. U. z 202</w:t>
      </w:r>
      <w:r w:rsidR="00550E9B">
        <w:rPr>
          <w:rFonts w:ascii="Times New Roman" w:hAnsi="Times New Roman" w:cs="Times New Roman"/>
        </w:rPr>
        <w:t>4</w:t>
      </w:r>
      <w:r w:rsidR="007A4E3F" w:rsidRPr="00CF2C6B">
        <w:rPr>
          <w:rFonts w:ascii="Times New Roman" w:hAnsi="Times New Roman" w:cs="Times New Roman"/>
        </w:rPr>
        <w:t xml:space="preserve"> r. poz. </w:t>
      </w:r>
      <w:r w:rsidR="00550E9B">
        <w:rPr>
          <w:rFonts w:ascii="Times New Roman" w:hAnsi="Times New Roman" w:cs="Times New Roman"/>
        </w:rPr>
        <w:t>1045</w:t>
      </w:r>
      <w:r w:rsidR="007A4E3F" w:rsidRPr="00CF2C6B">
        <w:rPr>
          <w:rFonts w:ascii="Times New Roman" w:hAnsi="Times New Roman" w:cs="Times New Roman"/>
        </w:rPr>
        <w:t>, z</w:t>
      </w:r>
      <w:r w:rsidR="00FB421D">
        <w:rPr>
          <w:rFonts w:ascii="Times New Roman" w:hAnsi="Times New Roman" w:cs="Times New Roman"/>
        </w:rPr>
        <w:t> </w:t>
      </w:r>
      <w:r w:rsidR="007A4E3F" w:rsidRPr="00CF2C6B">
        <w:rPr>
          <w:rFonts w:ascii="Times New Roman" w:hAnsi="Times New Roman" w:cs="Times New Roman"/>
        </w:rPr>
        <w:t>późn. zm.)</w:t>
      </w:r>
      <w:r w:rsidRPr="00CF2C6B">
        <w:rPr>
          <w:rFonts w:ascii="Times New Roman" w:hAnsi="Times New Roman" w:cs="Times New Roman"/>
        </w:rPr>
        <w:t>.</w:t>
      </w:r>
    </w:p>
    <w:p w14:paraId="7E308F48" w14:textId="580E701C"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W przypadku, jeśli dokumenty załączane do WOPP są sporządzone w języku obcym, wnioskodawca jest zobowiązany przekazać do ARiMR oryginały tłumaczeń danych dokumentów na język polski, dokonanych przez tłumacza przysięgłego. Na sporządzonych tłumaczeniach i odpisach dokumentów powinien figurować zapis, czy zostały one sporządzone z oryginałów, </w:t>
      </w:r>
      <w:r w:rsidR="00CF2C6B">
        <w:rPr>
          <w:rFonts w:ascii="Times New Roman" w:hAnsi="Times New Roman" w:cs="Times New Roman"/>
        </w:rPr>
        <w:br/>
      </w:r>
      <w:r w:rsidRPr="00CF2C6B">
        <w:rPr>
          <w:rFonts w:ascii="Times New Roman" w:hAnsi="Times New Roman" w:cs="Times New Roman"/>
        </w:rPr>
        <w:lastRenderedPageBreak/>
        <w:t xml:space="preserve">czy też z tłumaczeń lub odpisów dokumentów oraz czy tłumaczenie lub odpis jest poświadczony </w:t>
      </w:r>
      <w:r w:rsidR="00652EDB">
        <w:rPr>
          <w:rFonts w:ascii="Times New Roman" w:hAnsi="Times New Roman" w:cs="Times New Roman"/>
        </w:rPr>
        <w:br/>
      </w:r>
      <w:r w:rsidRPr="00CF2C6B">
        <w:rPr>
          <w:rFonts w:ascii="Times New Roman" w:hAnsi="Times New Roman" w:cs="Times New Roman"/>
        </w:rPr>
        <w:t>i przez kogo, stosownie do art. 18 ust. 2 ustawy z dnia 25 listopada 2004 r. o zawodzie tłumacza przysięgłego (Dz. U. z 2019 r. poz. 1326).</w:t>
      </w:r>
    </w:p>
    <w:p w14:paraId="27F5C6E0" w14:textId="77777777"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Wnioskodawcy po wysłaniu WOPP lub innego pisma oraz po wykonaniu innej czynności dotyczącej postępowania jest wystawiane za pomocą PUE</w:t>
      </w:r>
      <w:r w:rsidRPr="00CF2C6B" w:rsidDel="005479FF">
        <w:rPr>
          <w:rFonts w:ascii="Times New Roman" w:hAnsi="Times New Roman" w:cs="Times New Roman"/>
        </w:rPr>
        <w:t xml:space="preserve"> </w:t>
      </w:r>
      <w:r w:rsidRPr="00CF2C6B">
        <w:rPr>
          <w:rFonts w:ascii="Times New Roman" w:hAnsi="Times New Roman" w:cs="Times New Roman"/>
        </w:rPr>
        <w:t>potwierdzenie odpowiednio złożenia pisma oraz wykonania innej czynności dotyczącej postępowania, które zawiera unikalny numer nadany przez PUE</w:t>
      </w:r>
      <w:r w:rsidRPr="00CF2C6B" w:rsidDel="005479FF">
        <w:rPr>
          <w:rFonts w:ascii="Times New Roman" w:hAnsi="Times New Roman" w:cs="Times New Roman"/>
        </w:rPr>
        <w:t xml:space="preserve"> </w:t>
      </w:r>
      <w:r w:rsidRPr="00CF2C6B">
        <w:rPr>
          <w:rFonts w:ascii="Times New Roman" w:hAnsi="Times New Roman" w:cs="Times New Roman"/>
        </w:rPr>
        <w:t>oraz datę odpowiednio złożenia pisma oraz wykonania innej czynności dotyczącej postępowania.</w:t>
      </w:r>
    </w:p>
    <w:p w14:paraId="1ADB53D2" w14:textId="5F477054"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Zmiany lub wycofania WOPP, wymiany korespondencji w toku postępowania w sprawie </w:t>
      </w:r>
      <w:r w:rsidR="00ED1421" w:rsidRPr="00CF2C6B">
        <w:rPr>
          <w:rFonts w:ascii="Times New Roman" w:hAnsi="Times New Roman" w:cs="Times New Roman"/>
        </w:rPr>
        <w:br/>
      </w:r>
      <w:r w:rsidRPr="00CF2C6B">
        <w:rPr>
          <w:rFonts w:ascii="Times New Roman" w:hAnsi="Times New Roman" w:cs="Times New Roman"/>
        </w:rPr>
        <w:t>o przyznanie pomocy, w tym składania pism przez wnioskodawcę i doręczania pism wnioskodawcy, oraz wykonywania innych czynności dotyczących postępowania, w tym podpisywania dokumentów, dokonuje się za pomocą PUE</w:t>
      </w:r>
      <w:r w:rsidR="00B9023E" w:rsidRPr="00CF2C6B">
        <w:rPr>
          <w:rFonts w:ascii="Times New Roman" w:hAnsi="Times New Roman" w:cs="Times New Roman"/>
        </w:rPr>
        <w:t xml:space="preserve">, z zastrzeżeniem ust. </w:t>
      </w:r>
      <w:r w:rsidR="001166E2" w:rsidRPr="00CF2C6B">
        <w:rPr>
          <w:rFonts w:ascii="Times New Roman" w:hAnsi="Times New Roman" w:cs="Times New Roman"/>
        </w:rPr>
        <w:t>12</w:t>
      </w:r>
      <w:r w:rsidR="00B9023E" w:rsidRPr="00CF2C6B">
        <w:rPr>
          <w:rFonts w:ascii="Times New Roman" w:hAnsi="Times New Roman" w:cs="Times New Roman"/>
        </w:rPr>
        <w:t xml:space="preserve">. </w:t>
      </w:r>
    </w:p>
    <w:p w14:paraId="6B2B6DF6" w14:textId="5668D89C"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Datą wszczęcia postępowania na wniosek złożony za pomocą PUE</w:t>
      </w:r>
      <w:r w:rsidRPr="00CF2C6B" w:rsidDel="005479FF">
        <w:rPr>
          <w:rFonts w:ascii="Times New Roman" w:hAnsi="Times New Roman" w:cs="Times New Roman"/>
        </w:rPr>
        <w:t xml:space="preserve"> </w:t>
      </w:r>
      <w:r w:rsidRPr="00CF2C6B">
        <w:rPr>
          <w:rFonts w:ascii="Times New Roman" w:hAnsi="Times New Roman" w:cs="Times New Roman"/>
        </w:rPr>
        <w:t xml:space="preserve">jest dzień wystawienia potwierdzenia złożenia pisma, o którym mowa w ust. </w:t>
      </w:r>
      <w:r w:rsidR="001166E2" w:rsidRPr="00CF2C6B">
        <w:rPr>
          <w:rFonts w:ascii="Times New Roman" w:hAnsi="Times New Roman" w:cs="Times New Roman"/>
        </w:rPr>
        <w:t>14</w:t>
      </w:r>
      <w:r w:rsidRPr="00CF2C6B">
        <w:rPr>
          <w:rFonts w:ascii="Times New Roman" w:hAnsi="Times New Roman" w:cs="Times New Roman"/>
        </w:rPr>
        <w:t>.</w:t>
      </w:r>
    </w:p>
    <w:p w14:paraId="7C266BED" w14:textId="33A470D4" w:rsidR="007B46CB" w:rsidRPr="00CF2C6B" w:rsidRDefault="007B46CB" w:rsidP="005E1745">
      <w:pPr>
        <w:pStyle w:val="Akapitzlist"/>
        <w:numPr>
          <w:ilvl w:val="0"/>
          <w:numId w:val="47"/>
        </w:numPr>
        <w:spacing w:after="0" w:line="276" w:lineRule="auto"/>
        <w:jc w:val="both"/>
        <w:rPr>
          <w:rStyle w:val="FontStyle95"/>
        </w:rPr>
      </w:pPr>
      <w:r w:rsidRPr="00CF2C6B">
        <w:rPr>
          <w:rFonts w:ascii="Times New Roman" w:hAnsi="Times New Roman" w:cs="Times New Roman"/>
        </w:rPr>
        <w:t>Za d</w:t>
      </w:r>
      <w:r w:rsidRPr="00CF2C6B">
        <w:rPr>
          <w:rStyle w:val="FontStyle95"/>
        </w:rPr>
        <w:t xml:space="preserve">atę doręczenia </w:t>
      </w:r>
      <w:r w:rsidR="002A2E57" w:rsidRPr="00CF2C6B">
        <w:rPr>
          <w:rStyle w:val="FontStyle95"/>
        </w:rPr>
        <w:t>wnioskodawcy pisma</w:t>
      </w:r>
      <w:r w:rsidRPr="00CF2C6B">
        <w:rPr>
          <w:rStyle w:val="FontStyle95"/>
        </w:rPr>
        <w:t xml:space="preserve"> poprzez </w:t>
      </w:r>
      <w:r w:rsidRPr="00CF2C6B">
        <w:rPr>
          <w:rFonts w:ascii="Times New Roman" w:hAnsi="Times New Roman" w:cs="Times New Roman"/>
        </w:rPr>
        <w:t xml:space="preserve">PUE </w:t>
      </w:r>
      <w:r w:rsidRPr="00CF2C6B">
        <w:rPr>
          <w:rStyle w:val="FontStyle95"/>
        </w:rPr>
        <w:t xml:space="preserve">uznaje się dzień: </w:t>
      </w:r>
    </w:p>
    <w:p w14:paraId="69076326" w14:textId="77777777" w:rsidR="007B46CB" w:rsidRPr="00CF2C6B" w:rsidRDefault="007B46CB" w:rsidP="005E1745">
      <w:pPr>
        <w:pStyle w:val="Style12"/>
        <w:widowControl/>
        <w:numPr>
          <w:ilvl w:val="0"/>
          <w:numId w:val="23"/>
        </w:numPr>
        <w:tabs>
          <w:tab w:val="left" w:pos="851"/>
        </w:tabs>
        <w:spacing w:line="276" w:lineRule="auto"/>
        <w:ind w:left="851" w:right="10" w:hanging="425"/>
        <w:rPr>
          <w:sz w:val="22"/>
          <w:szCs w:val="22"/>
        </w:rPr>
      </w:pPr>
      <w:r w:rsidRPr="00CF2C6B">
        <w:rPr>
          <w:sz w:val="22"/>
          <w:szCs w:val="22"/>
        </w:rPr>
        <w:t xml:space="preserve">potwierdzenia odczytania pisma przez wnioskodawcę w PUE, z tym, że dostęp do treści tego pisma i do jego załączników uzyskuje się po dokonaniu tego potwierdzenia, </w:t>
      </w:r>
    </w:p>
    <w:p w14:paraId="5B7392FA" w14:textId="46894B79" w:rsidR="007B46CB" w:rsidRPr="00CF2C6B" w:rsidRDefault="007B46CB" w:rsidP="005E1745">
      <w:pPr>
        <w:pStyle w:val="Style12"/>
        <w:widowControl/>
        <w:numPr>
          <w:ilvl w:val="0"/>
          <w:numId w:val="23"/>
        </w:numPr>
        <w:tabs>
          <w:tab w:val="left" w:pos="851"/>
        </w:tabs>
        <w:spacing w:line="276" w:lineRule="auto"/>
        <w:ind w:left="851" w:right="10" w:hanging="425"/>
        <w:rPr>
          <w:sz w:val="22"/>
          <w:szCs w:val="22"/>
        </w:rPr>
      </w:pPr>
      <w:r w:rsidRPr="00CF2C6B">
        <w:rPr>
          <w:sz w:val="22"/>
          <w:szCs w:val="22"/>
        </w:rPr>
        <w:t xml:space="preserve">następujący po upływie 14 dni od dnia otrzymania pisma w PUE, jeżeli </w:t>
      </w:r>
      <w:r w:rsidR="0035483E" w:rsidRPr="00CF2C6B">
        <w:rPr>
          <w:sz w:val="22"/>
          <w:szCs w:val="22"/>
        </w:rPr>
        <w:t>wnioskodawca nie</w:t>
      </w:r>
      <w:r w:rsidRPr="00CF2C6B">
        <w:rPr>
          <w:sz w:val="22"/>
          <w:szCs w:val="22"/>
        </w:rPr>
        <w:t xml:space="preserve"> potwierdził odczytania pisma przed upływem tego terminu. </w:t>
      </w:r>
    </w:p>
    <w:p w14:paraId="050B1D98" w14:textId="0F4ABA9B"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Wnioskodawca jest zobowiązany do złożenia oświadczenia, dotyczącego świadomości skutków niezachowania formy wymiany korespondencji, o której mowa w ust. 1</w:t>
      </w:r>
      <w:r w:rsidR="001166E2" w:rsidRPr="00CF2C6B">
        <w:rPr>
          <w:rFonts w:ascii="Times New Roman" w:hAnsi="Times New Roman" w:cs="Times New Roman"/>
        </w:rPr>
        <w:t>5</w:t>
      </w:r>
      <w:r w:rsidRPr="00CF2C6B">
        <w:rPr>
          <w:rFonts w:ascii="Times New Roman" w:hAnsi="Times New Roman" w:cs="Times New Roman"/>
        </w:rPr>
        <w:t>.</w:t>
      </w:r>
    </w:p>
    <w:p w14:paraId="167AFD1B" w14:textId="77777777"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Za skuteczne złożenie dokumentacji w toku procedury ubiegania się o przyznanie pomocy, w tym WOPP oraz załączników do tego WOPP, odpowiedzialność ponosi wnioskodawca.</w:t>
      </w:r>
    </w:p>
    <w:p w14:paraId="074CA0B8" w14:textId="1C214314" w:rsidR="007B46CB" w:rsidRPr="00CF2C6B" w:rsidRDefault="0035483E"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WOPP można</w:t>
      </w:r>
      <w:r w:rsidR="007B46CB" w:rsidRPr="00CF2C6B">
        <w:rPr>
          <w:rFonts w:ascii="Times New Roman" w:hAnsi="Times New Roman" w:cs="Times New Roman"/>
        </w:rPr>
        <w:t xml:space="preserve"> w dowolnym momencie wycofać. Wycofanie WOPP nie znosi obowiązku podjęcia przez ARiMR odpowiednich działań wynikających z przepisów prawa w przypadku, gdy istnieje podejrzenie popełnienia przestępstwa w związku z danym WOPP.</w:t>
      </w:r>
    </w:p>
    <w:p w14:paraId="21BE7741" w14:textId="362BD1E5"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W trakcie trwania naboru </w:t>
      </w:r>
      <w:r w:rsidR="00C6483F" w:rsidRPr="00CF2C6B">
        <w:rPr>
          <w:rFonts w:ascii="Times New Roman" w:hAnsi="Times New Roman" w:cs="Times New Roman"/>
        </w:rPr>
        <w:t xml:space="preserve">wniosków o przyznanie pomocy </w:t>
      </w:r>
      <w:r w:rsidRPr="00CF2C6B">
        <w:rPr>
          <w:rFonts w:ascii="Times New Roman" w:hAnsi="Times New Roman" w:cs="Times New Roman"/>
        </w:rPr>
        <w:t>nie ma możliwości dokonania zmian w odniesieniu do złożonego WOPP, natomiast wnioskodawca, chcąc wprowadzić zmiany, może wycofać WOPP i złożyć go ponownie.</w:t>
      </w:r>
    </w:p>
    <w:p w14:paraId="452EF709" w14:textId="30FB24D2" w:rsidR="007B46CB" w:rsidRPr="00CE7854" w:rsidRDefault="007B46CB" w:rsidP="005E1745">
      <w:pPr>
        <w:pStyle w:val="Akapitzlist"/>
        <w:numPr>
          <w:ilvl w:val="0"/>
          <w:numId w:val="47"/>
        </w:numPr>
        <w:spacing w:after="0" w:line="276" w:lineRule="auto"/>
        <w:jc w:val="both"/>
        <w:rPr>
          <w:rFonts w:ascii="Times New Roman" w:hAnsi="Times New Roman" w:cs="Times New Roman"/>
        </w:rPr>
      </w:pPr>
      <w:r w:rsidRPr="00CF2C6B">
        <w:rPr>
          <w:rFonts w:ascii="Times New Roman" w:hAnsi="Times New Roman" w:cs="Times New Roman"/>
        </w:rPr>
        <w:t xml:space="preserve">W okresie 14 dni po dniu zakończenia naboru wniosków o przyznanie pomocy, WOPP może być zmieniany przez wnioskodawcę </w:t>
      </w:r>
      <w:r w:rsidR="00812079" w:rsidRPr="00CF2C6B">
        <w:rPr>
          <w:rFonts w:ascii="Times New Roman" w:hAnsi="Times New Roman" w:cs="Times New Roman"/>
        </w:rPr>
        <w:t>w zakresie dotyczącym załączanych dokumentów np. poprzez dodanie nowego załącznika</w:t>
      </w:r>
      <w:r w:rsidR="00DF21E1" w:rsidRPr="00CF2C6B">
        <w:rPr>
          <w:rFonts w:ascii="Times New Roman" w:hAnsi="Times New Roman" w:cs="Times New Roman"/>
        </w:rPr>
        <w:t>.</w:t>
      </w:r>
      <w:r w:rsidR="00CE7854">
        <w:rPr>
          <w:rFonts w:ascii="Times New Roman" w:hAnsi="Times New Roman" w:cs="Times New Roman"/>
        </w:rPr>
        <w:t xml:space="preserve"> </w:t>
      </w:r>
      <w:r w:rsidRPr="00CE7854">
        <w:rPr>
          <w:rFonts w:ascii="Times New Roman" w:hAnsi="Times New Roman" w:cs="Times New Roman"/>
        </w:rPr>
        <w:t xml:space="preserve">Dokonanie takich zmian ma wpływ na ustalanie liczby punktów </w:t>
      </w:r>
      <w:r w:rsidR="00FE3C53">
        <w:rPr>
          <w:rFonts w:ascii="Times New Roman" w:hAnsi="Times New Roman" w:cs="Times New Roman"/>
        </w:rPr>
        <w:br/>
      </w:r>
      <w:r w:rsidRPr="00CE7854">
        <w:rPr>
          <w:rFonts w:ascii="Times New Roman" w:hAnsi="Times New Roman" w:cs="Times New Roman"/>
        </w:rPr>
        <w:t>z tytułu kryteriów wyboru operacji.</w:t>
      </w:r>
    </w:p>
    <w:p w14:paraId="35C7F7C6" w14:textId="5B05D241" w:rsidR="007B46CB" w:rsidRDefault="007B46CB" w:rsidP="005E1745">
      <w:pPr>
        <w:pStyle w:val="Akapitzlist"/>
        <w:numPr>
          <w:ilvl w:val="0"/>
          <w:numId w:val="47"/>
        </w:numPr>
        <w:spacing w:after="0" w:line="276" w:lineRule="auto"/>
        <w:jc w:val="both"/>
        <w:rPr>
          <w:rFonts w:ascii="Times New Roman" w:hAnsi="Times New Roman" w:cs="Times New Roman"/>
        </w:rPr>
      </w:pPr>
      <w:r w:rsidRPr="00CF2C6B">
        <w:rPr>
          <w:rFonts w:ascii="Times New Roman" w:hAnsi="Times New Roman" w:cs="Times New Roman"/>
        </w:rPr>
        <w:t>Wnioskodawca informuje o wszelkich istotnych zmianach w zakresie danych i informacji zawartych we WOPP oraz dołączonych do niego dokumentach niezwłocznie po zaistnieniu tych zmian.</w:t>
      </w:r>
    </w:p>
    <w:p w14:paraId="76670199" w14:textId="77777777" w:rsidR="0061363C" w:rsidRPr="00CF2C6B" w:rsidRDefault="0061363C" w:rsidP="0061363C">
      <w:pPr>
        <w:rPr>
          <w:rFonts w:ascii="Times New Roman" w:hAnsi="Times New Roman" w:cs="Times New Roman"/>
        </w:rPr>
      </w:pPr>
    </w:p>
    <w:p w14:paraId="1E4B6790" w14:textId="369A46D8" w:rsidR="00371B21" w:rsidRPr="00CF2C6B" w:rsidRDefault="00371B21" w:rsidP="00CA2B14">
      <w:pPr>
        <w:keepNext/>
        <w:keepLines/>
        <w:spacing w:before="240" w:after="0" w:line="276" w:lineRule="auto"/>
        <w:outlineLvl w:val="0"/>
        <w:rPr>
          <w:rFonts w:ascii="Times New Roman" w:hAnsi="Times New Roman" w:cs="Times New Roman"/>
          <w:b/>
          <w:bCs/>
        </w:rPr>
      </w:pPr>
      <w:bookmarkStart w:id="70" w:name="_Toc199932977"/>
      <w:r w:rsidRPr="00CF2C6B">
        <w:rPr>
          <w:rFonts w:ascii="Times New Roman" w:eastAsiaTheme="majorEastAsia" w:hAnsi="Times New Roman" w:cs="Times New Roman"/>
          <w:b/>
          <w:bCs/>
        </w:rPr>
        <w:t xml:space="preserve">§ </w:t>
      </w:r>
      <w:r w:rsidR="00BD2C7B" w:rsidRPr="00CF2C6B">
        <w:rPr>
          <w:rFonts w:ascii="Times New Roman" w:eastAsiaTheme="majorEastAsia" w:hAnsi="Times New Roman" w:cs="Times New Roman"/>
          <w:b/>
          <w:bCs/>
        </w:rPr>
        <w:t>5</w:t>
      </w:r>
      <w:r w:rsidR="00A67C17" w:rsidRPr="00CF2C6B">
        <w:rPr>
          <w:rFonts w:ascii="Times New Roman" w:eastAsiaTheme="majorEastAsia" w:hAnsi="Times New Roman" w:cs="Times New Roman"/>
          <w:b/>
          <w:bCs/>
        </w:rPr>
        <w:t>.</w:t>
      </w:r>
      <w:r w:rsidR="00124B80" w:rsidRPr="00CF2C6B">
        <w:rPr>
          <w:rFonts w:ascii="Times New Roman" w:eastAsiaTheme="majorEastAsia" w:hAnsi="Times New Roman" w:cs="Times New Roman"/>
          <w:b/>
          <w:bCs/>
        </w:rPr>
        <w:t xml:space="preserve"> </w:t>
      </w:r>
      <w:bookmarkStart w:id="71" w:name="_Toc121989392"/>
      <w:r w:rsidR="005516D5" w:rsidRPr="00CF2C6B">
        <w:rPr>
          <w:rFonts w:ascii="Times New Roman" w:eastAsiaTheme="majorEastAsia" w:hAnsi="Times New Roman" w:cs="Times New Roman"/>
          <w:b/>
          <w:bCs/>
        </w:rPr>
        <w:t xml:space="preserve">Procedura </w:t>
      </w:r>
      <w:r w:rsidR="00AF6BC7" w:rsidRPr="00CF2C6B">
        <w:rPr>
          <w:rFonts w:ascii="Times New Roman" w:hAnsi="Times New Roman" w:cs="Times New Roman"/>
          <w:b/>
          <w:bCs/>
        </w:rPr>
        <w:t>przyznawania pomocy</w:t>
      </w:r>
      <w:bookmarkEnd w:id="71"/>
      <w:bookmarkEnd w:id="70"/>
    </w:p>
    <w:p w14:paraId="579CB01F" w14:textId="77777777" w:rsidR="006824E3" w:rsidRPr="00CF2C6B" w:rsidRDefault="006824E3" w:rsidP="00CA2B14">
      <w:pPr>
        <w:keepNext/>
        <w:keepLines/>
        <w:spacing w:before="240" w:after="0" w:line="276" w:lineRule="auto"/>
        <w:outlineLvl w:val="0"/>
        <w:rPr>
          <w:rFonts w:ascii="Times New Roman" w:hAnsi="Times New Roman" w:cs="Times New Roman"/>
          <w:b/>
          <w:bCs/>
        </w:rPr>
      </w:pPr>
    </w:p>
    <w:p w14:paraId="3B236AD7" w14:textId="49C54A7C" w:rsidR="009242ED" w:rsidRDefault="009242ED" w:rsidP="005E1745">
      <w:pPr>
        <w:pStyle w:val="Akapitzlist"/>
        <w:numPr>
          <w:ilvl w:val="0"/>
          <w:numId w:val="11"/>
        </w:numPr>
        <w:spacing w:line="276" w:lineRule="auto"/>
        <w:ind w:left="360"/>
        <w:jc w:val="both"/>
        <w:rPr>
          <w:rFonts w:ascii="Times New Roman" w:hAnsi="Times New Roman" w:cs="Times New Roman"/>
        </w:rPr>
      </w:pPr>
      <w:r w:rsidRPr="009242ED">
        <w:rPr>
          <w:rFonts w:ascii="Times New Roman" w:hAnsi="Times New Roman" w:cs="Times New Roman"/>
        </w:rPr>
        <w:t xml:space="preserve">ARiMR rozpatruje WOPP w terminie nie dłuższym niż 5 miesięcy od </w:t>
      </w:r>
      <w:r w:rsidR="00940538">
        <w:rPr>
          <w:rFonts w:ascii="Times New Roman" w:hAnsi="Times New Roman" w:cs="Times New Roman"/>
        </w:rPr>
        <w:t xml:space="preserve">dnia </w:t>
      </w:r>
      <w:r w:rsidRPr="009242ED">
        <w:rPr>
          <w:rFonts w:ascii="Times New Roman" w:hAnsi="Times New Roman" w:cs="Times New Roman"/>
        </w:rPr>
        <w:t>zakończenia naboru wniosków o przyznanie pomocy.</w:t>
      </w:r>
      <w:r w:rsidRPr="009242ED">
        <w:rPr>
          <w:rFonts w:cstheme="minorHAnsi"/>
          <w:color w:val="000000"/>
          <w:lang w:eastAsia="pl-PL" w:bidi="pl-PL"/>
        </w:rPr>
        <w:t xml:space="preserve"> </w:t>
      </w:r>
      <w:r w:rsidRPr="009242ED">
        <w:rPr>
          <w:rFonts w:ascii="Times New Roman" w:hAnsi="Times New Roman" w:cs="Times New Roman"/>
          <w:lang w:bidi="pl-PL"/>
        </w:rPr>
        <w:t>W przypadku nierozpatrzenia WOPP w tym terminie, zawiadamia się o tym wnioskodawcę, podając przyczyny niedotrzymania terminu i wyznaczając nowy termin załatwienia sprawy, nie dłuższy niż miesiąc</w:t>
      </w:r>
      <w:r>
        <w:rPr>
          <w:rFonts w:ascii="Times New Roman" w:hAnsi="Times New Roman" w:cs="Times New Roman"/>
          <w:lang w:bidi="pl-PL"/>
        </w:rPr>
        <w:t>.</w:t>
      </w:r>
    </w:p>
    <w:p w14:paraId="44BA0264" w14:textId="330217A2" w:rsidR="00EC4F3F" w:rsidRDefault="00EC4F3F" w:rsidP="005E1745">
      <w:pPr>
        <w:pStyle w:val="Akapitzlist"/>
        <w:numPr>
          <w:ilvl w:val="0"/>
          <w:numId w:val="11"/>
        </w:numPr>
        <w:spacing w:line="276" w:lineRule="auto"/>
        <w:ind w:left="360"/>
        <w:jc w:val="both"/>
        <w:rPr>
          <w:rFonts w:ascii="Times New Roman" w:hAnsi="Times New Roman" w:cs="Times New Roman"/>
        </w:rPr>
      </w:pPr>
      <w:r w:rsidRPr="00EC4F3F">
        <w:rPr>
          <w:rFonts w:ascii="Times New Roman" w:hAnsi="Times New Roman" w:cs="Times New Roman"/>
          <w:lang w:bidi="pl-PL"/>
        </w:rPr>
        <w:t>WOPP po jego złożeniu jest poddawany ocenie formalnej i merytorycznej</w:t>
      </w:r>
      <w:r>
        <w:rPr>
          <w:rFonts w:ascii="Times New Roman" w:hAnsi="Times New Roman" w:cs="Times New Roman"/>
          <w:lang w:bidi="pl-PL"/>
        </w:rPr>
        <w:t>.</w:t>
      </w:r>
    </w:p>
    <w:p w14:paraId="72516BA7" w14:textId="15C10CE1" w:rsidR="00EC4F3F" w:rsidRDefault="007C6DC4" w:rsidP="005E1745">
      <w:pPr>
        <w:pStyle w:val="Akapitzlist"/>
        <w:numPr>
          <w:ilvl w:val="0"/>
          <w:numId w:val="11"/>
        </w:numPr>
        <w:spacing w:line="276" w:lineRule="auto"/>
        <w:ind w:left="360"/>
        <w:jc w:val="both"/>
        <w:rPr>
          <w:rFonts w:ascii="Times New Roman" w:hAnsi="Times New Roman" w:cs="Times New Roman"/>
        </w:rPr>
      </w:pPr>
      <w:r w:rsidRPr="007C6DC4">
        <w:rPr>
          <w:rFonts w:ascii="Times New Roman" w:hAnsi="Times New Roman" w:cs="Times New Roman"/>
        </w:rPr>
        <w:t>W trakcie oceny formalnej weryfikacji podlega kompletność WOPP, tj. czy zawiera on wszystkie  wymagane załączniki oraz czy został on wypełniony we wszystkich wymaganych polach</w:t>
      </w:r>
      <w:r>
        <w:rPr>
          <w:rFonts w:ascii="Times New Roman" w:hAnsi="Times New Roman" w:cs="Times New Roman"/>
        </w:rPr>
        <w:t>.</w:t>
      </w:r>
    </w:p>
    <w:p w14:paraId="2A17D873" w14:textId="0EE9A91F" w:rsidR="007C6DC4" w:rsidRDefault="007C6DC4" w:rsidP="005E1745">
      <w:pPr>
        <w:pStyle w:val="Akapitzlist"/>
        <w:numPr>
          <w:ilvl w:val="0"/>
          <w:numId w:val="11"/>
        </w:numPr>
        <w:spacing w:line="276" w:lineRule="auto"/>
        <w:ind w:left="360"/>
        <w:jc w:val="both"/>
        <w:rPr>
          <w:rFonts w:ascii="Times New Roman" w:hAnsi="Times New Roman" w:cs="Times New Roman"/>
        </w:rPr>
      </w:pPr>
      <w:r w:rsidRPr="007C6DC4">
        <w:rPr>
          <w:rFonts w:ascii="Times New Roman" w:hAnsi="Times New Roman" w:cs="Times New Roman"/>
          <w:lang w:bidi="pl-PL"/>
        </w:rPr>
        <w:lastRenderedPageBreak/>
        <w:t>Jeżeli WOPP zawiera braki formalne, ARiMR wzywa jednokrotnie wnioskodawcę do usunięcia tych braków w terminie 14 dni od dnia doręczenia wezwania</w:t>
      </w:r>
      <w:r>
        <w:rPr>
          <w:rFonts w:ascii="Times New Roman" w:hAnsi="Times New Roman" w:cs="Times New Roman"/>
          <w:lang w:bidi="pl-PL"/>
        </w:rPr>
        <w:t>.</w:t>
      </w:r>
    </w:p>
    <w:p w14:paraId="0C7238AB" w14:textId="77777777" w:rsidR="00160EE5" w:rsidRDefault="007C6DC4" w:rsidP="005E1745">
      <w:pPr>
        <w:pStyle w:val="Akapitzlist"/>
        <w:numPr>
          <w:ilvl w:val="0"/>
          <w:numId w:val="11"/>
        </w:numPr>
        <w:spacing w:line="276" w:lineRule="auto"/>
        <w:ind w:left="360"/>
        <w:jc w:val="both"/>
        <w:rPr>
          <w:rFonts w:ascii="Times New Roman" w:hAnsi="Times New Roman" w:cs="Times New Roman"/>
        </w:rPr>
      </w:pPr>
      <w:r w:rsidRPr="007C6DC4">
        <w:rPr>
          <w:rFonts w:ascii="Times New Roman" w:hAnsi="Times New Roman" w:cs="Times New Roman"/>
          <w:lang w:bidi="pl-PL"/>
        </w:rPr>
        <w:t>ARiMR nie wzywa wnioskodawcy do usunięcia braków formalnych w</w:t>
      </w:r>
      <w:r w:rsidR="001707EB">
        <w:rPr>
          <w:rFonts w:ascii="Times New Roman" w:hAnsi="Times New Roman" w:cs="Times New Roman"/>
          <w:lang w:bidi="pl-PL"/>
        </w:rPr>
        <w:t>e</w:t>
      </w:r>
      <w:r w:rsidRPr="007C6DC4">
        <w:rPr>
          <w:rFonts w:ascii="Times New Roman" w:hAnsi="Times New Roman" w:cs="Times New Roman"/>
          <w:lang w:bidi="pl-PL"/>
        </w:rPr>
        <w:t xml:space="preserve"> WOPP w sytuacji, gdy zachodzą niebudzące wątpliwości przesłanki nieprzyznania pomocy</w:t>
      </w:r>
      <w:r w:rsidR="007F4C4C">
        <w:rPr>
          <w:rFonts w:ascii="Times New Roman" w:hAnsi="Times New Roman" w:cs="Times New Roman"/>
          <w:lang w:bidi="pl-PL"/>
        </w:rPr>
        <w:t>.</w:t>
      </w:r>
    </w:p>
    <w:p w14:paraId="18D734F6" w14:textId="5DCDE80D" w:rsidR="00160EE5" w:rsidRPr="005C69B8" w:rsidRDefault="00160EE5" w:rsidP="00804392">
      <w:pPr>
        <w:pStyle w:val="Akapitzlist"/>
        <w:numPr>
          <w:ilvl w:val="0"/>
          <w:numId w:val="11"/>
        </w:numPr>
        <w:spacing w:after="0" w:line="276" w:lineRule="auto"/>
        <w:ind w:left="360"/>
        <w:jc w:val="both"/>
        <w:rPr>
          <w:rFonts w:ascii="Times New Roman" w:hAnsi="Times New Roman" w:cs="Times New Roman"/>
        </w:rPr>
      </w:pPr>
      <w:r w:rsidRPr="005C69B8">
        <w:rPr>
          <w:rFonts w:ascii="Times New Roman" w:eastAsia="Times New Roman" w:hAnsi="Times New Roman" w:cs="Times New Roman"/>
          <w:color w:val="0D0D0D" w:themeColor="text1" w:themeTint="F2"/>
        </w:rPr>
        <w:t>W przypadku nieusunięcia w</w:t>
      </w:r>
      <w:r w:rsidR="006C315C">
        <w:rPr>
          <w:rFonts w:ascii="Times New Roman" w:eastAsia="Times New Roman" w:hAnsi="Times New Roman" w:cs="Times New Roman"/>
          <w:color w:val="0D0D0D" w:themeColor="text1" w:themeTint="F2"/>
        </w:rPr>
        <w:t>e</w:t>
      </w:r>
      <w:r w:rsidRPr="005C69B8">
        <w:rPr>
          <w:rFonts w:ascii="Times New Roman" w:eastAsia="Times New Roman" w:hAnsi="Times New Roman" w:cs="Times New Roman"/>
          <w:color w:val="0D0D0D" w:themeColor="text1" w:themeTint="F2"/>
        </w:rPr>
        <w:t xml:space="preserve"> WOPP w wyznaczonym terminie wskazanych braków:</w:t>
      </w:r>
    </w:p>
    <w:p w14:paraId="13179298" w14:textId="77777777" w:rsidR="00160EE5" w:rsidRPr="005C69B8" w:rsidRDefault="00160EE5" w:rsidP="005E1745">
      <w:pPr>
        <w:widowControl w:val="0"/>
        <w:numPr>
          <w:ilvl w:val="0"/>
          <w:numId w:val="55"/>
        </w:numPr>
        <w:tabs>
          <w:tab w:val="left" w:pos="426"/>
        </w:tabs>
        <w:autoSpaceDE w:val="0"/>
        <w:autoSpaceDN w:val="0"/>
        <w:adjustRightInd w:val="0"/>
        <w:spacing w:after="0" w:line="276" w:lineRule="auto"/>
        <w:ind w:left="567" w:hanging="283"/>
        <w:jc w:val="both"/>
        <w:rPr>
          <w:rFonts w:ascii="Times New Roman" w:eastAsiaTheme="minorEastAsia" w:hAnsi="Times New Roman" w:cs="Times New Roman"/>
          <w:color w:val="0D0D0D" w:themeColor="text1" w:themeTint="F2"/>
          <w:lang w:eastAsia="pl-PL"/>
        </w:rPr>
      </w:pPr>
      <w:r w:rsidRPr="005C69B8">
        <w:rPr>
          <w:rFonts w:ascii="Times New Roman" w:eastAsiaTheme="minorEastAsia" w:hAnsi="Times New Roman" w:cs="Times New Roman"/>
          <w:color w:val="0D0D0D" w:themeColor="text1" w:themeTint="F2"/>
          <w:lang w:eastAsia="pl-PL"/>
        </w:rPr>
        <w:t xml:space="preserve">wnioskodawcy odmawia się przyznania pomocy - jeśli bez usunięcia tych braków nie można stwierdzić spełniania przez wnioskodawcę warunków przyznania pomocy; </w:t>
      </w:r>
    </w:p>
    <w:p w14:paraId="0A5F80CD" w14:textId="77777777" w:rsidR="00160EE5" w:rsidRPr="005C69B8" w:rsidRDefault="00160EE5" w:rsidP="005E1745">
      <w:pPr>
        <w:widowControl w:val="0"/>
        <w:numPr>
          <w:ilvl w:val="0"/>
          <w:numId w:val="55"/>
        </w:numPr>
        <w:tabs>
          <w:tab w:val="left" w:pos="426"/>
        </w:tabs>
        <w:autoSpaceDE w:val="0"/>
        <w:autoSpaceDN w:val="0"/>
        <w:adjustRightInd w:val="0"/>
        <w:spacing w:after="0" w:line="276" w:lineRule="auto"/>
        <w:ind w:left="567" w:hanging="283"/>
        <w:jc w:val="both"/>
        <w:rPr>
          <w:rFonts w:ascii="Times New Roman" w:eastAsiaTheme="minorEastAsia" w:hAnsi="Times New Roman" w:cs="Times New Roman"/>
          <w:color w:val="0D0D0D" w:themeColor="text1" w:themeTint="F2"/>
          <w:lang w:eastAsia="pl-PL"/>
        </w:rPr>
      </w:pPr>
      <w:r w:rsidRPr="005C69B8">
        <w:rPr>
          <w:rFonts w:ascii="Times New Roman" w:eastAsiaTheme="minorEastAsia" w:hAnsi="Times New Roman" w:cs="Times New Roman"/>
          <w:color w:val="0D0D0D" w:themeColor="text1" w:themeTint="F2"/>
          <w:lang w:eastAsia="pl-PL"/>
        </w:rPr>
        <w:t>WOPP podlega rozpatrzeniu w zakresie, w jakim został wypełniony - jeśli bez usunięcia tych braków można stwierdzić spełnienie przez wnioskodawcę warunków przyznania pomocy</w:t>
      </w:r>
    </w:p>
    <w:p w14:paraId="26CE17C8" w14:textId="7473E505" w:rsidR="00160EE5" w:rsidRPr="00160EE5" w:rsidRDefault="00160EE5" w:rsidP="00804392">
      <w:pPr>
        <w:pStyle w:val="Akapitzlist"/>
        <w:spacing w:after="0" w:line="276" w:lineRule="auto"/>
        <w:ind w:left="360"/>
        <w:jc w:val="both"/>
        <w:rPr>
          <w:rFonts w:ascii="Times New Roman" w:hAnsi="Times New Roman" w:cs="Times New Roman"/>
        </w:rPr>
      </w:pPr>
      <w:r w:rsidRPr="005C69B8">
        <w:rPr>
          <w:rFonts w:ascii="Times New Roman" w:eastAsiaTheme="minorEastAsia" w:hAnsi="Times New Roman" w:cs="Times New Roman"/>
          <w:color w:val="0D0D0D" w:themeColor="text1" w:themeTint="F2"/>
          <w:lang w:eastAsia="pl-PL"/>
        </w:rPr>
        <w:t xml:space="preserve">- chyba że na prośbę wnioskodawcy przywrócono termin do usunięcia braków formalnych </w:t>
      </w:r>
      <w:r w:rsidR="00FC07CA">
        <w:rPr>
          <w:rFonts w:ascii="Times New Roman" w:eastAsiaTheme="minorEastAsia" w:hAnsi="Times New Roman" w:cs="Times New Roman"/>
          <w:color w:val="0D0D0D" w:themeColor="text1" w:themeTint="F2"/>
          <w:lang w:eastAsia="pl-PL"/>
        </w:rPr>
        <w:br/>
      </w:r>
      <w:r w:rsidRPr="005C69B8">
        <w:rPr>
          <w:rFonts w:ascii="Times New Roman" w:eastAsiaTheme="minorEastAsia" w:hAnsi="Times New Roman" w:cs="Times New Roman"/>
          <w:color w:val="0D0D0D" w:themeColor="text1" w:themeTint="F2"/>
          <w:lang w:eastAsia="pl-PL"/>
        </w:rPr>
        <w:t>i wnioskodawca te braki usunął</w:t>
      </w:r>
      <w:r>
        <w:rPr>
          <w:rFonts w:ascii="Times New Roman" w:eastAsiaTheme="minorEastAsia" w:hAnsi="Times New Roman" w:cs="Times New Roman"/>
          <w:color w:val="0D0D0D" w:themeColor="text1" w:themeTint="F2"/>
          <w:lang w:eastAsia="pl-PL"/>
        </w:rPr>
        <w:t>.</w:t>
      </w:r>
    </w:p>
    <w:p w14:paraId="5BFAE33C" w14:textId="77777777" w:rsidR="00617741" w:rsidRPr="005C69B8" w:rsidRDefault="00617741" w:rsidP="005E1745">
      <w:pPr>
        <w:widowControl w:val="0"/>
        <w:numPr>
          <w:ilvl w:val="0"/>
          <w:numId w:val="54"/>
        </w:numPr>
        <w:tabs>
          <w:tab w:val="left" w:pos="284"/>
        </w:tabs>
        <w:spacing w:after="0" w:line="276" w:lineRule="auto"/>
        <w:jc w:val="both"/>
        <w:rPr>
          <w:rFonts w:ascii="Times New Roman" w:eastAsia="Times New Roman" w:hAnsi="Times New Roman" w:cs="Times New Roman"/>
          <w:color w:val="0D0D0D" w:themeColor="text1" w:themeTint="F2"/>
        </w:rPr>
      </w:pPr>
      <w:r w:rsidRPr="005C69B8">
        <w:rPr>
          <w:rFonts w:ascii="Times New Roman" w:eastAsia="Times New Roman" w:hAnsi="Times New Roman" w:cs="Times New Roman"/>
          <w:color w:val="0D0D0D" w:themeColor="text1" w:themeTint="F2"/>
        </w:rPr>
        <w:t>Po zakończeniu oceny formalnej następuje etap oceny, w trakcie której ARiMR:</w:t>
      </w:r>
    </w:p>
    <w:p w14:paraId="42EC6364" w14:textId="4AE505CB" w:rsidR="00617741" w:rsidRPr="005C69B8" w:rsidRDefault="00617741"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sidRPr="005C69B8">
        <w:rPr>
          <w:rFonts w:ascii="Times New Roman" w:eastAsia="Times New Roman" w:hAnsi="Times New Roman" w:cs="Times New Roman"/>
          <w:color w:val="000000"/>
          <w:lang w:eastAsia="pl-PL" w:bidi="pl-PL"/>
        </w:rPr>
        <w:t xml:space="preserve">dokonuje oceny merytorycznej WOPP w zakresie spełniania warunków przyznania pomocy oraz </w:t>
      </w:r>
      <w:r w:rsidRPr="005C69B8">
        <w:rPr>
          <w:rFonts w:ascii="Times New Roman" w:eastAsia="Times New Roman" w:hAnsi="Times New Roman" w:cs="Times New Roman"/>
        </w:rPr>
        <w:t>kryteriów wyboru operacji, o których mowa w § 3, w tym uzyskania minimalnej liczby punktów umożliwiającej przyznanie pomocy;</w:t>
      </w:r>
    </w:p>
    <w:p w14:paraId="01ADD111" w14:textId="77777777" w:rsidR="00617741" w:rsidRPr="005C69B8" w:rsidRDefault="00617741"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sidRPr="005C69B8">
        <w:rPr>
          <w:rFonts w:ascii="Times New Roman" w:eastAsia="Times New Roman" w:hAnsi="Times New Roman" w:cs="Times New Roman"/>
        </w:rPr>
        <w:t xml:space="preserve">przyznaje punkty za dane kryterium wyboru operacji; </w:t>
      </w:r>
    </w:p>
    <w:p w14:paraId="043A3592" w14:textId="77777777" w:rsidR="00617741" w:rsidRPr="005C69B8" w:rsidRDefault="00617741"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sidRPr="005C69B8">
        <w:rPr>
          <w:rFonts w:ascii="Times New Roman" w:eastAsia="Times New Roman" w:hAnsi="Times New Roman" w:cs="Times New Roman"/>
        </w:rPr>
        <w:t>ustala kolejność przysługiwania pomocy na podstawie wyników oceny w zakresie spełniania kryteriów wyboru operacji;</w:t>
      </w:r>
    </w:p>
    <w:p w14:paraId="4825E4F4" w14:textId="77777777" w:rsidR="00617741" w:rsidRPr="005C69B8" w:rsidRDefault="00617741"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sidRPr="005C69B8">
        <w:rPr>
          <w:rFonts w:ascii="Times New Roman" w:eastAsia="Times New Roman" w:hAnsi="Times New Roman" w:cs="Times New Roman"/>
        </w:rPr>
        <w:t>ustala przysługującą kwotę pomocy oraz zaliczki, jeżeli wnioskodawca ubiega się o zaliczkę;</w:t>
      </w:r>
    </w:p>
    <w:p w14:paraId="29B05EAF" w14:textId="3AD483B2" w:rsidR="00617741" w:rsidRPr="005C69B8" w:rsidRDefault="00563C27"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Pr>
          <w:rFonts w:ascii="Times New Roman" w:eastAsia="Times New Roman" w:hAnsi="Times New Roman" w:cs="Times New Roman"/>
        </w:rPr>
        <w:t>dokonuje ustalenia</w:t>
      </w:r>
      <w:r w:rsidR="00617741" w:rsidRPr="005C69B8">
        <w:rPr>
          <w:rFonts w:ascii="Times New Roman" w:eastAsia="Times New Roman" w:hAnsi="Times New Roman" w:cs="Times New Roman"/>
        </w:rPr>
        <w:t>, czy dana operacja mieści się w limicie środków przeznaczonych na nabór;</w:t>
      </w:r>
    </w:p>
    <w:p w14:paraId="7185EEF2" w14:textId="6E2D1C14" w:rsidR="00BD00E8" w:rsidRPr="005C69B8" w:rsidRDefault="00617741"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sidRPr="005C69B8">
        <w:rPr>
          <w:rFonts w:ascii="Times New Roman" w:eastAsia="Times New Roman" w:hAnsi="Times New Roman" w:cs="Times New Roman"/>
        </w:rPr>
        <w:t>dokonuje weryfikacji pod kątem wystąpienia przesłanek odmowy zawarcia umowy wynikających z art. 93 ust. 2 i 3 ustawy PS WPR.</w:t>
      </w:r>
    </w:p>
    <w:p w14:paraId="3E41E2A2" w14:textId="4D633EC8" w:rsidR="00617741" w:rsidRDefault="00193A4F" w:rsidP="005E1745">
      <w:pPr>
        <w:pStyle w:val="Akapitzlist"/>
        <w:numPr>
          <w:ilvl w:val="0"/>
          <w:numId w:val="57"/>
        </w:numPr>
        <w:spacing w:line="276" w:lineRule="auto"/>
        <w:ind w:left="284" w:hanging="284"/>
        <w:jc w:val="both"/>
        <w:rPr>
          <w:rFonts w:ascii="Times New Roman" w:hAnsi="Times New Roman" w:cs="Times New Roman"/>
        </w:rPr>
      </w:pPr>
      <w:r w:rsidRPr="00193A4F">
        <w:rPr>
          <w:rFonts w:ascii="Times New Roman" w:hAnsi="Times New Roman" w:cs="Times New Roman"/>
        </w:rPr>
        <w:t>ARiMR w trakcie oceny merytorycznej WOPP może wzywać wnioskodawcę do poprawienia (korekty) WOPP lub do wyjaśnienia faktów istotnych dla rozstrzygnięcia sprawy, lub do przedstawienia dowodów na potwierdzenie tych faktów w terminie 14 dni od dnia doręczenia wezwania, z pouczeniem, że niepoprawienie wniosku lub niezłożenie wyjaśnień skutkować będzie rozpatrzeniem wniosku w oparciu o dotychczasową dokumentację przedłożoną przez wnioskodawcę</w:t>
      </w:r>
      <w:r w:rsidR="00996FC5">
        <w:rPr>
          <w:rFonts w:ascii="Times New Roman" w:hAnsi="Times New Roman" w:cs="Times New Roman"/>
        </w:rPr>
        <w:t>.</w:t>
      </w:r>
    </w:p>
    <w:p w14:paraId="736C6A53" w14:textId="2DC06229" w:rsidR="00D7467C" w:rsidRDefault="00B90112" w:rsidP="005E1745">
      <w:pPr>
        <w:pStyle w:val="Akapitzlist"/>
        <w:numPr>
          <w:ilvl w:val="0"/>
          <w:numId w:val="57"/>
        </w:numPr>
        <w:spacing w:line="276" w:lineRule="auto"/>
        <w:ind w:left="284" w:hanging="284"/>
        <w:jc w:val="both"/>
        <w:rPr>
          <w:rFonts w:ascii="Times New Roman" w:hAnsi="Times New Roman" w:cs="Times New Roman"/>
        </w:rPr>
      </w:pPr>
      <w:r w:rsidRPr="00B90112">
        <w:rPr>
          <w:rFonts w:ascii="Times New Roman" w:hAnsi="Times New Roman" w:cs="Times New Roman"/>
        </w:rPr>
        <w:t xml:space="preserve">ARiMR wzywa wnioskodawcę do poprawienia WOPP lub do złożenia wyjaśnień kompleksowo </w:t>
      </w:r>
      <w:r w:rsidR="00FE3C53">
        <w:rPr>
          <w:rFonts w:ascii="Times New Roman" w:hAnsi="Times New Roman" w:cs="Times New Roman"/>
        </w:rPr>
        <w:br/>
      </w:r>
      <w:r w:rsidRPr="00B90112">
        <w:rPr>
          <w:rFonts w:ascii="Times New Roman" w:hAnsi="Times New Roman" w:cs="Times New Roman"/>
        </w:rPr>
        <w:t>w ramach jednego wezwania. W uzasadnionych przypadkach dopuszcza się więcej niż jedno wezwanie</w:t>
      </w:r>
      <w:r w:rsidR="00B6040C">
        <w:rPr>
          <w:rFonts w:ascii="Times New Roman" w:hAnsi="Times New Roman" w:cs="Times New Roman"/>
        </w:rPr>
        <w:t xml:space="preserve"> do poprawienia WOPP lub do złożenia wyjaśnień</w:t>
      </w:r>
      <w:r w:rsidRPr="00B90112">
        <w:rPr>
          <w:rFonts w:ascii="Times New Roman" w:hAnsi="Times New Roman" w:cs="Times New Roman"/>
        </w:rPr>
        <w:t>, w szczególności, gdy pojawią się nowe fakty wymagające wyjaśnienia</w:t>
      </w:r>
      <w:r>
        <w:rPr>
          <w:rFonts w:ascii="Times New Roman" w:hAnsi="Times New Roman" w:cs="Times New Roman"/>
        </w:rPr>
        <w:t>.</w:t>
      </w:r>
    </w:p>
    <w:p w14:paraId="224EB00C" w14:textId="5E4E2E23" w:rsidR="00B90112" w:rsidRDefault="008B654F" w:rsidP="005E1745">
      <w:pPr>
        <w:pStyle w:val="Akapitzlist"/>
        <w:numPr>
          <w:ilvl w:val="0"/>
          <w:numId w:val="57"/>
        </w:numPr>
        <w:spacing w:line="276" w:lineRule="auto"/>
        <w:ind w:left="284" w:hanging="284"/>
        <w:jc w:val="both"/>
        <w:rPr>
          <w:rFonts w:ascii="Times New Roman" w:hAnsi="Times New Roman" w:cs="Times New Roman"/>
        </w:rPr>
      </w:pPr>
      <w:r>
        <w:rPr>
          <w:rFonts w:ascii="Times New Roman" w:hAnsi="Times New Roman" w:cs="Times New Roman"/>
        </w:rPr>
        <w:t xml:space="preserve"> </w:t>
      </w:r>
      <w:r w:rsidR="004361FC" w:rsidRPr="004361FC">
        <w:rPr>
          <w:rFonts w:ascii="Times New Roman" w:hAnsi="Times New Roman" w:cs="Times New Roman"/>
        </w:rPr>
        <w:t xml:space="preserve">W przypadku niepoprawienia WOPP lub niezłożenia wyjaśnień w wyznaczonym terminie, WOPP podlega rozpatrzeniu w oparciu o dotychczas przedłożoną dokumentację, chyba że na prośbę wnioskodawcy przywrócono termin do poprawienia WOPP lub do złożenia wyjaśnień </w:t>
      </w:r>
      <w:r w:rsidR="00FE3C53">
        <w:rPr>
          <w:rFonts w:ascii="Times New Roman" w:hAnsi="Times New Roman" w:cs="Times New Roman"/>
        </w:rPr>
        <w:br/>
      </w:r>
      <w:r w:rsidR="004361FC" w:rsidRPr="004361FC">
        <w:rPr>
          <w:rFonts w:ascii="Times New Roman" w:hAnsi="Times New Roman" w:cs="Times New Roman"/>
        </w:rPr>
        <w:t>i wnioskodawca dopełnił czynności, do których był wezwany</w:t>
      </w:r>
      <w:r w:rsidR="004361FC">
        <w:rPr>
          <w:rFonts w:ascii="Times New Roman" w:hAnsi="Times New Roman" w:cs="Times New Roman"/>
        </w:rPr>
        <w:t>.</w:t>
      </w:r>
    </w:p>
    <w:p w14:paraId="1BDB2F34" w14:textId="243E986B" w:rsidR="004361FC" w:rsidRDefault="008B654F" w:rsidP="005E1745">
      <w:pPr>
        <w:pStyle w:val="Akapitzlist"/>
        <w:numPr>
          <w:ilvl w:val="0"/>
          <w:numId w:val="57"/>
        </w:numPr>
        <w:spacing w:line="276" w:lineRule="auto"/>
        <w:ind w:left="284" w:hanging="284"/>
        <w:jc w:val="both"/>
        <w:rPr>
          <w:rFonts w:ascii="Times New Roman" w:hAnsi="Times New Roman" w:cs="Times New Roman"/>
        </w:rPr>
      </w:pPr>
      <w:r>
        <w:rPr>
          <w:rFonts w:ascii="Times New Roman" w:hAnsi="Times New Roman" w:cs="Times New Roman"/>
        </w:rPr>
        <w:t xml:space="preserve"> </w:t>
      </w:r>
      <w:r w:rsidR="009E4B94" w:rsidRPr="009E4B94">
        <w:rPr>
          <w:rFonts w:ascii="Times New Roman" w:hAnsi="Times New Roman" w:cs="Times New Roman"/>
        </w:rPr>
        <w:t>W wyniku wezwania, o którym mowa w ust. 8, wnioskodawca może dokonać ko</w:t>
      </w:r>
      <w:r w:rsidR="009E4B94">
        <w:rPr>
          <w:rFonts w:ascii="Times New Roman" w:hAnsi="Times New Roman" w:cs="Times New Roman"/>
        </w:rPr>
        <w:t>rekt</w:t>
      </w:r>
      <w:r w:rsidR="009E4B94" w:rsidRPr="009E4B94">
        <w:rPr>
          <w:rFonts w:ascii="Times New Roman" w:hAnsi="Times New Roman" w:cs="Times New Roman"/>
        </w:rPr>
        <w:t xml:space="preserve"> we WOPP tylko w zakresie wynikającym z treści wezwania. Korekty wykraczające poza zakres wezwania lub niezwiązane z wezwaniem nie będą uwzględniane przy dalszym rozpatrywaniu WOPP</w:t>
      </w:r>
      <w:r w:rsidR="009E4B94">
        <w:rPr>
          <w:rFonts w:ascii="Times New Roman" w:hAnsi="Times New Roman" w:cs="Times New Roman"/>
        </w:rPr>
        <w:t>.</w:t>
      </w:r>
    </w:p>
    <w:p w14:paraId="245C6C82" w14:textId="19E331A9" w:rsidR="009E4B94" w:rsidRDefault="008B654F" w:rsidP="005E1745">
      <w:pPr>
        <w:pStyle w:val="Akapitzlist"/>
        <w:numPr>
          <w:ilvl w:val="0"/>
          <w:numId w:val="57"/>
        </w:numPr>
        <w:spacing w:line="276" w:lineRule="auto"/>
        <w:ind w:left="284" w:hanging="284"/>
        <w:jc w:val="both"/>
        <w:rPr>
          <w:rFonts w:ascii="Times New Roman" w:hAnsi="Times New Roman" w:cs="Times New Roman"/>
        </w:rPr>
      </w:pPr>
      <w:bookmarkStart w:id="72" w:name="_Hlk140837322"/>
      <w:r>
        <w:rPr>
          <w:rFonts w:ascii="Times New Roman" w:hAnsi="Times New Roman" w:cs="Times New Roman"/>
        </w:rPr>
        <w:t xml:space="preserve"> </w:t>
      </w:r>
      <w:r w:rsidR="00477A51" w:rsidRPr="00477A51">
        <w:rPr>
          <w:rFonts w:ascii="Times New Roman" w:hAnsi="Times New Roman" w:cs="Times New Roman"/>
        </w:rPr>
        <w:t xml:space="preserve">W przypadku, gdy usunięcie braków, o którym mowa w ust. 4, lub poprawienie WOPP lub złożenie wyjaśnień, o których mowa w ust. 8, nastąpią bez zachowania formy korespondencji wskazanej </w:t>
      </w:r>
      <w:r w:rsidR="00FE3C53">
        <w:rPr>
          <w:rFonts w:ascii="Times New Roman" w:hAnsi="Times New Roman" w:cs="Times New Roman"/>
        </w:rPr>
        <w:br/>
      </w:r>
      <w:r w:rsidR="00477A51" w:rsidRPr="00477A51">
        <w:rPr>
          <w:rFonts w:ascii="Times New Roman" w:hAnsi="Times New Roman" w:cs="Times New Roman"/>
        </w:rPr>
        <w:t xml:space="preserve">w § 4 ust. </w:t>
      </w:r>
      <w:r w:rsidR="00477A51">
        <w:rPr>
          <w:rFonts w:ascii="Times New Roman" w:hAnsi="Times New Roman" w:cs="Times New Roman"/>
        </w:rPr>
        <w:t>15</w:t>
      </w:r>
      <w:r w:rsidR="00477A51" w:rsidRPr="00477A51">
        <w:rPr>
          <w:rFonts w:ascii="Times New Roman" w:hAnsi="Times New Roman" w:cs="Times New Roman"/>
        </w:rPr>
        <w:t>, ocena WOPP zostanie dokonana z pominięciem złożonych w ten sposób uzupełnień, poprawek lub wyjaśnień</w:t>
      </w:r>
      <w:bookmarkEnd w:id="72"/>
      <w:r w:rsidR="00477A51">
        <w:rPr>
          <w:rFonts w:ascii="Times New Roman" w:hAnsi="Times New Roman" w:cs="Times New Roman"/>
        </w:rPr>
        <w:t>.</w:t>
      </w:r>
    </w:p>
    <w:p w14:paraId="524FAEFC" w14:textId="699630DD" w:rsidR="000063E3" w:rsidRPr="005C69B8" w:rsidRDefault="008B654F" w:rsidP="005E1745">
      <w:pPr>
        <w:pStyle w:val="Akapitzlist"/>
        <w:numPr>
          <w:ilvl w:val="0"/>
          <w:numId w:val="57"/>
        </w:numPr>
        <w:spacing w:after="0" w:line="276" w:lineRule="auto"/>
        <w:ind w:left="284" w:hanging="284"/>
        <w:jc w:val="both"/>
        <w:rPr>
          <w:rFonts w:ascii="Times New Roman" w:hAnsi="Times New Roman" w:cs="Times New Roman"/>
        </w:rPr>
      </w:pPr>
      <w:r>
        <w:rPr>
          <w:rFonts w:ascii="Times New Roman" w:eastAsia="Times New Roman" w:hAnsi="Times New Roman" w:cs="Times New Roman"/>
          <w:color w:val="0D0D0D" w:themeColor="text1" w:themeTint="F2"/>
        </w:rPr>
        <w:t xml:space="preserve"> </w:t>
      </w:r>
      <w:r w:rsidR="000063E3" w:rsidRPr="005C69B8">
        <w:rPr>
          <w:rFonts w:ascii="Times New Roman" w:eastAsia="Times New Roman" w:hAnsi="Times New Roman" w:cs="Times New Roman"/>
          <w:color w:val="0D0D0D" w:themeColor="text1" w:themeTint="F2"/>
        </w:rPr>
        <w:t>W razie uchybienia terminu wykonania przez wnioskodawcę określonych czynności w toku postępowania w sprawie o przyznanie pomocy, ARiMR na prośbę wnioskodawcy</w:t>
      </w:r>
      <w:r w:rsidR="003812CF">
        <w:rPr>
          <w:rFonts w:ascii="Times New Roman" w:eastAsia="Times New Roman" w:hAnsi="Times New Roman" w:cs="Times New Roman"/>
          <w:color w:val="0D0D0D" w:themeColor="text1" w:themeTint="F2"/>
        </w:rPr>
        <w:t xml:space="preserve"> </w:t>
      </w:r>
      <w:r w:rsidR="000063E3" w:rsidRPr="005C69B8">
        <w:rPr>
          <w:rFonts w:ascii="Times New Roman" w:eastAsia="Times New Roman" w:hAnsi="Times New Roman" w:cs="Times New Roman"/>
          <w:color w:val="0D0D0D" w:themeColor="text1" w:themeTint="F2"/>
        </w:rPr>
        <w:t>przekazaną za pomocą PUE</w:t>
      </w:r>
      <w:ins w:id="73" w:author="Agnieszka Piątkowska" w:date="2025-12-08T10:57:00Z">
        <w:r w:rsidR="00AC2ECB">
          <w:rPr>
            <w:rFonts w:ascii="Times New Roman" w:eastAsia="Times New Roman" w:hAnsi="Times New Roman" w:cs="Times New Roman"/>
            <w:color w:val="0D0D0D" w:themeColor="text1" w:themeTint="F2"/>
          </w:rPr>
          <w:t>,</w:t>
        </w:r>
      </w:ins>
      <w:r w:rsidR="000063E3" w:rsidRPr="005C69B8">
        <w:rPr>
          <w:rFonts w:ascii="Times New Roman" w:eastAsia="Times New Roman" w:hAnsi="Times New Roman" w:cs="Times New Roman"/>
          <w:color w:val="0D0D0D" w:themeColor="text1" w:themeTint="F2"/>
        </w:rPr>
        <w:t xml:space="preserve"> przywraca termin wykonania tych czynności, jeżeli wnioskodawca: </w:t>
      </w:r>
    </w:p>
    <w:p w14:paraId="55F8E6DE" w14:textId="5E6C92D8" w:rsidR="000063E3" w:rsidRPr="00981D8C" w:rsidRDefault="000063E3" w:rsidP="00981D8C">
      <w:pPr>
        <w:widowControl w:val="0"/>
        <w:numPr>
          <w:ilvl w:val="0"/>
          <w:numId w:val="59"/>
        </w:numPr>
        <w:tabs>
          <w:tab w:val="left" w:pos="709"/>
        </w:tabs>
        <w:spacing w:after="0" w:line="276" w:lineRule="auto"/>
        <w:ind w:left="709" w:hanging="283"/>
        <w:jc w:val="both"/>
        <w:rPr>
          <w:rFonts w:ascii="Times New Roman" w:eastAsia="Times New Roman" w:hAnsi="Times New Roman" w:cs="Times New Roman"/>
          <w:color w:val="000000"/>
        </w:rPr>
      </w:pPr>
      <w:r w:rsidRPr="00981D8C">
        <w:rPr>
          <w:rFonts w:ascii="Times New Roman" w:eastAsia="Times New Roman" w:hAnsi="Times New Roman" w:cs="Times New Roman"/>
          <w:color w:val="000000"/>
        </w:rPr>
        <w:t xml:space="preserve">wniósł prośbę </w:t>
      </w:r>
      <w:ins w:id="74" w:author="Chojnacka Anna" w:date="2025-11-18T13:40:00Z">
        <w:r w:rsidR="000D2848">
          <w:rPr>
            <w:rFonts w:ascii="Times New Roman" w:eastAsia="Times New Roman" w:hAnsi="Times New Roman" w:cs="Times New Roman"/>
            <w:color w:val="000000"/>
          </w:rPr>
          <w:t>o przywrócenie term</w:t>
        </w:r>
      </w:ins>
      <w:ins w:id="75" w:author="Chojnacka Anna" w:date="2025-11-18T13:41:00Z">
        <w:r w:rsidR="000D2848">
          <w:rPr>
            <w:rFonts w:ascii="Times New Roman" w:eastAsia="Times New Roman" w:hAnsi="Times New Roman" w:cs="Times New Roman"/>
            <w:color w:val="000000"/>
          </w:rPr>
          <w:t xml:space="preserve">inu </w:t>
        </w:r>
      </w:ins>
      <w:r w:rsidRPr="00981D8C">
        <w:rPr>
          <w:rFonts w:ascii="Times New Roman" w:eastAsia="Times New Roman" w:hAnsi="Times New Roman" w:cs="Times New Roman"/>
          <w:color w:val="000000"/>
        </w:rPr>
        <w:t>w terminie 14 dni od dnia ustania przyczyn uchybienia</w:t>
      </w:r>
      <w:ins w:id="76" w:author="Chojnacka Anna" w:date="2025-11-18T13:41:00Z">
        <w:r w:rsidR="000D2848">
          <w:rPr>
            <w:rFonts w:ascii="Times New Roman" w:eastAsia="Times New Roman" w:hAnsi="Times New Roman" w:cs="Times New Roman"/>
            <w:color w:val="000000"/>
          </w:rPr>
          <w:t xml:space="preserve"> terminu</w:t>
        </w:r>
      </w:ins>
      <w:r w:rsidRPr="00981D8C">
        <w:rPr>
          <w:rFonts w:ascii="Times New Roman" w:eastAsia="Times New Roman" w:hAnsi="Times New Roman" w:cs="Times New Roman"/>
          <w:color w:val="000000"/>
        </w:rPr>
        <w:t xml:space="preserve">; </w:t>
      </w:r>
    </w:p>
    <w:p w14:paraId="6DFFE4C9" w14:textId="7EAF734E" w:rsidR="000063E3" w:rsidRPr="00981D8C" w:rsidRDefault="000063E3" w:rsidP="00981D8C">
      <w:pPr>
        <w:widowControl w:val="0"/>
        <w:numPr>
          <w:ilvl w:val="0"/>
          <w:numId w:val="59"/>
        </w:numPr>
        <w:tabs>
          <w:tab w:val="left" w:pos="709"/>
        </w:tabs>
        <w:spacing w:after="0" w:line="276" w:lineRule="auto"/>
        <w:ind w:left="709" w:hanging="283"/>
        <w:jc w:val="both"/>
        <w:rPr>
          <w:rFonts w:ascii="Times New Roman" w:eastAsia="Times New Roman" w:hAnsi="Times New Roman" w:cs="Times New Roman"/>
          <w:color w:val="000000"/>
        </w:rPr>
      </w:pPr>
      <w:r w:rsidRPr="00981D8C">
        <w:rPr>
          <w:rFonts w:ascii="Times New Roman" w:eastAsia="Times New Roman" w:hAnsi="Times New Roman" w:cs="Times New Roman"/>
          <w:color w:val="000000"/>
        </w:rPr>
        <w:lastRenderedPageBreak/>
        <w:t xml:space="preserve">uprawdopodobnił, że uchybienie </w:t>
      </w:r>
      <w:ins w:id="77" w:author="Chojnacka Anna" w:date="2025-11-18T13:41:00Z">
        <w:r w:rsidR="000D2848">
          <w:rPr>
            <w:rFonts w:ascii="Times New Roman" w:eastAsia="Times New Roman" w:hAnsi="Times New Roman" w:cs="Times New Roman"/>
            <w:color w:val="000000"/>
          </w:rPr>
          <w:t xml:space="preserve">terminu </w:t>
        </w:r>
      </w:ins>
      <w:r w:rsidRPr="00981D8C">
        <w:rPr>
          <w:rFonts w:ascii="Times New Roman" w:eastAsia="Times New Roman" w:hAnsi="Times New Roman" w:cs="Times New Roman"/>
          <w:color w:val="000000"/>
        </w:rPr>
        <w:t xml:space="preserve">nastąpiło bez jego winy; </w:t>
      </w:r>
      <w:bookmarkStart w:id="78" w:name="_Hlk142051118"/>
    </w:p>
    <w:p w14:paraId="3FFE5093" w14:textId="35324011" w:rsidR="00A04D85" w:rsidRPr="00981D8C" w:rsidRDefault="000063E3" w:rsidP="00981D8C">
      <w:pPr>
        <w:widowControl w:val="0"/>
        <w:numPr>
          <w:ilvl w:val="0"/>
          <w:numId w:val="59"/>
        </w:numPr>
        <w:tabs>
          <w:tab w:val="left" w:pos="709"/>
        </w:tabs>
        <w:spacing w:after="0" w:line="276" w:lineRule="auto"/>
        <w:ind w:left="709" w:hanging="283"/>
        <w:jc w:val="both"/>
        <w:rPr>
          <w:rFonts w:ascii="Times New Roman" w:eastAsia="Times New Roman" w:hAnsi="Times New Roman" w:cs="Times New Roman"/>
          <w:color w:val="000000"/>
        </w:rPr>
      </w:pPr>
      <w:r w:rsidRPr="00981D8C">
        <w:rPr>
          <w:rFonts w:ascii="Times New Roman" w:eastAsia="Times New Roman" w:hAnsi="Times New Roman" w:cs="Times New Roman"/>
          <w:color w:val="000000"/>
        </w:rPr>
        <w:t>w dniu złożenia prośby, o której mowa w pkt 1 dopełnił czynności, dla której określony był termin</w:t>
      </w:r>
      <w:bookmarkEnd w:id="78"/>
      <w:r w:rsidRPr="00981D8C">
        <w:rPr>
          <w:rFonts w:ascii="Times New Roman" w:eastAsia="Times New Roman" w:hAnsi="Times New Roman" w:cs="Times New Roman"/>
          <w:color w:val="000000"/>
        </w:rPr>
        <w:t>.</w:t>
      </w:r>
    </w:p>
    <w:p w14:paraId="24A58834" w14:textId="05006F82" w:rsidR="00C12D03" w:rsidRDefault="000D2848" w:rsidP="005E1745">
      <w:pPr>
        <w:pStyle w:val="Akapitzlist"/>
        <w:numPr>
          <w:ilvl w:val="0"/>
          <w:numId w:val="57"/>
        </w:numPr>
        <w:spacing w:line="276" w:lineRule="auto"/>
        <w:ind w:hanging="502"/>
        <w:jc w:val="both"/>
        <w:rPr>
          <w:rFonts w:ascii="Times New Roman" w:hAnsi="Times New Roman" w:cs="Times New Roman"/>
        </w:rPr>
      </w:pPr>
      <w:ins w:id="79" w:author="Chojnacka Anna" w:date="2025-11-18T13:42:00Z">
        <w:r w:rsidRPr="00FB085D">
          <w:rPr>
            <w:rFonts w:ascii="Times New Roman" w:hAnsi="Times New Roman" w:cs="Times New Roman"/>
          </w:rPr>
          <w:t xml:space="preserve">ARiMR przesyła wnioskodawcy informację odpowiednio o przywróceniu terminu albo </w:t>
        </w:r>
        <w:r w:rsidRPr="00FB085D">
          <w:rPr>
            <w:rFonts w:ascii="Times New Roman" w:hAnsi="Times New Roman" w:cs="Times New Roman"/>
          </w:rPr>
          <w:br/>
          <w:t>o odmowie przywrócenia terminu</w:t>
        </w:r>
        <w:r>
          <w:rPr>
            <w:rFonts w:ascii="Times New Roman" w:hAnsi="Times New Roman" w:cs="Times New Roman"/>
          </w:rPr>
          <w:t>.</w:t>
        </w:r>
        <w:r w:rsidRPr="00BA018E">
          <w:rPr>
            <w:rFonts w:ascii="Times New Roman" w:hAnsi="Times New Roman" w:cs="Times New Roman"/>
          </w:rPr>
          <w:t xml:space="preserve"> </w:t>
        </w:r>
      </w:ins>
      <w:r w:rsidR="00BA018E" w:rsidRPr="00BA018E">
        <w:rPr>
          <w:rFonts w:ascii="Times New Roman" w:hAnsi="Times New Roman" w:cs="Times New Roman"/>
        </w:rPr>
        <w:t xml:space="preserve">Nie jest możliwe przywrócenie terminu </w:t>
      </w:r>
      <w:del w:id="80" w:author="Chojnacka Anna" w:date="2025-11-18T13:43:00Z">
        <w:r w:rsidR="00BA018E" w:rsidRPr="00BA018E" w:rsidDel="000D2848">
          <w:rPr>
            <w:rFonts w:ascii="Times New Roman" w:hAnsi="Times New Roman" w:cs="Times New Roman"/>
          </w:rPr>
          <w:delText xml:space="preserve">do </w:delText>
        </w:r>
      </w:del>
      <w:ins w:id="81" w:author="Chojnacka Anna" w:date="2025-11-18T13:43:00Z">
        <w:r>
          <w:rPr>
            <w:rFonts w:ascii="Times New Roman" w:hAnsi="Times New Roman" w:cs="Times New Roman"/>
          </w:rPr>
          <w:t>na</w:t>
        </w:r>
        <w:r w:rsidRPr="00BA018E">
          <w:rPr>
            <w:rFonts w:ascii="Times New Roman" w:hAnsi="Times New Roman" w:cs="Times New Roman"/>
          </w:rPr>
          <w:t xml:space="preserve"> </w:t>
        </w:r>
      </w:ins>
      <w:del w:id="82" w:author="Chojnacka Anna" w:date="2025-11-18T13:43:00Z">
        <w:r w:rsidR="00BA018E" w:rsidRPr="00BA018E" w:rsidDel="000D2848">
          <w:rPr>
            <w:rFonts w:ascii="Times New Roman" w:hAnsi="Times New Roman" w:cs="Times New Roman"/>
          </w:rPr>
          <w:delText xml:space="preserve">złożenia </w:delText>
        </w:r>
      </w:del>
      <w:ins w:id="83" w:author="Chojnacka Anna" w:date="2025-11-18T13:43:00Z">
        <w:r w:rsidRPr="00BA018E">
          <w:rPr>
            <w:rFonts w:ascii="Times New Roman" w:hAnsi="Times New Roman" w:cs="Times New Roman"/>
          </w:rPr>
          <w:t>złożeni</w:t>
        </w:r>
        <w:r>
          <w:rPr>
            <w:rFonts w:ascii="Times New Roman" w:hAnsi="Times New Roman" w:cs="Times New Roman"/>
          </w:rPr>
          <w:t>e</w:t>
        </w:r>
        <w:r w:rsidRPr="00BA018E">
          <w:rPr>
            <w:rFonts w:ascii="Times New Roman" w:hAnsi="Times New Roman" w:cs="Times New Roman"/>
          </w:rPr>
          <w:t xml:space="preserve"> </w:t>
        </w:r>
      </w:ins>
      <w:r w:rsidR="00BA018E" w:rsidRPr="00BA018E">
        <w:rPr>
          <w:rFonts w:ascii="Times New Roman" w:hAnsi="Times New Roman" w:cs="Times New Roman"/>
        </w:rPr>
        <w:t>prośby</w:t>
      </w:r>
      <w:ins w:id="84" w:author="Agnieszka Piątkowska" w:date="2025-12-08T13:49:00Z">
        <w:r w:rsidR="0011412A">
          <w:rPr>
            <w:rFonts w:ascii="Times New Roman" w:hAnsi="Times New Roman" w:cs="Times New Roman"/>
          </w:rPr>
          <w:t xml:space="preserve"> o przywrócenie terminu</w:t>
        </w:r>
      </w:ins>
      <w:r w:rsidR="00BA018E" w:rsidRPr="00BA018E">
        <w:rPr>
          <w:rFonts w:ascii="Times New Roman" w:hAnsi="Times New Roman" w:cs="Times New Roman"/>
        </w:rPr>
        <w:t>, o której mowa w ust. 1</w:t>
      </w:r>
      <w:r w:rsidR="00BA018E">
        <w:rPr>
          <w:rFonts w:ascii="Times New Roman" w:hAnsi="Times New Roman" w:cs="Times New Roman"/>
        </w:rPr>
        <w:t>3</w:t>
      </w:r>
      <w:r w:rsidR="00BA018E" w:rsidRPr="00BA018E">
        <w:rPr>
          <w:rFonts w:ascii="Times New Roman" w:hAnsi="Times New Roman" w:cs="Times New Roman"/>
        </w:rPr>
        <w:t> pkt 1</w:t>
      </w:r>
      <w:r w:rsidR="00BA018E">
        <w:rPr>
          <w:rFonts w:ascii="Times New Roman" w:hAnsi="Times New Roman" w:cs="Times New Roman"/>
        </w:rPr>
        <w:t>.</w:t>
      </w:r>
    </w:p>
    <w:p w14:paraId="6496D7B5" w14:textId="24A2CC4C" w:rsidR="00BA018E" w:rsidRDefault="0018395B" w:rsidP="005E1745">
      <w:pPr>
        <w:pStyle w:val="Akapitzlist"/>
        <w:numPr>
          <w:ilvl w:val="0"/>
          <w:numId w:val="57"/>
        </w:numPr>
        <w:spacing w:line="276" w:lineRule="auto"/>
        <w:ind w:hanging="502"/>
        <w:jc w:val="both"/>
        <w:rPr>
          <w:rFonts w:ascii="Times New Roman" w:hAnsi="Times New Roman" w:cs="Times New Roman"/>
        </w:rPr>
      </w:pPr>
      <w:r w:rsidRPr="0018395B">
        <w:rPr>
          <w:rFonts w:ascii="Times New Roman" w:hAnsi="Times New Roman" w:cs="Times New Roman"/>
        </w:rPr>
        <w:t>W przypadku, gdy wnioskodawca  wniesie prośbę</w:t>
      </w:r>
      <w:ins w:id="85" w:author="Agnieszka Piątkowska" w:date="2025-12-08T11:00:00Z">
        <w:r w:rsidR="00AC2ECB">
          <w:rPr>
            <w:rFonts w:ascii="Times New Roman" w:hAnsi="Times New Roman" w:cs="Times New Roman"/>
          </w:rPr>
          <w:t xml:space="preserve"> o przywrócenie terminu</w:t>
        </w:r>
      </w:ins>
      <w:r w:rsidRPr="0018395B">
        <w:rPr>
          <w:rFonts w:ascii="Times New Roman" w:hAnsi="Times New Roman" w:cs="Times New Roman"/>
        </w:rPr>
        <w:t>, o której mowa w ust. 1</w:t>
      </w:r>
      <w:r>
        <w:rPr>
          <w:rFonts w:ascii="Times New Roman" w:hAnsi="Times New Roman" w:cs="Times New Roman"/>
        </w:rPr>
        <w:t>3</w:t>
      </w:r>
      <w:ins w:id="86" w:author="Chojnacka Anna" w:date="2025-11-18T13:45:00Z">
        <w:r w:rsidR="00F1428D">
          <w:rPr>
            <w:rFonts w:ascii="Times New Roman" w:hAnsi="Times New Roman" w:cs="Times New Roman"/>
          </w:rPr>
          <w:t xml:space="preserve"> pkt 1</w:t>
        </w:r>
      </w:ins>
      <w:r w:rsidRPr="0018395B">
        <w:rPr>
          <w:rFonts w:ascii="Times New Roman" w:hAnsi="Times New Roman" w:cs="Times New Roman"/>
        </w:rPr>
        <w:t>, po otrzymaniu od ARiMR pisma z informacją o odmowie przyznania pomocy z powodu nieusunięcia przez wnioskodawcę braków formalnych</w:t>
      </w:r>
      <w:r w:rsidR="00D16C78">
        <w:rPr>
          <w:rFonts w:ascii="Times New Roman" w:hAnsi="Times New Roman" w:cs="Times New Roman"/>
        </w:rPr>
        <w:t xml:space="preserve"> we</w:t>
      </w:r>
      <w:r w:rsidRPr="0018395B">
        <w:rPr>
          <w:rFonts w:ascii="Times New Roman" w:hAnsi="Times New Roman" w:cs="Times New Roman"/>
        </w:rPr>
        <w:t xml:space="preserve"> WOPP w wyznaczonym terminie (jeśli bez usunięcia tych braków nie można stwierdzić spełniania przez wnioskodawcę warunków przyznania pomocy) </w:t>
      </w:r>
      <w:r w:rsidR="00FC07CA">
        <w:rPr>
          <w:rFonts w:ascii="Times New Roman" w:hAnsi="Times New Roman" w:cs="Times New Roman"/>
        </w:rPr>
        <w:br/>
      </w:r>
      <w:r w:rsidRPr="0018395B">
        <w:rPr>
          <w:rFonts w:ascii="Times New Roman" w:hAnsi="Times New Roman" w:cs="Times New Roman"/>
        </w:rPr>
        <w:t>i spełnione zostaną warunki przywrócenia terminu określone w ust. 1</w:t>
      </w:r>
      <w:r>
        <w:rPr>
          <w:rFonts w:ascii="Times New Roman" w:hAnsi="Times New Roman" w:cs="Times New Roman"/>
        </w:rPr>
        <w:t>3</w:t>
      </w:r>
      <w:r w:rsidRPr="0018395B">
        <w:rPr>
          <w:rFonts w:ascii="Times New Roman" w:hAnsi="Times New Roman" w:cs="Times New Roman"/>
        </w:rPr>
        <w:t>, ARiMR wraz z informacją o przywróceniu terminu informuje wnioskodawcę o wycofaniu pisma oraz o dalszym procedowaniu WOPP</w:t>
      </w:r>
      <w:r w:rsidR="00D16C78">
        <w:rPr>
          <w:rFonts w:ascii="Times New Roman" w:hAnsi="Times New Roman" w:cs="Times New Roman"/>
        </w:rPr>
        <w:t>.</w:t>
      </w:r>
    </w:p>
    <w:p w14:paraId="2D3816A9" w14:textId="08F9A2BE" w:rsidR="00D16C78" w:rsidRDefault="00742E53" w:rsidP="005E1745">
      <w:pPr>
        <w:pStyle w:val="Akapitzlist"/>
        <w:numPr>
          <w:ilvl w:val="0"/>
          <w:numId w:val="57"/>
        </w:numPr>
        <w:spacing w:line="276" w:lineRule="auto"/>
        <w:ind w:hanging="502"/>
        <w:jc w:val="both"/>
        <w:rPr>
          <w:rFonts w:ascii="Times New Roman" w:hAnsi="Times New Roman" w:cs="Times New Roman"/>
        </w:rPr>
      </w:pPr>
      <w:r w:rsidRPr="00742E53">
        <w:rPr>
          <w:rFonts w:ascii="Times New Roman" w:hAnsi="Times New Roman" w:cs="Times New Roman"/>
        </w:rPr>
        <w:t xml:space="preserve">W przypadku gdy wnioskodawca nie zgadza się z wezwaniem do poprawienia WOPP może on </w:t>
      </w:r>
      <w:r w:rsidRPr="00742E53">
        <w:rPr>
          <w:rFonts w:ascii="Times New Roman" w:hAnsi="Times New Roman" w:cs="Times New Roman"/>
        </w:rPr>
        <w:br/>
        <w:t xml:space="preserve">w terminie przewidzianym w wezwaniu wnieść do </w:t>
      </w:r>
      <w:r w:rsidRPr="00742E53">
        <w:rPr>
          <w:rFonts w:ascii="Times New Roman" w:hAnsi="Times New Roman" w:cs="Times New Roman"/>
          <w:lang w:bidi="pl-PL"/>
        </w:rPr>
        <w:t xml:space="preserve">ARiMR </w:t>
      </w:r>
      <w:r w:rsidRPr="00742E53">
        <w:rPr>
          <w:rFonts w:ascii="Times New Roman" w:hAnsi="Times New Roman" w:cs="Times New Roman"/>
        </w:rPr>
        <w:t>wniosek o ponowną ocenę zasadności tego wezwania, wraz z uzasadnieniem</w:t>
      </w:r>
      <w:r>
        <w:rPr>
          <w:rFonts w:ascii="Times New Roman" w:hAnsi="Times New Roman" w:cs="Times New Roman"/>
        </w:rPr>
        <w:t>.</w:t>
      </w:r>
    </w:p>
    <w:p w14:paraId="6BE50DFD" w14:textId="1849BA91" w:rsidR="00742E53" w:rsidRDefault="00742E53" w:rsidP="005E1745">
      <w:pPr>
        <w:pStyle w:val="Akapitzlist"/>
        <w:numPr>
          <w:ilvl w:val="0"/>
          <w:numId w:val="57"/>
        </w:numPr>
        <w:spacing w:line="276" w:lineRule="auto"/>
        <w:ind w:hanging="502"/>
        <w:jc w:val="both"/>
        <w:rPr>
          <w:rFonts w:ascii="Times New Roman" w:hAnsi="Times New Roman" w:cs="Times New Roman"/>
        </w:rPr>
      </w:pPr>
      <w:r w:rsidRPr="00742E53">
        <w:rPr>
          <w:rFonts w:ascii="Times New Roman" w:hAnsi="Times New Roman" w:cs="Times New Roman"/>
        </w:rPr>
        <w:t>Wniosek o ponowną ocenę zasadności wezwania przysługuje w zakresie, w jakim wnioskodawca został wezwany do poprawienia zakresu rzeczowego operacji lub planowanych/szacunkowych kosztów operacji</w:t>
      </w:r>
      <w:r>
        <w:rPr>
          <w:rFonts w:ascii="Times New Roman" w:hAnsi="Times New Roman" w:cs="Times New Roman"/>
        </w:rPr>
        <w:t>.</w:t>
      </w:r>
    </w:p>
    <w:p w14:paraId="1426EBCC" w14:textId="77777777" w:rsidR="00A8005C" w:rsidRDefault="00A62E26" w:rsidP="005E1745">
      <w:pPr>
        <w:pStyle w:val="Akapitzlist"/>
        <w:numPr>
          <w:ilvl w:val="0"/>
          <w:numId w:val="57"/>
        </w:numPr>
        <w:spacing w:line="276" w:lineRule="auto"/>
        <w:ind w:hanging="502"/>
        <w:jc w:val="both"/>
        <w:rPr>
          <w:rFonts w:ascii="Times New Roman" w:hAnsi="Times New Roman" w:cs="Times New Roman"/>
        </w:rPr>
      </w:pPr>
      <w:r w:rsidRPr="00A62E26">
        <w:rPr>
          <w:rFonts w:ascii="Times New Roman" w:hAnsi="Times New Roman" w:cs="Times New Roman"/>
        </w:rPr>
        <w:t>Wniosek o ponowną ocenę zasadności wezwania jest rozpatrywany w terminie 14 dni od dnia jego złożenia</w:t>
      </w:r>
      <w:r w:rsidR="00A8005C">
        <w:rPr>
          <w:rFonts w:ascii="Times New Roman" w:hAnsi="Times New Roman" w:cs="Times New Roman"/>
        </w:rPr>
        <w:t>.</w:t>
      </w:r>
    </w:p>
    <w:p w14:paraId="63FCD6A4" w14:textId="42500D9C" w:rsidR="00A8005C" w:rsidRPr="005C69B8" w:rsidRDefault="00A8005C" w:rsidP="005E1745">
      <w:pPr>
        <w:pStyle w:val="Akapitzlist"/>
        <w:numPr>
          <w:ilvl w:val="0"/>
          <w:numId w:val="57"/>
        </w:numPr>
        <w:spacing w:after="0" w:line="276" w:lineRule="auto"/>
        <w:ind w:hanging="502"/>
        <w:jc w:val="both"/>
        <w:rPr>
          <w:rFonts w:ascii="Times New Roman" w:hAnsi="Times New Roman" w:cs="Times New Roman"/>
        </w:rPr>
      </w:pPr>
      <w:r w:rsidRPr="005C69B8">
        <w:rPr>
          <w:rFonts w:ascii="Times New Roman" w:eastAsia="Calibri" w:hAnsi="Times New Roman" w:cs="Times New Roman"/>
        </w:rPr>
        <w:t>Niezwłocznie po rozpatrzeniu wniosku o ponowną ocenę zasadności wezwania, ARiMR informuje wnioskodawcę o wyniku jego rozpatrzenia, a w przypadku uznania tego wniosku:</w:t>
      </w:r>
    </w:p>
    <w:p w14:paraId="2E0639BB" w14:textId="77777777" w:rsidR="00A8005C" w:rsidRPr="00A8005C" w:rsidRDefault="00A8005C" w:rsidP="005E1745">
      <w:pPr>
        <w:widowControl w:val="0"/>
        <w:numPr>
          <w:ilvl w:val="0"/>
          <w:numId w:val="59"/>
        </w:numPr>
        <w:tabs>
          <w:tab w:val="left" w:pos="709"/>
        </w:tabs>
        <w:spacing w:after="0" w:line="276" w:lineRule="auto"/>
        <w:ind w:left="709" w:hanging="283"/>
        <w:jc w:val="both"/>
        <w:rPr>
          <w:rFonts w:ascii="Times New Roman" w:eastAsia="Times New Roman" w:hAnsi="Times New Roman" w:cs="Times New Roman"/>
          <w:color w:val="000000"/>
        </w:rPr>
      </w:pPr>
      <w:r w:rsidRPr="005C69B8">
        <w:rPr>
          <w:rFonts w:ascii="Times New Roman" w:eastAsia="Times New Roman" w:hAnsi="Times New Roman" w:cs="Times New Roman"/>
          <w:color w:val="000000"/>
        </w:rPr>
        <w:t>za uzasadniony – informuje o uznaniu wezwania za bezzasadne i kontynuacji oceny WOPP;</w:t>
      </w:r>
    </w:p>
    <w:p w14:paraId="6B2AFB99" w14:textId="3430A795" w:rsidR="00A62E26" w:rsidRPr="00A8005C" w:rsidRDefault="00A8005C" w:rsidP="005E1745">
      <w:pPr>
        <w:widowControl w:val="0"/>
        <w:numPr>
          <w:ilvl w:val="0"/>
          <w:numId w:val="59"/>
        </w:numPr>
        <w:tabs>
          <w:tab w:val="left" w:pos="709"/>
        </w:tabs>
        <w:spacing w:after="0" w:line="276" w:lineRule="auto"/>
        <w:ind w:left="709" w:hanging="283"/>
        <w:jc w:val="both"/>
        <w:rPr>
          <w:rFonts w:ascii="Times New Roman" w:eastAsia="Times New Roman" w:hAnsi="Times New Roman" w:cs="Times New Roman"/>
          <w:color w:val="000000"/>
        </w:rPr>
      </w:pPr>
      <w:r w:rsidRPr="005C69B8">
        <w:rPr>
          <w:rFonts w:ascii="Times New Roman" w:eastAsia="Times New Roman" w:hAnsi="Times New Roman" w:cs="Times New Roman"/>
          <w:color w:val="000000"/>
        </w:rPr>
        <w:t>za całkowicie bądź częściowo nieuzasadniony - wyznacza wnioskodawcy 7-dniowy termin na poprawienie WOPP</w:t>
      </w:r>
      <w:r w:rsidRPr="00A8005C">
        <w:rPr>
          <w:rFonts w:ascii="Times New Roman" w:eastAsia="Times New Roman" w:hAnsi="Times New Roman" w:cs="Times New Roman"/>
          <w:color w:val="000000"/>
        </w:rPr>
        <w:t>.</w:t>
      </w:r>
    </w:p>
    <w:p w14:paraId="05B1438C" w14:textId="713B8A7D" w:rsidR="00A8005C" w:rsidRDefault="00DF0AC5" w:rsidP="005E1745">
      <w:pPr>
        <w:pStyle w:val="Akapitzlist"/>
        <w:numPr>
          <w:ilvl w:val="0"/>
          <w:numId w:val="57"/>
        </w:numPr>
        <w:spacing w:line="276" w:lineRule="auto"/>
        <w:ind w:hanging="502"/>
        <w:jc w:val="both"/>
        <w:rPr>
          <w:rFonts w:ascii="Times New Roman" w:hAnsi="Times New Roman" w:cs="Times New Roman"/>
        </w:rPr>
      </w:pPr>
      <w:r w:rsidRPr="00DF0AC5">
        <w:rPr>
          <w:rFonts w:ascii="Times New Roman" w:hAnsi="Times New Roman" w:cs="Times New Roman"/>
          <w:lang w:bidi="pl-PL"/>
        </w:rPr>
        <w:t xml:space="preserve">W przypadku stwierdzenia </w:t>
      </w:r>
      <w:r>
        <w:rPr>
          <w:rFonts w:ascii="Times New Roman" w:hAnsi="Times New Roman" w:cs="Times New Roman"/>
          <w:lang w:bidi="pl-PL"/>
        </w:rPr>
        <w:t>we</w:t>
      </w:r>
      <w:r w:rsidRPr="00DF0AC5">
        <w:rPr>
          <w:rFonts w:ascii="Times New Roman" w:hAnsi="Times New Roman" w:cs="Times New Roman"/>
          <w:lang w:bidi="pl-PL"/>
        </w:rPr>
        <w:t xml:space="preserve"> WOPP oczywistej omyłki pisarskiej lub rachunkowej, ARiMR może poprawić ją z urzędu, informując o tym wnioskodawcę</w:t>
      </w:r>
      <w:r>
        <w:rPr>
          <w:rFonts w:ascii="Times New Roman" w:hAnsi="Times New Roman" w:cs="Times New Roman"/>
          <w:lang w:bidi="pl-PL"/>
        </w:rPr>
        <w:t>.</w:t>
      </w:r>
    </w:p>
    <w:p w14:paraId="143CC065" w14:textId="0893CFB7" w:rsidR="002417EC" w:rsidRDefault="004E59DA" w:rsidP="005E1745">
      <w:pPr>
        <w:pStyle w:val="Akapitzlist"/>
        <w:numPr>
          <w:ilvl w:val="0"/>
          <w:numId w:val="57"/>
        </w:numPr>
        <w:spacing w:line="276" w:lineRule="auto"/>
        <w:ind w:hanging="502"/>
        <w:jc w:val="both"/>
        <w:rPr>
          <w:rFonts w:ascii="Times New Roman" w:hAnsi="Times New Roman" w:cs="Times New Roman"/>
        </w:rPr>
      </w:pPr>
      <w:r w:rsidRPr="004E59DA">
        <w:rPr>
          <w:rFonts w:ascii="Times New Roman" w:hAnsi="Times New Roman" w:cs="Times New Roman"/>
        </w:rPr>
        <w:t>Przy udzielaniu pomocy stosuje się kryteria wyboru operacji i znajduje zastosowanie określenie minimum punktowego za dane kryterium, przy czym pomoc jest przyznawana, jeżeli wnioskodawca uzyskał co najmniej 5 punktów</w:t>
      </w:r>
      <w:r w:rsidR="00030B4D">
        <w:rPr>
          <w:rFonts w:ascii="Times New Roman" w:hAnsi="Times New Roman" w:cs="Times New Roman"/>
        </w:rPr>
        <w:t>.</w:t>
      </w:r>
    </w:p>
    <w:p w14:paraId="2994526F" w14:textId="366DF117" w:rsidR="00030B4D" w:rsidRDefault="00030B4D" w:rsidP="005E1745">
      <w:pPr>
        <w:pStyle w:val="Akapitzlist"/>
        <w:numPr>
          <w:ilvl w:val="0"/>
          <w:numId w:val="57"/>
        </w:numPr>
        <w:spacing w:line="276" w:lineRule="auto"/>
        <w:ind w:hanging="502"/>
        <w:jc w:val="both"/>
        <w:rPr>
          <w:rFonts w:ascii="Times New Roman" w:hAnsi="Times New Roman" w:cs="Times New Roman"/>
        </w:rPr>
      </w:pPr>
      <w:r w:rsidRPr="00030B4D">
        <w:rPr>
          <w:rFonts w:ascii="Times New Roman" w:hAnsi="Times New Roman" w:cs="Times New Roman"/>
        </w:rPr>
        <w:t xml:space="preserve">W ramach interwencji I.13.3 mają zastosowanie kryteria wyboru operacji, zadeklarowane na WOPP przez wnioskodawcę, o których mowa w </w:t>
      </w:r>
      <w:bookmarkStart w:id="87" w:name="_Hlk150850660"/>
      <w:r w:rsidRPr="00030B4D">
        <w:rPr>
          <w:rFonts w:ascii="Times New Roman" w:hAnsi="Times New Roman" w:cs="Times New Roman"/>
        </w:rPr>
        <w:t>§ 3</w:t>
      </w:r>
      <w:bookmarkEnd w:id="87"/>
      <w:r>
        <w:rPr>
          <w:rFonts w:ascii="Times New Roman" w:hAnsi="Times New Roman" w:cs="Times New Roman"/>
        </w:rPr>
        <w:t>.</w:t>
      </w:r>
    </w:p>
    <w:p w14:paraId="072329A1" w14:textId="683D3419" w:rsidR="0095672F" w:rsidRDefault="0095672F" w:rsidP="005E1745">
      <w:pPr>
        <w:pStyle w:val="Akapitzlist"/>
        <w:numPr>
          <w:ilvl w:val="0"/>
          <w:numId w:val="57"/>
        </w:numPr>
        <w:spacing w:line="276" w:lineRule="auto"/>
        <w:ind w:hanging="502"/>
        <w:jc w:val="both"/>
        <w:rPr>
          <w:rFonts w:ascii="Times New Roman" w:hAnsi="Times New Roman" w:cs="Times New Roman"/>
        </w:rPr>
      </w:pPr>
      <w:r w:rsidRPr="0095672F">
        <w:rPr>
          <w:rFonts w:ascii="Times New Roman" w:hAnsi="Times New Roman" w:cs="Times New Roman"/>
        </w:rPr>
        <w:t xml:space="preserve">O kolejności przysługiwania pomocy decyduje suma uzyskanych punktów przyznawanych </w:t>
      </w:r>
      <w:r w:rsidRPr="0095672F">
        <w:rPr>
          <w:rFonts w:ascii="Times New Roman" w:hAnsi="Times New Roman" w:cs="Times New Roman"/>
        </w:rPr>
        <w:br/>
        <w:t>na podstawie kryteriów wyboru operacji dla zakresu operacji. Kolejność przysługiwania pomocy jest ustalana od operacji, która uzyskała największą liczbę punktów, do operacji, która uzyskała najmniejszą liczbę punktów, a w przypadku operacji, które uzyskały taką samą liczbę punktów – zgodnie z kryteriami rozstrzygającymi</w:t>
      </w:r>
      <w:r>
        <w:rPr>
          <w:rFonts w:ascii="Times New Roman" w:hAnsi="Times New Roman" w:cs="Times New Roman"/>
        </w:rPr>
        <w:t>.</w:t>
      </w:r>
    </w:p>
    <w:p w14:paraId="0F048205" w14:textId="5354D12F" w:rsidR="0095672F" w:rsidRDefault="001D66E1" w:rsidP="005E1745">
      <w:pPr>
        <w:pStyle w:val="Akapitzlist"/>
        <w:numPr>
          <w:ilvl w:val="0"/>
          <w:numId w:val="57"/>
        </w:numPr>
        <w:spacing w:line="276" w:lineRule="auto"/>
        <w:ind w:hanging="502"/>
        <w:jc w:val="both"/>
        <w:rPr>
          <w:rFonts w:ascii="Times New Roman" w:hAnsi="Times New Roman" w:cs="Times New Roman"/>
        </w:rPr>
      </w:pPr>
      <w:r w:rsidRPr="001D66E1">
        <w:rPr>
          <w:rFonts w:ascii="Times New Roman" w:hAnsi="Times New Roman" w:cs="Times New Roman"/>
        </w:rPr>
        <w:t>Punkty za poszczególne kryteria wyboru operacji są przyznawane na podstawie danych, informacji, zobowiązań i oświadczeń zawartych w</w:t>
      </w:r>
      <w:r>
        <w:rPr>
          <w:rFonts w:ascii="Times New Roman" w:hAnsi="Times New Roman" w:cs="Times New Roman"/>
        </w:rPr>
        <w:t>e</w:t>
      </w:r>
      <w:r w:rsidRPr="001D66E1">
        <w:rPr>
          <w:rFonts w:ascii="Times New Roman" w:hAnsi="Times New Roman" w:cs="Times New Roman"/>
        </w:rPr>
        <w:t xml:space="preserve"> WOPP oraz załączonych do niego dokumentach, z uwzględnieniem zmian dokonanych w terminie i zakresie określonym w § 4 </w:t>
      </w:r>
      <w:r w:rsidR="005E1745">
        <w:rPr>
          <w:rFonts w:ascii="Times New Roman" w:hAnsi="Times New Roman" w:cs="Times New Roman"/>
        </w:rPr>
        <w:br/>
      </w:r>
      <w:r w:rsidRPr="001D66E1">
        <w:rPr>
          <w:rFonts w:ascii="Times New Roman" w:hAnsi="Times New Roman" w:cs="Times New Roman"/>
        </w:rPr>
        <w:t xml:space="preserve">ust. </w:t>
      </w:r>
      <w:r>
        <w:rPr>
          <w:rFonts w:ascii="Times New Roman" w:hAnsi="Times New Roman" w:cs="Times New Roman"/>
        </w:rPr>
        <w:t>22</w:t>
      </w:r>
      <w:r w:rsidRPr="001D66E1">
        <w:rPr>
          <w:rFonts w:ascii="Times New Roman" w:hAnsi="Times New Roman" w:cs="Times New Roman"/>
        </w:rPr>
        <w:t xml:space="preserve">, lub korekt wynikających z wezwań, o których mowa w ust. 4 i 8, jak również na podstawie danych z systemu informatycznego ARiMR oraz innych systemów informatycznych, do których ARiMR ma dostęp. Jeżeli brak jest danych niezbędnych do ustalenia liczby punktów za dane kryterium wyboru operacji, nie przyznaje się punktów za to kryterium. Punkty przyznaje się </w:t>
      </w:r>
      <w:r w:rsidR="00FC07CA">
        <w:rPr>
          <w:rFonts w:ascii="Times New Roman" w:hAnsi="Times New Roman" w:cs="Times New Roman"/>
        </w:rPr>
        <w:br/>
      </w:r>
      <w:r w:rsidRPr="001D66E1">
        <w:rPr>
          <w:rFonts w:ascii="Times New Roman" w:hAnsi="Times New Roman" w:cs="Times New Roman"/>
        </w:rPr>
        <w:t>z dokładnością do dwóch miejsc po przecinku</w:t>
      </w:r>
      <w:r>
        <w:rPr>
          <w:rFonts w:ascii="Times New Roman" w:hAnsi="Times New Roman" w:cs="Times New Roman"/>
        </w:rPr>
        <w:t>.</w:t>
      </w:r>
    </w:p>
    <w:p w14:paraId="221A68CA" w14:textId="77777777" w:rsidR="003D0038" w:rsidRDefault="00E213E0" w:rsidP="005E1745">
      <w:pPr>
        <w:pStyle w:val="Akapitzlist"/>
        <w:numPr>
          <w:ilvl w:val="0"/>
          <w:numId w:val="57"/>
        </w:numPr>
        <w:spacing w:line="276" w:lineRule="auto"/>
        <w:ind w:hanging="502"/>
        <w:jc w:val="both"/>
        <w:rPr>
          <w:rFonts w:ascii="Times New Roman" w:hAnsi="Times New Roman" w:cs="Times New Roman"/>
        </w:rPr>
      </w:pPr>
      <w:r w:rsidRPr="00E213E0">
        <w:rPr>
          <w:rFonts w:ascii="Times New Roman" w:hAnsi="Times New Roman" w:cs="Times New Roman"/>
          <w:lang w:bidi="pl-PL"/>
        </w:rPr>
        <w:lastRenderedPageBreak/>
        <w:t>W przypadku, gdy limit środków przeznaczony na przyznanie pomocy na operacje w ramach danego naboru jest wyższy niż łączna kwota, na którą opiewają złożone wnioski o przyznanie pomocy, możliwe jest zrezygnowanie z etapu ustalania kolejności przysługiwania pomo</w:t>
      </w:r>
      <w:r>
        <w:rPr>
          <w:rFonts w:ascii="Times New Roman" w:hAnsi="Times New Roman" w:cs="Times New Roman"/>
          <w:lang w:bidi="pl-PL"/>
        </w:rPr>
        <w:t>cy</w:t>
      </w:r>
      <w:r w:rsidR="003D0038">
        <w:rPr>
          <w:rFonts w:ascii="Times New Roman" w:hAnsi="Times New Roman" w:cs="Times New Roman"/>
          <w:lang w:bidi="pl-PL"/>
        </w:rPr>
        <w:t>.</w:t>
      </w:r>
    </w:p>
    <w:p w14:paraId="4E8141CE" w14:textId="6EA9D143" w:rsidR="003D0038" w:rsidRPr="005C69B8" w:rsidRDefault="003D0038" w:rsidP="005E1745">
      <w:pPr>
        <w:pStyle w:val="Akapitzlist"/>
        <w:numPr>
          <w:ilvl w:val="0"/>
          <w:numId w:val="57"/>
        </w:numPr>
        <w:spacing w:after="0" w:line="276" w:lineRule="auto"/>
        <w:ind w:hanging="502"/>
        <w:jc w:val="both"/>
        <w:rPr>
          <w:rFonts w:ascii="Times New Roman" w:hAnsi="Times New Roman" w:cs="Times New Roman"/>
        </w:rPr>
      </w:pPr>
      <w:r w:rsidRPr="005C69B8">
        <w:rPr>
          <w:rFonts w:ascii="Times New Roman" w:eastAsia="Times New Roman" w:hAnsi="Times New Roman" w:cs="Times New Roman"/>
          <w:lang w:eastAsia="pl-PL" w:bidi="pl-PL"/>
        </w:rPr>
        <w:t xml:space="preserve">Rozpatrzenie WOPP </w:t>
      </w:r>
      <w:r>
        <w:rPr>
          <w:rFonts w:ascii="Times New Roman" w:eastAsia="Times New Roman" w:hAnsi="Times New Roman" w:cs="Times New Roman"/>
          <w:lang w:eastAsia="pl-PL" w:bidi="pl-PL"/>
        </w:rPr>
        <w:t xml:space="preserve">przez ARiMR </w:t>
      </w:r>
      <w:r w:rsidRPr="005C69B8">
        <w:rPr>
          <w:rFonts w:ascii="Times New Roman" w:eastAsia="Times New Roman" w:hAnsi="Times New Roman" w:cs="Times New Roman"/>
          <w:lang w:eastAsia="pl-PL" w:bidi="pl-PL"/>
        </w:rPr>
        <w:t>kończy</w:t>
      </w:r>
      <w:r>
        <w:rPr>
          <w:rFonts w:ascii="Times New Roman" w:eastAsia="Times New Roman" w:hAnsi="Times New Roman" w:cs="Times New Roman"/>
          <w:lang w:eastAsia="pl-PL" w:bidi="pl-PL"/>
        </w:rPr>
        <w:t xml:space="preserve"> się</w:t>
      </w:r>
      <w:r w:rsidRPr="005C69B8">
        <w:rPr>
          <w:rFonts w:ascii="Times New Roman" w:eastAsia="Times New Roman" w:hAnsi="Times New Roman" w:cs="Times New Roman"/>
          <w:lang w:eastAsia="pl-PL" w:bidi="pl-PL"/>
        </w:rPr>
        <w:t>:</w:t>
      </w:r>
    </w:p>
    <w:p w14:paraId="4FC66602" w14:textId="377D640A" w:rsidR="003D0038" w:rsidRPr="005C69B8" w:rsidRDefault="003D0038" w:rsidP="005E1745">
      <w:pPr>
        <w:widowControl w:val="0"/>
        <w:numPr>
          <w:ilvl w:val="0"/>
          <w:numId w:val="60"/>
        </w:numPr>
        <w:tabs>
          <w:tab w:val="left" w:pos="709"/>
        </w:tabs>
        <w:spacing w:after="0" w:line="276" w:lineRule="auto"/>
        <w:ind w:left="709" w:hanging="283"/>
        <w:jc w:val="both"/>
        <w:rPr>
          <w:rFonts w:ascii="Times New Roman" w:eastAsia="Times New Roman" w:hAnsi="Times New Roman" w:cs="Times New Roman"/>
          <w:color w:val="000000"/>
        </w:rPr>
      </w:pPr>
      <w:r w:rsidRPr="005C69B8">
        <w:rPr>
          <w:rFonts w:ascii="Times New Roman" w:eastAsia="Times New Roman" w:hAnsi="Times New Roman" w:cs="Times New Roman"/>
          <w:color w:val="000000"/>
        </w:rPr>
        <w:t xml:space="preserve">przesłaniem wnioskodawcy umowy wraz z oświadczeniem </w:t>
      </w:r>
      <w:r w:rsidR="00493FFF">
        <w:rPr>
          <w:rFonts w:ascii="Times New Roman" w:eastAsia="Times New Roman" w:hAnsi="Times New Roman" w:cs="Times New Roman"/>
          <w:color w:val="000000"/>
        </w:rPr>
        <w:t xml:space="preserve">przez </w:t>
      </w:r>
      <w:r w:rsidRPr="005C69B8">
        <w:rPr>
          <w:rFonts w:ascii="Times New Roman" w:eastAsia="Times New Roman" w:hAnsi="Times New Roman" w:cs="Times New Roman"/>
          <w:color w:val="000000"/>
        </w:rPr>
        <w:t xml:space="preserve">ARiMR woli jej zawarcia oraz wezwaniem wnioskodawcy do jej zawarcia – w przypadku pozytywnego rozpatrzenia WOPP </w:t>
      </w:r>
      <w:r w:rsidR="00FC07CA">
        <w:rPr>
          <w:rFonts w:ascii="Times New Roman" w:eastAsia="Times New Roman" w:hAnsi="Times New Roman" w:cs="Times New Roman"/>
          <w:color w:val="000000"/>
        </w:rPr>
        <w:br/>
      </w:r>
      <w:r w:rsidRPr="005C69B8">
        <w:rPr>
          <w:rFonts w:ascii="Times New Roman" w:eastAsia="Times New Roman" w:hAnsi="Times New Roman" w:cs="Times New Roman"/>
          <w:color w:val="000000"/>
        </w:rPr>
        <w:t xml:space="preserve">i niestwierdzenia zaistnienia żadnej z przesłanek odmowy zawarcia umowy; </w:t>
      </w:r>
    </w:p>
    <w:p w14:paraId="4FB1F13F" w14:textId="77777777" w:rsidR="003D0038" w:rsidRPr="005C69B8" w:rsidRDefault="003D0038" w:rsidP="005E1745">
      <w:pPr>
        <w:widowControl w:val="0"/>
        <w:numPr>
          <w:ilvl w:val="0"/>
          <w:numId w:val="60"/>
        </w:numPr>
        <w:tabs>
          <w:tab w:val="left" w:pos="709"/>
        </w:tabs>
        <w:spacing w:after="0" w:line="276" w:lineRule="auto"/>
        <w:ind w:left="709" w:hanging="283"/>
        <w:jc w:val="both"/>
        <w:rPr>
          <w:rFonts w:ascii="Times New Roman" w:eastAsia="Times New Roman" w:hAnsi="Times New Roman" w:cs="Times New Roman"/>
          <w:color w:val="000000"/>
        </w:rPr>
      </w:pPr>
      <w:r w:rsidRPr="005C69B8">
        <w:rPr>
          <w:rFonts w:ascii="Times New Roman" w:eastAsia="Times New Roman" w:hAnsi="Times New Roman" w:cs="Times New Roman"/>
          <w:color w:val="000000"/>
        </w:rPr>
        <w:t xml:space="preserve">przesłaniem wnioskodawcy informacji o odmowie zawarcia umowy z podaniem przyczyn odmowy – w przypadku, gdy pomimo pozytywnego rozpatrzenia WOPP stwierdzono, że zachodzi co najmniej jedna z przesłanek odmowy zawarcia umowy; </w:t>
      </w:r>
    </w:p>
    <w:p w14:paraId="4A3A2498" w14:textId="2E88C31D" w:rsidR="00E213E0" w:rsidRPr="005C69B8" w:rsidRDefault="003D0038" w:rsidP="005E1745">
      <w:pPr>
        <w:widowControl w:val="0"/>
        <w:numPr>
          <w:ilvl w:val="0"/>
          <w:numId w:val="60"/>
        </w:numPr>
        <w:tabs>
          <w:tab w:val="left" w:pos="709"/>
        </w:tabs>
        <w:spacing w:after="0" w:line="276" w:lineRule="auto"/>
        <w:ind w:left="709" w:hanging="283"/>
        <w:jc w:val="both"/>
        <w:rPr>
          <w:rFonts w:ascii="Times New Roman" w:eastAsia="Times New Roman" w:hAnsi="Times New Roman" w:cs="Times New Roman"/>
          <w:color w:val="000000"/>
        </w:rPr>
      </w:pPr>
      <w:r w:rsidRPr="005C69B8">
        <w:rPr>
          <w:rFonts w:ascii="Times New Roman" w:eastAsia="Times New Roman" w:hAnsi="Times New Roman" w:cs="Times New Roman"/>
          <w:color w:val="000000"/>
        </w:rPr>
        <w:t>przesłaniem</w:t>
      </w:r>
      <w:r w:rsidRPr="005C69B8">
        <w:rPr>
          <w:rFonts w:ascii="Times New Roman" w:hAnsi="Times New Roman" w:cs="Times New Roman"/>
        </w:rPr>
        <w:t xml:space="preserve"> wnioskodawcy informacji o odmowie przyznania pomocy z podaniem przyczyn odmowy – w przypadku niespełnienia warunków przyznania pomocy lub wyczerpania środków przeznaczonych na przyznanie pomocy na operacje w ramach danego naboru.</w:t>
      </w:r>
    </w:p>
    <w:p w14:paraId="385D8137" w14:textId="140621B8" w:rsidR="003D0038" w:rsidRDefault="003903B8" w:rsidP="005E1745">
      <w:pPr>
        <w:pStyle w:val="Akapitzlist"/>
        <w:numPr>
          <w:ilvl w:val="0"/>
          <w:numId w:val="57"/>
        </w:numPr>
        <w:spacing w:line="276" w:lineRule="auto"/>
        <w:ind w:hanging="502"/>
        <w:jc w:val="both"/>
        <w:rPr>
          <w:rFonts w:ascii="Times New Roman" w:hAnsi="Times New Roman" w:cs="Times New Roman"/>
        </w:rPr>
      </w:pPr>
      <w:r w:rsidRPr="003903B8">
        <w:rPr>
          <w:rFonts w:ascii="Times New Roman" w:hAnsi="Times New Roman" w:cs="Times New Roman"/>
          <w:lang w:bidi="pl-PL"/>
        </w:rPr>
        <w:t>ARiMR informuje wnioskodawcę o odmowie przyznania pomocy nie wcześniej niż po upływie okresu, w którym możliwe jest dokonywanie przez wnioskodawcę zmian w</w:t>
      </w:r>
      <w:r w:rsidR="008713DC">
        <w:rPr>
          <w:rFonts w:ascii="Times New Roman" w:hAnsi="Times New Roman" w:cs="Times New Roman"/>
          <w:lang w:bidi="pl-PL"/>
        </w:rPr>
        <w:t>e</w:t>
      </w:r>
      <w:r w:rsidRPr="003903B8">
        <w:rPr>
          <w:rFonts w:ascii="Times New Roman" w:hAnsi="Times New Roman" w:cs="Times New Roman"/>
          <w:lang w:bidi="pl-PL"/>
        </w:rPr>
        <w:t xml:space="preserve"> WOPP</w:t>
      </w:r>
      <w:r>
        <w:rPr>
          <w:rFonts w:ascii="Times New Roman" w:hAnsi="Times New Roman" w:cs="Times New Roman"/>
          <w:lang w:bidi="pl-PL"/>
        </w:rPr>
        <w:t>.</w:t>
      </w:r>
    </w:p>
    <w:p w14:paraId="586ED755" w14:textId="0351E584" w:rsidR="003903B8" w:rsidRDefault="00BC2690" w:rsidP="005E1745">
      <w:pPr>
        <w:pStyle w:val="Akapitzlist"/>
        <w:numPr>
          <w:ilvl w:val="0"/>
          <w:numId w:val="57"/>
        </w:numPr>
        <w:spacing w:line="276" w:lineRule="auto"/>
        <w:ind w:hanging="502"/>
        <w:jc w:val="both"/>
        <w:rPr>
          <w:rFonts w:ascii="Times New Roman" w:hAnsi="Times New Roman" w:cs="Times New Roman"/>
        </w:rPr>
      </w:pPr>
      <w:r w:rsidRPr="00BC2690">
        <w:rPr>
          <w:rFonts w:ascii="Times New Roman" w:hAnsi="Times New Roman" w:cs="Times New Roman"/>
          <w:lang w:bidi="pl-PL"/>
        </w:rPr>
        <w:t>W przypadku odmowy przyznania pomocy wnioskodawcy przysługuje prawo wniesienia do wojewódzkiego sądu administracyjnego skargi na zasadach i w trybie określonym dla aktów lub czynności, o których mowa w art. 3 § 2 pkt 4 ustawy PPSA</w:t>
      </w:r>
      <w:r>
        <w:rPr>
          <w:rFonts w:ascii="Times New Roman" w:hAnsi="Times New Roman" w:cs="Times New Roman"/>
          <w:lang w:bidi="pl-PL"/>
        </w:rPr>
        <w:t>.</w:t>
      </w:r>
    </w:p>
    <w:p w14:paraId="044938E5" w14:textId="4CF03960" w:rsidR="002C3453" w:rsidRDefault="00CB2C24" w:rsidP="005E1745">
      <w:pPr>
        <w:pStyle w:val="Akapitzlist"/>
        <w:numPr>
          <w:ilvl w:val="0"/>
          <w:numId w:val="57"/>
        </w:numPr>
        <w:spacing w:line="276" w:lineRule="auto"/>
        <w:ind w:hanging="502"/>
        <w:jc w:val="both"/>
        <w:rPr>
          <w:rFonts w:ascii="Times New Roman" w:hAnsi="Times New Roman" w:cs="Times New Roman"/>
        </w:rPr>
      </w:pPr>
      <w:r w:rsidRPr="00CB2C24">
        <w:rPr>
          <w:rFonts w:ascii="Times New Roman" w:hAnsi="Times New Roman" w:cs="Times New Roman"/>
          <w:lang w:bidi="pl-PL"/>
        </w:rPr>
        <w:t xml:space="preserve">Wyczerpanie środków w ramach limitu określonego w Regulaminie nie stanowi przeszkody </w:t>
      </w:r>
      <w:r w:rsidR="00FC07CA">
        <w:rPr>
          <w:rFonts w:ascii="Times New Roman" w:hAnsi="Times New Roman" w:cs="Times New Roman"/>
          <w:lang w:bidi="pl-PL"/>
        </w:rPr>
        <w:br/>
      </w:r>
      <w:r w:rsidRPr="00CB2C24">
        <w:rPr>
          <w:rFonts w:ascii="Times New Roman" w:hAnsi="Times New Roman" w:cs="Times New Roman"/>
          <w:lang w:bidi="pl-PL"/>
        </w:rPr>
        <w:t xml:space="preserve">w przyznaniu pomocy na daną operację, jeżeli w wyniku uwzględnienia przez ARiMR na podstawie art. 54 § 3 ustawy PPSA skargi na odmowę przyznania pomocy albo uwzględnienia przez sąd administracyjny skargi na odmowę przyznania pomocy ARiMR ustali, że są spełnione pozostałe warunki przyznania pomocy na tę operację, a kryteria wyboru operacji są spełnione </w:t>
      </w:r>
      <w:r w:rsidR="00FC07CA">
        <w:rPr>
          <w:rFonts w:ascii="Times New Roman" w:hAnsi="Times New Roman" w:cs="Times New Roman"/>
          <w:lang w:bidi="pl-PL"/>
        </w:rPr>
        <w:br/>
      </w:r>
      <w:r w:rsidRPr="00CB2C24">
        <w:rPr>
          <w:rFonts w:ascii="Times New Roman" w:hAnsi="Times New Roman" w:cs="Times New Roman"/>
          <w:lang w:bidi="pl-PL"/>
        </w:rPr>
        <w:t>w takim stopniu, że pomoc na tę operację powinna zostać przy</w:t>
      </w:r>
      <w:r>
        <w:rPr>
          <w:rFonts w:ascii="Times New Roman" w:hAnsi="Times New Roman" w:cs="Times New Roman"/>
          <w:lang w:bidi="pl-PL"/>
        </w:rPr>
        <w:t>znana,</w:t>
      </w:r>
      <w:r w:rsidR="00104E28">
        <w:rPr>
          <w:rFonts w:ascii="Times New Roman" w:hAnsi="Times New Roman" w:cs="Times New Roman"/>
          <w:lang w:bidi="pl-PL"/>
        </w:rPr>
        <w:t xml:space="preserve"> oraz jeżeli są dostępne środki w ramach budżetu interwencji </w:t>
      </w:r>
      <w:r w:rsidR="00104E28" w:rsidRPr="00104E28">
        <w:rPr>
          <w:rFonts w:ascii="Times New Roman" w:hAnsi="Times New Roman" w:cs="Times New Roman"/>
          <w:lang w:bidi="pl-PL"/>
        </w:rPr>
        <w:t>I.13.3</w:t>
      </w:r>
      <w:r w:rsidR="00104E28">
        <w:rPr>
          <w:rFonts w:ascii="Times New Roman" w:hAnsi="Times New Roman" w:cs="Times New Roman"/>
          <w:lang w:bidi="pl-PL"/>
        </w:rPr>
        <w:t xml:space="preserve"> określone w PS WPR.</w:t>
      </w:r>
    </w:p>
    <w:p w14:paraId="2E4ECE8B" w14:textId="36D5F7B6" w:rsidR="002C3453" w:rsidRPr="005C69B8" w:rsidRDefault="002C3453" w:rsidP="005E1745">
      <w:pPr>
        <w:pStyle w:val="Akapitzlist"/>
        <w:numPr>
          <w:ilvl w:val="0"/>
          <w:numId w:val="57"/>
        </w:numPr>
        <w:spacing w:after="0" w:line="276" w:lineRule="auto"/>
        <w:ind w:hanging="502"/>
        <w:jc w:val="both"/>
        <w:rPr>
          <w:rFonts w:ascii="Times New Roman" w:hAnsi="Times New Roman" w:cs="Times New Roman"/>
        </w:rPr>
      </w:pPr>
      <w:r w:rsidRPr="005C69B8">
        <w:rPr>
          <w:rFonts w:ascii="Times New Roman" w:hAnsi="Times New Roman" w:cs="Times New Roman"/>
          <w:color w:val="000000"/>
          <w:lang w:eastAsia="pl-PL" w:bidi="pl-PL"/>
        </w:rPr>
        <w:t xml:space="preserve">ARiMR podaje do publicznej wiadomości na swojej stronie internetowej informację o operacjach wybranych do przyznania pomocy oraz o operacjach, na które odmówiono przyznania pomocy </w:t>
      </w:r>
      <w:r w:rsidR="00FC07CA">
        <w:rPr>
          <w:rFonts w:ascii="Times New Roman" w:hAnsi="Times New Roman" w:cs="Times New Roman"/>
          <w:color w:val="000000"/>
          <w:lang w:eastAsia="pl-PL" w:bidi="pl-PL"/>
        </w:rPr>
        <w:br/>
      </w:r>
      <w:r w:rsidRPr="005C69B8">
        <w:rPr>
          <w:rFonts w:ascii="Times New Roman" w:hAnsi="Times New Roman" w:cs="Times New Roman"/>
          <w:color w:val="000000"/>
          <w:lang w:eastAsia="pl-PL" w:bidi="pl-PL"/>
        </w:rPr>
        <w:t>w ramach naboru wniosków o przyznanie pomocy. Informacja, oprócz nazwy interwencji, której dotyczy, będzie zawierać w szczególności:</w:t>
      </w:r>
    </w:p>
    <w:p w14:paraId="20566431" w14:textId="77777777" w:rsidR="002C3453" w:rsidRPr="005C69B8" w:rsidRDefault="002C3453" w:rsidP="005E1745">
      <w:pPr>
        <w:widowControl w:val="0"/>
        <w:numPr>
          <w:ilvl w:val="0"/>
          <w:numId w:val="61"/>
        </w:numPr>
        <w:tabs>
          <w:tab w:val="left" w:pos="709"/>
        </w:tabs>
        <w:spacing w:after="0" w:line="276" w:lineRule="auto"/>
        <w:ind w:firstLine="426"/>
        <w:jc w:val="both"/>
        <w:rPr>
          <w:rFonts w:ascii="Times New Roman" w:eastAsia="Times New Roman" w:hAnsi="Times New Roman" w:cs="Times New Roman"/>
        </w:rPr>
      </w:pPr>
      <w:r w:rsidRPr="005C69B8">
        <w:rPr>
          <w:rFonts w:ascii="Times New Roman" w:eastAsia="Times New Roman" w:hAnsi="Times New Roman" w:cs="Times New Roman"/>
          <w:color w:val="000000"/>
          <w:lang w:eastAsia="pl-PL" w:bidi="pl-PL"/>
        </w:rPr>
        <w:t>indywidualne numery spraw;</w:t>
      </w:r>
    </w:p>
    <w:p w14:paraId="387D8B1B" w14:textId="78F5FED0" w:rsidR="002C3453" w:rsidRPr="00485E8F" w:rsidRDefault="002C3453" w:rsidP="005E1745">
      <w:pPr>
        <w:widowControl w:val="0"/>
        <w:numPr>
          <w:ilvl w:val="0"/>
          <w:numId w:val="61"/>
        </w:numPr>
        <w:tabs>
          <w:tab w:val="left" w:pos="709"/>
        </w:tabs>
        <w:spacing w:after="0" w:line="276" w:lineRule="auto"/>
        <w:ind w:firstLine="426"/>
        <w:jc w:val="both"/>
        <w:rPr>
          <w:rFonts w:ascii="Times New Roman" w:eastAsia="Times New Roman" w:hAnsi="Times New Roman" w:cs="Times New Roman"/>
        </w:rPr>
      </w:pPr>
      <w:r w:rsidRPr="005C69B8">
        <w:rPr>
          <w:rFonts w:ascii="Times New Roman" w:eastAsia="Times New Roman" w:hAnsi="Times New Roman" w:cs="Times New Roman"/>
          <w:color w:val="000000"/>
          <w:lang w:eastAsia="pl-PL" w:bidi="pl-PL"/>
        </w:rPr>
        <w:t>oznaczenie, czy operacja została wybrana do przyznania pomocy, czy nie;</w:t>
      </w:r>
      <w:bookmarkStart w:id="88" w:name="_Hlk135211594"/>
    </w:p>
    <w:p w14:paraId="58F883F6" w14:textId="1F18860E" w:rsidR="00950D83" w:rsidRPr="00485E8F" w:rsidRDefault="002C3453" w:rsidP="00485E8F">
      <w:pPr>
        <w:widowControl w:val="0"/>
        <w:numPr>
          <w:ilvl w:val="0"/>
          <w:numId w:val="61"/>
        </w:numPr>
        <w:tabs>
          <w:tab w:val="left" w:pos="709"/>
        </w:tabs>
        <w:spacing w:after="0" w:line="276" w:lineRule="auto"/>
        <w:ind w:left="709" w:hanging="283"/>
        <w:jc w:val="both"/>
        <w:rPr>
          <w:rFonts w:ascii="Times New Roman" w:eastAsia="Times New Roman" w:hAnsi="Times New Roman" w:cs="Times New Roman"/>
        </w:rPr>
      </w:pPr>
      <w:r w:rsidRPr="00485E8F">
        <w:rPr>
          <w:rFonts w:ascii="Times New Roman" w:eastAsia="Times New Roman" w:hAnsi="Times New Roman" w:cs="Times New Roman"/>
          <w:color w:val="000000"/>
          <w:lang w:eastAsia="pl-PL" w:bidi="pl-PL"/>
        </w:rPr>
        <w:t xml:space="preserve">w przypadku operacji wybranych do przyznania pomocy – wysokość przyznanej kwoty </w:t>
      </w:r>
      <w:r w:rsidR="00981D8C" w:rsidRPr="00485E8F">
        <w:rPr>
          <w:rFonts w:ascii="Times New Roman" w:eastAsia="Times New Roman" w:hAnsi="Times New Roman" w:cs="Times New Roman"/>
          <w:color w:val="000000"/>
          <w:lang w:eastAsia="pl-PL" w:bidi="pl-PL"/>
        </w:rPr>
        <w:t xml:space="preserve">     </w:t>
      </w:r>
      <w:r w:rsidRPr="00485E8F">
        <w:rPr>
          <w:rFonts w:ascii="Times New Roman" w:eastAsia="Times New Roman" w:hAnsi="Times New Roman" w:cs="Times New Roman"/>
          <w:color w:val="000000"/>
          <w:lang w:eastAsia="pl-PL" w:bidi="pl-PL"/>
        </w:rPr>
        <w:t>pomocy.</w:t>
      </w:r>
      <w:bookmarkEnd w:id="88"/>
    </w:p>
    <w:p w14:paraId="364D0BB3" w14:textId="151F6780" w:rsidR="00C670F3" w:rsidRDefault="00CE6F0C" w:rsidP="005E1745">
      <w:pPr>
        <w:pStyle w:val="Akapitzlist"/>
        <w:numPr>
          <w:ilvl w:val="0"/>
          <w:numId w:val="57"/>
        </w:numPr>
        <w:spacing w:line="276" w:lineRule="auto"/>
        <w:ind w:hanging="502"/>
        <w:jc w:val="both"/>
        <w:rPr>
          <w:rFonts w:ascii="Times New Roman" w:hAnsi="Times New Roman" w:cs="Times New Roman"/>
        </w:rPr>
      </w:pPr>
      <w:r w:rsidRPr="00CE6F0C">
        <w:rPr>
          <w:rFonts w:ascii="Times New Roman" w:hAnsi="Times New Roman" w:cs="Times New Roman"/>
          <w:lang w:bidi="pl-PL"/>
        </w:rPr>
        <w:t xml:space="preserve">ARiMR uprawniona jest do przeprowadzania kontroli na miejscu wnioskodawcy/beneficjenta, </w:t>
      </w:r>
      <w:r w:rsidRPr="00CE6F0C">
        <w:rPr>
          <w:rFonts w:ascii="Times New Roman" w:hAnsi="Times New Roman" w:cs="Times New Roman"/>
          <w:lang w:bidi="pl-PL"/>
        </w:rPr>
        <w:br/>
        <w:t xml:space="preserve">w tym w zakresie danych podanych </w:t>
      </w:r>
      <w:r>
        <w:rPr>
          <w:rFonts w:ascii="Times New Roman" w:hAnsi="Times New Roman" w:cs="Times New Roman"/>
          <w:lang w:bidi="pl-PL"/>
        </w:rPr>
        <w:t>we</w:t>
      </w:r>
      <w:r w:rsidRPr="00CE6F0C">
        <w:rPr>
          <w:rFonts w:ascii="Times New Roman" w:hAnsi="Times New Roman" w:cs="Times New Roman"/>
          <w:lang w:bidi="pl-PL"/>
        </w:rPr>
        <w:t xml:space="preserve"> WOPP oraz w zakresie zobowiązań wynikających </w:t>
      </w:r>
      <w:r w:rsidR="00FE3C53">
        <w:rPr>
          <w:rFonts w:ascii="Times New Roman" w:hAnsi="Times New Roman" w:cs="Times New Roman"/>
          <w:lang w:bidi="pl-PL"/>
        </w:rPr>
        <w:br/>
      </w:r>
      <w:r w:rsidRPr="00CE6F0C">
        <w:rPr>
          <w:rFonts w:ascii="Times New Roman" w:hAnsi="Times New Roman" w:cs="Times New Roman"/>
          <w:lang w:bidi="pl-PL"/>
        </w:rPr>
        <w:t>z zawartej umowy</w:t>
      </w:r>
      <w:r>
        <w:rPr>
          <w:rFonts w:ascii="Times New Roman" w:hAnsi="Times New Roman" w:cs="Times New Roman"/>
          <w:lang w:bidi="pl-PL"/>
        </w:rPr>
        <w:t>.</w:t>
      </w:r>
    </w:p>
    <w:p w14:paraId="4C73CBB8" w14:textId="03D8FC20" w:rsidR="00C670F3" w:rsidRPr="005C69B8" w:rsidRDefault="00C670F3" w:rsidP="005E1745">
      <w:pPr>
        <w:pStyle w:val="Akapitzlist"/>
        <w:numPr>
          <w:ilvl w:val="0"/>
          <w:numId w:val="57"/>
        </w:numPr>
        <w:spacing w:line="276" w:lineRule="auto"/>
        <w:ind w:hanging="502"/>
        <w:jc w:val="both"/>
        <w:rPr>
          <w:rFonts w:ascii="Times New Roman" w:hAnsi="Times New Roman" w:cs="Times New Roman"/>
        </w:rPr>
      </w:pPr>
      <w:r w:rsidRPr="005C69B8">
        <w:rPr>
          <w:rFonts w:ascii="Times New Roman" w:hAnsi="Times New Roman" w:cs="Times New Roman"/>
        </w:rPr>
        <w:t>ARiMR</w:t>
      </w:r>
      <w:r w:rsidRPr="00C670F3">
        <w:rPr>
          <w:rStyle w:val="Odwoaniedokomentarza"/>
          <w:rFonts w:ascii="Times New Roman" w:hAnsi="Times New Roman" w:cs="Times New Roman"/>
          <w:sz w:val="22"/>
          <w:szCs w:val="22"/>
        </w:rPr>
        <w:t xml:space="preserve"> </w:t>
      </w:r>
      <w:r w:rsidRPr="005C69B8">
        <w:rPr>
          <w:rFonts w:ascii="Times New Roman" w:hAnsi="Times New Roman" w:cs="Times New Roman"/>
        </w:rPr>
        <w:t>przysługuje prawo podjęcia czynności kontrolnych na każdym etapie:</w:t>
      </w:r>
    </w:p>
    <w:p w14:paraId="115B2970" w14:textId="77777777" w:rsidR="00C670F3" w:rsidRPr="00CF2C6B" w:rsidRDefault="00C670F3" w:rsidP="005E1745">
      <w:pPr>
        <w:pStyle w:val="Akapitzlist"/>
        <w:numPr>
          <w:ilvl w:val="0"/>
          <w:numId w:val="50"/>
        </w:numPr>
        <w:spacing w:after="0" w:line="276" w:lineRule="auto"/>
        <w:jc w:val="both"/>
        <w:rPr>
          <w:rFonts w:ascii="Times New Roman" w:hAnsi="Times New Roman" w:cs="Times New Roman"/>
        </w:rPr>
      </w:pPr>
      <w:r w:rsidRPr="00CF2C6B">
        <w:rPr>
          <w:rFonts w:ascii="Times New Roman" w:hAnsi="Times New Roman" w:cs="Times New Roman"/>
        </w:rPr>
        <w:t>w toku postępowania w sprawie o przyznanie pomocy;</w:t>
      </w:r>
    </w:p>
    <w:p w14:paraId="71516E20" w14:textId="44C6B515" w:rsidR="00C670F3" w:rsidRPr="00CF2C6B" w:rsidRDefault="00C670F3" w:rsidP="005E1745">
      <w:pPr>
        <w:pStyle w:val="Akapitzlist"/>
        <w:numPr>
          <w:ilvl w:val="0"/>
          <w:numId w:val="50"/>
        </w:numPr>
        <w:spacing w:after="0" w:line="276" w:lineRule="auto"/>
        <w:jc w:val="both"/>
        <w:rPr>
          <w:rFonts w:ascii="Times New Roman" w:hAnsi="Times New Roman" w:cs="Times New Roman"/>
        </w:rPr>
      </w:pPr>
      <w:r w:rsidRPr="00CF2C6B">
        <w:rPr>
          <w:rFonts w:ascii="Times New Roman" w:hAnsi="Times New Roman" w:cs="Times New Roman"/>
        </w:rPr>
        <w:t>w trakcie realizacji operacji (w trakcie realizacji umowy);</w:t>
      </w:r>
    </w:p>
    <w:p w14:paraId="6E68FEE3" w14:textId="77777777" w:rsidR="00C670F3" w:rsidRDefault="00C670F3" w:rsidP="005E1745">
      <w:pPr>
        <w:pStyle w:val="Akapitzlist"/>
        <w:numPr>
          <w:ilvl w:val="0"/>
          <w:numId w:val="50"/>
        </w:numPr>
        <w:spacing w:after="0" w:line="276" w:lineRule="auto"/>
        <w:jc w:val="both"/>
        <w:rPr>
          <w:rFonts w:ascii="Times New Roman" w:hAnsi="Times New Roman" w:cs="Times New Roman"/>
        </w:rPr>
      </w:pPr>
      <w:r w:rsidRPr="00CF2C6B">
        <w:rPr>
          <w:rFonts w:ascii="Times New Roman" w:hAnsi="Times New Roman" w:cs="Times New Roman"/>
        </w:rPr>
        <w:t>w toku postępowania w sprawie o wypłatę pomocy;</w:t>
      </w:r>
    </w:p>
    <w:p w14:paraId="18CA3134" w14:textId="2A25277F" w:rsidR="00CE6F0C" w:rsidRPr="005C69B8" w:rsidRDefault="00C670F3" w:rsidP="005E1745">
      <w:pPr>
        <w:pStyle w:val="Akapitzlist"/>
        <w:numPr>
          <w:ilvl w:val="0"/>
          <w:numId w:val="50"/>
        </w:numPr>
        <w:spacing w:after="0" w:line="276" w:lineRule="auto"/>
        <w:jc w:val="both"/>
        <w:rPr>
          <w:rFonts w:ascii="Times New Roman" w:hAnsi="Times New Roman" w:cs="Times New Roman"/>
        </w:rPr>
      </w:pPr>
      <w:r w:rsidRPr="005C69B8">
        <w:rPr>
          <w:rFonts w:ascii="Times New Roman" w:hAnsi="Times New Roman" w:cs="Times New Roman"/>
        </w:rPr>
        <w:t>po wypłacie pomocy.</w:t>
      </w:r>
    </w:p>
    <w:p w14:paraId="4DDC8A95" w14:textId="77777777" w:rsidR="00780898" w:rsidRPr="00CF2C6B" w:rsidRDefault="00780898" w:rsidP="005E1745">
      <w:pPr>
        <w:pStyle w:val="Akapitzlist"/>
        <w:numPr>
          <w:ilvl w:val="0"/>
          <w:numId w:val="62"/>
        </w:numPr>
        <w:spacing w:after="0" w:line="276" w:lineRule="auto"/>
        <w:ind w:left="426" w:hanging="426"/>
        <w:jc w:val="both"/>
        <w:rPr>
          <w:rFonts w:ascii="Times New Roman" w:hAnsi="Times New Roman" w:cs="Times New Roman"/>
        </w:rPr>
      </w:pPr>
      <w:r w:rsidRPr="00CF2C6B">
        <w:rPr>
          <w:rFonts w:ascii="Times New Roman" w:hAnsi="Times New Roman" w:cs="Times New Roman"/>
        </w:rPr>
        <w:t xml:space="preserve">Kontrole mogą być przeprowadzone w: </w:t>
      </w:r>
    </w:p>
    <w:p w14:paraId="5AB7224E" w14:textId="7B29F56A" w:rsidR="00780898" w:rsidRDefault="00780898" w:rsidP="005E1745">
      <w:pPr>
        <w:numPr>
          <w:ilvl w:val="0"/>
          <w:numId w:val="6"/>
        </w:numPr>
        <w:spacing w:after="0" w:line="276" w:lineRule="auto"/>
        <w:jc w:val="both"/>
        <w:rPr>
          <w:rFonts w:ascii="Times New Roman" w:hAnsi="Times New Roman" w:cs="Times New Roman"/>
        </w:rPr>
      </w:pPr>
      <w:r w:rsidRPr="00CF2C6B">
        <w:rPr>
          <w:rFonts w:ascii="Times New Roman" w:hAnsi="Times New Roman" w:cs="Times New Roman"/>
        </w:rPr>
        <w:t>siedzibie wnioskodawcy/beneficjenta/członków beneficjenta,</w:t>
      </w:r>
    </w:p>
    <w:p w14:paraId="076193D6" w14:textId="05EE9E5E" w:rsidR="00057D81" w:rsidRPr="00057D81" w:rsidRDefault="00780898" w:rsidP="005E1745">
      <w:pPr>
        <w:numPr>
          <w:ilvl w:val="0"/>
          <w:numId w:val="6"/>
        </w:numPr>
        <w:spacing w:after="0" w:line="276" w:lineRule="auto"/>
        <w:jc w:val="both"/>
        <w:rPr>
          <w:rFonts w:ascii="Times New Roman" w:hAnsi="Times New Roman" w:cs="Times New Roman"/>
        </w:rPr>
      </w:pPr>
      <w:r w:rsidRPr="005C69B8">
        <w:rPr>
          <w:rFonts w:ascii="Times New Roman" w:hAnsi="Times New Roman" w:cs="Times New Roman"/>
        </w:rPr>
        <w:t>miejscu realizacji umowy</w:t>
      </w:r>
      <w:r>
        <w:rPr>
          <w:rFonts w:ascii="Times New Roman" w:hAnsi="Times New Roman" w:cs="Times New Roman"/>
        </w:rPr>
        <w:t>.</w:t>
      </w:r>
    </w:p>
    <w:p w14:paraId="4F7C238C" w14:textId="58426D83" w:rsidR="00104355" w:rsidRPr="00FC07CA" w:rsidRDefault="00237EE4" w:rsidP="005E1745">
      <w:pPr>
        <w:pStyle w:val="Akapitzlist"/>
        <w:numPr>
          <w:ilvl w:val="0"/>
          <w:numId w:val="72"/>
        </w:numPr>
        <w:spacing w:after="0" w:line="276" w:lineRule="auto"/>
        <w:ind w:left="426" w:hanging="426"/>
        <w:jc w:val="both"/>
        <w:rPr>
          <w:rFonts w:ascii="Times New Roman" w:hAnsi="Times New Roman" w:cs="Times New Roman"/>
        </w:rPr>
      </w:pPr>
      <w:r w:rsidRPr="00FC07CA">
        <w:rPr>
          <w:rFonts w:ascii="Times New Roman" w:hAnsi="Times New Roman" w:cs="Times New Roman"/>
          <w:bCs/>
        </w:rPr>
        <w:t>W przypadku gdy wnioskodawcą jest grupa producentów działająca jako konsorcjum lub spółka cywilna,</w:t>
      </w:r>
      <w:r w:rsidR="00D25881" w:rsidRPr="00FC07CA">
        <w:rPr>
          <w:rFonts w:ascii="Times New Roman" w:hAnsi="Times New Roman" w:cs="Times New Roman"/>
          <w:bCs/>
        </w:rPr>
        <w:t xml:space="preserve"> </w:t>
      </w:r>
      <w:r w:rsidR="00F44D98" w:rsidRPr="00FC07CA">
        <w:rPr>
          <w:rFonts w:ascii="Times New Roman" w:hAnsi="Times New Roman" w:cs="Times New Roman"/>
          <w:bCs/>
        </w:rPr>
        <w:t>w odmowie przyznania pomocy, o której mowa w ust. 6 pkt 1 lub w ust. 26 pkt 3, wskazuje się wszystkich członków konsorcjum lub wszystkich wspólników spółki cywilnej.</w:t>
      </w:r>
    </w:p>
    <w:p w14:paraId="78917635" w14:textId="181C58F8" w:rsidR="00F05647" w:rsidRPr="00325C55" w:rsidDel="008B654F" w:rsidRDefault="00F05647" w:rsidP="00325C55">
      <w:pPr>
        <w:spacing w:after="0" w:line="276" w:lineRule="auto"/>
        <w:jc w:val="both"/>
        <w:rPr>
          <w:del w:id="89" w:author="Chojnacka Anna" w:date="2025-12-04T11:42:00Z"/>
          <w:rFonts w:ascii="Times New Roman" w:hAnsi="Times New Roman" w:cs="Times New Roman"/>
        </w:rPr>
      </w:pPr>
    </w:p>
    <w:p w14:paraId="0683976D" w14:textId="77777777" w:rsidR="00E714BE" w:rsidDel="008B654F" w:rsidRDefault="00E714BE" w:rsidP="00325C55">
      <w:pPr>
        <w:spacing w:after="0" w:line="276" w:lineRule="auto"/>
        <w:jc w:val="both"/>
        <w:rPr>
          <w:del w:id="90" w:author="Chojnacka Anna" w:date="2025-12-04T11:42:00Z"/>
          <w:rFonts w:ascii="Times New Roman" w:hAnsi="Times New Roman" w:cs="Times New Roman"/>
        </w:rPr>
      </w:pPr>
    </w:p>
    <w:p w14:paraId="4BCCAADB" w14:textId="77777777" w:rsidR="007F5B70" w:rsidDel="008B654F" w:rsidRDefault="007F5B70" w:rsidP="00325C55">
      <w:pPr>
        <w:spacing w:after="0" w:line="276" w:lineRule="auto"/>
        <w:jc w:val="both"/>
        <w:rPr>
          <w:del w:id="91" w:author="Chojnacka Anna" w:date="2025-12-04T11:42:00Z"/>
          <w:rFonts w:ascii="Times New Roman" w:hAnsi="Times New Roman" w:cs="Times New Roman"/>
        </w:rPr>
      </w:pPr>
    </w:p>
    <w:p w14:paraId="3520758A" w14:textId="77777777" w:rsidR="007F5B70" w:rsidRPr="00CF2C6B" w:rsidRDefault="007F5B70" w:rsidP="00325C55">
      <w:pPr>
        <w:spacing w:after="0" w:line="276" w:lineRule="auto"/>
        <w:jc w:val="both"/>
        <w:rPr>
          <w:rFonts w:ascii="Times New Roman" w:hAnsi="Times New Roman" w:cs="Times New Roman"/>
        </w:rPr>
      </w:pPr>
    </w:p>
    <w:p w14:paraId="2F337BE8" w14:textId="4C032595" w:rsidR="00AF6BC7" w:rsidRPr="00CF2C6B" w:rsidRDefault="00D649C3" w:rsidP="00CA2B14">
      <w:pPr>
        <w:pStyle w:val="Nagwek1"/>
        <w:spacing w:line="276" w:lineRule="auto"/>
        <w:rPr>
          <w:rFonts w:ascii="Times New Roman" w:hAnsi="Times New Roman" w:cs="Times New Roman"/>
          <w:b/>
          <w:bCs/>
          <w:color w:val="auto"/>
          <w:sz w:val="22"/>
          <w:szCs w:val="22"/>
        </w:rPr>
      </w:pPr>
      <w:bookmarkStart w:id="92" w:name="_Toc121989394"/>
      <w:bookmarkStart w:id="93" w:name="_Toc199932978"/>
      <w:bookmarkStart w:id="94" w:name="_Hlk119334591"/>
      <w:r w:rsidRPr="00CF2C6B">
        <w:rPr>
          <w:rFonts w:ascii="Times New Roman" w:hAnsi="Times New Roman" w:cs="Times New Roman"/>
          <w:b/>
          <w:bCs/>
          <w:color w:val="auto"/>
          <w:sz w:val="22"/>
          <w:szCs w:val="22"/>
        </w:rPr>
        <w:t xml:space="preserve">§ </w:t>
      </w:r>
      <w:r w:rsidR="00BD2C7B" w:rsidRPr="00CF2C6B">
        <w:rPr>
          <w:rFonts w:ascii="Times New Roman" w:hAnsi="Times New Roman" w:cs="Times New Roman"/>
          <w:b/>
          <w:bCs/>
          <w:color w:val="auto"/>
          <w:sz w:val="22"/>
          <w:szCs w:val="22"/>
        </w:rPr>
        <w:t>6</w:t>
      </w:r>
      <w:r w:rsidR="00296366" w:rsidRPr="00CF2C6B">
        <w:rPr>
          <w:rFonts w:ascii="Times New Roman" w:hAnsi="Times New Roman" w:cs="Times New Roman"/>
          <w:b/>
          <w:bCs/>
          <w:color w:val="auto"/>
          <w:sz w:val="22"/>
          <w:szCs w:val="22"/>
        </w:rPr>
        <w:t>.</w:t>
      </w:r>
      <w:r w:rsidR="00AF6BC7" w:rsidRPr="00CF2C6B">
        <w:rPr>
          <w:rFonts w:ascii="Times New Roman" w:hAnsi="Times New Roman" w:cs="Times New Roman"/>
          <w:b/>
          <w:bCs/>
          <w:color w:val="auto"/>
          <w:sz w:val="22"/>
          <w:szCs w:val="22"/>
        </w:rPr>
        <w:t xml:space="preserve"> Zawarcie umowy</w:t>
      </w:r>
      <w:bookmarkEnd w:id="92"/>
      <w:bookmarkEnd w:id="93"/>
    </w:p>
    <w:bookmarkEnd w:id="94"/>
    <w:p w14:paraId="6525451A" w14:textId="77777777" w:rsidR="00C906DB" w:rsidRPr="004F6579" w:rsidRDefault="00C906DB" w:rsidP="006A7BE6">
      <w:pPr>
        <w:pStyle w:val="Akapitzlist"/>
        <w:spacing w:line="240" w:lineRule="auto"/>
        <w:ind w:left="360" w:hanging="360"/>
        <w:jc w:val="both"/>
        <w:rPr>
          <w:rFonts w:ascii="Times New Roman" w:hAnsi="Times New Roman" w:cs="Times New Roman"/>
        </w:rPr>
      </w:pPr>
    </w:p>
    <w:p w14:paraId="61D8DDC5" w14:textId="213D6DD1" w:rsidR="0001158B" w:rsidRPr="0037211F" w:rsidRDefault="0001158B" w:rsidP="005E1745">
      <w:pPr>
        <w:pStyle w:val="Akapitzlist"/>
        <w:numPr>
          <w:ilvl w:val="0"/>
          <w:numId w:val="12"/>
        </w:numPr>
        <w:spacing w:before="120" w:after="120" w:line="240" w:lineRule="auto"/>
        <w:jc w:val="both"/>
        <w:rPr>
          <w:rFonts w:ascii="Times New Roman" w:hAnsi="Times New Roman" w:cs="Times New Roman"/>
        </w:rPr>
      </w:pPr>
      <w:r w:rsidRPr="0037211F">
        <w:rPr>
          <w:rFonts w:ascii="Times New Roman" w:hAnsi="Times New Roman" w:cs="Times New Roman"/>
        </w:rPr>
        <w:t xml:space="preserve">ARiMR zawiera z wnioskodawcą, którego operacja została wybrana do przyznania pomocy, </w:t>
      </w:r>
      <w:r w:rsidR="00CF2C6B" w:rsidRPr="0037211F">
        <w:rPr>
          <w:rFonts w:ascii="Times New Roman" w:hAnsi="Times New Roman" w:cs="Times New Roman"/>
        </w:rPr>
        <w:br/>
      </w:r>
      <w:r w:rsidRPr="0037211F">
        <w:rPr>
          <w:rFonts w:ascii="Times New Roman" w:hAnsi="Times New Roman" w:cs="Times New Roman"/>
        </w:rPr>
        <w:t xml:space="preserve">za </w:t>
      </w:r>
      <w:r w:rsidR="0026669A" w:rsidRPr="0037211F">
        <w:rPr>
          <w:rFonts w:ascii="Times New Roman" w:hAnsi="Times New Roman" w:cs="Times New Roman"/>
        </w:rPr>
        <w:t>pomocą PUE</w:t>
      </w:r>
      <w:r w:rsidR="00457FC5" w:rsidRPr="0037211F">
        <w:rPr>
          <w:rFonts w:ascii="Times New Roman" w:hAnsi="Times New Roman" w:cs="Times New Roman"/>
        </w:rPr>
        <w:t xml:space="preserve"> </w:t>
      </w:r>
      <w:r w:rsidRPr="0037211F">
        <w:rPr>
          <w:rFonts w:ascii="Times New Roman" w:hAnsi="Times New Roman" w:cs="Times New Roman"/>
        </w:rPr>
        <w:t xml:space="preserve">w sposób określony w art. 10c ustawy ARiMR umowę, której formularz </w:t>
      </w:r>
      <w:r w:rsidR="00DC0BB4" w:rsidRPr="0037211F">
        <w:rPr>
          <w:rFonts w:ascii="Times New Roman" w:hAnsi="Times New Roman" w:cs="Times New Roman"/>
        </w:rPr>
        <w:t>stanowi Z</w:t>
      </w:r>
      <w:r w:rsidRPr="0037211F">
        <w:rPr>
          <w:rFonts w:ascii="Times New Roman" w:hAnsi="Times New Roman" w:cs="Times New Roman"/>
        </w:rPr>
        <w:t xml:space="preserve">ałącznik </w:t>
      </w:r>
      <w:r w:rsidR="00DC0BB4" w:rsidRPr="0037211F">
        <w:rPr>
          <w:rFonts w:ascii="Times New Roman" w:hAnsi="Times New Roman" w:cs="Times New Roman"/>
        </w:rPr>
        <w:t xml:space="preserve">Nr 1 </w:t>
      </w:r>
      <w:r w:rsidRPr="0037211F">
        <w:rPr>
          <w:rFonts w:ascii="Times New Roman" w:hAnsi="Times New Roman" w:cs="Times New Roman"/>
        </w:rPr>
        <w:t>do niniejszego Regulaminu</w:t>
      </w:r>
      <w:r w:rsidR="007A1525" w:rsidRPr="0037211F">
        <w:rPr>
          <w:rFonts w:ascii="Times New Roman" w:hAnsi="Times New Roman" w:cs="Times New Roman"/>
        </w:rPr>
        <w:t>.</w:t>
      </w:r>
    </w:p>
    <w:p w14:paraId="17CF6F83" w14:textId="77777777" w:rsidR="0001158B" w:rsidRPr="0037211F" w:rsidRDefault="0001158B" w:rsidP="005E1745">
      <w:pPr>
        <w:pStyle w:val="Default"/>
        <w:numPr>
          <w:ilvl w:val="0"/>
          <w:numId w:val="12"/>
        </w:numPr>
        <w:spacing w:before="120" w:after="120"/>
        <w:ind w:hanging="357"/>
        <w:contextualSpacing/>
        <w:jc w:val="both"/>
        <w:rPr>
          <w:color w:val="auto"/>
          <w:sz w:val="22"/>
          <w:szCs w:val="22"/>
        </w:rPr>
      </w:pPr>
      <w:r w:rsidRPr="0037211F">
        <w:rPr>
          <w:color w:val="auto"/>
          <w:sz w:val="22"/>
          <w:szCs w:val="22"/>
        </w:rPr>
        <w:t xml:space="preserve">Umowa jest zawierana zgodnie z następującymi regułami: </w:t>
      </w:r>
    </w:p>
    <w:p w14:paraId="0A26670B" w14:textId="345DF8C2" w:rsidR="004F6579" w:rsidRPr="0037211F" w:rsidRDefault="004F6579" w:rsidP="005E1745">
      <w:pPr>
        <w:numPr>
          <w:ilvl w:val="0"/>
          <w:numId w:val="20"/>
        </w:numPr>
        <w:spacing w:after="0" w:line="276" w:lineRule="auto"/>
        <w:contextualSpacing/>
        <w:jc w:val="both"/>
        <w:rPr>
          <w:rFonts w:ascii="Times New Roman" w:eastAsia="Times New Roman" w:hAnsi="Times New Roman" w:cs="Times New Roman"/>
          <w:lang w:eastAsia="pl-PL"/>
        </w:rPr>
      </w:pPr>
      <w:r w:rsidRPr="0037211F">
        <w:rPr>
          <w:rFonts w:ascii="Times New Roman" w:eastAsia="Times New Roman" w:hAnsi="Times New Roman" w:cs="Times New Roman"/>
          <w:lang w:eastAsia="pl-PL"/>
        </w:rPr>
        <w:t xml:space="preserve">ARiMR przekazuje wnioskodawcy za pomocą PUE pismo zawierające oświadczenie woli zawarcia umowy przez ARiMR wraz z umową oraz wezwaniem wnioskodawcy </w:t>
      </w:r>
      <w:r w:rsidR="00DB3C29">
        <w:rPr>
          <w:rFonts w:ascii="Times New Roman" w:eastAsia="Times New Roman" w:hAnsi="Times New Roman" w:cs="Times New Roman"/>
          <w:lang w:eastAsia="pl-PL"/>
        </w:rPr>
        <w:br/>
      </w:r>
      <w:r w:rsidRPr="0037211F">
        <w:rPr>
          <w:rFonts w:ascii="Times New Roman" w:eastAsia="Times New Roman" w:hAnsi="Times New Roman" w:cs="Times New Roman"/>
          <w:lang w:eastAsia="pl-PL"/>
        </w:rPr>
        <w:t>do zawarcia tej umowy;</w:t>
      </w:r>
    </w:p>
    <w:p w14:paraId="7E4BD9AC" w14:textId="633C82DF" w:rsidR="004F6579" w:rsidRPr="0037211F" w:rsidRDefault="004F6579" w:rsidP="005E1745">
      <w:pPr>
        <w:numPr>
          <w:ilvl w:val="0"/>
          <w:numId w:val="20"/>
        </w:numPr>
        <w:spacing w:after="0" w:line="276" w:lineRule="auto"/>
        <w:contextualSpacing/>
        <w:jc w:val="both"/>
        <w:rPr>
          <w:rFonts w:ascii="Times New Roman" w:eastAsia="Times New Roman" w:hAnsi="Times New Roman" w:cs="Times New Roman"/>
          <w:lang w:eastAsia="pl-PL"/>
        </w:rPr>
      </w:pPr>
      <w:r w:rsidRPr="0037211F">
        <w:rPr>
          <w:rFonts w:ascii="Times New Roman" w:eastAsia="Times New Roman" w:hAnsi="Times New Roman" w:cs="Times New Roman"/>
          <w:lang w:eastAsia="pl-PL"/>
        </w:rPr>
        <w:t xml:space="preserve">jeżeli wnioskodawca zgadza się na zawarcie umowy, składa oświadczenie woli zawarcia umowy przez ponowne uwierzytelnienie w PUE nie później niż przed upływem 14 dni </w:t>
      </w:r>
      <w:r w:rsidR="00DB3C29">
        <w:rPr>
          <w:rFonts w:ascii="Times New Roman" w:eastAsia="Times New Roman" w:hAnsi="Times New Roman" w:cs="Times New Roman"/>
          <w:lang w:eastAsia="pl-PL"/>
        </w:rPr>
        <w:br/>
      </w:r>
      <w:r w:rsidRPr="0037211F">
        <w:rPr>
          <w:rFonts w:ascii="Times New Roman" w:eastAsia="Times New Roman" w:hAnsi="Times New Roman" w:cs="Times New Roman"/>
          <w:lang w:eastAsia="pl-PL"/>
        </w:rPr>
        <w:t>od dnia potwierdzenia w PUE odczytania pisma, o którym mowa w pkt 1;</w:t>
      </w:r>
      <w:r w:rsidR="009938C8" w:rsidRPr="009938C8">
        <w:rPr>
          <w:rFonts w:ascii="Times New Roman" w:hAnsi="Times New Roman" w:cs="Times New Roman"/>
          <w:bCs/>
        </w:rPr>
        <w:t xml:space="preserve"> </w:t>
      </w:r>
      <w:r w:rsidR="009938C8">
        <w:rPr>
          <w:rFonts w:ascii="Times New Roman" w:eastAsia="Times New Roman" w:hAnsi="Times New Roman" w:cs="Times New Roman"/>
          <w:bCs/>
          <w:lang w:eastAsia="pl-PL"/>
        </w:rPr>
        <w:t>w</w:t>
      </w:r>
      <w:r w:rsidR="009938C8" w:rsidRPr="009938C8">
        <w:rPr>
          <w:rFonts w:ascii="Times New Roman" w:eastAsia="Times New Roman" w:hAnsi="Times New Roman" w:cs="Times New Roman"/>
          <w:bCs/>
          <w:lang w:eastAsia="pl-PL"/>
        </w:rPr>
        <w:t xml:space="preserve"> przypadku gdy wnioskodawcą jest grupa producentów działająca jako konsorcjum lub spółka cywilna,</w:t>
      </w:r>
      <w:r w:rsidR="009938C8">
        <w:rPr>
          <w:rFonts w:ascii="Times New Roman" w:eastAsia="Times New Roman" w:hAnsi="Times New Roman" w:cs="Times New Roman"/>
          <w:bCs/>
          <w:lang w:eastAsia="pl-PL"/>
        </w:rPr>
        <w:t xml:space="preserve"> oświadczenie woli zawarcia umowy składa lider na podstawie umocowania udzielonego przez członków konsorcjum lub przez wspólników spółki cywilnej;</w:t>
      </w:r>
    </w:p>
    <w:p w14:paraId="3EEAA308" w14:textId="5F2B47C1" w:rsidR="004F6579" w:rsidRPr="0037211F" w:rsidRDefault="004F6579" w:rsidP="005E1745">
      <w:pPr>
        <w:numPr>
          <w:ilvl w:val="0"/>
          <w:numId w:val="20"/>
        </w:numPr>
        <w:spacing w:after="0" w:line="276" w:lineRule="auto"/>
        <w:contextualSpacing/>
        <w:jc w:val="both"/>
        <w:rPr>
          <w:rFonts w:ascii="Times New Roman" w:eastAsia="Times New Roman" w:hAnsi="Times New Roman" w:cs="Times New Roman"/>
          <w:lang w:eastAsia="pl-PL"/>
        </w:rPr>
      </w:pPr>
      <w:r w:rsidRPr="0037211F">
        <w:rPr>
          <w:rFonts w:ascii="Times New Roman" w:eastAsia="Times New Roman" w:hAnsi="Times New Roman" w:cs="Times New Roman"/>
          <w:lang w:eastAsia="pl-PL"/>
        </w:rPr>
        <w:t xml:space="preserve">jeżeli wnioskodawca nie potwierdził odczytania pisma, o którym mowa w pkt 1, w terminie </w:t>
      </w:r>
      <w:r w:rsidR="00496318">
        <w:rPr>
          <w:rFonts w:ascii="Times New Roman" w:eastAsia="Times New Roman" w:hAnsi="Times New Roman" w:cs="Times New Roman"/>
          <w:lang w:eastAsia="pl-PL"/>
        </w:rPr>
        <w:br/>
      </w:r>
      <w:r w:rsidRPr="0037211F">
        <w:rPr>
          <w:rFonts w:ascii="Times New Roman" w:eastAsia="Times New Roman" w:hAnsi="Times New Roman" w:cs="Times New Roman"/>
          <w:lang w:eastAsia="pl-PL"/>
        </w:rPr>
        <w:t>14 dni od dnia otrzymania tego pisma za pomocą PUE, składa oświadczenie woli zawarcia umowy nie później niż przed upływem 14 dni od dnia, w którym upłynął termin 14 dni liczony od dnia otrzymania tego pisma;</w:t>
      </w:r>
    </w:p>
    <w:p w14:paraId="4A7D3403" w14:textId="2C3CA2B6" w:rsidR="004F6579" w:rsidRPr="0037211F" w:rsidRDefault="004F6579" w:rsidP="005E1745">
      <w:pPr>
        <w:numPr>
          <w:ilvl w:val="0"/>
          <w:numId w:val="20"/>
        </w:numPr>
        <w:spacing w:after="0" w:line="276" w:lineRule="auto"/>
        <w:contextualSpacing/>
        <w:jc w:val="both"/>
        <w:rPr>
          <w:rFonts w:ascii="Times New Roman" w:eastAsia="Times New Roman" w:hAnsi="Times New Roman" w:cs="Times New Roman"/>
          <w:lang w:eastAsia="pl-PL"/>
        </w:rPr>
      </w:pPr>
      <w:r w:rsidRPr="0037211F">
        <w:rPr>
          <w:rFonts w:ascii="Times New Roman" w:eastAsia="Times New Roman" w:hAnsi="Times New Roman" w:cs="Times New Roman"/>
          <w:lang w:eastAsia="pl-PL"/>
        </w:rPr>
        <w:t xml:space="preserve">dniem zawarcia umowy jest data złożenia oświadczenia woli zawarcia umowy przez wnioskodawcę. </w:t>
      </w:r>
    </w:p>
    <w:p w14:paraId="3F82F6AB" w14:textId="00141171" w:rsidR="000A7D3D" w:rsidRPr="00CF2C6B" w:rsidRDefault="000A7D3D" w:rsidP="005E1745">
      <w:pPr>
        <w:pStyle w:val="Akapitzlist"/>
        <w:numPr>
          <w:ilvl w:val="0"/>
          <w:numId w:val="12"/>
        </w:numPr>
        <w:spacing w:after="0" w:line="276" w:lineRule="auto"/>
        <w:jc w:val="both"/>
        <w:rPr>
          <w:rFonts w:ascii="Times New Roman" w:hAnsi="Times New Roman" w:cs="Times New Roman"/>
        </w:rPr>
      </w:pPr>
      <w:r w:rsidRPr="00CF2C6B">
        <w:rPr>
          <w:rFonts w:ascii="Times New Roman" w:hAnsi="Times New Roman" w:cs="Times New Roman"/>
        </w:rPr>
        <w:t xml:space="preserve">Zabezpieczeniem należytego wykonania przez </w:t>
      </w:r>
      <w:r w:rsidR="00FE50E2" w:rsidRPr="00CF2C6B">
        <w:rPr>
          <w:rFonts w:ascii="Times New Roman" w:hAnsi="Times New Roman" w:cs="Times New Roman"/>
        </w:rPr>
        <w:t>b</w:t>
      </w:r>
      <w:r w:rsidRPr="00CF2C6B">
        <w:rPr>
          <w:rFonts w:ascii="Times New Roman" w:hAnsi="Times New Roman" w:cs="Times New Roman"/>
        </w:rPr>
        <w:t xml:space="preserve">eneficjenta zobowiązań określonych w umowie, </w:t>
      </w:r>
      <w:r w:rsidRPr="00CF2C6B">
        <w:rPr>
          <w:rFonts w:ascii="Times New Roman" w:hAnsi="Times New Roman" w:cs="Times New Roman"/>
        </w:rPr>
        <w:br/>
        <w:t>w tym</w:t>
      </w:r>
      <w:r w:rsidR="00CA2B14" w:rsidRPr="00CF2C6B">
        <w:rPr>
          <w:rFonts w:ascii="Times New Roman" w:hAnsi="Times New Roman" w:cs="Times New Roman"/>
        </w:rPr>
        <w:t xml:space="preserve"> </w:t>
      </w:r>
      <w:r w:rsidR="00CC3CCF" w:rsidRPr="00CF2C6B">
        <w:rPr>
          <w:rFonts w:ascii="Times New Roman" w:hAnsi="Times New Roman" w:cs="Times New Roman"/>
        </w:rPr>
        <w:t>zaliczki</w:t>
      </w:r>
      <w:r w:rsidRPr="00CF2C6B">
        <w:rPr>
          <w:rFonts w:ascii="Times New Roman" w:hAnsi="Times New Roman" w:cs="Times New Roman"/>
        </w:rPr>
        <w:t xml:space="preserve"> (o ile </w:t>
      </w:r>
      <w:r w:rsidR="00FE50E2" w:rsidRPr="00CF2C6B">
        <w:rPr>
          <w:rFonts w:ascii="Times New Roman" w:hAnsi="Times New Roman" w:cs="Times New Roman"/>
        </w:rPr>
        <w:t>b</w:t>
      </w:r>
      <w:r w:rsidRPr="00CF2C6B">
        <w:rPr>
          <w:rFonts w:ascii="Times New Roman" w:hAnsi="Times New Roman" w:cs="Times New Roman"/>
        </w:rPr>
        <w:t xml:space="preserve">eneficjent ubiegał się o </w:t>
      </w:r>
      <w:r w:rsidR="00CC3CCF" w:rsidRPr="00CF2C6B">
        <w:rPr>
          <w:rFonts w:ascii="Times New Roman" w:hAnsi="Times New Roman" w:cs="Times New Roman"/>
        </w:rPr>
        <w:t>zaliczkę</w:t>
      </w:r>
      <w:r w:rsidRPr="00CF2C6B">
        <w:rPr>
          <w:rFonts w:ascii="Times New Roman" w:hAnsi="Times New Roman" w:cs="Times New Roman"/>
        </w:rPr>
        <w:t xml:space="preserve">), jest weksel niezupełny </w:t>
      </w:r>
      <w:r w:rsidRPr="00CF2C6B">
        <w:rPr>
          <w:rFonts w:ascii="Times New Roman" w:hAnsi="Times New Roman" w:cs="Times New Roman"/>
        </w:rPr>
        <w:br/>
        <w:t>(in blanco) wraz z deklaracją wekslową sporządzoną na formularzu opracowanym przez A</w:t>
      </w:r>
      <w:r w:rsidR="001354A1" w:rsidRPr="00CF2C6B">
        <w:rPr>
          <w:rFonts w:ascii="Times New Roman" w:hAnsi="Times New Roman" w:cs="Times New Roman"/>
        </w:rPr>
        <w:t>RiMR</w:t>
      </w:r>
      <w:r w:rsidRPr="00CF2C6B">
        <w:rPr>
          <w:rFonts w:ascii="Times New Roman" w:hAnsi="Times New Roman" w:cs="Times New Roman"/>
        </w:rPr>
        <w:t xml:space="preserve">, podpisywany przez </w:t>
      </w:r>
      <w:r w:rsidR="00FE50E2" w:rsidRPr="00CF2C6B">
        <w:rPr>
          <w:rFonts w:ascii="Times New Roman" w:hAnsi="Times New Roman" w:cs="Times New Roman"/>
        </w:rPr>
        <w:t>b</w:t>
      </w:r>
      <w:r w:rsidRPr="00CF2C6B">
        <w:rPr>
          <w:rFonts w:ascii="Times New Roman" w:hAnsi="Times New Roman" w:cs="Times New Roman"/>
        </w:rPr>
        <w:t>eneficjenta w obecności upoważnionego pracownika A</w:t>
      </w:r>
      <w:r w:rsidR="001F119E" w:rsidRPr="00CF2C6B">
        <w:rPr>
          <w:rFonts w:ascii="Times New Roman" w:hAnsi="Times New Roman" w:cs="Times New Roman"/>
        </w:rPr>
        <w:t>RiMR</w:t>
      </w:r>
      <w:r w:rsidRPr="00CF2C6B">
        <w:rPr>
          <w:rFonts w:ascii="Times New Roman" w:hAnsi="Times New Roman" w:cs="Times New Roman"/>
        </w:rPr>
        <w:t xml:space="preserve"> i złożony </w:t>
      </w:r>
      <w:r w:rsidR="00E714BE" w:rsidRPr="00CF2C6B">
        <w:rPr>
          <w:rFonts w:ascii="Times New Roman" w:hAnsi="Times New Roman" w:cs="Times New Roman"/>
        </w:rPr>
        <w:br/>
      </w:r>
      <w:r w:rsidRPr="00CF2C6B">
        <w:rPr>
          <w:rFonts w:ascii="Times New Roman" w:hAnsi="Times New Roman" w:cs="Times New Roman"/>
        </w:rPr>
        <w:t xml:space="preserve">we właściwym ze względu na siedzibę </w:t>
      </w:r>
      <w:r w:rsidR="00FE50E2" w:rsidRPr="00CF2C6B">
        <w:rPr>
          <w:rFonts w:ascii="Times New Roman" w:hAnsi="Times New Roman" w:cs="Times New Roman"/>
        </w:rPr>
        <w:t>b</w:t>
      </w:r>
      <w:r w:rsidRPr="00CF2C6B">
        <w:rPr>
          <w:rFonts w:ascii="Times New Roman" w:hAnsi="Times New Roman" w:cs="Times New Roman"/>
        </w:rPr>
        <w:t>eneficjenta oddziale regionalnym A</w:t>
      </w:r>
      <w:r w:rsidR="00263465" w:rsidRPr="00CF2C6B">
        <w:rPr>
          <w:rFonts w:ascii="Times New Roman" w:hAnsi="Times New Roman" w:cs="Times New Roman"/>
        </w:rPr>
        <w:t>RiMR</w:t>
      </w:r>
      <w:r w:rsidRPr="00CF2C6B">
        <w:rPr>
          <w:rFonts w:ascii="Times New Roman" w:hAnsi="Times New Roman" w:cs="Times New Roman"/>
        </w:rPr>
        <w:t>:</w:t>
      </w:r>
    </w:p>
    <w:p w14:paraId="1E3DD9D6" w14:textId="488EF1E3" w:rsidR="000A7D3D" w:rsidRPr="00CF2C6B" w:rsidRDefault="000A7D3D" w:rsidP="005E1745">
      <w:pPr>
        <w:numPr>
          <w:ilvl w:val="0"/>
          <w:numId w:val="53"/>
        </w:numPr>
        <w:spacing w:after="0" w:line="276" w:lineRule="auto"/>
        <w:contextualSpacing/>
        <w:jc w:val="both"/>
        <w:rPr>
          <w:rFonts w:ascii="Times New Roman" w:eastAsia="Times New Roman" w:hAnsi="Times New Roman" w:cs="Times New Roman"/>
          <w:lang w:eastAsia="pl-PL"/>
        </w:rPr>
      </w:pPr>
      <w:r w:rsidRPr="00CF2C6B">
        <w:rPr>
          <w:rFonts w:ascii="Times New Roman" w:eastAsia="Times New Roman" w:hAnsi="Times New Roman" w:cs="Times New Roman"/>
          <w:lang w:eastAsia="pl-PL"/>
        </w:rPr>
        <w:t xml:space="preserve">w terminie 14 dni od dnia zawarcia umowy, w przypadku ubiegania się o </w:t>
      </w:r>
      <w:r w:rsidR="00CC3CCF" w:rsidRPr="00CF2C6B">
        <w:rPr>
          <w:rFonts w:ascii="Times New Roman" w:eastAsia="Times New Roman" w:hAnsi="Times New Roman" w:cs="Times New Roman"/>
          <w:lang w:eastAsia="pl-PL"/>
        </w:rPr>
        <w:t>zaliczkę</w:t>
      </w:r>
      <w:r w:rsidRPr="00CF2C6B">
        <w:rPr>
          <w:rFonts w:ascii="Times New Roman" w:eastAsia="Times New Roman" w:hAnsi="Times New Roman" w:cs="Times New Roman"/>
          <w:lang w:eastAsia="pl-PL"/>
        </w:rPr>
        <w:t>;</w:t>
      </w:r>
    </w:p>
    <w:p w14:paraId="45DAA6CE" w14:textId="3F1D73FA" w:rsidR="000A7D3D" w:rsidRPr="00CF2C6B" w:rsidRDefault="000A7D3D" w:rsidP="005E1745">
      <w:pPr>
        <w:numPr>
          <w:ilvl w:val="0"/>
          <w:numId w:val="53"/>
        </w:numPr>
        <w:spacing w:after="0" w:line="276" w:lineRule="auto"/>
        <w:contextualSpacing/>
        <w:jc w:val="both"/>
        <w:rPr>
          <w:rFonts w:ascii="Times New Roman" w:eastAsia="Times New Roman" w:hAnsi="Times New Roman" w:cs="Times New Roman"/>
          <w:lang w:eastAsia="pl-PL"/>
        </w:rPr>
      </w:pPr>
      <w:r w:rsidRPr="00CF2C6B">
        <w:rPr>
          <w:rFonts w:ascii="Times New Roman" w:eastAsia="Times New Roman" w:hAnsi="Times New Roman" w:cs="Times New Roman"/>
          <w:lang w:eastAsia="pl-PL"/>
        </w:rPr>
        <w:t xml:space="preserve">najpóźniej wraz z pierwszym </w:t>
      </w:r>
      <w:r w:rsidR="009D42D4" w:rsidRPr="00CF2C6B">
        <w:rPr>
          <w:rFonts w:ascii="Times New Roman" w:eastAsia="Times New Roman" w:hAnsi="Times New Roman" w:cs="Times New Roman"/>
          <w:lang w:eastAsia="pl-PL"/>
        </w:rPr>
        <w:t>WOP</w:t>
      </w:r>
      <w:r w:rsidRPr="00CF2C6B">
        <w:rPr>
          <w:rFonts w:ascii="Times New Roman" w:eastAsia="Times New Roman" w:hAnsi="Times New Roman" w:cs="Times New Roman"/>
          <w:lang w:eastAsia="pl-PL"/>
        </w:rPr>
        <w:t xml:space="preserve"> w przypadku, gdy </w:t>
      </w:r>
      <w:r w:rsidR="00F96BD9" w:rsidRPr="00CF2C6B">
        <w:rPr>
          <w:rFonts w:ascii="Times New Roman" w:eastAsia="Times New Roman" w:hAnsi="Times New Roman" w:cs="Times New Roman"/>
          <w:lang w:eastAsia="pl-PL"/>
        </w:rPr>
        <w:t>b</w:t>
      </w:r>
      <w:r w:rsidRPr="00CF2C6B">
        <w:rPr>
          <w:rFonts w:ascii="Times New Roman" w:eastAsia="Times New Roman" w:hAnsi="Times New Roman" w:cs="Times New Roman"/>
          <w:lang w:eastAsia="pl-PL"/>
        </w:rPr>
        <w:t>eneficjent nie ubiega się o</w:t>
      </w:r>
      <w:r w:rsidR="0087103F" w:rsidRPr="00CF2C6B">
        <w:rPr>
          <w:rFonts w:ascii="Times New Roman" w:eastAsia="Times New Roman" w:hAnsi="Times New Roman" w:cs="Times New Roman"/>
          <w:lang w:eastAsia="pl-PL"/>
        </w:rPr>
        <w:t xml:space="preserve"> </w:t>
      </w:r>
      <w:r w:rsidR="00CC3CCF" w:rsidRPr="00CF2C6B">
        <w:rPr>
          <w:rFonts w:ascii="Times New Roman" w:eastAsia="Times New Roman" w:hAnsi="Times New Roman" w:cs="Times New Roman"/>
          <w:lang w:eastAsia="pl-PL"/>
        </w:rPr>
        <w:t>zaliczkę</w:t>
      </w:r>
      <w:r w:rsidRPr="00CF2C6B">
        <w:rPr>
          <w:rFonts w:ascii="Times New Roman" w:eastAsia="Times New Roman" w:hAnsi="Times New Roman" w:cs="Times New Roman"/>
          <w:lang w:eastAsia="pl-PL"/>
        </w:rPr>
        <w:t>.</w:t>
      </w:r>
    </w:p>
    <w:p w14:paraId="6551D118" w14:textId="741E7D8E" w:rsidR="002F459C" w:rsidRDefault="002F459C" w:rsidP="00FE3C53">
      <w:pPr>
        <w:pStyle w:val="Akapitzlist"/>
        <w:spacing w:before="120" w:line="276" w:lineRule="auto"/>
        <w:ind w:left="360"/>
        <w:jc w:val="both"/>
        <w:rPr>
          <w:rFonts w:ascii="Times New Roman" w:eastAsia="Times New Roman" w:hAnsi="Times New Roman" w:cs="Times New Roman"/>
          <w:lang w:eastAsia="pl-PL"/>
        </w:rPr>
      </w:pPr>
      <w:r w:rsidRPr="00FE3C53">
        <w:rPr>
          <w:rFonts w:ascii="Times New Roman" w:eastAsia="Times New Roman" w:hAnsi="Times New Roman" w:cs="Times New Roman"/>
          <w:lang w:eastAsia="pl-PL"/>
        </w:rPr>
        <w:t xml:space="preserve">W przypadku beneficjenta działającego jako konsorcjum lub spółka cywilna, wymagane jest podpisanie weksla niezupełnego (in blanco) wraz z deklaracją wekslową przez </w:t>
      </w:r>
      <w:r w:rsidR="00446E72" w:rsidRPr="00FE3C53">
        <w:rPr>
          <w:rFonts w:ascii="Times New Roman" w:eastAsia="Times New Roman" w:hAnsi="Times New Roman" w:cs="Times New Roman"/>
          <w:lang w:eastAsia="pl-PL"/>
        </w:rPr>
        <w:t>wszystkich członków konsorcjum lub wspólników spółki cywilnej albo przez lidera umocowanego przez pozostałych członków konsorcjum lub wspólników spółki cywilnej</w:t>
      </w:r>
      <w:r w:rsidRPr="00FE3C53">
        <w:rPr>
          <w:rFonts w:ascii="Times New Roman" w:eastAsia="Times New Roman" w:hAnsi="Times New Roman" w:cs="Times New Roman"/>
          <w:lang w:eastAsia="pl-PL"/>
        </w:rPr>
        <w:t>.</w:t>
      </w:r>
    </w:p>
    <w:p w14:paraId="703E1249" w14:textId="38887088" w:rsidR="000A7D3D" w:rsidRPr="00CF2C6B" w:rsidRDefault="000A7D3D" w:rsidP="005E1745">
      <w:pPr>
        <w:pStyle w:val="Akapitzlist"/>
        <w:numPr>
          <w:ilvl w:val="0"/>
          <w:numId w:val="12"/>
        </w:numPr>
        <w:spacing w:before="120" w:line="276" w:lineRule="auto"/>
        <w:jc w:val="both"/>
        <w:rPr>
          <w:rFonts w:ascii="Times New Roman" w:eastAsia="Times New Roman" w:hAnsi="Times New Roman" w:cs="Times New Roman"/>
          <w:lang w:eastAsia="pl-PL"/>
        </w:rPr>
      </w:pPr>
      <w:r w:rsidRPr="00CF2C6B">
        <w:rPr>
          <w:rFonts w:ascii="Times New Roman" w:eastAsia="Times New Roman" w:hAnsi="Times New Roman" w:cs="Times New Roman"/>
          <w:lang w:eastAsia="pl-PL"/>
        </w:rPr>
        <w:t>W przypadku niezłożenia zabezpieczenia w terminie wskazanym w ust. 3 pkt 1, A</w:t>
      </w:r>
      <w:r w:rsidR="00AC7121" w:rsidRPr="00CF2C6B">
        <w:rPr>
          <w:rFonts w:ascii="Times New Roman" w:eastAsia="Times New Roman" w:hAnsi="Times New Roman" w:cs="Times New Roman"/>
          <w:lang w:eastAsia="pl-PL"/>
        </w:rPr>
        <w:t>RiMR</w:t>
      </w:r>
      <w:r w:rsidRPr="00CF2C6B">
        <w:rPr>
          <w:rFonts w:ascii="Times New Roman" w:eastAsia="Times New Roman" w:hAnsi="Times New Roman" w:cs="Times New Roman"/>
          <w:lang w:eastAsia="pl-PL"/>
        </w:rPr>
        <w:t xml:space="preserve"> wzywa </w:t>
      </w:r>
      <w:r w:rsidR="00F96BD9" w:rsidRPr="00CF2C6B">
        <w:rPr>
          <w:rFonts w:ascii="Times New Roman" w:eastAsia="Times New Roman" w:hAnsi="Times New Roman" w:cs="Times New Roman"/>
          <w:lang w:eastAsia="pl-PL"/>
        </w:rPr>
        <w:t>b</w:t>
      </w:r>
      <w:r w:rsidRPr="00CF2C6B">
        <w:rPr>
          <w:rFonts w:ascii="Times New Roman" w:eastAsia="Times New Roman" w:hAnsi="Times New Roman" w:cs="Times New Roman"/>
          <w:lang w:eastAsia="pl-PL"/>
        </w:rPr>
        <w:t>eneficjenta do złożenia weksla in blanco w kolejnym wyznaczonym terminie, tj. 7 dni od dnia doręczenia wezwania do złożenia weksla, w przypadku ubiegania się o</w:t>
      </w:r>
      <w:r w:rsidR="00C97DF0" w:rsidRPr="00CF2C6B">
        <w:rPr>
          <w:rFonts w:ascii="Times New Roman" w:eastAsia="Times New Roman" w:hAnsi="Times New Roman" w:cs="Times New Roman"/>
          <w:lang w:eastAsia="pl-PL"/>
        </w:rPr>
        <w:t xml:space="preserve"> zaliczkę</w:t>
      </w:r>
      <w:r w:rsidRPr="00CF2C6B">
        <w:rPr>
          <w:rFonts w:ascii="Times New Roman" w:eastAsia="Times New Roman" w:hAnsi="Times New Roman" w:cs="Times New Roman"/>
          <w:lang w:eastAsia="pl-PL"/>
        </w:rPr>
        <w:t>. Niezłożenie zabezpieczenia, w wyznaczonym terminie, skutkuje brakiem wypłaty</w:t>
      </w:r>
      <w:r w:rsidR="00C97DF0" w:rsidRPr="00CF2C6B">
        <w:rPr>
          <w:rFonts w:ascii="Times New Roman" w:eastAsia="Times New Roman" w:hAnsi="Times New Roman" w:cs="Times New Roman"/>
          <w:lang w:eastAsia="pl-PL"/>
        </w:rPr>
        <w:t xml:space="preserve"> zaliczki</w:t>
      </w:r>
      <w:r w:rsidRPr="00CF2C6B">
        <w:rPr>
          <w:rFonts w:ascii="Times New Roman" w:eastAsia="Times New Roman" w:hAnsi="Times New Roman" w:cs="Times New Roman"/>
          <w:lang w:eastAsia="pl-PL"/>
        </w:rPr>
        <w:t>.</w:t>
      </w:r>
    </w:p>
    <w:p w14:paraId="1850787A" w14:textId="07EF63B3" w:rsidR="000A7D3D" w:rsidRPr="00CF2C6B" w:rsidRDefault="000A7D3D" w:rsidP="005E1745">
      <w:pPr>
        <w:pStyle w:val="Akapitzlist"/>
        <w:numPr>
          <w:ilvl w:val="0"/>
          <w:numId w:val="12"/>
        </w:numPr>
        <w:spacing w:before="120" w:line="276" w:lineRule="auto"/>
        <w:jc w:val="both"/>
        <w:rPr>
          <w:rFonts w:ascii="Times New Roman" w:eastAsia="Times New Roman" w:hAnsi="Times New Roman" w:cs="Times New Roman"/>
          <w:lang w:eastAsia="pl-PL"/>
        </w:rPr>
      </w:pPr>
      <w:r w:rsidRPr="00CF2C6B">
        <w:rPr>
          <w:rFonts w:ascii="Times New Roman" w:eastAsia="Times New Roman" w:hAnsi="Times New Roman" w:cs="Times New Roman"/>
          <w:lang w:eastAsia="pl-PL"/>
        </w:rPr>
        <w:t>W przypadku niezłożenia zabezpieczenia w terminie wskazanym w ust. 3 pkt 2</w:t>
      </w:r>
      <w:r w:rsidR="00EF0D94">
        <w:rPr>
          <w:rFonts w:ascii="Times New Roman" w:eastAsia="Times New Roman" w:hAnsi="Times New Roman" w:cs="Times New Roman"/>
          <w:lang w:eastAsia="pl-PL"/>
        </w:rPr>
        <w:t>,</w:t>
      </w:r>
      <w:r w:rsidRPr="00CF2C6B">
        <w:rPr>
          <w:rFonts w:ascii="Times New Roman" w:eastAsia="Times New Roman" w:hAnsi="Times New Roman" w:cs="Times New Roman"/>
          <w:lang w:eastAsia="pl-PL"/>
        </w:rPr>
        <w:t xml:space="preserve"> A</w:t>
      </w:r>
      <w:r w:rsidR="00AC7121" w:rsidRPr="00CF2C6B">
        <w:rPr>
          <w:rFonts w:ascii="Times New Roman" w:eastAsia="Times New Roman" w:hAnsi="Times New Roman" w:cs="Times New Roman"/>
          <w:lang w:eastAsia="pl-PL"/>
        </w:rPr>
        <w:t>RiMR</w:t>
      </w:r>
      <w:r w:rsidRPr="00CF2C6B">
        <w:rPr>
          <w:rFonts w:ascii="Times New Roman" w:eastAsia="Times New Roman" w:hAnsi="Times New Roman" w:cs="Times New Roman"/>
          <w:lang w:eastAsia="pl-PL"/>
        </w:rPr>
        <w:t xml:space="preserve"> wzywa beneficjenta do złożenia weksla in blanco w kolejnym wyznaczonym terminie, tj. 14 dni od dnia doręczenia wezwania do usunięcia braków formalnych we </w:t>
      </w:r>
      <w:r w:rsidR="009D42D4" w:rsidRPr="00CF2C6B">
        <w:rPr>
          <w:rFonts w:ascii="Times New Roman" w:eastAsia="Times New Roman" w:hAnsi="Times New Roman" w:cs="Times New Roman"/>
          <w:lang w:eastAsia="pl-PL"/>
        </w:rPr>
        <w:t>WOP</w:t>
      </w:r>
      <w:r w:rsidRPr="00CF2C6B">
        <w:rPr>
          <w:rFonts w:ascii="Times New Roman" w:eastAsia="Times New Roman" w:hAnsi="Times New Roman" w:cs="Times New Roman"/>
          <w:lang w:eastAsia="pl-PL"/>
        </w:rPr>
        <w:t>.</w:t>
      </w:r>
    </w:p>
    <w:p w14:paraId="622AA0D5" w14:textId="7BAFC884" w:rsidR="000A7D3D" w:rsidRPr="00CF2C6B" w:rsidRDefault="000A7D3D" w:rsidP="005E1745">
      <w:pPr>
        <w:pStyle w:val="Akapitzlist"/>
        <w:numPr>
          <w:ilvl w:val="0"/>
          <w:numId w:val="12"/>
        </w:numPr>
        <w:spacing w:before="120" w:line="276" w:lineRule="auto"/>
        <w:jc w:val="both"/>
        <w:rPr>
          <w:rFonts w:ascii="Times New Roman" w:hAnsi="Times New Roman" w:cs="Times New Roman"/>
        </w:rPr>
      </w:pPr>
      <w:r w:rsidRPr="00CF2C6B">
        <w:rPr>
          <w:rFonts w:ascii="Times New Roman" w:hAnsi="Times New Roman" w:cs="Times New Roman"/>
        </w:rPr>
        <w:t xml:space="preserve">W przypadku wypełnienia przez </w:t>
      </w:r>
      <w:r w:rsidR="00F672C7" w:rsidRPr="00CF2C6B">
        <w:rPr>
          <w:rFonts w:ascii="Times New Roman" w:hAnsi="Times New Roman" w:cs="Times New Roman"/>
        </w:rPr>
        <w:t>b</w:t>
      </w:r>
      <w:r w:rsidRPr="00CF2C6B">
        <w:rPr>
          <w:rFonts w:ascii="Times New Roman" w:hAnsi="Times New Roman" w:cs="Times New Roman"/>
        </w:rPr>
        <w:t>eneficjenta zobowiązań określonych w umowie, A</w:t>
      </w:r>
      <w:r w:rsidR="00AC7121" w:rsidRPr="00CF2C6B">
        <w:rPr>
          <w:rFonts w:ascii="Times New Roman" w:hAnsi="Times New Roman" w:cs="Times New Roman"/>
        </w:rPr>
        <w:t>RiMR</w:t>
      </w:r>
      <w:r w:rsidRPr="00CF2C6B">
        <w:rPr>
          <w:rFonts w:ascii="Times New Roman" w:hAnsi="Times New Roman" w:cs="Times New Roman"/>
        </w:rPr>
        <w:t xml:space="preserve"> zwróci </w:t>
      </w:r>
      <w:r w:rsidR="0017723D" w:rsidRPr="00CF2C6B">
        <w:rPr>
          <w:rFonts w:ascii="Times New Roman" w:hAnsi="Times New Roman" w:cs="Times New Roman"/>
        </w:rPr>
        <w:t>b</w:t>
      </w:r>
      <w:r w:rsidRPr="00CF2C6B">
        <w:rPr>
          <w:rFonts w:ascii="Times New Roman" w:hAnsi="Times New Roman" w:cs="Times New Roman"/>
        </w:rPr>
        <w:t>eneficjentowi weksel, o którym mowa w ust. 3, po upływie 5 lat od dnia wypłaty ostatniej płatności, z uwzględnieniem ust. 7.</w:t>
      </w:r>
    </w:p>
    <w:p w14:paraId="3A0BA329" w14:textId="77777777" w:rsidR="005E1745" w:rsidRDefault="000A7D3D" w:rsidP="005E1745">
      <w:pPr>
        <w:pStyle w:val="Akapitzlist"/>
        <w:numPr>
          <w:ilvl w:val="0"/>
          <w:numId w:val="12"/>
        </w:numPr>
        <w:spacing w:after="0" w:line="276" w:lineRule="auto"/>
        <w:jc w:val="both"/>
        <w:rPr>
          <w:rFonts w:ascii="Times New Roman" w:hAnsi="Times New Roman" w:cs="Times New Roman"/>
        </w:rPr>
      </w:pPr>
      <w:r w:rsidRPr="00CF2C6B">
        <w:rPr>
          <w:rFonts w:ascii="Times New Roman" w:hAnsi="Times New Roman" w:cs="Times New Roman"/>
        </w:rPr>
        <w:t>A</w:t>
      </w:r>
      <w:r w:rsidR="004707AE" w:rsidRPr="00CF2C6B">
        <w:rPr>
          <w:rFonts w:ascii="Times New Roman" w:hAnsi="Times New Roman" w:cs="Times New Roman"/>
        </w:rPr>
        <w:t>RiMR</w:t>
      </w:r>
      <w:r w:rsidRPr="00CF2C6B">
        <w:rPr>
          <w:rFonts w:ascii="Times New Roman" w:hAnsi="Times New Roman" w:cs="Times New Roman"/>
        </w:rPr>
        <w:t xml:space="preserve"> zwraca niezwłocznie beneficjentowi weksel, o którym mowa w ust. 3, w przypadku:</w:t>
      </w:r>
    </w:p>
    <w:p w14:paraId="0D702D06" w14:textId="0D66BF38" w:rsidR="000A7D3D" w:rsidRDefault="000A7D3D" w:rsidP="005E1745">
      <w:pPr>
        <w:pStyle w:val="Akapitzlist"/>
        <w:numPr>
          <w:ilvl w:val="0"/>
          <w:numId w:val="74"/>
        </w:numPr>
        <w:spacing w:after="0" w:line="276" w:lineRule="auto"/>
        <w:jc w:val="both"/>
        <w:rPr>
          <w:rFonts w:ascii="Times New Roman" w:hAnsi="Times New Roman" w:cs="Times New Roman"/>
        </w:rPr>
      </w:pPr>
      <w:r w:rsidRPr="005E1745">
        <w:rPr>
          <w:rFonts w:ascii="Times New Roman" w:hAnsi="Times New Roman" w:cs="Times New Roman"/>
        </w:rPr>
        <w:lastRenderedPageBreak/>
        <w:t>wypowiedzenia umowy przed dokonaniem wypłaty pomocy;</w:t>
      </w:r>
    </w:p>
    <w:p w14:paraId="237C01DE" w14:textId="5EDCB03A" w:rsidR="000A7D3D" w:rsidRDefault="000A7D3D" w:rsidP="005E1745">
      <w:pPr>
        <w:pStyle w:val="Akapitzlist"/>
        <w:numPr>
          <w:ilvl w:val="0"/>
          <w:numId w:val="74"/>
        </w:numPr>
        <w:spacing w:after="0" w:line="276" w:lineRule="auto"/>
        <w:jc w:val="both"/>
        <w:rPr>
          <w:rFonts w:ascii="Times New Roman" w:hAnsi="Times New Roman" w:cs="Times New Roman"/>
        </w:rPr>
      </w:pPr>
      <w:r w:rsidRPr="005E1745">
        <w:rPr>
          <w:rFonts w:ascii="Times New Roman" w:hAnsi="Times New Roman" w:cs="Times New Roman"/>
        </w:rPr>
        <w:t>odmowy wypłaty całości pomocy;</w:t>
      </w:r>
    </w:p>
    <w:p w14:paraId="67606E73" w14:textId="471137FF" w:rsidR="000A7D3D" w:rsidRPr="005E1745" w:rsidRDefault="000A7D3D" w:rsidP="005E1745">
      <w:pPr>
        <w:pStyle w:val="Akapitzlist"/>
        <w:numPr>
          <w:ilvl w:val="0"/>
          <w:numId w:val="74"/>
        </w:numPr>
        <w:spacing w:after="0" w:line="276" w:lineRule="auto"/>
        <w:jc w:val="both"/>
        <w:rPr>
          <w:rFonts w:ascii="Times New Roman" w:hAnsi="Times New Roman" w:cs="Times New Roman"/>
        </w:rPr>
      </w:pPr>
      <w:r w:rsidRPr="005E1745">
        <w:rPr>
          <w:rFonts w:ascii="Times New Roman" w:hAnsi="Times New Roman" w:cs="Times New Roman"/>
        </w:rPr>
        <w:t xml:space="preserve">zwrotu przez </w:t>
      </w:r>
      <w:r w:rsidR="00F672C7" w:rsidRPr="005E1745">
        <w:rPr>
          <w:rFonts w:ascii="Times New Roman" w:hAnsi="Times New Roman" w:cs="Times New Roman"/>
        </w:rPr>
        <w:t>b</w:t>
      </w:r>
      <w:r w:rsidRPr="005E1745">
        <w:rPr>
          <w:rFonts w:ascii="Times New Roman" w:hAnsi="Times New Roman" w:cs="Times New Roman"/>
        </w:rPr>
        <w:t>eneficjenta całości otrzymanej pomocy wraz z należnymi odsetkami</w:t>
      </w:r>
      <w:r w:rsidR="001C0D53" w:rsidRPr="005E1745">
        <w:rPr>
          <w:rFonts w:ascii="Times New Roman" w:hAnsi="Times New Roman" w:cs="Times New Roman"/>
        </w:rPr>
        <w:t xml:space="preserve">. </w:t>
      </w:r>
    </w:p>
    <w:p w14:paraId="4C6F5272" w14:textId="3DD5BAA5" w:rsidR="00C170C9" w:rsidRPr="00CF2C6B" w:rsidRDefault="000A7D3D" w:rsidP="005E1745">
      <w:pPr>
        <w:pStyle w:val="Akapitzlist"/>
        <w:numPr>
          <w:ilvl w:val="0"/>
          <w:numId w:val="12"/>
        </w:numPr>
        <w:spacing w:after="0" w:line="276" w:lineRule="auto"/>
        <w:jc w:val="both"/>
        <w:rPr>
          <w:rFonts w:ascii="Times New Roman" w:eastAsia="Times New Roman" w:hAnsi="Times New Roman" w:cs="Times New Roman"/>
          <w:lang w:eastAsia="pl-PL"/>
        </w:rPr>
      </w:pPr>
      <w:r w:rsidRPr="00CF2C6B">
        <w:rPr>
          <w:rFonts w:ascii="Times New Roman" w:eastAsia="Times New Roman" w:hAnsi="Times New Roman" w:cs="Times New Roman"/>
          <w:lang w:eastAsia="pl-PL"/>
        </w:rPr>
        <w:t>Beneficjent może odebrać weksel wraz z deklaracją wekslową we właściwym ze względu na jego siedzibę oddziale regionalnym A</w:t>
      </w:r>
      <w:r w:rsidR="004707AE" w:rsidRPr="00CF2C6B">
        <w:rPr>
          <w:rFonts w:ascii="Times New Roman" w:eastAsia="Times New Roman" w:hAnsi="Times New Roman" w:cs="Times New Roman"/>
          <w:lang w:eastAsia="pl-PL"/>
        </w:rPr>
        <w:t>RiMR</w:t>
      </w:r>
      <w:r w:rsidRPr="00CF2C6B">
        <w:rPr>
          <w:rFonts w:ascii="Times New Roman" w:eastAsia="Times New Roman" w:hAnsi="Times New Roman" w:cs="Times New Roman"/>
          <w:lang w:eastAsia="pl-PL"/>
        </w:rPr>
        <w:t xml:space="preserve"> w terminie 30 dni od dnia zaistnienia któregokolwiek </w:t>
      </w:r>
      <w:r w:rsidR="00E2736A" w:rsidRPr="00CF2C6B">
        <w:rPr>
          <w:rFonts w:ascii="Times New Roman" w:eastAsia="Times New Roman" w:hAnsi="Times New Roman" w:cs="Times New Roman"/>
          <w:lang w:eastAsia="pl-PL"/>
        </w:rPr>
        <w:br/>
      </w:r>
      <w:r w:rsidRPr="00CF2C6B">
        <w:rPr>
          <w:rFonts w:ascii="Times New Roman" w:eastAsia="Times New Roman" w:hAnsi="Times New Roman" w:cs="Times New Roman"/>
          <w:lang w:eastAsia="pl-PL"/>
        </w:rPr>
        <w:t>ze zdarzeń wskazanych w ust. 6 i 7. Po upływie tego terminu A</w:t>
      </w:r>
      <w:r w:rsidR="00905ACF" w:rsidRPr="00CF2C6B">
        <w:rPr>
          <w:rFonts w:ascii="Times New Roman" w:eastAsia="Times New Roman" w:hAnsi="Times New Roman" w:cs="Times New Roman"/>
          <w:lang w:eastAsia="pl-PL"/>
        </w:rPr>
        <w:t>RiMR</w:t>
      </w:r>
      <w:r w:rsidRPr="00CF2C6B">
        <w:rPr>
          <w:rFonts w:ascii="Times New Roman" w:eastAsia="Times New Roman" w:hAnsi="Times New Roman" w:cs="Times New Roman"/>
          <w:lang w:eastAsia="pl-PL"/>
        </w:rPr>
        <w:t xml:space="preserve"> dokonuje komisyjnego zniszczenia weksla i deklaracji wekslowej, sporządzając na tę okoliczność stosowny protokół. Protokół komisyjnego zniszczenia ww. dokumentów pozostawia się w aktach sprawy.</w:t>
      </w:r>
    </w:p>
    <w:p w14:paraId="658B204B" w14:textId="77777777" w:rsidR="0001158B" w:rsidRPr="00CF2C6B" w:rsidRDefault="0001158B" w:rsidP="005E1745">
      <w:pPr>
        <w:pStyle w:val="Default"/>
        <w:numPr>
          <w:ilvl w:val="0"/>
          <w:numId w:val="12"/>
        </w:numPr>
        <w:spacing w:line="276" w:lineRule="auto"/>
        <w:rPr>
          <w:color w:val="auto"/>
          <w:sz w:val="22"/>
          <w:szCs w:val="22"/>
        </w:rPr>
      </w:pPr>
      <w:r w:rsidRPr="00CF2C6B">
        <w:rPr>
          <w:color w:val="auto"/>
          <w:sz w:val="22"/>
          <w:szCs w:val="22"/>
        </w:rPr>
        <w:t xml:space="preserve">ARiMR: </w:t>
      </w:r>
    </w:p>
    <w:p w14:paraId="2562C1BA" w14:textId="77777777" w:rsidR="0001158B" w:rsidRPr="00CF2C6B" w:rsidRDefault="0001158B" w:rsidP="005E1745">
      <w:pPr>
        <w:pStyle w:val="Default"/>
        <w:numPr>
          <w:ilvl w:val="0"/>
          <w:numId w:val="13"/>
        </w:numPr>
        <w:spacing w:line="276" w:lineRule="auto"/>
        <w:rPr>
          <w:color w:val="auto"/>
          <w:sz w:val="22"/>
          <w:szCs w:val="22"/>
        </w:rPr>
      </w:pPr>
      <w:r w:rsidRPr="00CF2C6B">
        <w:rPr>
          <w:color w:val="auto"/>
          <w:sz w:val="22"/>
          <w:szCs w:val="22"/>
        </w:rPr>
        <w:t xml:space="preserve">odmawia zawarcia umowy, gdy: </w:t>
      </w:r>
    </w:p>
    <w:p w14:paraId="43FA479F" w14:textId="77777777" w:rsidR="0001158B" w:rsidRPr="00CF2C6B" w:rsidRDefault="0001158B" w:rsidP="005E1745">
      <w:pPr>
        <w:pStyle w:val="Default"/>
        <w:numPr>
          <w:ilvl w:val="0"/>
          <w:numId w:val="14"/>
        </w:numPr>
        <w:spacing w:line="276" w:lineRule="auto"/>
        <w:rPr>
          <w:color w:val="auto"/>
          <w:sz w:val="22"/>
          <w:szCs w:val="22"/>
        </w:rPr>
      </w:pPr>
      <w:r w:rsidRPr="00CF2C6B">
        <w:rPr>
          <w:color w:val="auto"/>
          <w:sz w:val="22"/>
          <w:szCs w:val="22"/>
        </w:rPr>
        <w:t xml:space="preserve">wnioskodawca został wykluczony z możliwości przyznania pomocy; </w:t>
      </w:r>
    </w:p>
    <w:p w14:paraId="739A7BD2" w14:textId="52A4FC1F" w:rsidR="0001158B" w:rsidRPr="00CF2C6B" w:rsidRDefault="0001158B" w:rsidP="005E1745">
      <w:pPr>
        <w:pStyle w:val="Default"/>
        <w:numPr>
          <w:ilvl w:val="0"/>
          <w:numId w:val="14"/>
        </w:numPr>
        <w:spacing w:line="276" w:lineRule="auto"/>
        <w:jc w:val="both"/>
        <w:rPr>
          <w:color w:val="auto"/>
          <w:sz w:val="22"/>
          <w:szCs w:val="22"/>
        </w:rPr>
      </w:pPr>
      <w:r w:rsidRPr="00CF2C6B">
        <w:rPr>
          <w:color w:val="auto"/>
          <w:sz w:val="22"/>
          <w:szCs w:val="22"/>
        </w:rPr>
        <w:t xml:space="preserve">doszło do unieważnienia naboru wniosków o przyznanie pomocy (z wyjątkiem unieważnienia naboru z powodu niezłożenia żadnego wniosku); </w:t>
      </w:r>
    </w:p>
    <w:p w14:paraId="088D180F" w14:textId="53D0E0F4" w:rsidR="0001158B" w:rsidRPr="00CF2C6B" w:rsidRDefault="0001158B" w:rsidP="005E1745">
      <w:pPr>
        <w:pStyle w:val="Default"/>
        <w:numPr>
          <w:ilvl w:val="0"/>
          <w:numId w:val="13"/>
        </w:numPr>
        <w:spacing w:line="276" w:lineRule="auto"/>
        <w:jc w:val="both"/>
        <w:rPr>
          <w:color w:val="auto"/>
          <w:sz w:val="22"/>
          <w:szCs w:val="22"/>
        </w:rPr>
      </w:pPr>
      <w:r w:rsidRPr="00CF2C6B">
        <w:rPr>
          <w:color w:val="auto"/>
          <w:sz w:val="22"/>
          <w:szCs w:val="22"/>
        </w:rPr>
        <w:t xml:space="preserve">może odmówić zawarcia umowy,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w:t>
      </w:r>
      <w:r w:rsidR="00ED1421" w:rsidRPr="00CF2C6B">
        <w:rPr>
          <w:color w:val="auto"/>
          <w:sz w:val="22"/>
          <w:szCs w:val="22"/>
        </w:rPr>
        <w:br/>
      </w:r>
      <w:r w:rsidRPr="00CF2C6B">
        <w:rPr>
          <w:color w:val="auto"/>
          <w:sz w:val="22"/>
          <w:szCs w:val="22"/>
        </w:rPr>
        <w:t xml:space="preserve">i papierami wartościowymi, obrotowi gospodarczemu, systemowi bankowemu albo inne związane z wykonywaniem działalności gospodarczej lub popełnione w celu osiągnięcia korzyści majątkowych, w związku z pomocą udzieloną na realizację operacji ze środków publicznych wnioskodawcy (lub członkowi organów zarządzających lub podmiotowi powiązanemu z nim osobowo lub kapitałowo lub członkowi organów zarządzających podmiotu powiązanego) na realizację operacji. </w:t>
      </w:r>
    </w:p>
    <w:p w14:paraId="19343C69" w14:textId="611E9CC7" w:rsidR="009E2F59" w:rsidRDefault="009E2F59" w:rsidP="005E1745">
      <w:pPr>
        <w:pStyle w:val="Akapitzlist"/>
        <w:numPr>
          <w:ilvl w:val="0"/>
          <w:numId w:val="12"/>
        </w:numPr>
        <w:spacing w:line="276" w:lineRule="auto"/>
        <w:jc w:val="both"/>
        <w:rPr>
          <w:rFonts w:ascii="Times New Roman" w:hAnsi="Times New Roman" w:cs="Times New Roman"/>
        </w:rPr>
      </w:pPr>
      <w:r w:rsidRPr="009E2F59">
        <w:rPr>
          <w:rFonts w:ascii="Times New Roman" w:hAnsi="Times New Roman" w:cs="Times New Roman"/>
          <w:bCs/>
        </w:rPr>
        <w:t xml:space="preserve">W przypadku gdy wnioskodawcą jest grupa producentów działająca jako konsorcjum lub spółka cywilna, </w:t>
      </w:r>
      <w:r>
        <w:rPr>
          <w:rFonts w:ascii="Times New Roman" w:hAnsi="Times New Roman" w:cs="Times New Roman"/>
          <w:bCs/>
        </w:rPr>
        <w:t xml:space="preserve">odpowiednio </w:t>
      </w:r>
      <w:r w:rsidRPr="009E2F59">
        <w:rPr>
          <w:rFonts w:ascii="Times New Roman" w:hAnsi="Times New Roman" w:cs="Times New Roman"/>
          <w:bCs/>
        </w:rPr>
        <w:t xml:space="preserve">odmawia się </w:t>
      </w:r>
      <w:r>
        <w:rPr>
          <w:rFonts w:ascii="Times New Roman" w:hAnsi="Times New Roman" w:cs="Times New Roman"/>
          <w:bCs/>
        </w:rPr>
        <w:t>lub można odmówić zawa</w:t>
      </w:r>
      <w:r w:rsidR="00412BB8">
        <w:rPr>
          <w:rFonts w:ascii="Times New Roman" w:hAnsi="Times New Roman" w:cs="Times New Roman"/>
          <w:bCs/>
        </w:rPr>
        <w:t>rcia umowy</w:t>
      </w:r>
      <w:r w:rsidRPr="009E2F59">
        <w:rPr>
          <w:rFonts w:ascii="Times New Roman" w:hAnsi="Times New Roman" w:cs="Times New Roman"/>
          <w:bCs/>
        </w:rPr>
        <w:t xml:space="preserve">, jeżeli przesłanki </w:t>
      </w:r>
      <w:r>
        <w:rPr>
          <w:rFonts w:ascii="Times New Roman" w:hAnsi="Times New Roman" w:cs="Times New Roman"/>
          <w:bCs/>
        </w:rPr>
        <w:t>odmowy zawarcia umowy</w:t>
      </w:r>
      <w:r w:rsidRPr="009E2F59">
        <w:rPr>
          <w:rFonts w:ascii="Times New Roman" w:hAnsi="Times New Roman" w:cs="Times New Roman"/>
          <w:bCs/>
        </w:rPr>
        <w:t xml:space="preserve">, o których mowa w ust. </w:t>
      </w:r>
      <w:r>
        <w:rPr>
          <w:rFonts w:ascii="Times New Roman" w:hAnsi="Times New Roman" w:cs="Times New Roman"/>
          <w:bCs/>
        </w:rPr>
        <w:t>9 pkt 1 lit. a lub pkt 2</w:t>
      </w:r>
      <w:r w:rsidRPr="009E2F59">
        <w:rPr>
          <w:rFonts w:ascii="Times New Roman" w:hAnsi="Times New Roman" w:cs="Times New Roman"/>
          <w:bCs/>
        </w:rPr>
        <w:t>, zaistniały w stosunku do co najmniej jednego członka konsorcjum lub wspólnika spółki cywilnej</w:t>
      </w:r>
      <w:r>
        <w:rPr>
          <w:rFonts w:ascii="Times New Roman" w:hAnsi="Times New Roman" w:cs="Times New Roman"/>
          <w:bCs/>
        </w:rPr>
        <w:t>.</w:t>
      </w:r>
    </w:p>
    <w:p w14:paraId="27E0B92A" w14:textId="300A60E7" w:rsidR="0001158B" w:rsidRPr="00CF2C6B" w:rsidRDefault="00472DEC" w:rsidP="005E1745">
      <w:pPr>
        <w:pStyle w:val="Akapitzlist"/>
        <w:numPr>
          <w:ilvl w:val="0"/>
          <w:numId w:val="12"/>
        </w:numPr>
        <w:spacing w:line="276" w:lineRule="auto"/>
        <w:jc w:val="both"/>
        <w:rPr>
          <w:rFonts w:ascii="Times New Roman" w:hAnsi="Times New Roman" w:cs="Times New Roman"/>
        </w:rPr>
      </w:pPr>
      <w:r w:rsidRPr="00CF2C6B">
        <w:rPr>
          <w:rFonts w:ascii="Times New Roman" w:hAnsi="Times New Roman" w:cs="Times New Roman"/>
        </w:rPr>
        <w:t xml:space="preserve">W przypadkach </w:t>
      </w:r>
      <w:r w:rsidR="008E5C92">
        <w:rPr>
          <w:rFonts w:ascii="Times New Roman" w:hAnsi="Times New Roman" w:cs="Times New Roman"/>
        </w:rPr>
        <w:t xml:space="preserve">określonych w ust. 9 </w:t>
      </w:r>
      <w:r w:rsidRPr="00CF2C6B">
        <w:rPr>
          <w:rFonts w:ascii="Times New Roman" w:hAnsi="Times New Roman" w:cs="Times New Roman"/>
        </w:rPr>
        <w:t>ARiMR informuje wnioskodawcę o przyczynach odmowy zawarcia umowy.</w:t>
      </w:r>
    </w:p>
    <w:p w14:paraId="732C3F32" w14:textId="4F000E98" w:rsidR="00472DEC" w:rsidRPr="00CF2C6B" w:rsidRDefault="00472DEC" w:rsidP="005E1745">
      <w:pPr>
        <w:pStyle w:val="Akapitzlist"/>
        <w:numPr>
          <w:ilvl w:val="0"/>
          <w:numId w:val="12"/>
        </w:numPr>
        <w:spacing w:line="276" w:lineRule="auto"/>
        <w:jc w:val="both"/>
        <w:rPr>
          <w:rFonts w:ascii="Times New Roman" w:hAnsi="Times New Roman" w:cs="Times New Roman"/>
        </w:rPr>
      </w:pPr>
      <w:r w:rsidRPr="00CF2C6B">
        <w:rPr>
          <w:rFonts w:ascii="Times New Roman" w:hAnsi="Times New Roman" w:cs="Times New Roman"/>
        </w:rPr>
        <w:t xml:space="preserve">W przypadku odmowy zawarcia umowy z przyczyn innych niż unieważnienie naboru wniosków </w:t>
      </w:r>
      <w:r w:rsidR="0072465E" w:rsidRPr="00CF2C6B">
        <w:rPr>
          <w:rFonts w:ascii="Times New Roman" w:hAnsi="Times New Roman" w:cs="Times New Roman"/>
        </w:rPr>
        <w:br/>
      </w:r>
      <w:r w:rsidRPr="00CF2C6B">
        <w:rPr>
          <w:rFonts w:ascii="Times New Roman" w:hAnsi="Times New Roman" w:cs="Times New Roman"/>
        </w:rPr>
        <w:t>o przyznanie pomocy, wnioskodawcy przysługuje prawo wniesienia do wojewódzkiego sądu administracyjnego skargi na zasadach i w trybie określonym dla aktów lub czynności, o których mowa w art. 3 § 2 pkt 4 ustawy PPSA.</w:t>
      </w:r>
    </w:p>
    <w:p w14:paraId="29544FA0" w14:textId="5B72A184" w:rsidR="00DC0BB4" w:rsidRPr="00CF2C6B" w:rsidRDefault="00DC0BB4" w:rsidP="005E1745">
      <w:pPr>
        <w:pStyle w:val="Akapitzlist"/>
        <w:numPr>
          <w:ilvl w:val="0"/>
          <w:numId w:val="12"/>
        </w:numPr>
        <w:spacing w:line="276" w:lineRule="auto"/>
        <w:jc w:val="both"/>
        <w:rPr>
          <w:rFonts w:ascii="Times New Roman" w:hAnsi="Times New Roman" w:cs="Times New Roman"/>
        </w:rPr>
      </w:pPr>
      <w:r w:rsidRPr="00CF2C6B">
        <w:rPr>
          <w:rFonts w:ascii="Times New Roman" w:hAnsi="Times New Roman" w:cs="Times New Roman"/>
        </w:rPr>
        <w:t xml:space="preserve">Umowa może zostać zmieniona na wniosek każdej ze stron w przypadkach w niej określonych. </w:t>
      </w:r>
    </w:p>
    <w:p w14:paraId="0B07ED2B" w14:textId="599F9DB9" w:rsidR="00114F6B" w:rsidRPr="00CF2C6B" w:rsidRDefault="00114F6B" w:rsidP="005E1745">
      <w:pPr>
        <w:pStyle w:val="Akapitzlist"/>
        <w:numPr>
          <w:ilvl w:val="0"/>
          <w:numId w:val="12"/>
        </w:numPr>
        <w:spacing w:line="276" w:lineRule="auto"/>
        <w:jc w:val="both"/>
        <w:rPr>
          <w:rFonts w:ascii="Times New Roman" w:hAnsi="Times New Roman" w:cs="Times New Roman"/>
        </w:rPr>
      </w:pPr>
      <w:r w:rsidRPr="00CF2C6B">
        <w:rPr>
          <w:rFonts w:ascii="Times New Roman" w:hAnsi="Times New Roman" w:cs="Times New Roman"/>
        </w:rPr>
        <w:t>Umowa może zostać wypowiedziana przez ARiMR wyłącznie w przypadkach w niej określonych.</w:t>
      </w:r>
    </w:p>
    <w:p w14:paraId="6F4CD55E" w14:textId="4429989B" w:rsidR="00D16159" w:rsidRDefault="007C06B6" w:rsidP="005E1745">
      <w:pPr>
        <w:pStyle w:val="Akapitzlist"/>
        <w:numPr>
          <w:ilvl w:val="0"/>
          <w:numId w:val="12"/>
        </w:numPr>
        <w:spacing w:line="276" w:lineRule="auto"/>
        <w:jc w:val="both"/>
        <w:rPr>
          <w:rFonts w:ascii="Times New Roman" w:hAnsi="Times New Roman" w:cs="Times New Roman"/>
        </w:rPr>
      </w:pPr>
      <w:r w:rsidRPr="00CF2C6B">
        <w:rPr>
          <w:rFonts w:ascii="Times New Roman" w:hAnsi="Times New Roman" w:cs="Times New Roman"/>
        </w:rPr>
        <w:t>Beneficjent może zrezygnować z realizacji operacji na podstawie wniosku o rozwiązanie umowy za porozumieniem stron.</w:t>
      </w:r>
    </w:p>
    <w:p w14:paraId="1DB49AB5" w14:textId="24B95FCD" w:rsidR="007C5C14" w:rsidRPr="005E1745" w:rsidRDefault="0014145E" w:rsidP="005E1745">
      <w:pPr>
        <w:pStyle w:val="Akapitzlist"/>
        <w:numPr>
          <w:ilvl w:val="0"/>
          <w:numId w:val="12"/>
        </w:numPr>
        <w:spacing w:line="276" w:lineRule="auto"/>
        <w:jc w:val="both"/>
        <w:rPr>
          <w:rFonts w:ascii="Times New Roman" w:hAnsi="Times New Roman" w:cs="Times New Roman"/>
        </w:rPr>
      </w:pPr>
      <w:r w:rsidRPr="0014145E">
        <w:rPr>
          <w:rFonts w:ascii="Times New Roman" w:hAnsi="Times New Roman" w:cs="Times New Roman"/>
          <w:bCs/>
        </w:rPr>
        <w:t>W przypadku gdy wnioskodawcą jest grupa producentów działająca jako konsorcjum lub spółka cywilna,</w:t>
      </w:r>
      <w:r w:rsidR="002608ED">
        <w:rPr>
          <w:rFonts w:ascii="Times New Roman" w:hAnsi="Times New Roman" w:cs="Times New Roman"/>
          <w:bCs/>
        </w:rPr>
        <w:t xml:space="preserve"> </w:t>
      </w:r>
      <w:r w:rsidR="00FE2894" w:rsidRPr="00FE2894">
        <w:rPr>
          <w:rFonts w:ascii="Times New Roman" w:hAnsi="Times New Roman" w:cs="Times New Roman"/>
          <w:bCs/>
        </w:rPr>
        <w:t xml:space="preserve">w odmowie </w:t>
      </w:r>
      <w:r w:rsidR="00FE2894">
        <w:rPr>
          <w:rFonts w:ascii="Times New Roman" w:hAnsi="Times New Roman" w:cs="Times New Roman"/>
          <w:bCs/>
        </w:rPr>
        <w:t>zawarcia umowy</w:t>
      </w:r>
      <w:r w:rsidR="00FE2894" w:rsidRPr="00FE2894">
        <w:rPr>
          <w:rFonts w:ascii="Times New Roman" w:hAnsi="Times New Roman" w:cs="Times New Roman"/>
          <w:bCs/>
        </w:rPr>
        <w:t xml:space="preserve">, o której mowa w ust. </w:t>
      </w:r>
      <w:r w:rsidR="00FE2894">
        <w:rPr>
          <w:rFonts w:ascii="Times New Roman" w:hAnsi="Times New Roman" w:cs="Times New Roman"/>
          <w:bCs/>
        </w:rPr>
        <w:t>9</w:t>
      </w:r>
      <w:r w:rsidR="00FE2894" w:rsidRPr="00FE2894">
        <w:rPr>
          <w:rFonts w:ascii="Times New Roman" w:hAnsi="Times New Roman" w:cs="Times New Roman"/>
          <w:bCs/>
        </w:rPr>
        <w:t>, wskazuje się wszystkich członków konsorcjum lub wszystkich wspólników spółki cywilnej</w:t>
      </w:r>
      <w:r w:rsidR="00FE2894">
        <w:rPr>
          <w:rFonts w:ascii="Times New Roman" w:hAnsi="Times New Roman" w:cs="Times New Roman"/>
          <w:bCs/>
        </w:rPr>
        <w:t>.</w:t>
      </w:r>
    </w:p>
    <w:p w14:paraId="0BDA8A58" w14:textId="2F736058" w:rsidR="007C5C14" w:rsidRPr="00CF2C6B" w:rsidRDefault="00AF6BC7" w:rsidP="00C2684D">
      <w:pPr>
        <w:pStyle w:val="Nagwek1"/>
        <w:spacing w:after="240" w:line="276" w:lineRule="auto"/>
        <w:jc w:val="both"/>
        <w:rPr>
          <w:rFonts w:ascii="Times New Roman" w:hAnsi="Times New Roman" w:cs="Times New Roman"/>
          <w:b/>
          <w:bCs/>
          <w:color w:val="auto"/>
          <w:sz w:val="22"/>
          <w:szCs w:val="22"/>
        </w:rPr>
      </w:pPr>
      <w:bookmarkStart w:id="95" w:name="_Toc121989395"/>
      <w:bookmarkStart w:id="96" w:name="_Toc199932979"/>
      <w:r w:rsidRPr="00CF2C6B">
        <w:rPr>
          <w:rFonts w:ascii="Times New Roman" w:hAnsi="Times New Roman" w:cs="Times New Roman"/>
          <w:b/>
          <w:bCs/>
          <w:color w:val="auto"/>
          <w:sz w:val="22"/>
          <w:szCs w:val="22"/>
        </w:rPr>
        <w:t xml:space="preserve">§ </w:t>
      </w:r>
      <w:r w:rsidR="00AB26FA" w:rsidRPr="00CF2C6B">
        <w:rPr>
          <w:rFonts w:ascii="Times New Roman" w:hAnsi="Times New Roman" w:cs="Times New Roman"/>
          <w:b/>
          <w:bCs/>
          <w:color w:val="auto"/>
          <w:sz w:val="22"/>
          <w:szCs w:val="22"/>
        </w:rPr>
        <w:t>7</w:t>
      </w:r>
      <w:r w:rsidR="00A67C17" w:rsidRPr="00CF2C6B">
        <w:rPr>
          <w:rFonts w:ascii="Times New Roman" w:hAnsi="Times New Roman" w:cs="Times New Roman"/>
          <w:b/>
          <w:bCs/>
          <w:color w:val="auto"/>
          <w:sz w:val="22"/>
          <w:szCs w:val="22"/>
        </w:rPr>
        <w:t>.</w:t>
      </w:r>
      <w:r w:rsidRPr="00CF2C6B">
        <w:rPr>
          <w:rFonts w:ascii="Times New Roman" w:hAnsi="Times New Roman" w:cs="Times New Roman"/>
          <w:b/>
          <w:bCs/>
          <w:color w:val="auto"/>
          <w:sz w:val="22"/>
          <w:szCs w:val="22"/>
        </w:rPr>
        <w:t xml:space="preserve"> Zasady wypłaty pomocy oraz warunki, które musi spełniać </w:t>
      </w:r>
      <w:bookmarkEnd w:id="95"/>
      <w:r w:rsidR="009D42D4" w:rsidRPr="00CF2C6B">
        <w:rPr>
          <w:rFonts w:ascii="Times New Roman" w:hAnsi="Times New Roman" w:cs="Times New Roman"/>
          <w:b/>
          <w:bCs/>
          <w:color w:val="auto"/>
          <w:sz w:val="22"/>
          <w:szCs w:val="22"/>
        </w:rPr>
        <w:t>WOP</w:t>
      </w:r>
      <w:bookmarkEnd w:id="96"/>
    </w:p>
    <w:p w14:paraId="3DB243D7" w14:textId="4BD38F5F" w:rsidR="00CC68DF" w:rsidRPr="00CF2C6B" w:rsidRDefault="00EA61E9" w:rsidP="005E1745">
      <w:pPr>
        <w:pStyle w:val="Akapitzlist"/>
        <w:numPr>
          <w:ilvl w:val="0"/>
          <w:numId w:val="19"/>
        </w:numPr>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Przyznana</w:t>
      </w:r>
      <w:r w:rsidR="003E21ED" w:rsidRPr="00CF2C6B">
        <w:rPr>
          <w:rFonts w:ascii="Times New Roman" w:eastAsia="Times New Roman" w:hAnsi="Times New Roman" w:cs="Times New Roman"/>
          <w:lang w:eastAsia="pl-PL"/>
        </w:rPr>
        <w:t xml:space="preserve"> pomoc</w:t>
      </w:r>
      <w:r w:rsidR="00CC68DF" w:rsidRPr="00CF2C6B">
        <w:rPr>
          <w:rFonts w:ascii="Times New Roman" w:eastAsia="Times New Roman" w:hAnsi="Times New Roman" w:cs="Times New Roman"/>
          <w:lang w:eastAsia="pl-PL"/>
        </w:rPr>
        <w:t xml:space="preserve"> jest wypłacana </w:t>
      </w:r>
      <w:r w:rsidR="008832F8">
        <w:rPr>
          <w:rFonts w:ascii="Times New Roman" w:eastAsia="Times New Roman" w:hAnsi="Times New Roman" w:cs="Times New Roman"/>
          <w:lang w:eastAsia="pl-PL"/>
        </w:rPr>
        <w:t>b</w:t>
      </w:r>
      <w:r w:rsidR="008832F8" w:rsidRPr="00CF2C6B">
        <w:rPr>
          <w:rFonts w:ascii="Times New Roman" w:eastAsia="Times New Roman" w:hAnsi="Times New Roman" w:cs="Times New Roman"/>
          <w:lang w:eastAsia="pl-PL"/>
        </w:rPr>
        <w:t>eneficjentowi</w:t>
      </w:r>
      <w:r w:rsidR="00CC68DF" w:rsidRPr="00CF2C6B">
        <w:rPr>
          <w:rFonts w:ascii="Times New Roman" w:eastAsia="Times New Roman" w:hAnsi="Times New Roman" w:cs="Times New Roman"/>
          <w:lang w:eastAsia="pl-PL"/>
        </w:rPr>
        <w:t>:</w:t>
      </w:r>
    </w:p>
    <w:p w14:paraId="7D73BC15" w14:textId="0E30102C" w:rsidR="003E21ED" w:rsidRPr="00CF2C6B" w:rsidRDefault="00CC68DF" w:rsidP="005E1745">
      <w:pPr>
        <w:pStyle w:val="Akapitzlist"/>
        <w:numPr>
          <w:ilvl w:val="0"/>
          <w:numId w:val="35"/>
        </w:numPr>
        <w:spacing w:line="276" w:lineRule="auto"/>
        <w:jc w:val="both"/>
        <w:rPr>
          <w:rFonts w:ascii="Times New Roman" w:eastAsia="Times New Roman" w:hAnsi="Times New Roman" w:cs="Times New Roman"/>
          <w:lang w:eastAsia="pl-PL"/>
        </w:rPr>
      </w:pPr>
      <w:r w:rsidRPr="00CF2C6B">
        <w:rPr>
          <w:rFonts w:ascii="Times New Roman" w:eastAsia="Times New Roman" w:hAnsi="Times New Roman" w:cs="Times New Roman"/>
          <w:lang w:eastAsia="pl-PL"/>
        </w:rPr>
        <w:t>jeżeli są spełnione warunki wypłaty pomocy określone w umowie</w:t>
      </w:r>
      <w:r w:rsidR="003E21ED" w:rsidRPr="00CF2C6B">
        <w:rPr>
          <w:rFonts w:ascii="Times New Roman" w:eastAsia="Times New Roman" w:hAnsi="Times New Roman" w:cs="Times New Roman"/>
          <w:lang w:eastAsia="pl-PL"/>
        </w:rPr>
        <w:t>;</w:t>
      </w:r>
    </w:p>
    <w:p w14:paraId="2219EE70" w14:textId="161F1760" w:rsidR="00CC68DF" w:rsidRPr="00CF2C6B" w:rsidRDefault="00CC68DF" w:rsidP="005E1745">
      <w:pPr>
        <w:pStyle w:val="Akapitzlist"/>
        <w:numPr>
          <w:ilvl w:val="0"/>
          <w:numId w:val="35"/>
        </w:numPr>
        <w:spacing w:line="276" w:lineRule="auto"/>
        <w:jc w:val="both"/>
        <w:rPr>
          <w:rFonts w:ascii="Times New Roman" w:hAnsi="Times New Roman" w:cs="Times New Roman"/>
        </w:rPr>
      </w:pPr>
      <w:r w:rsidRPr="00CF2C6B">
        <w:rPr>
          <w:rStyle w:val="ui-provider"/>
          <w:rFonts w:ascii="Times New Roman" w:hAnsi="Times New Roman" w:cs="Times New Roman"/>
        </w:rPr>
        <w:t xml:space="preserve">na WOP </w:t>
      </w:r>
      <w:r w:rsidR="001A2D29">
        <w:rPr>
          <w:rStyle w:val="ui-provider"/>
          <w:rFonts w:ascii="Times New Roman" w:hAnsi="Times New Roman" w:cs="Times New Roman"/>
        </w:rPr>
        <w:t>złożony w terminie określonym w umowie</w:t>
      </w:r>
      <w:r w:rsidRPr="00CF2C6B">
        <w:rPr>
          <w:rStyle w:val="ui-provider"/>
          <w:rFonts w:ascii="Times New Roman" w:hAnsi="Times New Roman" w:cs="Times New Roman"/>
        </w:rPr>
        <w:t xml:space="preserve"> </w:t>
      </w:r>
      <w:r w:rsidR="00EA61E9">
        <w:rPr>
          <w:rStyle w:val="ui-provider"/>
          <w:rFonts w:ascii="Times New Roman" w:hAnsi="Times New Roman" w:cs="Times New Roman"/>
        </w:rPr>
        <w:t>i</w:t>
      </w:r>
      <w:r w:rsidR="00EA61E9" w:rsidRPr="00CF2C6B">
        <w:rPr>
          <w:rStyle w:val="ui-provider"/>
          <w:rFonts w:ascii="Times New Roman" w:hAnsi="Times New Roman" w:cs="Times New Roman"/>
        </w:rPr>
        <w:t xml:space="preserve"> </w:t>
      </w:r>
      <w:r w:rsidRPr="00CF2C6B">
        <w:rPr>
          <w:rStyle w:val="ui-provider"/>
          <w:rFonts w:ascii="Times New Roman" w:hAnsi="Times New Roman" w:cs="Times New Roman"/>
        </w:rPr>
        <w:t>nie później niż do dnia 30 czerwca 2029 r.</w:t>
      </w:r>
      <w:r w:rsidR="009046C7" w:rsidRPr="00CF2C6B">
        <w:rPr>
          <w:rStyle w:val="ui-provider"/>
          <w:rFonts w:ascii="Times New Roman" w:hAnsi="Times New Roman" w:cs="Times New Roman"/>
        </w:rPr>
        <w:t>;</w:t>
      </w:r>
    </w:p>
    <w:p w14:paraId="797284E4" w14:textId="769D019A" w:rsidR="00CC68DF" w:rsidRDefault="00CC68DF" w:rsidP="005E1745">
      <w:pPr>
        <w:pStyle w:val="Akapitzlist"/>
        <w:numPr>
          <w:ilvl w:val="0"/>
          <w:numId w:val="35"/>
        </w:numPr>
        <w:spacing w:after="0" w:line="276" w:lineRule="auto"/>
        <w:jc w:val="both"/>
        <w:rPr>
          <w:ins w:id="97" w:author="Chojnacka Anna" w:date="2025-11-18T13:47:00Z"/>
          <w:rFonts w:ascii="Times New Roman" w:eastAsia="Times New Roman" w:hAnsi="Times New Roman" w:cs="Times New Roman"/>
          <w:lang w:eastAsia="pl-PL"/>
        </w:rPr>
      </w:pPr>
      <w:r w:rsidRPr="00CF2C6B">
        <w:rPr>
          <w:rFonts w:ascii="Times New Roman" w:eastAsia="Times New Roman" w:hAnsi="Times New Roman" w:cs="Times New Roman"/>
          <w:lang w:eastAsia="pl-PL"/>
        </w:rPr>
        <w:lastRenderedPageBreak/>
        <w:t>po złożeniu weksla in blanco, o którym mowa w umowie</w:t>
      </w:r>
      <w:r w:rsidR="001A2D29">
        <w:rPr>
          <w:rFonts w:ascii="Times New Roman" w:eastAsia="Times New Roman" w:hAnsi="Times New Roman" w:cs="Times New Roman"/>
          <w:lang w:eastAsia="pl-PL"/>
        </w:rPr>
        <w:t>,</w:t>
      </w:r>
      <w:r w:rsidRPr="00CF2C6B">
        <w:rPr>
          <w:rFonts w:ascii="Times New Roman" w:eastAsia="Times New Roman" w:hAnsi="Times New Roman" w:cs="Times New Roman"/>
          <w:lang w:eastAsia="pl-PL"/>
        </w:rPr>
        <w:t xml:space="preserve"> wraz z deklaracją wekslową sporządzoną na formularzu opracowanym przez ARiMR</w:t>
      </w:r>
      <w:r w:rsidR="00C71CE9">
        <w:rPr>
          <w:rFonts w:ascii="Times New Roman" w:eastAsia="Times New Roman" w:hAnsi="Times New Roman" w:cs="Times New Roman"/>
          <w:lang w:eastAsia="pl-PL"/>
        </w:rPr>
        <w:t>.</w:t>
      </w:r>
    </w:p>
    <w:p w14:paraId="446AA6BB" w14:textId="59157530" w:rsidR="00EA61E9" w:rsidRPr="005C69B8" w:rsidRDefault="00EA61E9" w:rsidP="00F70DE3">
      <w:pPr>
        <w:widowControl w:val="0"/>
        <w:numPr>
          <w:ilvl w:val="0"/>
          <w:numId w:val="19"/>
        </w:numPr>
        <w:tabs>
          <w:tab w:val="left" w:pos="284"/>
        </w:tabs>
        <w:autoSpaceDE w:val="0"/>
        <w:autoSpaceDN w:val="0"/>
        <w:adjustRightInd w:val="0"/>
        <w:spacing w:after="0" w:line="276" w:lineRule="auto"/>
        <w:contextualSpacing/>
        <w:jc w:val="both"/>
        <w:rPr>
          <w:rFonts w:ascii="Times New Roman" w:eastAsia="Times New Roman" w:hAnsi="Times New Roman" w:cs="Times New Roman"/>
          <w:lang w:eastAsia="pl-PL" w:bidi="pl-PL"/>
        </w:rPr>
      </w:pPr>
      <w:r w:rsidRPr="005C69B8">
        <w:rPr>
          <w:rFonts w:ascii="Times New Roman" w:hAnsi="Times New Roman" w:cs="Times New Roman"/>
          <w:lang w:eastAsia="pl-PL" w:bidi="pl-PL"/>
        </w:rPr>
        <w:t>WOP</w:t>
      </w:r>
      <w:r w:rsidRPr="005C69B8">
        <w:rPr>
          <w:rFonts w:ascii="Times New Roman" w:eastAsia="Times New Roman" w:hAnsi="Times New Roman" w:cs="Times New Roman"/>
          <w:lang w:eastAsia="pl-PL" w:bidi="pl-PL"/>
        </w:rPr>
        <w:t xml:space="preserve"> zawiera dane niezbędne do wypłaty pomocy, w szczególności:</w:t>
      </w:r>
    </w:p>
    <w:p w14:paraId="4A8B1DD0" w14:textId="77777777" w:rsidR="00EA61E9" w:rsidRPr="005C69B8" w:rsidRDefault="00EA61E9" w:rsidP="005E1745">
      <w:pPr>
        <w:numPr>
          <w:ilvl w:val="0"/>
          <w:numId w:val="63"/>
        </w:numPr>
        <w:spacing w:after="0" w:line="276" w:lineRule="auto"/>
        <w:contextualSpacing/>
        <w:jc w:val="both"/>
        <w:rPr>
          <w:rFonts w:ascii="Times New Roman" w:hAnsi="Times New Roman" w:cs="Times New Roman"/>
          <w:color w:val="0D0D0D" w:themeColor="text1" w:themeTint="F2"/>
        </w:rPr>
      </w:pPr>
      <w:r w:rsidRPr="005C69B8">
        <w:rPr>
          <w:rFonts w:ascii="Times New Roman" w:hAnsi="Times New Roman" w:cs="Times New Roman"/>
          <w:color w:val="0D0D0D" w:themeColor="text1" w:themeTint="F2"/>
        </w:rPr>
        <w:t>dane podstawowe, w tym: znak sprawy, numer umowy, nazwa interwencji PS WPR;</w:t>
      </w:r>
    </w:p>
    <w:p w14:paraId="56039226" w14:textId="5796A027" w:rsidR="00EA61E9" w:rsidRPr="005C69B8" w:rsidRDefault="00EA61E9" w:rsidP="005E1745">
      <w:pPr>
        <w:numPr>
          <w:ilvl w:val="0"/>
          <w:numId w:val="63"/>
        </w:numPr>
        <w:spacing w:after="0" w:line="276" w:lineRule="auto"/>
        <w:contextualSpacing/>
        <w:jc w:val="both"/>
        <w:rPr>
          <w:rFonts w:ascii="Times New Roman" w:hAnsi="Times New Roman" w:cs="Times New Roman"/>
          <w:color w:val="0D0D0D" w:themeColor="text1" w:themeTint="F2"/>
        </w:rPr>
      </w:pPr>
      <w:r w:rsidRPr="005C69B8">
        <w:rPr>
          <w:rFonts w:ascii="Times New Roman" w:hAnsi="Times New Roman" w:cs="Times New Roman"/>
          <w:color w:val="0D0D0D" w:themeColor="text1" w:themeTint="F2"/>
        </w:rPr>
        <w:t>dane identyfikacyjne beneficjenta;</w:t>
      </w:r>
    </w:p>
    <w:p w14:paraId="620A909F" w14:textId="77777777" w:rsidR="00EA61E9" w:rsidRPr="005C69B8" w:rsidRDefault="00EA61E9" w:rsidP="005E1745">
      <w:pPr>
        <w:numPr>
          <w:ilvl w:val="0"/>
          <w:numId w:val="63"/>
        </w:numPr>
        <w:spacing w:after="0" w:line="276" w:lineRule="auto"/>
        <w:contextualSpacing/>
        <w:jc w:val="both"/>
        <w:rPr>
          <w:rFonts w:ascii="Times New Roman" w:hAnsi="Times New Roman" w:cs="Times New Roman"/>
          <w:color w:val="0D0D0D" w:themeColor="text1" w:themeTint="F2"/>
        </w:rPr>
      </w:pPr>
      <w:r w:rsidRPr="005C69B8">
        <w:rPr>
          <w:rFonts w:ascii="Times New Roman" w:hAnsi="Times New Roman" w:cs="Times New Roman"/>
          <w:color w:val="0D0D0D" w:themeColor="text1" w:themeTint="F2"/>
        </w:rPr>
        <w:t>dane finansowe operacji;</w:t>
      </w:r>
    </w:p>
    <w:p w14:paraId="4A5B1547" w14:textId="77777777" w:rsidR="00EA61E9" w:rsidRPr="005C69B8" w:rsidRDefault="00EA61E9" w:rsidP="005E1745">
      <w:pPr>
        <w:numPr>
          <w:ilvl w:val="0"/>
          <w:numId w:val="63"/>
        </w:numPr>
        <w:spacing w:after="0" w:line="276" w:lineRule="auto"/>
        <w:contextualSpacing/>
        <w:jc w:val="both"/>
        <w:rPr>
          <w:rFonts w:ascii="Times New Roman" w:hAnsi="Times New Roman" w:cs="Times New Roman"/>
          <w:color w:val="0D0D0D" w:themeColor="text1" w:themeTint="F2"/>
        </w:rPr>
      </w:pPr>
      <w:r w:rsidRPr="005C69B8">
        <w:rPr>
          <w:rFonts w:ascii="Times New Roman" w:hAnsi="Times New Roman" w:cs="Times New Roman"/>
          <w:color w:val="0D0D0D" w:themeColor="text1" w:themeTint="F2"/>
        </w:rPr>
        <w:t>wykaz faktur;</w:t>
      </w:r>
    </w:p>
    <w:p w14:paraId="234C25C1" w14:textId="77777777" w:rsidR="00EA61E9" w:rsidRPr="005C69B8" w:rsidRDefault="00EA61E9" w:rsidP="005E1745">
      <w:pPr>
        <w:numPr>
          <w:ilvl w:val="0"/>
          <w:numId w:val="63"/>
        </w:numPr>
        <w:spacing w:after="0" w:line="276" w:lineRule="auto"/>
        <w:contextualSpacing/>
        <w:jc w:val="both"/>
        <w:rPr>
          <w:rFonts w:ascii="Times New Roman" w:hAnsi="Times New Roman" w:cs="Times New Roman"/>
          <w:color w:val="0D0D0D" w:themeColor="text1" w:themeTint="F2"/>
        </w:rPr>
      </w:pPr>
      <w:r w:rsidRPr="005C69B8">
        <w:rPr>
          <w:rFonts w:ascii="Times New Roman" w:hAnsi="Times New Roman" w:cs="Times New Roman"/>
          <w:color w:val="0D0D0D" w:themeColor="text1" w:themeTint="F2"/>
        </w:rPr>
        <w:t>zestawienie rzeczowo-finansowe;</w:t>
      </w:r>
    </w:p>
    <w:p w14:paraId="5577346A" w14:textId="77777777" w:rsidR="00EA61E9" w:rsidRDefault="00EA61E9" w:rsidP="005E1745">
      <w:pPr>
        <w:numPr>
          <w:ilvl w:val="0"/>
          <w:numId w:val="63"/>
        </w:numPr>
        <w:spacing w:after="0" w:line="276" w:lineRule="auto"/>
        <w:contextualSpacing/>
        <w:jc w:val="both"/>
        <w:rPr>
          <w:rFonts w:ascii="Times New Roman" w:hAnsi="Times New Roman" w:cs="Times New Roman"/>
          <w:lang w:eastAsia="pl-PL" w:bidi="pl-PL"/>
        </w:rPr>
      </w:pPr>
      <w:r w:rsidRPr="005C69B8">
        <w:rPr>
          <w:rFonts w:ascii="Times New Roman" w:hAnsi="Times New Roman" w:cs="Times New Roman"/>
          <w:lang w:eastAsia="pl-PL" w:bidi="pl-PL"/>
        </w:rPr>
        <w:t>załączniki (wymienione w Załączniku nr 3 do Regulaminu);</w:t>
      </w:r>
    </w:p>
    <w:p w14:paraId="5F17435E" w14:textId="5922993A" w:rsidR="00EA61E9" w:rsidRPr="005C69B8" w:rsidRDefault="00EA61E9" w:rsidP="005E1745">
      <w:pPr>
        <w:numPr>
          <w:ilvl w:val="0"/>
          <w:numId w:val="63"/>
        </w:numPr>
        <w:spacing w:after="0" w:line="276" w:lineRule="auto"/>
        <w:contextualSpacing/>
        <w:jc w:val="both"/>
        <w:rPr>
          <w:rFonts w:ascii="Times New Roman" w:hAnsi="Times New Roman" w:cs="Times New Roman"/>
          <w:lang w:eastAsia="pl-PL" w:bidi="pl-PL"/>
        </w:rPr>
      </w:pPr>
      <w:r w:rsidRPr="005C69B8">
        <w:rPr>
          <w:rFonts w:ascii="Times New Roman" w:hAnsi="Times New Roman" w:cs="Times New Roman"/>
          <w:color w:val="0D0D0D" w:themeColor="text1" w:themeTint="F2"/>
        </w:rPr>
        <w:t>oświadczenia i zobowiązania</w:t>
      </w:r>
      <w:r>
        <w:rPr>
          <w:rFonts w:ascii="Times New Roman" w:hAnsi="Times New Roman" w:cs="Times New Roman"/>
          <w:color w:val="0D0D0D" w:themeColor="text1" w:themeTint="F2"/>
        </w:rPr>
        <w:t>.</w:t>
      </w:r>
    </w:p>
    <w:p w14:paraId="09462DF9" w14:textId="50617F41" w:rsidR="00BA3A26" w:rsidRPr="009D3E65" w:rsidRDefault="00BA3A26" w:rsidP="009D3E65">
      <w:pPr>
        <w:pStyle w:val="Akapitzlist"/>
        <w:numPr>
          <w:ilvl w:val="0"/>
          <w:numId w:val="19"/>
        </w:numPr>
        <w:spacing w:after="0" w:line="276" w:lineRule="auto"/>
        <w:jc w:val="both"/>
        <w:rPr>
          <w:rFonts w:ascii="Times New Roman" w:eastAsia="Times New Roman" w:hAnsi="Times New Roman" w:cs="Times New Roman"/>
          <w:lang w:eastAsia="pl-PL"/>
        </w:rPr>
      </w:pPr>
      <w:r w:rsidRPr="009D3E65">
        <w:rPr>
          <w:rFonts w:ascii="Times New Roman" w:eastAsia="Times New Roman" w:hAnsi="Times New Roman" w:cs="Times New Roman"/>
          <w:lang w:eastAsia="pl-PL"/>
        </w:rPr>
        <w:t xml:space="preserve">Do WOP </w:t>
      </w:r>
      <w:r w:rsidR="00895E43" w:rsidRPr="009D3E65">
        <w:rPr>
          <w:rFonts w:ascii="Times New Roman" w:eastAsia="Times New Roman" w:hAnsi="Times New Roman" w:cs="Times New Roman"/>
          <w:lang w:eastAsia="pl-PL"/>
        </w:rPr>
        <w:t>do</w:t>
      </w:r>
      <w:r w:rsidRPr="009D3E65">
        <w:rPr>
          <w:rFonts w:ascii="Times New Roman" w:eastAsia="Times New Roman" w:hAnsi="Times New Roman" w:cs="Times New Roman"/>
          <w:lang w:eastAsia="pl-PL"/>
        </w:rPr>
        <w:t xml:space="preserve">łącza </w:t>
      </w:r>
      <w:r w:rsidR="00895E43" w:rsidRPr="009D3E65">
        <w:rPr>
          <w:rFonts w:ascii="Times New Roman" w:eastAsia="Times New Roman" w:hAnsi="Times New Roman" w:cs="Times New Roman"/>
          <w:lang w:eastAsia="pl-PL"/>
        </w:rPr>
        <w:t xml:space="preserve">się </w:t>
      </w:r>
      <w:r w:rsidR="00604DA9" w:rsidRPr="009D3E65">
        <w:rPr>
          <w:rFonts w:ascii="Times New Roman" w:eastAsia="Times New Roman" w:hAnsi="Times New Roman" w:cs="Times New Roman"/>
          <w:lang w:eastAsia="pl-PL"/>
        </w:rPr>
        <w:t>dokumenty</w:t>
      </w:r>
      <w:r w:rsidRPr="009D3E65">
        <w:rPr>
          <w:rFonts w:ascii="Times New Roman" w:eastAsia="Times New Roman" w:hAnsi="Times New Roman" w:cs="Times New Roman"/>
          <w:lang w:eastAsia="pl-PL"/>
        </w:rPr>
        <w:t xml:space="preserve"> wskazane w </w:t>
      </w:r>
      <w:r w:rsidR="00713471" w:rsidRPr="009D3E65">
        <w:rPr>
          <w:rFonts w:ascii="Times New Roman" w:eastAsia="Times New Roman" w:hAnsi="Times New Roman" w:cs="Times New Roman"/>
          <w:lang w:eastAsia="pl-PL"/>
        </w:rPr>
        <w:t>Z</w:t>
      </w:r>
      <w:r w:rsidRPr="009D3E65">
        <w:rPr>
          <w:rFonts w:ascii="Times New Roman" w:eastAsia="Times New Roman" w:hAnsi="Times New Roman" w:cs="Times New Roman"/>
          <w:lang w:eastAsia="pl-PL"/>
        </w:rPr>
        <w:t>ałączniku nr 3 do Regulaminu.</w:t>
      </w:r>
    </w:p>
    <w:p w14:paraId="67480336" w14:textId="0EFD0C4F" w:rsidR="00FD105D" w:rsidRPr="005C69B8" w:rsidRDefault="00D11DB8" w:rsidP="009D3E65">
      <w:pPr>
        <w:pStyle w:val="Akapitzlist"/>
        <w:numPr>
          <w:ilvl w:val="0"/>
          <w:numId w:val="19"/>
        </w:numPr>
        <w:spacing w:after="0" w:line="276" w:lineRule="auto"/>
        <w:jc w:val="both"/>
        <w:rPr>
          <w:rFonts w:ascii="Times New Roman" w:eastAsia="Times New Roman" w:hAnsi="Times New Roman" w:cs="Times New Roman"/>
          <w:lang w:eastAsia="pl-PL"/>
        </w:rPr>
      </w:pPr>
      <w:r w:rsidRPr="00D11DB8">
        <w:rPr>
          <w:rFonts w:ascii="Times New Roman" w:eastAsia="Times New Roman" w:hAnsi="Times New Roman" w:cs="Times New Roman"/>
          <w:lang w:eastAsia="pl-PL"/>
        </w:rPr>
        <w:t>WOP składa się w terminie określonym w umowie za pomocą PUE w sposób określony w art. 10c ustawy ARiMR. Korespondencję w toku postępowania w sprawie o wypłatę pomocy prowadzi się zgodnie z zasadami określonymi w § 4</w:t>
      </w:r>
      <w:r>
        <w:rPr>
          <w:rFonts w:ascii="Times New Roman" w:eastAsia="Times New Roman" w:hAnsi="Times New Roman" w:cs="Times New Roman"/>
          <w:lang w:eastAsia="pl-PL"/>
        </w:rPr>
        <w:t>.</w:t>
      </w:r>
    </w:p>
    <w:p w14:paraId="5C943867" w14:textId="0D274BBC" w:rsidR="00FD5B46" w:rsidRPr="00291BF6" w:rsidRDefault="00FD5B46" w:rsidP="009D3E65">
      <w:pPr>
        <w:pStyle w:val="Akapitzlist"/>
        <w:numPr>
          <w:ilvl w:val="0"/>
          <w:numId w:val="19"/>
        </w:numPr>
        <w:spacing w:after="0" w:line="276" w:lineRule="auto"/>
        <w:jc w:val="both"/>
        <w:rPr>
          <w:rFonts w:ascii="Times New Roman" w:eastAsia="Times New Roman" w:hAnsi="Times New Roman" w:cs="Times New Roman"/>
          <w:lang w:eastAsia="pl-PL"/>
        </w:rPr>
      </w:pPr>
      <w:r w:rsidRPr="00CF2C6B">
        <w:rPr>
          <w:rFonts w:ascii="Times New Roman" w:hAnsi="Times New Roman" w:cs="Times New Roman"/>
          <w:bCs/>
        </w:rPr>
        <w:t>Szczegółowe warunki wypłaty i zwrotu pomocy</w:t>
      </w:r>
      <w:r w:rsidR="001A2D29">
        <w:rPr>
          <w:rFonts w:ascii="Times New Roman" w:hAnsi="Times New Roman" w:cs="Times New Roman"/>
          <w:bCs/>
        </w:rPr>
        <w:t xml:space="preserve"> określa umowa</w:t>
      </w:r>
      <w:r w:rsidRPr="00CF2C6B">
        <w:rPr>
          <w:rFonts w:ascii="Times New Roman" w:hAnsi="Times New Roman" w:cs="Times New Roman"/>
          <w:bCs/>
        </w:rPr>
        <w:t>.</w:t>
      </w:r>
    </w:p>
    <w:p w14:paraId="2AE63767" w14:textId="77777777" w:rsidR="001A2D29" w:rsidRPr="00CF2C6B" w:rsidRDefault="001A2D29" w:rsidP="005C69B8">
      <w:pPr>
        <w:pStyle w:val="Akapitzlist"/>
        <w:spacing w:after="0" w:line="276" w:lineRule="auto"/>
        <w:ind w:left="360"/>
        <w:jc w:val="both"/>
        <w:rPr>
          <w:rFonts w:ascii="Times New Roman" w:eastAsia="Times New Roman" w:hAnsi="Times New Roman" w:cs="Times New Roman"/>
          <w:lang w:eastAsia="pl-PL"/>
        </w:rPr>
      </w:pPr>
    </w:p>
    <w:p w14:paraId="51048FAA" w14:textId="77777777" w:rsidR="00AD76DC" w:rsidRPr="00CF2C6B" w:rsidRDefault="00AD76DC" w:rsidP="00E2736A">
      <w:pPr>
        <w:spacing w:after="0" w:line="276" w:lineRule="auto"/>
        <w:jc w:val="both"/>
        <w:rPr>
          <w:rFonts w:ascii="Times New Roman" w:eastAsia="Times New Roman" w:hAnsi="Times New Roman" w:cs="Times New Roman"/>
          <w:lang w:eastAsia="pl-PL"/>
        </w:rPr>
      </w:pPr>
    </w:p>
    <w:p w14:paraId="0BA2A754" w14:textId="5A1434BE" w:rsidR="00CF0707" w:rsidRPr="00CF2C6B" w:rsidRDefault="00CF0707" w:rsidP="00CA2B14">
      <w:pPr>
        <w:pStyle w:val="Nagwek1"/>
        <w:spacing w:line="276" w:lineRule="auto"/>
        <w:jc w:val="both"/>
        <w:rPr>
          <w:rFonts w:ascii="Times New Roman" w:hAnsi="Times New Roman" w:cs="Times New Roman"/>
          <w:b/>
          <w:bCs/>
          <w:color w:val="auto"/>
          <w:sz w:val="22"/>
          <w:szCs w:val="22"/>
        </w:rPr>
      </w:pPr>
      <w:bookmarkStart w:id="98" w:name="_Toc199932980"/>
      <w:bookmarkStart w:id="99" w:name="_Hlk137552576"/>
      <w:r w:rsidRPr="00CF2C6B">
        <w:rPr>
          <w:rFonts w:ascii="Times New Roman" w:hAnsi="Times New Roman" w:cs="Times New Roman"/>
          <w:b/>
          <w:bCs/>
          <w:color w:val="auto"/>
          <w:sz w:val="22"/>
          <w:szCs w:val="22"/>
        </w:rPr>
        <w:t xml:space="preserve">§ </w:t>
      </w:r>
      <w:r w:rsidR="00D213AD" w:rsidRPr="00CF2C6B">
        <w:rPr>
          <w:rFonts w:ascii="Times New Roman" w:hAnsi="Times New Roman" w:cs="Times New Roman"/>
          <w:b/>
          <w:bCs/>
          <w:color w:val="auto"/>
          <w:sz w:val="22"/>
          <w:szCs w:val="22"/>
        </w:rPr>
        <w:t>8</w:t>
      </w:r>
      <w:r w:rsidRPr="00CF2C6B">
        <w:rPr>
          <w:rFonts w:ascii="Times New Roman" w:hAnsi="Times New Roman" w:cs="Times New Roman"/>
          <w:b/>
          <w:bCs/>
          <w:color w:val="auto"/>
          <w:sz w:val="22"/>
          <w:szCs w:val="22"/>
        </w:rPr>
        <w:t xml:space="preserve">. Następca prawny </w:t>
      </w:r>
      <w:r w:rsidR="00D80486">
        <w:rPr>
          <w:rFonts w:ascii="Times New Roman" w:hAnsi="Times New Roman" w:cs="Times New Roman"/>
          <w:b/>
          <w:bCs/>
          <w:color w:val="auto"/>
          <w:sz w:val="22"/>
          <w:szCs w:val="22"/>
        </w:rPr>
        <w:t>b</w:t>
      </w:r>
      <w:r w:rsidR="00D80486" w:rsidRPr="00CF2C6B">
        <w:rPr>
          <w:rFonts w:ascii="Times New Roman" w:hAnsi="Times New Roman" w:cs="Times New Roman"/>
          <w:b/>
          <w:bCs/>
          <w:color w:val="auto"/>
          <w:sz w:val="22"/>
          <w:szCs w:val="22"/>
        </w:rPr>
        <w:t>eneficjenta</w:t>
      </w:r>
      <w:r w:rsidRPr="00CF2C6B">
        <w:rPr>
          <w:rFonts w:ascii="Times New Roman" w:hAnsi="Times New Roman" w:cs="Times New Roman"/>
          <w:b/>
          <w:bCs/>
          <w:color w:val="auto"/>
          <w:sz w:val="22"/>
          <w:szCs w:val="22"/>
        </w:rPr>
        <w:t>/nabywca</w:t>
      </w:r>
      <w:r w:rsidR="00A30AFF" w:rsidRPr="00CF2C6B">
        <w:rPr>
          <w:rFonts w:ascii="Times New Roman" w:hAnsi="Times New Roman" w:cs="Times New Roman"/>
          <w:b/>
          <w:bCs/>
          <w:color w:val="auto"/>
          <w:sz w:val="22"/>
          <w:szCs w:val="22"/>
        </w:rPr>
        <w:t xml:space="preserve"> gospodarstwa/</w:t>
      </w:r>
      <w:r w:rsidRPr="00CF2C6B">
        <w:rPr>
          <w:rFonts w:ascii="Times New Roman" w:hAnsi="Times New Roman" w:cs="Times New Roman"/>
          <w:b/>
          <w:bCs/>
          <w:color w:val="auto"/>
          <w:sz w:val="22"/>
          <w:szCs w:val="22"/>
        </w:rPr>
        <w:t>przedsiębiorstwa</w:t>
      </w:r>
      <w:r w:rsidR="00361A4B">
        <w:rPr>
          <w:rFonts w:ascii="Times New Roman" w:hAnsi="Times New Roman" w:cs="Times New Roman"/>
          <w:b/>
          <w:bCs/>
          <w:color w:val="auto"/>
          <w:sz w:val="22"/>
          <w:szCs w:val="22"/>
        </w:rPr>
        <w:t>/zmiana składu grupy producentów</w:t>
      </w:r>
      <w:bookmarkEnd w:id="98"/>
    </w:p>
    <w:p w14:paraId="2A973218" w14:textId="62CB198B" w:rsidR="00B41FB8" w:rsidRPr="00AF37BB" w:rsidRDefault="00B41FB8" w:rsidP="00AF37BB">
      <w:pPr>
        <w:spacing w:after="0" w:line="276" w:lineRule="auto"/>
        <w:jc w:val="both"/>
        <w:rPr>
          <w:rFonts w:ascii="Times New Roman" w:hAnsi="Times New Roman" w:cs="Times New Roman"/>
          <w:b/>
          <w:bCs/>
        </w:rPr>
      </w:pPr>
    </w:p>
    <w:p w14:paraId="3E99C348" w14:textId="77777777" w:rsidR="00B41FB8" w:rsidRPr="00CF2C6B" w:rsidRDefault="00B41FB8" w:rsidP="00CA2B14">
      <w:pPr>
        <w:spacing w:after="0" w:line="276" w:lineRule="auto"/>
        <w:rPr>
          <w:rFonts w:ascii="Times New Roman" w:hAnsi="Times New Roman" w:cs="Times New Roman"/>
        </w:rPr>
      </w:pPr>
    </w:p>
    <w:p w14:paraId="4E26F536" w14:textId="10820A15" w:rsidR="00973225" w:rsidRDefault="00D23513" w:rsidP="005E1745">
      <w:pPr>
        <w:pStyle w:val="Akapitzlist"/>
        <w:numPr>
          <w:ilvl w:val="0"/>
          <w:numId w:val="36"/>
        </w:numPr>
        <w:spacing w:after="0" w:line="276" w:lineRule="auto"/>
        <w:contextualSpacing w:val="0"/>
        <w:jc w:val="both"/>
        <w:rPr>
          <w:rFonts w:ascii="Times New Roman" w:hAnsi="Times New Roman" w:cs="Times New Roman"/>
        </w:rPr>
      </w:pPr>
      <w:r>
        <w:rPr>
          <w:rFonts w:ascii="Times New Roman" w:hAnsi="Times New Roman" w:cs="Times New Roman"/>
        </w:rPr>
        <w:t>W toczącym się postępowaniu w sprawie o przyznanie pomocy n</w:t>
      </w:r>
      <w:r w:rsidRPr="00CF2C6B">
        <w:rPr>
          <w:rFonts w:ascii="Times New Roman" w:hAnsi="Times New Roman" w:cs="Times New Roman"/>
        </w:rPr>
        <w:t xml:space="preserve">ie </w:t>
      </w:r>
      <w:r w:rsidR="00CF0707" w:rsidRPr="00CF2C6B">
        <w:rPr>
          <w:rFonts w:ascii="Times New Roman" w:hAnsi="Times New Roman" w:cs="Times New Roman"/>
        </w:rPr>
        <w:t>ma możliwości</w:t>
      </w:r>
      <w:r w:rsidR="00973225">
        <w:rPr>
          <w:rFonts w:ascii="Times New Roman" w:hAnsi="Times New Roman" w:cs="Times New Roman"/>
        </w:rPr>
        <w:t>:</w:t>
      </w:r>
    </w:p>
    <w:p w14:paraId="06FEB184" w14:textId="39BAD301" w:rsidR="00CF0707" w:rsidRDefault="00CF0707" w:rsidP="005E1745">
      <w:pPr>
        <w:pStyle w:val="Akapitzlist"/>
        <w:numPr>
          <w:ilvl w:val="0"/>
          <w:numId w:val="67"/>
        </w:numPr>
        <w:spacing w:after="0" w:line="276" w:lineRule="auto"/>
        <w:ind w:left="709"/>
        <w:contextualSpacing w:val="0"/>
        <w:jc w:val="both"/>
        <w:rPr>
          <w:rFonts w:ascii="Times New Roman" w:hAnsi="Times New Roman" w:cs="Times New Roman"/>
        </w:rPr>
      </w:pPr>
      <w:r w:rsidRPr="00CF2C6B">
        <w:rPr>
          <w:rFonts w:ascii="Times New Roman" w:hAnsi="Times New Roman" w:cs="Times New Roman"/>
        </w:rPr>
        <w:t xml:space="preserve">wstąpienia na miejsce wnioskodawcy </w:t>
      </w:r>
      <w:r w:rsidR="00406F38" w:rsidRPr="00406F38">
        <w:rPr>
          <w:rFonts w:ascii="Times New Roman" w:hAnsi="Times New Roman" w:cs="Times New Roman"/>
        </w:rPr>
        <w:t xml:space="preserve">przez następcę prawnego </w:t>
      </w:r>
      <w:r w:rsidR="00406F38">
        <w:rPr>
          <w:rFonts w:ascii="Times New Roman" w:hAnsi="Times New Roman" w:cs="Times New Roman"/>
        </w:rPr>
        <w:t>wnioskodawcy</w:t>
      </w:r>
      <w:r w:rsidR="00406F38" w:rsidRPr="00406F38">
        <w:rPr>
          <w:rFonts w:ascii="Times New Roman" w:hAnsi="Times New Roman" w:cs="Times New Roman"/>
        </w:rPr>
        <w:t xml:space="preserve"> albo nabywcę gospodarstwa/przedsiębiorstwa lub jego części</w:t>
      </w:r>
      <w:r w:rsidR="00315167">
        <w:rPr>
          <w:rFonts w:ascii="Times New Roman" w:hAnsi="Times New Roman" w:cs="Times New Roman"/>
        </w:rPr>
        <w:t>;</w:t>
      </w:r>
    </w:p>
    <w:p w14:paraId="7CFE34B0" w14:textId="3CC7026A" w:rsidR="00973225" w:rsidRDefault="00315167" w:rsidP="005E1745">
      <w:pPr>
        <w:pStyle w:val="Akapitzlist"/>
        <w:numPr>
          <w:ilvl w:val="0"/>
          <w:numId w:val="67"/>
        </w:numPr>
        <w:spacing w:after="0" w:line="276" w:lineRule="auto"/>
        <w:ind w:left="709"/>
        <w:contextualSpacing w:val="0"/>
        <w:jc w:val="both"/>
        <w:rPr>
          <w:rFonts w:ascii="Times New Roman" w:hAnsi="Times New Roman" w:cs="Times New Roman"/>
        </w:rPr>
      </w:pPr>
      <w:r w:rsidRPr="00315167">
        <w:rPr>
          <w:rFonts w:ascii="Times New Roman" w:hAnsi="Times New Roman" w:cs="Times New Roman"/>
        </w:rPr>
        <w:t>dokonywania zmian w składzie grupy producentów</w:t>
      </w:r>
      <w:r>
        <w:rPr>
          <w:rFonts w:ascii="Times New Roman" w:hAnsi="Times New Roman" w:cs="Times New Roman"/>
        </w:rPr>
        <w:t>.</w:t>
      </w:r>
    </w:p>
    <w:p w14:paraId="2C6099E7" w14:textId="7A14429B" w:rsidR="00D23513" w:rsidRDefault="00D23513" w:rsidP="00D23513">
      <w:pPr>
        <w:spacing w:after="0" w:line="276" w:lineRule="auto"/>
        <w:jc w:val="both"/>
        <w:rPr>
          <w:rFonts w:ascii="Times New Roman" w:hAnsi="Times New Roman" w:cs="Times New Roman"/>
        </w:rPr>
      </w:pPr>
    </w:p>
    <w:p w14:paraId="764C4092" w14:textId="72C63877" w:rsidR="00D23513" w:rsidRDefault="00D23513" w:rsidP="00D23513">
      <w:pPr>
        <w:spacing w:after="0" w:line="276" w:lineRule="auto"/>
        <w:jc w:val="both"/>
        <w:rPr>
          <w:rFonts w:ascii="Times New Roman" w:hAnsi="Times New Roman" w:cs="Times New Roman"/>
          <w:b/>
          <w:bCs/>
        </w:rPr>
      </w:pPr>
      <w:r w:rsidRPr="00D23513">
        <w:rPr>
          <w:rFonts w:ascii="Times New Roman" w:hAnsi="Times New Roman" w:cs="Times New Roman"/>
          <w:b/>
          <w:bCs/>
        </w:rPr>
        <w:t xml:space="preserve">Następstwo prawne beneficjenta/nabycie gospodarstwa/przedsiębiorstwa w okresie pomiędzy zawarciem umowy </w:t>
      </w:r>
      <w:r w:rsidRPr="00291BF6">
        <w:rPr>
          <w:rFonts w:ascii="Times New Roman" w:hAnsi="Times New Roman" w:cs="Times New Roman"/>
          <w:b/>
          <w:bCs/>
        </w:rPr>
        <w:t xml:space="preserve">a </w:t>
      </w:r>
      <w:r w:rsidR="0064465A" w:rsidRPr="00291BF6">
        <w:rPr>
          <w:rFonts w:ascii="Times New Roman" w:hAnsi="Times New Roman" w:cs="Times New Roman"/>
          <w:b/>
          <w:bCs/>
        </w:rPr>
        <w:t>wypłatą płatności końcowej</w:t>
      </w:r>
    </w:p>
    <w:p w14:paraId="19EF4415" w14:textId="77777777" w:rsidR="00687CBC" w:rsidRPr="00AF37BB" w:rsidRDefault="00687CBC" w:rsidP="00AF37BB">
      <w:pPr>
        <w:spacing w:after="0" w:line="276" w:lineRule="auto"/>
        <w:jc w:val="both"/>
        <w:rPr>
          <w:rFonts w:ascii="Times New Roman" w:hAnsi="Times New Roman" w:cs="Times New Roman"/>
        </w:rPr>
      </w:pPr>
    </w:p>
    <w:p w14:paraId="73ECC907" w14:textId="3D729B04" w:rsidR="00CF0707" w:rsidRPr="00CF2C6B" w:rsidRDefault="00CF0707" w:rsidP="005E1745">
      <w:pPr>
        <w:pStyle w:val="Akapitzlist"/>
        <w:numPr>
          <w:ilvl w:val="0"/>
          <w:numId w:val="36"/>
        </w:numPr>
        <w:spacing w:after="0" w:line="276" w:lineRule="auto"/>
        <w:contextualSpacing w:val="0"/>
        <w:jc w:val="both"/>
        <w:rPr>
          <w:rFonts w:ascii="Times New Roman" w:hAnsi="Times New Roman" w:cs="Times New Roman"/>
        </w:rPr>
      </w:pPr>
      <w:r w:rsidRPr="00CF2C6B">
        <w:rPr>
          <w:rFonts w:ascii="Times New Roman" w:hAnsi="Times New Roman" w:cs="Times New Roman"/>
        </w:rPr>
        <w:t xml:space="preserve">W przypadku rozwiązania, połączenia lub podziału beneficjenta lub wystąpienia innego zdarzenia prawnego, w wyniku </w:t>
      </w:r>
      <w:r w:rsidR="009E4185" w:rsidRPr="00CF2C6B">
        <w:rPr>
          <w:rFonts w:ascii="Times New Roman" w:hAnsi="Times New Roman" w:cs="Times New Roman"/>
        </w:rPr>
        <w:t>któr</w:t>
      </w:r>
      <w:r w:rsidR="009E4185">
        <w:rPr>
          <w:rFonts w:ascii="Times New Roman" w:hAnsi="Times New Roman" w:cs="Times New Roman"/>
        </w:rPr>
        <w:t>ego</w:t>
      </w:r>
      <w:r w:rsidR="009E4185" w:rsidRPr="00CF2C6B">
        <w:rPr>
          <w:rFonts w:ascii="Times New Roman" w:hAnsi="Times New Roman" w:cs="Times New Roman"/>
        </w:rPr>
        <w:t xml:space="preserve"> </w:t>
      </w:r>
      <w:r w:rsidRPr="00CF2C6B">
        <w:rPr>
          <w:rFonts w:ascii="Times New Roman" w:hAnsi="Times New Roman" w:cs="Times New Roman"/>
        </w:rPr>
        <w:t>zaistnieje następstwo prawne, następcy prawnemu beneficjenta może być przyznana pomoc na operację, którą realizował beneficjent, jeżeli:</w:t>
      </w:r>
    </w:p>
    <w:p w14:paraId="5DE8F499" w14:textId="5C9C9893" w:rsidR="00CF0707" w:rsidRDefault="00CF0707" w:rsidP="005E1745">
      <w:pPr>
        <w:pStyle w:val="Akapitzlist"/>
        <w:numPr>
          <w:ilvl w:val="0"/>
          <w:numId w:val="51"/>
        </w:numPr>
        <w:spacing w:after="0" w:line="276" w:lineRule="auto"/>
        <w:contextualSpacing w:val="0"/>
        <w:jc w:val="both"/>
        <w:rPr>
          <w:rFonts w:ascii="Times New Roman" w:hAnsi="Times New Roman" w:cs="Times New Roman"/>
        </w:rPr>
      </w:pPr>
      <w:r w:rsidRPr="00CF2C6B">
        <w:rPr>
          <w:rFonts w:ascii="Times New Roman" w:hAnsi="Times New Roman" w:cs="Times New Roman"/>
        </w:rPr>
        <w:t>spełnia on warunki przyznania pomocy, o których mowa w § 3</w:t>
      </w:r>
      <w:r w:rsidR="005E2A8B">
        <w:rPr>
          <w:rFonts w:ascii="Times New Roman" w:hAnsi="Times New Roman" w:cs="Times New Roman"/>
        </w:rPr>
        <w:t>;</w:t>
      </w:r>
      <w:r w:rsidR="005E2A8B" w:rsidRPr="00CF2C6B">
        <w:rPr>
          <w:rFonts w:ascii="Times New Roman" w:hAnsi="Times New Roman" w:cs="Times New Roman"/>
        </w:rPr>
        <w:t xml:space="preserve"> </w:t>
      </w:r>
    </w:p>
    <w:p w14:paraId="56236B3B" w14:textId="6DD41E8D" w:rsidR="009E4185" w:rsidRDefault="009E4185" w:rsidP="005E1745">
      <w:pPr>
        <w:pStyle w:val="Akapitzlist"/>
        <w:numPr>
          <w:ilvl w:val="0"/>
          <w:numId w:val="51"/>
        </w:numPr>
        <w:spacing w:after="0" w:line="276" w:lineRule="auto"/>
        <w:contextualSpacing w:val="0"/>
        <w:jc w:val="both"/>
        <w:rPr>
          <w:rFonts w:ascii="Times New Roman" w:hAnsi="Times New Roman" w:cs="Times New Roman"/>
        </w:rPr>
      </w:pPr>
      <w:r w:rsidRPr="009E4185">
        <w:rPr>
          <w:rFonts w:ascii="Times New Roman" w:hAnsi="Times New Roman" w:cs="Times New Roman"/>
        </w:rPr>
        <w:t>jeżeli suma punktów możliwych do uzyskania na podstawie kryteriów wyboru</w:t>
      </w:r>
      <w:r>
        <w:rPr>
          <w:rFonts w:ascii="Times New Roman" w:hAnsi="Times New Roman" w:cs="Times New Roman"/>
        </w:rPr>
        <w:t xml:space="preserve"> operacji</w:t>
      </w:r>
      <w:r w:rsidRPr="009E4185">
        <w:rPr>
          <w:rFonts w:ascii="Times New Roman" w:hAnsi="Times New Roman" w:cs="Times New Roman"/>
        </w:rPr>
        <w:t xml:space="preserve"> dla następcy prawnego nie będzie niższa od sumy punktów przyznanych na podstawie kryteriów wyboru </w:t>
      </w:r>
      <w:r>
        <w:rPr>
          <w:rFonts w:ascii="Times New Roman" w:hAnsi="Times New Roman" w:cs="Times New Roman"/>
        </w:rPr>
        <w:t xml:space="preserve">operacji </w:t>
      </w:r>
      <w:r w:rsidRPr="009E4185">
        <w:rPr>
          <w:rFonts w:ascii="Times New Roman" w:hAnsi="Times New Roman" w:cs="Times New Roman"/>
        </w:rPr>
        <w:t>dla dotychczasowego beneficjenta</w:t>
      </w:r>
      <w:r w:rsidR="005E2A8B">
        <w:rPr>
          <w:rFonts w:ascii="Times New Roman" w:hAnsi="Times New Roman" w:cs="Times New Roman"/>
        </w:rPr>
        <w:t>;</w:t>
      </w:r>
    </w:p>
    <w:p w14:paraId="344223F8" w14:textId="3A270B74" w:rsidR="009E4185" w:rsidRPr="00CF2C6B" w:rsidRDefault="009E4185" w:rsidP="005E1745">
      <w:pPr>
        <w:pStyle w:val="Akapitzlist"/>
        <w:numPr>
          <w:ilvl w:val="0"/>
          <w:numId w:val="51"/>
        </w:numPr>
        <w:spacing w:after="0" w:line="276" w:lineRule="auto"/>
        <w:contextualSpacing w:val="0"/>
        <w:jc w:val="both"/>
        <w:rPr>
          <w:rFonts w:ascii="Times New Roman" w:hAnsi="Times New Roman" w:cs="Times New Roman"/>
        </w:rPr>
      </w:pPr>
      <w:r w:rsidRPr="009E4185">
        <w:rPr>
          <w:rFonts w:ascii="Times New Roman" w:hAnsi="Times New Roman" w:cs="Times New Roman"/>
        </w:rPr>
        <w:t>przyznanie pomocy następcy prawne</w:t>
      </w:r>
      <w:r>
        <w:rPr>
          <w:rFonts w:ascii="Times New Roman" w:hAnsi="Times New Roman" w:cs="Times New Roman"/>
        </w:rPr>
        <w:t>mu</w:t>
      </w:r>
      <w:r w:rsidRPr="009E4185">
        <w:rPr>
          <w:rFonts w:ascii="Times New Roman" w:hAnsi="Times New Roman" w:cs="Times New Roman"/>
        </w:rPr>
        <w:t xml:space="preserve"> beneficjenta nie spowoduje zmiany produktu lub systemu jakości żywności, objętych realizowaną operacją</w:t>
      </w:r>
      <w:r w:rsidR="005E2A8B">
        <w:rPr>
          <w:rFonts w:ascii="Times New Roman" w:hAnsi="Times New Roman" w:cs="Times New Roman"/>
        </w:rPr>
        <w:t>;</w:t>
      </w:r>
    </w:p>
    <w:p w14:paraId="4CFC7084" w14:textId="7E962F91" w:rsidR="00CF0707" w:rsidRPr="00CF2C6B" w:rsidRDefault="00CF0707" w:rsidP="005E1745">
      <w:pPr>
        <w:pStyle w:val="Akapitzlist"/>
        <w:numPr>
          <w:ilvl w:val="0"/>
          <w:numId w:val="51"/>
        </w:numPr>
        <w:spacing w:after="0" w:line="276" w:lineRule="auto"/>
        <w:contextualSpacing w:val="0"/>
        <w:jc w:val="both"/>
        <w:rPr>
          <w:rFonts w:ascii="Times New Roman" w:hAnsi="Times New Roman" w:cs="Times New Roman"/>
        </w:rPr>
      </w:pPr>
      <w:r w:rsidRPr="00CF2C6B">
        <w:rPr>
          <w:rFonts w:ascii="Times New Roman" w:hAnsi="Times New Roman" w:cs="Times New Roman"/>
        </w:rPr>
        <w:t>zostaną przez niego przejęte zobowiązania związane z przyznaną pomocą</w:t>
      </w:r>
      <w:r w:rsidR="005E2A8B">
        <w:rPr>
          <w:rFonts w:ascii="Times New Roman" w:hAnsi="Times New Roman" w:cs="Times New Roman"/>
        </w:rPr>
        <w:t>;</w:t>
      </w:r>
    </w:p>
    <w:p w14:paraId="0B75571E" w14:textId="62ABCAA8" w:rsidR="00CF0707" w:rsidRPr="00CF2C6B" w:rsidRDefault="00CF0707" w:rsidP="005E1745">
      <w:pPr>
        <w:pStyle w:val="Akapitzlist"/>
        <w:numPr>
          <w:ilvl w:val="0"/>
          <w:numId w:val="51"/>
        </w:numPr>
        <w:spacing w:after="0" w:line="276" w:lineRule="auto"/>
        <w:contextualSpacing w:val="0"/>
        <w:jc w:val="both"/>
        <w:rPr>
          <w:rFonts w:ascii="Times New Roman" w:hAnsi="Times New Roman" w:cs="Times New Roman"/>
        </w:rPr>
      </w:pPr>
      <w:r w:rsidRPr="00CF2C6B">
        <w:rPr>
          <w:rFonts w:ascii="Times New Roman" w:hAnsi="Times New Roman" w:cs="Times New Roman"/>
        </w:rPr>
        <w:t>środki finansowe z tytułu pomocy nie zostały w całości wypłacone</w:t>
      </w:r>
      <w:r w:rsidR="005E2A8B">
        <w:rPr>
          <w:rFonts w:ascii="Times New Roman" w:hAnsi="Times New Roman" w:cs="Times New Roman"/>
        </w:rPr>
        <w:t>;</w:t>
      </w:r>
    </w:p>
    <w:p w14:paraId="2F9BC13D" w14:textId="3149C0D5" w:rsidR="00CF0707" w:rsidRPr="00CF2C6B" w:rsidRDefault="00CF0707" w:rsidP="005E1745">
      <w:pPr>
        <w:pStyle w:val="Akapitzlist"/>
        <w:numPr>
          <w:ilvl w:val="0"/>
          <w:numId w:val="51"/>
        </w:numPr>
        <w:spacing w:after="0" w:line="276" w:lineRule="auto"/>
        <w:contextualSpacing w:val="0"/>
        <w:jc w:val="both"/>
        <w:rPr>
          <w:rFonts w:ascii="Times New Roman" w:hAnsi="Times New Roman" w:cs="Times New Roman"/>
        </w:rPr>
      </w:pPr>
      <w:r w:rsidRPr="00CF2C6B">
        <w:rPr>
          <w:rFonts w:ascii="Times New Roman" w:hAnsi="Times New Roman" w:cs="Times New Roman"/>
        </w:rPr>
        <w:t>przeszły na niego prawa beneficjenta nabyte w ramach realizacji tej operacji oraz inne jego prawa niezbędne do jej zrealizowania.</w:t>
      </w:r>
    </w:p>
    <w:p w14:paraId="05510280" w14:textId="738A67F8" w:rsidR="00CF0707" w:rsidRPr="00CF2C6B" w:rsidRDefault="001113DD" w:rsidP="00CA2B14">
      <w:pPr>
        <w:spacing w:after="0" w:line="276" w:lineRule="auto"/>
        <w:ind w:left="426" w:hanging="426"/>
        <w:jc w:val="both"/>
        <w:rPr>
          <w:rFonts w:ascii="Times New Roman" w:hAnsi="Times New Roman" w:cs="Times New Roman"/>
        </w:rPr>
      </w:pPr>
      <w:r>
        <w:rPr>
          <w:rFonts w:ascii="Times New Roman" w:hAnsi="Times New Roman" w:cs="Times New Roman"/>
        </w:rPr>
        <w:t>3</w:t>
      </w:r>
      <w:r w:rsidR="00CF0707" w:rsidRPr="00CF2C6B">
        <w:rPr>
          <w:rFonts w:ascii="Times New Roman" w:hAnsi="Times New Roman" w:cs="Times New Roman"/>
        </w:rPr>
        <w:t xml:space="preserve">. </w:t>
      </w:r>
      <w:r w:rsidR="00CF0707" w:rsidRPr="00CF2C6B">
        <w:rPr>
          <w:rFonts w:ascii="Times New Roman" w:hAnsi="Times New Roman" w:cs="Times New Roman"/>
        </w:rPr>
        <w:tab/>
        <w:t xml:space="preserve">W przypadku zbycia całości lub części </w:t>
      </w:r>
      <w:r w:rsidR="00993A3A" w:rsidRPr="00CF2C6B">
        <w:rPr>
          <w:rFonts w:ascii="Times New Roman" w:hAnsi="Times New Roman" w:cs="Times New Roman"/>
        </w:rPr>
        <w:t>gospodarstwa/</w:t>
      </w:r>
      <w:r w:rsidR="0062099F" w:rsidRPr="00CF2C6B">
        <w:rPr>
          <w:rFonts w:ascii="Times New Roman" w:hAnsi="Times New Roman" w:cs="Times New Roman"/>
        </w:rPr>
        <w:t>przedsiębiorstwa</w:t>
      </w:r>
      <w:r w:rsidR="002B6B65" w:rsidRPr="00CF2C6B">
        <w:rPr>
          <w:rFonts w:ascii="Times New Roman" w:hAnsi="Times New Roman" w:cs="Times New Roman"/>
        </w:rPr>
        <w:t xml:space="preserve"> po przyznaniu pomocy</w:t>
      </w:r>
      <w:r w:rsidR="00CF0707" w:rsidRPr="00CF2C6B">
        <w:rPr>
          <w:rStyle w:val="Odwoaniedokomentarza"/>
          <w:rFonts w:ascii="Times New Roman" w:hAnsi="Times New Roman" w:cs="Times New Roman"/>
          <w:sz w:val="22"/>
          <w:szCs w:val="22"/>
        </w:rPr>
        <w:t>,</w:t>
      </w:r>
      <w:r w:rsidR="00CF0707" w:rsidRPr="00CF2C6B">
        <w:rPr>
          <w:rFonts w:ascii="Times New Roman" w:hAnsi="Times New Roman" w:cs="Times New Roman"/>
        </w:rPr>
        <w:t xml:space="preserve"> </w:t>
      </w:r>
      <w:r w:rsidR="00AE1A20" w:rsidRPr="00CF2C6B">
        <w:rPr>
          <w:rFonts w:ascii="Times New Roman" w:hAnsi="Times New Roman" w:cs="Times New Roman"/>
        </w:rPr>
        <w:t xml:space="preserve">nabywcy </w:t>
      </w:r>
      <w:r w:rsidR="00993A3A" w:rsidRPr="00CF2C6B">
        <w:rPr>
          <w:rFonts w:ascii="Times New Roman" w:hAnsi="Times New Roman" w:cs="Times New Roman"/>
        </w:rPr>
        <w:t>gospodarstwa/</w:t>
      </w:r>
      <w:r w:rsidR="00CF0707" w:rsidRPr="00CF2C6B">
        <w:rPr>
          <w:rFonts w:ascii="Times New Roman" w:hAnsi="Times New Roman" w:cs="Times New Roman"/>
        </w:rPr>
        <w:t xml:space="preserve">nabywcy </w:t>
      </w:r>
      <w:r w:rsidR="0062099F" w:rsidRPr="00CF2C6B">
        <w:rPr>
          <w:rFonts w:ascii="Times New Roman" w:hAnsi="Times New Roman" w:cs="Times New Roman"/>
        </w:rPr>
        <w:t>przedsiębiorstwa</w:t>
      </w:r>
      <w:r w:rsidR="00CF0707" w:rsidRPr="00CF2C6B">
        <w:rPr>
          <w:rFonts w:ascii="Times New Roman" w:hAnsi="Times New Roman" w:cs="Times New Roman"/>
        </w:rPr>
        <w:t xml:space="preserve"> lub jego części może zostać przyznana pomoc, na jego wniosek, po uprzednim zgłoszeniu przez beneficjenta ARiMR zamiaru zbycia </w:t>
      </w:r>
      <w:r w:rsidR="00993A3A" w:rsidRPr="00CF2C6B">
        <w:rPr>
          <w:rFonts w:ascii="Times New Roman" w:hAnsi="Times New Roman" w:cs="Times New Roman"/>
        </w:rPr>
        <w:t>gospodarstwa/</w:t>
      </w:r>
      <w:r w:rsidR="0062099F" w:rsidRPr="00CF2C6B">
        <w:rPr>
          <w:rFonts w:ascii="Times New Roman" w:hAnsi="Times New Roman" w:cs="Times New Roman"/>
        </w:rPr>
        <w:t>przedsiębiorstwa</w:t>
      </w:r>
      <w:r w:rsidR="00CF0707" w:rsidRPr="00CF2C6B">
        <w:rPr>
          <w:rFonts w:ascii="Times New Roman" w:hAnsi="Times New Roman" w:cs="Times New Roman"/>
        </w:rPr>
        <w:t xml:space="preserve"> albo jego części, jeżeli:</w:t>
      </w:r>
    </w:p>
    <w:p w14:paraId="0FD9AAF7" w14:textId="1FC3863D" w:rsidR="00CF0707" w:rsidRDefault="00CF0707" w:rsidP="005E1745">
      <w:pPr>
        <w:pStyle w:val="Akapitzlist"/>
        <w:numPr>
          <w:ilvl w:val="0"/>
          <w:numId w:val="52"/>
        </w:numPr>
        <w:spacing w:after="0" w:line="276" w:lineRule="auto"/>
        <w:contextualSpacing w:val="0"/>
        <w:jc w:val="both"/>
        <w:rPr>
          <w:rFonts w:ascii="Times New Roman" w:hAnsi="Times New Roman" w:cs="Times New Roman"/>
        </w:rPr>
      </w:pPr>
      <w:r w:rsidRPr="00CF2C6B">
        <w:rPr>
          <w:rFonts w:ascii="Times New Roman" w:hAnsi="Times New Roman" w:cs="Times New Roman"/>
        </w:rPr>
        <w:t>nabywca spełnia warunki przyznania pomocy, o których mowa w § 3</w:t>
      </w:r>
      <w:r w:rsidR="005E2A8B">
        <w:rPr>
          <w:rFonts w:ascii="Times New Roman" w:hAnsi="Times New Roman" w:cs="Times New Roman"/>
        </w:rPr>
        <w:t>;</w:t>
      </w:r>
      <w:r w:rsidR="005E2A8B" w:rsidRPr="00CF2C6B">
        <w:rPr>
          <w:rFonts w:ascii="Times New Roman" w:hAnsi="Times New Roman" w:cs="Times New Roman"/>
        </w:rPr>
        <w:t xml:space="preserve"> </w:t>
      </w:r>
    </w:p>
    <w:p w14:paraId="11BF55A0" w14:textId="4FD83CDF" w:rsidR="00ED16FB" w:rsidRDefault="006071B1" w:rsidP="005E1745">
      <w:pPr>
        <w:pStyle w:val="Akapitzlist"/>
        <w:numPr>
          <w:ilvl w:val="0"/>
          <w:numId w:val="52"/>
        </w:numPr>
        <w:spacing w:after="0" w:line="276" w:lineRule="auto"/>
        <w:contextualSpacing w:val="0"/>
        <w:jc w:val="both"/>
        <w:rPr>
          <w:rFonts w:ascii="Times New Roman" w:hAnsi="Times New Roman" w:cs="Times New Roman"/>
        </w:rPr>
      </w:pPr>
      <w:r w:rsidRPr="006071B1">
        <w:rPr>
          <w:rFonts w:ascii="Times New Roman" w:hAnsi="Times New Roman" w:cs="Times New Roman"/>
        </w:rPr>
        <w:lastRenderedPageBreak/>
        <w:t xml:space="preserve">jeżeli suma punktów możliwych do uzyskania na podstawie kryteriów wyboru </w:t>
      </w:r>
      <w:r>
        <w:rPr>
          <w:rFonts w:ascii="Times New Roman" w:hAnsi="Times New Roman" w:cs="Times New Roman"/>
        </w:rPr>
        <w:t xml:space="preserve">operacji </w:t>
      </w:r>
      <w:r w:rsidRPr="006071B1">
        <w:rPr>
          <w:rFonts w:ascii="Times New Roman" w:hAnsi="Times New Roman" w:cs="Times New Roman"/>
        </w:rPr>
        <w:t>dla nabywcy nie będzie  niższa od sumy punktów przyznanych na podstawie kryteriów wybo</w:t>
      </w:r>
      <w:r>
        <w:rPr>
          <w:rFonts w:ascii="Times New Roman" w:hAnsi="Times New Roman" w:cs="Times New Roman"/>
        </w:rPr>
        <w:t xml:space="preserve">ru operacji </w:t>
      </w:r>
      <w:r w:rsidRPr="006071B1">
        <w:rPr>
          <w:rFonts w:ascii="Times New Roman" w:hAnsi="Times New Roman" w:cs="Times New Roman"/>
        </w:rPr>
        <w:t>dla dotychczasowego beneficjenta</w:t>
      </w:r>
      <w:r w:rsidR="005E2A8B">
        <w:rPr>
          <w:rFonts w:ascii="Times New Roman" w:hAnsi="Times New Roman" w:cs="Times New Roman"/>
        </w:rPr>
        <w:t>;</w:t>
      </w:r>
    </w:p>
    <w:p w14:paraId="64D96918" w14:textId="708ADD3F" w:rsidR="006071B1" w:rsidRPr="00CF2C6B" w:rsidRDefault="006071B1" w:rsidP="005E1745">
      <w:pPr>
        <w:pStyle w:val="Akapitzlist"/>
        <w:numPr>
          <w:ilvl w:val="0"/>
          <w:numId w:val="52"/>
        </w:numPr>
        <w:spacing w:after="0" w:line="276" w:lineRule="auto"/>
        <w:contextualSpacing w:val="0"/>
        <w:jc w:val="both"/>
        <w:rPr>
          <w:rFonts w:ascii="Times New Roman" w:hAnsi="Times New Roman" w:cs="Times New Roman"/>
        </w:rPr>
      </w:pPr>
      <w:r w:rsidRPr="006071B1">
        <w:rPr>
          <w:rFonts w:ascii="Times New Roman" w:hAnsi="Times New Roman" w:cs="Times New Roman"/>
        </w:rPr>
        <w:t>przyznanie pomocy nabywcy nie spowoduje zmiany produktu lub systemu jakości żywności, objętych realizowaną operacją</w:t>
      </w:r>
      <w:r w:rsidR="005E2A8B">
        <w:rPr>
          <w:rFonts w:ascii="Times New Roman" w:hAnsi="Times New Roman" w:cs="Times New Roman"/>
        </w:rPr>
        <w:t>;</w:t>
      </w:r>
    </w:p>
    <w:p w14:paraId="2C807DA1" w14:textId="2B01906D" w:rsidR="00CF0707" w:rsidRPr="00CF2C6B" w:rsidRDefault="00CF0707" w:rsidP="005E1745">
      <w:pPr>
        <w:pStyle w:val="Akapitzlist"/>
        <w:numPr>
          <w:ilvl w:val="0"/>
          <w:numId w:val="52"/>
        </w:numPr>
        <w:spacing w:after="0" w:line="276" w:lineRule="auto"/>
        <w:contextualSpacing w:val="0"/>
        <w:jc w:val="both"/>
        <w:rPr>
          <w:rFonts w:ascii="Times New Roman" w:hAnsi="Times New Roman" w:cs="Times New Roman"/>
        </w:rPr>
      </w:pPr>
      <w:r w:rsidRPr="00CF2C6B">
        <w:rPr>
          <w:rFonts w:ascii="Times New Roman" w:hAnsi="Times New Roman" w:cs="Times New Roman"/>
        </w:rPr>
        <w:t>nie sprzeciwia się to istocie i celowi interwencji</w:t>
      </w:r>
      <w:r w:rsidR="005E2A8B">
        <w:rPr>
          <w:rFonts w:ascii="Times New Roman" w:hAnsi="Times New Roman" w:cs="Times New Roman"/>
        </w:rPr>
        <w:t>;</w:t>
      </w:r>
    </w:p>
    <w:p w14:paraId="5860504B" w14:textId="760E7D43" w:rsidR="00CF0707" w:rsidRPr="00CF2C6B" w:rsidRDefault="00CF0707" w:rsidP="005E1745">
      <w:pPr>
        <w:pStyle w:val="Akapitzlist"/>
        <w:numPr>
          <w:ilvl w:val="0"/>
          <w:numId w:val="52"/>
        </w:numPr>
        <w:spacing w:after="0" w:line="276" w:lineRule="auto"/>
        <w:contextualSpacing w:val="0"/>
        <w:jc w:val="both"/>
        <w:rPr>
          <w:rFonts w:ascii="Times New Roman" w:hAnsi="Times New Roman" w:cs="Times New Roman"/>
        </w:rPr>
      </w:pPr>
      <w:r w:rsidRPr="00CF2C6B">
        <w:rPr>
          <w:rFonts w:ascii="Times New Roman" w:hAnsi="Times New Roman" w:cs="Times New Roman"/>
        </w:rPr>
        <w:t>przez nabywcę zostaną przejęte zobowiązania związane z przyznaną pomocą</w:t>
      </w:r>
      <w:r w:rsidR="005E2A8B">
        <w:rPr>
          <w:rFonts w:ascii="Times New Roman" w:hAnsi="Times New Roman" w:cs="Times New Roman"/>
        </w:rPr>
        <w:t>;</w:t>
      </w:r>
    </w:p>
    <w:p w14:paraId="01F5400A" w14:textId="1ACF2ED7" w:rsidR="00CF0707" w:rsidRPr="00CF2C6B" w:rsidRDefault="00CF0707" w:rsidP="005E1745">
      <w:pPr>
        <w:pStyle w:val="Akapitzlist"/>
        <w:numPr>
          <w:ilvl w:val="0"/>
          <w:numId w:val="52"/>
        </w:numPr>
        <w:spacing w:after="0" w:line="276" w:lineRule="auto"/>
        <w:contextualSpacing w:val="0"/>
        <w:jc w:val="both"/>
        <w:rPr>
          <w:rFonts w:ascii="Times New Roman" w:hAnsi="Times New Roman" w:cs="Times New Roman"/>
        </w:rPr>
      </w:pPr>
      <w:r w:rsidRPr="00CF2C6B">
        <w:rPr>
          <w:rFonts w:ascii="Times New Roman" w:hAnsi="Times New Roman" w:cs="Times New Roman"/>
        </w:rPr>
        <w:t>środki finansowe z tytułu pomocy nie zostały w całości wypłacone.</w:t>
      </w:r>
    </w:p>
    <w:p w14:paraId="5D115547" w14:textId="33BAA9E7" w:rsidR="009E3DC3" w:rsidRDefault="009E6122" w:rsidP="005E1745">
      <w:pPr>
        <w:pStyle w:val="Akapitzlist"/>
        <w:numPr>
          <w:ilvl w:val="0"/>
          <w:numId w:val="38"/>
        </w:numPr>
        <w:spacing w:after="0" w:line="276" w:lineRule="auto"/>
        <w:jc w:val="both"/>
        <w:rPr>
          <w:rFonts w:ascii="Times New Roman" w:hAnsi="Times New Roman" w:cs="Times New Roman"/>
        </w:rPr>
      </w:pPr>
      <w:r>
        <w:rPr>
          <w:rFonts w:ascii="Times New Roman" w:hAnsi="Times New Roman" w:cs="Times New Roman"/>
        </w:rPr>
        <w:t>WOPP</w:t>
      </w:r>
      <w:r w:rsidRPr="00CF2C6B">
        <w:rPr>
          <w:rFonts w:ascii="Times New Roman" w:hAnsi="Times New Roman" w:cs="Times New Roman"/>
        </w:rPr>
        <w:t xml:space="preserve"> </w:t>
      </w:r>
      <w:r w:rsidR="00AA0273" w:rsidRPr="00CF2C6B">
        <w:rPr>
          <w:rFonts w:ascii="Times New Roman" w:hAnsi="Times New Roman" w:cs="Times New Roman"/>
        </w:rPr>
        <w:t xml:space="preserve">następcy prawnego beneficjenta i </w:t>
      </w:r>
      <w:r>
        <w:rPr>
          <w:rFonts w:ascii="Times New Roman" w:hAnsi="Times New Roman" w:cs="Times New Roman"/>
        </w:rPr>
        <w:t>WOPP</w:t>
      </w:r>
      <w:r w:rsidRPr="00CF2C6B">
        <w:rPr>
          <w:rFonts w:ascii="Times New Roman" w:hAnsi="Times New Roman" w:cs="Times New Roman"/>
        </w:rPr>
        <w:t xml:space="preserve"> </w:t>
      </w:r>
      <w:r w:rsidR="00AA0273" w:rsidRPr="00CF2C6B">
        <w:rPr>
          <w:rFonts w:ascii="Times New Roman" w:hAnsi="Times New Roman" w:cs="Times New Roman"/>
        </w:rPr>
        <w:t xml:space="preserve">nabywcy składa się za pomocą PUE w terminie </w:t>
      </w:r>
      <w:r w:rsidR="00FC07CA">
        <w:rPr>
          <w:rFonts w:ascii="Times New Roman" w:hAnsi="Times New Roman" w:cs="Times New Roman"/>
        </w:rPr>
        <w:br/>
      </w:r>
      <w:r w:rsidR="00AA0273" w:rsidRPr="00CF2C6B">
        <w:rPr>
          <w:rFonts w:ascii="Times New Roman" w:hAnsi="Times New Roman" w:cs="Times New Roman"/>
        </w:rPr>
        <w:t>2 miesięcy od dnia zaistnienia zdarzenia określonego w ust. 2 i 3</w:t>
      </w:r>
      <w:r w:rsidR="003A08BA" w:rsidRPr="00CF2C6B">
        <w:rPr>
          <w:rFonts w:ascii="Times New Roman" w:hAnsi="Times New Roman" w:cs="Times New Roman"/>
        </w:rPr>
        <w:t xml:space="preserve">. </w:t>
      </w:r>
      <w:r w:rsidR="009E3DC3" w:rsidRPr="00CF2C6B">
        <w:rPr>
          <w:rFonts w:ascii="Times New Roman" w:hAnsi="Times New Roman" w:cs="Times New Roman"/>
        </w:rPr>
        <w:t xml:space="preserve">W przypadku złożenia </w:t>
      </w:r>
      <w:r w:rsidR="00B643B5">
        <w:rPr>
          <w:rFonts w:ascii="Times New Roman" w:hAnsi="Times New Roman" w:cs="Times New Roman"/>
        </w:rPr>
        <w:t>WOPP</w:t>
      </w:r>
      <w:r w:rsidR="00B643B5" w:rsidRPr="00CF2C6B">
        <w:rPr>
          <w:rFonts w:ascii="Times New Roman" w:hAnsi="Times New Roman" w:cs="Times New Roman"/>
        </w:rPr>
        <w:t xml:space="preserve"> </w:t>
      </w:r>
      <w:r w:rsidR="009E3DC3" w:rsidRPr="00CF2C6B">
        <w:rPr>
          <w:rFonts w:ascii="Times New Roman" w:hAnsi="Times New Roman" w:cs="Times New Roman"/>
        </w:rPr>
        <w:t xml:space="preserve">po upływie tego terminu </w:t>
      </w:r>
      <w:r w:rsidR="00CD6E3D" w:rsidRPr="00CF2C6B">
        <w:rPr>
          <w:rFonts w:ascii="Times New Roman" w:hAnsi="Times New Roman" w:cs="Times New Roman"/>
        </w:rPr>
        <w:t>odmawia się przyznania pomocy</w:t>
      </w:r>
      <w:r w:rsidR="009E3DC3" w:rsidRPr="00CF2C6B">
        <w:rPr>
          <w:rFonts w:ascii="Times New Roman" w:hAnsi="Times New Roman" w:cs="Times New Roman"/>
        </w:rPr>
        <w:t>.</w:t>
      </w:r>
      <w:r w:rsidR="003A08BA" w:rsidRPr="00CF2C6B">
        <w:rPr>
          <w:rFonts w:ascii="Times New Roman" w:hAnsi="Times New Roman" w:cs="Times New Roman"/>
        </w:rPr>
        <w:t xml:space="preserve"> Do sposobu składania </w:t>
      </w:r>
      <w:r w:rsidR="00B643B5">
        <w:rPr>
          <w:rFonts w:ascii="Times New Roman" w:hAnsi="Times New Roman" w:cs="Times New Roman"/>
        </w:rPr>
        <w:t>WOPP</w:t>
      </w:r>
      <w:r w:rsidR="00B643B5" w:rsidRPr="00CF2C6B">
        <w:rPr>
          <w:rFonts w:ascii="Times New Roman" w:hAnsi="Times New Roman" w:cs="Times New Roman"/>
        </w:rPr>
        <w:t xml:space="preserve"> </w:t>
      </w:r>
      <w:r w:rsidR="003A08BA" w:rsidRPr="00CF2C6B">
        <w:rPr>
          <w:rFonts w:ascii="Times New Roman" w:hAnsi="Times New Roman" w:cs="Times New Roman"/>
        </w:rPr>
        <w:t xml:space="preserve">następcy prawnego beneficjenta i </w:t>
      </w:r>
      <w:r w:rsidR="00B643B5">
        <w:rPr>
          <w:rFonts w:ascii="Times New Roman" w:hAnsi="Times New Roman" w:cs="Times New Roman"/>
        </w:rPr>
        <w:t>WOPP</w:t>
      </w:r>
      <w:r w:rsidR="00B643B5" w:rsidRPr="00CF2C6B">
        <w:rPr>
          <w:rFonts w:ascii="Times New Roman" w:hAnsi="Times New Roman" w:cs="Times New Roman"/>
        </w:rPr>
        <w:t xml:space="preserve"> </w:t>
      </w:r>
      <w:r w:rsidR="003A08BA" w:rsidRPr="00CF2C6B">
        <w:rPr>
          <w:rFonts w:ascii="Times New Roman" w:hAnsi="Times New Roman" w:cs="Times New Roman"/>
        </w:rPr>
        <w:t xml:space="preserve">nabywcy oraz do wymiany korespondencji w trakcie rozpatrywania tego wniosku, stosuje się odpowiednio zasady określone w § </w:t>
      </w:r>
      <w:r w:rsidR="007D1221" w:rsidRPr="00CF2C6B">
        <w:rPr>
          <w:rFonts w:ascii="Times New Roman" w:hAnsi="Times New Roman" w:cs="Times New Roman"/>
        </w:rPr>
        <w:t>4</w:t>
      </w:r>
      <w:r w:rsidR="003A08BA" w:rsidRPr="00CF2C6B">
        <w:rPr>
          <w:rFonts w:ascii="Times New Roman" w:hAnsi="Times New Roman" w:cs="Times New Roman"/>
        </w:rPr>
        <w:t>.</w:t>
      </w:r>
    </w:p>
    <w:p w14:paraId="021D660C" w14:textId="0DFAE001" w:rsidR="00843E38" w:rsidRDefault="00543C1F" w:rsidP="005E1745">
      <w:pPr>
        <w:pStyle w:val="Akapitzlist"/>
        <w:numPr>
          <w:ilvl w:val="0"/>
          <w:numId w:val="38"/>
        </w:numPr>
        <w:spacing w:after="0" w:line="276" w:lineRule="auto"/>
        <w:jc w:val="both"/>
        <w:rPr>
          <w:rFonts w:ascii="Times New Roman" w:hAnsi="Times New Roman" w:cs="Times New Roman"/>
        </w:rPr>
      </w:pPr>
      <w:r>
        <w:rPr>
          <w:rFonts w:ascii="Times New Roman" w:hAnsi="Times New Roman" w:cs="Times New Roman"/>
        </w:rPr>
        <w:t xml:space="preserve">W przypadku określonym w ust. 2 </w:t>
      </w:r>
      <w:r w:rsidR="00DE5801">
        <w:rPr>
          <w:rFonts w:ascii="Times New Roman" w:hAnsi="Times New Roman" w:cs="Times New Roman"/>
        </w:rPr>
        <w:t xml:space="preserve"> </w:t>
      </w:r>
      <w:r>
        <w:rPr>
          <w:rFonts w:ascii="Times New Roman" w:hAnsi="Times New Roman" w:cs="Times New Roman"/>
        </w:rPr>
        <w:t>następca prawny beneficjenta dołącza do WOPP dokument potwierdzający fakt zaistnienia następstwa prawnego.</w:t>
      </w:r>
    </w:p>
    <w:p w14:paraId="790AF2E5" w14:textId="6C7051F7" w:rsidR="00236E04" w:rsidRPr="00FC07CA" w:rsidRDefault="00236E04" w:rsidP="005E1745">
      <w:pPr>
        <w:pStyle w:val="Akapitzlist"/>
        <w:numPr>
          <w:ilvl w:val="0"/>
          <w:numId w:val="38"/>
        </w:numPr>
        <w:spacing w:after="0" w:line="276" w:lineRule="auto"/>
        <w:contextualSpacing w:val="0"/>
        <w:jc w:val="both"/>
        <w:rPr>
          <w:rFonts w:ascii="Times New Roman" w:hAnsi="Times New Roman" w:cs="Times New Roman"/>
        </w:rPr>
      </w:pPr>
      <w:r w:rsidRPr="00FC07CA">
        <w:rPr>
          <w:rFonts w:ascii="Times New Roman" w:hAnsi="Times New Roman" w:cs="Times New Roman"/>
        </w:rPr>
        <w:t>W przypadku określonym w ust. 3:</w:t>
      </w:r>
    </w:p>
    <w:p w14:paraId="3415285D" w14:textId="24D3298C" w:rsidR="00236E04" w:rsidRPr="00FC07CA" w:rsidRDefault="00236E04" w:rsidP="005E1745">
      <w:pPr>
        <w:pStyle w:val="Akapitzlist"/>
        <w:numPr>
          <w:ilvl w:val="0"/>
          <w:numId w:val="37"/>
        </w:numPr>
        <w:spacing w:after="0" w:line="276" w:lineRule="auto"/>
        <w:contextualSpacing w:val="0"/>
        <w:jc w:val="both"/>
        <w:rPr>
          <w:rFonts w:ascii="Times New Roman" w:hAnsi="Times New Roman" w:cs="Times New Roman"/>
        </w:rPr>
      </w:pPr>
      <w:r w:rsidRPr="00FC07CA">
        <w:rPr>
          <w:rFonts w:ascii="Times New Roman" w:hAnsi="Times New Roman" w:cs="Times New Roman"/>
        </w:rPr>
        <w:t>beneficjent zgłasza zamiar zbycia gospodarstwa</w:t>
      </w:r>
      <w:r w:rsidR="004B2C2E" w:rsidRPr="00FC07CA">
        <w:rPr>
          <w:rFonts w:ascii="Times New Roman" w:hAnsi="Times New Roman" w:cs="Times New Roman"/>
        </w:rPr>
        <w:t>/przedsiębiorstwa</w:t>
      </w:r>
      <w:r w:rsidRPr="00FC07CA">
        <w:rPr>
          <w:rFonts w:ascii="Times New Roman" w:hAnsi="Times New Roman" w:cs="Times New Roman"/>
        </w:rPr>
        <w:t xml:space="preserve"> lub jego części za pomocą PUE wraz z uzasadnieniem i niezbędnymi dokumentami przed planowaną zmianą;</w:t>
      </w:r>
    </w:p>
    <w:p w14:paraId="5D23E40A" w14:textId="5F650897" w:rsidR="00236E04" w:rsidRPr="00FC07CA" w:rsidRDefault="00236E04" w:rsidP="005E1745">
      <w:pPr>
        <w:pStyle w:val="Akapitzlist"/>
        <w:numPr>
          <w:ilvl w:val="0"/>
          <w:numId w:val="37"/>
        </w:numPr>
        <w:spacing w:after="0" w:line="276" w:lineRule="auto"/>
        <w:contextualSpacing w:val="0"/>
        <w:jc w:val="both"/>
        <w:rPr>
          <w:rFonts w:ascii="Times New Roman" w:hAnsi="Times New Roman" w:cs="Times New Roman"/>
        </w:rPr>
      </w:pPr>
      <w:r w:rsidRPr="00FC07CA">
        <w:rPr>
          <w:rFonts w:ascii="Times New Roman" w:hAnsi="Times New Roman" w:cs="Times New Roman"/>
        </w:rPr>
        <w:t xml:space="preserve">ARiMR, </w:t>
      </w:r>
      <w:r w:rsidR="0038447E" w:rsidRPr="00FC07CA">
        <w:rPr>
          <w:rFonts w:ascii="Times New Roman" w:eastAsia="Times New Roman" w:hAnsi="Times New Roman" w:cs="Times New Roman"/>
        </w:rPr>
        <w:t xml:space="preserve">w związku ze zgłoszeniem, o którym mowa w pkt 1, informuje beneficjenta </w:t>
      </w:r>
      <w:r w:rsidR="00FC07CA">
        <w:rPr>
          <w:rFonts w:ascii="Times New Roman" w:eastAsia="Times New Roman" w:hAnsi="Times New Roman" w:cs="Times New Roman"/>
        </w:rPr>
        <w:br/>
      </w:r>
      <w:r w:rsidR="0038447E" w:rsidRPr="00FC07CA">
        <w:rPr>
          <w:rFonts w:ascii="Times New Roman" w:eastAsia="Times New Roman" w:hAnsi="Times New Roman" w:cs="Times New Roman"/>
        </w:rPr>
        <w:t>o warunkach ubiegania się o przyznanie pomocy przez nabywcę, w tym o okolicznościach faktycznych lub prawnych wykluczających przyznanie pomocy;</w:t>
      </w:r>
    </w:p>
    <w:p w14:paraId="331AABB6" w14:textId="6EEE540B" w:rsidR="00BC576E" w:rsidRPr="00236E04" w:rsidRDefault="00236E04" w:rsidP="005E1745">
      <w:pPr>
        <w:pStyle w:val="Akapitzlist"/>
        <w:numPr>
          <w:ilvl w:val="0"/>
          <w:numId w:val="37"/>
        </w:numPr>
        <w:spacing w:after="0" w:line="276" w:lineRule="auto"/>
        <w:contextualSpacing w:val="0"/>
        <w:jc w:val="both"/>
        <w:rPr>
          <w:rFonts w:ascii="Times New Roman" w:hAnsi="Times New Roman" w:cs="Times New Roman"/>
        </w:rPr>
      </w:pPr>
      <w:r w:rsidRPr="00FC07CA">
        <w:rPr>
          <w:rFonts w:ascii="Times New Roman" w:hAnsi="Times New Roman" w:cs="Times New Roman"/>
        </w:rPr>
        <w:t>do WOPP nabywcy dołącza</w:t>
      </w:r>
      <w:r w:rsidRPr="005C69B8">
        <w:rPr>
          <w:rFonts w:ascii="Times New Roman" w:hAnsi="Times New Roman" w:cs="Times New Roman"/>
        </w:rPr>
        <w:t xml:space="preserve"> się dokument potwierdzający nabycie gospoda</w:t>
      </w:r>
      <w:r w:rsidR="00627BAE">
        <w:rPr>
          <w:rFonts w:ascii="Times New Roman" w:hAnsi="Times New Roman" w:cs="Times New Roman"/>
        </w:rPr>
        <w:t>rstwa/przedsiębiorstwa</w:t>
      </w:r>
      <w:r w:rsidRPr="005C69B8">
        <w:rPr>
          <w:rFonts w:ascii="Times New Roman" w:hAnsi="Times New Roman" w:cs="Times New Roman"/>
        </w:rPr>
        <w:t xml:space="preserve"> albo jego części.</w:t>
      </w:r>
    </w:p>
    <w:p w14:paraId="0FCACD25" w14:textId="58D04EA7" w:rsidR="00D10790" w:rsidRPr="00CF2C6B" w:rsidRDefault="00F45FBE" w:rsidP="005E1745">
      <w:pPr>
        <w:pStyle w:val="Akapitzlist"/>
        <w:numPr>
          <w:ilvl w:val="0"/>
          <w:numId w:val="38"/>
        </w:numPr>
        <w:spacing w:after="0" w:line="276" w:lineRule="auto"/>
        <w:contextualSpacing w:val="0"/>
        <w:jc w:val="both"/>
        <w:rPr>
          <w:rFonts w:ascii="Times New Roman" w:hAnsi="Times New Roman" w:cs="Times New Roman"/>
        </w:rPr>
      </w:pPr>
      <w:r>
        <w:rPr>
          <w:rFonts w:ascii="Times New Roman" w:hAnsi="Times New Roman" w:cs="Times New Roman"/>
        </w:rPr>
        <w:t>WOPP</w:t>
      </w:r>
      <w:r w:rsidRPr="00CF2C6B">
        <w:rPr>
          <w:rFonts w:ascii="Times New Roman" w:hAnsi="Times New Roman" w:cs="Times New Roman"/>
        </w:rPr>
        <w:t xml:space="preserve"> </w:t>
      </w:r>
      <w:r w:rsidR="00D10790" w:rsidRPr="00CF2C6B">
        <w:rPr>
          <w:rFonts w:ascii="Times New Roman" w:hAnsi="Times New Roman" w:cs="Times New Roman"/>
        </w:rPr>
        <w:t xml:space="preserve">następcy prawnego beneficjenta i </w:t>
      </w:r>
      <w:r>
        <w:rPr>
          <w:rFonts w:ascii="Times New Roman" w:hAnsi="Times New Roman" w:cs="Times New Roman"/>
        </w:rPr>
        <w:t>WOPP</w:t>
      </w:r>
      <w:r w:rsidRPr="00CF2C6B">
        <w:rPr>
          <w:rFonts w:ascii="Times New Roman" w:hAnsi="Times New Roman" w:cs="Times New Roman"/>
        </w:rPr>
        <w:t xml:space="preserve"> </w:t>
      </w:r>
      <w:r w:rsidR="00D10790" w:rsidRPr="00CF2C6B">
        <w:rPr>
          <w:rFonts w:ascii="Times New Roman" w:hAnsi="Times New Roman" w:cs="Times New Roman"/>
        </w:rPr>
        <w:t>nabywcy rozpatruje się w terminie 2 miesięcy od dnia jego złożenia.</w:t>
      </w:r>
    </w:p>
    <w:p w14:paraId="6831AB8B" w14:textId="77777777" w:rsidR="00D10790" w:rsidRPr="00CF2C6B" w:rsidRDefault="00D10790" w:rsidP="005E1745">
      <w:pPr>
        <w:pStyle w:val="Akapitzlist"/>
        <w:numPr>
          <w:ilvl w:val="0"/>
          <w:numId w:val="38"/>
        </w:numPr>
        <w:spacing w:after="0" w:line="276" w:lineRule="auto"/>
        <w:contextualSpacing w:val="0"/>
        <w:jc w:val="both"/>
        <w:rPr>
          <w:rFonts w:ascii="Times New Roman" w:hAnsi="Times New Roman" w:cs="Times New Roman"/>
        </w:rPr>
      </w:pPr>
      <w:r w:rsidRPr="00CF2C6B">
        <w:rPr>
          <w:rFonts w:ascii="Times New Roman" w:hAnsi="Times New Roman" w:cs="Times New Roman"/>
        </w:rPr>
        <w:t>Wysokość pomocy przyznanej następcy prawnemu beneficjenta albo nabywcy gospodarstwa/przedsiębiorstwa lub jego części, nie może przekraczać kwoty, która nie została wypłacona beneficjentowi.</w:t>
      </w:r>
    </w:p>
    <w:p w14:paraId="00A91E11" w14:textId="53371EB0" w:rsidR="00D10790" w:rsidRPr="00CF2C6B" w:rsidRDefault="00D10790" w:rsidP="005E1745">
      <w:pPr>
        <w:pStyle w:val="Akapitzlist"/>
        <w:numPr>
          <w:ilvl w:val="0"/>
          <w:numId w:val="38"/>
        </w:numPr>
        <w:spacing w:after="0" w:line="276" w:lineRule="auto"/>
        <w:contextualSpacing w:val="0"/>
        <w:jc w:val="both"/>
        <w:rPr>
          <w:rFonts w:ascii="Times New Roman" w:hAnsi="Times New Roman" w:cs="Times New Roman"/>
        </w:rPr>
      </w:pPr>
      <w:r w:rsidRPr="00CF2C6B">
        <w:rPr>
          <w:rFonts w:ascii="Times New Roman" w:hAnsi="Times New Roman" w:cs="Times New Roman"/>
        </w:rPr>
        <w:t xml:space="preserve">W przypadkach określonych w ust. 2 </w:t>
      </w:r>
      <w:r w:rsidR="00970056" w:rsidRPr="00CF2C6B">
        <w:rPr>
          <w:rFonts w:ascii="Times New Roman" w:hAnsi="Times New Roman" w:cs="Times New Roman"/>
        </w:rPr>
        <w:t xml:space="preserve"> </w:t>
      </w:r>
      <w:r w:rsidRPr="00CF2C6B">
        <w:rPr>
          <w:rFonts w:ascii="Times New Roman" w:hAnsi="Times New Roman" w:cs="Times New Roman"/>
        </w:rPr>
        <w:t xml:space="preserve">i 3 </w:t>
      </w:r>
      <w:r w:rsidR="00970056" w:rsidRPr="00CF2C6B">
        <w:rPr>
          <w:rFonts w:ascii="Times New Roman" w:hAnsi="Times New Roman" w:cs="Times New Roman"/>
        </w:rPr>
        <w:t xml:space="preserve"> </w:t>
      </w:r>
      <w:r w:rsidRPr="00CF2C6B">
        <w:rPr>
          <w:rFonts w:ascii="Times New Roman" w:hAnsi="Times New Roman" w:cs="Times New Roman"/>
        </w:rPr>
        <w:t xml:space="preserve">pomoc przyznaje się następcy prawnemu beneficjenta albo nabywcy gospodarstwa/przedsiębiorstwa lub jego części do wysokości limitu określonego </w:t>
      </w:r>
      <w:r w:rsidR="001E045A">
        <w:rPr>
          <w:rFonts w:ascii="Times New Roman" w:hAnsi="Times New Roman" w:cs="Times New Roman"/>
        </w:rPr>
        <w:br/>
      </w:r>
      <w:r w:rsidRPr="00CF2C6B">
        <w:rPr>
          <w:rFonts w:ascii="Times New Roman" w:hAnsi="Times New Roman" w:cs="Times New Roman"/>
        </w:rPr>
        <w:t xml:space="preserve">w § 3 ust. </w:t>
      </w:r>
      <w:r w:rsidR="00427B06">
        <w:rPr>
          <w:rFonts w:ascii="Times New Roman" w:hAnsi="Times New Roman" w:cs="Times New Roman"/>
        </w:rPr>
        <w:t>9</w:t>
      </w:r>
      <w:r w:rsidRPr="00CF2C6B">
        <w:rPr>
          <w:rFonts w:ascii="Times New Roman" w:hAnsi="Times New Roman" w:cs="Times New Roman"/>
        </w:rPr>
        <w:t xml:space="preserve">. </w:t>
      </w:r>
    </w:p>
    <w:p w14:paraId="2A6131A5" w14:textId="11FBA762" w:rsidR="001113DD" w:rsidRDefault="006A4AE7" w:rsidP="005E1745">
      <w:pPr>
        <w:pStyle w:val="Akapitzlist"/>
        <w:numPr>
          <w:ilvl w:val="0"/>
          <w:numId w:val="38"/>
        </w:numPr>
        <w:spacing w:after="0" w:line="276" w:lineRule="auto"/>
        <w:contextualSpacing w:val="0"/>
        <w:jc w:val="both"/>
        <w:rPr>
          <w:ins w:id="100" w:author="Chojnacka Anna" w:date="2025-11-18T14:22:00Z"/>
          <w:rFonts w:ascii="Times New Roman" w:hAnsi="Times New Roman" w:cs="Times New Roman"/>
        </w:rPr>
      </w:pPr>
      <w:r w:rsidRPr="006A4AE7">
        <w:rPr>
          <w:rFonts w:ascii="Times New Roman" w:hAnsi="Times New Roman" w:cs="Times New Roman"/>
        </w:rPr>
        <w:t>W przypadku spełnienia przez następcę prawnego beneficjenta albo nabywcę gospodarstwa</w:t>
      </w:r>
      <w:r>
        <w:rPr>
          <w:rFonts w:ascii="Times New Roman" w:hAnsi="Times New Roman" w:cs="Times New Roman"/>
        </w:rPr>
        <w:t>/przedsiębiorstwa</w:t>
      </w:r>
      <w:r w:rsidRPr="006A4AE7">
        <w:rPr>
          <w:rFonts w:ascii="Times New Roman" w:hAnsi="Times New Roman" w:cs="Times New Roman"/>
        </w:rPr>
        <w:t xml:space="preserve"> lub jego części warunków określonych w ust. 2-</w:t>
      </w:r>
      <w:r w:rsidR="00A65C76">
        <w:rPr>
          <w:rFonts w:ascii="Times New Roman" w:hAnsi="Times New Roman" w:cs="Times New Roman"/>
        </w:rPr>
        <w:t>9</w:t>
      </w:r>
      <w:r w:rsidR="001113DD" w:rsidRPr="006A4AE7">
        <w:rPr>
          <w:rFonts w:ascii="Times New Roman" w:hAnsi="Times New Roman" w:cs="Times New Roman"/>
        </w:rPr>
        <w:t xml:space="preserve"> </w:t>
      </w:r>
      <w:del w:id="101" w:author="Agnieszka Piątkowska" w:date="2025-12-08T11:21:00Z">
        <w:r w:rsidR="001113DD" w:rsidRPr="006A4AE7" w:rsidDel="00044874">
          <w:rPr>
            <w:rFonts w:ascii="Times New Roman" w:hAnsi="Times New Roman" w:cs="Times New Roman"/>
          </w:rPr>
          <w:delText xml:space="preserve"> </w:delText>
        </w:r>
      </w:del>
      <w:r w:rsidRPr="006A4AE7">
        <w:rPr>
          <w:rFonts w:ascii="Times New Roman" w:hAnsi="Times New Roman" w:cs="Times New Roman"/>
        </w:rPr>
        <w:t>zawierana jest umowa określająca warunki kontynuowania realizacji operacji. Zawarcie umowy określającej warunki kontynuowania realizacji operacji następuje zgodnie z regułami określonymi w § 6</w:t>
      </w:r>
      <w:r>
        <w:rPr>
          <w:rFonts w:ascii="Times New Roman" w:hAnsi="Times New Roman" w:cs="Times New Roman"/>
        </w:rPr>
        <w:t>.</w:t>
      </w:r>
    </w:p>
    <w:p w14:paraId="165ECD06" w14:textId="75EE48AE" w:rsidR="00FC465D" w:rsidRPr="00FB085D" w:rsidRDefault="00FC465D" w:rsidP="009D3E65">
      <w:pPr>
        <w:pStyle w:val="Akapitzlist"/>
        <w:numPr>
          <w:ilvl w:val="0"/>
          <w:numId w:val="38"/>
        </w:numPr>
        <w:spacing w:after="0" w:line="276" w:lineRule="auto"/>
        <w:jc w:val="both"/>
        <w:rPr>
          <w:ins w:id="102" w:author="Chojnacka Anna" w:date="2025-11-18T14:22:00Z"/>
          <w:rFonts w:ascii="Times New Roman" w:hAnsi="Times New Roman" w:cs="Times New Roman"/>
        </w:rPr>
      </w:pPr>
      <w:ins w:id="103" w:author="Chojnacka Anna" w:date="2025-11-18T14:22:00Z">
        <w:r w:rsidRPr="00FB085D">
          <w:rPr>
            <w:rFonts w:ascii="Times New Roman" w:hAnsi="Times New Roman" w:cs="Times New Roman"/>
          </w:rPr>
          <w:t>W razie uchybienia terminu złożenia WOPP następcy prawnego</w:t>
        </w:r>
      </w:ins>
      <w:ins w:id="104" w:author="Agnieszka Piątkowska" w:date="2025-12-08T10:33:00Z">
        <w:r w:rsidR="008E4A35">
          <w:rPr>
            <w:rFonts w:ascii="Times New Roman" w:hAnsi="Times New Roman" w:cs="Times New Roman"/>
          </w:rPr>
          <w:t xml:space="preserve"> lub nabywcy</w:t>
        </w:r>
      </w:ins>
      <w:ins w:id="105" w:author="Chojnacka Anna" w:date="2025-11-18T14:22:00Z">
        <w:r w:rsidRPr="00FB085D">
          <w:rPr>
            <w:rFonts w:ascii="Times New Roman" w:hAnsi="Times New Roman" w:cs="Times New Roman"/>
          </w:rPr>
          <w:t>, ARiMR na prośbę następcy prawnego</w:t>
        </w:r>
      </w:ins>
      <w:ins w:id="106" w:author="Agnieszka Piątkowska" w:date="2025-12-08T10:34:00Z">
        <w:r w:rsidR="00FA25A3">
          <w:rPr>
            <w:rFonts w:ascii="Times New Roman" w:hAnsi="Times New Roman" w:cs="Times New Roman"/>
          </w:rPr>
          <w:t xml:space="preserve"> lub nabywcy,</w:t>
        </w:r>
      </w:ins>
      <w:ins w:id="107" w:author="Chojnacka Anna" w:date="2025-11-18T14:22:00Z">
        <w:r w:rsidRPr="00FB085D">
          <w:rPr>
            <w:rFonts w:ascii="Times New Roman" w:hAnsi="Times New Roman" w:cs="Times New Roman"/>
          </w:rPr>
          <w:t xml:space="preserve"> przekazaną za pomocą PUE</w:t>
        </w:r>
      </w:ins>
      <w:ins w:id="108" w:author="Agnieszka Piątkowska" w:date="2025-12-08T10:34:00Z">
        <w:r w:rsidR="00FA25A3">
          <w:rPr>
            <w:rFonts w:ascii="Times New Roman" w:hAnsi="Times New Roman" w:cs="Times New Roman"/>
          </w:rPr>
          <w:t>,</w:t>
        </w:r>
      </w:ins>
      <w:ins w:id="109" w:author="Chojnacka Anna" w:date="2025-11-18T14:22:00Z">
        <w:r w:rsidRPr="00FB085D">
          <w:rPr>
            <w:rFonts w:ascii="Times New Roman" w:hAnsi="Times New Roman" w:cs="Times New Roman"/>
          </w:rPr>
          <w:t xml:space="preserve"> przywraca termin wykonania t</w:t>
        </w:r>
        <w:del w:id="110" w:author="Agnieszka Piątkowska" w:date="2025-12-08T10:36:00Z">
          <w:r w:rsidRPr="00FB085D" w:rsidDel="00FA25A3">
            <w:rPr>
              <w:rFonts w:ascii="Times New Roman" w:hAnsi="Times New Roman" w:cs="Times New Roman"/>
            </w:rPr>
            <w:delText>ych</w:delText>
          </w:r>
        </w:del>
      </w:ins>
      <w:ins w:id="111" w:author="Agnieszka Piątkowska" w:date="2025-12-08T10:36:00Z">
        <w:r w:rsidR="00FA25A3">
          <w:rPr>
            <w:rFonts w:ascii="Times New Roman" w:hAnsi="Times New Roman" w:cs="Times New Roman"/>
          </w:rPr>
          <w:t>ej</w:t>
        </w:r>
      </w:ins>
      <w:ins w:id="112" w:author="Chojnacka Anna" w:date="2025-11-18T14:22:00Z">
        <w:r w:rsidRPr="00FB085D">
          <w:rPr>
            <w:rFonts w:ascii="Times New Roman" w:hAnsi="Times New Roman" w:cs="Times New Roman"/>
          </w:rPr>
          <w:t xml:space="preserve"> czynności</w:t>
        </w:r>
        <w:del w:id="113" w:author="Agnieszka Piątkowska" w:date="2025-12-08T10:36:00Z">
          <w:r w:rsidRPr="00FB085D" w:rsidDel="00FA25A3">
            <w:rPr>
              <w:rFonts w:ascii="Times New Roman" w:hAnsi="Times New Roman" w:cs="Times New Roman"/>
            </w:rPr>
            <w:delText>,</w:delText>
          </w:r>
        </w:del>
        <w:r w:rsidRPr="00FB085D">
          <w:rPr>
            <w:rFonts w:ascii="Times New Roman" w:hAnsi="Times New Roman" w:cs="Times New Roman"/>
          </w:rPr>
          <w:t xml:space="preserve"> jeżeli następca prawny</w:t>
        </w:r>
      </w:ins>
      <w:ins w:id="114" w:author="Agnieszka Piątkowska" w:date="2025-12-08T10:36:00Z">
        <w:r w:rsidR="00FA25A3">
          <w:rPr>
            <w:rFonts w:ascii="Times New Roman" w:hAnsi="Times New Roman" w:cs="Times New Roman"/>
          </w:rPr>
          <w:t xml:space="preserve"> lub nabywca</w:t>
        </w:r>
      </w:ins>
      <w:ins w:id="115" w:author="Chojnacka Anna" w:date="2025-11-18T14:22:00Z">
        <w:r w:rsidRPr="00FB085D">
          <w:rPr>
            <w:rFonts w:ascii="Times New Roman" w:hAnsi="Times New Roman" w:cs="Times New Roman"/>
          </w:rPr>
          <w:t xml:space="preserve">:  </w:t>
        </w:r>
      </w:ins>
    </w:p>
    <w:p w14:paraId="4DEC113B" w14:textId="69409525" w:rsidR="00FC465D" w:rsidRPr="00FB085D" w:rsidRDefault="00FC465D" w:rsidP="00FC465D">
      <w:pPr>
        <w:numPr>
          <w:ilvl w:val="2"/>
          <w:numId w:val="85"/>
        </w:numPr>
        <w:spacing w:after="23" w:line="248" w:lineRule="auto"/>
        <w:ind w:hanging="422"/>
        <w:jc w:val="both"/>
        <w:rPr>
          <w:ins w:id="116" w:author="Chojnacka Anna" w:date="2025-11-18T14:22:00Z"/>
          <w:rFonts w:ascii="Times New Roman" w:hAnsi="Times New Roman" w:cs="Times New Roman"/>
        </w:rPr>
      </w:pPr>
      <w:ins w:id="117" w:author="Chojnacka Anna" w:date="2025-11-18T14:22:00Z">
        <w:r w:rsidRPr="00FB085D">
          <w:rPr>
            <w:rFonts w:ascii="Times New Roman" w:hAnsi="Times New Roman" w:cs="Times New Roman"/>
          </w:rPr>
          <w:t>wniósł prośbę o przywrócenie terminu w terminie 14 dni od dnia ustania przyczyn uchybienia</w:t>
        </w:r>
      </w:ins>
      <w:ins w:id="118" w:author="Agnieszka Piątkowska" w:date="2025-12-08T11:20:00Z">
        <w:r w:rsidR="00F13B34">
          <w:rPr>
            <w:rFonts w:ascii="Times New Roman" w:hAnsi="Times New Roman" w:cs="Times New Roman"/>
          </w:rPr>
          <w:t xml:space="preserve"> terminu</w:t>
        </w:r>
      </w:ins>
      <w:ins w:id="119" w:author="Chojnacka Anna" w:date="2025-11-18T14:22:00Z">
        <w:r w:rsidRPr="00FB085D">
          <w:rPr>
            <w:rFonts w:ascii="Times New Roman" w:hAnsi="Times New Roman" w:cs="Times New Roman"/>
          </w:rPr>
          <w:t xml:space="preserve">;  </w:t>
        </w:r>
      </w:ins>
    </w:p>
    <w:p w14:paraId="745DEB28" w14:textId="77777777" w:rsidR="00FC465D" w:rsidRPr="00FB085D" w:rsidRDefault="00FC465D" w:rsidP="00FC465D">
      <w:pPr>
        <w:numPr>
          <w:ilvl w:val="2"/>
          <w:numId w:val="85"/>
        </w:numPr>
        <w:spacing w:after="23" w:line="248" w:lineRule="auto"/>
        <w:ind w:hanging="422"/>
        <w:jc w:val="both"/>
        <w:rPr>
          <w:ins w:id="120" w:author="Chojnacka Anna" w:date="2025-11-18T14:22:00Z"/>
          <w:rFonts w:ascii="Times New Roman" w:hAnsi="Times New Roman" w:cs="Times New Roman"/>
        </w:rPr>
      </w:pPr>
      <w:ins w:id="121" w:author="Chojnacka Anna" w:date="2025-11-18T14:22:00Z">
        <w:r w:rsidRPr="00FB085D">
          <w:rPr>
            <w:rFonts w:ascii="Times New Roman" w:hAnsi="Times New Roman" w:cs="Times New Roman"/>
          </w:rPr>
          <w:t xml:space="preserve">uprawdopodobnił, że uchybienie terminu nastąpiło bez jego winy;  </w:t>
        </w:r>
      </w:ins>
    </w:p>
    <w:p w14:paraId="52135EDB" w14:textId="68E4EF6E" w:rsidR="00FC465D" w:rsidRPr="00FB085D" w:rsidRDefault="00FC465D" w:rsidP="00FC465D">
      <w:pPr>
        <w:numPr>
          <w:ilvl w:val="2"/>
          <w:numId w:val="85"/>
        </w:numPr>
        <w:spacing w:after="23" w:line="248" w:lineRule="auto"/>
        <w:ind w:hanging="422"/>
        <w:jc w:val="both"/>
        <w:rPr>
          <w:ins w:id="122" w:author="Chojnacka Anna" w:date="2025-11-18T14:22:00Z"/>
          <w:rFonts w:ascii="Times New Roman" w:hAnsi="Times New Roman" w:cs="Times New Roman"/>
        </w:rPr>
      </w:pPr>
      <w:ins w:id="123" w:author="Chojnacka Anna" w:date="2025-11-18T14:22:00Z">
        <w:r w:rsidRPr="00FB085D">
          <w:rPr>
            <w:rFonts w:ascii="Times New Roman" w:hAnsi="Times New Roman" w:cs="Times New Roman"/>
          </w:rPr>
          <w:t>w dniu złożenia prośby, o której mowa w pkt. 1,</w:t>
        </w:r>
        <w:del w:id="124" w:author="Agnieszka Piątkowska" w:date="2025-12-08T10:37:00Z">
          <w:r w:rsidRPr="00FB085D" w:rsidDel="00FA25A3">
            <w:rPr>
              <w:rFonts w:ascii="Times New Roman" w:hAnsi="Times New Roman" w:cs="Times New Roman"/>
            </w:rPr>
            <w:delText xml:space="preserve"> </w:delText>
          </w:r>
        </w:del>
        <w:r w:rsidRPr="00FB085D">
          <w:rPr>
            <w:rFonts w:ascii="Times New Roman" w:hAnsi="Times New Roman" w:cs="Times New Roman"/>
          </w:rPr>
          <w:t xml:space="preserve">dopełnił czynności, dla której określony był termin.   </w:t>
        </w:r>
      </w:ins>
    </w:p>
    <w:p w14:paraId="4C2AE52E" w14:textId="4CFA6DA8" w:rsidR="00FC465D" w:rsidRPr="00FB085D" w:rsidRDefault="00FC465D" w:rsidP="009D3E65">
      <w:pPr>
        <w:pStyle w:val="Akapitzlist"/>
        <w:numPr>
          <w:ilvl w:val="0"/>
          <w:numId w:val="38"/>
        </w:numPr>
        <w:spacing w:after="0" w:line="276" w:lineRule="auto"/>
        <w:jc w:val="both"/>
        <w:rPr>
          <w:ins w:id="125" w:author="Chojnacka Anna" w:date="2025-11-18T14:22:00Z"/>
          <w:rFonts w:ascii="Times New Roman" w:hAnsi="Times New Roman" w:cs="Times New Roman"/>
        </w:rPr>
      </w:pPr>
      <w:ins w:id="126" w:author="Chojnacka Anna" w:date="2025-11-18T14:22:00Z">
        <w:r w:rsidRPr="00FB085D">
          <w:rPr>
            <w:rFonts w:ascii="Times New Roman" w:hAnsi="Times New Roman" w:cs="Times New Roman"/>
          </w:rPr>
          <w:t xml:space="preserve">ARiMR przesyła następcy prawnemu </w:t>
        </w:r>
      </w:ins>
      <w:ins w:id="127" w:author="Agnieszka Piątkowska" w:date="2025-12-08T13:56:00Z">
        <w:r w:rsidR="007D0E5C">
          <w:rPr>
            <w:rFonts w:ascii="Times New Roman" w:hAnsi="Times New Roman" w:cs="Times New Roman"/>
          </w:rPr>
          <w:t xml:space="preserve">lub nabywcy </w:t>
        </w:r>
      </w:ins>
      <w:ins w:id="128" w:author="Chojnacka Anna" w:date="2025-11-18T14:22:00Z">
        <w:r w:rsidRPr="00FB085D">
          <w:rPr>
            <w:rFonts w:ascii="Times New Roman" w:hAnsi="Times New Roman" w:cs="Times New Roman"/>
          </w:rPr>
          <w:t xml:space="preserve">informację odpowiednio o przywróceniu terminu albo o odmowie przywrócenia terminu. Nie jest możliwe przywrócenie terminu </w:t>
        </w:r>
        <w:del w:id="129" w:author="Agnieszka Piątkowska" w:date="2025-12-08T13:57:00Z">
          <w:r w:rsidRPr="00FB085D" w:rsidDel="00082D7A">
            <w:rPr>
              <w:rFonts w:ascii="Times New Roman" w:hAnsi="Times New Roman" w:cs="Times New Roman"/>
            </w:rPr>
            <w:delText>do</w:delText>
          </w:r>
        </w:del>
      </w:ins>
      <w:ins w:id="130" w:author="Agnieszka Piątkowska" w:date="2025-12-08T13:57:00Z">
        <w:r w:rsidR="00082D7A">
          <w:rPr>
            <w:rFonts w:ascii="Times New Roman" w:hAnsi="Times New Roman" w:cs="Times New Roman"/>
          </w:rPr>
          <w:t>na</w:t>
        </w:r>
      </w:ins>
      <w:ins w:id="131" w:author="Chojnacka Anna" w:date="2025-11-18T14:22:00Z">
        <w:r w:rsidRPr="00FB085D">
          <w:rPr>
            <w:rFonts w:ascii="Times New Roman" w:hAnsi="Times New Roman" w:cs="Times New Roman"/>
          </w:rPr>
          <w:t xml:space="preserve"> złożeni</w:t>
        </w:r>
        <w:del w:id="132" w:author="Agnieszka Piątkowska" w:date="2025-12-08T13:57:00Z">
          <w:r w:rsidRPr="00FB085D" w:rsidDel="00082D7A">
            <w:rPr>
              <w:rFonts w:ascii="Times New Roman" w:hAnsi="Times New Roman" w:cs="Times New Roman"/>
            </w:rPr>
            <w:delText>a</w:delText>
          </w:r>
        </w:del>
      </w:ins>
      <w:ins w:id="133" w:author="Agnieszka Piątkowska" w:date="2025-12-08T13:57:00Z">
        <w:r w:rsidR="00082D7A">
          <w:rPr>
            <w:rFonts w:ascii="Times New Roman" w:hAnsi="Times New Roman" w:cs="Times New Roman"/>
          </w:rPr>
          <w:t>e</w:t>
        </w:r>
      </w:ins>
      <w:ins w:id="134" w:author="Chojnacka Anna" w:date="2025-11-18T14:22:00Z">
        <w:r w:rsidRPr="00FB085D">
          <w:rPr>
            <w:rFonts w:ascii="Times New Roman" w:hAnsi="Times New Roman" w:cs="Times New Roman"/>
          </w:rPr>
          <w:t xml:space="preserve"> prośby</w:t>
        </w:r>
      </w:ins>
      <w:ins w:id="135" w:author="Agnieszka Piątkowska" w:date="2025-12-08T13:57:00Z">
        <w:r w:rsidR="00082D7A">
          <w:rPr>
            <w:rFonts w:ascii="Times New Roman" w:hAnsi="Times New Roman" w:cs="Times New Roman"/>
          </w:rPr>
          <w:t xml:space="preserve"> o przywrócenie terminu</w:t>
        </w:r>
      </w:ins>
      <w:ins w:id="136" w:author="Chojnacka Anna" w:date="2025-11-18T14:22:00Z">
        <w:r w:rsidRPr="00FB085D">
          <w:rPr>
            <w:rFonts w:ascii="Times New Roman" w:hAnsi="Times New Roman" w:cs="Times New Roman"/>
          </w:rPr>
          <w:t xml:space="preserve">, o której mowa w ust. </w:t>
        </w:r>
      </w:ins>
      <w:ins w:id="137" w:author="Agnieszka Piątkowska" w:date="2025-12-08T11:21:00Z">
        <w:r w:rsidR="00F13B34">
          <w:rPr>
            <w:rFonts w:ascii="Times New Roman" w:hAnsi="Times New Roman" w:cs="Times New Roman"/>
          </w:rPr>
          <w:t>11</w:t>
        </w:r>
      </w:ins>
      <w:ins w:id="138" w:author="Chojnacka Anna" w:date="2025-11-18T14:22:00Z">
        <w:r w:rsidRPr="00FB085D">
          <w:rPr>
            <w:rFonts w:ascii="Times New Roman" w:hAnsi="Times New Roman" w:cs="Times New Roman"/>
          </w:rPr>
          <w:t xml:space="preserve"> pkt 1.</w:t>
        </w:r>
      </w:ins>
    </w:p>
    <w:p w14:paraId="506C574B" w14:textId="298A9330" w:rsidR="00FC465D" w:rsidRPr="00194853" w:rsidDel="00194853" w:rsidRDefault="00FC465D" w:rsidP="00194853">
      <w:pPr>
        <w:spacing w:after="0" w:line="276" w:lineRule="auto"/>
        <w:jc w:val="both"/>
        <w:rPr>
          <w:del w:id="139" w:author="Chojnacka Anna" w:date="2025-11-27T12:20:00Z"/>
          <w:rFonts w:ascii="Times New Roman" w:hAnsi="Times New Roman" w:cs="Times New Roman"/>
        </w:rPr>
      </w:pPr>
    </w:p>
    <w:p w14:paraId="1DB389F0" w14:textId="77777777" w:rsidR="001113DD" w:rsidRPr="00371638" w:rsidRDefault="001113DD" w:rsidP="005E1745">
      <w:pPr>
        <w:pStyle w:val="Akapitzlist"/>
        <w:numPr>
          <w:ilvl w:val="0"/>
          <w:numId w:val="38"/>
        </w:numPr>
        <w:spacing w:after="0" w:line="276" w:lineRule="auto"/>
        <w:contextualSpacing w:val="0"/>
        <w:jc w:val="both"/>
        <w:rPr>
          <w:rFonts w:ascii="Times New Roman" w:hAnsi="Times New Roman" w:cs="Times New Roman"/>
        </w:rPr>
      </w:pPr>
      <w:r w:rsidRPr="00371638">
        <w:rPr>
          <w:rFonts w:ascii="Times New Roman" w:hAnsi="Times New Roman" w:cs="Times New Roman"/>
        </w:rPr>
        <w:t>Postanowień:</w:t>
      </w:r>
    </w:p>
    <w:p w14:paraId="0C430751" w14:textId="2946046A" w:rsidR="00D10790" w:rsidRPr="00371638" w:rsidRDefault="001113DD" w:rsidP="005E1745">
      <w:pPr>
        <w:pStyle w:val="Akapitzlist"/>
        <w:numPr>
          <w:ilvl w:val="0"/>
          <w:numId w:val="69"/>
        </w:numPr>
        <w:spacing w:after="0" w:line="276" w:lineRule="auto"/>
        <w:ind w:left="709"/>
        <w:contextualSpacing w:val="0"/>
        <w:jc w:val="both"/>
        <w:rPr>
          <w:rFonts w:ascii="Times New Roman" w:hAnsi="Times New Roman" w:cs="Times New Roman"/>
        </w:rPr>
      </w:pPr>
      <w:r w:rsidRPr="00371638">
        <w:rPr>
          <w:rFonts w:ascii="Times New Roman" w:hAnsi="Times New Roman" w:cs="Times New Roman"/>
        </w:rPr>
        <w:lastRenderedPageBreak/>
        <w:t>ust. 2</w:t>
      </w:r>
      <w:r w:rsidR="00DD5C2F" w:rsidRPr="00371638">
        <w:rPr>
          <w:rFonts w:ascii="Times New Roman" w:hAnsi="Times New Roman" w:cs="Times New Roman"/>
        </w:rPr>
        <w:t>, 4-5, 7-1</w:t>
      </w:r>
      <w:r w:rsidR="00331461" w:rsidRPr="00371638">
        <w:rPr>
          <w:rFonts w:ascii="Times New Roman" w:hAnsi="Times New Roman" w:cs="Times New Roman"/>
        </w:rPr>
        <w:t>0</w:t>
      </w:r>
      <w:r w:rsidR="00DD5C2F" w:rsidRPr="00371638">
        <w:rPr>
          <w:rFonts w:ascii="Times New Roman" w:hAnsi="Times New Roman" w:cs="Times New Roman"/>
        </w:rPr>
        <w:t xml:space="preserve"> nie stosuje się do następstwa prawnego w odniesieniu do beneficjenta zorganizowanego w formie konsorcjum;</w:t>
      </w:r>
      <w:r w:rsidR="00FE1B1B" w:rsidRPr="00371638">
        <w:rPr>
          <w:rFonts w:ascii="Times New Roman" w:hAnsi="Times New Roman" w:cs="Times New Roman"/>
        </w:rPr>
        <w:t xml:space="preserve"> w przypadku następstwa prawnego w odniesieniu do członka konsorcjum stosuje się ust. </w:t>
      </w:r>
      <w:del w:id="140" w:author="Chojnacka Anna" w:date="2025-11-18T14:23:00Z">
        <w:r w:rsidR="00FE1B1B" w:rsidRPr="00371638" w:rsidDel="00FC465D">
          <w:rPr>
            <w:rFonts w:ascii="Times New Roman" w:hAnsi="Times New Roman" w:cs="Times New Roman"/>
          </w:rPr>
          <w:delText>13</w:delText>
        </w:r>
      </w:del>
      <w:ins w:id="141" w:author="Chojnacka Anna" w:date="2025-11-18T14:23:00Z">
        <w:r w:rsidR="00FC465D" w:rsidRPr="00371638">
          <w:rPr>
            <w:rFonts w:ascii="Times New Roman" w:hAnsi="Times New Roman" w:cs="Times New Roman"/>
          </w:rPr>
          <w:t>1</w:t>
        </w:r>
      </w:ins>
      <w:ins w:id="142" w:author="Chojnacka Anna" w:date="2025-11-27T12:22:00Z">
        <w:r w:rsidR="00194853">
          <w:rPr>
            <w:rFonts w:ascii="Times New Roman" w:hAnsi="Times New Roman" w:cs="Times New Roman"/>
          </w:rPr>
          <w:t>4</w:t>
        </w:r>
      </w:ins>
      <w:r w:rsidR="00FE1B1B" w:rsidRPr="00371638">
        <w:rPr>
          <w:rFonts w:ascii="Times New Roman" w:hAnsi="Times New Roman" w:cs="Times New Roman"/>
        </w:rPr>
        <w:t>-</w:t>
      </w:r>
      <w:del w:id="143" w:author="Chojnacka Anna" w:date="2025-11-18T14:23:00Z">
        <w:r w:rsidR="00FE1B1B" w:rsidRPr="00371638" w:rsidDel="00FC465D">
          <w:rPr>
            <w:rFonts w:ascii="Times New Roman" w:hAnsi="Times New Roman" w:cs="Times New Roman"/>
          </w:rPr>
          <w:delText>1</w:delText>
        </w:r>
        <w:r w:rsidR="00C60F69" w:rsidRPr="00371638" w:rsidDel="00FC465D">
          <w:rPr>
            <w:rFonts w:ascii="Times New Roman" w:hAnsi="Times New Roman" w:cs="Times New Roman"/>
          </w:rPr>
          <w:delText>5</w:delText>
        </w:r>
      </w:del>
      <w:ins w:id="144" w:author="Chojnacka Anna" w:date="2025-11-18T14:23:00Z">
        <w:r w:rsidR="00FC465D" w:rsidRPr="00371638">
          <w:rPr>
            <w:rFonts w:ascii="Times New Roman" w:hAnsi="Times New Roman" w:cs="Times New Roman"/>
          </w:rPr>
          <w:t>1</w:t>
        </w:r>
      </w:ins>
      <w:ins w:id="145" w:author="Chojnacka Anna" w:date="2025-11-27T12:22:00Z">
        <w:r w:rsidR="00194853">
          <w:rPr>
            <w:rFonts w:ascii="Times New Roman" w:hAnsi="Times New Roman" w:cs="Times New Roman"/>
          </w:rPr>
          <w:t>7</w:t>
        </w:r>
      </w:ins>
      <w:r w:rsidR="00FE1B1B" w:rsidRPr="00371638">
        <w:rPr>
          <w:rFonts w:ascii="Times New Roman" w:hAnsi="Times New Roman" w:cs="Times New Roman"/>
        </w:rPr>
        <w:t xml:space="preserve">;     </w:t>
      </w:r>
    </w:p>
    <w:p w14:paraId="1598B568" w14:textId="26285F69" w:rsidR="00DD5C2F" w:rsidRPr="00371638" w:rsidRDefault="00DD5C2F" w:rsidP="005E1745">
      <w:pPr>
        <w:pStyle w:val="Akapitzlist"/>
        <w:numPr>
          <w:ilvl w:val="0"/>
          <w:numId w:val="69"/>
        </w:numPr>
        <w:spacing w:after="0" w:line="276" w:lineRule="auto"/>
        <w:ind w:left="709"/>
        <w:contextualSpacing w:val="0"/>
        <w:jc w:val="both"/>
        <w:rPr>
          <w:rFonts w:ascii="Times New Roman" w:hAnsi="Times New Roman" w:cs="Times New Roman"/>
        </w:rPr>
      </w:pPr>
      <w:r w:rsidRPr="00A827B2">
        <w:rPr>
          <w:rFonts w:ascii="Times New Roman" w:hAnsi="Times New Roman" w:cs="Times New Roman"/>
        </w:rPr>
        <w:t>ust. 3-4, 6-1</w:t>
      </w:r>
      <w:r w:rsidR="00331461" w:rsidRPr="00A827B2">
        <w:rPr>
          <w:rFonts w:ascii="Times New Roman" w:hAnsi="Times New Roman" w:cs="Times New Roman"/>
        </w:rPr>
        <w:t>0</w:t>
      </w:r>
      <w:r w:rsidRPr="00A827B2">
        <w:rPr>
          <w:rFonts w:ascii="Times New Roman" w:hAnsi="Times New Roman" w:cs="Times New Roman"/>
        </w:rPr>
        <w:t xml:space="preserve"> nie stosuje się do </w:t>
      </w:r>
      <w:bookmarkStart w:id="146" w:name="_Hlk153526107"/>
      <w:r w:rsidRPr="00A827B2">
        <w:rPr>
          <w:rFonts w:ascii="Times New Roman" w:hAnsi="Times New Roman" w:cs="Times New Roman"/>
        </w:rPr>
        <w:t xml:space="preserve">zbycia całości lub części gospodarstwa/przedsiębiorstwa </w:t>
      </w:r>
      <w:bookmarkEnd w:id="146"/>
      <w:r w:rsidR="00371638">
        <w:rPr>
          <w:rFonts w:ascii="Times New Roman" w:hAnsi="Times New Roman" w:cs="Times New Roman"/>
        </w:rPr>
        <w:br/>
      </w:r>
      <w:r w:rsidRPr="00371638">
        <w:rPr>
          <w:rFonts w:ascii="Times New Roman" w:hAnsi="Times New Roman" w:cs="Times New Roman"/>
        </w:rPr>
        <w:t xml:space="preserve">w odniesieniu do beneficjenta zorganizowanego w formie konsorcjum </w:t>
      </w:r>
      <w:r w:rsidR="00E714C6" w:rsidRPr="00371638">
        <w:rPr>
          <w:rFonts w:ascii="Times New Roman" w:hAnsi="Times New Roman" w:cs="Times New Roman"/>
        </w:rPr>
        <w:t>lub</w:t>
      </w:r>
      <w:r w:rsidRPr="00A827B2">
        <w:rPr>
          <w:rFonts w:ascii="Times New Roman" w:hAnsi="Times New Roman" w:cs="Times New Roman"/>
        </w:rPr>
        <w:t xml:space="preserve"> spółki cywilnej</w:t>
      </w:r>
      <w:r w:rsidR="00271213" w:rsidRPr="00A827B2">
        <w:rPr>
          <w:rFonts w:ascii="Times New Roman" w:hAnsi="Times New Roman" w:cs="Times New Roman"/>
        </w:rPr>
        <w:t xml:space="preserve">; </w:t>
      </w:r>
      <w:r w:rsidR="00371638">
        <w:rPr>
          <w:rFonts w:ascii="Times New Roman" w:hAnsi="Times New Roman" w:cs="Times New Roman"/>
        </w:rPr>
        <w:br/>
      </w:r>
      <w:r w:rsidR="00271213" w:rsidRPr="00371638">
        <w:rPr>
          <w:rFonts w:ascii="Times New Roman" w:hAnsi="Times New Roman" w:cs="Times New Roman"/>
        </w:rPr>
        <w:t xml:space="preserve">w przypadku zbycia całości lub części gospodarstwa/przedsiębiorstwa w odniesieniu do wspólnika spółki cywilnej lub członka konsorcjum stosuje się ust. </w:t>
      </w:r>
      <w:del w:id="147" w:author="Chojnacka Anna" w:date="2025-11-18T14:23:00Z">
        <w:r w:rsidR="00271213" w:rsidRPr="00371638" w:rsidDel="00FC465D">
          <w:rPr>
            <w:rFonts w:ascii="Times New Roman" w:hAnsi="Times New Roman" w:cs="Times New Roman"/>
          </w:rPr>
          <w:delText>13</w:delText>
        </w:r>
      </w:del>
      <w:ins w:id="148" w:author="Chojnacka Anna" w:date="2025-11-18T14:23:00Z">
        <w:r w:rsidR="00FC465D" w:rsidRPr="00371638">
          <w:rPr>
            <w:rFonts w:ascii="Times New Roman" w:hAnsi="Times New Roman" w:cs="Times New Roman"/>
          </w:rPr>
          <w:t>1</w:t>
        </w:r>
      </w:ins>
      <w:ins w:id="149" w:author="Chojnacka Anna" w:date="2025-11-27T12:22:00Z">
        <w:r w:rsidR="00194853">
          <w:rPr>
            <w:rFonts w:ascii="Times New Roman" w:hAnsi="Times New Roman" w:cs="Times New Roman"/>
          </w:rPr>
          <w:t>4</w:t>
        </w:r>
      </w:ins>
      <w:r w:rsidR="00271213" w:rsidRPr="00371638">
        <w:rPr>
          <w:rFonts w:ascii="Times New Roman" w:hAnsi="Times New Roman" w:cs="Times New Roman"/>
        </w:rPr>
        <w:t>-</w:t>
      </w:r>
      <w:del w:id="150" w:author="Chojnacka Anna" w:date="2025-11-18T14:23:00Z">
        <w:r w:rsidR="00271213" w:rsidRPr="00371638" w:rsidDel="00FC465D">
          <w:rPr>
            <w:rFonts w:ascii="Times New Roman" w:hAnsi="Times New Roman" w:cs="Times New Roman"/>
          </w:rPr>
          <w:delText>1</w:delText>
        </w:r>
        <w:r w:rsidR="00C60F69" w:rsidRPr="00371638" w:rsidDel="00FC465D">
          <w:rPr>
            <w:rFonts w:ascii="Times New Roman" w:hAnsi="Times New Roman" w:cs="Times New Roman"/>
          </w:rPr>
          <w:delText>5</w:delText>
        </w:r>
      </w:del>
      <w:ins w:id="151" w:author="Chojnacka Anna" w:date="2025-11-18T14:23:00Z">
        <w:r w:rsidR="00FC465D" w:rsidRPr="00371638">
          <w:rPr>
            <w:rFonts w:ascii="Times New Roman" w:hAnsi="Times New Roman" w:cs="Times New Roman"/>
          </w:rPr>
          <w:t>1</w:t>
        </w:r>
      </w:ins>
      <w:ins w:id="152" w:author="Chojnacka Anna" w:date="2025-11-27T12:22:00Z">
        <w:r w:rsidR="00194853">
          <w:rPr>
            <w:rFonts w:ascii="Times New Roman" w:hAnsi="Times New Roman" w:cs="Times New Roman"/>
          </w:rPr>
          <w:t>7</w:t>
        </w:r>
      </w:ins>
      <w:r w:rsidR="00C60F69" w:rsidRPr="00371638">
        <w:rPr>
          <w:rFonts w:ascii="Times New Roman" w:hAnsi="Times New Roman" w:cs="Times New Roman"/>
        </w:rPr>
        <w:t>.</w:t>
      </w:r>
      <w:r w:rsidR="00271213" w:rsidRPr="00371638">
        <w:rPr>
          <w:rFonts w:ascii="Times New Roman" w:hAnsi="Times New Roman" w:cs="Times New Roman"/>
        </w:rPr>
        <w:t xml:space="preserve">     </w:t>
      </w:r>
    </w:p>
    <w:p w14:paraId="69E9D7E3" w14:textId="2F09B07D" w:rsidR="008028F5" w:rsidRPr="00271213" w:rsidRDefault="008028F5" w:rsidP="00271213">
      <w:pPr>
        <w:spacing w:after="0" w:line="276" w:lineRule="auto"/>
        <w:jc w:val="both"/>
        <w:rPr>
          <w:rFonts w:ascii="Times New Roman" w:hAnsi="Times New Roman" w:cs="Times New Roman"/>
        </w:rPr>
      </w:pPr>
    </w:p>
    <w:p w14:paraId="21C47E95" w14:textId="77777777" w:rsidR="001113DD" w:rsidRDefault="001113DD" w:rsidP="008028F5">
      <w:pPr>
        <w:pStyle w:val="Akapitzlist"/>
        <w:spacing w:after="0" w:line="276" w:lineRule="auto"/>
        <w:ind w:left="360"/>
        <w:contextualSpacing w:val="0"/>
        <w:jc w:val="both"/>
        <w:rPr>
          <w:rFonts w:ascii="Times New Roman" w:hAnsi="Times New Roman" w:cs="Times New Roman"/>
        </w:rPr>
      </w:pPr>
    </w:p>
    <w:p w14:paraId="28DD4F2D" w14:textId="49D706F2" w:rsidR="008028F5" w:rsidRPr="00271213" w:rsidRDefault="008028F5" w:rsidP="00271213">
      <w:pPr>
        <w:pStyle w:val="Akapitzlist"/>
        <w:spacing w:after="0" w:line="276" w:lineRule="auto"/>
        <w:ind w:left="0"/>
        <w:contextualSpacing w:val="0"/>
        <w:jc w:val="both"/>
        <w:rPr>
          <w:rFonts w:ascii="Times New Roman" w:hAnsi="Times New Roman" w:cs="Times New Roman"/>
          <w:b/>
          <w:bCs/>
        </w:rPr>
      </w:pPr>
      <w:r w:rsidRPr="00271213">
        <w:rPr>
          <w:rFonts w:ascii="Times New Roman" w:hAnsi="Times New Roman" w:cs="Times New Roman"/>
          <w:b/>
          <w:bCs/>
        </w:rPr>
        <w:t>Zmiana składu grupy producentów</w:t>
      </w:r>
      <w:r w:rsidR="00AC2112" w:rsidRPr="00AC2112">
        <w:rPr>
          <w:rFonts w:ascii="Times New Roman" w:hAnsi="Times New Roman" w:cs="Times New Roman"/>
          <w:b/>
          <w:bCs/>
        </w:rPr>
        <w:t xml:space="preserve"> w okresie pomiędzy zawarciem umowy a wypłatą płatności końcowej</w:t>
      </w:r>
      <w:r w:rsidR="00880CBA">
        <w:rPr>
          <w:rFonts w:ascii="Times New Roman" w:hAnsi="Times New Roman" w:cs="Times New Roman"/>
          <w:b/>
          <w:bCs/>
          <w:highlight w:val="cyan"/>
        </w:rPr>
        <w:t xml:space="preserve"> </w:t>
      </w:r>
    </w:p>
    <w:p w14:paraId="43488893" w14:textId="77777777" w:rsidR="008028F5" w:rsidRDefault="008028F5" w:rsidP="00271213">
      <w:pPr>
        <w:pStyle w:val="Akapitzlist"/>
        <w:spacing w:after="0" w:line="276" w:lineRule="auto"/>
        <w:ind w:left="360"/>
        <w:contextualSpacing w:val="0"/>
        <w:jc w:val="both"/>
        <w:rPr>
          <w:rFonts w:ascii="Times New Roman" w:hAnsi="Times New Roman" w:cs="Times New Roman"/>
        </w:rPr>
      </w:pPr>
    </w:p>
    <w:p w14:paraId="26D5A456" w14:textId="3B5C82FD" w:rsidR="00AC2112" w:rsidRDefault="00AC2112" w:rsidP="005E1745">
      <w:pPr>
        <w:pStyle w:val="Akapitzlist"/>
        <w:numPr>
          <w:ilvl w:val="0"/>
          <w:numId w:val="38"/>
        </w:numPr>
        <w:spacing w:after="0" w:line="276" w:lineRule="auto"/>
        <w:contextualSpacing w:val="0"/>
        <w:jc w:val="both"/>
        <w:rPr>
          <w:rFonts w:ascii="Times New Roman" w:hAnsi="Times New Roman" w:cs="Times New Roman"/>
        </w:rPr>
      </w:pPr>
      <w:r w:rsidRPr="00AC2112">
        <w:rPr>
          <w:rFonts w:ascii="Times New Roman" w:hAnsi="Times New Roman" w:cs="Times New Roman"/>
        </w:rPr>
        <w:t xml:space="preserve">W przypadku zaistnienia po przyznaniu pomocy zmiany w składzie grupy producentów zorganizowanej w </w:t>
      </w:r>
      <w:r w:rsidR="005F407A">
        <w:rPr>
          <w:rFonts w:ascii="Times New Roman" w:hAnsi="Times New Roman" w:cs="Times New Roman"/>
        </w:rPr>
        <w:t>in</w:t>
      </w:r>
      <w:r w:rsidR="006222E6">
        <w:rPr>
          <w:rFonts w:ascii="Times New Roman" w:hAnsi="Times New Roman" w:cs="Times New Roman"/>
        </w:rPr>
        <w:t>nej</w:t>
      </w:r>
      <w:r w:rsidR="005F407A">
        <w:rPr>
          <w:rFonts w:ascii="Times New Roman" w:hAnsi="Times New Roman" w:cs="Times New Roman"/>
        </w:rPr>
        <w:t xml:space="preserve"> formie niż </w:t>
      </w:r>
      <w:r w:rsidRPr="00AC2112">
        <w:rPr>
          <w:rFonts w:ascii="Times New Roman" w:hAnsi="Times New Roman" w:cs="Times New Roman"/>
        </w:rPr>
        <w:t xml:space="preserve">konsorcjum </w:t>
      </w:r>
      <w:r w:rsidR="005F407A">
        <w:rPr>
          <w:rFonts w:ascii="Times New Roman" w:hAnsi="Times New Roman" w:cs="Times New Roman"/>
        </w:rPr>
        <w:t>lub</w:t>
      </w:r>
      <w:r w:rsidRPr="00AC2112">
        <w:rPr>
          <w:rFonts w:ascii="Times New Roman" w:hAnsi="Times New Roman" w:cs="Times New Roman"/>
        </w:rPr>
        <w:t xml:space="preserve"> spółk</w:t>
      </w:r>
      <w:r w:rsidR="008C44E3">
        <w:rPr>
          <w:rFonts w:ascii="Times New Roman" w:hAnsi="Times New Roman" w:cs="Times New Roman"/>
        </w:rPr>
        <w:t>a</w:t>
      </w:r>
      <w:r w:rsidRPr="00AC2112">
        <w:rPr>
          <w:rFonts w:ascii="Times New Roman" w:hAnsi="Times New Roman" w:cs="Times New Roman"/>
        </w:rPr>
        <w:t xml:space="preserve"> cywiln</w:t>
      </w:r>
      <w:r w:rsidR="008C44E3">
        <w:rPr>
          <w:rFonts w:ascii="Times New Roman" w:hAnsi="Times New Roman" w:cs="Times New Roman"/>
        </w:rPr>
        <w:t>a</w:t>
      </w:r>
      <w:r w:rsidRPr="00AC2112">
        <w:rPr>
          <w:rFonts w:ascii="Times New Roman" w:hAnsi="Times New Roman" w:cs="Times New Roman"/>
        </w:rPr>
        <w:t>,</w:t>
      </w:r>
      <w:r>
        <w:rPr>
          <w:rFonts w:ascii="Times New Roman" w:hAnsi="Times New Roman" w:cs="Times New Roman"/>
        </w:rPr>
        <w:t xml:space="preserve"> </w:t>
      </w:r>
      <w:r w:rsidRPr="00AC2112">
        <w:rPr>
          <w:rFonts w:ascii="Times New Roman" w:hAnsi="Times New Roman" w:cs="Times New Roman"/>
        </w:rPr>
        <w:t>beneficjent zobowiązany jest poinformować ARiMR o planowanej zmianie, przy czym zmiana ta nie może powodować niezachowania warunków przyznania pomocy i kryteriów wyboru operacji, za które beneficjentowi zostały przyznane punkty</w:t>
      </w:r>
      <w:r>
        <w:rPr>
          <w:rFonts w:ascii="Times New Roman" w:hAnsi="Times New Roman" w:cs="Times New Roman"/>
        </w:rPr>
        <w:t>.</w:t>
      </w:r>
    </w:p>
    <w:p w14:paraId="6AB4C639" w14:textId="77699B75" w:rsidR="00117BEF" w:rsidRDefault="005F407A" w:rsidP="005E1745">
      <w:pPr>
        <w:pStyle w:val="Akapitzlist"/>
        <w:numPr>
          <w:ilvl w:val="0"/>
          <w:numId w:val="38"/>
        </w:numPr>
        <w:spacing w:after="0" w:line="276" w:lineRule="auto"/>
        <w:contextualSpacing w:val="0"/>
        <w:jc w:val="both"/>
        <w:rPr>
          <w:rFonts w:ascii="Times New Roman" w:hAnsi="Times New Roman" w:cs="Times New Roman"/>
        </w:rPr>
      </w:pPr>
      <w:r>
        <w:rPr>
          <w:rFonts w:ascii="Times New Roman" w:hAnsi="Times New Roman" w:cs="Times New Roman"/>
        </w:rPr>
        <w:t>W przypadku beneficjenta zorganizowanego w formie konsorcjum lub spółki cywilnej n</w:t>
      </w:r>
      <w:r w:rsidRPr="005F407A">
        <w:rPr>
          <w:rFonts w:ascii="Times New Roman" w:hAnsi="Times New Roman" w:cs="Times New Roman"/>
        </w:rPr>
        <w:t>ie jest dopuszczalne dokonanie zmiany w składzie grupy producentów, polegającej na zmniejszeniu jej skła</w:t>
      </w:r>
      <w:r>
        <w:rPr>
          <w:rFonts w:ascii="Times New Roman" w:hAnsi="Times New Roman" w:cs="Times New Roman"/>
        </w:rPr>
        <w:t>du, natomiast m</w:t>
      </w:r>
      <w:r w:rsidR="00E2186E">
        <w:rPr>
          <w:rFonts w:ascii="Times New Roman" w:hAnsi="Times New Roman" w:cs="Times New Roman"/>
        </w:rPr>
        <w:t xml:space="preserve">ożliwe jest, za zgodą ARiMR, dokonanie zmiany w składzie grupy producentów, polegającej na zastąpieniu dotychczasowego członka konsorcjum lub wspólnika spółki cywilnej nowym członkiem konsorcjum lub nowym wspólnikiem spółki cywilnej, jeżeli spełnione są </w:t>
      </w:r>
      <w:r w:rsidR="00AC2112">
        <w:rPr>
          <w:rFonts w:ascii="Times New Roman" w:hAnsi="Times New Roman" w:cs="Times New Roman"/>
        </w:rPr>
        <w:t>następujące warunki:</w:t>
      </w:r>
    </w:p>
    <w:p w14:paraId="5EA14E5D" w14:textId="713AF3F8" w:rsidR="00AC2112" w:rsidRDefault="0005293A" w:rsidP="005E1745">
      <w:pPr>
        <w:pStyle w:val="Akapitzlist"/>
        <w:numPr>
          <w:ilvl w:val="0"/>
          <w:numId w:val="68"/>
        </w:numPr>
        <w:spacing w:after="0" w:line="276" w:lineRule="auto"/>
        <w:ind w:left="709"/>
        <w:contextualSpacing w:val="0"/>
        <w:jc w:val="both"/>
        <w:rPr>
          <w:rFonts w:ascii="Times New Roman" w:hAnsi="Times New Roman" w:cs="Times New Roman"/>
        </w:rPr>
      </w:pPr>
      <w:r>
        <w:rPr>
          <w:rFonts w:ascii="Times New Roman" w:hAnsi="Times New Roman" w:cs="Times New Roman"/>
        </w:rPr>
        <w:t xml:space="preserve">nowy członek konsorcjum lub nowy wspólnik spółki cywilnej </w:t>
      </w:r>
      <w:r w:rsidR="00AC2112" w:rsidRPr="00AC2112">
        <w:rPr>
          <w:rFonts w:ascii="Times New Roman" w:hAnsi="Times New Roman" w:cs="Times New Roman"/>
        </w:rPr>
        <w:t>spełnia warunki przyznania pomocy, o których mowa w § 3</w:t>
      </w:r>
      <w:r w:rsidR="00AC2112">
        <w:rPr>
          <w:rFonts w:ascii="Times New Roman" w:hAnsi="Times New Roman" w:cs="Times New Roman"/>
        </w:rPr>
        <w:t>;</w:t>
      </w:r>
    </w:p>
    <w:p w14:paraId="0B1B1BE6" w14:textId="7F510714" w:rsidR="00AC2112" w:rsidRDefault="00AC2112" w:rsidP="005E1745">
      <w:pPr>
        <w:pStyle w:val="Akapitzlist"/>
        <w:numPr>
          <w:ilvl w:val="0"/>
          <w:numId w:val="68"/>
        </w:numPr>
        <w:spacing w:after="0" w:line="276" w:lineRule="auto"/>
        <w:ind w:left="709"/>
        <w:contextualSpacing w:val="0"/>
        <w:jc w:val="both"/>
        <w:rPr>
          <w:rFonts w:ascii="Times New Roman" w:hAnsi="Times New Roman" w:cs="Times New Roman"/>
        </w:rPr>
      </w:pPr>
      <w:r w:rsidRPr="00AC2112">
        <w:rPr>
          <w:rFonts w:ascii="Times New Roman" w:hAnsi="Times New Roman" w:cs="Times New Roman"/>
        </w:rPr>
        <w:t>jeżeli suma punktów możliwych do uzyskania na podstawie kryteriów wyboru dla grupy producentów w zmienionym składzie nie będzie</w:t>
      </w:r>
      <w:r>
        <w:rPr>
          <w:rFonts w:ascii="Times New Roman" w:hAnsi="Times New Roman" w:cs="Times New Roman"/>
        </w:rPr>
        <w:t xml:space="preserve"> </w:t>
      </w:r>
      <w:r w:rsidRPr="00AC2112">
        <w:rPr>
          <w:rFonts w:ascii="Times New Roman" w:hAnsi="Times New Roman" w:cs="Times New Roman"/>
        </w:rPr>
        <w:t>niższa od sumy punktów przyznanych na podstawie kryteriów wyboru dla grupy producentów w dotychczasowym składzie</w:t>
      </w:r>
      <w:r>
        <w:rPr>
          <w:rFonts w:ascii="Times New Roman" w:hAnsi="Times New Roman" w:cs="Times New Roman"/>
        </w:rPr>
        <w:t>;</w:t>
      </w:r>
    </w:p>
    <w:p w14:paraId="62899063" w14:textId="3F3517EC" w:rsidR="00AC2112" w:rsidRDefault="00AC2112" w:rsidP="005E1745">
      <w:pPr>
        <w:pStyle w:val="Akapitzlist"/>
        <w:numPr>
          <w:ilvl w:val="0"/>
          <w:numId w:val="68"/>
        </w:numPr>
        <w:spacing w:after="0" w:line="276" w:lineRule="auto"/>
        <w:ind w:left="709"/>
        <w:contextualSpacing w:val="0"/>
        <w:jc w:val="both"/>
        <w:rPr>
          <w:rFonts w:ascii="Times New Roman" w:hAnsi="Times New Roman" w:cs="Times New Roman"/>
        </w:rPr>
      </w:pPr>
      <w:r>
        <w:rPr>
          <w:rFonts w:ascii="Times New Roman" w:hAnsi="Times New Roman" w:cs="Times New Roman"/>
        </w:rPr>
        <w:t xml:space="preserve">zmiana w składzie grupy producentów </w:t>
      </w:r>
      <w:r w:rsidRPr="00AC2112">
        <w:rPr>
          <w:rFonts w:ascii="Times New Roman" w:hAnsi="Times New Roman" w:cs="Times New Roman"/>
        </w:rPr>
        <w:t>nie spowoduje zmiany produktu lub systemu jakości żywności, objętych realizowaną operacją</w:t>
      </w:r>
      <w:r>
        <w:rPr>
          <w:rFonts w:ascii="Times New Roman" w:hAnsi="Times New Roman" w:cs="Times New Roman"/>
        </w:rPr>
        <w:t>;</w:t>
      </w:r>
    </w:p>
    <w:p w14:paraId="72E3A1DB" w14:textId="0603C4DE" w:rsidR="00AC2112" w:rsidRDefault="00AC2112" w:rsidP="005E1745">
      <w:pPr>
        <w:pStyle w:val="Akapitzlist"/>
        <w:numPr>
          <w:ilvl w:val="0"/>
          <w:numId w:val="68"/>
        </w:numPr>
        <w:spacing w:after="0" w:line="276" w:lineRule="auto"/>
        <w:ind w:left="709"/>
        <w:contextualSpacing w:val="0"/>
        <w:jc w:val="both"/>
        <w:rPr>
          <w:rFonts w:ascii="Times New Roman" w:hAnsi="Times New Roman" w:cs="Times New Roman"/>
        </w:rPr>
      </w:pPr>
      <w:r w:rsidRPr="00AC2112">
        <w:rPr>
          <w:rFonts w:ascii="Times New Roman" w:hAnsi="Times New Roman" w:cs="Times New Roman"/>
        </w:rPr>
        <w:t xml:space="preserve">zostaną przez </w:t>
      </w:r>
      <w:r w:rsidR="0005293A">
        <w:rPr>
          <w:rFonts w:ascii="Times New Roman" w:hAnsi="Times New Roman" w:cs="Times New Roman"/>
        </w:rPr>
        <w:t>nowego członka konsorcjum lub nowego wspólnika spółki cywilnej</w:t>
      </w:r>
      <w:r w:rsidRPr="00AC2112">
        <w:rPr>
          <w:rFonts w:ascii="Times New Roman" w:hAnsi="Times New Roman" w:cs="Times New Roman"/>
        </w:rPr>
        <w:t xml:space="preserve"> przejęte zobowiązania związane z przyznaną pomocą</w:t>
      </w:r>
      <w:r>
        <w:rPr>
          <w:rFonts w:ascii="Times New Roman" w:hAnsi="Times New Roman" w:cs="Times New Roman"/>
        </w:rPr>
        <w:t>;</w:t>
      </w:r>
    </w:p>
    <w:p w14:paraId="38D806B2" w14:textId="6161CD09" w:rsidR="00117BEF" w:rsidRPr="001E045A" w:rsidRDefault="001113DD" w:rsidP="001E045A">
      <w:pPr>
        <w:pStyle w:val="Akapitzlist"/>
        <w:numPr>
          <w:ilvl w:val="0"/>
          <w:numId w:val="68"/>
        </w:numPr>
        <w:spacing w:after="0" w:line="276" w:lineRule="auto"/>
        <w:ind w:left="709"/>
        <w:contextualSpacing w:val="0"/>
        <w:jc w:val="both"/>
        <w:rPr>
          <w:rFonts w:ascii="Times New Roman" w:hAnsi="Times New Roman" w:cs="Times New Roman"/>
        </w:rPr>
      </w:pPr>
      <w:r w:rsidRPr="001113DD">
        <w:rPr>
          <w:rFonts w:ascii="Times New Roman" w:hAnsi="Times New Roman" w:cs="Times New Roman"/>
        </w:rPr>
        <w:t>nie sprzeciwia się to istocie i celowi interwencji</w:t>
      </w:r>
      <w:r>
        <w:rPr>
          <w:rFonts w:ascii="Times New Roman" w:hAnsi="Times New Roman" w:cs="Times New Roman"/>
        </w:rPr>
        <w:t>.</w:t>
      </w:r>
    </w:p>
    <w:p w14:paraId="231543AA" w14:textId="75388114" w:rsidR="00AE418E" w:rsidRPr="00A827B2" w:rsidRDefault="0056110F" w:rsidP="005E1745">
      <w:pPr>
        <w:pStyle w:val="Akapitzlist"/>
        <w:numPr>
          <w:ilvl w:val="0"/>
          <w:numId w:val="38"/>
        </w:numPr>
        <w:spacing w:after="0" w:line="276" w:lineRule="auto"/>
        <w:contextualSpacing w:val="0"/>
        <w:jc w:val="both"/>
        <w:rPr>
          <w:rFonts w:ascii="Times New Roman" w:hAnsi="Times New Roman" w:cs="Times New Roman"/>
        </w:rPr>
      </w:pPr>
      <w:r w:rsidRPr="00A827B2">
        <w:rPr>
          <w:rFonts w:ascii="Times New Roman" w:hAnsi="Times New Roman" w:cs="Times New Roman"/>
        </w:rPr>
        <w:t xml:space="preserve">W celu uzyskania zgody, o której mowa w ust. </w:t>
      </w:r>
      <w:del w:id="153" w:author="Chojnacka Anna" w:date="2025-11-25T13:33:00Z">
        <w:r w:rsidRPr="00A827B2" w:rsidDel="00CB1CC0">
          <w:rPr>
            <w:rFonts w:ascii="Times New Roman" w:hAnsi="Times New Roman" w:cs="Times New Roman"/>
          </w:rPr>
          <w:delText>1</w:delText>
        </w:r>
        <w:r w:rsidR="00806116" w:rsidRPr="00A827B2" w:rsidDel="00CB1CC0">
          <w:rPr>
            <w:rFonts w:ascii="Times New Roman" w:hAnsi="Times New Roman" w:cs="Times New Roman"/>
          </w:rPr>
          <w:delText>3</w:delText>
        </w:r>
      </w:del>
      <w:ins w:id="154" w:author="Chojnacka Anna" w:date="2025-11-25T13:33:00Z">
        <w:r w:rsidR="00CB1CC0" w:rsidRPr="00A827B2">
          <w:rPr>
            <w:rFonts w:ascii="Times New Roman" w:hAnsi="Times New Roman" w:cs="Times New Roman"/>
          </w:rPr>
          <w:t>1</w:t>
        </w:r>
      </w:ins>
      <w:ins w:id="155" w:author="Chojnacka Anna" w:date="2025-11-27T12:23:00Z">
        <w:r w:rsidR="0016481D">
          <w:rPr>
            <w:rFonts w:ascii="Times New Roman" w:hAnsi="Times New Roman" w:cs="Times New Roman"/>
          </w:rPr>
          <w:t>5</w:t>
        </w:r>
      </w:ins>
      <w:r w:rsidRPr="00A827B2">
        <w:rPr>
          <w:rFonts w:ascii="Times New Roman" w:hAnsi="Times New Roman" w:cs="Times New Roman"/>
        </w:rPr>
        <w:t xml:space="preserve">, beneficjent składa do ARiMR wniosek </w:t>
      </w:r>
      <w:r w:rsidR="00745600">
        <w:rPr>
          <w:rFonts w:ascii="Times New Roman" w:hAnsi="Times New Roman" w:cs="Times New Roman"/>
        </w:rPr>
        <w:br/>
      </w:r>
      <w:r w:rsidRPr="00A827B2">
        <w:rPr>
          <w:rFonts w:ascii="Times New Roman" w:hAnsi="Times New Roman" w:cs="Times New Roman"/>
        </w:rPr>
        <w:t xml:space="preserve">o </w:t>
      </w:r>
      <w:r w:rsidR="00AA1BEF" w:rsidRPr="00A827B2">
        <w:rPr>
          <w:rFonts w:ascii="Times New Roman" w:hAnsi="Times New Roman" w:cs="Times New Roman"/>
        </w:rPr>
        <w:t xml:space="preserve"> </w:t>
      </w:r>
      <w:r w:rsidR="00806116" w:rsidRPr="00A827B2">
        <w:rPr>
          <w:rFonts w:ascii="Times New Roman" w:hAnsi="Times New Roman" w:cs="Times New Roman"/>
        </w:rPr>
        <w:t xml:space="preserve">zawarcie </w:t>
      </w:r>
      <w:r w:rsidR="00AA1BEF" w:rsidRPr="00A827B2">
        <w:rPr>
          <w:rFonts w:ascii="Times New Roman" w:hAnsi="Times New Roman" w:cs="Times New Roman"/>
        </w:rPr>
        <w:t>aneks</w:t>
      </w:r>
      <w:r w:rsidR="00806116" w:rsidRPr="00A827B2">
        <w:rPr>
          <w:rFonts w:ascii="Times New Roman" w:hAnsi="Times New Roman" w:cs="Times New Roman"/>
        </w:rPr>
        <w:t>u do umowy</w:t>
      </w:r>
      <w:r w:rsidR="00A71A14" w:rsidRPr="00A827B2">
        <w:rPr>
          <w:rFonts w:ascii="Times New Roman" w:hAnsi="Times New Roman" w:cs="Times New Roman"/>
        </w:rPr>
        <w:t xml:space="preserve"> wraz z dokumentami potwierdzającymi spełnienie warunków określonych w ust. </w:t>
      </w:r>
      <w:del w:id="156" w:author="Chojnacka Anna" w:date="2025-11-25T13:33:00Z">
        <w:r w:rsidR="00DD5C2F" w:rsidRPr="00A827B2" w:rsidDel="00CB1CC0">
          <w:rPr>
            <w:rFonts w:ascii="Times New Roman" w:hAnsi="Times New Roman" w:cs="Times New Roman"/>
          </w:rPr>
          <w:delText>1</w:delText>
        </w:r>
        <w:r w:rsidR="00806116" w:rsidRPr="00A827B2" w:rsidDel="00CB1CC0">
          <w:rPr>
            <w:rFonts w:ascii="Times New Roman" w:hAnsi="Times New Roman" w:cs="Times New Roman"/>
          </w:rPr>
          <w:delText>3</w:delText>
        </w:r>
      </w:del>
      <w:ins w:id="157" w:author="Chojnacka Anna" w:date="2025-11-25T13:33:00Z">
        <w:r w:rsidR="00CB1CC0" w:rsidRPr="00A827B2">
          <w:rPr>
            <w:rFonts w:ascii="Times New Roman" w:hAnsi="Times New Roman" w:cs="Times New Roman"/>
          </w:rPr>
          <w:t>1</w:t>
        </w:r>
      </w:ins>
      <w:ins w:id="158" w:author="Chojnacka Anna" w:date="2025-11-27T12:23:00Z">
        <w:r w:rsidR="0016481D">
          <w:rPr>
            <w:rFonts w:ascii="Times New Roman" w:hAnsi="Times New Roman" w:cs="Times New Roman"/>
          </w:rPr>
          <w:t>5</w:t>
        </w:r>
      </w:ins>
      <w:r w:rsidR="00A71A14" w:rsidRPr="00A827B2">
        <w:rPr>
          <w:rFonts w:ascii="Times New Roman" w:hAnsi="Times New Roman" w:cs="Times New Roman"/>
        </w:rPr>
        <w:t>.</w:t>
      </w:r>
    </w:p>
    <w:p w14:paraId="17FBDCC8" w14:textId="319F92C1" w:rsidR="00AE5A84" w:rsidRDefault="00AE5A84" w:rsidP="005E1745">
      <w:pPr>
        <w:pStyle w:val="Akapitzlist"/>
        <w:numPr>
          <w:ilvl w:val="0"/>
          <w:numId w:val="38"/>
        </w:numPr>
        <w:spacing w:after="0" w:line="276" w:lineRule="auto"/>
        <w:contextualSpacing w:val="0"/>
        <w:jc w:val="both"/>
        <w:rPr>
          <w:rFonts w:ascii="Times New Roman" w:hAnsi="Times New Roman" w:cs="Times New Roman"/>
        </w:rPr>
      </w:pPr>
      <w:r>
        <w:rPr>
          <w:rFonts w:ascii="Times New Roman" w:hAnsi="Times New Roman" w:cs="Times New Roman"/>
        </w:rPr>
        <w:t xml:space="preserve">W przypadku wyrażenia przez ARiMR zgody, o której mowa w ust. </w:t>
      </w:r>
      <w:del w:id="159" w:author="Chojnacka Anna" w:date="2025-11-25T13:33:00Z">
        <w:r w:rsidR="00806116" w:rsidDel="00CB1CC0">
          <w:rPr>
            <w:rFonts w:ascii="Times New Roman" w:hAnsi="Times New Roman" w:cs="Times New Roman"/>
          </w:rPr>
          <w:delText>13</w:delText>
        </w:r>
      </w:del>
      <w:ins w:id="160" w:author="Chojnacka Anna" w:date="2025-11-25T13:33:00Z">
        <w:r w:rsidR="00CB1CC0">
          <w:rPr>
            <w:rFonts w:ascii="Times New Roman" w:hAnsi="Times New Roman" w:cs="Times New Roman"/>
          </w:rPr>
          <w:t>1</w:t>
        </w:r>
      </w:ins>
      <w:ins w:id="161" w:author="Chojnacka Anna" w:date="2025-11-27T12:23:00Z">
        <w:r w:rsidR="0016481D">
          <w:rPr>
            <w:rFonts w:ascii="Times New Roman" w:hAnsi="Times New Roman" w:cs="Times New Roman"/>
          </w:rPr>
          <w:t>5</w:t>
        </w:r>
      </w:ins>
      <w:r>
        <w:rPr>
          <w:rFonts w:ascii="Times New Roman" w:hAnsi="Times New Roman" w:cs="Times New Roman"/>
        </w:rPr>
        <w:t>, zawierany jest aneks do umowy.</w:t>
      </w:r>
    </w:p>
    <w:p w14:paraId="41D15FB4" w14:textId="18514D2B" w:rsidR="00745600" w:rsidRDefault="00745600" w:rsidP="00745600">
      <w:pPr>
        <w:pStyle w:val="Akapitzlist"/>
        <w:spacing w:after="0" w:line="276" w:lineRule="auto"/>
        <w:ind w:left="360"/>
        <w:contextualSpacing w:val="0"/>
        <w:jc w:val="both"/>
        <w:rPr>
          <w:rFonts w:ascii="Times New Roman" w:hAnsi="Times New Roman" w:cs="Times New Roman"/>
        </w:rPr>
      </w:pPr>
    </w:p>
    <w:p w14:paraId="2AD67847" w14:textId="77777777" w:rsidR="00745600" w:rsidRPr="003C4F70" w:rsidRDefault="00745600" w:rsidP="003C4F70">
      <w:pPr>
        <w:spacing w:after="0" w:line="276" w:lineRule="auto"/>
        <w:jc w:val="both"/>
        <w:rPr>
          <w:rFonts w:ascii="Times New Roman" w:hAnsi="Times New Roman" w:cs="Times New Roman"/>
        </w:rPr>
      </w:pPr>
    </w:p>
    <w:p w14:paraId="2515D68E" w14:textId="32011064" w:rsidR="00717CA5" w:rsidRPr="00CF2C6B" w:rsidRDefault="00717CA5" w:rsidP="00CA2B14">
      <w:pPr>
        <w:keepNext/>
        <w:keepLines/>
        <w:spacing w:before="240" w:after="0" w:line="276" w:lineRule="auto"/>
        <w:jc w:val="both"/>
        <w:outlineLvl w:val="0"/>
        <w:rPr>
          <w:rFonts w:ascii="Times New Roman" w:eastAsiaTheme="majorEastAsia" w:hAnsi="Times New Roman" w:cs="Times New Roman"/>
          <w:b/>
          <w:bCs/>
        </w:rPr>
      </w:pPr>
      <w:bookmarkStart w:id="162" w:name="_Toc199932981"/>
      <w:r w:rsidRPr="00CF2C6B">
        <w:rPr>
          <w:rFonts w:ascii="Times New Roman" w:eastAsiaTheme="majorEastAsia" w:hAnsi="Times New Roman" w:cs="Times New Roman"/>
          <w:b/>
          <w:bCs/>
        </w:rPr>
        <w:t xml:space="preserve">§ </w:t>
      </w:r>
      <w:r w:rsidR="00D213AD" w:rsidRPr="00CF2C6B">
        <w:rPr>
          <w:rFonts w:ascii="Times New Roman" w:eastAsiaTheme="majorEastAsia" w:hAnsi="Times New Roman" w:cs="Times New Roman"/>
          <w:b/>
          <w:bCs/>
        </w:rPr>
        <w:t>9</w:t>
      </w:r>
      <w:r w:rsidRPr="00CF2C6B">
        <w:rPr>
          <w:rFonts w:ascii="Times New Roman" w:eastAsiaTheme="majorEastAsia" w:hAnsi="Times New Roman" w:cs="Times New Roman"/>
          <w:b/>
          <w:bCs/>
        </w:rPr>
        <w:t xml:space="preserve">. </w:t>
      </w:r>
      <w:r w:rsidR="005516D5" w:rsidRPr="00CF2C6B">
        <w:rPr>
          <w:rFonts w:ascii="Times New Roman" w:eastAsiaTheme="majorEastAsia" w:hAnsi="Times New Roman" w:cs="Times New Roman"/>
          <w:b/>
          <w:bCs/>
        </w:rPr>
        <w:t xml:space="preserve">Podstawy prawne. </w:t>
      </w:r>
      <w:r w:rsidRPr="00CF2C6B">
        <w:rPr>
          <w:rFonts w:ascii="Times New Roman" w:eastAsiaTheme="majorEastAsia" w:hAnsi="Times New Roman" w:cs="Times New Roman"/>
          <w:b/>
          <w:bCs/>
        </w:rPr>
        <w:t>Wykaz aktów prawnych i wytycznych, które mają zastosowanie w naborze wniosków o przyznanie pomocy</w:t>
      </w:r>
      <w:bookmarkEnd w:id="162"/>
    </w:p>
    <w:p w14:paraId="51D4D070" w14:textId="77777777" w:rsidR="00717CA5" w:rsidRPr="00CF2C6B" w:rsidRDefault="00717CA5" w:rsidP="00CA2B14">
      <w:pPr>
        <w:spacing w:line="276" w:lineRule="auto"/>
        <w:rPr>
          <w:rFonts w:ascii="Times New Roman" w:hAnsi="Times New Roman" w:cs="Times New Roman"/>
        </w:rPr>
      </w:pPr>
    </w:p>
    <w:p w14:paraId="6B3BB852" w14:textId="7CB96653" w:rsidR="00717CA5" w:rsidRPr="00CF2C6B" w:rsidRDefault="00717CA5" w:rsidP="005E1745">
      <w:pPr>
        <w:keepNext/>
        <w:keepLines/>
        <w:numPr>
          <w:ilvl w:val="0"/>
          <w:numId w:val="8"/>
        </w:numPr>
        <w:spacing w:before="240" w:line="276" w:lineRule="auto"/>
        <w:jc w:val="both"/>
        <w:outlineLvl w:val="0"/>
        <w:rPr>
          <w:rFonts w:ascii="Times New Roman" w:eastAsiaTheme="majorEastAsia" w:hAnsi="Times New Roman" w:cs="Times New Roman"/>
          <w:b/>
          <w:bCs/>
        </w:rPr>
      </w:pPr>
      <w:bookmarkStart w:id="163" w:name="_Toc199932982"/>
      <w:r w:rsidRPr="00CF2C6B">
        <w:rPr>
          <w:rFonts w:ascii="Times New Roman" w:eastAsiaTheme="majorEastAsia" w:hAnsi="Times New Roman" w:cs="Times New Roman"/>
          <w:b/>
          <w:bCs/>
        </w:rPr>
        <w:t>Akty prawne Unii Europejskiej</w:t>
      </w:r>
      <w:bookmarkEnd w:id="163"/>
    </w:p>
    <w:p w14:paraId="6D1B1840" w14:textId="2AF77E2F"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t xml:space="preserve">ROZPORZĄDZENIE PARLAMENTU EUROPEJSKIEGO I RADY (UE) 2021/2115 z dnia </w:t>
      </w:r>
      <w:r w:rsidRPr="00CF2C6B">
        <w:rPr>
          <w:rFonts w:ascii="Times New Roman" w:hAnsi="Times New Roman" w:cs="Times New Roman"/>
        </w:rPr>
        <w:br/>
        <w:t xml:space="preserve">2 grudnia 2021 r. ustanawiające przepisy dotyczące wsparcia planów strategicznych sporządzanych </w:t>
      </w:r>
      <w:r w:rsidRPr="00CF2C6B">
        <w:rPr>
          <w:rFonts w:ascii="Times New Roman" w:hAnsi="Times New Roman" w:cs="Times New Roman"/>
        </w:rPr>
        <w:lastRenderedPageBreak/>
        <w:t xml:space="preserve">przez państwa członkowskie w ramach wspólnej polityki rolnej (planów strategicznych WPR) </w:t>
      </w:r>
      <w:r w:rsidRPr="00CF2C6B">
        <w:rPr>
          <w:rFonts w:ascii="Times New Roman" w:hAnsi="Times New Roman" w:cs="Times New Roman"/>
        </w:rPr>
        <w:br/>
        <w:t xml:space="preserve">i finansowanych z Europejskiego Funduszu Rolniczego Gwarancji (EFRG) i z Europejskiego Funduszu Rolnego na rzecz Rozwoju Obszarów Wiejskich (EFRROW) oraz uchylające rozporządzenia (UE) nr 1305/2013 i (UE) nr 1307/2013 (Dz. Urz. UE L 435 z 6.12.2021, </w:t>
      </w:r>
      <w:r w:rsidR="00FE32B3">
        <w:rPr>
          <w:rFonts w:ascii="Times New Roman" w:hAnsi="Times New Roman" w:cs="Times New Roman"/>
        </w:rPr>
        <w:br/>
      </w:r>
      <w:r w:rsidRPr="00CF2C6B">
        <w:rPr>
          <w:rFonts w:ascii="Times New Roman" w:hAnsi="Times New Roman" w:cs="Times New Roman"/>
        </w:rPr>
        <w:t>str. 1—186, z późn. zm.);</w:t>
      </w:r>
    </w:p>
    <w:p w14:paraId="437E2FD5" w14:textId="580A6DAD"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t xml:space="preserve">ROZPORZĄDZENIE PARLAMENTU EUROPEJSKIEGO I RADY (UE) 2021/2116 z dnia </w:t>
      </w:r>
      <w:r w:rsidR="00FE32B3">
        <w:rPr>
          <w:rFonts w:ascii="Times New Roman" w:hAnsi="Times New Roman" w:cs="Times New Roman"/>
        </w:rPr>
        <w:br/>
      </w:r>
      <w:r w:rsidRPr="00CF2C6B">
        <w:rPr>
          <w:rFonts w:ascii="Times New Roman" w:hAnsi="Times New Roman" w:cs="Times New Roman"/>
        </w:rPr>
        <w:t xml:space="preserve">2 grudnia 2021 r. w sprawie finansowania wspólnej polityki rolnej, zarządzania nią i monitorowania jej oraz uchylenia rozporządzenia (UE) nr 1306/2013 (Dz. Urz. UE L 435 z 6.12.2021, </w:t>
      </w:r>
      <w:r w:rsidR="00FE32B3">
        <w:rPr>
          <w:rFonts w:ascii="Times New Roman" w:hAnsi="Times New Roman" w:cs="Times New Roman"/>
        </w:rPr>
        <w:br/>
      </w:r>
      <w:r w:rsidRPr="00CF2C6B">
        <w:rPr>
          <w:rFonts w:ascii="Times New Roman" w:hAnsi="Times New Roman" w:cs="Times New Roman"/>
        </w:rPr>
        <w:t>str. 187—261, z późn. zm.);</w:t>
      </w:r>
    </w:p>
    <w:p w14:paraId="5AFDDD76" w14:textId="27257E80"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t xml:space="preserve">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z 31.1.2022, </w:t>
      </w:r>
      <w:r w:rsidR="00FE32B3">
        <w:rPr>
          <w:rFonts w:ascii="Times New Roman" w:hAnsi="Times New Roman" w:cs="Times New Roman"/>
        </w:rPr>
        <w:br/>
      </w:r>
      <w:r w:rsidRPr="00CF2C6B">
        <w:rPr>
          <w:rFonts w:ascii="Times New Roman" w:hAnsi="Times New Roman" w:cs="Times New Roman"/>
        </w:rPr>
        <w:t>str. 52—94, z późn. zm.);</w:t>
      </w:r>
    </w:p>
    <w:p w14:paraId="5825E4F6" w14:textId="77777777"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40CD9D30" w14:textId="77777777"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2B1422E4" w14:textId="6472BF80"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w:t>
      </w:r>
      <w:r w:rsidR="00051DEA" w:rsidRPr="00CF2C6B">
        <w:rPr>
          <w:rFonts w:ascii="Times New Roman" w:hAnsi="Times New Roman" w:cs="Times New Roman"/>
        </w:rPr>
        <w:br/>
      </w:r>
      <w:r w:rsidRPr="00CF2C6B">
        <w:rPr>
          <w:rFonts w:ascii="Times New Roman" w:hAnsi="Times New Roman" w:cs="Times New Roman"/>
        </w:rPr>
        <w:t xml:space="preserve">i widoczności informacji związanych ze wsparciem unijnym i planami strategicznymi WPR </w:t>
      </w:r>
      <w:r w:rsidR="00FE32B3">
        <w:rPr>
          <w:rFonts w:ascii="Times New Roman" w:hAnsi="Times New Roman" w:cs="Times New Roman"/>
        </w:rPr>
        <w:br/>
      </w:r>
      <w:r w:rsidRPr="00CF2C6B">
        <w:rPr>
          <w:rFonts w:ascii="Times New Roman" w:hAnsi="Times New Roman" w:cs="Times New Roman"/>
        </w:rPr>
        <w:t>(Dz. Urz. UE L 20 z 31.1.2022, str. 197—205);</w:t>
      </w:r>
    </w:p>
    <w:p w14:paraId="3E8B403F" w14:textId="21298AE3"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t xml:space="preserve">ROZPORZĄDZENIE WYKONAWCZE KOMISJI (UE) 2022/1173 z dnia 31 maja 2022 r. ustanawiające zasady stosowania rozporządzenia Parlamentu Europejskiego i Rady (UE) 2021/2116 w odniesieniu do zintegrowanego systemu zarządzania i kontroli we wspólnej polityce rolnej </w:t>
      </w:r>
      <w:r w:rsidR="00FE32B3">
        <w:rPr>
          <w:rFonts w:ascii="Times New Roman" w:hAnsi="Times New Roman" w:cs="Times New Roman"/>
        </w:rPr>
        <w:br/>
      </w:r>
      <w:r w:rsidRPr="00CF2C6B">
        <w:rPr>
          <w:rFonts w:ascii="Times New Roman" w:hAnsi="Times New Roman" w:cs="Times New Roman"/>
        </w:rPr>
        <w:t>(Dz. Urz. UE L 183 z 8.7.2022, str. 23—34);</w:t>
      </w:r>
    </w:p>
    <w:p w14:paraId="7F2C8C4C" w14:textId="77777777"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95—130, z późn. zm.);</w:t>
      </w:r>
    </w:p>
    <w:p w14:paraId="6B0F3086" w14:textId="086AF3FC"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t xml:space="preserve">ROZPORZĄDZENIE DELEGOWANE KOMISJI (UE) 2022/1172 z dnia 4 maja 2022 r. uzupełniające rozporządzenie Parlamentu Europejskiego i Rady (UE) 2021/2116 w odniesieniu do zintegrowanego systemu zarządzania i kontroli we wspólnej polityce rolnej oraz stosowania </w:t>
      </w:r>
      <w:r w:rsidR="00731393" w:rsidRPr="00CF2C6B">
        <w:rPr>
          <w:rFonts w:ascii="Times New Roman" w:hAnsi="Times New Roman" w:cs="Times New Roman"/>
        </w:rPr>
        <w:br/>
      </w:r>
      <w:r w:rsidRPr="00CF2C6B">
        <w:rPr>
          <w:rFonts w:ascii="Times New Roman" w:hAnsi="Times New Roman" w:cs="Times New Roman"/>
        </w:rPr>
        <w:t xml:space="preserve">i obliczania wysokości kar administracyjnych w związku z warunkowością (Dz. Urz. UE L 183 </w:t>
      </w:r>
      <w:r w:rsidR="00731393" w:rsidRPr="00CF2C6B">
        <w:rPr>
          <w:rFonts w:ascii="Times New Roman" w:hAnsi="Times New Roman" w:cs="Times New Roman"/>
        </w:rPr>
        <w:br/>
      </w:r>
      <w:r w:rsidRPr="00CF2C6B">
        <w:rPr>
          <w:rFonts w:ascii="Times New Roman" w:hAnsi="Times New Roman" w:cs="Times New Roman"/>
        </w:rPr>
        <w:t>z 8.7.2022, str. 12—22, z późn. zm.);</w:t>
      </w:r>
    </w:p>
    <w:p w14:paraId="40C57AB1" w14:textId="164E3328"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 Urz. UE L 20 z 31.1.2022, </w:t>
      </w:r>
      <w:r w:rsidR="00FE32B3">
        <w:rPr>
          <w:rFonts w:ascii="Times New Roman" w:hAnsi="Times New Roman" w:cs="Times New Roman"/>
        </w:rPr>
        <w:br/>
      </w:r>
      <w:r w:rsidRPr="00CF2C6B">
        <w:rPr>
          <w:rFonts w:ascii="Times New Roman" w:hAnsi="Times New Roman" w:cs="Times New Roman"/>
        </w:rPr>
        <w:t>str. 131—196, z późn. zm.);</w:t>
      </w:r>
    </w:p>
    <w:p w14:paraId="7300B56F" w14:textId="510D31AA"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lastRenderedPageBreak/>
        <w:t xml:space="preserve">ROZPORZĄDZENIE PARLAMENTU EUROPEJSKIEGO I RADY (UE) 2019/787 z dnia </w:t>
      </w:r>
      <w:r w:rsidR="00FE32B3">
        <w:rPr>
          <w:rFonts w:ascii="Times New Roman" w:hAnsi="Times New Roman" w:cs="Times New Roman"/>
        </w:rPr>
        <w:br/>
      </w:r>
      <w:r w:rsidRPr="00CF2C6B">
        <w:rPr>
          <w:rFonts w:ascii="Times New Roman" w:hAnsi="Times New Roman" w:cs="Times New Roman"/>
        </w:rPr>
        <w:t>17 kwietnia 2019 r. w sprawie definicji, opisu, prezentacji i etykietowania napojów spirytusowych, stosowania nazw napojów spirytusowych w prezentacji i etykietowaniu innych środków spożywczych, ochrony oznaczeń geograficznych napojów spirytusowych, wykorzystywania alkoholu etylowego i destylatów pochodzenia rolniczego w napojach alkoholowych, a także uchylające rozporządzenie (WE) nr 110/2008 (Dz. Urz. UE L 130 z 17.5.2019, str. 1–54, z późn. zm.);</w:t>
      </w:r>
    </w:p>
    <w:p w14:paraId="7D3D5B0E" w14:textId="116834C6"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t xml:space="preserve">ROZPORZĄDZENIE PARLAMENTU EUROPEJSKIEGO I RADY (UE) 2018/848 z dnia </w:t>
      </w:r>
      <w:r w:rsidR="00FE32B3">
        <w:rPr>
          <w:rFonts w:ascii="Times New Roman" w:hAnsi="Times New Roman" w:cs="Times New Roman"/>
        </w:rPr>
        <w:br/>
      </w:r>
      <w:r w:rsidRPr="00CF2C6B">
        <w:rPr>
          <w:rFonts w:ascii="Times New Roman" w:hAnsi="Times New Roman" w:cs="Times New Roman"/>
        </w:rPr>
        <w:t xml:space="preserve">30 maja 2018 r. w sprawie produkcji ekologicznej i znakowania produktów ekologicznych </w:t>
      </w:r>
      <w:r w:rsidR="00FE32B3">
        <w:rPr>
          <w:rFonts w:ascii="Times New Roman" w:hAnsi="Times New Roman" w:cs="Times New Roman"/>
        </w:rPr>
        <w:br/>
      </w:r>
      <w:r w:rsidRPr="00CF2C6B">
        <w:rPr>
          <w:rFonts w:ascii="Times New Roman" w:hAnsi="Times New Roman" w:cs="Times New Roman"/>
        </w:rPr>
        <w:t xml:space="preserve">i uchylające rozporządzenie Rady (WE) nr 834/2007 (Dz. Urz. UE L 150 z 14.6.2018, str. 1–92, </w:t>
      </w:r>
      <w:r w:rsidR="00FE32B3">
        <w:rPr>
          <w:rFonts w:ascii="Times New Roman" w:hAnsi="Times New Roman" w:cs="Times New Roman"/>
        </w:rPr>
        <w:br/>
      </w:r>
      <w:r w:rsidRPr="00CF2C6B">
        <w:rPr>
          <w:rFonts w:ascii="Times New Roman" w:hAnsi="Times New Roman" w:cs="Times New Roman"/>
        </w:rPr>
        <w:t xml:space="preserve">z późn. zm.); </w:t>
      </w:r>
    </w:p>
    <w:p w14:paraId="35DB327B" w14:textId="65BD4C2C" w:rsidR="00717CA5" w:rsidRPr="00CF2C6B" w:rsidRDefault="00717CA5" w:rsidP="005E1745">
      <w:pPr>
        <w:numPr>
          <w:ilvl w:val="0"/>
          <w:numId w:val="5"/>
        </w:numPr>
        <w:spacing w:line="276" w:lineRule="auto"/>
        <w:contextualSpacing/>
        <w:jc w:val="both"/>
        <w:rPr>
          <w:rFonts w:ascii="Times New Roman" w:hAnsi="Times New Roman" w:cs="Times New Roman"/>
        </w:rPr>
      </w:pPr>
      <w:bookmarkStart w:id="164" w:name="_Hlk141945433"/>
      <w:r w:rsidRPr="00CF2C6B">
        <w:rPr>
          <w:rFonts w:ascii="Times New Roman" w:hAnsi="Times New Roman" w:cs="Times New Roman"/>
        </w:rPr>
        <w:t xml:space="preserve">ROZPORZĄDZENIE PARLAMENTU EUROPEJSKIEGO I RADY (UE) nr 1308/2013 z dnia </w:t>
      </w:r>
      <w:r w:rsidR="00FE32B3">
        <w:rPr>
          <w:rFonts w:ascii="Times New Roman" w:hAnsi="Times New Roman" w:cs="Times New Roman"/>
        </w:rPr>
        <w:br/>
      </w:r>
      <w:r w:rsidRPr="00CF2C6B">
        <w:rPr>
          <w:rFonts w:ascii="Times New Roman" w:hAnsi="Times New Roman" w:cs="Times New Roman"/>
        </w:rPr>
        <w:t>17 grudnia 2013 r. ustanawiające wspólną organizację rynków produktów rolnych oraz uchylające rozporządzenia Rady (EWG) nr 922/72, (EWG) nr 234/79, (WE) nr 1037/2001 i (WE) nr 1234/2007 (Dz. Urz. UE L 347 z 20.12.2013, str. 671–854, z późn. zm.);</w:t>
      </w:r>
    </w:p>
    <w:bookmarkEnd w:id="164"/>
    <w:p w14:paraId="2BF90897" w14:textId="50590C7E" w:rsidR="00E07F89"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t xml:space="preserve">ROZPORZĄDZENIE PARLAMENTU EUROPEJSKIEGO I RADY (UE) 2016/679 z dnia </w:t>
      </w:r>
      <w:r w:rsidR="00FE32B3">
        <w:rPr>
          <w:rFonts w:ascii="Times New Roman" w:hAnsi="Times New Roman" w:cs="Times New Roman"/>
        </w:rPr>
        <w:br/>
      </w:r>
      <w:r w:rsidRPr="00CF2C6B">
        <w:rPr>
          <w:rFonts w:ascii="Times New Roman" w:hAnsi="Times New Roman" w:cs="Times New Roman"/>
        </w:rPr>
        <w:t>27 kwietnia 2016 r. w sprawie ochrony osób fizycznych w związku z przetwarzaniem danych osobowych i w sprawie swobodnego przepływu takich danych oraz uchylenia dyrektywy 95/46/WE (ogólne rozporządzenie o ochronie danych) (Dz. Urz. UE L 119 z 4.5.2016, str. 1</w:t>
      </w:r>
      <w:r w:rsidR="00FA5878" w:rsidRPr="00CF2C6B">
        <w:rPr>
          <w:rFonts w:ascii="Times New Roman" w:hAnsi="Times New Roman" w:cs="Times New Roman"/>
        </w:rPr>
        <w:t>-88</w:t>
      </w:r>
      <w:r w:rsidRPr="00CF2C6B">
        <w:rPr>
          <w:rFonts w:ascii="Times New Roman" w:hAnsi="Times New Roman" w:cs="Times New Roman"/>
        </w:rPr>
        <w:t>, z późn. zm.)</w:t>
      </w:r>
      <w:r w:rsidR="00554BBB">
        <w:rPr>
          <w:rFonts w:ascii="Times New Roman" w:hAnsi="Times New Roman" w:cs="Times New Roman"/>
        </w:rPr>
        <w:t>;</w:t>
      </w:r>
    </w:p>
    <w:p w14:paraId="4C6DF65F" w14:textId="4B390A14" w:rsidR="00554BBB" w:rsidRPr="00CF2C6B" w:rsidRDefault="00554BBB"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 xml:space="preserve">ROZPORZĄDZENIE PARLAMENTU EUROPEJSKIEGO I RADY (UE) 2024/1143 z dnia 11 kwietnia 2024 r. w sprawie oznaczeń geograficznych w odniesieniu do wina, napojów spirytusowych i produktów rolnych oraz gwarantowanych tradycyjnych specjalności i określeń jakościowych stosowanych fakultatywnie w odniesieniu do produktów rolnych, zmieniające rozporządzenia (UE) nr 1308/2013, (UE) 2019/787 i (UE) 2019/1753 oraz uchylające rozporządzenie (UE) nr 1151/2012 </w:t>
      </w:r>
      <w:r w:rsidRPr="0083567F">
        <w:rPr>
          <w:rFonts w:ascii="Times New Roman" w:hAnsi="Times New Roman" w:cs="Times New Roman"/>
        </w:rPr>
        <w:t>(Dz. Urz. UE L 2024/1143 z 23.4.2024 r.)</w:t>
      </w:r>
      <w:r>
        <w:rPr>
          <w:rFonts w:ascii="Times New Roman" w:hAnsi="Times New Roman" w:cs="Times New Roman"/>
        </w:rPr>
        <w:t>;</w:t>
      </w:r>
    </w:p>
    <w:p w14:paraId="32D9DFF7" w14:textId="77777777" w:rsidR="00E07F89" w:rsidRPr="00CF2C6B" w:rsidRDefault="00E07F89" w:rsidP="00CA2B14">
      <w:pPr>
        <w:spacing w:line="276" w:lineRule="auto"/>
        <w:ind w:left="360"/>
        <w:contextualSpacing/>
        <w:jc w:val="both"/>
        <w:rPr>
          <w:rFonts w:ascii="Times New Roman" w:hAnsi="Times New Roman" w:cs="Times New Roman"/>
        </w:rPr>
      </w:pPr>
    </w:p>
    <w:p w14:paraId="5417133C" w14:textId="1091F40C" w:rsidR="00717CA5" w:rsidRPr="00CF2C6B" w:rsidRDefault="00717CA5" w:rsidP="005E1745">
      <w:pPr>
        <w:keepNext/>
        <w:keepLines/>
        <w:numPr>
          <w:ilvl w:val="0"/>
          <w:numId w:val="8"/>
        </w:numPr>
        <w:spacing w:before="240" w:line="276" w:lineRule="auto"/>
        <w:jc w:val="both"/>
        <w:outlineLvl w:val="0"/>
        <w:rPr>
          <w:rFonts w:ascii="Times New Roman" w:eastAsiaTheme="majorEastAsia" w:hAnsi="Times New Roman" w:cs="Times New Roman"/>
          <w:b/>
          <w:bCs/>
        </w:rPr>
      </w:pPr>
      <w:bookmarkStart w:id="165" w:name="_Toc199932983"/>
      <w:r w:rsidRPr="00CF2C6B">
        <w:rPr>
          <w:rFonts w:ascii="Times New Roman" w:eastAsiaTheme="majorEastAsia" w:hAnsi="Times New Roman" w:cs="Times New Roman"/>
          <w:b/>
          <w:bCs/>
        </w:rPr>
        <w:t>Akty prawne krajowe</w:t>
      </w:r>
      <w:bookmarkEnd w:id="165"/>
    </w:p>
    <w:p w14:paraId="1449C7A1" w14:textId="014508CA" w:rsidR="00717CA5" w:rsidRPr="00CF2C6B" w:rsidRDefault="00717CA5" w:rsidP="005E1745">
      <w:pPr>
        <w:numPr>
          <w:ilvl w:val="0"/>
          <w:numId w:val="2"/>
        </w:numPr>
        <w:spacing w:line="276" w:lineRule="auto"/>
        <w:contextualSpacing/>
        <w:jc w:val="both"/>
        <w:rPr>
          <w:rFonts w:ascii="Times New Roman" w:hAnsi="Times New Roman" w:cs="Times New Roman"/>
        </w:rPr>
      </w:pPr>
      <w:r w:rsidRPr="00CF2C6B">
        <w:rPr>
          <w:rFonts w:ascii="Times New Roman" w:hAnsi="Times New Roman" w:cs="Times New Roman"/>
        </w:rPr>
        <w:t xml:space="preserve">ustawa z dnia 8 lutego 2023 r. o Planie Strategicznym dla Wspólnej Polityki Rolnej na lata </w:t>
      </w:r>
      <w:r w:rsidR="00745600">
        <w:rPr>
          <w:rFonts w:ascii="Times New Roman" w:hAnsi="Times New Roman" w:cs="Times New Roman"/>
        </w:rPr>
        <w:br/>
      </w:r>
      <w:r w:rsidRPr="00CF2C6B">
        <w:rPr>
          <w:rFonts w:ascii="Times New Roman" w:hAnsi="Times New Roman" w:cs="Times New Roman"/>
        </w:rPr>
        <w:t>2023-2027 (Dz.U.</w:t>
      </w:r>
      <w:r w:rsidR="00ED1421" w:rsidRPr="00CF2C6B">
        <w:rPr>
          <w:rFonts w:ascii="Times New Roman" w:hAnsi="Times New Roman" w:cs="Times New Roman"/>
        </w:rPr>
        <w:t xml:space="preserve"> </w:t>
      </w:r>
      <w:r w:rsidR="00554BBB">
        <w:rPr>
          <w:rFonts w:ascii="Times New Roman" w:hAnsi="Times New Roman" w:cs="Times New Roman"/>
        </w:rPr>
        <w:t xml:space="preserve">2024 r. </w:t>
      </w:r>
      <w:r w:rsidRPr="00CF2C6B">
        <w:rPr>
          <w:rFonts w:ascii="Times New Roman" w:hAnsi="Times New Roman" w:cs="Times New Roman"/>
        </w:rPr>
        <w:t xml:space="preserve">poz. </w:t>
      </w:r>
      <w:r w:rsidR="00554BBB">
        <w:rPr>
          <w:rFonts w:ascii="Times New Roman" w:hAnsi="Times New Roman" w:cs="Times New Roman"/>
        </w:rPr>
        <w:t>1741</w:t>
      </w:r>
      <w:r w:rsidR="0044187E">
        <w:rPr>
          <w:rFonts w:ascii="Times New Roman" w:hAnsi="Times New Roman" w:cs="Times New Roman"/>
        </w:rPr>
        <w:t>,</w:t>
      </w:r>
      <w:r w:rsidR="00A16944" w:rsidRPr="00CF2C6B">
        <w:rPr>
          <w:rFonts w:ascii="Times New Roman" w:hAnsi="Times New Roman" w:cs="Times New Roman"/>
        </w:rPr>
        <w:t xml:space="preserve"> z </w:t>
      </w:r>
      <w:r w:rsidR="00ED1421" w:rsidRPr="00CF2C6B">
        <w:rPr>
          <w:rFonts w:ascii="Times New Roman" w:hAnsi="Times New Roman" w:cs="Times New Roman"/>
        </w:rPr>
        <w:t>późn</w:t>
      </w:r>
      <w:r w:rsidR="00A16944" w:rsidRPr="00CF2C6B">
        <w:rPr>
          <w:rFonts w:ascii="Times New Roman" w:hAnsi="Times New Roman" w:cs="Times New Roman"/>
        </w:rPr>
        <w:t>. zm.</w:t>
      </w:r>
      <w:r w:rsidRPr="00CF2C6B">
        <w:rPr>
          <w:rFonts w:ascii="Times New Roman" w:hAnsi="Times New Roman" w:cs="Times New Roman"/>
        </w:rPr>
        <w:t>);</w:t>
      </w:r>
    </w:p>
    <w:p w14:paraId="6D7C355D" w14:textId="5629D5AA" w:rsidR="00717CA5" w:rsidRPr="00CF2C6B" w:rsidRDefault="00717CA5" w:rsidP="005E1745">
      <w:pPr>
        <w:numPr>
          <w:ilvl w:val="0"/>
          <w:numId w:val="2"/>
        </w:numPr>
        <w:spacing w:line="276" w:lineRule="auto"/>
        <w:contextualSpacing/>
        <w:jc w:val="both"/>
        <w:rPr>
          <w:rFonts w:ascii="Times New Roman" w:hAnsi="Times New Roman" w:cs="Times New Roman"/>
        </w:rPr>
      </w:pPr>
      <w:r w:rsidRPr="00CF2C6B">
        <w:rPr>
          <w:rFonts w:ascii="Times New Roman" w:hAnsi="Times New Roman" w:cs="Times New Roman"/>
        </w:rPr>
        <w:t xml:space="preserve">ustawa z dnia 9 maja 2008 r. o Agencji Restrukturyzacji i Modernizacji Rolnictwa (Dz.U. z </w:t>
      </w:r>
      <w:del w:id="166" w:author="Chojnacka Anna" w:date="2025-11-18T13:13:00Z">
        <w:r w:rsidRPr="00CF2C6B" w:rsidDel="005D06DE">
          <w:rPr>
            <w:rFonts w:ascii="Times New Roman" w:hAnsi="Times New Roman" w:cs="Times New Roman"/>
          </w:rPr>
          <w:delText xml:space="preserve">2023 </w:delText>
        </w:r>
      </w:del>
      <w:ins w:id="167" w:author="Chojnacka Anna" w:date="2025-11-18T13:13:00Z">
        <w:r w:rsidR="005D06DE" w:rsidRPr="00CF2C6B">
          <w:rPr>
            <w:rFonts w:ascii="Times New Roman" w:hAnsi="Times New Roman" w:cs="Times New Roman"/>
          </w:rPr>
          <w:t>202</w:t>
        </w:r>
        <w:r w:rsidR="005D06DE">
          <w:rPr>
            <w:rFonts w:ascii="Times New Roman" w:hAnsi="Times New Roman" w:cs="Times New Roman"/>
          </w:rPr>
          <w:t>5</w:t>
        </w:r>
        <w:r w:rsidR="005D06DE" w:rsidRPr="00CF2C6B">
          <w:rPr>
            <w:rFonts w:ascii="Times New Roman" w:hAnsi="Times New Roman" w:cs="Times New Roman"/>
          </w:rPr>
          <w:t xml:space="preserve"> </w:t>
        </w:r>
      </w:ins>
      <w:r w:rsidRPr="00CF2C6B">
        <w:rPr>
          <w:rFonts w:ascii="Times New Roman" w:hAnsi="Times New Roman" w:cs="Times New Roman"/>
        </w:rPr>
        <w:t xml:space="preserve">r. poz. </w:t>
      </w:r>
      <w:del w:id="168" w:author="Chojnacka Anna" w:date="2025-11-18T13:13:00Z">
        <w:r w:rsidRPr="00CF2C6B" w:rsidDel="005D06DE">
          <w:rPr>
            <w:rFonts w:ascii="Times New Roman" w:hAnsi="Times New Roman" w:cs="Times New Roman"/>
          </w:rPr>
          <w:delText>1199</w:delText>
        </w:r>
        <w:r w:rsidR="00FA64EC" w:rsidDel="005D06DE">
          <w:rPr>
            <w:rFonts w:ascii="Times New Roman" w:hAnsi="Times New Roman" w:cs="Times New Roman"/>
          </w:rPr>
          <w:delText xml:space="preserve"> z późn. zm.</w:delText>
        </w:r>
      </w:del>
      <w:ins w:id="169" w:author="Chojnacka Anna" w:date="2025-11-18T13:13:00Z">
        <w:r w:rsidR="005D06DE">
          <w:rPr>
            <w:rFonts w:ascii="Times New Roman" w:hAnsi="Times New Roman" w:cs="Times New Roman"/>
          </w:rPr>
          <w:t>1363</w:t>
        </w:r>
      </w:ins>
      <w:r w:rsidRPr="00CF2C6B">
        <w:rPr>
          <w:rFonts w:ascii="Times New Roman" w:hAnsi="Times New Roman" w:cs="Times New Roman"/>
        </w:rPr>
        <w:t>);</w:t>
      </w:r>
    </w:p>
    <w:p w14:paraId="28ABE531" w14:textId="61ECA969" w:rsidR="00717CA5" w:rsidRPr="00CF2C6B" w:rsidRDefault="00717CA5" w:rsidP="005E1745">
      <w:pPr>
        <w:numPr>
          <w:ilvl w:val="0"/>
          <w:numId w:val="2"/>
        </w:numPr>
        <w:spacing w:line="276" w:lineRule="auto"/>
        <w:contextualSpacing/>
        <w:jc w:val="both"/>
        <w:rPr>
          <w:rFonts w:ascii="Times New Roman" w:hAnsi="Times New Roman" w:cs="Times New Roman"/>
        </w:rPr>
      </w:pPr>
      <w:r w:rsidRPr="00CF2C6B">
        <w:rPr>
          <w:rFonts w:ascii="Times New Roman" w:hAnsi="Times New Roman" w:cs="Times New Roman"/>
        </w:rPr>
        <w:t xml:space="preserve">ustawa z dnia 27 sierpnia 2009 r. o finansach publicznych (Dz.U. z </w:t>
      </w:r>
      <w:del w:id="170" w:author="Chojnacka Anna" w:date="2025-11-18T13:12:00Z">
        <w:r w:rsidRPr="00CF2C6B" w:rsidDel="005D06DE">
          <w:rPr>
            <w:rFonts w:ascii="Times New Roman" w:hAnsi="Times New Roman" w:cs="Times New Roman"/>
          </w:rPr>
          <w:delText>202</w:delText>
        </w:r>
        <w:r w:rsidR="00554BBB" w:rsidDel="005D06DE">
          <w:rPr>
            <w:rFonts w:ascii="Times New Roman" w:hAnsi="Times New Roman" w:cs="Times New Roman"/>
          </w:rPr>
          <w:delText>4</w:delText>
        </w:r>
        <w:r w:rsidRPr="00CF2C6B" w:rsidDel="005D06DE">
          <w:rPr>
            <w:rFonts w:ascii="Times New Roman" w:hAnsi="Times New Roman" w:cs="Times New Roman"/>
          </w:rPr>
          <w:delText xml:space="preserve"> </w:delText>
        </w:r>
      </w:del>
      <w:ins w:id="171" w:author="Chojnacka Anna" w:date="2025-11-18T13:12:00Z">
        <w:r w:rsidR="005D06DE" w:rsidRPr="00CF2C6B">
          <w:rPr>
            <w:rFonts w:ascii="Times New Roman" w:hAnsi="Times New Roman" w:cs="Times New Roman"/>
          </w:rPr>
          <w:t>202</w:t>
        </w:r>
        <w:r w:rsidR="005D06DE">
          <w:rPr>
            <w:rFonts w:ascii="Times New Roman" w:hAnsi="Times New Roman" w:cs="Times New Roman"/>
          </w:rPr>
          <w:t>5</w:t>
        </w:r>
        <w:r w:rsidR="005D06DE" w:rsidRPr="00CF2C6B">
          <w:rPr>
            <w:rFonts w:ascii="Times New Roman" w:hAnsi="Times New Roman" w:cs="Times New Roman"/>
          </w:rPr>
          <w:t xml:space="preserve"> </w:t>
        </w:r>
      </w:ins>
      <w:r w:rsidRPr="00CF2C6B">
        <w:rPr>
          <w:rFonts w:ascii="Times New Roman" w:hAnsi="Times New Roman" w:cs="Times New Roman"/>
        </w:rPr>
        <w:t xml:space="preserve">r. poz. </w:t>
      </w:r>
      <w:del w:id="172" w:author="Chojnacka Anna" w:date="2025-11-18T13:12:00Z">
        <w:r w:rsidR="00554BBB" w:rsidDel="005D06DE">
          <w:rPr>
            <w:rFonts w:ascii="Times New Roman" w:hAnsi="Times New Roman" w:cs="Times New Roman"/>
          </w:rPr>
          <w:delText>1530</w:delText>
        </w:r>
      </w:del>
      <w:ins w:id="173" w:author="Chojnacka Anna" w:date="2025-11-18T13:12:00Z">
        <w:r w:rsidR="005D06DE">
          <w:rPr>
            <w:rFonts w:ascii="Times New Roman" w:hAnsi="Times New Roman" w:cs="Times New Roman"/>
          </w:rPr>
          <w:t>1483</w:t>
        </w:r>
      </w:ins>
      <w:del w:id="174" w:author="Chojnacka Anna" w:date="2025-11-18T13:12:00Z">
        <w:r w:rsidRPr="00CF2C6B" w:rsidDel="005D06DE">
          <w:rPr>
            <w:rFonts w:ascii="Times New Roman" w:hAnsi="Times New Roman" w:cs="Times New Roman"/>
          </w:rPr>
          <w:delText>, z późn. zm.</w:delText>
        </w:r>
      </w:del>
      <w:r w:rsidRPr="00CF2C6B">
        <w:rPr>
          <w:rFonts w:ascii="Times New Roman" w:hAnsi="Times New Roman" w:cs="Times New Roman"/>
        </w:rPr>
        <w:t>);</w:t>
      </w:r>
    </w:p>
    <w:p w14:paraId="65845AEC" w14:textId="63D31740" w:rsidR="00717CA5" w:rsidRPr="00CF2C6B" w:rsidRDefault="00717CA5" w:rsidP="005E1745">
      <w:pPr>
        <w:numPr>
          <w:ilvl w:val="0"/>
          <w:numId w:val="2"/>
        </w:numPr>
        <w:spacing w:line="276" w:lineRule="auto"/>
        <w:contextualSpacing/>
        <w:jc w:val="both"/>
        <w:rPr>
          <w:rFonts w:ascii="Times New Roman" w:hAnsi="Times New Roman" w:cs="Times New Roman"/>
        </w:rPr>
      </w:pPr>
      <w:r w:rsidRPr="00CF2C6B">
        <w:rPr>
          <w:rFonts w:ascii="Times New Roman" w:hAnsi="Times New Roman" w:cs="Times New Roman"/>
        </w:rPr>
        <w:t>ustawa z dnia 14 czerwca 1960 r. Kodeks postępowania administracyjnego (</w:t>
      </w:r>
      <w:ins w:id="175" w:author="Chojnacka Anna" w:date="2025-12-04T10:47:00Z">
        <w:r w:rsidR="000A2117" w:rsidRPr="000A2117">
          <w:rPr>
            <w:rFonts w:ascii="Times New Roman" w:hAnsi="Times New Roman" w:cs="Times New Roman"/>
          </w:rPr>
          <w:t>Dz. U. z 2025 r. poz. 1691</w:t>
        </w:r>
      </w:ins>
      <w:del w:id="176" w:author="Chojnacka Anna" w:date="2025-12-04T10:47:00Z">
        <w:r w:rsidRPr="00CF2C6B" w:rsidDel="000A2117">
          <w:rPr>
            <w:rFonts w:ascii="Times New Roman" w:hAnsi="Times New Roman" w:cs="Times New Roman"/>
          </w:rPr>
          <w:delText>Dz.U. z 202</w:delText>
        </w:r>
        <w:r w:rsidR="00A23545" w:rsidDel="000A2117">
          <w:rPr>
            <w:rFonts w:ascii="Times New Roman" w:hAnsi="Times New Roman" w:cs="Times New Roman"/>
          </w:rPr>
          <w:delText>4</w:delText>
        </w:r>
        <w:r w:rsidRPr="00CF2C6B" w:rsidDel="000A2117">
          <w:rPr>
            <w:rFonts w:ascii="Times New Roman" w:hAnsi="Times New Roman" w:cs="Times New Roman"/>
          </w:rPr>
          <w:delText xml:space="preserve"> r. </w:delText>
        </w:r>
        <w:r w:rsidR="00745600" w:rsidDel="000A2117">
          <w:rPr>
            <w:rFonts w:ascii="Times New Roman" w:hAnsi="Times New Roman" w:cs="Times New Roman"/>
          </w:rPr>
          <w:br/>
        </w:r>
        <w:r w:rsidRPr="00CF2C6B" w:rsidDel="000A2117">
          <w:rPr>
            <w:rFonts w:ascii="Times New Roman" w:hAnsi="Times New Roman" w:cs="Times New Roman"/>
          </w:rPr>
          <w:delText xml:space="preserve">poz. </w:delText>
        </w:r>
        <w:r w:rsidR="00A23545" w:rsidDel="000A2117">
          <w:rPr>
            <w:rFonts w:ascii="Times New Roman" w:hAnsi="Times New Roman" w:cs="Times New Roman"/>
          </w:rPr>
          <w:delText>572</w:delText>
        </w:r>
        <w:r w:rsidRPr="00CF2C6B" w:rsidDel="000A2117">
          <w:rPr>
            <w:rFonts w:ascii="Times New Roman" w:hAnsi="Times New Roman" w:cs="Times New Roman"/>
          </w:rPr>
          <w:delText>, z późn. zm.</w:delText>
        </w:r>
      </w:del>
      <w:r w:rsidRPr="00CF2C6B">
        <w:rPr>
          <w:rFonts w:ascii="Times New Roman" w:hAnsi="Times New Roman" w:cs="Times New Roman"/>
        </w:rPr>
        <w:t>);</w:t>
      </w:r>
    </w:p>
    <w:p w14:paraId="21A0EC93" w14:textId="09A42A42" w:rsidR="00717CA5" w:rsidRPr="00CF2C6B" w:rsidRDefault="00717CA5" w:rsidP="005E1745">
      <w:pPr>
        <w:numPr>
          <w:ilvl w:val="0"/>
          <w:numId w:val="2"/>
        </w:numPr>
        <w:spacing w:line="276" w:lineRule="auto"/>
        <w:contextualSpacing/>
        <w:jc w:val="both"/>
        <w:rPr>
          <w:rFonts w:ascii="Times New Roman" w:hAnsi="Times New Roman" w:cs="Times New Roman"/>
        </w:rPr>
      </w:pPr>
      <w:r w:rsidRPr="00CF2C6B">
        <w:rPr>
          <w:rFonts w:ascii="Times New Roman" w:hAnsi="Times New Roman" w:cs="Times New Roman"/>
        </w:rPr>
        <w:t xml:space="preserve">ustawa z dnia 30 sierpnia 2022 r. – Prawo o postępowaniu przed sądami administracyjnymi </w:t>
      </w:r>
      <w:r w:rsidR="00FE32B3">
        <w:rPr>
          <w:rFonts w:ascii="Times New Roman" w:hAnsi="Times New Roman" w:cs="Times New Roman"/>
        </w:rPr>
        <w:br/>
      </w:r>
      <w:r w:rsidR="00FD43C6" w:rsidRPr="00CF2C6B">
        <w:rPr>
          <w:rFonts w:ascii="Times New Roman" w:hAnsi="Times New Roman" w:cs="Times New Roman"/>
        </w:rPr>
        <w:t>(Dz. U. z 20</w:t>
      </w:r>
      <w:r w:rsidR="00554BBB">
        <w:rPr>
          <w:rFonts w:ascii="Times New Roman" w:hAnsi="Times New Roman" w:cs="Times New Roman"/>
        </w:rPr>
        <w:t>24</w:t>
      </w:r>
      <w:r w:rsidR="00FD43C6" w:rsidRPr="00CF2C6B">
        <w:rPr>
          <w:rFonts w:ascii="Times New Roman" w:hAnsi="Times New Roman" w:cs="Times New Roman"/>
        </w:rPr>
        <w:t xml:space="preserve"> r. poz. </w:t>
      </w:r>
      <w:r w:rsidR="00554BBB">
        <w:rPr>
          <w:rFonts w:ascii="Times New Roman" w:hAnsi="Times New Roman" w:cs="Times New Roman"/>
        </w:rPr>
        <w:t>935</w:t>
      </w:r>
      <w:r w:rsidR="00FD43C6" w:rsidRPr="00CF2C6B">
        <w:rPr>
          <w:rFonts w:ascii="Times New Roman" w:hAnsi="Times New Roman" w:cs="Times New Roman"/>
        </w:rPr>
        <w:t>, z późn. zm.)</w:t>
      </w:r>
      <w:r w:rsidRPr="00CF2C6B">
        <w:rPr>
          <w:rFonts w:ascii="Times New Roman" w:hAnsi="Times New Roman" w:cs="Times New Roman"/>
        </w:rPr>
        <w:t>;</w:t>
      </w:r>
    </w:p>
    <w:p w14:paraId="35A078E7" w14:textId="6E63D142" w:rsidR="00717CA5" w:rsidRPr="00CF2C6B" w:rsidRDefault="00717CA5" w:rsidP="005E1745">
      <w:pPr>
        <w:numPr>
          <w:ilvl w:val="0"/>
          <w:numId w:val="2"/>
        </w:numPr>
        <w:spacing w:line="276" w:lineRule="auto"/>
        <w:contextualSpacing/>
        <w:jc w:val="both"/>
        <w:rPr>
          <w:rFonts w:ascii="Times New Roman" w:hAnsi="Times New Roman" w:cs="Times New Roman"/>
        </w:rPr>
      </w:pPr>
      <w:r w:rsidRPr="00CF2C6B">
        <w:rPr>
          <w:rFonts w:ascii="Times New Roman" w:hAnsi="Times New Roman" w:cs="Times New Roman"/>
        </w:rPr>
        <w:t xml:space="preserve">ustawa z dnia 23 kwietnia 1964 r. Kodeks cywilny (Dz.U. z </w:t>
      </w:r>
      <w:del w:id="177" w:author="Chojnacka Anna" w:date="2025-11-18T13:14:00Z">
        <w:r w:rsidRPr="00CF2C6B" w:rsidDel="004B4741">
          <w:rPr>
            <w:rFonts w:ascii="Times New Roman" w:hAnsi="Times New Roman" w:cs="Times New Roman"/>
          </w:rPr>
          <w:delText>202</w:delText>
        </w:r>
        <w:r w:rsidR="00D17126" w:rsidDel="004B4741">
          <w:rPr>
            <w:rFonts w:ascii="Times New Roman" w:hAnsi="Times New Roman" w:cs="Times New Roman"/>
          </w:rPr>
          <w:delText>4</w:delText>
        </w:r>
        <w:r w:rsidRPr="00CF2C6B" w:rsidDel="004B4741">
          <w:rPr>
            <w:rFonts w:ascii="Times New Roman" w:hAnsi="Times New Roman" w:cs="Times New Roman"/>
          </w:rPr>
          <w:delText xml:space="preserve"> </w:delText>
        </w:r>
      </w:del>
      <w:ins w:id="178" w:author="Chojnacka Anna" w:date="2025-11-18T13:14:00Z">
        <w:r w:rsidR="004B4741" w:rsidRPr="00CF2C6B">
          <w:rPr>
            <w:rFonts w:ascii="Times New Roman" w:hAnsi="Times New Roman" w:cs="Times New Roman"/>
          </w:rPr>
          <w:t>202</w:t>
        </w:r>
        <w:r w:rsidR="004B4741">
          <w:rPr>
            <w:rFonts w:ascii="Times New Roman" w:hAnsi="Times New Roman" w:cs="Times New Roman"/>
          </w:rPr>
          <w:t>5</w:t>
        </w:r>
        <w:r w:rsidR="004B4741" w:rsidRPr="00CF2C6B">
          <w:rPr>
            <w:rFonts w:ascii="Times New Roman" w:hAnsi="Times New Roman" w:cs="Times New Roman"/>
          </w:rPr>
          <w:t xml:space="preserve"> </w:t>
        </w:r>
      </w:ins>
      <w:r w:rsidRPr="00CF2C6B">
        <w:rPr>
          <w:rFonts w:ascii="Times New Roman" w:hAnsi="Times New Roman" w:cs="Times New Roman"/>
        </w:rPr>
        <w:t xml:space="preserve">r. poz. </w:t>
      </w:r>
      <w:del w:id="179" w:author="Chojnacka Anna" w:date="2025-11-18T13:14:00Z">
        <w:r w:rsidRPr="00CF2C6B" w:rsidDel="004B4741">
          <w:rPr>
            <w:rFonts w:ascii="Times New Roman" w:hAnsi="Times New Roman" w:cs="Times New Roman"/>
          </w:rPr>
          <w:delText>1</w:delText>
        </w:r>
        <w:r w:rsidR="00D17126" w:rsidDel="004B4741">
          <w:rPr>
            <w:rFonts w:ascii="Times New Roman" w:hAnsi="Times New Roman" w:cs="Times New Roman"/>
          </w:rPr>
          <w:delText>061</w:delText>
        </w:r>
      </w:del>
      <w:ins w:id="180" w:author="Chojnacka Anna" w:date="2025-11-18T13:14:00Z">
        <w:r w:rsidR="004B4741" w:rsidRPr="00CF2C6B">
          <w:rPr>
            <w:rFonts w:ascii="Times New Roman" w:hAnsi="Times New Roman" w:cs="Times New Roman"/>
          </w:rPr>
          <w:t>1</w:t>
        </w:r>
        <w:r w:rsidR="004B4741">
          <w:rPr>
            <w:rFonts w:ascii="Times New Roman" w:hAnsi="Times New Roman" w:cs="Times New Roman"/>
          </w:rPr>
          <w:t>071</w:t>
        </w:r>
      </w:ins>
      <w:del w:id="181" w:author="Chojnacka Anna" w:date="2025-11-18T13:14:00Z">
        <w:r w:rsidR="00A87CD9" w:rsidRPr="00CF2C6B" w:rsidDel="004B4741">
          <w:rPr>
            <w:rFonts w:ascii="Times New Roman" w:hAnsi="Times New Roman" w:cs="Times New Roman"/>
          </w:rPr>
          <w:delText>, z późn. zm.</w:delText>
        </w:r>
      </w:del>
      <w:r w:rsidR="00917944" w:rsidRPr="00CF2C6B">
        <w:rPr>
          <w:rFonts w:ascii="Times New Roman" w:hAnsi="Times New Roman" w:cs="Times New Roman"/>
        </w:rPr>
        <w:t>)</w:t>
      </w:r>
      <w:r w:rsidR="00B03797">
        <w:rPr>
          <w:rFonts w:ascii="Times New Roman" w:hAnsi="Times New Roman" w:cs="Times New Roman"/>
        </w:rPr>
        <w:t>;</w:t>
      </w:r>
      <w:r w:rsidRPr="00CF2C6B">
        <w:rPr>
          <w:rFonts w:ascii="Times New Roman" w:hAnsi="Times New Roman" w:cs="Times New Roman"/>
        </w:rPr>
        <w:t xml:space="preserve"> </w:t>
      </w:r>
    </w:p>
    <w:p w14:paraId="0D6D7245" w14:textId="01846378" w:rsidR="00F81B7F" w:rsidRPr="00CF2C6B" w:rsidRDefault="00717CA5" w:rsidP="005E1745">
      <w:pPr>
        <w:numPr>
          <w:ilvl w:val="0"/>
          <w:numId w:val="2"/>
        </w:numPr>
        <w:spacing w:line="276" w:lineRule="auto"/>
        <w:contextualSpacing/>
        <w:jc w:val="both"/>
        <w:rPr>
          <w:rFonts w:ascii="Times New Roman" w:hAnsi="Times New Roman" w:cs="Times New Roman"/>
        </w:rPr>
      </w:pPr>
      <w:r w:rsidRPr="00CF2C6B">
        <w:rPr>
          <w:rFonts w:ascii="Times New Roman" w:hAnsi="Times New Roman" w:cs="Times New Roman"/>
        </w:rPr>
        <w:t>ustawa z dnia 15 września 2000 r. o grupach producentów rolnych i ich związkach oraz o zmianie innych ustaw (Dz. U. z 2023 r. poz. 1145);</w:t>
      </w:r>
    </w:p>
    <w:p w14:paraId="20E22B96" w14:textId="7A10B59D" w:rsidR="00717CA5" w:rsidRPr="00CF2C6B" w:rsidRDefault="00717CA5" w:rsidP="005E1745">
      <w:pPr>
        <w:numPr>
          <w:ilvl w:val="0"/>
          <w:numId w:val="2"/>
        </w:numPr>
        <w:spacing w:line="276" w:lineRule="auto"/>
        <w:contextualSpacing/>
        <w:jc w:val="both"/>
        <w:rPr>
          <w:rFonts w:ascii="Times New Roman" w:hAnsi="Times New Roman" w:cs="Times New Roman"/>
        </w:rPr>
      </w:pPr>
      <w:r w:rsidRPr="00CF2C6B">
        <w:rPr>
          <w:rFonts w:ascii="Times New Roman" w:hAnsi="Times New Roman" w:cs="Times New Roman"/>
        </w:rPr>
        <w:t xml:space="preserve">ustawa z dnia 11 marca 2004 r. o organizacji niektórych rynków rolnych (Dz. U. z 2023 r. </w:t>
      </w:r>
      <w:r w:rsidR="00745600">
        <w:rPr>
          <w:rFonts w:ascii="Times New Roman" w:hAnsi="Times New Roman" w:cs="Times New Roman"/>
        </w:rPr>
        <w:br/>
      </w:r>
      <w:r w:rsidRPr="00CF2C6B">
        <w:rPr>
          <w:rFonts w:ascii="Times New Roman" w:hAnsi="Times New Roman" w:cs="Times New Roman"/>
        </w:rPr>
        <w:t xml:space="preserve">poz. </w:t>
      </w:r>
      <w:r w:rsidR="00EB5FCB" w:rsidRPr="00CF2C6B">
        <w:rPr>
          <w:rFonts w:ascii="Times New Roman" w:hAnsi="Times New Roman" w:cs="Times New Roman"/>
        </w:rPr>
        <w:t xml:space="preserve">1502); </w:t>
      </w:r>
    </w:p>
    <w:p w14:paraId="1FAECB79" w14:textId="4B18B62A" w:rsidR="00717CA5" w:rsidRPr="00CF2C6B" w:rsidRDefault="00717CA5" w:rsidP="005E1745">
      <w:pPr>
        <w:numPr>
          <w:ilvl w:val="0"/>
          <w:numId w:val="2"/>
        </w:numPr>
        <w:spacing w:line="276" w:lineRule="auto"/>
        <w:contextualSpacing/>
        <w:jc w:val="both"/>
        <w:rPr>
          <w:rFonts w:ascii="Times New Roman" w:hAnsi="Times New Roman" w:cs="Times New Roman"/>
        </w:rPr>
      </w:pPr>
      <w:r w:rsidRPr="00CF2C6B">
        <w:rPr>
          <w:rFonts w:ascii="Times New Roman" w:hAnsi="Times New Roman" w:cs="Times New Roman"/>
        </w:rPr>
        <w:t xml:space="preserve">ustawa z dnia 20 kwietnia 2004 r. o organizacji rynku mleka i przetworów mlecznych (Dz.U. </w:t>
      </w:r>
      <w:r w:rsidR="00A972D7" w:rsidRPr="00CF2C6B">
        <w:rPr>
          <w:rFonts w:ascii="Times New Roman" w:hAnsi="Times New Roman" w:cs="Times New Roman"/>
        </w:rPr>
        <w:br/>
      </w:r>
      <w:r w:rsidRPr="00CF2C6B">
        <w:rPr>
          <w:rFonts w:ascii="Times New Roman" w:hAnsi="Times New Roman" w:cs="Times New Roman"/>
        </w:rPr>
        <w:t>z 2023 r. poz. 1228);</w:t>
      </w:r>
    </w:p>
    <w:p w14:paraId="7FD25C5D" w14:textId="6E144876" w:rsidR="00A87CD9" w:rsidRPr="00CF2C6B" w:rsidRDefault="00A87CD9" w:rsidP="005E1745">
      <w:pPr>
        <w:numPr>
          <w:ilvl w:val="0"/>
          <w:numId w:val="2"/>
        </w:numPr>
        <w:spacing w:line="276" w:lineRule="auto"/>
        <w:contextualSpacing/>
        <w:jc w:val="both"/>
        <w:rPr>
          <w:rFonts w:ascii="Times New Roman" w:hAnsi="Times New Roman" w:cs="Times New Roman"/>
        </w:rPr>
      </w:pPr>
      <w:r w:rsidRPr="00CF2C6B">
        <w:rPr>
          <w:rFonts w:ascii="Times New Roman" w:hAnsi="Times New Roman" w:cs="Times New Roman"/>
        </w:rPr>
        <w:lastRenderedPageBreak/>
        <w:t xml:space="preserve">ustawa z dnia 19 grudnia 2003 r. o organizacji rynków owoców i warzyw oraz rynku chmielu </w:t>
      </w:r>
      <w:r w:rsidR="00745600">
        <w:rPr>
          <w:rFonts w:ascii="Times New Roman" w:hAnsi="Times New Roman" w:cs="Times New Roman"/>
        </w:rPr>
        <w:br/>
      </w:r>
      <w:r w:rsidRPr="00CF2C6B">
        <w:rPr>
          <w:rFonts w:ascii="Times New Roman" w:hAnsi="Times New Roman" w:cs="Times New Roman"/>
        </w:rPr>
        <w:t>(Dz. U. z 2023 r. poz.</w:t>
      </w:r>
      <w:r w:rsidR="0044187E">
        <w:rPr>
          <w:rFonts w:ascii="Times New Roman" w:hAnsi="Times New Roman" w:cs="Times New Roman"/>
        </w:rPr>
        <w:t xml:space="preserve"> </w:t>
      </w:r>
      <w:r w:rsidRPr="00CF2C6B">
        <w:rPr>
          <w:rFonts w:ascii="Times New Roman" w:hAnsi="Times New Roman" w:cs="Times New Roman"/>
        </w:rPr>
        <w:t xml:space="preserve">1318); </w:t>
      </w:r>
    </w:p>
    <w:p w14:paraId="532AB863" w14:textId="48303F9F" w:rsidR="00717CA5" w:rsidRDefault="00717CA5" w:rsidP="005E1745">
      <w:pPr>
        <w:numPr>
          <w:ilvl w:val="0"/>
          <w:numId w:val="2"/>
        </w:numPr>
        <w:spacing w:line="276" w:lineRule="auto"/>
        <w:contextualSpacing/>
        <w:jc w:val="both"/>
        <w:rPr>
          <w:rFonts w:ascii="Times New Roman" w:hAnsi="Times New Roman" w:cs="Times New Roman"/>
        </w:rPr>
      </w:pPr>
      <w:r w:rsidRPr="00CF2C6B">
        <w:rPr>
          <w:rFonts w:ascii="Times New Roman" w:hAnsi="Times New Roman" w:cs="Times New Roman"/>
        </w:rPr>
        <w:t>ustawa z dnia 8 marca 2013 r. o środkach ochrony roślin (</w:t>
      </w:r>
      <w:r w:rsidR="00A972D7" w:rsidRPr="00CF2C6B">
        <w:rPr>
          <w:rFonts w:ascii="Times New Roman" w:hAnsi="Times New Roman" w:cs="Times New Roman"/>
        </w:rPr>
        <w:t>Dz. U</w:t>
      </w:r>
      <w:r w:rsidR="00B03797">
        <w:rPr>
          <w:rFonts w:ascii="Times New Roman" w:hAnsi="Times New Roman" w:cs="Times New Roman"/>
        </w:rPr>
        <w:t>.</w:t>
      </w:r>
      <w:r w:rsidRPr="00CF2C6B">
        <w:rPr>
          <w:rFonts w:ascii="Times New Roman" w:hAnsi="Times New Roman" w:cs="Times New Roman"/>
        </w:rPr>
        <w:t xml:space="preserve"> z 202</w:t>
      </w:r>
      <w:r w:rsidR="00983B5C">
        <w:rPr>
          <w:rFonts w:ascii="Times New Roman" w:hAnsi="Times New Roman" w:cs="Times New Roman"/>
        </w:rPr>
        <w:t>4</w:t>
      </w:r>
      <w:r w:rsidRPr="00CF2C6B">
        <w:rPr>
          <w:rFonts w:ascii="Times New Roman" w:hAnsi="Times New Roman" w:cs="Times New Roman"/>
        </w:rPr>
        <w:t xml:space="preserve"> r. poz. </w:t>
      </w:r>
      <w:r w:rsidR="00983B5C">
        <w:rPr>
          <w:rFonts w:ascii="Times New Roman" w:hAnsi="Times New Roman" w:cs="Times New Roman"/>
        </w:rPr>
        <w:t>630</w:t>
      </w:r>
      <w:r w:rsidRPr="00CF2C6B">
        <w:rPr>
          <w:rFonts w:ascii="Times New Roman" w:hAnsi="Times New Roman" w:cs="Times New Roman"/>
        </w:rPr>
        <w:t>);</w:t>
      </w:r>
    </w:p>
    <w:p w14:paraId="51C3468E" w14:textId="7E05934B" w:rsidR="00A23545" w:rsidRPr="00CF2C6B" w:rsidRDefault="00A23545"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ustawa z dnia 9 marca 2023 r. o rejestracji i ochronie nazw pochodzenia, oznaczeń geograficznych oraz gwarantowanych tradycyjnych specjalności produktów rolnych i środków spożywczych, win lub napojów spirytusowych oraz o produktach tradycyjnych (Dz. U. poz. 588</w:t>
      </w:r>
      <w:r w:rsidR="009C63B9">
        <w:rPr>
          <w:rFonts w:ascii="Times New Roman" w:hAnsi="Times New Roman" w:cs="Times New Roman"/>
        </w:rPr>
        <w:t>)</w:t>
      </w:r>
      <w:r w:rsidR="00FB1B2C">
        <w:rPr>
          <w:rFonts w:ascii="Times New Roman" w:hAnsi="Times New Roman" w:cs="Times New Roman"/>
        </w:rPr>
        <w:t>;</w:t>
      </w:r>
    </w:p>
    <w:p w14:paraId="4E4166BE" w14:textId="36F0B0F6" w:rsidR="00C1589D" w:rsidRPr="00CF2C6B" w:rsidRDefault="00717CA5" w:rsidP="005E1745">
      <w:pPr>
        <w:numPr>
          <w:ilvl w:val="0"/>
          <w:numId w:val="2"/>
        </w:numPr>
        <w:spacing w:line="276" w:lineRule="auto"/>
        <w:contextualSpacing/>
        <w:jc w:val="both"/>
        <w:rPr>
          <w:rFonts w:ascii="Times New Roman" w:hAnsi="Times New Roman" w:cs="Times New Roman"/>
        </w:rPr>
      </w:pPr>
      <w:r w:rsidRPr="00CF2C6B">
        <w:rPr>
          <w:rFonts w:ascii="Times New Roman" w:hAnsi="Times New Roman" w:cs="Times New Roman"/>
        </w:rPr>
        <w:t>rozporządzenie Ministra Rolnictwa i Rozwoju Wsi z dnia 10 marca 2023 r. w sprawie szczegółowych wymagań dotyczących loginu i kodu dostępu do systemu teleinformatycznego Agencji Restrukturyzacji i Modernizacji Rolnictwa (Dz.U.</w:t>
      </w:r>
      <w:r w:rsidR="00836022" w:rsidRPr="00CF2C6B">
        <w:rPr>
          <w:rFonts w:ascii="Times New Roman" w:hAnsi="Times New Roman" w:cs="Times New Roman"/>
        </w:rPr>
        <w:t xml:space="preserve"> </w:t>
      </w:r>
      <w:r w:rsidRPr="00CF2C6B">
        <w:rPr>
          <w:rFonts w:ascii="Times New Roman" w:hAnsi="Times New Roman" w:cs="Times New Roman"/>
        </w:rPr>
        <w:t>poz. 480)</w:t>
      </w:r>
      <w:r w:rsidR="00A87CD9" w:rsidRPr="00CF2C6B">
        <w:rPr>
          <w:rFonts w:ascii="Times New Roman" w:hAnsi="Times New Roman" w:cs="Times New Roman"/>
        </w:rPr>
        <w:t>.</w:t>
      </w:r>
    </w:p>
    <w:p w14:paraId="63A7B042" w14:textId="77777777" w:rsidR="00717CA5" w:rsidRPr="00CF2C6B" w:rsidRDefault="00717CA5" w:rsidP="00CA2B14">
      <w:pPr>
        <w:spacing w:line="276" w:lineRule="auto"/>
        <w:ind w:left="360"/>
        <w:contextualSpacing/>
        <w:jc w:val="both"/>
        <w:rPr>
          <w:rFonts w:ascii="Times New Roman" w:hAnsi="Times New Roman" w:cs="Times New Roman"/>
          <w:b/>
          <w:bCs/>
        </w:rPr>
      </w:pPr>
    </w:p>
    <w:p w14:paraId="334600DA" w14:textId="40263747" w:rsidR="00717CA5" w:rsidRPr="00CF2C6B" w:rsidRDefault="00717CA5" w:rsidP="005E1745">
      <w:pPr>
        <w:keepNext/>
        <w:keepLines/>
        <w:numPr>
          <w:ilvl w:val="0"/>
          <w:numId w:val="8"/>
        </w:numPr>
        <w:spacing w:before="240" w:line="276" w:lineRule="auto"/>
        <w:jc w:val="both"/>
        <w:outlineLvl w:val="0"/>
        <w:rPr>
          <w:rFonts w:ascii="Times New Roman" w:eastAsiaTheme="majorEastAsia" w:hAnsi="Times New Roman" w:cs="Times New Roman"/>
          <w:b/>
          <w:bCs/>
        </w:rPr>
      </w:pPr>
      <w:bookmarkStart w:id="182" w:name="_Toc199932984"/>
      <w:r w:rsidRPr="00CF2C6B">
        <w:rPr>
          <w:rFonts w:ascii="Times New Roman" w:eastAsiaTheme="majorEastAsia" w:hAnsi="Times New Roman" w:cs="Times New Roman"/>
          <w:b/>
          <w:bCs/>
        </w:rPr>
        <w:t>Wytyczne Ministra Rolnictwa i Rozwoju Wsi</w:t>
      </w:r>
      <w:bookmarkEnd w:id="182"/>
    </w:p>
    <w:p w14:paraId="1F9B6C76" w14:textId="18C4D193" w:rsidR="00717CA5" w:rsidRPr="00D65916" w:rsidRDefault="00717CA5" w:rsidP="000A2117">
      <w:pPr>
        <w:pStyle w:val="Akapitzlist"/>
        <w:numPr>
          <w:ilvl w:val="0"/>
          <w:numId w:val="3"/>
        </w:numPr>
        <w:spacing w:after="0"/>
        <w:ind w:left="426"/>
        <w:jc w:val="both"/>
        <w:rPr>
          <w:rFonts w:ascii="Times New Roman" w:eastAsia="Times New Roman" w:hAnsi="Times New Roman" w:cs="Times New Roman"/>
          <w:lang w:eastAsia="pl-PL" w:bidi="pl-PL"/>
          <w:rPrChange w:id="183" w:author="Chojnacka Anna" w:date="2025-11-18T13:29:00Z">
            <w:rPr/>
          </w:rPrChange>
        </w:rPr>
      </w:pPr>
      <w:r w:rsidRPr="00D65916">
        <w:rPr>
          <w:rFonts w:ascii="Times New Roman" w:hAnsi="Times New Roman" w:cs="Times New Roman"/>
        </w:rPr>
        <w:t xml:space="preserve">Wytyczne podstawowe w zakresie pomocy finansowej w ramach Planu Strategicznego dla Wspólnej Polityki Rolnej na lata 2023-2027 z dnia </w:t>
      </w:r>
      <w:r w:rsidR="00AE10FE" w:rsidRPr="00D65916">
        <w:rPr>
          <w:rFonts w:ascii="Times New Roman" w:hAnsi="Times New Roman" w:cs="Times New Roman"/>
        </w:rPr>
        <w:t>1</w:t>
      </w:r>
      <w:r w:rsidR="00BC07BD" w:rsidRPr="00D65916">
        <w:rPr>
          <w:rFonts w:ascii="Times New Roman" w:hAnsi="Times New Roman" w:cs="Times New Roman"/>
        </w:rPr>
        <w:t>2</w:t>
      </w:r>
      <w:r w:rsidR="00AE10FE" w:rsidRPr="00D65916">
        <w:rPr>
          <w:rFonts w:ascii="Times New Roman" w:hAnsi="Times New Roman" w:cs="Times New Roman"/>
        </w:rPr>
        <w:t xml:space="preserve"> </w:t>
      </w:r>
      <w:r w:rsidR="00BC07BD" w:rsidRPr="00D65916">
        <w:rPr>
          <w:rFonts w:ascii="Times New Roman" w:hAnsi="Times New Roman" w:cs="Times New Roman"/>
        </w:rPr>
        <w:t xml:space="preserve">września </w:t>
      </w:r>
      <w:r w:rsidR="00AE10FE" w:rsidRPr="00D65916">
        <w:rPr>
          <w:rFonts w:ascii="Times New Roman" w:hAnsi="Times New Roman" w:cs="Times New Roman"/>
        </w:rPr>
        <w:t>202</w:t>
      </w:r>
      <w:r w:rsidR="00BC07BD" w:rsidRPr="00D65916">
        <w:rPr>
          <w:rFonts w:ascii="Times New Roman" w:hAnsi="Times New Roman" w:cs="Times New Roman"/>
        </w:rPr>
        <w:t>4</w:t>
      </w:r>
      <w:r w:rsidR="00AE10FE" w:rsidRPr="00D65916">
        <w:rPr>
          <w:rFonts w:ascii="Times New Roman" w:hAnsi="Times New Roman" w:cs="Times New Roman"/>
        </w:rPr>
        <w:t xml:space="preserve"> r.</w:t>
      </w:r>
      <w:r w:rsidRPr="00D65916">
        <w:rPr>
          <w:rFonts w:ascii="Times New Roman" w:hAnsi="Times New Roman" w:cs="Times New Roman"/>
        </w:rPr>
        <w:t>,</w:t>
      </w:r>
      <w:r w:rsidRPr="00D65916">
        <w:rPr>
          <w:rFonts w:ascii="Times New Roman" w:eastAsia="Times New Roman" w:hAnsi="Times New Roman" w:cs="Times New Roman"/>
          <w:lang w:eastAsia="pl-PL" w:bidi="pl-PL"/>
        </w:rPr>
        <w:t xml:space="preserve"> </w:t>
      </w:r>
      <w:r w:rsidR="0011145C" w:rsidRPr="00D65916">
        <w:rPr>
          <w:rFonts w:ascii="Times New Roman" w:eastAsia="Times New Roman" w:hAnsi="Times New Roman" w:cs="Times New Roman"/>
          <w:lang w:eastAsia="pl-PL" w:bidi="pl-PL"/>
        </w:rPr>
        <w:t xml:space="preserve">o których mowa </w:t>
      </w:r>
      <w:r w:rsidR="00731393" w:rsidRPr="00D65916">
        <w:rPr>
          <w:rFonts w:ascii="Times New Roman" w:eastAsia="Times New Roman" w:hAnsi="Times New Roman" w:cs="Times New Roman"/>
          <w:lang w:eastAsia="pl-PL" w:bidi="pl-PL"/>
        </w:rPr>
        <w:br/>
      </w:r>
      <w:r w:rsidR="0011145C" w:rsidRPr="00D65916">
        <w:rPr>
          <w:rFonts w:ascii="Times New Roman" w:eastAsia="Times New Roman" w:hAnsi="Times New Roman" w:cs="Times New Roman"/>
          <w:lang w:eastAsia="pl-PL" w:bidi="pl-PL"/>
        </w:rPr>
        <w:t xml:space="preserve">w komunikacie Ministra Rolnictwa i Rozwoju Wsi z dnia </w:t>
      </w:r>
      <w:r w:rsidR="00BC07BD" w:rsidRPr="00D65916">
        <w:rPr>
          <w:rFonts w:ascii="Times New Roman" w:eastAsia="Times New Roman" w:hAnsi="Times New Roman" w:cs="Times New Roman"/>
          <w:lang w:eastAsia="pl-PL" w:bidi="pl-PL"/>
        </w:rPr>
        <w:t>16</w:t>
      </w:r>
      <w:r w:rsidR="0011145C" w:rsidRPr="00D65916">
        <w:rPr>
          <w:rFonts w:ascii="Times New Roman" w:eastAsia="Times New Roman" w:hAnsi="Times New Roman" w:cs="Times New Roman"/>
          <w:lang w:eastAsia="pl-PL" w:bidi="pl-PL"/>
        </w:rPr>
        <w:t xml:space="preserve"> </w:t>
      </w:r>
      <w:r w:rsidR="00BC07BD" w:rsidRPr="00D65916">
        <w:rPr>
          <w:rFonts w:ascii="Times New Roman" w:eastAsia="Times New Roman" w:hAnsi="Times New Roman" w:cs="Times New Roman"/>
          <w:lang w:eastAsia="pl-PL" w:bidi="pl-PL"/>
        </w:rPr>
        <w:t xml:space="preserve">września </w:t>
      </w:r>
      <w:r w:rsidR="0011145C" w:rsidRPr="00D65916">
        <w:rPr>
          <w:rFonts w:ascii="Times New Roman" w:eastAsia="Times New Roman" w:hAnsi="Times New Roman" w:cs="Times New Roman"/>
          <w:lang w:eastAsia="pl-PL" w:bidi="pl-PL"/>
        </w:rPr>
        <w:t>202</w:t>
      </w:r>
      <w:r w:rsidR="00BC07BD" w:rsidRPr="00D65916">
        <w:rPr>
          <w:rFonts w:ascii="Times New Roman" w:eastAsia="Times New Roman" w:hAnsi="Times New Roman" w:cs="Times New Roman"/>
          <w:lang w:eastAsia="pl-PL" w:bidi="pl-PL"/>
        </w:rPr>
        <w:t>4</w:t>
      </w:r>
      <w:r w:rsidR="0011145C" w:rsidRPr="00D65916">
        <w:rPr>
          <w:rFonts w:ascii="Times New Roman" w:eastAsia="Times New Roman" w:hAnsi="Times New Roman" w:cs="Times New Roman"/>
          <w:lang w:eastAsia="pl-PL" w:bidi="pl-PL"/>
        </w:rPr>
        <w:t xml:space="preserve"> r. w sprawie zmienionych wytycznych podstawowych w zakresie pomocy finansowej w ramach Planu Strategicznego dla Wspólnej Polityki Rolnej na lata 2023-2027 (M.P. poz. </w:t>
      </w:r>
      <w:r w:rsidR="00BC07BD" w:rsidRPr="00D65916">
        <w:rPr>
          <w:rFonts w:ascii="Times New Roman" w:eastAsia="Times New Roman" w:hAnsi="Times New Roman" w:cs="Times New Roman"/>
          <w:lang w:eastAsia="pl-PL" w:bidi="pl-PL"/>
        </w:rPr>
        <w:t>815</w:t>
      </w:r>
      <w:r w:rsidR="005D24B8" w:rsidRPr="00D65916">
        <w:rPr>
          <w:rFonts w:ascii="Times New Roman" w:eastAsia="Times New Roman" w:hAnsi="Times New Roman" w:cs="Times New Roman"/>
          <w:lang w:eastAsia="pl-PL" w:bidi="pl-PL"/>
        </w:rPr>
        <w:t>)</w:t>
      </w:r>
      <w:ins w:id="184" w:author="Chojnacka Anna" w:date="2025-11-18T13:29:00Z">
        <w:r w:rsidR="00D65916" w:rsidRPr="00D65916">
          <w:rPr>
            <w:rFonts w:ascii="Times New Roman" w:eastAsia="Times New Roman" w:hAnsi="Times New Roman" w:cs="Times New Roman"/>
            <w:lang w:eastAsia="pl-PL" w:bidi="pl-PL"/>
          </w:rPr>
          <w:t xml:space="preserve"> </w:t>
        </w:r>
        <w:del w:id="185" w:author="Mętrak Mariusz" w:date="2025-12-09T11:21:00Z">
          <w:r w:rsidR="00D65916" w:rsidRPr="00D65916" w:rsidDel="00877C5D">
            <w:rPr>
              <w:rFonts w:ascii="Times New Roman" w:eastAsia="Times New Roman" w:hAnsi="Times New Roman" w:cs="Times New Roman"/>
              <w:lang w:eastAsia="pl-PL" w:bidi="pl-PL"/>
            </w:rPr>
            <w:delText xml:space="preserve">zmienione </w:delText>
          </w:r>
        </w:del>
      </w:ins>
      <w:ins w:id="186" w:author="Mętrak Mariusz" w:date="2025-12-09T11:21:00Z">
        <w:r w:rsidR="00877C5D">
          <w:rPr>
            <w:rFonts w:ascii="Times New Roman" w:eastAsia="Times New Roman" w:hAnsi="Times New Roman" w:cs="Times New Roman"/>
            <w:lang w:eastAsia="pl-PL" w:bidi="pl-PL"/>
          </w:rPr>
          <w:t xml:space="preserve">oraz </w:t>
        </w:r>
      </w:ins>
      <w:ins w:id="187" w:author="Chojnacka Anna" w:date="2025-11-18T13:29:00Z">
        <w:r w:rsidR="00D65916" w:rsidRPr="00D65916">
          <w:rPr>
            <w:rFonts w:ascii="Times New Roman" w:eastAsia="Times New Roman" w:hAnsi="Times New Roman" w:cs="Times New Roman"/>
            <w:lang w:eastAsia="pl-PL" w:bidi="pl-PL"/>
          </w:rPr>
          <w:t>komunika</w:t>
        </w:r>
        <w:del w:id="188" w:author="Mętrak Mariusz" w:date="2025-12-09T11:21:00Z">
          <w:r w:rsidR="00D65916" w:rsidRPr="00D65916" w:rsidDel="00877C5D">
            <w:rPr>
              <w:rFonts w:ascii="Times New Roman" w:eastAsia="Times New Roman" w:hAnsi="Times New Roman" w:cs="Times New Roman"/>
              <w:lang w:eastAsia="pl-PL" w:bidi="pl-PL"/>
            </w:rPr>
            <w:delText>tem</w:delText>
          </w:r>
        </w:del>
      </w:ins>
      <w:ins w:id="189" w:author="Mętrak Mariusz" w:date="2025-12-09T11:21:00Z">
        <w:r w:rsidR="00877C5D">
          <w:rPr>
            <w:rFonts w:ascii="Times New Roman" w:eastAsia="Times New Roman" w:hAnsi="Times New Roman" w:cs="Times New Roman"/>
            <w:lang w:eastAsia="pl-PL" w:bidi="pl-PL"/>
          </w:rPr>
          <w:t>cie</w:t>
        </w:r>
      </w:ins>
      <w:ins w:id="190" w:author="Chojnacka Anna" w:date="2025-11-18T13:29:00Z">
        <w:r w:rsidR="00D65916" w:rsidRPr="00D65916">
          <w:rPr>
            <w:rFonts w:ascii="Times New Roman" w:eastAsia="Times New Roman" w:hAnsi="Times New Roman" w:cs="Times New Roman"/>
            <w:lang w:eastAsia="pl-PL" w:bidi="pl-PL"/>
          </w:rPr>
          <w:t xml:space="preserve"> Ministra Rolnictwa i Rozwoju Wsi z dnia </w:t>
        </w:r>
      </w:ins>
      <w:ins w:id="191" w:author="Chojnacka Anna" w:date="2025-11-18T13:31:00Z">
        <w:r w:rsidR="00D65916" w:rsidRPr="00D61508">
          <w:rPr>
            <w:rFonts w:ascii="Times New Roman" w:eastAsia="Times New Roman" w:hAnsi="Times New Roman" w:cs="Times New Roman"/>
            <w:lang w:eastAsia="pl-PL" w:bidi="pl-PL"/>
          </w:rPr>
          <w:t>19</w:t>
        </w:r>
      </w:ins>
      <w:ins w:id="192" w:author="Chojnacka Anna" w:date="2025-11-18T13:29:00Z">
        <w:r w:rsidR="00D65916" w:rsidRPr="00D61508">
          <w:rPr>
            <w:rFonts w:ascii="Times New Roman" w:eastAsia="Times New Roman" w:hAnsi="Times New Roman" w:cs="Times New Roman"/>
            <w:lang w:eastAsia="pl-PL" w:bidi="pl-PL"/>
          </w:rPr>
          <w:t xml:space="preserve"> października 2025 r.</w:t>
        </w:r>
        <w:r w:rsidR="00D65916" w:rsidRPr="00D65916">
          <w:rPr>
            <w:rFonts w:ascii="Times New Roman" w:eastAsia="Times New Roman" w:hAnsi="Times New Roman" w:cs="Times New Roman"/>
            <w:lang w:eastAsia="pl-PL" w:bidi="pl-PL"/>
          </w:rPr>
          <w:t xml:space="preserve"> w sprawie zmienionych wytycznych podstawowych w zakresie pomocy finansowej w ramach Planu Strategicznego dla Wspólnej Polityki Rolnej na lata 2023–2027 (M. P. poz. 1115);</w:t>
        </w:r>
      </w:ins>
      <w:del w:id="193" w:author="Chojnacka Anna" w:date="2025-11-18T13:29:00Z">
        <w:r w:rsidR="005D24B8" w:rsidRPr="00D65916" w:rsidDel="00D65916">
          <w:rPr>
            <w:rFonts w:ascii="Times New Roman" w:eastAsia="Times New Roman" w:hAnsi="Times New Roman" w:cs="Times New Roman"/>
            <w:lang w:eastAsia="pl-PL" w:bidi="pl-PL"/>
            <w:rPrChange w:id="194" w:author="Chojnacka Anna" w:date="2025-11-18T13:29:00Z">
              <w:rPr>
                <w:lang w:eastAsia="pl-PL" w:bidi="pl-PL"/>
              </w:rPr>
            </w:rPrChange>
          </w:rPr>
          <w:delText>;</w:delText>
        </w:r>
      </w:del>
    </w:p>
    <w:p w14:paraId="289CA65D" w14:textId="3BE28C8D" w:rsidR="00717CA5" w:rsidRPr="00CF2C6B" w:rsidRDefault="00717CA5" w:rsidP="000A2117">
      <w:pPr>
        <w:numPr>
          <w:ilvl w:val="0"/>
          <w:numId w:val="3"/>
        </w:numPr>
        <w:spacing w:after="0" w:line="276" w:lineRule="auto"/>
        <w:ind w:left="426"/>
        <w:contextualSpacing/>
        <w:jc w:val="both"/>
        <w:rPr>
          <w:rFonts w:ascii="Times New Roman" w:eastAsia="Times New Roman" w:hAnsi="Times New Roman" w:cs="Times New Roman"/>
        </w:rPr>
      </w:pPr>
      <w:r w:rsidRPr="00CF2C6B">
        <w:rPr>
          <w:rFonts w:ascii="Times New Roman" w:hAnsi="Times New Roman" w:cs="Times New Roman"/>
        </w:rPr>
        <w:t xml:space="preserve">Wytyczne szczegółowe w zakresie przyznawania, wypłaty i zwrotu pomocy finansowej </w:t>
      </w:r>
      <w:r w:rsidR="00731393" w:rsidRPr="00CF2C6B">
        <w:rPr>
          <w:rFonts w:ascii="Times New Roman" w:hAnsi="Times New Roman" w:cs="Times New Roman"/>
        </w:rPr>
        <w:br/>
      </w:r>
      <w:r w:rsidRPr="00CF2C6B">
        <w:rPr>
          <w:rFonts w:ascii="Times New Roman" w:hAnsi="Times New Roman" w:cs="Times New Roman"/>
        </w:rPr>
        <w:t xml:space="preserve">w ramach Planu Strategicznego dla Wspólnej Polityki Rolnej na lata 2023-2027 dla interwencji </w:t>
      </w:r>
      <w:r w:rsidR="004419A9" w:rsidRPr="00CF2C6B">
        <w:rPr>
          <w:rFonts w:ascii="Times New Roman" w:hAnsi="Times New Roman" w:cs="Times New Roman"/>
          <w:noProof/>
        </w:rPr>
        <w:t xml:space="preserve">I.13.3 Promowanie, informowanie i marketing dotyczący żywności wytwarzanej w ramach systemów jakości żywności z dnia </w:t>
      </w:r>
      <w:r w:rsidR="00BC07BD">
        <w:rPr>
          <w:rFonts w:ascii="Times New Roman" w:hAnsi="Times New Roman" w:cs="Times New Roman"/>
          <w:noProof/>
        </w:rPr>
        <w:t>8</w:t>
      </w:r>
      <w:r w:rsidR="004419A9" w:rsidRPr="00CF2C6B">
        <w:rPr>
          <w:rFonts w:ascii="Times New Roman" w:hAnsi="Times New Roman" w:cs="Times New Roman"/>
          <w:noProof/>
        </w:rPr>
        <w:t xml:space="preserve"> </w:t>
      </w:r>
      <w:r w:rsidR="00BC07BD">
        <w:rPr>
          <w:rFonts w:ascii="Times New Roman" w:hAnsi="Times New Roman" w:cs="Times New Roman"/>
          <w:noProof/>
        </w:rPr>
        <w:t>maja</w:t>
      </w:r>
      <w:r w:rsidR="00BC07BD" w:rsidRPr="00CF2C6B">
        <w:rPr>
          <w:rFonts w:ascii="Times New Roman" w:hAnsi="Times New Roman" w:cs="Times New Roman"/>
          <w:noProof/>
        </w:rPr>
        <w:t xml:space="preserve"> </w:t>
      </w:r>
      <w:r w:rsidR="004419A9" w:rsidRPr="00CF2C6B">
        <w:rPr>
          <w:rFonts w:ascii="Times New Roman" w:hAnsi="Times New Roman" w:cs="Times New Roman"/>
          <w:noProof/>
        </w:rPr>
        <w:t>202</w:t>
      </w:r>
      <w:r w:rsidR="00BC07BD">
        <w:rPr>
          <w:rFonts w:ascii="Times New Roman" w:hAnsi="Times New Roman" w:cs="Times New Roman"/>
          <w:noProof/>
        </w:rPr>
        <w:t>5</w:t>
      </w:r>
      <w:r w:rsidR="004419A9" w:rsidRPr="00CF2C6B">
        <w:rPr>
          <w:rFonts w:ascii="Times New Roman" w:hAnsi="Times New Roman" w:cs="Times New Roman"/>
          <w:noProof/>
        </w:rPr>
        <w:t xml:space="preserve"> r.</w:t>
      </w:r>
      <w:r w:rsidRPr="00CF2C6B">
        <w:rPr>
          <w:rFonts w:ascii="Times New Roman" w:hAnsi="Times New Roman" w:cs="Times New Roman"/>
        </w:rPr>
        <w:t>,</w:t>
      </w:r>
      <w:r w:rsidR="004419A9" w:rsidRPr="00CF2C6B">
        <w:rPr>
          <w:rFonts w:ascii="Times New Roman" w:hAnsi="Times New Roman" w:cs="Times New Roman"/>
        </w:rPr>
        <w:t xml:space="preserve"> o których mowa w </w:t>
      </w:r>
      <w:r w:rsidR="004419A9" w:rsidRPr="00CF2C6B">
        <w:rPr>
          <w:rFonts w:ascii="Times New Roman" w:eastAsia="Times New Roman" w:hAnsi="Times New Roman" w:cs="Times New Roman"/>
          <w:lang w:eastAsia="pl-PL" w:bidi="pl-PL"/>
        </w:rPr>
        <w:t xml:space="preserve">komunikacie Ministra Rolnictwa i Rozwoju Wsi z </w:t>
      </w:r>
      <w:r w:rsidR="004419A9" w:rsidRPr="00F768C6">
        <w:rPr>
          <w:rFonts w:ascii="Times New Roman" w:eastAsia="Times New Roman" w:hAnsi="Times New Roman" w:cs="Times New Roman"/>
          <w:lang w:eastAsia="pl-PL" w:bidi="pl-PL"/>
        </w:rPr>
        <w:t>dnia</w:t>
      </w:r>
      <w:r w:rsidR="00F768C6" w:rsidRPr="00F768C6">
        <w:rPr>
          <w:rFonts w:ascii="Times New Roman" w:eastAsia="Times New Roman" w:hAnsi="Times New Roman" w:cs="Times New Roman"/>
          <w:lang w:eastAsia="pl-PL" w:bidi="pl-PL"/>
        </w:rPr>
        <w:t xml:space="preserve"> 9 </w:t>
      </w:r>
      <w:r w:rsidR="00BC07BD" w:rsidRPr="00F768C6">
        <w:rPr>
          <w:rFonts w:ascii="Times New Roman" w:eastAsia="Times New Roman" w:hAnsi="Times New Roman" w:cs="Times New Roman"/>
          <w:lang w:eastAsia="pl-PL" w:bidi="pl-PL"/>
        </w:rPr>
        <w:t xml:space="preserve">maja </w:t>
      </w:r>
      <w:r w:rsidR="004419A9" w:rsidRPr="00F768C6">
        <w:rPr>
          <w:rFonts w:ascii="Times New Roman" w:eastAsia="Times New Roman" w:hAnsi="Times New Roman" w:cs="Times New Roman"/>
          <w:lang w:eastAsia="pl-PL" w:bidi="pl-PL"/>
        </w:rPr>
        <w:t>202</w:t>
      </w:r>
      <w:r w:rsidR="00BC07BD" w:rsidRPr="00F768C6">
        <w:rPr>
          <w:rFonts w:ascii="Times New Roman" w:eastAsia="Times New Roman" w:hAnsi="Times New Roman" w:cs="Times New Roman"/>
          <w:lang w:eastAsia="pl-PL" w:bidi="pl-PL"/>
        </w:rPr>
        <w:t>5</w:t>
      </w:r>
      <w:r w:rsidR="004419A9" w:rsidRPr="00F768C6">
        <w:rPr>
          <w:rFonts w:ascii="Times New Roman" w:eastAsia="Times New Roman" w:hAnsi="Times New Roman" w:cs="Times New Roman"/>
          <w:lang w:eastAsia="pl-PL" w:bidi="pl-PL"/>
        </w:rPr>
        <w:t xml:space="preserve"> r. w sprawie </w:t>
      </w:r>
      <w:r w:rsidR="00983B5C">
        <w:rPr>
          <w:rFonts w:ascii="Times New Roman" w:eastAsia="Times New Roman" w:hAnsi="Times New Roman" w:cs="Times New Roman"/>
          <w:lang w:eastAsia="pl-PL" w:bidi="pl-PL"/>
        </w:rPr>
        <w:t xml:space="preserve">zmienionych </w:t>
      </w:r>
      <w:r w:rsidR="004419A9" w:rsidRPr="00F768C6">
        <w:rPr>
          <w:rFonts w:ascii="Times New Roman" w:eastAsia="Times New Roman" w:hAnsi="Times New Roman" w:cs="Times New Roman"/>
          <w:lang w:eastAsia="pl-PL" w:bidi="pl-PL"/>
        </w:rPr>
        <w:t>wytycznych szczegółowych w zakresie przyznawania, wypłaty i zwrotu pomocy finansowej w ramach Planu Strategicznego dla Wspólnej Polityki Rolnej na lata 2023-2027 dla interwencji I.13.3 Promowanie, informowanie i marketing dotyczący żywności wytwarzanej w ramach systemów jakości żywności (M.P. poz.</w:t>
      </w:r>
      <w:r w:rsidR="00F768C6" w:rsidRPr="00F768C6">
        <w:rPr>
          <w:rFonts w:ascii="Times New Roman" w:eastAsia="Times New Roman" w:hAnsi="Times New Roman" w:cs="Times New Roman"/>
          <w:lang w:eastAsia="pl-PL" w:bidi="pl-PL"/>
        </w:rPr>
        <w:t xml:space="preserve"> 452</w:t>
      </w:r>
      <w:r w:rsidR="004E4A7B" w:rsidRPr="00F768C6">
        <w:rPr>
          <w:rFonts w:ascii="Times New Roman" w:eastAsia="Times New Roman" w:hAnsi="Times New Roman" w:cs="Times New Roman"/>
          <w:lang w:eastAsia="pl-PL" w:bidi="pl-PL"/>
        </w:rPr>
        <w:t>);</w:t>
      </w:r>
    </w:p>
    <w:p w14:paraId="269E5CED" w14:textId="45D66D7B" w:rsidR="00192A6D" w:rsidRPr="008B654F" w:rsidRDefault="00717CA5" w:rsidP="00325C55">
      <w:pPr>
        <w:pStyle w:val="Akapitzlist"/>
        <w:numPr>
          <w:ilvl w:val="0"/>
          <w:numId w:val="3"/>
        </w:numPr>
        <w:ind w:left="426"/>
        <w:jc w:val="both"/>
        <w:rPr>
          <w:rFonts w:ascii="Times New Roman" w:hAnsi="Times New Roman" w:cs="Times New Roman"/>
          <w:rPrChange w:id="195" w:author="Chojnacka Anna" w:date="2025-12-04T11:43:00Z">
            <w:rPr/>
          </w:rPrChange>
        </w:rPr>
      </w:pPr>
      <w:r w:rsidRPr="00D65916">
        <w:rPr>
          <w:rFonts w:ascii="Times New Roman" w:hAnsi="Times New Roman" w:cs="Times New Roman"/>
        </w:rPr>
        <w:t xml:space="preserve">Wytyczne w zakresie zasad przeprowadzania kontroli na miejscu w ramach Planu Strategicznego dla Wspólnej Polityki Rolnej na lata 2023-2027 z dnia </w:t>
      </w:r>
      <w:r w:rsidR="00BC07BD" w:rsidRPr="00D65916">
        <w:rPr>
          <w:rFonts w:ascii="Times New Roman" w:hAnsi="Times New Roman" w:cs="Times New Roman"/>
        </w:rPr>
        <w:t>20</w:t>
      </w:r>
      <w:r w:rsidRPr="00D65916">
        <w:rPr>
          <w:rFonts w:ascii="Times New Roman" w:hAnsi="Times New Roman" w:cs="Times New Roman"/>
        </w:rPr>
        <w:t xml:space="preserve"> </w:t>
      </w:r>
      <w:r w:rsidR="00BC07BD" w:rsidRPr="00D65916">
        <w:rPr>
          <w:rFonts w:ascii="Times New Roman" w:hAnsi="Times New Roman" w:cs="Times New Roman"/>
        </w:rPr>
        <w:t xml:space="preserve">września </w:t>
      </w:r>
      <w:r w:rsidRPr="00D65916">
        <w:rPr>
          <w:rFonts w:ascii="Times New Roman" w:hAnsi="Times New Roman" w:cs="Times New Roman"/>
        </w:rPr>
        <w:t>202</w:t>
      </w:r>
      <w:r w:rsidR="00BC07BD" w:rsidRPr="00D65916">
        <w:rPr>
          <w:rFonts w:ascii="Times New Roman" w:hAnsi="Times New Roman" w:cs="Times New Roman"/>
        </w:rPr>
        <w:t>4</w:t>
      </w:r>
      <w:r w:rsidRPr="00D65916">
        <w:rPr>
          <w:rFonts w:ascii="Times New Roman" w:hAnsi="Times New Roman" w:cs="Times New Roman"/>
        </w:rPr>
        <w:t xml:space="preserve"> r.</w:t>
      </w:r>
      <w:r w:rsidR="004419A9" w:rsidRPr="00D65916">
        <w:rPr>
          <w:rFonts w:ascii="Times New Roman" w:hAnsi="Times New Roman" w:cs="Times New Roman"/>
        </w:rPr>
        <w:t xml:space="preserve">, </w:t>
      </w:r>
      <w:r w:rsidR="00731393" w:rsidRPr="00D65916">
        <w:rPr>
          <w:rFonts w:ascii="Times New Roman" w:hAnsi="Times New Roman" w:cs="Times New Roman"/>
        </w:rPr>
        <w:br/>
      </w:r>
      <w:r w:rsidR="004419A9" w:rsidRPr="00D65916">
        <w:rPr>
          <w:rFonts w:ascii="Times New Roman" w:hAnsi="Times New Roman" w:cs="Times New Roman"/>
        </w:rPr>
        <w:t>o których mowa w komunika</w:t>
      </w:r>
      <w:ins w:id="196" w:author="Mętrak Mariusz" w:date="2025-12-09T11:21:00Z">
        <w:r w:rsidR="00877C5D">
          <w:rPr>
            <w:rFonts w:ascii="Times New Roman" w:hAnsi="Times New Roman" w:cs="Times New Roman"/>
          </w:rPr>
          <w:t>c</w:t>
        </w:r>
      </w:ins>
      <w:ins w:id="197" w:author="Mętrak Mariusz" w:date="2025-12-09T11:22:00Z">
        <w:r w:rsidR="00877C5D">
          <w:rPr>
            <w:rFonts w:ascii="Times New Roman" w:hAnsi="Times New Roman" w:cs="Times New Roman"/>
          </w:rPr>
          <w:t>ie</w:t>
        </w:r>
      </w:ins>
      <w:del w:id="198" w:author="Mętrak Mariusz" w:date="2025-12-09T11:21:00Z">
        <w:r w:rsidR="004419A9" w:rsidRPr="00D65916" w:rsidDel="00877C5D">
          <w:rPr>
            <w:rFonts w:ascii="Times New Roman" w:hAnsi="Times New Roman" w:cs="Times New Roman"/>
          </w:rPr>
          <w:delText>c</w:delText>
        </w:r>
        <w:r w:rsidR="001B2A05" w:rsidRPr="00D65916" w:rsidDel="00877C5D">
          <w:rPr>
            <w:rFonts w:ascii="Times New Roman" w:hAnsi="Times New Roman" w:cs="Times New Roman"/>
          </w:rPr>
          <w:delText>j</w:delText>
        </w:r>
        <w:r w:rsidR="004419A9" w:rsidRPr="00D65916" w:rsidDel="00877C5D">
          <w:rPr>
            <w:rFonts w:ascii="Times New Roman" w:hAnsi="Times New Roman" w:cs="Times New Roman"/>
          </w:rPr>
          <w:delText>i</w:delText>
        </w:r>
      </w:del>
      <w:r w:rsidR="004419A9" w:rsidRPr="00D65916">
        <w:rPr>
          <w:rFonts w:ascii="Times New Roman" w:hAnsi="Times New Roman" w:cs="Times New Roman"/>
        </w:rPr>
        <w:t xml:space="preserve"> Ministra Rolnictwa i Rozwoju Wsi z dnia </w:t>
      </w:r>
      <w:r w:rsidR="001D0518" w:rsidRPr="00D65916">
        <w:rPr>
          <w:rFonts w:ascii="Times New Roman" w:hAnsi="Times New Roman" w:cs="Times New Roman"/>
        </w:rPr>
        <w:t>25 września</w:t>
      </w:r>
      <w:r w:rsidR="004419A9" w:rsidRPr="00D65916">
        <w:rPr>
          <w:rFonts w:ascii="Times New Roman" w:hAnsi="Times New Roman" w:cs="Times New Roman"/>
        </w:rPr>
        <w:t xml:space="preserve"> 202</w:t>
      </w:r>
      <w:r w:rsidR="001D0518" w:rsidRPr="00D65916">
        <w:rPr>
          <w:rFonts w:ascii="Times New Roman" w:hAnsi="Times New Roman" w:cs="Times New Roman"/>
        </w:rPr>
        <w:t>4</w:t>
      </w:r>
      <w:r w:rsidR="004419A9" w:rsidRPr="00D65916">
        <w:rPr>
          <w:rFonts w:ascii="Times New Roman" w:hAnsi="Times New Roman" w:cs="Times New Roman"/>
        </w:rPr>
        <w:t xml:space="preserve"> r. </w:t>
      </w:r>
      <w:r w:rsidR="00731393" w:rsidRPr="00D65916">
        <w:rPr>
          <w:rFonts w:ascii="Times New Roman" w:hAnsi="Times New Roman" w:cs="Times New Roman"/>
        </w:rPr>
        <w:br/>
      </w:r>
      <w:r w:rsidR="004419A9" w:rsidRPr="00D65916">
        <w:rPr>
          <w:rFonts w:ascii="Times New Roman" w:hAnsi="Times New Roman" w:cs="Times New Roman"/>
        </w:rPr>
        <w:t xml:space="preserve">w sprawie </w:t>
      </w:r>
      <w:r w:rsidR="00983B5C" w:rsidRPr="00D65916">
        <w:rPr>
          <w:rFonts w:ascii="Times New Roman" w:hAnsi="Times New Roman" w:cs="Times New Roman"/>
        </w:rPr>
        <w:t xml:space="preserve">zmienionych </w:t>
      </w:r>
      <w:r w:rsidR="004419A9" w:rsidRPr="00D65916">
        <w:rPr>
          <w:rFonts w:ascii="Times New Roman" w:hAnsi="Times New Roman" w:cs="Times New Roman"/>
        </w:rPr>
        <w:t xml:space="preserve">wytycznych w zakresie zasad przeprowadzania kontroli na miejscu w ramach Planu Strategicznego dla Wspólnej Polityki Rolnej na lata 2023-2027 (M.P. poz. </w:t>
      </w:r>
      <w:r w:rsidR="001D0518" w:rsidRPr="00D65916">
        <w:rPr>
          <w:rFonts w:ascii="Times New Roman" w:hAnsi="Times New Roman" w:cs="Times New Roman"/>
        </w:rPr>
        <w:t>855</w:t>
      </w:r>
      <w:r w:rsidR="004419A9" w:rsidRPr="00D65916">
        <w:rPr>
          <w:rFonts w:ascii="Times New Roman" w:hAnsi="Times New Roman" w:cs="Times New Roman"/>
        </w:rPr>
        <w:t>)</w:t>
      </w:r>
      <w:ins w:id="199" w:author="Chojnacka Anna" w:date="2025-11-18T13:33:00Z">
        <w:r w:rsidR="00D65916" w:rsidRPr="00D65916">
          <w:t xml:space="preserve"> </w:t>
        </w:r>
        <w:del w:id="200" w:author="Mętrak Mariusz" w:date="2025-12-09T11:22:00Z">
          <w:r w:rsidR="00D65916" w:rsidRPr="00D65916" w:rsidDel="00877C5D">
            <w:rPr>
              <w:rFonts w:ascii="Times New Roman" w:hAnsi="Times New Roman" w:cs="Times New Roman"/>
            </w:rPr>
            <w:delText>zmienion</w:delText>
          </w:r>
        </w:del>
        <w:del w:id="201" w:author="Mętrak Mariusz" w:date="2025-12-09T11:20:00Z">
          <w:r w:rsidR="00D65916" w:rsidRPr="00D65916" w:rsidDel="00877C5D">
            <w:rPr>
              <w:rFonts w:ascii="Times New Roman" w:hAnsi="Times New Roman" w:cs="Times New Roman"/>
            </w:rPr>
            <w:delText>ych</w:delText>
          </w:r>
        </w:del>
        <w:del w:id="202" w:author="Mętrak Mariusz" w:date="2025-12-09T11:22:00Z">
          <w:r w:rsidR="00D65916" w:rsidRPr="00D65916" w:rsidDel="00877C5D">
            <w:rPr>
              <w:rFonts w:ascii="Times New Roman" w:hAnsi="Times New Roman" w:cs="Times New Roman"/>
            </w:rPr>
            <w:delText xml:space="preserve"> komunikatem</w:delText>
          </w:r>
        </w:del>
      </w:ins>
      <w:ins w:id="203" w:author="Mętrak Mariusz" w:date="2025-12-09T11:22:00Z">
        <w:r w:rsidR="00877C5D">
          <w:rPr>
            <w:rFonts w:ascii="Times New Roman" w:hAnsi="Times New Roman" w:cs="Times New Roman"/>
          </w:rPr>
          <w:t>oraz komunikacie</w:t>
        </w:r>
      </w:ins>
      <w:ins w:id="204" w:author="Chojnacka Anna" w:date="2025-11-18T13:33:00Z">
        <w:r w:rsidR="00D65916" w:rsidRPr="00D65916">
          <w:rPr>
            <w:rFonts w:ascii="Times New Roman" w:hAnsi="Times New Roman" w:cs="Times New Roman"/>
          </w:rPr>
          <w:t xml:space="preserve"> Ministra Rolnictwa i Rozwoju Wsi z dnia 6 sierpnia 2025 r. w sprawie zmienionych wytycznych w zakresie zasad przeprowadzania kontroli na miejscu w ramach Planu Strategicznego dla Wspólnej Polityki Rolnej na lata 2023–2027 (M. P. z 2025 r. poz. 737).</w:t>
        </w:r>
      </w:ins>
      <w:del w:id="205" w:author="Chojnacka Anna" w:date="2025-11-18T13:32:00Z">
        <w:r w:rsidR="00192A6D" w:rsidRPr="008B654F" w:rsidDel="00D65916">
          <w:rPr>
            <w:rFonts w:ascii="Times New Roman" w:hAnsi="Times New Roman" w:cs="Times New Roman"/>
            <w:rPrChange w:id="206" w:author="Chojnacka Anna" w:date="2025-12-04T11:43:00Z">
              <w:rPr/>
            </w:rPrChange>
          </w:rPr>
          <w:delText>.</w:delText>
        </w:r>
      </w:del>
    </w:p>
    <w:p w14:paraId="500158CA" w14:textId="77777777" w:rsidR="00192A6D" w:rsidRDefault="00192A6D" w:rsidP="00EC6CD8">
      <w:pPr>
        <w:spacing w:line="276" w:lineRule="auto"/>
        <w:ind w:left="720"/>
        <w:contextualSpacing/>
        <w:jc w:val="both"/>
        <w:rPr>
          <w:rFonts w:ascii="Times New Roman" w:hAnsi="Times New Roman" w:cs="Times New Roman"/>
        </w:rPr>
      </w:pPr>
    </w:p>
    <w:p w14:paraId="44CB740E" w14:textId="7760CDFA" w:rsidR="00D558EE" w:rsidRPr="009D3E65" w:rsidRDefault="00192A6D" w:rsidP="00325C55">
      <w:pPr>
        <w:keepNext/>
        <w:keepLines/>
        <w:spacing w:before="240" w:line="276" w:lineRule="auto"/>
        <w:jc w:val="both"/>
        <w:outlineLvl w:val="0"/>
        <w:rPr>
          <w:rFonts w:ascii="Times New Roman" w:eastAsiaTheme="majorEastAsia" w:hAnsi="Times New Roman" w:cs="Times New Roman"/>
          <w:b/>
          <w:bCs/>
        </w:rPr>
      </w:pPr>
      <w:bookmarkStart w:id="207" w:name="_Toc199932985"/>
      <w:r w:rsidRPr="00EC6CD8">
        <w:rPr>
          <w:rFonts w:ascii="Times New Roman" w:eastAsiaTheme="majorEastAsia" w:hAnsi="Times New Roman" w:cs="Times New Roman"/>
          <w:b/>
          <w:bCs/>
        </w:rPr>
        <w:t xml:space="preserve">§ </w:t>
      </w:r>
      <w:r>
        <w:rPr>
          <w:rFonts w:ascii="Times New Roman" w:eastAsiaTheme="majorEastAsia" w:hAnsi="Times New Roman" w:cs="Times New Roman"/>
          <w:b/>
          <w:bCs/>
        </w:rPr>
        <w:t>10.</w:t>
      </w:r>
      <w:r w:rsidRPr="00EC6CD8">
        <w:rPr>
          <w:rFonts w:ascii="Times New Roman" w:eastAsiaTheme="majorEastAsia" w:hAnsi="Times New Roman" w:cs="Times New Roman"/>
          <w:b/>
          <w:bCs/>
        </w:rPr>
        <w:t xml:space="preserve"> </w:t>
      </w:r>
      <w:r>
        <w:rPr>
          <w:rFonts w:ascii="Times New Roman" w:eastAsiaTheme="majorEastAsia" w:hAnsi="Times New Roman" w:cs="Times New Roman"/>
          <w:b/>
          <w:bCs/>
        </w:rPr>
        <w:t>Przepisy przejściowe</w:t>
      </w:r>
      <w:bookmarkEnd w:id="207"/>
    </w:p>
    <w:p w14:paraId="3E62C071" w14:textId="19F45288" w:rsidR="00192A6D" w:rsidDel="0015031B" w:rsidRDefault="00D558EE" w:rsidP="00CF0E2A">
      <w:pPr>
        <w:spacing w:line="276" w:lineRule="auto"/>
        <w:contextualSpacing/>
        <w:jc w:val="both"/>
        <w:rPr>
          <w:del w:id="208" w:author="Agnieszka Piątkowska" w:date="2025-12-08T11:49:00Z"/>
          <w:rFonts w:ascii="Times New Roman" w:hAnsi="Times New Roman" w:cs="Times New Roman"/>
        </w:rPr>
      </w:pPr>
      <w:ins w:id="209" w:author="Chojnacka Anna" w:date="2025-11-25T13:10:00Z">
        <w:del w:id="210" w:author="Agnieszka Piątkowska" w:date="2025-12-08T11:49:00Z">
          <w:r w:rsidDel="0015031B">
            <w:rPr>
              <w:rFonts w:ascii="Times New Roman" w:hAnsi="Times New Roman" w:cs="Times New Roman"/>
              <w:lang w:eastAsia="pl-PL"/>
            </w:rPr>
            <w:delText xml:space="preserve">1. </w:delText>
          </w:r>
          <w:r w:rsidRPr="00CF0E2A" w:rsidDel="0015031B">
            <w:rPr>
              <w:rFonts w:ascii="Times New Roman" w:hAnsi="Times New Roman" w:cs="Times New Roman"/>
            </w:rPr>
            <w:delText xml:space="preserve">Dla wniosku o przywrócenie terminu </w:delText>
          </w:r>
        </w:del>
      </w:ins>
      <w:ins w:id="211" w:author="Chojnacka Anna" w:date="2025-11-25T13:11:00Z">
        <w:del w:id="212" w:author="Agnieszka Piątkowska" w:date="2025-12-08T11:49:00Z">
          <w:r w:rsidDel="0015031B">
            <w:rPr>
              <w:rFonts w:ascii="Times New Roman" w:hAnsi="Times New Roman" w:cs="Times New Roman"/>
            </w:rPr>
            <w:delText>na złożenie wniosku o płatność</w:delText>
          </w:r>
        </w:del>
      </w:ins>
      <w:ins w:id="213" w:author="Chojnacka Anna" w:date="2025-11-25T13:10:00Z">
        <w:del w:id="214" w:author="Agnieszka Piątkowska" w:date="2025-12-08T11:49:00Z">
          <w:r w:rsidRPr="00CF0E2A" w:rsidDel="0015031B">
            <w:rPr>
              <w:rFonts w:ascii="Times New Roman" w:hAnsi="Times New Roman" w:cs="Times New Roman"/>
            </w:rPr>
            <w:delText xml:space="preserve"> na podstawie umów o przyznanie pomocy w ramach interwencji I.13.</w:delText>
          </w:r>
          <w:r w:rsidDel="0015031B">
            <w:rPr>
              <w:rFonts w:ascii="Times New Roman" w:hAnsi="Times New Roman" w:cs="Times New Roman"/>
            </w:rPr>
            <w:delText>3</w:delText>
          </w:r>
          <w:r w:rsidRPr="00CF0E2A" w:rsidDel="0015031B">
            <w:rPr>
              <w:rFonts w:ascii="Times New Roman" w:hAnsi="Times New Roman" w:cs="Times New Roman"/>
            </w:rPr>
            <w:delText xml:space="preserve"> Promowanie, informowanie i marketing dotyczący żywności wytwarzanej w ramach systemów jakości żywności, zawartych przed dniem wejścia niniejszej wersji Regulaminu, stosuje się zapisy przywracania terminu na złożenia wniosku </w:delText>
          </w:r>
        </w:del>
      </w:ins>
      <w:ins w:id="215" w:author="Chojnacka Anna" w:date="2025-12-04T11:19:00Z">
        <w:del w:id="216" w:author="Agnieszka Piątkowska" w:date="2025-12-08T11:49:00Z">
          <w:r w:rsidR="000B16FC" w:rsidDel="0015031B">
            <w:rPr>
              <w:rFonts w:ascii="Times New Roman" w:hAnsi="Times New Roman" w:cs="Times New Roman"/>
            </w:rPr>
            <w:delText>o płatność</w:delText>
          </w:r>
        </w:del>
      </w:ins>
      <w:ins w:id="217" w:author="Chojnacka Anna" w:date="2025-11-25T13:10:00Z">
        <w:del w:id="218" w:author="Agnieszka Piątkowska" w:date="2025-12-08T11:49:00Z">
          <w:r w:rsidRPr="00CF0E2A" w:rsidDel="0015031B">
            <w:rPr>
              <w:rFonts w:ascii="Times New Roman" w:hAnsi="Times New Roman" w:cs="Times New Roman"/>
            </w:rPr>
            <w:delText xml:space="preserve"> określone w § </w:delText>
          </w:r>
        </w:del>
      </w:ins>
      <w:ins w:id="219" w:author="Chojnacka Anna" w:date="2025-11-25T13:11:00Z">
        <w:del w:id="220" w:author="Agnieszka Piątkowska" w:date="2025-12-08T11:49:00Z">
          <w:r w:rsidDel="0015031B">
            <w:rPr>
              <w:rFonts w:ascii="Times New Roman" w:hAnsi="Times New Roman" w:cs="Times New Roman"/>
            </w:rPr>
            <w:delText>7</w:delText>
          </w:r>
        </w:del>
      </w:ins>
      <w:ins w:id="221" w:author="Chojnacka Anna" w:date="2025-11-25T13:10:00Z">
        <w:del w:id="222" w:author="Agnieszka Piątkowska" w:date="2025-12-08T11:49:00Z">
          <w:r w:rsidRPr="00CF0E2A" w:rsidDel="0015031B">
            <w:rPr>
              <w:rFonts w:ascii="Times New Roman" w:hAnsi="Times New Roman" w:cs="Times New Roman"/>
            </w:rPr>
            <w:delText xml:space="preserve"> ust. </w:delText>
          </w:r>
        </w:del>
      </w:ins>
      <w:ins w:id="223" w:author="Chojnacka Anna" w:date="2025-11-25T13:11:00Z">
        <w:del w:id="224" w:author="Agnieszka Piątkowska" w:date="2025-12-08T11:49:00Z">
          <w:r w:rsidDel="0015031B">
            <w:rPr>
              <w:rFonts w:ascii="Times New Roman" w:hAnsi="Times New Roman" w:cs="Times New Roman"/>
            </w:rPr>
            <w:delText>2</w:delText>
          </w:r>
        </w:del>
      </w:ins>
      <w:ins w:id="225" w:author="Chojnacka Anna" w:date="2025-11-25T13:10:00Z">
        <w:del w:id="226" w:author="Agnieszka Piątkowska" w:date="2025-12-08T11:49:00Z">
          <w:r w:rsidRPr="00CF0E2A" w:rsidDel="0015031B">
            <w:rPr>
              <w:rFonts w:ascii="Times New Roman" w:hAnsi="Times New Roman" w:cs="Times New Roman"/>
            </w:rPr>
            <w:delText>-</w:delText>
          </w:r>
        </w:del>
      </w:ins>
      <w:ins w:id="227" w:author="Chojnacka Anna" w:date="2025-11-25T13:11:00Z">
        <w:del w:id="228" w:author="Agnieszka Piątkowska" w:date="2025-12-08T11:49:00Z">
          <w:r w:rsidDel="0015031B">
            <w:rPr>
              <w:rFonts w:ascii="Times New Roman" w:hAnsi="Times New Roman" w:cs="Times New Roman"/>
            </w:rPr>
            <w:delText>4</w:delText>
          </w:r>
        </w:del>
      </w:ins>
      <w:ins w:id="229" w:author="Chojnacka Anna" w:date="2025-11-25T13:10:00Z">
        <w:del w:id="230" w:author="Agnieszka Piątkowska" w:date="2025-12-08T11:49:00Z">
          <w:r w:rsidRPr="00CF0E2A" w:rsidDel="0015031B">
            <w:rPr>
              <w:rFonts w:ascii="Times New Roman" w:hAnsi="Times New Roman" w:cs="Times New Roman"/>
            </w:rPr>
            <w:delText xml:space="preserve"> niniejsze</w:delText>
          </w:r>
        </w:del>
      </w:ins>
      <w:ins w:id="231" w:author="Chojnacka Anna" w:date="2025-12-04T11:19:00Z">
        <w:del w:id="232" w:author="Agnieszka Piątkowska" w:date="2025-12-08T11:49:00Z">
          <w:r w:rsidR="000B16FC" w:rsidDel="0015031B">
            <w:rPr>
              <w:rFonts w:ascii="Times New Roman" w:hAnsi="Times New Roman" w:cs="Times New Roman"/>
            </w:rPr>
            <w:delText>go</w:delText>
          </w:r>
        </w:del>
      </w:ins>
      <w:ins w:id="233" w:author="Chojnacka Anna" w:date="2025-11-25T13:10:00Z">
        <w:del w:id="234" w:author="Agnieszka Piątkowska" w:date="2025-12-08T11:49:00Z">
          <w:r w:rsidRPr="00CF0E2A" w:rsidDel="0015031B">
            <w:rPr>
              <w:rFonts w:ascii="Times New Roman" w:hAnsi="Times New Roman" w:cs="Times New Roman"/>
            </w:rPr>
            <w:delText xml:space="preserve"> Regulaminu</w:delText>
          </w:r>
        </w:del>
      </w:ins>
      <w:ins w:id="235" w:author="Chojnacka Anna" w:date="2025-11-25T13:12:00Z">
        <w:del w:id="236" w:author="Agnieszka Piątkowska" w:date="2025-12-08T11:49:00Z">
          <w:r w:rsidDel="0015031B">
            <w:rPr>
              <w:rFonts w:ascii="Times New Roman" w:hAnsi="Times New Roman" w:cs="Times New Roman"/>
            </w:rPr>
            <w:delText>.</w:delText>
          </w:r>
        </w:del>
      </w:ins>
    </w:p>
    <w:p w14:paraId="442211B9" w14:textId="4D0EEC98" w:rsidR="00D558EE" w:rsidDel="0015031B" w:rsidRDefault="00D558EE" w:rsidP="00192A6D">
      <w:pPr>
        <w:spacing w:line="276" w:lineRule="auto"/>
        <w:contextualSpacing/>
        <w:jc w:val="both"/>
        <w:rPr>
          <w:ins w:id="237" w:author="Chojnacka Anna" w:date="2025-11-25T13:10:00Z"/>
          <w:del w:id="238" w:author="Agnieszka Piątkowska" w:date="2025-12-08T11:49:00Z"/>
          <w:rFonts w:ascii="Times New Roman" w:hAnsi="Times New Roman" w:cs="Times New Roman"/>
          <w:lang w:eastAsia="pl-PL"/>
        </w:rPr>
      </w:pPr>
    </w:p>
    <w:p w14:paraId="6C18946A" w14:textId="52DC140B" w:rsidR="00CF0E2A" w:rsidRPr="00CF0E2A" w:rsidDel="0015031B" w:rsidRDefault="00CF0E2A" w:rsidP="00CF0E2A">
      <w:pPr>
        <w:spacing w:line="276" w:lineRule="auto"/>
        <w:contextualSpacing/>
        <w:jc w:val="both"/>
        <w:rPr>
          <w:ins w:id="239" w:author="Chojnacka Anna" w:date="2025-11-25T12:59:00Z"/>
          <w:del w:id="240" w:author="Agnieszka Piątkowska" w:date="2025-12-08T11:49:00Z"/>
          <w:rFonts w:ascii="Times New Roman" w:hAnsi="Times New Roman" w:cs="Times New Roman"/>
        </w:rPr>
      </w:pPr>
      <w:ins w:id="241" w:author="Chojnacka Anna" w:date="2025-11-25T12:59:00Z">
        <w:del w:id="242" w:author="Agnieszka Piątkowska" w:date="2025-12-08T11:49:00Z">
          <w:r w:rsidRPr="00CF0E2A" w:rsidDel="0015031B">
            <w:rPr>
              <w:rFonts w:ascii="Times New Roman" w:hAnsi="Times New Roman" w:cs="Times New Roman"/>
            </w:rPr>
            <w:delText>2.</w:delText>
          </w:r>
        </w:del>
      </w:ins>
      <w:ins w:id="243" w:author="Chojnacka Anna" w:date="2025-11-25T13:13:00Z">
        <w:del w:id="244" w:author="Agnieszka Piątkowska" w:date="2025-12-08T11:49:00Z">
          <w:r w:rsidR="00D558EE" w:rsidDel="0015031B">
            <w:rPr>
              <w:rFonts w:ascii="Times New Roman" w:hAnsi="Times New Roman" w:cs="Times New Roman"/>
            </w:rPr>
            <w:delText xml:space="preserve"> </w:delText>
          </w:r>
        </w:del>
      </w:ins>
      <w:ins w:id="245" w:author="Chojnacka Anna" w:date="2025-11-25T12:59:00Z">
        <w:del w:id="246" w:author="Agnieszka Piątkowska" w:date="2025-12-08T11:49:00Z">
          <w:r w:rsidRPr="00CF0E2A" w:rsidDel="0015031B">
            <w:rPr>
              <w:rFonts w:ascii="Times New Roman" w:hAnsi="Times New Roman" w:cs="Times New Roman"/>
            </w:rPr>
            <w:delText>Dla wniosku o przywrócenie terminu następcy prawnego na podstawie umów o przyznanie pomocy w ramach interwencji I.13.</w:delText>
          </w:r>
          <w:r w:rsidDel="0015031B">
            <w:rPr>
              <w:rFonts w:ascii="Times New Roman" w:hAnsi="Times New Roman" w:cs="Times New Roman"/>
            </w:rPr>
            <w:delText>3</w:delText>
          </w:r>
          <w:r w:rsidRPr="00CF0E2A" w:rsidDel="0015031B">
            <w:rPr>
              <w:rFonts w:ascii="Times New Roman" w:hAnsi="Times New Roman" w:cs="Times New Roman"/>
            </w:rPr>
            <w:delText xml:space="preserve"> </w:delText>
          </w:r>
        </w:del>
      </w:ins>
      <w:ins w:id="247" w:author="Chojnacka Anna" w:date="2025-11-25T13:00:00Z">
        <w:del w:id="248" w:author="Agnieszka Piątkowska" w:date="2025-12-08T11:49:00Z">
          <w:r w:rsidRPr="00CF0E2A" w:rsidDel="0015031B">
            <w:rPr>
              <w:rFonts w:ascii="Times New Roman" w:hAnsi="Times New Roman" w:cs="Times New Roman"/>
            </w:rPr>
            <w:delText xml:space="preserve">Promowanie, informowanie i marketing dotyczący żywności wytwarzanej </w:delText>
          </w:r>
          <w:r w:rsidRPr="00CF0E2A" w:rsidDel="0015031B">
            <w:rPr>
              <w:rFonts w:ascii="Times New Roman" w:hAnsi="Times New Roman" w:cs="Times New Roman"/>
            </w:rPr>
            <w:lastRenderedPageBreak/>
            <w:delText>w ramach systemów jakości żywności</w:delText>
          </w:r>
        </w:del>
      </w:ins>
      <w:ins w:id="249" w:author="Chojnacka Anna" w:date="2025-11-25T12:59:00Z">
        <w:del w:id="250" w:author="Agnieszka Piątkowska" w:date="2025-12-08T11:49:00Z">
          <w:r w:rsidRPr="00CF0E2A" w:rsidDel="0015031B">
            <w:rPr>
              <w:rFonts w:ascii="Times New Roman" w:hAnsi="Times New Roman" w:cs="Times New Roman"/>
            </w:rPr>
            <w:delText xml:space="preserve">, zawartych  przed dniem wejścia niniejszej wersji Regulaminu, stosuje się zapisy przywracania terminu na złożenia wniosku następcy prawnego określone w § </w:delText>
          </w:r>
        </w:del>
      </w:ins>
      <w:ins w:id="251" w:author="Chojnacka Anna" w:date="2025-11-25T13:03:00Z">
        <w:del w:id="252" w:author="Agnieszka Piątkowska" w:date="2025-12-08T11:49:00Z">
          <w:r w:rsidDel="0015031B">
            <w:rPr>
              <w:rFonts w:ascii="Times New Roman" w:hAnsi="Times New Roman" w:cs="Times New Roman"/>
            </w:rPr>
            <w:delText>8</w:delText>
          </w:r>
        </w:del>
      </w:ins>
      <w:ins w:id="253" w:author="Chojnacka Anna" w:date="2025-11-25T12:59:00Z">
        <w:del w:id="254" w:author="Agnieszka Piątkowska" w:date="2025-12-08T11:49:00Z">
          <w:r w:rsidRPr="00CF0E2A" w:rsidDel="0015031B">
            <w:rPr>
              <w:rFonts w:ascii="Times New Roman" w:hAnsi="Times New Roman" w:cs="Times New Roman"/>
            </w:rPr>
            <w:delText xml:space="preserve"> ust. 1</w:delText>
          </w:r>
        </w:del>
      </w:ins>
      <w:ins w:id="255" w:author="Chojnacka Anna" w:date="2025-11-25T13:04:00Z">
        <w:del w:id="256" w:author="Agnieszka Piątkowska" w:date="2025-12-08T11:49:00Z">
          <w:r w:rsidDel="0015031B">
            <w:rPr>
              <w:rFonts w:ascii="Times New Roman" w:hAnsi="Times New Roman" w:cs="Times New Roman"/>
            </w:rPr>
            <w:delText>1</w:delText>
          </w:r>
        </w:del>
      </w:ins>
      <w:ins w:id="257" w:author="Chojnacka Anna" w:date="2025-11-25T12:59:00Z">
        <w:del w:id="258" w:author="Agnieszka Piątkowska" w:date="2025-12-08T11:49:00Z">
          <w:r w:rsidRPr="00CF0E2A" w:rsidDel="0015031B">
            <w:rPr>
              <w:rFonts w:ascii="Times New Roman" w:hAnsi="Times New Roman" w:cs="Times New Roman"/>
            </w:rPr>
            <w:delText>-1</w:delText>
          </w:r>
        </w:del>
      </w:ins>
      <w:ins w:id="259" w:author="Chojnacka Anna" w:date="2025-11-27T12:26:00Z">
        <w:del w:id="260" w:author="Agnieszka Piątkowska" w:date="2025-12-08T11:49:00Z">
          <w:r w:rsidR="00FC78B2" w:rsidDel="0015031B">
            <w:rPr>
              <w:rFonts w:ascii="Times New Roman" w:hAnsi="Times New Roman" w:cs="Times New Roman"/>
            </w:rPr>
            <w:delText>2</w:delText>
          </w:r>
        </w:del>
      </w:ins>
      <w:ins w:id="261" w:author="Chojnacka Anna" w:date="2025-11-25T12:59:00Z">
        <w:del w:id="262" w:author="Agnieszka Piątkowska" w:date="2025-12-08T11:49:00Z">
          <w:r w:rsidRPr="00CF0E2A" w:rsidDel="0015031B">
            <w:rPr>
              <w:rFonts w:ascii="Times New Roman" w:hAnsi="Times New Roman" w:cs="Times New Roman"/>
            </w:rPr>
            <w:delText xml:space="preserve"> niniejsze</w:delText>
          </w:r>
        </w:del>
      </w:ins>
      <w:ins w:id="263" w:author="Chojnacka Anna" w:date="2025-12-04T10:47:00Z">
        <w:del w:id="264" w:author="Agnieszka Piątkowska" w:date="2025-12-08T11:49:00Z">
          <w:r w:rsidR="00B913CF" w:rsidDel="0015031B">
            <w:rPr>
              <w:rFonts w:ascii="Times New Roman" w:hAnsi="Times New Roman" w:cs="Times New Roman"/>
            </w:rPr>
            <w:delText xml:space="preserve">go </w:delText>
          </w:r>
        </w:del>
      </w:ins>
      <w:ins w:id="265" w:author="Chojnacka Anna" w:date="2025-11-25T12:59:00Z">
        <w:del w:id="266" w:author="Agnieszka Piątkowska" w:date="2025-12-08T11:49:00Z">
          <w:r w:rsidRPr="00CF0E2A" w:rsidDel="0015031B">
            <w:rPr>
              <w:rFonts w:ascii="Times New Roman" w:hAnsi="Times New Roman" w:cs="Times New Roman"/>
            </w:rPr>
            <w:delText>Regulaminu.</w:delText>
          </w:r>
        </w:del>
      </w:ins>
    </w:p>
    <w:p w14:paraId="1496C8D5" w14:textId="692B4B2B" w:rsidR="00192A6D" w:rsidRPr="00EC6CD8" w:rsidDel="00CF0E2A" w:rsidRDefault="00CF0E2A" w:rsidP="00CF0E2A">
      <w:pPr>
        <w:spacing w:line="276" w:lineRule="auto"/>
        <w:jc w:val="both"/>
        <w:rPr>
          <w:del w:id="267" w:author="Chojnacka Anna" w:date="2025-11-25T12:59:00Z"/>
          <w:rFonts w:ascii="Times New Roman" w:hAnsi="Times New Roman" w:cs="Times New Roman"/>
        </w:rPr>
      </w:pPr>
      <w:ins w:id="268" w:author="Chojnacka Anna" w:date="2025-11-25T12:59:00Z">
        <w:del w:id="269" w:author="Agnieszka Piątkowska" w:date="2025-12-08T11:49:00Z">
          <w:r w:rsidRPr="00CF0E2A" w:rsidDel="0015031B">
            <w:rPr>
              <w:rFonts w:ascii="Times New Roman" w:hAnsi="Times New Roman" w:cs="Times New Roman"/>
            </w:rPr>
            <w:delText>3.</w:delText>
          </w:r>
        </w:del>
      </w:ins>
      <w:ins w:id="270" w:author="Chojnacka Anna" w:date="2025-11-25T13:13:00Z">
        <w:del w:id="271" w:author="Agnieszka Piątkowska" w:date="2025-12-08T11:49:00Z">
          <w:r w:rsidR="00D558EE" w:rsidDel="0015031B">
            <w:rPr>
              <w:rFonts w:ascii="Times New Roman" w:hAnsi="Times New Roman" w:cs="Times New Roman"/>
            </w:rPr>
            <w:delText xml:space="preserve"> </w:delText>
          </w:r>
        </w:del>
      </w:ins>
      <w:ins w:id="272" w:author="Chojnacka Anna" w:date="2025-11-25T13:12:00Z">
        <w:del w:id="273" w:author="Agnieszka Piątkowska" w:date="2025-12-08T11:49:00Z">
          <w:r w:rsidR="00D558EE" w:rsidDel="0015031B">
            <w:rPr>
              <w:rFonts w:ascii="Times New Roman" w:hAnsi="Times New Roman" w:cs="Times New Roman"/>
            </w:rPr>
            <w:delText>Uwzględnienie p</w:delText>
          </w:r>
        </w:del>
      </w:ins>
      <w:ins w:id="274" w:author="Chojnacka Anna" w:date="2025-11-25T12:59:00Z">
        <w:del w:id="275" w:author="Agnieszka Piątkowska" w:date="2025-12-08T11:49:00Z">
          <w:r w:rsidRPr="00CF0E2A" w:rsidDel="0015031B">
            <w:rPr>
              <w:rFonts w:ascii="Times New Roman" w:hAnsi="Times New Roman" w:cs="Times New Roman"/>
            </w:rPr>
            <w:delText>rzywróceni</w:delText>
          </w:r>
        </w:del>
      </w:ins>
      <w:ins w:id="276" w:author="Chojnacka Anna" w:date="2025-12-04T11:18:00Z">
        <w:del w:id="277" w:author="Agnieszka Piątkowska" w:date="2025-12-08T11:49:00Z">
          <w:r w:rsidR="000B16FC" w:rsidDel="0015031B">
            <w:rPr>
              <w:rFonts w:ascii="Times New Roman" w:hAnsi="Times New Roman" w:cs="Times New Roman"/>
            </w:rPr>
            <w:delText>a</w:delText>
          </w:r>
        </w:del>
      </w:ins>
      <w:ins w:id="278" w:author="Chojnacka Anna" w:date="2025-11-25T12:59:00Z">
        <w:del w:id="279" w:author="Agnieszka Piątkowska" w:date="2025-12-08T11:49:00Z">
          <w:r w:rsidRPr="00CF0E2A" w:rsidDel="0015031B">
            <w:rPr>
              <w:rFonts w:ascii="Times New Roman" w:hAnsi="Times New Roman" w:cs="Times New Roman"/>
            </w:rPr>
            <w:delText xml:space="preserve"> terminu złożenia wniosku </w:delText>
          </w:r>
        </w:del>
      </w:ins>
      <w:ins w:id="280" w:author="Chojnacka Anna" w:date="2025-11-25T13:12:00Z">
        <w:del w:id="281" w:author="Agnieszka Piątkowska" w:date="2025-12-08T11:49:00Z">
          <w:r w:rsidR="00D558EE" w:rsidDel="0015031B">
            <w:rPr>
              <w:rFonts w:ascii="Times New Roman" w:hAnsi="Times New Roman" w:cs="Times New Roman"/>
            </w:rPr>
            <w:delText xml:space="preserve">o płatność oraz wniosku </w:delText>
          </w:r>
        </w:del>
      </w:ins>
      <w:ins w:id="282" w:author="Chojnacka Anna" w:date="2025-11-25T12:59:00Z">
        <w:del w:id="283" w:author="Agnieszka Piątkowska" w:date="2025-12-08T11:49:00Z">
          <w:r w:rsidRPr="00CF0E2A" w:rsidDel="0015031B">
            <w:rPr>
              <w:rFonts w:ascii="Times New Roman" w:hAnsi="Times New Roman" w:cs="Times New Roman"/>
            </w:rPr>
            <w:delText xml:space="preserve">następcy prawnego, zgodnie z ust. </w:delText>
          </w:r>
        </w:del>
      </w:ins>
      <w:ins w:id="284" w:author="Chojnacka Anna" w:date="2025-11-25T13:06:00Z">
        <w:del w:id="285" w:author="Agnieszka Piątkowska" w:date="2025-12-08T11:49:00Z">
          <w:r w:rsidDel="0015031B">
            <w:rPr>
              <w:rFonts w:ascii="Times New Roman" w:hAnsi="Times New Roman" w:cs="Times New Roman"/>
            </w:rPr>
            <w:delText>1</w:delText>
          </w:r>
        </w:del>
      </w:ins>
      <w:ins w:id="286" w:author="Chojnacka Anna" w:date="2025-11-25T13:12:00Z">
        <w:del w:id="287" w:author="Agnieszka Piątkowska" w:date="2025-12-08T11:49:00Z">
          <w:r w:rsidR="00D558EE" w:rsidDel="0015031B">
            <w:rPr>
              <w:rFonts w:ascii="Times New Roman" w:hAnsi="Times New Roman" w:cs="Times New Roman"/>
            </w:rPr>
            <w:delText xml:space="preserve"> oraz ust. 2</w:delText>
          </w:r>
        </w:del>
      </w:ins>
      <w:ins w:id="288" w:author="Chojnacka Anna" w:date="2025-11-25T12:59:00Z">
        <w:del w:id="289" w:author="Agnieszka Piątkowska" w:date="2025-12-08T11:49:00Z">
          <w:r w:rsidRPr="00CF0E2A" w:rsidDel="0015031B">
            <w:rPr>
              <w:rFonts w:ascii="Times New Roman" w:hAnsi="Times New Roman" w:cs="Times New Roman"/>
            </w:rPr>
            <w:delText>, następuj</w:delText>
          </w:r>
        </w:del>
      </w:ins>
      <w:ins w:id="290" w:author="Chojnacka Anna" w:date="2025-11-25T13:06:00Z">
        <w:del w:id="291" w:author="Agnieszka Piątkowska" w:date="2025-12-08T11:49:00Z">
          <w:r w:rsidDel="0015031B">
            <w:rPr>
              <w:rFonts w:ascii="Times New Roman" w:hAnsi="Times New Roman" w:cs="Times New Roman"/>
            </w:rPr>
            <w:delText>e</w:delText>
          </w:r>
        </w:del>
      </w:ins>
      <w:ins w:id="292" w:author="Chojnacka Anna" w:date="2025-11-25T12:59:00Z">
        <w:del w:id="293" w:author="Agnieszka Piątkowska" w:date="2025-12-08T11:49:00Z">
          <w:r w:rsidRPr="00CF0E2A" w:rsidDel="0015031B">
            <w:rPr>
              <w:rFonts w:ascii="Times New Roman" w:hAnsi="Times New Roman" w:cs="Times New Roman"/>
            </w:rPr>
            <w:delText xml:space="preserve"> bez konieczności zawarcia aneksu do umowy.</w:delText>
          </w:r>
        </w:del>
      </w:ins>
      <w:ins w:id="294" w:author="Chojnacka Anna" w:date="2025-11-25T13:01:00Z">
        <w:del w:id="295" w:author="Agnieszka Piątkowska" w:date="2025-12-08T11:49:00Z">
          <w:r w:rsidDel="0015031B">
            <w:rPr>
              <w:rFonts w:ascii="Times New Roman" w:hAnsi="Times New Roman" w:cs="Times New Roman"/>
            </w:rPr>
            <w:delText xml:space="preserve"> </w:delText>
          </w:r>
        </w:del>
      </w:ins>
      <w:del w:id="296" w:author="Chojnacka Anna" w:date="2025-11-25T12:59:00Z">
        <w:r w:rsidR="00192A6D" w:rsidRPr="00EC6CD8" w:rsidDel="00CF0E2A">
          <w:rPr>
            <w:rFonts w:ascii="Times New Roman" w:hAnsi="Times New Roman" w:cs="Times New Roman"/>
          </w:rPr>
          <w:delText>Zmiany wprowadzone niniejszym regulaminem mają również zastosowanie do wypłaty pomocy na podstawie umów podpisanych przed dniem wejścia w życie niniejszego regulaminu.</w:delText>
        </w:r>
      </w:del>
    </w:p>
    <w:p w14:paraId="3AF97AA2" w14:textId="77777777" w:rsidR="0015031B" w:rsidRPr="0015031B" w:rsidRDefault="0015031B" w:rsidP="0015031B">
      <w:pPr>
        <w:widowControl w:val="0"/>
        <w:spacing w:after="0" w:line="240" w:lineRule="auto"/>
        <w:ind w:left="360"/>
        <w:jc w:val="both"/>
        <w:rPr>
          <w:ins w:id="297" w:author="Agnieszka Piątkowska" w:date="2025-12-08T11:49:00Z"/>
          <w:rFonts w:ascii="Times New Roman" w:eastAsia="Arial Unicode MS" w:hAnsi="Times New Roman" w:cs="Times New Roman"/>
          <w:color w:val="000000"/>
          <w:sz w:val="24"/>
          <w:szCs w:val="24"/>
          <w:lang w:eastAsia="pl-PL" w:bidi="pl-PL"/>
        </w:rPr>
      </w:pPr>
      <w:ins w:id="298" w:author="Agnieszka Piątkowska" w:date="2025-12-08T11:49:00Z">
        <w:r w:rsidRPr="0015031B">
          <w:rPr>
            <w:rFonts w:ascii="Times New Roman" w:eastAsia="Arial Unicode MS" w:hAnsi="Times New Roman" w:cs="Times New Roman"/>
            <w:color w:val="000000"/>
            <w:sz w:val="24"/>
            <w:szCs w:val="24"/>
            <w:lang w:eastAsia="pl-PL" w:bidi="pl-PL"/>
          </w:rPr>
          <w:t>1. Niniejszy regulamin wchodzi w życie w dniu jego opublikowania.</w:t>
        </w:r>
      </w:ins>
    </w:p>
    <w:p w14:paraId="0FE2770A" w14:textId="77777777" w:rsidR="0015031B" w:rsidRPr="0015031B" w:rsidRDefault="0015031B" w:rsidP="0015031B">
      <w:pPr>
        <w:widowControl w:val="0"/>
        <w:spacing w:after="0" w:line="240" w:lineRule="auto"/>
        <w:ind w:left="360"/>
        <w:jc w:val="both"/>
        <w:rPr>
          <w:ins w:id="299" w:author="Agnieszka Piątkowska" w:date="2025-12-08T11:49:00Z"/>
          <w:rFonts w:ascii="Times New Roman" w:eastAsia="Arial Unicode MS" w:hAnsi="Times New Roman" w:cs="Times New Roman"/>
          <w:b/>
          <w:bCs/>
          <w:color w:val="FF0000"/>
          <w:sz w:val="24"/>
          <w:szCs w:val="24"/>
          <w:lang w:eastAsia="pl-PL" w:bidi="pl-PL"/>
        </w:rPr>
      </w:pPr>
      <w:ins w:id="300" w:author="Agnieszka Piątkowska" w:date="2025-12-08T11:49:00Z">
        <w:r w:rsidRPr="0015031B">
          <w:rPr>
            <w:rFonts w:ascii="Times New Roman" w:eastAsia="Arial Unicode MS" w:hAnsi="Times New Roman" w:cs="Times New Roman"/>
            <w:color w:val="000000"/>
            <w:sz w:val="24"/>
            <w:szCs w:val="24"/>
            <w:lang w:eastAsia="pl-PL" w:bidi="pl-PL"/>
          </w:rPr>
          <w:t xml:space="preserve">2. Zmiany wprowadzone niniejszym regulaminem mają również zastosowanie do umów </w:t>
        </w:r>
        <w:r w:rsidRPr="0015031B">
          <w:rPr>
            <w:rFonts w:ascii="Times New Roman" w:eastAsia="Arial Unicode MS" w:hAnsi="Times New Roman" w:cs="Times New Roman"/>
            <w:color w:val="000000"/>
            <w:sz w:val="24"/>
            <w:szCs w:val="24"/>
            <w:lang w:eastAsia="pl-PL" w:bidi="pl-PL"/>
          </w:rPr>
          <w:br/>
          <w:t xml:space="preserve">o przyznaniu pomocy, zawartych przed dniem wejścia w życie niniejszego regulaminu i nie wymagają zmiany umowy. </w:t>
        </w:r>
      </w:ins>
    </w:p>
    <w:p w14:paraId="6AD903A6" w14:textId="362191CB" w:rsidR="00717CA5" w:rsidRPr="00EC6CD8" w:rsidRDefault="00717CA5" w:rsidP="00EC6CD8">
      <w:pPr>
        <w:spacing w:line="276" w:lineRule="auto"/>
        <w:contextualSpacing/>
        <w:jc w:val="both"/>
        <w:rPr>
          <w:rFonts w:ascii="Times New Roman" w:hAnsi="Times New Roman" w:cs="Times New Roman"/>
          <w:lang w:eastAsia="pl-PL"/>
        </w:rPr>
      </w:pPr>
    </w:p>
    <w:p w14:paraId="53E65234" w14:textId="5D9CC4B7" w:rsidR="00B160B8" w:rsidRPr="00CF2C6B" w:rsidRDefault="008A411B" w:rsidP="00B71A94">
      <w:pPr>
        <w:pStyle w:val="Nagwek1"/>
        <w:spacing w:after="240" w:line="276" w:lineRule="auto"/>
        <w:jc w:val="both"/>
        <w:rPr>
          <w:rFonts w:ascii="Times New Roman" w:hAnsi="Times New Roman" w:cs="Times New Roman"/>
          <w:b/>
          <w:bCs/>
          <w:color w:val="auto"/>
          <w:sz w:val="22"/>
          <w:szCs w:val="22"/>
        </w:rPr>
      </w:pPr>
      <w:bookmarkStart w:id="301" w:name="_Toc199932986"/>
      <w:bookmarkEnd w:id="99"/>
      <w:r w:rsidRPr="00CF2C6B">
        <w:rPr>
          <w:rFonts w:ascii="Times New Roman" w:hAnsi="Times New Roman" w:cs="Times New Roman"/>
          <w:b/>
          <w:bCs/>
          <w:color w:val="auto"/>
          <w:sz w:val="22"/>
          <w:szCs w:val="22"/>
        </w:rPr>
        <w:t>Załączniki</w:t>
      </w:r>
      <w:r w:rsidR="009918BB" w:rsidRPr="00CF2C6B">
        <w:rPr>
          <w:rFonts w:ascii="Times New Roman" w:hAnsi="Times New Roman" w:cs="Times New Roman"/>
          <w:b/>
          <w:bCs/>
          <w:color w:val="auto"/>
          <w:sz w:val="22"/>
          <w:szCs w:val="22"/>
        </w:rPr>
        <w:t xml:space="preserve"> do Regulaminu</w:t>
      </w:r>
      <w:bookmarkEnd w:id="301"/>
    </w:p>
    <w:p w14:paraId="467A3899" w14:textId="5478C4A7" w:rsidR="00597CAD" w:rsidRPr="00CF2C6B" w:rsidRDefault="00EA7707" w:rsidP="00CA2B14">
      <w:pPr>
        <w:spacing w:after="0" w:line="276" w:lineRule="auto"/>
        <w:jc w:val="both"/>
        <w:rPr>
          <w:rFonts w:ascii="Times New Roman" w:hAnsi="Times New Roman" w:cs="Times New Roman"/>
        </w:rPr>
      </w:pPr>
      <w:bookmarkStart w:id="302" w:name="_Hlk131494407"/>
      <w:r w:rsidRPr="00CF2C6B">
        <w:rPr>
          <w:rFonts w:ascii="Times New Roman" w:hAnsi="Times New Roman" w:cs="Times New Roman"/>
        </w:rPr>
        <w:t xml:space="preserve">Załącznik </w:t>
      </w:r>
      <w:r w:rsidR="003952E2" w:rsidRPr="00CF2C6B">
        <w:rPr>
          <w:rFonts w:ascii="Times New Roman" w:hAnsi="Times New Roman" w:cs="Times New Roman"/>
        </w:rPr>
        <w:t xml:space="preserve">nr </w:t>
      </w:r>
      <w:r w:rsidRPr="00CF2C6B">
        <w:rPr>
          <w:rFonts w:ascii="Times New Roman" w:hAnsi="Times New Roman" w:cs="Times New Roman"/>
        </w:rPr>
        <w:t>1.</w:t>
      </w:r>
      <w:r w:rsidR="00CA2B14" w:rsidRPr="00CF2C6B">
        <w:rPr>
          <w:rFonts w:ascii="Times New Roman" w:hAnsi="Times New Roman" w:cs="Times New Roman"/>
        </w:rPr>
        <w:t xml:space="preserve"> </w:t>
      </w:r>
      <w:r w:rsidR="00717CA5" w:rsidRPr="00CF2C6B">
        <w:rPr>
          <w:rFonts w:ascii="Times New Roman" w:hAnsi="Times New Roman" w:cs="Times New Roman"/>
        </w:rPr>
        <w:t xml:space="preserve">Formularz </w:t>
      </w:r>
      <w:r w:rsidR="0039129E" w:rsidRPr="00CF2C6B">
        <w:rPr>
          <w:rFonts w:ascii="Times New Roman" w:hAnsi="Times New Roman" w:cs="Times New Roman"/>
        </w:rPr>
        <w:t xml:space="preserve">umowy </w:t>
      </w:r>
      <w:r w:rsidR="00B3453F" w:rsidRPr="00CF2C6B">
        <w:rPr>
          <w:rFonts w:ascii="Times New Roman" w:hAnsi="Times New Roman" w:cs="Times New Roman"/>
        </w:rPr>
        <w:t>o przyznaniu pomocy</w:t>
      </w:r>
      <w:r w:rsidR="00597CAD" w:rsidRPr="00CF2C6B">
        <w:rPr>
          <w:rFonts w:ascii="Times New Roman" w:hAnsi="Times New Roman" w:cs="Times New Roman"/>
        </w:rPr>
        <w:t>.</w:t>
      </w:r>
    </w:p>
    <w:p w14:paraId="7206989F" w14:textId="7F21BE46" w:rsidR="003952E2" w:rsidRPr="00CF2C6B" w:rsidRDefault="003952E2" w:rsidP="00CA2B14">
      <w:pPr>
        <w:widowControl w:val="0"/>
        <w:spacing w:after="0" w:line="276" w:lineRule="auto"/>
        <w:ind w:left="1418" w:hanging="1418"/>
        <w:jc w:val="both"/>
        <w:rPr>
          <w:rFonts w:ascii="Times New Roman" w:eastAsia="Times New Roman" w:hAnsi="Times New Roman" w:cs="Times New Roman"/>
          <w:lang w:eastAsia="pl-PL" w:bidi="pl-PL"/>
        </w:rPr>
      </w:pPr>
      <w:r w:rsidRPr="00CF2C6B">
        <w:rPr>
          <w:rFonts w:ascii="Times New Roman" w:eastAsia="Times New Roman" w:hAnsi="Times New Roman" w:cs="Times New Roman"/>
          <w:lang w:eastAsia="pl-PL" w:bidi="pl-PL"/>
        </w:rPr>
        <w:t>Załącznik nr 2</w:t>
      </w:r>
      <w:r w:rsidR="00CA2B14" w:rsidRPr="00CF2C6B">
        <w:rPr>
          <w:rFonts w:ascii="Times New Roman" w:eastAsia="Times New Roman" w:hAnsi="Times New Roman" w:cs="Times New Roman"/>
          <w:lang w:eastAsia="pl-PL" w:bidi="pl-PL"/>
        </w:rPr>
        <w:t xml:space="preserve">. </w:t>
      </w:r>
      <w:r w:rsidRPr="00CF2C6B">
        <w:rPr>
          <w:rFonts w:ascii="Times New Roman" w:eastAsia="Times New Roman" w:hAnsi="Times New Roman" w:cs="Times New Roman"/>
          <w:lang w:eastAsia="pl-PL" w:bidi="pl-PL"/>
        </w:rPr>
        <w:t xml:space="preserve">Wykaz załączników do </w:t>
      </w:r>
      <w:r w:rsidR="009D1759" w:rsidRPr="00CF2C6B">
        <w:rPr>
          <w:rFonts w:ascii="Times New Roman" w:eastAsia="Times New Roman" w:hAnsi="Times New Roman" w:cs="Times New Roman"/>
          <w:lang w:eastAsia="pl-PL" w:bidi="pl-PL"/>
        </w:rPr>
        <w:t>WOPP</w:t>
      </w:r>
      <w:r w:rsidRPr="00CF2C6B">
        <w:rPr>
          <w:rFonts w:ascii="Times New Roman" w:eastAsia="Times New Roman" w:hAnsi="Times New Roman" w:cs="Times New Roman"/>
          <w:lang w:eastAsia="pl-PL" w:bidi="pl-PL"/>
        </w:rPr>
        <w:t xml:space="preserve">. </w:t>
      </w:r>
    </w:p>
    <w:p w14:paraId="4F7DFB02" w14:textId="1FC83567" w:rsidR="00192A6D" w:rsidRPr="00CF2C6B" w:rsidRDefault="003952E2" w:rsidP="00CA2B14">
      <w:pPr>
        <w:spacing w:after="0" w:line="276" w:lineRule="auto"/>
        <w:rPr>
          <w:rFonts w:ascii="Times New Roman" w:hAnsi="Times New Roman" w:cs="Times New Roman"/>
        </w:rPr>
      </w:pPr>
      <w:r w:rsidRPr="00CF2C6B">
        <w:rPr>
          <w:rFonts w:ascii="Times New Roman" w:eastAsia="Times New Roman" w:hAnsi="Times New Roman" w:cs="Times New Roman"/>
          <w:lang w:eastAsia="pl-PL" w:bidi="pl-PL"/>
        </w:rPr>
        <w:t>Załącznik nr 3</w:t>
      </w:r>
      <w:r w:rsidR="00CA2B14" w:rsidRPr="00CF2C6B">
        <w:rPr>
          <w:rFonts w:ascii="Times New Roman" w:eastAsia="Times New Roman" w:hAnsi="Times New Roman" w:cs="Times New Roman"/>
          <w:lang w:eastAsia="pl-PL" w:bidi="pl-PL"/>
        </w:rPr>
        <w:t xml:space="preserve">. </w:t>
      </w:r>
      <w:r w:rsidRPr="00CF2C6B">
        <w:rPr>
          <w:rFonts w:ascii="Times New Roman" w:eastAsia="Times New Roman" w:hAnsi="Times New Roman" w:cs="Times New Roman"/>
          <w:lang w:eastAsia="pl-PL" w:bidi="pl-PL"/>
        </w:rPr>
        <w:t xml:space="preserve">Wykaz załączników do </w:t>
      </w:r>
      <w:r w:rsidR="009D42D4" w:rsidRPr="00CF2C6B">
        <w:rPr>
          <w:rFonts w:ascii="Times New Roman" w:eastAsia="Times New Roman" w:hAnsi="Times New Roman" w:cs="Times New Roman"/>
          <w:lang w:eastAsia="pl-PL" w:bidi="pl-PL"/>
        </w:rPr>
        <w:t>WOP</w:t>
      </w:r>
      <w:r w:rsidRPr="00CF2C6B">
        <w:rPr>
          <w:rFonts w:ascii="Times New Roman" w:eastAsia="Times New Roman" w:hAnsi="Times New Roman" w:cs="Times New Roman"/>
          <w:lang w:eastAsia="pl-PL" w:bidi="pl-PL"/>
        </w:rPr>
        <w:t>.</w:t>
      </w:r>
      <w:r w:rsidRPr="00CF2C6B">
        <w:rPr>
          <w:rFonts w:ascii="Times New Roman" w:hAnsi="Times New Roman" w:cs="Times New Roman"/>
        </w:rPr>
        <w:t xml:space="preserve"> </w:t>
      </w:r>
    </w:p>
    <w:p w14:paraId="3DCB5AA4" w14:textId="77777777" w:rsidR="009918BB" w:rsidRPr="00CF2C6B" w:rsidRDefault="009918BB" w:rsidP="00EC6CD8">
      <w:pPr>
        <w:spacing w:after="0" w:line="276" w:lineRule="auto"/>
        <w:rPr>
          <w:rFonts w:ascii="Times New Roman" w:hAnsi="Times New Roman" w:cs="Times New Roman"/>
        </w:rPr>
      </w:pPr>
    </w:p>
    <w:bookmarkEnd w:id="302"/>
    <w:p w14:paraId="30B848A6" w14:textId="77777777" w:rsidR="00804101" w:rsidRPr="00CF2C6B" w:rsidRDefault="00804101" w:rsidP="00CA2B14">
      <w:pPr>
        <w:pStyle w:val="Akapitzlist"/>
        <w:spacing w:line="276" w:lineRule="auto"/>
        <w:ind w:left="709"/>
        <w:jc w:val="both"/>
        <w:rPr>
          <w:rFonts w:ascii="Times New Roman" w:hAnsi="Times New Roman" w:cs="Times New Roman"/>
        </w:rPr>
      </w:pPr>
    </w:p>
    <w:sectPr w:rsidR="00804101" w:rsidRPr="00CF2C6B" w:rsidSect="006974D9">
      <w:footerReference w:type="default" r:id="rId16"/>
      <w:footerReference w:type="first" r:id="rId1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274E" w14:textId="77777777" w:rsidR="007A68EA" w:rsidRDefault="007A68EA" w:rsidP="00A70EC7">
      <w:pPr>
        <w:spacing w:after="0" w:line="240" w:lineRule="auto"/>
      </w:pPr>
      <w:r>
        <w:separator/>
      </w:r>
    </w:p>
  </w:endnote>
  <w:endnote w:type="continuationSeparator" w:id="0">
    <w:p w14:paraId="69236CF4" w14:textId="77777777" w:rsidR="007A68EA" w:rsidRDefault="007A68EA" w:rsidP="00A7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840617374"/>
      <w:docPartObj>
        <w:docPartGallery w:val="Page Numbers (Bottom of Page)"/>
        <w:docPartUnique/>
      </w:docPartObj>
    </w:sdtPr>
    <w:sdtEndPr/>
    <w:sdtContent>
      <w:sdt>
        <w:sdtPr>
          <w:rPr>
            <w:rFonts w:ascii="Times New Roman" w:hAnsi="Times New Roman" w:cs="Times New Roman"/>
            <w:sz w:val="20"/>
            <w:szCs w:val="20"/>
          </w:rPr>
          <w:id w:val="-1705238520"/>
          <w:docPartObj>
            <w:docPartGallery w:val="Page Numbers (Top of Page)"/>
            <w:docPartUnique/>
          </w:docPartObj>
        </w:sdtPr>
        <w:sdtEndPr/>
        <w:sdtContent>
          <w:p w14:paraId="7E3D1BC3" w14:textId="55E1D343" w:rsidR="006974D9" w:rsidRDefault="006974D9" w:rsidP="006974D9">
            <w:pPr>
              <w:spacing w:after="0"/>
              <w:ind w:right="193"/>
              <w:jc w:val="both"/>
              <w:rPr>
                <w:caps/>
                <w:color w:val="4472C4" w:themeColor="accent1"/>
              </w:rPr>
            </w:pPr>
            <w:r w:rsidRPr="00CF2C6B">
              <w:rPr>
                <w:rStyle w:val="ui-provider"/>
                <w:rFonts w:ascii="Times New Roman" w:hAnsi="Times New Roman" w:cs="Times New Roman"/>
                <w:sz w:val="18"/>
                <w:szCs w:val="18"/>
              </w:rPr>
              <w:t>R-1/PSWPR 2023-2027/13.3/2</w:t>
            </w:r>
            <w:r w:rsidR="001F5129">
              <w:rPr>
                <w:rStyle w:val="ui-provider"/>
                <w:rFonts w:ascii="Times New Roman" w:hAnsi="Times New Roman" w:cs="Times New Roman"/>
                <w:sz w:val="18"/>
                <w:szCs w:val="18"/>
              </w:rPr>
              <w:t>5</w:t>
            </w:r>
            <w:r w:rsidR="00DB1FD8">
              <w:rPr>
                <w:rStyle w:val="ui-provider"/>
                <w:rFonts w:ascii="Times New Roman" w:hAnsi="Times New Roman" w:cs="Times New Roman"/>
                <w:sz w:val="18"/>
                <w:szCs w:val="18"/>
              </w:rPr>
              <w:t>/0</w:t>
            </w:r>
            <w:ins w:id="303" w:author="Chojnacka Anna" w:date="2025-11-18T12:28:00Z">
              <w:r w:rsidR="00E0731A">
                <w:rPr>
                  <w:rStyle w:val="ui-provider"/>
                  <w:rFonts w:ascii="Times New Roman" w:hAnsi="Times New Roman" w:cs="Times New Roman"/>
                  <w:sz w:val="18"/>
                  <w:szCs w:val="18"/>
                </w:rPr>
                <w:t>3</w:t>
              </w:r>
            </w:ins>
            <w:del w:id="304" w:author="Chojnacka Anna" w:date="2025-11-18T12:28:00Z">
              <w:r w:rsidR="00DB1FD8" w:rsidDel="00E0731A">
                <w:rPr>
                  <w:rStyle w:val="ui-provider"/>
                  <w:rFonts w:ascii="Times New Roman" w:hAnsi="Times New Roman" w:cs="Times New Roman"/>
                  <w:sz w:val="18"/>
                  <w:szCs w:val="18"/>
                </w:rPr>
                <w:delText>2</w:delText>
              </w:r>
            </w:del>
            <w:r>
              <w:rPr>
                <w:rStyle w:val="ui-provider"/>
              </w:rPr>
              <w:tab/>
            </w:r>
            <w:r>
              <w:rPr>
                <w:rStyle w:val="ui-provider"/>
              </w:rPr>
              <w:tab/>
            </w:r>
            <w:r>
              <w:rPr>
                <w:rStyle w:val="ui-provider"/>
              </w:rPr>
              <w:tab/>
            </w:r>
            <w:r>
              <w:rPr>
                <w:rStyle w:val="ui-provider"/>
              </w:rPr>
              <w:tab/>
            </w:r>
            <w:r>
              <w:rPr>
                <w:rStyle w:val="ui-provider"/>
              </w:rPr>
              <w:tab/>
            </w:r>
            <w:r>
              <w:rPr>
                <w:rStyle w:val="ui-provider"/>
              </w:rPr>
              <w:tab/>
            </w:r>
            <w:r>
              <w:rPr>
                <w:rStyle w:val="ui-provider"/>
              </w:rPr>
              <w:tab/>
            </w:r>
            <w:r>
              <w:rPr>
                <w:rStyle w:val="ui-provider"/>
              </w:rPr>
              <w:tab/>
            </w:r>
            <w:r w:rsidRPr="006974D9">
              <w:rPr>
                <w:caps/>
                <w:sz w:val="18"/>
                <w:szCs w:val="18"/>
              </w:rPr>
              <w:t xml:space="preserve"> </w:t>
            </w:r>
            <w:r w:rsidRPr="006974D9">
              <w:rPr>
                <w:caps/>
                <w:sz w:val="18"/>
                <w:szCs w:val="18"/>
              </w:rPr>
              <w:fldChar w:fldCharType="begin"/>
            </w:r>
            <w:r w:rsidRPr="006974D9">
              <w:rPr>
                <w:caps/>
                <w:sz w:val="18"/>
                <w:szCs w:val="18"/>
              </w:rPr>
              <w:instrText>PAGE   \* MERGEFORMAT</w:instrText>
            </w:r>
            <w:r w:rsidRPr="006974D9">
              <w:rPr>
                <w:caps/>
                <w:sz w:val="18"/>
                <w:szCs w:val="18"/>
              </w:rPr>
              <w:fldChar w:fldCharType="separate"/>
            </w:r>
            <w:r>
              <w:rPr>
                <w:caps/>
                <w:sz w:val="18"/>
                <w:szCs w:val="18"/>
              </w:rPr>
              <w:t>1</w:t>
            </w:r>
            <w:r w:rsidRPr="006974D9">
              <w:rPr>
                <w:caps/>
                <w:sz w:val="18"/>
                <w:szCs w:val="18"/>
              </w:rPr>
              <w:fldChar w:fldCharType="end"/>
            </w:r>
          </w:p>
          <w:p w14:paraId="3895AC47" w14:textId="0E661B97" w:rsidR="00020BDA" w:rsidRPr="00DD6BF3" w:rsidRDefault="00036655" w:rsidP="00DD6BF3">
            <w:pPr>
              <w:pStyle w:val="Stopka"/>
              <w:jc w:val="right"/>
              <w:rPr>
                <w:rFonts w:ascii="Times New Roman" w:hAnsi="Times New Roman" w:cs="Times New Roman"/>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6988" w14:textId="3553B4A3" w:rsidR="006974D9" w:rsidRDefault="006974D9">
    <w:pPr>
      <w:pStyle w:val="Stopka"/>
      <w:jc w:val="center"/>
      <w:rPr>
        <w:caps/>
        <w:color w:val="4472C4" w:themeColor="accent1"/>
      </w:rPr>
    </w:pPr>
    <w:r w:rsidRPr="00CF2C6B">
      <w:rPr>
        <w:rStyle w:val="ui-provider"/>
        <w:rFonts w:ascii="Times New Roman" w:hAnsi="Times New Roman" w:cs="Times New Roman"/>
        <w:sz w:val="18"/>
        <w:szCs w:val="18"/>
      </w:rPr>
      <w:t>R-1/PSWPR 2023-2027/13.3/2</w:t>
    </w:r>
    <w:r w:rsidR="00492F17">
      <w:rPr>
        <w:rStyle w:val="ui-provider"/>
        <w:rFonts w:ascii="Times New Roman" w:hAnsi="Times New Roman" w:cs="Times New Roman"/>
        <w:sz w:val="18"/>
        <w:szCs w:val="18"/>
      </w:rPr>
      <w:t>5</w:t>
    </w:r>
    <w:r w:rsidR="00DB1FD8">
      <w:rPr>
        <w:rStyle w:val="ui-provider"/>
        <w:rFonts w:ascii="Times New Roman" w:hAnsi="Times New Roman" w:cs="Times New Roman"/>
        <w:sz w:val="18"/>
        <w:szCs w:val="18"/>
      </w:rPr>
      <w:t>/0</w:t>
    </w:r>
    <w:ins w:id="305" w:author="Chojnacka Anna" w:date="2025-11-27T11:22:00Z">
      <w:r w:rsidR="00646B64">
        <w:rPr>
          <w:rStyle w:val="ui-provider"/>
          <w:rFonts w:ascii="Times New Roman" w:hAnsi="Times New Roman" w:cs="Times New Roman"/>
          <w:sz w:val="18"/>
          <w:szCs w:val="18"/>
        </w:rPr>
        <w:t>3</w:t>
      </w:r>
    </w:ins>
    <w:del w:id="306" w:author="Chojnacka Anna" w:date="2025-11-27T11:22:00Z">
      <w:r w:rsidR="00DB1FD8" w:rsidDel="00646B64">
        <w:rPr>
          <w:rStyle w:val="ui-provider"/>
          <w:rFonts w:ascii="Times New Roman" w:hAnsi="Times New Roman" w:cs="Times New Roman"/>
          <w:sz w:val="18"/>
          <w:szCs w:val="18"/>
        </w:rPr>
        <w:delText>2</w:delText>
      </w:r>
    </w:del>
    <w:r>
      <w:rPr>
        <w:rStyle w:val="ui-provider"/>
      </w:rPr>
      <w:tab/>
    </w:r>
    <w:r>
      <w:rPr>
        <w:rStyle w:val="ui-provider"/>
      </w:rPr>
      <w:tab/>
    </w:r>
    <w:r w:rsidRPr="006974D9">
      <w:rPr>
        <w:caps/>
        <w:sz w:val="18"/>
        <w:szCs w:val="18"/>
      </w:rPr>
      <w:t xml:space="preserve"> </w:t>
    </w:r>
    <w:r w:rsidRPr="006974D9">
      <w:rPr>
        <w:caps/>
        <w:sz w:val="18"/>
        <w:szCs w:val="18"/>
      </w:rPr>
      <w:fldChar w:fldCharType="begin"/>
    </w:r>
    <w:r w:rsidRPr="006974D9">
      <w:rPr>
        <w:caps/>
        <w:sz w:val="18"/>
        <w:szCs w:val="18"/>
      </w:rPr>
      <w:instrText>PAGE   \* MERGEFORMAT</w:instrText>
    </w:r>
    <w:r w:rsidRPr="006974D9">
      <w:rPr>
        <w:caps/>
        <w:sz w:val="18"/>
        <w:szCs w:val="18"/>
      </w:rPr>
      <w:fldChar w:fldCharType="separate"/>
    </w:r>
    <w:r w:rsidRPr="006974D9">
      <w:rPr>
        <w:caps/>
        <w:sz w:val="18"/>
        <w:szCs w:val="18"/>
      </w:rPr>
      <w:t>2</w:t>
    </w:r>
    <w:r w:rsidRPr="006974D9">
      <w:rPr>
        <w:caps/>
        <w:sz w:val="18"/>
        <w:szCs w:val="18"/>
      </w:rPr>
      <w:fldChar w:fldCharType="end"/>
    </w:r>
  </w:p>
  <w:p w14:paraId="76E232CC" w14:textId="77777777" w:rsidR="006974D9" w:rsidRDefault="006974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BAF03" w14:textId="77777777" w:rsidR="007A68EA" w:rsidRDefault="007A68EA" w:rsidP="00A70EC7">
      <w:pPr>
        <w:spacing w:after="0" w:line="240" w:lineRule="auto"/>
      </w:pPr>
      <w:r>
        <w:separator/>
      </w:r>
    </w:p>
  </w:footnote>
  <w:footnote w:type="continuationSeparator" w:id="0">
    <w:p w14:paraId="554295E5" w14:textId="77777777" w:rsidR="007A68EA" w:rsidRDefault="007A68EA" w:rsidP="00A70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02F"/>
    <w:multiLevelType w:val="hybridMultilevel"/>
    <w:tmpl w:val="78FA7CF0"/>
    <w:lvl w:ilvl="0" w:tplc="D3481222">
      <w:start w:val="1"/>
      <w:numFmt w:val="lowerLetter"/>
      <w:lvlText w:val="%1)"/>
      <w:lvlJc w:val="left"/>
      <w:pPr>
        <w:ind w:left="122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42360AB"/>
    <w:multiLevelType w:val="hybridMultilevel"/>
    <w:tmpl w:val="26C4B7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25564"/>
    <w:multiLevelType w:val="hybridMultilevel"/>
    <w:tmpl w:val="63DEB7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EA01A6"/>
    <w:multiLevelType w:val="multilevel"/>
    <w:tmpl w:val="128ABBAE"/>
    <w:lvl w:ilvl="0">
      <w:start w:val="7"/>
      <w:numFmt w:val="decimal"/>
      <w:lvlText w:val="%1."/>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8362042"/>
    <w:multiLevelType w:val="hybridMultilevel"/>
    <w:tmpl w:val="6E08861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D59346E"/>
    <w:multiLevelType w:val="hybridMultilevel"/>
    <w:tmpl w:val="A99E9C72"/>
    <w:lvl w:ilvl="0" w:tplc="04150011">
      <w:start w:val="1"/>
      <w:numFmt w:val="decimal"/>
      <w:lvlText w:val="%1)"/>
      <w:lvlJc w:val="left"/>
      <w:pPr>
        <w:ind w:left="720" w:hanging="360"/>
      </w:pPr>
    </w:lvl>
    <w:lvl w:ilvl="1" w:tplc="3EDE1606">
      <w:start w:val="1"/>
      <w:numFmt w:val="decimal"/>
      <w:lvlText w:val="%2)"/>
      <w:lvlJc w:val="left"/>
      <w:pPr>
        <w:ind w:left="1440" w:hanging="360"/>
      </w:pPr>
      <w:rPr>
        <w:rFonts w:hint="default"/>
      </w:rPr>
    </w:lvl>
    <w:lvl w:ilvl="2" w:tplc="DB96A7F4">
      <w:start w:val="2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131716"/>
    <w:multiLevelType w:val="multilevel"/>
    <w:tmpl w:val="CB5E855A"/>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D006E0"/>
    <w:multiLevelType w:val="hybridMultilevel"/>
    <w:tmpl w:val="E528D762"/>
    <w:lvl w:ilvl="0" w:tplc="68423200">
      <w:start w:val="1"/>
      <w:numFmt w:val="lowerLetter"/>
      <w:lvlText w:val="%1)"/>
      <w:lvlJc w:val="left"/>
      <w:pPr>
        <w:ind w:left="720" w:hanging="360"/>
      </w:pPr>
    </w:lvl>
    <w:lvl w:ilvl="1" w:tplc="8640CDA0">
      <w:start w:val="1"/>
      <w:numFmt w:val="lowerLetter"/>
      <w:lvlText w:val="%2)"/>
      <w:lvlJc w:val="left"/>
      <w:pPr>
        <w:ind w:left="720" w:hanging="360"/>
      </w:pPr>
    </w:lvl>
    <w:lvl w:ilvl="2" w:tplc="241EE70A">
      <w:start w:val="1"/>
      <w:numFmt w:val="lowerLetter"/>
      <w:lvlText w:val="%3)"/>
      <w:lvlJc w:val="left"/>
      <w:pPr>
        <w:ind w:left="720" w:hanging="360"/>
      </w:pPr>
    </w:lvl>
    <w:lvl w:ilvl="3" w:tplc="1FC08FAC">
      <w:start w:val="1"/>
      <w:numFmt w:val="lowerLetter"/>
      <w:lvlText w:val="%4)"/>
      <w:lvlJc w:val="left"/>
      <w:pPr>
        <w:ind w:left="720" w:hanging="360"/>
      </w:pPr>
    </w:lvl>
    <w:lvl w:ilvl="4" w:tplc="3788E4CE">
      <w:start w:val="1"/>
      <w:numFmt w:val="lowerLetter"/>
      <w:lvlText w:val="%5)"/>
      <w:lvlJc w:val="left"/>
      <w:pPr>
        <w:ind w:left="720" w:hanging="360"/>
      </w:pPr>
    </w:lvl>
    <w:lvl w:ilvl="5" w:tplc="44A8707E">
      <w:start w:val="1"/>
      <w:numFmt w:val="lowerLetter"/>
      <w:lvlText w:val="%6)"/>
      <w:lvlJc w:val="left"/>
      <w:pPr>
        <w:ind w:left="720" w:hanging="360"/>
      </w:pPr>
    </w:lvl>
    <w:lvl w:ilvl="6" w:tplc="2B0A7712">
      <w:start w:val="1"/>
      <w:numFmt w:val="lowerLetter"/>
      <w:lvlText w:val="%7)"/>
      <w:lvlJc w:val="left"/>
      <w:pPr>
        <w:ind w:left="720" w:hanging="360"/>
      </w:pPr>
    </w:lvl>
    <w:lvl w:ilvl="7" w:tplc="8F90185E">
      <w:start w:val="1"/>
      <w:numFmt w:val="lowerLetter"/>
      <w:lvlText w:val="%8)"/>
      <w:lvlJc w:val="left"/>
      <w:pPr>
        <w:ind w:left="720" w:hanging="360"/>
      </w:pPr>
    </w:lvl>
    <w:lvl w:ilvl="8" w:tplc="5438805C">
      <w:start w:val="1"/>
      <w:numFmt w:val="lowerLetter"/>
      <w:lvlText w:val="%9)"/>
      <w:lvlJc w:val="left"/>
      <w:pPr>
        <w:ind w:left="720" w:hanging="360"/>
      </w:pPr>
    </w:lvl>
  </w:abstractNum>
  <w:abstractNum w:abstractNumId="8" w15:restartNumberingAfterBreak="0">
    <w:nsid w:val="0F4E5A9A"/>
    <w:multiLevelType w:val="hybridMultilevel"/>
    <w:tmpl w:val="3E7A1D3A"/>
    <w:lvl w:ilvl="0" w:tplc="641C15C8">
      <w:start w:val="8"/>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EE1CFD"/>
    <w:multiLevelType w:val="hybridMultilevel"/>
    <w:tmpl w:val="7CA07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39723F"/>
    <w:multiLevelType w:val="hybridMultilevel"/>
    <w:tmpl w:val="49D4C2B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6A86546"/>
    <w:multiLevelType w:val="hybridMultilevel"/>
    <w:tmpl w:val="FA2E70A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170835ED"/>
    <w:multiLevelType w:val="hybridMultilevel"/>
    <w:tmpl w:val="EF8C6D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75B42F3"/>
    <w:multiLevelType w:val="hybridMultilevel"/>
    <w:tmpl w:val="7742B6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220960"/>
    <w:multiLevelType w:val="hybridMultilevel"/>
    <w:tmpl w:val="2D78E152"/>
    <w:lvl w:ilvl="0" w:tplc="BFB2A6B6">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1B845090"/>
    <w:multiLevelType w:val="hybridMultilevel"/>
    <w:tmpl w:val="C70815D0"/>
    <w:lvl w:ilvl="0" w:tplc="5E344A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D85F12"/>
    <w:multiLevelType w:val="hybridMultilevel"/>
    <w:tmpl w:val="E006DE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2947B2"/>
    <w:multiLevelType w:val="hybridMultilevel"/>
    <w:tmpl w:val="9BEAD802"/>
    <w:lvl w:ilvl="0" w:tplc="4A18C8F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D97F04"/>
    <w:multiLevelType w:val="hybridMultilevel"/>
    <w:tmpl w:val="3F224E6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0812E6D"/>
    <w:multiLevelType w:val="hybridMultilevel"/>
    <w:tmpl w:val="B1129EA8"/>
    <w:lvl w:ilvl="0" w:tplc="05DAE2A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8202C7"/>
    <w:multiLevelType w:val="hybridMultilevel"/>
    <w:tmpl w:val="15744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830E4E"/>
    <w:multiLevelType w:val="hybridMultilevel"/>
    <w:tmpl w:val="ED42B9BE"/>
    <w:lvl w:ilvl="0" w:tplc="6D722C48">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D22884"/>
    <w:multiLevelType w:val="hybridMultilevel"/>
    <w:tmpl w:val="1D0CD6D4"/>
    <w:lvl w:ilvl="0" w:tplc="79E82046">
      <w:start w:val="2"/>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9A0088C"/>
    <w:multiLevelType w:val="hybridMultilevel"/>
    <w:tmpl w:val="193C705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B4725"/>
    <w:multiLevelType w:val="hybridMultilevel"/>
    <w:tmpl w:val="1332C362"/>
    <w:lvl w:ilvl="0" w:tplc="221AACD8">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32554F"/>
    <w:multiLevelType w:val="hybridMultilevel"/>
    <w:tmpl w:val="DA50DEE0"/>
    <w:lvl w:ilvl="0" w:tplc="6EFE6A52">
      <w:start w:val="9"/>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D111685"/>
    <w:multiLevelType w:val="hybridMultilevel"/>
    <w:tmpl w:val="C712B5AE"/>
    <w:lvl w:ilvl="0" w:tplc="82E61DFC">
      <w:start w:val="1"/>
      <w:numFmt w:val="decimal"/>
      <w:lvlText w:val="%1."/>
      <w:lvlJc w:val="left"/>
      <w:pPr>
        <w:ind w:left="360" w:hanging="360"/>
      </w:pPr>
      <w:rPr>
        <w:rFonts w:hint="default"/>
        <w:sz w:val="22"/>
        <w:szCs w:val="22"/>
      </w:rPr>
    </w:lvl>
    <w:lvl w:ilvl="1" w:tplc="5B042E5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D4B41BE"/>
    <w:multiLevelType w:val="multilevel"/>
    <w:tmpl w:val="052EF378"/>
    <w:lvl w:ilvl="0">
      <w:start w:val="1"/>
      <w:numFmt w:val="decimal"/>
      <w:lvlText w:val="%1."/>
      <w:lvlJc w:val="left"/>
      <w:rPr>
        <w:rFonts w:asciiTheme="minorHAnsi" w:eastAsia="Calibri"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imes New Roman" w:hAnsi="Times New Roman" w:cs="Times New Roman" w:hint="default"/>
        <w:sz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DF41B91"/>
    <w:multiLevelType w:val="hybridMultilevel"/>
    <w:tmpl w:val="A8EC074A"/>
    <w:lvl w:ilvl="0" w:tplc="FFFFFFFF">
      <w:start w:val="1"/>
      <w:numFmt w:val="decimal"/>
      <w:lvlText w:val="%1."/>
      <w:lvlJc w:val="left"/>
      <w:pPr>
        <w:ind w:left="360" w:hanging="360"/>
      </w:pPr>
      <w:rPr>
        <w:rFonts w:ascii="Times New Roman" w:eastAsia="Calibri" w:hAnsi="Times New Roman" w:cs="Times New Roman"/>
        <w:sz w:val="22"/>
        <w:szCs w:val="22"/>
      </w:rPr>
    </w:lvl>
    <w:lvl w:ilvl="1" w:tplc="FFFFFFFF">
      <w:start w:val="1"/>
      <w:numFmt w:val="decimal"/>
      <w:lvlText w:val="%2."/>
      <w:lvlJc w:val="left"/>
      <w:pPr>
        <w:ind w:left="1440" w:hanging="360"/>
      </w:pPr>
      <w:rPr>
        <w:rFonts w:ascii="Times New Roman" w:eastAsiaTheme="minorEastAsia"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E301058"/>
    <w:multiLevelType w:val="hybridMultilevel"/>
    <w:tmpl w:val="505C3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B3448F"/>
    <w:multiLevelType w:val="hybridMultilevel"/>
    <w:tmpl w:val="B23AEC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F5A41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2BC01D5"/>
    <w:multiLevelType w:val="hybridMultilevel"/>
    <w:tmpl w:val="C97AE3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6505C09"/>
    <w:multiLevelType w:val="hybridMultilevel"/>
    <w:tmpl w:val="44280A86"/>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4" w15:restartNumberingAfterBreak="0">
    <w:nsid w:val="36756EF5"/>
    <w:multiLevelType w:val="hybridMultilevel"/>
    <w:tmpl w:val="D174E48C"/>
    <w:lvl w:ilvl="0" w:tplc="7926132A">
      <w:start w:val="1"/>
      <w:numFmt w:val="decimal"/>
      <w:lvlText w:val="%1)"/>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6FD5790"/>
    <w:multiLevelType w:val="hybridMultilevel"/>
    <w:tmpl w:val="F098AD4C"/>
    <w:lvl w:ilvl="0" w:tplc="79E82046">
      <w:start w:val="2"/>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7CE2167"/>
    <w:multiLevelType w:val="hybridMultilevel"/>
    <w:tmpl w:val="ADF8B61A"/>
    <w:lvl w:ilvl="0" w:tplc="77A0C10E">
      <w:start w:val="1"/>
      <w:numFmt w:val="decimal"/>
      <w:lvlText w:val="%1."/>
      <w:lvlJc w:val="left"/>
      <w:pPr>
        <w:ind w:left="644" w:hanging="360"/>
      </w:pPr>
      <w:rPr>
        <w:rFonts w:hint="default"/>
        <w:color w:val="000000" w:themeColor="text1"/>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D5D002F6">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83218C3"/>
    <w:multiLevelType w:val="hybridMultilevel"/>
    <w:tmpl w:val="3084B7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90E0417"/>
    <w:multiLevelType w:val="singleLevel"/>
    <w:tmpl w:val="2B444388"/>
    <w:lvl w:ilvl="0">
      <w:start w:val="1"/>
      <w:numFmt w:val="decimal"/>
      <w:lvlText w:val="%1)"/>
      <w:legacy w:legacy="1" w:legacySpace="0" w:legacyIndent="346"/>
      <w:lvlJc w:val="left"/>
      <w:rPr>
        <w:rFonts w:ascii="Times New Roman" w:hAnsi="Times New Roman" w:cs="Times New Roman" w:hint="default"/>
      </w:rPr>
    </w:lvl>
  </w:abstractNum>
  <w:abstractNum w:abstractNumId="39" w15:restartNumberingAfterBreak="0">
    <w:nsid w:val="3AE93F49"/>
    <w:multiLevelType w:val="hybridMultilevel"/>
    <w:tmpl w:val="72B2B8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5E356F"/>
    <w:multiLevelType w:val="hybridMultilevel"/>
    <w:tmpl w:val="4002F0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B9A51CD"/>
    <w:multiLevelType w:val="multilevel"/>
    <w:tmpl w:val="1DC207C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3D8D7F1B"/>
    <w:multiLevelType w:val="hybridMultilevel"/>
    <w:tmpl w:val="07DA9BBA"/>
    <w:lvl w:ilvl="0" w:tplc="F7D06AE6">
      <w:start w:val="34"/>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EDC4AE0"/>
    <w:multiLevelType w:val="hybridMultilevel"/>
    <w:tmpl w:val="501461C6"/>
    <w:lvl w:ilvl="0" w:tplc="3E98B294">
      <w:start w:val="4"/>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1495420"/>
    <w:multiLevelType w:val="multilevel"/>
    <w:tmpl w:val="0BE00E00"/>
    <w:styleLink w:val="Biecalista1"/>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42933329"/>
    <w:multiLevelType w:val="hybridMultilevel"/>
    <w:tmpl w:val="C97AE3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3956595"/>
    <w:multiLevelType w:val="multilevel"/>
    <w:tmpl w:val="F006C8A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6EE6E7B"/>
    <w:multiLevelType w:val="hybridMultilevel"/>
    <w:tmpl w:val="52366486"/>
    <w:lvl w:ilvl="0" w:tplc="EFCABCE8">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8BF079A"/>
    <w:multiLevelType w:val="hybridMultilevel"/>
    <w:tmpl w:val="8DD4A072"/>
    <w:lvl w:ilvl="0" w:tplc="ABBCD91C">
      <w:start w:val="3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CA7C39"/>
    <w:multiLevelType w:val="hybridMultilevel"/>
    <w:tmpl w:val="7CA07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A3933F1"/>
    <w:multiLevelType w:val="hybridMultilevel"/>
    <w:tmpl w:val="642EBA6A"/>
    <w:lvl w:ilvl="0" w:tplc="04150011">
      <w:start w:val="1"/>
      <w:numFmt w:val="decimal"/>
      <w:lvlText w:val="%1)"/>
      <w:lvlJc w:val="left"/>
      <w:pPr>
        <w:ind w:left="360" w:hanging="360"/>
      </w:pPr>
      <w:rPr>
        <w:rFonts w:hint="default"/>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BBF1F90"/>
    <w:multiLevelType w:val="hybridMultilevel"/>
    <w:tmpl w:val="4D1ED4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DFC7B22"/>
    <w:multiLevelType w:val="hybridMultilevel"/>
    <w:tmpl w:val="1E74BED0"/>
    <w:lvl w:ilvl="0" w:tplc="F6803B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EEE3DC0"/>
    <w:multiLevelType w:val="hybridMultilevel"/>
    <w:tmpl w:val="7742B6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F6234BE"/>
    <w:multiLevelType w:val="hybridMultilevel"/>
    <w:tmpl w:val="4C0E47E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50D42E26"/>
    <w:multiLevelType w:val="hybridMultilevel"/>
    <w:tmpl w:val="6722E3DA"/>
    <w:lvl w:ilvl="0" w:tplc="A4D0457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EE3A84">
      <w:start w:val="1"/>
      <w:numFmt w:val="lowerLetter"/>
      <w:lvlText w:val="%2"/>
      <w:lvlJc w:val="left"/>
      <w:pPr>
        <w:ind w:left="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D83730">
      <w:start w:val="1"/>
      <w:numFmt w:val="decimal"/>
      <w:lvlRestart w:val="0"/>
      <w:lvlText w:val="%3)"/>
      <w:lvlJc w:val="left"/>
      <w:pPr>
        <w:ind w:left="1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30FF46">
      <w:start w:val="1"/>
      <w:numFmt w:val="decimal"/>
      <w:lvlText w:val="%4"/>
      <w:lvlJc w:val="left"/>
      <w:pPr>
        <w:ind w:left="1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C2D960">
      <w:start w:val="1"/>
      <w:numFmt w:val="lowerLetter"/>
      <w:lvlText w:val="%5"/>
      <w:lvlJc w:val="left"/>
      <w:pPr>
        <w:ind w:left="2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163AA6">
      <w:start w:val="1"/>
      <w:numFmt w:val="lowerRoman"/>
      <w:lvlText w:val="%6"/>
      <w:lvlJc w:val="left"/>
      <w:pPr>
        <w:ind w:left="3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606718">
      <w:start w:val="1"/>
      <w:numFmt w:val="decimal"/>
      <w:lvlText w:val="%7"/>
      <w:lvlJc w:val="left"/>
      <w:pPr>
        <w:ind w:left="3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D2CB10">
      <w:start w:val="1"/>
      <w:numFmt w:val="lowerLetter"/>
      <w:lvlText w:val="%8"/>
      <w:lvlJc w:val="left"/>
      <w:pPr>
        <w:ind w:left="4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58F266">
      <w:start w:val="1"/>
      <w:numFmt w:val="lowerRoman"/>
      <w:lvlText w:val="%9"/>
      <w:lvlJc w:val="left"/>
      <w:pPr>
        <w:ind w:left="5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6636465"/>
    <w:multiLevelType w:val="hybridMultilevel"/>
    <w:tmpl w:val="4D1ED4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8736D0D"/>
    <w:multiLevelType w:val="hybridMultilevel"/>
    <w:tmpl w:val="4DEE34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5B813182"/>
    <w:multiLevelType w:val="hybridMultilevel"/>
    <w:tmpl w:val="E578B5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BA637B8"/>
    <w:multiLevelType w:val="hybridMultilevel"/>
    <w:tmpl w:val="BE7888F6"/>
    <w:lvl w:ilvl="0" w:tplc="102A995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BDC57E7"/>
    <w:multiLevelType w:val="hybridMultilevel"/>
    <w:tmpl w:val="E4BA389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5CB02118"/>
    <w:multiLevelType w:val="hybridMultilevel"/>
    <w:tmpl w:val="89DAFE90"/>
    <w:lvl w:ilvl="0" w:tplc="79E82046">
      <w:start w:val="2"/>
      <w:numFmt w:val="bullet"/>
      <w:lvlText w:val=""/>
      <w:lvlJc w:val="left"/>
      <w:pPr>
        <w:tabs>
          <w:tab w:val="num" w:pos="1069"/>
        </w:tabs>
        <w:ind w:left="1069" w:hanging="360"/>
      </w:pPr>
      <w:rPr>
        <w:rFonts w:ascii="Symbol" w:hAnsi="Symbol" w:hint="default"/>
      </w:rPr>
    </w:lvl>
    <w:lvl w:ilvl="1" w:tplc="04150003" w:tentative="1">
      <w:start w:val="1"/>
      <w:numFmt w:val="bullet"/>
      <w:lvlText w:val="o"/>
      <w:lvlJc w:val="left"/>
      <w:pPr>
        <w:tabs>
          <w:tab w:val="num" w:pos="1069"/>
        </w:tabs>
        <w:ind w:left="1069" w:hanging="360"/>
      </w:pPr>
      <w:rPr>
        <w:rFonts w:ascii="Courier New" w:hAnsi="Courier New" w:cs="Courier New" w:hint="default"/>
      </w:rPr>
    </w:lvl>
    <w:lvl w:ilvl="2" w:tplc="04150005" w:tentative="1">
      <w:start w:val="1"/>
      <w:numFmt w:val="bullet"/>
      <w:lvlText w:val=""/>
      <w:lvlJc w:val="left"/>
      <w:pPr>
        <w:tabs>
          <w:tab w:val="num" w:pos="1789"/>
        </w:tabs>
        <w:ind w:left="1789" w:hanging="360"/>
      </w:pPr>
      <w:rPr>
        <w:rFonts w:ascii="Wingdings" w:hAnsi="Wingdings" w:hint="default"/>
      </w:rPr>
    </w:lvl>
    <w:lvl w:ilvl="3" w:tplc="04150001" w:tentative="1">
      <w:start w:val="1"/>
      <w:numFmt w:val="bullet"/>
      <w:lvlText w:val=""/>
      <w:lvlJc w:val="left"/>
      <w:pPr>
        <w:tabs>
          <w:tab w:val="num" w:pos="2509"/>
        </w:tabs>
        <w:ind w:left="2509" w:hanging="360"/>
      </w:pPr>
      <w:rPr>
        <w:rFonts w:ascii="Symbol" w:hAnsi="Symbol" w:hint="default"/>
      </w:rPr>
    </w:lvl>
    <w:lvl w:ilvl="4" w:tplc="04150003" w:tentative="1">
      <w:start w:val="1"/>
      <w:numFmt w:val="bullet"/>
      <w:lvlText w:val="o"/>
      <w:lvlJc w:val="left"/>
      <w:pPr>
        <w:tabs>
          <w:tab w:val="num" w:pos="3229"/>
        </w:tabs>
        <w:ind w:left="3229" w:hanging="360"/>
      </w:pPr>
      <w:rPr>
        <w:rFonts w:ascii="Courier New" w:hAnsi="Courier New" w:cs="Courier New" w:hint="default"/>
      </w:rPr>
    </w:lvl>
    <w:lvl w:ilvl="5" w:tplc="04150005" w:tentative="1">
      <w:start w:val="1"/>
      <w:numFmt w:val="bullet"/>
      <w:lvlText w:val=""/>
      <w:lvlJc w:val="left"/>
      <w:pPr>
        <w:tabs>
          <w:tab w:val="num" w:pos="3949"/>
        </w:tabs>
        <w:ind w:left="3949" w:hanging="360"/>
      </w:pPr>
      <w:rPr>
        <w:rFonts w:ascii="Wingdings" w:hAnsi="Wingdings" w:hint="default"/>
      </w:rPr>
    </w:lvl>
    <w:lvl w:ilvl="6" w:tplc="04150001" w:tentative="1">
      <w:start w:val="1"/>
      <w:numFmt w:val="bullet"/>
      <w:lvlText w:val=""/>
      <w:lvlJc w:val="left"/>
      <w:pPr>
        <w:tabs>
          <w:tab w:val="num" w:pos="4669"/>
        </w:tabs>
        <w:ind w:left="4669" w:hanging="360"/>
      </w:pPr>
      <w:rPr>
        <w:rFonts w:ascii="Symbol" w:hAnsi="Symbol" w:hint="default"/>
      </w:rPr>
    </w:lvl>
    <w:lvl w:ilvl="7" w:tplc="04150003" w:tentative="1">
      <w:start w:val="1"/>
      <w:numFmt w:val="bullet"/>
      <w:lvlText w:val="o"/>
      <w:lvlJc w:val="left"/>
      <w:pPr>
        <w:tabs>
          <w:tab w:val="num" w:pos="5389"/>
        </w:tabs>
        <w:ind w:left="5389" w:hanging="360"/>
      </w:pPr>
      <w:rPr>
        <w:rFonts w:ascii="Courier New" w:hAnsi="Courier New" w:cs="Courier New" w:hint="default"/>
      </w:rPr>
    </w:lvl>
    <w:lvl w:ilvl="8" w:tplc="04150005" w:tentative="1">
      <w:start w:val="1"/>
      <w:numFmt w:val="bullet"/>
      <w:lvlText w:val=""/>
      <w:lvlJc w:val="left"/>
      <w:pPr>
        <w:tabs>
          <w:tab w:val="num" w:pos="6109"/>
        </w:tabs>
        <w:ind w:left="6109" w:hanging="360"/>
      </w:pPr>
      <w:rPr>
        <w:rFonts w:ascii="Wingdings" w:hAnsi="Wingdings" w:hint="default"/>
      </w:rPr>
    </w:lvl>
  </w:abstractNum>
  <w:abstractNum w:abstractNumId="63" w15:restartNumberingAfterBreak="0">
    <w:nsid w:val="5E8E3F57"/>
    <w:multiLevelType w:val="hybridMultilevel"/>
    <w:tmpl w:val="5E3486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4" w15:restartNumberingAfterBreak="0">
    <w:nsid w:val="5ED432B4"/>
    <w:multiLevelType w:val="hybridMultilevel"/>
    <w:tmpl w:val="C4C44998"/>
    <w:lvl w:ilvl="0" w:tplc="0D8295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60AA3578"/>
    <w:multiLevelType w:val="hybridMultilevel"/>
    <w:tmpl w:val="0374F7A8"/>
    <w:lvl w:ilvl="0" w:tplc="5EFEC08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0E80028"/>
    <w:multiLevelType w:val="hybridMultilevel"/>
    <w:tmpl w:val="6B808A0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7" w15:restartNumberingAfterBreak="0">
    <w:nsid w:val="626F0636"/>
    <w:multiLevelType w:val="hybridMultilevel"/>
    <w:tmpl w:val="D2964A72"/>
    <w:lvl w:ilvl="0" w:tplc="19A894E6">
      <w:start w:val="1"/>
      <w:numFmt w:val="bullet"/>
      <w:lvlText w:val="-"/>
      <w:lvlJc w:val="left"/>
      <w:pPr>
        <w:ind w:left="1068" w:hanging="360"/>
      </w:pPr>
      <w:rPr>
        <w:rFonts w:ascii="Courier New" w:hAnsi="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8" w15:restartNumberingAfterBreak="0">
    <w:nsid w:val="639527D5"/>
    <w:multiLevelType w:val="hybridMultilevel"/>
    <w:tmpl w:val="AB8002F6"/>
    <w:lvl w:ilvl="0" w:tplc="FFFFFFFF">
      <w:start w:val="1"/>
      <w:numFmt w:val="decimal"/>
      <w:lvlText w:val="%1."/>
      <w:lvlJc w:val="left"/>
      <w:pPr>
        <w:ind w:left="360" w:hanging="360"/>
      </w:pPr>
      <w:rPr>
        <w:rFonts w:ascii="Times New Roman" w:hAnsi="Times New Roman" w:cs="Times New Roman" w:hint="default"/>
        <w:b w:val="0"/>
        <w:bCs w:val="0"/>
        <w:sz w:val="22"/>
        <w:szCs w:val="22"/>
      </w:rPr>
    </w:lvl>
    <w:lvl w:ilvl="1" w:tplc="FFFFFFFF">
      <w:start w:val="1"/>
      <w:numFmt w:val="decimal"/>
      <w:lvlText w:val="%2)"/>
      <w:lvlJc w:val="left"/>
      <w:pPr>
        <w:ind w:left="785" w:hanging="360"/>
      </w:pPr>
      <w:rPr>
        <w:sz w:val="22"/>
        <w:szCs w:val="22"/>
      </w:rPr>
    </w:lvl>
    <w:lvl w:ilvl="2" w:tplc="FFFFFFFF">
      <w:start w:val="1"/>
      <w:numFmt w:val="lowerLetter"/>
      <w:lvlText w:val="%3)"/>
      <w:lvlJc w:val="left"/>
      <w:pPr>
        <w:ind w:left="1800" w:hanging="180"/>
      </w:pPr>
      <w:rPr>
        <w:rFonts w:ascii="Times New Roman" w:eastAsiaTheme="minorEastAsia" w:hAnsi="Times New Roman" w:cs="Times New Roman" w:hint="default"/>
        <w:b w:val="0"/>
        <w:bCs/>
        <w:color w:val="auto"/>
        <w:sz w:val="22"/>
        <w:szCs w:val="22"/>
      </w:rPr>
    </w:lvl>
    <w:lvl w:ilvl="3" w:tplc="FFFFFFFF">
      <w:start w:val="1"/>
      <w:numFmt w:val="bullet"/>
      <w:lvlText w:val="-"/>
      <w:lvlJc w:val="left"/>
      <w:pPr>
        <w:ind w:left="2520" w:hanging="360"/>
      </w:pPr>
      <w:rPr>
        <w:rFonts w:ascii="Times New Roman" w:hAnsi="Times New Roman" w:cs="Times New Roman"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64E33676"/>
    <w:multiLevelType w:val="hybridMultilevel"/>
    <w:tmpl w:val="339C75E2"/>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0" w15:restartNumberingAfterBreak="0">
    <w:nsid w:val="65402328"/>
    <w:multiLevelType w:val="hybridMultilevel"/>
    <w:tmpl w:val="033EE3EE"/>
    <w:lvl w:ilvl="0" w:tplc="C7E2CBBE">
      <w:start w:val="1"/>
      <w:numFmt w:val="decimal"/>
      <w:lvlText w:val="%1)"/>
      <w:lvlJc w:val="left"/>
      <w:pPr>
        <w:ind w:left="720" w:hanging="360"/>
      </w:pPr>
      <w:rPr>
        <w:rFonts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623152C"/>
    <w:multiLevelType w:val="hybridMultilevel"/>
    <w:tmpl w:val="F5E0501C"/>
    <w:lvl w:ilvl="0" w:tplc="94FE3776">
      <w:start w:val="1"/>
      <w:numFmt w:val="bullet"/>
      <w:lvlText w:val=""/>
      <w:lvlJc w:val="left"/>
      <w:pPr>
        <w:ind w:left="720" w:hanging="360"/>
      </w:pPr>
      <w:rPr>
        <w:rFonts w:ascii="Symbol" w:hAnsi="Symbol"/>
      </w:rPr>
    </w:lvl>
    <w:lvl w:ilvl="1" w:tplc="FA08A8E6">
      <w:start w:val="1"/>
      <w:numFmt w:val="bullet"/>
      <w:lvlText w:val=""/>
      <w:lvlJc w:val="left"/>
      <w:pPr>
        <w:ind w:left="720" w:hanging="360"/>
      </w:pPr>
      <w:rPr>
        <w:rFonts w:ascii="Symbol" w:hAnsi="Symbol"/>
      </w:rPr>
    </w:lvl>
    <w:lvl w:ilvl="2" w:tplc="2674BAA6">
      <w:start w:val="1"/>
      <w:numFmt w:val="bullet"/>
      <w:lvlText w:val=""/>
      <w:lvlJc w:val="left"/>
      <w:pPr>
        <w:ind w:left="720" w:hanging="360"/>
      </w:pPr>
      <w:rPr>
        <w:rFonts w:ascii="Symbol" w:hAnsi="Symbol"/>
      </w:rPr>
    </w:lvl>
    <w:lvl w:ilvl="3" w:tplc="E54ADB2C">
      <w:start w:val="1"/>
      <w:numFmt w:val="bullet"/>
      <w:lvlText w:val=""/>
      <w:lvlJc w:val="left"/>
      <w:pPr>
        <w:ind w:left="720" w:hanging="360"/>
      </w:pPr>
      <w:rPr>
        <w:rFonts w:ascii="Symbol" w:hAnsi="Symbol"/>
      </w:rPr>
    </w:lvl>
    <w:lvl w:ilvl="4" w:tplc="D6AC33D6">
      <w:start w:val="1"/>
      <w:numFmt w:val="bullet"/>
      <w:lvlText w:val=""/>
      <w:lvlJc w:val="left"/>
      <w:pPr>
        <w:ind w:left="720" w:hanging="360"/>
      </w:pPr>
      <w:rPr>
        <w:rFonts w:ascii="Symbol" w:hAnsi="Symbol"/>
      </w:rPr>
    </w:lvl>
    <w:lvl w:ilvl="5" w:tplc="061CDD0A">
      <w:start w:val="1"/>
      <w:numFmt w:val="bullet"/>
      <w:lvlText w:val=""/>
      <w:lvlJc w:val="left"/>
      <w:pPr>
        <w:ind w:left="720" w:hanging="360"/>
      </w:pPr>
      <w:rPr>
        <w:rFonts w:ascii="Symbol" w:hAnsi="Symbol"/>
      </w:rPr>
    </w:lvl>
    <w:lvl w:ilvl="6" w:tplc="8B1EA82A">
      <w:start w:val="1"/>
      <w:numFmt w:val="bullet"/>
      <w:lvlText w:val=""/>
      <w:lvlJc w:val="left"/>
      <w:pPr>
        <w:ind w:left="720" w:hanging="360"/>
      </w:pPr>
      <w:rPr>
        <w:rFonts w:ascii="Symbol" w:hAnsi="Symbol"/>
      </w:rPr>
    </w:lvl>
    <w:lvl w:ilvl="7" w:tplc="D0AC0DCA">
      <w:start w:val="1"/>
      <w:numFmt w:val="bullet"/>
      <w:lvlText w:val=""/>
      <w:lvlJc w:val="left"/>
      <w:pPr>
        <w:ind w:left="720" w:hanging="360"/>
      </w:pPr>
      <w:rPr>
        <w:rFonts w:ascii="Symbol" w:hAnsi="Symbol"/>
      </w:rPr>
    </w:lvl>
    <w:lvl w:ilvl="8" w:tplc="7D103C1E">
      <w:start w:val="1"/>
      <w:numFmt w:val="bullet"/>
      <w:lvlText w:val=""/>
      <w:lvlJc w:val="left"/>
      <w:pPr>
        <w:ind w:left="720" w:hanging="360"/>
      </w:pPr>
      <w:rPr>
        <w:rFonts w:ascii="Symbol" w:hAnsi="Symbol"/>
      </w:rPr>
    </w:lvl>
  </w:abstractNum>
  <w:abstractNum w:abstractNumId="72" w15:restartNumberingAfterBreak="0">
    <w:nsid w:val="663A1110"/>
    <w:multiLevelType w:val="multilevel"/>
    <w:tmpl w:val="629EE0A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3" w15:restartNumberingAfterBreak="0">
    <w:nsid w:val="664D5DEF"/>
    <w:multiLevelType w:val="hybridMultilevel"/>
    <w:tmpl w:val="DB7C9CF2"/>
    <w:lvl w:ilvl="0" w:tplc="7820F084">
      <w:start w:val="1"/>
      <w:numFmt w:val="decimal"/>
      <w:lvlText w:val="%1."/>
      <w:lvlJc w:val="left"/>
      <w:pPr>
        <w:ind w:left="720" w:hanging="360"/>
      </w:pPr>
    </w:lvl>
    <w:lvl w:ilvl="1" w:tplc="76E82668">
      <w:start w:val="1"/>
      <w:numFmt w:val="decimal"/>
      <w:lvlText w:val="%2."/>
      <w:lvlJc w:val="left"/>
      <w:pPr>
        <w:ind w:left="720" w:hanging="360"/>
      </w:pPr>
    </w:lvl>
    <w:lvl w:ilvl="2" w:tplc="A9583E20">
      <w:start w:val="1"/>
      <w:numFmt w:val="decimal"/>
      <w:lvlText w:val="%3."/>
      <w:lvlJc w:val="left"/>
      <w:pPr>
        <w:ind w:left="720" w:hanging="360"/>
      </w:pPr>
    </w:lvl>
    <w:lvl w:ilvl="3" w:tplc="B9F6A856">
      <w:start w:val="1"/>
      <w:numFmt w:val="decimal"/>
      <w:lvlText w:val="%4."/>
      <w:lvlJc w:val="left"/>
      <w:pPr>
        <w:ind w:left="720" w:hanging="360"/>
      </w:pPr>
    </w:lvl>
    <w:lvl w:ilvl="4" w:tplc="8F2610EE">
      <w:start w:val="1"/>
      <w:numFmt w:val="decimal"/>
      <w:lvlText w:val="%5."/>
      <w:lvlJc w:val="left"/>
      <w:pPr>
        <w:ind w:left="720" w:hanging="360"/>
      </w:pPr>
    </w:lvl>
    <w:lvl w:ilvl="5" w:tplc="CFE2C5D4">
      <w:start w:val="1"/>
      <w:numFmt w:val="decimal"/>
      <w:lvlText w:val="%6."/>
      <w:lvlJc w:val="left"/>
      <w:pPr>
        <w:ind w:left="720" w:hanging="360"/>
      </w:pPr>
    </w:lvl>
    <w:lvl w:ilvl="6" w:tplc="CF2C47D6">
      <w:start w:val="1"/>
      <w:numFmt w:val="decimal"/>
      <w:lvlText w:val="%7."/>
      <w:lvlJc w:val="left"/>
      <w:pPr>
        <w:ind w:left="720" w:hanging="360"/>
      </w:pPr>
    </w:lvl>
    <w:lvl w:ilvl="7" w:tplc="6D408A10">
      <w:start w:val="1"/>
      <w:numFmt w:val="decimal"/>
      <w:lvlText w:val="%8."/>
      <w:lvlJc w:val="left"/>
      <w:pPr>
        <w:ind w:left="720" w:hanging="360"/>
      </w:pPr>
    </w:lvl>
    <w:lvl w:ilvl="8" w:tplc="F4E4596E">
      <w:start w:val="1"/>
      <w:numFmt w:val="decimal"/>
      <w:lvlText w:val="%9."/>
      <w:lvlJc w:val="left"/>
      <w:pPr>
        <w:ind w:left="720" w:hanging="360"/>
      </w:pPr>
    </w:lvl>
  </w:abstractNum>
  <w:abstractNum w:abstractNumId="74" w15:restartNumberingAfterBreak="0">
    <w:nsid w:val="678B141B"/>
    <w:multiLevelType w:val="hybridMultilevel"/>
    <w:tmpl w:val="B34CD87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7FB43A4"/>
    <w:multiLevelType w:val="singleLevel"/>
    <w:tmpl w:val="5FD85356"/>
    <w:lvl w:ilvl="0">
      <w:start w:val="1"/>
      <w:numFmt w:val="decimal"/>
      <w:lvlText w:val="%1)"/>
      <w:legacy w:legacy="1" w:legacySpace="0" w:legacyIndent="346"/>
      <w:lvlJc w:val="left"/>
      <w:rPr>
        <w:rFonts w:ascii="Times New Roman" w:hAnsi="Times New Roman" w:cs="Times New Roman" w:hint="default"/>
      </w:rPr>
    </w:lvl>
  </w:abstractNum>
  <w:abstractNum w:abstractNumId="76" w15:restartNumberingAfterBreak="0">
    <w:nsid w:val="69FE7353"/>
    <w:multiLevelType w:val="hybridMultilevel"/>
    <w:tmpl w:val="E9A4EC48"/>
    <w:lvl w:ilvl="0" w:tplc="9D2AEF5A">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FF14485"/>
    <w:multiLevelType w:val="hybridMultilevel"/>
    <w:tmpl w:val="D46AA256"/>
    <w:lvl w:ilvl="0" w:tplc="5F14DB1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E4D864">
      <w:start w:val="1"/>
      <w:numFmt w:val="lowerLetter"/>
      <w:lvlText w:val="%2"/>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06A4DA">
      <w:start w:val="1"/>
      <w:numFmt w:val="decimal"/>
      <w:lvlRestart w:val="0"/>
      <w:lvlText w:val="%3)"/>
      <w:lvlJc w:val="left"/>
      <w:pPr>
        <w:ind w:left="1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1009BC">
      <w:start w:val="1"/>
      <w:numFmt w:val="decimal"/>
      <w:lvlText w:val="%4"/>
      <w:lvlJc w:val="left"/>
      <w:pPr>
        <w:ind w:left="2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D8262A">
      <w:start w:val="1"/>
      <w:numFmt w:val="lowerLetter"/>
      <w:lvlText w:val="%5"/>
      <w:lvlJc w:val="left"/>
      <w:pPr>
        <w:ind w:left="2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4E6584">
      <w:start w:val="1"/>
      <w:numFmt w:val="lowerRoman"/>
      <w:lvlText w:val="%6"/>
      <w:lvlJc w:val="left"/>
      <w:pPr>
        <w:ind w:left="3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E4A742">
      <w:start w:val="1"/>
      <w:numFmt w:val="decimal"/>
      <w:lvlText w:val="%7"/>
      <w:lvlJc w:val="left"/>
      <w:pPr>
        <w:ind w:left="4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BCD490">
      <w:start w:val="1"/>
      <w:numFmt w:val="lowerLetter"/>
      <w:lvlText w:val="%8"/>
      <w:lvlJc w:val="left"/>
      <w:pPr>
        <w:ind w:left="4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F87F4C">
      <w:start w:val="1"/>
      <w:numFmt w:val="lowerRoman"/>
      <w:lvlText w:val="%9"/>
      <w:lvlJc w:val="left"/>
      <w:pPr>
        <w:ind w:left="5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0BC3791"/>
    <w:multiLevelType w:val="hybridMultilevel"/>
    <w:tmpl w:val="D7ACA02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9" w15:restartNumberingAfterBreak="0">
    <w:nsid w:val="712F7167"/>
    <w:multiLevelType w:val="hybridMultilevel"/>
    <w:tmpl w:val="951268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33917C0"/>
    <w:multiLevelType w:val="hybridMultilevel"/>
    <w:tmpl w:val="D6AE5AB8"/>
    <w:lvl w:ilvl="0" w:tplc="67767E26">
      <w:start w:val="7"/>
      <w:numFmt w:val="decimal"/>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1" w15:restartNumberingAfterBreak="0">
    <w:nsid w:val="751571FE"/>
    <w:multiLevelType w:val="hybridMultilevel"/>
    <w:tmpl w:val="C40819D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15:restartNumberingAfterBreak="0">
    <w:nsid w:val="76032133"/>
    <w:multiLevelType w:val="hybridMultilevel"/>
    <w:tmpl w:val="AF12CE8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7692157E"/>
    <w:multiLevelType w:val="hybridMultilevel"/>
    <w:tmpl w:val="90FC784A"/>
    <w:lvl w:ilvl="0" w:tplc="C69257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730433E"/>
    <w:multiLevelType w:val="hybridMultilevel"/>
    <w:tmpl w:val="E4540C26"/>
    <w:lvl w:ilvl="0" w:tplc="79E82046">
      <w:start w:val="2"/>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5" w15:restartNumberingAfterBreak="0">
    <w:nsid w:val="77D443BA"/>
    <w:multiLevelType w:val="hybridMultilevel"/>
    <w:tmpl w:val="7FDA4446"/>
    <w:lvl w:ilvl="0" w:tplc="E9201EC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9F176FD"/>
    <w:multiLevelType w:val="hybridMultilevel"/>
    <w:tmpl w:val="039E474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7C215F01"/>
    <w:multiLevelType w:val="singleLevel"/>
    <w:tmpl w:val="2960A22C"/>
    <w:lvl w:ilvl="0">
      <w:start w:val="1"/>
      <w:numFmt w:val="decimal"/>
      <w:lvlText w:val="%1)"/>
      <w:legacy w:legacy="1" w:legacySpace="0" w:legacyIndent="346"/>
      <w:lvlJc w:val="left"/>
      <w:rPr>
        <w:rFonts w:ascii="Times New Roman" w:hAnsi="Times New Roman" w:cs="Times New Roman" w:hint="default"/>
      </w:rPr>
    </w:lvl>
  </w:abstractNum>
  <w:abstractNum w:abstractNumId="88" w15:restartNumberingAfterBreak="0">
    <w:nsid w:val="7E0E208B"/>
    <w:multiLevelType w:val="hybridMultilevel"/>
    <w:tmpl w:val="505C3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6127135">
    <w:abstractNumId w:val="26"/>
  </w:num>
  <w:num w:numId="2" w16cid:durableId="623998564">
    <w:abstractNumId w:val="51"/>
  </w:num>
  <w:num w:numId="3" w16cid:durableId="59253065">
    <w:abstractNumId w:val="39"/>
  </w:num>
  <w:num w:numId="4" w16cid:durableId="1739666160">
    <w:abstractNumId w:val="29"/>
  </w:num>
  <w:num w:numId="5" w16cid:durableId="929049635">
    <w:abstractNumId w:val="15"/>
  </w:num>
  <w:num w:numId="6" w16cid:durableId="815880536">
    <w:abstractNumId w:val="62"/>
  </w:num>
  <w:num w:numId="7" w16cid:durableId="1586452902">
    <w:abstractNumId w:val="36"/>
  </w:num>
  <w:num w:numId="8" w16cid:durableId="693532838">
    <w:abstractNumId w:val="13"/>
  </w:num>
  <w:num w:numId="9" w16cid:durableId="1090152373">
    <w:abstractNumId w:val="53"/>
  </w:num>
  <w:num w:numId="10" w16cid:durableId="1742942893">
    <w:abstractNumId w:val="45"/>
  </w:num>
  <w:num w:numId="11" w16cid:durableId="1689256659">
    <w:abstractNumId w:val="74"/>
  </w:num>
  <w:num w:numId="12" w16cid:durableId="1556506157">
    <w:abstractNumId w:val="30"/>
  </w:num>
  <w:num w:numId="13" w16cid:durableId="236600212">
    <w:abstractNumId w:val="57"/>
  </w:num>
  <w:num w:numId="14" w16cid:durableId="1081947012">
    <w:abstractNumId w:val="69"/>
  </w:num>
  <w:num w:numId="15" w16cid:durableId="108739236">
    <w:abstractNumId w:val="70"/>
  </w:num>
  <w:num w:numId="16" w16cid:durableId="1186014896">
    <w:abstractNumId w:val="5"/>
  </w:num>
  <w:num w:numId="17" w16cid:durableId="1344749339">
    <w:abstractNumId w:val="81"/>
  </w:num>
  <w:num w:numId="18" w16cid:durableId="668485691">
    <w:abstractNumId w:val="59"/>
  </w:num>
  <w:num w:numId="19" w16cid:durableId="1263608490">
    <w:abstractNumId w:val="58"/>
  </w:num>
  <w:num w:numId="20" w16cid:durableId="352221185">
    <w:abstractNumId w:val="9"/>
  </w:num>
  <w:num w:numId="21" w16cid:durableId="1448621191">
    <w:abstractNumId w:val="75"/>
  </w:num>
  <w:num w:numId="22" w16cid:durableId="885218497">
    <w:abstractNumId w:val="38"/>
  </w:num>
  <w:num w:numId="23" w16cid:durableId="1479691075">
    <w:abstractNumId w:val="87"/>
  </w:num>
  <w:num w:numId="24" w16cid:durableId="1108155290">
    <w:abstractNumId w:val="46"/>
  </w:num>
  <w:num w:numId="25" w16cid:durableId="2076665519">
    <w:abstractNumId w:val="11"/>
  </w:num>
  <w:num w:numId="26" w16cid:durableId="1673755724">
    <w:abstractNumId w:val="64"/>
  </w:num>
  <w:num w:numId="27" w16cid:durableId="846948146">
    <w:abstractNumId w:val="67"/>
  </w:num>
  <w:num w:numId="28" w16cid:durableId="804736305">
    <w:abstractNumId w:val="18"/>
  </w:num>
  <w:num w:numId="29" w16cid:durableId="1772967007">
    <w:abstractNumId w:val="61"/>
  </w:num>
  <w:num w:numId="30" w16cid:durableId="758987897">
    <w:abstractNumId w:val="86"/>
  </w:num>
  <w:num w:numId="31" w16cid:durableId="175464902">
    <w:abstractNumId w:val="83"/>
  </w:num>
  <w:num w:numId="32" w16cid:durableId="637956711">
    <w:abstractNumId w:val="40"/>
  </w:num>
  <w:num w:numId="33" w16cid:durableId="47147111">
    <w:abstractNumId w:val="55"/>
  </w:num>
  <w:num w:numId="34" w16cid:durableId="351885565">
    <w:abstractNumId w:val="4"/>
  </w:num>
  <w:num w:numId="35" w16cid:durableId="1623030775">
    <w:abstractNumId w:val="52"/>
  </w:num>
  <w:num w:numId="36" w16cid:durableId="1958678499">
    <w:abstractNumId w:val="31"/>
  </w:num>
  <w:num w:numId="37" w16cid:durableId="340208973">
    <w:abstractNumId w:val="44"/>
  </w:num>
  <w:num w:numId="38" w16cid:durableId="1092123794">
    <w:abstractNumId w:val="47"/>
  </w:num>
  <w:num w:numId="39" w16cid:durableId="234438888">
    <w:abstractNumId w:val="19"/>
  </w:num>
  <w:num w:numId="40" w16cid:durableId="907230378">
    <w:abstractNumId w:val="65"/>
  </w:num>
  <w:num w:numId="41" w16cid:durableId="1863082900">
    <w:abstractNumId w:val="17"/>
  </w:num>
  <w:num w:numId="42" w16cid:durableId="1405954339">
    <w:abstractNumId w:val="48"/>
  </w:num>
  <w:num w:numId="43" w16cid:durableId="758255421">
    <w:abstractNumId w:val="76"/>
  </w:num>
  <w:num w:numId="44" w16cid:durableId="1127969364">
    <w:abstractNumId w:val="24"/>
  </w:num>
  <w:num w:numId="45" w16cid:durableId="404374757">
    <w:abstractNumId w:val="43"/>
  </w:num>
  <w:num w:numId="46" w16cid:durableId="1557425190">
    <w:abstractNumId w:val="32"/>
  </w:num>
  <w:num w:numId="47" w16cid:durableId="499009816">
    <w:abstractNumId w:val="2"/>
  </w:num>
  <w:num w:numId="48" w16cid:durableId="97406566">
    <w:abstractNumId w:val="14"/>
  </w:num>
  <w:num w:numId="49" w16cid:durableId="1909923158">
    <w:abstractNumId w:val="0"/>
  </w:num>
  <w:num w:numId="50" w16cid:durableId="485435149">
    <w:abstractNumId w:val="78"/>
  </w:num>
  <w:num w:numId="51" w16cid:durableId="155733948">
    <w:abstractNumId w:val="79"/>
  </w:num>
  <w:num w:numId="52" w16cid:durableId="1183714240">
    <w:abstractNumId w:val="66"/>
  </w:num>
  <w:num w:numId="53" w16cid:durableId="305168239">
    <w:abstractNumId w:val="50"/>
  </w:num>
  <w:num w:numId="54" w16cid:durableId="954488024">
    <w:abstractNumId w:val="3"/>
  </w:num>
  <w:num w:numId="55" w16cid:durableId="1705253324">
    <w:abstractNumId w:val="1"/>
  </w:num>
  <w:num w:numId="56" w16cid:durableId="1299265249">
    <w:abstractNumId w:val="85"/>
  </w:num>
  <w:num w:numId="57" w16cid:durableId="726344913">
    <w:abstractNumId w:val="8"/>
  </w:num>
  <w:num w:numId="58" w16cid:durableId="29503002">
    <w:abstractNumId w:val="27"/>
  </w:num>
  <w:num w:numId="59" w16cid:durableId="314723337">
    <w:abstractNumId w:val="41"/>
  </w:num>
  <w:num w:numId="60" w16cid:durableId="303124485">
    <w:abstractNumId w:val="72"/>
  </w:num>
  <w:num w:numId="61" w16cid:durableId="411658740">
    <w:abstractNumId w:val="6"/>
  </w:num>
  <w:num w:numId="62" w16cid:durableId="574704548">
    <w:abstractNumId w:val="49"/>
  </w:num>
  <w:num w:numId="63" w16cid:durableId="2124955439">
    <w:abstractNumId w:val="34"/>
  </w:num>
  <w:num w:numId="64" w16cid:durableId="1096755393">
    <w:abstractNumId w:val="21"/>
  </w:num>
  <w:num w:numId="65" w16cid:durableId="1672413744">
    <w:abstractNumId w:val="60"/>
  </w:num>
  <w:num w:numId="66" w16cid:durableId="1504202087">
    <w:abstractNumId w:val="25"/>
  </w:num>
  <w:num w:numId="67" w16cid:durableId="913703350">
    <w:abstractNumId w:val="10"/>
  </w:num>
  <w:num w:numId="68" w16cid:durableId="914170723">
    <w:abstractNumId w:val="82"/>
  </w:num>
  <w:num w:numId="69" w16cid:durableId="1450272311">
    <w:abstractNumId w:val="33"/>
  </w:num>
  <w:num w:numId="70" w16cid:durableId="889222827">
    <w:abstractNumId w:val="16"/>
  </w:num>
  <w:num w:numId="71" w16cid:durableId="848830925">
    <w:abstractNumId w:val="88"/>
  </w:num>
  <w:num w:numId="72" w16cid:durableId="451093190">
    <w:abstractNumId w:val="42"/>
  </w:num>
  <w:num w:numId="73" w16cid:durableId="402416465">
    <w:abstractNumId w:val="80"/>
  </w:num>
  <w:num w:numId="74" w16cid:durableId="1854493849">
    <w:abstractNumId w:val="37"/>
  </w:num>
  <w:num w:numId="75" w16cid:durableId="852692236">
    <w:abstractNumId w:val="12"/>
  </w:num>
  <w:num w:numId="76" w16cid:durableId="568345624">
    <w:abstractNumId w:val="63"/>
  </w:num>
  <w:num w:numId="77" w16cid:durableId="169878360">
    <w:abstractNumId w:val="35"/>
  </w:num>
  <w:num w:numId="78" w16cid:durableId="449780844">
    <w:abstractNumId w:val="84"/>
  </w:num>
  <w:num w:numId="79" w16cid:durableId="533427782">
    <w:abstractNumId w:val="22"/>
  </w:num>
  <w:num w:numId="80" w16cid:durableId="834078928">
    <w:abstractNumId w:val="54"/>
  </w:num>
  <w:num w:numId="81" w16cid:durableId="1671517390">
    <w:abstractNumId w:val="23"/>
  </w:num>
  <w:num w:numId="82" w16cid:durableId="967052544">
    <w:abstractNumId w:val="68"/>
  </w:num>
  <w:num w:numId="83" w16cid:durableId="715937219">
    <w:abstractNumId w:val="77"/>
  </w:num>
  <w:num w:numId="84" w16cid:durableId="973367342">
    <w:abstractNumId w:val="28"/>
  </w:num>
  <w:num w:numId="85" w16cid:durableId="1430463194">
    <w:abstractNumId w:val="56"/>
  </w:num>
  <w:num w:numId="86" w16cid:durableId="414790195">
    <w:abstractNumId w:val="73"/>
  </w:num>
  <w:num w:numId="87" w16cid:durableId="1292714718">
    <w:abstractNumId w:val="7"/>
  </w:num>
  <w:num w:numId="88" w16cid:durableId="1759905848">
    <w:abstractNumId w:val="71"/>
  </w:num>
  <w:num w:numId="89" w16cid:durableId="783815991">
    <w:abstractNumId w:val="20"/>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ojnacka Anna">
    <w15:presenceInfo w15:providerId="None" w15:userId="Chojnacka Anna"/>
  </w15:person>
  <w15:person w15:author="Agnieszka Piątkowska">
    <w15:presenceInfo w15:providerId="None" w15:userId="Agnieszka Piątkowska"/>
  </w15:person>
  <w15:person w15:author="Mętrak Mariusz">
    <w15:presenceInfo w15:providerId="AD" w15:userId="S::mariusz.metrak@arimr.gov.pl::f9b39857-82b6-4dad-9b15-ded2ca267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CDF53A18-962B-428F-A101-569159A4D476}"/>
  </w:docVars>
  <w:rsids>
    <w:rsidRoot w:val="00AF6BC7"/>
    <w:rsid w:val="00000225"/>
    <w:rsid w:val="00000E5E"/>
    <w:rsid w:val="0000150A"/>
    <w:rsid w:val="00001A7E"/>
    <w:rsid w:val="00001F41"/>
    <w:rsid w:val="00002105"/>
    <w:rsid w:val="00002F1D"/>
    <w:rsid w:val="00003056"/>
    <w:rsid w:val="0000315E"/>
    <w:rsid w:val="0000316C"/>
    <w:rsid w:val="00003274"/>
    <w:rsid w:val="0000396D"/>
    <w:rsid w:val="00003B03"/>
    <w:rsid w:val="00003B47"/>
    <w:rsid w:val="00003D53"/>
    <w:rsid w:val="0000426F"/>
    <w:rsid w:val="00004441"/>
    <w:rsid w:val="000046BA"/>
    <w:rsid w:val="00004865"/>
    <w:rsid w:val="00004C69"/>
    <w:rsid w:val="00004DB8"/>
    <w:rsid w:val="000054C2"/>
    <w:rsid w:val="0000556C"/>
    <w:rsid w:val="00005DF2"/>
    <w:rsid w:val="00005E84"/>
    <w:rsid w:val="00005FAC"/>
    <w:rsid w:val="000063E3"/>
    <w:rsid w:val="000065A0"/>
    <w:rsid w:val="000065E6"/>
    <w:rsid w:val="000067D6"/>
    <w:rsid w:val="00006A0B"/>
    <w:rsid w:val="00006A5D"/>
    <w:rsid w:val="00006A5E"/>
    <w:rsid w:val="00006D6C"/>
    <w:rsid w:val="00007023"/>
    <w:rsid w:val="00007142"/>
    <w:rsid w:val="00007DF5"/>
    <w:rsid w:val="0001052C"/>
    <w:rsid w:val="00010828"/>
    <w:rsid w:val="00010977"/>
    <w:rsid w:val="00010A14"/>
    <w:rsid w:val="00010FD3"/>
    <w:rsid w:val="00011386"/>
    <w:rsid w:val="000113F6"/>
    <w:rsid w:val="0001158B"/>
    <w:rsid w:val="000118D9"/>
    <w:rsid w:val="00011E98"/>
    <w:rsid w:val="000122FB"/>
    <w:rsid w:val="0001305F"/>
    <w:rsid w:val="000130C7"/>
    <w:rsid w:val="00013B78"/>
    <w:rsid w:val="00013F19"/>
    <w:rsid w:val="0001441A"/>
    <w:rsid w:val="00014555"/>
    <w:rsid w:val="0001464E"/>
    <w:rsid w:val="0001476F"/>
    <w:rsid w:val="0001491B"/>
    <w:rsid w:val="0001492B"/>
    <w:rsid w:val="00014B15"/>
    <w:rsid w:val="00014DF6"/>
    <w:rsid w:val="000159A0"/>
    <w:rsid w:val="00015A84"/>
    <w:rsid w:val="00016A57"/>
    <w:rsid w:val="00016CE2"/>
    <w:rsid w:val="00016EB1"/>
    <w:rsid w:val="0001701A"/>
    <w:rsid w:val="000177FE"/>
    <w:rsid w:val="0001785D"/>
    <w:rsid w:val="00017AF3"/>
    <w:rsid w:val="00017C0F"/>
    <w:rsid w:val="00017D02"/>
    <w:rsid w:val="0002020D"/>
    <w:rsid w:val="00020BDA"/>
    <w:rsid w:val="00020DBF"/>
    <w:rsid w:val="0002126A"/>
    <w:rsid w:val="0002160E"/>
    <w:rsid w:val="00021765"/>
    <w:rsid w:val="000217B4"/>
    <w:rsid w:val="00021A4C"/>
    <w:rsid w:val="00021FAE"/>
    <w:rsid w:val="0002216E"/>
    <w:rsid w:val="000221F4"/>
    <w:rsid w:val="00022378"/>
    <w:rsid w:val="000224B6"/>
    <w:rsid w:val="000225D2"/>
    <w:rsid w:val="00022969"/>
    <w:rsid w:val="00022CF5"/>
    <w:rsid w:val="00022D34"/>
    <w:rsid w:val="00022FC5"/>
    <w:rsid w:val="00023104"/>
    <w:rsid w:val="000238C3"/>
    <w:rsid w:val="00023F46"/>
    <w:rsid w:val="0002490D"/>
    <w:rsid w:val="00024A3F"/>
    <w:rsid w:val="00024DE2"/>
    <w:rsid w:val="00024DF4"/>
    <w:rsid w:val="000253E0"/>
    <w:rsid w:val="000257F7"/>
    <w:rsid w:val="00025ADB"/>
    <w:rsid w:val="00025B2D"/>
    <w:rsid w:val="00025F25"/>
    <w:rsid w:val="0002613C"/>
    <w:rsid w:val="00026315"/>
    <w:rsid w:val="000264D1"/>
    <w:rsid w:val="00026535"/>
    <w:rsid w:val="00026871"/>
    <w:rsid w:val="000269C5"/>
    <w:rsid w:val="00026A50"/>
    <w:rsid w:val="00027350"/>
    <w:rsid w:val="00027756"/>
    <w:rsid w:val="00027ADA"/>
    <w:rsid w:val="00027E48"/>
    <w:rsid w:val="00030290"/>
    <w:rsid w:val="00030B4D"/>
    <w:rsid w:val="0003139D"/>
    <w:rsid w:val="000318AC"/>
    <w:rsid w:val="00031DC3"/>
    <w:rsid w:val="00031FEE"/>
    <w:rsid w:val="0003209C"/>
    <w:rsid w:val="000322BB"/>
    <w:rsid w:val="0003246D"/>
    <w:rsid w:val="00032F71"/>
    <w:rsid w:val="00033418"/>
    <w:rsid w:val="000334C2"/>
    <w:rsid w:val="00033BE0"/>
    <w:rsid w:val="000348AB"/>
    <w:rsid w:val="00034A19"/>
    <w:rsid w:val="00034C11"/>
    <w:rsid w:val="00035305"/>
    <w:rsid w:val="00035E0F"/>
    <w:rsid w:val="00036655"/>
    <w:rsid w:val="00036818"/>
    <w:rsid w:val="00037000"/>
    <w:rsid w:val="00037478"/>
    <w:rsid w:val="00037972"/>
    <w:rsid w:val="00037AB6"/>
    <w:rsid w:val="00037C43"/>
    <w:rsid w:val="00037D07"/>
    <w:rsid w:val="00037E2D"/>
    <w:rsid w:val="00037F1D"/>
    <w:rsid w:val="000400D3"/>
    <w:rsid w:val="00040241"/>
    <w:rsid w:val="0004038D"/>
    <w:rsid w:val="000409B9"/>
    <w:rsid w:val="00040C18"/>
    <w:rsid w:val="00040E8B"/>
    <w:rsid w:val="00040E9C"/>
    <w:rsid w:val="000416EE"/>
    <w:rsid w:val="0004185F"/>
    <w:rsid w:val="000426BA"/>
    <w:rsid w:val="000426FF"/>
    <w:rsid w:val="00042AB2"/>
    <w:rsid w:val="00042C84"/>
    <w:rsid w:val="00042E88"/>
    <w:rsid w:val="0004342E"/>
    <w:rsid w:val="000434D6"/>
    <w:rsid w:val="000437FA"/>
    <w:rsid w:val="00043E6D"/>
    <w:rsid w:val="00044063"/>
    <w:rsid w:val="00044291"/>
    <w:rsid w:val="000445C5"/>
    <w:rsid w:val="00044874"/>
    <w:rsid w:val="000448D3"/>
    <w:rsid w:val="0004498D"/>
    <w:rsid w:val="000449B5"/>
    <w:rsid w:val="00045236"/>
    <w:rsid w:val="00045982"/>
    <w:rsid w:val="00045D9C"/>
    <w:rsid w:val="000464FD"/>
    <w:rsid w:val="000467BC"/>
    <w:rsid w:val="00046934"/>
    <w:rsid w:val="00046B53"/>
    <w:rsid w:val="000475B1"/>
    <w:rsid w:val="0004792F"/>
    <w:rsid w:val="00047B12"/>
    <w:rsid w:val="000504C9"/>
    <w:rsid w:val="000510CC"/>
    <w:rsid w:val="0005120B"/>
    <w:rsid w:val="000514D6"/>
    <w:rsid w:val="0005170C"/>
    <w:rsid w:val="00051B49"/>
    <w:rsid w:val="00051CA3"/>
    <w:rsid w:val="00051DEA"/>
    <w:rsid w:val="00051E49"/>
    <w:rsid w:val="00052002"/>
    <w:rsid w:val="0005293A"/>
    <w:rsid w:val="000530B8"/>
    <w:rsid w:val="000531DA"/>
    <w:rsid w:val="000532D1"/>
    <w:rsid w:val="000533D9"/>
    <w:rsid w:val="000534BA"/>
    <w:rsid w:val="0005383F"/>
    <w:rsid w:val="00053D4B"/>
    <w:rsid w:val="00053DC5"/>
    <w:rsid w:val="00053DFA"/>
    <w:rsid w:val="00053F8F"/>
    <w:rsid w:val="00054C4E"/>
    <w:rsid w:val="00054D78"/>
    <w:rsid w:val="00055009"/>
    <w:rsid w:val="000558D7"/>
    <w:rsid w:val="0005615C"/>
    <w:rsid w:val="00056655"/>
    <w:rsid w:val="000566F9"/>
    <w:rsid w:val="000571BA"/>
    <w:rsid w:val="00057664"/>
    <w:rsid w:val="000576DB"/>
    <w:rsid w:val="000577CC"/>
    <w:rsid w:val="00057A26"/>
    <w:rsid w:val="00057D81"/>
    <w:rsid w:val="00057EC8"/>
    <w:rsid w:val="000607B0"/>
    <w:rsid w:val="00060866"/>
    <w:rsid w:val="00060BFE"/>
    <w:rsid w:val="000615A6"/>
    <w:rsid w:val="0006166B"/>
    <w:rsid w:val="000616E9"/>
    <w:rsid w:val="000619BE"/>
    <w:rsid w:val="00061BB5"/>
    <w:rsid w:val="00061F1C"/>
    <w:rsid w:val="000628E2"/>
    <w:rsid w:val="00062C23"/>
    <w:rsid w:val="00062D8D"/>
    <w:rsid w:val="00062E85"/>
    <w:rsid w:val="0006329E"/>
    <w:rsid w:val="00063419"/>
    <w:rsid w:val="00064002"/>
    <w:rsid w:val="000643B8"/>
    <w:rsid w:val="000648FC"/>
    <w:rsid w:val="00064C67"/>
    <w:rsid w:val="00064D8B"/>
    <w:rsid w:val="00065125"/>
    <w:rsid w:val="000652B2"/>
    <w:rsid w:val="0006532A"/>
    <w:rsid w:val="00065365"/>
    <w:rsid w:val="000654A2"/>
    <w:rsid w:val="00065D83"/>
    <w:rsid w:val="00066024"/>
    <w:rsid w:val="00066486"/>
    <w:rsid w:val="000665FD"/>
    <w:rsid w:val="00066662"/>
    <w:rsid w:val="00066B12"/>
    <w:rsid w:val="00066EA6"/>
    <w:rsid w:val="00067D29"/>
    <w:rsid w:val="00070334"/>
    <w:rsid w:val="0007049E"/>
    <w:rsid w:val="00070786"/>
    <w:rsid w:val="0007087F"/>
    <w:rsid w:val="00071495"/>
    <w:rsid w:val="00071719"/>
    <w:rsid w:val="00071CAF"/>
    <w:rsid w:val="00071EA2"/>
    <w:rsid w:val="0007202F"/>
    <w:rsid w:val="00072362"/>
    <w:rsid w:val="0007276D"/>
    <w:rsid w:val="00072E6F"/>
    <w:rsid w:val="00073192"/>
    <w:rsid w:val="0007329A"/>
    <w:rsid w:val="000735CF"/>
    <w:rsid w:val="000735E9"/>
    <w:rsid w:val="000737E7"/>
    <w:rsid w:val="00073807"/>
    <w:rsid w:val="00073E4A"/>
    <w:rsid w:val="000742B8"/>
    <w:rsid w:val="000742C6"/>
    <w:rsid w:val="00074A6E"/>
    <w:rsid w:val="00074AE9"/>
    <w:rsid w:val="00074BD2"/>
    <w:rsid w:val="000753FE"/>
    <w:rsid w:val="00075AD0"/>
    <w:rsid w:val="00075BC4"/>
    <w:rsid w:val="00075D05"/>
    <w:rsid w:val="00075EDE"/>
    <w:rsid w:val="000763A8"/>
    <w:rsid w:val="000767FF"/>
    <w:rsid w:val="00077747"/>
    <w:rsid w:val="00077888"/>
    <w:rsid w:val="00077C17"/>
    <w:rsid w:val="000802C6"/>
    <w:rsid w:val="00080A83"/>
    <w:rsid w:val="00081121"/>
    <w:rsid w:val="0008114D"/>
    <w:rsid w:val="000812A1"/>
    <w:rsid w:val="000816CB"/>
    <w:rsid w:val="00081CFE"/>
    <w:rsid w:val="000822F2"/>
    <w:rsid w:val="00082673"/>
    <w:rsid w:val="00082952"/>
    <w:rsid w:val="00082D7A"/>
    <w:rsid w:val="00082E83"/>
    <w:rsid w:val="00083561"/>
    <w:rsid w:val="00083BFD"/>
    <w:rsid w:val="00084390"/>
    <w:rsid w:val="00084822"/>
    <w:rsid w:val="00084B77"/>
    <w:rsid w:val="00084C78"/>
    <w:rsid w:val="00084CFC"/>
    <w:rsid w:val="00084F45"/>
    <w:rsid w:val="000850FD"/>
    <w:rsid w:val="00085155"/>
    <w:rsid w:val="00085212"/>
    <w:rsid w:val="00085275"/>
    <w:rsid w:val="000859A0"/>
    <w:rsid w:val="00085E43"/>
    <w:rsid w:val="00085F17"/>
    <w:rsid w:val="00085F98"/>
    <w:rsid w:val="00086228"/>
    <w:rsid w:val="00086610"/>
    <w:rsid w:val="00086696"/>
    <w:rsid w:val="00086DF8"/>
    <w:rsid w:val="00086F3B"/>
    <w:rsid w:val="0008705A"/>
    <w:rsid w:val="00087289"/>
    <w:rsid w:val="00087556"/>
    <w:rsid w:val="00087BA6"/>
    <w:rsid w:val="00087E76"/>
    <w:rsid w:val="0009022A"/>
    <w:rsid w:val="0009079B"/>
    <w:rsid w:val="00090D1E"/>
    <w:rsid w:val="00090D32"/>
    <w:rsid w:val="00090FCF"/>
    <w:rsid w:val="00091014"/>
    <w:rsid w:val="000910B1"/>
    <w:rsid w:val="0009133F"/>
    <w:rsid w:val="000913B4"/>
    <w:rsid w:val="00091A72"/>
    <w:rsid w:val="00091AE8"/>
    <w:rsid w:val="00092466"/>
    <w:rsid w:val="000928CE"/>
    <w:rsid w:val="00092C6E"/>
    <w:rsid w:val="00093742"/>
    <w:rsid w:val="000939FC"/>
    <w:rsid w:val="00093A40"/>
    <w:rsid w:val="00093D9A"/>
    <w:rsid w:val="00093DBF"/>
    <w:rsid w:val="00093E0E"/>
    <w:rsid w:val="0009414D"/>
    <w:rsid w:val="000941A5"/>
    <w:rsid w:val="0009427D"/>
    <w:rsid w:val="000946AD"/>
    <w:rsid w:val="000948C8"/>
    <w:rsid w:val="000948E7"/>
    <w:rsid w:val="00095574"/>
    <w:rsid w:val="000955EA"/>
    <w:rsid w:val="0009564F"/>
    <w:rsid w:val="00095770"/>
    <w:rsid w:val="00096370"/>
    <w:rsid w:val="000963C1"/>
    <w:rsid w:val="0009661B"/>
    <w:rsid w:val="00096933"/>
    <w:rsid w:val="00096963"/>
    <w:rsid w:val="00097177"/>
    <w:rsid w:val="000971C7"/>
    <w:rsid w:val="00097304"/>
    <w:rsid w:val="000974C4"/>
    <w:rsid w:val="0009771D"/>
    <w:rsid w:val="00097797"/>
    <w:rsid w:val="000977A0"/>
    <w:rsid w:val="000A044C"/>
    <w:rsid w:val="000A0551"/>
    <w:rsid w:val="000A0894"/>
    <w:rsid w:val="000A08AD"/>
    <w:rsid w:val="000A08EB"/>
    <w:rsid w:val="000A10D2"/>
    <w:rsid w:val="000A134B"/>
    <w:rsid w:val="000A1589"/>
    <w:rsid w:val="000A1C22"/>
    <w:rsid w:val="000A1C8A"/>
    <w:rsid w:val="000A2117"/>
    <w:rsid w:val="000A2225"/>
    <w:rsid w:val="000A2401"/>
    <w:rsid w:val="000A2888"/>
    <w:rsid w:val="000A2D3F"/>
    <w:rsid w:val="000A2DEE"/>
    <w:rsid w:val="000A3505"/>
    <w:rsid w:val="000A35CD"/>
    <w:rsid w:val="000A3CCF"/>
    <w:rsid w:val="000A45CE"/>
    <w:rsid w:val="000A46E0"/>
    <w:rsid w:val="000A48FA"/>
    <w:rsid w:val="000A4D36"/>
    <w:rsid w:val="000A5122"/>
    <w:rsid w:val="000A5448"/>
    <w:rsid w:val="000A5B21"/>
    <w:rsid w:val="000A5D92"/>
    <w:rsid w:val="000A6352"/>
    <w:rsid w:val="000A6956"/>
    <w:rsid w:val="000A69D4"/>
    <w:rsid w:val="000A6A10"/>
    <w:rsid w:val="000A6A5A"/>
    <w:rsid w:val="000A6BBD"/>
    <w:rsid w:val="000A6D52"/>
    <w:rsid w:val="000A7189"/>
    <w:rsid w:val="000A7622"/>
    <w:rsid w:val="000A784C"/>
    <w:rsid w:val="000A7D3D"/>
    <w:rsid w:val="000B00BB"/>
    <w:rsid w:val="000B044F"/>
    <w:rsid w:val="000B060E"/>
    <w:rsid w:val="000B0735"/>
    <w:rsid w:val="000B16FC"/>
    <w:rsid w:val="000B176D"/>
    <w:rsid w:val="000B1A4F"/>
    <w:rsid w:val="000B1A96"/>
    <w:rsid w:val="000B20AB"/>
    <w:rsid w:val="000B20C2"/>
    <w:rsid w:val="000B29AB"/>
    <w:rsid w:val="000B30B9"/>
    <w:rsid w:val="000B310C"/>
    <w:rsid w:val="000B3633"/>
    <w:rsid w:val="000B39AA"/>
    <w:rsid w:val="000B3B56"/>
    <w:rsid w:val="000B3C24"/>
    <w:rsid w:val="000B4510"/>
    <w:rsid w:val="000B4B24"/>
    <w:rsid w:val="000B4CFE"/>
    <w:rsid w:val="000B4E83"/>
    <w:rsid w:val="000B58E1"/>
    <w:rsid w:val="000B5AA5"/>
    <w:rsid w:val="000B5C14"/>
    <w:rsid w:val="000B65FB"/>
    <w:rsid w:val="000B6941"/>
    <w:rsid w:val="000B6D4A"/>
    <w:rsid w:val="000B71B9"/>
    <w:rsid w:val="000B7620"/>
    <w:rsid w:val="000B781B"/>
    <w:rsid w:val="000B7959"/>
    <w:rsid w:val="000C0673"/>
    <w:rsid w:val="000C067B"/>
    <w:rsid w:val="000C10A2"/>
    <w:rsid w:val="000C13CE"/>
    <w:rsid w:val="000C140F"/>
    <w:rsid w:val="000C171D"/>
    <w:rsid w:val="000C1A9E"/>
    <w:rsid w:val="000C1C79"/>
    <w:rsid w:val="000C1D9C"/>
    <w:rsid w:val="000C2CE8"/>
    <w:rsid w:val="000C2F66"/>
    <w:rsid w:val="000C2F94"/>
    <w:rsid w:val="000C3539"/>
    <w:rsid w:val="000C39DE"/>
    <w:rsid w:val="000C3CA7"/>
    <w:rsid w:val="000C491B"/>
    <w:rsid w:val="000C4D7F"/>
    <w:rsid w:val="000C4FDF"/>
    <w:rsid w:val="000C5397"/>
    <w:rsid w:val="000C53FA"/>
    <w:rsid w:val="000C5A5F"/>
    <w:rsid w:val="000C649B"/>
    <w:rsid w:val="000C64ED"/>
    <w:rsid w:val="000C6769"/>
    <w:rsid w:val="000C6859"/>
    <w:rsid w:val="000C69C9"/>
    <w:rsid w:val="000C6BCC"/>
    <w:rsid w:val="000C6D9E"/>
    <w:rsid w:val="000C700C"/>
    <w:rsid w:val="000C73BE"/>
    <w:rsid w:val="000C760D"/>
    <w:rsid w:val="000C7BE0"/>
    <w:rsid w:val="000C7BFE"/>
    <w:rsid w:val="000D0308"/>
    <w:rsid w:val="000D05C1"/>
    <w:rsid w:val="000D0CC2"/>
    <w:rsid w:val="000D0F01"/>
    <w:rsid w:val="000D0F9F"/>
    <w:rsid w:val="000D1CBC"/>
    <w:rsid w:val="000D1D53"/>
    <w:rsid w:val="000D1E36"/>
    <w:rsid w:val="000D1EC9"/>
    <w:rsid w:val="000D2848"/>
    <w:rsid w:val="000D2F18"/>
    <w:rsid w:val="000D3413"/>
    <w:rsid w:val="000D3AEC"/>
    <w:rsid w:val="000D3D8B"/>
    <w:rsid w:val="000D3E66"/>
    <w:rsid w:val="000D4267"/>
    <w:rsid w:val="000D4361"/>
    <w:rsid w:val="000D4CB4"/>
    <w:rsid w:val="000D4F86"/>
    <w:rsid w:val="000D4FDA"/>
    <w:rsid w:val="000D5540"/>
    <w:rsid w:val="000D5618"/>
    <w:rsid w:val="000D5A96"/>
    <w:rsid w:val="000D5FCF"/>
    <w:rsid w:val="000D62CC"/>
    <w:rsid w:val="000D6744"/>
    <w:rsid w:val="000D68D2"/>
    <w:rsid w:val="000D6A95"/>
    <w:rsid w:val="000D6EF2"/>
    <w:rsid w:val="000D6F7B"/>
    <w:rsid w:val="000D7100"/>
    <w:rsid w:val="000D73CE"/>
    <w:rsid w:val="000D74B7"/>
    <w:rsid w:val="000D75FC"/>
    <w:rsid w:val="000D76A7"/>
    <w:rsid w:val="000D7971"/>
    <w:rsid w:val="000D7AC3"/>
    <w:rsid w:val="000D7D28"/>
    <w:rsid w:val="000D7D74"/>
    <w:rsid w:val="000E039C"/>
    <w:rsid w:val="000E067B"/>
    <w:rsid w:val="000E072E"/>
    <w:rsid w:val="000E0870"/>
    <w:rsid w:val="000E08EF"/>
    <w:rsid w:val="000E0B39"/>
    <w:rsid w:val="000E0E79"/>
    <w:rsid w:val="000E12CE"/>
    <w:rsid w:val="000E160B"/>
    <w:rsid w:val="000E1CC9"/>
    <w:rsid w:val="000E298F"/>
    <w:rsid w:val="000E2E87"/>
    <w:rsid w:val="000E2EE4"/>
    <w:rsid w:val="000E314B"/>
    <w:rsid w:val="000E3675"/>
    <w:rsid w:val="000E3860"/>
    <w:rsid w:val="000E39EA"/>
    <w:rsid w:val="000E3E32"/>
    <w:rsid w:val="000E4060"/>
    <w:rsid w:val="000E43B2"/>
    <w:rsid w:val="000E4608"/>
    <w:rsid w:val="000E4911"/>
    <w:rsid w:val="000E4997"/>
    <w:rsid w:val="000E4A77"/>
    <w:rsid w:val="000E4BAB"/>
    <w:rsid w:val="000E4D9D"/>
    <w:rsid w:val="000E504A"/>
    <w:rsid w:val="000E514F"/>
    <w:rsid w:val="000E53B5"/>
    <w:rsid w:val="000E586C"/>
    <w:rsid w:val="000E5D71"/>
    <w:rsid w:val="000E5F3B"/>
    <w:rsid w:val="000E5F6E"/>
    <w:rsid w:val="000E696F"/>
    <w:rsid w:val="000E6FD9"/>
    <w:rsid w:val="000E77D1"/>
    <w:rsid w:val="000E7E68"/>
    <w:rsid w:val="000F0148"/>
    <w:rsid w:val="000F03BA"/>
    <w:rsid w:val="000F053B"/>
    <w:rsid w:val="000F0A25"/>
    <w:rsid w:val="000F0E8E"/>
    <w:rsid w:val="000F10F5"/>
    <w:rsid w:val="000F12DB"/>
    <w:rsid w:val="000F1804"/>
    <w:rsid w:val="000F1977"/>
    <w:rsid w:val="000F28E8"/>
    <w:rsid w:val="000F2EB1"/>
    <w:rsid w:val="000F3150"/>
    <w:rsid w:val="000F3168"/>
    <w:rsid w:val="000F33F6"/>
    <w:rsid w:val="000F35EE"/>
    <w:rsid w:val="000F37D6"/>
    <w:rsid w:val="000F38D5"/>
    <w:rsid w:val="000F3D5B"/>
    <w:rsid w:val="000F3DAB"/>
    <w:rsid w:val="000F4299"/>
    <w:rsid w:val="000F43FD"/>
    <w:rsid w:val="000F49D7"/>
    <w:rsid w:val="000F4A83"/>
    <w:rsid w:val="000F52FA"/>
    <w:rsid w:val="000F5989"/>
    <w:rsid w:val="000F5ABF"/>
    <w:rsid w:val="000F5FBB"/>
    <w:rsid w:val="000F6889"/>
    <w:rsid w:val="000F68B9"/>
    <w:rsid w:val="000F6B83"/>
    <w:rsid w:val="000F71CC"/>
    <w:rsid w:val="000F783D"/>
    <w:rsid w:val="000F7D04"/>
    <w:rsid w:val="000F7D54"/>
    <w:rsid w:val="000F7F54"/>
    <w:rsid w:val="00100937"/>
    <w:rsid w:val="00101464"/>
    <w:rsid w:val="00101665"/>
    <w:rsid w:val="001018A6"/>
    <w:rsid w:val="00101C41"/>
    <w:rsid w:val="00102596"/>
    <w:rsid w:val="00102656"/>
    <w:rsid w:val="001027CE"/>
    <w:rsid w:val="0010292D"/>
    <w:rsid w:val="00102A0C"/>
    <w:rsid w:val="00102A30"/>
    <w:rsid w:val="00102AC1"/>
    <w:rsid w:val="00103179"/>
    <w:rsid w:val="001032E5"/>
    <w:rsid w:val="001033B1"/>
    <w:rsid w:val="00103823"/>
    <w:rsid w:val="00104036"/>
    <w:rsid w:val="00104355"/>
    <w:rsid w:val="001043F5"/>
    <w:rsid w:val="00104A7E"/>
    <w:rsid w:val="00104E28"/>
    <w:rsid w:val="00104E8B"/>
    <w:rsid w:val="00104E93"/>
    <w:rsid w:val="00104F3E"/>
    <w:rsid w:val="001054D3"/>
    <w:rsid w:val="0010553B"/>
    <w:rsid w:val="001056DD"/>
    <w:rsid w:val="00106E9E"/>
    <w:rsid w:val="00106EDA"/>
    <w:rsid w:val="00106F18"/>
    <w:rsid w:val="001075B9"/>
    <w:rsid w:val="00107951"/>
    <w:rsid w:val="00107AAE"/>
    <w:rsid w:val="00107CD6"/>
    <w:rsid w:val="00110197"/>
    <w:rsid w:val="001106F5"/>
    <w:rsid w:val="00110A40"/>
    <w:rsid w:val="00110C30"/>
    <w:rsid w:val="00110CC8"/>
    <w:rsid w:val="00110D31"/>
    <w:rsid w:val="00110E9F"/>
    <w:rsid w:val="00111003"/>
    <w:rsid w:val="001113DD"/>
    <w:rsid w:val="0011145C"/>
    <w:rsid w:val="0011147B"/>
    <w:rsid w:val="00111534"/>
    <w:rsid w:val="00111549"/>
    <w:rsid w:val="0011195D"/>
    <w:rsid w:val="00111D71"/>
    <w:rsid w:val="00111ECA"/>
    <w:rsid w:val="00112121"/>
    <w:rsid w:val="00112270"/>
    <w:rsid w:val="0011296E"/>
    <w:rsid w:val="00112998"/>
    <w:rsid w:val="00113024"/>
    <w:rsid w:val="00113361"/>
    <w:rsid w:val="001135F4"/>
    <w:rsid w:val="00113A42"/>
    <w:rsid w:val="00113ABC"/>
    <w:rsid w:val="00113DA6"/>
    <w:rsid w:val="00113E7E"/>
    <w:rsid w:val="00113F49"/>
    <w:rsid w:val="001140D6"/>
    <w:rsid w:val="0011412A"/>
    <w:rsid w:val="001143BC"/>
    <w:rsid w:val="00114717"/>
    <w:rsid w:val="00114898"/>
    <w:rsid w:val="00114B63"/>
    <w:rsid w:val="00114F6B"/>
    <w:rsid w:val="001156DE"/>
    <w:rsid w:val="001156EF"/>
    <w:rsid w:val="00115A41"/>
    <w:rsid w:val="00115A97"/>
    <w:rsid w:val="00115FA2"/>
    <w:rsid w:val="00115FA4"/>
    <w:rsid w:val="001166E2"/>
    <w:rsid w:val="001166F7"/>
    <w:rsid w:val="00116B94"/>
    <w:rsid w:val="00116D8B"/>
    <w:rsid w:val="00117602"/>
    <w:rsid w:val="00117AE6"/>
    <w:rsid w:val="00117BEF"/>
    <w:rsid w:val="001205B5"/>
    <w:rsid w:val="0012090B"/>
    <w:rsid w:val="001209D3"/>
    <w:rsid w:val="0012154F"/>
    <w:rsid w:val="001215A1"/>
    <w:rsid w:val="00122016"/>
    <w:rsid w:val="0012248E"/>
    <w:rsid w:val="00122742"/>
    <w:rsid w:val="00122EEA"/>
    <w:rsid w:val="001231AA"/>
    <w:rsid w:val="00123432"/>
    <w:rsid w:val="00123B50"/>
    <w:rsid w:val="00123CE1"/>
    <w:rsid w:val="00123F42"/>
    <w:rsid w:val="001243B8"/>
    <w:rsid w:val="001243C7"/>
    <w:rsid w:val="00124599"/>
    <w:rsid w:val="00124647"/>
    <w:rsid w:val="00124B80"/>
    <w:rsid w:val="00124C2E"/>
    <w:rsid w:val="00124C7B"/>
    <w:rsid w:val="0012516D"/>
    <w:rsid w:val="00125658"/>
    <w:rsid w:val="00125725"/>
    <w:rsid w:val="001257DD"/>
    <w:rsid w:val="0012590A"/>
    <w:rsid w:val="00125AAD"/>
    <w:rsid w:val="00125FE3"/>
    <w:rsid w:val="0012615E"/>
    <w:rsid w:val="00126775"/>
    <w:rsid w:val="00126D15"/>
    <w:rsid w:val="00127273"/>
    <w:rsid w:val="001274E4"/>
    <w:rsid w:val="001279F7"/>
    <w:rsid w:val="00127CB5"/>
    <w:rsid w:val="00127DE0"/>
    <w:rsid w:val="001301D3"/>
    <w:rsid w:val="0013037B"/>
    <w:rsid w:val="00130990"/>
    <w:rsid w:val="00130A33"/>
    <w:rsid w:val="00130FA3"/>
    <w:rsid w:val="00131745"/>
    <w:rsid w:val="001318DD"/>
    <w:rsid w:val="00131CFC"/>
    <w:rsid w:val="00132142"/>
    <w:rsid w:val="001323C1"/>
    <w:rsid w:val="0013255D"/>
    <w:rsid w:val="00132C47"/>
    <w:rsid w:val="00133373"/>
    <w:rsid w:val="00133428"/>
    <w:rsid w:val="001336EB"/>
    <w:rsid w:val="0013396B"/>
    <w:rsid w:val="00133E96"/>
    <w:rsid w:val="00134367"/>
    <w:rsid w:val="0013444A"/>
    <w:rsid w:val="001347D7"/>
    <w:rsid w:val="001349C4"/>
    <w:rsid w:val="00134F52"/>
    <w:rsid w:val="00135172"/>
    <w:rsid w:val="001354A1"/>
    <w:rsid w:val="00135693"/>
    <w:rsid w:val="001356A2"/>
    <w:rsid w:val="00135882"/>
    <w:rsid w:val="001358D1"/>
    <w:rsid w:val="00135B60"/>
    <w:rsid w:val="00135F10"/>
    <w:rsid w:val="00136901"/>
    <w:rsid w:val="00136A71"/>
    <w:rsid w:val="00136B28"/>
    <w:rsid w:val="00136E6D"/>
    <w:rsid w:val="00136F16"/>
    <w:rsid w:val="00137354"/>
    <w:rsid w:val="00137478"/>
    <w:rsid w:val="00137839"/>
    <w:rsid w:val="00137D7D"/>
    <w:rsid w:val="00137EB2"/>
    <w:rsid w:val="001406D1"/>
    <w:rsid w:val="00140B2F"/>
    <w:rsid w:val="00140C3A"/>
    <w:rsid w:val="00140F94"/>
    <w:rsid w:val="0014145E"/>
    <w:rsid w:val="0014192B"/>
    <w:rsid w:val="00141D01"/>
    <w:rsid w:val="00142141"/>
    <w:rsid w:val="0014226D"/>
    <w:rsid w:val="0014230D"/>
    <w:rsid w:val="001428A1"/>
    <w:rsid w:val="00142B31"/>
    <w:rsid w:val="00142B8B"/>
    <w:rsid w:val="00143086"/>
    <w:rsid w:val="001430B6"/>
    <w:rsid w:val="0014313A"/>
    <w:rsid w:val="001433EF"/>
    <w:rsid w:val="00143417"/>
    <w:rsid w:val="0014371D"/>
    <w:rsid w:val="001438EE"/>
    <w:rsid w:val="00143A00"/>
    <w:rsid w:val="00143E2E"/>
    <w:rsid w:val="00144264"/>
    <w:rsid w:val="001447EC"/>
    <w:rsid w:val="00144977"/>
    <w:rsid w:val="00144C4C"/>
    <w:rsid w:val="00145013"/>
    <w:rsid w:val="00145252"/>
    <w:rsid w:val="001457FC"/>
    <w:rsid w:val="00145B9E"/>
    <w:rsid w:val="00145FE6"/>
    <w:rsid w:val="00146052"/>
    <w:rsid w:val="00146898"/>
    <w:rsid w:val="00146BEB"/>
    <w:rsid w:val="00146CC7"/>
    <w:rsid w:val="00146F71"/>
    <w:rsid w:val="00146FC4"/>
    <w:rsid w:val="0014779D"/>
    <w:rsid w:val="00147CFA"/>
    <w:rsid w:val="0015031B"/>
    <w:rsid w:val="001504C7"/>
    <w:rsid w:val="001508C3"/>
    <w:rsid w:val="00150A7F"/>
    <w:rsid w:val="00150F51"/>
    <w:rsid w:val="00151071"/>
    <w:rsid w:val="00151C4F"/>
    <w:rsid w:val="00152267"/>
    <w:rsid w:val="00152419"/>
    <w:rsid w:val="0015265E"/>
    <w:rsid w:val="00152DAF"/>
    <w:rsid w:val="001530D4"/>
    <w:rsid w:val="00153118"/>
    <w:rsid w:val="00153169"/>
    <w:rsid w:val="00153BA3"/>
    <w:rsid w:val="00153BF9"/>
    <w:rsid w:val="001544B4"/>
    <w:rsid w:val="001544CE"/>
    <w:rsid w:val="00154712"/>
    <w:rsid w:val="00154FFE"/>
    <w:rsid w:val="00155011"/>
    <w:rsid w:val="001553AD"/>
    <w:rsid w:val="00155EC5"/>
    <w:rsid w:val="00155FEC"/>
    <w:rsid w:val="00155FEF"/>
    <w:rsid w:val="0015601E"/>
    <w:rsid w:val="001565C8"/>
    <w:rsid w:val="00156C03"/>
    <w:rsid w:val="00156D8C"/>
    <w:rsid w:val="00157694"/>
    <w:rsid w:val="00157818"/>
    <w:rsid w:val="00157CE4"/>
    <w:rsid w:val="00160619"/>
    <w:rsid w:val="001609BF"/>
    <w:rsid w:val="00160EE5"/>
    <w:rsid w:val="00160FC5"/>
    <w:rsid w:val="00161057"/>
    <w:rsid w:val="00161C99"/>
    <w:rsid w:val="00162541"/>
    <w:rsid w:val="00162600"/>
    <w:rsid w:val="001627F0"/>
    <w:rsid w:val="00162A15"/>
    <w:rsid w:val="00162E72"/>
    <w:rsid w:val="00163533"/>
    <w:rsid w:val="00163B53"/>
    <w:rsid w:val="00163BBB"/>
    <w:rsid w:val="00163FBA"/>
    <w:rsid w:val="00164384"/>
    <w:rsid w:val="001645FA"/>
    <w:rsid w:val="0016481D"/>
    <w:rsid w:val="00164BA1"/>
    <w:rsid w:val="00165381"/>
    <w:rsid w:val="001654CD"/>
    <w:rsid w:val="0016557B"/>
    <w:rsid w:val="0016598E"/>
    <w:rsid w:val="00165B8F"/>
    <w:rsid w:val="00165BC4"/>
    <w:rsid w:val="001660FF"/>
    <w:rsid w:val="001663CC"/>
    <w:rsid w:val="00166475"/>
    <w:rsid w:val="00166555"/>
    <w:rsid w:val="001666EF"/>
    <w:rsid w:val="00166EBE"/>
    <w:rsid w:val="00166EF4"/>
    <w:rsid w:val="00167090"/>
    <w:rsid w:val="0016736A"/>
    <w:rsid w:val="001676DA"/>
    <w:rsid w:val="00167762"/>
    <w:rsid w:val="00167E25"/>
    <w:rsid w:val="00170135"/>
    <w:rsid w:val="001705CB"/>
    <w:rsid w:val="0017076A"/>
    <w:rsid w:val="001707EB"/>
    <w:rsid w:val="00170C41"/>
    <w:rsid w:val="00170C88"/>
    <w:rsid w:val="00171419"/>
    <w:rsid w:val="00171A1C"/>
    <w:rsid w:val="00171B5C"/>
    <w:rsid w:val="00172D07"/>
    <w:rsid w:val="00172F5E"/>
    <w:rsid w:val="00173EBD"/>
    <w:rsid w:val="00173F26"/>
    <w:rsid w:val="00174729"/>
    <w:rsid w:val="0017562E"/>
    <w:rsid w:val="0017608A"/>
    <w:rsid w:val="001760A5"/>
    <w:rsid w:val="00176161"/>
    <w:rsid w:val="00176393"/>
    <w:rsid w:val="0017723D"/>
    <w:rsid w:val="00177259"/>
    <w:rsid w:val="001777D0"/>
    <w:rsid w:val="00177AA1"/>
    <w:rsid w:val="00177EF6"/>
    <w:rsid w:val="0018044D"/>
    <w:rsid w:val="00180A61"/>
    <w:rsid w:val="00180EA6"/>
    <w:rsid w:val="0018121B"/>
    <w:rsid w:val="0018140A"/>
    <w:rsid w:val="00181AFD"/>
    <w:rsid w:val="00181CA4"/>
    <w:rsid w:val="00182085"/>
    <w:rsid w:val="00182469"/>
    <w:rsid w:val="001828CC"/>
    <w:rsid w:val="001831FD"/>
    <w:rsid w:val="0018395B"/>
    <w:rsid w:val="00183D99"/>
    <w:rsid w:val="00183F30"/>
    <w:rsid w:val="00184421"/>
    <w:rsid w:val="00184666"/>
    <w:rsid w:val="001847A7"/>
    <w:rsid w:val="00184C6A"/>
    <w:rsid w:val="00184CA1"/>
    <w:rsid w:val="001853A1"/>
    <w:rsid w:val="0018619A"/>
    <w:rsid w:val="00186444"/>
    <w:rsid w:val="0018660F"/>
    <w:rsid w:val="0018683F"/>
    <w:rsid w:val="001869B2"/>
    <w:rsid w:val="001869DE"/>
    <w:rsid w:val="00186BD6"/>
    <w:rsid w:val="00186F60"/>
    <w:rsid w:val="001874B6"/>
    <w:rsid w:val="00187640"/>
    <w:rsid w:val="00187774"/>
    <w:rsid w:val="001877E9"/>
    <w:rsid w:val="00187A96"/>
    <w:rsid w:val="00190222"/>
    <w:rsid w:val="0019035A"/>
    <w:rsid w:val="00190464"/>
    <w:rsid w:val="001907FD"/>
    <w:rsid w:val="00191114"/>
    <w:rsid w:val="00191954"/>
    <w:rsid w:val="001919D3"/>
    <w:rsid w:val="00191D28"/>
    <w:rsid w:val="00192161"/>
    <w:rsid w:val="00192A6D"/>
    <w:rsid w:val="00192DC4"/>
    <w:rsid w:val="00193A4F"/>
    <w:rsid w:val="00193B7D"/>
    <w:rsid w:val="0019446B"/>
    <w:rsid w:val="0019452A"/>
    <w:rsid w:val="001946B6"/>
    <w:rsid w:val="00194853"/>
    <w:rsid w:val="001948AB"/>
    <w:rsid w:val="00195BEB"/>
    <w:rsid w:val="00195CCD"/>
    <w:rsid w:val="0019600C"/>
    <w:rsid w:val="00196095"/>
    <w:rsid w:val="001962CE"/>
    <w:rsid w:val="001968A7"/>
    <w:rsid w:val="00196B9A"/>
    <w:rsid w:val="00196ED8"/>
    <w:rsid w:val="00196FF5"/>
    <w:rsid w:val="001971B4"/>
    <w:rsid w:val="001972A8"/>
    <w:rsid w:val="00197339"/>
    <w:rsid w:val="001978B6"/>
    <w:rsid w:val="00197BC7"/>
    <w:rsid w:val="00197EAF"/>
    <w:rsid w:val="001A093D"/>
    <w:rsid w:val="001A0991"/>
    <w:rsid w:val="001A09D8"/>
    <w:rsid w:val="001A0BEC"/>
    <w:rsid w:val="001A0CD6"/>
    <w:rsid w:val="001A0F9E"/>
    <w:rsid w:val="001A11F0"/>
    <w:rsid w:val="001A1423"/>
    <w:rsid w:val="001A1569"/>
    <w:rsid w:val="001A15F4"/>
    <w:rsid w:val="001A1B7F"/>
    <w:rsid w:val="001A1DAB"/>
    <w:rsid w:val="001A1F99"/>
    <w:rsid w:val="001A20C4"/>
    <w:rsid w:val="001A2BED"/>
    <w:rsid w:val="001A2D29"/>
    <w:rsid w:val="001A2D4C"/>
    <w:rsid w:val="001A2E84"/>
    <w:rsid w:val="001A312D"/>
    <w:rsid w:val="001A31EF"/>
    <w:rsid w:val="001A3206"/>
    <w:rsid w:val="001A3277"/>
    <w:rsid w:val="001A3803"/>
    <w:rsid w:val="001A3C18"/>
    <w:rsid w:val="001A51E4"/>
    <w:rsid w:val="001A57A1"/>
    <w:rsid w:val="001A5BA7"/>
    <w:rsid w:val="001A5BEF"/>
    <w:rsid w:val="001A5FA4"/>
    <w:rsid w:val="001A6192"/>
    <w:rsid w:val="001A6B64"/>
    <w:rsid w:val="001A6FA5"/>
    <w:rsid w:val="001A7099"/>
    <w:rsid w:val="001A7342"/>
    <w:rsid w:val="001A74F1"/>
    <w:rsid w:val="001B0181"/>
    <w:rsid w:val="001B0568"/>
    <w:rsid w:val="001B0E92"/>
    <w:rsid w:val="001B1224"/>
    <w:rsid w:val="001B1D1E"/>
    <w:rsid w:val="001B1EDB"/>
    <w:rsid w:val="001B2168"/>
    <w:rsid w:val="001B229D"/>
    <w:rsid w:val="001B252D"/>
    <w:rsid w:val="001B25D4"/>
    <w:rsid w:val="001B2A05"/>
    <w:rsid w:val="001B2C4E"/>
    <w:rsid w:val="001B2EDA"/>
    <w:rsid w:val="001B30F6"/>
    <w:rsid w:val="001B39A9"/>
    <w:rsid w:val="001B3A84"/>
    <w:rsid w:val="001B3E7C"/>
    <w:rsid w:val="001B3F23"/>
    <w:rsid w:val="001B440F"/>
    <w:rsid w:val="001B4578"/>
    <w:rsid w:val="001B45B5"/>
    <w:rsid w:val="001B4997"/>
    <w:rsid w:val="001B4BD6"/>
    <w:rsid w:val="001B4DFA"/>
    <w:rsid w:val="001B4E67"/>
    <w:rsid w:val="001B4F2C"/>
    <w:rsid w:val="001B5486"/>
    <w:rsid w:val="001B56E6"/>
    <w:rsid w:val="001B5CC0"/>
    <w:rsid w:val="001B5F21"/>
    <w:rsid w:val="001B617E"/>
    <w:rsid w:val="001B68B3"/>
    <w:rsid w:val="001B68C7"/>
    <w:rsid w:val="001B6A08"/>
    <w:rsid w:val="001B7384"/>
    <w:rsid w:val="001B775B"/>
    <w:rsid w:val="001B7B5A"/>
    <w:rsid w:val="001C0244"/>
    <w:rsid w:val="001C0248"/>
    <w:rsid w:val="001C034B"/>
    <w:rsid w:val="001C056A"/>
    <w:rsid w:val="001C0738"/>
    <w:rsid w:val="001C0D53"/>
    <w:rsid w:val="001C0E86"/>
    <w:rsid w:val="001C1345"/>
    <w:rsid w:val="001C1391"/>
    <w:rsid w:val="001C1568"/>
    <w:rsid w:val="001C16E1"/>
    <w:rsid w:val="001C1755"/>
    <w:rsid w:val="001C1837"/>
    <w:rsid w:val="001C1B2A"/>
    <w:rsid w:val="001C2136"/>
    <w:rsid w:val="001C22C1"/>
    <w:rsid w:val="001C22FD"/>
    <w:rsid w:val="001C287C"/>
    <w:rsid w:val="001C33DA"/>
    <w:rsid w:val="001C364D"/>
    <w:rsid w:val="001C36AA"/>
    <w:rsid w:val="001C3951"/>
    <w:rsid w:val="001C3CFB"/>
    <w:rsid w:val="001C4303"/>
    <w:rsid w:val="001C456A"/>
    <w:rsid w:val="001C47CE"/>
    <w:rsid w:val="001C490E"/>
    <w:rsid w:val="001C4950"/>
    <w:rsid w:val="001C4E57"/>
    <w:rsid w:val="001C567A"/>
    <w:rsid w:val="001C654B"/>
    <w:rsid w:val="001C6D8C"/>
    <w:rsid w:val="001C7281"/>
    <w:rsid w:val="001C7586"/>
    <w:rsid w:val="001C75BA"/>
    <w:rsid w:val="001C787B"/>
    <w:rsid w:val="001C792A"/>
    <w:rsid w:val="001C7EBA"/>
    <w:rsid w:val="001C7F33"/>
    <w:rsid w:val="001D0256"/>
    <w:rsid w:val="001D026F"/>
    <w:rsid w:val="001D02FF"/>
    <w:rsid w:val="001D0518"/>
    <w:rsid w:val="001D09AB"/>
    <w:rsid w:val="001D0A91"/>
    <w:rsid w:val="001D0B6D"/>
    <w:rsid w:val="001D0C05"/>
    <w:rsid w:val="001D120D"/>
    <w:rsid w:val="001D1254"/>
    <w:rsid w:val="001D17A9"/>
    <w:rsid w:val="001D2603"/>
    <w:rsid w:val="001D2849"/>
    <w:rsid w:val="001D2E62"/>
    <w:rsid w:val="001D2EA1"/>
    <w:rsid w:val="001D330F"/>
    <w:rsid w:val="001D35A1"/>
    <w:rsid w:val="001D3A62"/>
    <w:rsid w:val="001D3C48"/>
    <w:rsid w:val="001D4186"/>
    <w:rsid w:val="001D44CE"/>
    <w:rsid w:val="001D478E"/>
    <w:rsid w:val="001D5BEA"/>
    <w:rsid w:val="001D5D60"/>
    <w:rsid w:val="001D610D"/>
    <w:rsid w:val="001D6221"/>
    <w:rsid w:val="001D6454"/>
    <w:rsid w:val="001D66E1"/>
    <w:rsid w:val="001D6937"/>
    <w:rsid w:val="001D6DF5"/>
    <w:rsid w:val="001D79FE"/>
    <w:rsid w:val="001D7FF7"/>
    <w:rsid w:val="001E0016"/>
    <w:rsid w:val="001E0152"/>
    <w:rsid w:val="001E018B"/>
    <w:rsid w:val="001E045A"/>
    <w:rsid w:val="001E0800"/>
    <w:rsid w:val="001E0B01"/>
    <w:rsid w:val="001E0E18"/>
    <w:rsid w:val="001E0EA8"/>
    <w:rsid w:val="001E1AB1"/>
    <w:rsid w:val="001E1B18"/>
    <w:rsid w:val="001E22AD"/>
    <w:rsid w:val="001E24A6"/>
    <w:rsid w:val="001E2E42"/>
    <w:rsid w:val="001E35C2"/>
    <w:rsid w:val="001E3962"/>
    <w:rsid w:val="001E3A7A"/>
    <w:rsid w:val="001E40FA"/>
    <w:rsid w:val="001E42A2"/>
    <w:rsid w:val="001E450E"/>
    <w:rsid w:val="001E4606"/>
    <w:rsid w:val="001E4683"/>
    <w:rsid w:val="001E48E5"/>
    <w:rsid w:val="001E4A97"/>
    <w:rsid w:val="001E4C77"/>
    <w:rsid w:val="001E4D2E"/>
    <w:rsid w:val="001E59A0"/>
    <w:rsid w:val="001E6502"/>
    <w:rsid w:val="001E696C"/>
    <w:rsid w:val="001E698E"/>
    <w:rsid w:val="001E6A26"/>
    <w:rsid w:val="001E6BC6"/>
    <w:rsid w:val="001E6E6E"/>
    <w:rsid w:val="001E6FE8"/>
    <w:rsid w:val="001E7164"/>
    <w:rsid w:val="001E7B87"/>
    <w:rsid w:val="001E7D34"/>
    <w:rsid w:val="001F007B"/>
    <w:rsid w:val="001F0163"/>
    <w:rsid w:val="001F05F4"/>
    <w:rsid w:val="001F0B1B"/>
    <w:rsid w:val="001F0F04"/>
    <w:rsid w:val="001F0FDA"/>
    <w:rsid w:val="001F1041"/>
    <w:rsid w:val="001F119E"/>
    <w:rsid w:val="001F164D"/>
    <w:rsid w:val="001F17EC"/>
    <w:rsid w:val="001F1955"/>
    <w:rsid w:val="001F1F48"/>
    <w:rsid w:val="001F2309"/>
    <w:rsid w:val="001F29CE"/>
    <w:rsid w:val="001F2ABF"/>
    <w:rsid w:val="001F2E29"/>
    <w:rsid w:val="001F31DE"/>
    <w:rsid w:val="001F34EA"/>
    <w:rsid w:val="001F3619"/>
    <w:rsid w:val="001F3657"/>
    <w:rsid w:val="001F3B48"/>
    <w:rsid w:val="001F3FF8"/>
    <w:rsid w:val="001F404A"/>
    <w:rsid w:val="001F48FB"/>
    <w:rsid w:val="001F4A59"/>
    <w:rsid w:val="001F4CDE"/>
    <w:rsid w:val="001F4DD9"/>
    <w:rsid w:val="001F4DDF"/>
    <w:rsid w:val="001F5129"/>
    <w:rsid w:val="001F571C"/>
    <w:rsid w:val="001F6376"/>
    <w:rsid w:val="001F6553"/>
    <w:rsid w:val="001F6D68"/>
    <w:rsid w:val="001F6EA7"/>
    <w:rsid w:val="001F6EB4"/>
    <w:rsid w:val="001F7208"/>
    <w:rsid w:val="001F77A8"/>
    <w:rsid w:val="001F78E1"/>
    <w:rsid w:val="001F7A73"/>
    <w:rsid w:val="001F7E23"/>
    <w:rsid w:val="002001C1"/>
    <w:rsid w:val="00200251"/>
    <w:rsid w:val="00200557"/>
    <w:rsid w:val="0020061B"/>
    <w:rsid w:val="00200A69"/>
    <w:rsid w:val="00200A9C"/>
    <w:rsid w:val="00200DA1"/>
    <w:rsid w:val="0020181A"/>
    <w:rsid w:val="00201895"/>
    <w:rsid w:val="00201BC1"/>
    <w:rsid w:val="00201D13"/>
    <w:rsid w:val="00201E01"/>
    <w:rsid w:val="002022D4"/>
    <w:rsid w:val="00202438"/>
    <w:rsid w:val="00202684"/>
    <w:rsid w:val="0020273B"/>
    <w:rsid w:val="00202987"/>
    <w:rsid w:val="00202A74"/>
    <w:rsid w:val="00202C96"/>
    <w:rsid w:val="002032A3"/>
    <w:rsid w:val="00203628"/>
    <w:rsid w:val="00203847"/>
    <w:rsid w:val="00203DCF"/>
    <w:rsid w:val="0020402B"/>
    <w:rsid w:val="002044BF"/>
    <w:rsid w:val="002046DE"/>
    <w:rsid w:val="00204796"/>
    <w:rsid w:val="00204CBD"/>
    <w:rsid w:val="00205013"/>
    <w:rsid w:val="0020535B"/>
    <w:rsid w:val="002054E8"/>
    <w:rsid w:val="00205AFB"/>
    <w:rsid w:val="00205C72"/>
    <w:rsid w:val="00206115"/>
    <w:rsid w:val="00206131"/>
    <w:rsid w:val="00206978"/>
    <w:rsid w:val="00206A4C"/>
    <w:rsid w:val="00206A73"/>
    <w:rsid w:val="002070F4"/>
    <w:rsid w:val="0020714C"/>
    <w:rsid w:val="002071F4"/>
    <w:rsid w:val="002074F1"/>
    <w:rsid w:val="002075A3"/>
    <w:rsid w:val="00207665"/>
    <w:rsid w:val="00207786"/>
    <w:rsid w:val="00207B66"/>
    <w:rsid w:val="00207D9C"/>
    <w:rsid w:val="00207DE6"/>
    <w:rsid w:val="00210282"/>
    <w:rsid w:val="002103CB"/>
    <w:rsid w:val="002105D7"/>
    <w:rsid w:val="00210912"/>
    <w:rsid w:val="00210DEE"/>
    <w:rsid w:val="00210E92"/>
    <w:rsid w:val="002114A2"/>
    <w:rsid w:val="002114A5"/>
    <w:rsid w:val="0021186C"/>
    <w:rsid w:val="00211989"/>
    <w:rsid w:val="00211C09"/>
    <w:rsid w:val="00211DB9"/>
    <w:rsid w:val="00211E6B"/>
    <w:rsid w:val="0021211F"/>
    <w:rsid w:val="002121F8"/>
    <w:rsid w:val="00212707"/>
    <w:rsid w:val="00212A82"/>
    <w:rsid w:val="00212BB5"/>
    <w:rsid w:val="00212DEB"/>
    <w:rsid w:val="00212F20"/>
    <w:rsid w:val="00213485"/>
    <w:rsid w:val="002138D6"/>
    <w:rsid w:val="0021393E"/>
    <w:rsid w:val="00213B26"/>
    <w:rsid w:val="00213FC5"/>
    <w:rsid w:val="00214006"/>
    <w:rsid w:val="0021442C"/>
    <w:rsid w:val="00214634"/>
    <w:rsid w:val="0021489D"/>
    <w:rsid w:val="00214903"/>
    <w:rsid w:val="00214A1E"/>
    <w:rsid w:val="00214AE7"/>
    <w:rsid w:val="002150C3"/>
    <w:rsid w:val="00215158"/>
    <w:rsid w:val="0021529C"/>
    <w:rsid w:val="00215434"/>
    <w:rsid w:val="00215E32"/>
    <w:rsid w:val="00215E40"/>
    <w:rsid w:val="00216D22"/>
    <w:rsid w:val="00216E2C"/>
    <w:rsid w:val="002171B9"/>
    <w:rsid w:val="00217734"/>
    <w:rsid w:val="00217A16"/>
    <w:rsid w:val="00217B06"/>
    <w:rsid w:val="00217B8C"/>
    <w:rsid w:val="00217D77"/>
    <w:rsid w:val="00217FBD"/>
    <w:rsid w:val="002202C3"/>
    <w:rsid w:val="002202D4"/>
    <w:rsid w:val="00220372"/>
    <w:rsid w:val="0022062D"/>
    <w:rsid w:val="00220A44"/>
    <w:rsid w:val="00220F6B"/>
    <w:rsid w:val="00221107"/>
    <w:rsid w:val="0022112D"/>
    <w:rsid w:val="00221776"/>
    <w:rsid w:val="00221D22"/>
    <w:rsid w:val="002222DC"/>
    <w:rsid w:val="00222368"/>
    <w:rsid w:val="0022237A"/>
    <w:rsid w:val="00222389"/>
    <w:rsid w:val="0022289B"/>
    <w:rsid w:val="002229AA"/>
    <w:rsid w:val="00222F11"/>
    <w:rsid w:val="002232BE"/>
    <w:rsid w:val="002232F2"/>
    <w:rsid w:val="00223BE9"/>
    <w:rsid w:val="00224033"/>
    <w:rsid w:val="0022440A"/>
    <w:rsid w:val="002244D0"/>
    <w:rsid w:val="00224BBD"/>
    <w:rsid w:val="00224EC7"/>
    <w:rsid w:val="00225690"/>
    <w:rsid w:val="00225804"/>
    <w:rsid w:val="00225B60"/>
    <w:rsid w:val="00225CFC"/>
    <w:rsid w:val="00225D07"/>
    <w:rsid w:val="00225FF8"/>
    <w:rsid w:val="002269BB"/>
    <w:rsid w:val="00226BD1"/>
    <w:rsid w:val="002271E8"/>
    <w:rsid w:val="0023085B"/>
    <w:rsid w:val="00230BF4"/>
    <w:rsid w:val="00230FFD"/>
    <w:rsid w:val="002311D1"/>
    <w:rsid w:val="00231505"/>
    <w:rsid w:val="002315EB"/>
    <w:rsid w:val="00231842"/>
    <w:rsid w:val="0023189A"/>
    <w:rsid w:val="0023195D"/>
    <w:rsid w:val="00231E74"/>
    <w:rsid w:val="00231E9D"/>
    <w:rsid w:val="002320D7"/>
    <w:rsid w:val="002322D9"/>
    <w:rsid w:val="0023238C"/>
    <w:rsid w:val="002325F5"/>
    <w:rsid w:val="00232FEE"/>
    <w:rsid w:val="00233668"/>
    <w:rsid w:val="002339D3"/>
    <w:rsid w:val="00233B08"/>
    <w:rsid w:val="00233E54"/>
    <w:rsid w:val="00233E72"/>
    <w:rsid w:val="00234928"/>
    <w:rsid w:val="00235219"/>
    <w:rsid w:val="00235285"/>
    <w:rsid w:val="00235390"/>
    <w:rsid w:val="002353F6"/>
    <w:rsid w:val="00235C16"/>
    <w:rsid w:val="0023622A"/>
    <w:rsid w:val="00236C00"/>
    <w:rsid w:val="00236E04"/>
    <w:rsid w:val="002378A4"/>
    <w:rsid w:val="00237D4A"/>
    <w:rsid w:val="00237EE4"/>
    <w:rsid w:val="00240AFB"/>
    <w:rsid w:val="00240BC8"/>
    <w:rsid w:val="00240D2F"/>
    <w:rsid w:val="00240D5F"/>
    <w:rsid w:val="00240FD9"/>
    <w:rsid w:val="00241440"/>
    <w:rsid w:val="002417EC"/>
    <w:rsid w:val="00241A3C"/>
    <w:rsid w:val="002427B4"/>
    <w:rsid w:val="002428E1"/>
    <w:rsid w:val="00242BEB"/>
    <w:rsid w:val="00242DD9"/>
    <w:rsid w:val="0024300B"/>
    <w:rsid w:val="0024301B"/>
    <w:rsid w:val="002433AF"/>
    <w:rsid w:val="002434BA"/>
    <w:rsid w:val="00243563"/>
    <w:rsid w:val="002435A1"/>
    <w:rsid w:val="00243709"/>
    <w:rsid w:val="00243C18"/>
    <w:rsid w:val="00243CEE"/>
    <w:rsid w:val="002447B3"/>
    <w:rsid w:val="00244905"/>
    <w:rsid w:val="00244BF4"/>
    <w:rsid w:val="00244C87"/>
    <w:rsid w:val="00244D04"/>
    <w:rsid w:val="00244E55"/>
    <w:rsid w:val="00244E84"/>
    <w:rsid w:val="00244EFB"/>
    <w:rsid w:val="002452E4"/>
    <w:rsid w:val="00245E67"/>
    <w:rsid w:val="002461E0"/>
    <w:rsid w:val="0024629E"/>
    <w:rsid w:val="00246407"/>
    <w:rsid w:val="00246732"/>
    <w:rsid w:val="00246ADB"/>
    <w:rsid w:val="00246EA7"/>
    <w:rsid w:val="002474D9"/>
    <w:rsid w:val="002478A1"/>
    <w:rsid w:val="00247AD0"/>
    <w:rsid w:val="00250829"/>
    <w:rsid w:val="00250920"/>
    <w:rsid w:val="00250A8F"/>
    <w:rsid w:val="00250B27"/>
    <w:rsid w:val="00250DAE"/>
    <w:rsid w:val="00250EE0"/>
    <w:rsid w:val="00250F52"/>
    <w:rsid w:val="00251975"/>
    <w:rsid w:val="00251980"/>
    <w:rsid w:val="00251C12"/>
    <w:rsid w:val="00251CA9"/>
    <w:rsid w:val="00251EF7"/>
    <w:rsid w:val="002521DA"/>
    <w:rsid w:val="00252278"/>
    <w:rsid w:val="0025229B"/>
    <w:rsid w:val="00252342"/>
    <w:rsid w:val="00252606"/>
    <w:rsid w:val="0025262E"/>
    <w:rsid w:val="00252806"/>
    <w:rsid w:val="00252E92"/>
    <w:rsid w:val="00252F7D"/>
    <w:rsid w:val="00253360"/>
    <w:rsid w:val="00253733"/>
    <w:rsid w:val="00253D17"/>
    <w:rsid w:val="00253F51"/>
    <w:rsid w:val="0025415E"/>
    <w:rsid w:val="00254513"/>
    <w:rsid w:val="00254D25"/>
    <w:rsid w:val="00255447"/>
    <w:rsid w:val="0025604A"/>
    <w:rsid w:val="002561BC"/>
    <w:rsid w:val="00256383"/>
    <w:rsid w:val="00257237"/>
    <w:rsid w:val="00257F09"/>
    <w:rsid w:val="0026024A"/>
    <w:rsid w:val="00260410"/>
    <w:rsid w:val="002608ED"/>
    <w:rsid w:val="00260C89"/>
    <w:rsid w:val="00262030"/>
    <w:rsid w:val="00262339"/>
    <w:rsid w:val="00262E96"/>
    <w:rsid w:val="00262FFE"/>
    <w:rsid w:val="0026311B"/>
    <w:rsid w:val="002633D4"/>
    <w:rsid w:val="00263465"/>
    <w:rsid w:val="002635A5"/>
    <w:rsid w:val="0026370A"/>
    <w:rsid w:val="00263753"/>
    <w:rsid w:val="002639F1"/>
    <w:rsid w:val="00263A58"/>
    <w:rsid w:val="00263BEE"/>
    <w:rsid w:val="002640DB"/>
    <w:rsid w:val="002641B8"/>
    <w:rsid w:val="00264439"/>
    <w:rsid w:val="002645F1"/>
    <w:rsid w:val="00264781"/>
    <w:rsid w:val="00264C66"/>
    <w:rsid w:val="00264D99"/>
    <w:rsid w:val="002657FD"/>
    <w:rsid w:val="002658FE"/>
    <w:rsid w:val="00265993"/>
    <w:rsid w:val="002659BA"/>
    <w:rsid w:val="002661C5"/>
    <w:rsid w:val="0026628E"/>
    <w:rsid w:val="0026669A"/>
    <w:rsid w:val="00266C77"/>
    <w:rsid w:val="00266D13"/>
    <w:rsid w:val="00266E68"/>
    <w:rsid w:val="002673D9"/>
    <w:rsid w:val="002674B7"/>
    <w:rsid w:val="00267BE7"/>
    <w:rsid w:val="00267D2A"/>
    <w:rsid w:val="002709E4"/>
    <w:rsid w:val="00271213"/>
    <w:rsid w:val="002713D0"/>
    <w:rsid w:val="002718D8"/>
    <w:rsid w:val="00272555"/>
    <w:rsid w:val="0027261F"/>
    <w:rsid w:val="00272796"/>
    <w:rsid w:val="00272873"/>
    <w:rsid w:val="00272B1E"/>
    <w:rsid w:val="00272BCF"/>
    <w:rsid w:val="00272FD2"/>
    <w:rsid w:val="00273406"/>
    <w:rsid w:val="00273644"/>
    <w:rsid w:val="00273A02"/>
    <w:rsid w:val="00273BD3"/>
    <w:rsid w:val="00274672"/>
    <w:rsid w:val="0027472E"/>
    <w:rsid w:val="00274BC7"/>
    <w:rsid w:val="002755AD"/>
    <w:rsid w:val="002755B0"/>
    <w:rsid w:val="0027573B"/>
    <w:rsid w:val="002757D7"/>
    <w:rsid w:val="002757F5"/>
    <w:rsid w:val="00275A59"/>
    <w:rsid w:val="00275B03"/>
    <w:rsid w:val="00275F56"/>
    <w:rsid w:val="00275FDF"/>
    <w:rsid w:val="00276BFA"/>
    <w:rsid w:val="002778B7"/>
    <w:rsid w:val="00277950"/>
    <w:rsid w:val="00277A69"/>
    <w:rsid w:val="00277B43"/>
    <w:rsid w:val="00277B69"/>
    <w:rsid w:val="00277F02"/>
    <w:rsid w:val="002813B5"/>
    <w:rsid w:val="002816F1"/>
    <w:rsid w:val="00281846"/>
    <w:rsid w:val="002818BE"/>
    <w:rsid w:val="002822E5"/>
    <w:rsid w:val="002826A0"/>
    <w:rsid w:val="00282F11"/>
    <w:rsid w:val="00283585"/>
    <w:rsid w:val="002839A2"/>
    <w:rsid w:val="00283D77"/>
    <w:rsid w:val="00284112"/>
    <w:rsid w:val="0028428A"/>
    <w:rsid w:val="002848F8"/>
    <w:rsid w:val="00285695"/>
    <w:rsid w:val="00285A55"/>
    <w:rsid w:val="00285D2C"/>
    <w:rsid w:val="00285DE5"/>
    <w:rsid w:val="00286292"/>
    <w:rsid w:val="00286DB0"/>
    <w:rsid w:val="00286EE7"/>
    <w:rsid w:val="00287842"/>
    <w:rsid w:val="002879DD"/>
    <w:rsid w:val="00287ACF"/>
    <w:rsid w:val="00287D11"/>
    <w:rsid w:val="002904BB"/>
    <w:rsid w:val="002904F2"/>
    <w:rsid w:val="00290504"/>
    <w:rsid w:val="00290CF6"/>
    <w:rsid w:val="00290FED"/>
    <w:rsid w:val="00291243"/>
    <w:rsid w:val="0029175F"/>
    <w:rsid w:val="00291BF6"/>
    <w:rsid w:val="00291C78"/>
    <w:rsid w:val="00291F7D"/>
    <w:rsid w:val="0029231D"/>
    <w:rsid w:val="002928A8"/>
    <w:rsid w:val="002928C3"/>
    <w:rsid w:val="00293238"/>
    <w:rsid w:val="002935F0"/>
    <w:rsid w:val="002939EF"/>
    <w:rsid w:val="00293D36"/>
    <w:rsid w:val="00293D7E"/>
    <w:rsid w:val="0029420F"/>
    <w:rsid w:val="002947EE"/>
    <w:rsid w:val="00294F70"/>
    <w:rsid w:val="0029501E"/>
    <w:rsid w:val="00295802"/>
    <w:rsid w:val="00295803"/>
    <w:rsid w:val="00295B9A"/>
    <w:rsid w:val="00296366"/>
    <w:rsid w:val="00296574"/>
    <w:rsid w:val="00296988"/>
    <w:rsid w:val="0029732C"/>
    <w:rsid w:val="00297751"/>
    <w:rsid w:val="0029777E"/>
    <w:rsid w:val="00297D4C"/>
    <w:rsid w:val="00297DF6"/>
    <w:rsid w:val="00297E21"/>
    <w:rsid w:val="002A0006"/>
    <w:rsid w:val="002A0073"/>
    <w:rsid w:val="002A0270"/>
    <w:rsid w:val="002A0643"/>
    <w:rsid w:val="002A0BB9"/>
    <w:rsid w:val="002A0EB2"/>
    <w:rsid w:val="002A10E6"/>
    <w:rsid w:val="002A111D"/>
    <w:rsid w:val="002A1223"/>
    <w:rsid w:val="002A1608"/>
    <w:rsid w:val="002A1951"/>
    <w:rsid w:val="002A1D7B"/>
    <w:rsid w:val="002A2381"/>
    <w:rsid w:val="002A2446"/>
    <w:rsid w:val="002A2CA4"/>
    <w:rsid w:val="002A2DEE"/>
    <w:rsid w:val="002A2E57"/>
    <w:rsid w:val="002A3370"/>
    <w:rsid w:val="002A34C3"/>
    <w:rsid w:val="002A358D"/>
    <w:rsid w:val="002A3D4E"/>
    <w:rsid w:val="002A40E5"/>
    <w:rsid w:val="002A49D2"/>
    <w:rsid w:val="002A4F19"/>
    <w:rsid w:val="002A512B"/>
    <w:rsid w:val="002A5472"/>
    <w:rsid w:val="002A5DAD"/>
    <w:rsid w:val="002A5DD6"/>
    <w:rsid w:val="002A5EF7"/>
    <w:rsid w:val="002A66A2"/>
    <w:rsid w:val="002A6908"/>
    <w:rsid w:val="002A71A0"/>
    <w:rsid w:val="002A7454"/>
    <w:rsid w:val="002A749B"/>
    <w:rsid w:val="002A7691"/>
    <w:rsid w:val="002A78BD"/>
    <w:rsid w:val="002A7A7F"/>
    <w:rsid w:val="002B03EB"/>
    <w:rsid w:val="002B0447"/>
    <w:rsid w:val="002B05C8"/>
    <w:rsid w:val="002B097D"/>
    <w:rsid w:val="002B0AB2"/>
    <w:rsid w:val="002B0C4F"/>
    <w:rsid w:val="002B0CC6"/>
    <w:rsid w:val="002B0F0D"/>
    <w:rsid w:val="002B0FEC"/>
    <w:rsid w:val="002B1502"/>
    <w:rsid w:val="002B1789"/>
    <w:rsid w:val="002B1A08"/>
    <w:rsid w:val="002B1FC9"/>
    <w:rsid w:val="002B20AE"/>
    <w:rsid w:val="002B2835"/>
    <w:rsid w:val="002B2CA0"/>
    <w:rsid w:val="002B2CDD"/>
    <w:rsid w:val="002B30BD"/>
    <w:rsid w:val="002B32C9"/>
    <w:rsid w:val="002B34A7"/>
    <w:rsid w:val="002B37C7"/>
    <w:rsid w:val="002B38C8"/>
    <w:rsid w:val="002B3913"/>
    <w:rsid w:val="002B40B6"/>
    <w:rsid w:val="002B4889"/>
    <w:rsid w:val="002B4C2C"/>
    <w:rsid w:val="002B4CF4"/>
    <w:rsid w:val="002B4D27"/>
    <w:rsid w:val="002B5024"/>
    <w:rsid w:val="002B50E4"/>
    <w:rsid w:val="002B5119"/>
    <w:rsid w:val="002B5497"/>
    <w:rsid w:val="002B56D0"/>
    <w:rsid w:val="002B5942"/>
    <w:rsid w:val="002B5E6C"/>
    <w:rsid w:val="002B6231"/>
    <w:rsid w:val="002B68A4"/>
    <w:rsid w:val="002B6A5E"/>
    <w:rsid w:val="002B6B65"/>
    <w:rsid w:val="002B6B84"/>
    <w:rsid w:val="002B6DCC"/>
    <w:rsid w:val="002B7545"/>
    <w:rsid w:val="002B7A31"/>
    <w:rsid w:val="002B7AF6"/>
    <w:rsid w:val="002B7E21"/>
    <w:rsid w:val="002C03EF"/>
    <w:rsid w:val="002C04FB"/>
    <w:rsid w:val="002C09A1"/>
    <w:rsid w:val="002C0BCA"/>
    <w:rsid w:val="002C0C2F"/>
    <w:rsid w:val="002C0C62"/>
    <w:rsid w:val="002C0CCE"/>
    <w:rsid w:val="002C0D4F"/>
    <w:rsid w:val="002C110D"/>
    <w:rsid w:val="002C1373"/>
    <w:rsid w:val="002C1513"/>
    <w:rsid w:val="002C1937"/>
    <w:rsid w:val="002C1C82"/>
    <w:rsid w:val="002C204E"/>
    <w:rsid w:val="002C22C8"/>
    <w:rsid w:val="002C22E9"/>
    <w:rsid w:val="002C28FE"/>
    <w:rsid w:val="002C2A5F"/>
    <w:rsid w:val="002C2BBC"/>
    <w:rsid w:val="002C2BC5"/>
    <w:rsid w:val="002C2C05"/>
    <w:rsid w:val="002C2ED3"/>
    <w:rsid w:val="002C319F"/>
    <w:rsid w:val="002C3348"/>
    <w:rsid w:val="002C3453"/>
    <w:rsid w:val="002C36F2"/>
    <w:rsid w:val="002C3930"/>
    <w:rsid w:val="002C3CF5"/>
    <w:rsid w:val="002C40F7"/>
    <w:rsid w:val="002C4283"/>
    <w:rsid w:val="002C5080"/>
    <w:rsid w:val="002C513D"/>
    <w:rsid w:val="002C527F"/>
    <w:rsid w:val="002C5978"/>
    <w:rsid w:val="002C59E3"/>
    <w:rsid w:val="002C5BB2"/>
    <w:rsid w:val="002C5C5F"/>
    <w:rsid w:val="002C651A"/>
    <w:rsid w:val="002C6A20"/>
    <w:rsid w:val="002C7445"/>
    <w:rsid w:val="002C7644"/>
    <w:rsid w:val="002C77ED"/>
    <w:rsid w:val="002C7B70"/>
    <w:rsid w:val="002C7EF0"/>
    <w:rsid w:val="002D05F4"/>
    <w:rsid w:val="002D0E68"/>
    <w:rsid w:val="002D0EA9"/>
    <w:rsid w:val="002D106C"/>
    <w:rsid w:val="002D1617"/>
    <w:rsid w:val="002D1B00"/>
    <w:rsid w:val="002D2240"/>
    <w:rsid w:val="002D22EB"/>
    <w:rsid w:val="002D236D"/>
    <w:rsid w:val="002D2378"/>
    <w:rsid w:val="002D2966"/>
    <w:rsid w:val="002D3A36"/>
    <w:rsid w:val="002D3AC4"/>
    <w:rsid w:val="002D3DCC"/>
    <w:rsid w:val="002D40BF"/>
    <w:rsid w:val="002D47E1"/>
    <w:rsid w:val="002D4FCA"/>
    <w:rsid w:val="002D5079"/>
    <w:rsid w:val="002D50AE"/>
    <w:rsid w:val="002D512C"/>
    <w:rsid w:val="002D51BC"/>
    <w:rsid w:val="002D550C"/>
    <w:rsid w:val="002D5518"/>
    <w:rsid w:val="002D555B"/>
    <w:rsid w:val="002D55D3"/>
    <w:rsid w:val="002D579B"/>
    <w:rsid w:val="002D5FA4"/>
    <w:rsid w:val="002D61D3"/>
    <w:rsid w:val="002D6793"/>
    <w:rsid w:val="002D6994"/>
    <w:rsid w:val="002D6C87"/>
    <w:rsid w:val="002D77E1"/>
    <w:rsid w:val="002E02EB"/>
    <w:rsid w:val="002E0571"/>
    <w:rsid w:val="002E05A5"/>
    <w:rsid w:val="002E0CFD"/>
    <w:rsid w:val="002E1309"/>
    <w:rsid w:val="002E1AB8"/>
    <w:rsid w:val="002E224D"/>
    <w:rsid w:val="002E2284"/>
    <w:rsid w:val="002E2426"/>
    <w:rsid w:val="002E2CD7"/>
    <w:rsid w:val="002E2E5B"/>
    <w:rsid w:val="002E3535"/>
    <w:rsid w:val="002E3820"/>
    <w:rsid w:val="002E3CF2"/>
    <w:rsid w:val="002E4309"/>
    <w:rsid w:val="002E43DE"/>
    <w:rsid w:val="002E466A"/>
    <w:rsid w:val="002E4F18"/>
    <w:rsid w:val="002E52B2"/>
    <w:rsid w:val="002E5722"/>
    <w:rsid w:val="002E6229"/>
    <w:rsid w:val="002E6922"/>
    <w:rsid w:val="002E7389"/>
    <w:rsid w:val="002E7889"/>
    <w:rsid w:val="002E7C2F"/>
    <w:rsid w:val="002E7C9A"/>
    <w:rsid w:val="002F0099"/>
    <w:rsid w:val="002F00BD"/>
    <w:rsid w:val="002F022D"/>
    <w:rsid w:val="002F03AE"/>
    <w:rsid w:val="002F042C"/>
    <w:rsid w:val="002F0461"/>
    <w:rsid w:val="002F049F"/>
    <w:rsid w:val="002F04F9"/>
    <w:rsid w:val="002F064F"/>
    <w:rsid w:val="002F0ADD"/>
    <w:rsid w:val="002F0F10"/>
    <w:rsid w:val="002F1448"/>
    <w:rsid w:val="002F160D"/>
    <w:rsid w:val="002F19C3"/>
    <w:rsid w:val="002F1D64"/>
    <w:rsid w:val="002F1DBE"/>
    <w:rsid w:val="002F1E03"/>
    <w:rsid w:val="002F208A"/>
    <w:rsid w:val="002F23EA"/>
    <w:rsid w:val="002F247D"/>
    <w:rsid w:val="002F24D2"/>
    <w:rsid w:val="002F2CA6"/>
    <w:rsid w:val="002F2DCA"/>
    <w:rsid w:val="002F3751"/>
    <w:rsid w:val="002F38E7"/>
    <w:rsid w:val="002F3A59"/>
    <w:rsid w:val="002F3D52"/>
    <w:rsid w:val="002F436A"/>
    <w:rsid w:val="002F4512"/>
    <w:rsid w:val="002F4558"/>
    <w:rsid w:val="002F459C"/>
    <w:rsid w:val="002F475D"/>
    <w:rsid w:val="002F4EB7"/>
    <w:rsid w:val="002F5187"/>
    <w:rsid w:val="002F55A8"/>
    <w:rsid w:val="002F58B2"/>
    <w:rsid w:val="002F5E39"/>
    <w:rsid w:val="002F5F46"/>
    <w:rsid w:val="002F5FF0"/>
    <w:rsid w:val="002F6132"/>
    <w:rsid w:val="002F71B7"/>
    <w:rsid w:val="003005EF"/>
    <w:rsid w:val="00300746"/>
    <w:rsid w:val="0030083F"/>
    <w:rsid w:val="003009B7"/>
    <w:rsid w:val="00300C28"/>
    <w:rsid w:val="00300C7D"/>
    <w:rsid w:val="00301096"/>
    <w:rsid w:val="003015CF"/>
    <w:rsid w:val="003016C9"/>
    <w:rsid w:val="003017EA"/>
    <w:rsid w:val="003021D8"/>
    <w:rsid w:val="00302A73"/>
    <w:rsid w:val="00302D13"/>
    <w:rsid w:val="003031FC"/>
    <w:rsid w:val="003032AE"/>
    <w:rsid w:val="00303D1E"/>
    <w:rsid w:val="00304434"/>
    <w:rsid w:val="003045CB"/>
    <w:rsid w:val="00304A15"/>
    <w:rsid w:val="00304D71"/>
    <w:rsid w:val="00304E2B"/>
    <w:rsid w:val="00304F2E"/>
    <w:rsid w:val="003050F2"/>
    <w:rsid w:val="00305721"/>
    <w:rsid w:val="00305D4C"/>
    <w:rsid w:val="00305E81"/>
    <w:rsid w:val="00306797"/>
    <w:rsid w:val="003067A7"/>
    <w:rsid w:val="003068DA"/>
    <w:rsid w:val="00306921"/>
    <w:rsid w:val="00306B0C"/>
    <w:rsid w:val="00306B6A"/>
    <w:rsid w:val="00306DD9"/>
    <w:rsid w:val="00306EEC"/>
    <w:rsid w:val="003073FF"/>
    <w:rsid w:val="00307562"/>
    <w:rsid w:val="00307731"/>
    <w:rsid w:val="003078CA"/>
    <w:rsid w:val="0030793E"/>
    <w:rsid w:val="00307EAA"/>
    <w:rsid w:val="00307F83"/>
    <w:rsid w:val="00310464"/>
    <w:rsid w:val="00310474"/>
    <w:rsid w:val="00310AB0"/>
    <w:rsid w:val="00310C7D"/>
    <w:rsid w:val="00311275"/>
    <w:rsid w:val="00311430"/>
    <w:rsid w:val="0031165B"/>
    <w:rsid w:val="003118CD"/>
    <w:rsid w:val="00312437"/>
    <w:rsid w:val="003131D1"/>
    <w:rsid w:val="003134F1"/>
    <w:rsid w:val="0031428C"/>
    <w:rsid w:val="003145AD"/>
    <w:rsid w:val="003145C2"/>
    <w:rsid w:val="003146E1"/>
    <w:rsid w:val="0031474E"/>
    <w:rsid w:val="00314D76"/>
    <w:rsid w:val="00315061"/>
    <w:rsid w:val="00315090"/>
    <w:rsid w:val="00315167"/>
    <w:rsid w:val="00315305"/>
    <w:rsid w:val="0031560D"/>
    <w:rsid w:val="00315955"/>
    <w:rsid w:val="00315BBC"/>
    <w:rsid w:val="00315C27"/>
    <w:rsid w:val="00316047"/>
    <w:rsid w:val="003169DA"/>
    <w:rsid w:val="00316A2A"/>
    <w:rsid w:val="00316AD6"/>
    <w:rsid w:val="00316BF7"/>
    <w:rsid w:val="003170BC"/>
    <w:rsid w:val="00317446"/>
    <w:rsid w:val="00317DE4"/>
    <w:rsid w:val="0032005B"/>
    <w:rsid w:val="003200AD"/>
    <w:rsid w:val="00320120"/>
    <w:rsid w:val="003202BC"/>
    <w:rsid w:val="00320442"/>
    <w:rsid w:val="00320B91"/>
    <w:rsid w:val="00321090"/>
    <w:rsid w:val="003212C8"/>
    <w:rsid w:val="00321B22"/>
    <w:rsid w:val="00322002"/>
    <w:rsid w:val="00322864"/>
    <w:rsid w:val="003235E1"/>
    <w:rsid w:val="003237BD"/>
    <w:rsid w:val="00323953"/>
    <w:rsid w:val="003239A0"/>
    <w:rsid w:val="0032408C"/>
    <w:rsid w:val="0032408F"/>
    <w:rsid w:val="00324287"/>
    <w:rsid w:val="0032435D"/>
    <w:rsid w:val="00324851"/>
    <w:rsid w:val="00324F0E"/>
    <w:rsid w:val="003256D0"/>
    <w:rsid w:val="00325925"/>
    <w:rsid w:val="00325C55"/>
    <w:rsid w:val="00325D88"/>
    <w:rsid w:val="003260A5"/>
    <w:rsid w:val="003263B1"/>
    <w:rsid w:val="00326698"/>
    <w:rsid w:val="0032670B"/>
    <w:rsid w:val="00326BE7"/>
    <w:rsid w:val="00326FCC"/>
    <w:rsid w:val="00327098"/>
    <w:rsid w:val="00327236"/>
    <w:rsid w:val="003272FC"/>
    <w:rsid w:val="0032792F"/>
    <w:rsid w:val="00327B7D"/>
    <w:rsid w:val="00327E53"/>
    <w:rsid w:val="00330477"/>
    <w:rsid w:val="0033048F"/>
    <w:rsid w:val="003305A3"/>
    <w:rsid w:val="0033072D"/>
    <w:rsid w:val="00330A7F"/>
    <w:rsid w:val="00330D67"/>
    <w:rsid w:val="00330F64"/>
    <w:rsid w:val="003313F3"/>
    <w:rsid w:val="00331461"/>
    <w:rsid w:val="00331B7E"/>
    <w:rsid w:val="00331BBB"/>
    <w:rsid w:val="00332253"/>
    <w:rsid w:val="00332443"/>
    <w:rsid w:val="0033259D"/>
    <w:rsid w:val="00332D3A"/>
    <w:rsid w:val="00332F48"/>
    <w:rsid w:val="003330DB"/>
    <w:rsid w:val="0033324B"/>
    <w:rsid w:val="0033336C"/>
    <w:rsid w:val="00333B65"/>
    <w:rsid w:val="00333C72"/>
    <w:rsid w:val="00333F41"/>
    <w:rsid w:val="0033420E"/>
    <w:rsid w:val="003347B7"/>
    <w:rsid w:val="00334FE2"/>
    <w:rsid w:val="00335C05"/>
    <w:rsid w:val="0033634D"/>
    <w:rsid w:val="00336385"/>
    <w:rsid w:val="0033648E"/>
    <w:rsid w:val="0033691D"/>
    <w:rsid w:val="00336CC9"/>
    <w:rsid w:val="00336DC2"/>
    <w:rsid w:val="003370E6"/>
    <w:rsid w:val="00337625"/>
    <w:rsid w:val="00337768"/>
    <w:rsid w:val="00337890"/>
    <w:rsid w:val="0033795E"/>
    <w:rsid w:val="00337C1F"/>
    <w:rsid w:val="00340074"/>
    <w:rsid w:val="003402F8"/>
    <w:rsid w:val="0034038E"/>
    <w:rsid w:val="003403F5"/>
    <w:rsid w:val="00340A39"/>
    <w:rsid w:val="00340CB0"/>
    <w:rsid w:val="0034128A"/>
    <w:rsid w:val="003412C3"/>
    <w:rsid w:val="003412D8"/>
    <w:rsid w:val="003415C5"/>
    <w:rsid w:val="00341D33"/>
    <w:rsid w:val="00341E27"/>
    <w:rsid w:val="00341E2A"/>
    <w:rsid w:val="00342AC9"/>
    <w:rsid w:val="00342B85"/>
    <w:rsid w:val="003436F8"/>
    <w:rsid w:val="003438B6"/>
    <w:rsid w:val="003439D8"/>
    <w:rsid w:val="00343E0E"/>
    <w:rsid w:val="0034415B"/>
    <w:rsid w:val="00344D46"/>
    <w:rsid w:val="00344FFD"/>
    <w:rsid w:val="003455BA"/>
    <w:rsid w:val="00345763"/>
    <w:rsid w:val="003457AE"/>
    <w:rsid w:val="00345ACD"/>
    <w:rsid w:val="00345B2F"/>
    <w:rsid w:val="00345D25"/>
    <w:rsid w:val="003467D1"/>
    <w:rsid w:val="00346CEC"/>
    <w:rsid w:val="00346DED"/>
    <w:rsid w:val="00346DF2"/>
    <w:rsid w:val="00347031"/>
    <w:rsid w:val="00347164"/>
    <w:rsid w:val="003471F8"/>
    <w:rsid w:val="003473E3"/>
    <w:rsid w:val="003474F1"/>
    <w:rsid w:val="0034773C"/>
    <w:rsid w:val="00347848"/>
    <w:rsid w:val="00347B58"/>
    <w:rsid w:val="00347CA1"/>
    <w:rsid w:val="00347FA4"/>
    <w:rsid w:val="00350489"/>
    <w:rsid w:val="003504FF"/>
    <w:rsid w:val="00350C82"/>
    <w:rsid w:val="0035109A"/>
    <w:rsid w:val="00351121"/>
    <w:rsid w:val="003513A7"/>
    <w:rsid w:val="00351BD4"/>
    <w:rsid w:val="00351D0B"/>
    <w:rsid w:val="00351F8F"/>
    <w:rsid w:val="00351FC6"/>
    <w:rsid w:val="00351FEB"/>
    <w:rsid w:val="00352139"/>
    <w:rsid w:val="003522C4"/>
    <w:rsid w:val="0035282C"/>
    <w:rsid w:val="00352E30"/>
    <w:rsid w:val="003535AE"/>
    <w:rsid w:val="0035376C"/>
    <w:rsid w:val="00353988"/>
    <w:rsid w:val="003539F3"/>
    <w:rsid w:val="00353B17"/>
    <w:rsid w:val="00353C6F"/>
    <w:rsid w:val="00353F9B"/>
    <w:rsid w:val="00353FFA"/>
    <w:rsid w:val="0035403B"/>
    <w:rsid w:val="0035467A"/>
    <w:rsid w:val="0035483E"/>
    <w:rsid w:val="00354F21"/>
    <w:rsid w:val="003552B8"/>
    <w:rsid w:val="00355341"/>
    <w:rsid w:val="00355492"/>
    <w:rsid w:val="00355666"/>
    <w:rsid w:val="00355695"/>
    <w:rsid w:val="00355AD3"/>
    <w:rsid w:val="00355D74"/>
    <w:rsid w:val="00356683"/>
    <w:rsid w:val="003568AA"/>
    <w:rsid w:val="00357838"/>
    <w:rsid w:val="00357DAF"/>
    <w:rsid w:val="00357DFA"/>
    <w:rsid w:val="00357E9E"/>
    <w:rsid w:val="00357F3B"/>
    <w:rsid w:val="003601DE"/>
    <w:rsid w:val="00360511"/>
    <w:rsid w:val="003609AE"/>
    <w:rsid w:val="00360A47"/>
    <w:rsid w:val="00360B34"/>
    <w:rsid w:val="00360CA6"/>
    <w:rsid w:val="00360CC4"/>
    <w:rsid w:val="00360EE0"/>
    <w:rsid w:val="003611BB"/>
    <w:rsid w:val="00361315"/>
    <w:rsid w:val="00361781"/>
    <w:rsid w:val="003617B9"/>
    <w:rsid w:val="003618F4"/>
    <w:rsid w:val="00361A4B"/>
    <w:rsid w:val="00361DF5"/>
    <w:rsid w:val="0036245C"/>
    <w:rsid w:val="0036286F"/>
    <w:rsid w:val="003629D4"/>
    <w:rsid w:val="00362C07"/>
    <w:rsid w:val="00363314"/>
    <w:rsid w:val="0036335C"/>
    <w:rsid w:val="0036348C"/>
    <w:rsid w:val="00363545"/>
    <w:rsid w:val="00363C75"/>
    <w:rsid w:val="0036468F"/>
    <w:rsid w:val="00364705"/>
    <w:rsid w:val="00364A9D"/>
    <w:rsid w:val="00364AD8"/>
    <w:rsid w:val="003654C6"/>
    <w:rsid w:val="00365545"/>
    <w:rsid w:val="003657BF"/>
    <w:rsid w:val="00365BD1"/>
    <w:rsid w:val="00366221"/>
    <w:rsid w:val="00366435"/>
    <w:rsid w:val="00366BB1"/>
    <w:rsid w:val="00367AE6"/>
    <w:rsid w:val="00367B9E"/>
    <w:rsid w:val="00367C6C"/>
    <w:rsid w:val="00367FA2"/>
    <w:rsid w:val="00370250"/>
    <w:rsid w:val="00370C65"/>
    <w:rsid w:val="0037102A"/>
    <w:rsid w:val="00371119"/>
    <w:rsid w:val="00371638"/>
    <w:rsid w:val="00371B21"/>
    <w:rsid w:val="00371C0B"/>
    <w:rsid w:val="00371E23"/>
    <w:rsid w:val="00371EA2"/>
    <w:rsid w:val="00371FB5"/>
    <w:rsid w:val="00372099"/>
    <w:rsid w:val="0037211F"/>
    <w:rsid w:val="003723AA"/>
    <w:rsid w:val="0037245B"/>
    <w:rsid w:val="003726BB"/>
    <w:rsid w:val="003727D9"/>
    <w:rsid w:val="00372838"/>
    <w:rsid w:val="003728C9"/>
    <w:rsid w:val="00372A93"/>
    <w:rsid w:val="00372BC4"/>
    <w:rsid w:val="003738D9"/>
    <w:rsid w:val="00373B2D"/>
    <w:rsid w:val="00373D1F"/>
    <w:rsid w:val="00373FCA"/>
    <w:rsid w:val="00374296"/>
    <w:rsid w:val="00374CE8"/>
    <w:rsid w:val="00374FC4"/>
    <w:rsid w:val="0037517A"/>
    <w:rsid w:val="00375BF7"/>
    <w:rsid w:val="00375C7F"/>
    <w:rsid w:val="00376174"/>
    <w:rsid w:val="00376B75"/>
    <w:rsid w:val="003771C9"/>
    <w:rsid w:val="0037752D"/>
    <w:rsid w:val="00377860"/>
    <w:rsid w:val="00380031"/>
    <w:rsid w:val="00380099"/>
    <w:rsid w:val="0038094A"/>
    <w:rsid w:val="0038098F"/>
    <w:rsid w:val="00380D22"/>
    <w:rsid w:val="003812CF"/>
    <w:rsid w:val="003812DA"/>
    <w:rsid w:val="003812F5"/>
    <w:rsid w:val="00381352"/>
    <w:rsid w:val="0038145B"/>
    <w:rsid w:val="003814BD"/>
    <w:rsid w:val="0038153D"/>
    <w:rsid w:val="00381A7A"/>
    <w:rsid w:val="00381BD7"/>
    <w:rsid w:val="003821F9"/>
    <w:rsid w:val="003828A8"/>
    <w:rsid w:val="003832FB"/>
    <w:rsid w:val="00383480"/>
    <w:rsid w:val="003836FB"/>
    <w:rsid w:val="00383E05"/>
    <w:rsid w:val="00383EEC"/>
    <w:rsid w:val="0038447E"/>
    <w:rsid w:val="00384498"/>
    <w:rsid w:val="0038473C"/>
    <w:rsid w:val="00384A99"/>
    <w:rsid w:val="00384D4E"/>
    <w:rsid w:val="00384E62"/>
    <w:rsid w:val="00384E67"/>
    <w:rsid w:val="0038524E"/>
    <w:rsid w:val="003855A4"/>
    <w:rsid w:val="00385B10"/>
    <w:rsid w:val="00385FF9"/>
    <w:rsid w:val="0038627E"/>
    <w:rsid w:val="00386917"/>
    <w:rsid w:val="00386A70"/>
    <w:rsid w:val="00386C1E"/>
    <w:rsid w:val="00386EC9"/>
    <w:rsid w:val="003874E2"/>
    <w:rsid w:val="00387A90"/>
    <w:rsid w:val="00387FE3"/>
    <w:rsid w:val="003900F3"/>
    <w:rsid w:val="003903B8"/>
    <w:rsid w:val="003905A5"/>
    <w:rsid w:val="003909E6"/>
    <w:rsid w:val="003910B9"/>
    <w:rsid w:val="0039129E"/>
    <w:rsid w:val="00391705"/>
    <w:rsid w:val="00391E41"/>
    <w:rsid w:val="00391FFF"/>
    <w:rsid w:val="00392041"/>
    <w:rsid w:val="0039266A"/>
    <w:rsid w:val="00392882"/>
    <w:rsid w:val="00392B72"/>
    <w:rsid w:val="00392F28"/>
    <w:rsid w:val="00393253"/>
    <w:rsid w:val="003934DD"/>
    <w:rsid w:val="003935F0"/>
    <w:rsid w:val="00393A08"/>
    <w:rsid w:val="00393B0C"/>
    <w:rsid w:val="00393B5C"/>
    <w:rsid w:val="00394577"/>
    <w:rsid w:val="003945DC"/>
    <w:rsid w:val="00394A71"/>
    <w:rsid w:val="00394AA6"/>
    <w:rsid w:val="00394B98"/>
    <w:rsid w:val="00394BF6"/>
    <w:rsid w:val="00394C3C"/>
    <w:rsid w:val="00394CC4"/>
    <w:rsid w:val="00394EA4"/>
    <w:rsid w:val="003950D2"/>
    <w:rsid w:val="00395167"/>
    <w:rsid w:val="003952E2"/>
    <w:rsid w:val="00395324"/>
    <w:rsid w:val="00395648"/>
    <w:rsid w:val="00395651"/>
    <w:rsid w:val="003957AC"/>
    <w:rsid w:val="003957C9"/>
    <w:rsid w:val="003959BC"/>
    <w:rsid w:val="00395C5B"/>
    <w:rsid w:val="00396212"/>
    <w:rsid w:val="00396447"/>
    <w:rsid w:val="00396746"/>
    <w:rsid w:val="00396867"/>
    <w:rsid w:val="003969D3"/>
    <w:rsid w:val="00396EE3"/>
    <w:rsid w:val="003971EC"/>
    <w:rsid w:val="0039786B"/>
    <w:rsid w:val="00397A63"/>
    <w:rsid w:val="00397AEF"/>
    <w:rsid w:val="00397B2E"/>
    <w:rsid w:val="00397C5B"/>
    <w:rsid w:val="00397C91"/>
    <w:rsid w:val="00397FCB"/>
    <w:rsid w:val="003A000B"/>
    <w:rsid w:val="003A019C"/>
    <w:rsid w:val="003A070D"/>
    <w:rsid w:val="003A08BA"/>
    <w:rsid w:val="003A09C5"/>
    <w:rsid w:val="003A0EE4"/>
    <w:rsid w:val="003A1207"/>
    <w:rsid w:val="003A17B9"/>
    <w:rsid w:val="003A1B25"/>
    <w:rsid w:val="003A1F89"/>
    <w:rsid w:val="003A1F98"/>
    <w:rsid w:val="003A20A5"/>
    <w:rsid w:val="003A247B"/>
    <w:rsid w:val="003A2A82"/>
    <w:rsid w:val="003A2B01"/>
    <w:rsid w:val="003A2D84"/>
    <w:rsid w:val="003A2F6B"/>
    <w:rsid w:val="003A3049"/>
    <w:rsid w:val="003A3195"/>
    <w:rsid w:val="003A36D3"/>
    <w:rsid w:val="003A3719"/>
    <w:rsid w:val="003A3BF6"/>
    <w:rsid w:val="003A3E1E"/>
    <w:rsid w:val="003A417A"/>
    <w:rsid w:val="003A4328"/>
    <w:rsid w:val="003A4650"/>
    <w:rsid w:val="003A5A63"/>
    <w:rsid w:val="003A5B4A"/>
    <w:rsid w:val="003A640C"/>
    <w:rsid w:val="003A653B"/>
    <w:rsid w:val="003A6C9A"/>
    <w:rsid w:val="003A6E42"/>
    <w:rsid w:val="003A7177"/>
    <w:rsid w:val="003A7899"/>
    <w:rsid w:val="003A7C18"/>
    <w:rsid w:val="003A7DB3"/>
    <w:rsid w:val="003A7FBD"/>
    <w:rsid w:val="003B01DA"/>
    <w:rsid w:val="003B021F"/>
    <w:rsid w:val="003B029C"/>
    <w:rsid w:val="003B04C5"/>
    <w:rsid w:val="003B09B7"/>
    <w:rsid w:val="003B0A01"/>
    <w:rsid w:val="003B0D5C"/>
    <w:rsid w:val="003B1145"/>
    <w:rsid w:val="003B162A"/>
    <w:rsid w:val="003B1A7D"/>
    <w:rsid w:val="003B1B09"/>
    <w:rsid w:val="003B1BF9"/>
    <w:rsid w:val="003B1CB3"/>
    <w:rsid w:val="003B1CC0"/>
    <w:rsid w:val="003B2210"/>
    <w:rsid w:val="003B24D6"/>
    <w:rsid w:val="003B2B3C"/>
    <w:rsid w:val="003B2DF5"/>
    <w:rsid w:val="003B38F1"/>
    <w:rsid w:val="003B3933"/>
    <w:rsid w:val="003B3FC9"/>
    <w:rsid w:val="003B417B"/>
    <w:rsid w:val="003B4540"/>
    <w:rsid w:val="003B5569"/>
    <w:rsid w:val="003B5E5E"/>
    <w:rsid w:val="003B5FE0"/>
    <w:rsid w:val="003B60B6"/>
    <w:rsid w:val="003B64B2"/>
    <w:rsid w:val="003B6B43"/>
    <w:rsid w:val="003B6D38"/>
    <w:rsid w:val="003B7306"/>
    <w:rsid w:val="003B7655"/>
    <w:rsid w:val="003B76CD"/>
    <w:rsid w:val="003B7A1B"/>
    <w:rsid w:val="003B7E19"/>
    <w:rsid w:val="003C0032"/>
    <w:rsid w:val="003C013D"/>
    <w:rsid w:val="003C01B3"/>
    <w:rsid w:val="003C02FA"/>
    <w:rsid w:val="003C0970"/>
    <w:rsid w:val="003C0A28"/>
    <w:rsid w:val="003C187F"/>
    <w:rsid w:val="003C19C7"/>
    <w:rsid w:val="003C2589"/>
    <w:rsid w:val="003C26FE"/>
    <w:rsid w:val="003C2868"/>
    <w:rsid w:val="003C3350"/>
    <w:rsid w:val="003C34AA"/>
    <w:rsid w:val="003C36BE"/>
    <w:rsid w:val="003C3823"/>
    <w:rsid w:val="003C40E8"/>
    <w:rsid w:val="003C46F4"/>
    <w:rsid w:val="003C47BF"/>
    <w:rsid w:val="003C484B"/>
    <w:rsid w:val="003C4A96"/>
    <w:rsid w:val="003C4DF9"/>
    <w:rsid w:val="003C4E9D"/>
    <w:rsid w:val="003C4F70"/>
    <w:rsid w:val="003C4FF5"/>
    <w:rsid w:val="003C500F"/>
    <w:rsid w:val="003C53B1"/>
    <w:rsid w:val="003C55E5"/>
    <w:rsid w:val="003C59E8"/>
    <w:rsid w:val="003C5C0C"/>
    <w:rsid w:val="003C5D75"/>
    <w:rsid w:val="003C652B"/>
    <w:rsid w:val="003C65BE"/>
    <w:rsid w:val="003C6C3B"/>
    <w:rsid w:val="003C6FF6"/>
    <w:rsid w:val="003C713C"/>
    <w:rsid w:val="003C7359"/>
    <w:rsid w:val="003C744D"/>
    <w:rsid w:val="003C7835"/>
    <w:rsid w:val="003C78AD"/>
    <w:rsid w:val="003C79CE"/>
    <w:rsid w:val="003C7BD8"/>
    <w:rsid w:val="003D0038"/>
    <w:rsid w:val="003D022A"/>
    <w:rsid w:val="003D03F8"/>
    <w:rsid w:val="003D0B97"/>
    <w:rsid w:val="003D18D9"/>
    <w:rsid w:val="003D19FF"/>
    <w:rsid w:val="003D1BAA"/>
    <w:rsid w:val="003D2063"/>
    <w:rsid w:val="003D2C63"/>
    <w:rsid w:val="003D363C"/>
    <w:rsid w:val="003D37F7"/>
    <w:rsid w:val="003D3AC8"/>
    <w:rsid w:val="003D3DB0"/>
    <w:rsid w:val="003D3DFF"/>
    <w:rsid w:val="003D3E3D"/>
    <w:rsid w:val="003D3F55"/>
    <w:rsid w:val="003D3F61"/>
    <w:rsid w:val="003D409A"/>
    <w:rsid w:val="003D4C57"/>
    <w:rsid w:val="003D4D8B"/>
    <w:rsid w:val="003D535E"/>
    <w:rsid w:val="003D5419"/>
    <w:rsid w:val="003D57E5"/>
    <w:rsid w:val="003D674A"/>
    <w:rsid w:val="003D712E"/>
    <w:rsid w:val="003D7466"/>
    <w:rsid w:val="003D7666"/>
    <w:rsid w:val="003D78AE"/>
    <w:rsid w:val="003D7F6B"/>
    <w:rsid w:val="003D7F7A"/>
    <w:rsid w:val="003E009A"/>
    <w:rsid w:val="003E09C5"/>
    <w:rsid w:val="003E13D0"/>
    <w:rsid w:val="003E15FB"/>
    <w:rsid w:val="003E1793"/>
    <w:rsid w:val="003E21ED"/>
    <w:rsid w:val="003E2483"/>
    <w:rsid w:val="003E2DE5"/>
    <w:rsid w:val="003E3233"/>
    <w:rsid w:val="003E328E"/>
    <w:rsid w:val="003E3519"/>
    <w:rsid w:val="003E3713"/>
    <w:rsid w:val="003E38FE"/>
    <w:rsid w:val="003E3F88"/>
    <w:rsid w:val="003E4019"/>
    <w:rsid w:val="003E4BD7"/>
    <w:rsid w:val="003E4BFD"/>
    <w:rsid w:val="003E4F18"/>
    <w:rsid w:val="003E50F7"/>
    <w:rsid w:val="003E584D"/>
    <w:rsid w:val="003E5889"/>
    <w:rsid w:val="003E61EF"/>
    <w:rsid w:val="003E62AB"/>
    <w:rsid w:val="003E6755"/>
    <w:rsid w:val="003E7083"/>
    <w:rsid w:val="003E70C2"/>
    <w:rsid w:val="003E7228"/>
    <w:rsid w:val="003E73A0"/>
    <w:rsid w:val="003E7A9A"/>
    <w:rsid w:val="003E7EC5"/>
    <w:rsid w:val="003F03C8"/>
    <w:rsid w:val="003F0B20"/>
    <w:rsid w:val="003F0C17"/>
    <w:rsid w:val="003F0C4D"/>
    <w:rsid w:val="003F0CBE"/>
    <w:rsid w:val="003F0CDC"/>
    <w:rsid w:val="003F1025"/>
    <w:rsid w:val="003F107C"/>
    <w:rsid w:val="003F15B7"/>
    <w:rsid w:val="003F15C0"/>
    <w:rsid w:val="003F1E14"/>
    <w:rsid w:val="003F1FB7"/>
    <w:rsid w:val="003F2013"/>
    <w:rsid w:val="003F20E7"/>
    <w:rsid w:val="003F27D4"/>
    <w:rsid w:val="003F285E"/>
    <w:rsid w:val="003F2B72"/>
    <w:rsid w:val="003F2E81"/>
    <w:rsid w:val="003F2EAD"/>
    <w:rsid w:val="003F33E6"/>
    <w:rsid w:val="003F3492"/>
    <w:rsid w:val="003F3524"/>
    <w:rsid w:val="003F35F2"/>
    <w:rsid w:val="003F3EFD"/>
    <w:rsid w:val="003F4252"/>
    <w:rsid w:val="003F4A3C"/>
    <w:rsid w:val="003F4B40"/>
    <w:rsid w:val="003F4F4C"/>
    <w:rsid w:val="003F4F6D"/>
    <w:rsid w:val="003F521D"/>
    <w:rsid w:val="003F5341"/>
    <w:rsid w:val="003F56B4"/>
    <w:rsid w:val="003F5922"/>
    <w:rsid w:val="003F61B2"/>
    <w:rsid w:val="003F636A"/>
    <w:rsid w:val="003F63F6"/>
    <w:rsid w:val="003F6996"/>
    <w:rsid w:val="003F6A64"/>
    <w:rsid w:val="003F6A8B"/>
    <w:rsid w:val="003F6C0B"/>
    <w:rsid w:val="003F79E2"/>
    <w:rsid w:val="003F7ECC"/>
    <w:rsid w:val="00400064"/>
    <w:rsid w:val="004001F4"/>
    <w:rsid w:val="004006BA"/>
    <w:rsid w:val="0040081A"/>
    <w:rsid w:val="004008FF"/>
    <w:rsid w:val="00400ED2"/>
    <w:rsid w:val="0040106D"/>
    <w:rsid w:val="00401692"/>
    <w:rsid w:val="004018D0"/>
    <w:rsid w:val="00401F02"/>
    <w:rsid w:val="00402210"/>
    <w:rsid w:val="00402833"/>
    <w:rsid w:val="00402904"/>
    <w:rsid w:val="00402A74"/>
    <w:rsid w:val="00402BA9"/>
    <w:rsid w:val="00402EA7"/>
    <w:rsid w:val="00403E92"/>
    <w:rsid w:val="00403FFC"/>
    <w:rsid w:val="00404529"/>
    <w:rsid w:val="00404551"/>
    <w:rsid w:val="00404764"/>
    <w:rsid w:val="004047AC"/>
    <w:rsid w:val="00404BCE"/>
    <w:rsid w:val="00404EDE"/>
    <w:rsid w:val="004050D7"/>
    <w:rsid w:val="004051E5"/>
    <w:rsid w:val="00405285"/>
    <w:rsid w:val="00405418"/>
    <w:rsid w:val="0040652E"/>
    <w:rsid w:val="00406B59"/>
    <w:rsid w:val="00406D01"/>
    <w:rsid w:val="00406F0A"/>
    <w:rsid w:val="00406F38"/>
    <w:rsid w:val="00406F79"/>
    <w:rsid w:val="00407480"/>
    <w:rsid w:val="00407503"/>
    <w:rsid w:val="00407AD8"/>
    <w:rsid w:val="00407DB8"/>
    <w:rsid w:val="0041030C"/>
    <w:rsid w:val="00410FD6"/>
    <w:rsid w:val="004110A5"/>
    <w:rsid w:val="004111FE"/>
    <w:rsid w:val="00411257"/>
    <w:rsid w:val="0041181D"/>
    <w:rsid w:val="00411B90"/>
    <w:rsid w:val="004121A2"/>
    <w:rsid w:val="0041221F"/>
    <w:rsid w:val="0041228F"/>
    <w:rsid w:val="004122B0"/>
    <w:rsid w:val="00412AFD"/>
    <w:rsid w:val="00412BB8"/>
    <w:rsid w:val="00412D1A"/>
    <w:rsid w:val="004130CA"/>
    <w:rsid w:val="0041313E"/>
    <w:rsid w:val="0041331C"/>
    <w:rsid w:val="004133AC"/>
    <w:rsid w:val="004134FB"/>
    <w:rsid w:val="00413F5D"/>
    <w:rsid w:val="0041425C"/>
    <w:rsid w:val="00414714"/>
    <w:rsid w:val="004148C2"/>
    <w:rsid w:val="00414E3F"/>
    <w:rsid w:val="004158E9"/>
    <w:rsid w:val="00416A61"/>
    <w:rsid w:val="0041717B"/>
    <w:rsid w:val="00417264"/>
    <w:rsid w:val="00417AFF"/>
    <w:rsid w:val="00417CA1"/>
    <w:rsid w:val="00417E68"/>
    <w:rsid w:val="00417EB4"/>
    <w:rsid w:val="00420082"/>
    <w:rsid w:val="004200C1"/>
    <w:rsid w:val="00420100"/>
    <w:rsid w:val="00420156"/>
    <w:rsid w:val="004201CA"/>
    <w:rsid w:val="00420B22"/>
    <w:rsid w:val="00421441"/>
    <w:rsid w:val="004219C5"/>
    <w:rsid w:val="00421A62"/>
    <w:rsid w:val="00421CFA"/>
    <w:rsid w:val="004225AF"/>
    <w:rsid w:val="0042263B"/>
    <w:rsid w:val="0042282F"/>
    <w:rsid w:val="00422BF0"/>
    <w:rsid w:val="004236EC"/>
    <w:rsid w:val="00423B33"/>
    <w:rsid w:val="00423F8D"/>
    <w:rsid w:val="00424575"/>
    <w:rsid w:val="004245C7"/>
    <w:rsid w:val="00424971"/>
    <w:rsid w:val="00425517"/>
    <w:rsid w:val="00425A4B"/>
    <w:rsid w:val="00425C75"/>
    <w:rsid w:val="00425F1E"/>
    <w:rsid w:val="004269DD"/>
    <w:rsid w:val="004269FD"/>
    <w:rsid w:val="00426A94"/>
    <w:rsid w:val="00426AAE"/>
    <w:rsid w:val="00426C24"/>
    <w:rsid w:val="00426DD3"/>
    <w:rsid w:val="004273E8"/>
    <w:rsid w:val="0042743A"/>
    <w:rsid w:val="004276A1"/>
    <w:rsid w:val="00427B00"/>
    <w:rsid w:val="00427B06"/>
    <w:rsid w:val="004301C1"/>
    <w:rsid w:val="00430795"/>
    <w:rsid w:val="0043084E"/>
    <w:rsid w:val="0043086B"/>
    <w:rsid w:val="00430ABE"/>
    <w:rsid w:val="00430B71"/>
    <w:rsid w:val="00430D03"/>
    <w:rsid w:val="00430F2C"/>
    <w:rsid w:val="00431025"/>
    <w:rsid w:val="004318A1"/>
    <w:rsid w:val="00431A65"/>
    <w:rsid w:val="00431D85"/>
    <w:rsid w:val="00431FCF"/>
    <w:rsid w:val="0043200A"/>
    <w:rsid w:val="0043253B"/>
    <w:rsid w:val="00432789"/>
    <w:rsid w:val="00432804"/>
    <w:rsid w:val="00432988"/>
    <w:rsid w:val="00433517"/>
    <w:rsid w:val="004335AC"/>
    <w:rsid w:val="004338C8"/>
    <w:rsid w:val="00433BA2"/>
    <w:rsid w:val="00433D63"/>
    <w:rsid w:val="00433E7C"/>
    <w:rsid w:val="004346A1"/>
    <w:rsid w:val="00434863"/>
    <w:rsid w:val="00434D48"/>
    <w:rsid w:val="0043515A"/>
    <w:rsid w:val="00435679"/>
    <w:rsid w:val="004357B7"/>
    <w:rsid w:val="004361FC"/>
    <w:rsid w:val="00436316"/>
    <w:rsid w:val="00436816"/>
    <w:rsid w:val="00436919"/>
    <w:rsid w:val="004369A9"/>
    <w:rsid w:val="00436DD2"/>
    <w:rsid w:val="004372DC"/>
    <w:rsid w:val="00440030"/>
    <w:rsid w:val="004402C3"/>
    <w:rsid w:val="00440C77"/>
    <w:rsid w:val="0044187E"/>
    <w:rsid w:val="004418A8"/>
    <w:rsid w:val="004419A9"/>
    <w:rsid w:val="00441CCE"/>
    <w:rsid w:val="00442004"/>
    <w:rsid w:val="00442128"/>
    <w:rsid w:val="00442521"/>
    <w:rsid w:val="004425A5"/>
    <w:rsid w:val="00442D3A"/>
    <w:rsid w:val="00442DEC"/>
    <w:rsid w:val="004431A3"/>
    <w:rsid w:val="004434C4"/>
    <w:rsid w:val="004435A6"/>
    <w:rsid w:val="004438D2"/>
    <w:rsid w:val="00443B9D"/>
    <w:rsid w:val="00444417"/>
    <w:rsid w:val="0044456B"/>
    <w:rsid w:val="00444B4D"/>
    <w:rsid w:val="00444F27"/>
    <w:rsid w:val="004458BA"/>
    <w:rsid w:val="00445AF1"/>
    <w:rsid w:val="00446E6C"/>
    <w:rsid w:val="00446E72"/>
    <w:rsid w:val="0044715A"/>
    <w:rsid w:val="00447250"/>
    <w:rsid w:val="0044787C"/>
    <w:rsid w:val="004478D7"/>
    <w:rsid w:val="00450202"/>
    <w:rsid w:val="0045037B"/>
    <w:rsid w:val="00450649"/>
    <w:rsid w:val="00450CF2"/>
    <w:rsid w:val="00450E28"/>
    <w:rsid w:val="0045121D"/>
    <w:rsid w:val="00451244"/>
    <w:rsid w:val="00451867"/>
    <w:rsid w:val="0045193F"/>
    <w:rsid w:val="00451FC9"/>
    <w:rsid w:val="00452458"/>
    <w:rsid w:val="0045282A"/>
    <w:rsid w:val="00453093"/>
    <w:rsid w:val="00453450"/>
    <w:rsid w:val="004537F6"/>
    <w:rsid w:val="00453E57"/>
    <w:rsid w:val="00453ED0"/>
    <w:rsid w:val="00453FFD"/>
    <w:rsid w:val="0045460B"/>
    <w:rsid w:val="0045468E"/>
    <w:rsid w:val="004549D0"/>
    <w:rsid w:val="00454A50"/>
    <w:rsid w:val="00454BC2"/>
    <w:rsid w:val="00454D6E"/>
    <w:rsid w:val="0045588E"/>
    <w:rsid w:val="00455C16"/>
    <w:rsid w:val="00455CFA"/>
    <w:rsid w:val="00455F20"/>
    <w:rsid w:val="004564E3"/>
    <w:rsid w:val="004564F0"/>
    <w:rsid w:val="004565B5"/>
    <w:rsid w:val="00456851"/>
    <w:rsid w:val="004568C9"/>
    <w:rsid w:val="00456A57"/>
    <w:rsid w:val="00456EDB"/>
    <w:rsid w:val="004571EA"/>
    <w:rsid w:val="00457741"/>
    <w:rsid w:val="00457CC4"/>
    <w:rsid w:val="00457E5E"/>
    <w:rsid w:val="00457FA3"/>
    <w:rsid w:val="00457FC5"/>
    <w:rsid w:val="0046045C"/>
    <w:rsid w:val="00460A30"/>
    <w:rsid w:val="00460AE3"/>
    <w:rsid w:val="00460B2B"/>
    <w:rsid w:val="00460CE2"/>
    <w:rsid w:val="00460D5E"/>
    <w:rsid w:val="0046132B"/>
    <w:rsid w:val="00461BA6"/>
    <w:rsid w:val="00461E14"/>
    <w:rsid w:val="00462453"/>
    <w:rsid w:val="004626B8"/>
    <w:rsid w:val="004627B5"/>
    <w:rsid w:val="00462986"/>
    <w:rsid w:val="004631A9"/>
    <w:rsid w:val="00463321"/>
    <w:rsid w:val="004636D6"/>
    <w:rsid w:val="0046386B"/>
    <w:rsid w:val="00463A22"/>
    <w:rsid w:val="00463CB8"/>
    <w:rsid w:val="0046450E"/>
    <w:rsid w:val="0046460B"/>
    <w:rsid w:val="00464648"/>
    <w:rsid w:val="004646AF"/>
    <w:rsid w:val="00464823"/>
    <w:rsid w:val="00464D6F"/>
    <w:rsid w:val="00465247"/>
    <w:rsid w:val="004653C8"/>
    <w:rsid w:val="00465576"/>
    <w:rsid w:val="00465D76"/>
    <w:rsid w:val="00466373"/>
    <w:rsid w:val="004663E5"/>
    <w:rsid w:val="004665ED"/>
    <w:rsid w:val="00466C5C"/>
    <w:rsid w:val="00467081"/>
    <w:rsid w:val="004670A6"/>
    <w:rsid w:val="00467419"/>
    <w:rsid w:val="00467A2F"/>
    <w:rsid w:val="00467D24"/>
    <w:rsid w:val="00467D59"/>
    <w:rsid w:val="00467F9E"/>
    <w:rsid w:val="00470307"/>
    <w:rsid w:val="004707AC"/>
    <w:rsid w:val="004707AE"/>
    <w:rsid w:val="004707DB"/>
    <w:rsid w:val="00470B89"/>
    <w:rsid w:val="00470E02"/>
    <w:rsid w:val="00470FA1"/>
    <w:rsid w:val="00470FC6"/>
    <w:rsid w:val="00471807"/>
    <w:rsid w:val="00471916"/>
    <w:rsid w:val="00471ED0"/>
    <w:rsid w:val="00471ED8"/>
    <w:rsid w:val="00472358"/>
    <w:rsid w:val="00472444"/>
    <w:rsid w:val="004727C2"/>
    <w:rsid w:val="004728F8"/>
    <w:rsid w:val="00472AF0"/>
    <w:rsid w:val="00472DEC"/>
    <w:rsid w:val="004731A5"/>
    <w:rsid w:val="004734A7"/>
    <w:rsid w:val="00473A1C"/>
    <w:rsid w:val="00473E01"/>
    <w:rsid w:val="00474033"/>
    <w:rsid w:val="00474201"/>
    <w:rsid w:val="004743E3"/>
    <w:rsid w:val="00474F97"/>
    <w:rsid w:val="0047522E"/>
    <w:rsid w:val="00475606"/>
    <w:rsid w:val="004757C7"/>
    <w:rsid w:val="00475BD8"/>
    <w:rsid w:val="00475CDC"/>
    <w:rsid w:val="0047665E"/>
    <w:rsid w:val="00476691"/>
    <w:rsid w:val="0047677C"/>
    <w:rsid w:val="004772E1"/>
    <w:rsid w:val="00477A51"/>
    <w:rsid w:val="0048021D"/>
    <w:rsid w:val="004802B9"/>
    <w:rsid w:val="0048039B"/>
    <w:rsid w:val="00480583"/>
    <w:rsid w:val="00480690"/>
    <w:rsid w:val="00480A18"/>
    <w:rsid w:val="00480C8B"/>
    <w:rsid w:val="00480FC0"/>
    <w:rsid w:val="0048106F"/>
    <w:rsid w:val="004818EF"/>
    <w:rsid w:val="00481936"/>
    <w:rsid w:val="00481D46"/>
    <w:rsid w:val="00481DDC"/>
    <w:rsid w:val="00481E7E"/>
    <w:rsid w:val="00481F4C"/>
    <w:rsid w:val="004820C7"/>
    <w:rsid w:val="004820D5"/>
    <w:rsid w:val="00482634"/>
    <w:rsid w:val="00482989"/>
    <w:rsid w:val="00482B31"/>
    <w:rsid w:val="00482B35"/>
    <w:rsid w:val="00482EDA"/>
    <w:rsid w:val="00482F2D"/>
    <w:rsid w:val="0048306F"/>
    <w:rsid w:val="004832A8"/>
    <w:rsid w:val="0048372E"/>
    <w:rsid w:val="00483939"/>
    <w:rsid w:val="0048417C"/>
    <w:rsid w:val="0048460F"/>
    <w:rsid w:val="00484DDB"/>
    <w:rsid w:val="0048526F"/>
    <w:rsid w:val="0048534E"/>
    <w:rsid w:val="00485443"/>
    <w:rsid w:val="00485BC5"/>
    <w:rsid w:val="00485E8F"/>
    <w:rsid w:val="00486293"/>
    <w:rsid w:val="00487488"/>
    <w:rsid w:val="004874C1"/>
    <w:rsid w:val="00487EB1"/>
    <w:rsid w:val="0049004D"/>
    <w:rsid w:val="00490572"/>
    <w:rsid w:val="004908A6"/>
    <w:rsid w:val="00490936"/>
    <w:rsid w:val="00490A0D"/>
    <w:rsid w:val="00490C89"/>
    <w:rsid w:val="0049129F"/>
    <w:rsid w:val="00491316"/>
    <w:rsid w:val="004913EC"/>
    <w:rsid w:val="004913EF"/>
    <w:rsid w:val="0049155B"/>
    <w:rsid w:val="00491695"/>
    <w:rsid w:val="00491A84"/>
    <w:rsid w:val="0049223D"/>
    <w:rsid w:val="00492370"/>
    <w:rsid w:val="00492388"/>
    <w:rsid w:val="004923FF"/>
    <w:rsid w:val="00492C6C"/>
    <w:rsid w:val="00492E6D"/>
    <w:rsid w:val="00492F17"/>
    <w:rsid w:val="0049358D"/>
    <w:rsid w:val="004935EE"/>
    <w:rsid w:val="00493922"/>
    <w:rsid w:val="00493D13"/>
    <w:rsid w:val="00493F17"/>
    <w:rsid w:val="00493FFF"/>
    <w:rsid w:val="004940E1"/>
    <w:rsid w:val="00494137"/>
    <w:rsid w:val="00494370"/>
    <w:rsid w:val="00494D81"/>
    <w:rsid w:val="00494F76"/>
    <w:rsid w:val="004951A4"/>
    <w:rsid w:val="0049539B"/>
    <w:rsid w:val="004959A5"/>
    <w:rsid w:val="00496318"/>
    <w:rsid w:val="00496998"/>
    <w:rsid w:val="004969B6"/>
    <w:rsid w:val="00496A63"/>
    <w:rsid w:val="00496EC3"/>
    <w:rsid w:val="00496EFA"/>
    <w:rsid w:val="00497252"/>
    <w:rsid w:val="00497AFD"/>
    <w:rsid w:val="00497CAE"/>
    <w:rsid w:val="00497EC3"/>
    <w:rsid w:val="004A03D4"/>
    <w:rsid w:val="004A08B4"/>
    <w:rsid w:val="004A08FA"/>
    <w:rsid w:val="004A09D8"/>
    <w:rsid w:val="004A0C45"/>
    <w:rsid w:val="004A13CC"/>
    <w:rsid w:val="004A199D"/>
    <w:rsid w:val="004A19B0"/>
    <w:rsid w:val="004A1F8B"/>
    <w:rsid w:val="004A2176"/>
    <w:rsid w:val="004A290E"/>
    <w:rsid w:val="004A2BB0"/>
    <w:rsid w:val="004A30D4"/>
    <w:rsid w:val="004A3C0E"/>
    <w:rsid w:val="004A40EF"/>
    <w:rsid w:val="004A410A"/>
    <w:rsid w:val="004A4242"/>
    <w:rsid w:val="004A4599"/>
    <w:rsid w:val="004A5282"/>
    <w:rsid w:val="004A57A4"/>
    <w:rsid w:val="004A597C"/>
    <w:rsid w:val="004A59E2"/>
    <w:rsid w:val="004A63B7"/>
    <w:rsid w:val="004A65D7"/>
    <w:rsid w:val="004A6627"/>
    <w:rsid w:val="004A6ACB"/>
    <w:rsid w:val="004A6C4A"/>
    <w:rsid w:val="004A6D45"/>
    <w:rsid w:val="004A7060"/>
    <w:rsid w:val="004A7077"/>
    <w:rsid w:val="004A748A"/>
    <w:rsid w:val="004A78D3"/>
    <w:rsid w:val="004A7918"/>
    <w:rsid w:val="004A7BBF"/>
    <w:rsid w:val="004A7F44"/>
    <w:rsid w:val="004A7FAF"/>
    <w:rsid w:val="004A7FEE"/>
    <w:rsid w:val="004B02DC"/>
    <w:rsid w:val="004B109B"/>
    <w:rsid w:val="004B1895"/>
    <w:rsid w:val="004B1B90"/>
    <w:rsid w:val="004B1E37"/>
    <w:rsid w:val="004B1ED3"/>
    <w:rsid w:val="004B20F6"/>
    <w:rsid w:val="004B23F2"/>
    <w:rsid w:val="004B2B20"/>
    <w:rsid w:val="004B2C2E"/>
    <w:rsid w:val="004B2E26"/>
    <w:rsid w:val="004B30A9"/>
    <w:rsid w:val="004B32B2"/>
    <w:rsid w:val="004B3330"/>
    <w:rsid w:val="004B420F"/>
    <w:rsid w:val="004B4211"/>
    <w:rsid w:val="004B42BD"/>
    <w:rsid w:val="004B42D9"/>
    <w:rsid w:val="004B4464"/>
    <w:rsid w:val="004B4741"/>
    <w:rsid w:val="004B48CB"/>
    <w:rsid w:val="004B4C30"/>
    <w:rsid w:val="004B4CF5"/>
    <w:rsid w:val="004B4F3B"/>
    <w:rsid w:val="004B5180"/>
    <w:rsid w:val="004B55ED"/>
    <w:rsid w:val="004B5E1F"/>
    <w:rsid w:val="004B5FE8"/>
    <w:rsid w:val="004B6075"/>
    <w:rsid w:val="004B6B24"/>
    <w:rsid w:val="004B6C72"/>
    <w:rsid w:val="004B6F98"/>
    <w:rsid w:val="004B7483"/>
    <w:rsid w:val="004B7670"/>
    <w:rsid w:val="004B7C66"/>
    <w:rsid w:val="004B7CB9"/>
    <w:rsid w:val="004C03D7"/>
    <w:rsid w:val="004C0817"/>
    <w:rsid w:val="004C08B7"/>
    <w:rsid w:val="004C09E0"/>
    <w:rsid w:val="004C0E81"/>
    <w:rsid w:val="004C0FE7"/>
    <w:rsid w:val="004C12FD"/>
    <w:rsid w:val="004C159B"/>
    <w:rsid w:val="004C185C"/>
    <w:rsid w:val="004C1DBA"/>
    <w:rsid w:val="004C1F67"/>
    <w:rsid w:val="004C214D"/>
    <w:rsid w:val="004C29E3"/>
    <w:rsid w:val="004C29EA"/>
    <w:rsid w:val="004C2F40"/>
    <w:rsid w:val="004C31AD"/>
    <w:rsid w:val="004C38C6"/>
    <w:rsid w:val="004C4390"/>
    <w:rsid w:val="004C45BD"/>
    <w:rsid w:val="004C45D3"/>
    <w:rsid w:val="004C46A2"/>
    <w:rsid w:val="004C480D"/>
    <w:rsid w:val="004C490D"/>
    <w:rsid w:val="004C4E7B"/>
    <w:rsid w:val="004C4FFF"/>
    <w:rsid w:val="004C5C43"/>
    <w:rsid w:val="004C5FD8"/>
    <w:rsid w:val="004C6BFB"/>
    <w:rsid w:val="004C7219"/>
    <w:rsid w:val="004C783A"/>
    <w:rsid w:val="004C7D94"/>
    <w:rsid w:val="004D04CE"/>
    <w:rsid w:val="004D0899"/>
    <w:rsid w:val="004D0CC0"/>
    <w:rsid w:val="004D0FF6"/>
    <w:rsid w:val="004D22D5"/>
    <w:rsid w:val="004D24D1"/>
    <w:rsid w:val="004D279B"/>
    <w:rsid w:val="004D2A38"/>
    <w:rsid w:val="004D2C98"/>
    <w:rsid w:val="004D3050"/>
    <w:rsid w:val="004D38DD"/>
    <w:rsid w:val="004D3A15"/>
    <w:rsid w:val="004D3AD2"/>
    <w:rsid w:val="004D3E48"/>
    <w:rsid w:val="004D3E8F"/>
    <w:rsid w:val="004D3FFA"/>
    <w:rsid w:val="004D3FFF"/>
    <w:rsid w:val="004D44EF"/>
    <w:rsid w:val="004D4582"/>
    <w:rsid w:val="004D4AE0"/>
    <w:rsid w:val="004D4EB2"/>
    <w:rsid w:val="004D5057"/>
    <w:rsid w:val="004D53B5"/>
    <w:rsid w:val="004D578F"/>
    <w:rsid w:val="004D579C"/>
    <w:rsid w:val="004D6259"/>
    <w:rsid w:val="004D65B0"/>
    <w:rsid w:val="004D66B8"/>
    <w:rsid w:val="004D6CBE"/>
    <w:rsid w:val="004D6CD0"/>
    <w:rsid w:val="004D7762"/>
    <w:rsid w:val="004D790F"/>
    <w:rsid w:val="004D7A2C"/>
    <w:rsid w:val="004D7A59"/>
    <w:rsid w:val="004E0069"/>
    <w:rsid w:val="004E014D"/>
    <w:rsid w:val="004E025F"/>
    <w:rsid w:val="004E0294"/>
    <w:rsid w:val="004E02A9"/>
    <w:rsid w:val="004E06F4"/>
    <w:rsid w:val="004E0B4D"/>
    <w:rsid w:val="004E1324"/>
    <w:rsid w:val="004E1975"/>
    <w:rsid w:val="004E1AE0"/>
    <w:rsid w:val="004E1D0B"/>
    <w:rsid w:val="004E1F51"/>
    <w:rsid w:val="004E2C6B"/>
    <w:rsid w:val="004E320A"/>
    <w:rsid w:val="004E3674"/>
    <w:rsid w:val="004E3678"/>
    <w:rsid w:val="004E396D"/>
    <w:rsid w:val="004E3A72"/>
    <w:rsid w:val="004E3CB5"/>
    <w:rsid w:val="004E3E79"/>
    <w:rsid w:val="004E4149"/>
    <w:rsid w:val="004E43C8"/>
    <w:rsid w:val="004E451A"/>
    <w:rsid w:val="004E4663"/>
    <w:rsid w:val="004E4A7B"/>
    <w:rsid w:val="004E4D57"/>
    <w:rsid w:val="004E4F5A"/>
    <w:rsid w:val="004E4FAF"/>
    <w:rsid w:val="004E520F"/>
    <w:rsid w:val="004E569C"/>
    <w:rsid w:val="004E5879"/>
    <w:rsid w:val="004E59DA"/>
    <w:rsid w:val="004E5C0A"/>
    <w:rsid w:val="004E5E5E"/>
    <w:rsid w:val="004E5ED4"/>
    <w:rsid w:val="004E66D9"/>
    <w:rsid w:val="004E6768"/>
    <w:rsid w:val="004E6BD2"/>
    <w:rsid w:val="004E6CBE"/>
    <w:rsid w:val="004E6CF6"/>
    <w:rsid w:val="004E70A3"/>
    <w:rsid w:val="004E7A27"/>
    <w:rsid w:val="004E7A3E"/>
    <w:rsid w:val="004E7B53"/>
    <w:rsid w:val="004E7CD9"/>
    <w:rsid w:val="004E7DE3"/>
    <w:rsid w:val="004E7F48"/>
    <w:rsid w:val="004F002F"/>
    <w:rsid w:val="004F031E"/>
    <w:rsid w:val="004F03EF"/>
    <w:rsid w:val="004F0625"/>
    <w:rsid w:val="004F07A0"/>
    <w:rsid w:val="004F0A4D"/>
    <w:rsid w:val="004F0D88"/>
    <w:rsid w:val="004F1534"/>
    <w:rsid w:val="004F15C8"/>
    <w:rsid w:val="004F186D"/>
    <w:rsid w:val="004F1920"/>
    <w:rsid w:val="004F1C55"/>
    <w:rsid w:val="004F2011"/>
    <w:rsid w:val="004F2628"/>
    <w:rsid w:val="004F28A4"/>
    <w:rsid w:val="004F2CDE"/>
    <w:rsid w:val="004F36D4"/>
    <w:rsid w:val="004F3880"/>
    <w:rsid w:val="004F3E65"/>
    <w:rsid w:val="004F4D02"/>
    <w:rsid w:val="004F4D31"/>
    <w:rsid w:val="004F5B04"/>
    <w:rsid w:val="004F5DDA"/>
    <w:rsid w:val="004F5FCF"/>
    <w:rsid w:val="004F603E"/>
    <w:rsid w:val="004F61C3"/>
    <w:rsid w:val="004F6539"/>
    <w:rsid w:val="004F6579"/>
    <w:rsid w:val="004F6B80"/>
    <w:rsid w:val="004F6BAE"/>
    <w:rsid w:val="004F6D92"/>
    <w:rsid w:val="004F7149"/>
    <w:rsid w:val="004F7281"/>
    <w:rsid w:val="004F7587"/>
    <w:rsid w:val="004F7666"/>
    <w:rsid w:val="004F77BE"/>
    <w:rsid w:val="004F7B5F"/>
    <w:rsid w:val="004F7F62"/>
    <w:rsid w:val="005012A2"/>
    <w:rsid w:val="00501560"/>
    <w:rsid w:val="0050180E"/>
    <w:rsid w:val="00502237"/>
    <w:rsid w:val="00502348"/>
    <w:rsid w:val="00502608"/>
    <w:rsid w:val="005026E5"/>
    <w:rsid w:val="00502CA8"/>
    <w:rsid w:val="0050341F"/>
    <w:rsid w:val="005039CF"/>
    <w:rsid w:val="00503D09"/>
    <w:rsid w:val="00503E26"/>
    <w:rsid w:val="00504344"/>
    <w:rsid w:val="005045B9"/>
    <w:rsid w:val="00504690"/>
    <w:rsid w:val="005048EA"/>
    <w:rsid w:val="00504918"/>
    <w:rsid w:val="00505287"/>
    <w:rsid w:val="005053B9"/>
    <w:rsid w:val="00505966"/>
    <w:rsid w:val="00505A35"/>
    <w:rsid w:val="00505C17"/>
    <w:rsid w:val="0050629A"/>
    <w:rsid w:val="00506740"/>
    <w:rsid w:val="005067D2"/>
    <w:rsid w:val="0050696E"/>
    <w:rsid w:val="00507DF2"/>
    <w:rsid w:val="0051063A"/>
    <w:rsid w:val="00510805"/>
    <w:rsid w:val="0051097E"/>
    <w:rsid w:val="00511075"/>
    <w:rsid w:val="0051108E"/>
    <w:rsid w:val="00511175"/>
    <w:rsid w:val="00511945"/>
    <w:rsid w:val="00511D27"/>
    <w:rsid w:val="00512154"/>
    <w:rsid w:val="0051236B"/>
    <w:rsid w:val="0051237C"/>
    <w:rsid w:val="005127F0"/>
    <w:rsid w:val="00512BF8"/>
    <w:rsid w:val="00512C12"/>
    <w:rsid w:val="00512F3B"/>
    <w:rsid w:val="0051303D"/>
    <w:rsid w:val="005134E5"/>
    <w:rsid w:val="005137A1"/>
    <w:rsid w:val="00513BAB"/>
    <w:rsid w:val="0051427F"/>
    <w:rsid w:val="00514683"/>
    <w:rsid w:val="00514839"/>
    <w:rsid w:val="00514D54"/>
    <w:rsid w:val="00514DA2"/>
    <w:rsid w:val="00514E66"/>
    <w:rsid w:val="00515013"/>
    <w:rsid w:val="0051547C"/>
    <w:rsid w:val="00515790"/>
    <w:rsid w:val="0051599E"/>
    <w:rsid w:val="00515CEC"/>
    <w:rsid w:val="00516045"/>
    <w:rsid w:val="00516228"/>
    <w:rsid w:val="005167C1"/>
    <w:rsid w:val="00516A9D"/>
    <w:rsid w:val="00516EB2"/>
    <w:rsid w:val="0051746A"/>
    <w:rsid w:val="00517837"/>
    <w:rsid w:val="005179BE"/>
    <w:rsid w:val="00517C6B"/>
    <w:rsid w:val="00517CAF"/>
    <w:rsid w:val="00517F03"/>
    <w:rsid w:val="00520CF0"/>
    <w:rsid w:val="00521110"/>
    <w:rsid w:val="00521A82"/>
    <w:rsid w:val="005221C3"/>
    <w:rsid w:val="00522E9A"/>
    <w:rsid w:val="00523239"/>
    <w:rsid w:val="00523785"/>
    <w:rsid w:val="0052413C"/>
    <w:rsid w:val="00524162"/>
    <w:rsid w:val="005243DB"/>
    <w:rsid w:val="00524D7B"/>
    <w:rsid w:val="00525501"/>
    <w:rsid w:val="00525969"/>
    <w:rsid w:val="00525B37"/>
    <w:rsid w:val="00525C01"/>
    <w:rsid w:val="00526515"/>
    <w:rsid w:val="005266C9"/>
    <w:rsid w:val="005268FD"/>
    <w:rsid w:val="00526E49"/>
    <w:rsid w:val="005271AC"/>
    <w:rsid w:val="00527807"/>
    <w:rsid w:val="00527F1C"/>
    <w:rsid w:val="0053031A"/>
    <w:rsid w:val="0053038B"/>
    <w:rsid w:val="0053039A"/>
    <w:rsid w:val="005307FC"/>
    <w:rsid w:val="00530A2D"/>
    <w:rsid w:val="00531B4D"/>
    <w:rsid w:val="0053219B"/>
    <w:rsid w:val="00532249"/>
    <w:rsid w:val="005324E9"/>
    <w:rsid w:val="00532740"/>
    <w:rsid w:val="00532B68"/>
    <w:rsid w:val="00533272"/>
    <w:rsid w:val="00533785"/>
    <w:rsid w:val="00533A06"/>
    <w:rsid w:val="00534379"/>
    <w:rsid w:val="0053522A"/>
    <w:rsid w:val="00535457"/>
    <w:rsid w:val="005365B6"/>
    <w:rsid w:val="0053662B"/>
    <w:rsid w:val="0053671C"/>
    <w:rsid w:val="00536D1A"/>
    <w:rsid w:val="00537059"/>
    <w:rsid w:val="00537514"/>
    <w:rsid w:val="00537692"/>
    <w:rsid w:val="005377A2"/>
    <w:rsid w:val="00537A32"/>
    <w:rsid w:val="00537B17"/>
    <w:rsid w:val="00537B6E"/>
    <w:rsid w:val="00537F5B"/>
    <w:rsid w:val="00537F85"/>
    <w:rsid w:val="00540068"/>
    <w:rsid w:val="005400AD"/>
    <w:rsid w:val="00540513"/>
    <w:rsid w:val="005408B2"/>
    <w:rsid w:val="00540990"/>
    <w:rsid w:val="005409BE"/>
    <w:rsid w:val="00540C2B"/>
    <w:rsid w:val="00540D06"/>
    <w:rsid w:val="00540EF9"/>
    <w:rsid w:val="0054118B"/>
    <w:rsid w:val="00541206"/>
    <w:rsid w:val="00541A51"/>
    <w:rsid w:val="00541CFB"/>
    <w:rsid w:val="005426D8"/>
    <w:rsid w:val="00542842"/>
    <w:rsid w:val="005429C8"/>
    <w:rsid w:val="00542FE9"/>
    <w:rsid w:val="0054387B"/>
    <w:rsid w:val="005438E2"/>
    <w:rsid w:val="0054394C"/>
    <w:rsid w:val="00543BF5"/>
    <w:rsid w:val="00543BF9"/>
    <w:rsid w:val="00543C1F"/>
    <w:rsid w:val="00543CB0"/>
    <w:rsid w:val="00543E63"/>
    <w:rsid w:val="005442B4"/>
    <w:rsid w:val="00544C41"/>
    <w:rsid w:val="00544D9B"/>
    <w:rsid w:val="00544ED8"/>
    <w:rsid w:val="005452CD"/>
    <w:rsid w:val="00545485"/>
    <w:rsid w:val="00545696"/>
    <w:rsid w:val="00545DD2"/>
    <w:rsid w:val="00545E72"/>
    <w:rsid w:val="005461C8"/>
    <w:rsid w:val="00546342"/>
    <w:rsid w:val="00546514"/>
    <w:rsid w:val="00546BC9"/>
    <w:rsid w:val="00546D98"/>
    <w:rsid w:val="0054757D"/>
    <w:rsid w:val="00547595"/>
    <w:rsid w:val="00547785"/>
    <w:rsid w:val="00547CF6"/>
    <w:rsid w:val="00550118"/>
    <w:rsid w:val="005507B0"/>
    <w:rsid w:val="00550E07"/>
    <w:rsid w:val="00550E9B"/>
    <w:rsid w:val="005516D5"/>
    <w:rsid w:val="0055195A"/>
    <w:rsid w:val="00551F0F"/>
    <w:rsid w:val="005522F3"/>
    <w:rsid w:val="0055286F"/>
    <w:rsid w:val="00552A6A"/>
    <w:rsid w:val="00552DC4"/>
    <w:rsid w:val="0055346B"/>
    <w:rsid w:val="0055393C"/>
    <w:rsid w:val="0055446B"/>
    <w:rsid w:val="00554574"/>
    <w:rsid w:val="005546E1"/>
    <w:rsid w:val="005548F2"/>
    <w:rsid w:val="00554A22"/>
    <w:rsid w:val="00554BBB"/>
    <w:rsid w:val="00554F04"/>
    <w:rsid w:val="00555838"/>
    <w:rsid w:val="00555940"/>
    <w:rsid w:val="00555B8C"/>
    <w:rsid w:val="00555F2B"/>
    <w:rsid w:val="005562B6"/>
    <w:rsid w:val="0055651B"/>
    <w:rsid w:val="00556654"/>
    <w:rsid w:val="00556706"/>
    <w:rsid w:val="00556943"/>
    <w:rsid w:val="00556A48"/>
    <w:rsid w:val="00556AD5"/>
    <w:rsid w:val="00556C77"/>
    <w:rsid w:val="00557469"/>
    <w:rsid w:val="005575DD"/>
    <w:rsid w:val="005576C2"/>
    <w:rsid w:val="00557709"/>
    <w:rsid w:val="00557D50"/>
    <w:rsid w:val="005601AF"/>
    <w:rsid w:val="005602AC"/>
    <w:rsid w:val="00560F77"/>
    <w:rsid w:val="0056110F"/>
    <w:rsid w:val="0056128A"/>
    <w:rsid w:val="005613F9"/>
    <w:rsid w:val="0056308B"/>
    <w:rsid w:val="00563472"/>
    <w:rsid w:val="00563710"/>
    <w:rsid w:val="00563A14"/>
    <w:rsid w:val="00563A89"/>
    <w:rsid w:val="00563B78"/>
    <w:rsid w:val="00563C27"/>
    <w:rsid w:val="00564960"/>
    <w:rsid w:val="00564C50"/>
    <w:rsid w:val="005650D6"/>
    <w:rsid w:val="0056525B"/>
    <w:rsid w:val="005654B6"/>
    <w:rsid w:val="00565B63"/>
    <w:rsid w:val="0056604B"/>
    <w:rsid w:val="00566DB6"/>
    <w:rsid w:val="00567002"/>
    <w:rsid w:val="005676A2"/>
    <w:rsid w:val="005676AF"/>
    <w:rsid w:val="005676BA"/>
    <w:rsid w:val="005678F8"/>
    <w:rsid w:val="00567B8A"/>
    <w:rsid w:val="00570665"/>
    <w:rsid w:val="005709C0"/>
    <w:rsid w:val="00570B04"/>
    <w:rsid w:val="00570B11"/>
    <w:rsid w:val="00570FA3"/>
    <w:rsid w:val="005718A0"/>
    <w:rsid w:val="005718EB"/>
    <w:rsid w:val="00571A56"/>
    <w:rsid w:val="0057220A"/>
    <w:rsid w:val="0057223A"/>
    <w:rsid w:val="00572329"/>
    <w:rsid w:val="00572F27"/>
    <w:rsid w:val="0057389C"/>
    <w:rsid w:val="00573B8B"/>
    <w:rsid w:val="00573C1F"/>
    <w:rsid w:val="00573E6E"/>
    <w:rsid w:val="00573F03"/>
    <w:rsid w:val="00574AC4"/>
    <w:rsid w:val="00574B67"/>
    <w:rsid w:val="00574C35"/>
    <w:rsid w:val="00574C90"/>
    <w:rsid w:val="00575078"/>
    <w:rsid w:val="00575121"/>
    <w:rsid w:val="005751B8"/>
    <w:rsid w:val="005754BC"/>
    <w:rsid w:val="005756C1"/>
    <w:rsid w:val="0057571F"/>
    <w:rsid w:val="00575868"/>
    <w:rsid w:val="00575BAD"/>
    <w:rsid w:val="00576353"/>
    <w:rsid w:val="00576576"/>
    <w:rsid w:val="00576804"/>
    <w:rsid w:val="00576EC3"/>
    <w:rsid w:val="00576F14"/>
    <w:rsid w:val="00576F45"/>
    <w:rsid w:val="00577185"/>
    <w:rsid w:val="005772FF"/>
    <w:rsid w:val="00577960"/>
    <w:rsid w:val="00577C73"/>
    <w:rsid w:val="0058012C"/>
    <w:rsid w:val="00580A91"/>
    <w:rsid w:val="00580BC8"/>
    <w:rsid w:val="00580DDF"/>
    <w:rsid w:val="00581116"/>
    <w:rsid w:val="005811EF"/>
    <w:rsid w:val="0058166E"/>
    <w:rsid w:val="00581773"/>
    <w:rsid w:val="005817A0"/>
    <w:rsid w:val="005818B4"/>
    <w:rsid w:val="0058195E"/>
    <w:rsid w:val="005822B0"/>
    <w:rsid w:val="00582373"/>
    <w:rsid w:val="00582573"/>
    <w:rsid w:val="00582C1B"/>
    <w:rsid w:val="00582D53"/>
    <w:rsid w:val="00583987"/>
    <w:rsid w:val="00583BB0"/>
    <w:rsid w:val="0058450E"/>
    <w:rsid w:val="005850C8"/>
    <w:rsid w:val="00585183"/>
    <w:rsid w:val="0058528A"/>
    <w:rsid w:val="00585FDC"/>
    <w:rsid w:val="005860A1"/>
    <w:rsid w:val="00586115"/>
    <w:rsid w:val="005865C0"/>
    <w:rsid w:val="00586C8D"/>
    <w:rsid w:val="00586F44"/>
    <w:rsid w:val="00586FF7"/>
    <w:rsid w:val="0058717B"/>
    <w:rsid w:val="00587C95"/>
    <w:rsid w:val="00587CB9"/>
    <w:rsid w:val="00587E56"/>
    <w:rsid w:val="00587EB2"/>
    <w:rsid w:val="005907F7"/>
    <w:rsid w:val="0059092F"/>
    <w:rsid w:val="00590B85"/>
    <w:rsid w:val="00591163"/>
    <w:rsid w:val="005911D7"/>
    <w:rsid w:val="0059163F"/>
    <w:rsid w:val="00591AC6"/>
    <w:rsid w:val="00592691"/>
    <w:rsid w:val="005926F5"/>
    <w:rsid w:val="00592D5B"/>
    <w:rsid w:val="005935A6"/>
    <w:rsid w:val="00593BD4"/>
    <w:rsid w:val="00593C24"/>
    <w:rsid w:val="00594662"/>
    <w:rsid w:val="00594CFC"/>
    <w:rsid w:val="00595439"/>
    <w:rsid w:val="00595A32"/>
    <w:rsid w:val="00595A55"/>
    <w:rsid w:val="00595C6B"/>
    <w:rsid w:val="005961C0"/>
    <w:rsid w:val="00596396"/>
    <w:rsid w:val="0059665A"/>
    <w:rsid w:val="00596F7F"/>
    <w:rsid w:val="005971A0"/>
    <w:rsid w:val="00597848"/>
    <w:rsid w:val="00597C36"/>
    <w:rsid w:val="00597C4D"/>
    <w:rsid w:val="00597CAD"/>
    <w:rsid w:val="005A0793"/>
    <w:rsid w:val="005A09C8"/>
    <w:rsid w:val="005A0D44"/>
    <w:rsid w:val="005A131D"/>
    <w:rsid w:val="005A1420"/>
    <w:rsid w:val="005A1AB5"/>
    <w:rsid w:val="005A1BB3"/>
    <w:rsid w:val="005A1D8B"/>
    <w:rsid w:val="005A2132"/>
    <w:rsid w:val="005A2403"/>
    <w:rsid w:val="005A2797"/>
    <w:rsid w:val="005A2BF4"/>
    <w:rsid w:val="005A2CE0"/>
    <w:rsid w:val="005A2E45"/>
    <w:rsid w:val="005A3812"/>
    <w:rsid w:val="005A3B89"/>
    <w:rsid w:val="005A3CD4"/>
    <w:rsid w:val="005A4EA3"/>
    <w:rsid w:val="005A574A"/>
    <w:rsid w:val="005A57BA"/>
    <w:rsid w:val="005A5B19"/>
    <w:rsid w:val="005A5B4A"/>
    <w:rsid w:val="005A5DE9"/>
    <w:rsid w:val="005A68AF"/>
    <w:rsid w:val="005A6F07"/>
    <w:rsid w:val="005A742E"/>
    <w:rsid w:val="005A74E6"/>
    <w:rsid w:val="005A74F2"/>
    <w:rsid w:val="005A767A"/>
    <w:rsid w:val="005A7BA0"/>
    <w:rsid w:val="005A7C8C"/>
    <w:rsid w:val="005A7D93"/>
    <w:rsid w:val="005B0472"/>
    <w:rsid w:val="005B09C4"/>
    <w:rsid w:val="005B0CC6"/>
    <w:rsid w:val="005B116F"/>
    <w:rsid w:val="005B157E"/>
    <w:rsid w:val="005B1629"/>
    <w:rsid w:val="005B1824"/>
    <w:rsid w:val="005B1A09"/>
    <w:rsid w:val="005B2094"/>
    <w:rsid w:val="005B23BD"/>
    <w:rsid w:val="005B2D0B"/>
    <w:rsid w:val="005B367E"/>
    <w:rsid w:val="005B383D"/>
    <w:rsid w:val="005B39D2"/>
    <w:rsid w:val="005B3C92"/>
    <w:rsid w:val="005B3D5F"/>
    <w:rsid w:val="005B3F02"/>
    <w:rsid w:val="005B3F74"/>
    <w:rsid w:val="005B3FA7"/>
    <w:rsid w:val="005B414A"/>
    <w:rsid w:val="005B441A"/>
    <w:rsid w:val="005B44AE"/>
    <w:rsid w:val="005B46C8"/>
    <w:rsid w:val="005B4765"/>
    <w:rsid w:val="005B4A62"/>
    <w:rsid w:val="005B4BC8"/>
    <w:rsid w:val="005B552D"/>
    <w:rsid w:val="005B64D7"/>
    <w:rsid w:val="005B745F"/>
    <w:rsid w:val="005B750B"/>
    <w:rsid w:val="005B7519"/>
    <w:rsid w:val="005B763F"/>
    <w:rsid w:val="005B7E53"/>
    <w:rsid w:val="005C01C3"/>
    <w:rsid w:val="005C0202"/>
    <w:rsid w:val="005C0C33"/>
    <w:rsid w:val="005C12D6"/>
    <w:rsid w:val="005C1527"/>
    <w:rsid w:val="005C1ADE"/>
    <w:rsid w:val="005C1C54"/>
    <w:rsid w:val="005C1FE7"/>
    <w:rsid w:val="005C2157"/>
    <w:rsid w:val="005C259B"/>
    <w:rsid w:val="005C2A9B"/>
    <w:rsid w:val="005C32C4"/>
    <w:rsid w:val="005C370C"/>
    <w:rsid w:val="005C378B"/>
    <w:rsid w:val="005C382A"/>
    <w:rsid w:val="005C3C5A"/>
    <w:rsid w:val="005C4322"/>
    <w:rsid w:val="005C4884"/>
    <w:rsid w:val="005C4ACD"/>
    <w:rsid w:val="005C4B5D"/>
    <w:rsid w:val="005C4C08"/>
    <w:rsid w:val="005C507C"/>
    <w:rsid w:val="005C536B"/>
    <w:rsid w:val="005C5510"/>
    <w:rsid w:val="005C5981"/>
    <w:rsid w:val="005C5C59"/>
    <w:rsid w:val="005C69B8"/>
    <w:rsid w:val="005C69CA"/>
    <w:rsid w:val="005C6A16"/>
    <w:rsid w:val="005C6B42"/>
    <w:rsid w:val="005C6D13"/>
    <w:rsid w:val="005C7BCB"/>
    <w:rsid w:val="005C7D31"/>
    <w:rsid w:val="005D02C5"/>
    <w:rsid w:val="005D0683"/>
    <w:rsid w:val="005D06DE"/>
    <w:rsid w:val="005D0F22"/>
    <w:rsid w:val="005D19B9"/>
    <w:rsid w:val="005D1D0B"/>
    <w:rsid w:val="005D1F17"/>
    <w:rsid w:val="005D24B8"/>
    <w:rsid w:val="005D28AD"/>
    <w:rsid w:val="005D28FA"/>
    <w:rsid w:val="005D2F8D"/>
    <w:rsid w:val="005D33CA"/>
    <w:rsid w:val="005D38AF"/>
    <w:rsid w:val="005D3E8D"/>
    <w:rsid w:val="005D42B9"/>
    <w:rsid w:val="005D48D3"/>
    <w:rsid w:val="005D4DC5"/>
    <w:rsid w:val="005D5085"/>
    <w:rsid w:val="005D5427"/>
    <w:rsid w:val="005D5745"/>
    <w:rsid w:val="005D6069"/>
    <w:rsid w:val="005D6313"/>
    <w:rsid w:val="005D6527"/>
    <w:rsid w:val="005D6643"/>
    <w:rsid w:val="005D6687"/>
    <w:rsid w:val="005D66A9"/>
    <w:rsid w:val="005D69E0"/>
    <w:rsid w:val="005D72B9"/>
    <w:rsid w:val="005D74BC"/>
    <w:rsid w:val="005D75D8"/>
    <w:rsid w:val="005D7606"/>
    <w:rsid w:val="005D7874"/>
    <w:rsid w:val="005D7ADF"/>
    <w:rsid w:val="005D7B2D"/>
    <w:rsid w:val="005D7CB9"/>
    <w:rsid w:val="005E050A"/>
    <w:rsid w:val="005E0CD1"/>
    <w:rsid w:val="005E126B"/>
    <w:rsid w:val="005E1745"/>
    <w:rsid w:val="005E18B7"/>
    <w:rsid w:val="005E1999"/>
    <w:rsid w:val="005E1A57"/>
    <w:rsid w:val="005E1E8A"/>
    <w:rsid w:val="005E1F2E"/>
    <w:rsid w:val="005E224C"/>
    <w:rsid w:val="005E2658"/>
    <w:rsid w:val="005E27A7"/>
    <w:rsid w:val="005E27DC"/>
    <w:rsid w:val="005E2A8B"/>
    <w:rsid w:val="005E2C78"/>
    <w:rsid w:val="005E3052"/>
    <w:rsid w:val="005E32A4"/>
    <w:rsid w:val="005E3515"/>
    <w:rsid w:val="005E3A03"/>
    <w:rsid w:val="005E3A77"/>
    <w:rsid w:val="005E4224"/>
    <w:rsid w:val="005E456D"/>
    <w:rsid w:val="005E4A75"/>
    <w:rsid w:val="005E4CD4"/>
    <w:rsid w:val="005E5628"/>
    <w:rsid w:val="005E56CE"/>
    <w:rsid w:val="005E5C36"/>
    <w:rsid w:val="005E5D97"/>
    <w:rsid w:val="005E626C"/>
    <w:rsid w:val="005E6406"/>
    <w:rsid w:val="005E686A"/>
    <w:rsid w:val="005E6894"/>
    <w:rsid w:val="005E7017"/>
    <w:rsid w:val="005E7117"/>
    <w:rsid w:val="005E73DD"/>
    <w:rsid w:val="005E73EC"/>
    <w:rsid w:val="005E756E"/>
    <w:rsid w:val="005E7963"/>
    <w:rsid w:val="005E7B31"/>
    <w:rsid w:val="005E7B44"/>
    <w:rsid w:val="005E7D28"/>
    <w:rsid w:val="005E7E08"/>
    <w:rsid w:val="005F082B"/>
    <w:rsid w:val="005F0B34"/>
    <w:rsid w:val="005F124B"/>
    <w:rsid w:val="005F1B17"/>
    <w:rsid w:val="005F1D6E"/>
    <w:rsid w:val="005F1E7D"/>
    <w:rsid w:val="005F2369"/>
    <w:rsid w:val="005F3047"/>
    <w:rsid w:val="005F315E"/>
    <w:rsid w:val="005F3245"/>
    <w:rsid w:val="005F32A5"/>
    <w:rsid w:val="005F332E"/>
    <w:rsid w:val="005F3400"/>
    <w:rsid w:val="005F3EB1"/>
    <w:rsid w:val="005F407A"/>
    <w:rsid w:val="005F4898"/>
    <w:rsid w:val="005F4AFC"/>
    <w:rsid w:val="005F4E49"/>
    <w:rsid w:val="005F4F0D"/>
    <w:rsid w:val="005F5421"/>
    <w:rsid w:val="005F5BD4"/>
    <w:rsid w:val="005F6085"/>
    <w:rsid w:val="005F611F"/>
    <w:rsid w:val="005F6E14"/>
    <w:rsid w:val="005F6EDE"/>
    <w:rsid w:val="005F7144"/>
    <w:rsid w:val="005F7BEF"/>
    <w:rsid w:val="005F7C4D"/>
    <w:rsid w:val="005F7C65"/>
    <w:rsid w:val="005F7CC0"/>
    <w:rsid w:val="005F7E0E"/>
    <w:rsid w:val="005F7E2B"/>
    <w:rsid w:val="00600CEE"/>
    <w:rsid w:val="00601D38"/>
    <w:rsid w:val="006020E6"/>
    <w:rsid w:val="0060225D"/>
    <w:rsid w:val="00602B3C"/>
    <w:rsid w:val="00602E11"/>
    <w:rsid w:val="00602F03"/>
    <w:rsid w:val="006030F7"/>
    <w:rsid w:val="006033D8"/>
    <w:rsid w:val="0060360B"/>
    <w:rsid w:val="00603730"/>
    <w:rsid w:val="006037F1"/>
    <w:rsid w:val="00603BEB"/>
    <w:rsid w:val="006041DD"/>
    <w:rsid w:val="006042F9"/>
    <w:rsid w:val="00604436"/>
    <w:rsid w:val="00604C66"/>
    <w:rsid w:val="00604DA9"/>
    <w:rsid w:val="00605576"/>
    <w:rsid w:val="006058C6"/>
    <w:rsid w:val="006060A4"/>
    <w:rsid w:val="0060631C"/>
    <w:rsid w:val="00606D3C"/>
    <w:rsid w:val="00607170"/>
    <w:rsid w:val="006071B1"/>
    <w:rsid w:val="00607A7F"/>
    <w:rsid w:val="00607DD7"/>
    <w:rsid w:val="00607F48"/>
    <w:rsid w:val="006101BA"/>
    <w:rsid w:val="006103E1"/>
    <w:rsid w:val="006107E5"/>
    <w:rsid w:val="00610A20"/>
    <w:rsid w:val="00610CB6"/>
    <w:rsid w:val="00610DE0"/>
    <w:rsid w:val="00610E3D"/>
    <w:rsid w:val="00610EA3"/>
    <w:rsid w:val="00610FC7"/>
    <w:rsid w:val="00611086"/>
    <w:rsid w:val="00611099"/>
    <w:rsid w:val="00611250"/>
    <w:rsid w:val="00611A71"/>
    <w:rsid w:val="00611F9D"/>
    <w:rsid w:val="0061255D"/>
    <w:rsid w:val="0061267D"/>
    <w:rsid w:val="0061286C"/>
    <w:rsid w:val="0061295E"/>
    <w:rsid w:val="00612A05"/>
    <w:rsid w:val="00612AD5"/>
    <w:rsid w:val="00612DF0"/>
    <w:rsid w:val="00612F0D"/>
    <w:rsid w:val="0061363C"/>
    <w:rsid w:val="00613C3F"/>
    <w:rsid w:val="00613C4F"/>
    <w:rsid w:val="00613CCA"/>
    <w:rsid w:val="00613E99"/>
    <w:rsid w:val="00613EFE"/>
    <w:rsid w:val="006143CB"/>
    <w:rsid w:val="0061493D"/>
    <w:rsid w:val="00615745"/>
    <w:rsid w:val="00615939"/>
    <w:rsid w:val="00615AFC"/>
    <w:rsid w:val="00615DBD"/>
    <w:rsid w:val="00616379"/>
    <w:rsid w:val="00616449"/>
    <w:rsid w:val="0061760A"/>
    <w:rsid w:val="00617741"/>
    <w:rsid w:val="00617EEC"/>
    <w:rsid w:val="00620199"/>
    <w:rsid w:val="006201B6"/>
    <w:rsid w:val="0062099F"/>
    <w:rsid w:val="00621001"/>
    <w:rsid w:val="006212DF"/>
    <w:rsid w:val="00621393"/>
    <w:rsid w:val="00621982"/>
    <w:rsid w:val="006219A0"/>
    <w:rsid w:val="00622166"/>
    <w:rsid w:val="00622242"/>
    <w:rsid w:val="006222E6"/>
    <w:rsid w:val="0062234B"/>
    <w:rsid w:val="0062239C"/>
    <w:rsid w:val="006224F1"/>
    <w:rsid w:val="00622588"/>
    <w:rsid w:val="006234F7"/>
    <w:rsid w:val="00623B4D"/>
    <w:rsid w:val="00623E70"/>
    <w:rsid w:val="006242D7"/>
    <w:rsid w:val="0062448F"/>
    <w:rsid w:val="006244A9"/>
    <w:rsid w:val="00624884"/>
    <w:rsid w:val="00624B81"/>
    <w:rsid w:val="00624DF4"/>
    <w:rsid w:val="006254A6"/>
    <w:rsid w:val="0062552F"/>
    <w:rsid w:val="006255B9"/>
    <w:rsid w:val="006258A9"/>
    <w:rsid w:val="006259AE"/>
    <w:rsid w:val="00625CAA"/>
    <w:rsid w:val="00625DD9"/>
    <w:rsid w:val="00625F7E"/>
    <w:rsid w:val="0062609E"/>
    <w:rsid w:val="006261E9"/>
    <w:rsid w:val="0062636B"/>
    <w:rsid w:val="00626602"/>
    <w:rsid w:val="006269CA"/>
    <w:rsid w:val="00626C34"/>
    <w:rsid w:val="00626C71"/>
    <w:rsid w:val="00626D0C"/>
    <w:rsid w:val="00627157"/>
    <w:rsid w:val="00627173"/>
    <w:rsid w:val="006271C4"/>
    <w:rsid w:val="0062722D"/>
    <w:rsid w:val="00627BAE"/>
    <w:rsid w:val="006300DB"/>
    <w:rsid w:val="0063067D"/>
    <w:rsid w:val="006308CE"/>
    <w:rsid w:val="00630CBB"/>
    <w:rsid w:val="00630E82"/>
    <w:rsid w:val="00630EE9"/>
    <w:rsid w:val="0063114D"/>
    <w:rsid w:val="00631334"/>
    <w:rsid w:val="00631DDF"/>
    <w:rsid w:val="00632C86"/>
    <w:rsid w:val="00632CA7"/>
    <w:rsid w:val="0063333E"/>
    <w:rsid w:val="00633736"/>
    <w:rsid w:val="00633767"/>
    <w:rsid w:val="00633D60"/>
    <w:rsid w:val="00633F82"/>
    <w:rsid w:val="00634101"/>
    <w:rsid w:val="00634196"/>
    <w:rsid w:val="0063455B"/>
    <w:rsid w:val="00634ECD"/>
    <w:rsid w:val="006350E8"/>
    <w:rsid w:val="00635106"/>
    <w:rsid w:val="006354F3"/>
    <w:rsid w:val="006356D9"/>
    <w:rsid w:val="006357BE"/>
    <w:rsid w:val="00635FE0"/>
    <w:rsid w:val="00636121"/>
    <w:rsid w:val="006361E6"/>
    <w:rsid w:val="006366B7"/>
    <w:rsid w:val="006366E1"/>
    <w:rsid w:val="0063674E"/>
    <w:rsid w:val="006368B8"/>
    <w:rsid w:val="00636CEB"/>
    <w:rsid w:val="00636E7E"/>
    <w:rsid w:val="00637253"/>
    <w:rsid w:val="006372A4"/>
    <w:rsid w:val="006372C8"/>
    <w:rsid w:val="006372D3"/>
    <w:rsid w:val="0063773B"/>
    <w:rsid w:val="00637899"/>
    <w:rsid w:val="00637AE4"/>
    <w:rsid w:val="00637DC3"/>
    <w:rsid w:val="00637F2D"/>
    <w:rsid w:val="00640FE8"/>
    <w:rsid w:val="00641520"/>
    <w:rsid w:val="006415CB"/>
    <w:rsid w:val="00641647"/>
    <w:rsid w:val="0064175C"/>
    <w:rsid w:val="0064193C"/>
    <w:rsid w:val="00641DBB"/>
    <w:rsid w:val="00642AF4"/>
    <w:rsid w:val="00642D21"/>
    <w:rsid w:val="00642D9C"/>
    <w:rsid w:val="00643195"/>
    <w:rsid w:val="006432DE"/>
    <w:rsid w:val="0064453B"/>
    <w:rsid w:val="0064465A"/>
    <w:rsid w:val="00644724"/>
    <w:rsid w:val="00644D55"/>
    <w:rsid w:val="00645016"/>
    <w:rsid w:val="0064544C"/>
    <w:rsid w:val="0064578E"/>
    <w:rsid w:val="006459C0"/>
    <w:rsid w:val="006459E0"/>
    <w:rsid w:val="00645A36"/>
    <w:rsid w:val="006461BB"/>
    <w:rsid w:val="0064622E"/>
    <w:rsid w:val="00646472"/>
    <w:rsid w:val="00646713"/>
    <w:rsid w:val="00646877"/>
    <w:rsid w:val="00646B64"/>
    <w:rsid w:val="00646CAF"/>
    <w:rsid w:val="00646E2D"/>
    <w:rsid w:val="006470E8"/>
    <w:rsid w:val="00647C92"/>
    <w:rsid w:val="00650050"/>
    <w:rsid w:val="006501C8"/>
    <w:rsid w:val="00650432"/>
    <w:rsid w:val="006505A3"/>
    <w:rsid w:val="00650808"/>
    <w:rsid w:val="0065097C"/>
    <w:rsid w:val="00651363"/>
    <w:rsid w:val="00651545"/>
    <w:rsid w:val="00651879"/>
    <w:rsid w:val="00651C04"/>
    <w:rsid w:val="00651D53"/>
    <w:rsid w:val="00651E47"/>
    <w:rsid w:val="00651E5D"/>
    <w:rsid w:val="006520DF"/>
    <w:rsid w:val="0065240D"/>
    <w:rsid w:val="0065248C"/>
    <w:rsid w:val="00652573"/>
    <w:rsid w:val="006525FE"/>
    <w:rsid w:val="00652DF6"/>
    <w:rsid w:val="00652EDB"/>
    <w:rsid w:val="0065388A"/>
    <w:rsid w:val="00653942"/>
    <w:rsid w:val="00653F84"/>
    <w:rsid w:val="0065443A"/>
    <w:rsid w:val="00654479"/>
    <w:rsid w:val="00654502"/>
    <w:rsid w:val="00656C08"/>
    <w:rsid w:val="00656E54"/>
    <w:rsid w:val="00656E5E"/>
    <w:rsid w:val="00656ED9"/>
    <w:rsid w:val="0065706D"/>
    <w:rsid w:val="00657770"/>
    <w:rsid w:val="006577EC"/>
    <w:rsid w:val="00657DD3"/>
    <w:rsid w:val="00660382"/>
    <w:rsid w:val="0066099A"/>
    <w:rsid w:val="00660C5C"/>
    <w:rsid w:val="0066118F"/>
    <w:rsid w:val="00661933"/>
    <w:rsid w:val="00661FAB"/>
    <w:rsid w:val="00662007"/>
    <w:rsid w:val="006621DC"/>
    <w:rsid w:val="0066220A"/>
    <w:rsid w:val="00662731"/>
    <w:rsid w:val="006627F7"/>
    <w:rsid w:val="00663042"/>
    <w:rsid w:val="00663170"/>
    <w:rsid w:val="00663F1D"/>
    <w:rsid w:val="00663FC0"/>
    <w:rsid w:val="00664EE2"/>
    <w:rsid w:val="00665979"/>
    <w:rsid w:val="00665B08"/>
    <w:rsid w:val="00665C03"/>
    <w:rsid w:val="00665F03"/>
    <w:rsid w:val="00666675"/>
    <w:rsid w:val="0066681E"/>
    <w:rsid w:val="0066685B"/>
    <w:rsid w:val="00666987"/>
    <w:rsid w:val="006669CF"/>
    <w:rsid w:val="00666CBD"/>
    <w:rsid w:val="006679D3"/>
    <w:rsid w:val="00667B41"/>
    <w:rsid w:val="00667C37"/>
    <w:rsid w:val="00667DBA"/>
    <w:rsid w:val="00670A34"/>
    <w:rsid w:val="00670AA5"/>
    <w:rsid w:val="00670AE5"/>
    <w:rsid w:val="00670E80"/>
    <w:rsid w:val="00670FAE"/>
    <w:rsid w:val="00671536"/>
    <w:rsid w:val="0067195D"/>
    <w:rsid w:val="00671C06"/>
    <w:rsid w:val="00671EA9"/>
    <w:rsid w:val="00672150"/>
    <w:rsid w:val="006725A2"/>
    <w:rsid w:val="0067268D"/>
    <w:rsid w:val="006726B7"/>
    <w:rsid w:val="006726EE"/>
    <w:rsid w:val="00672AE0"/>
    <w:rsid w:val="00672B03"/>
    <w:rsid w:val="00672ED9"/>
    <w:rsid w:val="00672F05"/>
    <w:rsid w:val="00673120"/>
    <w:rsid w:val="00673330"/>
    <w:rsid w:val="00673455"/>
    <w:rsid w:val="00673716"/>
    <w:rsid w:val="00673B56"/>
    <w:rsid w:val="00673B78"/>
    <w:rsid w:val="006743E5"/>
    <w:rsid w:val="00674701"/>
    <w:rsid w:val="00674BA3"/>
    <w:rsid w:val="00674D0B"/>
    <w:rsid w:val="00674F58"/>
    <w:rsid w:val="00675377"/>
    <w:rsid w:val="006753EC"/>
    <w:rsid w:val="00675CBD"/>
    <w:rsid w:val="006762CA"/>
    <w:rsid w:val="006765AF"/>
    <w:rsid w:val="00676C70"/>
    <w:rsid w:val="00676F0E"/>
    <w:rsid w:val="006771CA"/>
    <w:rsid w:val="006777CE"/>
    <w:rsid w:val="006779BD"/>
    <w:rsid w:val="00677DF5"/>
    <w:rsid w:val="006806C7"/>
    <w:rsid w:val="006806F9"/>
    <w:rsid w:val="006809E6"/>
    <w:rsid w:val="00680D08"/>
    <w:rsid w:val="00680D8F"/>
    <w:rsid w:val="00681100"/>
    <w:rsid w:val="00681CFD"/>
    <w:rsid w:val="00681EF1"/>
    <w:rsid w:val="006824E3"/>
    <w:rsid w:val="00682573"/>
    <w:rsid w:val="0068271A"/>
    <w:rsid w:val="0068271B"/>
    <w:rsid w:val="00682764"/>
    <w:rsid w:val="006827D8"/>
    <w:rsid w:val="006828A5"/>
    <w:rsid w:val="00682D9B"/>
    <w:rsid w:val="00682EC5"/>
    <w:rsid w:val="00683691"/>
    <w:rsid w:val="006837E5"/>
    <w:rsid w:val="00683EC2"/>
    <w:rsid w:val="00683FD2"/>
    <w:rsid w:val="006849B3"/>
    <w:rsid w:val="006849F2"/>
    <w:rsid w:val="00684CEA"/>
    <w:rsid w:val="0068536D"/>
    <w:rsid w:val="00686059"/>
    <w:rsid w:val="00686302"/>
    <w:rsid w:val="00686574"/>
    <w:rsid w:val="0068693E"/>
    <w:rsid w:val="006869B4"/>
    <w:rsid w:val="00686B2D"/>
    <w:rsid w:val="00686F54"/>
    <w:rsid w:val="006876A8"/>
    <w:rsid w:val="0068784B"/>
    <w:rsid w:val="00687CBC"/>
    <w:rsid w:val="00687CC6"/>
    <w:rsid w:val="00687F46"/>
    <w:rsid w:val="00687FE3"/>
    <w:rsid w:val="0069000A"/>
    <w:rsid w:val="00690A52"/>
    <w:rsid w:val="00691306"/>
    <w:rsid w:val="00691488"/>
    <w:rsid w:val="006924EF"/>
    <w:rsid w:val="00692748"/>
    <w:rsid w:val="0069296C"/>
    <w:rsid w:val="00692C44"/>
    <w:rsid w:val="00692C5D"/>
    <w:rsid w:val="00693AA0"/>
    <w:rsid w:val="00693EEB"/>
    <w:rsid w:val="00694717"/>
    <w:rsid w:val="006959F4"/>
    <w:rsid w:val="006964E7"/>
    <w:rsid w:val="006969A3"/>
    <w:rsid w:val="00696A76"/>
    <w:rsid w:val="00696E3E"/>
    <w:rsid w:val="00696E6F"/>
    <w:rsid w:val="006971E6"/>
    <w:rsid w:val="0069733A"/>
    <w:rsid w:val="00697404"/>
    <w:rsid w:val="006974D9"/>
    <w:rsid w:val="00697A49"/>
    <w:rsid w:val="00697E3F"/>
    <w:rsid w:val="006A0275"/>
    <w:rsid w:val="006A0A37"/>
    <w:rsid w:val="006A0B07"/>
    <w:rsid w:val="006A0BB5"/>
    <w:rsid w:val="006A0E2E"/>
    <w:rsid w:val="006A17A0"/>
    <w:rsid w:val="006A17E4"/>
    <w:rsid w:val="006A1878"/>
    <w:rsid w:val="006A18E9"/>
    <w:rsid w:val="006A22BC"/>
    <w:rsid w:val="006A2399"/>
    <w:rsid w:val="006A2581"/>
    <w:rsid w:val="006A2806"/>
    <w:rsid w:val="006A280D"/>
    <w:rsid w:val="006A2823"/>
    <w:rsid w:val="006A2B91"/>
    <w:rsid w:val="006A2DB4"/>
    <w:rsid w:val="006A2EF5"/>
    <w:rsid w:val="006A3482"/>
    <w:rsid w:val="006A363F"/>
    <w:rsid w:val="006A45FE"/>
    <w:rsid w:val="006A4649"/>
    <w:rsid w:val="006A473B"/>
    <w:rsid w:val="006A4783"/>
    <w:rsid w:val="006A49E3"/>
    <w:rsid w:val="006A4AE7"/>
    <w:rsid w:val="006A5060"/>
    <w:rsid w:val="006A5A6C"/>
    <w:rsid w:val="006A5DB1"/>
    <w:rsid w:val="006A5DE9"/>
    <w:rsid w:val="006A62CA"/>
    <w:rsid w:val="006A6491"/>
    <w:rsid w:val="006A6C16"/>
    <w:rsid w:val="006A74C1"/>
    <w:rsid w:val="006A75DA"/>
    <w:rsid w:val="006A7655"/>
    <w:rsid w:val="006A791F"/>
    <w:rsid w:val="006A7AB3"/>
    <w:rsid w:val="006A7B22"/>
    <w:rsid w:val="006A7BE6"/>
    <w:rsid w:val="006A7FC9"/>
    <w:rsid w:val="006B0898"/>
    <w:rsid w:val="006B095D"/>
    <w:rsid w:val="006B0B47"/>
    <w:rsid w:val="006B170D"/>
    <w:rsid w:val="006B182F"/>
    <w:rsid w:val="006B188E"/>
    <w:rsid w:val="006B1A39"/>
    <w:rsid w:val="006B1ACF"/>
    <w:rsid w:val="006B25E3"/>
    <w:rsid w:val="006B2B2A"/>
    <w:rsid w:val="006B2D0F"/>
    <w:rsid w:val="006B2D76"/>
    <w:rsid w:val="006B2F4C"/>
    <w:rsid w:val="006B30DA"/>
    <w:rsid w:val="006B3408"/>
    <w:rsid w:val="006B39E3"/>
    <w:rsid w:val="006B3AD1"/>
    <w:rsid w:val="006B3B29"/>
    <w:rsid w:val="006B3C6F"/>
    <w:rsid w:val="006B3DFD"/>
    <w:rsid w:val="006B4181"/>
    <w:rsid w:val="006B443E"/>
    <w:rsid w:val="006B445F"/>
    <w:rsid w:val="006B4609"/>
    <w:rsid w:val="006B4868"/>
    <w:rsid w:val="006B4895"/>
    <w:rsid w:val="006B4A7F"/>
    <w:rsid w:val="006B4CD9"/>
    <w:rsid w:val="006B4F5B"/>
    <w:rsid w:val="006B5104"/>
    <w:rsid w:val="006B55D8"/>
    <w:rsid w:val="006B5954"/>
    <w:rsid w:val="006B5964"/>
    <w:rsid w:val="006B62A1"/>
    <w:rsid w:val="006B6600"/>
    <w:rsid w:val="006B66C0"/>
    <w:rsid w:val="006B6885"/>
    <w:rsid w:val="006B6932"/>
    <w:rsid w:val="006B73E6"/>
    <w:rsid w:val="006B777E"/>
    <w:rsid w:val="006B7D6E"/>
    <w:rsid w:val="006B7F59"/>
    <w:rsid w:val="006C00EB"/>
    <w:rsid w:val="006C0118"/>
    <w:rsid w:val="006C0A68"/>
    <w:rsid w:val="006C1494"/>
    <w:rsid w:val="006C15C4"/>
    <w:rsid w:val="006C1708"/>
    <w:rsid w:val="006C199F"/>
    <w:rsid w:val="006C1D7D"/>
    <w:rsid w:val="006C2340"/>
    <w:rsid w:val="006C24FF"/>
    <w:rsid w:val="006C296A"/>
    <w:rsid w:val="006C315C"/>
    <w:rsid w:val="006C3CE8"/>
    <w:rsid w:val="006C3E82"/>
    <w:rsid w:val="006C3F39"/>
    <w:rsid w:val="006C4609"/>
    <w:rsid w:val="006C4681"/>
    <w:rsid w:val="006C4711"/>
    <w:rsid w:val="006C4DC1"/>
    <w:rsid w:val="006C4E8A"/>
    <w:rsid w:val="006C54F1"/>
    <w:rsid w:val="006C551C"/>
    <w:rsid w:val="006C55BC"/>
    <w:rsid w:val="006C5A32"/>
    <w:rsid w:val="006C5C1E"/>
    <w:rsid w:val="006C5E53"/>
    <w:rsid w:val="006C5EB6"/>
    <w:rsid w:val="006C65F5"/>
    <w:rsid w:val="006C6A39"/>
    <w:rsid w:val="006C6D65"/>
    <w:rsid w:val="006C73EA"/>
    <w:rsid w:val="006C74AD"/>
    <w:rsid w:val="006C7795"/>
    <w:rsid w:val="006C78BB"/>
    <w:rsid w:val="006C7C27"/>
    <w:rsid w:val="006C7CCD"/>
    <w:rsid w:val="006D1B27"/>
    <w:rsid w:val="006D1EC4"/>
    <w:rsid w:val="006D2650"/>
    <w:rsid w:val="006D2706"/>
    <w:rsid w:val="006D2815"/>
    <w:rsid w:val="006D2B71"/>
    <w:rsid w:val="006D3254"/>
    <w:rsid w:val="006D3C2C"/>
    <w:rsid w:val="006D3C8A"/>
    <w:rsid w:val="006D3EAD"/>
    <w:rsid w:val="006D4115"/>
    <w:rsid w:val="006D4571"/>
    <w:rsid w:val="006D4D0C"/>
    <w:rsid w:val="006D4D94"/>
    <w:rsid w:val="006D504B"/>
    <w:rsid w:val="006D5122"/>
    <w:rsid w:val="006D560B"/>
    <w:rsid w:val="006D58F1"/>
    <w:rsid w:val="006D5CE5"/>
    <w:rsid w:val="006D5E0B"/>
    <w:rsid w:val="006D62D5"/>
    <w:rsid w:val="006D6660"/>
    <w:rsid w:val="006D6917"/>
    <w:rsid w:val="006D697F"/>
    <w:rsid w:val="006D6E31"/>
    <w:rsid w:val="006D6F12"/>
    <w:rsid w:val="006D7395"/>
    <w:rsid w:val="006D73F8"/>
    <w:rsid w:val="006D7B37"/>
    <w:rsid w:val="006D7B6F"/>
    <w:rsid w:val="006D7C95"/>
    <w:rsid w:val="006E00DA"/>
    <w:rsid w:val="006E00E1"/>
    <w:rsid w:val="006E049E"/>
    <w:rsid w:val="006E11A8"/>
    <w:rsid w:val="006E148B"/>
    <w:rsid w:val="006E1746"/>
    <w:rsid w:val="006E1A81"/>
    <w:rsid w:val="006E1CB0"/>
    <w:rsid w:val="006E1FE8"/>
    <w:rsid w:val="006E2124"/>
    <w:rsid w:val="006E292D"/>
    <w:rsid w:val="006E2BA9"/>
    <w:rsid w:val="006E2F06"/>
    <w:rsid w:val="006E3469"/>
    <w:rsid w:val="006E357C"/>
    <w:rsid w:val="006E3680"/>
    <w:rsid w:val="006E37BD"/>
    <w:rsid w:val="006E38DA"/>
    <w:rsid w:val="006E3BC9"/>
    <w:rsid w:val="006E4130"/>
    <w:rsid w:val="006E41F4"/>
    <w:rsid w:val="006E4538"/>
    <w:rsid w:val="006E4546"/>
    <w:rsid w:val="006E484D"/>
    <w:rsid w:val="006E4D5B"/>
    <w:rsid w:val="006E4FDD"/>
    <w:rsid w:val="006E6529"/>
    <w:rsid w:val="006E6AB6"/>
    <w:rsid w:val="006E7028"/>
    <w:rsid w:val="006E7125"/>
    <w:rsid w:val="006E716C"/>
    <w:rsid w:val="006E7748"/>
    <w:rsid w:val="006E7A83"/>
    <w:rsid w:val="006F0186"/>
    <w:rsid w:val="006F05CC"/>
    <w:rsid w:val="006F09DD"/>
    <w:rsid w:val="006F0AC8"/>
    <w:rsid w:val="006F0B04"/>
    <w:rsid w:val="006F0E87"/>
    <w:rsid w:val="006F1168"/>
    <w:rsid w:val="006F1860"/>
    <w:rsid w:val="006F1A0F"/>
    <w:rsid w:val="006F2222"/>
    <w:rsid w:val="006F24D4"/>
    <w:rsid w:val="006F2692"/>
    <w:rsid w:val="006F2A7F"/>
    <w:rsid w:val="006F2A8F"/>
    <w:rsid w:val="006F30AC"/>
    <w:rsid w:val="006F3158"/>
    <w:rsid w:val="006F3766"/>
    <w:rsid w:val="006F3BB2"/>
    <w:rsid w:val="006F3DF2"/>
    <w:rsid w:val="006F4487"/>
    <w:rsid w:val="006F4E34"/>
    <w:rsid w:val="006F4E58"/>
    <w:rsid w:val="006F5060"/>
    <w:rsid w:val="006F553D"/>
    <w:rsid w:val="006F59C6"/>
    <w:rsid w:val="006F5ADA"/>
    <w:rsid w:val="006F6032"/>
    <w:rsid w:val="006F64B7"/>
    <w:rsid w:val="006F6724"/>
    <w:rsid w:val="006F6A23"/>
    <w:rsid w:val="006F6B6B"/>
    <w:rsid w:val="006F7138"/>
    <w:rsid w:val="006F777F"/>
    <w:rsid w:val="006F7ABB"/>
    <w:rsid w:val="006F7C60"/>
    <w:rsid w:val="006F7D08"/>
    <w:rsid w:val="007002E6"/>
    <w:rsid w:val="00700460"/>
    <w:rsid w:val="00700B0D"/>
    <w:rsid w:val="00700E29"/>
    <w:rsid w:val="00701015"/>
    <w:rsid w:val="0070177C"/>
    <w:rsid w:val="00702114"/>
    <w:rsid w:val="00702BA8"/>
    <w:rsid w:val="0070381A"/>
    <w:rsid w:val="00703874"/>
    <w:rsid w:val="00704233"/>
    <w:rsid w:val="00704454"/>
    <w:rsid w:val="00704DC5"/>
    <w:rsid w:val="00704DCE"/>
    <w:rsid w:val="00704DFF"/>
    <w:rsid w:val="00705191"/>
    <w:rsid w:val="00705506"/>
    <w:rsid w:val="00705611"/>
    <w:rsid w:val="007060BC"/>
    <w:rsid w:val="007063C9"/>
    <w:rsid w:val="007063D1"/>
    <w:rsid w:val="00706662"/>
    <w:rsid w:val="0070674C"/>
    <w:rsid w:val="00706C50"/>
    <w:rsid w:val="00706C9A"/>
    <w:rsid w:val="007072C5"/>
    <w:rsid w:val="0070731A"/>
    <w:rsid w:val="00707578"/>
    <w:rsid w:val="007078FA"/>
    <w:rsid w:val="0070791A"/>
    <w:rsid w:val="0070792E"/>
    <w:rsid w:val="007079D7"/>
    <w:rsid w:val="00710683"/>
    <w:rsid w:val="00710AE3"/>
    <w:rsid w:val="007111DC"/>
    <w:rsid w:val="007113A0"/>
    <w:rsid w:val="007115D5"/>
    <w:rsid w:val="007129F5"/>
    <w:rsid w:val="00712D48"/>
    <w:rsid w:val="00713134"/>
    <w:rsid w:val="00713288"/>
    <w:rsid w:val="00713471"/>
    <w:rsid w:val="00713649"/>
    <w:rsid w:val="0071371B"/>
    <w:rsid w:val="00713A58"/>
    <w:rsid w:val="00714120"/>
    <w:rsid w:val="0071451C"/>
    <w:rsid w:val="00714939"/>
    <w:rsid w:val="00714ACD"/>
    <w:rsid w:val="00714BC8"/>
    <w:rsid w:val="00714F8F"/>
    <w:rsid w:val="007153F0"/>
    <w:rsid w:val="00715486"/>
    <w:rsid w:val="00715B06"/>
    <w:rsid w:val="00716036"/>
    <w:rsid w:val="00716100"/>
    <w:rsid w:val="007163DD"/>
    <w:rsid w:val="00716600"/>
    <w:rsid w:val="00716F7E"/>
    <w:rsid w:val="0071776A"/>
    <w:rsid w:val="00717C01"/>
    <w:rsid w:val="00717CA5"/>
    <w:rsid w:val="00717EC0"/>
    <w:rsid w:val="00717F2C"/>
    <w:rsid w:val="007201D1"/>
    <w:rsid w:val="0072042E"/>
    <w:rsid w:val="0072064A"/>
    <w:rsid w:val="00720CBF"/>
    <w:rsid w:val="007210CD"/>
    <w:rsid w:val="007210F8"/>
    <w:rsid w:val="007216E1"/>
    <w:rsid w:val="00721733"/>
    <w:rsid w:val="007219C4"/>
    <w:rsid w:val="00721DB4"/>
    <w:rsid w:val="007220C7"/>
    <w:rsid w:val="00722A0F"/>
    <w:rsid w:val="00722BC5"/>
    <w:rsid w:val="00723202"/>
    <w:rsid w:val="00723C7A"/>
    <w:rsid w:val="00723ED3"/>
    <w:rsid w:val="00723F50"/>
    <w:rsid w:val="00724380"/>
    <w:rsid w:val="0072439E"/>
    <w:rsid w:val="00724497"/>
    <w:rsid w:val="0072465E"/>
    <w:rsid w:val="007246CA"/>
    <w:rsid w:val="00724754"/>
    <w:rsid w:val="007247E9"/>
    <w:rsid w:val="00724B52"/>
    <w:rsid w:val="00724C2C"/>
    <w:rsid w:val="007251D9"/>
    <w:rsid w:val="007258D7"/>
    <w:rsid w:val="00725C96"/>
    <w:rsid w:val="00725E12"/>
    <w:rsid w:val="007266C4"/>
    <w:rsid w:val="00726A0B"/>
    <w:rsid w:val="00726B8D"/>
    <w:rsid w:val="007270B4"/>
    <w:rsid w:val="007270BE"/>
    <w:rsid w:val="00727159"/>
    <w:rsid w:val="00727A2D"/>
    <w:rsid w:val="00727C0F"/>
    <w:rsid w:val="00727DC1"/>
    <w:rsid w:val="007307CE"/>
    <w:rsid w:val="007308B9"/>
    <w:rsid w:val="00730932"/>
    <w:rsid w:val="007310B9"/>
    <w:rsid w:val="00731393"/>
    <w:rsid w:val="00731D5B"/>
    <w:rsid w:val="00731EEE"/>
    <w:rsid w:val="00731FBF"/>
    <w:rsid w:val="00731FD9"/>
    <w:rsid w:val="007323B2"/>
    <w:rsid w:val="007325C1"/>
    <w:rsid w:val="0073314F"/>
    <w:rsid w:val="0073373B"/>
    <w:rsid w:val="00733E2F"/>
    <w:rsid w:val="00734281"/>
    <w:rsid w:val="0073460A"/>
    <w:rsid w:val="00734645"/>
    <w:rsid w:val="007348AF"/>
    <w:rsid w:val="007349DA"/>
    <w:rsid w:val="00734BC0"/>
    <w:rsid w:val="00734CD8"/>
    <w:rsid w:val="007354F1"/>
    <w:rsid w:val="00735591"/>
    <w:rsid w:val="007358F1"/>
    <w:rsid w:val="00735A3A"/>
    <w:rsid w:val="00735CFE"/>
    <w:rsid w:val="00735F03"/>
    <w:rsid w:val="00735F23"/>
    <w:rsid w:val="00736650"/>
    <w:rsid w:val="007366B1"/>
    <w:rsid w:val="007367E1"/>
    <w:rsid w:val="00736978"/>
    <w:rsid w:val="00736B0E"/>
    <w:rsid w:val="00736B98"/>
    <w:rsid w:val="00736D11"/>
    <w:rsid w:val="007377EA"/>
    <w:rsid w:val="00737CAD"/>
    <w:rsid w:val="00737D84"/>
    <w:rsid w:val="00737DBD"/>
    <w:rsid w:val="00737DC9"/>
    <w:rsid w:val="00737E4A"/>
    <w:rsid w:val="007401B6"/>
    <w:rsid w:val="007401D4"/>
    <w:rsid w:val="0074029B"/>
    <w:rsid w:val="00740589"/>
    <w:rsid w:val="0074068F"/>
    <w:rsid w:val="00740765"/>
    <w:rsid w:val="00741545"/>
    <w:rsid w:val="007418F4"/>
    <w:rsid w:val="00741A50"/>
    <w:rsid w:val="00741ABC"/>
    <w:rsid w:val="00741BD5"/>
    <w:rsid w:val="00741CFE"/>
    <w:rsid w:val="00742122"/>
    <w:rsid w:val="00742281"/>
    <w:rsid w:val="007426DE"/>
    <w:rsid w:val="007426FE"/>
    <w:rsid w:val="00742C0C"/>
    <w:rsid w:val="00742E53"/>
    <w:rsid w:val="00742EFE"/>
    <w:rsid w:val="00742FF5"/>
    <w:rsid w:val="00743037"/>
    <w:rsid w:val="0074305D"/>
    <w:rsid w:val="007431FB"/>
    <w:rsid w:val="0074350F"/>
    <w:rsid w:val="00743EA1"/>
    <w:rsid w:val="0074484A"/>
    <w:rsid w:val="00744AC8"/>
    <w:rsid w:val="00744DE8"/>
    <w:rsid w:val="007450AF"/>
    <w:rsid w:val="007453DE"/>
    <w:rsid w:val="007454BD"/>
    <w:rsid w:val="0074557A"/>
    <w:rsid w:val="007455DD"/>
    <w:rsid w:val="00745600"/>
    <w:rsid w:val="0074586C"/>
    <w:rsid w:val="00745ABC"/>
    <w:rsid w:val="00745FA1"/>
    <w:rsid w:val="007460A4"/>
    <w:rsid w:val="00746894"/>
    <w:rsid w:val="00746A3C"/>
    <w:rsid w:val="00746A46"/>
    <w:rsid w:val="00746A98"/>
    <w:rsid w:val="00746C40"/>
    <w:rsid w:val="00746F6A"/>
    <w:rsid w:val="00747662"/>
    <w:rsid w:val="00750575"/>
    <w:rsid w:val="00750D51"/>
    <w:rsid w:val="00750F64"/>
    <w:rsid w:val="0075115C"/>
    <w:rsid w:val="007511C7"/>
    <w:rsid w:val="00751381"/>
    <w:rsid w:val="00751668"/>
    <w:rsid w:val="00751F1A"/>
    <w:rsid w:val="0075200B"/>
    <w:rsid w:val="0075209E"/>
    <w:rsid w:val="007524E6"/>
    <w:rsid w:val="00752742"/>
    <w:rsid w:val="007528D5"/>
    <w:rsid w:val="007528F5"/>
    <w:rsid w:val="00752B6A"/>
    <w:rsid w:val="00752BF5"/>
    <w:rsid w:val="00753085"/>
    <w:rsid w:val="0075334F"/>
    <w:rsid w:val="007534D6"/>
    <w:rsid w:val="00753635"/>
    <w:rsid w:val="00753785"/>
    <w:rsid w:val="00753D72"/>
    <w:rsid w:val="00753DD7"/>
    <w:rsid w:val="00753EEC"/>
    <w:rsid w:val="00754490"/>
    <w:rsid w:val="00754948"/>
    <w:rsid w:val="00754B84"/>
    <w:rsid w:val="00754C6B"/>
    <w:rsid w:val="00755A08"/>
    <w:rsid w:val="00755A43"/>
    <w:rsid w:val="00756DC9"/>
    <w:rsid w:val="007570E8"/>
    <w:rsid w:val="00757DFC"/>
    <w:rsid w:val="007606D8"/>
    <w:rsid w:val="00760DB5"/>
    <w:rsid w:val="007613E7"/>
    <w:rsid w:val="00761528"/>
    <w:rsid w:val="007616D4"/>
    <w:rsid w:val="00762448"/>
    <w:rsid w:val="007628A8"/>
    <w:rsid w:val="00762E02"/>
    <w:rsid w:val="007638F5"/>
    <w:rsid w:val="00763934"/>
    <w:rsid w:val="007639EC"/>
    <w:rsid w:val="00764346"/>
    <w:rsid w:val="007647F3"/>
    <w:rsid w:val="007655C4"/>
    <w:rsid w:val="00765AF3"/>
    <w:rsid w:val="00765EB9"/>
    <w:rsid w:val="0076613A"/>
    <w:rsid w:val="007664E5"/>
    <w:rsid w:val="007669DC"/>
    <w:rsid w:val="00766B89"/>
    <w:rsid w:val="00767033"/>
    <w:rsid w:val="00767162"/>
    <w:rsid w:val="00767E4A"/>
    <w:rsid w:val="00770010"/>
    <w:rsid w:val="007704CE"/>
    <w:rsid w:val="007717EF"/>
    <w:rsid w:val="00771A0F"/>
    <w:rsid w:val="00771AEF"/>
    <w:rsid w:val="00771BC8"/>
    <w:rsid w:val="00771BD0"/>
    <w:rsid w:val="00772C58"/>
    <w:rsid w:val="00772FD3"/>
    <w:rsid w:val="0077331B"/>
    <w:rsid w:val="007735FB"/>
    <w:rsid w:val="00773761"/>
    <w:rsid w:val="00773A8B"/>
    <w:rsid w:val="00773B91"/>
    <w:rsid w:val="007740DB"/>
    <w:rsid w:val="00774247"/>
    <w:rsid w:val="007745A0"/>
    <w:rsid w:val="00774830"/>
    <w:rsid w:val="00774996"/>
    <w:rsid w:val="00774AA6"/>
    <w:rsid w:val="00774BB4"/>
    <w:rsid w:val="00774F51"/>
    <w:rsid w:val="0077527F"/>
    <w:rsid w:val="0077579A"/>
    <w:rsid w:val="00775A3C"/>
    <w:rsid w:val="00775A54"/>
    <w:rsid w:val="00775E3B"/>
    <w:rsid w:val="00775EF2"/>
    <w:rsid w:val="0077613A"/>
    <w:rsid w:val="007762C3"/>
    <w:rsid w:val="00776883"/>
    <w:rsid w:val="00776BD8"/>
    <w:rsid w:val="00776DF9"/>
    <w:rsid w:val="007774C6"/>
    <w:rsid w:val="007775B7"/>
    <w:rsid w:val="00777B17"/>
    <w:rsid w:val="00777B98"/>
    <w:rsid w:val="00777BB3"/>
    <w:rsid w:val="00777C75"/>
    <w:rsid w:val="0078034B"/>
    <w:rsid w:val="00780898"/>
    <w:rsid w:val="00780B12"/>
    <w:rsid w:val="00780BB7"/>
    <w:rsid w:val="00780CA5"/>
    <w:rsid w:val="007810FB"/>
    <w:rsid w:val="0078123A"/>
    <w:rsid w:val="00781859"/>
    <w:rsid w:val="007819CD"/>
    <w:rsid w:val="00781D80"/>
    <w:rsid w:val="0078278D"/>
    <w:rsid w:val="00782983"/>
    <w:rsid w:val="007831D8"/>
    <w:rsid w:val="00783861"/>
    <w:rsid w:val="00783BDB"/>
    <w:rsid w:val="00783C28"/>
    <w:rsid w:val="00784096"/>
    <w:rsid w:val="00784670"/>
    <w:rsid w:val="007846C6"/>
    <w:rsid w:val="00784939"/>
    <w:rsid w:val="00784D35"/>
    <w:rsid w:val="00784EC8"/>
    <w:rsid w:val="007854A0"/>
    <w:rsid w:val="00785618"/>
    <w:rsid w:val="00785697"/>
    <w:rsid w:val="00785813"/>
    <w:rsid w:val="00785991"/>
    <w:rsid w:val="00785B63"/>
    <w:rsid w:val="00785E52"/>
    <w:rsid w:val="007861D3"/>
    <w:rsid w:val="007865F8"/>
    <w:rsid w:val="0078675A"/>
    <w:rsid w:val="00786C2F"/>
    <w:rsid w:val="0078752E"/>
    <w:rsid w:val="0078757B"/>
    <w:rsid w:val="00787A23"/>
    <w:rsid w:val="00787C55"/>
    <w:rsid w:val="00787C92"/>
    <w:rsid w:val="00787EBB"/>
    <w:rsid w:val="0079000B"/>
    <w:rsid w:val="0079019A"/>
    <w:rsid w:val="00790319"/>
    <w:rsid w:val="0079111F"/>
    <w:rsid w:val="0079128E"/>
    <w:rsid w:val="007917E1"/>
    <w:rsid w:val="0079190C"/>
    <w:rsid w:val="0079243E"/>
    <w:rsid w:val="00792798"/>
    <w:rsid w:val="00792906"/>
    <w:rsid w:val="00792D6F"/>
    <w:rsid w:val="00792DBE"/>
    <w:rsid w:val="00792F62"/>
    <w:rsid w:val="007930BD"/>
    <w:rsid w:val="007930DD"/>
    <w:rsid w:val="007931E0"/>
    <w:rsid w:val="00793259"/>
    <w:rsid w:val="00793297"/>
    <w:rsid w:val="00793632"/>
    <w:rsid w:val="007940F4"/>
    <w:rsid w:val="007944D6"/>
    <w:rsid w:val="007946EE"/>
    <w:rsid w:val="007952EE"/>
    <w:rsid w:val="007955B9"/>
    <w:rsid w:val="0079566B"/>
    <w:rsid w:val="00795875"/>
    <w:rsid w:val="00795C87"/>
    <w:rsid w:val="00795F90"/>
    <w:rsid w:val="007962D2"/>
    <w:rsid w:val="00796487"/>
    <w:rsid w:val="00796506"/>
    <w:rsid w:val="007968E3"/>
    <w:rsid w:val="00796AB6"/>
    <w:rsid w:val="00796C3F"/>
    <w:rsid w:val="00796F74"/>
    <w:rsid w:val="00796FBB"/>
    <w:rsid w:val="00797198"/>
    <w:rsid w:val="007972DB"/>
    <w:rsid w:val="0079738C"/>
    <w:rsid w:val="00797E40"/>
    <w:rsid w:val="007A01E7"/>
    <w:rsid w:val="007A0882"/>
    <w:rsid w:val="007A0FDB"/>
    <w:rsid w:val="007A13BF"/>
    <w:rsid w:val="007A1525"/>
    <w:rsid w:val="007A1AFB"/>
    <w:rsid w:val="007A1FCF"/>
    <w:rsid w:val="007A1FE9"/>
    <w:rsid w:val="007A2084"/>
    <w:rsid w:val="007A218D"/>
    <w:rsid w:val="007A248F"/>
    <w:rsid w:val="007A2634"/>
    <w:rsid w:val="007A26BD"/>
    <w:rsid w:val="007A2884"/>
    <w:rsid w:val="007A2AC1"/>
    <w:rsid w:val="007A305D"/>
    <w:rsid w:val="007A30FE"/>
    <w:rsid w:val="007A35C9"/>
    <w:rsid w:val="007A3804"/>
    <w:rsid w:val="007A392C"/>
    <w:rsid w:val="007A3968"/>
    <w:rsid w:val="007A3BA6"/>
    <w:rsid w:val="007A41A3"/>
    <w:rsid w:val="007A45C4"/>
    <w:rsid w:val="007A45E8"/>
    <w:rsid w:val="007A482C"/>
    <w:rsid w:val="007A4B0B"/>
    <w:rsid w:val="007A4BDD"/>
    <w:rsid w:val="007A4C77"/>
    <w:rsid w:val="007A4E3F"/>
    <w:rsid w:val="007A5965"/>
    <w:rsid w:val="007A5C9F"/>
    <w:rsid w:val="007A65AA"/>
    <w:rsid w:val="007A6631"/>
    <w:rsid w:val="007A68EA"/>
    <w:rsid w:val="007A6BFC"/>
    <w:rsid w:val="007A6F15"/>
    <w:rsid w:val="007A6F72"/>
    <w:rsid w:val="007A74BC"/>
    <w:rsid w:val="007A76DC"/>
    <w:rsid w:val="007A7E55"/>
    <w:rsid w:val="007B0DA8"/>
    <w:rsid w:val="007B142E"/>
    <w:rsid w:val="007B1685"/>
    <w:rsid w:val="007B1808"/>
    <w:rsid w:val="007B1D99"/>
    <w:rsid w:val="007B2405"/>
    <w:rsid w:val="007B253D"/>
    <w:rsid w:val="007B292C"/>
    <w:rsid w:val="007B2A47"/>
    <w:rsid w:val="007B2A65"/>
    <w:rsid w:val="007B3117"/>
    <w:rsid w:val="007B36E9"/>
    <w:rsid w:val="007B3723"/>
    <w:rsid w:val="007B46CB"/>
    <w:rsid w:val="007B46DC"/>
    <w:rsid w:val="007B4B0A"/>
    <w:rsid w:val="007B4EE2"/>
    <w:rsid w:val="007B517F"/>
    <w:rsid w:val="007B52C5"/>
    <w:rsid w:val="007B5D60"/>
    <w:rsid w:val="007B5E72"/>
    <w:rsid w:val="007B615B"/>
    <w:rsid w:val="007B622B"/>
    <w:rsid w:val="007B6673"/>
    <w:rsid w:val="007B6684"/>
    <w:rsid w:val="007B6872"/>
    <w:rsid w:val="007B6B7F"/>
    <w:rsid w:val="007B726B"/>
    <w:rsid w:val="007B7E5C"/>
    <w:rsid w:val="007C02FD"/>
    <w:rsid w:val="007C0614"/>
    <w:rsid w:val="007C0631"/>
    <w:rsid w:val="007C06B6"/>
    <w:rsid w:val="007C0745"/>
    <w:rsid w:val="007C0826"/>
    <w:rsid w:val="007C0839"/>
    <w:rsid w:val="007C0EC3"/>
    <w:rsid w:val="007C0F18"/>
    <w:rsid w:val="007C162F"/>
    <w:rsid w:val="007C1808"/>
    <w:rsid w:val="007C1915"/>
    <w:rsid w:val="007C1959"/>
    <w:rsid w:val="007C1BD6"/>
    <w:rsid w:val="007C2334"/>
    <w:rsid w:val="007C27CC"/>
    <w:rsid w:val="007C2BB7"/>
    <w:rsid w:val="007C2BC6"/>
    <w:rsid w:val="007C2CB0"/>
    <w:rsid w:val="007C31A5"/>
    <w:rsid w:val="007C38E2"/>
    <w:rsid w:val="007C3D30"/>
    <w:rsid w:val="007C437B"/>
    <w:rsid w:val="007C4617"/>
    <w:rsid w:val="007C46A2"/>
    <w:rsid w:val="007C4858"/>
    <w:rsid w:val="007C52E7"/>
    <w:rsid w:val="007C54E4"/>
    <w:rsid w:val="007C5656"/>
    <w:rsid w:val="007C59C9"/>
    <w:rsid w:val="007C5C14"/>
    <w:rsid w:val="007C64DE"/>
    <w:rsid w:val="007C6941"/>
    <w:rsid w:val="007C69B7"/>
    <w:rsid w:val="007C6B11"/>
    <w:rsid w:val="007C6C23"/>
    <w:rsid w:val="007C6DC4"/>
    <w:rsid w:val="007C6F80"/>
    <w:rsid w:val="007C724D"/>
    <w:rsid w:val="007C752F"/>
    <w:rsid w:val="007D0230"/>
    <w:rsid w:val="007D0C7D"/>
    <w:rsid w:val="007D0DFA"/>
    <w:rsid w:val="007D0E3A"/>
    <w:rsid w:val="007D0E5C"/>
    <w:rsid w:val="007D1221"/>
    <w:rsid w:val="007D125F"/>
    <w:rsid w:val="007D14CE"/>
    <w:rsid w:val="007D1736"/>
    <w:rsid w:val="007D1DCE"/>
    <w:rsid w:val="007D2637"/>
    <w:rsid w:val="007D26B7"/>
    <w:rsid w:val="007D2E4B"/>
    <w:rsid w:val="007D2ECB"/>
    <w:rsid w:val="007D3187"/>
    <w:rsid w:val="007D31AC"/>
    <w:rsid w:val="007D3505"/>
    <w:rsid w:val="007D3948"/>
    <w:rsid w:val="007D3FC3"/>
    <w:rsid w:val="007D609A"/>
    <w:rsid w:val="007D613A"/>
    <w:rsid w:val="007D6764"/>
    <w:rsid w:val="007D6ADD"/>
    <w:rsid w:val="007D6B26"/>
    <w:rsid w:val="007D6E55"/>
    <w:rsid w:val="007D70E8"/>
    <w:rsid w:val="007D7714"/>
    <w:rsid w:val="007D7F80"/>
    <w:rsid w:val="007E0175"/>
    <w:rsid w:val="007E0933"/>
    <w:rsid w:val="007E13EB"/>
    <w:rsid w:val="007E1414"/>
    <w:rsid w:val="007E169F"/>
    <w:rsid w:val="007E1A2B"/>
    <w:rsid w:val="007E1B4C"/>
    <w:rsid w:val="007E1DE0"/>
    <w:rsid w:val="007E1EBE"/>
    <w:rsid w:val="007E2371"/>
    <w:rsid w:val="007E2501"/>
    <w:rsid w:val="007E268E"/>
    <w:rsid w:val="007E2765"/>
    <w:rsid w:val="007E3400"/>
    <w:rsid w:val="007E3B29"/>
    <w:rsid w:val="007E408F"/>
    <w:rsid w:val="007E43E8"/>
    <w:rsid w:val="007E440B"/>
    <w:rsid w:val="007E4421"/>
    <w:rsid w:val="007E444D"/>
    <w:rsid w:val="007E44EB"/>
    <w:rsid w:val="007E4E94"/>
    <w:rsid w:val="007E54E9"/>
    <w:rsid w:val="007E5586"/>
    <w:rsid w:val="007E568B"/>
    <w:rsid w:val="007E5B8A"/>
    <w:rsid w:val="007E5C45"/>
    <w:rsid w:val="007E5F47"/>
    <w:rsid w:val="007E5F7D"/>
    <w:rsid w:val="007E610A"/>
    <w:rsid w:val="007E63A5"/>
    <w:rsid w:val="007E6427"/>
    <w:rsid w:val="007E65EF"/>
    <w:rsid w:val="007E6BB3"/>
    <w:rsid w:val="007E6D1F"/>
    <w:rsid w:val="007E6D21"/>
    <w:rsid w:val="007E7A37"/>
    <w:rsid w:val="007E7A41"/>
    <w:rsid w:val="007E7DD1"/>
    <w:rsid w:val="007F00A9"/>
    <w:rsid w:val="007F06FE"/>
    <w:rsid w:val="007F0731"/>
    <w:rsid w:val="007F083F"/>
    <w:rsid w:val="007F09C2"/>
    <w:rsid w:val="007F13DD"/>
    <w:rsid w:val="007F13F7"/>
    <w:rsid w:val="007F1B87"/>
    <w:rsid w:val="007F2B22"/>
    <w:rsid w:val="007F2BA3"/>
    <w:rsid w:val="007F2ECF"/>
    <w:rsid w:val="007F2FDE"/>
    <w:rsid w:val="007F30BD"/>
    <w:rsid w:val="007F30C8"/>
    <w:rsid w:val="007F32A4"/>
    <w:rsid w:val="007F335F"/>
    <w:rsid w:val="007F3372"/>
    <w:rsid w:val="007F35D0"/>
    <w:rsid w:val="007F3999"/>
    <w:rsid w:val="007F3B2A"/>
    <w:rsid w:val="007F40DB"/>
    <w:rsid w:val="007F43A2"/>
    <w:rsid w:val="007F4C33"/>
    <w:rsid w:val="007F4C4C"/>
    <w:rsid w:val="007F4FF6"/>
    <w:rsid w:val="007F50DF"/>
    <w:rsid w:val="007F574D"/>
    <w:rsid w:val="007F577D"/>
    <w:rsid w:val="007F5943"/>
    <w:rsid w:val="007F5955"/>
    <w:rsid w:val="007F5AD9"/>
    <w:rsid w:val="007F5B70"/>
    <w:rsid w:val="007F5E1D"/>
    <w:rsid w:val="007F5F4D"/>
    <w:rsid w:val="007F6B2E"/>
    <w:rsid w:val="007F7204"/>
    <w:rsid w:val="007F737B"/>
    <w:rsid w:val="007F76A4"/>
    <w:rsid w:val="007F77EF"/>
    <w:rsid w:val="007F7A66"/>
    <w:rsid w:val="007F7A9E"/>
    <w:rsid w:val="007F7CDC"/>
    <w:rsid w:val="007F7E11"/>
    <w:rsid w:val="007F7EF3"/>
    <w:rsid w:val="00800595"/>
    <w:rsid w:val="00800664"/>
    <w:rsid w:val="00801536"/>
    <w:rsid w:val="008017ED"/>
    <w:rsid w:val="0080231B"/>
    <w:rsid w:val="008028F5"/>
    <w:rsid w:val="00802DB7"/>
    <w:rsid w:val="00802E42"/>
    <w:rsid w:val="008032A8"/>
    <w:rsid w:val="00803427"/>
    <w:rsid w:val="00803C01"/>
    <w:rsid w:val="00803C31"/>
    <w:rsid w:val="00803CFC"/>
    <w:rsid w:val="00803DD3"/>
    <w:rsid w:val="00803DE0"/>
    <w:rsid w:val="00804101"/>
    <w:rsid w:val="00804171"/>
    <w:rsid w:val="0080417A"/>
    <w:rsid w:val="00804354"/>
    <w:rsid w:val="00804392"/>
    <w:rsid w:val="00804807"/>
    <w:rsid w:val="00804D5A"/>
    <w:rsid w:val="00804D6D"/>
    <w:rsid w:val="00804D84"/>
    <w:rsid w:val="008050A5"/>
    <w:rsid w:val="00805AC4"/>
    <w:rsid w:val="00805B14"/>
    <w:rsid w:val="00805D1D"/>
    <w:rsid w:val="00806116"/>
    <w:rsid w:val="008062D2"/>
    <w:rsid w:val="00806609"/>
    <w:rsid w:val="00806694"/>
    <w:rsid w:val="0080674E"/>
    <w:rsid w:val="008075F4"/>
    <w:rsid w:val="008076EB"/>
    <w:rsid w:val="00807B0E"/>
    <w:rsid w:val="00807FFB"/>
    <w:rsid w:val="00810DF8"/>
    <w:rsid w:val="0081158C"/>
    <w:rsid w:val="0081164D"/>
    <w:rsid w:val="00811F72"/>
    <w:rsid w:val="00812079"/>
    <w:rsid w:val="008121F3"/>
    <w:rsid w:val="0081242B"/>
    <w:rsid w:val="00812653"/>
    <w:rsid w:val="00812B74"/>
    <w:rsid w:val="008133E8"/>
    <w:rsid w:val="00814209"/>
    <w:rsid w:val="00814461"/>
    <w:rsid w:val="00814571"/>
    <w:rsid w:val="008148E7"/>
    <w:rsid w:val="00814AE4"/>
    <w:rsid w:val="00814AF9"/>
    <w:rsid w:val="00814C1D"/>
    <w:rsid w:val="00814E30"/>
    <w:rsid w:val="0081544B"/>
    <w:rsid w:val="00815F0C"/>
    <w:rsid w:val="0081613B"/>
    <w:rsid w:val="008166E6"/>
    <w:rsid w:val="00816FD6"/>
    <w:rsid w:val="00817065"/>
    <w:rsid w:val="0081725D"/>
    <w:rsid w:val="008172ED"/>
    <w:rsid w:val="00817AD2"/>
    <w:rsid w:val="00817BCF"/>
    <w:rsid w:val="00817EB6"/>
    <w:rsid w:val="008202BF"/>
    <w:rsid w:val="00820420"/>
    <w:rsid w:val="008204CB"/>
    <w:rsid w:val="0082091C"/>
    <w:rsid w:val="0082091E"/>
    <w:rsid w:val="0082098E"/>
    <w:rsid w:val="00820ACB"/>
    <w:rsid w:val="00820D5F"/>
    <w:rsid w:val="0082110D"/>
    <w:rsid w:val="0082127D"/>
    <w:rsid w:val="0082138E"/>
    <w:rsid w:val="008215A2"/>
    <w:rsid w:val="00821663"/>
    <w:rsid w:val="008216BF"/>
    <w:rsid w:val="00821AB8"/>
    <w:rsid w:val="0082223F"/>
    <w:rsid w:val="008225CF"/>
    <w:rsid w:val="00822673"/>
    <w:rsid w:val="0082273F"/>
    <w:rsid w:val="0082289F"/>
    <w:rsid w:val="0082293E"/>
    <w:rsid w:val="008229D2"/>
    <w:rsid w:val="00822E16"/>
    <w:rsid w:val="008230CC"/>
    <w:rsid w:val="00823B58"/>
    <w:rsid w:val="00823B92"/>
    <w:rsid w:val="00823E7C"/>
    <w:rsid w:val="008242AC"/>
    <w:rsid w:val="00824988"/>
    <w:rsid w:val="00825283"/>
    <w:rsid w:val="00825297"/>
    <w:rsid w:val="00825B66"/>
    <w:rsid w:val="00825D2F"/>
    <w:rsid w:val="00825F54"/>
    <w:rsid w:val="00826398"/>
    <w:rsid w:val="0082648E"/>
    <w:rsid w:val="0082666C"/>
    <w:rsid w:val="0082679E"/>
    <w:rsid w:val="008275B1"/>
    <w:rsid w:val="0082781F"/>
    <w:rsid w:val="00827CD6"/>
    <w:rsid w:val="00827E34"/>
    <w:rsid w:val="00827F51"/>
    <w:rsid w:val="00827F56"/>
    <w:rsid w:val="00827F78"/>
    <w:rsid w:val="00830142"/>
    <w:rsid w:val="00830217"/>
    <w:rsid w:val="0083023F"/>
    <w:rsid w:val="0083029C"/>
    <w:rsid w:val="00830A0B"/>
    <w:rsid w:val="00830BFD"/>
    <w:rsid w:val="00831A8A"/>
    <w:rsid w:val="00831B43"/>
    <w:rsid w:val="008324BB"/>
    <w:rsid w:val="00832AEE"/>
    <w:rsid w:val="00832DA9"/>
    <w:rsid w:val="00832EE8"/>
    <w:rsid w:val="00833014"/>
    <w:rsid w:val="00833252"/>
    <w:rsid w:val="00833254"/>
    <w:rsid w:val="00833371"/>
    <w:rsid w:val="0083341D"/>
    <w:rsid w:val="008334FE"/>
    <w:rsid w:val="0083398C"/>
    <w:rsid w:val="00833B6D"/>
    <w:rsid w:val="008343A6"/>
    <w:rsid w:val="00834557"/>
    <w:rsid w:val="0083459F"/>
    <w:rsid w:val="00834633"/>
    <w:rsid w:val="0083464A"/>
    <w:rsid w:val="00834BCD"/>
    <w:rsid w:val="0083551B"/>
    <w:rsid w:val="00835601"/>
    <w:rsid w:val="00835908"/>
    <w:rsid w:val="008359A1"/>
    <w:rsid w:val="008359BA"/>
    <w:rsid w:val="00835C77"/>
    <w:rsid w:val="00835D44"/>
    <w:rsid w:val="00835DD5"/>
    <w:rsid w:val="00836022"/>
    <w:rsid w:val="00836473"/>
    <w:rsid w:val="0083663F"/>
    <w:rsid w:val="00836A5A"/>
    <w:rsid w:val="00836B5B"/>
    <w:rsid w:val="008372E6"/>
    <w:rsid w:val="008375F9"/>
    <w:rsid w:val="00837A25"/>
    <w:rsid w:val="00837DF6"/>
    <w:rsid w:val="00840905"/>
    <w:rsid w:val="00840B49"/>
    <w:rsid w:val="00840BAE"/>
    <w:rsid w:val="00840D5E"/>
    <w:rsid w:val="0084156A"/>
    <w:rsid w:val="00841F87"/>
    <w:rsid w:val="00842380"/>
    <w:rsid w:val="00843491"/>
    <w:rsid w:val="008434CC"/>
    <w:rsid w:val="008435D4"/>
    <w:rsid w:val="00843B47"/>
    <w:rsid w:val="00843D62"/>
    <w:rsid w:val="00843D9E"/>
    <w:rsid w:val="00843E38"/>
    <w:rsid w:val="00843EA7"/>
    <w:rsid w:val="0084401C"/>
    <w:rsid w:val="00844206"/>
    <w:rsid w:val="00844505"/>
    <w:rsid w:val="00844540"/>
    <w:rsid w:val="008446D8"/>
    <w:rsid w:val="00844879"/>
    <w:rsid w:val="008453F4"/>
    <w:rsid w:val="008454B6"/>
    <w:rsid w:val="00845BD0"/>
    <w:rsid w:val="00845C34"/>
    <w:rsid w:val="00845D9C"/>
    <w:rsid w:val="00845E3B"/>
    <w:rsid w:val="00846001"/>
    <w:rsid w:val="0084607A"/>
    <w:rsid w:val="0084608C"/>
    <w:rsid w:val="00846240"/>
    <w:rsid w:val="00846E49"/>
    <w:rsid w:val="0084751D"/>
    <w:rsid w:val="008478ED"/>
    <w:rsid w:val="00850547"/>
    <w:rsid w:val="00850D2E"/>
    <w:rsid w:val="00850DE1"/>
    <w:rsid w:val="00850F75"/>
    <w:rsid w:val="008510FD"/>
    <w:rsid w:val="008514C7"/>
    <w:rsid w:val="008515B9"/>
    <w:rsid w:val="00851943"/>
    <w:rsid w:val="0085194B"/>
    <w:rsid w:val="00851C24"/>
    <w:rsid w:val="00852058"/>
    <w:rsid w:val="008529D0"/>
    <w:rsid w:val="00852E6F"/>
    <w:rsid w:val="00852E91"/>
    <w:rsid w:val="00853A37"/>
    <w:rsid w:val="00853C09"/>
    <w:rsid w:val="00853C6C"/>
    <w:rsid w:val="00854458"/>
    <w:rsid w:val="00854909"/>
    <w:rsid w:val="00854A5F"/>
    <w:rsid w:val="00854D0B"/>
    <w:rsid w:val="00854DF3"/>
    <w:rsid w:val="0085502D"/>
    <w:rsid w:val="008557BE"/>
    <w:rsid w:val="00855A40"/>
    <w:rsid w:val="00855AEA"/>
    <w:rsid w:val="00855B7F"/>
    <w:rsid w:val="00855D11"/>
    <w:rsid w:val="00855D64"/>
    <w:rsid w:val="00855DB4"/>
    <w:rsid w:val="00855DD1"/>
    <w:rsid w:val="008567BE"/>
    <w:rsid w:val="0085691E"/>
    <w:rsid w:val="00856CAC"/>
    <w:rsid w:val="00856CE0"/>
    <w:rsid w:val="0085764F"/>
    <w:rsid w:val="00857764"/>
    <w:rsid w:val="00857809"/>
    <w:rsid w:val="008605A3"/>
    <w:rsid w:val="008608A6"/>
    <w:rsid w:val="008609A2"/>
    <w:rsid w:val="00860B52"/>
    <w:rsid w:val="008614FE"/>
    <w:rsid w:val="0086184A"/>
    <w:rsid w:val="00861BDE"/>
    <w:rsid w:val="00861BFE"/>
    <w:rsid w:val="00861E28"/>
    <w:rsid w:val="00861E56"/>
    <w:rsid w:val="00862148"/>
    <w:rsid w:val="008625BC"/>
    <w:rsid w:val="00862619"/>
    <w:rsid w:val="00862801"/>
    <w:rsid w:val="0086281C"/>
    <w:rsid w:val="008629A0"/>
    <w:rsid w:val="008634E9"/>
    <w:rsid w:val="00863645"/>
    <w:rsid w:val="008636FA"/>
    <w:rsid w:val="00863877"/>
    <w:rsid w:val="008644FE"/>
    <w:rsid w:val="00864644"/>
    <w:rsid w:val="0086475A"/>
    <w:rsid w:val="00864899"/>
    <w:rsid w:val="00864CD8"/>
    <w:rsid w:val="00865BFF"/>
    <w:rsid w:val="00866284"/>
    <w:rsid w:val="00866628"/>
    <w:rsid w:val="008669F1"/>
    <w:rsid w:val="00866A90"/>
    <w:rsid w:val="00866ACA"/>
    <w:rsid w:val="00866C07"/>
    <w:rsid w:val="00866CD8"/>
    <w:rsid w:val="00866D3D"/>
    <w:rsid w:val="00867005"/>
    <w:rsid w:val="00867444"/>
    <w:rsid w:val="0086752A"/>
    <w:rsid w:val="00867AEC"/>
    <w:rsid w:val="00867BCB"/>
    <w:rsid w:val="00867CF3"/>
    <w:rsid w:val="0087064B"/>
    <w:rsid w:val="0087103F"/>
    <w:rsid w:val="008710BD"/>
    <w:rsid w:val="00871205"/>
    <w:rsid w:val="008712D8"/>
    <w:rsid w:val="008713DC"/>
    <w:rsid w:val="00871434"/>
    <w:rsid w:val="00871690"/>
    <w:rsid w:val="00871949"/>
    <w:rsid w:val="00871B74"/>
    <w:rsid w:val="00872435"/>
    <w:rsid w:val="0087255A"/>
    <w:rsid w:val="008729F5"/>
    <w:rsid w:val="00872F1A"/>
    <w:rsid w:val="008737F7"/>
    <w:rsid w:val="00873B8C"/>
    <w:rsid w:val="00873F22"/>
    <w:rsid w:val="008740FD"/>
    <w:rsid w:val="008742EB"/>
    <w:rsid w:val="00874960"/>
    <w:rsid w:val="00874F97"/>
    <w:rsid w:val="00874FF0"/>
    <w:rsid w:val="00875211"/>
    <w:rsid w:val="00875801"/>
    <w:rsid w:val="00875BC9"/>
    <w:rsid w:val="00876EF6"/>
    <w:rsid w:val="008772DB"/>
    <w:rsid w:val="008776A7"/>
    <w:rsid w:val="00877B4D"/>
    <w:rsid w:val="00877C5D"/>
    <w:rsid w:val="0088031F"/>
    <w:rsid w:val="00880BE1"/>
    <w:rsid w:val="00880CBA"/>
    <w:rsid w:val="00880D96"/>
    <w:rsid w:val="008817EC"/>
    <w:rsid w:val="00881940"/>
    <w:rsid w:val="00881BB3"/>
    <w:rsid w:val="00881D32"/>
    <w:rsid w:val="00881EBA"/>
    <w:rsid w:val="008826DA"/>
    <w:rsid w:val="00882AF2"/>
    <w:rsid w:val="00882D5D"/>
    <w:rsid w:val="00882F15"/>
    <w:rsid w:val="008832F8"/>
    <w:rsid w:val="00883412"/>
    <w:rsid w:val="0088352D"/>
    <w:rsid w:val="008836C9"/>
    <w:rsid w:val="008836F7"/>
    <w:rsid w:val="0088377B"/>
    <w:rsid w:val="00883EE5"/>
    <w:rsid w:val="0088413F"/>
    <w:rsid w:val="008844E3"/>
    <w:rsid w:val="0088461B"/>
    <w:rsid w:val="00884640"/>
    <w:rsid w:val="00884ED5"/>
    <w:rsid w:val="00884F99"/>
    <w:rsid w:val="0088500C"/>
    <w:rsid w:val="0088555B"/>
    <w:rsid w:val="00885A11"/>
    <w:rsid w:val="00885BAD"/>
    <w:rsid w:val="00885C4E"/>
    <w:rsid w:val="00885D14"/>
    <w:rsid w:val="0088606A"/>
    <w:rsid w:val="0088629B"/>
    <w:rsid w:val="008862FF"/>
    <w:rsid w:val="008867AC"/>
    <w:rsid w:val="008868EF"/>
    <w:rsid w:val="00886D57"/>
    <w:rsid w:val="00886E7D"/>
    <w:rsid w:val="00886F46"/>
    <w:rsid w:val="00886F5E"/>
    <w:rsid w:val="008871D2"/>
    <w:rsid w:val="008873C7"/>
    <w:rsid w:val="00887457"/>
    <w:rsid w:val="00887B71"/>
    <w:rsid w:val="00887C41"/>
    <w:rsid w:val="00887F5F"/>
    <w:rsid w:val="008900F7"/>
    <w:rsid w:val="008909AA"/>
    <w:rsid w:val="00890BC9"/>
    <w:rsid w:val="00890DD2"/>
    <w:rsid w:val="00890EF5"/>
    <w:rsid w:val="00890FFD"/>
    <w:rsid w:val="008914EA"/>
    <w:rsid w:val="00891DBB"/>
    <w:rsid w:val="00891DF1"/>
    <w:rsid w:val="0089230C"/>
    <w:rsid w:val="0089291E"/>
    <w:rsid w:val="00892BD5"/>
    <w:rsid w:val="0089301F"/>
    <w:rsid w:val="00894392"/>
    <w:rsid w:val="008947BE"/>
    <w:rsid w:val="00894B73"/>
    <w:rsid w:val="00894E50"/>
    <w:rsid w:val="0089551D"/>
    <w:rsid w:val="0089589A"/>
    <w:rsid w:val="00895DDE"/>
    <w:rsid w:val="00895E43"/>
    <w:rsid w:val="008962CA"/>
    <w:rsid w:val="0089679D"/>
    <w:rsid w:val="008967D3"/>
    <w:rsid w:val="00896863"/>
    <w:rsid w:val="00896D86"/>
    <w:rsid w:val="00896FC7"/>
    <w:rsid w:val="008974B1"/>
    <w:rsid w:val="008979F5"/>
    <w:rsid w:val="008A08A1"/>
    <w:rsid w:val="008A0C25"/>
    <w:rsid w:val="008A0D44"/>
    <w:rsid w:val="008A13B5"/>
    <w:rsid w:val="008A15B0"/>
    <w:rsid w:val="008A172A"/>
    <w:rsid w:val="008A19B9"/>
    <w:rsid w:val="008A1CF3"/>
    <w:rsid w:val="008A262B"/>
    <w:rsid w:val="008A2937"/>
    <w:rsid w:val="008A2A93"/>
    <w:rsid w:val="008A2ACD"/>
    <w:rsid w:val="008A2E4A"/>
    <w:rsid w:val="008A2E77"/>
    <w:rsid w:val="008A2E7F"/>
    <w:rsid w:val="008A2EF7"/>
    <w:rsid w:val="008A301D"/>
    <w:rsid w:val="008A3610"/>
    <w:rsid w:val="008A3BBC"/>
    <w:rsid w:val="008A3DF1"/>
    <w:rsid w:val="008A411B"/>
    <w:rsid w:val="008A4353"/>
    <w:rsid w:val="008A43E4"/>
    <w:rsid w:val="008A46CD"/>
    <w:rsid w:val="008A472C"/>
    <w:rsid w:val="008A51FB"/>
    <w:rsid w:val="008A55C3"/>
    <w:rsid w:val="008A55E4"/>
    <w:rsid w:val="008A573B"/>
    <w:rsid w:val="008A5798"/>
    <w:rsid w:val="008A6087"/>
    <w:rsid w:val="008A6268"/>
    <w:rsid w:val="008A63D7"/>
    <w:rsid w:val="008A6738"/>
    <w:rsid w:val="008A702E"/>
    <w:rsid w:val="008A7086"/>
    <w:rsid w:val="008A7243"/>
    <w:rsid w:val="008A7270"/>
    <w:rsid w:val="008A7322"/>
    <w:rsid w:val="008A745E"/>
    <w:rsid w:val="008A7624"/>
    <w:rsid w:val="008A7709"/>
    <w:rsid w:val="008A7811"/>
    <w:rsid w:val="008A79ED"/>
    <w:rsid w:val="008B0101"/>
    <w:rsid w:val="008B04C9"/>
    <w:rsid w:val="008B07A8"/>
    <w:rsid w:val="008B0953"/>
    <w:rsid w:val="008B0AC7"/>
    <w:rsid w:val="008B0DC3"/>
    <w:rsid w:val="008B139F"/>
    <w:rsid w:val="008B1408"/>
    <w:rsid w:val="008B1C2E"/>
    <w:rsid w:val="008B2510"/>
    <w:rsid w:val="008B25AB"/>
    <w:rsid w:val="008B2DB8"/>
    <w:rsid w:val="008B3063"/>
    <w:rsid w:val="008B3336"/>
    <w:rsid w:val="008B3420"/>
    <w:rsid w:val="008B3496"/>
    <w:rsid w:val="008B3739"/>
    <w:rsid w:val="008B3ECA"/>
    <w:rsid w:val="008B43CB"/>
    <w:rsid w:val="008B4760"/>
    <w:rsid w:val="008B47B5"/>
    <w:rsid w:val="008B47F4"/>
    <w:rsid w:val="008B486E"/>
    <w:rsid w:val="008B4D95"/>
    <w:rsid w:val="008B523B"/>
    <w:rsid w:val="008B5997"/>
    <w:rsid w:val="008B5D44"/>
    <w:rsid w:val="008B5E1E"/>
    <w:rsid w:val="008B654F"/>
    <w:rsid w:val="008B6758"/>
    <w:rsid w:val="008B6BDA"/>
    <w:rsid w:val="008B6F71"/>
    <w:rsid w:val="008B70AC"/>
    <w:rsid w:val="008B7C02"/>
    <w:rsid w:val="008C03ED"/>
    <w:rsid w:val="008C0FA2"/>
    <w:rsid w:val="008C0FF8"/>
    <w:rsid w:val="008C266F"/>
    <w:rsid w:val="008C2C81"/>
    <w:rsid w:val="008C2CCA"/>
    <w:rsid w:val="008C2E47"/>
    <w:rsid w:val="008C304A"/>
    <w:rsid w:val="008C3A23"/>
    <w:rsid w:val="008C3AF0"/>
    <w:rsid w:val="008C3C11"/>
    <w:rsid w:val="008C3F22"/>
    <w:rsid w:val="008C4059"/>
    <w:rsid w:val="008C426E"/>
    <w:rsid w:val="008C44E3"/>
    <w:rsid w:val="008C4771"/>
    <w:rsid w:val="008C4DE5"/>
    <w:rsid w:val="008C5014"/>
    <w:rsid w:val="008C58C7"/>
    <w:rsid w:val="008C58DF"/>
    <w:rsid w:val="008C5B7A"/>
    <w:rsid w:val="008C5E56"/>
    <w:rsid w:val="008C5F06"/>
    <w:rsid w:val="008C60A6"/>
    <w:rsid w:val="008C693E"/>
    <w:rsid w:val="008C782A"/>
    <w:rsid w:val="008D0576"/>
    <w:rsid w:val="008D0697"/>
    <w:rsid w:val="008D0C56"/>
    <w:rsid w:val="008D1099"/>
    <w:rsid w:val="008D175D"/>
    <w:rsid w:val="008D19A8"/>
    <w:rsid w:val="008D19C1"/>
    <w:rsid w:val="008D1C52"/>
    <w:rsid w:val="008D20CA"/>
    <w:rsid w:val="008D2B9C"/>
    <w:rsid w:val="008D30E8"/>
    <w:rsid w:val="008D330E"/>
    <w:rsid w:val="008D333E"/>
    <w:rsid w:val="008D3C04"/>
    <w:rsid w:val="008D3CDF"/>
    <w:rsid w:val="008D4272"/>
    <w:rsid w:val="008D441E"/>
    <w:rsid w:val="008D46C4"/>
    <w:rsid w:val="008D4A40"/>
    <w:rsid w:val="008D4BE8"/>
    <w:rsid w:val="008D4DCA"/>
    <w:rsid w:val="008D52FD"/>
    <w:rsid w:val="008D5695"/>
    <w:rsid w:val="008D5874"/>
    <w:rsid w:val="008D595C"/>
    <w:rsid w:val="008D5BD4"/>
    <w:rsid w:val="008D5C7F"/>
    <w:rsid w:val="008D5C84"/>
    <w:rsid w:val="008D5D6B"/>
    <w:rsid w:val="008D5E09"/>
    <w:rsid w:val="008D6389"/>
    <w:rsid w:val="008D671A"/>
    <w:rsid w:val="008D71FA"/>
    <w:rsid w:val="008D7302"/>
    <w:rsid w:val="008D764C"/>
    <w:rsid w:val="008D7AB7"/>
    <w:rsid w:val="008D7EB9"/>
    <w:rsid w:val="008E0145"/>
    <w:rsid w:val="008E0528"/>
    <w:rsid w:val="008E06B3"/>
    <w:rsid w:val="008E0A4B"/>
    <w:rsid w:val="008E0AAC"/>
    <w:rsid w:val="008E0C11"/>
    <w:rsid w:val="008E10B5"/>
    <w:rsid w:val="008E1147"/>
    <w:rsid w:val="008E13FD"/>
    <w:rsid w:val="008E1450"/>
    <w:rsid w:val="008E22FF"/>
    <w:rsid w:val="008E23F8"/>
    <w:rsid w:val="008E272F"/>
    <w:rsid w:val="008E29B2"/>
    <w:rsid w:val="008E2CCA"/>
    <w:rsid w:val="008E2DAD"/>
    <w:rsid w:val="008E325E"/>
    <w:rsid w:val="008E33A2"/>
    <w:rsid w:val="008E3540"/>
    <w:rsid w:val="008E38D5"/>
    <w:rsid w:val="008E3B94"/>
    <w:rsid w:val="008E3C87"/>
    <w:rsid w:val="008E3F53"/>
    <w:rsid w:val="008E42A7"/>
    <w:rsid w:val="008E45E2"/>
    <w:rsid w:val="008E48D9"/>
    <w:rsid w:val="008E49FE"/>
    <w:rsid w:val="008E4A35"/>
    <w:rsid w:val="008E4B6E"/>
    <w:rsid w:val="008E5116"/>
    <w:rsid w:val="008E57F7"/>
    <w:rsid w:val="008E5847"/>
    <w:rsid w:val="008E5A1D"/>
    <w:rsid w:val="008E5B4F"/>
    <w:rsid w:val="008E5C92"/>
    <w:rsid w:val="008E5D9E"/>
    <w:rsid w:val="008E60E7"/>
    <w:rsid w:val="008E63A3"/>
    <w:rsid w:val="008E6608"/>
    <w:rsid w:val="008E6E5F"/>
    <w:rsid w:val="008E7042"/>
    <w:rsid w:val="008E70A6"/>
    <w:rsid w:val="008E749F"/>
    <w:rsid w:val="008E76DD"/>
    <w:rsid w:val="008E7999"/>
    <w:rsid w:val="008E7F33"/>
    <w:rsid w:val="008E7F94"/>
    <w:rsid w:val="008F0847"/>
    <w:rsid w:val="008F099C"/>
    <w:rsid w:val="008F0A26"/>
    <w:rsid w:val="008F0A36"/>
    <w:rsid w:val="008F0AA0"/>
    <w:rsid w:val="008F179A"/>
    <w:rsid w:val="008F1B9B"/>
    <w:rsid w:val="008F1E46"/>
    <w:rsid w:val="008F28F1"/>
    <w:rsid w:val="008F2B0A"/>
    <w:rsid w:val="008F2BD9"/>
    <w:rsid w:val="008F2E8A"/>
    <w:rsid w:val="008F2ED0"/>
    <w:rsid w:val="008F3576"/>
    <w:rsid w:val="008F3589"/>
    <w:rsid w:val="008F3C03"/>
    <w:rsid w:val="008F4018"/>
    <w:rsid w:val="008F47DE"/>
    <w:rsid w:val="008F47E3"/>
    <w:rsid w:val="008F4E0F"/>
    <w:rsid w:val="008F577F"/>
    <w:rsid w:val="008F5886"/>
    <w:rsid w:val="008F60E0"/>
    <w:rsid w:val="008F621A"/>
    <w:rsid w:val="008F62A7"/>
    <w:rsid w:val="008F632E"/>
    <w:rsid w:val="008F64FD"/>
    <w:rsid w:val="008F6A2E"/>
    <w:rsid w:val="008F6D9E"/>
    <w:rsid w:val="008F6F7A"/>
    <w:rsid w:val="008F721F"/>
    <w:rsid w:val="008F7A3F"/>
    <w:rsid w:val="008F7A5A"/>
    <w:rsid w:val="008F7D78"/>
    <w:rsid w:val="008F7ED2"/>
    <w:rsid w:val="008F7F97"/>
    <w:rsid w:val="009000AA"/>
    <w:rsid w:val="0090027F"/>
    <w:rsid w:val="00900ADF"/>
    <w:rsid w:val="009010A3"/>
    <w:rsid w:val="00901CA6"/>
    <w:rsid w:val="00901F55"/>
    <w:rsid w:val="00901F63"/>
    <w:rsid w:val="00902202"/>
    <w:rsid w:val="009027D5"/>
    <w:rsid w:val="00902FA1"/>
    <w:rsid w:val="00902FAA"/>
    <w:rsid w:val="00903DA6"/>
    <w:rsid w:val="00903EAE"/>
    <w:rsid w:val="009046C7"/>
    <w:rsid w:val="00904E38"/>
    <w:rsid w:val="00904E91"/>
    <w:rsid w:val="00904EFD"/>
    <w:rsid w:val="00905116"/>
    <w:rsid w:val="009051AF"/>
    <w:rsid w:val="009055FA"/>
    <w:rsid w:val="00905A14"/>
    <w:rsid w:val="00905ACF"/>
    <w:rsid w:val="00905FE3"/>
    <w:rsid w:val="0090703A"/>
    <w:rsid w:val="00907302"/>
    <w:rsid w:val="009074E0"/>
    <w:rsid w:val="00907894"/>
    <w:rsid w:val="00907E04"/>
    <w:rsid w:val="00907E70"/>
    <w:rsid w:val="009101C5"/>
    <w:rsid w:val="009102B8"/>
    <w:rsid w:val="00910464"/>
    <w:rsid w:val="009108CE"/>
    <w:rsid w:val="00910D05"/>
    <w:rsid w:val="00910F4E"/>
    <w:rsid w:val="00910F60"/>
    <w:rsid w:val="00911166"/>
    <w:rsid w:val="00911313"/>
    <w:rsid w:val="00911324"/>
    <w:rsid w:val="009114C6"/>
    <w:rsid w:val="00911A06"/>
    <w:rsid w:val="00912082"/>
    <w:rsid w:val="00912100"/>
    <w:rsid w:val="009124AA"/>
    <w:rsid w:val="009125D9"/>
    <w:rsid w:val="009128F3"/>
    <w:rsid w:val="00912FBD"/>
    <w:rsid w:val="00913345"/>
    <w:rsid w:val="009138F9"/>
    <w:rsid w:val="00913C9F"/>
    <w:rsid w:val="00913EFE"/>
    <w:rsid w:val="009141F6"/>
    <w:rsid w:val="0091435D"/>
    <w:rsid w:val="009146DE"/>
    <w:rsid w:val="009149B4"/>
    <w:rsid w:val="00914C4D"/>
    <w:rsid w:val="00914D42"/>
    <w:rsid w:val="00914F94"/>
    <w:rsid w:val="00915153"/>
    <w:rsid w:val="00915B62"/>
    <w:rsid w:val="0091612D"/>
    <w:rsid w:val="0091645B"/>
    <w:rsid w:val="00916A19"/>
    <w:rsid w:val="00916B21"/>
    <w:rsid w:val="00916B5C"/>
    <w:rsid w:val="00916CBF"/>
    <w:rsid w:val="00917944"/>
    <w:rsid w:val="00917977"/>
    <w:rsid w:val="00917994"/>
    <w:rsid w:val="00917B67"/>
    <w:rsid w:val="00920280"/>
    <w:rsid w:val="00920493"/>
    <w:rsid w:val="00920982"/>
    <w:rsid w:val="00920B28"/>
    <w:rsid w:val="00920C9F"/>
    <w:rsid w:val="00920D48"/>
    <w:rsid w:val="009211B0"/>
    <w:rsid w:val="009211E6"/>
    <w:rsid w:val="00922111"/>
    <w:rsid w:val="009222DC"/>
    <w:rsid w:val="00922C17"/>
    <w:rsid w:val="009230F3"/>
    <w:rsid w:val="009238D8"/>
    <w:rsid w:val="009238F4"/>
    <w:rsid w:val="00923A46"/>
    <w:rsid w:val="00923AB3"/>
    <w:rsid w:val="00923C61"/>
    <w:rsid w:val="0092417E"/>
    <w:rsid w:val="009242ED"/>
    <w:rsid w:val="00924382"/>
    <w:rsid w:val="009245A2"/>
    <w:rsid w:val="009245AA"/>
    <w:rsid w:val="0092461F"/>
    <w:rsid w:val="00924BB8"/>
    <w:rsid w:val="00924D50"/>
    <w:rsid w:val="00924FD0"/>
    <w:rsid w:val="00925437"/>
    <w:rsid w:val="00925ED0"/>
    <w:rsid w:val="00925EE6"/>
    <w:rsid w:val="00925F36"/>
    <w:rsid w:val="00926321"/>
    <w:rsid w:val="009268BB"/>
    <w:rsid w:val="00926ACF"/>
    <w:rsid w:val="00926CC1"/>
    <w:rsid w:val="00926D16"/>
    <w:rsid w:val="00926F64"/>
    <w:rsid w:val="009272BC"/>
    <w:rsid w:val="0092755B"/>
    <w:rsid w:val="00927941"/>
    <w:rsid w:val="00927D82"/>
    <w:rsid w:val="00930287"/>
    <w:rsid w:val="00930F83"/>
    <w:rsid w:val="00931479"/>
    <w:rsid w:val="00931967"/>
    <w:rsid w:val="009319F7"/>
    <w:rsid w:val="00931D80"/>
    <w:rsid w:val="0093210F"/>
    <w:rsid w:val="009325E6"/>
    <w:rsid w:val="009326C8"/>
    <w:rsid w:val="00932B44"/>
    <w:rsid w:val="00932F1A"/>
    <w:rsid w:val="00933532"/>
    <w:rsid w:val="00934202"/>
    <w:rsid w:val="00934593"/>
    <w:rsid w:val="00934F58"/>
    <w:rsid w:val="00935057"/>
    <w:rsid w:val="009350EC"/>
    <w:rsid w:val="00935116"/>
    <w:rsid w:val="0093516C"/>
    <w:rsid w:val="009351E3"/>
    <w:rsid w:val="00935401"/>
    <w:rsid w:val="00935692"/>
    <w:rsid w:val="00935A78"/>
    <w:rsid w:val="00935C00"/>
    <w:rsid w:val="009368D9"/>
    <w:rsid w:val="00936BB7"/>
    <w:rsid w:val="00937018"/>
    <w:rsid w:val="0093708F"/>
    <w:rsid w:val="0093733C"/>
    <w:rsid w:val="009374BF"/>
    <w:rsid w:val="0093754F"/>
    <w:rsid w:val="0093793E"/>
    <w:rsid w:val="00937D02"/>
    <w:rsid w:val="00940346"/>
    <w:rsid w:val="0094034E"/>
    <w:rsid w:val="00940377"/>
    <w:rsid w:val="009404DD"/>
    <w:rsid w:val="00940512"/>
    <w:rsid w:val="00940538"/>
    <w:rsid w:val="0094053D"/>
    <w:rsid w:val="00940AB6"/>
    <w:rsid w:val="00940B2F"/>
    <w:rsid w:val="00940D68"/>
    <w:rsid w:val="00940E6A"/>
    <w:rsid w:val="0094105B"/>
    <w:rsid w:val="00941273"/>
    <w:rsid w:val="00941928"/>
    <w:rsid w:val="0094193A"/>
    <w:rsid w:val="00941BDD"/>
    <w:rsid w:val="00941E0D"/>
    <w:rsid w:val="009420ED"/>
    <w:rsid w:val="009421BC"/>
    <w:rsid w:val="00943250"/>
    <w:rsid w:val="00943899"/>
    <w:rsid w:val="00943A23"/>
    <w:rsid w:val="00943D37"/>
    <w:rsid w:val="00944294"/>
    <w:rsid w:val="009442ED"/>
    <w:rsid w:val="00944341"/>
    <w:rsid w:val="00944851"/>
    <w:rsid w:val="0094490D"/>
    <w:rsid w:val="00944CF5"/>
    <w:rsid w:val="00945731"/>
    <w:rsid w:val="00945774"/>
    <w:rsid w:val="009459C1"/>
    <w:rsid w:val="00946633"/>
    <w:rsid w:val="009469F5"/>
    <w:rsid w:val="009471DE"/>
    <w:rsid w:val="009476C2"/>
    <w:rsid w:val="00947728"/>
    <w:rsid w:val="0095044F"/>
    <w:rsid w:val="009508A9"/>
    <w:rsid w:val="00950968"/>
    <w:rsid w:val="00950ABF"/>
    <w:rsid w:val="00950BF4"/>
    <w:rsid w:val="00950CCD"/>
    <w:rsid w:val="00950D83"/>
    <w:rsid w:val="009510D0"/>
    <w:rsid w:val="0095208C"/>
    <w:rsid w:val="00952524"/>
    <w:rsid w:val="00952D14"/>
    <w:rsid w:val="00952E09"/>
    <w:rsid w:val="00952E38"/>
    <w:rsid w:val="00953075"/>
    <w:rsid w:val="00953107"/>
    <w:rsid w:val="0095394E"/>
    <w:rsid w:val="00953CED"/>
    <w:rsid w:val="00953D67"/>
    <w:rsid w:val="00954441"/>
    <w:rsid w:val="009546CD"/>
    <w:rsid w:val="009546FE"/>
    <w:rsid w:val="009548D0"/>
    <w:rsid w:val="00954921"/>
    <w:rsid w:val="00954ADC"/>
    <w:rsid w:val="00954C14"/>
    <w:rsid w:val="00954D8D"/>
    <w:rsid w:val="00954E9F"/>
    <w:rsid w:val="0095534F"/>
    <w:rsid w:val="009556B6"/>
    <w:rsid w:val="00955AA2"/>
    <w:rsid w:val="00955BF1"/>
    <w:rsid w:val="009560BF"/>
    <w:rsid w:val="0095623F"/>
    <w:rsid w:val="00956535"/>
    <w:rsid w:val="0095672F"/>
    <w:rsid w:val="00956977"/>
    <w:rsid w:val="00956C45"/>
    <w:rsid w:val="009571E8"/>
    <w:rsid w:val="00957358"/>
    <w:rsid w:val="00957775"/>
    <w:rsid w:val="00957788"/>
    <w:rsid w:val="00957A71"/>
    <w:rsid w:val="00957B89"/>
    <w:rsid w:val="00957F72"/>
    <w:rsid w:val="009600EA"/>
    <w:rsid w:val="009606E6"/>
    <w:rsid w:val="0096093D"/>
    <w:rsid w:val="00960DC8"/>
    <w:rsid w:val="00960E05"/>
    <w:rsid w:val="0096100C"/>
    <w:rsid w:val="0096135A"/>
    <w:rsid w:val="009614A0"/>
    <w:rsid w:val="009619C9"/>
    <w:rsid w:val="00961E8E"/>
    <w:rsid w:val="00961FD2"/>
    <w:rsid w:val="00962414"/>
    <w:rsid w:val="00962AA8"/>
    <w:rsid w:val="009631D4"/>
    <w:rsid w:val="009632E9"/>
    <w:rsid w:val="009633F7"/>
    <w:rsid w:val="0096390C"/>
    <w:rsid w:val="00963AD4"/>
    <w:rsid w:val="00963E77"/>
    <w:rsid w:val="00963E97"/>
    <w:rsid w:val="009643EB"/>
    <w:rsid w:val="0096514A"/>
    <w:rsid w:val="00965695"/>
    <w:rsid w:val="00965938"/>
    <w:rsid w:val="00965F6D"/>
    <w:rsid w:val="00965F8B"/>
    <w:rsid w:val="0096618E"/>
    <w:rsid w:val="00966A7C"/>
    <w:rsid w:val="00967519"/>
    <w:rsid w:val="00967760"/>
    <w:rsid w:val="00967958"/>
    <w:rsid w:val="00967D7F"/>
    <w:rsid w:val="00967F25"/>
    <w:rsid w:val="0097001A"/>
    <w:rsid w:val="00970056"/>
    <w:rsid w:val="009700C1"/>
    <w:rsid w:val="00970417"/>
    <w:rsid w:val="009704B5"/>
    <w:rsid w:val="0097074C"/>
    <w:rsid w:val="00970963"/>
    <w:rsid w:val="009709D9"/>
    <w:rsid w:val="009711C6"/>
    <w:rsid w:val="0097142F"/>
    <w:rsid w:val="00971613"/>
    <w:rsid w:val="00972304"/>
    <w:rsid w:val="0097253B"/>
    <w:rsid w:val="009728FF"/>
    <w:rsid w:val="00972C50"/>
    <w:rsid w:val="00972D33"/>
    <w:rsid w:val="00972DEE"/>
    <w:rsid w:val="00973225"/>
    <w:rsid w:val="009736DB"/>
    <w:rsid w:val="00973869"/>
    <w:rsid w:val="009738AE"/>
    <w:rsid w:val="00973A84"/>
    <w:rsid w:val="00973EE4"/>
    <w:rsid w:val="00974DC7"/>
    <w:rsid w:val="00974E23"/>
    <w:rsid w:val="0097571F"/>
    <w:rsid w:val="00975CBE"/>
    <w:rsid w:val="00976677"/>
    <w:rsid w:val="009767B0"/>
    <w:rsid w:val="00976950"/>
    <w:rsid w:val="00976C9B"/>
    <w:rsid w:val="00976D54"/>
    <w:rsid w:val="00976EA4"/>
    <w:rsid w:val="00976EF0"/>
    <w:rsid w:val="00977C2F"/>
    <w:rsid w:val="00980141"/>
    <w:rsid w:val="009801C0"/>
    <w:rsid w:val="00980740"/>
    <w:rsid w:val="00981161"/>
    <w:rsid w:val="00981608"/>
    <w:rsid w:val="00981D8C"/>
    <w:rsid w:val="00981DB0"/>
    <w:rsid w:val="009828A6"/>
    <w:rsid w:val="00982F1C"/>
    <w:rsid w:val="009838FE"/>
    <w:rsid w:val="00983B5C"/>
    <w:rsid w:val="00983DFE"/>
    <w:rsid w:val="00983E61"/>
    <w:rsid w:val="00983ECF"/>
    <w:rsid w:val="00983F19"/>
    <w:rsid w:val="009843BE"/>
    <w:rsid w:val="009843D9"/>
    <w:rsid w:val="009846CD"/>
    <w:rsid w:val="00984F77"/>
    <w:rsid w:val="00985608"/>
    <w:rsid w:val="00985692"/>
    <w:rsid w:val="0098653E"/>
    <w:rsid w:val="009871EC"/>
    <w:rsid w:val="009876F8"/>
    <w:rsid w:val="00987871"/>
    <w:rsid w:val="00987BBC"/>
    <w:rsid w:val="00987DE5"/>
    <w:rsid w:val="00987F82"/>
    <w:rsid w:val="00990229"/>
    <w:rsid w:val="00990477"/>
    <w:rsid w:val="009904DE"/>
    <w:rsid w:val="0099077C"/>
    <w:rsid w:val="00990C35"/>
    <w:rsid w:val="0099109F"/>
    <w:rsid w:val="00991639"/>
    <w:rsid w:val="009918BB"/>
    <w:rsid w:val="00991EA7"/>
    <w:rsid w:val="009920DB"/>
    <w:rsid w:val="00992223"/>
    <w:rsid w:val="009924D4"/>
    <w:rsid w:val="0099263D"/>
    <w:rsid w:val="00992A8A"/>
    <w:rsid w:val="00992B60"/>
    <w:rsid w:val="009931DF"/>
    <w:rsid w:val="009936A6"/>
    <w:rsid w:val="009938C8"/>
    <w:rsid w:val="009938E0"/>
    <w:rsid w:val="00993A35"/>
    <w:rsid w:val="00993A3A"/>
    <w:rsid w:val="0099493C"/>
    <w:rsid w:val="00994A5D"/>
    <w:rsid w:val="00994D3A"/>
    <w:rsid w:val="00994D65"/>
    <w:rsid w:val="009951CF"/>
    <w:rsid w:val="009954EF"/>
    <w:rsid w:val="00995680"/>
    <w:rsid w:val="00995B60"/>
    <w:rsid w:val="0099679E"/>
    <w:rsid w:val="00996A48"/>
    <w:rsid w:val="00996D2E"/>
    <w:rsid w:val="00996FC5"/>
    <w:rsid w:val="00996FEC"/>
    <w:rsid w:val="00997220"/>
    <w:rsid w:val="00997634"/>
    <w:rsid w:val="00997807"/>
    <w:rsid w:val="00997D7A"/>
    <w:rsid w:val="00997E38"/>
    <w:rsid w:val="009A0018"/>
    <w:rsid w:val="009A06A6"/>
    <w:rsid w:val="009A0A0E"/>
    <w:rsid w:val="009A0AE9"/>
    <w:rsid w:val="009A0B40"/>
    <w:rsid w:val="009A0F2D"/>
    <w:rsid w:val="009A11DD"/>
    <w:rsid w:val="009A1298"/>
    <w:rsid w:val="009A16DD"/>
    <w:rsid w:val="009A1AB1"/>
    <w:rsid w:val="009A1C3E"/>
    <w:rsid w:val="009A2466"/>
    <w:rsid w:val="009A27F2"/>
    <w:rsid w:val="009A2EA3"/>
    <w:rsid w:val="009A3D1C"/>
    <w:rsid w:val="009A403A"/>
    <w:rsid w:val="009A40A5"/>
    <w:rsid w:val="009A422B"/>
    <w:rsid w:val="009A44D4"/>
    <w:rsid w:val="009A4D8D"/>
    <w:rsid w:val="009A5323"/>
    <w:rsid w:val="009A534E"/>
    <w:rsid w:val="009A54FE"/>
    <w:rsid w:val="009A55B3"/>
    <w:rsid w:val="009A64DF"/>
    <w:rsid w:val="009A6789"/>
    <w:rsid w:val="009A6B7D"/>
    <w:rsid w:val="009A7329"/>
    <w:rsid w:val="009A7858"/>
    <w:rsid w:val="009B093E"/>
    <w:rsid w:val="009B10A4"/>
    <w:rsid w:val="009B1145"/>
    <w:rsid w:val="009B1969"/>
    <w:rsid w:val="009B1D79"/>
    <w:rsid w:val="009B1FF9"/>
    <w:rsid w:val="009B239D"/>
    <w:rsid w:val="009B24AF"/>
    <w:rsid w:val="009B26E9"/>
    <w:rsid w:val="009B2918"/>
    <w:rsid w:val="009B2D8F"/>
    <w:rsid w:val="009B2FC7"/>
    <w:rsid w:val="009B35C2"/>
    <w:rsid w:val="009B3A74"/>
    <w:rsid w:val="009B3BFE"/>
    <w:rsid w:val="009B3D80"/>
    <w:rsid w:val="009B3DA6"/>
    <w:rsid w:val="009B407C"/>
    <w:rsid w:val="009B413D"/>
    <w:rsid w:val="009B479C"/>
    <w:rsid w:val="009B4823"/>
    <w:rsid w:val="009B4983"/>
    <w:rsid w:val="009B4C41"/>
    <w:rsid w:val="009B4E58"/>
    <w:rsid w:val="009B514D"/>
    <w:rsid w:val="009B5715"/>
    <w:rsid w:val="009B57FD"/>
    <w:rsid w:val="009B5B8F"/>
    <w:rsid w:val="009B5F42"/>
    <w:rsid w:val="009B6527"/>
    <w:rsid w:val="009B7350"/>
    <w:rsid w:val="009B77F9"/>
    <w:rsid w:val="009B796B"/>
    <w:rsid w:val="009B7B21"/>
    <w:rsid w:val="009B7BA1"/>
    <w:rsid w:val="009B7CF0"/>
    <w:rsid w:val="009B7D9A"/>
    <w:rsid w:val="009B7F77"/>
    <w:rsid w:val="009C027B"/>
    <w:rsid w:val="009C05A3"/>
    <w:rsid w:val="009C09D5"/>
    <w:rsid w:val="009C0D71"/>
    <w:rsid w:val="009C0E11"/>
    <w:rsid w:val="009C14D3"/>
    <w:rsid w:val="009C191A"/>
    <w:rsid w:val="009C1DBF"/>
    <w:rsid w:val="009C1DD8"/>
    <w:rsid w:val="009C1EAE"/>
    <w:rsid w:val="009C1F6A"/>
    <w:rsid w:val="009C2179"/>
    <w:rsid w:val="009C2392"/>
    <w:rsid w:val="009C2D49"/>
    <w:rsid w:val="009C2DD6"/>
    <w:rsid w:val="009C2F45"/>
    <w:rsid w:val="009C328A"/>
    <w:rsid w:val="009C3B12"/>
    <w:rsid w:val="009C3CD1"/>
    <w:rsid w:val="009C4F91"/>
    <w:rsid w:val="009C508F"/>
    <w:rsid w:val="009C59B6"/>
    <w:rsid w:val="009C5A45"/>
    <w:rsid w:val="009C5A82"/>
    <w:rsid w:val="009C5D46"/>
    <w:rsid w:val="009C60C5"/>
    <w:rsid w:val="009C63B9"/>
    <w:rsid w:val="009C64DF"/>
    <w:rsid w:val="009C67BF"/>
    <w:rsid w:val="009C6D4B"/>
    <w:rsid w:val="009C6F1B"/>
    <w:rsid w:val="009C768A"/>
    <w:rsid w:val="009C7E60"/>
    <w:rsid w:val="009C7FAE"/>
    <w:rsid w:val="009D0194"/>
    <w:rsid w:val="009D0225"/>
    <w:rsid w:val="009D023A"/>
    <w:rsid w:val="009D0400"/>
    <w:rsid w:val="009D04DE"/>
    <w:rsid w:val="009D0536"/>
    <w:rsid w:val="009D0B9D"/>
    <w:rsid w:val="009D0C3D"/>
    <w:rsid w:val="009D0C90"/>
    <w:rsid w:val="009D1348"/>
    <w:rsid w:val="009D1409"/>
    <w:rsid w:val="009D1759"/>
    <w:rsid w:val="009D1885"/>
    <w:rsid w:val="009D1C1E"/>
    <w:rsid w:val="009D2192"/>
    <w:rsid w:val="009D24C2"/>
    <w:rsid w:val="009D2664"/>
    <w:rsid w:val="009D2B9A"/>
    <w:rsid w:val="009D2FEF"/>
    <w:rsid w:val="009D36C3"/>
    <w:rsid w:val="009D37CE"/>
    <w:rsid w:val="009D3B38"/>
    <w:rsid w:val="009D3BE2"/>
    <w:rsid w:val="009D3C1E"/>
    <w:rsid w:val="009D3E65"/>
    <w:rsid w:val="009D41FE"/>
    <w:rsid w:val="009D42D4"/>
    <w:rsid w:val="009D435A"/>
    <w:rsid w:val="009D4D7C"/>
    <w:rsid w:val="009D53AA"/>
    <w:rsid w:val="009D5731"/>
    <w:rsid w:val="009D5797"/>
    <w:rsid w:val="009D5A42"/>
    <w:rsid w:val="009D5BB0"/>
    <w:rsid w:val="009D5E52"/>
    <w:rsid w:val="009D5FE3"/>
    <w:rsid w:val="009D6294"/>
    <w:rsid w:val="009D659B"/>
    <w:rsid w:val="009D6C41"/>
    <w:rsid w:val="009D6D44"/>
    <w:rsid w:val="009D6F23"/>
    <w:rsid w:val="009D737A"/>
    <w:rsid w:val="009D74C1"/>
    <w:rsid w:val="009D7562"/>
    <w:rsid w:val="009D766B"/>
    <w:rsid w:val="009D76A1"/>
    <w:rsid w:val="009D776B"/>
    <w:rsid w:val="009D7827"/>
    <w:rsid w:val="009D7BA9"/>
    <w:rsid w:val="009E0694"/>
    <w:rsid w:val="009E09AB"/>
    <w:rsid w:val="009E0E7D"/>
    <w:rsid w:val="009E17BD"/>
    <w:rsid w:val="009E1C66"/>
    <w:rsid w:val="009E1E1C"/>
    <w:rsid w:val="009E1EE1"/>
    <w:rsid w:val="009E287A"/>
    <w:rsid w:val="009E2E27"/>
    <w:rsid w:val="009E2EBB"/>
    <w:rsid w:val="009E2F59"/>
    <w:rsid w:val="009E313C"/>
    <w:rsid w:val="009E3310"/>
    <w:rsid w:val="009E3601"/>
    <w:rsid w:val="009E36FA"/>
    <w:rsid w:val="009E3B71"/>
    <w:rsid w:val="009E3DC3"/>
    <w:rsid w:val="009E3F03"/>
    <w:rsid w:val="009E4185"/>
    <w:rsid w:val="009E4356"/>
    <w:rsid w:val="009E459B"/>
    <w:rsid w:val="009E470D"/>
    <w:rsid w:val="009E47AA"/>
    <w:rsid w:val="009E4AFF"/>
    <w:rsid w:val="009E4B94"/>
    <w:rsid w:val="009E4DB2"/>
    <w:rsid w:val="009E5364"/>
    <w:rsid w:val="009E54C5"/>
    <w:rsid w:val="009E55D6"/>
    <w:rsid w:val="009E5A5B"/>
    <w:rsid w:val="009E5B0A"/>
    <w:rsid w:val="009E6122"/>
    <w:rsid w:val="009E6564"/>
    <w:rsid w:val="009E65EF"/>
    <w:rsid w:val="009E73C0"/>
    <w:rsid w:val="009E77C1"/>
    <w:rsid w:val="009E785E"/>
    <w:rsid w:val="009F003A"/>
    <w:rsid w:val="009F0285"/>
    <w:rsid w:val="009F09F4"/>
    <w:rsid w:val="009F0ABE"/>
    <w:rsid w:val="009F0E29"/>
    <w:rsid w:val="009F16D8"/>
    <w:rsid w:val="009F186F"/>
    <w:rsid w:val="009F18E6"/>
    <w:rsid w:val="009F1CA9"/>
    <w:rsid w:val="009F1D2B"/>
    <w:rsid w:val="009F230B"/>
    <w:rsid w:val="009F23CA"/>
    <w:rsid w:val="009F2433"/>
    <w:rsid w:val="009F2786"/>
    <w:rsid w:val="009F292D"/>
    <w:rsid w:val="009F2BFF"/>
    <w:rsid w:val="009F2D44"/>
    <w:rsid w:val="009F315E"/>
    <w:rsid w:val="009F3445"/>
    <w:rsid w:val="009F380F"/>
    <w:rsid w:val="009F3DAE"/>
    <w:rsid w:val="009F425F"/>
    <w:rsid w:val="009F460F"/>
    <w:rsid w:val="009F4753"/>
    <w:rsid w:val="009F4902"/>
    <w:rsid w:val="009F4A5F"/>
    <w:rsid w:val="009F525C"/>
    <w:rsid w:val="009F529D"/>
    <w:rsid w:val="009F555A"/>
    <w:rsid w:val="009F578B"/>
    <w:rsid w:val="009F5911"/>
    <w:rsid w:val="009F6256"/>
    <w:rsid w:val="009F627A"/>
    <w:rsid w:val="009F6291"/>
    <w:rsid w:val="009F640A"/>
    <w:rsid w:val="009F6707"/>
    <w:rsid w:val="009F675A"/>
    <w:rsid w:val="009F6898"/>
    <w:rsid w:val="009F6B4D"/>
    <w:rsid w:val="009F6C70"/>
    <w:rsid w:val="009F712F"/>
    <w:rsid w:val="009F7368"/>
    <w:rsid w:val="009F7737"/>
    <w:rsid w:val="009F7B2F"/>
    <w:rsid w:val="009F7EEC"/>
    <w:rsid w:val="00A0008F"/>
    <w:rsid w:val="00A0077E"/>
    <w:rsid w:val="00A00D91"/>
    <w:rsid w:val="00A00FD9"/>
    <w:rsid w:val="00A0129E"/>
    <w:rsid w:val="00A012D6"/>
    <w:rsid w:val="00A018A5"/>
    <w:rsid w:val="00A01A5B"/>
    <w:rsid w:val="00A023C5"/>
    <w:rsid w:val="00A02418"/>
    <w:rsid w:val="00A024D9"/>
    <w:rsid w:val="00A02999"/>
    <w:rsid w:val="00A02BB7"/>
    <w:rsid w:val="00A02DBF"/>
    <w:rsid w:val="00A02F87"/>
    <w:rsid w:val="00A03281"/>
    <w:rsid w:val="00A03325"/>
    <w:rsid w:val="00A03853"/>
    <w:rsid w:val="00A03A14"/>
    <w:rsid w:val="00A03CD5"/>
    <w:rsid w:val="00A03F43"/>
    <w:rsid w:val="00A03F93"/>
    <w:rsid w:val="00A0450E"/>
    <w:rsid w:val="00A048A0"/>
    <w:rsid w:val="00A04D85"/>
    <w:rsid w:val="00A04FCF"/>
    <w:rsid w:val="00A0566B"/>
    <w:rsid w:val="00A057C6"/>
    <w:rsid w:val="00A05D44"/>
    <w:rsid w:val="00A063A0"/>
    <w:rsid w:val="00A064C0"/>
    <w:rsid w:val="00A064E4"/>
    <w:rsid w:val="00A067EA"/>
    <w:rsid w:val="00A06D4A"/>
    <w:rsid w:val="00A07800"/>
    <w:rsid w:val="00A078DE"/>
    <w:rsid w:val="00A0793D"/>
    <w:rsid w:val="00A07B67"/>
    <w:rsid w:val="00A07C1F"/>
    <w:rsid w:val="00A1033C"/>
    <w:rsid w:val="00A104D9"/>
    <w:rsid w:val="00A10674"/>
    <w:rsid w:val="00A11229"/>
    <w:rsid w:val="00A115C9"/>
    <w:rsid w:val="00A11EB0"/>
    <w:rsid w:val="00A1204F"/>
    <w:rsid w:val="00A1248B"/>
    <w:rsid w:val="00A12598"/>
    <w:rsid w:val="00A1277B"/>
    <w:rsid w:val="00A1290C"/>
    <w:rsid w:val="00A12A5D"/>
    <w:rsid w:val="00A12A90"/>
    <w:rsid w:val="00A12E86"/>
    <w:rsid w:val="00A13994"/>
    <w:rsid w:val="00A13AE3"/>
    <w:rsid w:val="00A13D23"/>
    <w:rsid w:val="00A14350"/>
    <w:rsid w:val="00A14AAE"/>
    <w:rsid w:val="00A14F46"/>
    <w:rsid w:val="00A15328"/>
    <w:rsid w:val="00A157B7"/>
    <w:rsid w:val="00A16519"/>
    <w:rsid w:val="00A16944"/>
    <w:rsid w:val="00A169CA"/>
    <w:rsid w:val="00A16F0C"/>
    <w:rsid w:val="00A16FED"/>
    <w:rsid w:val="00A173D2"/>
    <w:rsid w:val="00A175D2"/>
    <w:rsid w:val="00A17ADA"/>
    <w:rsid w:val="00A20633"/>
    <w:rsid w:val="00A207EE"/>
    <w:rsid w:val="00A208E8"/>
    <w:rsid w:val="00A20E35"/>
    <w:rsid w:val="00A20EA9"/>
    <w:rsid w:val="00A21499"/>
    <w:rsid w:val="00A21576"/>
    <w:rsid w:val="00A21983"/>
    <w:rsid w:val="00A219DB"/>
    <w:rsid w:val="00A21BBF"/>
    <w:rsid w:val="00A21E8B"/>
    <w:rsid w:val="00A22488"/>
    <w:rsid w:val="00A2305A"/>
    <w:rsid w:val="00A232F3"/>
    <w:rsid w:val="00A23545"/>
    <w:rsid w:val="00A2391B"/>
    <w:rsid w:val="00A23A3C"/>
    <w:rsid w:val="00A23C70"/>
    <w:rsid w:val="00A23D0D"/>
    <w:rsid w:val="00A23DC7"/>
    <w:rsid w:val="00A2408E"/>
    <w:rsid w:val="00A240F0"/>
    <w:rsid w:val="00A24250"/>
    <w:rsid w:val="00A24566"/>
    <w:rsid w:val="00A247FD"/>
    <w:rsid w:val="00A252E3"/>
    <w:rsid w:val="00A2541D"/>
    <w:rsid w:val="00A2546F"/>
    <w:rsid w:val="00A25A68"/>
    <w:rsid w:val="00A263D7"/>
    <w:rsid w:val="00A2667B"/>
    <w:rsid w:val="00A26962"/>
    <w:rsid w:val="00A26AB7"/>
    <w:rsid w:val="00A26F97"/>
    <w:rsid w:val="00A2708E"/>
    <w:rsid w:val="00A27221"/>
    <w:rsid w:val="00A2742E"/>
    <w:rsid w:val="00A2758D"/>
    <w:rsid w:val="00A27AD7"/>
    <w:rsid w:val="00A27D8C"/>
    <w:rsid w:val="00A27F0B"/>
    <w:rsid w:val="00A300A7"/>
    <w:rsid w:val="00A3032E"/>
    <w:rsid w:val="00A30718"/>
    <w:rsid w:val="00A307D8"/>
    <w:rsid w:val="00A30AFF"/>
    <w:rsid w:val="00A30D63"/>
    <w:rsid w:val="00A31CA5"/>
    <w:rsid w:val="00A32084"/>
    <w:rsid w:val="00A3224D"/>
    <w:rsid w:val="00A32373"/>
    <w:rsid w:val="00A3241C"/>
    <w:rsid w:val="00A32B00"/>
    <w:rsid w:val="00A32C34"/>
    <w:rsid w:val="00A333DE"/>
    <w:rsid w:val="00A33536"/>
    <w:rsid w:val="00A33588"/>
    <w:rsid w:val="00A33873"/>
    <w:rsid w:val="00A33A71"/>
    <w:rsid w:val="00A33B0F"/>
    <w:rsid w:val="00A33B27"/>
    <w:rsid w:val="00A33B33"/>
    <w:rsid w:val="00A33F0A"/>
    <w:rsid w:val="00A34488"/>
    <w:rsid w:val="00A346BA"/>
    <w:rsid w:val="00A34B95"/>
    <w:rsid w:val="00A34CF8"/>
    <w:rsid w:val="00A34EE0"/>
    <w:rsid w:val="00A353B1"/>
    <w:rsid w:val="00A35406"/>
    <w:rsid w:val="00A3553A"/>
    <w:rsid w:val="00A3599D"/>
    <w:rsid w:val="00A3637F"/>
    <w:rsid w:val="00A368F0"/>
    <w:rsid w:val="00A36D8D"/>
    <w:rsid w:val="00A36F5C"/>
    <w:rsid w:val="00A37CDC"/>
    <w:rsid w:val="00A37D03"/>
    <w:rsid w:val="00A405F6"/>
    <w:rsid w:val="00A409EF"/>
    <w:rsid w:val="00A40BFA"/>
    <w:rsid w:val="00A40BFD"/>
    <w:rsid w:val="00A40D1D"/>
    <w:rsid w:val="00A41367"/>
    <w:rsid w:val="00A413CC"/>
    <w:rsid w:val="00A41665"/>
    <w:rsid w:val="00A41876"/>
    <w:rsid w:val="00A41DF6"/>
    <w:rsid w:val="00A42259"/>
    <w:rsid w:val="00A42A38"/>
    <w:rsid w:val="00A4305E"/>
    <w:rsid w:val="00A430BB"/>
    <w:rsid w:val="00A434DE"/>
    <w:rsid w:val="00A44007"/>
    <w:rsid w:val="00A4419B"/>
    <w:rsid w:val="00A44351"/>
    <w:rsid w:val="00A443EE"/>
    <w:rsid w:val="00A45223"/>
    <w:rsid w:val="00A4525F"/>
    <w:rsid w:val="00A458DB"/>
    <w:rsid w:val="00A45D3F"/>
    <w:rsid w:val="00A466AC"/>
    <w:rsid w:val="00A4670C"/>
    <w:rsid w:val="00A46FF8"/>
    <w:rsid w:val="00A4733E"/>
    <w:rsid w:val="00A47368"/>
    <w:rsid w:val="00A4778B"/>
    <w:rsid w:val="00A477D4"/>
    <w:rsid w:val="00A507BC"/>
    <w:rsid w:val="00A507CD"/>
    <w:rsid w:val="00A509E2"/>
    <w:rsid w:val="00A50AF1"/>
    <w:rsid w:val="00A50BC1"/>
    <w:rsid w:val="00A51104"/>
    <w:rsid w:val="00A51435"/>
    <w:rsid w:val="00A5151E"/>
    <w:rsid w:val="00A515A5"/>
    <w:rsid w:val="00A51C2C"/>
    <w:rsid w:val="00A51EED"/>
    <w:rsid w:val="00A51F80"/>
    <w:rsid w:val="00A51FF6"/>
    <w:rsid w:val="00A52150"/>
    <w:rsid w:val="00A5278D"/>
    <w:rsid w:val="00A52B13"/>
    <w:rsid w:val="00A52F82"/>
    <w:rsid w:val="00A53294"/>
    <w:rsid w:val="00A532B2"/>
    <w:rsid w:val="00A534AD"/>
    <w:rsid w:val="00A53B0C"/>
    <w:rsid w:val="00A53B9B"/>
    <w:rsid w:val="00A54592"/>
    <w:rsid w:val="00A54674"/>
    <w:rsid w:val="00A54737"/>
    <w:rsid w:val="00A5495E"/>
    <w:rsid w:val="00A54A74"/>
    <w:rsid w:val="00A54FFC"/>
    <w:rsid w:val="00A550F3"/>
    <w:rsid w:val="00A551C5"/>
    <w:rsid w:val="00A551FF"/>
    <w:rsid w:val="00A55DAC"/>
    <w:rsid w:val="00A56000"/>
    <w:rsid w:val="00A56334"/>
    <w:rsid w:val="00A563CA"/>
    <w:rsid w:val="00A5640C"/>
    <w:rsid w:val="00A5680A"/>
    <w:rsid w:val="00A56E0A"/>
    <w:rsid w:val="00A56F36"/>
    <w:rsid w:val="00A57004"/>
    <w:rsid w:val="00A57108"/>
    <w:rsid w:val="00A579BC"/>
    <w:rsid w:val="00A57B4F"/>
    <w:rsid w:val="00A60374"/>
    <w:rsid w:val="00A603C7"/>
    <w:rsid w:val="00A6092A"/>
    <w:rsid w:val="00A60973"/>
    <w:rsid w:val="00A60A99"/>
    <w:rsid w:val="00A60BEB"/>
    <w:rsid w:val="00A60C71"/>
    <w:rsid w:val="00A60F37"/>
    <w:rsid w:val="00A61247"/>
    <w:rsid w:val="00A6186E"/>
    <w:rsid w:val="00A61E4F"/>
    <w:rsid w:val="00A62830"/>
    <w:rsid w:val="00A629DB"/>
    <w:rsid w:val="00A62DAB"/>
    <w:rsid w:val="00A62E26"/>
    <w:rsid w:val="00A63467"/>
    <w:rsid w:val="00A63759"/>
    <w:rsid w:val="00A63DA0"/>
    <w:rsid w:val="00A63DD5"/>
    <w:rsid w:val="00A63F2F"/>
    <w:rsid w:val="00A640C4"/>
    <w:rsid w:val="00A6481E"/>
    <w:rsid w:val="00A648A3"/>
    <w:rsid w:val="00A64C4C"/>
    <w:rsid w:val="00A6566D"/>
    <w:rsid w:val="00A65C76"/>
    <w:rsid w:val="00A6636D"/>
    <w:rsid w:val="00A6643A"/>
    <w:rsid w:val="00A668F3"/>
    <w:rsid w:val="00A669B2"/>
    <w:rsid w:val="00A66F37"/>
    <w:rsid w:val="00A67266"/>
    <w:rsid w:val="00A677DC"/>
    <w:rsid w:val="00A67C17"/>
    <w:rsid w:val="00A701FA"/>
    <w:rsid w:val="00A708A6"/>
    <w:rsid w:val="00A709D5"/>
    <w:rsid w:val="00A70C14"/>
    <w:rsid w:val="00A70C7C"/>
    <w:rsid w:val="00A70EC7"/>
    <w:rsid w:val="00A7130B"/>
    <w:rsid w:val="00A71361"/>
    <w:rsid w:val="00A716B9"/>
    <w:rsid w:val="00A71A14"/>
    <w:rsid w:val="00A724A8"/>
    <w:rsid w:val="00A728C7"/>
    <w:rsid w:val="00A72D03"/>
    <w:rsid w:val="00A73005"/>
    <w:rsid w:val="00A73053"/>
    <w:rsid w:val="00A73080"/>
    <w:rsid w:val="00A73786"/>
    <w:rsid w:val="00A73AAE"/>
    <w:rsid w:val="00A73AB3"/>
    <w:rsid w:val="00A73B30"/>
    <w:rsid w:val="00A73B6F"/>
    <w:rsid w:val="00A73BF7"/>
    <w:rsid w:val="00A73E29"/>
    <w:rsid w:val="00A74649"/>
    <w:rsid w:val="00A74655"/>
    <w:rsid w:val="00A7473D"/>
    <w:rsid w:val="00A749AA"/>
    <w:rsid w:val="00A74CFD"/>
    <w:rsid w:val="00A74FCF"/>
    <w:rsid w:val="00A75491"/>
    <w:rsid w:val="00A75745"/>
    <w:rsid w:val="00A75788"/>
    <w:rsid w:val="00A75DE4"/>
    <w:rsid w:val="00A76301"/>
    <w:rsid w:val="00A768C3"/>
    <w:rsid w:val="00A76926"/>
    <w:rsid w:val="00A76B4A"/>
    <w:rsid w:val="00A7704C"/>
    <w:rsid w:val="00A77083"/>
    <w:rsid w:val="00A773BB"/>
    <w:rsid w:val="00A7758B"/>
    <w:rsid w:val="00A77B6B"/>
    <w:rsid w:val="00A77B85"/>
    <w:rsid w:val="00A77E4A"/>
    <w:rsid w:val="00A77F75"/>
    <w:rsid w:val="00A8005C"/>
    <w:rsid w:val="00A804B2"/>
    <w:rsid w:val="00A806DC"/>
    <w:rsid w:val="00A808AD"/>
    <w:rsid w:val="00A80A74"/>
    <w:rsid w:val="00A80C1B"/>
    <w:rsid w:val="00A80D76"/>
    <w:rsid w:val="00A80DBA"/>
    <w:rsid w:val="00A80DFC"/>
    <w:rsid w:val="00A80E99"/>
    <w:rsid w:val="00A80EB8"/>
    <w:rsid w:val="00A814B2"/>
    <w:rsid w:val="00A8174C"/>
    <w:rsid w:val="00A81845"/>
    <w:rsid w:val="00A81D26"/>
    <w:rsid w:val="00A82170"/>
    <w:rsid w:val="00A82454"/>
    <w:rsid w:val="00A827B2"/>
    <w:rsid w:val="00A830A1"/>
    <w:rsid w:val="00A830B0"/>
    <w:rsid w:val="00A8328F"/>
    <w:rsid w:val="00A836D3"/>
    <w:rsid w:val="00A842A5"/>
    <w:rsid w:val="00A844E0"/>
    <w:rsid w:val="00A846C1"/>
    <w:rsid w:val="00A849E5"/>
    <w:rsid w:val="00A84C0F"/>
    <w:rsid w:val="00A84EF8"/>
    <w:rsid w:val="00A85049"/>
    <w:rsid w:val="00A8538A"/>
    <w:rsid w:val="00A85AAE"/>
    <w:rsid w:val="00A85B6B"/>
    <w:rsid w:val="00A85FCA"/>
    <w:rsid w:val="00A86655"/>
    <w:rsid w:val="00A86E71"/>
    <w:rsid w:val="00A870E1"/>
    <w:rsid w:val="00A8711B"/>
    <w:rsid w:val="00A87377"/>
    <w:rsid w:val="00A876A0"/>
    <w:rsid w:val="00A87CD9"/>
    <w:rsid w:val="00A901D0"/>
    <w:rsid w:val="00A90373"/>
    <w:rsid w:val="00A90BEC"/>
    <w:rsid w:val="00A90DDD"/>
    <w:rsid w:val="00A911C8"/>
    <w:rsid w:val="00A91393"/>
    <w:rsid w:val="00A914A4"/>
    <w:rsid w:val="00A91738"/>
    <w:rsid w:val="00A91E5F"/>
    <w:rsid w:val="00A9259F"/>
    <w:rsid w:val="00A927E0"/>
    <w:rsid w:val="00A928D4"/>
    <w:rsid w:val="00A92D26"/>
    <w:rsid w:val="00A933B5"/>
    <w:rsid w:val="00A93766"/>
    <w:rsid w:val="00A9399F"/>
    <w:rsid w:val="00A93AAB"/>
    <w:rsid w:val="00A94045"/>
    <w:rsid w:val="00A94181"/>
    <w:rsid w:val="00A9482F"/>
    <w:rsid w:val="00A94858"/>
    <w:rsid w:val="00A94A79"/>
    <w:rsid w:val="00A94AF9"/>
    <w:rsid w:val="00A9510A"/>
    <w:rsid w:val="00A95786"/>
    <w:rsid w:val="00A957B1"/>
    <w:rsid w:val="00A959F0"/>
    <w:rsid w:val="00A9631B"/>
    <w:rsid w:val="00A963CD"/>
    <w:rsid w:val="00A96A3D"/>
    <w:rsid w:val="00A96C75"/>
    <w:rsid w:val="00A9728C"/>
    <w:rsid w:val="00A972D7"/>
    <w:rsid w:val="00A97665"/>
    <w:rsid w:val="00A97CF2"/>
    <w:rsid w:val="00A97F1E"/>
    <w:rsid w:val="00AA0273"/>
    <w:rsid w:val="00AA07B1"/>
    <w:rsid w:val="00AA0854"/>
    <w:rsid w:val="00AA126F"/>
    <w:rsid w:val="00AA16AD"/>
    <w:rsid w:val="00AA1BEF"/>
    <w:rsid w:val="00AA212A"/>
    <w:rsid w:val="00AA2168"/>
    <w:rsid w:val="00AA23C1"/>
    <w:rsid w:val="00AA2ADE"/>
    <w:rsid w:val="00AA31A9"/>
    <w:rsid w:val="00AA3408"/>
    <w:rsid w:val="00AA34F5"/>
    <w:rsid w:val="00AA35AA"/>
    <w:rsid w:val="00AA37ED"/>
    <w:rsid w:val="00AA3EB2"/>
    <w:rsid w:val="00AA3F1C"/>
    <w:rsid w:val="00AA4065"/>
    <w:rsid w:val="00AA4380"/>
    <w:rsid w:val="00AA4418"/>
    <w:rsid w:val="00AA470D"/>
    <w:rsid w:val="00AA4A20"/>
    <w:rsid w:val="00AA50BC"/>
    <w:rsid w:val="00AA5FC0"/>
    <w:rsid w:val="00AA6345"/>
    <w:rsid w:val="00AA63DD"/>
    <w:rsid w:val="00AA7465"/>
    <w:rsid w:val="00AA7817"/>
    <w:rsid w:val="00AA78A9"/>
    <w:rsid w:val="00AB0086"/>
    <w:rsid w:val="00AB00B2"/>
    <w:rsid w:val="00AB012A"/>
    <w:rsid w:val="00AB0845"/>
    <w:rsid w:val="00AB0907"/>
    <w:rsid w:val="00AB0D2A"/>
    <w:rsid w:val="00AB0D5A"/>
    <w:rsid w:val="00AB0D72"/>
    <w:rsid w:val="00AB162E"/>
    <w:rsid w:val="00AB16AF"/>
    <w:rsid w:val="00AB191E"/>
    <w:rsid w:val="00AB1E61"/>
    <w:rsid w:val="00AB21F6"/>
    <w:rsid w:val="00AB223F"/>
    <w:rsid w:val="00AB23CF"/>
    <w:rsid w:val="00AB26FA"/>
    <w:rsid w:val="00AB285C"/>
    <w:rsid w:val="00AB2A6C"/>
    <w:rsid w:val="00AB2AAD"/>
    <w:rsid w:val="00AB33D7"/>
    <w:rsid w:val="00AB3480"/>
    <w:rsid w:val="00AB34BE"/>
    <w:rsid w:val="00AB3501"/>
    <w:rsid w:val="00AB3C0E"/>
    <w:rsid w:val="00AB45AB"/>
    <w:rsid w:val="00AB49DE"/>
    <w:rsid w:val="00AB55A9"/>
    <w:rsid w:val="00AB56DF"/>
    <w:rsid w:val="00AB6134"/>
    <w:rsid w:val="00AB64D1"/>
    <w:rsid w:val="00AB6A83"/>
    <w:rsid w:val="00AB6EFE"/>
    <w:rsid w:val="00AB7249"/>
    <w:rsid w:val="00AC0673"/>
    <w:rsid w:val="00AC0746"/>
    <w:rsid w:val="00AC0876"/>
    <w:rsid w:val="00AC0A22"/>
    <w:rsid w:val="00AC0C8E"/>
    <w:rsid w:val="00AC0EBE"/>
    <w:rsid w:val="00AC1048"/>
    <w:rsid w:val="00AC12D4"/>
    <w:rsid w:val="00AC1B32"/>
    <w:rsid w:val="00AC1B65"/>
    <w:rsid w:val="00AC1B9F"/>
    <w:rsid w:val="00AC1BEE"/>
    <w:rsid w:val="00AC209B"/>
    <w:rsid w:val="00AC2112"/>
    <w:rsid w:val="00AC2631"/>
    <w:rsid w:val="00AC2CA7"/>
    <w:rsid w:val="00AC2ECB"/>
    <w:rsid w:val="00AC2F5E"/>
    <w:rsid w:val="00AC2FA8"/>
    <w:rsid w:val="00AC3095"/>
    <w:rsid w:val="00AC3EF2"/>
    <w:rsid w:val="00AC40E1"/>
    <w:rsid w:val="00AC456C"/>
    <w:rsid w:val="00AC4E98"/>
    <w:rsid w:val="00AC4EB9"/>
    <w:rsid w:val="00AC50CC"/>
    <w:rsid w:val="00AC5127"/>
    <w:rsid w:val="00AC53AE"/>
    <w:rsid w:val="00AC54F1"/>
    <w:rsid w:val="00AC59EB"/>
    <w:rsid w:val="00AC5C37"/>
    <w:rsid w:val="00AC5E33"/>
    <w:rsid w:val="00AC6AB6"/>
    <w:rsid w:val="00AC6D5D"/>
    <w:rsid w:val="00AC7121"/>
    <w:rsid w:val="00AC7371"/>
    <w:rsid w:val="00AC73E2"/>
    <w:rsid w:val="00AC751A"/>
    <w:rsid w:val="00AC7A2A"/>
    <w:rsid w:val="00AC7F64"/>
    <w:rsid w:val="00AD00C4"/>
    <w:rsid w:val="00AD08D1"/>
    <w:rsid w:val="00AD0BFC"/>
    <w:rsid w:val="00AD0D93"/>
    <w:rsid w:val="00AD0EEF"/>
    <w:rsid w:val="00AD1723"/>
    <w:rsid w:val="00AD174D"/>
    <w:rsid w:val="00AD205F"/>
    <w:rsid w:val="00AD2351"/>
    <w:rsid w:val="00AD2666"/>
    <w:rsid w:val="00AD2918"/>
    <w:rsid w:val="00AD2982"/>
    <w:rsid w:val="00AD2B76"/>
    <w:rsid w:val="00AD324C"/>
    <w:rsid w:val="00AD387B"/>
    <w:rsid w:val="00AD3C34"/>
    <w:rsid w:val="00AD3CD5"/>
    <w:rsid w:val="00AD4099"/>
    <w:rsid w:val="00AD44A8"/>
    <w:rsid w:val="00AD4A7A"/>
    <w:rsid w:val="00AD5109"/>
    <w:rsid w:val="00AD5153"/>
    <w:rsid w:val="00AD52BF"/>
    <w:rsid w:val="00AD55BA"/>
    <w:rsid w:val="00AD5A65"/>
    <w:rsid w:val="00AD5AE7"/>
    <w:rsid w:val="00AD5B8E"/>
    <w:rsid w:val="00AD6308"/>
    <w:rsid w:val="00AD65BC"/>
    <w:rsid w:val="00AD66D4"/>
    <w:rsid w:val="00AD693A"/>
    <w:rsid w:val="00AD6B85"/>
    <w:rsid w:val="00AD6BA3"/>
    <w:rsid w:val="00AD70C8"/>
    <w:rsid w:val="00AD76DC"/>
    <w:rsid w:val="00AD79C3"/>
    <w:rsid w:val="00AE001C"/>
    <w:rsid w:val="00AE005A"/>
    <w:rsid w:val="00AE0512"/>
    <w:rsid w:val="00AE0660"/>
    <w:rsid w:val="00AE0EF8"/>
    <w:rsid w:val="00AE0F04"/>
    <w:rsid w:val="00AE1031"/>
    <w:rsid w:val="00AE10FE"/>
    <w:rsid w:val="00AE144C"/>
    <w:rsid w:val="00AE1650"/>
    <w:rsid w:val="00AE18AA"/>
    <w:rsid w:val="00AE18D3"/>
    <w:rsid w:val="00AE1A20"/>
    <w:rsid w:val="00AE1E23"/>
    <w:rsid w:val="00AE2B3C"/>
    <w:rsid w:val="00AE313F"/>
    <w:rsid w:val="00AE316D"/>
    <w:rsid w:val="00AE3385"/>
    <w:rsid w:val="00AE35E6"/>
    <w:rsid w:val="00AE36BC"/>
    <w:rsid w:val="00AE3F30"/>
    <w:rsid w:val="00AE418E"/>
    <w:rsid w:val="00AE44D8"/>
    <w:rsid w:val="00AE4A2A"/>
    <w:rsid w:val="00AE4D6B"/>
    <w:rsid w:val="00AE526E"/>
    <w:rsid w:val="00AE52B0"/>
    <w:rsid w:val="00AE5678"/>
    <w:rsid w:val="00AE57FB"/>
    <w:rsid w:val="00AE5A84"/>
    <w:rsid w:val="00AE60EB"/>
    <w:rsid w:val="00AE635E"/>
    <w:rsid w:val="00AE6BF0"/>
    <w:rsid w:val="00AE6D1A"/>
    <w:rsid w:val="00AE7822"/>
    <w:rsid w:val="00AE7B9B"/>
    <w:rsid w:val="00AE7CF1"/>
    <w:rsid w:val="00AE7CF9"/>
    <w:rsid w:val="00AF050B"/>
    <w:rsid w:val="00AF0889"/>
    <w:rsid w:val="00AF0ACD"/>
    <w:rsid w:val="00AF122E"/>
    <w:rsid w:val="00AF1B7B"/>
    <w:rsid w:val="00AF2174"/>
    <w:rsid w:val="00AF22B4"/>
    <w:rsid w:val="00AF2F6E"/>
    <w:rsid w:val="00AF3160"/>
    <w:rsid w:val="00AF3629"/>
    <w:rsid w:val="00AF37BB"/>
    <w:rsid w:val="00AF37CE"/>
    <w:rsid w:val="00AF3C23"/>
    <w:rsid w:val="00AF40D9"/>
    <w:rsid w:val="00AF43F6"/>
    <w:rsid w:val="00AF4483"/>
    <w:rsid w:val="00AF4825"/>
    <w:rsid w:val="00AF4847"/>
    <w:rsid w:val="00AF4AE4"/>
    <w:rsid w:val="00AF5115"/>
    <w:rsid w:val="00AF54E1"/>
    <w:rsid w:val="00AF57D8"/>
    <w:rsid w:val="00AF5BA7"/>
    <w:rsid w:val="00AF5D2C"/>
    <w:rsid w:val="00AF6A5F"/>
    <w:rsid w:val="00AF6BC7"/>
    <w:rsid w:val="00AF7470"/>
    <w:rsid w:val="00AF7836"/>
    <w:rsid w:val="00AF7A30"/>
    <w:rsid w:val="00AF7C03"/>
    <w:rsid w:val="00AF7D45"/>
    <w:rsid w:val="00B000D3"/>
    <w:rsid w:val="00B002AB"/>
    <w:rsid w:val="00B003AE"/>
    <w:rsid w:val="00B00481"/>
    <w:rsid w:val="00B005B3"/>
    <w:rsid w:val="00B00DB8"/>
    <w:rsid w:val="00B017BF"/>
    <w:rsid w:val="00B017E3"/>
    <w:rsid w:val="00B020F9"/>
    <w:rsid w:val="00B02276"/>
    <w:rsid w:val="00B02633"/>
    <w:rsid w:val="00B0265C"/>
    <w:rsid w:val="00B0292C"/>
    <w:rsid w:val="00B02B02"/>
    <w:rsid w:val="00B02BE3"/>
    <w:rsid w:val="00B030AF"/>
    <w:rsid w:val="00B03797"/>
    <w:rsid w:val="00B037E5"/>
    <w:rsid w:val="00B039F5"/>
    <w:rsid w:val="00B039F9"/>
    <w:rsid w:val="00B03A9E"/>
    <w:rsid w:val="00B04743"/>
    <w:rsid w:val="00B047F6"/>
    <w:rsid w:val="00B0487A"/>
    <w:rsid w:val="00B048D6"/>
    <w:rsid w:val="00B049A2"/>
    <w:rsid w:val="00B04BE1"/>
    <w:rsid w:val="00B04F61"/>
    <w:rsid w:val="00B05119"/>
    <w:rsid w:val="00B05248"/>
    <w:rsid w:val="00B05DC4"/>
    <w:rsid w:val="00B05DFA"/>
    <w:rsid w:val="00B06A12"/>
    <w:rsid w:val="00B073A2"/>
    <w:rsid w:val="00B07DC0"/>
    <w:rsid w:val="00B07E54"/>
    <w:rsid w:val="00B07E91"/>
    <w:rsid w:val="00B101B5"/>
    <w:rsid w:val="00B107AB"/>
    <w:rsid w:val="00B10941"/>
    <w:rsid w:val="00B109C6"/>
    <w:rsid w:val="00B109D8"/>
    <w:rsid w:val="00B10AFD"/>
    <w:rsid w:val="00B10D84"/>
    <w:rsid w:val="00B10DC6"/>
    <w:rsid w:val="00B10FDA"/>
    <w:rsid w:val="00B110C2"/>
    <w:rsid w:val="00B119F4"/>
    <w:rsid w:val="00B12774"/>
    <w:rsid w:val="00B12820"/>
    <w:rsid w:val="00B12DEA"/>
    <w:rsid w:val="00B12E86"/>
    <w:rsid w:val="00B130E9"/>
    <w:rsid w:val="00B1328D"/>
    <w:rsid w:val="00B1334B"/>
    <w:rsid w:val="00B133C4"/>
    <w:rsid w:val="00B13778"/>
    <w:rsid w:val="00B1378D"/>
    <w:rsid w:val="00B137D9"/>
    <w:rsid w:val="00B13975"/>
    <w:rsid w:val="00B13B0D"/>
    <w:rsid w:val="00B140F9"/>
    <w:rsid w:val="00B14250"/>
    <w:rsid w:val="00B142E6"/>
    <w:rsid w:val="00B14B7A"/>
    <w:rsid w:val="00B14C34"/>
    <w:rsid w:val="00B1521D"/>
    <w:rsid w:val="00B156B3"/>
    <w:rsid w:val="00B156D3"/>
    <w:rsid w:val="00B15A70"/>
    <w:rsid w:val="00B160B8"/>
    <w:rsid w:val="00B16195"/>
    <w:rsid w:val="00B16221"/>
    <w:rsid w:val="00B16376"/>
    <w:rsid w:val="00B165AB"/>
    <w:rsid w:val="00B165C0"/>
    <w:rsid w:val="00B166D1"/>
    <w:rsid w:val="00B16970"/>
    <w:rsid w:val="00B16C0C"/>
    <w:rsid w:val="00B16E16"/>
    <w:rsid w:val="00B17132"/>
    <w:rsid w:val="00B2029E"/>
    <w:rsid w:val="00B2034B"/>
    <w:rsid w:val="00B20A82"/>
    <w:rsid w:val="00B20CEF"/>
    <w:rsid w:val="00B21AC8"/>
    <w:rsid w:val="00B21B37"/>
    <w:rsid w:val="00B21E6C"/>
    <w:rsid w:val="00B225F8"/>
    <w:rsid w:val="00B2263B"/>
    <w:rsid w:val="00B22999"/>
    <w:rsid w:val="00B22A17"/>
    <w:rsid w:val="00B22BD5"/>
    <w:rsid w:val="00B22CCB"/>
    <w:rsid w:val="00B22CCE"/>
    <w:rsid w:val="00B230C6"/>
    <w:rsid w:val="00B2319D"/>
    <w:rsid w:val="00B23220"/>
    <w:rsid w:val="00B23A5E"/>
    <w:rsid w:val="00B23EAF"/>
    <w:rsid w:val="00B2409B"/>
    <w:rsid w:val="00B242F6"/>
    <w:rsid w:val="00B24CCE"/>
    <w:rsid w:val="00B24EAE"/>
    <w:rsid w:val="00B24F49"/>
    <w:rsid w:val="00B2535A"/>
    <w:rsid w:val="00B25AE3"/>
    <w:rsid w:val="00B25CCB"/>
    <w:rsid w:val="00B261BF"/>
    <w:rsid w:val="00B2662C"/>
    <w:rsid w:val="00B27077"/>
    <w:rsid w:val="00B2708F"/>
    <w:rsid w:val="00B2736B"/>
    <w:rsid w:val="00B273ED"/>
    <w:rsid w:val="00B27865"/>
    <w:rsid w:val="00B27E75"/>
    <w:rsid w:val="00B3004E"/>
    <w:rsid w:val="00B303C2"/>
    <w:rsid w:val="00B30E89"/>
    <w:rsid w:val="00B30ED2"/>
    <w:rsid w:val="00B31450"/>
    <w:rsid w:val="00B317A4"/>
    <w:rsid w:val="00B31C9F"/>
    <w:rsid w:val="00B31EEB"/>
    <w:rsid w:val="00B31FE8"/>
    <w:rsid w:val="00B32737"/>
    <w:rsid w:val="00B329A9"/>
    <w:rsid w:val="00B32A89"/>
    <w:rsid w:val="00B3342F"/>
    <w:rsid w:val="00B337C4"/>
    <w:rsid w:val="00B33938"/>
    <w:rsid w:val="00B339B0"/>
    <w:rsid w:val="00B33D4F"/>
    <w:rsid w:val="00B33DD8"/>
    <w:rsid w:val="00B3453F"/>
    <w:rsid w:val="00B34556"/>
    <w:rsid w:val="00B34C89"/>
    <w:rsid w:val="00B34E90"/>
    <w:rsid w:val="00B35012"/>
    <w:rsid w:val="00B356D8"/>
    <w:rsid w:val="00B357EF"/>
    <w:rsid w:val="00B35803"/>
    <w:rsid w:val="00B35896"/>
    <w:rsid w:val="00B36153"/>
    <w:rsid w:val="00B362F1"/>
    <w:rsid w:val="00B366D7"/>
    <w:rsid w:val="00B36AFC"/>
    <w:rsid w:val="00B36B42"/>
    <w:rsid w:val="00B36E43"/>
    <w:rsid w:val="00B36E55"/>
    <w:rsid w:val="00B37423"/>
    <w:rsid w:val="00B37473"/>
    <w:rsid w:val="00B37615"/>
    <w:rsid w:val="00B37892"/>
    <w:rsid w:val="00B37B32"/>
    <w:rsid w:val="00B40081"/>
    <w:rsid w:val="00B400F5"/>
    <w:rsid w:val="00B40202"/>
    <w:rsid w:val="00B40464"/>
    <w:rsid w:val="00B406F2"/>
    <w:rsid w:val="00B40A5C"/>
    <w:rsid w:val="00B40C9E"/>
    <w:rsid w:val="00B4130E"/>
    <w:rsid w:val="00B415F0"/>
    <w:rsid w:val="00B4162D"/>
    <w:rsid w:val="00B4197E"/>
    <w:rsid w:val="00B41BBF"/>
    <w:rsid w:val="00B41D1C"/>
    <w:rsid w:val="00B41E04"/>
    <w:rsid w:val="00B41E66"/>
    <w:rsid w:val="00B41FB8"/>
    <w:rsid w:val="00B43231"/>
    <w:rsid w:val="00B4424B"/>
    <w:rsid w:val="00B4430B"/>
    <w:rsid w:val="00B446ED"/>
    <w:rsid w:val="00B44F1E"/>
    <w:rsid w:val="00B44F7F"/>
    <w:rsid w:val="00B45166"/>
    <w:rsid w:val="00B451C4"/>
    <w:rsid w:val="00B45469"/>
    <w:rsid w:val="00B45798"/>
    <w:rsid w:val="00B45914"/>
    <w:rsid w:val="00B45B59"/>
    <w:rsid w:val="00B45C8D"/>
    <w:rsid w:val="00B4624D"/>
    <w:rsid w:val="00B46803"/>
    <w:rsid w:val="00B46849"/>
    <w:rsid w:val="00B46905"/>
    <w:rsid w:val="00B4757E"/>
    <w:rsid w:val="00B475B0"/>
    <w:rsid w:val="00B47CEE"/>
    <w:rsid w:val="00B47F20"/>
    <w:rsid w:val="00B50091"/>
    <w:rsid w:val="00B501F4"/>
    <w:rsid w:val="00B5040F"/>
    <w:rsid w:val="00B504B6"/>
    <w:rsid w:val="00B505A5"/>
    <w:rsid w:val="00B50E85"/>
    <w:rsid w:val="00B50E97"/>
    <w:rsid w:val="00B51B02"/>
    <w:rsid w:val="00B51B2A"/>
    <w:rsid w:val="00B52243"/>
    <w:rsid w:val="00B52537"/>
    <w:rsid w:val="00B52600"/>
    <w:rsid w:val="00B527C3"/>
    <w:rsid w:val="00B5293D"/>
    <w:rsid w:val="00B52C2E"/>
    <w:rsid w:val="00B530CA"/>
    <w:rsid w:val="00B53B8C"/>
    <w:rsid w:val="00B53BB1"/>
    <w:rsid w:val="00B53F54"/>
    <w:rsid w:val="00B542B4"/>
    <w:rsid w:val="00B54438"/>
    <w:rsid w:val="00B546C5"/>
    <w:rsid w:val="00B553CC"/>
    <w:rsid w:val="00B553E6"/>
    <w:rsid w:val="00B557B2"/>
    <w:rsid w:val="00B55FC8"/>
    <w:rsid w:val="00B5612B"/>
    <w:rsid w:val="00B565A3"/>
    <w:rsid w:val="00B56964"/>
    <w:rsid w:val="00B57385"/>
    <w:rsid w:val="00B57439"/>
    <w:rsid w:val="00B575AB"/>
    <w:rsid w:val="00B57753"/>
    <w:rsid w:val="00B578D0"/>
    <w:rsid w:val="00B60129"/>
    <w:rsid w:val="00B602B3"/>
    <w:rsid w:val="00B6040C"/>
    <w:rsid w:val="00B605D1"/>
    <w:rsid w:val="00B6099B"/>
    <w:rsid w:val="00B60A85"/>
    <w:rsid w:val="00B60B01"/>
    <w:rsid w:val="00B60D02"/>
    <w:rsid w:val="00B60FFE"/>
    <w:rsid w:val="00B61089"/>
    <w:rsid w:val="00B61299"/>
    <w:rsid w:val="00B617D7"/>
    <w:rsid w:val="00B6188F"/>
    <w:rsid w:val="00B61E73"/>
    <w:rsid w:val="00B61F32"/>
    <w:rsid w:val="00B6294E"/>
    <w:rsid w:val="00B6299C"/>
    <w:rsid w:val="00B62B90"/>
    <w:rsid w:val="00B62BB8"/>
    <w:rsid w:val="00B62D11"/>
    <w:rsid w:val="00B62D20"/>
    <w:rsid w:val="00B63317"/>
    <w:rsid w:val="00B63385"/>
    <w:rsid w:val="00B636A2"/>
    <w:rsid w:val="00B63865"/>
    <w:rsid w:val="00B63AF3"/>
    <w:rsid w:val="00B63DA5"/>
    <w:rsid w:val="00B63E43"/>
    <w:rsid w:val="00B643B5"/>
    <w:rsid w:val="00B64766"/>
    <w:rsid w:val="00B6491F"/>
    <w:rsid w:val="00B64A66"/>
    <w:rsid w:val="00B658F4"/>
    <w:rsid w:val="00B66367"/>
    <w:rsid w:val="00B66486"/>
    <w:rsid w:val="00B66610"/>
    <w:rsid w:val="00B66B78"/>
    <w:rsid w:val="00B66EFF"/>
    <w:rsid w:val="00B672A5"/>
    <w:rsid w:val="00B67588"/>
    <w:rsid w:val="00B67D11"/>
    <w:rsid w:val="00B7040B"/>
    <w:rsid w:val="00B70BD4"/>
    <w:rsid w:val="00B70C85"/>
    <w:rsid w:val="00B70D6F"/>
    <w:rsid w:val="00B713E2"/>
    <w:rsid w:val="00B7171E"/>
    <w:rsid w:val="00B71A0C"/>
    <w:rsid w:val="00B71A1D"/>
    <w:rsid w:val="00B71A94"/>
    <w:rsid w:val="00B71BF7"/>
    <w:rsid w:val="00B71E75"/>
    <w:rsid w:val="00B71EF3"/>
    <w:rsid w:val="00B72313"/>
    <w:rsid w:val="00B72565"/>
    <w:rsid w:val="00B726A2"/>
    <w:rsid w:val="00B728D8"/>
    <w:rsid w:val="00B72AD1"/>
    <w:rsid w:val="00B72B08"/>
    <w:rsid w:val="00B72C97"/>
    <w:rsid w:val="00B72E2B"/>
    <w:rsid w:val="00B72F29"/>
    <w:rsid w:val="00B7327B"/>
    <w:rsid w:val="00B736B0"/>
    <w:rsid w:val="00B73A8B"/>
    <w:rsid w:val="00B73AE2"/>
    <w:rsid w:val="00B73B4F"/>
    <w:rsid w:val="00B73D58"/>
    <w:rsid w:val="00B74195"/>
    <w:rsid w:val="00B758EE"/>
    <w:rsid w:val="00B75AC0"/>
    <w:rsid w:val="00B75EE0"/>
    <w:rsid w:val="00B767BD"/>
    <w:rsid w:val="00B76909"/>
    <w:rsid w:val="00B76C8C"/>
    <w:rsid w:val="00B772AA"/>
    <w:rsid w:val="00B77489"/>
    <w:rsid w:val="00B7799F"/>
    <w:rsid w:val="00B77BFC"/>
    <w:rsid w:val="00B80351"/>
    <w:rsid w:val="00B80451"/>
    <w:rsid w:val="00B80C7D"/>
    <w:rsid w:val="00B810E6"/>
    <w:rsid w:val="00B81543"/>
    <w:rsid w:val="00B815DC"/>
    <w:rsid w:val="00B81819"/>
    <w:rsid w:val="00B8185D"/>
    <w:rsid w:val="00B821E0"/>
    <w:rsid w:val="00B82211"/>
    <w:rsid w:val="00B8252D"/>
    <w:rsid w:val="00B8258E"/>
    <w:rsid w:val="00B82668"/>
    <w:rsid w:val="00B82DC7"/>
    <w:rsid w:val="00B82EC2"/>
    <w:rsid w:val="00B833E5"/>
    <w:rsid w:val="00B83642"/>
    <w:rsid w:val="00B83780"/>
    <w:rsid w:val="00B837D7"/>
    <w:rsid w:val="00B83B3C"/>
    <w:rsid w:val="00B84118"/>
    <w:rsid w:val="00B843CA"/>
    <w:rsid w:val="00B847A0"/>
    <w:rsid w:val="00B8480F"/>
    <w:rsid w:val="00B84E53"/>
    <w:rsid w:val="00B84F2F"/>
    <w:rsid w:val="00B84F43"/>
    <w:rsid w:val="00B85734"/>
    <w:rsid w:val="00B858E2"/>
    <w:rsid w:val="00B85C88"/>
    <w:rsid w:val="00B86AD9"/>
    <w:rsid w:val="00B86ED3"/>
    <w:rsid w:val="00B86F6C"/>
    <w:rsid w:val="00B87640"/>
    <w:rsid w:val="00B87996"/>
    <w:rsid w:val="00B87F1A"/>
    <w:rsid w:val="00B90112"/>
    <w:rsid w:val="00B9023E"/>
    <w:rsid w:val="00B90452"/>
    <w:rsid w:val="00B90609"/>
    <w:rsid w:val="00B90D1C"/>
    <w:rsid w:val="00B913CF"/>
    <w:rsid w:val="00B91858"/>
    <w:rsid w:val="00B91BBD"/>
    <w:rsid w:val="00B92405"/>
    <w:rsid w:val="00B9285A"/>
    <w:rsid w:val="00B92AEC"/>
    <w:rsid w:val="00B92D29"/>
    <w:rsid w:val="00B92E8A"/>
    <w:rsid w:val="00B9339B"/>
    <w:rsid w:val="00B93509"/>
    <w:rsid w:val="00B93617"/>
    <w:rsid w:val="00B937EB"/>
    <w:rsid w:val="00B938EC"/>
    <w:rsid w:val="00B93BEE"/>
    <w:rsid w:val="00B93EF7"/>
    <w:rsid w:val="00B94656"/>
    <w:rsid w:val="00B946BB"/>
    <w:rsid w:val="00B946C1"/>
    <w:rsid w:val="00B948BA"/>
    <w:rsid w:val="00B95115"/>
    <w:rsid w:val="00B9519C"/>
    <w:rsid w:val="00B9529D"/>
    <w:rsid w:val="00B9559E"/>
    <w:rsid w:val="00B9609F"/>
    <w:rsid w:val="00B9652C"/>
    <w:rsid w:val="00B967DA"/>
    <w:rsid w:val="00B96832"/>
    <w:rsid w:val="00B96A48"/>
    <w:rsid w:val="00B96B4E"/>
    <w:rsid w:val="00B96B64"/>
    <w:rsid w:val="00B97338"/>
    <w:rsid w:val="00B97681"/>
    <w:rsid w:val="00B9791A"/>
    <w:rsid w:val="00B97B67"/>
    <w:rsid w:val="00B97DBE"/>
    <w:rsid w:val="00B97E2F"/>
    <w:rsid w:val="00B97F33"/>
    <w:rsid w:val="00BA00B8"/>
    <w:rsid w:val="00BA018E"/>
    <w:rsid w:val="00BA02E8"/>
    <w:rsid w:val="00BA05D6"/>
    <w:rsid w:val="00BA0957"/>
    <w:rsid w:val="00BA1A9B"/>
    <w:rsid w:val="00BA1DA5"/>
    <w:rsid w:val="00BA20D7"/>
    <w:rsid w:val="00BA2127"/>
    <w:rsid w:val="00BA25A3"/>
    <w:rsid w:val="00BA2620"/>
    <w:rsid w:val="00BA2716"/>
    <w:rsid w:val="00BA27C7"/>
    <w:rsid w:val="00BA2C42"/>
    <w:rsid w:val="00BA36F6"/>
    <w:rsid w:val="00BA3857"/>
    <w:rsid w:val="00BA3A26"/>
    <w:rsid w:val="00BA3A27"/>
    <w:rsid w:val="00BA4B27"/>
    <w:rsid w:val="00BA56A1"/>
    <w:rsid w:val="00BA57AC"/>
    <w:rsid w:val="00BA5994"/>
    <w:rsid w:val="00BA648E"/>
    <w:rsid w:val="00BA6F97"/>
    <w:rsid w:val="00BA7009"/>
    <w:rsid w:val="00BA71C1"/>
    <w:rsid w:val="00BA72AC"/>
    <w:rsid w:val="00BA7548"/>
    <w:rsid w:val="00BA756B"/>
    <w:rsid w:val="00BA7B96"/>
    <w:rsid w:val="00BB03BB"/>
    <w:rsid w:val="00BB066E"/>
    <w:rsid w:val="00BB08AF"/>
    <w:rsid w:val="00BB13A8"/>
    <w:rsid w:val="00BB21B8"/>
    <w:rsid w:val="00BB22C4"/>
    <w:rsid w:val="00BB27C0"/>
    <w:rsid w:val="00BB2A5B"/>
    <w:rsid w:val="00BB2FAA"/>
    <w:rsid w:val="00BB3536"/>
    <w:rsid w:val="00BB3777"/>
    <w:rsid w:val="00BB3A6D"/>
    <w:rsid w:val="00BB3C22"/>
    <w:rsid w:val="00BB40E7"/>
    <w:rsid w:val="00BB47C3"/>
    <w:rsid w:val="00BB488A"/>
    <w:rsid w:val="00BB543E"/>
    <w:rsid w:val="00BB56E1"/>
    <w:rsid w:val="00BB58D3"/>
    <w:rsid w:val="00BB5AF7"/>
    <w:rsid w:val="00BB5AFD"/>
    <w:rsid w:val="00BB5D2D"/>
    <w:rsid w:val="00BB6A26"/>
    <w:rsid w:val="00BB6CDA"/>
    <w:rsid w:val="00BB723B"/>
    <w:rsid w:val="00BB7255"/>
    <w:rsid w:val="00BB7533"/>
    <w:rsid w:val="00BB7576"/>
    <w:rsid w:val="00BB763C"/>
    <w:rsid w:val="00BB7A5D"/>
    <w:rsid w:val="00BB7A8A"/>
    <w:rsid w:val="00BB7B0C"/>
    <w:rsid w:val="00BB7DD7"/>
    <w:rsid w:val="00BC0755"/>
    <w:rsid w:val="00BC0791"/>
    <w:rsid w:val="00BC07BD"/>
    <w:rsid w:val="00BC09FD"/>
    <w:rsid w:val="00BC0CAC"/>
    <w:rsid w:val="00BC120E"/>
    <w:rsid w:val="00BC18ED"/>
    <w:rsid w:val="00BC19B5"/>
    <w:rsid w:val="00BC1C78"/>
    <w:rsid w:val="00BC2690"/>
    <w:rsid w:val="00BC2C6D"/>
    <w:rsid w:val="00BC2D57"/>
    <w:rsid w:val="00BC345F"/>
    <w:rsid w:val="00BC34FB"/>
    <w:rsid w:val="00BC35D2"/>
    <w:rsid w:val="00BC3845"/>
    <w:rsid w:val="00BC3A4C"/>
    <w:rsid w:val="00BC3B9F"/>
    <w:rsid w:val="00BC4105"/>
    <w:rsid w:val="00BC4312"/>
    <w:rsid w:val="00BC4A85"/>
    <w:rsid w:val="00BC576E"/>
    <w:rsid w:val="00BC584E"/>
    <w:rsid w:val="00BC590D"/>
    <w:rsid w:val="00BC5BE9"/>
    <w:rsid w:val="00BC5FE3"/>
    <w:rsid w:val="00BC6401"/>
    <w:rsid w:val="00BC66C1"/>
    <w:rsid w:val="00BC68EC"/>
    <w:rsid w:val="00BC6ED6"/>
    <w:rsid w:val="00BC7688"/>
    <w:rsid w:val="00BC76DA"/>
    <w:rsid w:val="00BC7897"/>
    <w:rsid w:val="00BC7D33"/>
    <w:rsid w:val="00BC7FE0"/>
    <w:rsid w:val="00BD00E8"/>
    <w:rsid w:val="00BD01FF"/>
    <w:rsid w:val="00BD03CE"/>
    <w:rsid w:val="00BD073E"/>
    <w:rsid w:val="00BD09A0"/>
    <w:rsid w:val="00BD0BD6"/>
    <w:rsid w:val="00BD0CC9"/>
    <w:rsid w:val="00BD103F"/>
    <w:rsid w:val="00BD10D9"/>
    <w:rsid w:val="00BD1465"/>
    <w:rsid w:val="00BD1771"/>
    <w:rsid w:val="00BD1BFA"/>
    <w:rsid w:val="00BD2443"/>
    <w:rsid w:val="00BD27E5"/>
    <w:rsid w:val="00BD295C"/>
    <w:rsid w:val="00BD2C7B"/>
    <w:rsid w:val="00BD2F5C"/>
    <w:rsid w:val="00BD3193"/>
    <w:rsid w:val="00BD3AD4"/>
    <w:rsid w:val="00BD3D6E"/>
    <w:rsid w:val="00BD423B"/>
    <w:rsid w:val="00BD448A"/>
    <w:rsid w:val="00BD4506"/>
    <w:rsid w:val="00BD46F0"/>
    <w:rsid w:val="00BD4D20"/>
    <w:rsid w:val="00BD4D5D"/>
    <w:rsid w:val="00BD5040"/>
    <w:rsid w:val="00BD50DA"/>
    <w:rsid w:val="00BD5C4D"/>
    <w:rsid w:val="00BD5D05"/>
    <w:rsid w:val="00BD5D40"/>
    <w:rsid w:val="00BD6028"/>
    <w:rsid w:val="00BD62CC"/>
    <w:rsid w:val="00BD697A"/>
    <w:rsid w:val="00BD6C62"/>
    <w:rsid w:val="00BD7281"/>
    <w:rsid w:val="00BD79E1"/>
    <w:rsid w:val="00BD79E8"/>
    <w:rsid w:val="00BD7AA6"/>
    <w:rsid w:val="00BD7AEC"/>
    <w:rsid w:val="00BD7DD4"/>
    <w:rsid w:val="00BD7DF2"/>
    <w:rsid w:val="00BE01CC"/>
    <w:rsid w:val="00BE067D"/>
    <w:rsid w:val="00BE0FE9"/>
    <w:rsid w:val="00BE1019"/>
    <w:rsid w:val="00BE10B2"/>
    <w:rsid w:val="00BE13B7"/>
    <w:rsid w:val="00BE170A"/>
    <w:rsid w:val="00BE1B2F"/>
    <w:rsid w:val="00BE1C34"/>
    <w:rsid w:val="00BE21A4"/>
    <w:rsid w:val="00BE2570"/>
    <w:rsid w:val="00BE264A"/>
    <w:rsid w:val="00BE28AF"/>
    <w:rsid w:val="00BE2903"/>
    <w:rsid w:val="00BE2B5A"/>
    <w:rsid w:val="00BE3153"/>
    <w:rsid w:val="00BE316C"/>
    <w:rsid w:val="00BE3688"/>
    <w:rsid w:val="00BE37BD"/>
    <w:rsid w:val="00BE3B8E"/>
    <w:rsid w:val="00BE5078"/>
    <w:rsid w:val="00BE52F9"/>
    <w:rsid w:val="00BE5923"/>
    <w:rsid w:val="00BE599F"/>
    <w:rsid w:val="00BE5E67"/>
    <w:rsid w:val="00BE645D"/>
    <w:rsid w:val="00BE6468"/>
    <w:rsid w:val="00BE65AA"/>
    <w:rsid w:val="00BE65DD"/>
    <w:rsid w:val="00BE778D"/>
    <w:rsid w:val="00BE7979"/>
    <w:rsid w:val="00BF09CC"/>
    <w:rsid w:val="00BF102B"/>
    <w:rsid w:val="00BF11ED"/>
    <w:rsid w:val="00BF1296"/>
    <w:rsid w:val="00BF1952"/>
    <w:rsid w:val="00BF1AD7"/>
    <w:rsid w:val="00BF213A"/>
    <w:rsid w:val="00BF22EA"/>
    <w:rsid w:val="00BF2680"/>
    <w:rsid w:val="00BF2D24"/>
    <w:rsid w:val="00BF2D32"/>
    <w:rsid w:val="00BF2DFC"/>
    <w:rsid w:val="00BF3039"/>
    <w:rsid w:val="00BF3296"/>
    <w:rsid w:val="00BF343D"/>
    <w:rsid w:val="00BF35F7"/>
    <w:rsid w:val="00BF3866"/>
    <w:rsid w:val="00BF3DE4"/>
    <w:rsid w:val="00BF4B68"/>
    <w:rsid w:val="00BF559E"/>
    <w:rsid w:val="00BF570A"/>
    <w:rsid w:val="00BF6025"/>
    <w:rsid w:val="00BF6A5A"/>
    <w:rsid w:val="00BF6B89"/>
    <w:rsid w:val="00BF7102"/>
    <w:rsid w:val="00BF76DA"/>
    <w:rsid w:val="00BF79C2"/>
    <w:rsid w:val="00BF7BB7"/>
    <w:rsid w:val="00C0010C"/>
    <w:rsid w:val="00C00328"/>
    <w:rsid w:val="00C00DA6"/>
    <w:rsid w:val="00C0212D"/>
    <w:rsid w:val="00C022F9"/>
    <w:rsid w:val="00C02621"/>
    <w:rsid w:val="00C02814"/>
    <w:rsid w:val="00C02844"/>
    <w:rsid w:val="00C02C5E"/>
    <w:rsid w:val="00C02F27"/>
    <w:rsid w:val="00C03043"/>
    <w:rsid w:val="00C0344F"/>
    <w:rsid w:val="00C03757"/>
    <w:rsid w:val="00C03FBA"/>
    <w:rsid w:val="00C0402A"/>
    <w:rsid w:val="00C0403F"/>
    <w:rsid w:val="00C040F1"/>
    <w:rsid w:val="00C041D7"/>
    <w:rsid w:val="00C04580"/>
    <w:rsid w:val="00C046FD"/>
    <w:rsid w:val="00C0470A"/>
    <w:rsid w:val="00C04B72"/>
    <w:rsid w:val="00C04DD0"/>
    <w:rsid w:val="00C04E99"/>
    <w:rsid w:val="00C05308"/>
    <w:rsid w:val="00C05511"/>
    <w:rsid w:val="00C055E4"/>
    <w:rsid w:val="00C058EE"/>
    <w:rsid w:val="00C05B3D"/>
    <w:rsid w:val="00C05C2B"/>
    <w:rsid w:val="00C05D9E"/>
    <w:rsid w:val="00C05EF7"/>
    <w:rsid w:val="00C06055"/>
    <w:rsid w:val="00C065E8"/>
    <w:rsid w:val="00C06BF9"/>
    <w:rsid w:val="00C07A03"/>
    <w:rsid w:val="00C07BE9"/>
    <w:rsid w:val="00C07C76"/>
    <w:rsid w:val="00C07EC5"/>
    <w:rsid w:val="00C101D3"/>
    <w:rsid w:val="00C10BE0"/>
    <w:rsid w:val="00C10F05"/>
    <w:rsid w:val="00C10FF2"/>
    <w:rsid w:val="00C115D3"/>
    <w:rsid w:val="00C11795"/>
    <w:rsid w:val="00C11E9B"/>
    <w:rsid w:val="00C11EF8"/>
    <w:rsid w:val="00C12A61"/>
    <w:rsid w:val="00C12D03"/>
    <w:rsid w:val="00C12E9B"/>
    <w:rsid w:val="00C14254"/>
    <w:rsid w:val="00C14ACB"/>
    <w:rsid w:val="00C14B80"/>
    <w:rsid w:val="00C14FFF"/>
    <w:rsid w:val="00C1573D"/>
    <w:rsid w:val="00C1577D"/>
    <w:rsid w:val="00C1589D"/>
    <w:rsid w:val="00C159F9"/>
    <w:rsid w:val="00C15AE8"/>
    <w:rsid w:val="00C16258"/>
    <w:rsid w:val="00C16DA9"/>
    <w:rsid w:val="00C16F1A"/>
    <w:rsid w:val="00C170C9"/>
    <w:rsid w:val="00C171B0"/>
    <w:rsid w:val="00C17468"/>
    <w:rsid w:val="00C1757C"/>
    <w:rsid w:val="00C1780C"/>
    <w:rsid w:val="00C17B04"/>
    <w:rsid w:val="00C200B0"/>
    <w:rsid w:val="00C213B4"/>
    <w:rsid w:val="00C2156F"/>
    <w:rsid w:val="00C21599"/>
    <w:rsid w:val="00C219E1"/>
    <w:rsid w:val="00C21C2A"/>
    <w:rsid w:val="00C21E01"/>
    <w:rsid w:val="00C21E02"/>
    <w:rsid w:val="00C21E4A"/>
    <w:rsid w:val="00C22002"/>
    <w:rsid w:val="00C22068"/>
    <w:rsid w:val="00C22C46"/>
    <w:rsid w:val="00C22D50"/>
    <w:rsid w:val="00C22E1D"/>
    <w:rsid w:val="00C22ECB"/>
    <w:rsid w:val="00C236D8"/>
    <w:rsid w:val="00C23DEA"/>
    <w:rsid w:val="00C24B40"/>
    <w:rsid w:val="00C25021"/>
    <w:rsid w:val="00C25024"/>
    <w:rsid w:val="00C2544A"/>
    <w:rsid w:val="00C25654"/>
    <w:rsid w:val="00C257BC"/>
    <w:rsid w:val="00C26350"/>
    <w:rsid w:val="00C26493"/>
    <w:rsid w:val="00C2684D"/>
    <w:rsid w:val="00C26994"/>
    <w:rsid w:val="00C26F7E"/>
    <w:rsid w:val="00C27602"/>
    <w:rsid w:val="00C277FD"/>
    <w:rsid w:val="00C27C0A"/>
    <w:rsid w:val="00C30314"/>
    <w:rsid w:val="00C30CF7"/>
    <w:rsid w:val="00C30EDD"/>
    <w:rsid w:val="00C310AE"/>
    <w:rsid w:val="00C3149E"/>
    <w:rsid w:val="00C31707"/>
    <w:rsid w:val="00C31C05"/>
    <w:rsid w:val="00C31DB3"/>
    <w:rsid w:val="00C3205B"/>
    <w:rsid w:val="00C3339A"/>
    <w:rsid w:val="00C3340C"/>
    <w:rsid w:val="00C3343C"/>
    <w:rsid w:val="00C33626"/>
    <w:rsid w:val="00C33BB0"/>
    <w:rsid w:val="00C33C2B"/>
    <w:rsid w:val="00C33E4D"/>
    <w:rsid w:val="00C33FA6"/>
    <w:rsid w:val="00C33FE0"/>
    <w:rsid w:val="00C3432A"/>
    <w:rsid w:val="00C343D8"/>
    <w:rsid w:val="00C3463A"/>
    <w:rsid w:val="00C34D83"/>
    <w:rsid w:val="00C34E73"/>
    <w:rsid w:val="00C356DF"/>
    <w:rsid w:val="00C358B0"/>
    <w:rsid w:val="00C35B29"/>
    <w:rsid w:val="00C35CA7"/>
    <w:rsid w:val="00C35F55"/>
    <w:rsid w:val="00C35F62"/>
    <w:rsid w:val="00C364B4"/>
    <w:rsid w:val="00C366A0"/>
    <w:rsid w:val="00C37160"/>
    <w:rsid w:val="00C37C9C"/>
    <w:rsid w:val="00C404A2"/>
    <w:rsid w:val="00C404AD"/>
    <w:rsid w:val="00C40551"/>
    <w:rsid w:val="00C4058A"/>
    <w:rsid w:val="00C40895"/>
    <w:rsid w:val="00C40AFB"/>
    <w:rsid w:val="00C40B38"/>
    <w:rsid w:val="00C40B9B"/>
    <w:rsid w:val="00C4128D"/>
    <w:rsid w:val="00C4139E"/>
    <w:rsid w:val="00C414B5"/>
    <w:rsid w:val="00C416CF"/>
    <w:rsid w:val="00C4177A"/>
    <w:rsid w:val="00C41AB5"/>
    <w:rsid w:val="00C41AE0"/>
    <w:rsid w:val="00C41C59"/>
    <w:rsid w:val="00C41D3C"/>
    <w:rsid w:val="00C41E20"/>
    <w:rsid w:val="00C41EC9"/>
    <w:rsid w:val="00C4270F"/>
    <w:rsid w:val="00C42A77"/>
    <w:rsid w:val="00C436ED"/>
    <w:rsid w:val="00C43B1A"/>
    <w:rsid w:val="00C43BBB"/>
    <w:rsid w:val="00C442C6"/>
    <w:rsid w:val="00C44420"/>
    <w:rsid w:val="00C44845"/>
    <w:rsid w:val="00C44F9C"/>
    <w:rsid w:val="00C45B01"/>
    <w:rsid w:val="00C45BA2"/>
    <w:rsid w:val="00C4625F"/>
    <w:rsid w:val="00C462D4"/>
    <w:rsid w:val="00C46334"/>
    <w:rsid w:val="00C46ACE"/>
    <w:rsid w:val="00C471FF"/>
    <w:rsid w:val="00C477C7"/>
    <w:rsid w:val="00C47B68"/>
    <w:rsid w:val="00C47F82"/>
    <w:rsid w:val="00C50332"/>
    <w:rsid w:val="00C50AFE"/>
    <w:rsid w:val="00C50FB2"/>
    <w:rsid w:val="00C51110"/>
    <w:rsid w:val="00C5143C"/>
    <w:rsid w:val="00C514DD"/>
    <w:rsid w:val="00C51789"/>
    <w:rsid w:val="00C51CF4"/>
    <w:rsid w:val="00C51E31"/>
    <w:rsid w:val="00C521DF"/>
    <w:rsid w:val="00C52451"/>
    <w:rsid w:val="00C528AA"/>
    <w:rsid w:val="00C52A7E"/>
    <w:rsid w:val="00C52B2D"/>
    <w:rsid w:val="00C52C02"/>
    <w:rsid w:val="00C53120"/>
    <w:rsid w:val="00C531B8"/>
    <w:rsid w:val="00C538B7"/>
    <w:rsid w:val="00C53A5B"/>
    <w:rsid w:val="00C53D30"/>
    <w:rsid w:val="00C544A8"/>
    <w:rsid w:val="00C55092"/>
    <w:rsid w:val="00C5635D"/>
    <w:rsid w:val="00C569FF"/>
    <w:rsid w:val="00C56B72"/>
    <w:rsid w:val="00C56CC6"/>
    <w:rsid w:val="00C572E6"/>
    <w:rsid w:val="00C5738E"/>
    <w:rsid w:val="00C57509"/>
    <w:rsid w:val="00C576C1"/>
    <w:rsid w:val="00C577DB"/>
    <w:rsid w:val="00C57D66"/>
    <w:rsid w:val="00C60D9F"/>
    <w:rsid w:val="00C60F69"/>
    <w:rsid w:val="00C61289"/>
    <w:rsid w:val="00C614B6"/>
    <w:rsid w:val="00C615AD"/>
    <w:rsid w:val="00C618F7"/>
    <w:rsid w:val="00C61C79"/>
    <w:rsid w:val="00C62700"/>
    <w:rsid w:val="00C6292C"/>
    <w:rsid w:val="00C62E2B"/>
    <w:rsid w:val="00C631C2"/>
    <w:rsid w:val="00C634D0"/>
    <w:rsid w:val="00C636DB"/>
    <w:rsid w:val="00C639CD"/>
    <w:rsid w:val="00C63F80"/>
    <w:rsid w:val="00C6405D"/>
    <w:rsid w:val="00C642ED"/>
    <w:rsid w:val="00C6435E"/>
    <w:rsid w:val="00C6435F"/>
    <w:rsid w:val="00C6453A"/>
    <w:rsid w:val="00C646AB"/>
    <w:rsid w:val="00C6483F"/>
    <w:rsid w:val="00C64B3F"/>
    <w:rsid w:val="00C6515B"/>
    <w:rsid w:val="00C651A9"/>
    <w:rsid w:val="00C65406"/>
    <w:rsid w:val="00C65B26"/>
    <w:rsid w:val="00C65D89"/>
    <w:rsid w:val="00C65D91"/>
    <w:rsid w:val="00C65F65"/>
    <w:rsid w:val="00C660DB"/>
    <w:rsid w:val="00C66BA7"/>
    <w:rsid w:val="00C6703C"/>
    <w:rsid w:val="00C670F3"/>
    <w:rsid w:val="00C67635"/>
    <w:rsid w:val="00C67674"/>
    <w:rsid w:val="00C70316"/>
    <w:rsid w:val="00C70348"/>
    <w:rsid w:val="00C704C9"/>
    <w:rsid w:val="00C70BB1"/>
    <w:rsid w:val="00C71C3D"/>
    <w:rsid w:val="00C71CA2"/>
    <w:rsid w:val="00C71CE9"/>
    <w:rsid w:val="00C71E9D"/>
    <w:rsid w:val="00C72217"/>
    <w:rsid w:val="00C7236D"/>
    <w:rsid w:val="00C72CDE"/>
    <w:rsid w:val="00C73A7A"/>
    <w:rsid w:val="00C73F9B"/>
    <w:rsid w:val="00C740FD"/>
    <w:rsid w:val="00C743B6"/>
    <w:rsid w:val="00C744DF"/>
    <w:rsid w:val="00C748CA"/>
    <w:rsid w:val="00C7549E"/>
    <w:rsid w:val="00C75620"/>
    <w:rsid w:val="00C75744"/>
    <w:rsid w:val="00C7590F"/>
    <w:rsid w:val="00C7591A"/>
    <w:rsid w:val="00C75963"/>
    <w:rsid w:val="00C75D04"/>
    <w:rsid w:val="00C75D98"/>
    <w:rsid w:val="00C766B6"/>
    <w:rsid w:val="00C76853"/>
    <w:rsid w:val="00C769BF"/>
    <w:rsid w:val="00C76F50"/>
    <w:rsid w:val="00C77007"/>
    <w:rsid w:val="00C772DE"/>
    <w:rsid w:val="00C77676"/>
    <w:rsid w:val="00C7769C"/>
    <w:rsid w:val="00C77A8F"/>
    <w:rsid w:val="00C77C66"/>
    <w:rsid w:val="00C80419"/>
    <w:rsid w:val="00C8049F"/>
    <w:rsid w:val="00C8087A"/>
    <w:rsid w:val="00C81061"/>
    <w:rsid w:val="00C81100"/>
    <w:rsid w:val="00C813C4"/>
    <w:rsid w:val="00C81A7C"/>
    <w:rsid w:val="00C81F8E"/>
    <w:rsid w:val="00C82289"/>
    <w:rsid w:val="00C822E4"/>
    <w:rsid w:val="00C82ECE"/>
    <w:rsid w:val="00C82FAA"/>
    <w:rsid w:val="00C83329"/>
    <w:rsid w:val="00C834AD"/>
    <w:rsid w:val="00C8391E"/>
    <w:rsid w:val="00C83947"/>
    <w:rsid w:val="00C83ECC"/>
    <w:rsid w:val="00C84238"/>
    <w:rsid w:val="00C84390"/>
    <w:rsid w:val="00C8450E"/>
    <w:rsid w:val="00C84774"/>
    <w:rsid w:val="00C850C0"/>
    <w:rsid w:val="00C8527A"/>
    <w:rsid w:val="00C85780"/>
    <w:rsid w:val="00C85B62"/>
    <w:rsid w:val="00C85B95"/>
    <w:rsid w:val="00C8647E"/>
    <w:rsid w:val="00C864EA"/>
    <w:rsid w:val="00C86796"/>
    <w:rsid w:val="00C86981"/>
    <w:rsid w:val="00C873EC"/>
    <w:rsid w:val="00C87631"/>
    <w:rsid w:val="00C87838"/>
    <w:rsid w:val="00C9030C"/>
    <w:rsid w:val="00C90390"/>
    <w:rsid w:val="00C90424"/>
    <w:rsid w:val="00C906D9"/>
    <w:rsid w:val="00C906DB"/>
    <w:rsid w:val="00C9079B"/>
    <w:rsid w:val="00C908B2"/>
    <w:rsid w:val="00C909DE"/>
    <w:rsid w:val="00C90FCD"/>
    <w:rsid w:val="00C9157E"/>
    <w:rsid w:val="00C916D9"/>
    <w:rsid w:val="00C91741"/>
    <w:rsid w:val="00C91BBB"/>
    <w:rsid w:val="00C9208F"/>
    <w:rsid w:val="00C92C12"/>
    <w:rsid w:val="00C9316B"/>
    <w:rsid w:val="00C93496"/>
    <w:rsid w:val="00C93719"/>
    <w:rsid w:val="00C94104"/>
    <w:rsid w:val="00C94163"/>
    <w:rsid w:val="00C945DE"/>
    <w:rsid w:val="00C94C25"/>
    <w:rsid w:val="00C950AB"/>
    <w:rsid w:val="00C95147"/>
    <w:rsid w:val="00C95616"/>
    <w:rsid w:val="00C95655"/>
    <w:rsid w:val="00C95702"/>
    <w:rsid w:val="00C95897"/>
    <w:rsid w:val="00C95B0B"/>
    <w:rsid w:val="00C9696E"/>
    <w:rsid w:val="00C96F1B"/>
    <w:rsid w:val="00C97290"/>
    <w:rsid w:val="00C97453"/>
    <w:rsid w:val="00C97DF0"/>
    <w:rsid w:val="00CA0171"/>
    <w:rsid w:val="00CA09EF"/>
    <w:rsid w:val="00CA123B"/>
    <w:rsid w:val="00CA152E"/>
    <w:rsid w:val="00CA157A"/>
    <w:rsid w:val="00CA15CF"/>
    <w:rsid w:val="00CA1657"/>
    <w:rsid w:val="00CA169B"/>
    <w:rsid w:val="00CA205F"/>
    <w:rsid w:val="00CA2070"/>
    <w:rsid w:val="00CA20F5"/>
    <w:rsid w:val="00CA2618"/>
    <w:rsid w:val="00CA2B14"/>
    <w:rsid w:val="00CA2CF9"/>
    <w:rsid w:val="00CA3073"/>
    <w:rsid w:val="00CA30C2"/>
    <w:rsid w:val="00CA30EE"/>
    <w:rsid w:val="00CA3970"/>
    <w:rsid w:val="00CA3BF9"/>
    <w:rsid w:val="00CA3E11"/>
    <w:rsid w:val="00CA4389"/>
    <w:rsid w:val="00CA4419"/>
    <w:rsid w:val="00CA4BC7"/>
    <w:rsid w:val="00CA4BD2"/>
    <w:rsid w:val="00CA4D42"/>
    <w:rsid w:val="00CA55FD"/>
    <w:rsid w:val="00CA5DD0"/>
    <w:rsid w:val="00CA5F76"/>
    <w:rsid w:val="00CA5FA2"/>
    <w:rsid w:val="00CA646F"/>
    <w:rsid w:val="00CA66C1"/>
    <w:rsid w:val="00CA6A70"/>
    <w:rsid w:val="00CA6B72"/>
    <w:rsid w:val="00CA6EDB"/>
    <w:rsid w:val="00CA713E"/>
    <w:rsid w:val="00CA7264"/>
    <w:rsid w:val="00CA72EE"/>
    <w:rsid w:val="00CA7FAC"/>
    <w:rsid w:val="00CB0794"/>
    <w:rsid w:val="00CB07DC"/>
    <w:rsid w:val="00CB0C3F"/>
    <w:rsid w:val="00CB0EF4"/>
    <w:rsid w:val="00CB1123"/>
    <w:rsid w:val="00CB1AC7"/>
    <w:rsid w:val="00CB1CC0"/>
    <w:rsid w:val="00CB1E6E"/>
    <w:rsid w:val="00CB22D6"/>
    <w:rsid w:val="00CB2494"/>
    <w:rsid w:val="00CB27C1"/>
    <w:rsid w:val="00CB2C24"/>
    <w:rsid w:val="00CB302B"/>
    <w:rsid w:val="00CB30F6"/>
    <w:rsid w:val="00CB32C3"/>
    <w:rsid w:val="00CB3830"/>
    <w:rsid w:val="00CB3A90"/>
    <w:rsid w:val="00CB3AF5"/>
    <w:rsid w:val="00CB3B32"/>
    <w:rsid w:val="00CB3C79"/>
    <w:rsid w:val="00CB43A1"/>
    <w:rsid w:val="00CB4562"/>
    <w:rsid w:val="00CB5179"/>
    <w:rsid w:val="00CB52E7"/>
    <w:rsid w:val="00CB57D9"/>
    <w:rsid w:val="00CB5AC3"/>
    <w:rsid w:val="00CB5FC2"/>
    <w:rsid w:val="00CB6ABA"/>
    <w:rsid w:val="00CB6C89"/>
    <w:rsid w:val="00CB6D18"/>
    <w:rsid w:val="00CB6E93"/>
    <w:rsid w:val="00CB6F33"/>
    <w:rsid w:val="00CB7656"/>
    <w:rsid w:val="00CB7970"/>
    <w:rsid w:val="00CB7E24"/>
    <w:rsid w:val="00CB7F0C"/>
    <w:rsid w:val="00CC0412"/>
    <w:rsid w:val="00CC06E3"/>
    <w:rsid w:val="00CC0A1A"/>
    <w:rsid w:val="00CC0BBF"/>
    <w:rsid w:val="00CC13BC"/>
    <w:rsid w:val="00CC152E"/>
    <w:rsid w:val="00CC16BA"/>
    <w:rsid w:val="00CC1ED0"/>
    <w:rsid w:val="00CC1FCE"/>
    <w:rsid w:val="00CC2111"/>
    <w:rsid w:val="00CC24D8"/>
    <w:rsid w:val="00CC24E6"/>
    <w:rsid w:val="00CC265D"/>
    <w:rsid w:val="00CC2D8C"/>
    <w:rsid w:val="00CC3321"/>
    <w:rsid w:val="00CC3CCF"/>
    <w:rsid w:val="00CC3FE4"/>
    <w:rsid w:val="00CC4070"/>
    <w:rsid w:val="00CC4583"/>
    <w:rsid w:val="00CC4595"/>
    <w:rsid w:val="00CC459A"/>
    <w:rsid w:val="00CC4EA2"/>
    <w:rsid w:val="00CC5304"/>
    <w:rsid w:val="00CC54FF"/>
    <w:rsid w:val="00CC5568"/>
    <w:rsid w:val="00CC605A"/>
    <w:rsid w:val="00CC6169"/>
    <w:rsid w:val="00CC6484"/>
    <w:rsid w:val="00CC68DF"/>
    <w:rsid w:val="00CC71C0"/>
    <w:rsid w:val="00CC77FC"/>
    <w:rsid w:val="00CC7F32"/>
    <w:rsid w:val="00CC7F9A"/>
    <w:rsid w:val="00CD0439"/>
    <w:rsid w:val="00CD0510"/>
    <w:rsid w:val="00CD0786"/>
    <w:rsid w:val="00CD08B8"/>
    <w:rsid w:val="00CD0EEE"/>
    <w:rsid w:val="00CD177D"/>
    <w:rsid w:val="00CD1C35"/>
    <w:rsid w:val="00CD1F75"/>
    <w:rsid w:val="00CD20E2"/>
    <w:rsid w:val="00CD2766"/>
    <w:rsid w:val="00CD27EF"/>
    <w:rsid w:val="00CD2FA7"/>
    <w:rsid w:val="00CD31AA"/>
    <w:rsid w:val="00CD3B39"/>
    <w:rsid w:val="00CD3C3F"/>
    <w:rsid w:val="00CD3FA6"/>
    <w:rsid w:val="00CD4391"/>
    <w:rsid w:val="00CD4466"/>
    <w:rsid w:val="00CD4BD2"/>
    <w:rsid w:val="00CD518B"/>
    <w:rsid w:val="00CD5784"/>
    <w:rsid w:val="00CD5FED"/>
    <w:rsid w:val="00CD6873"/>
    <w:rsid w:val="00CD6908"/>
    <w:rsid w:val="00CD6A3B"/>
    <w:rsid w:val="00CD6B81"/>
    <w:rsid w:val="00CD6E3D"/>
    <w:rsid w:val="00CD6E82"/>
    <w:rsid w:val="00CD7196"/>
    <w:rsid w:val="00CD75CC"/>
    <w:rsid w:val="00CD76E4"/>
    <w:rsid w:val="00CD79D1"/>
    <w:rsid w:val="00CE0138"/>
    <w:rsid w:val="00CE050F"/>
    <w:rsid w:val="00CE0CA4"/>
    <w:rsid w:val="00CE0CEE"/>
    <w:rsid w:val="00CE19AA"/>
    <w:rsid w:val="00CE1A80"/>
    <w:rsid w:val="00CE1D14"/>
    <w:rsid w:val="00CE1F46"/>
    <w:rsid w:val="00CE22EF"/>
    <w:rsid w:val="00CE23D8"/>
    <w:rsid w:val="00CE27C7"/>
    <w:rsid w:val="00CE3262"/>
    <w:rsid w:val="00CE39C7"/>
    <w:rsid w:val="00CE3B6C"/>
    <w:rsid w:val="00CE4376"/>
    <w:rsid w:val="00CE45D0"/>
    <w:rsid w:val="00CE49FC"/>
    <w:rsid w:val="00CE4A13"/>
    <w:rsid w:val="00CE4A98"/>
    <w:rsid w:val="00CE50FA"/>
    <w:rsid w:val="00CE510C"/>
    <w:rsid w:val="00CE5BBA"/>
    <w:rsid w:val="00CE5DBE"/>
    <w:rsid w:val="00CE67CB"/>
    <w:rsid w:val="00CE6869"/>
    <w:rsid w:val="00CE6BD5"/>
    <w:rsid w:val="00CE6F0C"/>
    <w:rsid w:val="00CE7182"/>
    <w:rsid w:val="00CE7710"/>
    <w:rsid w:val="00CE7854"/>
    <w:rsid w:val="00CE7BE2"/>
    <w:rsid w:val="00CF0391"/>
    <w:rsid w:val="00CF063F"/>
    <w:rsid w:val="00CF0707"/>
    <w:rsid w:val="00CF097B"/>
    <w:rsid w:val="00CF0E2A"/>
    <w:rsid w:val="00CF11E0"/>
    <w:rsid w:val="00CF14E7"/>
    <w:rsid w:val="00CF16F3"/>
    <w:rsid w:val="00CF17DF"/>
    <w:rsid w:val="00CF18B3"/>
    <w:rsid w:val="00CF22CB"/>
    <w:rsid w:val="00CF24F3"/>
    <w:rsid w:val="00CF26EB"/>
    <w:rsid w:val="00CF28C5"/>
    <w:rsid w:val="00CF2A40"/>
    <w:rsid w:val="00CF2C6B"/>
    <w:rsid w:val="00CF2D25"/>
    <w:rsid w:val="00CF2FBE"/>
    <w:rsid w:val="00CF3342"/>
    <w:rsid w:val="00CF3344"/>
    <w:rsid w:val="00CF38F6"/>
    <w:rsid w:val="00CF3965"/>
    <w:rsid w:val="00CF399D"/>
    <w:rsid w:val="00CF3C11"/>
    <w:rsid w:val="00CF3DCD"/>
    <w:rsid w:val="00CF4ACE"/>
    <w:rsid w:val="00CF4CFE"/>
    <w:rsid w:val="00CF59F6"/>
    <w:rsid w:val="00CF5DD9"/>
    <w:rsid w:val="00CF61A3"/>
    <w:rsid w:val="00CF65C2"/>
    <w:rsid w:val="00CF66A0"/>
    <w:rsid w:val="00CF69B3"/>
    <w:rsid w:val="00CF6A1E"/>
    <w:rsid w:val="00CF6B5C"/>
    <w:rsid w:val="00CF7100"/>
    <w:rsid w:val="00CF7331"/>
    <w:rsid w:val="00CF7434"/>
    <w:rsid w:val="00CF76DD"/>
    <w:rsid w:val="00CF77C7"/>
    <w:rsid w:val="00CF7A48"/>
    <w:rsid w:val="00CF7B35"/>
    <w:rsid w:val="00D00052"/>
    <w:rsid w:val="00D002EF"/>
    <w:rsid w:val="00D00549"/>
    <w:rsid w:val="00D00574"/>
    <w:rsid w:val="00D005F1"/>
    <w:rsid w:val="00D011B0"/>
    <w:rsid w:val="00D01437"/>
    <w:rsid w:val="00D016AC"/>
    <w:rsid w:val="00D01975"/>
    <w:rsid w:val="00D01D0C"/>
    <w:rsid w:val="00D01DE9"/>
    <w:rsid w:val="00D02465"/>
    <w:rsid w:val="00D027A2"/>
    <w:rsid w:val="00D027A7"/>
    <w:rsid w:val="00D027E0"/>
    <w:rsid w:val="00D02872"/>
    <w:rsid w:val="00D02874"/>
    <w:rsid w:val="00D02D28"/>
    <w:rsid w:val="00D02E82"/>
    <w:rsid w:val="00D02EF2"/>
    <w:rsid w:val="00D0335C"/>
    <w:rsid w:val="00D037A9"/>
    <w:rsid w:val="00D0387C"/>
    <w:rsid w:val="00D0393B"/>
    <w:rsid w:val="00D0414B"/>
    <w:rsid w:val="00D042BD"/>
    <w:rsid w:val="00D04548"/>
    <w:rsid w:val="00D0456B"/>
    <w:rsid w:val="00D04A1E"/>
    <w:rsid w:val="00D04D75"/>
    <w:rsid w:val="00D04DDA"/>
    <w:rsid w:val="00D0515C"/>
    <w:rsid w:val="00D0564C"/>
    <w:rsid w:val="00D05A9A"/>
    <w:rsid w:val="00D05C20"/>
    <w:rsid w:val="00D05FE9"/>
    <w:rsid w:val="00D06399"/>
    <w:rsid w:val="00D066C6"/>
    <w:rsid w:val="00D06983"/>
    <w:rsid w:val="00D06C71"/>
    <w:rsid w:val="00D073A9"/>
    <w:rsid w:val="00D07524"/>
    <w:rsid w:val="00D07857"/>
    <w:rsid w:val="00D07B74"/>
    <w:rsid w:val="00D10186"/>
    <w:rsid w:val="00D10790"/>
    <w:rsid w:val="00D10855"/>
    <w:rsid w:val="00D10A3E"/>
    <w:rsid w:val="00D10C06"/>
    <w:rsid w:val="00D11082"/>
    <w:rsid w:val="00D11308"/>
    <w:rsid w:val="00D11370"/>
    <w:rsid w:val="00D113DF"/>
    <w:rsid w:val="00D11601"/>
    <w:rsid w:val="00D11A3D"/>
    <w:rsid w:val="00D11AE8"/>
    <w:rsid w:val="00D11DB8"/>
    <w:rsid w:val="00D11EE4"/>
    <w:rsid w:val="00D11FBA"/>
    <w:rsid w:val="00D12162"/>
    <w:rsid w:val="00D122CF"/>
    <w:rsid w:val="00D12A7A"/>
    <w:rsid w:val="00D12CFD"/>
    <w:rsid w:val="00D12E3C"/>
    <w:rsid w:val="00D12EDC"/>
    <w:rsid w:val="00D13107"/>
    <w:rsid w:val="00D1334A"/>
    <w:rsid w:val="00D133F9"/>
    <w:rsid w:val="00D13402"/>
    <w:rsid w:val="00D134DA"/>
    <w:rsid w:val="00D13557"/>
    <w:rsid w:val="00D13B8A"/>
    <w:rsid w:val="00D14170"/>
    <w:rsid w:val="00D14551"/>
    <w:rsid w:val="00D14659"/>
    <w:rsid w:val="00D146DF"/>
    <w:rsid w:val="00D14CDB"/>
    <w:rsid w:val="00D14DA0"/>
    <w:rsid w:val="00D14E6E"/>
    <w:rsid w:val="00D153FD"/>
    <w:rsid w:val="00D154AE"/>
    <w:rsid w:val="00D155CB"/>
    <w:rsid w:val="00D15778"/>
    <w:rsid w:val="00D15E0E"/>
    <w:rsid w:val="00D16159"/>
    <w:rsid w:val="00D169D1"/>
    <w:rsid w:val="00D16A88"/>
    <w:rsid w:val="00D16C78"/>
    <w:rsid w:val="00D17126"/>
    <w:rsid w:val="00D179CA"/>
    <w:rsid w:val="00D17CDF"/>
    <w:rsid w:val="00D20004"/>
    <w:rsid w:val="00D202AB"/>
    <w:rsid w:val="00D20539"/>
    <w:rsid w:val="00D20B7C"/>
    <w:rsid w:val="00D20BC8"/>
    <w:rsid w:val="00D20EDD"/>
    <w:rsid w:val="00D21263"/>
    <w:rsid w:val="00D213AD"/>
    <w:rsid w:val="00D21646"/>
    <w:rsid w:val="00D21917"/>
    <w:rsid w:val="00D21BC8"/>
    <w:rsid w:val="00D21C12"/>
    <w:rsid w:val="00D223C8"/>
    <w:rsid w:val="00D224F7"/>
    <w:rsid w:val="00D227F2"/>
    <w:rsid w:val="00D22962"/>
    <w:rsid w:val="00D22B83"/>
    <w:rsid w:val="00D22BCB"/>
    <w:rsid w:val="00D22CE3"/>
    <w:rsid w:val="00D23116"/>
    <w:rsid w:val="00D23155"/>
    <w:rsid w:val="00D231A1"/>
    <w:rsid w:val="00D23513"/>
    <w:rsid w:val="00D235D5"/>
    <w:rsid w:val="00D237C3"/>
    <w:rsid w:val="00D2392E"/>
    <w:rsid w:val="00D24002"/>
    <w:rsid w:val="00D24093"/>
    <w:rsid w:val="00D24834"/>
    <w:rsid w:val="00D24ADC"/>
    <w:rsid w:val="00D25104"/>
    <w:rsid w:val="00D2523E"/>
    <w:rsid w:val="00D2544F"/>
    <w:rsid w:val="00D254FA"/>
    <w:rsid w:val="00D255E3"/>
    <w:rsid w:val="00D257D8"/>
    <w:rsid w:val="00D25881"/>
    <w:rsid w:val="00D25891"/>
    <w:rsid w:val="00D25B72"/>
    <w:rsid w:val="00D25CBB"/>
    <w:rsid w:val="00D25E5F"/>
    <w:rsid w:val="00D25FA3"/>
    <w:rsid w:val="00D265DF"/>
    <w:rsid w:val="00D26791"/>
    <w:rsid w:val="00D26CFC"/>
    <w:rsid w:val="00D26FFD"/>
    <w:rsid w:val="00D27487"/>
    <w:rsid w:val="00D27534"/>
    <w:rsid w:val="00D27780"/>
    <w:rsid w:val="00D278B1"/>
    <w:rsid w:val="00D27B41"/>
    <w:rsid w:val="00D305F0"/>
    <w:rsid w:val="00D306AE"/>
    <w:rsid w:val="00D3083E"/>
    <w:rsid w:val="00D30864"/>
    <w:rsid w:val="00D30993"/>
    <w:rsid w:val="00D30A2B"/>
    <w:rsid w:val="00D31317"/>
    <w:rsid w:val="00D3135A"/>
    <w:rsid w:val="00D31370"/>
    <w:rsid w:val="00D3171B"/>
    <w:rsid w:val="00D31893"/>
    <w:rsid w:val="00D31B04"/>
    <w:rsid w:val="00D31DAB"/>
    <w:rsid w:val="00D31FC5"/>
    <w:rsid w:val="00D320FE"/>
    <w:rsid w:val="00D32601"/>
    <w:rsid w:val="00D32802"/>
    <w:rsid w:val="00D32807"/>
    <w:rsid w:val="00D328A9"/>
    <w:rsid w:val="00D3290E"/>
    <w:rsid w:val="00D32EE6"/>
    <w:rsid w:val="00D33622"/>
    <w:rsid w:val="00D33738"/>
    <w:rsid w:val="00D33926"/>
    <w:rsid w:val="00D3402E"/>
    <w:rsid w:val="00D342F7"/>
    <w:rsid w:val="00D34749"/>
    <w:rsid w:val="00D349AB"/>
    <w:rsid w:val="00D34BCE"/>
    <w:rsid w:val="00D34D2B"/>
    <w:rsid w:val="00D34D73"/>
    <w:rsid w:val="00D3517F"/>
    <w:rsid w:val="00D35539"/>
    <w:rsid w:val="00D35810"/>
    <w:rsid w:val="00D35E8B"/>
    <w:rsid w:val="00D361B4"/>
    <w:rsid w:val="00D36A20"/>
    <w:rsid w:val="00D36ABA"/>
    <w:rsid w:val="00D36C4D"/>
    <w:rsid w:val="00D36E0F"/>
    <w:rsid w:val="00D372BA"/>
    <w:rsid w:val="00D37DFD"/>
    <w:rsid w:val="00D405DE"/>
    <w:rsid w:val="00D405F2"/>
    <w:rsid w:val="00D40931"/>
    <w:rsid w:val="00D40A3F"/>
    <w:rsid w:val="00D40E8A"/>
    <w:rsid w:val="00D41B13"/>
    <w:rsid w:val="00D41BFA"/>
    <w:rsid w:val="00D41C7A"/>
    <w:rsid w:val="00D41CB1"/>
    <w:rsid w:val="00D4235E"/>
    <w:rsid w:val="00D426B7"/>
    <w:rsid w:val="00D42763"/>
    <w:rsid w:val="00D42E43"/>
    <w:rsid w:val="00D43730"/>
    <w:rsid w:val="00D43FD9"/>
    <w:rsid w:val="00D44052"/>
    <w:rsid w:val="00D442E4"/>
    <w:rsid w:val="00D447C5"/>
    <w:rsid w:val="00D459DA"/>
    <w:rsid w:val="00D45BC2"/>
    <w:rsid w:val="00D46599"/>
    <w:rsid w:val="00D46837"/>
    <w:rsid w:val="00D4688C"/>
    <w:rsid w:val="00D46A20"/>
    <w:rsid w:val="00D46A49"/>
    <w:rsid w:val="00D46C6E"/>
    <w:rsid w:val="00D46FA4"/>
    <w:rsid w:val="00D472E2"/>
    <w:rsid w:val="00D4736A"/>
    <w:rsid w:val="00D474C8"/>
    <w:rsid w:val="00D47E2F"/>
    <w:rsid w:val="00D508C5"/>
    <w:rsid w:val="00D5097D"/>
    <w:rsid w:val="00D50A99"/>
    <w:rsid w:val="00D5105A"/>
    <w:rsid w:val="00D5120A"/>
    <w:rsid w:val="00D513DC"/>
    <w:rsid w:val="00D515F9"/>
    <w:rsid w:val="00D517D3"/>
    <w:rsid w:val="00D51BA7"/>
    <w:rsid w:val="00D51C15"/>
    <w:rsid w:val="00D51CC2"/>
    <w:rsid w:val="00D521EB"/>
    <w:rsid w:val="00D52392"/>
    <w:rsid w:val="00D52A72"/>
    <w:rsid w:val="00D52A86"/>
    <w:rsid w:val="00D53265"/>
    <w:rsid w:val="00D5326B"/>
    <w:rsid w:val="00D5356A"/>
    <w:rsid w:val="00D537FB"/>
    <w:rsid w:val="00D53835"/>
    <w:rsid w:val="00D53BCC"/>
    <w:rsid w:val="00D53E44"/>
    <w:rsid w:val="00D54AC1"/>
    <w:rsid w:val="00D54D06"/>
    <w:rsid w:val="00D54EA2"/>
    <w:rsid w:val="00D54F69"/>
    <w:rsid w:val="00D5533E"/>
    <w:rsid w:val="00D5555F"/>
    <w:rsid w:val="00D558EE"/>
    <w:rsid w:val="00D55AA7"/>
    <w:rsid w:val="00D55AF6"/>
    <w:rsid w:val="00D55C3C"/>
    <w:rsid w:val="00D55D0B"/>
    <w:rsid w:val="00D55F49"/>
    <w:rsid w:val="00D56484"/>
    <w:rsid w:val="00D566A5"/>
    <w:rsid w:val="00D56830"/>
    <w:rsid w:val="00D56AF2"/>
    <w:rsid w:val="00D579D1"/>
    <w:rsid w:val="00D6024D"/>
    <w:rsid w:val="00D60265"/>
    <w:rsid w:val="00D6036C"/>
    <w:rsid w:val="00D6060E"/>
    <w:rsid w:val="00D6084D"/>
    <w:rsid w:val="00D613C9"/>
    <w:rsid w:val="00D61508"/>
    <w:rsid w:val="00D61858"/>
    <w:rsid w:val="00D62077"/>
    <w:rsid w:val="00D622D9"/>
    <w:rsid w:val="00D62AC0"/>
    <w:rsid w:val="00D62BC2"/>
    <w:rsid w:val="00D62EBA"/>
    <w:rsid w:val="00D62F8F"/>
    <w:rsid w:val="00D6344B"/>
    <w:rsid w:val="00D6383D"/>
    <w:rsid w:val="00D63A38"/>
    <w:rsid w:val="00D63C00"/>
    <w:rsid w:val="00D63D7E"/>
    <w:rsid w:val="00D6434D"/>
    <w:rsid w:val="00D644C3"/>
    <w:rsid w:val="00D648BB"/>
    <w:rsid w:val="00D649C3"/>
    <w:rsid w:val="00D64A4A"/>
    <w:rsid w:val="00D64C21"/>
    <w:rsid w:val="00D64D14"/>
    <w:rsid w:val="00D65481"/>
    <w:rsid w:val="00D654CA"/>
    <w:rsid w:val="00D65547"/>
    <w:rsid w:val="00D65916"/>
    <w:rsid w:val="00D65932"/>
    <w:rsid w:val="00D66120"/>
    <w:rsid w:val="00D66416"/>
    <w:rsid w:val="00D66D38"/>
    <w:rsid w:val="00D66D5F"/>
    <w:rsid w:val="00D67101"/>
    <w:rsid w:val="00D67139"/>
    <w:rsid w:val="00D67345"/>
    <w:rsid w:val="00D675BD"/>
    <w:rsid w:val="00D67B46"/>
    <w:rsid w:val="00D67DAF"/>
    <w:rsid w:val="00D67EAA"/>
    <w:rsid w:val="00D703E3"/>
    <w:rsid w:val="00D70608"/>
    <w:rsid w:val="00D70DB8"/>
    <w:rsid w:val="00D710F6"/>
    <w:rsid w:val="00D71416"/>
    <w:rsid w:val="00D71637"/>
    <w:rsid w:val="00D717BF"/>
    <w:rsid w:val="00D71821"/>
    <w:rsid w:val="00D71E8A"/>
    <w:rsid w:val="00D7209A"/>
    <w:rsid w:val="00D725BE"/>
    <w:rsid w:val="00D727C8"/>
    <w:rsid w:val="00D72A7A"/>
    <w:rsid w:val="00D734AE"/>
    <w:rsid w:val="00D73579"/>
    <w:rsid w:val="00D735CD"/>
    <w:rsid w:val="00D73647"/>
    <w:rsid w:val="00D736C3"/>
    <w:rsid w:val="00D73726"/>
    <w:rsid w:val="00D742CF"/>
    <w:rsid w:val="00D7444E"/>
    <w:rsid w:val="00D74547"/>
    <w:rsid w:val="00D745C2"/>
    <w:rsid w:val="00D7467C"/>
    <w:rsid w:val="00D748F1"/>
    <w:rsid w:val="00D749C1"/>
    <w:rsid w:val="00D749F1"/>
    <w:rsid w:val="00D75173"/>
    <w:rsid w:val="00D75A00"/>
    <w:rsid w:val="00D75A57"/>
    <w:rsid w:val="00D75BA1"/>
    <w:rsid w:val="00D76693"/>
    <w:rsid w:val="00D7698F"/>
    <w:rsid w:val="00D76E2B"/>
    <w:rsid w:val="00D76EBE"/>
    <w:rsid w:val="00D76F3E"/>
    <w:rsid w:val="00D77117"/>
    <w:rsid w:val="00D774EA"/>
    <w:rsid w:val="00D77A46"/>
    <w:rsid w:val="00D77D6C"/>
    <w:rsid w:val="00D77E18"/>
    <w:rsid w:val="00D77ED5"/>
    <w:rsid w:val="00D80165"/>
    <w:rsid w:val="00D802EB"/>
    <w:rsid w:val="00D803FE"/>
    <w:rsid w:val="00D80486"/>
    <w:rsid w:val="00D8072A"/>
    <w:rsid w:val="00D81374"/>
    <w:rsid w:val="00D81A37"/>
    <w:rsid w:val="00D81D81"/>
    <w:rsid w:val="00D82055"/>
    <w:rsid w:val="00D820FC"/>
    <w:rsid w:val="00D822FA"/>
    <w:rsid w:val="00D8298E"/>
    <w:rsid w:val="00D82B11"/>
    <w:rsid w:val="00D82C66"/>
    <w:rsid w:val="00D8306C"/>
    <w:rsid w:val="00D83627"/>
    <w:rsid w:val="00D83887"/>
    <w:rsid w:val="00D83B77"/>
    <w:rsid w:val="00D83D9F"/>
    <w:rsid w:val="00D83FC8"/>
    <w:rsid w:val="00D84BDB"/>
    <w:rsid w:val="00D84C8B"/>
    <w:rsid w:val="00D8519B"/>
    <w:rsid w:val="00D85496"/>
    <w:rsid w:val="00D85850"/>
    <w:rsid w:val="00D85C55"/>
    <w:rsid w:val="00D85C5B"/>
    <w:rsid w:val="00D85CEE"/>
    <w:rsid w:val="00D85D5A"/>
    <w:rsid w:val="00D85EF9"/>
    <w:rsid w:val="00D861EA"/>
    <w:rsid w:val="00D86224"/>
    <w:rsid w:val="00D86491"/>
    <w:rsid w:val="00D865BC"/>
    <w:rsid w:val="00D86674"/>
    <w:rsid w:val="00D86706"/>
    <w:rsid w:val="00D868AC"/>
    <w:rsid w:val="00D87261"/>
    <w:rsid w:val="00D87490"/>
    <w:rsid w:val="00D87648"/>
    <w:rsid w:val="00D878C3"/>
    <w:rsid w:val="00D87A28"/>
    <w:rsid w:val="00D87E7B"/>
    <w:rsid w:val="00D87F82"/>
    <w:rsid w:val="00D90135"/>
    <w:rsid w:val="00D9033F"/>
    <w:rsid w:val="00D9041B"/>
    <w:rsid w:val="00D90971"/>
    <w:rsid w:val="00D90B40"/>
    <w:rsid w:val="00D90F65"/>
    <w:rsid w:val="00D91254"/>
    <w:rsid w:val="00D91456"/>
    <w:rsid w:val="00D91598"/>
    <w:rsid w:val="00D916FC"/>
    <w:rsid w:val="00D91ABB"/>
    <w:rsid w:val="00D92857"/>
    <w:rsid w:val="00D92B28"/>
    <w:rsid w:val="00D92BDF"/>
    <w:rsid w:val="00D92BE5"/>
    <w:rsid w:val="00D92C78"/>
    <w:rsid w:val="00D93513"/>
    <w:rsid w:val="00D93AED"/>
    <w:rsid w:val="00D94090"/>
    <w:rsid w:val="00D94493"/>
    <w:rsid w:val="00D945A5"/>
    <w:rsid w:val="00D94B9E"/>
    <w:rsid w:val="00D95046"/>
    <w:rsid w:val="00D95345"/>
    <w:rsid w:val="00D9562C"/>
    <w:rsid w:val="00D95813"/>
    <w:rsid w:val="00D95A06"/>
    <w:rsid w:val="00D96035"/>
    <w:rsid w:val="00D96228"/>
    <w:rsid w:val="00D96321"/>
    <w:rsid w:val="00D9644F"/>
    <w:rsid w:val="00D96473"/>
    <w:rsid w:val="00D964A2"/>
    <w:rsid w:val="00D966E4"/>
    <w:rsid w:val="00D96897"/>
    <w:rsid w:val="00D96957"/>
    <w:rsid w:val="00D96BB9"/>
    <w:rsid w:val="00D96EA2"/>
    <w:rsid w:val="00D972DF"/>
    <w:rsid w:val="00D97B4F"/>
    <w:rsid w:val="00DA0012"/>
    <w:rsid w:val="00DA01EE"/>
    <w:rsid w:val="00DA07E9"/>
    <w:rsid w:val="00DA094C"/>
    <w:rsid w:val="00DA0C2B"/>
    <w:rsid w:val="00DA0D43"/>
    <w:rsid w:val="00DA0F1C"/>
    <w:rsid w:val="00DA13F1"/>
    <w:rsid w:val="00DA1D92"/>
    <w:rsid w:val="00DA1FA7"/>
    <w:rsid w:val="00DA2008"/>
    <w:rsid w:val="00DA2340"/>
    <w:rsid w:val="00DA28C5"/>
    <w:rsid w:val="00DA2ABB"/>
    <w:rsid w:val="00DA3105"/>
    <w:rsid w:val="00DA32F4"/>
    <w:rsid w:val="00DA3589"/>
    <w:rsid w:val="00DA375A"/>
    <w:rsid w:val="00DA48AC"/>
    <w:rsid w:val="00DA4B99"/>
    <w:rsid w:val="00DA4C12"/>
    <w:rsid w:val="00DA4E74"/>
    <w:rsid w:val="00DA5B13"/>
    <w:rsid w:val="00DA5CFC"/>
    <w:rsid w:val="00DA61C5"/>
    <w:rsid w:val="00DA64BB"/>
    <w:rsid w:val="00DA64F8"/>
    <w:rsid w:val="00DA65CA"/>
    <w:rsid w:val="00DA677B"/>
    <w:rsid w:val="00DA68DF"/>
    <w:rsid w:val="00DA6C98"/>
    <w:rsid w:val="00DA70A3"/>
    <w:rsid w:val="00DA7362"/>
    <w:rsid w:val="00DA77CC"/>
    <w:rsid w:val="00DA7926"/>
    <w:rsid w:val="00DA7E20"/>
    <w:rsid w:val="00DB049B"/>
    <w:rsid w:val="00DB0666"/>
    <w:rsid w:val="00DB06BB"/>
    <w:rsid w:val="00DB082C"/>
    <w:rsid w:val="00DB0A55"/>
    <w:rsid w:val="00DB0C4E"/>
    <w:rsid w:val="00DB0CD6"/>
    <w:rsid w:val="00DB1383"/>
    <w:rsid w:val="00DB13AD"/>
    <w:rsid w:val="00DB151C"/>
    <w:rsid w:val="00DB15A7"/>
    <w:rsid w:val="00DB17BB"/>
    <w:rsid w:val="00DB17C7"/>
    <w:rsid w:val="00DB1870"/>
    <w:rsid w:val="00DB19A3"/>
    <w:rsid w:val="00DB19DD"/>
    <w:rsid w:val="00DB1A21"/>
    <w:rsid w:val="00DB1FD8"/>
    <w:rsid w:val="00DB2043"/>
    <w:rsid w:val="00DB21D5"/>
    <w:rsid w:val="00DB2282"/>
    <w:rsid w:val="00DB22CC"/>
    <w:rsid w:val="00DB266A"/>
    <w:rsid w:val="00DB2DF6"/>
    <w:rsid w:val="00DB31E8"/>
    <w:rsid w:val="00DB324B"/>
    <w:rsid w:val="00DB33CF"/>
    <w:rsid w:val="00DB3434"/>
    <w:rsid w:val="00DB3877"/>
    <w:rsid w:val="00DB3966"/>
    <w:rsid w:val="00DB3B48"/>
    <w:rsid w:val="00DB3C29"/>
    <w:rsid w:val="00DB3F45"/>
    <w:rsid w:val="00DB4155"/>
    <w:rsid w:val="00DB42D8"/>
    <w:rsid w:val="00DB4E74"/>
    <w:rsid w:val="00DB5036"/>
    <w:rsid w:val="00DB5080"/>
    <w:rsid w:val="00DB58FB"/>
    <w:rsid w:val="00DB5BC1"/>
    <w:rsid w:val="00DB5BEE"/>
    <w:rsid w:val="00DB5C5A"/>
    <w:rsid w:val="00DB6237"/>
    <w:rsid w:val="00DB669F"/>
    <w:rsid w:val="00DB66F7"/>
    <w:rsid w:val="00DB6C31"/>
    <w:rsid w:val="00DB6E2F"/>
    <w:rsid w:val="00DB6F05"/>
    <w:rsid w:val="00DB7579"/>
    <w:rsid w:val="00DB7789"/>
    <w:rsid w:val="00DB78AE"/>
    <w:rsid w:val="00DB7A34"/>
    <w:rsid w:val="00DB7D51"/>
    <w:rsid w:val="00DB7F4C"/>
    <w:rsid w:val="00DC0AD5"/>
    <w:rsid w:val="00DC0BB4"/>
    <w:rsid w:val="00DC0EE0"/>
    <w:rsid w:val="00DC104D"/>
    <w:rsid w:val="00DC1125"/>
    <w:rsid w:val="00DC1A82"/>
    <w:rsid w:val="00DC1C63"/>
    <w:rsid w:val="00DC1D56"/>
    <w:rsid w:val="00DC21BC"/>
    <w:rsid w:val="00DC2378"/>
    <w:rsid w:val="00DC2627"/>
    <w:rsid w:val="00DC28D9"/>
    <w:rsid w:val="00DC2C4C"/>
    <w:rsid w:val="00DC3059"/>
    <w:rsid w:val="00DC3149"/>
    <w:rsid w:val="00DC38AC"/>
    <w:rsid w:val="00DC3ADB"/>
    <w:rsid w:val="00DC3B17"/>
    <w:rsid w:val="00DC4669"/>
    <w:rsid w:val="00DC49FE"/>
    <w:rsid w:val="00DC4CDF"/>
    <w:rsid w:val="00DC517D"/>
    <w:rsid w:val="00DC51E9"/>
    <w:rsid w:val="00DC564C"/>
    <w:rsid w:val="00DC5D76"/>
    <w:rsid w:val="00DC67DE"/>
    <w:rsid w:val="00DC723A"/>
    <w:rsid w:val="00DC7A0B"/>
    <w:rsid w:val="00DC7A44"/>
    <w:rsid w:val="00DD0091"/>
    <w:rsid w:val="00DD0231"/>
    <w:rsid w:val="00DD0300"/>
    <w:rsid w:val="00DD046E"/>
    <w:rsid w:val="00DD0D6B"/>
    <w:rsid w:val="00DD0D6F"/>
    <w:rsid w:val="00DD1085"/>
    <w:rsid w:val="00DD138E"/>
    <w:rsid w:val="00DD15D5"/>
    <w:rsid w:val="00DD1A2B"/>
    <w:rsid w:val="00DD1B17"/>
    <w:rsid w:val="00DD1B44"/>
    <w:rsid w:val="00DD1F58"/>
    <w:rsid w:val="00DD2031"/>
    <w:rsid w:val="00DD2167"/>
    <w:rsid w:val="00DD2451"/>
    <w:rsid w:val="00DD2826"/>
    <w:rsid w:val="00DD29D0"/>
    <w:rsid w:val="00DD2B40"/>
    <w:rsid w:val="00DD2E1F"/>
    <w:rsid w:val="00DD3C0C"/>
    <w:rsid w:val="00DD3C6A"/>
    <w:rsid w:val="00DD4499"/>
    <w:rsid w:val="00DD4DF6"/>
    <w:rsid w:val="00DD4F44"/>
    <w:rsid w:val="00DD5C2F"/>
    <w:rsid w:val="00DD60F4"/>
    <w:rsid w:val="00DD69B0"/>
    <w:rsid w:val="00DD6BF3"/>
    <w:rsid w:val="00DD6E56"/>
    <w:rsid w:val="00DD7163"/>
    <w:rsid w:val="00DD7A6A"/>
    <w:rsid w:val="00DD7E59"/>
    <w:rsid w:val="00DD7E8F"/>
    <w:rsid w:val="00DE025E"/>
    <w:rsid w:val="00DE0937"/>
    <w:rsid w:val="00DE0BA6"/>
    <w:rsid w:val="00DE0E32"/>
    <w:rsid w:val="00DE0F6A"/>
    <w:rsid w:val="00DE1064"/>
    <w:rsid w:val="00DE1199"/>
    <w:rsid w:val="00DE1309"/>
    <w:rsid w:val="00DE15F5"/>
    <w:rsid w:val="00DE190F"/>
    <w:rsid w:val="00DE1DCF"/>
    <w:rsid w:val="00DE2063"/>
    <w:rsid w:val="00DE2512"/>
    <w:rsid w:val="00DE2CCA"/>
    <w:rsid w:val="00DE2ED5"/>
    <w:rsid w:val="00DE31F3"/>
    <w:rsid w:val="00DE33B7"/>
    <w:rsid w:val="00DE34C2"/>
    <w:rsid w:val="00DE39F9"/>
    <w:rsid w:val="00DE3BE1"/>
    <w:rsid w:val="00DE3EE4"/>
    <w:rsid w:val="00DE3FA6"/>
    <w:rsid w:val="00DE461A"/>
    <w:rsid w:val="00DE4CAD"/>
    <w:rsid w:val="00DE575C"/>
    <w:rsid w:val="00DE5801"/>
    <w:rsid w:val="00DE5996"/>
    <w:rsid w:val="00DE60BE"/>
    <w:rsid w:val="00DE6163"/>
    <w:rsid w:val="00DE62DF"/>
    <w:rsid w:val="00DE685D"/>
    <w:rsid w:val="00DE6EFE"/>
    <w:rsid w:val="00DE7109"/>
    <w:rsid w:val="00DE717C"/>
    <w:rsid w:val="00DE7B97"/>
    <w:rsid w:val="00DE7E21"/>
    <w:rsid w:val="00DF00BF"/>
    <w:rsid w:val="00DF074F"/>
    <w:rsid w:val="00DF082D"/>
    <w:rsid w:val="00DF0AC5"/>
    <w:rsid w:val="00DF0D58"/>
    <w:rsid w:val="00DF0DF2"/>
    <w:rsid w:val="00DF0F80"/>
    <w:rsid w:val="00DF103D"/>
    <w:rsid w:val="00DF1609"/>
    <w:rsid w:val="00DF21E1"/>
    <w:rsid w:val="00DF243F"/>
    <w:rsid w:val="00DF25C4"/>
    <w:rsid w:val="00DF29AF"/>
    <w:rsid w:val="00DF2F9E"/>
    <w:rsid w:val="00DF3111"/>
    <w:rsid w:val="00DF32E3"/>
    <w:rsid w:val="00DF34E0"/>
    <w:rsid w:val="00DF3C02"/>
    <w:rsid w:val="00DF3C71"/>
    <w:rsid w:val="00DF402F"/>
    <w:rsid w:val="00DF405E"/>
    <w:rsid w:val="00DF41AA"/>
    <w:rsid w:val="00DF4997"/>
    <w:rsid w:val="00DF4FDD"/>
    <w:rsid w:val="00DF5397"/>
    <w:rsid w:val="00DF5854"/>
    <w:rsid w:val="00DF5862"/>
    <w:rsid w:val="00DF5C7E"/>
    <w:rsid w:val="00DF656A"/>
    <w:rsid w:val="00DF67B7"/>
    <w:rsid w:val="00DF684E"/>
    <w:rsid w:val="00E00358"/>
    <w:rsid w:val="00E00369"/>
    <w:rsid w:val="00E004A0"/>
    <w:rsid w:val="00E00533"/>
    <w:rsid w:val="00E0065F"/>
    <w:rsid w:val="00E00B3B"/>
    <w:rsid w:val="00E01087"/>
    <w:rsid w:val="00E011DF"/>
    <w:rsid w:val="00E012A2"/>
    <w:rsid w:val="00E018E7"/>
    <w:rsid w:val="00E0197C"/>
    <w:rsid w:val="00E01E18"/>
    <w:rsid w:val="00E0242C"/>
    <w:rsid w:val="00E02470"/>
    <w:rsid w:val="00E0286C"/>
    <w:rsid w:val="00E0289B"/>
    <w:rsid w:val="00E031EB"/>
    <w:rsid w:val="00E03583"/>
    <w:rsid w:val="00E03894"/>
    <w:rsid w:val="00E03A9E"/>
    <w:rsid w:val="00E03B93"/>
    <w:rsid w:val="00E03CC6"/>
    <w:rsid w:val="00E03CD7"/>
    <w:rsid w:val="00E048E1"/>
    <w:rsid w:val="00E04E40"/>
    <w:rsid w:val="00E0515D"/>
    <w:rsid w:val="00E053D3"/>
    <w:rsid w:val="00E0557D"/>
    <w:rsid w:val="00E057AA"/>
    <w:rsid w:val="00E057E8"/>
    <w:rsid w:val="00E05884"/>
    <w:rsid w:val="00E059BB"/>
    <w:rsid w:val="00E05B80"/>
    <w:rsid w:val="00E0626B"/>
    <w:rsid w:val="00E06AC5"/>
    <w:rsid w:val="00E06C35"/>
    <w:rsid w:val="00E06CE7"/>
    <w:rsid w:val="00E06F6D"/>
    <w:rsid w:val="00E06FD5"/>
    <w:rsid w:val="00E07245"/>
    <w:rsid w:val="00E0731A"/>
    <w:rsid w:val="00E0732F"/>
    <w:rsid w:val="00E07587"/>
    <w:rsid w:val="00E0759E"/>
    <w:rsid w:val="00E0773E"/>
    <w:rsid w:val="00E0777F"/>
    <w:rsid w:val="00E07DAC"/>
    <w:rsid w:val="00E07F89"/>
    <w:rsid w:val="00E07FD0"/>
    <w:rsid w:val="00E10006"/>
    <w:rsid w:val="00E1137B"/>
    <w:rsid w:val="00E118C6"/>
    <w:rsid w:val="00E11D66"/>
    <w:rsid w:val="00E12A00"/>
    <w:rsid w:val="00E12D95"/>
    <w:rsid w:val="00E130BF"/>
    <w:rsid w:val="00E13768"/>
    <w:rsid w:val="00E139D6"/>
    <w:rsid w:val="00E13F87"/>
    <w:rsid w:val="00E13FEE"/>
    <w:rsid w:val="00E141DD"/>
    <w:rsid w:val="00E141FD"/>
    <w:rsid w:val="00E14A70"/>
    <w:rsid w:val="00E14B56"/>
    <w:rsid w:val="00E14CB3"/>
    <w:rsid w:val="00E156DF"/>
    <w:rsid w:val="00E15A62"/>
    <w:rsid w:val="00E15A7E"/>
    <w:rsid w:val="00E15DCE"/>
    <w:rsid w:val="00E15E74"/>
    <w:rsid w:val="00E166FB"/>
    <w:rsid w:val="00E1674F"/>
    <w:rsid w:val="00E1736F"/>
    <w:rsid w:val="00E174DE"/>
    <w:rsid w:val="00E178D5"/>
    <w:rsid w:val="00E17B9E"/>
    <w:rsid w:val="00E17DBA"/>
    <w:rsid w:val="00E208E3"/>
    <w:rsid w:val="00E20906"/>
    <w:rsid w:val="00E20A65"/>
    <w:rsid w:val="00E20ADD"/>
    <w:rsid w:val="00E2107C"/>
    <w:rsid w:val="00E213E0"/>
    <w:rsid w:val="00E213F4"/>
    <w:rsid w:val="00E214FF"/>
    <w:rsid w:val="00E2186E"/>
    <w:rsid w:val="00E21C1A"/>
    <w:rsid w:val="00E21DFD"/>
    <w:rsid w:val="00E22869"/>
    <w:rsid w:val="00E22A2A"/>
    <w:rsid w:val="00E22AAD"/>
    <w:rsid w:val="00E22B2D"/>
    <w:rsid w:val="00E22C35"/>
    <w:rsid w:val="00E22C9A"/>
    <w:rsid w:val="00E22F32"/>
    <w:rsid w:val="00E22FF2"/>
    <w:rsid w:val="00E232D6"/>
    <w:rsid w:val="00E23483"/>
    <w:rsid w:val="00E238D3"/>
    <w:rsid w:val="00E23B6A"/>
    <w:rsid w:val="00E23DD9"/>
    <w:rsid w:val="00E23E30"/>
    <w:rsid w:val="00E23E99"/>
    <w:rsid w:val="00E2400A"/>
    <w:rsid w:val="00E243C9"/>
    <w:rsid w:val="00E243EF"/>
    <w:rsid w:val="00E248FC"/>
    <w:rsid w:val="00E24B42"/>
    <w:rsid w:val="00E2524C"/>
    <w:rsid w:val="00E254AA"/>
    <w:rsid w:val="00E254BD"/>
    <w:rsid w:val="00E256D6"/>
    <w:rsid w:val="00E25C38"/>
    <w:rsid w:val="00E26017"/>
    <w:rsid w:val="00E26071"/>
    <w:rsid w:val="00E267A6"/>
    <w:rsid w:val="00E26998"/>
    <w:rsid w:val="00E27356"/>
    <w:rsid w:val="00E2736A"/>
    <w:rsid w:val="00E275BF"/>
    <w:rsid w:val="00E2797C"/>
    <w:rsid w:val="00E27D5F"/>
    <w:rsid w:val="00E27DA3"/>
    <w:rsid w:val="00E304A7"/>
    <w:rsid w:val="00E30ADF"/>
    <w:rsid w:val="00E310D2"/>
    <w:rsid w:val="00E31E60"/>
    <w:rsid w:val="00E32122"/>
    <w:rsid w:val="00E32A05"/>
    <w:rsid w:val="00E32DE8"/>
    <w:rsid w:val="00E32E21"/>
    <w:rsid w:val="00E3313B"/>
    <w:rsid w:val="00E33149"/>
    <w:rsid w:val="00E3319A"/>
    <w:rsid w:val="00E33245"/>
    <w:rsid w:val="00E33367"/>
    <w:rsid w:val="00E34477"/>
    <w:rsid w:val="00E34909"/>
    <w:rsid w:val="00E34A29"/>
    <w:rsid w:val="00E358FB"/>
    <w:rsid w:val="00E36300"/>
    <w:rsid w:val="00E364FC"/>
    <w:rsid w:val="00E37283"/>
    <w:rsid w:val="00E37757"/>
    <w:rsid w:val="00E37BB7"/>
    <w:rsid w:val="00E37D6A"/>
    <w:rsid w:val="00E37DCB"/>
    <w:rsid w:val="00E37EC1"/>
    <w:rsid w:val="00E37F48"/>
    <w:rsid w:val="00E40467"/>
    <w:rsid w:val="00E409C5"/>
    <w:rsid w:val="00E40D3E"/>
    <w:rsid w:val="00E40E4C"/>
    <w:rsid w:val="00E41163"/>
    <w:rsid w:val="00E411FD"/>
    <w:rsid w:val="00E413F0"/>
    <w:rsid w:val="00E4153D"/>
    <w:rsid w:val="00E41570"/>
    <w:rsid w:val="00E41695"/>
    <w:rsid w:val="00E41E65"/>
    <w:rsid w:val="00E41F04"/>
    <w:rsid w:val="00E4209D"/>
    <w:rsid w:val="00E42954"/>
    <w:rsid w:val="00E42E5A"/>
    <w:rsid w:val="00E42EB2"/>
    <w:rsid w:val="00E431D9"/>
    <w:rsid w:val="00E432A3"/>
    <w:rsid w:val="00E43B2B"/>
    <w:rsid w:val="00E43BD5"/>
    <w:rsid w:val="00E447A5"/>
    <w:rsid w:val="00E44808"/>
    <w:rsid w:val="00E44901"/>
    <w:rsid w:val="00E44DF3"/>
    <w:rsid w:val="00E44E34"/>
    <w:rsid w:val="00E44E57"/>
    <w:rsid w:val="00E44EEF"/>
    <w:rsid w:val="00E4547F"/>
    <w:rsid w:val="00E4566F"/>
    <w:rsid w:val="00E45A3C"/>
    <w:rsid w:val="00E45CBD"/>
    <w:rsid w:val="00E45E4B"/>
    <w:rsid w:val="00E45E8E"/>
    <w:rsid w:val="00E45EE9"/>
    <w:rsid w:val="00E46330"/>
    <w:rsid w:val="00E46E96"/>
    <w:rsid w:val="00E47F75"/>
    <w:rsid w:val="00E5023B"/>
    <w:rsid w:val="00E503BC"/>
    <w:rsid w:val="00E50420"/>
    <w:rsid w:val="00E509CC"/>
    <w:rsid w:val="00E5110E"/>
    <w:rsid w:val="00E5158F"/>
    <w:rsid w:val="00E51638"/>
    <w:rsid w:val="00E51820"/>
    <w:rsid w:val="00E519F9"/>
    <w:rsid w:val="00E51A30"/>
    <w:rsid w:val="00E51A6E"/>
    <w:rsid w:val="00E51EA3"/>
    <w:rsid w:val="00E5278A"/>
    <w:rsid w:val="00E52D48"/>
    <w:rsid w:val="00E537DF"/>
    <w:rsid w:val="00E53A38"/>
    <w:rsid w:val="00E541CA"/>
    <w:rsid w:val="00E54331"/>
    <w:rsid w:val="00E54510"/>
    <w:rsid w:val="00E5460A"/>
    <w:rsid w:val="00E54775"/>
    <w:rsid w:val="00E548B4"/>
    <w:rsid w:val="00E54E70"/>
    <w:rsid w:val="00E5517D"/>
    <w:rsid w:val="00E552DB"/>
    <w:rsid w:val="00E5557C"/>
    <w:rsid w:val="00E55594"/>
    <w:rsid w:val="00E55842"/>
    <w:rsid w:val="00E55978"/>
    <w:rsid w:val="00E55A61"/>
    <w:rsid w:val="00E55CBC"/>
    <w:rsid w:val="00E55E3F"/>
    <w:rsid w:val="00E560F5"/>
    <w:rsid w:val="00E56184"/>
    <w:rsid w:val="00E56603"/>
    <w:rsid w:val="00E567AC"/>
    <w:rsid w:val="00E56D0F"/>
    <w:rsid w:val="00E5706A"/>
    <w:rsid w:val="00E57465"/>
    <w:rsid w:val="00E5778A"/>
    <w:rsid w:val="00E6043A"/>
    <w:rsid w:val="00E60489"/>
    <w:rsid w:val="00E60764"/>
    <w:rsid w:val="00E611A4"/>
    <w:rsid w:val="00E613B6"/>
    <w:rsid w:val="00E61840"/>
    <w:rsid w:val="00E61AA7"/>
    <w:rsid w:val="00E61F77"/>
    <w:rsid w:val="00E62153"/>
    <w:rsid w:val="00E62E19"/>
    <w:rsid w:val="00E635EC"/>
    <w:rsid w:val="00E6363C"/>
    <w:rsid w:val="00E63B43"/>
    <w:rsid w:val="00E63B7F"/>
    <w:rsid w:val="00E63F9D"/>
    <w:rsid w:val="00E641E5"/>
    <w:rsid w:val="00E641F2"/>
    <w:rsid w:val="00E643D7"/>
    <w:rsid w:val="00E64BBE"/>
    <w:rsid w:val="00E64F7F"/>
    <w:rsid w:val="00E6519A"/>
    <w:rsid w:val="00E651A5"/>
    <w:rsid w:val="00E6575B"/>
    <w:rsid w:val="00E6585F"/>
    <w:rsid w:val="00E65E0D"/>
    <w:rsid w:val="00E66407"/>
    <w:rsid w:val="00E66803"/>
    <w:rsid w:val="00E6680E"/>
    <w:rsid w:val="00E66E9C"/>
    <w:rsid w:val="00E6714A"/>
    <w:rsid w:val="00E67900"/>
    <w:rsid w:val="00E67A67"/>
    <w:rsid w:val="00E67C65"/>
    <w:rsid w:val="00E67E06"/>
    <w:rsid w:val="00E70FEC"/>
    <w:rsid w:val="00E71206"/>
    <w:rsid w:val="00E714BE"/>
    <w:rsid w:val="00E714C6"/>
    <w:rsid w:val="00E71954"/>
    <w:rsid w:val="00E719C3"/>
    <w:rsid w:val="00E72096"/>
    <w:rsid w:val="00E7260F"/>
    <w:rsid w:val="00E72C37"/>
    <w:rsid w:val="00E73195"/>
    <w:rsid w:val="00E734AD"/>
    <w:rsid w:val="00E73DCC"/>
    <w:rsid w:val="00E73E10"/>
    <w:rsid w:val="00E73E67"/>
    <w:rsid w:val="00E74636"/>
    <w:rsid w:val="00E74687"/>
    <w:rsid w:val="00E749E2"/>
    <w:rsid w:val="00E74BD5"/>
    <w:rsid w:val="00E74E20"/>
    <w:rsid w:val="00E7502A"/>
    <w:rsid w:val="00E7506E"/>
    <w:rsid w:val="00E75524"/>
    <w:rsid w:val="00E75550"/>
    <w:rsid w:val="00E75795"/>
    <w:rsid w:val="00E75A82"/>
    <w:rsid w:val="00E76415"/>
    <w:rsid w:val="00E76809"/>
    <w:rsid w:val="00E76E36"/>
    <w:rsid w:val="00E77064"/>
    <w:rsid w:val="00E770E8"/>
    <w:rsid w:val="00E77459"/>
    <w:rsid w:val="00E775F4"/>
    <w:rsid w:val="00E77924"/>
    <w:rsid w:val="00E80157"/>
    <w:rsid w:val="00E801C0"/>
    <w:rsid w:val="00E8085A"/>
    <w:rsid w:val="00E80974"/>
    <w:rsid w:val="00E80A16"/>
    <w:rsid w:val="00E8102A"/>
    <w:rsid w:val="00E8104B"/>
    <w:rsid w:val="00E8180B"/>
    <w:rsid w:val="00E818A7"/>
    <w:rsid w:val="00E81AD8"/>
    <w:rsid w:val="00E81E70"/>
    <w:rsid w:val="00E828DC"/>
    <w:rsid w:val="00E82A7F"/>
    <w:rsid w:val="00E82DA2"/>
    <w:rsid w:val="00E830D6"/>
    <w:rsid w:val="00E83109"/>
    <w:rsid w:val="00E8361A"/>
    <w:rsid w:val="00E8388C"/>
    <w:rsid w:val="00E83CB7"/>
    <w:rsid w:val="00E83F1D"/>
    <w:rsid w:val="00E84481"/>
    <w:rsid w:val="00E845A5"/>
    <w:rsid w:val="00E84632"/>
    <w:rsid w:val="00E850F3"/>
    <w:rsid w:val="00E852BB"/>
    <w:rsid w:val="00E85613"/>
    <w:rsid w:val="00E859E4"/>
    <w:rsid w:val="00E863B1"/>
    <w:rsid w:val="00E868C7"/>
    <w:rsid w:val="00E86EB6"/>
    <w:rsid w:val="00E87335"/>
    <w:rsid w:val="00E875C5"/>
    <w:rsid w:val="00E877FF"/>
    <w:rsid w:val="00E87998"/>
    <w:rsid w:val="00E90114"/>
    <w:rsid w:val="00E905AE"/>
    <w:rsid w:val="00E905C1"/>
    <w:rsid w:val="00E90703"/>
    <w:rsid w:val="00E90B21"/>
    <w:rsid w:val="00E90CE5"/>
    <w:rsid w:val="00E90CEA"/>
    <w:rsid w:val="00E91201"/>
    <w:rsid w:val="00E91294"/>
    <w:rsid w:val="00E912D9"/>
    <w:rsid w:val="00E91F16"/>
    <w:rsid w:val="00E921CF"/>
    <w:rsid w:val="00E92225"/>
    <w:rsid w:val="00E928AA"/>
    <w:rsid w:val="00E928FE"/>
    <w:rsid w:val="00E92A6B"/>
    <w:rsid w:val="00E92DE9"/>
    <w:rsid w:val="00E92F82"/>
    <w:rsid w:val="00E9309E"/>
    <w:rsid w:val="00E9385F"/>
    <w:rsid w:val="00E93AA6"/>
    <w:rsid w:val="00E9425D"/>
    <w:rsid w:val="00E945D5"/>
    <w:rsid w:val="00E948DF"/>
    <w:rsid w:val="00E94D1B"/>
    <w:rsid w:val="00E94D1E"/>
    <w:rsid w:val="00E951B5"/>
    <w:rsid w:val="00E95404"/>
    <w:rsid w:val="00E9592D"/>
    <w:rsid w:val="00E95BE4"/>
    <w:rsid w:val="00E963AA"/>
    <w:rsid w:val="00E97EEC"/>
    <w:rsid w:val="00EA02C1"/>
    <w:rsid w:val="00EA0435"/>
    <w:rsid w:val="00EA05C8"/>
    <w:rsid w:val="00EA0B81"/>
    <w:rsid w:val="00EA0D70"/>
    <w:rsid w:val="00EA10F5"/>
    <w:rsid w:val="00EA156B"/>
    <w:rsid w:val="00EA1997"/>
    <w:rsid w:val="00EA1BE9"/>
    <w:rsid w:val="00EA1E19"/>
    <w:rsid w:val="00EA202F"/>
    <w:rsid w:val="00EA260D"/>
    <w:rsid w:val="00EA2665"/>
    <w:rsid w:val="00EA2CDA"/>
    <w:rsid w:val="00EA3011"/>
    <w:rsid w:val="00EA3175"/>
    <w:rsid w:val="00EA318F"/>
    <w:rsid w:val="00EA340F"/>
    <w:rsid w:val="00EA354C"/>
    <w:rsid w:val="00EA35BD"/>
    <w:rsid w:val="00EA3E09"/>
    <w:rsid w:val="00EA3F99"/>
    <w:rsid w:val="00EA412C"/>
    <w:rsid w:val="00EA4202"/>
    <w:rsid w:val="00EA46A6"/>
    <w:rsid w:val="00EA4700"/>
    <w:rsid w:val="00EA4CBD"/>
    <w:rsid w:val="00EA4DE4"/>
    <w:rsid w:val="00EA4FEF"/>
    <w:rsid w:val="00EA59C2"/>
    <w:rsid w:val="00EA5B8B"/>
    <w:rsid w:val="00EA5C6F"/>
    <w:rsid w:val="00EA60AF"/>
    <w:rsid w:val="00EA61E9"/>
    <w:rsid w:val="00EA6452"/>
    <w:rsid w:val="00EA649F"/>
    <w:rsid w:val="00EA697E"/>
    <w:rsid w:val="00EA699C"/>
    <w:rsid w:val="00EA6B34"/>
    <w:rsid w:val="00EA7119"/>
    <w:rsid w:val="00EA7707"/>
    <w:rsid w:val="00EA7B31"/>
    <w:rsid w:val="00EA7FF2"/>
    <w:rsid w:val="00EB0816"/>
    <w:rsid w:val="00EB09FD"/>
    <w:rsid w:val="00EB0A32"/>
    <w:rsid w:val="00EB0A51"/>
    <w:rsid w:val="00EB117F"/>
    <w:rsid w:val="00EB133E"/>
    <w:rsid w:val="00EB20A1"/>
    <w:rsid w:val="00EB2836"/>
    <w:rsid w:val="00EB2B8C"/>
    <w:rsid w:val="00EB303A"/>
    <w:rsid w:val="00EB3174"/>
    <w:rsid w:val="00EB3521"/>
    <w:rsid w:val="00EB36F9"/>
    <w:rsid w:val="00EB3D13"/>
    <w:rsid w:val="00EB40AE"/>
    <w:rsid w:val="00EB49AE"/>
    <w:rsid w:val="00EB5400"/>
    <w:rsid w:val="00EB584A"/>
    <w:rsid w:val="00EB58CA"/>
    <w:rsid w:val="00EB58DA"/>
    <w:rsid w:val="00EB5D1C"/>
    <w:rsid w:val="00EB5F82"/>
    <w:rsid w:val="00EB5FCB"/>
    <w:rsid w:val="00EB6556"/>
    <w:rsid w:val="00EB67C7"/>
    <w:rsid w:val="00EB6A12"/>
    <w:rsid w:val="00EB6ADE"/>
    <w:rsid w:val="00EB756D"/>
    <w:rsid w:val="00EB7A34"/>
    <w:rsid w:val="00EB7BCF"/>
    <w:rsid w:val="00EB7F7C"/>
    <w:rsid w:val="00EC010D"/>
    <w:rsid w:val="00EC04D1"/>
    <w:rsid w:val="00EC051E"/>
    <w:rsid w:val="00EC0569"/>
    <w:rsid w:val="00EC056A"/>
    <w:rsid w:val="00EC07A3"/>
    <w:rsid w:val="00EC0A77"/>
    <w:rsid w:val="00EC1198"/>
    <w:rsid w:val="00EC1218"/>
    <w:rsid w:val="00EC1DAD"/>
    <w:rsid w:val="00EC2406"/>
    <w:rsid w:val="00EC2626"/>
    <w:rsid w:val="00EC2661"/>
    <w:rsid w:val="00EC2C0D"/>
    <w:rsid w:val="00EC2CEB"/>
    <w:rsid w:val="00EC2DBA"/>
    <w:rsid w:val="00EC2EE5"/>
    <w:rsid w:val="00EC2F9A"/>
    <w:rsid w:val="00EC3445"/>
    <w:rsid w:val="00EC3567"/>
    <w:rsid w:val="00EC392B"/>
    <w:rsid w:val="00EC40F5"/>
    <w:rsid w:val="00EC4110"/>
    <w:rsid w:val="00EC4221"/>
    <w:rsid w:val="00EC44A2"/>
    <w:rsid w:val="00EC4617"/>
    <w:rsid w:val="00EC465B"/>
    <w:rsid w:val="00EC469B"/>
    <w:rsid w:val="00EC48A3"/>
    <w:rsid w:val="00EC4B02"/>
    <w:rsid w:val="00EC4CC0"/>
    <w:rsid w:val="00EC4F34"/>
    <w:rsid w:val="00EC4F3F"/>
    <w:rsid w:val="00EC509C"/>
    <w:rsid w:val="00EC5268"/>
    <w:rsid w:val="00EC549C"/>
    <w:rsid w:val="00EC54CF"/>
    <w:rsid w:val="00EC5C42"/>
    <w:rsid w:val="00EC64BF"/>
    <w:rsid w:val="00EC6CD8"/>
    <w:rsid w:val="00EC6F53"/>
    <w:rsid w:val="00EC7348"/>
    <w:rsid w:val="00EC7D0A"/>
    <w:rsid w:val="00EC7E01"/>
    <w:rsid w:val="00EC7FF6"/>
    <w:rsid w:val="00ED0314"/>
    <w:rsid w:val="00ED043C"/>
    <w:rsid w:val="00ED06DD"/>
    <w:rsid w:val="00ED090A"/>
    <w:rsid w:val="00ED09EB"/>
    <w:rsid w:val="00ED0A51"/>
    <w:rsid w:val="00ED0D9A"/>
    <w:rsid w:val="00ED0E03"/>
    <w:rsid w:val="00ED11E7"/>
    <w:rsid w:val="00ED1421"/>
    <w:rsid w:val="00ED16FB"/>
    <w:rsid w:val="00ED1F5F"/>
    <w:rsid w:val="00ED2443"/>
    <w:rsid w:val="00ED284A"/>
    <w:rsid w:val="00ED28B9"/>
    <w:rsid w:val="00ED346B"/>
    <w:rsid w:val="00ED35BE"/>
    <w:rsid w:val="00ED35C0"/>
    <w:rsid w:val="00ED364E"/>
    <w:rsid w:val="00ED3758"/>
    <w:rsid w:val="00ED3967"/>
    <w:rsid w:val="00ED39E5"/>
    <w:rsid w:val="00ED3AE4"/>
    <w:rsid w:val="00ED41EF"/>
    <w:rsid w:val="00ED46BF"/>
    <w:rsid w:val="00ED46F5"/>
    <w:rsid w:val="00ED4783"/>
    <w:rsid w:val="00ED48C8"/>
    <w:rsid w:val="00ED4B72"/>
    <w:rsid w:val="00ED4BAC"/>
    <w:rsid w:val="00ED4D1A"/>
    <w:rsid w:val="00ED4D94"/>
    <w:rsid w:val="00ED528E"/>
    <w:rsid w:val="00ED5C59"/>
    <w:rsid w:val="00ED5E00"/>
    <w:rsid w:val="00ED60F7"/>
    <w:rsid w:val="00ED7285"/>
    <w:rsid w:val="00ED7A06"/>
    <w:rsid w:val="00ED7A41"/>
    <w:rsid w:val="00ED7A9E"/>
    <w:rsid w:val="00ED7E29"/>
    <w:rsid w:val="00EE0457"/>
    <w:rsid w:val="00EE05CE"/>
    <w:rsid w:val="00EE068E"/>
    <w:rsid w:val="00EE0D07"/>
    <w:rsid w:val="00EE0F24"/>
    <w:rsid w:val="00EE17BD"/>
    <w:rsid w:val="00EE1A6C"/>
    <w:rsid w:val="00EE1D1C"/>
    <w:rsid w:val="00EE1D26"/>
    <w:rsid w:val="00EE2247"/>
    <w:rsid w:val="00EE28AC"/>
    <w:rsid w:val="00EE28E4"/>
    <w:rsid w:val="00EE2CCC"/>
    <w:rsid w:val="00EE2E04"/>
    <w:rsid w:val="00EE2E94"/>
    <w:rsid w:val="00EE2FB8"/>
    <w:rsid w:val="00EE3525"/>
    <w:rsid w:val="00EE35D4"/>
    <w:rsid w:val="00EE3718"/>
    <w:rsid w:val="00EE3D41"/>
    <w:rsid w:val="00EE3D8C"/>
    <w:rsid w:val="00EE427D"/>
    <w:rsid w:val="00EE4AB4"/>
    <w:rsid w:val="00EE4D11"/>
    <w:rsid w:val="00EE4DEB"/>
    <w:rsid w:val="00EE4EFF"/>
    <w:rsid w:val="00EE4F5A"/>
    <w:rsid w:val="00EE5115"/>
    <w:rsid w:val="00EE514C"/>
    <w:rsid w:val="00EE5925"/>
    <w:rsid w:val="00EE5DE6"/>
    <w:rsid w:val="00EE72BB"/>
    <w:rsid w:val="00EE7A83"/>
    <w:rsid w:val="00EE7BF5"/>
    <w:rsid w:val="00EE7D52"/>
    <w:rsid w:val="00EE7D58"/>
    <w:rsid w:val="00EE7F70"/>
    <w:rsid w:val="00EF0377"/>
    <w:rsid w:val="00EF0824"/>
    <w:rsid w:val="00EF0974"/>
    <w:rsid w:val="00EF0CA4"/>
    <w:rsid w:val="00EF0CBB"/>
    <w:rsid w:val="00EF0D94"/>
    <w:rsid w:val="00EF1334"/>
    <w:rsid w:val="00EF1ED3"/>
    <w:rsid w:val="00EF1F23"/>
    <w:rsid w:val="00EF213C"/>
    <w:rsid w:val="00EF2348"/>
    <w:rsid w:val="00EF2384"/>
    <w:rsid w:val="00EF2DE5"/>
    <w:rsid w:val="00EF3023"/>
    <w:rsid w:val="00EF349D"/>
    <w:rsid w:val="00EF36E2"/>
    <w:rsid w:val="00EF38F5"/>
    <w:rsid w:val="00EF397B"/>
    <w:rsid w:val="00EF3BED"/>
    <w:rsid w:val="00EF3FBF"/>
    <w:rsid w:val="00EF4ADC"/>
    <w:rsid w:val="00EF5ECF"/>
    <w:rsid w:val="00EF6504"/>
    <w:rsid w:val="00EF79F0"/>
    <w:rsid w:val="00EF7AB1"/>
    <w:rsid w:val="00EF7B78"/>
    <w:rsid w:val="00EF7B90"/>
    <w:rsid w:val="00F001D9"/>
    <w:rsid w:val="00F00307"/>
    <w:rsid w:val="00F00403"/>
    <w:rsid w:val="00F006A1"/>
    <w:rsid w:val="00F00AD5"/>
    <w:rsid w:val="00F015AC"/>
    <w:rsid w:val="00F020A3"/>
    <w:rsid w:val="00F02380"/>
    <w:rsid w:val="00F024BA"/>
    <w:rsid w:val="00F024C8"/>
    <w:rsid w:val="00F02633"/>
    <w:rsid w:val="00F02DBC"/>
    <w:rsid w:val="00F02F61"/>
    <w:rsid w:val="00F03222"/>
    <w:rsid w:val="00F03803"/>
    <w:rsid w:val="00F03C0B"/>
    <w:rsid w:val="00F03EF1"/>
    <w:rsid w:val="00F0409F"/>
    <w:rsid w:val="00F043DF"/>
    <w:rsid w:val="00F051ED"/>
    <w:rsid w:val="00F053F5"/>
    <w:rsid w:val="00F05647"/>
    <w:rsid w:val="00F058FB"/>
    <w:rsid w:val="00F05E6B"/>
    <w:rsid w:val="00F060F9"/>
    <w:rsid w:val="00F06266"/>
    <w:rsid w:val="00F06490"/>
    <w:rsid w:val="00F06BC7"/>
    <w:rsid w:val="00F070E9"/>
    <w:rsid w:val="00F07588"/>
    <w:rsid w:val="00F07D0C"/>
    <w:rsid w:val="00F07F2A"/>
    <w:rsid w:val="00F10520"/>
    <w:rsid w:val="00F10D49"/>
    <w:rsid w:val="00F1103A"/>
    <w:rsid w:val="00F11438"/>
    <w:rsid w:val="00F11A57"/>
    <w:rsid w:val="00F12A0F"/>
    <w:rsid w:val="00F12AD5"/>
    <w:rsid w:val="00F12C51"/>
    <w:rsid w:val="00F12CE3"/>
    <w:rsid w:val="00F12E51"/>
    <w:rsid w:val="00F13020"/>
    <w:rsid w:val="00F13062"/>
    <w:rsid w:val="00F1315B"/>
    <w:rsid w:val="00F13B34"/>
    <w:rsid w:val="00F13F12"/>
    <w:rsid w:val="00F1417C"/>
    <w:rsid w:val="00F1428D"/>
    <w:rsid w:val="00F14968"/>
    <w:rsid w:val="00F14CA4"/>
    <w:rsid w:val="00F14D9B"/>
    <w:rsid w:val="00F1523F"/>
    <w:rsid w:val="00F154D4"/>
    <w:rsid w:val="00F15757"/>
    <w:rsid w:val="00F15930"/>
    <w:rsid w:val="00F15FAF"/>
    <w:rsid w:val="00F16264"/>
    <w:rsid w:val="00F164A7"/>
    <w:rsid w:val="00F164B4"/>
    <w:rsid w:val="00F1654F"/>
    <w:rsid w:val="00F166FF"/>
    <w:rsid w:val="00F1699A"/>
    <w:rsid w:val="00F16D2B"/>
    <w:rsid w:val="00F172C8"/>
    <w:rsid w:val="00F1752F"/>
    <w:rsid w:val="00F1765F"/>
    <w:rsid w:val="00F17D98"/>
    <w:rsid w:val="00F20320"/>
    <w:rsid w:val="00F20551"/>
    <w:rsid w:val="00F2056E"/>
    <w:rsid w:val="00F20613"/>
    <w:rsid w:val="00F2062D"/>
    <w:rsid w:val="00F20C37"/>
    <w:rsid w:val="00F20E63"/>
    <w:rsid w:val="00F21035"/>
    <w:rsid w:val="00F2180D"/>
    <w:rsid w:val="00F220A7"/>
    <w:rsid w:val="00F2227C"/>
    <w:rsid w:val="00F225C6"/>
    <w:rsid w:val="00F2271B"/>
    <w:rsid w:val="00F22BB8"/>
    <w:rsid w:val="00F22FA0"/>
    <w:rsid w:val="00F232C8"/>
    <w:rsid w:val="00F234A0"/>
    <w:rsid w:val="00F23767"/>
    <w:rsid w:val="00F23931"/>
    <w:rsid w:val="00F2472E"/>
    <w:rsid w:val="00F25051"/>
    <w:rsid w:val="00F250C0"/>
    <w:rsid w:val="00F25222"/>
    <w:rsid w:val="00F253EB"/>
    <w:rsid w:val="00F256DB"/>
    <w:rsid w:val="00F257EB"/>
    <w:rsid w:val="00F25989"/>
    <w:rsid w:val="00F264B7"/>
    <w:rsid w:val="00F264CC"/>
    <w:rsid w:val="00F2670D"/>
    <w:rsid w:val="00F26A0D"/>
    <w:rsid w:val="00F27263"/>
    <w:rsid w:val="00F27523"/>
    <w:rsid w:val="00F27B50"/>
    <w:rsid w:val="00F27D92"/>
    <w:rsid w:val="00F30517"/>
    <w:rsid w:val="00F3077E"/>
    <w:rsid w:val="00F307F0"/>
    <w:rsid w:val="00F30829"/>
    <w:rsid w:val="00F3094C"/>
    <w:rsid w:val="00F30E22"/>
    <w:rsid w:val="00F30F24"/>
    <w:rsid w:val="00F313A5"/>
    <w:rsid w:val="00F3145A"/>
    <w:rsid w:val="00F31AF0"/>
    <w:rsid w:val="00F3235D"/>
    <w:rsid w:val="00F324D3"/>
    <w:rsid w:val="00F325B5"/>
    <w:rsid w:val="00F326EE"/>
    <w:rsid w:val="00F32E13"/>
    <w:rsid w:val="00F32F36"/>
    <w:rsid w:val="00F33431"/>
    <w:rsid w:val="00F3350A"/>
    <w:rsid w:val="00F33802"/>
    <w:rsid w:val="00F33AA4"/>
    <w:rsid w:val="00F33C2C"/>
    <w:rsid w:val="00F34414"/>
    <w:rsid w:val="00F345C6"/>
    <w:rsid w:val="00F34BA6"/>
    <w:rsid w:val="00F34F02"/>
    <w:rsid w:val="00F351E6"/>
    <w:rsid w:val="00F35880"/>
    <w:rsid w:val="00F35914"/>
    <w:rsid w:val="00F35D49"/>
    <w:rsid w:val="00F35DAA"/>
    <w:rsid w:val="00F35E99"/>
    <w:rsid w:val="00F35F80"/>
    <w:rsid w:val="00F36077"/>
    <w:rsid w:val="00F361A5"/>
    <w:rsid w:val="00F3625A"/>
    <w:rsid w:val="00F363C1"/>
    <w:rsid w:val="00F367D1"/>
    <w:rsid w:val="00F36E89"/>
    <w:rsid w:val="00F3772E"/>
    <w:rsid w:val="00F37825"/>
    <w:rsid w:val="00F37A0F"/>
    <w:rsid w:val="00F37BBF"/>
    <w:rsid w:val="00F409F9"/>
    <w:rsid w:val="00F40C4C"/>
    <w:rsid w:val="00F40D37"/>
    <w:rsid w:val="00F40DA9"/>
    <w:rsid w:val="00F40E25"/>
    <w:rsid w:val="00F412DC"/>
    <w:rsid w:val="00F4163F"/>
    <w:rsid w:val="00F41EF6"/>
    <w:rsid w:val="00F427C2"/>
    <w:rsid w:val="00F42C59"/>
    <w:rsid w:val="00F43511"/>
    <w:rsid w:val="00F43948"/>
    <w:rsid w:val="00F43B8D"/>
    <w:rsid w:val="00F44A36"/>
    <w:rsid w:val="00F44CE0"/>
    <w:rsid w:val="00F44D1B"/>
    <w:rsid w:val="00F44D98"/>
    <w:rsid w:val="00F44E19"/>
    <w:rsid w:val="00F45454"/>
    <w:rsid w:val="00F454CC"/>
    <w:rsid w:val="00F45FA2"/>
    <w:rsid w:val="00F45FBE"/>
    <w:rsid w:val="00F4664D"/>
    <w:rsid w:val="00F466D1"/>
    <w:rsid w:val="00F46737"/>
    <w:rsid w:val="00F46A4D"/>
    <w:rsid w:val="00F472D9"/>
    <w:rsid w:val="00F47857"/>
    <w:rsid w:val="00F4792C"/>
    <w:rsid w:val="00F47B27"/>
    <w:rsid w:val="00F47CEF"/>
    <w:rsid w:val="00F47DC6"/>
    <w:rsid w:val="00F47EEC"/>
    <w:rsid w:val="00F5052E"/>
    <w:rsid w:val="00F505EA"/>
    <w:rsid w:val="00F50636"/>
    <w:rsid w:val="00F50B57"/>
    <w:rsid w:val="00F50D64"/>
    <w:rsid w:val="00F50FF3"/>
    <w:rsid w:val="00F511DE"/>
    <w:rsid w:val="00F511F2"/>
    <w:rsid w:val="00F51370"/>
    <w:rsid w:val="00F514E1"/>
    <w:rsid w:val="00F5158A"/>
    <w:rsid w:val="00F51606"/>
    <w:rsid w:val="00F51C99"/>
    <w:rsid w:val="00F51CDA"/>
    <w:rsid w:val="00F51EA6"/>
    <w:rsid w:val="00F52192"/>
    <w:rsid w:val="00F523A9"/>
    <w:rsid w:val="00F5273A"/>
    <w:rsid w:val="00F528EE"/>
    <w:rsid w:val="00F52ECE"/>
    <w:rsid w:val="00F5331A"/>
    <w:rsid w:val="00F536A7"/>
    <w:rsid w:val="00F53E2A"/>
    <w:rsid w:val="00F53F53"/>
    <w:rsid w:val="00F548AB"/>
    <w:rsid w:val="00F5495D"/>
    <w:rsid w:val="00F54AAE"/>
    <w:rsid w:val="00F55190"/>
    <w:rsid w:val="00F55CF0"/>
    <w:rsid w:val="00F55F69"/>
    <w:rsid w:val="00F563EA"/>
    <w:rsid w:val="00F56938"/>
    <w:rsid w:val="00F56979"/>
    <w:rsid w:val="00F56ADE"/>
    <w:rsid w:val="00F56BE0"/>
    <w:rsid w:val="00F56F98"/>
    <w:rsid w:val="00F571F6"/>
    <w:rsid w:val="00F5758E"/>
    <w:rsid w:val="00F577A4"/>
    <w:rsid w:val="00F57977"/>
    <w:rsid w:val="00F60396"/>
    <w:rsid w:val="00F6053D"/>
    <w:rsid w:val="00F60542"/>
    <w:rsid w:val="00F605B4"/>
    <w:rsid w:val="00F605F7"/>
    <w:rsid w:val="00F6071E"/>
    <w:rsid w:val="00F60796"/>
    <w:rsid w:val="00F60BE8"/>
    <w:rsid w:val="00F610B4"/>
    <w:rsid w:val="00F61242"/>
    <w:rsid w:val="00F61245"/>
    <w:rsid w:val="00F6183B"/>
    <w:rsid w:val="00F61E3C"/>
    <w:rsid w:val="00F6234E"/>
    <w:rsid w:val="00F625C1"/>
    <w:rsid w:val="00F626C4"/>
    <w:rsid w:val="00F62E41"/>
    <w:rsid w:val="00F62FB7"/>
    <w:rsid w:val="00F63057"/>
    <w:rsid w:val="00F6385C"/>
    <w:rsid w:val="00F63B20"/>
    <w:rsid w:val="00F63C81"/>
    <w:rsid w:val="00F63CF1"/>
    <w:rsid w:val="00F63D84"/>
    <w:rsid w:val="00F64CEF"/>
    <w:rsid w:val="00F64D0C"/>
    <w:rsid w:val="00F64DFE"/>
    <w:rsid w:val="00F65677"/>
    <w:rsid w:val="00F6612E"/>
    <w:rsid w:val="00F662DF"/>
    <w:rsid w:val="00F664FB"/>
    <w:rsid w:val="00F669AC"/>
    <w:rsid w:val="00F66E89"/>
    <w:rsid w:val="00F672C7"/>
    <w:rsid w:val="00F676F0"/>
    <w:rsid w:val="00F67C66"/>
    <w:rsid w:val="00F70752"/>
    <w:rsid w:val="00F70B60"/>
    <w:rsid w:val="00F70B62"/>
    <w:rsid w:val="00F70DE3"/>
    <w:rsid w:val="00F70FC0"/>
    <w:rsid w:val="00F718D0"/>
    <w:rsid w:val="00F71912"/>
    <w:rsid w:val="00F71A26"/>
    <w:rsid w:val="00F71D21"/>
    <w:rsid w:val="00F71E1A"/>
    <w:rsid w:val="00F72485"/>
    <w:rsid w:val="00F72F16"/>
    <w:rsid w:val="00F730B2"/>
    <w:rsid w:val="00F73209"/>
    <w:rsid w:val="00F7385F"/>
    <w:rsid w:val="00F74AE0"/>
    <w:rsid w:val="00F7542A"/>
    <w:rsid w:val="00F75F8F"/>
    <w:rsid w:val="00F76511"/>
    <w:rsid w:val="00F7680C"/>
    <w:rsid w:val="00F768C6"/>
    <w:rsid w:val="00F77027"/>
    <w:rsid w:val="00F80665"/>
    <w:rsid w:val="00F8098A"/>
    <w:rsid w:val="00F8120F"/>
    <w:rsid w:val="00F8153E"/>
    <w:rsid w:val="00F81ABA"/>
    <w:rsid w:val="00F81B7F"/>
    <w:rsid w:val="00F81D57"/>
    <w:rsid w:val="00F82000"/>
    <w:rsid w:val="00F8201F"/>
    <w:rsid w:val="00F8217B"/>
    <w:rsid w:val="00F8232F"/>
    <w:rsid w:val="00F824A6"/>
    <w:rsid w:val="00F824E4"/>
    <w:rsid w:val="00F82698"/>
    <w:rsid w:val="00F8272B"/>
    <w:rsid w:val="00F82F08"/>
    <w:rsid w:val="00F82F9F"/>
    <w:rsid w:val="00F832E3"/>
    <w:rsid w:val="00F83695"/>
    <w:rsid w:val="00F837F7"/>
    <w:rsid w:val="00F83DD6"/>
    <w:rsid w:val="00F83E87"/>
    <w:rsid w:val="00F84455"/>
    <w:rsid w:val="00F84634"/>
    <w:rsid w:val="00F849B2"/>
    <w:rsid w:val="00F84D60"/>
    <w:rsid w:val="00F85279"/>
    <w:rsid w:val="00F853AA"/>
    <w:rsid w:val="00F8575C"/>
    <w:rsid w:val="00F8586A"/>
    <w:rsid w:val="00F85E7B"/>
    <w:rsid w:val="00F86A67"/>
    <w:rsid w:val="00F87106"/>
    <w:rsid w:val="00F900D0"/>
    <w:rsid w:val="00F90483"/>
    <w:rsid w:val="00F9060E"/>
    <w:rsid w:val="00F90A71"/>
    <w:rsid w:val="00F911CB"/>
    <w:rsid w:val="00F9124D"/>
    <w:rsid w:val="00F9124F"/>
    <w:rsid w:val="00F913C4"/>
    <w:rsid w:val="00F91751"/>
    <w:rsid w:val="00F918E8"/>
    <w:rsid w:val="00F92473"/>
    <w:rsid w:val="00F92705"/>
    <w:rsid w:val="00F9281B"/>
    <w:rsid w:val="00F92898"/>
    <w:rsid w:val="00F92974"/>
    <w:rsid w:val="00F929C4"/>
    <w:rsid w:val="00F92C40"/>
    <w:rsid w:val="00F93139"/>
    <w:rsid w:val="00F93155"/>
    <w:rsid w:val="00F93182"/>
    <w:rsid w:val="00F9359A"/>
    <w:rsid w:val="00F936F7"/>
    <w:rsid w:val="00F937A0"/>
    <w:rsid w:val="00F948D5"/>
    <w:rsid w:val="00F956BF"/>
    <w:rsid w:val="00F95888"/>
    <w:rsid w:val="00F95983"/>
    <w:rsid w:val="00F95EB2"/>
    <w:rsid w:val="00F95FE1"/>
    <w:rsid w:val="00F961C3"/>
    <w:rsid w:val="00F9621E"/>
    <w:rsid w:val="00F96388"/>
    <w:rsid w:val="00F964E5"/>
    <w:rsid w:val="00F969C6"/>
    <w:rsid w:val="00F96BD9"/>
    <w:rsid w:val="00F96BF8"/>
    <w:rsid w:val="00F96EC8"/>
    <w:rsid w:val="00F96FB9"/>
    <w:rsid w:val="00F97527"/>
    <w:rsid w:val="00F978E2"/>
    <w:rsid w:val="00F97961"/>
    <w:rsid w:val="00F97F56"/>
    <w:rsid w:val="00FA0389"/>
    <w:rsid w:val="00FA05E3"/>
    <w:rsid w:val="00FA0EE7"/>
    <w:rsid w:val="00FA1144"/>
    <w:rsid w:val="00FA1B84"/>
    <w:rsid w:val="00FA213A"/>
    <w:rsid w:val="00FA229F"/>
    <w:rsid w:val="00FA25A3"/>
    <w:rsid w:val="00FA2E3A"/>
    <w:rsid w:val="00FA2F18"/>
    <w:rsid w:val="00FA33F3"/>
    <w:rsid w:val="00FA36BE"/>
    <w:rsid w:val="00FA3996"/>
    <w:rsid w:val="00FA3ADD"/>
    <w:rsid w:val="00FA3ED4"/>
    <w:rsid w:val="00FA4042"/>
    <w:rsid w:val="00FA445D"/>
    <w:rsid w:val="00FA4587"/>
    <w:rsid w:val="00FA4C49"/>
    <w:rsid w:val="00FA4CDE"/>
    <w:rsid w:val="00FA518F"/>
    <w:rsid w:val="00FA56A7"/>
    <w:rsid w:val="00FA5818"/>
    <w:rsid w:val="00FA5878"/>
    <w:rsid w:val="00FA589A"/>
    <w:rsid w:val="00FA59BC"/>
    <w:rsid w:val="00FA5E5B"/>
    <w:rsid w:val="00FA6043"/>
    <w:rsid w:val="00FA6159"/>
    <w:rsid w:val="00FA617A"/>
    <w:rsid w:val="00FA64A5"/>
    <w:rsid w:val="00FA64EC"/>
    <w:rsid w:val="00FA66B6"/>
    <w:rsid w:val="00FA6C5B"/>
    <w:rsid w:val="00FA6EE1"/>
    <w:rsid w:val="00FA6EE3"/>
    <w:rsid w:val="00FA6FB2"/>
    <w:rsid w:val="00FA72DB"/>
    <w:rsid w:val="00FA72E0"/>
    <w:rsid w:val="00FA74C0"/>
    <w:rsid w:val="00FA74E8"/>
    <w:rsid w:val="00FA79B2"/>
    <w:rsid w:val="00FA7A15"/>
    <w:rsid w:val="00FA7A44"/>
    <w:rsid w:val="00FA7B6A"/>
    <w:rsid w:val="00FA7CF8"/>
    <w:rsid w:val="00FA7FE8"/>
    <w:rsid w:val="00FB0078"/>
    <w:rsid w:val="00FB0382"/>
    <w:rsid w:val="00FB0E0F"/>
    <w:rsid w:val="00FB13C2"/>
    <w:rsid w:val="00FB1A8A"/>
    <w:rsid w:val="00FB1B2C"/>
    <w:rsid w:val="00FB2486"/>
    <w:rsid w:val="00FB2837"/>
    <w:rsid w:val="00FB29B8"/>
    <w:rsid w:val="00FB3477"/>
    <w:rsid w:val="00FB394B"/>
    <w:rsid w:val="00FB3978"/>
    <w:rsid w:val="00FB3D0C"/>
    <w:rsid w:val="00FB3EB5"/>
    <w:rsid w:val="00FB421D"/>
    <w:rsid w:val="00FB45C9"/>
    <w:rsid w:val="00FB46FB"/>
    <w:rsid w:val="00FB4E99"/>
    <w:rsid w:val="00FB513D"/>
    <w:rsid w:val="00FB5250"/>
    <w:rsid w:val="00FB54C4"/>
    <w:rsid w:val="00FB5BBA"/>
    <w:rsid w:val="00FB5EC9"/>
    <w:rsid w:val="00FB68B0"/>
    <w:rsid w:val="00FB6DDC"/>
    <w:rsid w:val="00FB726D"/>
    <w:rsid w:val="00FB7464"/>
    <w:rsid w:val="00FB74F4"/>
    <w:rsid w:val="00FB7585"/>
    <w:rsid w:val="00FB7B40"/>
    <w:rsid w:val="00FB7BD9"/>
    <w:rsid w:val="00FB7C28"/>
    <w:rsid w:val="00FB7D1E"/>
    <w:rsid w:val="00FC0066"/>
    <w:rsid w:val="00FC074B"/>
    <w:rsid w:val="00FC07CA"/>
    <w:rsid w:val="00FC0D3C"/>
    <w:rsid w:val="00FC122F"/>
    <w:rsid w:val="00FC1682"/>
    <w:rsid w:val="00FC203D"/>
    <w:rsid w:val="00FC2217"/>
    <w:rsid w:val="00FC22B7"/>
    <w:rsid w:val="00FC2441"/>
    <w:rsid w:val="00FC2517"/>
    <w:rsid w:val="00FC27BC"/>
    <w:rsid w:val="00FC2B38"/>
    <w:rsid w:val="00FC2D56"/>
    <w:rsid w:val="00FC32E5"/>
    <w:rsid w:val="00FC35CF"/>
    <w:rsid w:val="00FC38D3"/>
    <w:rsid w:val="00FC39F2"/>
    <w:rsid w:val="00FC3C01"/>
    <w:rsid w:val="00FC3EA2"/>
    <w:rsid w:val="00FC4055"/>
    <w:rsid w:val="00FC4195"/>
    <w:rsid w:val="00FC42F0"/>
    <w:rsid w:val="00FC4310"/>
    <w:rsid w:val="00FC44CA"/>
    <w:rsid w:val="00FC4622"/>
    <w:rsid w:val="00FC465D"/>
    <w:rsid w:val="00FC4CF9"/>
    <w:rsid w:val="00FC4F61"/>
    <w:rsid w:val="00FC4FF4"/>
    <w:rsid w:val="00FC538A"/>
    <w:rsid w:val="00FC549B"/>
    <w:rsid w:val="00FC550B"/>
    <w:rsid w:val="00FC5547"/>
    <w:rsid w:val="00FC572E"/>
    <w:rsid w:val="00FC6374"/>
    <w:rsid w:val="00FC6395"/>
    <w:rsid w:val="00FC6837"/>
    <w:rsid w:val="00FC68BC"/>
    <w:rsid w:val="00FC6B17"/>
    <w:rsid w:val="00FC711D"/>
    <w:rsid w:val="00FC7192"/>
    <w:rsid w:val="00FC739F"/>
    <w:rsid w:val="00FC78B2"/>
    <w:rsid w:val="00FC7931"/>
    <w:rsid w:val="00FC7A65"/>
    <w:rsid w:val="00FC7AB1"/>
    <w:rsid w:val="00FC7C1B"/>
    <w:rsid w:val="00FD0AAF"/>
    <w:rsid w:val="00FD0FEE"/>
    <w:rsid w:val="00FD105D"/>
    <w:rsid w:val="00FD11E8"/>
    <w:rsid w:val="00FD129C"/>
    <w:rsid w:val="00FD1632"/>
    <w:rsid w:val="00FD1680"/>
    <w:rsid w:val="00FD173F"/>
    <w:rsid w:val="00FD17A8"/>
    <w:rsid w:val="00FD182E"/>
    <w:rsid w:val="00FD1B5C"/>
    <w:rsid w:val="00FD1F2E"/>
    <w:rsid w:val="00FD2275"/>
    <w:rsid w:val="00FD259D"/>
    <w:rsid w:val="00FD25F2"/>
    <w:rsid w:val="00FD2C52"/>
    <w:rsid w:val="00FD2D00"/>
    <w:rsid w:val="00FD3082"/>
    <w:rsid w:val="00FD36B7"/>
    <w:rsid w:val="00FD3B77"/>
    <w:rsid w:val="00FD43C6"/>
    <w:rsid w:val="00FD47C0"/>
    <w:rsid w:val="00FD4809"/>
    <w:rsid w:val="00FD4C2E"/>
    <w:rsid w:val="00FD4DA4"/>
    <w:rsid w:val="00FD5B46"/>
    <w:rsid w:val="00FD64DB"/>
    <w:rsid w:val="00FD651F"/>
    <w:rsid w:val="00FD6617"/>
    <w:rsid w:val="00FD67DA"/>
    <w:rsid w:val="00FD6872"/>
    <w:rsid w:val="00FD6ABF"/>
    <w:rsid w:val="00FD6C5E"/>
    <w:rsid w:val="00FD6D7B"/>
    <w:rsid w:val="00FD6E4B"/>
    <w:rsid w:val="00FD6F23"/>
    <w:rsid w:val="00FD77B6"/>
    <w:rsid w:val="00FD79FD"/>
    <w:rsid w:val="00FD7FF7"/>
    <w:rsid w:val="00FE0000"/>
    <w:rsid w:val="00FE0129"/>
    <w:rsid w:val="00FE0423"/>
    <w:rsid w:val="00FE08F1"/>
    <w:rsid w:val="00FE0F61"/>
    <w:rsid w:val="00FE1500"/>
    <w:rsid w:val="00FE1800"/>
    <w:rsid w:val="00FE1B1B"/>
    <w:rsid w:val="00FE1E13"/>
    <w:rsid w:val="00FE278B"/>
    <w:rsid w:val="00FE2894"/>
    <w:rsid w:val="00FE2A3F"/>
    <w:rsid w:val="00FE2D77"/>
    <w:rsid w:val="00FE2E91"/>
    <w:rsid w:val="00FE30B0"/>
    <w:rsid w:val="00FE32B3"/>
    <w:rsid w:val="00FE3331"/>
    <w:rsid w:val="00FE36AD"/>
    <w:rsid w:val="00FE36F1"/>
    <w:rsid w:val="00FE3809"/>
    <w:rsid w:val="00FE3C53"/>
    <w:rsid w:val="00FE42D0"/>
    <w:rsid w:val="00FE49AD"/>
    <w:rsid w:val="00FE49B7"/>
    <w:rsid w:val="00FE4AE9"/>
    <w:rsid w:val="00FE50E2"/>
    <w:rsid w:val="00FE5AA1"/>
    <w:rsid w:val="00FE5F8B"/>
    <w:rsid w:val="00FE63CA"/>
    <w:rsid w:val="00FE64EF"/>
    <w:rsid w:val="00FE6557"/>
    <w:rsid w:val="00FE71D4"/>
    <w:rsid w:val="00FE7C4D"/>
    <w:rsid w:val="00FE7D36"/>
    <w:rsid w:val="00FE7E84"/>
    <w:rsid w:val="00FF0C74"/>
    <w:rsid w:val="00FF120D"/>
    <w:rsid w:val="00FF14C6"/>
    <w:rsid w:val="00FF15C7"/>
    <w:rsid w:val="00FF1977"/>
    <w:rsid w:val="00FF1B2A"/>
    <w:rsid w:val="00FF1BBA"/>
    <w:rsid w:val="00FF1D14"/>
    <w:rsid w:val="00FF2224"/>
    <w:rsid w:val="00FF2CEC"/>
    <w:rsid w:val="00FF2D42"/>
    <w:rsid w:val="00FF2F2A"/>
    <w:rsid w:val="00FF311D"/>
    <w:rsid w:val="00FF314A"/>
    <w:rsid w:val="00FF36EB"/>
    <w:rsid w:val="00FF3972"/>
    <w:rsid w:val="00FF3AB2"/>
    <w:rsid w:val="00FF434A"/>
    <w:rsid w:val="00FF4BB9"/>
    <w:rsid w:val="00FF4C3F"/>
    <w:rsid w:val="00FF4CFE"/>
    <w:rsid w:val="00FF4E47"/>
    <w:rsid w:val="00FF5326"/>
    <w:rsid w:val="00FF54EB"/>
    <w:rsid w:val="00FF5F9D"/>
    <w:rsid w:val="00FF5FC7"/>
    <w:rsid w:val="00FF6941"/>
    <w:rsid w:val="00FF6A11"/>
    <w:rsid w:val="00FF7A8C"/>
    <w:rsid w:val="00FF7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A213B"/>
  <w15:chartTrackingRefBased/>
  <w15:docId w15:val="{3019E098-7A6F-40CB-B48E-DE4CDF84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4E9F"/>
  </w:style>
  <w:style w:type="paragraph" w:styleId="Nagwek1">
    <w:name w:val="heading 1"/>
    <w:basedOn w:val="Normalny"/>
    <w:next w:val="Normalny"/>
    <w:link w:val="Nagwek1Znak"/>
    <w:uiPriority w:val="9"/>
    <w:qFormat/>
    <w:rsid w:val="00AF6B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F6B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007D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6BC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AF6BC7"/>
    <w:rPr>
      <w:rFonts w:asciiTheme="majorHAnsi" w:eastAsiaTheme="majorEastAsia" w:hAnsiTheme="majorHAnsi" w:cstheme="majorBidi"/>
      <w:color w:val="2F5496" w:themeColor="accent1" w:themeShade="BF"/>
      <w:sz w:val="26"/>
      <w:szCs w:val="26"/>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AF6BC7"/>
    <w:pPr>
      <w:ind w:left="720"/>
      <w:contextualSpacing/>
    </w:pPr>
  </w:style>
  <w:style w:type="paragraph" w:styleId="Nagwekspisutreci">
    <w:name w:val="TOC Heading"/>
    <w:basedOn w:val="Nagwek1"/>
    <w:next w:val="Normalny"/>
    <w:uiPriority w:val="39"/>
    <w:unhideWhenUsed/>
    <w:qFormat/>
    <w:rsid w:val="00AF6BC7"/>
    <w:pPr>
      <w:outlineLvl w:val="9"/>
    </w:pPr>
    <w:rPr>
      <w:lang w:eastAsia="pl-PL"/>
    </w:rPr>
  </w:style>
  <w:style w:type="paragraph" w:styleId="Spistreci1">
    <w:name w:val="toc 1"/>
    <w:basedOn w:val="Normalny"/>
    <w:next w:val="Normalny"/>
    <w:autoRedefine/>
    <w:uiPriority w:val="39"/>
    <w:unhideWhenUsed/>
    <w:rsid w:val="00993A3A"/>
    <w:pPr>
      <w:tabs>
        <w:tab w:val="left" w:pos="284"/>
        <w:tab w:val="right" w:leader="dot" w:pos="9062"/>
      </w:tabs>
      <w:spacing w:after="100"/>
      <w:ind w:left="426" w:hanging="426"/>
    </w:pPr>
    <w:rPr>
      <w:rFonts w:ascii="Times New Roman" w:hAnsi="Times New Roman" w:cs="Times New Roman"/>
      <w:noProof/>
      <w:color w:val="4472C4" w:themeColor="accent1"/>
    </w:rPr>
  </w:style>
  <w:style w:type="paragraph" w:styleId="Spistreci2">
    <w:name w:val="toc 2"/>
    <w:basedOn w:val="Normalny"/>
    <w:next w:val="Normalny"/>
    <w:autoRedefine/>
    <w:uiPriority w:val="39"/>
    <w:unhideWhenUsed/>
    <w:rsid w:val="00AF6BC7"/>
    <w:pPr>
      <w:spacing w:after="100"/>
      <w:ind w:left="220"/>
    </w:pPr>
  </w:style>
  <w:style w:type="character" w:styleId="Hipercze">
    <w:name w:val="Hyperlink"/>
    <w:basedOn w:val="Domylnaczcionkaakapitu"/>
    <w:uiPriority w:val="99"/>
    <w:unhideWhenUsed/>
    <w:rsid w:val="00AF6BC7"/>
    <w:rPr>
      <w:color w:val="0563C1" w:themeColor="hyperlink"/>
      <w:u w:val="single"/>
    </w:rPr>
  </w:style>
  <w:style w:type="paragraph" w:styleId="Nagwek">
    <w:name w:val="header"/>
    <w:basedOn w:val="Normalny"/>
    <w:link w:val="NagwekZnak"/>
    <w:uiPriority w:val="99"/>
    <w:unhideWhenUsed/>
    <w:rsid w:val="00A70E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0EC7"/>
  </w:style>
  <w:style w:type="paragraph" w:styleId="Stopka">
    <w:name w:val="footer"/>
    <w:basedOn w:val="Normalny"/>
    <w:link w:val="StopkaZnak"/>
    <w:uiPriority w:val="99"/>
    <w:unhideWhenUsed/>
    <w:rsid w:val="00A70E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0EC7"/>
  </w:style>
  <w:style w:type="character" w:styleId="Odwoaniedokomentarza">
    <w:name w:val="annotation reference"/>
    <w:basedOn w:val="Domylnaczcionkaakapitu"/>
    <w:unhideWhenUsed/>
    <w:rsid w:val="00700E29"/>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700E29"/>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700E29"/>
    <w:rPr>
      <w:sz w:val="20"/>
      <w:szCs w:val="20"/>
    </w:rPr>
  </w:style>
  <w:style w:type="paragraph" w:styleId="Tematkomentarza">
    <w:name w:val="annotation subject"/>
    <w:basedOn w:val="Tekstkomentarza"/>
    <w:next w:val="Tekstkomentarza"/>
    <w:link w:val="TematkomentarzaZnak"/>
    <w:uiPriority w:val="99"/>
    <w:semiHidden/>
    <w:unhideWhenUsed/>
    <w:rsid w:val="00700E29"/>
    <w:rPr>
      <w:b/>
      <w:bCs/>
    </w:rPr>
  </w:style>
  <w:style w:type="character" w:customStyle="1" w:styleId="TematkomentarzaZnak">
    <w:name w:val="Temat komentarza Znak"/>
    <w:basedOn w:val="TekstkomentarzaZnak"/>
    <w:link w:val="Tematkomentarza"/>
    <w:uiPriority w:val="99"/>
    <w:semiHidden/>
    <w:rsid w:val="00700E29"/>
    <w:rPr>
      <w:b/>
      <w:bCs/>
      <w:sz w:val="20"/>
      <w:szCs w:val="20"/>
    </w:rPr>
  </w:style>
  <w:style w:type="character" w:customStyle="1" w:styleId="ng-binding">
    <w:name w:val="ng-binding"/>
    <w:basedOn w:val="Domylnaczcionkaakapitu"/>
    <w:rsid w:val="00700E29"/>
  </w:style>
  <w:style w:type="paragraph" w:customStyle="1" w:styleId="title-bold">
    <w:name w:val="title-bold"/>
    <w:basedOn w:val="Normalny"/>
    <w:rsid w:val="004670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4670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467081"/>
    <w:rPr>
      <w:i/>
      <w:iCs/>
    </w:rPr>
  </w:style>
  <w:style w:type="paragraph" w:customStyle="1" w:styleId="BodyText21">
    <w:name w:val="Body Text 21"/>
    <w:basedOn w:val="Normalny"/>
    <w:rsid w:val="0018044D"/>
    <w:pPr>
      <w:tabs>
        <w:tab w:val="left" w:pos="360"/>
      </w:tabs>
      <w:spacing w:line="360" w:lineRule="auto"/>
      <w:ind w:left="360" w:hanging="360"/>
    </w:pPr>
    <w:rPr>
      <w:rFonts w:ascii="Arial" w:eastAsiaTheme="minorEastAsia" w:hAnsi="Arial"/>
      <w:sz w:val="24"/>
      <w:szCs w:val="21"/>
      <w:lang w:eastAsia="pl-PL"/>
    </w:rPr>
  </w:style>
  <w:style w:type="paragraph" w:styleId="Tekstprzypisudolnego">
    <w:name w:val="footnote text"/>
    <w:basedOn w:val="Normalny"/>
    <w:link w:val="TekstprzypisudolnegoZnak"/>
    <w:uiPriority w:val="99"/>
    <w:semiHidden/>
    <w:unhideWhenUsed/>
    <w:qFormat/>
    <w:rsid w:val="00007DF5"/>
    <w:pPr>
      <w:spacing w:after="0" w:line="240" w:lineRule="auto"/>
    </w:pPr>
    <w:rPr>
      <w:rFonts w:ascii="Arial" w:hAnsi="Arial"/>
      <w:sz w:val="20"/>
      <w:szCs w:val="20"/>
    </w:rPr>
  </w:style>
  <w:style w:type="character" w:customStyle="1" w:styleId="TekstprzypisudolnegoZnak">
    <w:name w:val="Tekst przypisu dolnego Znak"/>
    <w:basedOn w:val="Domylnaczcionkaakapitu"/>
    <w:link w:val="Tekstprzypisudolnego"/>
    <w:uiPriority w:val="99"/>
    <w:semiHidden/>
    <w:rsid w:val="00007DF5"/>
    <w:rPr>
      <w:rFonts w:ascii="Arial" w:hAnsi="Arial"/>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007DF5"/>
    <w:rPr>
      <w:vertAlign w:val="superscript"/>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basedOn w:val="Domylnaczcionkaakapitu"/>
    <w:link w:val="Akapitzlist"/>
    <w:uiPriority w:val="34"/>
    <w:qFormat/>
    <w:locked/>
    <w:rsid w:val="00007DF5"/>
  </w:style>
  <w:style w:type="character" w:customStyle="1" w:styleId="Nagwek3Znak">
    <w:name w:val="Nagłówek 3 Znak"/>
    <w:basedOn w:val="Domylnaczcionkaakapitu"/>
    <w:link w:val="Nagwek3"/>
    <w:uiPriority w:val="9"/>
    <w:rsid w:val="00007DF5"/>
    <w:rPr>
      <w:rFonts w:asciiTheme="majorHAnsi" w:eastAsiaTheme="majorEastAsia" w:hAnsiTheme="majorHAnsi" w:cstheme="majorBidi"/>
      <w:color w:val="1F3763" w:themeColor="accent1" w:themeShade="7F"/>
      <w:sz w:val="24"/>
      <w:szCs w:val="24"/>
    </w:rPr>
  </w:style>
  <w:style w:type="paragraph" w:styleId="Spistreci3">
    <w:name w:val="toc 3"/>
    <w:basedOn w:val="Normalny"/>
    <w:next w:val="Normalny"/>
    <w:autoRedefine/>
    <w:uiPriority w:val="39"/>
    <w:unhideWhenUsed/>
    <w:rsid w:val="003068DA"/>
    <w:pPr>
      <w:spacing w:after="100"/>
      <w:ind w:left="440"/>
    </w:pPr>
  </w:style>
  <w:style w:type="paragraph" w:styleId="Poprawka">
    <w:name w:val="Revision"/>
    <w:hidden/>
    <w:uiPriority w:val="99"/>
    <w:semiHidden/>
    <w:rsid w:val="00992223"/>
    <w:pPr>
      <w:spacing w:after="0" w:line="240" w:lineRule="auto"/>
    </w:pPr>
  </w:style>
  <w:style w:type="paragraph" w:styleId="Tekstprzypisukocowego">
    <w:name w:val="endnote text"/>
    <w:basedOn w:val="Normalny"/>
    <w:link w:val="TekstprzypisukocowegoZnak"/>
    <w:uiPriority w:val="99"/>
    <w:semiHidden/>
    <w:unhideWhenUsed/>
    <w:rsid w:val="000B5A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5AA5"/>
    <w:rPr>
      <w:sz w:val="20"/>
      <w:szCs w:val="20"/>
    </w:rPr>
  </w:style>
  <w:style w:type="character" w:styleId="Odwoanieprzypisukocowego">
    <w:name w:val="endnote reference"/>
    <w:basedOn w:val="Domylnaczcionkaakapitu"/>
    <w:uiPriority w:val="99"/>
    <w:semiHidden/>
    <w:unhideWhenUsed/>
    <w:rsid w:val="000B5AA5"/>
    <w:rPr>
      <w:vertAlign w:val="superscript"/>
    </w:rPr>
  </w:style>
  <w:style w:type="paragraph" w:styleId="Tekstpodstawowy2">
    <w:name w:val="Body Text 2"/>
    <w:basedOn w:val="Normalny"/>
    <w:link w:val="Tekstpodstawowy2Znak"/>
    <w:rsid w:val="00431FCF"/>
    <w:pPr>
      <w:spacing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431FCF"/>
    <w:rPr>
      <w:rFonts w:ascii="Arial" w:eastAsia="Times New Roman" w:hAnsi="Arial" w:cs="Times New Roman"/>
      <w:szCs w:val="20"/>
      <w:lang w:eastAsia="pl-PL"/>
    </w:rPr>
  </w:style>
  <w:style w:type="paragraph" w:styleId="Tekstdymka">
    <w:name w:val="Balloon Text"/>
    <w:basedOn w:val="Normalny"/>
    <w:link w:val="TekstdymkaZnak"/>
    <w:uiPriority w:val="99"/>
    <w:semiHidden/>
    <w:unhideWhenUsed/>
    <w:rsid w:val="00DD29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29D0"/>
    <w:rPr>
      <w:rFonts w:ascii="Segoe UI" w:hAnsi="Segoe UI" w:cs="Segoe UI"/>
      <w:sz w:val="18"/>
      <w:szCs w:val="18"/>
    </w:rPr>
  </w:style>
  <w:style w:type="numbering" w:customStyle="1" w:styleId="Biecalista1">
    <w:name w:val="Bieżąca lista1"/>
    <w:uiPriority w:val="99"/>
    <w:rsid w:val="00712D48"/>
    <w:pPr>
      <w:numPr>
        <w:numId w:val="10"/>
      </w:numPr>
    </w:pPr>
  </w:style>
  <w:style w:type="character" w:customStyle="1" w:styleId="ui-provider">
    <w:name w:val="ui-provider"/>
    <w:basedOn w:val="Domylnaczcionkaakapitu"/>
    <w:rsid w:val="004C2F40"/>
  </w:style>
  <w:style w:type="table" w:styleId="Siatkatabelijasna">
    <w:name w:val="Grid Table Light"/>
    <w:basedOn w:val="Standardowy"/>
    <w:uiPriority w:val="40"/>
    <w:rsid w:val="00651E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115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omylnaczcionkaakapitu"/>
    <w:rsid w:val="00C95B0B"/>
  </w:style>
  <w:style w:type="paragraph" w:styleId="Bezodstpw">
    <w:name w:val="No Spacing"/>
    <w:link w:val="BezodstpwZnak"/>
    <w:uiPriority w:val="1"/>
    <w:qFormat/>
    <w:rsid w:val="006D7C95"/>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6D7C95"/>
    <w:rPr>
      <w:rFonts w:ascii="Times New Roman" w:eastAsia="Times New Roman" w:hAnsi="Times New Roman" w:cs="Arial"/>
      <w:sz w:val="24"/>
      <w:szCs w:val="24"/>
      <w:lang w:eastAsia="pl-PL"/>
    </w:rPr>
  </w:style>
  <w:style w:type="paragraph" w:customStyle="1" w:styleId="Style12">
    <w:name w:val="Style12"/>
    <w:basedOn w:val="Normalny"/>
    <w:uiPriority w:val="99"/>
    <w:rsid w:val="007B46CB"/>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character" w:customStyle="1" w:styleId="FontStyle95">
    <w:name w:val="Font Style95"/>
    <w:basedOn w:val="Domylnaczcionkaakapitu"/>
    <w:uiPriority w:val="99"/>
    <w:rsid w:val="007B46C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1381">
      <w:bodyDiv w:val="1"/>
      <w:marLeft w:val="0"/>
      <w:marRight w:val="0"/>
      <w:marTop w:val="0"/>
      <w:marBottom w:val="0"/>
      <w:divBdr>
        <w:top w:val="none" w:sz="0" w:space="0" w:color="auto"/>
        <w:left w:val="none" w:sz="0" w:space="0" w:color="auto"/>
        <w:bottom w:val="none" w:sz="0" w:space="0" w:color="auto"/>
        <w:right w:val="none" w:sz="0" w:space="0" w:color="auto"/>
      </w:divBdr>
    </w:div>
    <w:div w:id="94717246">
      <w:bodyDiv w:val="1"/>
      <w:marLeft w:val="0"/>
      <w:marRight w:val="0"/>
      <w:marTop w:val="0"/>
      <w:marBottom w:val="0"/>
      <w:divBdr>
        <w:top w:val="none" w:sz="0" w:space="0" w:color="auto"/>
        <w:left w:val="none" w:sz="0" w:space="0" w:color="auto"/>
        <w:bottom w:val="none" w:sz="0" w:space="0" w:color="auto"/>
        <w:right w:val="none" w:sz="0" w:space="0" w:color="auto"/>
      </w:divBdr>
      <w:divsChild>
        <w:div w:id="626132681">
          <w:marLeft w:val="0"/>
          <w:marRight w:val="0"/>
          <w:marTop w:val="0"/>
          <w:marBottom w:val="0"/>
          <w:divBdr>
            <w:top w:val="none" w:sz="0" w:space="0" w:color="auto"/>
            <w:left w:val="none" w:sz="0" w:space="0" w:color="auto"/>
            <w:bottom w:val="none" w:sz="0" w:space="0" w:color="auto"/>
            <w:right w:val="none" w:sz="0" w:space="0" w:color="auto"/>
          </w:divBdr>
        </w:div>
        <w:div w:id="1692300133">
          <w:marLeft w:val="0"/>
          <w:marRight w:val="0"/>
          <w:marTop w:val="0"/>
          <w:marBottom w:val="0"/>
          <w:divBdr>
            <w:top w:val="none" w:sz="0" w:space="0" w:color="auto"/>
            <w:left w:val="none" w:sz="0" w:space="0" w:color="auto"/>
            <w:bottom w:val="none" w:sz="0" w:space="0" w:color="auto"/>
            <w:right w:val="none" w:sz="0" w:space="0" w:color="auto"/>
          </w:divBdr>
        </w:div>
        <w:div w:id="602954905">
          <w:marLeft w:val="0"/>
          <w:marRight w:val="0"/>
          <w:marTop w:val="0"/>
          <w:marBottom w:val="0"/>
          <w:divBdr>
            <w:top w:val="none" w:sz="0" w:space="0" w:color="auto"/>
            <w:left w:val="none" w:sz="0" w:space="0" w:color="auto"/>
            <w:bottom w:val="none" w:sz="0" w:space="0" w:color="auto"/>
            <w:right w:val="none" w:sz="0" w:space="0" w:color="auto"/>
          </w:divBdr>
        </w:div>
      </w:divsChild>
    </w:div>
    <w:div w:id="117918081">
      <w:bodyDiv w:val="1"/>
      <w:marLeft w:val="0"/>
      <w:marRight w:val="0"/>
      <w:marTop w:val="0"/>
      <w:marBottom w:val="0"/>
      <w:divBdr>
        <w:top w:val="none" w:sz="0" w:space="0" w:color="auto"/>
        <w:left w:val="none" w:sz="0" w:space="0" w:color="auto"/>
        <w:bottom w:val="none" w:sz="0" w:space="0" w:color="auto"/>
        <w:right w:val="none" w:sz="0" w:space="0" w:color="auto"/>
      </w:divBdr>
    </w:div>
    <w:div w:id="308825198">
      <w:bodyDiv w:val="1"/>
      <w:marLeft w:val="0"/>
      <w:marRight w:val="0"/>
      <w:marTop w:val="0"/>
      <w:marBottom w:val="0"/>
      <w:divBdr>
        <w:top w:val="none" w:sz="0" w:space="0" w:color="auto"/>
        <w:left w:val="none" w:sz="0" w:space="0" w:color="auto"/>
        <w:bottom w:val="none" w:sz="0" w:space="0" w:color="auto"/>
        <w:right w:val="none" w:sz="0" w:space="0" w:color="auto"/>
      </w:divBdr>
    </w:div>
    <w:div w:id="321394803">
      <w:bodyDiv w:val="1"/>
      <w:marLeft w:val="0"/>
      <w:marRight w:val="0"/>
      <w:marTop w:val="0"/>
      <w:marBottom w:val="0"/>
      <w:divBdr>
        <w:top w:val="none" w:sz="0" w:space="0" w:color="auto"/>
        <w:left w:val="none" w:sz="0" w:space="0" w:color="auto"/>
        <w:bottom w:val="none" w:sz="0" w:space="0" w:color="auto"/>
        <w:right w:val="none" w:sz="0" w:space="0" w:color="auto"/>
      </w:divBdr>
    </w:div>
    <w:div w:id="374696500">
      <w:bodyDiv w:val="1"/>
      <w:marLeft w:val="0"/>
      <w:marRight w:val="0"/>
      <w:marTop w:val="0"/>
      <w:marBottom w:val="0"/>
      <w:divBdr>
        <w:top w:val="none" w:sz="0" w:space="0" w:color="auto"/>
        <w:left w:val="none" w:sz="0" w:space="0" w:color="auto"/>
        <w:bottom w:val="none" w:sz="0" w:space="0" w:color="auto"/>
        <w:right w:val="none" w:sz="0" w:space="0" w:color="auto"/>
      </w:divBdr>
    </w:div>
    <w:div w:id="414937423">
      <w:bodyDiv w:val="1"/>
      <w:marLeft w:val="0"/>
      <w:marRight w:val="0"/>
      <w:marTop w:val="0"/>
      <w:marBottom w:val="0"/>
      <w:divBdr>
        <w:top w:val="none" w:sz="0" w:space="0" w:color="auto"/>
        <w:left w:val="none" w:sz="0" w:space="0" w:color="auto"/>
        <w:bottom w:val="none" w:sz="0" w:space="0" w:color="auto"/>
        <w:right w:val="none" w:sz="0" w:space="0" w:color="auto"/>
      </w:divBdr>
    </w:div>
    <w:div w:id="765156626">
      <w:bodyDiv w:val="1"/>
      <w:marLeft w:val="0"/>
      <w:marRight w:val="0"/>
      <w:marTop w:val="0"/>
      <w:marBottom w:val="0"/>
      <w:divBdr>
        <w:top w:val="none" w:sz="0" w:space="0" w:color="auto"/>
        <w:left w:val="none" w:sz="0" w:space="0" w:color="auto"/>
        <w:bottom w:val="none" w:sz="0" w:space="0" w:color="auto"/>
        <w:right w:val="none" w:sz="0" w:space="0" w:color="auto"/>
      </w:divBdr>
    </w:div>
    <w:div w:id="923876332">
      <w:bodyDiv w:val="1"/>
      <w:marLeft w:val="0"/>
      <w:marRight w:val="0"/>
      <w:marTop w:val="0"/>
      <w:marBottom w:val="0"/>
      <w:divBdr>
        <w:top w:val="none" w:sz="0" w:space="0" w:color="auto"/>
        <w:left w:val="none" w:sz="0" w:space="0" w:color="auto"/>
        <w:bottom w:val="none" w:sz="0" w:space="0" w:color="auto"/>
        <w:right w:val="none" w:sz="0" w:space="0" w:color="auto"/>
      </w:divBdr>
    </w:div>
    <w:div w:id="1076393985">
      <w:bodyDiv w:val="1"/>
      <w:marLeft w:val="0"/>
      <w:marRight w:val="0"/>
      <w:marTop w:val="0"/>
      <w:marBottom w:val="0"/>
      <w:divBdr>
        <w:top w:val="none" w:sz="0" w:space="0" w:color="auto"/>
        <w:left w:val="none" w:sz="0" w:space="0" w:color="auto"/>
        <w:bottom w:val="none" w:sz="0" w:space="0" w:color="auto"/>
        <w:right w:val="none" w:sz="0" w:space="0" w:color="auto"/>
      </w:divBdr>
      <w:divsChild>
        <w:div w:id="84347890">
          <w:marLeft w:val="0"/>
          <w:marRight w:val="0"/>
          <w:marTop w:val="0"/>
          <w:marBottom w:val="0"/>
          <w:divBdr>
            <w:top w:val="none" w:sz="0" w:space="0" w:color="auto"/>
            <w:left w:val="none" w:sz="0" w:space="0" w:color="auto"/>
            <w:bottom w:val="none" w:sz="0" w:space="0" w:color="auto"/>
            <w:right w:val="none" w:sz="0" w:space="0" w:color="auto"/>
          </w:divBdr>
          <w:divsChild>
            <w:div w:id="978418866">
              <w:marLeft w:val="0"/>
              <w:marRight w:val="0"/>
              <w:marTop w:val="0"/>
              <w:marBottom w:val="0"/>
              <w:divBdr>
                <w:top w:val="none" w:sz="0" w:space="0" w:color="auto"/>
                <w:left w:val="none" w:sz="0" w:space="0" w:color="auto"/>
                <w:bottom w:val="none" w:sz="0" w:space="0" w:color="auto"/>
                <w:right w:val="none" w:sz="0" w:space="0" w:color="auto"/>
              </w:divBdr>
            </w:div>
            <w:div w:id="1896813476">
              <w:marLeft w:val="0"/>
              <w:marRight w:val="0"/>
              <w:marTop w:val="0"/>
              <w:marBottom w:val="0"/>
              <w:divBdr>
                <w:top w:val="none" w:sz="0" w:space="0" w:color="auto"/>
                <w:left w:val="none" w:sz="0" w:space="0" w:color="auto"/>
                <w:bottom w:val="none" w:sz="0" w:space="0" w:color="auto"/>
                <w:right w:val="none" w:sz="0" w:space="0" w:color="auto"/>
              </w:divBdr>
            </w:div>
            <w:div w:id="1995789890">
              <w:marLeft w:val="0"/>
              <w:marRight w:val="0"/>
              <w:marTop w:val="0"/>
              <w:marBottom w:val="0"/>
              <w:divBdr>
                <w:top w:val="none" w:sz="0" w:space="0" w:color="auto"/>
                <w:left w:val="none" w:sz="0" w:space="0" w:color="auto"/>
                <w:bottom w:val="none" w:sz="0" w:space="0" w:color="auto"/>
                <w:right w:val="none" w:sz="0" w:space="0" w:color="auto"/>
              </w:divBdr>
            </w:div>
            <w:div w:id="14480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84094">
      <w:bodyDiv w:val="1"/>
      <w:marLeft w:val="0"/>
      <w:marRight w:val="0"/>
      <w:marTop w:val="0"/>
      <w:marBottom w:val="0"/>
      <w:divBdr>
        <w:top w:val="none" w:sz="0" w:space="0" w:color="auto"/>
        <w:left w:val="none" w:sz="0" w:space="0" w:color="auto"/>
        <w:bottom w:val="none" w:sz="0" w:space="0" w:color="auto"/>
        <w:right w:val="none" w:sz="0" w:space="0" w:color="auto"/>
      </w:divBdr>
    </w:div>
    <w:div w:id="1300040283">
      <w:bodyDiv w:val="1"/>
      <w:marLeft w:val="0"/>
      <w:marRight w:val="0"/>
      <w:marTop w:val="0"/>
      <w:marBottom w:val="0"/>
      <w:divBdr>
        <w:top w:val="none" w:sz="0" w:space="0" w:color="auto"/>
        <w:left w:val="none" w:sz="0" w:space="0" w:color="auto"/>
        <w:bottom w:val="none" w:sz="0" w:space="0" w:color="auto"/>
        <w:right w:val="none" w:sz="0" w:space="0" w:color="auto"/>
      </w:divBdr>
    </w:div>
    <w:div w:id="1631668696">
      <w:bodyDiv w:val="1"/>
      <w:marLeft w:val="0"/>
      <w:marRight w:val="0"/>
      <w:marTop w:val="0"/>
      <w:marBottom w:val="0"/>
      <w:divBdr>
        <w:top w:val="none" w:sz="0" w:space="0" w:color="auto"/>
        <w:left w:val="none" w:sz="0" w:space="0" w:color="auto"/>
        <w:bottom w:val="none" w:sz="0" w:space="0" w:color="auto"/>
        <w:right w:val="none" w:sz="0" w:space="0" w:color="auto"/>
      </w:divBdr>
    </w:div>
    <w:div w:id="1641761244">
      <w:bodyDiv w:val="1"/>
      <w:marLeft w:val="0"/>
      <w:marRight w:val="0"/>
      <w:marTop w:val="0"/>
      <w:marBottom w:val="0"/>
      <w:divBdr>
        <w:top w:val="none" w:sz="0" w:space="0" w:color="auto"/>
        <w:left w:val="none" w:sz="0" w:space="0" w:color="auto"/>
        <w:bottom w:val="none" w:sz="0" w:space="0" w:color="auto"/>
        <w:right w:val="none" w:sz="0" w:space="0" w:color="auto"/>
      </w:divBdr>
    </w:div>
    <w:div w:id="1686901235">
      <w:bodyDiv w:val="1"/>
      <w:marLeft w:val="0"/>
      <w:marRight w:val="0"/>
      <w:marTop w:val="0"/>
      <w:marBottom w:val="0"/>
      <w:divBdr>
        <w:top w:val="none" w:sz="0" w:space="0" w:color="auto"/>
        <w:left w:val="none" w:sz="0" w:space="0" w:color="auto"/>
        <w:bottom w:val="none" w:sz="0" w:space="0" w:color="auto"/>
        <w:right w:val="none" w:sz="0" w:space="0" w:color="auto"/>
      </w:divBdr>
    </w:div>
    <w:div w:id="1870557838">
      <w:bodyDiv w:val="1"/>
      <w:marLeft w:val="0"/>
      <w:marRight w:val="0"/>
      <w:marTop w:val="0"/>
      <w:marBottom w:val="0"/>
      <w:divBdr>
        <w:top w:val="none" w:sz="0" w:space="0" w:color="auto"/>
        <w:left w:val="none" w:sz="0" w:space="0" w:color="auto"/>
        <w:bottom w:val="none" w:sz="0" w:space="0" w:color="auto"/>
        <w:right w:val="none" w:sz="0" w:space="0" w:color="auto"/>
      </w:divBdr>
      <w:divsChild>
        <w:div w:id="521478473">
          <w:marLeft w:val="0"/>
          <w:marRight w:val="0"/>
          <w:marTop w:val="0"/>
          <w:marBottom w:val="0"/>
          <w:divBdr>
            <w:top w:val="none" w:sz="0" w:space="0" w:color="auto"/>
            <w:left w:val="none" w:sz="0" w:space="0" w:color="auto"/>
            <w:bottom w:val="none" w:sz="0" w:space="0" w:color="auto"/>
            <w:right w:val="none" w:sz="0" w:space="0" w:color="auto"/>
          </w:divBdr>
        </w:div>
        <w:div w:id="1621762906">
          <w:marLeft w:val="0"/>
          <w:marRight w:val="0"/>
          <w:marTop w:val="0"/>
          <w:marBottom w:val="0"/>
          <w:divBdr>
            <w:top w:val="none" w:sz="0" w:space="0" w:color="auto"/>
            <w:left w:val="none" w:sz="0" w:space="0" w:color="auto"/>
            <w:bottom w:val="none" w:sz="0" w:space="0" w:color="auto"/>
            <w:right w:val="none" w:sz="0" w:space="0" w:color="auto"/>
          </w:divBdr>
          <w:divsChild>
            <w:div w:id="2102336266">
              <w:marLeft w:val="0"/>
              <w:marRight w:val="0"/>
              <w:marTop w:val="0"/>
              <w:marBottom w:val="0"/>
              <w:divBdr>
                <w:top w:val="none" w:sz="0" w:space="0" w:color="auto"/>
                <w:left w:val="none" w:sz="0" w:space="0" w:color="auto"/>
                <w:bottom w:val="none" w:sz="0" w:space="0" w:color="auto"/>
                <w:right w:val="none" w:sz="0" w:space="0" w:color="auto"/>
              </w:divBdr>
            </w:div>
          </w:divsChild>
        </w:div>
        <w:div w:id="897740747">
          <w:marLeft w:val="0"/>
          <w:marRight w:val="0"/>
          <w:marTop w:val="0"/>
          <w:marBottom w:val="0"/>
          <w:divBdr>
            <w:top w:val="none" w:sz="0" w:space="0" w:color="auto"/>
            <w:left w:val="none" w:sz="0" w:space="0" w:color="auto"/>
            <w:bottom w:val="none" w:sz="0" w:space="0" w:color="auto"/>
            <w:right w:val="none" w:sz="0" w:space="0" w:color="auto"/>
          </w:divBdr>
        </w:div>
        <w:div w:id="1773937402">
          <w:marLeft w:val="0"/>
          <w:marRight w:val="0"/>
          <w:marTop w:val="0"/>
          <w:marBottom w:val="0"/>
          <w:divBdr>
            <w:top w:val="none" w:sz="0" w:space="0" w:color="auto"/>
            <w:left w:val="none" w:sz="0" w:space="0" w:color="auto"/>
            <w:bottom w:val="none" w:sz="0" w:space="0" w:color="auto"/>
            <w:right w:val="none" w:sz="0" w:space="0" w:color="auto"/>
          </w:divBdr>
        </w:div>
      </w:divsChild>
    </w:div>
    <w:div w:id="1984693840">
      <w:bodyDiv w:val="1"/>
      <w:marLeft w:val="0"/>
      <w:marRight w:val="0"/>
      <w:marTop w:val="0"/>
      <w:marBottom w:val="0"/>
      <w:divBdr>
        <w:top w:val="none" w:sz="0" w:space="0" w:color="auto"/>
        <w:left w:val="none" w:sz="0" w:space="0" w:color="auto"/>
        <w:bottom w:val="none" w:sz="0" w:space="0" w:color="auto"/>
        <w:right w:val="none" w:sz="0" w:space="0" w:color="auto"/>
      </w:divBdr>
    </w:div>
    <w:div w:id="206059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sip.lex.pl/"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9f7c1c4-9d1a-4107-9192-b1bcec9d9d0b">4AUVVSWN3CTX-504539385-49211</_dlc_DocId>
    <_dlc_DocIdUrl xmlns="39f7c1c4-9d1a-4107-9192-b1bcec9d9d0b">
      <Url>https://portalarimr.arimr.gov.pl/Departamenty/DRR/_layouts/15/DocIdRedir.aspx?ID=4AUVVSWN3CTX-504539385-49211</Url>
      <Description>4AUVVSWN3CTX-504539385-49211</Description>
    </_dlc_DocIdUrl>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CFB9F07AAE53CC478A95E159F818A39E" ma:contentTypeVersion="6" ma:contentTypeDescription="Utwórz nowy dokument." ma:contentTypeScope="" ma:versionID="acaf6ac726d61f80291ba6fed654a8e0">
  <xsd:schema xmlns:xsd="http://www.w3.org/2001/XMLSchema" xmlns:xs="http://www.w3.org/2001/XMLSchema" xmlns:p="http://schemas.microsoft.com/office/2006/metadata/properties" xmlns:ns1="http://schemas.microsoft.com/sharepoint/v3" xmlns:ns2="39f7c1c4-9d1a-4107-9192-b1bcec9d9d0b" targetNamespace="http://schemas.microsoft.com/office/2006/metadata/properties" ma:root="true" ma:fieldsID="98c5cac0a1b04e0e77eb78a3c023301d" ns1:_="" ns2:_="">
    <xsd:import namespace="http://schemas.microsoft.com/sharepoint/v3"/>
    <xsd:import namespace="39f7c1c4-9d1a-4107-9192-b1bcec9d9d0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Ocena (0-5)" ma:decimals="2" ma:description="Średnia wartość wszystkich przesłanych ocen" ma:internalName="AverageRating" ma:readOnly="true">
      <xsd:simpleType>
        <xsd:restriction base="dms:Number"/>
      </xsd:simpleType>
    </xsd:element>
    <xsd:element name="RatingCount" ma:index="12" nillable="true" ma:displayName="Liczba ocen" ma:decimals="0" ma:description="Liczba przesłanych ocen" ma:internalName="RatingCount" ma:readOnly="true">
      <xsd:simpleType>
        <xsd:restriction base="dms:Number"/>
      </xsd:simpleType>
    </xsd:element>
    <xsd:element name="RatedBy" ma:index="13" nillable="true" ma:displayName="Ocenione przez" ma:description="Użytkownicy ocenili elemen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4" nillable="true" ma:displayName="Oceny użytkownika" ma:description="Oceny użytkownika dla elementu" ma:hidden="true" ma:internalName="Ratings">
      <xsd:simpleType>
        <xsd:restriction base="dms:Note"/>
      </xsd:simpleType>
    </xsd:element>
    <xsd:element name="LikesCount" ma:index="15" nillable="true" ma:displayName="Liczba znaczników „lubię to”" ma:internalName="LikesCount">
      <xsd:simpleType>
        <xsd:restriction base="dms:Unknown"/>
      </xsd:simpleType>
    </xsd:element>
    <xsd:element name="LikedBy" ma:index="16" nillable="true" ma:displayName="Lubiane przez"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f7c1c4-9d1a-4107-9192-b1bcec9d9d0b"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A r r a y O f D o c u m e n t L i n k   x m l n s : x s i = " h t t p : / / w w w . w 3 . o r g / 2 0 0 1 / X M L S c h e m a - i n s t a n c e "   x m l n s : x s d = " h t t p : / / w w w . w 3 . o r g / 2 0 0 1 / X M L S c h e m a " / > 
</file>

<file path=customXml/item7.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76102388-050C-465F-84EF-A788CB67390B}">
  <ds:schemaRefs>
    <ds:schemaRef ds:uri="http://schemas.microsoft.com/office/2006/metadata/properties"/>
    <ds:schemaRef ds:uri="http://schemas.microsoft.com/office/infopath/2007/PartnerControls"/>
    <ds:schemaRef ds:uri="39f7c1c4-9d1a-4107-9192-b1bcec9d9d0b"/>
    <ds:schemaRef ds:uri="http://schemas.microsoft.com/sharepoint/v3"/>
  </ds:schemaRefs>
</ds:datastoreItem>
</file>

<file path=customXml/itemProps2.xml><?xml version="1.0" encoding="utf-8"?>
<ds:datastoreItem xmlns:ds="http://schemas.openxmlformats.org/officeDocument/2006/customXml" ds:itemID="{7CF1B1D2-5BF1-4B48-82D0-9EBFBC92AE02}">
  <ds:schemaRefs>
    <ds:schemaRef ds:uri="http://schemas.microsoft.com/sharepoint/v3/contenttype/forms"/>
  </ds:schemaRefs>
</ds:datastoreItem>
</file>

<file path=customXml/itemProps3.xml><?xml version="1.0" encoding="utf-8"?>
<ds:datastoreItem xmlns:ds="http://schemas.openxmlformats.org/officeDocument/2006/customXml" ds:itemID="{D4119530-EB86-48CE-8D7B-A99BE164A407}">
  <ds:schemaRefs>
    <ds:schemaRef ds:uri="http://schemas.microsoft.com/sharepoint/events"/>
  </ds:schemaRefs>
</ds:datastoreItem>
</file>

<file path=customXml/itemProps4.xml><?xml version="1.0" encoding="utf-8"?>
<ds:datastoreItem xmlns:ds="http://schemas.openxmlformats.org/officeDocument/2006/customXml" ds:itemID="{0764DC00-196C-4D97-995F-A046E5FF3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f7c1c4-9d1a-4107-9192-b1bcec9d9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0E5B96-90A9-4219-8561-0F62BD57DD57}">
  <ds:schemaRefs>
    <ds:schemaRef ds:uri="http://schemas.openxmlformats.org/officeDocument/2006/bibliography"/>
  </ds:schemaRefs>
</ds:datastoreItem>
</file>

<file path=customXml/itemProps6.xml><?xml version="1.0" encoding="utf-8"?>
<ds:datastoreItem xmlns:ds="http://schemas.openxmlformats.org/officeDocument/2006/customXml" ds:itemID="{CDF53A18-962B-428F-A101-569159A4D476}">
  <ds:schemaRefs>
    <ds:schemaRef ds:uri="http://www.w3.org/2001/XMLSchema"/>
  </ds:schemaRefs>
</ds:datastoreItem>
</file>

<file path=customXml/itemProps7.xml><?xml version="1.0" encoding="utf-8"?>
<ds:datastoreItem xmlns:ds="http://schemas.openxmlformats.org/officeDocument/2006/customXml" ds:itemID="{CE5F5C58-CF84-46B1-9E77-5C0F37ABCDF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28</Pages>
  <Words>12248</Words>
  <Characters>73489</Characters>
  <Application>Microsoft Office Word</Application>
  <DocSecurity>0</DocSecurity>
  <Lines>612</Lines>
  <Paragraphs>171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85566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Katarzyna</dc:creator>
  <cp:keywords/>
  <dc:description/>
  <cp:lastModifiedBy>Chojnacka Anna</cp:lastModifiedBy>
  <cp:revision>194</cp:revision>
  <cp:lastPrinted>2024-01-05T08:01:00Z</cp:lastPrinted>
  <dcterms:created xsi:type="dcterms:W3CDTF">2023-12-19T13:09:00Z</dcterms:created>
  <dcterms:modified xsi:type="dcterms:W3CDTF">2025-12-10T08:17:00Z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6fae8687-2b54-44ae-acfc-093c7073ecee</vt:lpwstr>
  </property>
  <property fmtid="{D5CDD505-2E9C-101B-9397-08002B2CF9AE}" pid="3" name="bjSaver">
    <vt:lpwstr>LZemm1BIZptKXoQtM36Ufgbk3YjLJkaD</vt:lpwstr>
  </property>
  <property fmtid="{D5CDD505-2E9C-101B-9397-08002B2CF9AE}" pid="4" name="bjClsUserRVM">
    <vt:lpwstr>[]</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0x010100CFB9F07AAE53CC478A95E159F818A39E</vt:lpwstr>
  </property>
  <property fmtid="{D5CDD505-2E9C-101B-9397-08002B2CF9AE}" pid="9" name="_dlc_DocIdItemGuid">
    <vt:lpwstr>9111572c-5aee-4c62-81e0-84a317991612</vt:lpwstr>
  </property>
</Properties>
</file>