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38" w:rsidRPr="0014174E" w:rsidRDefault="005E3238" w:rsidP="005E3238">
      <w:pPr>
        <w:pStyle w:val="Tytu"/>
        <w:spacing w:after="60" w:line="240" w:lineRule="auto"/>
        <w:jc w:val="right"/>
        <w:rPr>
          <w:b/>
          <w:bCs/>
          <w:i/>
          <w:sz w:val="22"/>
          <w:szCs w:val="22"/>
        </w:rPr>
      </w:pPr>
      <w:r w:rsidRPr="0014174E">
        <w:rPr>
          <w:b/>
          <w:bCs/>
          <w:i/>
          <w:sz w:val="22"/>
          <w:szCs w:val="22"/>
        </w:rPr>
        <w:t>Załącznik Nr 2 do SWZ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4174E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5E3238" w:rsidRPr="0014174E" w:rsidRDefault="005E3238" w:rsidP="005E3238">
      <w:pPr>
        <w:pStyle w:val="Tytu"/>
        <w:spacing w:after="60" w:line="240" w:lineRule="auto"/>
        <w:rPr>
          <w:b/>
          <w:bCs/>
          <w:sz w:val="22"/>
          <w:szCs w:val="22"/>
        </w:rPr>
      </w:pPr>
      <w:r w:rsidRPr="0014174E">
        <w:rPr>
          <w:b/>
          <w:bCs/>
          <w:sz w:val="22"/>
          <w:szCs w:val="22"/>
        </w:rPr>
        <w:t>dla Narodowego Centrum Badań i Rozwoju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Ja/my</w:t>
      </w:r>
      <w:r w:rsidRPr="0014174E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14174E">
        <w:rPr>
          <w:rFonts w:eastAsiaTheme="minorHAnsi"/>
          <w:sz w:val="22"/>
          <w:szCs w:val="22"/>
          <w:lang w:eastAsia="en-US"/>
        </w:rPr>
        <w:t xml:space="preserve"> niżej podpisani: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sz w:val="20"/>
          <w:szCs w:val="22"/>
          <w:lang w:eastAsia="en-US"/>
        </w:rPr>
        <w:t>(</w:t>
      </w:r>
      <w:r w:rsidRPr="0014174E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Wykonawca jest mikro, małym, średnim przedsiębiorcą* - </w:t>
      </w:r>
      <w:r w:rsidRPr="0014174E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14174E">
        <w:rPr>
          <w:rFonts w:eastAsiaTheme="minorHAnsi"/>
          <w:sz w:val="22"/>
          <w:szCs w:val="22"/>
          <w:lang w:eastAsia="en-US"/>
        </w:rPr>
        <w:t>*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1"/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i/>
          <w:sz w:val="22"/>
          <w:szCs w:val="22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Ubiegając się o udzielenie zamówienia publicznego na: </w:t>
      </w:r>
      <w:r w:rsidRPr="0014174E">
        <w:rPr>
          <w:i/>
          <w:sz w:val="22"/>
          <w:szCs w:val="22"/>
        </w:rPr>
        <w:t xml:space="preserve">Świadczenie usługi relokacji, kolokacji infrastruktury informatycznej, łączy dostępowych oraz usługi kolokacji zapasowej, </w:t>
      </w:r>
      <w:r w:rsidRPr="0014174E">
        <w:rPr>
          <w:b/>
          <w:sz w:val="22"/>
          <w:szCs w:val="22"/>
        </w:rPr>
        <w:t>Nr postępowania 41/21/PN</w:t>
      </w:r>
    </w:p>
    <w:p w:rsidR="005E3238" w:rsidRPr="0014174E" w:rsidRDefault="005E3238" w:rsidP="005E3238">
      <w:pPr>
        <w:pStyle w:val="Akapitzlist"/>
        <w:numPr>
          <w:ilvl w:val="6"/>
          <w:numId w:val="3"/>
        </w:numPr>
        <w:tabs>
          <w:tab w:val="clear" w:pos="5040"/>
          <w:tab w:val="num" w:pos="4680"/>
        </w:tabs>
        <w:autoSpaceDE w:val="0"/>
        <w:autoSpaceDN w:val="0"/>
        <w:adjustRightInd w:val="0"/>
        <w:spacing w:after="60"/>
        <w:ind w:left="284" w:hanging="284"/>
        <w:jc w:val="both"/>
        <w:rPr>
          <w:rFonts w:eastAsiaTheme="minorHAnsi"/>
          <w:szCs w:val="22"/>
          <w:lang w:eastAsia="en-US"/>
        </w:rPr>
      </w:pPr>
      <w:r w:rsidRPr="0014174E">
        <w:rPr>
          <w:rFonts w:eastAsiaTheme="minorHAnsi"/>
          <w:szCs w:val="22"/>
          <w:lang w:eastAsia="en-US"/>
        </w:rPr>
        <w:t xml:space="preserve">SKŁADAMY OFERTĘ na realizację przedmiotu zamówienia w zakresie określonym w Specyfikacji Warunków Zamówienia, </w:t>
      </w:r>
      <w:r w:rsidRPr="0014174E">
        <w:rPr>
          <w:rFonts w:eastAsiaTheme="minorHAnsi"/>
          <w:szCs w:val="22"/>
          <w:u w:val="single"/>
          <w:lang w:val="pl-PL" w:eastAsia="en-US"/>
        </w:rPr>
        <w:t>za łączną kwotę</w:t>
      </w:r>
      <w:r w:rsidRPr="0014174E">
        <w:rPr>
          <w:rFonts w:eastAsiaTheme="minorHAnsi"/>
          <w:szCs w:val="22"/>
          <w:lang w:val="pl-PL" w:eastAsia="en-US"/>
        </w:rPr>
        <w:t xml:space="preserve"> (obejmującą zamówienie podstawowe + zamówienie uwzględniające prawo opcji)</w:t>
      </w:r>
      <w:r w:rsidRPr="0014174E">
        <w:rPr>
          <w:rFonts w:eastAsiaTheme="minorHAnsi"/>
          <w:szCs w:val="22"/>
          <w:lang w:eastAsia="en-US"/>
        </w:rPr>
        <w:t>: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val="pl-PL" w:eastAsia="en-US"/>
        </w:rPr>
        <w:t>netto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>,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eastAsia="en-US"/>
        </w:rPr>
        <w:t>brutto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, 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ind w:left="284"/>
        <w:jc w:val="both"/>
        <w:rPr>
          <w:rFonts w:eastAsiaTheme="minorHAnsi"/>
          <w:szCs w:val="22"/>
          <w:lang w:eastAsia="en-US"/>
        </w:rPr>
      </w:pPr>
      <w:r w:rsidRPr="0014174E">
        <w:rPr>
          <w:rFonts w:eastAsiaTheme="minorHAnsi"/>
          <w:szCs w:val="22"/>
          <w:lang w:eastAsia="en-US"/>
        </w:rPr>
        <w:t>w tym podatek od towarów i usług (VAT), wg stawki: ……. %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szCs w:val="22"/>
          <w:lang w:eastAsia="en-US"/>
        </w:rPr>
      </w:pPr>
      <w:r w:rsidRPr="0014174E">
        <w:rPr>
          <w:rFonts w:eastAsiaTheme="minorHAnsi" w:cs="Times New Roman"/>
          <w:szCs w:val="22"/>
          <w:u w:val="single"/>
          <w:lang w:eastAsia="en-US"/>
        </w:rPr>
        <w:t xml:space="preserve">w tym </w:t>
      </w:r>
      <w:r w:rsidRPr="0014174E">
        <w:rPr>
          <w:rFonts w:eastAsiaTheme="minorHAnsi" w:cs="Times New Roman"/>
          <w:szCs w:val="22"/>
          <w:u w:val="single"/>
          <w:lang w:val="pl-PL" w:eastAsia="en-US"/>
        </w:rPr>
        <w:t>zamówienie uwzględniające prawo opcji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: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val="pl-PL" w:eastAsia="en-US"/>
        </w:rPr>
        <w:t>netto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>,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14174E">
        <w:rPr>
          <w:rFonts w:eastAsiaTheme="minorHAnsi" w:cs="Times New Roman"/>
          <w:szCs w:val="22"/>
          <w:lang w:eastAsia="en-US"/>
        </w:rPr>
        <w:t>brutto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zgodnie z cenami jednostkowymi zawartymi w poniższej tabeli:</w:t>
      </w:r>
    </w:p>
    <w:p w:rsidR="005E3238" w:rsidRDefault="005E3238" w:rsidP="005E323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  <w:sectPr w:rsidR="005E3238"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</w:sectPr>
      </w:pPr>
    </w:p>
    <w:tbl>
      <w:tblPr>
        <w:tblW w:w="12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550"/>
        <w:gridCol w:w="1559"/>
        <w:gridCol w:w="709"/>
        <w:gridCol w:w="1276"/>
        <w:gridCol w:w="1276"/>
        <w:gridCol w:w="992"/>
        <w:gridCol w:w="1351"/>
        <w:gridCol w:w="1276"/>
        <w:gridCol w:w="1276"/>
      </w:tblGrid>
      <w:tr w:rsidR="005E3238" w:rsidRPr="0014174E" w:rsidTr="00733D73">
        <w:trPr>
          <w:trHeight w:val="92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174E">
              <w:rPr>
                <w:rFonts w:cstheme="minorHAnsi"/>
                <w:b/>
                <w:sz w:val="20"/>
                <w:szCs w:val="20"/>
              </w:rPr>
              <w:lastRenderedPageBreak/>
              <w:t>Wyszczególnienie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Opis szczegółowy (nazwa, model, adres itp.)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Opłata jednorazowa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/ opłata za kWh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 xml:space="preserve">Opłata miesięczna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netto (ilość miesięcy x opłata miesięczna / jednorazowa)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relokacji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relokacji (opcja)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Ubezpieczenie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DC szafa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DC łącze Internetowe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DC &lt;&gt; NCBR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 xml:space="preserve">Wkładki + </w:t>
            </w:r>
            <w:proofErr w:type="spellStart"/>
            <w:r w:rsidRPr="0014174E">
              <w:rPr>
                <w:rFonts w:cstheme="minorHAnsi"/>
                <w:sz w:val="20"/>
                <w:szCs w:val="20"/>
              </w:rPr>
              <w:t>patchcordy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Przełącznik #1 –dzierżawa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Przełącznik #1 –</w:t>
            </w:r>
            <w:r>
              <w:rPr>
                <w:rFonts w:cstheme="minorHAnsi"/>
                <w:sz w:val="20"/>
                <w:szCs w:val="20"/>
              </w:rPr>
              <w:t xml:space="preserve"> prawo</w:t>
            </w:r>
            <w:r w:rsidRPr="0014174E">
              <w:rPr>
                <w:rFonts w:cstheme="minorHAnsi"/>
                <w:sz w:val="20"/>
                <w:szCs w:val="20"/>
              </w:rPr>
              <w:t xml:space="preserve"> opcj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Przełącznik #2 – 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 xml:space="preserve">Przełącznik #2 - </w:t>
            </w:r>
            <w:r>
              <w:rPr>
                <w:rFonts w:cstheme="minorHAnsi"/>
                <w:sz w:val="20"/>
                <w:szCs w:val="20"/>
              </w:rPr>
              <w:t xml:space="preserve"> prawo opcji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DR szafa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DR łącze Internetowe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DRC &lt;&gt; NCBR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DC &lt;&gt; Kolokacja DRC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DC ( poza abonamentem) za 15 minut</w:t>
            </w:r>
            <w:r>
              <w:rPr>
                <w:rFonts w:cstheme="minorHAnsi"/>
                <w:sz w:val="20"/>
                <w:szCs w:val="20"/>
              </w:rPr>
              <w:t xml:space="preserve"> – prawo opcji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DRC ( poza abonamentem) za 15 minut</w:t>
            </w:r>
            <w:r>
              <w:rPr>
                <w:rFonts w:cstheme="minorHAnsi"/>
                <w:sz w:val="20"/>
                <w:szCs w:val="20"/>
              </w:rPr>
              <w:t xml:space="preserve"> – prawo opcji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Opłata za energię elektryczną DC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(wzór:</w:t>
            </w:r>
            <w:r w:rsidR="009F57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9*24*365*3*stawka za kWh)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691B83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691B83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691B83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691B83">
              <w:rPr>
                <w:rFonts w:cstheme="minorHAnsi"/>
                <w:sz w:val="20"/>
                <w:szCs w:val="20"/>
              </w:rPr>
              <w:t>Opłata za energię elektryczną DRC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Default="009F5730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(wzór: </w:t>
            </w:r>
            <w:r w:rsidR="005E3238">
              <w:rPr>
                <w:rFonts w:cstheme="minorHAnsi"/>
                <w:sz w:val="20"/>
                <w:szCs w:val="20"/>
              </w:rPr>
              <w:t>3*24*365*3*stawka za kWh)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E3238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  <w:sectPr w:rsidR="005E3238" w:rsidSect="00733D73">
          <w:footnotePr>
            <w:numRestart w:val="eachSect"/>
          </w:footnotePr>
          <w:pgSz w:w="16838" w:h="11906" w:orient="landscape"/>
          <w:pgMar w:top="1135" w:right="1418" w:bottom="1418" w:left="1418" w:header="425" w:footer="459" w:gutter="0"/>
          <w:cols w:space="708"/>
          <w:docGrid w:linePitch="326"/>
        </w:sectPr>
      </w:pPr>
    </w:p>
    <w:p w:rsidR="005E3238" w:rsidRPr="0014174E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lastRenderedPageBreak/>
        <w:t>Oświadczamy, że Etap 1 zamówienia wykonamy w terminie…… dni kalendarzowych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2"/>
      </w:r>
      <w:r w:rsidRPr="0014174E">
        <w:rPr>
          <w:rFonts w:eastAsiaTheme="minorHAnsi"/>
          <w:sz w:val="22"/>
          <w:szCs w:val="22"/>
          <w:lang w:eastAsia="en-US"/>
        </w:rPr>
        <w:t>.</w:t>
      </w:r>
    </w:p>
    <w:p w:rsidR="005E3238" w:rsidRPr="0014174E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Oferujemy udostępnienie 3 szaf bezpośrednio obok siebie w ramach Data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3"/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Oferujemy</w:t>
      </w:r>
      <w:r w:rsidRPr="0014174E" w:rsidDel="00D62A98">
        <w:rPr>
          <w:rFonts w:eastAsiaTheme="minorHAnsi"/>
          <w:sz w:val="22"/>
          <w:szCs w:val="22"/>
          <w:lang w:eastAsia="en-US"/>
        </w:rPr>
        <w:t xml:space="preserve"> </w:t>
      </w:r>
      <w:r w:rsidRPr="0014174E">
        <w:rPr>
          <w:rFonts w:eastAsiaTheme="minorHAnsi"/>
          <w:sz w:val="22"/>
          <w:szCs w:val="22"/>
          <w:lang w:eastAsia="en-US"/>
        </w:rPr>
        <w:t xml:space="preserve"> udostępnienie szaf o wymiarach 800x1200 w ramach Data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 w:val="22"/>
          <w:szCs w:val="22"/>
          <w:vertAlign w:val="superscript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Oferujemy</w:t>
      </w:r>
      <w:r w:rsidRPr="0014174E" w:rsidDel="00D62A98">
        <w:rPr>
          <w:rFonts w:eastAsiaTheme="minorHAnsi"/>
          <w:sz w:val="22"/>
          <w:szCs w:val="22"/>
          <w:lang w:eastAsia="en-US"/>
        </w:rPr>
        <w:t xml:space="preserve"> </w:t>
      </w:r>
      <w:r w:rsidRPr="0014174E">
        <w:rPr>
          <w:rFonts w:eastAsiaTheme="minorHAnsi"/>
          <w:sz w:val="22"/>
          <w:szCs w:val="22"/>
          <w:lang w:eastAsia="en-US"/>
        </w:rPr>
        <w:t xml:space="preserve">raportowanie nieosiągalności usługi (usług) przy pomocy e-maila lub komunikatu SMS: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5E3238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 w:val="22"/>
          <w:szCs w:val="22"/>
          <w:vertAlign w:val="superscript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Oferujemy udostępnienie szafy o wymiarach 800x1200 w ramach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Disaster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Recovery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9F5730" w:rsidRPr="009F5730" w:rsidRDefault="009F5730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Zamiast zabezpieczenia jednego z torów zasilaczami UPS oferujemy zastosowane systemu …</w:t>
      </w:r>
      <w:r>
        <w:rPr>
          <w:rStyle w:val="Odwoanieprzypisudolnego"/>
          <w:rFonts w:eastAsiaTheme="minorHAnsi"/>
          <w:sz w:val="22"/>
          <w:szCs w:val="22"/>
          <w:lang w:eastAsia="en-US"/>
        </w:rPr>
        <w:footnoteReference w:id="4"/>
      </w:r>
      <w:r>
        <w:rPr>
          <w:rFonts w:eastAsiaTheme="minorHAnsi"/>
          <w:sz w:val="22"/>
          <w:szCs w:val="22"/>
          <w:lang w:eastAsia="en-US"/>
        </w:rPr>
        <w:t xml:space="preserve"> gwarantując zapewnienie bezprzerwowej dostawy energii.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val="pl-PL" w:eastAsia="en-US"/>
        </w:rPr>
        <w:t>OŚWIADCZAMY,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że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zamówienie wykonamy w terminie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podanym przez Zamawiającego.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OŚWIADCZAMY,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że zapoznaliśmy się ze Specyfikacją Warunków Zamówienia i akceptujemy wszystkie warunki w niej zawarte.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, że uzyskaliśmy wszelkie informacje niezbędne do prawidłowego przygotowania i złożenia niniejszej oferty.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, że jesteśmy związani niniejszą ofertą od dnia upływu terminu składania ofert do dnia </w:t>
      </w:r>
      <w:del w:id="0" w:author="Paulina Lewandowska" w:date="2021-10-04T14:11:00Z">
        <w:r w:rsidRPr="009F5730" w:rsidDel="004C4960">
          <w:rPr>
            <w:rFonts w:ascii="Times New Roman" w:eastAsiaTheme="minorHAnsi" w:hAnsi="Times New Roman" w:cs="Times New Roman"/>
            <w:b w:val="0"/>
            <w:sz w:val="22"/>
            <w:szCs w:val="22"/>
            <w:lang w:val="pl-PL" w:eastAsia="en-US"/>
          </w:rPr>
          <w:delText>0</w:delText>
        </w:r>
        <w:r w:rsidR="00733D73" w:rsidDel="004C4960">
          <w:rPr>
            <w:rFonts w:ascii="Times New Roman" w:eastAsiaTheme="minorHAnsi" w:hAnsi="Times New Roman" w:cs="Times New Roman"/>
            <w:b w:val="0"/>
            <w:sz w:val="22"/>
            <w:szCs w:val="22"/>
            <w:lang w:val="pl-PL" w:eastAsia="en-US"/>
          </w:rPr>
          <w:delText>8</w:delText>
        </w:r>
        <w:r w:rsidRPr="009F5730" w:rsidDel="004C4960">
          <w:rPr>
            <w:rFonts w:ascii="Times New Roman" w:eastAsiaTheme="minorHAnsi" w:hAnsi="Times New Roman" w:cs="Times New Roman"/>
            <w:b w:val="0"/>
            <w:sz w:val="22"/>
            <w:szCs w:val="22"/>
            <w:lang w:val="pl-PL" w:eastAsia="en-US"/>
          </w:rPr>
          <w:delText xml:space="preserve"> </w:delText>
        </w:r>
      </w:del>
      <w:ins w:id="1" w:author="Paulina Lewandowska" w:date="2021-10-04T14:11:00Z">
        <w:r w:rsidR="004C4960">
          <w:rPr>
            <w:rFonts w:ascii="Times New Roman" w:eastAsiaTheme="minorHAnsi" w:hAnsi="Times New Roman" w:cs="Times New Roman"/>
            <w:b w:val="0"/>
            <w:sz w:val="22"/>
            <w:szCs w:val="22"/>
            <w:lang w:val="pl-PL" w:eastAsia="en-US"/>
          </w:rPr>
          <w:t>12</w:t>
        </w:r>
        <w:bookmarkStart w:id="2" w:name="_GoBack"/>
        <w:bookmarkEnd w:id="2"/>
        <w:r w:rsidR="004C4960" w:rsidRPr="009F5730">
          <w:rPr>
            <w:rFonts w:ascii="Times New Roman" w:eastAsiaTheme="minorHAnsi" w:hAnsi="Times New Roman" w:cs="Times New Roman"/>
            <w:b w:val="0"/>
            <w:sz w:val="22"/>
            <w:szCs w:val="22"/>
            <w:lang w:val="pl-PL" w:eastAsia="en-US"/>
          </w:rPr>
          <w:t xml:space="preserve"> </w:t>
        </w:r>
      </w:ins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stycznia 202</w:t>
      </w:r>
      <w:r w:rsidR="00733D73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2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r.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AKCEPTUJEMY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Projektowane postanowienia umowne, w tym warunki płatności oraz termin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realizacji przedmiotu zamówienia podany przez Zamawiającego,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, że zapoznaliśmy się z Projektowanymi Postanowieniami Umowy, określonymi w Załączniku nr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4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:rsidR="005E3238" w:rsidRPr="0014174E" w:rsidRDefault="005E3238" w:rsidP="005E3238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14174E">
        <w:rPr>
          <w:rStyle w:val="FontStyle98"/>
          <w:rFonts w:ascii="Times New Roman" w:hAnsi="Times New Roman" w:cs="Times New Roman"/>
          <w:b/>
        </w:rPr>
        <w:t>OŚWIADCZAM</w:t>
      </w:r>
      <w:r w:rsidRPr="0014174E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14174E">
        <w:rPr>
          <w:rStyle w:val="Odwoanieprzypisudolnego"/>
          <w:rFonts w:ascii="Times New Roman" w:hAnsi="Times New Roman"/>
          <w:sz w:val="22"/>
          <w:szCs w:val="22"/>
        </w:rPr>
        <w:footnoteReference w:id="5"/>
      </w:r>
      <w:r w:rsidRPr="0014174E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  <w:r w:rsidRPr="0014174E">
        <w:rPr>
          <w:rStyle w:val="Odwoanieprzypisudolnego"/>
          <w:rFonts w:ascii="Times New Roman" w:hAnsi="Times New Roman"/>
          <w:sz w:val="22"/>
          <w:szCs w:val="22"/>
        </w:rPr>
        <w:footnoteReference w:id="6"/>
      </w:r>
    </w:p>
    <w:p w:rsidR="005E3238" w:rsidRPr="0014174E" w:rsidRDefault="005E3238" w:rsidP="005E3238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14174E">
        <w:rPr>
          <w:rStyle w:val="FontStyle98"/>
          <w:rFonts w:ascii="Times New Roman" w:hAnsi="Times New Roman" w:cs="Times New Roman"/>
        </w:rPr>
        <w:t xml:space="preserve">Wraz z ofertą </w:t>
      </w:r>
      <w:r w:rsidRPr="0014174E">
        <w:rPr>
          <w:rStyle w:val="FontStyle93"/>
          <w:rFonts w:ascii="Times New Roman" w:hAnsi="Times New Roman" w:cs="Times New Roman"/>
        </w:rPr>
        <w:t xml:space="preserve">SKŁADAMY </w:t>
      </w:r>
      <w:r w:rsidRPr="0014174E">
        <w:rPr>
          <w:rStyle w:val="FontStyle98"/>
          <w:rFonts w:ascii="Times New Roman" w:hAnsi="Times New Roman" w:cs="Times New Roman"/>
        </w:rPr>
        <w:t>następujące oświadczenia i dokumenty: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t>……………………………….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t>Imię i nazwisko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lastRenderedPageBreak/>
        <w:t>podpisano elektronicznie</w:t>
      </w:r>
    </w:p>
    <w:p w:rsidR="005E3238" w:rsidRPr="0014174E" w:rsidRDefault="005E3238" w:rsidP="005E3238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14174E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5E3238" w:rsidRPr="0014174E" w:rsidRDefault="005E3238" w:rsidP="005E3238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sz w:val="18"/>
          <w:szCs w:val="18"/>
          <w:u w:val="single"/>
        </w:rPr>
      </w:pPr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:rsidR="005E3238" w:rsidRPr="0014174E" w:rsidRDefault="005E3238" w:rsidP="005E3238">
      <w:pPr>
        <w:rPr>
          <w:rStyle w:val="FontStyle97"/>
          <w:rFonts w:eastAsiaTheme="minorEastAsia"/>
          <w:sz w:val="18"/>
          <w:szCs w:val="18"/>
          <w:u w:val="single"/>
        </w:rPr>
      </w:pPr>
      <w:r w:rsidRPr="0014174E">
        <w:rPr>
          <w:rStyle w:val="FontStyle97"/>
          <w:sz w:val="18"/>
          <w:szCs w:val="18"/>
          <w:u w:val="single"/>
        </w:rPr>
        <w:br w:type="page"/>
      </w:r>
    </w:p>
    <w:p w:rsidR="005E3238" w:rsidRPr="0014174E" w:rsidRDefault="005E3238" w:rsidP="005E3238">
      <w:pPr>
        <w:pStyle w:val="Style60"/>
        <w:widowControl/>
        <w:spacing w:after="60" w:line="312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174E">
        <w:rPr>
          <w:rFonts w:ascii="Times New Roman" w:hAnsi="Times New Roman" w:cs="Times New Roman"/>
          <w:b/>
          <w:sz w:val="22"/>
          <w:szCs w:val="22"/>
        </w:rPr>
        <w:lastRenderedPageBreak/>
        <w:t>Załącznik nr 2a do SWZ</w:t>
      </w:r>
    </w:p>
    <w:p w:rsidR="005E3238" w:rsidRPr="0014174E" w:rsidRDefault="005E3238" w:rsidP="005E3238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5E3238" w:rsidRPr="0014174E" w:rsidRDefault="005E3238" w:rsidP="005E3238">
      <w:pPr>
        <w:spacing w:after="60" w:line="312" w:lineRule="auto"/>
        <w:jc w:val="both"/>
        <w:rPr>
          <w:b/>
          <w:sz w:val="22"/>
          <w:szCs w:val="22"/>
        </w:rPr>
      </w:pPr>
      <w:r w:rsidRPr="0014174E">
        <w:rPr>
          <w:b/>
          <w:sz w:val="22"/>
          <w:szCs w:val="22"/>
        </w:rPr>
        <w:t>Pełna nazwa Wykonawcy/Wykonawców</w:t>
      </w:r>
    </w:p>
    <w:p w:rsidR="005E3238" w:rsidRPr="0014174E" w:rsidRDefault="005E3238" w:rsidP="005E3238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14174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14174E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14174E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14174E">
        <w:rPr>
          <w:rFonts w:eastAsiaTheme="minorHAnsi"/>
          <w:i/>
          <w:iCs/>
          <w:sz w:val="22"/>
          <w:szCs w:val="22"/>
          <w:lang w:eastAsia="en-US"/>
        </w:rPr>
        <w:t>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reprezentowany przez: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14174E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5E3238" w:rsidRPr="0014174E" w:rsidRDefault="005E3238" w:rsidP="005E3238">
      <w:pPr>
        <w:spacing w:line="312" w:lineRule="auto"/>
        <w:rPr>
          <w:sz w:val="22"/>
          <w:szCs w:val="22"/>
        </w:rPr>
      </w:pPr>
    </w:p>
    <w:p w:rsidR="005E3238" w:rsidRPr="0014174E" w:rsidRDefault="005E3238" w:rsidP="005E3238">
      <w:pPr>
        <w:spacing w:line="312" w:lineRule="auto"/>
        <w:rPr>
          <w:sz w:val="22"/>
          <w:szCs w:val="22"/>
        </w:rPr>
      </w:pPr>
    </w:p>
    <w:p w:rsidR="005E3238" w:rsidRPr="0014174E" w:rsidRDefault="005E3238" w:rsidP="005E3238">
      <w:pPr>
        <w:spacing w:line="312" w:lineRule="auto"/>
        <w:jc w:val="both"/>
        <w:rPr>
          <w:sz w:val="22"/>
          <w:szCs w:val="22"/>
        </w:rPr>
      </w:pPr>
      <w:r w:rsidRPr="0014174E">
        <w:rPr>
          <w:sz w:val="22"/>
          <w:szCs w:val="22"/>
        </w:rPr>
        <w:t>W uzupełnieniu do złożonego Formularza ofertowego stanowiącego załącznik nr  2 do SWZ,  oświadczam, że zaoferowane urządzenia posiadają poniższe parametry:</w:t>
      </w:r>
    </w:p>
    <w:p w:rsidR="005E3238" w:rsidRPr="0014174E" w:rsidRDefault="005E3238" w:rsidP="005E3238">
      <w:pPr>
        <w:spacing w:line="312" w:lineRule="auto"/>
        <w:jc w:val="both"/>
        <w:rPr>
          <w:sz w:val="22"/>
          <w:szCs w:val="22"/>
        </w:rPr>
      </w:pPr>
    </w:p>
    <w:p w:rsidR="005E3238" w:rsidRPr="0014174E" w:rsidRDefault="005E3238" w:rsidP="005E3238">
      <w:pPr>
        <w:rPr>
          <w:b/>
        </w:rPr>
      </w:pPr>
    </w:p>
    <w:p w:rsidR="005E3238" w:rsidRPr="0014174E" w:rsidRDefault="005E3238" w:rsidP="005E3238">
      <w:pPr>
        <w:pStyle w:val="Akapitzlist"/>
        <w:numPr>
          <w:ilvl w:val="1"/>
          <w:numId w:val="1"/>
        </w:numPr>
        <w:spacing w:line="360" w:lineRule="auto"/>
        <w:contextualSpacing/>
        <w:rPr>
          <w:rFonts w:eastAsia="Times New Roman" w:cstheme="minorHAnsi"/>
          <w:sz w:val="20"/>
          <w:szCs w:val="20"/>
        </w:rPr>
      </w:pPr>
      <w:r w:rsidRPr="0014174E">
        <w:rPr>
          <w:rFonts w:eastAsia="Times New Roman" w:cstheme="minorHAnsi"/>
          <w:color w:val="000000" w:themeColor="text1"/>
          <w:sz w:val="20"/>
          <w:szCs w:val="20"/>
        </w:rPr>
        <w:t>Przełącznik sieciowy #1 rdzeniowy zarządzany 10Gb Etherne</w:t>
      </w:r>
      <w:r w:rsidRPr="0014174E">
        <w:rPr>
          <w:rFonts w:eastAsia="Times New Roman" w:cstheme="minorHAnsi"/>
          <w:sz w:val="20"/>
          <w:szCs w:val="20"/>
        </w:rPr>
        <w:t>t – 2 sztuki:</w:t>
      </w:r>
    </w:p>
    <w:p w:rsidR="005E3238" w:rsidRPr="0014174E" w:rsidRDefault="005E3238" w:rsidP="005E3238">
      <w:pPr>
        <w:rPr>
          <w:rFonts w:cstheme="minorHAnsi"/>
          <w:color w:val="000000"/>
          <w:sz w:val="20"/>
          <w:szCs w:val="20"/>
        </w:rPr>
      </w:pPr>
      <w:r w:rsidRPr="0014174E">
        <w:rPr>
          <w:rFonts w:cstheme="minorHAnsi"/>
          <w:color w:val="000000"/>
          <w:sz w:val="20"/>
          <w:szCs w:val="20"/>
        </w:rPr>
        <w:t>(Wymagania dotyczą pojedynczego urządzenia):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21"/>
        <w:gridCol w:w="3402"/>
        <w:gridCol w:w="3400"/>
      </w:tblGrid>
      <w:tr w:rsidR="005E3238" w:rsidRPr="0014174E" w:rsidTr="00733D73">
        <w:trPr>
          <w:trHeight w:val="187"/>
          <w:jc w:val="center"/>
        </w:trPr>
        <w:tc>
          <w:tcPr>
            <w:tcW w:w="299" w:type="pct"/>
            <w:vMerge w:val="restar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/>
                <w:color w:val="000000" w:themeColor="text1"/>
                <w:sz w:val="18"/>
                <w:szCs w:val="20"/>
              </w:rPr>
              <w:t>Lp.</w:t>
            </w:r>
          </w:p>
        </w:tc>
        <w:tc>
          <w:tcPr>
            <w:tcW w:w="2825" w:type="pct"/>
            <w:gridSpan w:val="2"/>
            <w:vMerge w:val="restar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</w:pPr>
            <w:r w:rsidRPr="0014174E"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  <w:t>Konfiguracja minimalna Zamawiającego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</w:pPr>
            <w:r w:rsidRPr="0014174E"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  <w:t>Producent, model</w:t>
            </w:r>
          </w:p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kern w:val="2"/>
                <w:position w:val="-22"/>
                <w:sz w:val="18"/>
                <w:szCs w:val="20"/>
              </w:rPr>
            </w:pPr>
            <w:r w:rsidRPr="0014174E">
              <w:rPr>
                <w:rFonts w:cstheme="minorHAnsi"/>
                <w:color w:val="000000" w:themeColor="text1"/>
                <w:kern w:val="2"/>
                <w:position w:val="-22"/>
                <w:sz w:val="18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5E3238" w:rsidRPr="0014174E" w:rsidTr="00733D73">
        <w:trPr>
          <w:trHeight w:val="187"/>
          <w:jc w:val="center"/>
        </w:trPr>
        <w:tc>
          <w:tcPr>
            <w:tcW w:w="299" w:type="pct"/>
            <w:vMerge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825" w:type="pct"/>
            <w:gridSpan w:val="2"/>
            <w:vMerge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color w:val="000000" w:themeColor="text1"/>
                <w:kern w:val="2"/>
                <w:position w:val="-22"/>
                <w:sz w:val="18"/>
                <w:szCs w:val="20"/>
              </w:rPr>
            </w:pPr>
            <w:r w:rsidRPr="0014174E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Konfiguracja zaoferowanego urządzenia</w:t>
            </w: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20"/>
              </w:rPr>
              <w:t>Dojrzałość rozwiązania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20"/>
              </w:rPr>
            </w:pPr>
            <w:r w:rsidRPr="0014174E">
              <w:rPr>
                <w:rFonts w:cstheme="minorHAnsi"/>
                <w:sz w:val="18"/>
                <w:szCs w:val="20"/>
              </w:rPr>
              <w:t>Wykonawca zaoferuje rozwiązanie które będzie wchodziło w skład rozwiązań Producenta zwanych jako „</w:t>
            </w:r>
            <w:proofErr w:type="spellStart"/>
            <w:r w:rsidRPr="0014174E">
              <w:rPr>
                <w:rFonts w:cstheme="minorHAnsi"/>
                <w:sz w:val="18"/>
                <w:szCs w:val="20"/>
              </w:rPr>
              <w:t>Wired</w:t>
            </w:r>
            <w:proofErr w:type="spellEnd"/>
            <w:r w:rsidRPr="0014174E">
              <w:rPr>
                <w:rFonts w:cstheme="minorHAnsi"/>
                <w:sz w:val="18"/>
                <w:szCs w:val="20"/>
              </w:rPr>
              <w:t xml:space="preserve"> and Wireless LAN Access </w:t>
            </w:r>
            <w:proofErr w:type="spellStart"/>
            <w:r w:rsidRPr="0014174E">
              <w:rPr>
                <w:rFonts w:cstheme="minorHAnsi"/>
                <w:sz w:val="18"/>
                <w:szCs w:val="20"/>
              </w:rPr>
              <w:t>Infrastructure</w:t>
            </w:r>
            <w:proofErr w:type="spellEnd"/>
            <w:r w:rsidRPr="0014174E">
              <w:rPr>
                <w:rFonts w:cstheme="minorHAnsi"/>
                <w:sz w:val="18"/>
                <w:szCs w:val="20"/>
              </w:rPr>
              <w:t>” i będą zakwalifikowane w niezależnym opracowaniu firmy badawczej Gartner jako rozwiązanie Liderów raportach nie starszych niż z lipca 2017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Właściwości fizyczne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Obudowa modularna umożliwiająca montaż w standardowej szafie typu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rack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 19”. 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Maksymalna wysokość przełącznika – 4U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Ilość dedykowanych slotów na karty liniowe minimum 5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Ilość dedykowanych slotów na karty zarządzające minimum 2.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Minimum jeden moduł zarządzający.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Możliwość instalacji drugiego modułu zarządzającego.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Szerokość 19 cali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Głębokość do 55cm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Minimalny zakres </w:t>
            </w:r>
            <w:r w:rsidRPr="0014174E">
              <w:rPr>
                <w:rFonts w:cstheme="minorHAnsi"/>
                <w:color w:val="000000"/>
                <w:sz w:val="18"/>
                <w:szCs w:val="18"/>
                <w:lang w:eastAsia="x-none"/>
              </w:rPr>
              <w:t xml:space="preserve">temperatury </w:t>
            </w:r>
            <w:r w:rsidRPr="0014174E">
              <w:rPr>
                <w:rFonts w:cstheme="minorHAnsi"/>
                <w:color w:val="000000"/>
                <w:sz w:val="18"/>
                <w:szCs w:val="18"/>
              </w:rPr>
              <w:t>pracy od 0°C do 40°C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Przełącznik musi posiadać minimum 2 wewnętrzne redundantne zasilacze 230V AC.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Wymiana zasilacza musi być możliwa bez wyłączania urządzenia.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 Zarządzający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14174E">
              <w:rPr>
                <w:rFonts w:cstheme="minorHAnsi"/>
                <w:sz w:val="18"/>
                <w:szCs w:val="18"/>
                <w:lang w:eastAsia="ar-SA"/>
              </w:rPr>
              <w:t>Przełącznik musi być wyposażony w przynajmniej:</w:t>
            </w:r>
          </w:p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14174E">
              <w:rPr>
                <w:rFonts w:cstheme="minorHAnsi"/>
                <w:sz w:val="18"/>
                <w:szCs w:val="18"/>
                <w:lang w:eastAsia="ar-SA"/>
              </w:rPr>
              <w:t>- 1 port USB</w:t>
            </w:r>
          </w:p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14174E">
              <w:rPr>
                <w:rFonts w:cstheme="minorHAnsi"/>
                <w:sz w:val="18"/>
                <w:szCs w:val="18"/>
                <w:lang w:eastAsia="ar-SA"/>
              </w:rPr>
              <w:t xml:space="preserve">- 1 port konsolowy 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- 1 port zarządzania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pozapasmowego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 Ethernet (RJ-45)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Porty komunikacyjne 1GbE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 xml:space="preserve">Minimum 20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>portów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 xml:space="preserve"> Ethernet 1000Base-T RJ45.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  <w:lang w:val="en-US" w:eastAsia="x-none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Porty komunikacyjne 1/10GbE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Minimum 44 portów 10Gb Ethernet w formie gniazd na moduły SFP+ ze wsparciem IEEE 802.1AE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MACsec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>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Porty SFP+ muszą mieć możliwość pracy w trybie 1Gb/s SFP.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Możliwości rozbudowy</w:t>
            </w:r>
          </w:p>
        </w:tc>
        <w:tc>
          <w:tcPr>
            <w:tcW w:w="1876" w:type="pct"/>
          </w:tcPr>
          <w:p w:rsidR="009F5730" w:rsidRPr="009F5730" w:rsidRDefault="009F5730" w:rsidP="009F5730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9F5730">
              <w:rPr>
                <w:rFonts w:cstheme="minorHAnsi"/>
                <w:sz w:val="18"/>
                <w:szCs w:val="18"/>
                <w:lang w:eastAsia="ar-SA"/>
              </w:rPr>
              <w:t>Przełącznik musi posiadać możliwość wymiany kart/modułów rozszerzeń:</w:t>
            </w:r>
          </w:p>
          <w:p w:rsidR="009F5730" w:rsidRPr="009F5730" w:rsidRDefault="009F5730" w:rsidP="009F5730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9F5730">
              <w:rPr>
                <w:rFonts w:cstheme="minorHAnsi"/>
                <w:sz w:val="18"/>
                <w:szCs w:val="18"/>
                <w:lang w:eastAsia="ar-SA"/>
              </w:rPr>
              <w:t xml:space="preserve"> Musi istnieć możliwość wymiany modułów w wariantach: </w:t>
            </w:r>
          </w:p>
          <w:p w:rsidR="009F5730" w:rsidRPr="009F5730" w:rsidRDefault="009F5730" w:rsidP="009F5730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r w:rsidRPr="009F5730">
              <w:rPr>
                <w:rFonts w:cstheme="minorHAnsi"/>
                <w:sz w:val="18"/>
                <w:szCs w:val="18"/>
                <w:lang w:eastAsia="ar-SA"/>
              </w:rPr>
              <w:t xml:space="preserve">wariant 10G: 8 portów SFP/SFP+; </w:t>
            </w:r>
          </w:p>
          <w:p w:rsidR="005E3238" w:rsidRPr="0014174E" w:rsidRDefault="009F5730" w:rsidP="009F5730">
            <w:pPr>
              <w:jc w:val="both"/>
              <w:rPr>
                <w:rFonts w:cstheme="minorHAnsi"/>
                <w:sz w:val="18"/>
                <w:szCs w:val="18"/>
                <w:lang w:val="en-US" w:eastAsia="x-none"/>
              </w:rPr>
            </w:pPr>
            <w:r w:rsidRPr="009F5730">
              <w:rPr>
                <w:rFonts w:cstheme="minorHAnsi"/>
                <w:sz w:val="18"/>
                <w:szCs w:val="18"/>
                <w:lang w:eastAsia="ar-SA"/>
              </w:rPr>
              <w:t>wariant 1G: 24 portów Ethernet 1000Base-T RJ45.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20"/>
                <w:szCs w:val="20"/>
                <w:lang w:val="en-US" w:eastAsia="ar-SA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Wydajność przełączania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Matryca przełączająca minimum 960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Gb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>/s</w:t>
            </w:r>
          </w:p>
          <w:p w:rsidR="005E3238" w:rsidRPr="0014174E" w:rsidRDefault="005E3238" w:rsidP="00733D7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Przepustowość przełącznika w ilości pakietów 570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Mpps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Stackowanie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/ układanie w stos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Przełącznik musi pozwalać na połączenie z innymi przełącznikami tworząc logicznie jedno urządzenie. Musi istnieć możliwość połączenia min 2 urządzeń w jeden stos.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Musi istnieć możliwość tworzenia połączeń agregowanych pochodzących z różnych przełączników w stosie (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Multichassis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link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aggregation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Multichassis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Etherchannel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lub M-LAG).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Pojemność tablic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VLAN IDs: minimum 4000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Rozmiar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tablicy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MAC address: minimum 64000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IPv4 unicast routes minimum10,000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IPv6 unicast routes: minimum 5,000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Zamawiający dopuszcza, aby przestrzeń dla tablic była współdzielona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Funkcjonalności </w:t>
            </w:r>
            <w:r w:rsidRPr="0014174E">
              <w:rPr>
                <w:rFonts w:cstheme="minorHAnsi"/>
                <w:sz w:val="18"/>
                <w:szCs w:val="18"/>
              </w:rPr>
              <w:br/>
              <w:t>warstwy 2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STP — IEEE 802.1D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Rapid Spanning Tree Protocol (RSTP)-IEEE 802.1w;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MSTP - IEEE 802.1s)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Rapid Per-VLAN Spanning Tree (RPVST+) minimum 128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instancji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VLAN — IEEE 802.1Q VLAN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trunking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MAC address lockout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filtracja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adresów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MAC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Link Aggregation and Link Aggregation Control Protocol (LACP) - IEEE 802.3ad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Możliwość agregowania LACP minimum 32 grupy po 4 porty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Wykrywanie uszkodzeń trasy z wykorzystaniem DLDP lub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Uni-Directional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Link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Detection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(UDLD)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Obsługa ramek typu Jumbo.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Wsparcie dla mechanizmów GVRP lub MVRP.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Funkcjonalności warstwy 3 (IPv4)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Routing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statyczny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Polityki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routingu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: route-maps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policy routing.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lastRenderedPageBreak/>
              <w:t>Protokoły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routing: RIP, OSPF, BGP.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Virtual Router Redundancy Protocol (VRRP)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Możliwość uruchomienia mechanizmów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nonstop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routing i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nonstop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switching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Bidirectional Forwarding Detection (BFD)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RADIUS, TACACS+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SSH v1, v2 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Funkcje Multicast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Routing PIM-SM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PIM-DM;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IGMP multicast snooping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MLD snooping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Funkcjonalności warstwy 3 (IPv6)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Routing statyczny.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Protokoły routing: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RIPng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, OSPFv3. 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Bezpieczeństwo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Ochrona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Bridge protocol data unit (BPDU)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Dynamic ARP inspection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Dynamic ARP protection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DHCP Protection,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Access control lists (ACLs)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bazujące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polach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:</w:t>
            </w:r>
          </w:p>
          <w:p w:rsidR="005E3238" w:rsidRPr="0014174E" w:rsidRDefault="005E3238" w:rsidP="005E32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source/destination IP address/subnet, </w:t>
            </w:r>
          </w:p>
          <w:p w:rsidR="005E3238" w:rsidRPr="0014174E" w:rsidRDefault="005E3238" w:rsidP="005E32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source/destination TCP/UDP port number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ACL pracujące w trybach per-VLAN i per-port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Port-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Based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Authentication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– 802.1x, możliwość jednoczesnej autentykacji dwoma sposobami np. 802.1x oraz MAC, lub 802.1x oraz WWW, obsługa do 8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autentykowanych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stacji na porcie.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Dynamic IP Lockdown,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Secure FTP,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Switch CPU Protection,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ICMP,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STP Root Guard,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Port Security,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Source-port filtering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IEEE 802.1AE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  <w:lang w:val="en-US"/>
              </w:rPr>
              <w:t>MACsec</w:t>
            </w:r>
            <w:proofErr w:type="spellEnd"/>
          </w:p>
          <w:p w:rsidR="005E3238" w:rsidRPr="0014174E" w:rsidRDefault="005E3238" w:rsidP="00733D73">
            <w:pPr>
              <w:suppressLineNumbers/>
              <w:suppressAutoHyphens/>
              <w:rPr>
                <w:rFonts w:cstheme="minorHAnsi"/>
                <w:sz w:val="18"/>
                <w:szCs w:val="18"/>
                <w:lang w:eastAsia="ar-SA"/>
              </w:rPr>
            </w:pPr>
            <w:proofErr w:type="spellStart"/>
            <w:r w:rsidRPr="0014174E">
              <w:rPr>
                <w:rFonts w:cstheme="minorHAnsi"/>
                <w:sz w:val="18"/>
                <w:szCs w:val="18"/>
                <w:lang w:eastAsia="ar-SA"/>
              </w:rPr>
              <w:t>Private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ar-SA"/>
              </w:rPr>
              <w:t xml:space="preserve"> VLAN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1876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QoS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>: klasyfikacja, kolejkowani, ograniczanie pasma (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limiting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>), polityki i kształtowanie ruchu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8 kolejek sprzętowych per port</w:t>
            </w:r>
          </w:p>
          <w:p w:rsidR="005E3238" w:rsidRPr="0014174E" w:rsidRDefault="005E3238" w:rsidP="00733D73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Prioryteryzacja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zgodna z 802.1p. 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Klasyfikacja ruchu do klas różnej jakości obsługi (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QoS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>) poprzez wykorzystanie następujących parametrów: źródłowy/docelowy adres MAC, źródłowy/docelowy adres IP, źródłowy/docelowy port TCP.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Broadcast Control</w:t>
            </w:r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ICMP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Limiting</w:t>
            </w:r>
            <w:proofErr w:type="spellEnd"/>
          </w:p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Algorytmy: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Priority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Queing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(PQ),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Strict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priority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queuing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SPQ 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smoothed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deficit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round-robin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(SDWRR),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random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early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detection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(WRED),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tail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drop,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round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robin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(WRR),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limiting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 – przełącznik musi wspierać przynajmniej 2 z wymienionych algorytmów.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Zarządzanie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Zarządzanie za pomocą: linii komend CLI, http, telnet, SSH, out-of-band management IP.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>Obsługa protokołów SNMPv2c, SNMP v3, RADIUS, TACACS+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lastRenderedPageBreak/>
              <w:t>Możliwość eksportu i edycji pliku konfiguracyjnego w zewnętrznym edytorze tekstowym.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Możliwość przechowywania co najmniej 2 wersji pliku konfiguracyjnego w pamięci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flash</w:t>
            </w:r>
            <w:proofErr w:type="spellEnd"/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Możliwość przechowywania co najmniej 2 wersji oprogramowania systemowego w pamięci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flash</w:t>
            </w:r>
            <w:proofErr w:type="spellEnd"/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val="en-US" w:eastAsia="x-none"/>
              </w:rPr>
            </w:pPr>
            <w:proofErr w:type="spellStart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>Obsługa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 xml:space="preserve"> IEEE 802.1AB Link Layer Discovery Protocol (LLDP)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>i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val="en-US" w:eastAsia="x-none"/>
              </w:rPr>
              <w:t xml:space="preserve"> LLDP Media Endpoint Discovery (LLDP-MED)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Wsparcie dla RMON  4 grupy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statistics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,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history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, alarm,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events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. 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eastAsia="x-none"/>
              </w:rPr>
            </w:pPr>
            <w:r w:rsidRPr="0014174E">
              <w:rPr>
                <w:rFonts w:cstheme="minorHAnsi"/>
                <w:sz w:val="18"/>
                <w:szCs w:val="18"/>
                <w:lang w:eastAsia="x-none"/>
              </w:rPr>
              <w:t xml:space="preserve">Wsparcie dla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eastAsia="x-none"/>
              </w:rPr>
              <w:t>sFLOW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eastAsia="x-none"/>
              </w:rPr>
              <w:t>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Wsparcie dla lokalnego i zdalnego mirroringu ruchu.  Zdalny port mirroring realizowany poprzez tunel UDP (możliwość śledzenia całego portu, w </w:t>
            </w: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oparciu o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vlan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bądź ACL).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Wbudowany DHCP serwer.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Wsparcie dla funkcji User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Datagram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Protocol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 xml:space="preserve"> (UDP) </w:t>
            </w:r>
            <w:proofErr w:type="spellStart"/>
            <w:r w:rsidRPr="0014174E">
              <w:rPr>
                <w:rFonts w:cstheme="minorHAnsi"/>
                <w:color w:val="000000"/>
                <w:sz w:val="18"/>
                <w:szCs w:val="18"/>
              </w:rPr>
              <w:t>helper</w:t>
            </w:r>
            <w:proofErr w:type="spellEnd"/>
            <w:r w:rsidRPr="0014174E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  <w:tr w:rsidR="005E3238" w:rsidRPr="0014174E" w:rsidTr="00733D73">
        <w:trPr>
          <w:jc w:val="center"/>
        </w:trPr>
        <w:tc>
          <w:tcPr>
            <w:tcW w:w="2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5E3238">
            <w:pPr>
              <w:numPr>
                <w:ilvl w:val="0"/>
                <w:numId w:val="5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Dodatkowe wyposażenie</w:t>
            </w:r>
          </w:p>
        </w:tc>
        <w:tc>
          <w:tcPr>
            <w:tcW w:w="1876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Wraz z przełącznikiem muszą być dostarczone następujące kable: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Kabel typu DAC SFP+ o długości 3m - sztuk 2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color w:val="000000"/>
                <w:sz w:val="18"/>
                <w:szCs w:val="18"/>
              </w:rPr>
              <w:t>Wymagane kable muszą pochodzić od producenta urządzenia.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Wraz z urządzeniem muszą być dostarczone kable zasilające 230V AC oraz kable zasilające C14</w:t>
            </w:r>
          </w:p>
        </w:tc>
        <w:tc>
          <w:tcPr>
            <w:tcW w:w="1875" w:type="pct"/>
          </w:tcPr>
          <w:p w:rsidR="005E3238" w:rsidRPr="0014174E" w:rsidRDefault="005E3238" w:rsidP="00733D7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5E3238" w:rsidRPr="0014174E" w:rsidRDefault="005E3238" w:rsidP="005E3238">
      <w:pPr>
        <w:rPr>
          <w:rFonts w:cstheme="minorHAnsi"/>
          <w:sz w:val="20"/>
          <w:szCs w:val="20"/>
        </w:rPr>
      </w:pPr>
    </w:p>
    <w:p w:rsidR="005E3238" w:rsidRPr="0014174E" w:rsidRDefault="005E3238" w:rsidP="005E3238">
      <w:pPr>
        <w:pStyle w:val="Akapitzlist"/>
        <w:numPr>
          <w:ilvl w:val="1"/>
          <w:numId w:val="1"/>
        </w:numPr>
        <w:rPr>
          <w:rFonts w:eastAsiaTheme="minorEastAsia" w:cstheme="minorHAnsi"/>
          <w:b w:val="0"/>
          <w:bCs w:val="0"/>
          <w:color w:val="000000" w:themeColor="text1"/>
          <w:sz w:val="20"/>
          <w:szCs w:val="20"/>
        </w:rPr>
      </w:pPr>
      <w:r w:rsidRPr="0014174E">
        <w:rPr>
          <w:rFonts w:eastAsia="Calibri" w:cstheme="minorHAnsi"/>
          <w:color w:val="000000" w:themeColor="text1"/>
          <w:sz w:val="20"/>
          <w:szCs w:val="20"/>
        </w:rPr>
        <w:t xml:space="preserve">Przełącznik sieciowy #2  dystrybucyjny zarządzany 10Gb Ethernet </w:t>
      </w:r>
      <w:r w:rsidRPr="0014174E">
        <w:rPr>
          <w:rFonts w:eastAsia="Calibri" w:cstheme="minorHAnsi"/>
          <w:sz w:val="20"/>
          <w:szCs w:val="20"/>
          <w:lang w:val=""/>
        </w:rPr>
        <w:t xml:space="preserve">– </w:t>
      </w:r>
      <w:r w:rsidRPr="0014174E">
        <w:rPr>
          <w:rFonts w:eastAsia="Calibri" w:cstheme="minorHAnsi"/>
          <w:sz w:val="20"/>
          <w:szCs w:val="20"/>
        </w:rPr>
        <w:t xml:space="preserve">2 </w:t>
      </w:r>
      <w:r w:rsidRPr="0014174E">
        <w:rPr>
          <w:rFonts w:eastAsia="Calibri" w:cstheme="minorHAnsi"/>
          <w:sz w:val="20"/>
          <w:szCs w:val="20"/>
          <w:lang w:val=""/>
        </w:rPr>
        <w:t>szt</w:t>
      </w:r>
      <w:r w:rsidRPr="0014174E">
        <w:rPr>
          <w:rFonts w:eastAsia="Calibri" w:cstheme="minorHAnsi"/>
          <w:sz w:val="20"/>
          <w:szCs w:val="20"/>
        </w:rPr>
        <w:t>,</w:t>
      </w:r>
    </w:p>
    <w:p w:rsidR="005E3238" w:rsidRPr="0014174E" w:rsidRDefault="005E3238" w:rsidP="005E3238">
      <w:pPr>
        <w:pStyle w:val="Akapitzlist"/>
        <w:ind w:left="0"/>
        <w:rPr>
          <w:rFonts w:eastAsiaTheme="minorEastAsia" w:cstheme="minorHAnsi"/>
          <w:b w:val="0"/>
          <w:color w:val="000000" w:themeColor="text1"/>
          <w:sz w:val="20"/>
          <w:szCs w:val="20"/>
        </w:rPr>
      </w:pPr>
      <w:r w:rsidRPr="0014174E">
        <w:rPr>
          <w:rFonts w:eastAsia="Times New Roman" w:cstheme="minorHAnsi"/>
          <w:b w:val="0"/>
          <w:color w:val="000000" w:themeColor="text1"/>
          <w:sz w:val="20"/>
          <w:szCs w:val="20"/>
          <w:lang w:val="pl-PL"/>
        </w:rPr>
        <w:t>(</w:t>
      </w:r>
      <w:r w:rsidRPr="0014174E">
        <w:rPr>
          <w:rFonts w:eastAsia="Times New Roman" w:cstheme="minorHAnsi"/>
          <w:b w:val="0"/>
          <w:color w:val="000000" w:themeColor="text1"/>
          <w:sz w:val="20"/>
          <w:szCs w:val="20"/>
        </w:rPr>
        <w:t>Wymagania dotyczą pojedynczego urządzenia</w:t>
      </w:r>
      <w:r w:rsidRPr="0014174E">
        <w:rPr>
          <w:rFonts w:eastAsia="Times New Roman" w:cstheme="minorHAnsi"/>
          <w:b w:val="0"/>
          <w:color w:val="000000" w:themeColor="text1"/>
          <w:sz w:val="20"/>
          <w:szCs w:val="20"/>
          <w:lang w:val="pl-PL"/>
        </w:rPr>
        <w:t>)</w:t>
      </w:r>
      <w:r w:rsidRPr="0014174E">
        <w:rPr>
          <w:rFonts w:eastAsia="Times New Roman" w:cstheme="minorHAnsi"/>
          <w:b w:val="0"/>
          <w:color w:val="000000" w:themeColor="text1"/>
          <w:sz w:val="20"/>
          <w:szCs w:val="20"/>
        </w:rPr>
        <w:t>: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01"/>
        <w:gridCol w:w="3402"/>
        <w:gridCol w:w="3402"/>
      </w:tblGrid>
      <w:tr w:rsidR="005E3238" w:rsidRPr="0014174E" w:rsidTr="00733D73">
        <w:trPr>
          <w:trHeight w:val="169"/>
        </w:trPr>
        <w:tc>
          <w:tcPr>
            <w:tcW w:w="564" w:type="dxa"/>
            <w:vMerge w:val="restart"/>
            <w:shd w:val="clear" w:color="auto" w:fill="F3F3F3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Lp.</w:t>
            </w:r>
          </w:p>
        </w:tc>
        <w:tc>
          <w:tcPr>
            <w:tcW w:w="5103" w:type="dxa"/>
            <w:gridSpan w:val="2"/>
            <w:vMerge w:val="restart"/>
            <w:shd w:val="clear" w:color="auto" w:fill="F3F3F3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Konfiguracja minimalna Zamawiającego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Producent, model</w:t>
            </w:r>
          </w:p>
          <w:p w:rsidR="005E3238" w:rsidRPr="0014174E" w:rsidRDefault="005E3238" w:rsidP="00733D73">
            <w:pPr>
              <w:spacing w:line="360" w:lineRule="auto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Cs/>
                <w:color w:val="000000" w:themeColor="text1"/>
                <w:sz w:val="18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5E3238" w:rsidRPr="0014174E" w:rsidTr="00733D73">
        <w:trPr>
          <w:trHeight w:val="168"/>
        </w:trPr>
        <w:tc>
          <w:tcPr>
            <w:tcW w:w="564" w:type="dxa"/>
            <w:vMerge/>
            <w:shd w:val="clear" w:color="auto" w:fill="F3F3F3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F3F3F3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</w:pPr>
            <w:r w:rsidRPr="0014174E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Konfiguracja zaoferowanego urządzenia</w:t>
            </w: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Dojrzałość rozwiązania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eastAsiaTheme="minorEastAsia" w:cstheme="minorHAnsi"/>
                <w:color w:val="44546A" w:themeColor="text2"/>
                <w:sz w:val="18"/>
                <w:szCs w:val="18"/>
                <w:lang w:val=""/>
              </w:rPr>
            </w:pPr>
            <w:r w:rsidRPr="0014174E">
              <w:rPr>
                <w:rFonts w:eastAsiaTheme="minorEastAsia" w:cstheme="minorHAnsi"/>
                <w:sz w:val="18"/>
                <w:szCs w:val="18"/>
                <w:lang w:val=""/>
              </w:rPr>
              <w:t>Wykonawca zaoferuje rozwiązanie które będzie wchodziło w skład rozwiązań Producenta zwanych jako „Wired and Wireless LAN Access Infrastructure” i będą zakwalifikowane w niezależnym opracowaniu firmy badawczej Gartner jako rozwiązanie Liderów raportach nie starszych niż z lipca 2017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eastAsiaTheme="minorEastAsia" w:cstheme="minorHAnsi"/>
                <w:sz w:val="20"/>
                <w:szCs w:val="20"/>
                <w:lang w:val="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Właściwości fizyczne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Obudowa umożliwiająca montaż w standardowej szafie typu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rack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19”. 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Ilość dedykowanych slotów na moduły rozszerzeń minimum 2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Wysokość maksymalna 2U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Szerokość 19 cali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Głębokość do 55cm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Minimalny zakres temperatury pracy od 0°C do 40°C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ind w:firstLine="55"/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Przełącznik musi posiadać minimum 2 wewnętrzne redundantne zasilacze 230V AC.</w:t>
            </w:r>
          </w:p>
          <w:p w:rsidR="005E3238" w:rsidRPr="0014174E" w:rsidRDefault="005E3238" w:rsidP="00733D73">
            <w:pPr>
              <w:ind w:firstLine="55"/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Wymiana zasilacza musi być możliwa bez wyłączania urządzenia.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ind w:firstLine="5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 Zarządzający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Przełącznik musi być wyposażony w przynajmniej: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- 1 port USB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- 1 port konsolowy </w:t>
            </w:r>
          </w:p>
          <w:p w:rsidR="005E3238" w:rsidRPr="0014174E" w:rsidRDefault="005E3238" w:rsidP="00733D73">
            <w:pPr>
              <w:ind w:firstLine="55"/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- 1 port zarządzania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pozapasmowego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Ethernet (RJ-45)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Porty komunikacyjne 1/10GbE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Minimum 16 portów 10Gb Ethernet w formie gniazd na moduły SFP+ ze wsparciem IEEE 802.1AE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MACsec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>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Porty SFP+ muszą mieć możliwość pracy w trybie 1Gb/s SFP.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Możliwości rozbudowy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Po zapewnieniu wymaganej ilości portów przełącznik musi posiadać możliwość rozbudowy o dodatkowe porty w wariantach: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wariant 40G: 2 porty QSFP+;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wariant 10G: 8 portów SFP/SFP+.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Wydajność przełączania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Matryca przełączająca minimum 240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Gb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/s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Przepustowość przełącznika w ilości pakietów minimum 180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Mpps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Stackowanie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/ układanie w stos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Przełącznik musi pozwalać na połączenie z innymi przełącznikami tworząc logicznie jedno urządzenie. Musi istnieć możliwość połączenia minimum 2 urządzeń w jeden stos.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Musi istnieć możliwość tworzenia połączeń agregowanych pochodzących z różnych przełączników w stosie (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Multichassis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link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aggregation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lub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Multichassis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Etherchannel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lub M-LAG.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Pojemność tablic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VLAN IDs: 4000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Rozmiar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tablicy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MAC address: minimum 64000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IPv4 unicast routes: minimum 10,000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IPv6 unicast routes: minimum 5,000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Zamawiający dopuszcza, aby przestrzeń dla tablic była współdzielona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Funkcjonalności </w:t>
            </w:r>
            <w:r w:rsidRPr="0014174E">
              <w:rPr>
                <w:rFonts w:cstheme="minorHAnsi"/>
                <w:sz w:val="18"/>
                <w:szCs w:val="18"/>
              </w:rPr>
              <w:br/>
              <w:t>warstwy 2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STP — IEEE 802.1D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Rapid Spanning Tree Protocol (RSTP)-IEEE 802.1w;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MSTP - IEEE 802.1s)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Rapid Per-VLAN Spanning Tree (RPVST+) minimum 128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instancji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VLAN — IEEE 802.1Q VLAN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trunking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MAC address lockout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filtracja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adresów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MAC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Link Aggregation and Link Aggregation Control Protocol (LACP)  - IEEE 802.3ad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Możliwość agregowania LACP minimum 8 grup po 4 porty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Wykrywanie uszkodzeń trasy z wykorzystaniem DLDP lub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Uni-Directional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Link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Detection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(UDLD)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Obsługa ramek typu Jumbo.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Wsparcie dla mechanizmów GVRP lub MVRP.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Funkcjonalności warstwy 3 (IPv4)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Routing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statyczny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Polityki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routingu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: route-maps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policy routing.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Protokoły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routing: RIP, OSPF, BGP.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Virtual Router Redundancy Protocol (VRRP)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Bidirectional Forwarding Detection (BFD)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RADIUS, TACACS+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SSH v1, v2 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Funkcje Multicast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Routing PIM-SM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PIM-DM;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IGMP multicast snooping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MLD snooping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Funkcjonalności warstwy 3 (IPv6)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Routing statyczny.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Protokoły routing: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RIPng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, OSPFv3. 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Bezpieczeństwo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Ochrona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Bridge protocol data unit (BPDU)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Dynamic ARP inspection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lub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Dynamic ARP protection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DHCP Protection,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Access control lists (ACLs)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bazujące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na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polach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5E3238" w:rsidRPr="0014174E" w:rsidRDefault="005E3238" w:rsidP="005E323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spacing w:before="0" w:line="276" w:lineRule="auto"/>
              <w:ind w:left="0"/>
              <w:contextualSpacing/>
              <w:rPr>
                <w:rFonts w:eastAsiaTheme="minorEastAsia" w:cstheme="minorHAnsi"/>
                <w:sz w:val="18"/>
                <w:szCs w:val="18"/>
                <w:lang w:val="en-US"/>
              </w:rPr>
            </w:pPr>
            <w:r w:rsidRPr="0014174E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source/destination IP address/subnet, </w:t>
            </w:r>
          </w:p>
          <w:p w:rsidR="005E3238" w:rsidRPr="0014174E" w:rsidRDefault="005E3238" w:rsidP="005E323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spacing w:before="0" w:line="276" w:lineRule="auto"/>
              <w:ind w:left="0"/>
              <w:contextualSpacing/>
              <w:rPr>
                <w:rFonts w:eastAsiaTheme="minorEastAsia" w:cstheme="minorHAnsi"/>
                <w:sz w:val="18"/>
                <w:szCs w:val="18"/>
                <w:lang w:val="en-US"/>
              </w:rPr>
            </w:pPr>
            <w:r w:rsidRPr="0014174E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source/destination TCP/UDP port number </w:t>
            </w:r>
          </w:p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ACL pracujące w trybach per-VLAN i per-port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Port-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Based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Authentication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– 802.1x, możliwość jednoczesnej autentykacji dwoma sposobami np. 802.1x oraz MAC, lub 802.1x oraz WWW, obsługa do 8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autentykowanych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stacji na porcie.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Dynamic IP Lockdown,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Secure FTP,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Switch CPU Protection,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ICMP,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STP Root Guard,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Port Security,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Source-port filtering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IEEE 802.1AE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MACsec</w:t>
            </w:r>
            <w:proofErr w:type="spellEnd"/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Private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VLAN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QoS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: klasyfikacja, kolejkowani, ograniczanie pasma (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limiting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), polityki i kształtowanie ruchu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Minimum 8 kolejek sprzętowych per port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Prioryteryzacja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zgodna z 802.1p. 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Klasyfikacja ruchu do klas różnej jakości obsługi (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QoS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) poprzez wykorzystanie następujących parametrów: źródłowy/docelowy adres MAC, źródłowy/docelowy adres IP, źródłowy/docelowy port TCP.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Broadcast Control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ICMP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Limiting</w:t>
            </w:r>
            <w:proofErr w:type="spellEnd"/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Algorytmy: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Priority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Queing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(PQ),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Strict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priority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queuing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(SPQ) 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smoothed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deficit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round-robin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(SDWRR),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random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early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detection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(WRED),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tail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drop,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Weighted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round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robin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(WRR),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limiting</w:t>
            </w:r>
            <w:proofErr w:type="spellEnd"/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 xml:space="preserve">  – przełącznik musi wspierać przynajmniej 2 z wymienionych algorytmów.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Zarządzanie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Zarządzanie za pomocą: linii komend CLI, http, telnet, SSH, out-of-band management IP.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Obsługa protokołów SNMPv2c, SNMPv3, RADIUS, TACACS+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Możliwość eksportu i edycji pliku konfiguracyjnego w zewnętrznym edytorze tekstowym.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Możliwość przechowywania co najmniej 2 wersji pliku konfiguracyjnego w pamięci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flash</w:t>
            </w:r>
            <w:proofErr w:type="spellEnd"/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Możliwość przechowywania co najmniej 2 wersji oprogramowania systemowego w pamięci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flash</w:t>
            </w:r>
            <w:proofErr w:type="spellEnd"/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4174E">
              <w:rPr>
                <w:rFonts w:cstheme="minorHAnsi"/>
                <w:sz w:val="18"/>
                <w:szCs w:val="18"/>
                <w:lang w:val="en-US"/>
              </w:rPr>
              <w:t>Obsługa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val="en-US"/>
              </w:rPr>
              <w:t xml:space="preserve"> IEEE 802.1AB Link Layer Discovery Protocol (LLDP) </w:t>
            </w:r>
            <w:proofErr w:type="spellStart"/>
            <w:r w:rsidRPr="0014174E">
              <w:rPr>
                <w:rFonts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4174E">
              <w:rPr>
                <w:rFonts w:cstheme="minorHAnsi"/>
                <w:sz w:val="18"/>
                <w:szCs w:val="18"/>
                <w:lang w:val="en-US"/>
              </w:rPr>
              <w:t xml:space="preserve"> LLDP Media Endpoint Discovery (LLDP-MED)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lastRenderedPageBreak/>
              <w:t xml:space="preserve">Wsparcie dla RMON  4 grupy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statistics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history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, alarm,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events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Wsparcie dla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sFLOW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>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Wsparcie dla lokalnego i zdalnego mirroringu ruchu.  Zdalny port mirroring realizowany poprzez tunel UDP (możliwość śledzenia całego portu, w oparciu o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vlan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bądź ACL).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>Wbudowany DHCP serwer.</w:t>
            </w:r>
          </w:p>
          <w:p w:rsidR="005E3238" w:rsidRPr="0014174E" w:rsidRDefault="005E3238" w:rsidP="00733D73">
            <w:pPr>
              <w:jc w:val="both"/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18"/>
                <w:szCs w:val="18"/>
              </w:rPr>
              <w:t xml:space="preserve">Wsparcie dla funkcji User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Datagram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Protocol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 xml:space="preserve"> (UDP) </w:t>
            </w:r>
            <w:proofErr w:type="spellStart"/>
            <w:r w:rsidRPr="0014174E">
              <w:rPr>
                <w:rFonts w:cstheme="minorHAnsi"/>
                <w:sz w:val="18"/>
                <w:szCs w:val="18"/>
              </w:rPr>
              <w:t>helper</w:t>
            </w:r>
            <w:proofErr w:type="spellEnd"/>
            <w:r w:rsidRPr="0014174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c>
          <w:tcPr>
            <w:tcW w:w="564" w:type="dxa"/>
          </w:tcPr>
          <w:p w:rsidR="005E3238" w:rsidRPr="0014174E" w:rsidRDefault="005E3238" w:rsidP="005E3238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E3238" w:rsidRPr="0014174E" w:rsidRDefault="005E3238" w:rsidP="00733D73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4174E">
              <w:rPr>
                <w:rFonts w:cstheme="minorHAnsi"/>
                <w:color w:val="000000" w:themeColor="text1"/>
                <w:sz w:val="18"/>
                <w:szCs w:val="18"/>
              </w:rPr>
              <w:t>Dodatkowe wyposażenie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Wraz z przełącznikiem muszą być dostarczone:</w:t>
            </w:r>
          </w:p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>Kabel typu DAC SFP+ o długości 3m -  2 sztuki</w:t>
            </w:r>
          </w:p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>Dedykowany kabel do łączenia przełączników w stos o długości 0,5m – 1 sztuka</w:t>
            </w:r>
            <w:r w:rsidRPr="0014174E">
              <w:rPr>
                <w:rFonts w:cstheme="minorHAnsi"/>
                <w:sz w:val="20"/>
                <w:szCs w:val="20"/>
              </w:rPr>
              <w:t>.</w:t>
            </w: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color w:val="000000" w:themeColor="text1"/>
                <w:sz w:val="20"/>
                <w:szCs w:val="20"/>
              </w:rPr>
              <w:t>Wymagane kable muszą pochodzić od producenta urządzenia.</w:t>
            </w:r>
          </w:p>
          <w:p w:rsidR="005E3238" w:rsidRPr="0014174E" w:rsidRDefault="005E3238" w:rsidP="00733D73">
            <w:pPr>
              <w:rPr>
                <w:rFonts w:cstheme="minorHAnsi"/>
                <w:sz w:val="18"/>
                <w:szCs w:val="18"/>
              </w:rPr>
            </w:pPr>
            <w:r w:rsidRPr="0014174E">
              <w:rPr>
                <w:rFonts w:cstheme="minorHAnsi"/>
                <w:sz w:val="20"/>
                <w:szCs w:val="20"/>
              </w:rPr>
              <w:t xml:space="preserve">Wraz z urządzeniem muszą być dostarczone kable zasilające 230V AC oraz kable zasilające C14 umożliwiające podpięcie urządzenia do </w:t>
            </w:r>
            <w:proofErr w:type="spellStart"/>
            <w:r w:rsidRPr="0014174E">
              <w:rPr>
                <w:rFonts w:cstheme="minorHAnsi"/>
                <w:sz w:val="20"/>
                <w:szCs w:val="20"/>
              </w:rPr>
              <w:t>UPSa</w:t>
            </w:r>
            <w:proofErr w:type="spellEnd"/>
            <w:r w:rsidRPr="0014174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06289" w:rsidRDefault="00106289"/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EE" w:rsidRDefault="00A619EE" w:rsidP="005E3238">
      <w:r>
        <w:separator/>
      </w:r>
    </w:p>
  </w:endnote>
  <w:endnote w:type="continuationSeparator" w:id="0">
    <w:p w:rsidR="00A619EE" w:rsidRDefault="00A619EE" w:rsidP="005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EE" w:rsidRDefault="00A619EE" w:rsidP="005E3238">
      <w:r>
        <w:separator/>
      </w:r>
    </w:p>
  </w:footnote>
  <w:footnote w:type="continuationSeparator" w:id="0">
    <w:p w:rsidR="00A619EE" w:rsidRDefault="00A619EE" w:rsidP="005E3238">
      <w:r>
        <w:continuationSeparator/>
      </w:r>
    </w:p>
  </w:footnote>
  <w:footnote w:id="1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733D73" w:rsidRPr="004D3429" w:rsidRDefault="00733D73" w:rsidP="005E3238">
      <w:pPr>
        <w:pStyle w:val="Tekstprzypisudolnego"/>
        <w:rPr>
          <w:rFonts w:eastAsia="ArialMT"/>
          <w:i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>W przypadku niewypełnienia pozycji Zamawiający uzna, że Wykonawca ofertuje wykonanie Etapu 1 w terminie 30 dni kalendarzowych.</w:t>
      </w:r>
    </w:p>
  </w:footnote>
  <w:footnote w:id="3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 xml:space="preserve">niewłaściwe skreślić, w przypadku braku skreślenia Zamawiający uzna, iż Wykonawca nie oferuje </w:t>
      </w:r>
      <w:r>
        <w:rPr>
          <w:rFonts w:eastAsia="ArialMT"/>
          <w:i/>
          <w:sz w:val="16"/>
          <w:szCs w:val="16"/>
          <w:lang w:eastAsia="en-US"/>
        </w:rPr>
        <w:t>przedmiotowego</w:t>
      </w:r>
      <w:r w:rsidRPr="004D3429">
        <w:rPr>
          <w:rFonts w:eastAsia="ArialMT"/>
          <w:i/>
          <w:sz w:val="16"/>
          <w:szCs w:val="16"/>
          <w:lang w:eastAsia="en-US"/>
        </w:rPr>
        <w:t xml:space="preserve"> zakresu.</w:t>
      </w:r>
    </w:p>
  </w:footnote>
  <w:footnote w:id="4">
    <w:p w:rsidR="00733D73" w:rsidRDefault="00733D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5730">
        <w:rPr>
          <w:i/>
          <w:sz w:val="16"/>
        </w:rPr>
        <w:t>Uzupełnić jeżeli dotyczy</w:t>
      </w:r>
    </w:p>
  </w:footnote>
  <w:footnote w:id="5">
    <w:p w:rsidR="00733D73" w:rsidRDefault="00733D73" w:rsidP="005E3238">
      <w:pPr>
        <w:pStyle w:val="Style60"/>
        <w:widowControl/>
        <w:spacing w:line="276" w:lineRule="auto"/>
        <w:rPr>
          <w:sz w:val="18"/>
          <w:szCs w:val="18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62A98">
        <w:rPr>
          <w:rFonts w:ascii="Times New Roman" w:eastAsia="ArialMT" w:hAnsi="Times New Roman" w:cs="Times New Roman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8A8"/>
    <w:multiLevelType w:val="hybridMultilevel"/>
    <w:tmpl w:val="78C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775"/>
    <w:multiLevelType w:val="hybridMultilevel"/>
    <w:tmpl w:val="62B2D3EC"/>
    <w:lvl w:ilvl="0" w:tplc="BFD85118">
      <w:start w:val="1"/>
      <w:numFmt w:val="decimal"/>
      <w:lvlText w:val="%1."/>
      <w:lvlJc w:val="left"/>
      <w:pPr>
        <w:tabs>
          <w:tab w:val="num" w:pos="708"/>
        </w:tabs>
        <w:ind w:firstLine="57"/>
      </w:pPr>
      <w:rPr>
        <w:rFonts w:asciiTheme="minorHAnsi" w:hAnsiTheme="minorHAnsi" w:cstheme="minorHAnsi" w:hint="default"/>
        <w:b w:val="0"/>
        <w:i w:val="0"/>
        <w:sz w:val="18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0E784C"/>
    <w:multiLevelType w:val="hybridMultilevel"/>
    <w:tmpl w:val="8446DC90"/>
    <w:lvl w:ilvl="0" w:tplc="00984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FAF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0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62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0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8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1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C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846"/>
    <w:multiLevelType w:val="multilevel"/>
    <w:tmpl w:val="54BE54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48AF"/>
    <w:multiLevelType w:val="multilevel"/>
    <w:tmpl w:val="5F2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77F66367"/>
    <w:multiLevelType w:val="hybridMultilevel"/>
    <w:tmpl w:val="E9FCFBA4"/>
    <w:lvl w:ilvl="0" w:tplc="5FA23B66">
      <w:start w:val="1"/>
      <w:numFmt w:val="decimal"/>
      <w:lvlText w:val="%1."/>
      <w:lvlJc w:val="left"/>
      <w:pPr>
        <w:tabs>
          <w:tab w:val="num" w:pos="708"/>
        </w:tabs>
        <w:ind w:firstLine="57"/>
      </w:pPr>
      <w:rPr>
        <w:rFonts w:asciiTheme="minorHAnsi" w:hAnsiTheme="minorHAnsi" w:cstheme="minorHAnsi" w:hint="default"/>
        <w:b w:val="0"/>
        <w:i w:val="0"/>
        <w:sz w:val="18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Lewandowska">
    <w15:presenceInfo w15:providerId="AD" w15:userId="S-1-5-21-173655626-1250637352-3715470798-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38"/>
    <w:rsid w:val="000B4C3D"/>
    <w:rsid w:val="00106289"/>
    <w:rsid w:val="004C4960"/>
    <w:rsid w:val="0058189D"/>
    <w:rsid w:val="005E3238"/>
    <w:rsid w:val="00733D73"/>
    <w:rsid w:val="009C64B5"/>
    <w:rsid w:val="009F5730"/>
    <w:rsid w:val="00A619EE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617"/>
  <w15:chartTrackingRefBased/>
  <w15:docId w15:val="{3A8C205F-35C6-4003-BC5E-96AA0F18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5E3238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E32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5E323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5E32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2">
    <w:name w:val="Style42"/>
    <w:basedOn w:val="Normalny"/>
    <w:uiPriority w:val="99"/>
    <w:rsid w:val="005E323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5E3238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E3238"/>
    <w:rPr>
      <w:rFonts w:cs="Times New Roman"/>
      <w:vertAlign w:val="superscript"/>
    </w:rPr>
  </w:style>
  <w:style w:type="paragraph" w:customStyle="1" w:styleId="Style82">
    <w:name w:val="Style82"/>
    <w:basedOn w:val="Normalny"/>
    <w:uiPriority w:val="99"/>
    <w:rsid w:val="005E3238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5E323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5E323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5E3238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2506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Paulina Lewandowska</cp:lastModifiedBy>
  <cp:revision>4</cp:revision>
  <dcterms:created xsi:type="dcterms:W3CDTF">2021-09-24T10:33:00Z</dcterms:created>
  <dcterms:modified xsi:type="dcterms:W3CDTF">2021-10-04T12:11:00Z</dcterms:modified>
</cp:coreProperties>
</file>