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99D7FE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05D00C5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834042">
        <w:rPr>
          <w:rFonts w:ascii="Arial" w:hAnsi="Arial" w:cs="Arial"/>
          <w:b/>
          <w:lang w:eastAsia="en-GB"/>
        </w:rPr>
        <w:t>20</w:t>
      </w:r>
      <w:r w:rsidR="00E56556">
        <w:rPr>
          <w:rFonts w:ascii="Arial" w:hAnsi="Arial" w:cs="Arial"/>
          <w:b/>
          <w:lang w:eastAsia="en-GB"/>
        </w:rPr>
        <w:t>23</w:t>
      </w:r>
      <w:r>
        <w:rPr>
          <w:rFonts w:ascii="Arial" w:hAnsi="Arial" w:cs="Arial"/>
          <w:b/>
          <w:lang w:eastAsia="en-GB"/>
        </w:rPr>
        <w:t xml:space="preserve">/S </w:t>
      </w:r>
      <w:r w:rsidR="00E56556">
        <w:rPr>
          <w:rFonts w:ascii="Arial" w:hAnsi="Arial" w:cs="Arial"/>
          <w:b/>
          <w:lang w:eastAsia="en-GB"/>
        </w:rPr>
        <w:t>0</w:t>
      </w:r>
      <w:ins w:id="0" w:author="Ewa Radwańska" w:date="2023-03-01T10:29:00Z">
        <w:r w:rsidR="003354B6">
          <w:rPr>
            <w:rFonts w:ascii="Arial" w:hAnsi="Arial" w:cs="Arial"/>
            <w:b/>
            <w:lang w:eastAsia="en-GB"/>
          </w:rPr>
          <w:t>4</w:t>
        </w:r>
      </w:ins>
      <w:del w:id="1" w:author="Ewa Radwańska" w:date="2023-03-01T10:29:00Z">
        <w:r w:rsidR="00E56556" w:rsidDel="003354B6">
          <w:rPr>
            <w:rFonts w:ascii="Arial" w:hAnsi="Arial" w:cs="Arial"/>
            <w:b/>
            <w:lang w:eastAsia="en-GB"/>
          </w:rPr>
          <w:delText>2</w:delText>
        </w:r>
      </w:del>
      <w:r w:rsidR="00E56556">
        <w:rPr>
          <w:rFonts w:ascii="Arial" w:hAnsi="Arial" w:cs="Arial"/>
          <w:b/>
          <w:lang w:eastAsia="en-GB"/>
        </w:rPr>
        <w:t>3</w:t>
      </w:r>
      <w:r w:rsidR="00834042">
        <w:rPr>
          <w:rFonts w:ascii="Arial" w:hAnsi="Arial" w:cs="Arial"/>
          <w:b/>
          <w:lang w:eastAsia="en-GB"/>
        </w:rPr>
        <w:t>-</w:t>
      </w:r>
      <w:del w:id="2" w:author="Ewa Radwańska" w:date="2023-03-01T10:29:00Z">
        <w:r w:rsidR="00E56556" w:rsidDel="003354B6">
          <w:rPr>
            <w:rFonts w:ascii="Arial" w:hAnsi="Arial" w:cs="Arial"/>
            <w:b/>
            <w:lang w:eastAsia="en-GB"/>
          </w:rPr>
          <w:delText>066653</w:delText>
        </w:r>
      </w:del>
      <w:ins w:id="3" w:author="Ewa Radwańska" w:date="2023-03-01T10:29:00Z">
        <w:r w:rsidR="003354B6">
          <w:rPr>
            <w:rFonts w:ascii="Arial" w:hAnsi="Arial" w:cs="Arial"/>
            <w:b/>
            <w:lang w:eastAsia="en-GB"/>
          </w:rPr>
          <w:t>126686</w:t>
        </w:r>
      </w:ins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0A626C1" w:rsidR="00D111BC" w:rsidRDefault="002D722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Państwowe Gospodarstwo Leśne Lasy Państwowe Nadleśnictwo Świdnica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8E23E4A" w:rsidR="00D111BC" w:rsidRDefault="002D722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Wykonywanie usług z zakresu gospodarki leśnej na terenie Nadleśnictwa Świdnica w roku 2023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F2F1C8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0A22C1">
              <w:rPr>
                <w:rFonts w:ascii="Arial" w:hAnsi="Arial" w:cs="Arial"/>
                <w:lang w:eastAsia="en-GB"/>
              </w:rPr>
              <w:t>SA.</w:t>
            </w:r>
            <w:r w:rsidR="00BB1B8C">
              <w:rPr>
                <w:rFonts w:ascii="Arial" w:hAnsi="Arial" w:cs="Arial"/>
                <w:lang w:eastAsia="en-GB"/>
              </w:rPr>
              <w:t>270.</w:t>
            </w:r>
            <w:del w:id="4" w:author="Ewa Radwańska" w:date="2023-03-01T10:29:00Z">
              <w:r w:rsidR="00BB1B8C" w:rsidDel="003354B6">
                <w:rPr>
                  <w:rFonts w:ascii="Arial" w:hAnsi="Arial" w:cs="Arial"/>
                  <w:lang w:eastAsia="en-GB"/>
                </w:rPr>
                <w:delText>6</w:delText>
              </w:r>
            </w:del>
            <w:r w:rsidR="002D7227">
              <w:rPr>
                <w:rFonts w:ascii="Arial" w:hAnsi="Arial" w:cs="Arial"/>
                <w:lang w:eastAsia="en-GB"/>
              </w:rPr>
              <w:t>10</w:t>
            </w:r>
            <w:r w:rsidR="00BB1B8C">
              <w:rPr>
                <w:rFonts w:ascii="Arial" w:hAnsi="Arial" w:cs="Arial"/>
                <w:lang w:eastAsia="en-GB"/>
              </w:rPr>
              <w:t>.2023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9B36" w14:textId="77777777" w:rsidR="00617032" w:rsidRDefault="00617032">
      <w:r>
        <w:separator/>
      </w:r>
    </w:p>
  </w:endnote>
  <w:endnote w:type="continuationSeparator" w:id="0">
    <w:p w14:paraId="0D2D459A" w14:textId="77777777" w:rsidR="00617032" w:rsidRDefault="0061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F44C" w14:textId="77777777" w:rsidR="00617032" w:rsidRDefault="00617032">
      <w:r>
        <w:separator/>
      </w:r>
    </w:p>
  </w:footnote>
  <w:footnote w:type="continuationSeparator" w:id="0">
    <w:p w14:paraId="7524077D" w14:textId="77777777" w:rsidR="00617032" w:rsidRDefault="0061703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5" w:name="_DV_C939"/>
      <w:r>
        <w:rPr>
          <w:rFonts w:ascii="Arial" w:hAnsi="Arial" w:cs="Arial"/>
          <w:sz w:val="16"/>
          <w:szCs w:val="16"/>
        </w:rPr>
        <w:t>osób</w:t>
      </w:r>
      <w:bookmarkEnd w:id="5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560"/>
    <w:rsid w:val="0009111C"/>
    <w:rsid w:val="00091245"/>
    <w:rsid w:val="000956FA"/>
    <w:rsid w:val="00095983"/>
    <w:rsid w:val="000A22C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227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41F2"/>
    <w:rsid w:val="003354B6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284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03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2DE0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42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398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14D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8C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152B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556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4508</Words>
  <Characters>27048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6</cp:revision>
  <cp:lastPrinted>2017-05-23T10:32:00Z</cp:lastPrinted>
  <dcterms:created xsi:type="dcterms:W3CDTF">2022-12-20T09:55:00Z</dcterms:created>
  <dcterms:modified xsi:type="dcterms:W3CDTF">2023-03-01T09:33:00Z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