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3614" w14:textId="2C78D9A1" w:rsidR="00D757D4" w:rsidRPr="00256E3C" w:rsidRDefault="00D757D4" w:rsidP="0032458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256E3C">
        <w:rPr>
          <w:rFonts w:ascii="Times New Roman" w:hAnsi="Times New Roman" w:cs="Times New Roman"/>
          <w:i/>
          <w:iCs/>
        </w:rPr>
        <w:t xml:space="preserve">Załącznik Nr </w:t>
      </w:r>
      <w:r w:rsidR="003C1219" w:rsidRPr="00256E3C">
        <w:rPr>
          <w:rFonts w:ascii="Times New Roman" w:hAnsi="Times New Roman" w:cs="Times New Roman"/>
          <w:i/>
          <w:iCs/>
        </w:rPr>
        <w:t>11</w:t>
      </w:r>
      <w:r w:rsidRPr="00256E3C">
        <w:rPr>
          <w:rFonts w:ascii="Times New Roman" w:hAnsi="Times New Roman" w:cs="Times New Roman"/>
          <w:i/>
          <w:iCs/>
        </w:rPr>
        <w:t xml:space="preserve">. do Regulaminu </w:t>
      </w:r>
      <w:bookmarkStart w:id="0" w:name="_Hlk176902189"/>
      <w:r w:rsidR="00324582" w:rsidRPr="00256E3C">
        <w:rPr>
          <w:rFonts w:ascii="Times New Roman" w:hAnsi="Times New Roman" w:cs="Times New Roman"/>
          <w:i/>
          <w:iCs/>
        </w:rPr>
        <w:t>naborów wniosków o przyznanie pomocy dla interwencji w sektorze pszczelarskim (I.6.1-I.6.7) na rok pszczelarski 202</w:t>
      </w:r>
      <w:r w:rsidR="00D069ED" w:rsidRPr="00256E3C">
        <w:rPr>
          <w:rFonts w:ascii="Times New Roman" w:hAnsi="Times New Roman" w:cs="Times New Roman"/>
          <w:i/>
          <w:iCs/>
        </w:rPr>
        <w:t>6</w:t>
      </w:r>
      <w:r w:rsidR="00324582" w:rsidRPr="00256E3C">
        <w:rPr>
          <w:rFonts w:ascii="Times New Roman" w:hAnsi="Times New Roman" w:cs="Times New Roman"/>
          <w:i/>
          <w:iCs/>
        </w:rPr>
        <w:t xml:space="preserve"> w ramach Planu Strategicznego dla Wspólnej Polityki Rolnej na lata 2023-2027</w:t>
      </w:r>
      <w:bookmarkEnd w:id="0"/>
    </w:p>
    <w:p w14:paraId="637232F3" w14:textId="27C0D991" w:rsidR="00D757D4" w:rsidRPr="00256E3C" w:rsidRDefault="00D757D4" w:rsidP="00D757D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56E3C">
        <w:rPr>
          <w:rFonts w:ascii="Times New Roman" w:hAnsi="Times New Roman" w:cs="Times New Roman"/>
          <w:b/>
          <w:bCs/>
          <w:i/>
          <w:iCs/>
        </w:rPr>
        <w:t>Wykaz załączników do WOPP</w:t>
      </w:r>
    </w:p>
    <w:p w14:paraId="4C67ACF1" w14:textId="77777777" w:rsidR="00443F10" w:rsidRPr="00256E3C" w:rsidRDefault="00443F10" w:rsidP="00443F10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40627FC1" w14:textId="3DCCAC27" w:rsidR="00443F10" w:rsidRPr="00256E3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" w:name="_Toc145434841"/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I.6.1 „Interwencja w sektorze pszczelarskim – wspieranie podnoszenia poziomu wiedzy pszczelarskiej”</w:t>
      </w:r>
      <w:bookmarkEnd w:id="1"/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3FCE26B1" w14:textId="20B235AD" w:rsidR="00443F10" w:rsidRPr="00256E3C" w:rsidRDefault="00443F10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dokument</w:t>
      </w:r>
      <w:r w:rsidR="006224DB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 potwierdzając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co najmniej 3 – letnie doświadczenie wnioskodawcy </w:t>
      </w:r>
      <w:r w:rsidR="00D7730C" w:rsidRPr="00256E3C">
        <w:rPr>
          <w:rFonts w:ascii="Times New Roman" w:hAnsi="Times New Roman" w:cs="Times New Roman"/>
        </w:rPr>
        <w:br/>
      </w:r>
      <w:r w:rsidRPr="00256E3C">
        <w:rPr>
          <w:rFonts w:ascii="Times New Roman" w:hAnsi="Times New Roman" w:cs="Times New Roman"/>
        </w:rPr>
        <w:t>w organizowaniu szkoleń dla pszczelarzy</w:t>
      </w:r>
      <w:r w:rsidR="00C33BEF" w:rsidRPr="00256E3C">
        <w:rPr>
          <w:rFonts w:ascii="Times New Roman" w:hAnsi="Times New Roman" w:cs="Times New Roman"/>
        </w:rPr>
        <w:t>,</w:t>
      </w:r>
    </w:p>
    <w:p w14:paraId="31F16249" w14:textId="0082CA10" w:rsidR="006D0D95" w:rsidRPr="00256E3C" w:rsidRDefault="00636149" w:rsidP="00443F10">
      <w:pPr>
        <w:pStyle w:val="Akapitzlist"/>
        <w:numPr>
          <w:ilvl w:val="0"/>
          <w:numId w:val="68"/>
        </w:numPr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opis kwalifikacji zawodowych</w:t>
      </w:r>
      <w:r w:rsidR="006D0D95" w:rsidRPr="00256E3C">
        <w:rPr>
          <w:rFonts w:ascii="Times New Roman" w:hAnsi="Times New Roman" w:cs="Times New Roman"/>
        </w:rPr>
        <w:t xml:space="preserve"> każdego z wykładowców</w:t>
      </w:r>
      <w:r w:rsidR="00C33BEF" w:rsidRPr="00256E3C">
        <w:rPr>
          <w:rFonts w:ascii="Times New Roman" w:hAnsi="Times New Roman" w:cs="Times New Roman"/>
        </w:rPr>
        <w:t>,</w:t>
      </w:r>
    </w:p>
    <w:p w14:paraId="504EB155" w14:textId="578867EE" w:rsidR="00091DD7" w:rsidRPr="00256E3C" w:rsidRDefault="00091DD7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bookmarkStart w:id="2" w:name="_Hlk210827051"/>
      <w:r w:rsidRPr="00256E3C">
        <w:rPr>
          <w:rFonts w:ascii="Times New Roman" w:hAnsi="Times New Roman" w:cs="Times New Roman"/>
        </w:rPr>
        <w:t>dokument potwierdzając</w:t>
      </w:r>
      <w:r w:rsidR="006224DB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, że </w:t>
      </w:r>
      <w:r w:rsidR="007D7213" w:rsidRPr="00256E3C">
        <w:rPr>
          <w:rFonts w:ascii="Times New Roman" w:hAnsi="Times New Roman" w:cs="Times New Roman"/>
        </w:rPr>
        <w:t xml:space="preserve">dana osoba została wybrana przez </w:t>
      </w:r>
      <w:r w:rsidRPr="00256E3C">
        <w:rPr>
          <w:rFonts w:ascii="Times New Roman" w:hAnsi="Times New Roman" w:cs="Times New Roman"/>
        </w:rPr>
        <w:t>Zarząd danej organizacji pszczelarskiej, do wykonania przedmiotowej usługi – dotyczy przypadku, gdy wykładowcą jest członek organu zarządzającego lub nadzorczego danej organizacji pszczelarskiej</w:t>
      </w:r>
      <w:bookmarkEnd w:id="2"/>
      <w:r w:rsidR="00236925" w:rsidRPr="00256E3C">
        <w:rPr>
          <w:rFonts w:ascii="Times New Roman" w:hAnsi="Times New Roman" w:cs="Times New Roman"/>
        </w:rPr>
        <w:t xml:space="preserve"> </w:t>
      </w:r>
      <w:bookmarkStart w:id="3" w:name="_Hlk210994207"/>
      <w:r w:rsidR="00236925" w:rsidRPr="00256E3C">
        <w:rPr>
          <w:rFonts w:ascii="Times New Roman" w:hAnsi="Times New Roman" w:cs="Times New Roman"/>
        </w:rPr>
        <w:t>(np. oświadczenie osób wyznaczonych do reprezentowania</w:t>
      </w:r>
      <w:r w:rsidR="00BE77DD" w:rsidRPr="00256E3C">
        <w:rPr>
          <w:rFonts w:ascii="Times New Roman" w:hAnsi="Times New Roman" w:cs="Times New Roman"/>
        </w:rPr>
        <w:t xml:space="preserve"> podmiotu</w:t>
      </w:r>
      <w:r w:rsidR="00236925" w:rsidRPr="00256E3C">
        <w:rPr>
          <w:rFonts w:ascii="Times New Roman" w:hAnsi="Times New Roman" w:cs="Times New Roman"/>
        </w:rPr>
        <w:t>)</w:t>
      </w:r>
      <w:bookmarkEnd w:id="3"/>
      <w:r w:rsidR="006224E1" w:rsidRPr="00256E3C">
        <w:rPr>
          <w:rFonts w:ascii="Times New Roman" w:hAnsi="Times New Roman" w:cs="Times New Roman"/>
        </w:rPr>
        <w:t>;</w:t>
      </w:r>
    </w:p>
    <w:p w14:paraId="6D2062A2" w14:textId="2E7267EB" w:rsidR="00CF2A43" w:rsidRPr="00256E3C" w:rsidRDefault="00912ACC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</w:t>
      </w:r>
      <w:r w:rsidR="00D7730C" w:rsidRPr="00256E3C">
        <w:rPr>
          <w:rFonts w:ascii="Times New Roman" w:hAnsi="Times New Roman" w:cs="Times New Roman"/>
        </w:rPr>
        <w:br/>
      </w:r>
      <w:r w:rsidRPr="00256E3C">
        <w:rPr>
          <w:rFonts w:ascii="Times New Roman" w:hAnsi="Times New Roman" w:cs="Times New Roman"/>
        </w:rPr>
        <w:t>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bookmarkStart w:id="4" w:name="_Hlk210994093"/>
      <w:r w:rsidR="00236925" w:rsidRPr="00256E3C">
        <w:rPr>
          <w:rFonts w:ascii="Times New Roman" w:hAnsi="Times New Roman" w:cs="Times New Roman"/>
        </w:rPr>
        <w:t>zawierania</w:t>
      </w:r>
      <w:r w:rsidR="00EE2B60" w:rsidRPr="00256E3C">
        <w:rPr>
          <w:rFonts w:ascii="Times New Roman" w:hAnsi="Times New Roman" w:cs="Times New Roman"/>
        </w:rPr>
        <w:t xml:space="preserve"> umowy oraz wypłat</w:t>
      </w:r>
      <w:r w:rsidR="00236925" w:rsidRPr="00256E3C">
        <w:rPr>
          <w:rFonts w:ascii="Times New Roman" w:hAnsi="Times New Roman" w:cs="Times New Roman"/>
        </w:rPr>
        <w:t>y</w:t>
      </w:r>
      <w:r w:rsidR="00EE2B60" w:rsidRPr="00256E3C">
        <w:rPr>
          <w:rFonts w:ascii="Times New Roman" w:hAnsi="Times New Roman" w:cs="Times New Roman"/>
        </w:rPr>
        <w:t xml:space="preserve"> pomocy</w:t>
      </w:r>
      <w:bookmarkEnd w:id="4"/>
      <w:r w:rsidR="00EE2B60" w:rsidRPr="00256E3C">
        <w:rPr>
          <w:rFonts w:ascii="Times New Roman" w:hAnsi="Times New Roman" w:cs="Times New Roman"/>
        </w:rPr>
        <w:t xml:space="preserve"> 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5E3BF6" w:rsidRPr="00256E3C">
        <w:rPr>
          <w:rFonts w:ascii="Times New Roman" w:hAnsi="Times New Roman" w:cs="Times New Roman"/>
        </w:rPr>
        <w:t>.</w:t>
      </w:r>
    </w:p>
    <w:p w14:paraId="64E1E747" w14:textId="777EEB30" w:rsidR="00CF2A43" w:rsidRPr="00256E3C" w:rsidRDefault="00CF2A43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I.6.2 „Interwencja w sektorze pszczelarskim – inwestycje, wspieranie modernizacji gospodarstw pasiecznych”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B8B8AD5" w14:textId="486097E7" w:rsidR="005E3BF6" w:rsidRPr="00256E3C" w:rsidRDefault="00912ACC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r w:rsidR="00236925" w:rsidRPr="00256E3C">
        <w:rPr>
          <w:rFonts w:ascii="Times New Roman" w:hAnsi="Times New Roman" w:cs="Times New Roman"/>
        </w:rPr>
        <w:t>zawierania umowy oraz wypłaty pomocy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EF4529" w:rsidRPr="00256E3C">
        <w:rPr>
          <w:rFonts w:ascii="Times New Roman" w:hAnsi="Times New Roman" w:cs="Times New Roman"/>
        </w:rPr>
        <w:t>;</w:t>
      </w:r>
      <w:r w:rsidR="00FB11DA" w:rsidRPr="00256E3C">
        <w:rPr>
          <w:rFonts w:ascii="Times New Roman" w:hAnsi="Times New Roman" w:cs="Times New Roman"/>
        </w:rPr>
        <w:t xml:space="preserve"> </w:t>
      </w:r>
    </w:p>
    <w:p w14:paraId="515F53DA" w14:textId="59EC0917" w:rsidR="007E48A6" w:rsidRPr="00256E3C" w:rsidRDefault="006224DB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uzupełniony </w:t>
      </w:r>
      <w:r w:rsidR="002A4604" w:rsidRPr="00256E3C">
        <w:rPr>
          <w:rFonts w:ascii="Times New Roman" w:hAnsi="Times New Roman" w:cs="Times New Roman"/>
        </w:rPr>
        <w:t xml:space="preserve">formularz </w:t>
      </w:r>
      <w:r w:rsidRPr="00256E3C">
        <w:rPr>
          <w:rFonts w:ascii="Times New Roman" w:hAnsi="Times New Roman" w:cs="Times New Roman"/>
        </w:rPr>
        <w:t xml:space="preserve">zawierający </w:t>
      </w:r>
      <w:r w:rsidR="002A4604" w:rsidRPr="00256E3C">
        <w:rPr>
          <w:rFonts w:ascii="Times New Roman" w:hAnsi="Times New Roman" w:cs="Times New Roman"/>
        </w:rPr>
        <w:t>dane na potrzeby monitorowania i ewaluacji sektora pszczelarskiego (dotyczy WOPP składanego przez indywidualnych pszczelarzy)</w:t>
      </w:r>
      <w:r w:rsidR="00DB5504" w:rsidRPr="00256E3C">
        <w:rPr>
          <w:rFonts w:ascii="Times New Roman" w:hAnsi="Times New Roman" w:cs="Times New Roman"/>
        </w:rPr>
        <w:t xml:space="preserve"> - Załącznik Nr 1</w:t>
      </w:r>
      <w:r w:rsidR="00EE2B60" w:rsidRPr="00256E3C">
        <w:rPr>
          <w:rFonts w:ascii="Times New Roman" w:hAnsi="Times New Roman" w:cs="Times New Roman"/>
        </w:rPr>
        <w:t>3</w:t>
      </w:r>
      <w:r w:rsidR="00DB5504" w:rsidRPr="00256E3C">
        <w:rPr>
          <w:rFonts w:ascii="Times New Roman" w:hAnsi="Times New Roman" w:cs="Times New Roman"/>
        </w:rPr>
        <w:t xml:space="preserve"> Regulaminu</w:t>
      </w:r>
      <w:r w:rsidR="007E48A6" w:rsidRPr="00256E3C">
        <w:rPr>
          <w:rFonts w:ascii="Times New Roman" w:hAnsi="Times New Roman" w:cs="Times New Roman"/>
        </w:rPr>
        <w:t>;</w:t>
      </w:r>
    </w:p>
    <w:p w14:paraId="58CE86ED" w14:textId="6A8567E9" w:rsidR="00062C1B" w:rsidRPr="00256E3C" w:rsidRDefault="007E48A6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dokument </w:t>
      </w:r>
      <w:r w:rsidR="006224DB" w:rsidRPr="00256E3C">
        <w:rPr>
          <w:rFonts w:ascii="Times New Roman" w:hAnsi="Times New Roman" w:cs="Times New Roman"/>
        </w:rPr>
        <w:t>potwierdzający</w:t>
      </w:r>
      <w:r w:rsidRPr="00256E3C">
        <w:rPr>
          <w:rFonts w:ascii="Times New Roman" w:hAnsi="Times New Roman" w:cs="Times New Roman"/>
        </w:rPr>
        <w:t xml:space="preserve">, że wnioskodawca/pszczelarz, który ma nie więcej niż 40 lat w dniu złożenia WOPP, </w:t>
      </w:r>
      <w:r w:rsidR="007975F5" w:rsidRPr="00256E3C">
        <w:rPr>
          <w:rFonts w:ascii="Times New Roman" w:hAnsi="Times New Roman" w:cs="Times New Roman"/>
        </w:rPr>
        <w:t xml:space="preserve">prowadzi działalność nadzorowaną w zakresie utrzymywania pszczół (Apis </w:t>
      </w:r>
      <w:proofErr w:type="spellStart"/>
      <w:r w:rsidR="007975F5" w:rsidRPr="00256E3C">
        <w:rPr>
          <w:rFonts w:ascii="Times New Roman" w:hAnsi="Times New Roman" w:cs="Times New Roman"/>
        </w:rPr>
        <w:t>mellifera</w:t>
      </w:r>
      <w:proofErr w:type="spellEnd"/>
      <w:r w:rsidR="007975F5" w:rsidRPr="00256E3C">
        <w:rPr>
          <w:rFonts w:ascii="Times New Roman" w:hAnsi="Times New Roman" w:cs="Times New Roman"/>
        </w:rPr>
        <w:t>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256E3C">
        <w:rPr>
          <w:rFonts w:ascii="Times New Roman" w:hAnsi="Times New Roman" w:cs="Times New Roman"/>
        </w:rPr>
        <w:t>, tj.</w:t>
      </w:r>
      <w:r w:rsidR="007975F5" w:rsidRPr="00256E3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którym mowa w art. 11 ust. 1 ustawy zakaźnej, wydane przez właściwego miejscowo powiatowego lekarza weterynarii lub świadectw</w:t>
      </w:r>
      <w:r w:rsidR="00ED53E4" w:rsidRPr="00256E3C">
        <w:rPr>
          <w:rFonts w:ascii="Times New Roman" w:hAnsi="Times New Roman" w:cs="Times New Roman"/>
        </w:rPr>
        <w:t>o</w:t>
      </w:r>
      <w:r w:rsidR="007975F5" w:rsidRPr="00256E3C">
        <w:rPr>
          <w:rFonts w:ascii="Times New Roman" w:hAnsi="Times New Roman" w:cs="Times New Roman"/>
        </w:rPr>
        <w:t xml:space="preserve"> czy inn</w:t>
      </w:r>
      <w:r w:rsidR="00ED53E4" w:rsidRPr="00256E3C">
        <w:rPr>
          <w:rFonts w:ascii="Times New Roman" w:hAnsi="Times New Roman" w:cs="Times New Roman"/>
        </w:rPr>
        <w:t>y</w:t>
      </w:r>
      <w:r w:rsidR="007975F5" w:rsidRPr="00256E3C">
        <w:rPr>
          <w:rFonts w:ascii="Times New Roman" w:hAnsi="Times New Roman" w:cs="Times New Roman"/>
        </w:rPr>
        <w:t xml:space="preserve"> dokument wydan</w:t>
      </w:r>
      <w:r w:rsidR="00ED53E4" w:rsidRPr="00256E3C">
        <w:rPr>
          <w:rFonts w:ascii="Times New Roman" w:hAnsi="Times New Roman" w:cs="Times New Roman"/>
        </w:rPr>
        <w:t>y</w:t>
      </w:r>
      <w:r w:rsidR="007975F5" w:rsidRPr="00256E3C">
        <w:rPr>
          <w:rFonts w:ascii="Times New Roman" w:hAnsi="Times New Roman" w:cs="Times New Roman"/>
        </w:rPr>
        <w:t xml:space="preserve"> przez szkołę lub </w:t>
      </w:r>
      <w:r w:rsidR="00C225D5" w:rsidRPr="00256E3C">
        <w:rPr>
          <w:rFonts w:ascii="Times New Roman" w:hAnsi="Times New Roman" w:cs="Times New Roman"/>
        </w:rPr>
        <w:t>placówkę</w:t>
      </w:r>
      <w:r w:rsidR="007975F5" w:rsidRPr="00256E3C">
        <w:rPr>
          <w:rFonts w:ascii="Times New Roman" w:hAnsi="Times New Roman" w:cs="Times New Roman"/>
        </w:rPr>
        <w:t xml:space="preserve"> edukacyjną;</w:t>
      </w:r>
    </w:p>
    <w:p w14:paraId="09E6FDBD" w14:textId="37B181FD" w:rsidR="002A4604" w:rsidRPr="00256E3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062C1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6224DB" w:rsidRPr="00256E3C">
        <w:rPr>
          <w:rFonts w:ascii="Times New Roman" w:eastAsia="Arial Nova" w:hAnsi="Times New Roman" w:cs="Times New Roman"/>
          <w:lang w:eastAsia="pl-PL"/>
        </w:rPr>
        <w:t>e</w:t>
      </w:r>
      <w:r w:rsidR="00062C1B" w:rsidRPr="00256E3C">
        <w:rPr>
          <w:rFonts w:ascii="Times New Roman" w:eastAsia="Arial Nova" w:hAnsi="Times New Roman" w:cs="Times New Roman"/>
          <w:lang w:eastAsia="pl-PL"/>
        </w:rPr>
        <w:t xml:space="preserve"> </w:t>
      </w:r>
      <w:r w:rsidR="006224DB" w:rsidRPr="00256E3C">
        <w:rPr>
          <w:rFonts w:ascii="Times New Roman" w:eastAsia="Arial Nova" w:hAnsi="Times New Roman" w:cs="Times New Roman"/>
          <w:lang w:eastAsia="pl-PL"/>
        </w:rPr>
        <w:t xml:space="preserve">weterynaryjne </w:t>
      </w:r>
      <w:r w:rsidR="00062C1B" w:rsidRPr="00256E3C">
        <w:rPr>
          <w:rFonts w:ascii="Times New Roman" w:eastAsia="Arial Nova" w:hAnsi="Times New Roman" w:cs="Times New Roman"/>
          <w:lang w:eastAsia="pl-PL"/>
        </w:rPr>
        <w:t xml:space="preserve">wskazujące </w:t>
      </w:r>
      <w:r w:rsidR="00062C1B" w:rsidRPr="00256E3C">
        <w:rPr>
          <w:rFonts w:ascii="Times New Roman" w:hAnsi="Times New Roman" w:cs="Times New Roman"/>
        </w:rPr>
        <w:t>na liczbę pni pszczelich</w:t>
      </w:r>
      <w:r w:rsidR="009C48DB" w:rsidRPr="00256E3C">
        <w:rPr>
          <w:rFonts w:ascii="Times New Roman" w:hAnsi="Times New Roman" w:cs="Times New Roman"/>
        </w:rPr>
        <w:t xml:space="preserve"> - gdzie </w:t>
      </w:r>
      <w:r w:rsidR="00ED53E4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 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BE32D4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 liczbę posiadanych pni pszczelich, Agencja dokona potwierdzenia liczby pni pszczelich w zasobach właściwego Powiatowego Lekarza Weterynarii.</w:t>
      </w:r>
    </w:p>
    <w:p w14:paraId="57641207" w14:textId="5B4FD01E" w:rsidR="009B07C6" w:rsidRPr="00256E3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I.6.3 „Interwencja w sektorze pszczelarskim - wspieranie walki z warrozą produktami leczniczymi”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1E42F02" w14:textId="41C61E77" w:rsidR="009B07C6" w:rsidRPr="00256E3C" w:rsidRDefault="00EF4529" w:rsidP="00D93656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6224DB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 xml:space="preserve">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176E37D" w14:textId="19069DDF" w:rsidR="009C48DB" w:rsidRPr="00256E3C" w:rsidRDefault="006224DB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uzupełniony </w:t>
      </w:r>
      <w:r w:rsidR="00FB11DA" w:rsidRPr="00256E3C">
        <w:rPr>
          <w:rFonts w:ascii="Times New Roman" w:hAnsi="Times New Roman" w:cs="Times New Roman"/>
        </w:rPr>
        <w:t xml:space="preserve">formularz </w:t>
      </w:r>
      <w:r w:rsidRPr="00256E3C">
        <w:rPr>
          <w:rFonts w:ascii="Times New Roman" w:hAnsi="Times New Roman" w:cs="Times New Roman"/>
        </w:rPr>
        <w:t xml:space="preserve">zawierający </w:t>
      </w:r>
      <w:r w:rsidR="00FB11DA" w:rsidRPr="00256E3C">
        <w:rPr>
          <w:rFonts w:ascii="Times New Roman" w:hAnsi="Times New Roman" w:cs="Times New Roman"/>
        </w:rPr>
        <w:t>dane na potrzeby monitorowania i ewaluacji sektora pszczelarskiego</w:t>
      </w:r>
      <w:r w:rsidR="00DB5504" w:rsidRPr="00256E3C">
        <w:rPr>
          <w:rFonts w:ascii="Times New Roman" w:hAnsi="Times New Roman" w:cs="Times New Roman"/>
        </w:rPr>
        <w:t xml:space="preserve"> – Załącznik Nr 1</w:t>
      </w:r>
      <w:r w:rsidR="00EE2B60" w:rsidRPr="00256E3C">
        <w:rPr>
          <w:rFonts w:ascii="Times New Roman" w:hAnsi="Times New Roman" w:cs="Times New Roman"/>
        </w:rPr>
        <w:t>4</w:t>
      </w:r>
      <w:r w:rsidR="00DB5504" w:rsidRPr="00256E3C">
        <w:rPr>
          <w:rFonts w:ascii="Times New Roman" w:hAnsi="Times New Roman" w:cs="Times New Roman"/>
        </w:rPr>
        <w:t xml:space="preserve"> Regulaminu</w:t>
      </w:r>
      <w:r w:rsidR="009C48DB" w:rsidRPr="00256E3C">
        <w:rPr>
          <w:rFonts w:ascii="Times New Roman" w:hAnsi="Times New Roman" w:cs="Times New Roman"/>
        </w:rPr>
        <w:t>;</w:t>
      </w:r>
    </w:p>
    <w:p w14:paraId="5F5D9C13" w14:textId="291C027F" w:rsidR="00EF59C5" w:rsidRPr="00256E3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wskazujące </w:t>
      </w:r>
      <w:r w:rsidR="009C48DB" w:rsidRPr="00256E3C">
        <w:rPr>
          <w:rFonts w:ascii="Times New Roman" w:hAnsi="Times New Roman" w:cs="Times New Roman"/>
        </w:rPr>
        <w:t>na</w:t>
      </w:r>
      <w:r w:rsidR="00F044B9" w:rsidRPr="00256E3C">
        <w:rPr>
          <w:rFonts w:ascii="Times New Roman" w:hAnsi="Times New Roman" w:cs="Times New Roman"/>
        </w:rPr>
        <w:t xml:space="preserve"> l</w:t>
      </w:r>
      <w:r w:rsidR="009C48DB" w:rsidRPr="00256E3C">
        <w:rPr>
          <w:rFonts w:ascii="Times New Roman" w:hAnsi="Times New Roman" w:cs="Times New Roman"/>
        </w:rPr>
        <w:t xml:space="preserve">iczbę pni pszczelich - gdzie </w:t>
      </w:r>
      <w:r w:rsidR="00693025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 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0201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</w:t>
      </w:r>
      <w:r w:rsidR="00F044B9" w:rsidRPr="00256E3C">
        <w:rPr>
          <w:rFonts w:ascii="Times New Roman" w:hAnsi="Times New Roman" w:cs="Times New Roman"/>
        </w:rPr>
        <w:t xml:space="preserve"> </w:t>
      </w:r>
      <w:r w:rsidR="000E0F2C" w:rsidRPr="00256E3C">
        <w:rPr>
          <w:rFonts w:ascii="Times New Roman" w:hAnsi="Times New Roman" w:cs="Times New Roman"/>
        </w:rPr>
        <w:t>liczbę posiadanych pni pszczelich, Agencja dokona potwierdzenia liczby pni pszczelich w zasobach właściwego Powiatowego Lekarza Weterynarii.</w:t>
      </w:r>
    </w:p>
    <w:p w14:paraId="56408B8E" w14:textId="36FB4CC9" w:rsidR="009B07C6" w:rsidRPr="00256E3C" w:rsidRDefault="009B07C6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I.6.4 „Interwencja w sektorze pszczelarskim – ułatwienie prowadzenia gospodarki wędrownej”</w:t>
      </w:r>
      <w:r w:rsidR="001F1C8C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30CAC2B" w14:textId="546808CF" w:rsidR="007E48A6" w:rsidRPr="00256E3C" w:rsidRDefault="00EF4529" w:rsidP="00D93656">
      <w:pPr>
        <w:pStyle w:val="Akapitzlist"/>
        <w:numPr>
          <w:ilvl w:val="0"/>
          <w:numId w:val="68"/>
        </w:numPr>
        <w:spacing w:line="240" w:lineRule="auto"/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</w:t>
      </w:r>
      <w:r w:rsidR="00EE2B60" w:rsidRPr="00256E3C">
        <w:rPr>
          <w:rFonts w:ascii="Times New Roman" w:hAnsi="Times New Roman" w:cs="Times New Roman"/>
        </w:rPr>
        <w:t xml:space="preserve">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 xml:space="preserve">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74320631" w14:textId="50E427BB" w:rsidR="009C48DB" w:rsidRPr="00256E3C" w:rsidRDefault="007975F5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 xml:space="preserve">dokument </w:t>
      </w:r>
      <w:r w:rsidR="00A92816" w:rsidRPr="00256E3C">
        <w:rPr>
          <w:rFonts w:ascii="Times New Roman" w:hAnsi="Times New Roman" w:cs="Times New Roman"/>
        </w:rPr>
        <w:t>potwierdzający</w:t>
      </w:r>
      <w:r w:rsidRPr="00256E3C">
        <w:rPr>
          <w:rFonts w:ascii="Times New Roman" w:hAnsi="Times New Roman" w:cs="Times New Roman"/>
        </w:rPr>
        <w:t xml:space="preserve">, że wnioskodawca/pszczelarz, który ma nie więcej niż 40 lat w dniu złożenia WOPP, prowadzi działalność nadzorowaną w zakresie utrzymywania pszczół (Apis </w:t>
      </w:r>
      <w:proofErr w:type="spellStart"/>
      <w:r w:rsidRPr="00256E3C">
        <w:rPr>
          <w:rFonts w:ascii="Times New Roman" w:hAnsi="Times New Roman" w:cs="Times New Roman"/>
        </w:rPr>
        <w:t>mellifera</w:t>
      </w:r>
      <w:proofErr w:type="spellEnd"/>
      <w:r w:rsidRPr="00256E3C">
        <w:rPr>
          <w:rFonts w:ascii="Times New Roman" w:hAnsi="Times New Roman" w:cs="Times New Roman"/>
        </w:rPr>
        <w:t>), wpisaną do rejestru, o którym mowa w art. 11 ust. 1 ustawy zakaźnej, w sposób nieprzerwany nie krócej niż 3 lata, albo, ma wykształcenie średnie branżowe w zawodzie technik pszczelarz lub zasadnicze zawodowe/zasadnicze branżowe w zawodzie pszczelarz</w:t>
      </w:r>
      <w:r w:rsidR="00ED53E4" w:rsidRPr="00256E3C">
        <w:rPr>
          <w:rFonts w:ascii="Times New Roman" w:hAnsi="Times New Roman" w:cs="Times New Roman"/>
        </w:rPr>
        <w:t>, tj.</w:t>
      </w:r>
      <w:r w:rsidRPr="00256E3C">
        <w:rPr>
          <w:rFonts w:ascii="Times New Roman" w:hAnsi="Times New Roman" w:cs="Times New Roman"/>
        </w:rPr>
        <w:t xml:space="preserve"> zaświadczenie o prowadzeniu działalności nadzorowanej w zakresie utrzymywania pszczół, wpisanej do rejestru, o któ</w:t>
      </w:r>
      <w:r w:rsidR="00ED53E4" w:rsidRPr="00256E3C">
        <w:rPr>
          <w:rFonts w:ascii="Times New Roman" w:hAnsi="Times New Roman" w:cs="Times New Roman"/>
        </w:rPr>
        <w:t>rej</w:t>
      </w:r>
      <w:r w:rsidRPr="00256E3C">
        <w:rPr>
          <w:rFonts w:ascii="Times New Roman" w:hAnsi="Times New Roman" w:cs="Times New Roman"/>
        </w:rPr>
        <w:t xml:space="preserve"> mowa w art. 11 ust. 1 ustawy zakaźnej, wydane przez właściwego miejscowo powiatowego lekarza weterynarii lub świadectw</w:t>
      </w:r>
      <w:r w:rsidR="00ED53E4" w:rsidRPr="00256E3C">
        <w:rPr>
          <w:rFonts w:ascii="Times New Roman" w:hAnsi="Times New Roman" w:cs="Times New Roman"/>
        </w:rPr>
        <w:t>o</w:t>
      </w:r>
      <w:r w:rsidRPr="00256E3C">
        <w:rPr>
          <w:rFonts w:ascii="Times New Roman" w:hAnsi="Times New Roman" w:cs="Times New Roman"/>
        </w:rPr>
        <w:t xml:space="preserve"> czy in</w:t>
      </w:r>
      <w:r w:rsidR="00ED53E4" w:rsidRPr="00256E3C">
        <w:rPr>
          <w:rFonts w:ascii="Times New Roman" w:hAnsi="Times New Roman" w:cs="Times New Roman"/>
        </w:rPr>
        <w:t>ny</w:t>
      </w:r>
      <w:r w:rsidRPr="00256E3C">
        <w:rPr>
          <w:rFonts w:ascii="Times New Roman" w:hAnsi="Times New Roman" w:cs="Times New Roman"/>
        </w:rPr>
        <w:t xml:space="preserve"> dokument wydan</w:t>
      </w:r>
      <w:r w:rsidR="00ED53E4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 przez szkołę lub </w:t>
      </w:r>
      <w:r w:rsidR="00C225D5" w:rsidRPr="00256E3C">
        <w:rPr>
          <w:rFonts w:ascii="Times New Roman" w:hAnsi="Times New Roman" w:cs="Times New Roman"/>
        </w:rPr>
        <w:t xml:space="preserve">placówkę </w:t>
      </w:r>
      <w:r w:rsidRPr="00256E3C">
        <w:rPr>
          <w:rFonts w:ascii="Times New Roman" w:hAnsi="Times New Roman" w:cs="Times New Roman"/>
        </w:rPr>
        <w:t>edukacyjną</w:t>
      </w:r>
      <w:r w:rsidR="009C48DB" w:rsidRPr="00256E3C">
        <w:rPr>
          <w:rFonts w:ascii="Times New Roman" w:hAnsi="Times New Roman" w:cs="Times New Roman"/>
        </w:rPr>
        <w:t>;</w:t>
      </w:r>
    </w:p>
    <w:p w14:paraId="088361BD" w14:textId="18618A98" w:rsidR="005E3BF6" w:rsidRPr="00256E3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</w:t>
      </w:r>
      <w:r w:rsidR="00A92816" w:rsidRPr="00256E3C">
        <w:rPr>
          <w:rFonts w:ascii="Times New Roman" w:eastAsia="Arial Nova" w:hAnsi="Times New Roman" w:cs="Times New Roman"/>
          <w:lang w:eastAsia="pl-PL"/>
        </w:rPr>
        <w:t>wskazujące</w:t>
      </w:r>
      <w:del w:id="5" w:author="Zalewska Katarzyna" w:date="2025-11-14T09:13:00Z">
        <w:r w:rsidR="00A92816" w:rsidRPr="00256E3C" w:rsidDel="00C2440B">
          <w:rPr>
            <w:rFonts w:ascii="Times New Roman" w:eastAsia="Arial Nova" w:hAnsi="Times New Roman" w:cs="Times New Roman"/>
            <w:lang w:eastAsia="pl-PL"/>
          </w:rPr>
          <w:delText>e</w:delText>
        </w:r>
      </w:del>
      <w:r w:rsidR="00A92816" w:rsidRPr="00256E3C">
        <w:rPr>
          <w:rFonts w:ascii="Times New Roman" w:eastAsia="Arial Nova" w:hAnsi="Times New Roman" w:cs="Times New Roman"/>
          <w:lang w:eastAsia="pl-PL"/>
        </w:rPr>
        <w:t xml:space="preserve"> </w:t>
      </w:r>
      <w:r w:rsidR="009C48DB" w:rsidRPr="00256E3C">
        <w:rPr>
          <w:rFonts w:ascii="Times New Roman" w:hAnsi="Times New Roman" w:cs="Times New Roman"/>
        </w:rPr>
        <w:t xml:space="preserve">na liczbę pni pszczelich - gdzie </w:t>
      </w:r>
      <w:r w:rsidR="00ED53E4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</w:t>
      </w:r>
      <w:r w:rsidR="00F044B9" w:rsidRPr="00256E3C">
        <w:rPr>
          <w:rFonts w:ascii="Times New Roman" w:hAnsi="Times New Roman" w:cs="Times New Roman"/>
        </w:rPr>
        <w:t xml:space="preserve"> </w:t>
      </w:r>
      <w:r w:rsidR="009C48DB" w:rsidRPr="00256E3C">
        <w:rPr>
          <w:rFonts w:ascii="Times New Roman" w:hAnsi="Times New Roman" w:cs="Times New Roman"/>
        </w:rPr>
        <w:t>w 202</w:t>
      </w:r>
      <w:r w:rsidR="00B65299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B65299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306C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 liczbę posiadanych pni pszczelich, Agencja dokona potwierdzenia liczby pni pszczelich w zasobach właściwego Powiatowego Lekarza Weterynarii.</w:t>
      </w:r>
    </w:p>
    <w:p w14:paraId="114C8F3A" w14:textId="37F43DC8" w:rsidR="00443F10" w:rsidRPr="00256E3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6" w:name="_Toc129958237"/>
      <w:bookmarkStart w:id="7" w:name="_Toc145434845"/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I.6.5. „Interwencja w sektorze pszczelarskim - pomoc na odbudowę i poprawę wartości użytkowej pszczół”</w:t>
      </w:r>
      <w:bookmarkEnd w:id="6"/>
      <w:bookmarkEnd w:id="7"/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12C60FB6" w14:textId="25C30D54" w:rsidR="00443F10" w:rsidRPr="00256E3C" w:rsidRDefault="00DB5504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aktualne</w:t>
      </w:r>
      <w:r w:rsidR="00A92816" w:rsidRPr="00256E3C">
        <w:rPr>
          <w:rFonts w:ascii="Times New Roman" w:hAnsi="Times New Roman" w:cs="Times New Roman"/>
        </w:rPr>
        <w:t>/aktualna</w:t>
      </w:r>
      <w:r w:rsidRPr="00256E3C">
        <w:rPr>
          <w:rFonts w:ascii="Times New Roman" w:hAnsi="Times New Roman" w:cs="Times New Roman"/>
        </w:rPr>
        <w:t xml:space="preserve"> </w:t>
      </w:r>
      <w:r w:rsidR="00443F10" w:rsidRPr="00256E3C">
        <w:rPr>
          <w:rFonts w:ascii="Times New Roman" w:hAnsi="Times New Roman" w:cs="Times New Roman"/>
        </w:rPr>
        <w:t>oferty/ofert producenta/producentów odkładów/pakietów pszczelich z liczbą pni pszczelich posiadanych przez oferenta na dzień wystawienia oferty - oferta powinna zawierać co najmniej informację, ile pakietów i odkładów pszczelich (w sztukach) dany sprzedawca oferuje do sprzedaży danemu wnioskodawcy</w:t>
      </w:r>
      <w:r w:rsidR="00C33BEF" w:rsidRPr="00256E3C">
        <w:rPr>
          <w:rFonts w:ascii="Times New Roman" w:hAnsi="Times New Roman" w:cs="Times New Roman"/>
        </w:rPr>
        <w:t>,</w:t>
      </w:r>
    </w:p>
    <w:p w14:paraId="5EBCE2F0" w14:textId="36F0B917" w:rsidR="009C48DB" w:rsidRPr="00256E3C" w:rsidRDefault="00912ACC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lastRenderedPageBreak/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9C48DB" w:rsidRPr="00256E3C">
        <w:rPr>
          <w:rFonts w:ascii="Times New Roman" w:hAnsi="Times New Roman" w:cs="Times New Roman"/>
        </w:rPr>
        <w:t>;</w:t>
      </w:r>
    </w:p>
    <w:p w14:paraId="25D03432" w14:textId="4BF5EDE0" w:rsidR="005E3BF6" w:rsidRPr="00256E3C" w:rsidRDefault="00255768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wskazujące </w:t>
      </w:r>
      <w:r w:rsidR="009C48DB" w:rsidRPr="00256E3C">
        <w:rPr>
          <w:rFonts w:ascii="Times New Roman" w:hAnsi="Times New Roman" w:cs="Times New Roman"/>
        </w:rPr>
        <w:t xml:space="preserve">na liczbę pni pszczelich - gdzie </w:t>
      </w:r>
      <w:r w:rsidR="00693025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</w:t>
      </w:r>
      <w:r w:rsidR="00F044B9" w:rsidRPr="00256E3C">
        <w:rPr>
          <w:rFonts w:ascii="Times New Roman" w:hAnsi="Times New Roman" w:cs="Times New Roman"/>
        </w:rPr>
        <w:t xml:space="preserve"> </w:t>
      </w:r>
      <w:r w:rsidR="009C48DB" w:rsidRPr="00256E3C">
        <w:rPr>
          <w:rFonts w:ascii="Times New Roman" w:hAnsi="Times New Roman" w:cs="Times New Roman"/>
        </w:rPr>
        <w:t>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306C" w:rsidRPr="00256E3C">
        <w:rPr>
          <w:rFonts w:ascii="Times New Roman" w:hAnsi="Times New Roman" w:cs="Times New Roman"/>
        </w:rPr>
        <w:t xml:space="preserve"> -</w:t>
      </w:r>
      <w:r w:rsidR="000E0F2C" w:rsidRPr="00256E3C">
        <w:rPr>
          <w:rFonts w:ascii="Times New Roman" w:hAnsi="Times New Roman" w:cs="Times New Roman"/>
        </w:rPr>
        <w:t xml:space="preserve"> w przypadku niezłożenia dokumentu potwierdzającego liczbę posiadanych pni pszczelich, Agencja dokona potwierdzenia liczby pni pszczelich w zasobach właściwego Powiatowego Lekarza Weterynarii.</w:t>
      </w:r>
    </w:p>
    <w:p w14:paraId="39683631" w14:textId="30C38A21" w:rsidR="00443F10" w:rsidRPr="00256E3C" w:rsidRDefault="00443F10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I.6.6 „Interwencja w sektorze pszczelarskim – wsparcie naukowo-badawcze”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4E21D699" w14:textId="6825C9A8" w:rsidR="00443F10" w:rsidRPr="00256E3C" w:rsidRDefault="00A92816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dokumenty potwierdzające</w:t>
      </w:r>
      <w:r w:rsidR="00443F10" w:rsidRPr="00256E3C">
        <w:rPr>
          <w:rFonts w:ascii="Times New Roman" w:hAnsi="Times New Roman" w:cs="Times New Roman"/>
        </w:rPr>
        <w:t xml:space="preserve">, że w okresie 5 lat poprzedzających </w:t>
      </w:r>
      <w:r w:rsidR="00B72714" w:rsidRPr="00256E3C">
        <w:rPr>
          <w:rFonts w:ascii="Times New Roman" w:hAnsi="Times New Roman" w:cs="Times New Roman"/>
        </w:rPr>
        <w:t>z</w:t>
      </w:r>
      <w:r w:rsidR="00443F10" w:rsidRPr="00256E3C">
        <w:rPr>
          <w:rFonts w:ascii="Times New Roman" w:hAnsi="Times New Roman" w:cs="Times New Roman"/>
        </w:rPr>
        <w:t xml:space="preserve">łożenie wniosku o przyznanie pomocy wnioskująca jednostka naukowo-badawcza (lub jej </w:t>
      </w:r>
      <w:r w:rsidR="002235B5" w:rsidRPr="00256E3C">
        <w:rPr>
          <w:rFonts w:ascii="Times New Roman" w:hAnsi="Times New Roman" w:cs="Times New Roman"/>
        </w:rPr>
        <w:t xml:space="preserve">etatowi </w:t>
      </w:r>
      <w:r w:rsidR="00443F10" w:rsidRPr="00256E3C">
        <w:rPr>
          <w:rFonts w:ascii="Times New Roman" w:hAnsi="Times New Roman" w:cs="Times New Roman"/>
        </w:rPr>
        <w:t xml:space="preserve">pracownicy naukowi) opublikowała </w:t>
      </w:r>
      <w:r w:rsidR="00B72714" w:rsidRPr="00256E3C">
        <w:rPr>
          <w:rFonts w:ascii="Times New Roman" w:hAnsi="Times New Roman" w:cs="Times New Roman"/>
        </w:rPr>
        <w:t xml:space="preserve">w czasopismach naukowych </w:t>
      </w:r>
      <w:r w:rsidR="00443F10" w:rsidRPr="00256E3C">
        <w:rPr>
          <w:rFonts w:ascii="Times New Roman" w:hAnsi="Times New Roman" w:cs="Times New Roman"/>
        </w:rPr>
        <w:t>publikację z zakresu pszczelarstwa lub rynku miodu</w:t>
      </w:r>
      <w:r w:rsidR="00C33BEF" w:rsidRPr="00256E3C">
        <w:rPr>
          <w:rFonts w:ascii="Times New Roman" w:hAnsi="Times New Roman" w:cs="Times New Roman"/>
        </w:rPr>
        <w:t>,</w:t>
      </w:r>
    </w:p>
    <w:p w14:paraId="0F58F649" w14:textId="2952481E" w:rsidR="00443F10" w:rsidRPr="00256E3C" w:rsidRDefault="00443F10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dokument</w:t>
      </w:r>
      <w:r w:rsidR="00A92816" w:rsidRPr="00256E3C">
        <w:rPr>
          <w:rFonts w:ascii="Times New Roman" w:hAnsi="Times New Roman" w:cs="Times New Roman"/>
        </w:rPr>
        <w:t>y</w:t>
      </w:r>
      <w:r w:rsidRPr="00256E3C">
        <w:rPr>
          <w:rFonts w:ascii="Times New Roman" w:hAnsi="Times New Roman" w:cs="Times New Roman"/>
        </w:rPr>
        <w:t xml:space="preserve"> potwierdzając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działalność naukowo-badawczą w zakresie pszczelarstwa, np.: statut, uchwały, wyciągi z rejestrów, umowy itp., których zapisy jednoznacznie wskazują na prowadzenie wymaganej działalności</w:t>
      </w:r>
      <w:r w:rsidR="00DB5504" w:rsidRPr="00256E3C">
        <w:rPr>
          <w:rFonts w:ascii="Times New Roman" w:hAnsi="Times New Roman" w:cs="Times New Roman"/>
        </w:rPr>
        <w:t xml:space="preserve"> w zakresie pszczelarstwa</w:t>
      </w:r>
      <w:r w:rsidR="00C33BEF" w:rsidRPr="00256E3C">
        <w:rPr>
          <w:rFonts w:ascii="Times New Roman" w:hAnsi="Times New Roman" w:cs="Times New Roman"/>
        </w:rPr>
        <w:t>,</w:t>
      </w:r>
    </w:p>
    <w:p w14:paraId="248D5C9B" w14:textId="7AC51ED4" w:rsidR="00FB2D24" w:rsidRPr="00256E3C" w:rsidRDefault="00FB2D24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bookmarkStart w:id="8" w:name="_Hlk178761318"/>
      <w:r w:rsidRPr="00256E3C">
        <w:rPr>
          <w:rFonts w:ascii="Times New Roman" w:hAnsi="Times New Roman" w:cs="Times New Roman"/>
        </w:rPr>
        <w:t>szczegółow</w:t>
      </w:r>
      <w:r w:rsidR="00912ACC" w:rsidRPr="00256E3C">
        <w:rPr>
          <w:rFonts w:ascii="Times New Roman" w:hAnsi="Times New Roman" w:cs="Times New Roman"/>
        </w:rPr>
        <w:t xml:space="preserve">e zestawienie zadań i </w:t>
      </w:r>
      <w:bookmarkStart w:id="9" w:name="_Hlk179275220"/>
      <w:r w:rsidRPr="00256E3C">
        <w:rPr>
          <w:rFonts w:ascii="Times New Roman" w:hAnsi="Times New Roman" w:cs="Times New Roman"/>
        </w:rPr>
        <w:t xml:space="preserve">opis zakresu </w:t>
      </w:r>
      <w:r w:rsidR="006F7F18" w:rsidRPr="00256E3C">
        <w:rPr>
          <w:rFonts w:ascii="Times New Roman" w:hAnsi="Times New Roman" w:cs="Times New Roman"/>
        </w:rPr>
        <w:t xml:space="preserve">planowanych do </w:t>
      </w:r>
      <w:r w:rsidRPr="00256E3C">
        <w:rPr>
          <w:rFonts w:ascii="Times New Roman" w:hAnsi="Times New Roman" w:cs="Times New Roman"/>
        </w:rPr>
        <w:t>wykon</w:t>
      </w:r>
      <w:r w:rsidR="006F7F18" w:rsidRPr="00256E3C">
        <w:rPr>
          <w:rFonts w:ascii="Times New Roman" w:hAnsi="Times New Roman" w:cs="Times New Roman"/>
        </w:rPr>
        <w:t>ania</w:t>
      </w:r>
      <w:r w:rsidRPr="00256E3C">
        <w:rPr>
          <w:rFonts w:ascii="Times New Roman" w:hAnsi="Times New Roman" w:cs="Times New Roman"/>
        </w:rPr>
        <w:t xml:space="preserve"> czynności</w:t>
      </w:r>
      <w:bookmarkEnd w:id="9"/>
      <w:r w:rsidRPr="00256E3C">
        <w:rPr>
          <w:rFonts w:ascii="Times New Roman" w:hAnsi="Times New Roman" w:cs="Times New Roman"/>
        </w:rPr>
        <w:t xml:space="preserve"> – jeżeli kosztem związanym z obsługą i realizacją operacji ma być wynagrodzenie personelu zaangażowanego w realizację tej operacji</w:t>
      </w:r>
      <w:bookmarkEnd w:id="8"/>
      <w:r w:rsidRPr="00256E3C">
        <w:rPr>
          <w:rFonts w:ascii="Times New Roman" w:hAnsi="Times New Roman" w:cs="Times New Roman"/>
        </w:rPr>
        <w:t xml:space="preserve">, </w:t>
      </w:r>
    </w:p>
    <w:p w14:paraId="3BE73271" w14:textId="7F6D17F6" w:rsidR="009B07C6" w:rsidRPr="00256E3C" w:rsidRDefault="00EF4529" w:rsidP="00F1169A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</w:t>
      </w:r>
      <w:r w:rsidR="00EE2B60" w:rsidRPr="00256E3C">
        <w:rPr>
          <w:rFonts w:ascii="Times New Roman" w:hAnsi="Times New Roman" w:cs="Times New Roman"/>
        </w:rPr>
        <w:t xml:space="preserve">, </w:t>
      </w:r>
      <w:del w:id="10" w:author="Zalewska Katarzyna" w:date="2025-11-14T09:13:00Z">
        <w:r w:rsidR="00EE2B60" w:rsidRPr="00256E3C" w:rsidDel="00C2440B">
          <w:rPr>
            <w:rFonts w:ascii="Times New Roman" w:hAnsi="Times New Roman" w:cs="Times New Roman"/>
          </w:rPr>
          <w:delText xml:space="preserve"> </w:delText>
        </w:r>
      </w:del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>sporządzone przez inne osoby uprawnione do reprezentacji tego podmiotu – w przypadku ubiegania się o pomoc przez osobę prawną lub jednostkę organizacyjną nieposiadającą osobowości prawnej, jeżeli reprezentacja jest wieloosobowa</w:t>
      </w:r>
      <w:r w:rsidR="00DB5504" w:rsidRPr="00256E3C">
        <w:rPr>
          <w:rFonts w:ascii="Times New Roman" w:hAnsi="Times New Roman" w:cs="Times New Roman"/>
        </w:rPr>
        <w:t>.</w:t>
      </w:r>
    </w:p>
    <w:p w14:paraId="66F134FB" w14:textId="3FD5D7FB" w:rsidR="00F1169A" w:rsidRPr="00256E3C" w:rsidRDefault="00636149" w:rsidP="004E1603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I.6.7 „Interwencja w sektorze pszczelarskim – wspieranie badania jakości handlowej miodu oraz identyfikacja miodów odmianowych”</w:t>
      </w:r>
      <w:r w:rsidR="00C33BEF" w:rsidRPr="00256E3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05EBD1AC" w14:textId="6BB26A9F" w:rsidR="00EF4529" w:rsidRPr="00256E3C" w:rsidRDefault="00EF4529" w:rsidP="00EF4529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hAnsi="Times New Roman" w:cs="Times New Roman"/>
        </w:rPr>
        <w:t>upoważnieni</w:t>
      </w:r>
      <w:r w:rsidR="00A92816" w:rsidRPr="00256E3C">
        <w:rPr>
          <w:rFonts w:ascii="Times New Roman" w:hAnsi="Times New Roman" w:cs="Times New Roman"/>
        </w:rPr>
        <w:t>e</w:t>
      </w:r>
      <w:r w:rsidRPr="00256E3C">
        <w:rPr>
          <w:rFonts w:ascii="Times New Roman" w:hAnsi="Times New Roman" w:cs="Times New Roman"/>
        </w:rPr>
        <w:t xml:space="preserve"> dla osoby reprezentującej do złożenia w imieniu Wnioskodawcy wniosk</w:t>
      </w:r>
      <w:r w:rsidR="00EE2B60" w:rsidRPr="00256E3C">
        <w:rPr>
          <w:rFonts w:ascii="Times New Roman" w:hAnsi="Times New Roman" w:cs="Times New Roman"/>
        </w:rPr>
        <w:t>ów</w:t>
      </w:r>
      <w:r w:rsidRPr="00256E3C">
        <w:rPr>
          <w:rFonts w:ascii="Times New Roman" w:hAnsi="Times New Roman" w:cs="Times New Roman"/>
        </w:rPr>
        <w:t xml:space="preserve"> i wykonywania innych czynności w toku ubiegania się o przyznanie pomocy, </w:t>
      </w:r>
      <w:r w:rsidR="00236925" w:rsidRPr="00256E3C">
        <w:rPr>
          <w:rFonts w:ascii="Times New Roman" w:hAnsi="Times New Roman" w:cs="Times New Roman"/>
        </w:rPr>
        <w:t xml:space="preserve">zawierania umowy oraz wypłaty pomocy </w:t>
      </w:r>
      <w:r w:rsidR="00EE2B60" w:rsidRPr="00256E3C">
        <w:rPr>
          <w:rFonts w:ascii="Times New Roman" w:hAnsi="Times New Roman" w:cs="Times New Roman"/>
        </w:rPr>
        <w:t xml:space="preserve">- </w:t>
      </w:r>
      <w:r w:rsidRPr="00256E3C">
        <w:rPr>
          <w:rFonts w:ascii="Times New Roman" w:hAnsi="Times New Roman" w:cs="Times New Roman"/>
        </w:rPr>
        <w:t xml:space="preserve">sporządzone przez inne osoby uprawnione do reprezentacji tego podmiotu – w przypadku ubiegania się o pomoc przez osobę prawną lub jednostkę organizacyjną nieposiadającą osobowości prawnej, jeżeli reprezentacja jest wieloosobowa; </w:t>
      </w:r>
    </w:p>
    <w:p w14:paraId="59DB0CD9" w14:textId="5F314B87" w:rsidR="00D757D4" w:rsidRPr="00256E3C" w:rsidRDefault="00255768" w:rsidP="004E1603">
      <w:pPr>
        <w:pStyle w:val="Akapitzlist"/>
        <w:numPr>
          <w:ilvl w:val="0"/>
          <w:numId w:val="68"/>
        </w:numPr>
        <w:jc w:val="both"/>
        <w:rPr>
          <w:rFonts w:ascii="Times New Roman" w:hAnsi="Times New Roman" w:cs="Times New Roman"/>
        </w:rPr>
      </w:pPr>
      <w:r w:rsidRPr="00256E3C">
        <w:rPr>
          <w:rFonts w:ascii="Times New Roman" w:eastAsia="Arial Nova" w:hAnsi="Times New Roman" w:cs="Times New Roman"/>
          <w:lang w:eastAsia="pl-PL"/>
        </w:rPr>
        <w:t xml:space="preserve">fakultatywnie </w:t>
      </w:r>
      <w:r w:rsidR="009C48DB" w:rsidRPr="00256E3C">
        <w:rPr>
          <w:rFonts w:ascii="Times New Roman" w:eastAsia="Arial Nova" w:hAnsi="Times New Roman" w:cs="Times New Roman"/>
          <w:lang w:eastAsia="pl-PL"/>
        </w:rPr>
        <w:t>zaświadczeni</w:t>
      </w:r>
      <w:r w:rsidR="00A92816" w:rsidRPr="00256E3C">
        <w:rPr>
          <w:rFonts w:ascii="Times New Roman" w:eastAsia="Arial Nova" w:hAnsi="Times New Roman" w:cs="Times New Roman"/>
          <w:lang w:eastAsia="pl-PL"/>
        </w:rPr>
        <w:t>e</w:t>
      </w:r>
      <w:r w:rsidR="009C48DB" w:rsidRPr="00256E3C">
        <w:rPr>
          <w:rFonts w:ascii="Times New Roman" w:eastAsia="Arial Nova" w:hAnsi="Times New Roman" w:cs="Times New Roman"/>
          <w:lang w:eastAsia="pl-PL"/>
        </w:rPr>
        <w:t xml:space="preserve"> weterynaryjne wskazujące </w:t>
      </w:r>
      <w:r w:rsidR="009C48DB" w:rsidRPr="00256E3C">
        <w:rPr>
          <w:rFonts w:ascii="Times New Roman" w:hAnsi="Times New Roman" w:cs="Times New Roman"/>
        </w:rPr>
        <w:t xml:space="preserve">na liczbę pni pszczelich - gdzie  </w:t>
      </w:r>
      <w:r w:rsidR="00693025" w:rsidRPr="00256E3C">
        <w:rPr>
          <w:rFonts w:ascii="Times New Roman" w:hAnsi="Times New Roman" w:cs="Times New Roman"/>
        </w:rPr>
        <w:t>liczba</w:t>
      </w:r>
      <w:r w:rsidR="009C48DB" w:rsidRPr="00256E3C">
        <w:rPr>
          <w:rFonts w:ascii="Times New Roman" w:hAnsi="Times New Roman" w:cs="Times New Roman"/>
        </w:rPr>
        <w:t xml:space="preserve"> pni pszczelich potwierdzona jest zaświadczeniem weterynaryjnym wydanym w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 xml:space="preserve"> r. złożonym wraz z WOPP lub złożonym do ARiMR na potrzeby wnioskowania o udzielenie pomocy w ramach pomocy finansowej dla pszczelarzy do przezimowanych rodzin pszczelich (nabór 202</w:t>
      </w:r>
      <w:r w:rsidR="00EE2B60" w:rsidRPr="00256E3C">
        <w:rPr>
          <w:rFonts w:ascii="Times New Roman" w:hAnsi="Times New Roman" w:cs="Times New Roman"/>
        </w:rPr>
        <w:t>5</w:t>
      </w:r>
      <w:r w:rsidR="009C48DB" w:rsidRPr="00256E3C">
        <w:rPr>
          <w:rFonts w:ascii="Times New Roman" w:hAnsi="Times New Roman" w:cs="Times New Roman"/>
        </w:rPr>
        <w:t>)</w:t>
      </w:r>
      <w:r w:rsidR="0047306C" w:rsidRPr="00256E3C">
        <w:rPr>
          <w:rFonts w:ascii="Times New Roman" w:hAnsi="Times New Roman" w:cs="Times New Roman"/>
        </w:rPr>
        <w:t xml:space="preserve"> - </w:t>
      </w:r>
      <w:r w:rsidR="000E0F2C" w:rsidRPr="00256E3C">
        <w:rPr>
          <w:rFonts w:ascii="Times New Roman" w:hAnsi="Times New Roman" w:cs="Times New Roman"/>
        </w:rPr>
        <w:t>w przypadku niezłożenia dokumentu potwierdzającego liczbę posiadanych pni pszczelich, Agencja dokona potwierdzenia liczby pni pszczelich w zasobach właściwego Powiatowego Lekarza Weterynarii</w:t>
      </w:r>
      <w:r w:rsidR="009C48DB" w:rsidRPr="00256E3C">
        <w:rPr>
          <w:rFonts w:ascii="Times New Roman" w:hAnsi="Times New Roman" w:cs="Times New Roman"/>
        </w:rPr>
        <w:t>.</w:t>
      </w:r>
    </w:p>
    <w:p w14:paraId="70A77C0F" w14:textId="644F3000" w:rsidR="00D757D4" w:rsidRPr="00660A31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</w:rPr>
      </w:pPr>
    </w:p>
    <w:p w14:paraId="1487F25F" w14:textId="3E69E5FA" w:rsidR="00D757D4" w:rsidRPr="00660A31" w:rsidRDefault="00D757D4" w:rsidP="00F1169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660A31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09148" w14:textId="519FF702" w:rsidR="008D0723" w:rsidRPr="008D0723" w:rsidRDefault="00324582" w:rsidP="00324582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Hlk176902150"/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 w:rsidR="00D069ED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/0</w:t>
            </w:r>
            <w:ins w:id="12" w:author="Zalewska Katarzyna" w:date="2025-11-07T13:12:00Z">
              <w:r w:rsidR="00467BAD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t>2</w:t>
              </w:r>
            </w:ins>
            <w:del w:id="13" w:author="Zalewska Katarzyna" w:date="2025-11-07T13:12:00Z">
              <w:r w:rsidR="00D069ED" w:rsidDel="00467BAD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delText>1</w:delText>
              </w:r>
            </w:del>
          </w:p>
          <w:bookmarkEnd w:id="11"/>
          <w:p w14:paraId="3895AC47" w14:textId="5706C2EB" w:rsidR="00020BDA" w:rsidRPr="00C33BEF" w:rsidRDefault="00020BDA" w:rsidP="00324582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33BE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E1603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4E160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0124B"/>
    <w:multiLevelType w:val="hybridMultilevel"/>
    <w:tmpl w:val="7064353A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9E2CFD"/>
    <w:multiLevelType w:val="hybridMultilevel"/>
    <w:tmpl w:val="A2B6B538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755E60"/>
    <w:multiLevelType w:val="hybridMultilevel"/>
    <w:tmpl w:val="BDDC3BE2"/>
    <w:lvl w:ilvl="0" w:tplc="8990CD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1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2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7" w15:restartNumberingAfterBreak="0">
    <w:nsid w:val="616D60C5"/>
    <w:multiLevelType w:val="hybridMultilevel"/>
    <w:tmpl w:val="5558A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9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EE1804"/>
    <w:multiLevelType w:val="hybridMultilevel"/>
    <w:tmpl w:val="5594A39C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1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8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6010853">
    <w:abstractNumId w:val="19"/>
  </w:num>
  <w:num w:numId="2" w16cid:durableId="918095073">
    <w:abstractNumId w:val="58"/>
  </w:num>
  <w:num w:numId="3" w16cid:durableId="695351627">
    <w:abstractNumId w:val="33"/>
  </w:num>
  <w:num w:numId="4" w16cid:durableId="1766196030">
    <w:abstractNumId w:val="27"/>
  </w:num>
  <w:num w:numId="5" w16cid:durableId="1600798739">
    <w:abstractNumId w:val="20"/>
  </w:num>
  <w:num w:numId="6" w16cid:durableId="749473576">
    <w:abstractNumId w:val="12"/>
  </w:num>
  <w:num w:numId="7" w16cid:durableId="903218545">
    <w:abstractNumId w:val="25"/>
  </w:num>
  <w:num w:numId="8" w16cid:durableId="1182547478">
    <w:abstractNumId w:val="9"/>
  </w:num>
  <w:num w:numId="9" w16cid:durableId="1057897041">
    <w:abstractNumId w:val="6"/>
  </w:num>
  <w:num w:numId="10" w16cid:durableId="1120033230">
    <w:abstractNumId w:val="28"/>
  </w:num>
  <w:num w:numId="11" w16cid:durableId="433138388">
    <w:abstractNumId w:val="50"/>
  </w:num>
  <w:num w:numId="12" w16cid:durableId="1681279072">
    <w:abstractNumId w:val="21"/>
  </w:num>
  <w:num w:numId="13" w16cid:durableId="953286862">
    <w:abstractNumId w:val="39"/>
  </w:num>
  <w:num w:numId="14" w16cid:durableId="697119207">
    <w:abstractNumId w:val="40"/>
  </w:num>
  <w:num w:numId="15" w16cid:durableId="225843519">
    <w:abstractNumId w:val="49"/>
  </w:num>
  <w:num w:numId="16" w16cid:durableId="1606690427">
    <w:abstractNumId w:val="38"/>
  </w:num>
  <w:num w:numId="17" w16cid:durableId="669722555">
    <w:abstractNumId w:val="44"/>
  </w:num>
  <w:num w:numId="18" w16cid:durableId="861479868">
    <w:abstractNumId w:val="53"/>
  </w:num>
  <w:num w:numId="19" w16cid:durableId="13505470">
    <w:abstractNumId w:val="18"/>
  </w:num>
  <w:num w:numId="20" w16cid:durableId="1083069768">
    <w:abstractNumId w:val="52"/>
  </w:num>
  <w:num w:numId="21" w16cid:durableId="1171221525">
    <w:abstractNumId w:val="26"/>
  </w:num>
  <w:num w:numId="22" w16cid:durableId="665745772">
    <w:abstractNumId w:val="66"/>
  </w:num>
  <w:num w:numId="23" w16cid:durableId="1908033450">
    <w:abstractNumId w:val="61"/>
  </w:num>
  <w:num w:numId="24" w16cid:durableId="758334200">
    <w:abstractNumId w:val="22"/>
  </w:num>
  <w:num w:numId="25" w16cid:durableId="105776767">
    <w:abstractNumId w:val="7"/>
  </w:num>
  <w:num w:numId="26" w16cid:durableId="1156648825">
    <w:abstractNumId w:val="30"/>
  </w:num>
  <w:num w:numId="27" w16cid:durableId="2108580111">
    <w:abstractNumId w:val="68"/>
  </w:num>
  <w:num w:numId="28" w16cid:durableId="90511287">
    <w:abstractNumId w:val="34"/>
  </w:num>
  <w:num w:numId="29" w16cid:durableId="52505992">
    <w:abstractNumId w:val="69"/>
  </w:num>
  <w:num w:numId="30" w16cid:durableId="825241446">
    <w:abstractNumId w:val="29"/>
  </w:num>
  <w:num w:numId="31" w16cid:durableId="1659648282">
    <w:abstractNumId w:val="48"/>
  </w:num>
  <w:num w:numId="32" w16cid:durableId="623511553">
    <w:abstractNumId w:val="43"/>
  </w:num>
  <w:num w:numId="33" w16cid:durableId="1427311937">
    <w:abstractNumId w:val="10"/>
  </w:num>
  <w:num w:numId="34" w16cid:durableId="2065373158">
    <w:abstractNumId w:val="3"/>
  </w:num>
  <w:num w:numId="35" w16cid:durableId="1153446336">
    <w:abstractNumId w:val="41"/>
  </w:num>
  <w:num w:numId="36" w16cid:durableId="671371260">
    <w:abstractNumId w:val="57"/>
  </w:num>
  <w:num w:numId="37" w16cid:durableId="1144738354">
    <w:abstractNumId w:val="35"/>
  </w:num>
  <w:num w:numId="38" w16cid:durableId="1497190452">
    <w:abstractNumId w:val="37"/>
  </w:num>
  <w:num w:numId="39" w16cid:durableId="870995107">
    <w:abstractNumId w:val="17"/>
  </w:num>
  <w:num w:numId="40" w16cid:durableId="1666938451">
    <w:abstractNumId w:val="23"/>
  </w:num>
  <w:num w:numId="41" w16cid:durableId="2028021281">
    <w:abstractNumId w:val="0"/>
  </w:num>
  <w:num w:numId="42" w16cid:durableId="712537079">
    <w:abstractNumId w:val="51"/>
  </w:num>
  <w:num w:numId="43" w16cid:durableId="2127191861">
    <w:abstractNumId w:val="11"/>
  </w:num>
  <w:num w:numId="44" w16cid:durableId="587813144">
    <w:abstractNumId w:val="31"/>
  </w:num>
  <w:num w:numId="45" w16cid:durableId="50932673">
    <w:abstractNumId w:val="8"/>
  </w:num>
  <w:num w:numId="46" w16cid:durableId="843475224">
    <w:abstractNumId w:val="2"/>
  </w:num>
  <w:num w:numId="47" w16cid:durableId="129177540">
    <w:abstractNumId w:val="13"/>
  </w:num>
  <w:num w:numId="48" w16cid:durableId="1459642320">
    <w:abstractNumId w:val="64"/>
  </w:num>
  <w:num w:numId="49" w16cid:durableId="1805656534">
    <w:abstractNumId w:val="56"/>
  </w:num>
  <w:num w:numId="50" w16cid:durableId="194202192">
    <w:abstractNumId w:val="15"/>
  </w:num>
  <w:num w:numId="51" w16cid:durableId="1264151248">
    <w:abstractNumId w:val="16"/>
  </w:num>
  <w:num w:numId="52" w16cid:durableId="425543572">
    <w:abstractNumId w:val="62"/>
  </w:num>
  <w:num w:numId="53" w16cid:durableId="1338116315">
    <w:abstractNumId w:val="46"/>
  </w:num>
  <w:num w:numId="54" w16cid:durableId="516385314">
    <w:abstractNumId w:val="67"/>
  </w:num>
  <w:num w:numId="55" w16cid:durableId="1432623398">
    <w:abstractNumId w:val="14"/>
  </w:num>
  <w:num w:numId="56" w16cid:durableId="694573675">
    <w:abstractNumId w:val="47"/>
  </w:num>
  <w:num w:numId="57" w16cid:durableId="85001749">
    <w:abstractNumId w:val="65"/>
  </w:num>
  <w:num w:numId="58" w16cid:durableId="711659095">
    <w:abstractNumId w:val="60"/>
  </w:num>
  <w:num w:numId="59" w16cid:durableId="2120641861">
    <w:abstractNumId w:val="4"/>
  </w:num>
  <w:num w:numId="60" w16cid:durableId="761680918">
    <w:abstractNumId w:val="54"/>
  </w:num>
  <w:num w:numId="61" w16cid:durableId="1307197873">
    <w:abstractNumId w:val="32"/>
  </w:num>
  <w:num w:numId="62" w16cid:durableId="1018002683">
    <w:abstractNumId w:val="59"/>
  </w:num>
  <w:num w:numId="63" w16cid:durableId="318466073">
    <w:abstractNumId w:val="63"/>
  </w:num>
  <w:num w:numId="64" w16cid:durableId="111166833">
    <w:abstractNumId w:val="36"/>
  </w:num>
  <w:num w:numId="65" w16cid:durableId="1602029590">
    <w:abstractNumId w:val="1"/>
  </w:num>
  <w:num w:numId="66" w16cid:durableId="1173641152">
    <w:abstractNumId w:val="45"/>
  </w:num>
  <w:num w:numId="67" w16cid:durableId="1106195237">
    <w:abstractNumId w:val="42"/>
  </w:num>
  <w:num w:numId="68" w16cid:durableId="1171021094">
    <w:abstractNumId w:val="55"/>
  </w:num>
  <w:num w:numId="69" w16cid:durableId="197158676">
    <w:abstractNumId w:val="5"/>
  </w:num>
  <w:num w:numId="70" w16cid:durableId="1700428793">
    <w:abstractNumId w:val="24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6004FED-0269-43AC-B66F-2D15D681513D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1B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1DD7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0F2C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47F34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7C9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CCD"/>
    <w:rsid w:val="0019600C"/>
    <w:rsid w:val="00196095"/>
    <w:rsid w:val="00196B9A"/>
    <w:rsid w:val="001972A8"/>
    <w:rsid w:val="00197339"/>
    <w:rsid w:val="001A093D"/>
    <w:rsid w:val="001A0991"/>
    <w:rsid w:val="001A09D8"/>
    <w:rsid w:val="001A0CD6"/>
    <w:rsid w:val="001A0F9E"/>
    <w:rsid w:val="001A11F0"/>
    <w:rsid w:val="001A1423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2B0B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C8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5B5"/>
    <w:rsid w:val="00223BE9"/>
    <w:rsid w:val="0022440A"/>
    <w:rsid w:val="002244D0"/>
    <w:rsid w:val="00224BBD"/>
    <w:rsid w:val="0022546B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925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768"/>
    <w:rsid w:val="00255D94"/>
    <w:rsid w:val="002561BC"/>
    <w:rsid w:val="00256383"/>
    <w:rsid w:val="00256E3C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DEE"/>
    <w:rsid w:val="002A2E57"/>
    <w:rsid w:val="002A34C3"/>
    <w:rsid w:val="002A358D"/>
    <w:rsid w:val="002A3D4E"/>
    <w:rsid w:val="002A40E5"/>
    <w:rsid w:val="002A4604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582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219"/>
    <w:rsid w:val="003C14D2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3F10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BAD"/>
    <w:rsid w:val="00467D24"/>
    <w:rsid w:val="00470201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06C"/>
    <w:rsid w:val="004731A5"/>
    <w:rsid w:val="00474033"/>
    <w:rsid w:val="00474201"/>
    <w:rsid w:val="004742A0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000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603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73E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3BF6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DB"/>
    <w:rsid w:val="006224E1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149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1DA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A31"/>
    <w:rsid w:val="00660C5C"/>
    <w:rsid w:val="0066220A"/>
    <w:rsid w:val="00663042"/>
    <w:rsid w:val="00663170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3025"/>
    <w:rsid w:val="00693D7F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5FF2"/>
    <w:rsid w:val="006C6D65"/>
    <w:rsid w:val="006C73EA"/>
    <w:rsid w:val="006C74AD"/>
    <w:rsid w:val="006C7795"/>
    <w:rsid w:val="006C78BB"/>
    <w:rsid w:val="006C7CCD"/>
    <w:rsid w:val="006D0D95"/>
    <w:rsid w:val="006D1B27"/>
    <w:rsid w:val="006D2650"/>
    <w:rsid w:val="006D2706"/>
    <w:rsid w:val="006D2B71"/>
    <w:rsid w:val="006D3254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0E9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6F7F1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9FB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5F5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6B6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6ADD"/>
    <w:rsid w:val="007D6B26"/>
    <w:rsid w:val="007D6E55"/>
    <w:rsid w:val="007D70E8"/>
    <w:rsid w:val="007D7213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48A6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ACC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07C6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8DB"/>
    <w:rsid w:val="009C4F91"/>
    <w:rsid w:val="009C508F"/>
    <w:rsid w:val="009C59B6"/>
    <w:rsid w:val="009C5D46"/>
    <w:rsid w:val="009C6F1B"/>
    <w:rsid w:val="009C768A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93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816"/>
    <w:rsid w:val="00A92D26"/>
    <w:rsid w:val="00A93AAB"/>
    <w:rsid w:val="00A94045"/>
    <w:rsid w:val="00A94181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0F2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299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714"/>
    <w:rsid w:val="00B728D8"/>
    <w:rsid w:val="00B72AD1"/>
    <w:rsid w:val="00B72E2B"/>
    <w:rsid w:val="00B733F6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2D4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7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103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5D5"/>
    <w:rsid w:val="00C22C46"/>
    <w:rsid w:val="00C22E1D"/>
    <w:rsid w:val="00C22ECB"/>
    <w:rsid w:val="00C2440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BEF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2A43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56B"/>
    <w:rsid w:val="00D04A1E"/>
    <w:rsid w:val="00D04D75"/>
    <w:rsid w:val="00D0515C"/>
    <w:rsid w:val="00D05FE9"/>
    <w:rsid w:val="00D06399"/>
    <w:rsid w:val="00D069ED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30C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656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504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C756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33E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53E4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B60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4529"/>
    <w:rsid w:val="00EF59C5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44B9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169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11DA"/>
    <w:rsid w:val="00FB2D24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04FED-0269-43AC-B66F-2D15D68151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102388-050C-465F-84EF-A788CB67390B}">
  <ds:schemaRefs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99F9A14-FFDA-4BA4-B396-801AD3F11BEC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Zalewska Katarzyna</cp:lastModifiedBy>
  <cp:revision>5</cp:revision>
  <cp:lastPrinted>2025-10-10T14:07:00Z</cp:lastPrinted>
  <dcterms:created xsi:type="dcterms:W3CDTF">2025-10-10T14:07:00Z</dcterms:created>
  <dcterms:modified xsi:type="dcterms:W3CDTF">2025-11-14T08:13:00Z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91af5b2f-8919-4956-ac55-98d5d0478eda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