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4ED" w14:textId="77777777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Załącznik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nr</w:t>
      </w:r>
      <w:proofErr w:type="spellEnd"/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1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7777777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>FORMULARZ OFERTOWY</w:t>
      </w:r>
    </w:p>
    <w:p w14:paraId="0778DAB0" w14:textId="77777777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0CBDB52" w14:textId="12ACC958" w:rsidR="00BF2A6F" w:rsidRDefault="00F669B0" w:rsidP="00BF2A6F">
      <w:pPr>
        <w:tabs>
          <w:tab w:val="left" w:pos="7230"/>
        </w:tabs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</w:t>
      </w:r>
    </w:p>
    <w:p w14:paraId="3AA27EC7" w14:textId="3F906051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działając w imieniu i na </w:t>
      </w:r>
      <w:proofErr w:type="gramStart"/>
      <w:r w:rsidRPr="00F669B0">
        <w:rPr>
          <w:rFonts w:ascii="Lato" w:eastAsia="Calibri" w:hAnsi="Lato" w:cs="Arial"/>
          <w:sz w:val="20"/>
          <w:szCs w:val="20"/>
        </w:rPr>
        <w:t>rzecz :</w:t>
      </w:r>
      <w:proofErr w:type="gramEnd"/>
    </w:p>
    <w:p w14:paraId="06E6713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9184CE3" w14:textId="2C8FFBDB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3A3CAD00" w14:textId="77777777" w:rsid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CD5739A" w14:textId="204CB80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653ED1F" w14:textId="61053961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1713E436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BC763B" w14:textId="20772D5C" w:rsidR="00F669B0" w:rsidRP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4510A993" w14:textId="77777777" w:rsidR="00F669B0" w:rsidRDefault="00F669B0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7A765F64" w14:textId="77777777" w:rsidR="001674CD" w:rsidRPr="00F669B0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2B4634B6" w14:textId="767B9FB5" w:rsidR="00F669B0" w:rsidRPr="00F669B0" w:rsidRDefault="00F669B0" w:rsidP="003F0B3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w związku z </w:t>
      </w:r>
      <w:r w:rsidR="00A13349">
        <w:rPr>
          <w:rFonts w:ascii="Lato" w:eastAsia="Calibri" w:hAnsi="Lato" w:cs="Arial"/>
          <w:sz w:val="20"/>
          <w:szCs w:val="20"/>
        </w:rPr>
        <w:t>zamówieniem na</w:t>
      </w:r>
      <w:r w:rsidRPr="00F669B0">
        <w:rPr>
          <w:rFonts w:ascii="Lato" w:eastAsia="Calibri" w:hAnsi="Lato" w:cs="Arial"/>
          <w:sz w:val="20"/>
          <w:szCs w:val="20"/>
        </w:rPr>
        <w:t xml:space="preserve"> usługę: </w:t>
      </w:r>
      <w:bookmarkStart w:id="0" w:name="_Hlk133503538"/>
      <w:r w:rsidR="00564BBC">
        <w:rPr>
          <w:rFonts w:ascii="Lato" w:hAnsi="Lato"/>
          <w:b/>
          <w:sz w:val="20"/>
          <w:szCs w:val="20"/>
        </w:rPr>
        <w:t>przeprowadzenia badania warsztatowego dotyczącego ekosystemu startup w Po</w:t>
      </w:r>
      <w:r w:rsidR="007A7846">
        <w:rPr>
          <w:rFonts w:ascii="Lato" w:hAnsi="Lato"/>
          <w:b/>
          <w:sz w:val="20"/>
          <w:szCs w:val="20"/>
        </w:rPr>
        <w:t>lsce.</w:t>
      </w:r>
      <w:bookmarkEnd w:id="0"/>
    </w:p>
    <w:p w14:paraId="2EDBECE4" w14:textId="77777777" w:rsidR="00A13349" w:rsidRDefault="00A13349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46AC4E32" w14:textId="1F531811" w:rsidR="00A13349" w:rsidRPr="00A13349" w:rsidRDefault="00A13349" w:rsidP="00A13349">
      <w:pPr>
        <w:spacing w:after="200" w:line="276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  <w:r w:rsidRPr="00A13349">
        <w:rPr>
          <w:rFonts w:ascii="Lato" w:eastAsia="Calibri" w:hAnsi="Lato" w:cs="Arial"/>
          <w:b/>
          <w:bCs/>
          <w:sz w:val="20"/>
          <w:szCs w:val="20"/>
        </w:rPr>
        <w:t>CENA</w:t>
      </w:r>
    </w:p>
    <w:p w14:paraId="3F60E875" w14:textId="527A09EF" w:rsidR="00F669B0" w:rsidRPr="00F669B0" w:rsidRDefault="00A13349" w:rsidP="00F669B0">
      <w:pPr>
        <w:spacing w:after="200" w:line="276" w:lineRule="auto"/>
        <w:jc w:val="both"/>
        <w:rPr>
          <w:rFonts w:ascii="Lato" w:eastAsia="Calibri" w:hAnsi="Lato" w:cs="Arial"/>
          <w:i/>
          <w:iCs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 xml:space="preserve">całość zamówienia wykonam za cenę: </w:t>
      </w:r>
    </w:p>
    <w:p w14:paraId="03C2AF2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  <w:lang w:val="it-IT"/>
        </w:rPr>
      </w:pPr>
    </w:p>
    <w:p w14:paraId="5EC5BB5D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  <w:lang w:val="it-IT"/>
        </w:rPr>
        <w:t xml:space="preserve">Całość (netto) </w:t>
      </w:r>
      <w:r w:rsidRPr="00F669B0">
        <w:rPr>
          <w:rFonts w:ascii="Lato" w:eastAsia="Calibri" w:hAnsi="Lato" w:cs="Arial"/>
          <w:sz w:val="20"/>
          <w:szCs w:val="20"/>
        </w:rPr>
        <w:t>…………………………………………………PLN</w:t>
      </w:r>
    </w:p>
    <w:p w14:paraId="62B1BCF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57AB5C4B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+ ……% VAT w kwocie ………………………</w:t>
      </w:r>
      <w:proofErr w:type="gramStart"/>
      <w:r w:rsidRPr="00F669B0">
        <w:rPr>
          <w:rFonts w:ascii="Lato" w:eastAsia="Calibri" w:hAnsi="Lato" w:cs="Arial"/>
          <w:sz w:val="20"/>
          <w:szCs w:val="20"/>
        </w:rPr>
        <w:t>…….</w:t>
      </w:r>
      <w:proofErr w:type="gramEnd"/>
      <w:r w:rsidRPr="00F669B0">
        <w:rPr>
          <w:rFonts w:ascii="Lato" w:eastAsia="Calibri" w:hAnsi="Lato" w:cs="Arial"/>
          <w:sz w:val="20"/>
          <w:szCs w:val="20"/>
        </w:rPr>
        <w:t>.PLN</w:t>
      </w:r>
    </w:p>
    <w:p w14:paraId="6400A028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</w:p>
    <w:p w14:paraId="070D027D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(słownie: …………………………………………………………………………………………)</w:t>
      </w:r>
    </w:p>
    <w:p w14:paraId="192534BA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436489B4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tj. łącznie cena (brutto): ………………………………PLN</w:t>
      </w:r>
    </w:p>
    <w:p w14:paraId="030398D5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3C0AE012" w14:textId="77777777" w:rsidR="00F669B0" w:rsidRPr="00F669B0" w:rsidRDefault="00F669B0" w:rsidP="00F669B0">
      <w:pPr>
        <w:jc w:val="both"/>
        <w:rPr>
          <w:rFonts w:ascii="Lato" w:eastAsia="Arial Narrow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14:paraId="0842F154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0B30E562" w14:textId="77777777" w:rsidR="00F669B0" w:rsidRPr="00F669B0" w:rsidRDefault="00F669B0" w:rsidP="00F669B0">
      <w:pPr>
        <w:jc w:val="both"/>
        <w:rPr>
          <w:rFonts w:ascii="Lato" w:eastAsia="Calibri" w:hAnsi="Lato" w:cs="Arial"/>
          <w:sz w:val="20"/>
          <w:szCs w:val="20"/>
        </w:rPr>
      </w:pPr>
    </w:p>
    <w:p w14:paraId="6DDC871D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..............................., dn. ..............................</w:t>
      </w:r>
    </w:p>
    <w:p w14:paraId="40384B50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4AAE0591" w14:textId="77777777" w:rsidR="00F669B0" w:rsidRPr="00F669B0" w:rsidRDefault="00F669B0" w:rsidP="00F669B0">
      <w:pPr>
        <w:ind w:left="426"/>
        <w:jc w:val="both"/>
        <w:rPr>
          <w:rFonts w:ascii="Lato" w:hAnsi="Lato" w:cs="Arial"/>
          <w:sz w:val="20"/>
          <w:szCs w:val="20"/>
        </w:rPr>
      </w:pPr>
    </w:p>
    <w:p w14:paraId="11186CC9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  <w:r w:rsidRPr="00F669B0">
        <w:rPr>
          <w:rFonts w:ascii="Lato" w:hAnsi="Lato" w:cs="Arial"/>
          <w:sz w:val="20"/>
          <w:szCs w:val="20"/>
        </w:rPr>
        <w:t>.....................................................................</w:t>
      </w:r>
    </w:p>
    <w:p w14:paraId="71121E14" w14:textId="77777777" w:rsidR="00F669B0" w:rsidRPr="0006443F" w:rsidRDefault="00F669B0" w:rsidP="0006443F">
      <w:pPr>
        <w:jc w:val="both"/>
        <w:rPr>
          <w:rFonts w:ascii="Lato" w:hAnsi="Lato" w:cs="Arial"/>
          <w:sz w:val="18"/>
          <w:szCs w:val="18"/>
        </w:rPr>
      </w:pPr>
      <w:r w:rsidRPr="0006443F">
        <w:rPr>
          <w:rFonts w:ascii="Lato" w:hAnsi="Lato" w:cs="Arial"/>
          <w:sz w:val="18"/>
          <w:szCs w:val="18"/>
        </w:rPr>
        <w:t>(podpis(y) osób uprawnionych do reprezentacji wykonawcy)</w:t>
      </w:r>
    </w:p>
    <w:p w14:paraId="5F18D4E8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56ACBAFF" w14:textId="77777777" w:rsidR="00F669B0" w:rsidRPr="00F669B0" w:rsidRDefault="00F669B0" w:rsidP="00F669B0">
      <w:pPr>
        <w:jc w:val="both"/>
        <w:rPr>
          <w:rFonts w:ascii="Lato" w:hAnsi="Lato" w:cs="Arial"/>
          <w:sz w:val="20"/>
          <w:szCs w:val="20"/>
        </w:rPr>
      </w:pPr>
    </w:p>
    <w:p w14:paraId="2002F8F0" w14:textId="77777777" w:rsidR="00086859" w:rsidRDefault="00086859" w:rsidP="00086859">
      <w:pPr>
        <w:jc w:val="both"/>
        <w:rPr>
          <w:rFonts w:ascii="Lato" w:hAnsi="Lato" w:cs="Arial"/>
          <w:sz w:val="18"/>
          <w:szCs w:val="18"/>
        </w:rPr>
      </w:pPr>
    </w:p>
    <w:p w14:paraId="485BF2F1" w14:textId="77777777" w:rsidR="007A7846" w:rsidRDefault="007A7846" w:rsidP="00086859">
      <w:pPr>
        <w:jc w:val="both"/>
        <w:rPr>
          <w:ins w:id="1" w:author="Borowiecka Monika" w:date="2025-10-24T10:34:00Z" w16du:dateUtc="2025-10-24T08:34:00Z"/>
          <w:rFonts w:ascii="Lato" w:hAnsi="Lato" w:cs="Arial"/>
          <w:sz w:val="20"/>
          <w:szCs w:val="20"/>
        </w:rPr>
      </w:pPr>
    </w:p>
    <w:p w14:paraId="0D27698D" w14:textId="77777777" w:rsidR="007A7846" w:rsidRDefault="007A7846" w:rsidP="00086859">
      <w:pPr>
        <w:jc w:val="both"/>
        <w:rPr>
          <w:ins w:id="2" w:author="Borowiecka Monika" w:date="2025-10-24T10:34:00Z" w16du:dateUtc="2025-10-24T08:34:00Z"/>
          <w:rFonts w:ascii="Lato" w:hAnsi="Lato" w:cs="Arial"/>
          <w:sz w:val="20"/>
          <w:szCs w:val="20"/>
        </w:rPr>
      </w:pPr>
    </w:p>
    <w:p w14:paraId="1B2BB754" w14:textId="77777777" w:rsidR="007A7846" w:rsidRDefault="007A7846" w:rsidP="00086859">
      <w:pPr>
        <w:jc w:val="both"/>
        <w:rPr>
          <w:ins w:id="3" w:author="Borowiecka Monika" w:date="2025-10-24T10:34:00Z" w16du:dateUtc="2025-10-24T08:34:00Z"/>
          <w:rFonts w:ascii="Lato" w:hAnsi="Lato" w:cs="Arial"/>
          <w:sz w:val="20"/>
          <w:szCs w:val="20"/>
        </w:rPr>
      </w:pPr>
    </w:p>
    <w:p w14:paraId="32CB300E" w14:textId="77777777" w:rsidR="007A7846" w:rsidRDefault="007A7846" w:rsidP="00086859">
      <w:pPr>
        <w:jc w:val="both"/>
        <w:rPr>
          <w:ins w:id="4" w:author="Borowiecka Monika" w:date="2025-10-24T10:34:00Z" w16du:dateUtc="2025-10-24T08:34:00Z"/>
          <w:rFonts w:ascii="Lato" w:hAnsi="Lato" w:cs="Arial"/>
          <w:sz w:val="20"/>
          <w:szCs w:val="20"/>
        </w:rPr>
      </w:pPr>
    </w:p>
    <w:p w14:paraId="64A2E9DB" w14:textId="3E3C851B" w:rsidR="009D5DE7" w:rsidRDefault="00A13349" w:rsidP="00086859">
      <w:pPr>
        <w:jc w:val="both"/>
        <w:rPr>
          <w:rFonts w:ascii="Lato" w:hAnsi="Lato" w:cs="Arial"/>
          <w:sz w:val="20"/>
          <w:szCs w:val="20"/>
        </w:rPr>
      </w:pPr>
      <w:r w:rsidRPr="00A13349">
        <w:rPr>
          <w:rFonts w:ascii="Lato" w:hAnsi="Lato" w:cs="Arial"/>
          <w:sz w:val="20"/>
          <w:szCs w:val="20"/>
        </w:rPr>
        <w:lastRenderedPageBreak/>
        <w:t xml:space="preserve">Do oferty załączam: </w:t>
      </w:r>
    </w:p>
    <w:p w14:paraId="1A33E00F" w14:textId="77777777" w:rsidR="00A13349" w:rsidRDefault="00A13349" w:rsidP="00086859">
      <w:pPr>
        <w:jc w:val="both"/>
        <w:rPr>
          <w:rFonts w:ascii="Lato" w:hAnsi="Lato" w:cs="Arial"/>
          <w:sz w:val="20"/>
          <w:szCs w:val="20"/>
        </w:rPr>
      </w:pPr>
    </w:p>
    <w:p w14:paraId="79A7B51C" w14:textId="787F7C9D" w:rsidR="00A13349" w:rsidRDefault="00564BBC" w:rsidP="00A13349">
      <w:pPr>
        <w:pStyle w:val="Akapitzlist"/>
        <w:numPr>
          <w:ilvl w:val="0"/>
          <w:numId w:val="43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Plan realizacji badania warsztatowego</w:t>
      </w:r>
      <w:r w:rsidR="006A3B06">
        <w:rPr>
          <w:rFonts w:ascii="Lato" w:hAnsi="Lato"/>
          <w:sz w:val="20"/>
          <w:szCs w:val="20"/>
        </w:rPr>
        <w:t xml:space="preserve">, wraz z propozycją dat </w:t>
      </w:r>
    </w:p>
    <w:p w14:paraId="54BFFA5D" w14:textId="6992765C" w:rsidR="00564BBC" w:rsidRDefault="00564BBC" w:rsidP="00A13349">
      <w:pPr>
        <w:pStyle w:val="Akapitzlist"/>
        <w:numPr>
          <w:ilvl w:val="0"/>
          <w:numId w:val="43"/>
        </w:num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Zdjęcia przestrzeni </w:t>
      </w:r>
      <w:proofErr w:type="gramStart"/>
      <w:r>
        <w:rPr>
          <w:rFonts w:ascii="Lato" w:hAnsi="Lato"/>
          <w:sz w:val="20"/>
          <w:szCs w:val="20"/>
        </w:rPr>
        <w:t>konferencyjnej  /</w:t>
      </w:r>
      <w:proofErr w:type="gramEnd"/>
      <w:r>
        <w:rPr>
          <w:rFonts w:ascii="Lato" w:hAnsi="Lato"/>
          <w:sz w:val="20"/>
          <w:szCs w:val="20"/>
        </w:rPr>
        <w:t xml:space="preserve"> </w:t>
      </w:r>
      <w:proofErr w:type="spellStart"/>
      <w:r>
        <w:rPr>
          <w:rFonts w:ascii="Lato" w:hAnsi="Lato"/>
          <w:sz w:val="20"/>
          <w:szCs w:val="20"/>
        </w:rPr>
        <w:t>sal</w:t>
      </w:r>
      <w:proofErr w:type="spellEnd"/>
      <w:r>
        <w:rPr>
          <w:rFonts w:ascii="Lato" w:hAnsi="Lato"/>
          <w:sz w:val="20"/>
          <w:szCs w:val="20"/>
        </w:rPr>
        <w:t xml:space="preserve"> na przeprowadzenie warsztatów </w:t>
      </w:r>
    </w:p>
    <w:p w14:paraId="314DB63E" w14:textId="23A00274" w:rsidR="001674CD" w:rsidRPr="001674CD" w:rsidRDefault="001674CD" w:rsidP="001674CD">
      <w:pPr>
        <w:pStyle w:val="Akapitzlist"/>
        <w:widowControl/>
        <w:numPr>
          <w:ilvl w:val="0"/>
          <w:numId w:val="4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>
        <w:rPr>
          <w:rFonts w:ascii="Lato" w:eastAsiaTheme="minorHAnsi" w:hAnsi="Lato" w:cs="Calibri"/>
          <w:color w:val="000000"/>
          <w:sz w:val="20"/>
          <w:szCs w:val="20"/>
        </w:rPr>
        <w:t>O</w:t>
      </w:r>
      <w:r w:rsidRPr="001674CD">
        <w:rPr>
          <w:rFonts w:ascii="Lato" w:eastAsiaTheme="minorHAnsi" w:hAnsi="Lato" w:cs="Calibri"/>
          <w:color w:val="000000"/>
          <w:sz w:val="20"/>
          <w:szCs w:val="20"/>
        </w:rPr>
        <w:t xml:space="preserve">świadczenie dotyczące warunków udziału w postępowaniu </w:t>
      </w:r>
    </w:p>
    <w:p w14:paraId="014AD835" w14:textId="0950FFF0" w:rsidR="001674CD" w:rsidRPr="001674CD" w:rsidRDefault="001674CD" w:rsidP="001674CD">
      <w:pPr>
        <w:pStyle w:val="Akapitzlist"/>
        <w:widowControl/>
        <w:numPr>
          <w:ilvl w:val="0"/>
          <w:numId w:val="43"/>
        </w:numPr>
        <w:adjustRightInd w:val="0"/>
        <w:rPr>
          <w:rFonts w:ascii="Lato" w:eastAsiaTheme="minorHAnsi" w:hAnsi="Lato" w:cs="Calibri"/>
          <w:color w:val="000000"/>
          <w:sz w:val="20"/>
          <w:szCs w:val="20"/>
        </w:rPr>
      </w:pPr>
      <w:r w:rsidRPr="001674CD">
        <w:rPr>
          <w:rFonts w:ascii="Lato" w:eastAsiaTheme="minorHAnsi" w:hAnsi="Lato" w:cs="Calibri"/>
          <w:color w:val="000000"/>
          <w:sz w:val="20"/>
          <w:szCs w:val="20"/>
        </w:rPr>
        <w:t xml:space="preserve">Protokoły odbioru lub inny dokument potwierdzający wykonanie co najmniej </w:t>
      </w:r>
      <w:r w:rsidR="007A7846">
        <w:rPr>
          <w:rFonts w:ascii="Lato" w:eastAsiaTheme="minorHAnsi" w:hAnsi="Lato" w:cs="Calibri"/>
          <w:color w:val="000000"/>
          <w:sz w:val="20"/>
          <w:szCs w:val="20"/>
        </w:rPr>
        <w:t>2</w:t>
      </w:r>
      <w:r w:rsidRPr="001674CD">
        <w:rPr>
          <w:rFonts w:ascii="Lato" w:eastAsiaTheme="minorHAnsi" w:hAnsi="Lato" w:cs="Calibri"/>
          <w:color w:val="000000"/>
          <w:sz w:val="20"/>
          <w:szCs w:val="20"/>
        </w:rPr>
        <w:t xml:space="preserve"> usług opisanych w pkt. VII SOPZ. </w:t>
      </w:r>
    </w:p>
    <w:p w14:paraId="506FC98A" w14:textId="77777777" w:rsidR="001674CD" w:rsidRDefault="001674CD" w:rsidP="001674CD">
      <w:pPr>
        <w:pStyle w:val="Akapitzlist"/>
        <w:widowControl/>
        <w:adjustRightInd w:val="0"/>
        <w:ind w:left="720" w:firstLine="0"/>
        <w:rPr>
          <w:rFonts w:ascii="Lato" w:hAnsi="Lato"/>
          <w:sz w:val="20"/>
          <w:szCs w:val="20"/>
        </w:rPr>
      </w:pPr>
    </w:p>
    <w:p w14:paraId="567405CC" w14:textId="77777777" w:rsidR="001674CD" w:rsidRDefault="001674CD" w:rsidP="001674CD">
      <w:pPr>
        <w:pStyle w:val="Akapitzlist"/>
        <w:widowControl/>
        <w:adjustRightInd w:val="0"/>
        <w:ind w:left="720" w:firstLine="0"/>
        <w:rPr>
          <w:rFonts w:ascii="Lato" w:hAnsi="Lato"/>
          <w:sz w:val="20"/>
          <w:szCs w:val="20"/>
        </w:rPr>
      </w:pPr>
    </w:p>
    <w:p w14:paraId="2F18E074" w14:textId="77777777" w:rsidR="001674CD" w:rsidRPr="001674CD" w:rsidRDefault="001674CD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3214CE0D" w14:textId="77777777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  <w:r w:rsidRPr="001674CD">
        <w:rPr>
          <w:rFonts w:ascii="Lato" w:hAnsi="Lato"/>
          <w:sz w:val="20"/>
          <w:szCs w:val="20"/>
        </w:rPr>
        <w:t xml:space="preserve"> </w:t>
      </w:r>
      <w:r w:rsidRPr="001674CD">
        <w:rPr>
          <w:rFonts w:ascii="Lato" w:hAnsi="Lato"/>
          <w:b/>
          <w:bCs/>
          <w:sz w:val="20"/>
          <w:szCs w:val="20"/>
        </w:rPr>
        <w:t xml:space="preserve">Oświadczam, że: </w:t>
      </w:r>
    </w:p>
    <w:p w14:paraId="1ADBF4F5" w14:textId="77777777" w:rsidR="001674CD" w:rsidRDefault="001674CD" w:rsidP="001674CD">
      <w:pPr>
        <w:jc w:val="both"/>
        <w:rPr>
          <w:rFonts w:ascii="Lato" w:hAnsi="Lato"/>
          <w:b/>
          <w:bCs/>
          <w:sz w:val="20"/>
          <w:szCs w:val="20"/>
        </w:rPr>
      </w:pPr>
    </w:p>
    <w:p w14:paraId="6867972F" w14:textId="5EC2DA4D" w:rsidR="001674CD" w:rsidRPr="001674CD" w:rsidRDefault="001674CD" w:rsidP="0006443F">
      <w:pPr>
        <w:jc w:val="both"/>
        <w:rPr>
          <w:rFonts w:ascii="Lato" w:hAnsi="Lato"/>
          <w:sz w:val="20"/>
          <w:szCs w:val="20"/>
        </w:rPr>
      </w:pPr>
      <w:r w:rsidRPr="001674CD">
        <w:rPr>
          <w:rFonts w:ascii="Lato" w:hAnsi="Lato"/>
          <w:sz w:val="20"/>
          <w:szCs w:val="20"/>
        </w:rPr>
        <w:t xml:space="preserve">a) Zapoznałem / zapoznałam się z zapytaniem ofertowym wraz z jej załącznikami i nie wnoszę do niej zastrzeżeń oraz zdobyłem / zdobyłam konieczne informacje do przygotowania oferty.  </w:t>
      </w:r>
    </w:p>
    <w:p w14:paraId="691FC621" w14:textId="77777777" w:rsidR="001674CD" w:rsidRPr="001674CD" w:rsidRDefault="001674CD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3EE8641B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>b) Akceptuję termin wykonania zamówienia.</w:t>
      </w:r>
    </w:p>
    <w:p w14:paraId="2302702A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5A5223C8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c) Oświadczam, że zapoznałem / zapoznałam się ze Szczegółowym Opisem Przedmiotu Zamówienia i że moja oferta jest zgodna z wymaganiami zawartymi w tym dokumencie. </w:t>
      </w:r>
    </w:p>
    <w:p w14:paraId="5D91EAE4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70ECF46D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d) Oświadczam, że posiadam doświadczenie niezbędne do wykonania zamówienia zgodnie z warunkami określonymi w zapytaniu ofertowym. </w:t>
      </w:r>
    </w:p>
    <w:p w14:paraId="18868522" w14:textId="77777777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7043526F" w14:textId="4C15FD65" w:rsidR="001674CD" w:rsidRDefault="001674CD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e) Uważam się za związanego / związaną niniejszą ofertą na okres </w:t>
      </w:r>
      <w:r w:rsidR="0006443F">
        <w:rPr>
          <w:rFonts w:ascii="Lato" w:hAnsi="Lato"/>
          <w:sz w:val="20"/>
          <w:szCs w:val="20"/>
        </w:rPr>
        <w:t>4</w:t>
      </w:r>
      <w:r w:rsidRPr="0006443F">
        <w:rPr>
          <w:rFonts w:ascii="Lato" w:hAnsi="Lato"/>
          <w:sz w:val="20"/>
          <w:szCs w:val="20"/>
        </w:rPr>
        <w:t>0 dni od upływu terminu składania ofert.</w:t>
      </w:r>
    </w:p>
    <w:p w14:paraId="34B89262" w14:textId="77777777" w:rsidR="0006443F" w:rsidRDefault="0006443F" w:rsidP="001674CD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3E0E4189" w14:textId="77777777" w:rsidR="0006443F" w:rsidRPr="0006443F" w:rsidRDefault="0006443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4758B737" w14:textId="77777777" w:rsidR="001674CD" w:rsidRDefault="001674CD" w:rsidP="0006443F">
      <w:pPr>
        <w:pStyle w:val="Akapitzlist"/>
        <w:widowControl/>
        <w:adjustRightInd w:val="0"/>
        <w:ind w:left="720" w:firstLine="0"/>
        <w:jc w:val="both"/>
        <w:rPr>
          <w:rFonts w:ascii="Lato" w:hAnsi="Lato"/>
          <w:sz w:val="20"/>
          <w:szCs w:val="20"/>
        </w:rPr>
      </w:pPr>
    </w:p>
    <w:p w14:paraId="5EACFDFB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017738E8" w14:textId="06D2F6B3" w:rsidR="001674CD" w:rsidRPr="0006443F" w:rsidRDefault="0006443F" w:rsidP="0006443F">
      <w:pPr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>……………</w:t>
      </w:r>
      <w:proofErr w:type="gramStart"/>
      <w:r w:rsidRPr="0006443F">
        <w:rPr>
          <w:rFonts w:ascii="Lato" w:hAnsi="Lato"/>
          <w:sz w:val="20"/>
          <w:szCs w:val="20"/>
        </w:rPr>
        <w:t>…….</w:t>
      </w:r>
      <w:proofErr w:type="gramEnd"/>
      <w:r w:rsidRPr="0006443F">
        <w:rPr>
          <w:rFonts w:ascii="Lato" w:hAnsi="Lato"/>
          <w:sz w:val="20"/>
          <w:szCs w:val="20"/>
        </w:rPr>
        <w:t>.</w:t>
      </w:r>
      <w:r w:rsidR="001674CD" w:rsidRPr="0006443F">
        <w:rPr>
          <w:rFonts w:ascii="Lato" w:hAnsi="Lato"/>
          <w:sz w:val="20"/>
          <w:szCs w:val="20"/>
        </w:rPr>
        <w:t xml:space="preserve">, dn. </w:t>
      </w:r>
      <w:r w:rsidRPr="0006443F">
        <w:rPr>
          <w:rFonts w:ascii="Lato" w:hAnsi="Lato"/>
          <w:sz w:val="20"/>
          <w:szCs w:val="20"/>
        </w:rPr>
        <w:t>…………………….</w:t>
      </w:r>
      <w:r w:rsidR="001674CD" w:rsidRPr="0006443F">
        <w:rPr>
          <w:rFonts w:ascii="Lato" w:hAnsi="Lato"/>
          <w:sz w:val="20"/>
          <w:szCs w:val="20"/>
        </w:rPr>
        <w:t xml:space="preserve"> </w:t>
      </w:r>
    </w:p>
    <w:p w14:paraId="73990AD3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4A2B5FB7" w14:textId="77777777" w:rsidR="0006443F" w:rsidRDefault="0006443F" w:rsidP="001674CD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0748E99A" w14:textId="77777777" w:rsidR="0006443F" w:rsidRPr="001674CD" w:rsidRDefault="0006443F" w:rsidP="0006443F">
      <w:pPr>
        <w:pStyle w:val="Akapitzlist"/>
        <w:ind w:left="720"/>
        <w:jc w:val="both"/>
        <w:rPr>
          <w:rFonts w:ascii="Lato" w:hAnsi="Lato"/>
          <w:sz w:val="20"/>
          <w:szCs w:val="20"/>
        </w:rPr>
      </w:pPr>
    </w:p>
    <w:p w14:paraId="55CED0E1" w14:textId="77777777" w:rsidR="001674CD" w:rsidRPr="0006443F" w:rsidRDefault="001674CD" w:rsidP="0006443F">
      <w:pPr>
        <w:jc w:val="both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..................................................................... </w:t>
      </w:r>
    </w:p>
    <w:p w14:paraId="6DD5B0A6" w14:textId="7A303535" w:rsidR="001674CD" w:rsidRDefault="001674CD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  <w:r w:rsidRPr="0006443F">
        <w:rPr>
          <w:rFonts w:ascii="Lato" w:hAnsi="Lato"/>
          <w:sz w:val="18"/>
          <w:szCs w:val="18"/>
        </w:rPr>
        <w:t>(podpis(y) osób uprawnionych do reprezentacji wykonawcy)</w:t>
      </w:r>
    </w:p>
    <w:p w14:paraId="2CBBBC29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23A23F7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ADC11A1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92F426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DE4142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070CE6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36CA670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7EC522F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66ACEF2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7AF8A3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F90EDE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1ABAA02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30BF888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425E6A0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6A67E26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7412FC4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164A2CE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40239E8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1E0B5DD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6BEEE4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7134DFF7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0087CC7B" w14:textId="77777777" w:rsidR="00564BBC" w:rsidRDefault="00564BBC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7DAB5CDB" w14:textId="77777777" w:rsidR="00564BBC" w:rsidRDefault="00564BBC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38CB6C86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3B51CFB3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48C1C968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2D4A1DFB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44E27E72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71619F22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3888C4E0" w14:textId="77777777" w:rsidR="007A7846" w:rsidRDefault="007A7846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9ABEB0F" w14:textId="37FE7985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  <w:r w:rsidRPr="00BF2A6F">
        <w:rPr>
          <w:rFonts w:ascii="Lato" w:hAnsi="Lato" w:cstheme="minorHAnsi"/>
          <w:b/>
          <w:sz w:val="20"/>
          <w:szCs w:val="20"/>
        </w:rPr>
        <w:t>3. Oświadczenie dotyczące warunków udziału w postępowaniu</w:t>
      </w:r>
    </w:p>
    <w:p w14:paraId="236561D0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366275B" w14:textId="77777777" w:rsidR="00BF2A6F" w:rsidRPr="00BF2A6F" w:rsidRDefault="00BF2A6F" w:rsidP="00BF2A6F">
      <w:pPr>
        <w:pStyle w:val="Akapitzlist"/>
        <w:ind w:left="720"/>
        <w:jc w:val="center"/>
        <w:rPr>
          <w:rFonts w:ascii="Lato" w:hAnsi="Lato" w:cstheme="minorHAnsi"/>
          <w:b/>
          <w:sz w:val="20"/>
          <w:szCs w:val="20"/>
        </w:rPr>
      </w:pPr>
    </w:p>
    <w:p w14:paraId="010089C8" w14:textId="77777777" w:rsidR="00BF2A6F" w:rsidRPr="00BF2A6F" w:rsidRDefault="00BF2A6F" w:rsidP="00BF2A6F">
      <w:pPr>
        <w:rPr>
          <w:rFonts w:ascii="Lato" w:hAnsi="Lato" w:cstheme="minorHAnsi"/>
          <w:b/>
          <w:sz w:val="20"/>
          <w:szCs w:val="20"/>
        </w:rPr>
      </w:pPr>
    </w:p>
    <w:p w14:paraId="73A4825C" w14:textId="77777777" w:rsidR="00676BB0" w:rsidRDefault="00676BB0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F1F426F" w14:textId="7F40CA79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Ja (My), niżej podpisany (ni) ...................................................................................................</w:t>
      </w:r>
    </w:p>
    <w:p w14:paraId="52A65F87" w14:textId="357831E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działając w imieniu i na </w:t>
      </w:r>
      <w:proofErr w:type="gramStart"/>
      <w:r w:rsidRPr="00F669B0">
        <w:rPr>
          <w:rFonts w:ascii="Lato" w:eastAsia="Calibri" w:hAnsi="Lato" w:cs="Arial"/>
          <w:sz w:val="20"/>
          <w:szCs w:val="20"/>
        </w:rPr>
        <w:t>rzecz :</w:t>
      </w:r>
      <w:proofErr w:type="gramEnd"/>
    </w:p>
    <w:p w14:paraId="53ABA717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B361084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(pełna nazwa wykonawcy)</w:t>
      </w:r>
    </w:p>
    <w:p w14:paraId="64249F1F" w14:textId="77777777" w:rsidR="00BF2A6F" w:rsidRDefault="00BF2A6F" w:rsidP="00BF2A6F">
      <w:pPr>
        <w:tabs>
          <w:tab w:val="left" w:pos="7371"/>
        </w:tabs>
        <w:jc w:val="both"/>
        <w:rPr>
          <w:rFonts w:ascii="Lato" w:eastAsia="Calibri" w:hAnsi="Lato" w:cs="Arial"/>
          <w:sz w:val="20"/>
          <w:szCs w:val="20"/>
        </w:rPr>
      </w:pPr>
    </w:p>
    <w:p w14:paraId="6BF95C2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852041C" w14:textId="77777777" w:rsidR="00BF2A6F" w:rsidRPr="00F669B0" w:rsidRDefault="00BF2A6F" w:rsidP="00BF2A6F">
      <w:pPr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(adres siedziby wykonawcy)</w:t>
      </w:r>
    </w:p>
    <w:p w14:paraId="5D749763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CE09C69" w14:textId="77777777" w:rsidR="00BF2A6F" w:rsidRPr="00F669B0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 xml:space="preserve">nr telefonu ........................................................................ </w:t>
      </w:r>
    </w:p>
    <w:p w14:paraId="2FDD541E" w14:textId="77777777" w:rsidR="00BF2A6F" w:rsidRDefault="00BF2A6F" w:rsidP="00BF2A6F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  <w:r w:rsidRPr="00F669B0">
        <w:rPr>
          <w:rFonts w:ascii="Lato" w:eastAsia="Calibri" w:hAnsi="Lato" w:cs="Arial"/>
          <w:sz w:val="20"/>
          <w:szCs w:val="20"/>
        </w:rPr>
        <w:t>e-mail ................................................................................</w:t>
      </w:r>
    </w:p>
    <w:p w14:paraId="3F2AD796" w14:textId="77777777" w:rsidR="00BF2A6F" w:rsidRPr="00BF2A6F" w:rsidRDefault="00BF2A6F" w:rsidP="00BF2A6F">
      <w:pPr>
        <w:rPr>
          <w:rFonts w:ascii="Lato" w:hAnsi="Lato"/>
          <w:sz w:val="20"/>
          <w:szCs w:val="20"/>
        </w:rPr>
      </w:pPr>
    </w:p>
    <w:p w14:paraId="699D6C42" w14:textId="395CEEB0" w:rsidR="00BF2A6F" w:rsidRPr="00BF2A6F" w:rsidRDefault="00BF2A6F" w:rsidP="00BF2A6F">
      <w:pPr>
        <w:pStyle w:val="Nagwek1"/>
        <w:spacing w:before="100" w:beforeAutospacing="1" w:line="273" w:lineRule="auto"/>
        <w:ind w:right="449"/>
        <w:jc w:val="both"/>
        <w:rPr>
          <w:rFonts w:ascii="Lato" w:hAnsi="Lato" w:cstheme="minorHAnsi"/>
          <w:b/>
          <w:bCs/>
          <w:sz w:val="20"/>
          <w:szCs w:val="20"/>
        </w:rPr>
      </w:pPr>
      <w:r w:rsidRPr="00BF2A6F">
        <w:rPr>
          <w:rFonts w:ascii="Lato" w:hAnsi="Lato" w:cstheme="minorHAnsi"/>
          <w:bCs/>
          <w:sz w:val="20"/>
          <w:szCs w:val="20"/>
        </w:rPr>
        <w:t xml:space="preserve">Odnosząc się do zapisów pkt. </w:t>
      </w:r>
      <w:r>
        <w:rPr>
          <w:rFonts w:ascii="Lato" w:hAnsi="Lato" w:cstheme="minorHAnsi"/>
          <w:bCs/>
          <w:sz w:val="20"/>
          <w:szCs w:val="20"/>
        </w:rPr>
        <w:t>VII</w:t>
      </w:r>
      <w:r w:rsidRPr="00BF2A6F">
        <w:rPr>
          <w:rFonts w:ascii="Lato" w:hAnsi="Lato" w:cstheme="minorHAnsi"/>
          <w:bCs/>
          <w:sz w:val="20"/>
          <w:szCs w:val="20"/>
        </w:rPr>
        <w:t xml:space="preserve"> SOPZ, oświadczam, </w:t>
      </w:r>
      <w:r w:rsidRPr="00BF2A6F">
        <w:rPr>
          <w:rFonts w:ascii="Lato" w:hAnsi="Lato" w:cstheme="minorHAnsi"/>
          <w:sz w:val="20"/>
          <w:szCs w:val="20"/>
        </w:rPr>
        <w:t>że</w:t>
      </w:r>
      <w:r w:rsidRPr="00BF2A6F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11ACAD7F" w14:textId="32A13F10" w:rsidR="00BF2A6F" w:rsidRPr="007A7846" w:rsidRDefault="00BF2A6F" w:rsidP="007A7846">
      <w:pPr>
        <w:pStyle w:val="Akapitzlist"/>
        <w:widowControl/>
        <w:numPr>
          <w:ilvl w:val="0"/>
          <w:numId w:val="45"/>
        </w:numPr>
        <w:tabs>
          <w:tab w:val="left" w:pos="837"/>
        </w:tabs>
        <w:adjustRightInd w:val="0"/>
        <w:ind w:right="134"/>
        <w:jc w:val="both"/>
        <w:rPr>
          <w:rFonts w:ascii="Lato" w:hAnsi="Lato" w:cstheme="minorHAnsi"/>
          <w:sz w:val="20"/>
          <w:szCs w:val="20"/>
        </w:rPr>
      </w:pPr>
      <w:r w:rsidRPr="007A7846">
        <w:rPr>
          <w:rFonts w:ascii="Lato" w:hAnsi="Lato" w:cstheme="minorHAnsi"/>
          <w:sz w:val="20"/>
          <w:szCs w:val="20"/>
        </w:rPr>
        <w:t xml:space="preserve">w okresie ostatnich trzech lat przed upływem terminu składania ofert (a jeżeli okres prowadzenia działalności jest krótszy – w tym okresie) należycie wykonałem co najmniej </w:t>
      </w:r>
      <w:r w:rsidR="00564BBC" w:rsidRPr="007A7846">
        <w:rPr>
          <w:rFonts w:ascii="Lato" w:hAnsi="Lato" w:cstheme="minorHAnsi"/>
          <w:sz w:val="20"/>
          <w:szCs w:val="20"/>
        </w:rPr>
        <w:t>2</w:t>
      </w:r>
      <w:r w:rsidRPr="007A7846">
        <w:rPr>
          <w:rFonts w:ascii="Lato" w:hAnsi="Lato" w:cstheme="minorHAnsi"/>
          <w:sz w:val="20"/>
          <w:szCs w:val="20"/>
        </w:rPr>
        <w:t xml:space="preserve"> </w:t>
      </w:r>
      <w:proofErr w:type="gramStart"/>
      <w:r w:rsidRPr="007A7846">
        <w:rPr>
          <w:rFonts w:ascii="Lato" w:hAnsi="Lato" w:cstheme="minorHAnsi"/>
          <w:sz w:val="20"/>
          <w:szCs w:val="20"/>
        </w:rPr>
        <w:t>usługi,</w:t>
      </w:r>
      <w:r w:rsidR="007A7846" w:rsidRPr="007A7846">
        <w:rPr>
          <w:rFonts w:ascii="Lato" w:eastAsiaTheme="minorHAnsi" w:hAnsi="Lato" w:cs="Calibri"/>
          <w:color w:val="000000"/>
          <w:sz w:val="20"/>
          <w:szCs w:val="20"/>
        </w:rPr>
        <w:t>(</w:t>
      </w:r>
      <w:proofErr w:type="gramEnd"/>
      <w:r w:rsidR="007A7846" w:rsidRPr="007A7846">
        <w:rPr>
          <w:rFonts w:ascii="Lato" w:eastAsiaTheme="minorHAnsi" w:hAnsi="Lato" w:cs="Calibri"/>
          <w:color w:val="000000"/>
          <w:sz w:val="20"/>
          <w:szCs w:val="20"/>
        </w:rPr>
        <w:t xml:space="preserve"> opisanych w pkt. VII SOPZ</w:t>
      </w:r>
      <w:r w:rsidR="007A7846">
        <w:rPr>
          <w:rFonts w:ascii="Lato" w:eastAsiaTheme="minorHAnsi" w:hAnsi="Lato" w:cs="Calibri"/>
          <w:color w:val="000000"/>
          <w:sz w:val="20"/>
          <w:szCs w:val="20"/>
        </w:rPr>
        <w:t>)</w:t>
      </w:r>
      <w:r w:rsidRPr="007A7846">
        <w:rPr>
          <w:rFonts w:ascii="Lato" w:hAnsi="Lato" w:cstheme="minorHAnsi"/>
          <w:sz w:val="20"/>
          <w:szCs w:val="20"/>
        </w:rPr>
        <w:t xml:space="preserve"> z których każda polegała na </w:t>
      </w:r>
      <w:r w:rsidR="00564BBC" w:rsidRPr="007A7846">
        <w:rPr>
          <w:rFonts w:ascii="Lato" w:hAnsi="Lato" w:cstheme="minorHAnsi"/>
          <w:sz w:val="20"/>
          <w:szCs w:val="20"/>
        </w:rPr>
        <w:t>przeprowadzeniu projektów badawczych</w:t>
      </w:r>
      <w:r w:rsidRPr="007A7846">
        <w:rPr>
          <w:rFonts w:ascii="Lato" w:hAnsi="Lato" w:cstheme="minorHAnsi"/>
          <w:sz w:val="20"/>
          <w:szCs w:val="20"/>
        </w:rPr>
        <w:t xml:space="preserve"> d</w:t>
      </w:r>
      <w:r w:rsidR="007A7846" w:rsidRPr="007A7846">
        <w:rPr>
          <w:rFonts w:ascii="Lato" w:hAnsi="Lato" w:cstheme="minorHAnsi"/>
          <w:sz w:val="20"/>
          <w:szCs w:val="20"/>
        </w:rPr>
        <w:t>o</w:t>
      </w:r>
      <w:r w:rsidRPr="007A7846">
        <w:rPr>
          <w:rFonts w:ascii="Lato" w:hAnsi="Lato" w:cstheme="minorHAnsi"/>
          <w:sz w:val="20"/>
          <w:szCs w:val="20"/>
        </w:rPr>
        <w:t xml:space="preserve"> 100 uczestników, przy czym organizacja obejmowała </w:t>
      </w:r>
      <w:proofErr w:type="gramStart"/>
      <w:r w:rsidRPr="007A7846">
        <w:rPr>
          <w:rFonts w:ascii="Lato" w:hAnsi="Lato" w:cstheme="minorHAnsi"/>
          <w:sz w:val="20"/>
          <w:szCs w:val="20"/>
        </w:rPr>
        <w:t>łącznie:  zapewnienie</w:t>
      </w:r>
      <w:proofErr w:type="gramEnd"/>
      <w:r w:rsidRPr="007A7846">
        <w:rPr>
          <w:rFonts w:ascii="Lato" w:hAnsi="Lato" w:cstheme="minorHAnsi"/>
          <w:sz w:val="20"/>
          <w:szCs w:val="20"/>
        </w:rPr>
        <w:t xml:space="preserve"> obsługi techniczno-logistycznej, us</w:t>
      </w:r>
      <w:r w:rsidR="007A7846" w:rsidRPr="007A7846">
        <w:rPr>
          <w:rFonts w:ascii="Lato" w:hAnsi="Lato" w:cstheme="minorHAnsi"/>
          <w:sz w:val="20"/>
          <w:szCs w:val="20"/>
        </w:rPr>
        <w:t xml:space="preserve">ługi cateringowej. </w:t>
      </w:r>
      <w:r w:rsidRPr="007A7846">
        <w:rPr>
          <w:rFonts w:ascii="Lato" w:hAnsi="Lato" w:cstheme="minorHAnsi"/>
          <w:sz w:val="20"/>
          <w:szCs w:val="20"/>
        </w:rPr>
        <w:t xml:space="preserve">Wykaz zrealizowanych zamówień dołączam do oferty ze wskazaniem </w:t>
      </w:r>
      <w:proofErr w:type="gramStart"/>
      <w:r w:rsidRPr="007A7846">
        <w:rPr>
          <w:rFonts w:ascii="Lato" w:hAnsi="Lato" w:cstheme="minorHAnsi"/>
          <w:sz w:val="20"/>
          <w:szCs w:val="20"/>
        </w:rPr>
        <w:t>podmiotu</w:t>
      </w:r>
      <w:proofErr w:type="gramEnd"/>
      <w:r w:rsidRPr="007A7846">
        <w:rPr>
          <w:rFonts w:ascii="Lato" w:hAnsi="Lato" w:cstheme="minorHAnsi"/>
          <w:sz w:val="20"/>
          <w:szCs w:val="20"/>
        </w:rPr>
        <w:t xml:space="preserve"> na rzecz którego była organizowana usługa. Na potwierdzenie należytego wykonania usługi dołączam protokół odbioru usługi lub inny dokument. </w:t>
      </w:r>
    </w:p>
    <w:p w14:paraId="0DC6C219" w14:textId="77777777" w:rsidR="00BF2A6F" w:rsidRPr="00BF2A6F" w:rsidRDefault="00BF2A6F" w:rsidP="00BF2A6F">
      <w:pPr>
        <w:rPr>
          <w:rFonts w:ascii="Lato" w:hAnsi="Lato"/>
          <w:sz w:val="20"/>
          <w:szCs w:val="20"/>
        </w:rPr>
      </w:pPr>
    </w:p>
    <w:tbl>
      <w:tblPr>
        <w:tblStyle w:val="TableNormal"/>
        <w:tblW w:w="513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2230"/>
        <w:gridCol w:w="2549"/>
        <w:gridCol w:w="2270"/>
        <w:gridCol w:w="1930"/>
      </w:tblGrid>
      <w:tr w:rsidR="00BF2A6F" w:rsidRPr="00BF2A6F" w14:paraId="4D84E76D" w14:textId="77777777" w:rsidTr="00BF2A6F">
        <w:trPr>
          <w:trHeight w:val="430"/>
        </w:trPr>
        <w:tc>
          <w:tcPr>
            <w:tcW w:w="174" w:type="pct"/>
          </w:tcPr>
          <w:p w14:paraId="1D10F7F3" w14:textId="77777777" w:rsidR="00BF2A6F" w:rsidRPr="00BF2A6F" w:rsidRDefault="00BF2A6F" w:rsidP="00F2025E">
            <w:pPr>
              <w:pStyle w:val="TableParagraph"/>
              <w:ind w:left="0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1198" w:type="pct"/>
          </w:tcPr>
          <w:p w14:paraId="2F04E7F7" w14:textId="77777777" w:rsidR="00BF2A6F" w:rsidRPr="00BF2A6F" w:rsidRDefault="00BF2A6F" w:rsidP="00BF2A6F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A43BB88" w14:textId="77777777" w:rsidR="00BF2A6F" w:rsidRPr="00BF2A6F" w:rsidRDefault="00BF2A6F" w:rsidP="00BF2A6F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Nazwa usługi</w:t>
            </w:r>
          </w:p>
        </w:tc>
        <w:tc>
          <w:tcPr>
            <w:tcW w:w="1370" w:type="pct"/>
          </w:tcPr>
          <w:p w14:paraId="437E3137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B32D888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Zamawiający/odbiorca realizowanej usługi</w:t>
            </w:r>
          </w:p>
          <w:p w14:paraId="48A9B32C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220" w:type="pct"/>
          </w:tcPr>
          <w:p w14:paraId="314B69B0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35226273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</w:p>
        </w:tc>
        <w:tc>
          <w:tcPr>
            <w:tcW w:w="1037" w:type="pct"/>
          </w:tcPr>
          <w:p w14:paraId="0327A3A2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22BD26C4" w14:textId="77777777" w:rsidR="00BF2A6F" w:rsidRPr="00BF2A6F" w:rsidRDefault="00BF2A6F" w:rsidP="00BF2A6F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Wartość umowy</w:t>
            </w:r>
          </w:p>
        </w:tc>
      </w:tr>
      <w:tr w:rsidR="00BF2A6F" w:rsidRPr="00BF2A6F" w14:paraId="1E3850D1" w14:textId="77777777" w:rsidTr="00BF2A6F">
        <w:trPr>
          <w:trHeight w:val="784"/>
        </w:trPr>
        <w:tc>
          <w:tcPr>
            <w:tcW w:w="174" w:type="pct"/>
          </w:tcPr>
          <w:p w14:paraId="7EAF103E" w14:textId="77777777" w:rsidR="00BF2A6F" w:rsidRPr="00BF2A6F" w:rsidRDefault="00BF2A6F" w:rsidP="00BF2A6F">
            <w:pPr>
              <w:pStyle w:val="TableParagraph"/>
              <w:numPr>
                <w:ilvl w:val="0"/>
                <w:numId w:val="44"/>
              </w:numPr>
              <w:spacing w:after="120"/>
              <w:ind w:left="227" w:hanging="85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98" w:type="pct"/>
          </w:tcPr>
          <w:p w14:paraId="1D0F1DF3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</w:p>
          <w:p w14:paraId="67FCBDD4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660B63F3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</w:tcPr>
          <w:p w14:paraId="5E065DBB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  <w:p w14:paraId="3546C3D3" w14:textId="77777777" w:rsidR="00BF2A6F" w:rsidRPr="00BF2A6F" w:rsidRDefault="00BF2A6F" w:rsidP="00F2025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14:paraId="76D336E9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7" w:type="pct"/>
          </w:tcPr>
          <w:p w14:paraId="1FEE90DE" w14:textId="77777777" w:rsidR="00BF2A6F" w:rsidRPr="00BF2A6F" w:rsidRDefault="00BF2A6F" w:rsidP="00F2025E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F2A6F" w:rsidRPr="00BF2A6F" w14:paraId="6C8B2A7A" w14:textId="77777777" w:rsidTr="00BF2A6F">
        <w:trPr>
          <w:trHeight w:val="757"/>
        </w:trPr>
        <w:tc>
          <w:tcPr>
            <w:tcW w:w="174" w:type="pct"/>
          </w:tcPr>
          <w:p w14:paraId="7181364B" w14:textId="77777777" w:rsidR="00BF2A6F" w:rsidRPr="00BF2A6F" w:rsidRDefault="00BF2A6F" w:rsidP="00BF2A6F">
            <w:pPr>
              <w:pStyle w:val="TableParagraph"/>
              <w:numPr>
                <w:ilvl w:val="0"/>
                <w:numId w:val="44"/>
              </w:numPr>
              <w:spacing w:after="120"/>
              <w:ind w:left="142" w:firstLine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98" w:type="pct"/>
          </w:tcPr>
          <w:p w14:paraId="050CC952" w14:textId="77777777" w:rsidR="00BF2A6F" w:rsidRPr="00BF2A6F" w:rsidRDefault="00BF2A6F" w:rsidP="00BF2A6F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  <w:p w14:paraId="5693FBD2" w14:textId="77777777" w:rsidR="00BF2A6F" w:rsidRPr="00BF2A6F" w:rsidRDefault="00BF2A6F" w:rsidP="00BF2A6F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</w:tcPr>
          <w:p w14:paraId="06308780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14:paraId="0ECAF5AC" w14:textId="77777777" w:rsidR="00BF2A6F" w:rsidRPr="00BF2A6F" w:rsidRDefault="00BF2A6F" w:rsidP="00F2025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7" w:type="pct"/>
          </w:tcPr>
          <w:p w14:paraId="1B3F757E" w14:textId="77777777" w:rsidR="00BF2A6F" w:rsidRPr="00BF2A6F" w:rsidRDefault="00BF2A6F" w:rsidP="00F2025E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F2A6F" w:rsidRPr="00BF2A6F" w14:paraId="26058BC9" w14:textId="77777777" w:rsidTr="00BF2A6F">
        <w:trPr>
          <w:trHeight w:val="760"/>
        </w:trPr>
        <w:tc>
          <w:tcPr>
            <w:tcW w:w="174" w:type="pct"/>
          </w:tcPr>
          <w:p w14:paraId="31E98401" w14:textId="77777777" w:rsidR="00BF2A6F" w:rsidRPr="00BF2A6F" w:rsidRDefault="00BF2A6F" w:rsidP="00BF2A6F">
            <w:pPr>
              <w:pStyle w:val="TableParagraph"/>
              <w:numPr>
                <w:ilvl w:val="0"/>
                <w:numId w:val="44"/>
              </w:numPr>
              <w:spacing w:after="120"/>
              <w:ind w:left="142" w:firstLine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98" w:type="pct"/>
          </w:tcPr>
          <w:p w14:paraId="6679F39A" w14:textId="77777777" w:rsidR="00BF2A6F" w:rsidRPr="00BF2A6F" w:rsidRDefault="00BF2A6F" w:rsidP="00BF2A6F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</w:t>
            </w:r>
          </w:p>
          <w:p w14:paraId="6F834198" w14:textId="77777777" w:rsidR="00BF2A6F" w:rsidRPr="00BF2A6F" w:rsidRDefault="00BF2A6F" w:rsidP="00BF2A6F">
            <w:pPr>
              <w:pStyle w:val="TableParagraph"/>
              <w:spacing w:line="232" w:lineRule="exact"/>
              <w:ind w:left="142" w:right="289" w:firstLine="85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</w:tcPr>
          <w:p w14:paraId="19785E94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20" w:type="pct"/>
            <w:tcBorders>
              <w:bottom w:val="single" w:sz="4" w:space="0" w:color="auto"/>
            </w:tcBorders>
          </w:tcPr>
          <w:p w14:paraId="39D11F12" w14:textId="77777777" w:rsidR="00BF2A6F" w:rsidRPr="00BF2A6F" w:rsidRDefault="00BF2A6F" w:rsidP="00F2025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7" w:type="pct"/>
          </w:tcPr>
          <w:p w14:paraId="26A1BE12" w14:textId="77777777" w:rsidR="00BF2A6F" w:rsidRPr="00BF2A6F" w:rsidRDefault="00BF2A6F" w:rsidP="00F2025E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DD0704B" w14:textId="77777777" w:rsidR="00BF2A6F" w:rsidRPr="00BF2A6F" w:rsidRDefault="00BF2A6F" w:rsidP="00BF2A6F">
      <w:pPr>
        <w:pStyle w:val="Akapitzlist"/>
        <w:tabs>
          <w:tab w:val="left" w:pos="837"/>
          <w:tab w:val="left" w:pos="3165"/>
          <w:tab w:val="left" w:pos="5177"/>
          <w:tab w:val="left" w:pos="6983"/>
          <w:tab w:val="left" w:pos="8161"/>
        </w:tabs>
        <w:ind w:left="720" w:right="136"/>
        <w:jc w:val="both"/>
        <w:rPr>
          <w:rFonts w:ascii="Lato" w:hAnsi="Lato" w:cstheme="minorHAnsi"/>
          <w:sz w:val="20"/>
          <w:szCs w:val="20"/>
        </w:rPr>
      </w:pPr>
    </w:p>
    <w:p w14:paraId="4FEC9FE1" w14:textId="46E4FDD6" w:rsidR="007A7846" w:rsidRPr="001674CD" w:rsidRDefault="00BF2A6F" w:rsidP="007A7846">
      <w:pPr>
        <w:pStyle w:val="Akapitzlist"/>
        <w:widowControl/>
        <w:adjustRightInd w:val="0"/>
        <w:ind w:left="720" w:firstLine="0"/>
        <w:rPr>
          <w:rFonts w:ascii="Lato" w:eastAsiaTheme="minorHAnsi" w:hAnsi="Lato" w:cs="Calibri"/>
          <w:color w:val="000000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Wykonawca dysponuje osobą, która koordynowała organizację oraz pełniła obsługę na miejscu</w:t>
      </w:r>
      <w:r w:rsidRPr="00BF2A6F">
        <w:rPr>
          <w:rFonts w:ascii="Lato" w:hAnsi="Lato" w:cstheme="minorHAnsi"/>
          <w:spacing w:val="80"/>
          <w:sz w:val="20"/>
          <w:szCs w:val="20"/>
        </w:rPr>
        <w:t xml:space="preserve"> </w:t>
      </w:r>
      <w:r w:rsidRPr="00BF2A6F">
        <w:rPr>
          <w:rFonts w:ascii="Lato" w:hAnsi="Lato" w:cstheme="minorHAnsi"/>
          <w:sz w:val="20"/>
          <w:szCs w:val="20"/>
        </w:rPr>
        <w:t>co</w:t>
      </w:r>
      <w:r w:rsidRPr="00BF2A6F">
        <w:rPr>
          <w:rFonts w:ascii="Lato" w:hAnsi="Lato" w:cstheme="minorHAnsi"/>
          <w:spacing w:val="80"/>
          <w:sz w:val="20"/>
          <w:szCs w:val="20"/>
        </w:rPr>
        <w:t xml:space="preserve"> </w:t>
      </w:r>
      <w:r w:rsidRPr="00BF2A6F">
        <w:rPr>
          <w:rFonts w:ascii="Lato" w:hAnsi="Lato" w:cstheme="minorHAnsi"/>
          <w:sz w:val="20"/>
          <w:szCs w:val="20"/>
        </w:rPr>
        <w:t>najmniej</w:t>
      </w:r>
      <w:r w:rsidRPr="00BF2A6F">
        <w:rPr>
          <w:rFonts w:ascii="Lato" w:hAnsi="Lato" w:cstheme="minorHAnsi"/>
          <w:spacing w:val="80"/>
          <w:sz w:val="20"/>
          <w:szCs w:val="20"/>
        </w:rPr>
        <w:t xml:space="preserve"> </w:t>
      </w:r>
      <w:proofErr w:type="gramStart"/>
      <w:r w:rsidR="007A7846">
        <w:rPr>
          <w:rFonts w:ascii="Lato" w:hAnsi="Lato" w:cstheme="minorHAnsi"/>
          <w:sz w:val="20"/>
          <w:szCs w:val="20"/>
        </w:rPr>
        <w:t>2  projektów</w:t>
      </w:r>
      <w:proofErr w:type="gramEnd"/>
      <w:r w:rsidR="007A7846">
        <w:rPr>
          <w:rFonts w:ascii="Lato" w:hAnsi="Lato" w:cstheme="minorHAnsi"/>
          <w:sz w:val="20"/>
          <w:szCs w:val="20"/>
        </w:rPr>
        <w:t xml:space="preserve"> badawczych </w:t>
      </w:r>
      <w:proofErr w:type="gramStart"/>
      <w:r w:rsidR="007A7846">
        <w:rPr>
          <w:rFonts w:ascii="Lato" w:hAnsi="Lato" w:cstheme="minorHAnsi"/>
          <w:sz w:val="20"/>
          <w:szCs w:val="20"/>
        </w:rPr>
        <w:t>(</w:t>
      </w:r>
      <w:r w:rsidR="007A7846" w:rsidRPr="001674CD">
        <w:rPr>
          <w:rFonts w:ascii="Lato" w:eastAsiaTheme="minorHAnsi" w:hAnsi="Lato" w:cs="Calibri"/>
          <w:color w:val="000000"/>
          <w:sz w:val="20"/>
          <w:szCs w:val="20"/>
        </w:rPr>
        <w:t xml:space="preserve"> opisanych</w:t>
      </w:r>
      <w:proofErr w:type="gramEnd"/>
      <w:r w:rsidR="007A7846" w:rsidRPr="001674CD">
        <w:rPr>
          <w:rFonts w:ascii="Lato" w:eastAsiaTheme="minorHAnsi" w:hAnsi="Lato" w:cs="Calibri"/>
          <w:color w:val="000000"/>
          <w:sz w:val="20"/>
          <w:szCs w:val="20"/>
        </w:rPr>
        <w:t xml:space="preserve"> w pkt. VII SOPZ</w:t>
      </w:r>
      <w:r w:rsidR="007A7846">
        <w:rPr>
          <w:rFonts w:ascii="Lato" w:eastAsiaTheme="minorHAnsi" w:hAnsi="Lato" w:cs="Calibri"/>
          <w:color w:val="000000"/>
          <w:sz w:val="20"/>
          <w:szCs w:val="20"/>
        </w:rPr>
        <w:t>)</w:t>
      </w:r>
    </w:p>
    <w:p w14:paraId="0070B1A9" w14:textId="5C92F26E" w:rsidR="00BF2A6F" w:rsidRDefault="007A7846" w:rsidP="00BF2A6F">
      <w:pPr>
        <w:pStyle w:val="Akapitzlist"/>
        <w:numPr>
          <w:ilvl w:val="0"/>
          <w:numId w:val="45"/>
        </w:num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wraz</w:t>
      </w:r>
      <w:r w:rsidR="00BF2A6F" w:rsidRPr="00BF2A6F">
        <w:rPr>
          <w:rFonts w:ascii="Lato" w:hAnsi="Lato" w:cstheme="minorHAnsi"/>
          <w:sz w:val="20"/>
          <w:szCs w:val="20"/>
        </w:rPr>
        <w:t>,</w:t>
      </w:r>
      <w:r w:rsidR="00186CF1">
        <w:rPr>
          <w:rFonts w:ascii="Lato" w:hAnsi="Lato" w:cstheme="minorHAnsi"/>
          <w:sz w:val="20"/>
          <w:szCs w:val="20"/>
        </w:rPr>
        <w:t xml:space="preserve"> z</w:t>
      </w:r>
      <w:r w:rsidR="00BF2A6F" w:rsidRPr="00BF2A6F">
        <w:rPr>
          <w:rFonts w:ascii="Lato" w:hAnsi="Lato" w:cstheme="minorHAnsi"/>
          <w:sz w:val="20"/>
          <w:szCs w:val="20"/>
        </w:rPr>
        <w:t xml:space="preserve"> zapewnienie</w:t>
      </w:r>
      <w:r w:rsidR="00186CF1">
        <w:rPr>
          <w:rFonts w:ascii="Lato" w:hAnsi="Lato" w:cstheme="minorHAnsi"/>
          <w:sz w:val="20"/>
          <w:szCs w:val="20"/>
        </w:rPr>
        <w:t>m</w:t>
      </w:r>
      <w:r w:rsidR="00BF2A6F" w:rsidRPr="00BF2A6F">
        <w:rPr>
          <w:rFonts w:ascii="Lato" w:hAnsi="Lato" w:cstheme="minorHAnsi"/>
          <w:sz w:val="20"/>
          <w:szCs w:val="20"/>
        </w:rPr>
        <w:t xml:space="preserve"> obsługi techniczno-logistycznej, usługi </w:t>
      </w:r>
      <w:r w:rsidR="00186CF1">
        <w:rPr>
          <w:rFonts w:ascii="Lato" w:hAnsi="Lato" w:cstheme="minorHAnsi"/>
          <w:sz w:val="20"/>
          <w:szCs w:val="20"/>
        </w:rPr>
        <w:t>cateringowej</w:t>
      </w:r>
      <w:r w:rsidR="00BF2A6F" w:rsidRPr="00BF2A6F">
        <w:rPr>
          <w:rFonts w:ascii="Lato" w:hAnsi="Lato" w:cstheme="minorHAnsi"/>
          <w:sz w:val="20"/>
          <w:szCs w:val="20"/>
        </w:rPr>
        <w:t xml:space="preserve"> oraz zapewnieniu aranżacji wydarzenia d</w:t>
      </w:r>
      <w:r>
        <w:rPr>
          <w:rFonts w:ascii="Lato" w:hAnsi="Lato" w:cstheme="minorHAnsi"/>
          <w:sz w:val="20"/>
          <w:szCs w:val="20"/>
        </w:rPr>
        <w:t>o</w:t>
      </w:r>
      <w:r w:rsidR="00BF2A6F" w:rsidRPr="00BF2A6F">
        <w:rPr>
          <w:rFonts w:ascii="Lato" w:hAnsi="Lato" w:cstheme="minorHAnsi"/>
          <w:sz w:val="20"/>
          <w:szCs w:val="20"/>
        </w:rPr>
        <w:t xml:space="preserve"> </w:t>
      </w:r>
      <w:r w:rsidR="00BF2A6F">
        <w:rPr>
          <w:rFonts w:ascii="Lato" w:hAnsi="Lato" w:cstheme="minorHAnsi"/>
          <w:sz w:val="20"/>
          <w:szCs w:val="20"/>
        </w:rPr>
        <w:t>10</w:t>
      </w:r>
      <w:r w:rsidR="00BF2A6F" w:rsidRPr="00BF2A6F">
        <w:rPr>
          <w:rFonts w:ascii="Lato" w:hAnsi="Lato" w:cstheme="minorHAnsi"/>
          <w:sz w:val="20"/>
          <w:szCs w:val="20"/>
        </w:rPr>
        <w:t xml:space="preserve">0 osób. Przez zapewnienie obsługi na miejscu Zamawiający rozumie min.: koordynowanie spotkania na miejscu, udzielanie informacji </w:t>
      </w:r>
      <w:r w:rsidR="00BF2A6F" w:rsidRPr="00BF2A6F">
        <w:rPr>
          <w:rFonts w:ascii="Lato" w:hAnsi="Lato" w:cstheme="minorHAnsi"/>
          <w:spacing w:val="-2"/>
          <w:sz w:val="20"/>
          <w:szCs w:val="20"/>
        </w:rPr>
        <w:t>organizacyjnych uczestnikom</w:t>
      </w:r>
      <w:r w:rsidR="00BF2A6F" w:rsidRPr="00BF2A6F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lastRenderedPageBreak/>
        <w:t>badania</w:t>
      </w:r>
      <w:r w:rsidR="00BF2A6F" w:rsidRPr="00BF2A6F">
        <w:rPr>
          <w:rFonts w:ascii="Lato" w:hAnsi="Lato" w:cstheme="minorHAnsi"/>
          <w:sz w:val="20"/>
          <w:szCs w:val="20"/>
        </w:rPr>
        <w:t xml:space="preserve"> oraz bycie odpowiedzialnym za nadzorowanie prawidłowego wykonania wszystkich elementów zamówienia przez Wykonawców na miejscu, reagowanie na bieżące problemy, listę obecności. Osoba ta będzie pełniła rolę koordynatora całego wydarzenia.</w:t>
      </w:r>
    </w:p>
    <w:p w14:paraId="39E6971C" w14:textId="77777777" w:rsidR="00BF2A6F" w:rsidRPr="00BF2A6F" w:rsidRDefault="00BF2A6F" w:rsidP="00BF2A6F">
      <w:pPr>
        <w:tabs>
          <w:tab w:val="left" w:pos="837"/>
          <w:tab w:val="left" w:pos="3165"/>
          <w:tab w:val="left" w:pos="5177"/>
          <w:tab w:val="left" w:pos="6983"/>
          <w:tab w:val="left" w:pos="8161"/>
        </w:tabs>
        <w:ind w:right="136"/>
        <w:jc w:val="both"/>
        <w:rPr>
          <w:rFonts w:ascii="Lato" w:hAnsi="Lato" w:cstheme="minorHAnsi"/>
          <w:sz w:val="20"/>
          <w:szCs w:val="20"/>
        </w:rPr>
      </w:pPr>
    </w:p>
    <w:p w14:paraId="7E5C4DA6" w14:textId="77777777" w:rsidR="00BF2A6F" w:rsidRPr="00BF2A6F" w:rsidRDefault="00BF2A6F" w:rsidP="00BF2A6F">
      <w:pPr>
        <w:jc w:val="center"/>
        <w:rPr>
          <w:rFonts w:ascii="Lato" w:hAnsi="Lato" w:cstheme="minorHAnsi"/>
          <w:b/>
          <w:sz w:val="20"/>
          <w:szCs w:val="20"/>
        </w:rPr>
      </w:pPr>
    </w:p>
    <w:tbl>
      <w:tblPr>
        <w:tblStyle w:val="TableNormal"/>
        <w:tblW w:w="514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4755"/>
        <w:gridCol w:w="1928"/>
      </w:tblGrid>
      <w:tr w:rsidR="00BF2A6F" w:rsidRPr="00BF2A6F" w14:paraId="1924D299" w14:textId="77777777" w:rsidTr="00F2025E">
        <w:trPr>
          <w:trHeight w:val="425"/>
        </w:trPr>
        <w:tc>
          <w:tcPr>
            <w:tcW w:w="1369" w:type="pct"/>
          </w:tcPr>
          <w:p w14:paraId="361BCE6B" w14:textId="77777777" w:rsidR="00BF2A6F" w:rsidRPr="00BF2A6F" w:rsidRDefault="00BF2A6F" w:rsidP="00BF2A6F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bookmarkStart w:id="5" w:name="_Hlk130991630"/>
          </w:p>
          <w:p w14:paraId="63CAC0A7" w14:textId="709BD7DF" w:rsidR="00BF2A6F" w:rsidRPr="00BF2A6F" w:rsidRDefault="00BF2A6F" w:rsidP="00BF2A6F">
            <w:pPr>
              <w:pStyle w:val="TableParagraph"/>
              <w:ind w:left="426" w:right="289" w:hanging="256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Koordynator</w:t>
            </w:r>
          </w:p>
        </w:tc>
        <w:tc>
          <w:tcPr>
            <w:tcW w:w="2465" w:type="pct"/>
          </w:tcPr>
          <w:p w14:paraId="744DA214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614FCA2E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Doświadczenie – realizowane projekty</w:t>
            </w:r>
          </w:p>
          <w:p w14:paraId="4D0C3CB9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000" w:type="pct"/>
          </w:tcPr>
          <w:p w14:paraId="69826244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A00BB78" w14:textId="77777777" w:rsidR="00BF2A6F" w:rsidRPr="00BF2A6F" w:rsidRDefault="00BF2A6F" w:rsidP="00BF2A6F">
            <w:pPr>
              <w:pStyle w:val="TableParagraph"/>
              <w:ind w:left="22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/>
                <w:sz w:val="20"/>
                <w:szCs w:val="20"/>
              </w:rPr>
              <w:t>Termin realizacji</w:t>
            </w:r>
          </w:p>
        </w:tc>
      </w:tr>
      <w:tr w:rsidR="00BF2A6F" w:rsidRPr="00BF2A6F" w14:paraId="3DFF1CBA" w14:textId="77777777" w:rsidTr="00F2025E">
        <w:trPr>
          <w:trHeight w:val="774"/>
        </w:trPr>
        <w:tc>
          <w:tcPr>
            <w:tcW w:w="1369" w:type="pct"/>
            <w:vMerge w:val="restart"/>
          </w:tcPr>
          <w:p w14:paraId="34AFEF8E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</w:p>
          <w:p w14:paraId="5C85E85C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 xml:space="preserve">  </w:t>
            </w:r>
          </w:p>
          <w:p w14:paraId="18300018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</w:p>
          <w:p w14:paraId="04805710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</w:t>
            </w:r>
            <w:proofErr w:type="gramStart"/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…(</w:t>
            </w:r>
            <w:proofErr w:type="gramEnd"/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 xml:space="preserve">imię i </w:t>
            </w:r>
            <w:proofErr w:type="gramStart"/>
            <w:r w:rsidRPr="00BF2A6F">
              <w:rPr>
                <w:rFonts w:ascii="Lato" w:hAnsi="Lato" w:cstheme="minorHAnsi"/>
                <w:bCs/>
                <w:i/>
                <w:iCs/>
                <w:sz w:val="20"/>
                <w:szCs w:val="20"/>
              </w:rPr>
              <w:t>nazwisko</w:t>
            </w:r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)…</w:t>
            </w:r>
            <w:proofErr w:type="gramEnd"/>
            <w:r w:rsidRPr="00BF2A6F">
              <w:rPr>
                <w:rFonts w:ascii="Lato" w:hAnsi="Lato" w:cstheme="minorHAnsi"/>
                <w:bCs/>
                <w:sz w:val="20"/>
                <w:szCs w:val="20"/>
              </w:rPr>
              <w:t>……….</w:t>
            </w:r>
          </w:p>
          <w:p w14:paraId="4A98B915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465" w:type="pct"/>
            <w:tcBorders>
              <w:bottom w:val="single" w:sz="4" w:space="0" w:color="auto"/>
            </w:tcBorders>
          </w:tcPr>
          <w:p w14:paraId="60014447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1.</w:t>
            </w:r>
          </w:p>
          <w:p w14:paraId="2BA535FB" w14:textId="77777777" w:rsidR="00BF2A6F" w:rsidRPr="00BF2A6F" w:rsidRDefault="00BF2A6F" w:rsidP="00F2025E">
            <w:pPr>
              <w:pStyle w:val="TableParagraph"/>
              <w:ind w:left="426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C149E05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F2A6F" w:rsidRPr="00BF2A6F" w14:paraId="6E781A0A" w14:textId="77777777" w:rsidTr="00F2025E">
        <w:trPr>
          <w:trHeight w:val="855"/>
        </w:trPr>
        <w:tc>
          <w:tcPr>
            <w:tcW w:w="1369" w:type="pct"/>
            <w:vMerge/>
          </w:tcPr>
          <w:p w14:paraId="7EFDEF99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</w:tcPr>
          <w:p w14:paraId="6EDDAD3A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94B7298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F2A6F" w:rsidRPr="00BF2A6F" w14:paraId="785D7485" w14:textId="77777777" w:rsidTr="00F2025E">
        <w:trPr>
          <w:trHeight w:val="855"/>
        </w:trPr>
        <w:tc>
          <w:tcPr>
            <w:tcW w:w="1369" w:type="pct"/>
            <w:vMerge/>
          </w:tcPr>
          <w:p w14:paraId="108BF642" w14:textId="77777777" w:rsidR="00BF2A6F" w:rsidRPr="00BF2A6F" w:rsidRDefault="00BF2A6F" w:rsidP="00F2025E">
            <w:pPr>
              <w:pStyle w:val="TableParagraph"/>
              <w:spacing w:line="232" w:lineRule="exact"/>
              <w:ind w:left="0" w:right="289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465" w:type="pct"/>
            <w:tcBorders>
              <w:top w:val="single" w:sz="4" w:space="0" w:color="auto"/>
              <w:bottom w:val="single" w:sz="4" w:space="0" w:color="auto"/>
            </w:tcBorders>
          </w:tcPr>
          <w:p w14:paraId="647308EF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BF2A6F">
              <w:rPr>
                <w:rFonts w:ascii="Lato" w:hAnsi="Lato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C2A9330" w14:textId="77777777" w:rsidR="00BF2A6F" w:rsidRPr="00BF2A6F" w:rsidRDefault="00BF2A6F" w:rsidP="00F2025E">
            <w:pPr>
              <w:pStyle w:val="TableParagraph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5"/>
    </w:tbl>
    <w:p w14:paraId="344C1B96" w14:textId="77777777" w:rsidR="00BF2A6F" w:rsidRPr="00BF2A6F" w:rsidRDefault="00BF2A6F" w:rsidP="00BF2A6F">
      <w:pPr>
        <w:rPr>
          <w:rFonts w:ascii="Lato" w:hAnsi="Lato" w:cstheme="minorHAnsi"/>
          <w:sz w:val="20"/>
          <w:szCs w:val="20"/>
        </w:rPr>
      </w:pPr>
    </w:p>
    <w:p w14:paraId="66CB1A56" w14:textId="1DC986CC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</w:t>
      </w:r>
      <w:r w:rsidRPr="00BF2A6F">
        <w:rPr>
          <w:rFonts w:ascii="Lato" w:hAnsi="Lato" w:cstheme="minorHAnsi"/>
          <w:sz w:val="20"/>
          <w:szCs w:val="20"/>
        </w:rPr>
        <w:t>.............................., dn. ..............................</w:t>
      </w:r>
    </w:p>
    <w:p w14:paraId="18BE5513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58D268BB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20"/>
          <w:szCs w:val="20"/>
        </w:rPr>
      </w:pPr>
    </w:p>
    <w:p w14:paraId="1B08BBEE" w14:textId="77777777" w:rsidR="00BF2A6F" w:rsidRPr="00BF2A6F" w:rsidRDefault="00BF2A6F" w:rsidP="00BF2A6F">
      <w:pPr>
        <w:jc w:val="right"/>
        <w:rPr>
          <w:rFonts w:ascii="Lato" w:hAnsi="Lato" w:cstheme="minorHAnsi"/>
          <w:sz w:val="20"/>
          <w:szCs w:val="20"/>
        </w:rPr>
      </w:pPr>
      <w:r w:rsidRPr="00BF2A6F">
        <w:rPr>
          <w:rFonts w:ascii="Lato" w:hAnsi="Lato" w:cstheme="minorHAnsi"/>
          <w:sz w:val="20"/>
          <w:szCs w:val="20"/>
        </w:rPr>
        <w:t>.....................................................................</w:t>
      </w:r>
    </w:p>
    <w:p w14:paraId="391E65D0" w14:textId="77777777" w:rsidR="00BF2A6F" w:rsidRPr="00BF2A6F" w:rsidRDefault="00BF2A6F" w:rsidP="00BF2A6F">
      <w:pPr>
        <w:pStyle w:val="Akapitzlist"/>
        <w:ind w:left="720"/>
        <w:jc w:val="right"/>
        <w:rPr>
          <w:rFonts w:ascii="Lato" w:hAnsi="Lato" w:cstheme="minorHAnsi"/>
          <w:sz w:val="18"/>
          <w:szCs w:val="18"/>
        </w:rPr>
      </w:pPr>
      <w:r w:rsidRPr="00BF2A6F">
        <w:rPr>
          <w:rFonts w:ascii="Lato" w:hAnsi="Lato" w:cstheme="minorHAnsi"/>
          <w:sz w:val="18"/>
          <w:szCs w:val="18"/>
        </w:rPr>
        <w:t>(podpis(y) osób uprawnionych do reprezentacji wykonawcy)</w:t>
      </w:r>
    </w:p>
    <w:p w14:paraId="5E34B9EC" w14:textId="77777777" w:rsidR="00BF2A6F" w:rsidRPr="00BF2A6F" w:rsidRDefault="00BF2A6F" w:rsidP="00BF2A6F">
      <w:pPr>
        <w:pStyle w:val="Akapitzlist"/>
        <w:spacing w:before="120" w:line="280" w:lineRule="atLeast"/>
        <w:ind w:left="2160"/>
        <w:contextualSpacing/>
        <w:jc w:val="both"/>
        <w:rPr>
          <w:rFonts w:ascii="Lato" w:hAnsi="Lato" w:cstheme="minorHAnsi"/>
          <w:sz w:val="20"/>
          <w:szCs w:val="20"/>
        </w:rPr>
      </w:pPr>
    </w:p>
    <w:p w14:paraId="52F23F3C" w14:textId="77777777" w:rsidR="00BF2A6F" w:rsidRP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sectPr w:rsidR="00BF2A6F" w:rsidRPr="00BF2A6F" w:rsidSect="00B24842">
      <w:headerReference w:type="default" r:id="rId8"/>
      <w:footerReference w:type="default" r:id="rId9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F333" w14:textId="77777777" w:rsidR="00B567B0" w:rsidRDefault="00B567B0">
      <w:r>
        <w:separator/>
      </w:r>
    </w:p>
  </w:endnote>
  <w:endnote w:type="continuationSeparator" w:id="0">
    <w:p w14:paraId="586897CD" w14:textId="77777777" w:rsidR="00B567B0" w:rsidRDefault="00B5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079D" w14:textId="77777777" w:rsidR="00B567B0" w:rsidRDefault="00B567B0">
      <w:r>
        <w:separator/>
      </w:r>
    </w:p>
  </w:footnote>
  <w:footnote w:type="continuationSeparator" w:id="0">
    <w:p w14:paraId="36FD6BE5" w14:textId="77777777" w:rsidR="00B567B0" w:rsidRDefault="00B56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BB12" w14:textId="5B018F03" w:rsidR="00F34786" w:rsidRDefault="00676BB0">
    <w:pPr>
      <w:pStyle w:val="Tekstpodstawowy"/>
      <w:spacing w:line="14" w:lineRule="auto"/>
    </w:pPr>
    <w:r>
      <w:rPr>
        <w:noProof/>
      </w:rPr>
      <w:drawing>
        <wp:inline distT="0" distB="0" distL="0" distR="0" wp14:anchorId="65D85C40" wp14:editId="3857EE40">
          <wp:extent cx="5760720" cy="549275"/>
          <wp:effectExtent l="0" t="0" r="0" b="3175"/>
          <wp:docPr id="4827966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6680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34"/>
    <w:multiLevelType w:val="hybridMultilevel"/>
    <w:tmpl w:val="DBB68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81437"/>
    <w:multiLevelType w:val="hybridMultilevel"/>
    <w:tmpl w:val="DC2032DA"/>
    <w:lvl w:ilvl="0" w:tplc="342865E6">
      <w:start w:val="1"/>
      <w:numFmt w:val="decimal"/>
      <w:lvlText w:val="%1."/>
      <w:lvlJc w:val="left"/>
      <w:pPr>
        <w:ind w:left="480" w:hanging="284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pl-PL" w:eastAsia="en-US" w:bidi="ar-SA"/>
      </w:rPr>
    </w:lvl>
    <w:lvl w:ilvl="1" w:tplc="859E87BA">
      <w:numFmt w:val="bullet"/>
      <w:lvlText w:val="•"/>
      <w:lvlJc w:val="left"/>
      <w:pPr>
        <w:ind w:left="1364" w:hanging="284"/>
      </w:pPr>
      <w:rPr>
        <w:rFonts w:hint="default"/>
        <w:lang w:val="pl-PL" w:eastAsia="en-US" w:bidi="ar-SA"/>
      </w:rPr>
    </w:lvl>
    <w:lvl w:ilvl="2" w:tplc="770A2B90">
      <w:numFmt w:val="bullet"/>
      <w:lvlText w:val="•"/>
      <w:lvlJc w:val="left"/>
      <w:pPr>
        <w:ind w:left="2249" w:hanging="284"/>
      </w:pPr>
      <w:rPr>
        <w:rFonts w:hint="default"/>
        <w:lang w:val="pl-PL" w:eastAsia="en-US" w:bidi="ar-SA"/>
      </w:rPr>
    </w:lvl>
    <w:lvl w:ilvl="3" w:tplc="9C22755C">
      <w:numFmt w:val="bullet"/>
      <w:lvlText w:val="•"/>
      <w:lvlJc w:val="left"/>
      <w:pPr>
        <w:ind w:left="3133" w:hanging="284"/>
      </w:pPr>
      <w:rPr>
        <w:rFonts w:hint="default"/>
        <w:lang w:val="pl-PL" w:eastAsia="en-US" w:bidi="ar-SA"/>
      </w:rPr>
    </w:lvl>
    <w:lvl w:ilvl="4" w:tplc="B52C1120">
      <w:numFmt w:val="bullet"/>
      <w:lvlText w:val="•"/>
      <w:lvlJc w:val="left"/>
      <w:pPr>
        <w:ind w:left="4018" w:hanging="284"/>
      </w:pPr>
      <w:rPr>
        <w:rFonts w:hint="default"/>
        <w:lang w:val="pl-PL" w:eastAsia="en-US" w:bidi="ar-SA"/>
      </w:rPr>
    </w:lvl>
    <w:lvl w:ilvl="5" w:tplc="77FED968">
      <w:numFmt w:val="bullet"/>
      <w:lvlText w:val="•"/>
      <w:lvlJc w:val="left"/>
      <w:pPr>
        <w:ind w:left="4903" w:hanging="284"/>
      </w:pPr>
      <w:rPr>
        <w:rFonts w:hint="default"/>
        <w:lang w:val="pl-PL" w:eastAsia="en-US" w:bidi="ar-SA"/>
      </w:rPr>
    </w:lvl>
    <w:lvl w:ilvl="6" w:tplc="27040A4C">
      <w:numFmt w:val="bullet"/>
      <w:lvlText w:val="•"/>
      <w:lvlJc w:val="left"/>
      <w:pPr>
        <w:ind w:left="5787" w:hanging="284"/>
      </w:pPr>
      <w:rPr>
        <w:rFonts w:hint="default"/>
        <w:lang w:val="pl-PL" w:eastAsia="en-US" w:bidi="ar-SA"/>
      </w:rPr>
    </w:lvl>
    <w:lvl w:ilvl="7" w:tplc="8066470C">
      <w:numFmt w:val="bullet"/>
      <w:lvlText w:val="•"/>
      <w:lvlJc w:val="left"/>
      <w:pPr>
        <w:ind w:left="6672" w:hanging="284"/>
      </w:pPr>
      <w:rPr>
        <w:rFonts w:hint="default"/>
        <w:lang w:val="pl-PL" w:eastAsia="en-US" w:bidi="ar-SA"/>
      </w:rPr>
    </w:lvl>
    <w:lvl w:ilvl="8" w:tplc="EDA804A8">
      <w:numFmt w:val="bullet"/>
      <w:lvlText w:val="•"/>
      <w:lvlJc w:val="left"/>
      <w:pPr>
        <w:ind w:left="7556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30205"/>
    <w:multiLevelType w:val="hybridMultilevel"/>
    <w:tmpl w:val="6F104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0481"/>
    <w:multiLevelType w:val="hybridMultilevel"/>
    <w:tmpl w:val="AF84ED8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5CB9"/>
    <w:multiLevelType w:val="hybridMultilevel"/>
    <w:tmpl w:val="3B7C6C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7D90"/>
    <w:multiLevelType w:val="hybridMultilevel"/>
    <w:tmpl w:val="7A406DDE"/>
    <w:lvl w:ilvl="0" w:tplc="A9E68416">
      <w:start w:val="1"/>
      <w:numFmt w:val="decimal"/>
      <w:lvlText w:val="%1."/>
      <w:lvlJc w:val="left"/>
      <w:pPr>
        <w:ind w:left="494" w:hanging="357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1" w:tplc="7A3E06BC">
      <w:start w:val="1"/>
      <w:numFmt w:val="decimal"/>
      <w:lvlText w:val="%2)"/>
      <w:lvlJc w:val="left"/>
      <w:pPr>
        <w:ind w:left="854" w:hanging="360"/>
      </w:pPr>
      <w:rPr>
        <w:rFonts w:ascii="Lato" w:eastAsia="Times New Roman" w:hAnsi="Lato" w:cs="Times New Roman" w:hint="default"/>
        <w:w w:val="100"/>
        <w:sz w:val="20"/>
        <w:szCs w:val="20"/>
        <w:lang w:val="pl-PL" w:eastAsia="en-US" w:bidi="ar-SA"/>
      </w:rPr>
    </w:lvl>
    <w:lvl w:ilvl="2" w:tplc="F6828218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3" w:tplc="4DD688E8">
      <w:numFmt w:val="bullet"/>
      <w:lvlText w:val="•"/>
      <w:lvlJc w:val="left"/>
      <w:pPr>
        <w:ind w:left="2741" w:hanging="360"/>
      </w:pPr>
      <w:rPr>
        <w:rFonts w:hint="default"/>
        <w:lang w:val="pl-PL" w:eastAsia="en-US" w:bidi="ar-SA"/>
      </w:rPr>
    </w:lvl>
    <w:lvl w:ilvl="4" w:tplc="9FAE818A">
      <w:numFmt w:val="bullet"/>
      <w:lvlText w:val="•"/>
      <w:lvlJc w:val="left"/>
      <w:pPr>
        <w:ind w:left="3682" w:hanging="360"/>
      </w:pPr>
      <w:rPr>
        <w:rFonts w:hint="default"/>
        <w:lang w:val="pl-PL" w:eastAsia="en-US" w:bidi="ar-SA"/>
      </w:rPr>
    </w:lvl>
    <w:lvl w:ilvl="5" w:tplc="FFDE7F1C">
      <w:numFmt w:val="bullet"/>
      <w:lvlText w:val="•"/>
      <w:lvlJc w:val="left"/>
      <w:pPr>
        <w:ind w:left="4622" w:hanging="360"/>
      </w:pPr>
      <w:rPr>
        <w:rFonts w:hint="default"/>
        <w:lang w:val="pl-PL" w:eastAsia="en-US" w:bidi="ar-SA"/>
      </w:rPr>
    </w:lvl>
    <w:lvl w:ilvl="6" w:tplc="CDE0979E">
      <w:numFmt w:val="bullet"/>
      <w:lvlText w:val="•"/>
      <w:lvlJc w:val="left"/>
      <w:pPr>
        <w:ind w:left="5563" w:hanging="360"/>
      </w:pPr>
      <w:rPr>
        <w:rFonts w:hint="default"/>
        <w:lang w:val="pl-PL" w:eastAsia="en-US" w:bidi="ar-SA"/>
      </w:rPr>
    </w:lvl>
    <w:lvl w:ilvl="7" w:tplc="0E7AA2C2"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 w:tplc="97AABCEA">
      <w:numFmt w:val="bullet"/>
      <w:lvlText w:val="•"/>
      <w:lvlJc w:val="left"/>
      <w:pPr>
        <w:ind w:left="74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E4069CA"/>
    <w:multiLevelType w:val="hybridMultilevel"/>
    <w:tmpl w:val="B7561422"/>
    <w:lvl w:ilvl="0" w:tplc="192C341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EC4198"/>
    <w:multiLevelType w:val="hybridMultilevel"/>
    <w:tmpl w:val="D43E0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1F2D3907"/>
    <w:multiLevelType w:val="multilevel"/>
    <w:tmpl w:val="E21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55A2527"/>
    <w:multiLevelType w:val="hybridMultilevel"/>
    <w:tmpl w:val="FD44C1D6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2CD5233E"/>
    <w:multiLevelType w:val="hybridMultilevel"/>
    <w:tmpl w:val="A646418A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5A1372"/>
    <w:multiLevelType w:val="hybridMultilevel"/>
    <w:tmpl w:val="3B4C2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082"/>
    <w:multiLevelType w:val="hybridMultilevel"/>
    <w:tmpl w:val="43D493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F531D8"/>
    <w:multiLevelType w:val="hybridMultilevel"/>
    <w:tmpl w:val="F02E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80083"/>
    <w:multiLevelType w:val="multilevel"/>
    <w:tmpl w:val="9EB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66207"/>
    <w:multiLevelType w:val="hybridMultilevel"/>
    <w:tmpl w:val="31D0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525"/>
    <w:multiLevelType w:val="hybridMultilevel"/>
    <w:tmpl w:val="0164D12E"/>
    <w:lvl w:ilvl="0" w:tplc="04150005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4E937EC"/>
    <w:multiLevelType w:val="hybridMultilevel"/>
    <w:tmpl w:val="921CD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06C3A"/>
    <w:multiLevelType w:val="hybridMultilevel"/>
    <w:tmpl w:val="9B406B8C"/>
    <w:lvl w:ilvl="0" w:tplc="756880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55165"/>
    <w:multiLevelType w:val="hybridMultilevel"/>
    <w:tmpl w:val="CC7C576A"/>
    <w:lvl w:ilvl="0" w:tplc="0F347D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90BB4"/>
    <w:multiLevelType w:val="hybridMultilevel"/>
    <w:tmpl w:val="74E4C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3588B"/>
    <w:multiLevelType w:val="hybridMultilevel"/>
    <w:tmpl w:val="48DEF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2AA3"/>
    <w:multiLevelType w:val="hybridMultilevel"/>
    <w:tmpl w:val="B0A06E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6052132"/>
    <w:multiLevelType w:val="hybridMultilevel"/>
    <w:tmpl w:val="802EDE0A"/>
    <w:lvl w:ilvl="0" w:tplc="041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7" w15:restartNumberingAfterBreak="0">
    <w:nsid w:val="676266BF"/>
    <w:multiLevelType w:val="hybridMultilevel"/>
    <w:tmpl w:val="6A98DBC4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BA503B3C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38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39" w15:restartNumberingAfterBreak="0">
    <w:nsid w:val="6B461F6F"/>
    <w:multiLevelType w:val="hybridMultilevel"/>
    <w:tmpl w:val="4CE6AB12"/>
    <w:lvl w:ilvl="0" w:tplc="41AE0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8D076E"/>
    <w:multiLevelType w:val="hybridMultilevel"/>
    <w:tmpl w:val="792C0BAE"/>
    <w:lvl w:ilvl="0" w:tplc="04150001">
      <w:start w:val="1"/>
      <w:numFmt w:val="bullet"/>
      <w:lvlText w:val=""/>
      <w:lvlJc w:val="left"/>
      <w:pPr>
        <w:ind w:left="304" w:hanging="196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2" w:tplc="1D56B854">
      <w:numFmt w:val="bullet"/>
      <w:lvlText w:val="•"/>
      <w:lvlJc w:val="left"/>
      <w:pPr>
        <w:ind w:left="1398" w:hanging="190"/>
      </w:pPr>
      <w:rPr>
        <w:rFonts w:hint="default"/>
        <w:lang w:val="pl-PL" w:eastAsia="en-US" w:bidi="ar-SA"/>
      </w:rPr>
    </w:lvl>
    <w:lvl w:ilvl="3" w:tplc="2398C22C">
      <w:numFmt w:val="bullet"/>
      <w:lvlText w:val="•"/>
      <w:lvlJc w:val="left"/>
      <w:pPr>
        <w:ind w:left="2137" w:hanging="190"/>
      </w:pPr>
      <w:rPr>
        <w:rFonts w:hint="default"/>
        <w:lang w:val="pl-PL" w:eastAsia="en-US" w:bidi="ar-SA"/>
      </w:rPr>
    </w:lvl>
    <w:lvl w:ilvl="4" w:tplc="A4168784">
      <w:numFmt w:val="bullet"/>
      <w:lvlText w:val="•"/>
      <w:lvlJc w:val="left"/>
      <w:pPr>
        <w:ind w:left="2876" w:hanging="190"/>
      </w:pPr>
      <w:rPr>
        <w:rFonts w:hint="default"/>
        <w:lang w:val="pl-PL" w:eastAsia="en-US" w:bidi="ar-SA"/>
      </w:rPr>
    </w:lvl>
    <w:lvl w:ilvl="5" w:tplc="550AD274">
      <w:numFmt w:val="bullet"/>
      <w:lvlText w:val="•"/>
      <w:lvlJc w:val="left"/>
      <w:pPr>
        <w:ind w:left="3614" w:hanging="190"/>
      </w:pPr>
      <w:rPr>
        <w:rFonts w:hint="default"/>
        <w:lang w:val="pl-PL" w:eastAsia="en-US" w:bidi="ar-SA"/>
      </w:rPr>
    </w:lvl>
    <w:lvl w:ilvl="6" w:tplc="414A175C">
      <w:numFmt w:val="bullet"/>
      <w:lvlText w:val="•"/>
      <w:lvlJc w:val="left"/>
      <w:pPr>
        <w:ind w:left="4353" w:hanging="190"/>
      </w:pPr>
      <w:rPr>
        <w:rFonts w:hint="default"/>
        <w:lang w:val="pl-PL" w:eastAsia="en-US" w:bidi="ar-SA"/>
      </w:rPr>
    </w:lvl>
    <w:lvl w:ilvl="7" w:tplc="9E44108E">
      <w:numFmt w:val="bullet"/>
      <w:lvlText w:val="•"/>
      <w:lvlJc w:val="left"/>
      <w:pPr>
        <w:ind w:left="5092" w:hanging="190"/>
      </w:pPr>
      <w:rPr>
        <w:rFonts w:hint="default"/>
        <w:lang w:val="pl-PL" w:eastAsia="en-US" w:bidi="ar-SA"/>
      </w:rPr>
    </w:lvl>
    <w:lvl w:ilvl="8" w:tplc="72C45192">
      <w:numFmt w:val="bullet"/>
      <w:lvlText w:val="•"/>
      <w:lvlJc w:val="left"/>
      <w:pPr>
        <w:ind w:left="5830" w:hanging="190"/>
      </w:pPr>
      <w:rPr>
        <w:rFonts w:hint="default"/>
        <w:lang w:val="pl-PL" w:eastAsia="en-US" w:bidi="ar-SA"/>
      </w:rPr>
    </w:lvl>
  </w:abstractNum>
  <w:abstractNum w:abstractNumId="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F155A"/>
    <w:multiLevelType w:val="hybridMultilevel"/>
    <w:tmpl w:val="E4646B30"/>
    <w:lvl w:ilvl="0" w:tplc="6D84E97E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4" w15:restartNumberingAfterBreak="0">
    <w:nsid w:val="7E46106A"/>
    <w:multiLevelType w:val="hybridMultilevel"/>
    <w:tmpl w:val="6EAAC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5482">
    <w:abstractNumId w:val="30"/>
  </w:num>
  <w:num w:numId="2" w16cid:durableId="1215921655">
    <w:abstractNumId w:val="32"/>
  </w:num>
  <w:num w:numId="3" w16cid:durableId="1859809087">
    <w:abstractNumId w:val="17"/>
  </w:num>
  <w:num w:numId="4" w16cid:durableId="1877233160">
    <w:abstractNumId w:val="9"/>
  </w:num>
  <w:num w:numId="5" w16cid:durableId="1528906635">
    <w:abstractNumId w:val="21"/>
  </w:num>
  <w:num w:numId="6" w16cid:durableId="985858695">
    <w:abstractNumId w:val="14"/>
  </w:num>
  <w:num w:numId="7" w16cid:durableId="26951538">
    <w:abstractNumId w:val="8"/>
  </w:num>
  <w:num w:numId="8" w16cid:durableId="423192080">
    <w:abstractNumId w:val="20"/>
  </w:num>
  <w:num w:numId="9" w16cid:durableId="598804480">
    <w:abstractNumId w:val="23"/>
  </w:num>
  <w:num w:numId="10" w16cid:durableId="535657325">
    <w:abstractNumId w:val="34"/>
  </w:num>
  <w:num w:numId="11" w16cid:durableId="1519387157">
    <w:abstractNumId w:val="4"/>
  </w:num>
  <w:num w:numId="12" w16cid:durableId="1738480950">
    <w:abstractNumId w:val="29"/>
  </w:num>
  <w:num w:numId="13" w16cid:durableId="1471169848">
    <w:abstractNumId w:val="18"/>
  </w:num>
  <w:num w:numId="14" w16cid:durableId="1899898553">
    <w:abstractNumId w:val="44"/>
  </w:num>
  <w:num w:numId="15" w16cid:durableId="751270999">
    <w:abstractNumId w:val="40"/>
  </w:num>
  <w:num w:numId="16" w16cid:durableId="121655533">
    <w:abstractNumId w:val="5"/>
  </w:num>
  <w:num w:numId="17" w16cid:durableId="183057880">
    <w:abstractNumId w:val="1"/>
  </w:num>
  <w:num w:numId="18" w16cid:durableId="2079397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225273">
    <w:abstractNumId w:val="22"/>
  </w:num>
  <w:num w:numId="20" w16cid:durableId="1595672712">
    <w:abstractNumId w:val="11"/>
  </w:num>
  <w:num w:numId="21" w16cid:durableId="1510287734">
    <w:abstractNumId w:val="31"/>
  </w:num>
  <w:num w:numId="22" w16cid:durableId="1531189102">
    <w:abstractNumId w:val="7"/>
  </w:num>
  <w:num w:numId="23" w16cid:durableId="108402405">
    <w:abstractNumId w:val="41"/>
  </w:num>
  <w:num w:numId="24" w16cid:durableId="227424318">
    <w:abstractNumId w:val="37"/>
  </w:num>
  <w:num w:numId="25" w16cid:durableId="658070803">
    <w:abstractNumId w:val="25"/>
  </w:num>
  <w:num w:numId="26" w16cid:durableId="1383753372">
    <w:abstractNumId w:val="27"/>
  </w:num>
  <w:num w:numId="27" w16cid:durableId="959608892">
    <w:abstractNumId w:val="3"/>
  </w:num>
  <w:num w:numId="28" w16cid:durableId="1721323455">
    <w:abstractNumId w:val="39"/>
  </w:num>
  <w:num w:numId="29" w16cid:durableId="446193190">
    <w:abstractNumId w:val="42"/>
  </w:num>
  <w:num w:numId="30" w16cid:durableId="1902591759">
    <w:abstractNumId w:val="24"/>
  </w:num>
  <w:num w:numId="31" w16cid:durableId="129518194">
    <w:abstractNumId w:val="19"/>
  </w:num>
  <w:num w:numId="32" w16cid:durableId="206796405">
    <w:abstractNumId w:val="13"/>
  </w:num>
  <w:num w:numId="33" w16cid:durableId="696932943">
    <w:abstractNumId w:val="35"/>
  </w:num>
  <w:num w:numId="34" w16cid:durableId="1108619557">
    <w:abstractNumId w:val="10"/>
  </w:num>
  <w:num w:numId="35" w16cid:durableId="631056897">
    <w:abstractNumId w:val="12"/>
  </w:num>
  <w:num w:numId="36" w16cid:durableId="2118063423">
    <w:abstractNumId w:val="26"/>
  </w:num>
  <w:num w:numId="37" w16cid:durableId="2046559629">
    <w:abstractNumId w:val="15"/>
  </w:num>
  <w:num w:numId="38" w16cid:durableId="1655330308">
    <w:abstractNumId w:val="38"/>
  </w:num>
  <w:num w:numId="39" w16cid:durableId="1789816329">
    <w:abstractNumId w:val="16"/>
  </w:num>
  <w:num w:numId="40" w16cid:durableId="1256550259">
    <w:abstractNumId w:val="36"/>
  </w:num>
  <w:num w:numId="41" w16cid:durableId="1361205764">
    <w:abstractNumId w:val="2"/>
  </w:num>
  <w:num w:numId="42" w16cid:durableId="1365593229">
    <w:abstractNumId w:val="0"/>
  </w:num>
  <w:num w:numId="43" w16cid:durableId="61299589">
    <w:abstractNumId w:val="28"/>
  </w:num>
  <w:num w:numId="44" w16cid:durableId="948202701">
    <w:abstractNumId w:val="43"/>
  </w:num>
  <w:num w:numId="45" w16cid:durableId="683018712">
    <w:abstractNumId w:val="3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rowiecka Monika">
    <w15:presenceInfo w15:providerId="AD" w15:userId="S-1-5-21-1237292848-2198487458-111486096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7ECE"/>
    <w:rsid w:val="00011FE8"/>
    <w:rsid w:val="00014CC7"/>
    <w:rsid w:val="00015E22"/>
    <w:rsid w:val="00024FF9"/>
    <w:rsid w:val="00030BC3"/>
    <w:rsid w:val="0003148F"/>
    <w:rsid w:val="000348F7"/>
    <w:rsid w:val="000356CA"/>
    <w:rsid w:val="00040920"/>
    <w:rsid w:val="00040CDB"/>
    <w:rsid w:val="00041C01"/>
    <w:rsid w:val="00041C81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101135"/>
    <w:rsid w:val="00103920"/>
    <w:rsid w:val="00104B6C"/>
    <w:rsid w:val="00105A8C"/>
    <w:rsid w:val="00111994"/>
    <w:rsid w:val="001129C3"/>
    <w:rsid w:val="00112B29"/>
    <w:rsid w:val="001134CF"/>
    <w:rsid w:val="00115CE2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86CF1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432C"/>
    <w:rsid w:val="001B0EC3"/>
    <w:rsid w:val="001B1B56"/>
    <w:rsid w:val="001B34E1"/>
    <w:rsid w:val="001B5DFF"/>
    <w:rsid w:val="001C7BD5"/>
    <w:rsid w:val="001D12E0"/>
    <w:rsid w:val="001D1453"/>
    <w:rsid w:val="001D29DA"/>
    <w:rsid w:val="001D3EB0"/>
    <w:rsid w:val="001D460B"/>
    <w:rsid w:val="001D4745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037FF"/>
    <w:rsid w:val="0031228C"/>
    <w:rsid w:val="003122C6"/>
    <w:rsid w:val="003132A6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FD3"/>
    <w:rsid w:val="003B1409"/>
    <w:rsid w:val="003B31A7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D89"/>
    <w:rsid w:val="004971A0"/>
    <w:rsid w:val="00497900"/>
    <w:rsid w:val="004A0975"/>
    <w:rsid w:val="004A3AB9"/>
    <w:rsid w:val="004A4755"/>
    <w:rsid w:val="004A53F3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052"/>
    <w:rsid w:val="004D6598"/>
    <w:rsid w:val="004E00FA"/>
    <w:rsid w:val="004E0F9F"/>
    <w:rsid w:val="004E2035"/>
    <w:rsid w:val="004E3B70"/>
    <w:rsid w:val="004E4505"/>
    <w:rsid w:val="004F1121"/>
    <w:rsid w:val="004F4545"/>
    <w:rsid w:val="004F4F93"/>
    <w:rsid w:val="004F73A4"/>
    <w:rsid w:val="004F7FF1"/>
    <w:rsid w:val="005001E3"/>
    <w:rsid w:val="005007F7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4453"/>
    <w:rsid w:val="00537523"/>
    <w:rsid w:val="005442F0"/>
    <w:rsid w:val="00553601"/>
    <w:rsid w:val="00556CFB"/>
    <w:rsid w:val="00557C94"/>
    <w:rsid w:val="00563852"/>
    <w:rsid w:val="005643FB"/>
    <w:rsid w:val="00564BBC"/>
    <w:rsid w:val="00566007"/>
    <w:rsid w:val="0056619F"/>
    <w:rsid w:val="005678F0"/>
    <w:rsid w:val="00567DAB"/>
    <w:rsid w:val="00572EF7"/>
    <w:rsid w:val="00573069"/>
    <w:rsid w:val="00577D58"/>
    <w:rsid w:val="00580B07"/>
    <w:rsid w:val="00583480"/>
    <w:rsid w:val="005867ED"/>
    <w:rsid w:val="00593990"/>
    <w:rsid w:val="00593FA0"/>
    <w:rsid w:val="005960C7"/>
    <w:rsid w:val="00596850"/>
    <w:rsid w:val="005A1483"/>
    <w:rsid w:val="005A6A4D"/>
    <w:rsid w:val="005A795C"/>
    <w:rsid w:val="005B6820"/>
    <w:rsid w:val="005B68F3"/>
    <w:rsid w:val="005B74ED"/>
    <w:rsid w:val="005C30FB"/>
    <w:rsid w:val="005C488F"/>
    <w:rsid w:val="005C6EC5"/>
    <w:rsid w:val="005D17B1"/>
    <w:rsid w:val="005D1B9B"/>
    <w:rsid w:val="005D7201"/>
    <w:rsid w:val="005E0500"/>
    <w:rsid w:val="005E1E3B"/>
    <w:rsid w:val="005E3F15"/>
    <w:rsid w:val="005E408A"/>
    <w:rsid w:val="005E5642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BB0"/>
    <w:rsid w:val="00676D28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B06"/>
    <w:rsid w:val="006A3EC3"/>
    <w:rsid w:val="006A535B"/>
    <w:rsid w:val="006B399F"/>
    <w:rsid w:val="006B5143"/>
    <w:rsid w:val="006B613A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10F4"/>
    <w:rsid w:val="006E1605"/>
    <w:rsid w:val="006E7819"/>
    <w:rsid w:val="006E7F12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221BE"/>
    <w:rsid w:val="00722401"/>
    <w:rsid w:val="00722576"/>
    <w:rsid w:val="0072653B"/>
    <w:rsid w:val="00726AC7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1008"/>
    <w:rsid w:val="007872DC"/>
    <w:rsid w:val="007916A9"/>
    <w:rsid w:val="007963ED"/>
    <w:rsid w:val="00796596"/>
    <w:rsid w:val="007A0C3C"/>
    <w:rsid w:val="007A3DC4"/>
    <w:rsid w:val="007A3F81"/>
    <w:rsid w:val="007A691B"/>
    <w:rsid w:val="007A6CED"/>
    <w:rsid w:val="007A7846"/>
    <w:rsid w:val="007B4774"/>
    <w:rsid w:val="007B7430"/>
    <w:rsid w:val="007C1522"/>
    <w:rsid w:val="007C389E"/>
    <w:rsid w:val="007C4931"/>
    <w:rsid w:val="007C50BB"/>
    <w:rsid w:val="007D4326"/>
    <w:rsid w:val="007D4F73"/>
    <w:rsid w:val="007D6B0C"/>
    <w:rsid w:val="007D6F23"/>
    <w:rsid w:val="007E38F3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CB"/>
    <w:rsid w:val="008361DD"/>
    <w:rsid w:val="00836909"/>
    <w:rsid w:val="0083747B"/>
    <w:rsid w:val="00837815"/>
    <w:rsid w:val="00842936"/>
    <w:rsid w:val="0084399A"/>
    <w:rsid w:val="008442CD"/>
    <w:rsid w:val="008442FD"/>
    <w:rsid w:val="0084622A"/>
    <w:rsid w:val="00846AD5"/>
    <w:rsid w:val="008564F6"/>
    <w:rsid w:val="00856755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2EC1"/>
    <w:rsid w:val="00A43285"/>
    <w:rsid w:val="00A43499"/>
    <w:rsid w:val="00A468F4"/>
    <w:rsid w:val="00A474B0"/>
    <w:rsid w:val="00A51438"/>
    <w:rsid w:val="00A5229D"/>
    <w:rsid w:val="00A54411"/>
    <w:rsid w:val="00A55729"/>
    <w:rsid w:val="00A60BEC"/>
    <w:rsid w:val="00A6255D"/>
    <w:rsid w:val="00A62C0A"/>
    <w:rsid w:val="00A63F7C"/>
    <w:rsid w:val="00A64B1B"/>
    <w:rsid w:val="00A66415"/>
    <w:rsid w:val="00A677CC"/>
    <w:rsid w:val="00A677E1"/>
    <w:rsid w:val="00A71D89"/>
    <w:rsid w:val="00A72867"/>
    <w:rsid w:val="00A741CB"/>
    <w:rsid w:val="00A813E6"/>
    <w:rsid w:val="00A82E8E"/>
    <w:rsid w:val="00A91CAA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67B0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80BEF"/>
    <w:rsid w:val="00B82706"/>
    <w:rsid w:val="00B83C83"/>
    <w:rsid w:val="00B85A26"/>
    <w:rsid w:val="00B90A96"/>
    <w:rsid w:val="00B91226"/>
    <w:rsid w:val="00B9200F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752"/>
    <w:rsid w:val="00BC3121"/>
    <w:rsid w:val="00BC7D3F"/>
    <w:rsid w:val="00BD38DF"/>
    <w:rsid w:val="00BD3EA8"/>
    <w:rsid w:val="00BE17B6"/>
    <w:rsid w:val="00BE71A0"/>
    <w:rsid w:val="00BE79E3"/>
    <w:rsid w:val="00BF2A6F"/>
    <w:rsid w:val="00BF70E6"/>
    <w:rsid w:val="00C02FA1"/>
    <w:rsid w:val="00C0785B"/>
    <w:rsid w:val="00C107F4"/>
    <w:rsid w:val="00C1122B"/>
    <w:rsid w:val="00C1171F"/>
    <w:rsid w:val="00C157DE"/>
    <w:rsid w:val="00C16377"/>
    <w:rsid w:val="00C16B2B"/>
    <w:rsid w:val="00C3028A"/>
    <w:rsid w:val="00C32D4A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52B7"/>
    <w:rsid w:val="00C66509"/>
    <w:rsid w:val="00C676B9"/>
    <w:rsid w:val="00C70876"/>
    <w:rsid w:val="00C7678A"/>
    <w:rsid w:val="00C77A58"/>
    <w:rsid w:val="00C8052A"/>
    <w:rsid w:val="00C80700"/>
    <w:rsid w:val="00C815B7"/>
    <w:rsid w:val="00C8249B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68D6"/>
    <w:rsid w:val="00E902E5"/>
    <w:rsid w:val="00E92D47"/>
    <w:rsid w:val="00E936D1"/>
    <w:rsid w:val="00E95E5A"/>
    <w:rsid w:val="00E96882"/>
    <w:rsid w:val="00EA19C3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4654"/>
    <w:rsid w:val="00F15EC4"/>
    <w:rsid w:val="00F21057"/>
    <w:rsid w:val="00F23064"/>
    <w:rsid w:val="00F23351"/>
    <w:rsid w:val="00F23570"/>
    <w:rsid w:val="00F24909"/>
    <w:rsid w:val="00F267FC"/>
    <w:rsid w:val="00F31BEF"/>
    <w:rsid w:val="00F32583"/>
    <w:rsid w:val="00F34786"/>
    <w:rsid w:val="00F35878"/>
    <w:rsid w:val="00F37438"/>
    <w:rsid w:val="00F40D1C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4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Katarzyna Korgol-Gers</cp:lastModifiedBy>
  <cp:revision>2</cp:revision>
  <cp:lastPrinted>2024-09-25T09:06:00Z</cp:lastPrinted>
  <dcterms:created xsi:type="dcterms:W3CDTF">2025-10-28T06:42:00Z</dcterms:created>
  <dcterms:modified xsi:type="dcterms:W3CDTF">2025-10-28T06:42:00Z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