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06F6" w14:textId="77777777" w:rsidR="009F0FBF" w:rsidRDefault="009F0FBF" w:rsidP="009F41C3">
      <w:pPr>
        <w:spacing w:line="276" w:lineRule="auto"/>
        <w:jc w:val="both"/>
        <w:rPr>
          <w:rFonts w:ascii="Georgia" w:hAnsi="Georgia"/>
          <w:i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ab/>
      </w:r>
      <w:r w:rsidRPr="009F41C3">
        <w:rPr>
          <w:rFonts w:ascii="Georgia" w:hAnsi="Georgia"/>
          <w:color w:val="000000"/>
          <w:sz w:val="22"/>
          <w:szCs w:val="22"/>
        </w:rPr>
        <w:tab/>
        <w:t xml:space="preserve">                                                                                                             </w:t>
      </w:r>
      <w:r w:rsidRPr="009F41C3">
        <w:rPr>
          <w:rFonts w:ascii="Georgia" w:hAnsi="Georgia"/>
          <w:i/>
          <w:color w:val="000000"/>
          <w:sz w:val="22"/>
          <w:szCs w:val="22"/>
        </w:rPr>
        <w:t>Załącznik nr 2</w:t>
      </w:r>
    </w:p>
    <w:p w14:paraId="6B95DF83" w14:textId="77777777" w:rsidR="0068133D" w:rsidRPr="009F41C3" w:rsidRDefault="0068133D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6FAC94C1" w14:textId="77777777" w:rsidR="009F0FBF" w:rsidRPr="009F41C3" w:rsidRDefault="009F0FBF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 xml:space="preserve">               </w:t>
      </w:r>
      <w:r w:rsidRPr="009F41C3">
        <w:rPr>
          <w:rFonts w:ascii="Georgia" w:hAnsi="Georgia"/>
          <w:color w:val="000000"/>
          <w:sz w:val="22"/>
          <w:szCs w:val="22"/>
        </w:rPr>
        <w:tab/>
      </w:r>
      <w:r w:rsidRPr="009F41C3">
        <w:rPr>
          <w:rFonts w:ascii="Georgia" w:hAnsi="Georgia"/>
          <w:color w:val="000000"/>
          <w:sz w:val="22"/>
          <w:szCs w:val="22"/>
        </w:rPr>
        <w:tab/>
      </w:r>
      <w:r w:rsidRPr="009F41C3">
        <w:rPr>
          <w:rFonts w:ascii="Georgia" w:hAnsi="Georgia"/>
          <w:color w:val="000000"/>
          <w:sz w:val="22"/>
          <w:szCs w:val="22"/>
        </w:rPr>
        <w:tab/>
      </w:r>
      <w:r w:rsidRPr="009F41C3">
        <w:rPr>
          <w:rFonts w:ascii="Georgia" w:hAnsi="Georgia"/>
          <w:color w:val="000000"/>
          <w:sz w:val="22"/>
          <w:szCs w:val="22"/>
        </w:rPr>
        <w:tab/>
        <w:t xml:space="preserve">                                    </w:t>
      </w:r>
      <w:r w:rsidRPr="009F41C3">
        <w:rPr>
          <w:rFonts w:ascii="Georgia" w:hAnsi="Georgia"/>
          <w:color w:val="000000"/>
          <w:sz w:val="22"/>
          <w:szCs w:val="22"/>
        </w:rPr>
        <w:tab/>
        <w:t xml:space="preserve">  </w:t>
      </w:r>
      <w:r w:rsidR="000C2AB4" w:rsidRPr="009F41C3">
        <w:rPr>
          <w:rFonts w:ascii="Georgia" w:hAnsi="Georgia"/>
          <w:color w:val="000000"/>
          <w:sz w:val="22"/>
          <w:szCs w:val="22"/>
        </w:rPr>
        <w:tab/>
      </w:r>
      <w:r w:rsidRPr="009F41C3">
        <w:rPr>
          <w:rFonts w:ascii="Georgia" w:hAnsi="Georgia"/>
          <w:color w:val="000000"/>
          <w:sz w:val="22"/>
          <w:szCs w:val="22"/>
        </w:rPr>
        <w:t>……………………,……………</w:t>
      </w:r>
    </w:p>
    <w:p w14:paraId="4AD3AD2B" w14:textId="77777777" w:rsidR="009F0FBF" w:rsidRPr="009F41C3" w:rsidRDefault="009F0FBF" w:rsidP="009F41C3">
      <w:pPr>
        <w:spacing w:line="276" w:lineRule="auto"/>
        <w:ind w:left="6379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(miejscowość, data)</w:t>
      </w:r>
    </w:p>
    <w:p w14:paraId="2B80FE95" w14:textId="77777777" w:rsidR="002768C7" w:rsidRPr="009F41C3" w:rsidRDefault="002768C7" w:rsidP="002768C7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9F41C3">
        <w:rPr>
          <w:rFonts w:ascii="Georgia" w:hAnsi="Georgia"/>
          <w:b/>
          <w:sz w:val="22"/>
          <w:szCs w:val="22"/>
        </w:rPr>
        <w:t>FORMULARZ OFERT</w:t>
      </w:r>
      <w:r>
        <w:rPr>
          <w:rFonts w:ascii="Georgia" w:hAnsi="Georgia"/>
          <w:b/>
          <w:sz w:val="22"/>
          <w:szCs w:val="22"/>
        </w:rPr>
        <w:t>OWY</w:t>
      </w:r>
    </w:p>
    <w:p w14:paraId="14806DC3" w14:textId="77777777" w:rsidR="002768C7" w:rsidRDefault="002768C7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35A72A9B" w14:textId="0EB36D9A" w:rsidR="009F0FBF" w:rsidRPr="009F41C3" w:rsidRDefault="009F0FBF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Nazwa Oferenta ..............................................................................</w:t>
      </w:r>
      <w:r w:rsidR="00610FD6">
        <w:rPr>
          <w:rFonts w:ascii="Georgia" w:hAnsi="Georgia"/>
          <w:color w:val="000000"/>
          <w:sz w:val="22"/>
          <w:szCs w:val="22"/>
        </w:rPr>
        <w:t>…</w:t>
      </w:r>
    </w:p>
    <w:p w14:paraId="691A49EF" w14:textId="77777777" w:rsidR="009F0FBF" w:rsidRPr="009F41C3" w:rsidRDefault="009F0FBF" w:rsidP="009F41C3">
      <w:pPr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Adres Oferenta</w:t>
      </w:r>
      <w:r w:rsidR="0077693F">
        <w:rPr>
          <w:rFonts w:ascii="Georgia" w:hAnsi="Georgia"/>
          <w:color w:val="000000"/>
          <w:sz w:val="22"/>
          <w:szCs w:val="22"/>
        </w:rPr>
        <w:t xml:space="preserve"> </w:t>
      </w:r>
      <w:r w:rsidR="00022D40" w:rsidRPr="009F41C3">
        <w:rPr>
          <w:rFonts w:ascii="Georgia" w:hAnsi="Georgia"/>
          <w:color w:val="000000"/>
          <w:sz w:val="22"/>
          <w:szCs w:val="22"/>
        </w:rPr>
        <w:t>.......................................................</w:t>
      </w:r>
      <w:r w:rsidR="0077693F">
        <w:rPr>
          <w:rFonts w:ascii="Georgia" w:hAnsi="Georgia"/>
          <w:color w:val="000000"/>
          <w:sz w:val="22"/>
          <w:szCs w:val="22"/>
        </w:rPr>
        <w:t>………………………</w:t>
      </w:r>
    </w:p>
    <w:p w14:paraId="1AA0D289" w14:textId="77777777" w:rsidR="009F0FBF" w:rsidRPr="009F41C3" w:rsidRDefault="009F0FBF" w:rsidP="009F41C3">
      <w:pPr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tel............................................ fax..................................................</w:t>
      </w:r>
    </w:p>
    <w:p w14:paraId="26B9894B" w14:textId="77777777" w:rsidR="009F0FBF" w:rsidRPr="009F41C3" w:rsidRDefault="009F0FBF" w:rsidP="009F41C3">
      <w:pPr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REGON............................................</w:t>
      </w:r>
    </w:p>
    <w:p w14:paraId="36D4CC93" w14:textId="77777777" w:rsidR="009F0FBF" w:rsidRPr="009F41C3" w:rsidRDefault="009F0FBF" w:rsidP="009F41C3">
      <w:pPr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NIP..................................................</w:t>
      </w:r>
      <w:r w:rsidR="0077693F">
        <w:rPr>
          <w:rFonts w:ascii="Georgia" w:hAnsi="Georgia"/>
          <w:color w:val="000000"/>
          <w:sz w:val="22"/>
          <w:szCs w:val="22"/>
        </w:rPr>
        <w:t>.</w:t>
      </w:r>
    </w:p>
    <w:p w14:paraId="3EFFE54A" w14:textId="77777777" w:rsidR="009F0FBF" w:rsidRPr="009F41C3" w:rsidRDefault="009F0FBF" w:rsidP="009F41C3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7A0C2D55" w14:textId="401E6451" w:rsidR="009F0FBF" w:rsidRPr="009F41C3" w:rsidRDefault="009F0FBF" w:rsidP="009F41C3">
      <w:pPr>
        <w:pStyle w:val="Tekstpodstawowywcity"/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 xml:space="preserve">W nawiązaniu do zaproszenia do składania ofert na </w:t>
      </w:r>
      <w:r w:rsidRPr="009F41C3">
        <w:rPr>
          <w:rFonts w:ascii="Georgia" w:hAnsi="Georgia"/>
          <w:color w:val="000000"/>
          <w:sz w:val="22"/>
          <w:szCs w:val="22"/>
          <w:lang w:val="cs-CZ"/>
        </w:rPr>
        <w:t>świadczenie usług</w:t>
      </w:r>
      <w:r w:rsidR="007464F8" w:rsidRPr="009F41C3">
        <w:rPr>
          <w:rFonts w:ascii="Georgia" w:hAnsi="Georgia"/>
          <w:color w:val="000000"/>
          <w:sz w:val="22"/>
          <w:szCs w:val="22"/>
          <w:lang w:val="cs-CZ"/>
        </w:rPr>
        <w:t>i</w:t>
      </w:r>
      <w:r w:rsidRPr="009F41C3">
        <w:rPr>
          <w:rFonts w:ascii="Georgia" w:hAnsi="Georgia"/>
          <w:color w:val="000000"/>
          <w:sz w:val="22"/>
          <w:szCs w:val="22"/>
          <w:lang w:val="cs-CZ"/>
        </w:rPr>
        <w:t xml:space="preserve"> konserwacji</w:t>
      </w:r>
      <w:r w:rsidR="00665408" w:rsidRPr="009F41C3">
        <w:rPr>
          <w:rFonts w:ascii="Georgia" w:hAnsi="Georgia"/>
          <w:color w:val="000000"/>
          <w:sz w:val="22"/>
          <w:szCs w:val="22"/>
          <w:lang w:val="cs-CZ"/>
        </w:rPr>
        <w:t xml:space="preserve"> i</w:t>
      </w:r>
      <w:r w:rsidR="00546E89">
        <w:rPr>
          <w:rFonts w:ascii="Georgia" w:hAnsi="Georgia"/>
          <w:color w:val="000000"/>
          <w:sz w:val="22"/>
          <w:szCs w:val="22"/>
          <w:lang w:val="cs-CZ"/>
        </w:rPr>
        <w:t> </w:t>
      </w:r>
      <w:r w:rsidR="00665408" w:rsidRPr="009F41C3">
        <w:rPr>
          <w:rFonts w:ascii="Georgia" w:hAnsi="Georgia"/>
          <w:color w:val="000000"/>
          <w:sz w:val="22"/>
          <w:szCs w:val="22"/>
          <w:lang w:val="cs-CZ"/>
        </w:rPr>
        <w:t xml:space="preserve">naprawy </w:t>
      </w:r>
      <w:r w:rsidRPr="009F41C3">
        <w:rPr>
          <w:rFonts w:ascii="Georgia" w:hAnsi="Georgia"/>
          <w:color w:val="000000"/>
          <w:sz w:val="22"/>
          <w:szCs w:val="22"/>
          <w:lang w:val="cs-CZ"/>
        </w:rPr>
        <w:t xml:space="preserve">sieci </w:t>
      </w:r>
      <w:r w:rsidR="00665408" w:rsidRPr="009F41C3">
        <w:rPr>
          <w:rFonts w:ascii="Georgia" w:hAnsi="Georgia"/>
          <w:color w:val="000000"/>
          <w:sz w:val="22"/>
          <w:szCs w:val="22"/>
          <w:lang w:val="cs-CZ"/>
        </w:rPr>
        <w:t>telefonicznej oraz centrali wraz z przełącznicami i aparatami telefonicznymi (systemowymi</w:t>
      </w:r>
      <w:r w:rsidR="008F799F">
        <w:rPr>
          <w:rFonts w:ascii="Georgia" w:hAnsi="Georgia"/>
          <w:color w:val="000000"/>
          <w:sz w:val="22"/>
          <w:szCs w:val="22"/>
          <w:lang w:val="cs-CZ"/>
        </w:rPr>
        <w:t xml:space="preserve">, </w:t>
      </w:r>
      <w:r w:rsidR="00665408" w:rsidRPr="009F41C3">
        <w:rPr>
          <w:rFonts w:ascii="Georgia" w:hAnsi="Georgia"/>
          <w:color w:val="000000"/>
          <w:sz w:val="22"/>
          <w:szCs w:val="22"/>
          <w:lang w:val="cs-CZ"/>
        </w:rPr>
        <w:t>analogowymi</w:t>
      </w:r>
      <w:r w:rsidR="008F799F">
        <w:rPr>
          <w:rFonts w:ascii="Georgia" w:hAnsi="Georgia"/>
          <w:color w:val="000000"/>
          <w:sz w:val="22"/>
          <w:szCs w:val="22"/>
          <w:lang w:val="cs-CZ"/>
        </w:rPr>
        <w:t xml:space="preserve"> i VoIP</w:t>
      </w:r>
      <w:r w:rsidR="00665408" w:rsidRPr="009F41C3">
        <w:rPr>
          <w:rFonts w:ascii="Georgia" w:hAnsi="Georgia"/>
          <w:color w:val="000000"/>
          <w:sz w:val="22"/>
          <w:szCs w:val="22"/>
          <w:lang w:val="cs-CZ"/>
        </w:rPr>
        <w:t xml:space="preserve">) </w:t>
      </w:r>
      <w:r w:rsidRPr="009F41C3">
        <w:rPr>
          <w:rFonts w:ascii="Georgia" w:hAnsi="Georgia"/>
          <w:color w:val="000000"/>
          <w:sz w:val="22"/>
          <w:szCs w:val="22"/>
        </w:rPr>
        <w:t>w</w:t>
      </w:r>
      <w:r w:rsidR="00665408" w:rsidRPr="009F41C3">
        <w:rPr>
          <w:rFonts w:ascii="Georgia" w:hAnsi="Georgia"/>
          <w:color w:val="000000"/>
          <w:sz w:val="22"/>
          <w:szCs w:val="22"/>
        </w:rPr>
        <w:t xml:space="preserve"> budynkach zlokalizowanych </w:t>
      </w:r>
      <w:r w:rsidRPr="009F41C3">
        <w:rPr>
          <w:rFonts w:ascii="Georgia" w:hAnsi="Georgia"/>
          <w:color w:val="000000"/>
          <w:sz w:val="22"/>
          <w:szCs w:val="22"/>
        </w:rPr>
        <w:t xml:space="preserve">przy ul. Krakowskie Przedmieście 15, </w:t>
      </w:r>
      <w:r w:rsidR="0068412D" w:rsidRPr="009F41C3">
        <w:rPr>
          <w:rFonts w:ascii="Georgia" w:hAnsi="Georgia"/>
          <w:color w:val="000000"/>
          <w:sz w:val="22"/>
          <w:szCs w:val="22"/>
        </w:rPr>
        <w:t xml:space="preserve">ul. Krakowskie Przedmieście 17, </w:t>
      </w:r>
      <w:r w:rsidRPr="009F41C3">
        <w:rPr>
          <w:rFonts w:ascii="Georgia" w:hAnsi="Georgia"/>
          <w:color w:val="000000"/>
          <w:sz w:val="22"/>
          <w:szCs w:val="22"/>
        </w:rPr>
        <w:t>ul. Krakowskie Przedmieście 21/23</w:t>
      </w:r>
      <w:r w:rsidR="00EF4D25" w:rsidRPr="009F41C3">
        <w:rPr>
          <w:rFonts w:ascii="Georgia" w:hAnsi="Georgia"/>
          <w:color w:val="000000"/>
          <w:sz w:val="22"/>
          <w:szCs w:val="22"/>
        </w:rPr>
        <w:t xml:space="preserve">, </w:t>
      </w:r>
      <w:r w:rsidRPr="009F41C3">
        <w:rPr>
          <w:rFonts w:ascii="Georgia" w:hAnsi="Georgia"/>
          <w:color w:val="000000"/>
          <w:sz w:val="22"/>
          <w:szCs w:val="22"/>
        </w:rPr>
        <w:t>ul.</w:t>
      </w:r>
      <w:r w:rsidR="002768C7">
        <w:rPr>
          <w:rFonts w:ascii="Georgia" w:hAnsi="Georgia"/>
          <w:color w:val="000000"/>
          <w:sz w:val="22"/>
          <w:szCs w:val="22"/>
        </w:rPr>
        <w:t> </w:t>
      </w:r>
      <w:r w:rsidRPr="009F41C3">
        <w:rPr>
          <w:rFonts w:ascii="Georgia" w:hAnsi="Georgia"/>
          <w:color w:val="000000"/>
          <w:sz w:val="22"/>
          <w:szCs w:val="22"/>
        </w:rPr>
        <w:t xml:space="preserve">Ksawerów 13, </w:t>
      </w:r>
      <w:r w:rsidRPr="009F41C3">
        <w:rPr>
          <w:rFonts w:ascii="Georgia" w:hAnsi="Georgia"/>
          <w:sz w:val="22"/>
          <w:szCs w:val="22"/>
          <w:lang w:val="cs-CZ"/>
        </w:rPr>
        <w:t>ul. Senatorska 27, ul. Wierzbowa 9, ul. Wierzbowa 11</w:t>
      </w:r>
      <w:r w:rsidR="008F799F">
        <w:rPr>
          <w:rFonts w:ascii="Georgia" w:hAnsi="Georgia"/>
          <w:sz w:val="22"/>
          <w:szCs w:val="22"/>
          <w:lang w:val="cs-CZ"/>
        </w:rPr>
        <w:t>, al. Jana Pawła II 29</w:t>
      </w:r>
      <w:r w:rsidRPr="009F41C3">
        <w:rPr>
          <w:rFonts w:ascii="Georgia" w:hAnsi="Georgia"/>
          <w:sz w:val="22"/>
          <w:szCs w:val="22"/>
          <w:lang w:val="cs-CZ"/>
        </w:rPr>
        <w:t xml:space="preserve"> </w:t>
      </w:r>
      <w:r w:rsidR="007464F8" w:rsidRPr="009F41C3">
        <w:rPr>
          <w:rFonts w:ascii="Georgia" w:hAnsi="Georgia"/>
          <w:color w:val="000000"/>
          <w:sz w:val="22"/>
          <w:szCs w:val="22"/>
        </w:rPr>
        <w:t>deklarujemy</w:t>
      </w:r>
      <w:r w:rsidRPr="009F41C3">
        <w:rPr>
          <w:rFonts w:ascii="Georgia" w:hAnsi="Georgia"/>
          <w:color w:val="000000"/>
          <w:sz w:val="22"/>
          <w:szCs w:val="22"/>
        </w:rPr>
        <w:t xml:space="preserve"> gotowość do zawarcia umowy na wymaganych przez Ministerstwo </w:t>
      </w:r>
      <w:r w:rsidR="002768C7">
        <w:rPr>
          <w:rFonts w:ascii="Georgia" w:hAnsi="Georgia"/>
          <w:color w:val="000000"/>
          <w:sz w:val="22"/>
          <w:szCs w:val="22"/>
        </w:rPr>
        <w:t>warunkach i </w:t>
      </w:r>
      <w:r w:rsidR="002768C7" w:rsidRPr="009F41C3">
        <w:rPr>
          <w:rFonts w:ascii="Georgia" w:hAnsi="Georgia"/>
          <w:sz w:val="22"/>
          <w:szCs w:val="22"/>
          <w:lang w:val="cs-CZ"/>
        </w:rPr>
        <w:t>w</w:t>
      </w:r>
      <w:r w:rsidR="002768C7">
        <w:t> </w:t>
      </w:r>
      <w:r w:rsidR="002768C7" w:rsidRPr="009F41C3">
        <w:rPr>
          <w:rFonts w:ascii="Georgia" w:hAnsi="Georgia"/>
          <w:sz w:val="22"/>
          <w:szCs w:val="22"/>
          <w:lang w:val="cs-CZ"/>
        </w:rPr>
        <w:t xml:space="preserve">okresie </w:t>
      </w:r>
      <w:r w:rsidR="002768C7">
        <w:rPr>
          <w:rFonts w:ascii="Georgia" w:hAnsi="Georgia"/>
          <w:sz w:val="22"/>
          <w:szCs w:val="22"/>
          <w:lang w:val="cs-CZ"/>
        </w:rPr>
        <w:t xml:space="preserve">obowiązywania </w:t>
      </w:r>
      <w:r w:rsidR="002768C7">
        <w:rPr>
          <w:rFonts w:ascii="Georgia" w:hAnsi="Georgia"/>
          <w:sz w:val="22"/>
          <w:szCs w:val="22"/>
          <w:lang w:val="cs-CZ"/>
        </w:rPr>
        <w:t xml:space="preserve">rzeczonej </w:t>
      </w:r>
      <w:r w:rsidR="002768C7">
        <w:rPr>
          <w:rFonts w:ascii="Georgia" w:hAnsi="Georgia"/>
          <w:sz w:val="22"/>
          <w:szCs w:val="22"/>
          <w:lang w:val="cs-CZ"/>
        </w:rPr>
        <w:t>umowy</w:t>
      </w:r>
      <w:r w:rsidR="002768C7">
        <w:rPr>
          <w:rFonts w:ascii="Georgia" w:hAnsi="Georgia"/>
          <w:sz w:val="22"/>
          <w:szCs w:val="22"/>
          <w:lang w:val="cs-CZ"/>
        </w:rPr>
        <w:t>.</w:t>
      </w:r>
    </w:p>
    <w:p w14:paraId="403413D5" w14:textId="77777777" w:rsidR="009F0FBF" w:rsidRDefault="009F0FBF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Wysokość kwoty wynagrodzenia miesięcznego ryczałtowego z tytułu świadczenia powyższej usługi określamy na:</w:t>
      </w:r>
    </w:p>
    <w:p w14:paraId="0E075CC1" w14:textId="77777777" w:rsidR="002768C7" w:rsidRPr="009F41C3" w:rsidRDefault="002768C7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73AB1BDD" w14:textId="77777777" w:rsidR="002768C7" w:rsidRDefault="009F0FBF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Kwota</w:t>
      </w:r>
      <w:r w:rsidR="002C6C60">
        <w:rPr>
          <w:rFonts w:ascii="Georgia" w:hAnsi="Georgia"/>
          <w:color w:val="000000"/>
          <w:sz w:val="22"/>
          <w:szCs w:val="22"/>
        </w:rPr>
        <w:t xml:space="preserve"> </w:t>
      </w:r>
      <w:r w:rsidRPr="009F41C3">
        <w:rPr>
          <w:rFonts w:ascii="Georgia" w:hAnsi="Georgia"/>
          <w:color w:val="000000"/>
          <w:sz w:val="22"/>
          <w:szCs w:val="22"/>
        </w:rPr>
        <w:t>brutto</w:t>
      </w:r>
      <w:r w:rsidR="00A14364" w:rsidRPr="009F41C3">
        <w:rPr>
          <w:rFonts w:ascii="Georgia" w:hAnsi="Georgia"/>
          <w:color w:val="000000"/>
          <w:sz w:val="22"/>
          <w:szCs w:val="22"/>
        </w:rPr>
        <w:t xml:space="preserve"> </w:t>
      </w:r>
      <w:r w:rsidRPr="009F41C3">
        <w:rPr>
          <w:rFonts w:ascii="Georgia" w:hAnsi="Georgia"/>
          <w:color w:val="000000"/>
          <w:sz w:val="22"/>
          <w:szCs w:val="22"/>
        </w:rPr>
        <w:t>.........................</w:t>
      </w:r>
      <w:r w:rsidR="00252071" w:rsidRPr="009F41C3">
        <w:rPr>
          <w:rFonts w:ascii="Georgia" w:hAnsi="Georgia"/>
          <w:color w:val="000000"/>
          <w:sz w:val="22"/>
          <w:szCs w:val="22"/>
        </w:rPr>
        <w:t>……</w:t>
      </w:r>
      <w:r w:rsidR="002C6C60">
        <w:rPr>
          <w:rFonts w:ascii="Georgia" w:hAnsi="Georgia"/>
          <w:color w:val="000000"/>
          <w:sz w:val="22"/>
          <w:szCs w:val="22"/>
        </w:rPr>
        <w:t>……………………………………………………………………………</w:t>
      </w:r>
      <w:r w:rsidR="001E48B3">
        <w:rPr>
          <w:rFonts w:ascii="Georgia" w:hAnsi="Georgia"/>
          <w:color w:val="000000"/>
          <w:sz w:val="22"/>
          <w:szCs w:val="22"/>
        </w:rPr>
        <w:t>………</w:t>
      </w:r>
      <w:r w:rsidRPr="009F41C3">
        <w:rPr>
          <w:rFonts w:ascii="Georgia" w:hAnsi="Georgia"/>
          <w:color w:val="000000"/>
          <w:sz w:val="22"/>
          <w:szCs w:val="22"/>
        </w:rPr>
        <w:t>zł.</w:t>
      </w:r>
      <w:r w:rsidR="002C6C60">
        <w:rPr>
          <w:rFonts w:ascii="Georgia" w:hAnsi="Georgia"/>
          <w:color w:val="000000"/>
          <w:sz w:val="22"/>
          <w:szCs w:val="22"/>
        </w:rPr>
        <w:t xml:space="preserve"> </w:t>
      </w:r>
    </w:p>
    <w:p w14:paraId="1A0C43A5" w14:textId="77777777" w:rsidR="002768C7" w:rsidRDefault="002768C7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28E9B942" w14:textId="0658DC68" w:rsidR="009F0FBF" w:rsidRPr="009F41C3" w:rsidRDefault="009F0FBF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(</w:t>
      </w:r>
      <w:r w:rsidR="00CE31B1" w:rsidRPr="009F41C3">
        <w:rPr>
          <w:rFonts w:ascii="Georgia" w:hAnsi="Georgia"/>
          <w:color w:val="000000"/>
          <w:sz w:val="22"/>
          <w:szCs w:val="22"/>
        </w:rPr>
        <w:t>słownie: ...................................................................................</w:t>
      </w:r>
      <w:r w:rsidR="00252071" w:rsidRPr="009F41C3">
        <w:rPr>
          <w:rFonts w:ascii="Georgia" w:hAnsi="Georgia"/>
          <w:color w:val="000000"/>
          <w:sz w:val="22"/>
          <w:szCs w:val="22"/>
        </w:rPr>
        <w:t>………</w:t>
      </w:r>
      <w:r w:rsidR="002C6C60">
        <w:rPr>
          <w:rFonts w:ascii="Georgia" w:hAnsi="Georgia"/>
          <w:color w:val="000000"/>
          <w:sz w:val="22"/>
          <w:szCs w:val="22"/>
        </w:rPr>
        <w:t>……………………………………</w:t>
      </w:r>
      <w:r w:rsidRPr="009F41C3">
        <w:rPr>
          <w:rFonts w:ascii="Georgia" w:hAnsi="Georgia"/>
          <w:color w:val="000000"/>
          <w:sz w:val="22"/>
          <w:szCs w:val="22"/>
        </w:rPr>
        <w:t>)</w:t>
      </w:r>
    </w:p>
    <w:p w14:paraId="2974DB84" w14:textId="77777777" w:rsidR="009F0FBF" w:rsidRDefault="009F0FBF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 xml:space="preserve">W </w:t>
      </w:r>
      <w:r w:rsidR="00CE31B1" w:rsidRPr="009F41C3">
        <w:rPr>
          <w:rFonts w:ascii="Georgia" w:hAnsi="Georgia"/>
          <w:color w:val="000000"/>
          <w:sz w:val="22"/>
          <w:szCs w:val="22"/>
        </w:rPr>
        <w:t>tym:</w:t>
      </w:r>
    </w:p>
    <w:p w14:paraId="69A46756" w14:textId="77777777" w:rsidR="002768C7" w:rsidRPr="009F41C3" w:rsidRDefault="002768C7" w:rsidP="009F41C3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031615D2" w14:textId="77777777" w:rsidR="009F0FBF" w:rsidRDefault="009F0FBF" w:rsidP="009F41C3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podatek wg</w:t>
      </w:r>
      <w:r w:rsidR="002C6C60">
        <w:rPr>
          <w:rFonts w:ascii="Georgia" w:hAnsi="Georgia"/>
          <w:color w:val="000000"/>
          <w:sz w:val="22"/>
          <w:szCs w:val="22"/>
        </w:rPr>
        <w:t xml:space="preserve"> </w:t>
      </w:r>
      <w:r w:rsidRPr="009F41C3">
        <w:rPr>
          <w:rFonts w:ascii="Georgia" w:hAnsi="Georgia"/>
          <w:color w:val="000000"/>
          <w:sz w:val="22"/>
          <w:szCs w:val="22"/>
        </w:rPr>
        <w:t>...............% stawki VAT w wysokości ...........................</w:t>
      </w:r>
      <w:r w:rsidR="002C6C60">
        <w:rPr>
          <w:rFonts w:ascii="Georgia" w:hAnsi="Georgia"/>
          <w:color w:val="000000"/>
          <w:sz w:val="22"/>
          <w:szCs w:val="22"/>
        </w:rPr>
        <w:t xml:space="preserve"> </w:t>
      </w:r>
      <w:r w:rsidRPr="009F41C3">
        <w:rPr>
          <w:rFonts w:ascii="Georgia" w:hAnsi="Georgia"/>
          <w:color w:val="000000"/>
          <w:sz w:val="22"/>
          <w:szCs w:val="22"/>
        </w:rPr>
        <w:t>zł.</w:t>
      </w:r>
    </w:p>
    <w:p w14:paraId="3523F959" w14:textId="77777777" w:rsidR="002768C7" w:rsidRDefault="002768C7" w:rsidP="009F41C3">
      <w:pPr>
        <w:spacing w:line="276" w:lineRule="auto"/>
        <w:ind w:firstLine="708"/>
        <w:jc w:val="both"/>
        <w:rPr>
          <w:rFonts w:ascii="Georgia" w:hAnsi="Georgia"/>
          <w:color w:val="000000"/>
          <w:sz w:val="22"/>
          <w:szCs w:val="22"/>
        </w:rPr>
      </w:pPr>
    </w:p>
    <w:p w14:paraId="014FDBFB" w14:textId="3353E925" w:rsidR="009F0FBF" w:rsidRPr="009F41C3" w:rsidRDefault="009F0FBF" w:rsidP="009F41C3">
      <w:pPr>
        <w:spacing w:line="276" w:lineRule="auto"/>
        <w:ind w:firstLine="708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(</w:t>
      </w:r>
      <w:r w:rsidR="00CE31B1" w:rsidRPr="009F41C3">
        <w:rPr>
          <w:rFonts w:ascii="Georgia" w:hAnsi="Georgia"/>
          <w:color w:val="000000"/>
          <w:sz w:val="22"/>
          <w:szCs w:val="22"/>
        </w:rPr>
        <w:t>słownie: ...........................................................................................................................</w:t>
      </w:r>
      <w:r w:rsidRPr="009F41C3">
        <w:rPr>
          <w:rFonts w:ascii="Georgia" w:hAnsi="Georgia"/>
          <w:color w:val="000000"/>
          <w:sz w:val="22"/>
          <w:szCs w:val="22"/>
        </w:rPr>
        <w:t>)</w:t>
      </w:r>
    </w:p>
    <w:p w14:paraId="07C982B5" w14:textId="77777777" w:rsidR="002768C7" w:rsidRDefault="002768C7" w:rsidP="002768C7">
      <w:pPr>
        <w:spacing w:line="276" w:lineRule="auto"/>
        <w:ind w:left="720"/>
        <w:jc w:val="both"/>
        <w:rPr>
          <w:rFonts w:ascii="Georgia" w:hAnsi="Georgia"/>
          <w:color w:val="000000"/>
          <w:sz w:val="22"/>
          <w:szCs w:val="22"/>
        </w:rPr>
      </w:pPr>
    </w:p>
    <w:p w14:paraId="6FB6D29F" w14:textId="638BDDD1" w:rsidR="009F0FBF" w:rsidRPr="009F41C3" w:rsidRDefault="009F0FBF" w:rsidP="009F41C3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wynagrodzenie netto w wysokości ....................................................</w:t>
      </w:r>
      <w:r w:rsidR="00252071" w:rsidRPr="009F41C3">
        <w:rPr>
          <w:rFonts w:ascii="Georgia" w:hAnsi="Georgia"/>
          <w:color w:val="000000"/>
          <w:sz w:val="22"/>
          <w:szCs w:val="22"/>
        </w:rPr>
        <w:t xml:space="preserve"> </w:t>
      </w:r>
      <w:r w:rsidRPr="009F41C3">
        <w:rPr>
          <w:rFonts w:ascii="Georgia" w:hAnsi="Georgia"/>
          <w:color w:val="000000"/>
          <w:sz w:val="22"/>
          <w:szCs w:val="22"/>
        </w:rPr>
        <w:t>zł.</w:t>
      </w:r>
    </w:p>
    <w:p w14:paraId="64464C1D" w14:textId="77777777" w:rsidR="002768C7" w:rsidRDefault="002768C7" w:rsidP="009F41C3">
      <w:pPr>
        <w:spacing w:line="276" w:lineRule="auto"/>
        <w:ind w:firstLine="708"/>
        <w:jc w:val="both"/>
        <w:rPr>
          <w:rFonts w:ascii="Georgia" w:hAnsi="Georgia"/>
          <w:color w:val="000000"/>
          <w:sz w:val="22"/>
          <w:szCs w:val="22"/>
        </w:rPr>
      </w:pPr>
    </w:p>
    <w:p w14:paraId="53BB1591" w14:textId="40219B0E" w:rsidR="009F0FBF" w:rsidRPr="009F41C3" w:rsidRDefault="009F0FBF" w:rsidP="009F41C3">
      <w:pPr>
        <w:spacing w:line="276" w:lineRule="auto"/>
        <w:ind w:firstLine="708"/>
        <w:jc w:val="both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(</w:t>
      </w:r>
      <w:r w:rsidR="00CE31B1" w:rsidRPr="009F41C3">
        <w:rPr>
          <w:rFonts w:ascii="Georgia" w:hAnsi="Georgia"/>
          <w:color w:val="000000"/>
          <w:sz w:val="22"/>
          <w:szCs w:val="22"/>
        </w:rPr>
        <w:t>słownie: ...........................................................................................................................</w:t>
      </w:r>
      <w:r w:rsidRPr="009F41C3">
        <w:rPr>
          <w:rFonts w:ascii="Georgia" w:hAnsi="Georgia"/>
          <w:color w:val="000000"/>
          <w:sz w:val="22"/>
          <w:szCs w:val="22"/>
        </w:rPr>
        <w:t>)</w:t>
      </w:r>
    </w:p>
    <w:p w14:paraId="408C0F20" w14:textId="77777777" w:rsidR="002768C7" w:rsidRDefault="002768C7" w:rsidP="009F41C3">
      <w:pPr>
        <w:spacing w:line="276" w:lineRule="auto"/>
        <w:jc w:val="right"/>
        <w:rPr>
          <w:rFonts w:ascii="Georgia" w:hAnsi="Georgia"/>
          <w:color w:val="000000"/>
          <w:sz w:val="22"/>
          <w:szCs w:val="22"/>
        </w:rPr>
      </w:pPr>
    </w:p>
    <w:p w14:paraId="5771C37C" w14:textId="77777777" w:rsidR="002768C7" w:rsidRDefault="002768C7" w:rsidP="009F41C3">
      <w:pPr>
        <w:spacing w:line="276" w:lineRule="auto"/>
        <w:jc w:val="right"/>
        <w:rPr>
          <w:rFonts w:ascii="Georgia" w:hAnsi="Georgia"/>
          <w:color w:val="000000"/>
          <w:sz w:val="22"/>
          <w:szCs w:val="22"/>
        </w:rPr>
      </w:pPr>
    </w:p>
    <w:p w14:paraId="034E1ED5" w14:textId="582D2859" w:rsidR="009F0FBF" w:rsidRPr="009F41C3" w:rsidRDefault="009F0FBF" w:rsidP="009F41C3">
      <w:pPr>
        <w:spacing w:line="276" w:lineRule="auto"/>
        <w:jc w:val="right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........................................................................</w:t>
      </w:r>
    </w:p>
    <w:p w14:paraId="67017DCF" w14:textId="77777777" w:rsidR="009F0FBF" w:rsidRPr="009F41C3" w:rsidRDefault="009F0FBF" w:rsidP="009F41C3">
      <w:pPr>
        <w:spacing w:line="276" w:lineRule="auto"/>
        <w:jc w:val="right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 xml:space="preserve">(podpisy osób upoważnionych do </w:t>
      </w:r>
      <w:r w:rsidR="00F941E4">
        <w:rPr>
          <w:rFonts w:ascii="Georgia" w:hAnsi="Georgia"/>
          <w:color w:val="000000"/>
          <w:sz w:val="22"/>
          <w:szCs w:val="22"/>
        </w:rPr>
        <w:t xml:space="preserve">składania </w:t>
      </w:r>
      <w:r w:rsidRPr="009F41C3">
        <w:rPr>
          <w:rFonts w:ascii="Georgia" w:hAnsi="Georgia"/>
          <w:color w:val="000000"/>
          <w:sz w:val="22"/>
          <w:szCs w:val="22"/>
        </w:rPr>
        <w:t>ofert)</w:t>
      </w:r>
    </w:p>
    <w:p w14:paraId="3F446364" w14:textId="77777777" w:rsidR="009F0FBF" w:rsidRPr="009F41C3" w:rsidRDefault="009F0FBF" w:rsidP="009F41C3">
      <w:pPr>
        <w:spacing w:line="276" w:lineRule="auto"/>
        <w:jc w:val="right"/>
        <w:rPr>
          <w:rFonts w:ascii="Georgia" w:hAnsi="Georgia"/>
          <w:color w:val="000000"/>
          <w:sz w:val="22"/>
          <w:szCs w:val="22"/>
        </w:rPr>
      </w:pPr>
    </w:p>
    <w:p w14:paraId="3DA5C11B" w14:textId="77777777" w:rsidR="009F0FBF" w:rsidRPr="009F41C3" w:rsidRDefault="009F0FBF" w:rsidP="009F41C3">
      <w:pPr>
        <w:spacing w:line="276" w:lineRule="auto"/>
        <w:rPr>
          <w:rFonts w:ascii="Georgia" w:hAnsi="Georgia"/>
          <w:color w:val="000000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>Załącznik:</w:t>
      </w:r>
    </w:p>
    <w:p w14:paraId="1AEDF11E" w14:textId="77777777" w:rsidR="00197F9B" w:rsidRPr="009F41C3" w:rsidRDefault="009F0FBF" w:rsidP="009F41C3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  <w:r w:rsidRPr="009F41C3">
        <w:rPr>
          <w:rFonts w:ascii="Georgia" w:hAnsi="Georgia"/>
          <w:color w:val="000000"/>
          <w:sz w:val="22"/>
          <w:szCs w:val="22"/>
        </w:rPr>
        <w:t xml:space="preserve">Kopia aktualnego odpisu z właściwego rejestru </w:t>
      </w:r>
      <w:r w:rsidR="00A14364" w:rsidRPr="009F41C3">
        <w:rPr>
          <w:rFonts w:ascii="Georgia" w:hAnsi="Georgia"/>
          <w:color w:val="000000"/>
          <w:sz w:val="22"/>
          <w:szCs w:val="22"/>
        </w:rPr>
        <w:t xml:space="preserve">lub </w:t>
      </w:r>
      <w:r w:rsidRPr="009F41C3">
        <w:rPr>
          <w:rFonts w:ascii="Georgia" w:hAnsi="Georgia"/>
          <w:color w:val="000000"/>
          <w:sz w:val="22"/>
          <w:szCs w:val="22"/>
        </w:rPr>
        <w:t>aktualne zaświadczenie o wpisie do ewidencji działalności gospodarczej, jeżeli odrębne przepisy wymagają wpisu do rejestru lub zgłoszenia do ewidencji działalności gospodarczej, wystawione nie wcześniej niż 6 miesięcy przed upływem terminu złożenia oferty.</w:t>
      </w:r>
    </w:p>
    <w:sectPr w:rsidR="00197F9B" w:rsidRPr="009F41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C66A" w14:textId="77777777" w:rsidR="00B73EF9" w:rsidRDefault="00B73EF9" w:rsidP="00DB67A5">
      <w:r>
        <w:separator/>
      </w:r>
    </w:p>
  </w:endnote>
  <w:endnote w:type="continuationSeparator" w:id="0">
    <w:p w14:paraId="657C5604" w14:textId="77777777" w:rsidR="00B73EF9" w:rsidRDefault="00B73EF9" w:rsidP="00DB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CB19" w14:textId="77777777" w:rsidR="00DB67A5" w:rsidRDefault="00DB67A5" w:rsidP="00DB67A5">
    <w:pPr>
      <w:rPr>
        <w:rFonts w:ascii="Lato" w:hAnsi="Lato"/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61E3DD" wp14:editId="466F5606">
          <wp:simplePos x="0" y="0"/>
          <wp:positionH relativeFrom="column">
            <wp:posOffset>43180</wp:posOffset>
          </wp:positionH>
          <wp:positionV relativeFrom="paragraph">
            <wp:posOffset>-153670</wp:posOffset>
          </wp:positionV>
          <wp:extent cx="868045" cy="612140"/>
          <wp:effectExtent l="0" t="0" r="825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43FBA0" wp14:editId="2318EA04">
          <wp:simplePos x="0" y="0"/>
          <wp:positionH relativeFrom="column">
            <wp:posOffset>3357880</wp:posOffset>
          </wp:positionH>
          <wp:positionV relativeFrom="paragraph">
            <wp:posOffset>-154305</wp:posOffset>
          </wp:positionV>
          <wp:extent cx="2402840" cy="6756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1718C" w14:textId="77777777" w:rsidR="00DB67A5" w:rsidRDefault="00DB6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3848" w14:textId="77777777" w:rsidR="00B73EF9" w:rsidRDefault="00B73EF9" w:rsidP="00DB67A5">
      <w:r>
        <w:separator/>
      </w:r>
    </w:p>
  </w:footnote>
  <w:footnote w:type="continuationSeparator" w:id="0">
    <w:p w14:paraId="2552B190" w14:textId="77777777" w:rsidR="00B73EF9" w:rsidRDefault="00B73EF9" w:rsidP="00DB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977C" w14:textId="77777777" w:rsidR="008F6E02" w:rsidRDefault="008F6E02">
    <w:pPr>
      <w:pStyle w:val="Nagwek"/>
    </w:pPr>
    <w:ins w:id="0" w:author="Monika Ptaszek" w:date="2023-02-02T13:40:00Z">
      <w:r>
        <w:rPr>
          <w:noProof/>
        </w:rPr>
        <w:drawing>
          <wp:anchor distT="0" distB="0" distL="114300" distR="114300" simplePos="0" relativeHeight="251661312" behindDoc="0" locked="0" layoutInCell="1" allowOverlap="1" wp14:anchorId="43B1E272" wp14:editId="1A4912C6">
            <wp:simplePos x="0" y="0"/>
            <wp:positionH relativeFrom="column">
              <wp:posOffset>-4445</wp:posOffset>
            </wp:positionH>
            <wp:positionV relativeFrom="paragraph">
              <wp:posOffset>-354330</wp:posOffset>
            </wp:positionV>
            <wp:extent cx="5760000" cy="838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4C15"/>
    <w:multiLevelType w:val="hybridMultilevel"/>
    <w:tmpl w:val="E7B845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9358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Ptaszek">
    <w15:presenceInfo w15:providerId="AD" w15:userId="S-1-5-21-888239153-1836652211-2255672584-2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A5"/>
    <w:rsid w:val="00022D40"/>
    <w:rsid w:val="000C2AB4"/>
    <w:rsid w:val="00197F9B"/>
    <w:rsid w:val="001E48B3"/>
    <w:rsid w:val="00252071"/>
    <w:rsid w:val="002768C7"/>
    <w:rsid w:val="002C6C60"/>
    <w:rsid w:val="004D04A2"/>
    <w:rsid w:val="004E08CA"/>
    <w:rsid w:val="00546E89"/>
    <w:rsid w:val="00610FD6"/>
    <w:rsid w:val="00665408"/>
    <w:rsid w:val="0068133D"/>
    <w:rsid w:val="0068412D"/>
    <w:rsid w:val="007464F8"/>
    <w:rsid w:val="00774352"/>
    <w:rsid w:val="0077693F"/>
    <w:rsid w:val="008F6E02"/>
    <w:rsid w:val="008F799F"/>
    <w:rsid w:val="009C018C"/>
    <w:rsid w:val="009F0FBF"/>
    <w:rsid w:val="009F41C3"/>
    <w:rsid w:val="00A06CAA"/>
    <w:rsid w:val="00A14364"/>
    <w:rsid w:val="00B4291A"/>
    <w:rsid w:val="00B66971"/>
    <w:rsid w:val="00B73EF9"/>
    <w:rsid w:val="00BB18BB"/>
    <w:rsid w:val="00BF7DDE"/>
    <w:rsid w:val="00C237B3"/>
    <w:rsid w:val="00CE31B1"/>
    <w:rsid w:val="00D223A3"/>
    <w:rsid w:val="00D65BAC"/>
    <w:rsid w:val="00DB67A5"/>
    <w:rsid w:val="00E902E2"/>
    <w:rsid w:val="00EF4D25"/>
    <w:rsid w:val="00F12538"/>
    <w:rsid w:val="00F9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E37"/>
  <w15:chartTrackingRefBased/>
  <w15:docId w15:val="{81E9E115-F534-4E11-870D-5701708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7A5"/>
  </w:style>
  <w:style w:type="paragraph" w:styleId="Stopka">
    <w:name w:val="footer"/>
    <w:basedOn w:val="Normalny"/>
    <w:link w:val="StopkaZnak"/>
    <w:uiPriority w:val="99"/>
    <w:unhideWhenUsed/>
    <w:rsid w:val="00DB6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7A5"/>
  </w:style>
  <w:style w:type="paragraph" w:styleId="Tekstpodstawowy">
    <w:name w:val="Body Text"/>
    <w:basedOn w:val="Normalny"/>
    <w:link w:val="TekstpodstawowyZnak"/>
    <w:unhideWhenUsed/>
    <w:rsid w:val="009F0FB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F0F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0FBF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0F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Brzeziecki</dc:creator>
  <cp:keywords/>
  <dc:description/>
  <cp:lastModifiedBy>Kacper Sulewski</cp:lastModifiedBy>
  <cp:revision>26</cp:revision>
  <dcterms:created xsi:type="dcterms:W3CDTF">2024-04-16T14:00:00Z</dcterms:created>
  <dcterms:modified xsi:type="dcterms:W3CDTF">2026-05-27T13:57:00Z</dcterms:modified>
</cp:coreProperties>
</file>