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3AA2" w14:textId="6E820F84" w:rsidR="005819EE" w:rsidRPr="001D6AF8" w:rsidRDefault="005819EE" w:rsidP="005819EE">
      <w:pPr>
        <w:keepNext/>
        <w:spacing w:after="1200"/>
        <w:rPr>
          <w:rFonts w:cs="Arial"/>
          <w:iCs/>
        </w:rPr>
      </w:pPr>
      <w:bookmarkStart w:id="0" w:name="_Hlk123726567"/>
      <w:r w:rsidRPr="00DD612C">
        <w:t>MRiRW/PSWPR 2023–2027/1</w:t>
      </w:r>
      <w:r>
        <w:t>6</w:t>
      </w:r>
      <w:r w:rsidR="0078371B">
        <w:t>(</w:t>
      </w:r>
      <w:ins w:id="1" w:author="Departament Rolnictwa Ekologiczego i Jakości Żywnoś" w:date="2024-10-30T14:51:00Z">
        <w:r w:rsidR="0078371B">
          <w:t>2</w:t>
        </w:r>
      </w:ins>
      <w:del w:id="2" w:author="Departament Rolnictwa Ekologiczego i Jakości Żywnoś" w:date="2024-10-30T14:51:00Z">
        <w:r w:rsidR="0078371B" w:rsidDel="0078371B">
          <w:delText>1</w:delText>
        </w:r>
      </w:del>
      <w:r w:rsidR="0078371B">
        <w:t>)</w:t>
      </w:r>
    </w:p>
    <w:p w14:paraId="680698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167E62E" wp14:editId="4A3DD02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A0E8" w14:textId="789A64AE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EndPr/>
            <w:sdtContent>
              <w:r w:rsidR="0008199F" w:rsidRPr="000D6315">
                <w:rPr>
                  <w:b/>
                </w:rPr>
                <w:t>szczegółowe</w:t>
              </w:r>
              <w:r w:rsidR="0008199F" w:rsidRPr="000D6315">
                <w:rPr>
                  <w:rFonts w:cs="Arial"/>
                  <w:b/>
                </w:rPr>
                <w:t xml:space="preserve"> </w:t>
              </w:r>
              <w:r w:rsidR="0008199F">
                <w:rPr>
                  <w:rFonts w:cs="Arial"/>
                  <w:b/>
                </w:rPr>
                <w:t xml:space="preserve">w zakresie </w:t>
              </w:r>
              <w:r w:rsidR="0008199F" w:rsidRPr="000D6315">
                <w:rPr>
                  <w:b/>
                </w:rPr>
                <w:t xml:space="preserve">przyznawania, wypłaty i zwrotu pomocy </w:t>
              </w:r>
              <w:r w:rsidR="0008199F">
                <w:rPr>
                  <w:b/>
                </w:rPr>
                <w:t xml:space="preserve">finansowej </w:t>
              </w:r>
              <w:r w:rsidR="0008199F" w:rsidRPr="000D6315">
                <w:rPr>
                  <w:b/>
                </w:rPr>
                <w:t xml:space="preserve">w ramach Planu Strategicznego dla Wspólnej Polityki Rolnej na lata 2023–2027 </w:t>
              </w:r>
              <w:del w:id="3" w:author="Departament Rolnictwa Ekologiczego i Jakości Żywnoś" w:date="2024-10-30T14:52:00Z">
                <w:r w:rsidR="0008199F" w:rsidDel="0078371B">
                  <w:rPr>
                    <w:b/>
                  </w:rPr>
                  <w:delText xml:space="preserve"> </w:delText>
                </w:r>
              </w:del>
              <w:r w:rsidR="0008199F">
                <w:rPr>
                  <w:b/>
                </w:rPr>
                <w:t>dla</w:t>
              </w:r>
              <w:r w:rsidR="0008199F" w:rsidRPr="000D6315">
                <w:rPr>
                  <w:b/>
                </w:rPr>
                <w:t xml:space="preserve"> interwencji I.13.3 </w:t>
              </w:r>
              <w:r w:rsidR="0008199F"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="0008199F"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40C5FE" w14:textId="45E21B2D" w:rsidR="001D6AF8" w:rsidRPr="00753B00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325E49">
        <w:rPr>
          <w:rFonts w:cs="Arial"/>
          <w:bCs/>
        </w:rPr>
        <w:t>(</w:t>
      </w:r>
      <w:r w:rsidR="004901B9">
        <w:rPr>
          <w:rFonts w:cs="Arial"/>
          <w:bCs/>
        </w:rPr>
        <w:t>projekt</w:t>
      </w:r>
      <w:r w:rsidRPr="00325E49">
        <w:rPr>
          <w:rFonts w:cs="Arial"/>
          <w:bCs/>
        </w:rPr>
        <w:t>)</w:t>
      </w:r>
    </w:p>
    <w:p w14:paraId="7C3910BD" w14:textId="3C5A04EA" w:rsidR="00822A95" w:rsidRDefault="00822A95" w:rsidP="000952A5">
      <w:pPr>
        <w:rPr>
          <w:b/>
          <w:bCs/>
          <w:sz w:val="28"/>
          <w:szCs w:val="28"/>
        </w:rPr>
      </w:pPr>
      <w:bookmarkStart w:id="4" w:name="_Hlk123726594"/>
      <w:bookmarkEnd w:id="0"/>
    </w:p>
    <w:p w14:paraId="59013154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1DCE4C31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E4DC42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E2A8E86" w14:textId="77777777" w:rsidTr="00173AEA">
        <w:trPr>
          <w:trHeight w:val="315"/>
          <w:jc w:val="right"/>
        </w:trPr>
        <w:tc>
          <w:tcPr>
            <w:tcW w:w="4570" w:type="dxa"/>
          </w:tcPr>
          <w:p w14:paraId="5869CEA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5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5"/>
          </w:p>
        </w:tc>
      </w:tr>
      <w:tr w:rsidR="00564BDC" w:rsidRPr="006C4DA7" w14:paraId="384B55CD" w14:textId="77777777" w:rsidTr="00173AEA">
        <w:trPr>
          <w:trHeight w:val="315"/>
          <w:jc w:val="right"/>
        </w:trPr>
        <w:tc>
          <w:tcPr>
            <w:tcW w:w="4570" w:type="dxa"/>
          </w:tcPr>
          <w:p w14:paraId="71AA960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DB35368" w14:textId="77777777" w:rsidTr="00173AEA">
        <w:trPr>
          <w:trHeight w:val="330"/>
          <w:jc w:val="right"/>
        </w:trPr>
        <w:tc>
          <w:tcPr>
            <w:tcW w:w="4570" w:type="dxa"/>
          </w:tcPr>
          <w:p w14:paraId="3D2774A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39398B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69FD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63DC7A6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B212A6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63CDD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335CE3E" w14:textId="29748512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EE66A80" w14:textId="2C01A104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47B6A16" w14:textId="3CBD9A4D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F377B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6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6"/>
      <w:r w:rsidRPr="004F2F48">
        <w:rPr>
          <w:rFonts w:eastAsia="Calibri" w:cs="Arial"/>
          <w:bdr w:val="nil"/>
        </w:rPr>
        <w:t xml:space="preserve"> r.</w:t>
      </w:r>
    </w:p>
    <w:p w14:paraId="344418B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374CB85" w14:textId="7DB87DE3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ins w:id="7" w:author="Departament Rolnictwa Ekologiczego i Jakości Żywnoś" w:date="2024-10-30T13:04:00Z">
        <w:r w:rsidR="00AB57E5">
          <w:rPr>
            <w:rFonts w:cs="Arial"/>
            <w:bCs/>
          </w:rPr>
          <w:t>z 2024</w:t>
        </w:r>
      </w:ins>
      <w:ins w:id="8" w:author="Departament Rolnictwa Ekologiczego i Jakości Żywnoś" w:date="2024-10-30T13:05:00Z">
        <w:r w:rsidR="00AB57E5">
          <w:rPr>
            <w:rFonts w:cs="Arial"/>
            <w:bCs/>
          </w:rPr>
          <w:t xml:space="preserve"> r.</w:t>
        </w:r>
      </w:ins>
      <w:ins w:id="9" w:author="Departament Rolnictwa Ekologiczego i Jakości Żywnoś" w:date="2024-10-30T13:04:00Z">
        <w:r w:rsidR="00AB57E5">
          <w:rPr>
            <w:rFonts w:cs="Arial"/>
            <w:bCs/>
          </w:rPr>
          <w:t xml:space="preserve"> </w:t>
        </w:r>
      </w:ins>
      <w:r w:rsidR="000A27BD" w:rsidRPr="000A27BD">
        <w:rPr>
          <w:rFonts w:cs="Arial"/>
          <w:bCs/>
        </w:rPr>
        <w:t>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customXmlInsRangeStart w:id="10" w:author="Departament Rolnictwa Ekologiczego i Jakości Żywnoś" w:date="2024-10-30T13:05:00Z"/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EndPr/>
            <w:sdtContent>
              <w:customXmlInsRangeEnd w:id="10"/>
              <w:ins w:id="11" w:author="Departament Rolnictwa Ekologiczego i Jakości Żywnoś" w:date="2024-10-30T13:05:00Z">
                <w:r w:rsidR="00AB57E5" w:rsidRPr="00AB57E5">
                  <w:rPr>
                    <w:rFonts w:cs="Arial"/>
                  </w:rPr>
                  <w:t>261 i 885</w:t>
                </w:r>
              </w:ins>
              <w:customXmlInsRangeStart w:id="12" w:author="Departament Rolnictwa Ekologiczego i Jakości Żywnoś" w:date="2024-10-30T13:05:00Z"/>
            </w:sdtContent>
          </w:sdt>
          <w:customXmlInsRangeEnd w:id="12"/>
          <w:del w:id="13" w:author="Departament Rolnictwa Ekologiczego i Jakości Żywnoś" w:date="2024-10-30T13:05:00Z">
            <w:r w:rsidR="00647DB1" w:rsidDel="00AB57E5">
              <w:rPr>
                <w:rFonts w:cs="Arial"/>
              </w:rPr>
              <w:delText xml:space="preserve">412 </w:delText>
            </w:r>
          </w:del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39852F2D" w14:textId="7A133A7A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17668B4" w14:textId="7D22A883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4" w:author="Departament Rolnictwa Ekologiczego i Jakości Żywnoś" w:date="2024-10-30T13:06:00Z">
            <w:r w:rsidR="00AB57E5">
              <w:rPr>
                <w:rFonts w:cs="Arial"/>
              </w:rPr>
              <w:t xml:space="preserve"> ….</w:t>
            </w:r>
          </w:ins>
          <w:del w:id="15" w:author="Departament Rolnictwa Ekologiczego i Jakości Żywnoś" w:date="2024-10-30T13:05:00Z">
            <w:r w:rsidR="009D1A7E" w:rsidDel="00AB57E5">
              <w:rPr>
                <w:rFonts w:cs="Arial"/>
                <w:bCs/>
              </w:rPr>
              <w:delText xml:space="preserve">1 września 2023 </w:delText>
            </w:r>
          </w:del>
          <w:ins w:id="16" w:author="Departament Rolnictwa Ekologiczego i Jakości Żywnoś" w:date="2024-10-30T13:05:00Z">
            <w:r w:rsidR="00AB57E5">
              <w:rPr>
                <w:rFonts w:cs="Arial"/>
                <w:bCs/>
              </w:rPr>
              <w:t xml:space="preserve">2024 </w:t>
            </w:r>
          </w:ins>
          <w:r w:rsidR="009D1A7E">
            <w:rPr>
              <w:rFonts w:cs="Arial"/>
              <w:bCs/>
            </w:rPr>
            <w:t xml:space="preserve">r. </w:t>
          </w:r>
        </w:sdtContent>
      </w:sdt>
    </w:p>
    <w:bookmarkEnd w:id="4"/>
    <w:p w14:paraId="22B07925" w14:textId="1245F37A" w:rsidR="006F3959" w:rsidRDefault="009C2B79" w:rsidP="008F7A4A">
      <w:pPr>
        <w:spacing w:before="240"/>
        <w:rPr>
          <w:rFonts w:cs="Arial"/>
          <w:bCs/>
        </w:rPr>
        <w:sectPr w:rsidR="006F3959" w:rsidSect="00F377B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5363" w14:textId="77777777" w:rsidR="009B1E97" w:rsidRPr="009D1A7E" w:rsidRDefault="009B1E97" w:rsidP="009D1A7E">
          <w:pPr>
            <w:pStyle w:val="Nagwekspisutreci"/>
          </w:pPr>
          <w:r w:rsidRPr="009D1A7E">
            <w:t>Spis treści</w:t>
          </w:r>
        </w:p>
        <w:p w14:paraId="4943F889" w14:textId="0955EDA5" w:rsidR="001F4A20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62922" w:history="1">
            <w:r w:rsidR="001F4A20" w:rsidRPr="00E942D4">
              <w:rPr>
                <w:rStyle w:val="Hipercze"/>
                <w:noProof/>
              </w:rPr>
              <w:t>I. Słownik pojęć</w:t>
            </w:r>
            <w:r w:rsidR="001F4A20">
              <w:rPr>
                <w:noProof/>
                <w:webHidden/>
              </w:rPr>
              <w:tab/>
            </w:r>
            <w:r w:rsidR="001F4A20">
              <w:rPr>
                <w:noProof/>
                <w:webHidden/>
              </w:rPr>
              <w:fldChar w:fldCharType="begin"/>
            </w:r>
            <w:r w:rsidR="001F4A20">
              <w:rPr>
                <w:noProof/>
                <w:webHidden/>
              </w:rPr>
              <w:instrText xml:space="preserve"> PAGEREF _Toc131162922 \h </w:instrText>
            </w:r>
            <w:r w:rsidR="001F4A20">
              <w:rPr>
                <w:noProof/>
                <w:webHidden/>
              </w:rPr>
            </w:r>
            <w:r w:rsidR="001F4A20">
              <w:rPr>
                <w:noProof/>
                <w:webHidden/>
              </w:rPr>
              <w:fldChar w:fldCharType="separate"/>
            </w:r>
            <w:r w:rsidR="006462EC">
              <w:rPr>
                <w:noProof/>
                <w:webHidden/>
              </w:rPr>
              <w:t>4</w:t>
            </w:r>
            <w:r w:rsidR="001F4A20">
              <w:rPr>
                <w:noProof/>
                <w:webHidden/>
              </w:rPr>
              <w:fldChar w:fldCharType="end"/>
            </w:r>
          </w:hyperlink>
        </w:p>
        <w:p w14:paraId="4FA26E38" w14:textId="688A434B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3" w:history="1">
            <w:r w:rsidRPr="00E942D4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 w:rsidR="00B31CC1">
              <w:rPr>
                <w:noProof/>
                <w:webHidden/>
              </w:rPr>
              <w:t>5</w:t>
            </w:r>
          </w:hyperlink>
        </w:p>
        <w:p w14:paraId="256B3B01" w14:textId="2F6D638E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 w:rsidRPr="00E942D4">
              <w:rPr>
                <w:rStyle w:val="Hipercze"/>
                <w:noProof/>
              </w:rPr>
              <w:t xml:space="preserve">III. </w:t>
            </w:r>
            <w:r w:rsidR="009E7190" w:rsidRPr="009E7190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 w:rsidR="009E7190">
              <w:rPr>
                <w:noProof/>
                <w:webHidden/>
              </w:rPr>
              <w:t>8</w:t>
            </w:r>
          </w:hyperlink>
        </w:p>
        <w:p w14:paraId="1DC354FB" w14:textId="638B1D75" w:rsidR="001F4A20" w:rsidRDefault="001F4A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5" w:history="1">
            <w:r w:rsidRPr="00E942D4">
              <w:rPr>
                <w:rStyle w:val="Hipercze"/>
                <w:noProof/>
              </w:rPr>
              <w:t xml:space="preserve">IV. </w:t>
            </w:r>
            <w:r w:rsidR="006C6C8D" w:rsidRPr="006C6C8D">
              <w:rPr>
                <w:rStyle w:val="Hipercze"/>
                <w:noProof/>
              </w:rPr>
              <w:t>Przyznawanie pomocy</w:t>
            </w:r>
            <w:r>
              <w:rPr>
                <w:noProof/>
                <w:webHidden/>
              </w:rPr>
              <w:tab/>
            </w:r>
            <w:r w:rsidR="006C6C8D">
              <w:rPr>
                <w:noProof/>
                <w:webHidden/>
              </w:rPr>
              <w:t>9</w:t>
            </w:r>
          </w:hyperlink>
        </w:p>
        <w:p w14:paraId="699FDCD3" w14:textId="7A1B4091" w:rsidR="001F4A20" w:rsidRDefault="001F4A20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IV.1.</w:t>
            </w:r>
            <w:r w:rsidR="004B1ADF" w:rsidRPr="004B1ADF">
              <w:rPr>
                <w:noProof/>
              </w:rPr>
              <w:t xml:space="preserve"> </w:t>
            </w:r>
            <w:r w:rsidR="004B1ADF" w:rsidRPr="004B1ADF">
              <w:rPr>
                <w:rStyle w:val="Hipercze"/>
                <w:noProof/>
              </w:rPr>
              <w:t>Warunki podmiotowe</w:t>
            </w:r>
            <w:r>
              <w:rPr>
                <w:noProof/>
                <w:webHidden/>
              </w:rPr>
              <w:tab/>
            </w:r>
            <w:r w:rsidR="004B1ADF">
              <w:rPr>
                <w:noProof/>
                <w:webHidden/>
              </w:rPr>
              <w:t>9</w:t>
            </w:r>
          </w:hyperlink>
        </w:p>
        <w:p w14:paraId="0A8B2B61" w14:textId="5853066C" w:rsidR="003E65EB" w:rsidRDefault="003E65EB" w:rsidP="003E65EB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>2</w:t>
            </w:r>
            <w:r w:rsidRPr="00E942D4">
              <w:rPr>
                <w:rStyle w:val="Hipercze"/>
                <w:noProof/>
              </w:rPr>
              <w:t>.</w:t>
            </w:r>
            <w:r w:rsidRPr="004B1ADF">
              <w:rPr>
                <w:noProof/>
              </w:rPr>
              <w:t xml:space="preserve"> </w:t>
            </w:r>
            <w:r w:rsidRPr="004B1ADF">
              <w:rPr>
                <w:rStyle w:val="Hipercze"/>
                <w:noProof/>
              </w:rPr>
              <w:t>Warunki p</w:t>
            </w:r>
            <w:r>
              <w:rPr>
                <w:rStyle w:val="Hipercze"/>
                <w:noProof/>
              </w:rPr>
              <w:t>rzedmiotowe</w:t>
            </w:r>
            <w:r>
              <w:rPr>
                <w:noProof/>
                <w:webHidden/>
              </w:rPr>
              <w:t>………………………………………………………</w:t>
            </w:r>
            <w:r w:rsidR="00F00C24">
              <w:rPr>
                <w:noProof/>
                <w:webHidden/>
              </w:rPr>
              <w:t>..</w:t>
            </w:r>
            <w:r>
              <w:rPr>
                <w:noProof/>
                <w:webHidden/>
              </w:rPr>
              <w:t>…..</w:t>
            </w:r>
          </w:hyperlink>
          <w:r>
            <w:rPr>
              <w:noProof/>
            </w:rPr>
            <w:t>14</w:t>
          </w:r>
        </w:p>
        <w:p w14:paraId="13A5C2EF" w14:textId="619B6791" w:rsidR="00F00C24" w:rsidRDefault="00F00C24" w:rsidP="00F00C24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Pr="00E942D4">
              <w:rPr>
                <w:rStyle w:val="Hipercze"/>
                <w:noProof/>
              </w:rPr>
              <w:t>IV.</w:t>
            </w:r>
            <w:r w:rsidR="00D8686A">
              <w:rPr>
                <w:rStyle w:val="Hipercze"/>
                <w:noProof/>
              </w:rPr>
              <w:t>3</w:t>
            </w:r>
            <w:r w:rsidRPr="00E942D4">
              <w:rPr>
                <w:rStyle w:val="Hipercze"/>
                <w:noProof/>
              </w:rPr>
              <w:t>.</w:t>
            </w:r>
            <w:r w:rsidRPr="004B1ADF">
              <w:rPr>
                <w:noProof/>
              </w:rPr>
              <w:t xml:space="preserve"> </w:t>
            </w:r>
            <w:r w:rsidR="00D8686A">
              <w:rPr>
                <w:rStyle w:val="Hipercze"/>
                <w:noProof/>
              </w:rPr>
              <w:t>Kryteria wyboru operacji</w:t>
            </w:r>
            <w:r>
              <w:rPr>
                <w:noProof/>
                <w:webHidden/>
              </w:rPr>
              <w:t>……………………………………………………….…..</w:t>
            </w:r>
          </w:hyperlink>
          <w:r>
            <w:rPr>
              <w:noProof/>
            </w:rPr>
            <w:t>14</w:t>
          </w:r>
        </w:p>
        <w:p w14:paraId="6C397E34" w14:textId="54CA822B" w:rsidR="00D8686A" w:rsidRDefault="00AE0C45" w:rsidP="00D8686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>
              <w:rPr>
                <w:rStyle w:val="Hipercze"/>
                <w:noProof/>
              </w:rPr>
              <w:t>V</w:t>
            </w:r>
            <w:r w:rsidR="00D8686A" w:rsidRPr="00E942D4">
              <w:rPr>
                <w:rStyle w:val="Hipercze"/>
                <w:noProof/>
              </w:rPr>
              <w:t xml:space="preserve">. </w:t>
            </w:r>
            <w:r>
              <w:rPr>
                <w:rStyle w:val="Hipercze"/>
                <w:noProof/>
              </w:rPr>
              <w:t>Wypłata pomocy</w:t>
            </w:r>
            <w:r w:rsidR="00D8686A">
              <w:rPr>
                <w:noProof/>
                <w:webHidden/>
              </w:rPr>
              <w:tab/>
            </w:r>
          </w:hyperlink>
          <w:r>
            <w:rPr>
              <w:noProof/>
            </w:rPr>
            <w:t>21</w:t>
          </w:r>
        </w:p>
        <w:p w14:paraId="6A069B6D" w14:textId="63BAF4D4" w:rsidR="00F00C24" w:rsidRDefault="00AE0C45" w:rsidP="00F00C24">
          <w:pPr>
            <w:rPr>
              <w:noProof/>
            </w:rPr>
          </w:pPr>
          <w:hyperlink w:anchor="_Toc131162924" w:history="1">
            <w:r>
              <w:rPr>
                <w:rStyle w:val="Hipercze"/>
                <w:noProof/>
              </w:rPr>
              <w:t>V</w:t>
            </w:r>
            <w:r w:rsidR="00A1428B">
              <w:rPr>
                <w:rStyle w:val="Hipercze"/>
                <w:noProof/>
              </w:rPr>
              <w:t>I</w:t>
            </w:r>
            <w:r w:rsidRPr="00E942D4">
              <w:rPr>
                <w:rStyle w:val="Hipercze"/>
                <w:noProof/>
              </w:rPr>
              <w:t>.</w:t>
            </w:r>
            <w:r w:rsidR="00A1428B">
              <w:rPr>
                <w:rStyle w:val="Hipercze"/>
                <w:noProof/>
              </w:rPr>
              <w:t xml:space="preserve">Zobowiązania w okresie związania celem </w:t>
            </w:r>
          </w:hyperlink>
          <w:r>
            <w:rPr>
              <w:noProof/>
            </w:rPr>
            <w:t>……………………………………………</w:t>
          </w:r>
          <w:r w:rsidR="008C0419">
            <w:rPr>
              <w:noProof/>
            </w:rPr>
            <w:t>23</w:t>
          </w:r>
        </w:p>
        <w:p w14:paraId="15FFEE89" w14:textId="4B60E3AB" w:rsidR="008C0419" w:rsidRPr="00F00C24" w:rsidRDefault="008C0419" w:rsidP="00F00C24">
          <w:pPr>
            <w:rPr>
              <w:rFonts w:eastAsiaTheme="minorEastAsia"/>
              <w:noProof/>
            </w:rPr>
          </w:pPr>
          <w:r>
            <w:rPr>
              <w:noProof/>
            </w:rPr>
            <w:t xml:space="preserve">VII. </w:t>
          </w:r>
          <w:r w:rsidR="00F07F42" w:rsidRPr="00F07F42">
            <w:rPr>
              <w:noProof/>
            </w:rPr>
            <w:t>Zwrot pomocy</w:t>
          </w:r>
          <w:r w:rsidR="00F07F42">
            <w:rPr>
              <w:noProof/>
            </w:rPr>
            <w:t>…………………………………………………………………………..23</w:t>
          </w:r>
        </w:p>
        <w:p w14:paraId="40C67FC1" w14:textId="1F3EE40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A1FF93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57A86E3F" w14:textId="5B05F48C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9FD8EA6" w14:textId="77777777" w:rsidR="00E53A60" w:rsidRDefault="00E53A60" w:rsidP="009D1A7E">
      <w:pPr>
        <w:pStyle w:val="Nagwek1"/>
      </w:pPr>
      <w:bookmarkStart w:id="17" w:name="_Toc131162922"/>
      <w:bookmarkStart w:id="18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17"/>
    </w:p>
    <w:p w14:paraId="282A907B" w14:textId="77777777" w:rsidR="00DC223A" w:rsidRDefault="00DC223A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>
        <w:rPr>
          <w:rFonts w:cs="Arial"/>
        </w:rPr>
        <w:t xml:space="preserve">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03F57F93" w14:textId="77777777" w:rsidR="00DC223A" w:rsidRDefault="00DC223A" w:rsidP="00DC223A">
      <w:pPr>
        <w:rPr>
          <w:rFonts w:cs="Arial"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</w:rPr>
        <w:t xml:space="preserve"> </w:t>
      </w:r>
    </w:p>
    <w:p w14:paraId="7C2BE96A" w14:textId="77777777" w:rsidR="00DC223A" w:rsidRDefault="00DC223A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>podmioty wytwarzające produkt/produkty w ramach systemu/systemów jakości żywności, 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3BA67E7F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7D4F92B1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70BB9838" w14:textId="77777777" w:rsidR="00DC223A" w:rsidRDefault="00DC223A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7CB895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066199B8" w14:textId="77777777" w:rsidR="00DC223A" w:rsidRPr="0094794B" w:rsidRDefault="00DC223A" w:rsidP="00DC223A">
      <w:r w:rsidRPr="0065499B">
        <w:rPr>
          <w:b/>
        </w:rPr>
        <w:t xml:space="preserve">Księga Wizualizacji znaku 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6952CEA8" w14:textId="77777777" w:rsidR="00DC223A" w:rsidRPr="00F03C77" w:rsidRDefault="00DC223A" w:rsidP="00DC223A">
      <w:pPr>
        <w:rPr>
          <w:rFonts w:cs="Arial"/>
        </w:rPr>
      </w:pPr>
      <w:r w:rsidRPr="00EF008E">
        <w:rPr>
          <w:b/>
          <w:bCs/>
        </w:rPr>
        <w:t>mikro-, małe lub średnie przedsiębiorstwo</w:t>
      </w:r>
      <w:r>
        <w:t xml:space="preserve"> – przedsiębiorstwo spełniające kryteria, o których mowa w załączniku I do rozporządzenia Komisji (UE) 2022/2472 z dnia 14 grudnia 2022 r. uznającego niektóre kategorie pomocy w sektorach rolnym i leśnym oraz na obszarach wiejskich za zgodne z rynkiem wewnętrznym w zastosowaniu art. 107 i 108 Traktatu o funkcjonowaniu Unii Europejskiej</w:t>
      </w:r>
    </w:p>
    <w:p w14:paraId="28CEE052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lastRenderedPageBreak/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</w:p>
    <w:p w14:paraId="238062B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0F58A1F0" w14:textId="46A66085" w:rsidR="00DC223A" w:rsidRDefault="00DC223A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ins w:id="19" w:author="Departament Rolnictwa Ekologiczego i Jakości Żywnoś" w:date="2024-10-30T13:08:00Z">
        <w:r w:rsidR="00AB57E5">
          <w:rPr>
            <w:rFonts w:cs="Arial"/>
          </w:rPr>
          <w:t xml:space="preserve"> rolny</w:t>
        </w:r>
      </w:ins>
      <w:ins w:id="20" w:author="Departament Rolnictwa Ekologiczego i Jakości Żywnoś" w:date="2024-10-30T14:32:00Z">
        <w:r w:rsidR="0021125F">
          <w:rPr>
            <w:rFonts w:cs="Arial"/>
          </w:rPr>
          <w:t xml:space="preserve">, o którym mowa w </w:t>
        </w:r>
      </w:ins>
      <w:ins w:id="21" w:author="Departament Rolnictwa Ekologiczego i Jakości Żywnoś" w:date="2024-10-30T14:33:00Z">
        <w:r w:rsidR="0021125F">
          <w:rPr>
            <w:rFonts w:cs="Arial"/>
          </w:rPr>
          <w:t xml:space="preserve">rozporządzeniu 2024/1143, z wyjątkiem produktów </w:t>
        </w:r>
      </w:ins>
      <w:ins w:id="22" w:author="Departament Rolnictwa Ekologiczego i Jakości Żywnoś" w:date="2024-10-30T14:34:00Z">
        <w:r w:rsidR="0021125F" w:rsidRPr="0021125F">
          <w:rPr>
            <w:rFonts w:cs="Arial"/>
          </w:rPr>
          <w:t>rybołówstwa i akwakultury</w:t>
        </w:r>
      </w:ins>
      <w:r w:rsidRPr="00E01708">
        <w:rPr>
          <w:rFonts w:cs="Arial"/>
        </w:rPr>
        <w:t xml:space="preserve"> </w:t>
      </w:r>
      <w:del w:id="23" w:author="Departament Rolnictwa Ekologiczego i Jakości Żywnoś" w:date="2024-10-30T14:34:00Z">
        <w:r w:rsidRPr="00E01708" w:rsidDel="0021125F">
          <w:rPr>
            <w:rFonts w:cs="Arial"/>
          </w:rPr>
          <w:delText xml:space="preserve">wymieniony </w:delText>
        </w:r>
        <w:r w:rsidDel="0021125F">
          <w:rPr>
            <w:rFonts w:cs="Arial"/>
          </w:rPr>
          <w:br/>
        </w:r>
        <w:r w:rsidRPr="00E01708" w:rsidDel="0021125F">
          <w:rPr>
            <w:rFonts w:cs="Arial"/>
          </w:rPr>
          <w:delText xml:space="preserve">w załączniku I rozporządzenia Parlamentu Europejskiego i Rady (UE) nr 1151/2012 </w:delText>
        </w:r>
      </w:del>
      <w:r w:rsidRPr="00E01708">
        <w:rPr>
          <w:rFonts w:cs="Arial"/>
        </w:rPr>
        <w:t>lub produkt wymieniony w</w:t>
      </w:r>
      <w:r w:rsidRPr="00D1393F">
        <w:rPr>
          <w:rFonts w:cs="Arial"/>
        </w:rPr>
        <w:t xml:space="preserve"> załączniku I </w:t>
      </w:r>
      <w:ins w:id="24" w:author="Departament Rolnictwa Ekologiczego i Jakości Żywnoś" w:date="2024-10-30T14:35:00Z">
        <w:r w:rsidR="0021125F">
          <w:rPr>
            <w:rFonts w:cs="Arial"/>
          </w:rPr>
          <w:t xml:space="preserve">do </w:t>
        </w:r>
      </w:ins>
      <w:r w:rsidRPr="00D1393F">
        <w:rPr>
          <w:rFonts w:cs="Arial"/>
        </w:rPr>
        <w:t xml:space="preserve">rozporządzenia </w:t>
      </w:r>
      <w:del w:id="25" w:author="Departament Rolnictwa Ekologiczego i Jakości Żywnoś" w:date="2024-10-30T14:35:00Z">
        <w:r w:rsidRPr="00D1393F" w:rsidDel="0021125F">
          <w:rPr>
            <w:rFonts w:cs="Arial"/>
          </w:rPr>
          <w:delText>Parlamentu Europejskiego i Rady (UE) nr</w:delText>
        </w:r>
      </w:del>
      <w:r w:rsidRPr="00D1393F">
        <w:rPr>
          <w:rFonts w:cs="Arial"/>
        </w:rPr>
        <w:t xml:space="preserve"> 2018/848</w:t>
      </w:r>
    </w:p>
    <w:p w14:paraId="56492D48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egulamin naboru wniosków </w:t>
      </w:r>
      <w:r w:rsidRPr="006F0F57">
        <w:rPr>
          <w:rFonts w:cs="Arial"/>
        </w:rPr>
        <w:t>–</w:t>
      </w:r>
      <w:r w:rsidRPr="00F03C77">
        <w:rPr>
          <w:rFonts w:cs="Arial"/>
          <w:b/>
        </w:rPr>
        <w:t xml:space="preserve"> </w:t>
      </w:r>
      <w:r w:rsidRPr="00F03C77">
        <w:rPr>
          <w:rFonts w:cs="Arial"/>
        </w:rPr>
        <w:t>regulamin naboru wniosków o przyznanie pomocy,</w:t>
      </w:r>
      <w:r>
        <w:rPr>
          <w:rFonts w:cs="Arial"/>
        </w:rPr>
        <w:br/>
        <w:t>o którym mowa w ustawie PS WPR</w:t>
      </w:r>
    </w:p>
    <w:p w14:paraId="505B0CBB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50043926" w14:textId="77777777" w:rsidR="00DC223A" w:rsidRPr="001055E4" w:rsidRDefault="00DC223A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4D115121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2C622F2A" w14:textId="3C59303C" w:rsidR="00DC223A" w:rsidRDefault="00DC223A" w:rsidP="00DC223A">
      <w:pPr>
        <w:rPr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</w:t>
      </w:r>
      <w:ins w:id="26" w:author="Departament Rolnictwa Ekologiczego i Jakości Żywnoś" w:date="2024-10-30T14:35:00Z">
        <w:r w:rsidR="0021125F">
          <w:rPr>
            <w:rFonts w:cs="Arial"/>
          </w:rPr>
          <w:t>środek spoż</w:t>
        </w:r>
      </w:ins>
      <w:ins w:id="27" w:author="Departament Rolnictwa Ekologiczego i Jakości Żywnoś" w:date="2024-10-30T14:37:00Z">
        <w:r w:rsidR="0021125F">
          <w:rPr>
            <w:rFonts w:cs="Arial"/>
          </w:rPr>
          <w:t xml:space="preserve">ywczy w rozumieniu </w:t>
        </w:r>
      </w:ins>
      <w:moveToRangeStart w:id="28" w:author="Departament Rolnictwa Ekologiczego i Jakości Żywnoś" w:date="2024-10-30T14:37:00Z" w:name="move181191478"/>
      <w:moveTo w:id="29" w:author="Departament Rolnictwa Ekologiczego i Jakości Żywnoś" w:date="2024-10-30T14:37:00Z">
        <w:r w:rsidR="0021125F" w:rsidRPr="00A67D1D">
          <w:rPr>
            <w:rFonts w:cs="Arial"/>
          </w:rPr>
          <w:t xml:space="preserve">art. 2 rozporządzenia </w:t>
        </w:r>
        <w:del w:id="30" w:author="Departament Rolnictwa Ekologiczego i Jakości Żywnoś" w:date="2024-10-30T14:37:00Z">
          <w:r w:rsidR="0021125F" w:rsidRPr="00A67D1D" w:rsidDel="0021125F">
            <w:rPr>
              <w:rFonts w:cs="Arial"/>
            </w:rPr>
            <w:delText xml:space="preserve">(WE) nr </w:delText>
          </w:r>
        </w:del>
        <w:r w:rsidR="0021125F" w:rsidRPr="00A67D1D">
          <w:rPr>
            <w:rFonts w:cs="Arial"/>
          </w:rPr>
          <w:t>178/2002</w:t>
        </w:r>
      </w:moveTo>
      <w:moveToRangeEnd w:id="28"/>
      <w:ins w:id="31" w:author="Departament Rolnictwa Ekologiczego i Jakości Żywnoś" w:date="2024-10-30T14:37:00Z">
        <w:r w:rsidR="0021125F">
          <w:rPr>
            <w:rFonts w:cs="Arial"/>
          </w:rPr>
          <w:t xml:space="preserve"> </w:t>
        </w:r>
      </w:ins>
      <w:del w:id="32" w:author="Departament Rolnictwa Ekologiczego i Jakości Żywnoś" w:date="2024-10-30T14:38:00Z">
        <w:r w:rsidRPr="00484770" w:rsidDel="0021125F">
          <w:rPr>
            <w:rFonts w:cs="Arial"/>
          </w:rPr>
          <w:delText xml:space="preserve">produkt wymieniony w załączniku I rozporządzenia Parlamentu </w:delText>
        </w:r>
        <w:r w:rsidRPr="00F03C77" w:rsidDel="0021125F">
          <w:rPr>
            <w:rFonts w:cs="Arial"/>
          </w:rPr>
          <w:delText>Europejskiego i Rady (UE) nr 1151/2012</w:delText>
        </w:r>
        <w:r w:rsidDel="0021125F">
          <w:rPr>
            <w:rFonts w:cs="Arial"/>
          </w:rPr>
          <w:delText xml:space="preserve"> </w:delText>
        </w:r>
      </w:del>
      <w:r w:rsidRPr="00605D77">
        <w:rPr>
          <w:rFonts w:cs="Arial"/>
        </w:rPr>
        <w:t xml:space="preserve">lub produkt wymieniony w załączniku I </w:t>
      </w:r>
      <w:ins w:id="33" w:author="Departament Rolnictwa Ekologiczego i Jakości Żywnoś" w:date="2024-10-30T14:38:00Z">
        <w:r w:rsidR="0021125F">
          <w:rPr>
            <w:rFonts w:cs="Arial"/>
          </w:rPr>
          <w:t xml:space="preserve">do </w:t>
        </w:r>
      </w:ins>
      <w:r w:rsidRPr="00605D77">
        <w:rPr>
          <w:rFonts w:cs="Arial"/>
        </w:rPr>
        <w:t xml:space="preserve">rozporządzenia </w:t>
      </w:r>
      <w:del w:id="34" w:author="Departament Rolnictwa Ekologiczego i Jakości Żywnoś" w:date="2024-10-30T14:38:00Z">
        <w:r w:rsidRPr="00605D77" w:rsidDel="0021125F">
          <w:rPr>
            <w:rFonts w:cs="Arial"/>
          </w:rPr>
          <w:delText xml:space="preserve">Parlamentu Europejskiego i Rady (UE) nr </w:delText>
        </w:r>
      </w:del>
      <w:r w:rsidRPr="00605D77">
        <w:rPr>
          <w:rFonts w:cs="Arial"/>
        </w:rPr>
        <w:t xml:space="preserve">2018/848 </w:t>
      </w:r>
      <w:del w:id="35" w:author="Departament Rolnictwa Ekologiczego i Jakości Żywnoś" w:date="2024-10-30T14:38:00Z">
        <w:r w:rsidRPr="00605D77" w:rsidDel="0021125F">
          <w:rPr>
            <w:rFonts w:cs="Arial"/>
          </w:rPr>
          <w:delText>lub o którym mowa</w:delText>
        </w:r>
        <w:r w:rsidDel="0021125F">
          <w:rPr>
            <w:rFonts w:cs="Arial"/>
          </w:rPr>
          <w:delText xml:space="preserve"> </w:delText>
        </w:r>
        <w:r w:rsidRPr="00A67D1D" w:rsidDel="0021125F">
          <w:rPr>
            <w:rFonts w:cs="Arial"/>
          </w:rPr>
          <w:delText xml:space="preserve">w </w:delText>
        </w:r>
      </w:del>
      <w:moveFromRangeStart w:id="36" w:author="Departament Rolnictwa Ekologiczego i Jakości Żywnoś" w:date="2024-10-30T14:37:00Z" w:name="move181191478"/>
      <w:moveFrom w:id="37" w:author="Departament Rolnictwa Ekologiczego i Jakości Żywnoś" w:date="2024-10-30T14:37:00Z">
        <w:r w:rsidRPr="00A67D1D" w:rsidDel="0021125F">
          <w:rPr>
            <w:rFonts w:cs="Arial"/>
          </w:rPr>
          <w:t>art. 2 rozporządzenia (WE) nr 178/2002</w:t>
        </w:r>
      </w:moveFrom>
      <w:moveFromRangeEnd w:id="36"/>
    </w:p>
    <w:p w14:paraId="4DB81F5F" w14:textId="77777777" w:rsidR="00DC223A" w:rsidRDefault="00DC223A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714CBF12" w14:textId="77777777" w:rsidR="00E53A60" w:rsidRDefault="00E53A60" w:rsidP="009D1A7E">
      <w:pPr>
        <w:pStyle w:val="Nagwek1"/>
      </w:pPr>
      <w:bookmarkStart w:id="38" w:name="_Toc131162923"/>
      <w:r>
        <w:lastRenderedPageBreak/>
        <w:t>II. Wykaz skrótów</w:t>
      </w:r>
      <w:bookmarkEnd w:id="38"/>
    </w:p>
    <w:p w14:paraId="56398CA2" w14:textId="77777777" w:rsidR="00B20A70" w:rsidRDefault="00B20A70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8D5042E" w14:textId="77777777" w:rsidR="00B20A70" w:rsidRDefault="00B20A70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1F0E570B" w14:textId="77777777" w:rsidR="00B20A70" w:rsidRPr="002E3396" w:rsidRDefault="00B20A70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042DFE11" w14:textId="77777777" w:rsidR="00B20A70" w:rsidRDefault="00B20A70" w:rsidP="00B20A70">
      <w:pPr>
        <w:rPr>
          <w:bCs/>
          <w:noProof/>
        </w:rPr>
      </w:pPr>
      <w:r w:rsidRPr="00484770">
        <w:rPr>
          <w:rFonts w:cs="Arial"/>
          <w:b/>
        </w:rPr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73788713" w14:textId="77777777" w:rsidR="00B20A70" w:rsidRDefault="00B20A70" w:rsidP="00B20A70">
      <w:pPr>
        <w:rPr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71E2C6E1" w14:textId="77777777" w:rsidR="00B20A70" w:rsidRPr="00EF79C0" w:rsidRDefault="00B20A70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23F4A3FF" w14:textId="77777777" w:rsidR="00B20A70" w:rsidRDefault="00B20A70" w:rsidP="00B20A70">
      <w:pPr>
        <w:rPr>
          <w:rFonts w:cs="Arial"/>
        </w:rPr>
      </w:pPr>
      <w:r w:rsidRPr="00560D76">
        <w:rPr>
          <w:rFonts w:cs="Arial"/>
          <w:b/>
          <w:bCs/>
        </w:rPr>
        <w:t>MRiRW</w:t>
      </w:r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7B4423A8" w14:textId="77777777" w:rsidR="00B20A70" w:rsidRDefault="00B20A70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018E2D0" w14:textId="77777777" w:rsidR="00B20A70" w:rsidRPr="00ED31B2" w:rsidRDefault="00B20A70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55C205ED" w14:textId="77777777" w:rsidR="00B20A70" w:rsidRPr="009B1266" w:rsidRDefault="00B20A70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0F6A3011" w14:textId="77777777" w:rsidR="00B20A70" w:rsidRPr="0080055B" w:rsidRDefault="00B20A70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77C2AA8E" w14:textId="77777777" w:rsidR="00B20A70" w:rsidRDefault="00B20A70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0215F423" w14:textId="67E35DF5" w:rsidR="00B20A70" w:rsidRDefault="00B20A70" w:rsidP="00B20A70">
      <w:pPr>
        <w:rPr>
          <w:rFonts w:cs="Arial"/>
        </w:rPr>
      </w:pPr>
      <w:del w:id="39" w:author="Departament Rolnictwa Ekologiczego i Jakości Żywnoś" w:date="2024-10-30T14:38:00Z">
        <w:r w:rsidDel="0021125F">
          <w:rPr>
            <w:rFonts w:cs="Arial"/>
            <w:b/>
          </w:rPr>
          <w:delText>r</w:delText>
        </w:r>
        <w:r w:rsidRPr="00F03C77" w:rsidDel="0021125F">
          <w:rPr>
            <w:rFonts w:cs="Arial"/>
            <w:b/>
          </w:rPr>
          <w:delText>ozporządzenie 1151/2012</w:delText>
        </w:r>
        <w:r w:rsidRPr="00F03C77" w:rsidDel="0021125F">
          <w:rPr>
            <w:rFonts w:cs="Arial"/>
          </w:rPr>
          <w:delText xml:space="preserve"> – rozporządzenie Parlamentu Europejskiego i Rady (UE) nr 1151/2012 z dnia 21 listopada 2012 r. w sprawie systemów jakości produktów rolnych i środków spożywczych</w:delText>
        </w:r>
      </w:del>
    </w:p>
    <w:p w14:paraId="1F43A195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</w:t>
      </w:r>
      <w:r w:rsidRPr="00F03C77">
        <w:rPr>
          <w:rFonts w:cs="Arial"/>
        </w:rPr>
        <w:lastRenderedPageBreak/>
        <w:t>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009A93D2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>i promocyjnych dotyczących produktów rolnych wdrażanych na rynku wewnętrznym i w państwach trzecich oraz uchylające rozporządzenie Rady (WE) nr 3/2008</w:t>
      </w:r>
    </w:p>
    <w:p w14:paraId="45259CBB" w14:textId="269BA3C9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</w:t>
      </w:r>
      <w:del w:id="40" w:author="Departament Rolnictwa Ekologiczego i Jakości Żywnoś" w:date="2024-10-30T14:39:00Z">
        <w:r w:rsidRPr="00484770" w:rsidDel="0021125F">
          <w:rPr>
            <w:rFonts w:cs="Arial"/>
          </w:rPr>
          <w:delText xml:space="preserve"> nr</w:delText>
        </w:r>
      </w:del>
      <w:r w:rsidRPr="00484770">
        <w:rPr>
          <w:rFonts w:cs="Arial"/>
        </w:rPr>
        <w:t> 2018/848 z dnia 30 maja 2018 r. w sprawie produkcji ekologicznej i znakowania produktów ekologicznych i uchylające rozporządzenie Rady (WE) nr 834/2007</w:t>
      </w:r>
    </w:p>
    <w:p w14:paraId="4EFA89AD" w14:textId="0990F12F" w:rsidR="00B20A70" w:rsidRDefault="00B20A70" w:rsidP="00B20A70">
      <w:pPr>
        <w:rPr>
          <w:noProof/>
        </w:rPr>
      </w:pPr>
      <w:del w:id="41" w:author="Departament Rolnictwa Ekologiczego i Jakości Żywnoś" w:date="2024-10-30T14:39:00Z">
        <w:r w:rsidDel="0021125F">
          <w:rPr>
            <w:rFonts w:cs="Arial"/>
            <w:b/>
          </w:rPr>
          <w:delText>r</w:delText>
        </w:r>
        <w:r w:rsidRPr="00A7381F" w:rsidDel="0021125F">
          <w:rPr>
            <w:rFonts w:cs="Arial"/>
            <w:b/>
          </w:rPr>
          <w:delText>ozporządzenie</w:delText>
        </w:r>
        <w:r w:rsidRPr="00A7381F" w:rsidDel="0021125F">
          <w:rPr>
            <w:b/>
            <w:noProof/>
          </w:rPr>
          <w:delText xml:space="preserve"> 2019/787</w:delText>
        </w:r>
        <w:r w:rsidRPr="009A7F1C" w:rsidDel="0021125F">
          <w:rPr>
            <w:noProof/>
          </w:rPr>
          <w:delText xml:space="preserve"> </w:delText>
        </w:r>
        <w:r w:rsidDel="0021125F">
          <w:rPr>
            <w:noProof/>
          </w:rPr>
          <w:delText xml:space="preserve">– </w:delText>
        </w:r>
        <w:r w:rsidRPr="009A7F1C" w:rsidDel="0021125F">
          <w:rPr>
            <w:noProof/>
          </w:rPr>
          <w:delText>rozporządzeni</w:delText>
        </w:r>
        <w:r w:rsidDel="0021125F">
          <w:rPr>
            <w:noProof/>
          </w:rPr>
          <w:delText>e</w:delText>
        </w:r>
        <w:r w:rsidRPr="009A7F1C" w:rsidDel="0021125F">
          <w:rPr>
            <w:noProof/>
          </w:rPr>
          <w:delText xml:space="preserve"> Parlamentu Europejskiego i Rady (UE) nr 2019/787 z dnia 17 kwietnia 2019 r. w</w:delText>
        </w:r>
        <w:r w:rsidDel="0021125F">
          <w:rPr>
            <w:noProof/>
          </w:rPr>
          <w:delText xml:space="preserve"> </w:delText>
        </w:r>
        <w:r w:rsidRPr="009A7F1C" w:rsidDel="0021125F">
          <w:rPr>
            <w:noProof/>
          </w:rPr>
          <w:delText xml:space="preserve">sprawie definicji, opisu, prezentacji </w:delText>
        </w:r>
        <w:r w:rsidDel="0021125F">
          <w:rPr>
            <w:noProof/>
          </w:rPr>
          <w:br/>
        </w:r>
        <w:r w:rsidRPr="009A7F1C" w:rsidDel="0021125F">
          <w:rPr>
            <w:noProof/>
          </w:rPr>
          <w:delText xml:space="preserve">i etykietowania napojów spirytusowych, stosowania nazw napojów spirytusowych w prezentacji i etykietowaniu innych środków spożywczych, ochrony oznaczeń </w:delText>
        </w:r>
        <w:r w:rsidRPr="004017E8" w:rsidDel="0021125F">
          <w:rPr>
            <w:noProof/>
          </w:rPr>
          <w:delText xml:space="preserve">geograficznych napojów spirytusowych, wykorzystywania alkoholu etylowego </w:delText>
        </w:r>
        <w:r w:rsidDel="0021125F">
          <w:rPr>
            <w:noProof/>
          </w:rPr>
          <w:br/>
        </w:r>
        <w:r w:rsidRPr="004017E8" w:rsidDel="0021125F">
          <w:rPr>
            <w:noProof/>
          </w:rPr>
          <w:delText>i destylatów pochodzenia rolniczego w napojach alkoholowych, a także uchylające rozporządzenie (WE) nr 110/2008</w:delText>
        </w:r>
      </w:del>
    </w:p>
    <w:p w14:paraId="7C808BAF" w14:textId="77777777" w:rsidR="00B20A70" w:rsidRPr="004017E8" w:rsidRDefault="00B20A70" w:rsidP="00B20A70">
      <w:pPr>
        <w:rPr>
          <w:noProof/>
        </w:rPr>
      </w:pPr>
      <w:r w:rsidRPr="006F0F57">
        <w:rPr>
          <w:b/>
          <w:noProof/>
        </w:rPr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6A7BB09B" w14:textId="77777777" w:rsidR="00B20A70" w:rsidRPr="004017E8" w:rsidRDefault="00B20A70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26332A37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 xml:space="preserve">Rady (UE) 2021/2115 o dodatkowe wymogi w odniesieniu do niektórych rodzajów interwencji określonych przez państwa członkowskie w ich planach strategicznych WPR na lata 2023–2027 na podstawie tego rozporządzenia, jak również o przepisy </w:t>
      </w:r>
      <w:r w:rsidRPr="00484770">
        <w:rPr>
          <w:bCs/>
          <w:noProof/>
        </w:rPr>
        <w:lastRenderedPageBreak/>
        <w:t>dotyczące współczynnika dotyczącego normy dobrej kultury rolnej zgodnej z ochroną środowiska (GAEC) nr 1</w:t>
      </w:r>
    </w:p>
    <w:p w14:paraId="6517EA7A" w14:textId="3128B058" w:rsidR="00B60461" w:rsidRDefault="00B20A70" w:rsidP="00B20A70">
      <w:pPr>
        <w:rPr>
          <w:ins w:id="42" w:author="Departament Rolnictwa Ekologiczego i Jakości Żywnoś" w:date="2024-10-30T14:39:00Z"/>
        </w:rPr>
      </w:pPr>
      <w:r>
        <w:rPr>
          <w:rFonts w:cs="Arial"/>
          <w:b/>
        </w:rPr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0101E821" w14:textId="18043864" w:rsidR="0021125F" w:rsidRPr="00B60461" w:rsidRDefault="0021125F" w:rsidP="00B20A70">
      <w:ins w:id="43" w:author="Departament Rolnictwa Ekologiczego i Jakości Żywnoś" w:date="2024-10-30T14:40:00Z">
        <w:r w:rsidRPr="0021125F">
          <w:t>rozporządzenie 2024/1143 – 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  </w:r>
      </w:ins>
    </w:p>
    <w:p w14:paraId="2806FD2B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</w:p>
    <w:p w14:paraId="2F2B2759" w14:textId="77777777" w:rsidR="00B20A70" w:rsidRDefault="00B20A70" w:rsidP="00B20A70">
      <w:pPr>
        <w:rPr>
          <w:rFonts w:cs="Arial"/>
        </w:rPr>
      </w:pPr>
      <w:r>
        <w:rPr>
          <w:rFonts w:eastAsiaTheme="minorHAnsi" w:cs="Arial"/>
          <w:b/>
        </w:rPr>
        <w:t>u</w:t>
      </w:r>
      <w:r w:rsidRPr="0080055B">
        <w:rPr>
          <w:rFonts w:eastAsiaTheme="minorHAnsi" w:cs="Arial"/>
          <w:b/>
        </w:rPr>
        <w:t xml:space="preserve">stawa o rejestracji i ochronie </w:t>
      </w:r>
      <w:proofErr w:type="spellStart"/>
      <w:r w:rsidRPr="0080055B">
        <w:rPr>
          <w:rFonts w:eastAsiaTheme="minorHAnsi" w:cs="Arial"/>
          <w:b/>
        </w:rPr>
        <w:t>ChNP</w:t>
      </w:r>
      <w:proofErr w:type="spellEnd"/>
      <w:r w:rsidRPr="0080055B">
        <w:rPr>
          <w:rFonts w:eastAsiaTheme="minorHAnsi" w:cs="Arial"/>
          <w:b/>
        </w:rPr>
        <w:t xml:space="preserve">, </w:t>
      </w:r>
      <w:proofErr w:type="spellStart"/>
      <w:r w:rsidRPr="0080055B">
        <w:rPr>
          <w:rFonts w:eastAsiaTheme="minorHAnsi" w:cs="Arial"/>
          <w:b/>
        </w:rPr>
        <w:t>ChOG</w:t>
      </w:r>
      <w:proofErr w:type="spellEnd"/>
      <w:r w:rsidRPr="0080055B">
        <w:rPr>
          <w:rFonts w:eastAsiaTheme="minorHAnsi" w:cs="Arial"/>
          <w:b/>
        </w:rPr>
        <w:t xml:space="preserve">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25915B2C" w14:textId="77777777" w:rsidR="00B20A70" w:rsidRDefault="00B20A70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</w:p>
    <w:p w14:paraId="546378A8" w14:textId="77777777" w:rsidR="00B20A70" w:rsidRPr="001B3E5C" w:rsidRDefault="00B20A70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</w:p>
    <w:p w14:paraId="07189E6D" w14:textId="77777777" w:rsidR="00B20A70" w:rsidRDefault="00B20A70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6826375" w14:textId="77777777" w:rsidR="00B20A70" w:rsidRDefault="00B20A70" w:rsidP="00B20A70">
      <w:pPr>
        <w:rPr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r w:rsidRPr="003852B0">
        <w:rPr>
          <w:b/>
          <w:noProof/>
        </w:rPr>
        <w:t xml:space="preserve"> </w:t>
      </w:r>
      <w:r w:rsidRPr="003852B0">
        <w:rPr>
          <w:noProof/>
        </w:rPr>
        <w:t>–</w:t>
      </w:r>
      <w:r>
        <w:rPr>
          <w:noProof/>
        </w:rPr>
        <w:t xml:space="preserve"> </w:t>
      </w:r>
      <w:r>
        <w:rPr>
          <w:rFonts w:cs="Arial"/>
        </w:rPr>
        <w:t>wniosek o płatność</w:t>
      </w:r>
    </w:p>
    <w:p w14:paraId="62C90E61" w14:textId="54F2BB0A" w:rsidR="00B20A70" w:rsidRPr="00B20A70" w:rsidRDefault="00B20A70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62183C95" w14:textId="3D4AC3F1" w:rsidR="00E53A60" w:rsidRDefault="00E53A60" w:rsidP="009D1A7E">
      <w:pPr>
        <w:pStyle w:val="Nagwek1"/>
      </w:pPr>
      <w:bookmarkStart w:id="44" w:name="_Toc131162924"/>
      <w:r>
        <w:lastRenderedPageBreak/>
        <w:t xml:space="preserve">III. </w:t>
      </w:r>
      <w:bookmarkEnd w:id="44"/>
      <w:r w:rsidR="004B6347" w:rsidRPr="0033715B">
        <w:t>Informacje ogólne</w:t>
      </w:r>
    </w:p>
    <w:p w14:paraId="7DDA4F2C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3B1C4964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4738454A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54C6F8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7027188F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26E6203C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656F62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D119F21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2812B258" w14:textId="77777777" w:rsidR="00804A55" w:rsidRPr="00C126C1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7050AF76" w14:textId="77777777" w:rsidR="00804A55" w:rsidRPr="007704B3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6268255F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506E8FBE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3C8D4AE2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37E984C" w14:textId="77777777" w:rsidR="00804A55" w:rsidRPr="005A755A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</w:t>
      </w:r>
      <w:proofErr w:type="spellStart"/>
      <w:r w:rsidRPr="00043F3B">
        <w:rPr>
          <w:rFonts w:cs="Arial"/>
        </w:rPr>
        <w:t>informacyjno</w:t>
      </w:r>
      <w:proofErr w:type="spellEnd"/>
      <w:r w:rsidRPr="00043F3B">
        <w:rPr>
          <w:rFonts w:cs="Arial"/>
        </w:rPr>
        <w:t>–</w:t>
      </w:r>
      <w:proofErr w:type="spellStart"/>
      <w:r w:rsidRPr="00043F3B">
        <w:rPr>
          <w:rFonts w:cs="Arial"/>
        </w:rPr>
        <w:t>promocyjno</w:t>
      </w:r>
      <w:proofErr w:type="spellEnd"/>
      <w:r w:rsidRPr="00043F3B">
        <w:rPr>
          <w:rFonts w:cs="Arial"/>
        </w:rPr>
        <w:t xml:space="preserve">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0FEFD819" w14:textId="1A98500E" w:rsidR="004B6347" w:rsidRPr="004B6347" w:rsidRDefault="00804A55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 xml:space="preserve">szczególności opracowania ogłoszenia o naborze wniosków o przyznanie </w:t>
      </w:r>
      <w:r w:rsidRPr="00DF268C">
        <w:lastRenderedPageBreak/>
        <w:t>pomocy, regulaminu naboru wniosków oraz procedur dotyczących przyznawania, wypłaty i zwrotu pomocy</w:t>
      </w:r>
      <w:r w:rsidRPr="00A77C31">
        <w:t>.</w:t>
      </w:r>
    </w:p>
    <w:p w14:paraId="56D8FF23" w14:textId="03648EF7" w:rsidR="00E53A60" w:rsidRDefault="00E53A60" w:rsidP="009D1A7E">
      <w:pPr>
        <w:pStyle w:val="Nagwek1"/>
      </w:pPr>
      <w:bookmarkStart w:id="45" w:name="_Toc131162925"/>
      <w:r>
        <w:t>IV.</w:t>
      </w:r>
      <w:bookmarkEnd w:id="45"/>
      <w:r w:rsidR="009C1FE8">
        <w:t xml:space="preserve"> </w:t>
      </w:r>
      <w:r w:rsidR="007E6533" w:rsidRPr="004A3D6D">
        <w:t>Przyznawanie pomocy</w:t>
      </w:r>
    </w:p>
    <w:p w14:paraId="5DC0C7D7" w14:textId="1235FD8C" w:rsidR="00E53A60" w:rsidRDefault="00E53A60" w:rsidP="004E5473">
      <w:pPr>
        <w:pStyle w:val="Nagwek2"/>
      </w:pPr>
      <w:bookmarkStart w:id="46" w:name="_Toc131162926"/>
      <w:r>
        <w:t>IV.1.</w:t>
      </w:r>
      <w:bookmarkEnd w:id="46"/>
      <w:r w:rsidR="003B1CAE">
        <w:t xml:space="preserve"> Warunki podmiotowe</w:t>
      </w:r>
    </w:p>
    <w:p w14:paraId="0549089E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5DDC4D12" w14:textId="77777777" w:rsidR="007C01D8" w:rsidRDefault="007C01D8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678583CD" w14:textId="77777777" w:rsidR="007C01D8" w:rsidRPr="00DE00D3" w:rsidRDefault="007C01D8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Pr="00DE00D3">
        <w:rPr>
          <w:rFonts w:cs="Arial"/>
        </w:rPr>
        <w:t>  lub</w:t>
      </w:r>
    </w:p>
    <w:p w14:paraId="081E4EA1" w14:textId="77777777" w:rsidR="007C01D8" w:rsidRPr="00551E01" w:rsidRDefault="007C01D8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>zrzeszeniu branżowemu, izbie gospodarczej, lub</w:t>
      </w:r>
    </w:p>
    <w:p w14:paraId="0DBB3355" w14:textId="77777777" w:rsidR="007C01D8" w:rsidRPr="00587101" w:rsidRDefault="007C01D8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 xml:space="preserve">ochronie </w:t>
      </w:r>
      <w:proofErr w:type="spellStart"/>
      <w:r w:rsidRPr="00587101">
        <w:rPr>
          <w:rFonts w:cs="Arial"/>
        </w:rPr>
        <w:t>ChNP</w:t>
      </w:r>
      <w:proofErr w:type="spellEnd"/>
      <w:r w:rsidRPr="00587101">
        <w:rPr>
          <w:rFonts w:cs="Arial"/>
        </w:rPr>
        <w:t xml:space="preserve">, </w:t>
      </w:r>
      <w:proofErr w:type="spellStart"/>
      <w:r w:rsidRPr="00587101">
        <w:rPr>
          <w:rFonts w:cs="Arial"/>
        </w:rPr>
        <w:t>ChOG</w:t>
      </w:r>
      <w:proofErr w:type="spellEnd"/>
      <w:r w:rsidRPr="00587101">
        <w:rPr>
          <w:rFonts w:cs="Arial"/>
        </w:rPr>
        <w:t xml:space="preserve"> i GTS, lub </w:t>
      </w:r>
    </w:p>
    <w:p w14:paraId="61AD0A3C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jakości żywności i notyfikowanego do KE zgodnie z dyrektywą 2015/1535, lub </w:t>
      </w:r>
    </w:p>
    <w:p w14:paraId="466E8F24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1A762EC6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 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42ED1B7A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 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1D43DDFB" w14:textId="77777777" w:rsidR="007C01D8" w:rsidRPr="008D0C44" w:rsidRDefault="007C01D8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</w:t>
      </w:r>
      <w:r w:rsidRPr="00337A8C">
        <w:lastRenderedPageBreak/>
        <w:t>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4FA7A4AC" w14:textId="77777777" w:rsidR="007C01D8" w:rsidRPr="004E54B2" w:rsidRDefault="007C01D8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02DE2F5" w14:textId="769708E9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47" w:author="Departament Rolnictwa Ekologiczego i Jakości Żywnoś" w:date="2024-10-30T14:42:00Z"/>
        </w:rPr>
      </w:pPr>
      <w:ins w:id="48" w:author="Departament Rolnictwa Ekologiczego i Jakości Żywnoś" w:date="2024-10-30T14:41:00Z">
        <w:r>
          <w:rPr>
            <w:rFonts w:cs="Arial"/>
          </w:rPr>
          <w:t>c</w:t>
        </w:r>
      </w:ins>
      <w:ins w:id="49" w:author="Departament Rolnictwa Ekologiczego i Jakości Żywnoś" w:date="2024-10-30T14:40:00Z">
        <w:r>
          <w:rPr>
            <w:rFonts w:cs="Arial"/>
          </w:rPr>
          <w:t xml:space="preserve">hronionych </w:t>
        </w:r>
      </w:ins>
      <w:ins w:id="50" w:author="Departament Rolnictwa Ekologiczego i Jakości Żywnoś" w:date="2024-10-30T14:41:00Z">
        <w:r w:rsidRPr="00DA7E75">
          <w:rPr>
            <w:rFonts w:cs="Arial"/>
          </w:rPr>
          <w:t>nazw pochodzenia i chronion</w:t>
        </w:r>
        <w:r>
          <w:rPr>
            <w:rFonts w:cs="Arial"/>
          </w:rPr>
          <w:t>ych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 win</w:t>
        </w:r>
        <w:r w:rsidRPr="00DA7E75">
          <w:rPr>
            <w:rFonts w:cs="Arial"/>
          </w:rPr>
          <w:t xml:space="preserve"> i produktów rolnych </w:t>
        </w:r>
        <w:r>
          <w:rPr>
            <w:rFonts w:cs="Arial"/>
          </w:rPr>
          <w:t>oraz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</w:t>
        </w:r>
        <w:r w:rsidRPr="00DA7E75">
          <w:rPr>
            <w:rFonts w:cs="Arial"/>
          </w:rPr>
          <w:t xml:space="preserve"> napojów spirytusowych, zgodnie z rozporządzeniem 2024/1143</w:t>
        </w:r>
      </w:ins>
      <w:ins w:id="51" w:author="Departament Rolnictwa Ekologiczego i Jakości Żywnoś" w:date="2024-10-30T14:42:00Z">
        <w:r>
          <w:rPr>
            <w:rFonts w:cs="Arial"/>
          </w:rPr>
          <w:t>,</w:t>
        </w:r>
      </w:ins>
      <w:ins w:id="52" w:author="Departament Rolnictwa Ekologiczego i Jakości Żywnoś" w:date="2024-10-30T14:43:00Z">
        <w:r>
          <w:rPr>
            <w:rFonts w:cs="Arial"/>
          </w:rPr>
          <w:t xml:space="preserve"> lub</w:t>
        </w:r>
      </w:ins>
    </w:p>
    <w:p w14:paraId="5F5AAAAA" w14:textId="5CCCDFF3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53" w:author="Departament Rolnictwa Ekologiczego i Jakości Żywnoś" w:date="2024-10-30T14:40:00Z"/>
        </w:rPr>
      </w:pPr>
      <w:ins w:id="54" w:author="Departament Rolnictwa Ekologiczego i Jakości Żywnoś" w:date="2024-10-30T14:42:00Z">
        <w:r>
          <w:rPr>
            <w:rFonts w:cs="Arial"/>
          </w:rPr>
          <w:t>gwarantowanych tradycyjnych  specjalności dla produktów rolnych, zgodnie z rozporządz</w:t>
        </w:r>
      </w:ins>
      <w:ins w:id="55" w:author="Departament Rolnictwa Ekologiczego i Jakości Żywnoś" w:date="2024-10-30T14:43:00Z">
        <w:r>
          <w:rPr>
            <w:rFonts w:cs="Arial"/>
          </w:rPr>
          <w:t>e</w:t>
        </w:r>
      </w:ins>
      <w:ins w:id="56" w:author="Departament Rolnictwa Ekologiczego i Jakości Żywnoś" w:date="2024-10-30T14:42:00Z">
        <w:r>
          <w:rPr>
            <w:rFonts w:cs="Arial"/>
          </w:rPr>
          <w:t>niem 2024/1143</w:t>
        </w:r>
      </w:ins>
      <w:ins w:id="57" w:author="Departament Rolnictwa Ekologiczego i Jakości Żywnoś" w:date="2024-10-30T14:43:00Z">
        <w:r>
          <w:rPr>
            <w:rFonts w:cs="Arial"/>
          </w:rPr>
          <w:t>, lub</w:t>
        </w:r>
      </w:ins>
    </w:p>
    <w:p w14:paraId="6D65470E" w14:textId="642489D0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58" w:author="Departament Rolnictwa Ekologiczego i Jakości Żywnoś" w:date="2024-10-30T14:43:00Z"/>
        </w:rPr>
      </w:pPr>
      <w:del w:id="59" w:author="Departament Rolnictwa Ekologiczego i Jakości Żywnoś" w:date="2024-10-30T14:43:00Z">
        <w:r w:rsidRPr="004E54B2" w:rsidDel="00DA7E75">
          <w:rPr>
            <w:rFonts w:cs="Arial"/>
          </w:rPr>
          <w:delText xml:space="preserve">objęte </w:delText>
        </w:r>
        <w:r w:rsidRPr="00353350" w:rsidDel="00DA7E75">
          <w:rPr>
            <w:rFonts w:cs="Arial"/>
          </w:rPr>
          <w:delText xml:space="preserve">systemem chronionych nazw pochodzenia i chronionych oznaczeń geograficznych wpisanych do rejestru, o którym mowa w art. 11 rozporządzenia 1151/2012, lub gwarantowanych tradycyjnych specjalności wpisanych do rejestru, o </w:delText>
        </w:r>
        <w:r w:rsidRPr="004E54B2" w:rsidDel="00DA7E75">
          <w:rPr>
            <w:rFonts w:cs="Arial"/>
          </w:rPr>
          <w:delText>którym mowa w art. 22 ust. 1 tego rozporządzenia, lub</w:delText>
        </w:r>
      </w:del>
    </w:p>
    <w:p w14:paraId="6163C57E" w14:textId="0EEE2689" w:rsidR="007C01D8" w:rsidRPr="004E54B2" w:rsidRDefault="007C01D8" w:rsidP="00062F15">
      <w:pPr>
        <w:pStyle w:val="Akapitzlist"/>
        <w:numPr>
          <w:ilvl w:val="0"/>
          <w:numId w:val="9"/>
        </w:numPr>
        <w:ind w:left="1440"/>
      </w:pPr>
      <w:del w:id="60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</w:delText>
        </w:r>
      </w:del>
      <w:r w:rsidRPr="004E54B2">
        <w:rPr>
          <w:rFonts w:cs="Arial"/>
        </w:rPr>
        <w:t>rolnictwa ekologicznego, zgodnie z rozporządzeniem 2018/848, lub</w:t>
      </w:r>
    </w:p>
    <w:p w14:paraId="4B9C51B5" w14:textId="45850725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1" w:author="Departament Rolnictwa Ekologiczego i Jakości Żywnoś" w:date="2024-10-30T14:44:00Z"/>
        </w:rPr>
      </w:pPr>
      <w:del w:id="62" w:author="Departament Rolnictwa Ekologiczego i Jakości Żywnoś" w:date="2024-10-30T14:44:00Z">
        <w:r w:rsidRPr="004E54B2" w:rsidDel="00DA7E75">
          <w:rPr>
            <w:rFonts w:cs="Arial"/>
          </w:rPr>
          <w:delText>objęte systemem ochrony oznaczeń geografi</w:delText>
        </w:r>
        <w:r w:rsidDel="00DA7E75">
          <w:rPr>
            <w:rFonts w:cs="Arial"/>
          </w:rPr>
          <w:delText xml:space="preserve">cznych napojów spirytusowych, o </w:delText>
        </w:r>
        <w:r w:rsidRPr="004E54B2" w:rsidDel="00DA7E75">
          <w:rPr>
            <w:rFonts w:cs="Arial"/>
          </w:rPr>
          <w:delText>których</w:delText>
        </w:r>
        <w:r w:rsidDel="00DA7E75">
          <w:rPr>
            <w:rFonts w:cs="Arial"/>
          </w:rPr>
          <w:delText xml:space="preserve"> mowa w rozporządzeniu</w:delText>
        </w:r>
        <w:r w:rsidRPr="004E54B2" w:rsidDel="00DA7E75">
          <w:rPr>
            <w:rFonts w:cs="Arial"/>
          </w:rPr>
          <w:delText xml:space="preserve"> 201</w:delText>
        </w:r>
        <w:r w:rsidDel="00DA7E75">
          <w:rPr>
            <w:rFonts w:cs="Arial"/>
          </w:rPr>
          <w:delText>9/787</w:delText>
        </w:r>
        <w:r w:rsidRPr="004E54B2" w:rsidDel="00DA7E75">
          <w:rPr>
            <w:rFonts w:cs="Arial"/>
          </w:rPr>
          <w:delText xml:space="preserve">, lub </w:delText>
        </w:r>
      </w:del>
    </w:p>
    <w:p w14:paraId="46F76BEA" w14:textId="60A8BED9" w:rsidR="007C01D8" w:rsidRPr="007643AF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3" w:author="Departament Rolnictwa Ekologiczego i Jakości Żywnoś" w:date="2024-10-30T14:44:00Z"/>
        </w:rPr>
      </w:pPr>
      <w:del w:id="64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ochrony nazw pochodzenia i oznaczeń geograficznych wyrobów winiarskich, o których mowa w części II tytule II rozdziale I sekcji 2 rozporządzenia 1308/2013, lub </w:delText>
        </w:r>
      </w:del>
    </w:p>
    <w:p w14:paraId="1CF3BDB6" w14:textId="77777777" w:rsidR="007C01D8" w:rsidRPr="00D47B79" w:rsidRDefault="007C01D8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r>
        <w:rPr>
          <w:rFonts w:cs="Arial"/>
        </w:rPr>
        <w:t xml:space="preserve">MRiRW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4DC1B074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1A9B3AF8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5031F3FD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</w:t>
      </w:r>
      <w:proofErr w:type="spellStart"/>
      <w:r w:rsidRPr="00484770">
        <w:rPr>
          <w:rFonts w:cs="Arial"/>
        </w:rPr>
        <w:t>Meat</w:t>
      </w:r>
      <w:proofErr w:type="spellEnd"/>
      <w:r w:rsidRPr="00484770">
        <w:rPr>
          <w:rFonts w:cs="Arial"/>
        </w:rPr>
        <w:t xml:space="preserve">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76A1E15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 xml:space="preserve">” </w:t>
      </w:r>
      <w:r w:rsidRPr="00D1393F">
        <w:rPr>
          <w:rFonts w:cs="Arial"/>
        </w:rPr>
        <w:lastRenderedPageBreak/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2D10D80F" w14:textId="77777777" w:rsidR="007C01D8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7ED2D95D" w14:textId="17ACDE14" w:rsidR="00C567B2" w:rsidRDefault="007C01D8" w:rsidP="0091607E">
      <w:pPr>
        <w:pStyle w:val="Akapitzlist"/>
        <w:numPr>
          <w:ilvl w:val="0"/>
          <w:numId w:val="9"/>
        </w:numPr>
        <w:ind w:left="1440"/>
        <w:rPr>
          <w:ins w:id="65" w:author="Departament Rolnictwa Ekologiczego i Jakości Żywnoś" w:date="2024-10-30T14:46:00Z"/>
          <w:rFonts w:cs="Arial"/>
        </w:rPr>
      </w:pPr>
      <w:r w:rsidRPr="00DA7E75">
        <w:rPr>
          <w:rFonts w:cs="Arial"/>
        </w:rPr>
        <w:t>zgodnie ze specyfikacją i standardami systemu „</w:t>
      </w:r>
      <w:proofErr w:type="spellStart"/>
      <w:r w:rsidRPr="00DA7E75">
        <w:rPr>
          <w:rFonts w:cs="Arial"/>
        </w:rPr>
        <w:t>Quality</w:t>
      </w:r>
      <w:proofErr w:type="spellEnd"/>
      <w:r w:rsidRPr="00DA7E75">
        <w:rPr>
          <w:rFonts w:cs="Arial"/>
        </w:rPr>
        <w:t xml:space="preserve"> Assurance for Food Products” – „Wędliny” uznanego za krajowy system jakości żywności na mocy decyzji MRiRW z dnia 18 stycznia 2012 r.</w:t>
      </w:r>
      <w:ins w:id="66" w:author="Departament Rolnictwa Ekologiczego i Jakości Żywnoś" w:date="2024-10-30T14:46:00Z">
        <w:r w:rsidR="00DA7E75">
          <w:rPr>
            <w:rFonts w:cs="Arial"/>
          </w:rPr>
          <w:t>,</w:t>
        </w:r>
      </w:ins>
      <w:del w:id="67" w:author="Departament Rolnictwa Ekologiczego i Jakości Żywnoś" w:date="2024-10-30T14:46:00Z">
        <w:r w:rsidR="00DA7E75" w:rsidRPr="00DA7E75" w:rsidDel="00DA7E75">
          <w:rPr>
            <w:rFonts w:cs="Arial"/>
          </w:rPr>
          <w:delText>;</w:delText>
        </w:r>
      </w:del>
    </w:p>
    <w:p w14:paraId="5DD05212" w14:textId="5A5DA0F4" w:rsidR="00DA7E75" w:rsidRPr="00DA7E75" w:rsidRDefault="00DA7E75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ins w:id="68" w:author="Departament Rolnictwa Ekologiczego i Jakości Żywnoś" w:date="2024-10-30T14:46:00Z">
        <w:r>
          <w:rPr>
            <w:rFonts w:cs="Arial"/>
          </w:rPr>
          <w:t xml:space="preserve">zgodnie ze specyfikacją </w:t>
        </w:r>
      </w:ins>
      <w:ins w:id="69" w:author="Departament Rolnictwa Ekologiczego i Jakości Żywnoś" w:date="2024-10-30T14:47:00Z">
        <w:r>
          <w:rPr>
            <w:rFonts w:cs="Arial"/>
          </w:rPr>
          <w:t xml:space="preserve">i standardami </w:t>
        </w:r>
        <w:r w:rsidRPr="00DA7E75">
          <w:rPr>
            <w:rFonts w:cs="Arial"/>
          </w:rPr>
          <w:t>System</w:t>
        </w:r>
        <w:r>
          <w:rPr>
            <w:rFonts w:cs="Arial"/>
          </w:rPr>
          <w:t>u</w:t>
        </w:r>
        <w:r w:rsidRPr="00DA7E75">
          <w:rPr>
            <w:rFonts w:cs="Arial"/>
          </w:rPr>
          <w:t xml:space="preserve"> Jakości Wieprzowiny </w:t>
        </w:r>
        <w:r>
          <w:rPr>
            <w:rFonts w:cs="Arial"/>
          </w:rPr>
          <w:t>PQS (</w:t>
        </w:r>
        <w:proofErr w:type="spellStart"/>
        <w:r>
          <w:rPr>
            <w:rFonts w:cs="Arial"/>
          </w:rPr>
          <w:t>Pork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Quality</w:t>
        </w:r>
        <w:proofErr w:type="spellEnd"/>
        <w:r>
          <w:rPr>
            <w:rFonts w:cs="Arial"/>
          </w:rPr>
          <w:t xml:space="preserve"> System) uznanego</w:t>
        </w:r>
        <w:r w:rsidRPr="00DA7E75">
          <w:rPr>
            <w:rFonts w:cs="Arial"/>
          </w:rPr>
          <w:t xml:space="preserve"> za krajowy system jakości żywności na mocy decyzji MRiRW z dnia 11 grudnia 2009 r.</w:t>
        </w:r>
      </w:ins>
      <w:ins w:id="70" w:author="Departament Rolnictwa Ekologiczego i Jakości Żywnoś" w:date="2024-10-30T14:48:00Z">
        <w:r>
          <w:rPr>
            <w:rFonts w:cs="Arial"/>
          </w:rPr>
          <w:t>;</w:t>
        </w:r>
      </w:ins>
    </w:p>
    <w:p w14:paraId="5E5362C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4002165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A9597B">
        <w:rPr>
          <w:rFonts w:cs="Arial"/>
        </w:rPr>
        <w:t>któr</w:t>
      </w:r>
      <w:r>
        <w:rPr>
          <w:rFonts w:cs="Arial"/>
        </w:rPr>
        <w:t>a,</w:t>
      </w:r>
      <w:r w:rsidRPr="00A9597B">
        <w:rPr>
          <w:rFonts w:cs="Arial"/>
        </w:rPr>
        <w:t xml:space="preserve"> w przypadku przedsiębiorstw lub w przypadku konsorcjum,</w:t>
      </w:r>
      <w:r>
        <w:rPr>
          <w:rFonts w:cs="Arial"/>
        </w:rPr>
        <w:t xml:space="preserve"> </w:t>
      </w:r>
      <w:r w:rsidRPr="00501D97">
        <w:rPr>
          <w:rFonts w:cs="Arial"/>
        </w:rPr>
        <w:t>lub spółk</w:t>
      </w:r>
      <w:r>
        <w:rPr>
          <w:rFonts w:cs="Arial"/>
        </w:rPr>
        <w:t>i</w:t>
      </w:r>
      <w:r w:rsidRPr="00501D97">
        <w:rPr>
          <w:rFonts w:cs="Arial"/>
        </w:rPr>
        <w:t xml:space="preserve"> cywiln</w:t>
      </w:r>
      <w:r>
        <w:rPr>
          <w:rFonts w:cs="Arial"/>
        </w:rPr>
        <w:t>ej</w:t>
      </w:r>
      <w:r w:rsidRPr="00A9597B">
        <w:rPr>
          <w:rFonts w:cs="Arial"/>
        </w:rPr>
        <w:t xml:space="preserve"> któr</w:t>
      </w:r>
      <w:r>
        <w:rPr>
          <w:rFonts w:cs="Arial"/>
        </w:rPr>
        <w:t>ych</w:t>
      </w:r>
      <w:r w:rsidRPr="00A9597B">
        <w:rPr>
          <w:rFonts w:cs="Arial"/>
        </w:rPr>
        <w:t xml:space="preserve"> członkami są przedsiębiorcy – prowadzi lub prowadzą działalność jako </w:t>
      </w:r>
      <w:r>
        <w:t>mikro-, małe lub średnie przedsiębiorstwo;</w:t>
      </w:r>
    </w:p>
    <w:p w14:paraId="2B2090A1" w14:textId="77777777" w:rsidR="007C01D8" w:rsidRPr="00B8301D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1B5935B9" w14:textId="77777777" w:rsidR="007C01D8" w:rsidRPr="0027297B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7297B">
        <w:rPr>
          <w:rFonts w:cs="Arial"/>
        </w:rPr>
        <w:t xml:space="preserve">która: </w:t>
      </w:r>
    </w:p>
    <w:p w14:paraId="486ECDC0" w14:textId="77777777" w:rsidR="007C01D8" w:rsidRPr="00BA6078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BA6078">
        <w:rPr>
          <w:rFonts w:cs="Arial"/>
        </w:rPr>
        <w:t>nie korzystała</w:t>
      </w:r>
      <w:r>
        <w:rPr>
          <w:rFonts w:cs="Arial"/>
        </w:rPr>
        <w:t xml:space="preserve">,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>ej, której żaden z członków nie korzystał</w:t>
      </w:r>
      <w:r w:rsidRPr="00BA6078">
        <w:rPr>
          <w:rFonts w:cs="Arial"/>
        </w:rPr>
        <w:t xml:space="preserve"> ze wsparcia w ramach działania 133 lub poddziałania 3.2, lub </w:t>
      </w:r>
    </w:p>
    <w:p w14:paraId="5DD82CE5" w14:textId="77777777" w:rsidR="007C01D8" w:rsidRPr="001A4FD1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27297B">
        <w:rPr>
          <w:rFonts w:cs="Arial"/>
        </w:rPr>
        <w:t>korzystała</w:t>
      </w:r>
      <w:r>
        <w:rPr>
          <w:rFonts w:cs="Arial"/>
        </w:rPr>
        <w:t xml:space="preserve">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 xml:space="preserve">ej, której co najmniej jeden z </w:t>
      </w:r>
      <w:r w:rsidRPr="0027297B">
        <w:rPr>
          <w:rFonts w:cs="Arial"/>
        </w:rPr>
        <w:t>członków korzystał z mechanizmów wsparcia, o których mowa w lit. a (tj. została zawarta umowa o przyznaniu pomocy), ale planuje rozpoczęcie noweg</w:t>
      </w:r>
      <w:r>
        <w:rPr>
          <w:rFonts w:cs="Arial"/>
        </w:rPr>
        <w:t>o</w:t>
      </w:r>
      <w:r w:rsidRPr="0027297B">
        <w:rPr>
          <w:rFonts w:cs="Arial"/>
        </w:rPr>
        <w:t>, nierealizowanego dotychczas działania informacyjno-promocyjno-marketingowego</w:t>
      </w:r>
      <w:r>
        <w:rPr>
          <w:rFonts w:cs="Arial"/>
        </w:rPr>
        <w:t>;</w:t>
      </w:r>
    </w:p>
    <w:p w14:paraId="493F277B" w14:textId="77777777" w:rsidR="007C01D8" w:rsidRPr="00E75A26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E75A26">
        <w:rPr>
          <w:rFonts w:cs="Arial"/>
        </w:rPr>
        <w:t>która nie otrzymuje</w:t>
      </w:r>
      <w:r>
        <w:rPr>
          <w:rFonts w:cs="Arial"/>
        </w:rPr>
        <w:t xml:space="preserve"> </w:t>
      </w:r>
      <w:r w:rsidRPr="00E75A26">
        <w:t xml:space="preserve">w zakresie realizowanej operacji pomocy udzielanej na podstawie rozporządzenia </w:t>
      </w:r>
      <w:r w:rsidRPr="00B40D26">
        <w:rPr>
          <w:rFonts w:cs="Arial"/>
        </w:rPr>
        <w:t>1144/2014</w:t>
      </w:r>
      <w:r>
        <w:rPr>
          <w:rFonts w:cs="Arial"/>
        </w:rPr>
        <w:t>;</w:t>
      </w:r>
    </w:p>
    <w:p w14:paraId="16DA6ECE" w14:textId="77777777" w:rsidR="007C01D8" w:rsidRPr="00605D77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71" w:name="_Hlk115335061"/>
      <w:bookmarkStart w:id="72" w:name="_Hlk115335409"/>
      <w:r>
        <w:rPr>
          <w:rFonts w:cs="Arial"/>
        </w:rPr>
        <w:lastRenderedPageBreak/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71"/>
      <w:bookmarkEnd w:id="72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54D99580" w14:textId="77777777" w:rsidR="007C01D8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3A491FF9" w14:textId="77777777" w:rsidR="007C01D8" w:rsidRPr="001055E4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 w:rsidRPr="00E54841">
        <w:rPr>
          <w:rFonts w:cs="Arial"/>
        </w:rPr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225C7072" w14:textId="77777777" w:rsidR="007C01D8" w:rsidRPr="001055E4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4F5288D9" w14:textId="77777777" w:rsidR="007C01D8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 proporcjonalnego </w:t>
      </w:r>
      <w:r w:rsidRPr="009D175F">
        <w:rPr>
          <w:rFonts w:cs="Arial"/>
        </w:rPr>
        <w:t xml:space="preserve">podziału zadań zaplanowanych w ramach realizacji operacji odpowiednio między </w:t>
      </w:r>
      <w:r>
        <w:rPr>
          <w:rFonts w:cs="Arial"/>
        </w:rPr>
        <w:t xml:space="preserve">wszystkich </w:t>
      </w:r>
      <w:r w:rsidRPr="00D953A5">
        <w:rPr>
          <w:rFonts w:cs="Arial"/>
        </w:rPr>
        <w:t>członków</w:t>
      </w:r>
      <w:r>
        <w:rPr>
          <w:rFonts w:cs="Arial"/>
        </w:rPr>
        <w:t xml:space="preserve"> konsorcjum</w:t>
      </w:r>
      <w:r w:rsidRPr="00D953A5">
        <w:rPr>
          <w:rFonts w:cs="Arial"/>
        </w:rPr>
        <w:t xml:space="preserve"> lub </w:t>
      </w:r>
      <w:r>
        <w:rPr>
          <w:rFonts w:cs="Arial"/>
        </w:rPr>
        <w:t xml:space="preserve">wszystkich </w:t>
      </w:r>
      <w:r w:rsidRPr="009D175F">
        <w:rPr>
          <w:rFonts w:cs="Arial"/>
        </w:rPr>
        <w:t>wspólników spółki cywilnej</w:t>
      </w:r>
      <w:r>
        <w:rPr>
          <w:rFonts w:cs="Arial"/>
        </w:rPr>
        <w:t xml:space="preserve">, </w:t>
      </w:r>
    </w:p>
    <w:p w14:paraId="2C58D8F5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6787E699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3A6733E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039FEE70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b </w:t>
      </w:r>
      <w:proofErr w:type="spellStart"/>
      <w:r>
        <w:rPr>
          <w:rFonts w:cs="Arial"/>
        </w:rPr>
        <w:t>tiret</w:t>
      </w:r>
      <w:proofErr w:type="spellEnd"/>
      <w:r>
        <w:rPr>
          <w:rFonts w:cs="Arial"/>
        </w:rPr>
        <w:t xml:space="preserve"> drugie</w:t>
      </w:r>
      <w:r w:rsidRPr="009D175F">
        <w:rPr>
          <w:rFonts w:cs="Arial"/>
        </w:rPr>
        <w:t>;</w:t>
      </w:r>
    </w:p>
    <w:p w14:paraId="298AFB28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 xml:space="preserve">w skład której nie wchodzi ani jeden członek będący również członkiem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53D1F769" w14:textId="77777777" w:rsidR="007C01D8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W przypadku spółdzielni wymóg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390D54BB" w14:textId="77777777" w:rsidR="007C01D8" w:rsidRPr="00E75066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Za nowe, nier</w:t>
      </w:r>
      <w:r>
        <w:rPr>
          <w:rFonts w:cs="Arial"/>
        </w:rPr>
        <w:t xml:space="preserve">ealizowane dotychczas działania, o których mowa w ust. 1 pkt 8 lit. b, </w:t>
      </w:r>
      <w:r w:rsidRPr="00E75066">
        <w:rPr>
          <w:rFonts w:cs="Arial"/>
        </w:rPr>
        <w:t xml:space="preserve">rozumie się działania informacyjno-promocyjno-marketingowe, które będą przeprowadzane w ramach operacji pod innym tytułem niż dotychczasowe operacje. </w:t>
      </w:r>
    </w:p>
    <w:p w14:paraId="4F785EC0" w14:textId="77777777" w:rsidR="007C01D8" w:rsidRPr="004465FF" w:rsidRDefault="007C01D8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57D7DD44" w14:textId="77777777" w:rsidR="007C01D8" w:rsidRPr="004465FF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o przyznanie pomocy po raz drugi, planowane operacje muszą dotyczyć nowych, nierealizowanych dotychczas działań </w:t>
      </w:r>
      <w:bookmarkStart w:id="73" w:name="_Hlk116478457"/>
      <w:r w:rsidRPr="004465FF">
        <w:t>informacyjno-promocyjno-marketingowych</w:t>
      </w:r>
      <w:bookmarkEnd w:id="73"/>
      <w:r w:rsidRPr="004465FF">
        <w:t xml:space="preserve">, w rozumieniu ust. 1 pkt </w:t>
      </w:r>
      <w:r>
        <w:t xml:space="preserve">8 </w:t>
      </w:r>
      <w:r w:rsidRPr="0017035F">
        <w:rPr>
          <w:rFonts w:cs="Arial"/>
        </w:rPr>
        <w:t xml:space="preserve">lit. b </w:t>
      </w:r>
      <w:proofErr w:type="spellStart"/>
      <w:r>
        <w:t>tiret</w:t>
      </w:r>
      <w:proofErr w:type="spellEnd"/>
      <w:r>
        <w:t xml:space="preserve"> pierwsze</w:t>
      </w:r>
      <w:r w:rsidRPr="004465FF">
        <w:t xml:space="preserve">. </w:t>
      </w:r>
    </w:p>
    <w:p w14:paraId="0F505AAA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r>
        <w:t xml:space="preserve">: </w:t>
      </w:r>
    </w:p>
    <w:p w14:paraId="18B2E0E2" w14:textId="77777777" w:rsidR="007C01D8" w:rsidRPr="00E56B5B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</w:rPr>
      </w:pPr>
      <w:r w:rsidRPr="00A35FD1">
        <w:rPr>
          <w:rFonts w:cs="Arial"/>
        </w:rPr>
        <w:t xml:space="preserve">poddziałania 3.2 lub </w:t>
      </w:r>
    </w:p>
    <w:p w14:paraId="216A0FA0" w14:textId="77777777" w:rsidR="007C01D8" w:rsidRPr="00A35FD1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>
        <w:rPr>
          <w:rFonts w:cs="Arial"/>
        </w:rPr>
        <w:t xml:space="preserve">I. </w:t>
      </w:r>
      <w:r w:rsidRPr="00A35FD1">
        <w:rPr>
          <w:rFonts w:cs="Arial"/>
        </w:rPr>
        <w:t>13.3</w:t>
      </w:r>
      <w:r>
        <w:rPr>
          <w:rFonts w:cs="Arial"/>
        </w:rPr>
        <w:t xml:space="preserve">, </w:t>
      </w:r>
    </w:p>
    <w:p w14:paraId="7CE63893" w14:textId="77777777" w:rsidR="007C01D8" w:rsidRDefault="007C01D8" w:rsidP="007C01D8">
      <w:r>
        <w:rPr>
          <w:rFonts w:cs="Arial"/>
        </w:rPr>
        <w:t xml:space="preserve">- </w:t>
      </w:r>
      <w:r w:rsidRPr="003E6A5D">
        <w:rPr>
          <w:rFonts w:cs="Arial"/>
        </w:rPr>
        <w:t xml:space="preserve">mogą składać WOPP na nowe niezrealizowane dotychczas działania informacyjno-promocyjno-marketingowe w rozumieniu ust. </w:t>
      </w:r>
      <w:r>
        <w:rPr>
          <w:rFonts w:cs="Arial"/>
        </w:rPr>
        <w:t>3</w:t>
      </w:r>
      <w:r w:rsidRPr="0015615F">
        <w:rPr>
          <w:rFonts w:cs="Arial"/>
        </w:rPr>
        <w:t xml:space="preserve">, dopiero po </w:t>
      </w:r>
      <w:r w:rsidRPr="00D8615A">
        <w:t xml:space="preserve">dokonaniu </w:t>
      </w:r>
      <w:r w:rsidRPr="0056521C">
        <w:t>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 w:rsidRPr="0056521C" w:rsidDel="002447AF">
        <w:t xml:space="preserve"> </w:t>
      </w:r>
      <w:r w:rsidRPr="0056521C">
        <w:t>lub po odmowie dokonania 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>
        <w:t>.</w:t>
      </w:r>
    </w:p>
    <w:p w14:paraId="27155C3C" w14:textId="77777777" w:rsidR="007C01D8" w:rsidRPr="0056521C" w:rsidRDefault="007C01D8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r>
        <w:t xml:space="preserve"> </w:t>
      </w:r>
    </w:p>
    <w:p w14:paraId="37EE3ED3" w14:textId="71C66238" w:rsidR="00D912AE" w:rsidRDefault="00D912AE" w:rsidP="004E5473">
      <w:pPr>
        <w:pStyle w:val="Nagwek2"/>
      </w:pPr>
      <w:r>
        <w:t>IV.</w:t>
      </w:r>
      <w:r w:rsidR="00A263DE">
        <w:t>2</w:t>
      </w:r>
      <w:r>
        <w:t>. Warunki podmiotowe</w:t>
      </w:r>
    </w:p>
    <w:p w14:paraId="69077C65" w14:textId="77777777" w:rsidR="00FC59D8" w:rsidRPr="001714AB" w:rsidRDefault="00FC59D8" w:rsidP="00062F15">
      <w:pPr>
        <w:pStyle w:val="Akapitzlist"/>
        <w:numPr>
          <w:ilvl w:val="0"/>
          <w:numId w:val="18"/>
        </w:numPr>
        <w:ind w:hanging="357"/>
        <w:rPr>
          <w:noProof/>
        </w:rPr>
      </w:pPr>
      <w:r w:rsidRPr="001714AB">
        <w:rPr>
          <w:noProof/>
        </w:rPr>
        <w:t xml:space="preserve">Pomoc jest przyznawana na operację: </w:t>
      </w:r>
    </w:p>
    <w:p w14:paraId="5F3C1CD6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której cele zostały wskazane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III</w:t>
      </w:r>
      <w:r>
        <w:rPr>
          <w:rFonts w:cs="Arial"/>
          <w:noProof/>
        </w:rPr>
        <w:t>, przy czym z</w:t>
      </w:r>
      <w:r w:rsidRPr="00DC30E9">
        <w:rPr>
          <w:rFonts w:cs="Arial"/>
          <w:noProof/>
        </w:rPr>
        <w:t xml:space="preserve">a osiągnięcie celów operacji uważa się zrealizowanie przez beneficjenta zadań określonych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zestawieniu rzeczowo-finansowym do dnia złożenia WOP końcową;</w:t>
      </w:r>
    </w:p>
    <w:p w14:paraId="202B1808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lastRenderedPageBreak/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ramach unijnych lub krajowych systemów jakości, o których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3045C007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7EE48D34" w14:textId="77777777" w:rsidR="00FC59D8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 będzie realizowana w nie więcej niż 4 etapach, z tym że każdy etap będzie realizowany od 90 do 180 dni, a wykonanie zakresu rzeczowego operacji, zgodnie z zestawieniem rzeczowo-finansowym operacji, w tym poniesienie przez beneficjenta kosztów kwalifikowalnych operacji oraz złożenie WOP końcową, nastąpi nie później niż w terminie 24 miesięcy</w:t>
      </w:r>
      <w:r w:rsidRPr="00C95FD2">
        <w:rPr>
          <w:rFonts w:cs="Arial"/>
          <w:noProof/>
        </w:rPr>
        <w:t xml:space="preserve"> od dnia zawarcia umowy</w:t>
      </w:r>
      <w:r>
        <w:rPr>
          <w:rFonts w:cs="Arial"/>
          <w:noProof/>
        </w:rPr>
        <w:t xml:space="preserve"> </w:t>
      </w:r>
      <w:r w:rsidRPr="00C974AE">
        <w:rPr>
          <w:rFonts w:cs="Arial"/>
          <w:noProof/>
        </w:rPr>
        <w:t>o przyznaniu pomocy</w:t>
      </w:r>
      <w:r w:rsidRPr="00C95FD2">
        <w:rPr>
          <w:rFonts w:cs="Arial"/>
          <w:noProof/>
        </w:rPr>
        <w:t xml:space="preserve">, </w:t>
      </w:r>
      <w:r>
        <w:rPr>
          <w:rFonts w:cs="Arial"/>
          <w:noProof/>
        </w:rPr>
        <w:t xml:space="preserve">lecz nie później niż do dnia 30 </w:t>
      </w:r>
      <w:r w:rsidRPr="00C95FD2">
        <w:rPr>
          <w:rFonts w:cs="Arial"/>
          <w:noProof/>
        </w:rPr>
        <w:t>czerwca 2029 r</w:t>
      </w:r>
      <w:r>
        <w:rPr>
          <w:rFonts w:cs="Arial"/>
          <w:noProof/>
        </w:rPr>
        <w:t>.;</w:t>
      </w:r>
    </w:p>
    <w:p w14:paraId="2109FABB" w14:textId="77777777" w:rsidR="00FC59D8" w:rsidRPr="00F966B7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>Księdze wizualizacji znaku PS WPR 2023–2027.</w:t>
      </w:r>
    </w:p>
    <w:p w14:paraId="16E48EB6" w14:textId="77777777" w:rsidR="00FC59D8" w:rsidRPr="004465FF" w:rsidRDefault="00FC59D8" w:rsidP="00062F15">
      <w:pPr>
        <w:pStyle w:val="Akapitzlist"/>
        <w:numPr>
          <w:ilvl w:val="0"/>
          <w:numId w:val="18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59438720" w14:textId="77777777" w:rsidR="00FC59D8" w:rsidRPr="004465FF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0EA3BA82" w14:textId="77777777" w:rsidR="00FC59D8" w:rsidRPr="004465FF" w:rsidRDefault="00FC59D8" w:rsidP="00062F15">
      <w:pPr>
        <w:pStyle w:val="Akapitzlist"/>
        <w:numPr>
          <w:ilvl w:val="0"/>
          <w:numId w:val="18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>znaków towarowych lub marek handlowych 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3A36C59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rPr>
          <w:rFonts w:cs="Arial"/>
        </w:rPr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624662A8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lastRenderedPageBreak/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4143A118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87FC4B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2DE6BCA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07DF8891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2586E3DE" w14:textId="77777777" w:rsidR="00FC59D8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42E0702C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373C2E7D" w14:textId="77777777" w:rsidR="00FC59D8" w:rsidRPr="004465FF" w:rsidRDefault="00FC59D8" w:rsidP="00062F15">
      <w:pPr>
        <w:pStyle w:val="Tekstkomentarz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1AD03779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bookmarkStart w:id="74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75" w:name="_Hlk131591146"/>
      <w:r w:rsidRPr="004465FF">
        <w:t xml:space="preserve">bo </w:t>
      </w:r>
      <w:bookmarkEnd w:id="74"/>
      <w:bookmarkEnd w:id="75"/>
    </w:p>
    <w:p w14:paraId="40ECCA10" w14:textId="77777777" w:rsidR="00FC59D8" w:rsidRDefault="00FC59D8" w:rsidP="00062F15">
      <w:pPr>
        <w:pStyle w:val="Akapitzlist"/>
        <w:numPr>
          <w:ilvl w:val="0"/>
          <w:numId w:val="16"/>
        </w:numPr>
      </w:pPr>
      <w:r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>wytwarzanych w ramach różnych systemów jakości żywności lub 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5710AEFD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r w:rsidRPr="004465FF">
        <w:lastRenderedPageBreak/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3615FE52" w14:textId="77777777" w:rsidR="00FC59D8" w:rsidRPr="004465FF" w:rsidRDefault="00FC59D8" w:rsidP="00062F15">
      <w:pPr>
        <w:pStyle w:val="Akapitzlist"/>
        <w:numPr>
          <w:ilvl w:val="0"/>
          <w:numId w:val="17"/>
        </w:numPr>
      </w:pPr>
      <w:r w:rsidRPr="004465FF">
        <w:t>wyraźne i czytelne logotypy systemu/systemów jakości żywności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04CA6489" w14:textId="77777777" w:rsidR="00FC59D8" w:rsidRDefault="00FC59D8" w:rsidP="00062F15">
      <w:pPr>
        <w:pStyle w:val="Akapitzlist"/>
        <w:numPr>
          <w:ilvl w:val="0"/>
          <w:numId w:val="17"/>
        </w:numPr>
      </w:pPr>
      <w:r w:rsidRPr="004465FF">
        <w:t xml:space="preserve">logotyp systemu/logotypy systemów jakości żywności, prezentowane na 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637F9FF4" w14:textId="77777777" w:rsidR="00FC59D8" w:rsidRDefault="00FC59D8" w:rsidP="00062F15">
      <w:pPr>
        <w:pStyle w:val="Akapitzlist"/>
        <w:numPr>
          <w:ilvl w:val="0"/>
          <w:numId w:val="18"/>
        </w:numPr>
      </w:pPr>
      <w:r>
        <w:t>Ponadto, w przypadku, o którym mowa w ust. 7 pkt 2, za zintegrowane kampanie informacyjno-promocyjno-marketingowe, uważa się kampanie, które:</w:t>
      </w:r>
    </w:p>
    <w:p w14:paraId="322838B8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4C14C5F5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53FB1D0C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6396356A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mają wspólny przekaz, spójną szatę graficzną, itp. </w:t>
      </w:r>
    </w:p>
    <w:p w14:paraId="148C1E78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5E7997D7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</w:pPr>
      <w:r>
        <w:t>Do WOPP</w:t>
      </w:r>
      <w:r w:rsidRPr="004A0A45">
        <w:rPr>
          <w:rFonts w:cs="Arial"/>
          <w:noProof/>
        </w:rPr>
        <w:t xml:space="preserve"> </w:t>
      </w:r>
      <w:r w:rsidRPr="00795618">
        <w:rPr>
          <w:rFonts w:cs="Arial"/>
          <w:noProof/>
        </w:rPr>
        <w:t>załącza</w:t>
      </w:r>
      <w:r>
        <w:rPr>
          <w:rFonts w:cs="Arial"/>
          <w:noProof/>
        </w:rPr>
        <w:t xml:space="preserve"> się w szczególności następujące dokumenty</w:t>
      </w:r>
      <w:r>
        <w:t>:</w:t>
      </w:r>
    </w:p>
    <w:p w14:paraId="79C3006C" w14:textId="77777777" w:rsidR="00FC59D8" w:rsidRPr="00FB7400" w:rsidRDefault="00FC59D8" w:rsidP="00062F15">
      <w:pPr>
        <w:pStyle w:val="Akapitzlist"/>
        <w:numPr>
          <w:ilvl w:val="0"/>
          <w:numId w:val="19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>, a w odniesieniu do kampanii prowadzonych przez podmiot zarządzający kampanią marketingową – 3 oferty na prowadzenie kampanii marketingowej;</w:t>
      </w:r>
    </w:p>
    <w:p w14:paraId="48F42FF6" w14:textId="77777777" w:rsidR="00FC59D8" w:rsidRDefault="00FC59D8" w:rsidP="00062F15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357"/>
        <w:rPr>
          <w:rFonts w:cs="Arial"/>
          <w:noProof/>
        </w:rPr>
      </w:pPr>
      <w:r w:rsidRPr="00FA3656">
        <w:rPr>
          <w:rFonts w:cs="Arial"/>
          <w:noProof/>
        </w:rPr>
        <w:t xml:space="preserve">dokumenty 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 xml:space="preserve">, ważne na etapie składania WOPP oraz zobowiązanie do kontynuacji </w:t>
      </w:r>
      <w:r>
        <w:rPr>
          <w:rFonts w:cs="Arial"/>
          <w:noProof/>
        </w:rPr>
        <w:t>ich wytwarzania</w:t>
      </w:r>
      <w:r w:rsidRPr="00DC30E9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lastRenderedPageBreak/>
        <w:t>w systemie jakości w trakcie realizacji operacji</w:t>
      </w:r>
      <w:r>
        <w:rPr>
          <w:rFonts w:cs="Arial"/>
          <w:noProof/>
        </w:rPr>
        <w:t>;</w:t>
      </w:r>
      <w:r w:rsidRPr="00DC30E9">
        <w:rPr>
          <w:rFonts w:cs="Arial"/>
          <w:noProof/>
        </w:rPr>
        <w:t xml:space="preserve"> 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5AE0CC9A" w14:textId="77777777" w:rsidR="00FC59D8" w:rsidRPr="00FB7400" w:rsidRDefault="00FC59D8" w:rsidP="00062F15">
      <w:pPr>
        <w:pStyle w:val="Akapitzlist"/>
        <w:numPr>
          <w:ilvl w:val="0"/>
          <w:numId w:val="23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7D1620C9" w14:textId="77777777" w:rsidR="00FC59D8" w:rsidRDefault="00FC59D8" w:rsidP="00062F15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>
        <w:rPr>
          <w:rFonts w:cs="Arial"/>
          <w:noProof/>
        </w:rPr>
        <w:t>.</w:t>
      </w:r>
    </w:p>
    <w:p w14:paraId="54F4ADFD" w14:textId="77777777" w:rsidR="00FC59D8" w:rsidRPr="00584E20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W przypadku dokumentów, o których mowa w ust. 10 pkt 1, w przypadku </w:t>
      </w:r>
      <w:r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>
        <w:rPr>
          <w:rFonts w:cs="Arial"/>
          <w:noProof/>
        </w:rPr>
        <w:t>w</w:t>
      </w:r>
      <w:r w:rsidRPr="00795618">
        <w:rPr>
          <w:rFonts w:cs="Arial"/>
          <w:noProof/>
        </w:rPr>
        <w:t>ców na rynku lub w przypadku otrzymania odpowiedzi przez mniejszą liczbę potencjalnych wykonawców</w:t>
      </w:r>
      <w:r>
        <w:rPr>
          <w:rFonts w:cs="Arial"/>
          <w:noProof/>
        </w:rPr>
        <w:t>, dostawców lub podmiotów zarządzających kampanią marketingową</w:t>
      </w:r>
      <w:r w:rsidRPr="0079561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Pr="00795618">
        <w:rPr>
          <w:rFonts w:cs="Arial"/>
          <w:noProof/>
        </w:rPr>
        <w:t xml:space="preserve">dopuszcza się możliwość </w:t>
      </w:r>
      <w:r w:rsidRPr="00FB7400">
        <w:rPr>
          <w:rFonts w:cs="Arial"/>
          <w:noProof/>
        </w:rPr>
        <w:t xml:space="preserve">załączenia mniejszej liczby ofert. W takiej sytuacji konieczne jest załączanie uzasadnienia. </w:t>
      </w:r>
      <w:r w:rsidRPr="000E4B57">
        <w:rPr>
          <w:rFonts w:cs="Arial"/>
          <w:noProof/>
        </w:rPr>
        <w:t xml:space="preserve">W przypadku, gdy operacja będzie zawierała koszt kwalifikowalny, o którym mowa w ust. </w:t>
      </w:r>
      <w:r>
        <w:rPr>
          <w:rFonts w:cs="Arial"/>
          <w:noProof/>
        </w:rPr>
        <w:t>12</w:t>
      </w:r>
      <w:r w:rsidRPr="000E4B57">
        <w:rPr>
          <w:rFonts w:cs="Arial"/>
          <w:noProof/>
        </w:rPr>
        <w:t xml:space="preserve"> pkt 15, w</w:t>
      </w:r>
      <w:r>
        <w:rPr>
          <w:rFonts w:cs="Arial"/>
          <w:noProof/>
        </w:rPr>
        <w:t>ymieniona</w:t>
      </w:r>
      <w:r w:rsidRPr="000E4B57">
        <w:rPr>
          <w:rFonts w:cs="Arial"/>
          <w:noProof/>
        </w:rPr>
        <w:t xml:space="preserve"> kategoria kosztu oraz jego wysokość musi być wyróżniona w ramach ww. ofert</w:t>
      </w:r>
      <w:r>
        <w:rPr>
          <w:rFonts w:cs="Arial"/>
          <w:noProof/>
        </w:rPr>
        <w:t>.</w:t>
      </w:r>
    </w:p>
    <w:p w14:paraId="49C39D33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707282A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reklamy w mediach, w szczególności w Internecie, telewizji, radiu lub prasie</w:t>
      </w:r>
      <w:r>
        <w:rPr>
          <w:rFonts w:cs="Arial"/>
          <w:noProof/>
        </w:rPr>
        <w:t>;</w:t>
      </w:r>
    </w:p>
    <w:p w14:paraId="740ADAF7" w14:textId="77777777" w:rsidR="00FC59D8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5F7F2CA4" w14:textId="77777777" w:rsidR="00FC59D8" w:rsidRPr="00105256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2CE0739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39BFEDF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1318920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30A67E44" w14:textId="77777777" w:rsidR="00FC59D8" w:rsidRPr="00E53780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7E46D63C" w14:textId="77777777" w:rsidR="00FC59D8" w:rsidRPr="00CB53C6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7E95AC56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wynagrodzenia dostawców towarów lub usług realizowanych przez podmioty niebędące członkami grupy producentów;</w:t>
      </w:r>
    </w:p>
    <w:p w14:paraId="4F0158DA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 gdy zakup jest bardziej opłacalny lub najem jest niemożliwy</w:t>
      </w:r>
      <w:r>
        <w:rPr>
          <w:rFonts w:cs="Arial"/>
          <w:noProof/>
        </w:rPr>
        <w:t>;</w:t>
      </w:r>
    </w:p>
    <w:p w14:paraId="01BA758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93C20DF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lastRenderedPageBreak/>
        <w:t>podróży samolotem w klasie ekonomicznej, koleją lub innym publicznym środkiem transportu w II klasie,</w:t>
      </w:r>
    </w:p>
    <w:p w14:paraId="42C600E0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411C7781" w14:textId="77777777" w:rsidR="00FC59D8" w:rsidRPr="00EC0FDA" w:rsidRDefault="00FC59D8" w:rsidP="00062F15">
      <w:pPr>
        <w:pStyle w:val="Akapitzlist"/>
        <w:numPr>
          <w:ilvl w:val="0"/>
          <w:numId w:val="21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21597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26712C2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5EB6AD00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bookmarkStart w:id="76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76"/>
      <w:r>
        <w:rPr>
          <w:rFonts w:cs="Arial"/>
          <w:noProof/>
        </w:rPr>
        <w:t>, na zasadach określonych w wytycznych podstawowych;</w:t>
      </w:r>
    </w:p>
    <w:p w14:paraId="2117CFFD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>
        <w:rPr>
          <w:rFonts w:cs="Arial"/>
          <w:noProof/>
        </w:rPr>
        <w:t xml:space="preserve"> </w:t>
      </w:r>
      <w:r w:rsidRPr="00315AC2">
        <w:rPr>
          <w:rFonts w:cs="Arial"/>
          <w:noProof/>
        </w:rPr>
        <w:t>wynagrodzenia podmiotów zarządzających kampaniami marketingowymi (w przypadku realizacji kampanii marketingowej przez podmiot zarządzający kampaniami marketingowymi) w wysokości 5% sumy kosztów kwalifikowalnych, o których mowa w pkt 1-14</w:t>
      </w:r>
      <w:r w:rsidRPr="00393CDF">
        <w:t xml:space="preserve"> </w:t>
      </w:r>
      <w:r>
        <w:t>i nie więcej niż 20 000 zł na całą operację</w:t>
      </w:r>
      <w:r w:rsidRPr="00315AC2">
        <w:rPr>
          <w:rFonts w:cs="Arial"/>
          <w:noProof/>
        </w:rPr>
        <w:t>, wykazanych na fakturze wystawionej przez podmiot zarządzający kampanią marketingową</w:t>
      </w:r>
      <w:r>
        <w:rPr>
          <w:rFonts w:cs="Arial"/>
          <w:noProof/>
        </w:rPr>
        <w:t>, którą oblicza się na podstawie kosztów wynikających z dokumentów księgowych wystawionych przez pierwotnych dostawców towarów i usług.</w:t>
      </w:r>
    </w:p>
    <w:p w14:paraId="2992E179" w14:textId="77777777" w:rsidR="00FC59D8" w:rsidRPr="00AE22AF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117CB8">
        <w:rPr>
          <w:rFonts w:cs="Arial"/>
          <w:noProof/>
        </w:rPr>
        <w:t>W przypadku ubiegania się o refundację amortyzacji zakupionych środków trwałych, o której mowa w ust. 12 pkt 10,</w:t>
      </w:r>
      <w:r>
        <w:rPr>
          <w:rFonts w:cs="Arial"/>
          <w:noProof/>
        </w:rPr>
        <w:t xml:space="preserve"> </w:t>
      </w:r>
      <w:r w:rsidRPr="00117CB8">
        <w:rPr>
          <w:rFonts w:cs="Arial"/>
          <w:noProof/>
        </w:rPr>
        <w:t>beneficj</w:t>
      </w:r>
      <w:r>
        <w:rPr>
          <w:rFonts w:cs="Arial"/>
          <w:noProof/>
        </w:rPr>
        <w:t>e</w:t>
      </w:r>
      <w:r w:rsidRPr="00117CB8">
        <w:rPr>
          <w:rFonts w:cs="Arial"/>
          <w:noProof/>
        </w:rPr>
        <w:t>nt musi przedstawić uzasadnienie oraz dokumenty potwierdzające, że w danym przypadku zakup środków trwałych jest bardziej opłacalny niż ich najem, lub że ich najem jest niemożliwy.</w:t>
      </w:r>
    </w:p>
    <w:p w14:paraId="02E09A28" w14:textId="77777777" w:rsidR="00FC59D8" w:rsidRPr="00A35FD1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 w:rsidRPr="00CA517A">
        <w:rPr>
          <w:noProof/>
        </w:rPr>
        <w:t>Wysokość kosztów kwalifikowalnych, wynosi nie więcej niż 2 500 000 zł, a pomoc jest przyznawana w formie refundacji do 70% tych kosztów, które wiążą się bezpośrednio z realizacją operacji, poniesionych od dnia, w którym został zł</w:t>
      </w:r>
      <w:r>
        <w:rPr>
          <w:noProof/>
        </w:rPr>
        <w:t xml:space="preserve">ożony </w:t>
      </w:r>
      <w:r>
        <w:rPr>
          <w:noProof/>
        </w:rPr>
        <w:lastRenderedPageBreak/>
        <w:t>WOPP</w:t>
      </w:r>
      <w:r w:rsidRPr="00CA517A">
        <w:rPr>
          <w:noProof/>
        </w:rPr>
        <w:t>. Maksymalna kwota wsparcia na jedną operację wynosi nie więcej niż 1 750 000 zł.</w:t>
      </w:r>
    </w:p>
    <w:p w14:paraId="7D8690AC" w14:textId="77777777" w:rsidR="00FC59D8" w:rsidRPr="00C85CED" w:rsidRDefault="00FC59D8" w:rsidP="00062F15">
      <w:pPr>
        <w:pStyle w:val="Akapitzlist"/>
        <w:numPr>
          <w:ilvl w:val="0"/>
          <w:numId w:val="18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 w:rsidDel="004F2CDB">
        <w:rPr>
          <w:rFonts w:ascii="ArialMT" w:hAnsi="ArialMT" w:cs="ArialMT"/>
          <w:lang w:eastAsia="en-US"/>
        </w:rPr>
        <w:t xml:space="preserve"> </w:t>
      </w:r>
    </w:p>
    <w:p w14:paraId="12D8090A" w14:textId="2E6913C5" w:rsidR="003D7C28" w:rsidRPr="003D7C28" w:rsidRDefault="00FC59D8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</w:p>
    <w:p w14:paraId="62566D91" w14:textId="42492E4A" w:rsidR="004E5473" w:rsidRDefault="004E5473" w:rsidP="004E5473">
      <w:pPr>
        <w:pStyle w:val="Nagwek2"/>
      </w:pPr>
      <w:r>
        <w:t xml:space="preserve">IV.3. </w:t>
      </w:r>
      <w:r w:rsidR="00E3420C">
        <w:t>Kryteria wyboru operacji</w:t>
      </w:r>
    </w:p>
    <w:p w14:paraId="7F931046" w14:textId="77777777" w:rsidR="00F809FC" w:rsidRDefault="00F809FC" w:rsidP="00062F15">
      <w:pPr>
        <w:pStyle w:val="Akapitzlist"/>
        <w:numPr>
          <w:ilvl w:val="0"/>
          <w:numId w:val="24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7E45B32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</w:t>
      </w:r>
      <w:proofErr w:type="spellStart"/>
      <w:r w:rsidRPr="00484770">
        <w:rPr>
          <w:rFonts w:cs="Arial"/>
        </w:rPr>
        <w:t>informacyjno</w:t>
      </w:r>
      <w:proofErr w:type="spellEnd"/>
      <w:r w:rsidRPr="00484770">
        <w:rPr>
          <w:rFonts w:cs="Arial"/>
        </w:rPr>
        <w:t>–</w:t>
      </w:r>
      <w:proofErr w:type="spellStart"/>
      <w:r w:rsidRPr="00484770">
        <w:rPr>
          <w:rFonts w:cs="Arial"/>
        </w:rPr>
        <w:t>promocyjno</w:t>
      </w:r>
      <w:proofErr w:type="spellEnd"/>
      <w:r w:rsidRPr="00484770">
        <w:rPr>
          <w:rFonts w:cs="Arial"/>
        </w:rPr>
        <w:t xml:space="preserve">–marketingowa dotyczy produktów rolnych lub środków spożywczych, wytwarzanych w ramach: </w:t>
      </w:r>
    </w:p>
    <w:p w14:paraId="1E8B5A1E" w14:textId="77777777" w:rsidR="00F809FC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630CF947" w14:textId="77777777" w:rsidR="00F809FC" w:rsidRPr="006E3F59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1151/2012 </w:t>
      </w:r>
    </w:p>
    <w:p w14:paraId="03C40478" w14:textId="77777777" w:rsidR="00F809FC" w:rsidRPr="00A10707" w:rsidRDefault="00F809FC" w:rsidP="00F809FC">
      <w:pPr>
        <w:rPr>
          <w:rFonts w:cs="Arial"/>
        </w:rPr>
      </w:pPr>
      <w:r>
        <w:rPr>
          <w:rFonts w:cs="Arial"/>
        </w:rPr>
        <w:t xml:space="preserve">       </w:t>
      </w:r>
      <w:r w:rsidRPr="00685118">
        <w:rPr>
          <w:rFonts w:cs="Arial"/>
        </w:rPr>
        <w:t>–</w:t>
      </w:r>
      <w:r>
        <w:rPr>
          <w:rFonts w:cs="Arial"/>
        </w:rPr>
        <w:t xml:space="preserve"> </w:t>
      </w:r>
      <w:r w:rsidRPr="00A10707">
        <w:rPr>
          <w:rFonts w:cs="Arial"/>
        </w:rPr>
        <w:t xml:space="preserve">przyznaje się </w:t>
      </w:r>
      <w:r>
        <w:rPr>
          <w:rFonts w:cs="Arial"/>
        </w:rPr>
        <w:t xml:space="preserve">5 </w:t>
      </w:r>
      <w:r w:rsidRPr="00A10707">
        <w:rPr>
          <w:rFonts w:cs="Arial"/>
        </w:rPr>
        <w:t>punk</w:t>
      </w:r>
      <w:r>
        <w:rPr>
          <w:rFonts w:cs="Arial"/>
        </w:rPr>
        <w:t>tów</w:t>
      </w:r>
      <w:r w:rsidRPr="00A10707">
        <w:rPr>
          <w:rFonts w:cs="Arial"/>
        </w:rPr>
        <w:t>;</w:t>
      </w:r>
    </w:p>
    <w:p w14:paraId="11EC23BF" w14:textId="77777777" w:rsidR="00F809FC" w:rsidRPr="00685118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noProof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 xml:space="preserve">grupa producentów składa się wyłącznie z </w:t>
      </w:r>
      <w:r w:rsidRPr="00685118">
        <w:rPr>
          <w:rFonts w:cs="Arial"/>
        </w:rPr>
        <w:t>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685118">
        <w:rPr>
          <w:rFonts w:cs="Arial"/>
        </w:rPr>
        <w:t xml:space="preserve">– </w:t>
      </w:r>
      <w:r>
        <w:rPr>
          <w:rFonts w:cs="Arial"/>
        </w:rPr>
        <w:t>przyznaje się 10 punktów</w:t>
      </w:r>
      <w:r w:rsidRPr="00685118">
        <w:rPr>
          <w:rFonts w:cs="Arial"/>
        </w:rPr>
        <w:t>;</w:t>
      </w:r>
    </w:p>
    <w:p w14:paraId="2B241A0C" w14:textId="77777777" w:rsidR="00F809FC" w:rsidRPr="008550D7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5 punktów</w:t>
      </w:r>
      <w:r>
        <w:rPr>
          <w:rFonts w:cs="Arial"/>
        </w:rPr>
        <w:t>;</w:t>
      </w:r>
    </w:p>
    <w:p w14:paraId="23081906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08B4CCC8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1B20C0B7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528DFED3" w14:textId="77777777" w:rsidR="00F809FC" w:rsidRPr="00F76461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lastRenderedPageBreak/>
        <w:t>od 11 człon</w:t>
      </w:r>
      <w:r>
        <w:rPr>
          <w:rFonts w:cs="Arial"/>
        </w:rPr>
        <w:t>ków i powyżej – przyznaje się 5 punktów;</w:t>
      </w:r>
    </w:p>
    <w:p w14:paraId="2C75D665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</w:t>
      </w:r>
      <w:proofErr w:type="spellStart"/>
      <w:r w:rsidRPr="00C240EA">
        <w:rPr>
          <w:rFonts w:cs="Arial"/>
        </w:rPr>
        <w:t>informacyjno</w:t>
      </w:r>
      <w:proofErr w:type="spellEnd"/>
      <w:r w:rsidRPr="00C240EA">
        <w:rPr>
          <w:rFonts w:cs="Arial"/>
        </w:rPr>
        <w:t>–</w:t>
      </w:r>
      <w:proofErr w:type="spellStart"/>
      <w:r w:rsidRPr="00C240EA">
        <w:rPr>
          <w:rFonts w:cs="Arial"/>
        </w:rPr>
        <w:t>promocyjno</w:t>
      </w:r>
      <w:proofErr w:type="spellEnd"/>
      <w:r w:rsidRPr="00C240EA">
        <w:rPr>
          <w:rFonts w:cs="Arial"/>
        </w:rPr>
        <w:t xml:space="preserve">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3FAEB031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2BAA16ED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373E54BF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6D45E446" w14:textId="77777777" w:rsidR="00F809FC" w:rsidRPr="003145FE" w:rsidRDefault="00F809FC" w:rsidP="00062F1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 xml:space="preserve">W przypadku, </w:t>
      </w:r>
      <w:r>
        <w:rPr>
          <w:rFonts w:cs="Arial"/>
          <w:noProof/>
        </w:rPr>
        <w:t xml:space="preserve">kryterium o którym mowa w ust. 1 pkt 4,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>lub środków spożywczych wytwarzanych w ramach systemów jakości żywności, wymienionych 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2D5336CF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6C6A73E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4AED0A1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12F5DDE0" w14:textId="3A80B7B7" w:rsidR="00DA3396" w:rsidRDefault="00DA3396" w:rsidP="009D1A7E">
      <w:pPr>
        <w:pStyle w:val="Nagwek1"/>
      </w:pPr>
      <w:r>
        <w:t xml:space="preserve">V. </w:t>
      </w:r>
      <w:r w:rsidR="00E65E74">
        <w:t>Wypłata pomocy</w:t>
      </w:r>
    </w:p>
    <w:p w14:paraId="3CDCC86F" w14:textId="77777777" w:rsidR="000554DE" w:rsidRPr="004926FC" w:rsidRDefault="000554DE" w:rsidP="00062F15">
      <w:pPr>
        <w:pStyle w:val="Akapitzlist"/>
        <w:numPr>
          <w:ilvl w:val="0"/>
          <w:numId w:val="32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7D023013" w14:textId="77777777" w:rsidR="000554DE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>
        <w:rPr>
          <w:noProof/>
        </w:rPr>
        <w:lastRenderedPageBreak/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57FB3C5E" w14:textId="77777777" w:rsidR="000554DE" w:rsidRPr="006B6BE5" w:rsidRDefault="000554DE" w:rsidP="00062F15">
      <w:pPr>
        <w:pStyle w:val="Akapitzlist"/>
        <w:numPr>
          <w:ilvl w:val="0"/>
          <w:numId w:val="32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>rozdziale IV.2 ust. 12</w:t>
      </w:r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5C47B88A" w14:textId="77777777" w:rsidR="000554DE" w:rsidRPr="00E21356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r w:rsidRPr="001C231B">
        <w:rPr>
          <w:rFonts w:cs="Arial"/>
        </w:rPr>
        <w:t xml:space="preserve">,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 xml:space="preserve">, a w przypadku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467F7088" w14:textId="77777777" w:rsidR="000554DE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220CE88D" w14:textId="77777777" w:rsidR="000554DE" w:rsidRPr="00B36C42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442263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</w:t>
      </w:r>
      <w:r>
        <w:rPr>
          <w:rFonts w:cs="Arial"/>
          <w:noProof/>
        </w:rPr>
        <w:t>rozdziale IV.2 ust. 12</w:t>
      </w:r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8C0E04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7A68C487" w14:textId="77777777" w:rsidR="000554DE" w:rsidRPr="006B6BE5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24 miesięcy od dnia zawarcia </w:t>
      </w:r>
      <w:r w:rsidRPr="006B6BE5">
        <w:rPr>
          <w:rFonts w:cs="Arial"/>
        </w:rPr>
        <w:t xml:space="preserve">umowy </w:t>
      </w:r>
      <w:r>
        <w:rPr>
          <w:rFonts w:cs="Arial"/>
        </w:rPr>
        <w:br/>
        <w:t xml:space="preserve">o przyznaniu pomocy </w:t>
      </w:r>
      <w:r w:rsidRPr="006B6BE5">
        <w:rPr>
          <w:rFonts w:cs="Arial"/>
        </w:rPr>
        <w:t>i nie później niż do dnia 30 czerwca 2029 r</w:t>
      </w:r>
      <w:r>
        <w:rPr>
          <w:rFonts w:cs="Arial"/>
        </w:rPr>
        <w:t>.</w:t>
      </w:r>
      <w:r w:rsidRPr="006B6BE5">
        <w:rPr>
          <w:rFonts w:cs="Arial"/>
        </w:rPr>
        <w:t>;</w:t>
      </w:r>
    </w:p>
    <w:p w14:paraId="20486CDA" w14:textId="77777777" w:rsidR="000554DE" w:rsidRPr="00FA3656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58499C6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 oraz odzyskuje nienależnie lub nadmiernie pobrane kwoty pomocy.</w:t>
      </w:r>
    </w:p>
    <w:p w14:paraId="1B0C0BB6" w14:textId="77777777" w:rsidR="000554DE" w:rsidRPr="00FA3656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FA3656">
        <w:rPr>
          <w:rFonts w:cs="Arial"/>
        </w:rPr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 xml:space="preserve">których mowa </w:t>
      </w:r>
      <w:r w:rsidRPr="00FA3656">
        <w:rPr>
          <w:rFonts w:cs="Arial"/>
        </w:rPr>
        <w:lastRenderedPageBreak/>
        <w:t xml:space="preserve">w rozdziale IV. 1 ust. 1 pkt 4, ważne w czasie trwania etapu operacji, za który składany jest WOP. </w:t>
      </w:r>
    </w:p>
    <w:p w14:paraId="382A033C" w14:textId="77777777" w:rsidR="000554DE" w:rsidRPr="003E6A5D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jakości przedkłada spółdzielnia.</w:t>
      </w:r>
    </w:p>
    <w:p w14:paraId="3ECADE87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przypadku: </w:t>
      </w:r>
    </w:p>
    <w:p w14:paraId="07C7B0B2" w14:textId="77777777" w:rsidR="000554DE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A044A6">
        <w:rPr>
          <w:rFonts w:cs="Arial"/>
        </w:rPr>
        <w:t>dokonania w okresie realizacji operacji zmian w składzie grupy producentów, mających wpływ na przyznanie pomocy –</w:t>
      </w:r>
      <w:r>
        <w:rPr>
          <w:rFonts w:cs="Arial"/>
        </w:rPr>
        <w:t xml:space="preserve"> 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pomocy;</w:t>
      </w:r>
    </w:p>
    <w:p w14:paraId="12D2535D" w14:textId="77777777" w:rsidR="000554DE" w:rsidRPr="00B728E6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</w:t>
      </w:r>
      <w:r>
        <w:t xml:space="preserve"> </w:t>
      </w:r>
      <w:r w:rsidRPr="00C34412">
        <w:t>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 AR</w:t>
      </w:r>
      <w:r>
        <w:rPr>
          <w:rFonts w:cs="Arial"/>
        </w:rPr>
        <w:t>i</w:t>
      </w:r>
      <w:r w:rsidRPr="00E35236">
        <w:rPr>
          <w:rFonts w:cs="Arial"/>
        </w:rPr>
        <w:t xml:space="preserve">MR </w:t>
      </w:r>
      <w:r w:rsidRPr="00E35236">
        <w:t>odzyskuje nienależnie lub nadmiernie pobrane kwoty pomocy</w:t>
      </w:r>
      <w:r w:rsidRPr="00E35236">
        <w:rPr>
          <w:rFonts w:cs="Arial"/>
        </w:rPr>
        <w:t>;</w:t>
      </w:r>
    </w:p>
    <w:p w14:paraId="29D4E131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66CFD670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albo w przypadku realizacji danego zadania </w:t>
      </w:r>
      <w:r>
        <w:rPr>
          <w:rFonts w:cs="Arial"/>
        </w:rPr>
        <w:br/>
      </w:r>
      <w:r w:rsidRPr="000B1A97">
        <w:rPr>
          <w:rFonts w:cs="Arial"/>
        </w:rPr>
        <w:t xml:space="preserve">z wykorzystaniem materiałów, których projekty po przeprowadzonej weryfikacji nie zostały zaakceptowane przez ARiMR, stosuje się: </w:t>
      </w:r>
    </w:p>
    <w:p w14:paraId="4E626506" w14:textId="77777777" w:rsidR="000554DE" w:rsidRPr="000B1A97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pomniejszenie o 1 % kwoty pomocy dla danego zadania w ramach etapu, w przypadku złożenia ww. materiałów po terminie określonym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2FCA64F5" w14:textId="77777777" w:rsidR="000554DE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odmowę wypłaty pomocy dla danego zadania, w przypadku nieprzedłożenia ww. materiałów do akceptacji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028FD350" w14:textId="77777777" w:rsidR="000554DE" w:rsidRPr="00425046" w:rsidRDefault="000554DE" w:rsidP="00062F15">
      <w:pPr>
        <w:pStyle w:val="Akapitzlist"/>
        <w:numPr>
          <w:ilvl w:val="0"/>
          <w:numId w:val="30"/>
        </w:numPr>
        <w:rPr>
          <w:rFonts w:cs="Arial"/>
        </w:rPr>
      </w:pPr>
      <w:r>
        <w:rPr>
          <w:rFonts w:cs="Arial"/>
          <w:bCs/>
        </w:rPr>
        <w:lastRenderedPageBreak/>
        <w:t xml:space="preserve">niezrealizowania zobowiązania, o którym mowa w ust. 6, przez beneficjenta lub przez członków beneficjenta – </w:t>
      </w:r>
      <w:r>
        <w:rPr>
          <w:rFonts w:cs="Arial"/>
        </w:rPr>
        <w:t xml:space="preserve">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pomocy.</w:t>
      </w:r>
    </w:p>
    <w:p w14:paraId="62AA6267" w14:textId="77777777" w:rsidR="000554DE" w:rsidRPr="00F62992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3D8DE80E" w14:textId="77777777" w:rsidR="000554DE" w:rsidRPr="009A0C8D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080C3B61" w14:textId="77777777" w:rsidR="000554DE" w:rsidRPr="00696F59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1DD186CD" w14:textId="6769EB30" w:rsidR="000554DE" w:rsidRDefault="000554DE" w:rsidP="009D1A7E">
      <w:pPr>
        <w:pStyle w:val="Nagwek1"/>
      </w:pPr>
      <w:r>
        <w:t xml:space="preserve">VI. </w:t>
      </w:r>
      <w:r w:rsidR="00C7035F">
        <w:t>Zobowiązania w okresie związania celem</w:t>
      </w:r>
    </w:p>
    <w:p w14:paraId="4BCE490F" w14:textId="77777777" w:rsidR="00B962F2" w:rsidRPr="00E90655" w:rsidRDefault="00B962F2" w:rsidP="00062F15">
      <w:pPr>
        <w:pStyle w:val="Akapitzlist"/>
        <w:numPr>
          <w:ilvl w:val="0"/>
          <w:numId w:val="34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43D59C6A" w14:textId="77777777" w:rsidR="00B962F2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77" w:name="_Hlk134095630"/>
      <w:r w:rsidRPr="003C1452">
        <w:rPr>
          <w:rFonts w:cs="Arial"/>
        </w:rPr>
        <w:t>–</w:t>
      </w:r>
      <w:bookmarkEnd w:id="77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4D36F1CA" w14:textId="2B125C2A" w:rsidR="00EE6797" w:rsidRPr="00DB33B8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79F61CE" w14:textId="4CA8FEE2" w:rsidR="00DB33B8" w:rsidRPr="005569C5" w:rsidRDefault="005569C5" w:rsidP="00062F15">
      <w:pPr>
        <w:pStyle w:val="Akapitzlist"/>
        <w:numPr>
          <w:ilvl w:val="0"/>
          <w:numId w:val="34"/>
        </w:numPr>
        <w:textAlignment w:val="baseline"/>
        <w:rPr>
          <w:noProof/>
        </w:rPr>
      </w:pPr>
      <w:r>
        <w:rPr>
          <w:rFonts w:cs="Arial"/>
        </w:rPr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41F49B82" w14:textId="4A21DF40" w:rsidR="002A1222" w:rsidRDefault="002A1222" w:rsidP="009D1A7E">
      <w:pPr>
        <w:pStyle w:val="Nagwek1"/>
      </w:pPr>
      <w:r>
        <w:t>VI</w:t>
      </w:r>
      <w:r w:rsidR="00CE29F8">
        <w:t>I</w:t>
      </w:r>
      <w:r>
        <w:t xml:space="preserve">. </w:t>
      </w:r>
      <w:r w:rsidR="00D8428A">
        <w:t>Zwrot pomocy</w:t>
      </w:r>
    </w:p>
    <w:p w14:paraId="759567F2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7FC1B3D5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451CFB93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03EC005C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B728E6"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0FD6879E" w14:textId="77777777" w:rsidR="00462D97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FC27FC">
        <w:rPr>
          <w:rFonts w:cs="Arial"/>
          <w:bCs/>
        </w:rPr>
        <w:lastRenderedPageBreak/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341D62BC" w14:textId="77777777" w:rsidR="00462D97" w:rsidRPr="00E269E3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18"/>
    </w:p>
    <w:sectPr w:rsidR="00462D97" w:rsidRPr="00E269E3" w:rsidSect="00F377B5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6FFE" w14:textId="77777777" w:rsidR="00F377B5" w:rsidRDefault="00F377B5">
      <w:r>
        <w:separator/>
      </w:r>
    </w:p>
    <w:p w14:paraId="356D5FE1" w14:textId="77777777" w:rsidR="00F377B5" w:rsidRDefault="00F377B5"/>
    <w:p w14:paraId="40041733" w14:textId="77777777" w:rsidR="00F377B5" w:rsidRDefault="00F377B5" w:rsidP="008E1B26"/>
  </w:endnote>
  <w:endnote w:type="continuationSeparator" w:id="0">
    <w:p w14:paraId="6E46733F" w14:textId="77777777" w:rsidR="00F377B5" w:rsidRDefault="00F377B5">
      <w:r>
        <w:continuationSeparator/>
      </w:r>
    </w:p>
    <w:p w14:paraId="1FC03997" w14:textId="77777777" w:rsidR="00F377B5" w:rsidRDefault="00F377B5"/>
    <w:p w14:paraId="2C6E1984" w14:textId="77777777" w:rsidR="00F377B5" w:rsidRDefault="00F377B5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799434"/>
      <w:docPartObj>
        <w:docPartGallery w:val="Page Numbers (Bottom of Page)"/>
        <w:docPartUnique/>
      </w:docPartObj>
    </w:sdtPr>
    <w:sdtEndPr/>
    <w:sdtContent>
      <w:p w14:paraId="0E8DA651" w14:textId="6FC6D0E7" w:rsidR="00CF3C51" w:rsidRDefault="00CF3C51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21</w:t>
        </w:r>
        <w:r>
          <w:fldChar w:fldCharType="end"/>
        </w:r>
      </w:p>
    </w:sdtContent>
  </w:sdt>
  <w:p w14:paraId="11F8EBE9" w14:textId="157EF7BA" w:rsidR="00C629DF" w:rsidRDefault="00C629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D556" w14:textId="1E9F807D" w:rsidR="0046392E" w:rsidRDefault="0046392E">
    <w:pPr>
      <w:pStyle w:val="Stopka"/>
      <w:jc w:val="center"/>
    </w:pPr>
  </w:p>
  <w:p w14:paraId="60B729DE" w14:textId="6BDFDC50" w:rsidR="0046392E" w:rsidRDefault="00463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4413"/>
      <w:docPartObj>
        <w:docPartGallery w:val="Page Numbers (Bottom of Page)"/>
        <w:docPartUnique/>
      </w:docPartObj>
    </w:sdtPr>
    <w:sdtEndPr/>
    <w:sdtContent>
      <w:p w14:paraId="169DF3E7" w14:textId="460DB945" w:rsidR="00CF3C51" w:rsidRDefault="00CF3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</w:t>
        </w:r>
        <w:r>
          <w:fldChar w:fldCharType="end"/>
        </w:r>
      </w:p>
    </w:sdtContent>
  </w:sdt>
  <w:p w14:paraId="79ED001C" w14:textId="77777777" w:rsidR="00E91F1F" w:rsidRDefault="00E91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3750" w14:textId="77777777" w:rsidR="00F377B5" w:rsidRDefault="00F377B5">
      <w:r>
        <w:separator/>
      </w:r>
    </w:p>
    <w:p w14:paraId="1836DE58" w14:textId="77777777" w:rsidR="00F377B5" w:rsidRDefault="00F377B5"/>
    <w:p w14:paraId="0BFC8720" w14:textId="77777777" w:rsidR="00F377B5" w:rsidRDefault="00F377B5" w:rsidP="008E1B26"/>
  </w:footnote>
  <w:footnote w:type="continuationSeparator" w:id="0">
    <w:p w14:paraId="1C1CCEC6" w14:textId="77777777" w:rsidR="00F377B5" w:rsidRDefault="00F377B5">
      <w:r>
        <w:continuationSeparator/>
      </w:r>
    </w:p>
    <w:p w14:paraId="183544B2" w14:textId="77777777" w:rsidR="00F377B5" w:rsidRDefault="00F377B5"/>
    <w:p w14:paraId="4E990E12" w14:textId="77777777" w:rsidR="00F377B5" w:rsidRDefault="00F377B5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33EA" w14:textId="5EC9C277" w:rsidR="007814A0" w:rsidRPr="00677172" w:rsidRDefault="007814A0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F88" w14:textId="77777777" w:rsidR="00AA6445" w:rsidRPr="00D62CF0" w:rsidRDefault="00AA644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2B1D73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16F2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61221"/>
    <w:multiLevelType w:val="hybridMultilevel"/>
    <w:tmpl w:val="6A70B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A0CA2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0F6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F27DF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23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F247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4284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1AC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C2ED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5E8"/>
    <w:multiLevelType w:val="hybridMultilevel"/>
    <w:tmpl w:val="E7648142"/>
    <w:lvl w:ilvl="0" w:tplc="C6DE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254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A4D88"/>
    <w:multiLevelType w:val="hybridMultilevel"/>
    <w:tmpl w:val="DBCC9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C5A62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08B1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BC4C47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0595C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449E"/>
    <w:multiLevelType w:val="hybridMultilevel"/>
    <w:tmpl w:val="43769B66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67AD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D115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D3B083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4A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9F28C1"/>
    <w:multiLevelType w:val="hybridMultilevel"/>
    <w:tmpl w:val="8B70F084"/>
    <w:lvl w:ilvl="0" w:tplc="32F8C50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0986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CF3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BCD"/>
    <w:multiLevelType w:val="hybridMultilevel"/>
    <w:tmpl w:val="11BC9820"/>
    <w:lvl w:ilvl="0" w:tplc="D2522C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E406FA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5270E"/>
    <w:multiLevelType w:val="hybridMultilevel"/>
    <w:tmpl w:val="45145D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194601">
    <w:abstractNumId w:val="0"/>
  </w:num>
  <w:num w:numId="2" w16cid:durableId="290021160">
    <w:abstractNumId w:val="18"/>
  </w:num>
  <w:num w:numId="3" w16cid:durableId="192576489">
    <w:abstractNumId w:val="12"/>
  </w:num>
  <w:num w:numId="4" w16cid:durableId="1467431279">
    <w:abstractNumId w:val="41"/>
  </w:num>
  <w:num w:numId="5" w16cid:durableId="295569534">
    <w:abstractNumId w:val="4"/>
  </w:num>
  <w:num w:numId="6" w16cid:durableId="44961303">
    <w:abstractNumId w:val="24"/>
  </w:num>
  <w:num w:numId="7" w16cid:durableId="807674883">
    <w:abstractNumId w:val="36"/>
  </w:num>
  <w:num w:numId="8" w16cid:durableId="1500147703">
    <w:abstractNumId w:val="13"/>
  </w:num>
  <w:num w:numId="9" w16cid:durableId="301539436">
    <w:abstractNumId w:val="39"/>
  </w:num>
  <w:num w:numId="10" w16cid:durableId="71658944">
    <w:abstractNumId w:val="26"/>
  </w:num>
  <w:num w:numId="11" w16cid:durableId="1019041315">
    <w:abstractNumId w:val="2"/>
  </w:num>
  <w:num w:numId="12" w16cid:durableId="425543187">
    <w:abstractNumId w:val="7"/>
  </w:num>
  <w:num w:numId="13" w16cid:durableId="1109662817">
    <w:abstractNumId w:val="22"/>
  </w:num>
  <w:num w:numId="14" w16cid:durableId="2007704361">
    <w:abstractNumId w:val="11"/>
  </w:num>
  <w:num w:numId="15" w16cid:durableId="2095777438">
    <w:abstractNumId w:val="31"/>
  </w:num>
  <w:num w:numId="16" w16cid:durableId="1210454667">
    <w:abstractNumId w:val="38"/>
  </w:num>
  <w:num w:numId="17" w16cid:durableId="1063794543">
    <w:abstractNumId w:val="10"/>
  </w:num>
  <w:num w:numId="18" w16cid:durableId="111562200">
    <w:abstractNumId w:val="35"/>
  </w:num>
  <w:num w:numId="19" w16cid:durableId="1243099166">
    <w:abstractNumId w:val="29"/>
  </w:num>
  <w:num w:numId="20" w16cid:durableId="125441659">
    <w:abstractNumId w:val="33"/>
  </w:num>
  <w:num w:numId="21" w16cid:durableId="135343535">
    <w:abstractNumId w:val="20"/>
  </w:num>
  <w:num w:numId="22" w16cid:durableId="1952589564">
    <w:abstractNumId w:val="17"/>
  </w:num>
  <w:num w:numId="23" w16cid:durableId="1029378792">
    <w:abstractNumId w:val="30"/>
  </w:num>
  <w:num w:numId="24" w16cid:durableId="2122145108">
    <w:abstractNumId w:val="6"/>
  </w:num>
  <w:num w:numId="25" w16cid:durableId="1073970581">
    <w:abstractNumId w:val="28"/>
  </w:num>
  <w:num w:numId="26" w16cid:durableId="1471706506">
    <w:abstractNumId w:val="19"/>
  </w:num>
  <w:num w:numId="27" w16cid:durableId="736365154">
    <w:abstractNumId w:val="1"/>
  </w:num>
  <w:num w:numId="28" w16cid:durableId="1626110549">
    <w:abstractNumId w:val="40"/>
  </w:num>
  <w:num w:numId="29" w16cid:durableId="478885992">
    <w:abstractNumId w:val="15"/>
  </w:num>
  <w:num w:numId="30" w16cid:durableId="223302430">
    <w:abstractNumId w:val="25"/>
  </w:num>
  <w:num w:numId="31" w16cid:durableId="1768651533">
    <w:abstractNumId w:val="16"/>
  </w:num>
  <w:num w:numId="32" w16cid:durableId="1068727148">
    <w:abstractNumId w:val="3"/>
  </w:num>
  <w:num w:numId="33" w16cid:durableId="1848862873">
    <w:abstractNumId w:val="37"/>
  </w:num>
  <w:num w:numId="34" w16cid:durableId="1944655242">
    <w:abstractNumId w:val="14"/>
  </w:num>
  <w:num w:numId="35" w16cid:durableId="1341198932">
    <w:abstractNumId w:val="23"/>
  </w:num>
  <w:num w:numId="36" w16cid:durableId="870218421">
    <w:abstractNumId w:val="21"/>
  </w:num>
  <w:num w:numId="37" w16cid:durableId="816339908">
    <w:abstractNumId w:val="32"/>
  </w:num>
  <w:num w:numId="38" w16cid:durableId="944073006">
    <w:abstractNumId w:val="42"/>
  </w:num>
  <w:num w:numId="39" w16cid:durableId="1686207712">
    <w:abstractNumId w:val="34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artament Rolnictwa Ekologiczego i Jakości Żywnoś">
    <w15:presenceInfo w15:providerId="None" w15:userId="Departament Rolnictwa Ekologiczego i Jakości Żywno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6D0E"/>
    <w:rsid w:val="00032271"/>
    <w:rsid w:val="000345A2"/>
    <w:rsid w:val="000401BB"/>
    <w:rsid w:val="00042BC1"/>
    <w:rsid w:val="00043B5C"/>
    <w:rsid w:val="00052EDE"/>
    <w:rsid w:val="000554DE"/>
    <w:rsid w:val="000575BD"/>
    <w:rsid w:val="00062F15"/>
    <w:rsid w:val="00066911"/>
    <w:rsid w:val="000678C5"/>
    <w:rsid w:val="000727E1"/>
    <w:rsid w:val="00074992"/>
    <w:rsid w:val="00075942"/>
    <w:rsid w:val="0008199F"/>
    <w:rsid w:val="000877C1"/>
    <w:rsid w:val="000952A5"/>
    <w:rsid w:val="000A0C2F"/>
    <w:rsid w:val="000A1146"/>
    <w:rsid w:val="000A27BD"/>
    <w:rsid w:val="000A3B21"/>
    <w:rsid w:val="000B0F76"/>
    <w:rsid w:val="000B18D3"/>
    <w:rsid w:val="000B3A86"/>
    <w:rsid w:val="000B7F92"/>
    <w:rsid w:val="000C220C"/>
    <w:rsid w:val="000C3725"/>
    <w:rsid w:val="000C4FF2"/>
    <w:rsid w:val="000C6262"/>
    <w:rsid w:val="000C7101"/>
    <w:rsid w:val="000D101C"/>
    <w:rsid w:val="000D3486"/>
    <w:rsid w:val="000D4CE3"/>
    <w:rsid w:val="000E1EEC"/>
    <w:rsid w:val="000E3824"/>
    <w:rsid w:val="000F5E73"/>
    <w:rsid w:val="000F79EF"/>
    <w:rsid w:val="00103D7D"/>
    <w:rsid w:val="00103E8C"/>
    <w:rsid w:val="001130C1"/>
    <w:rsid w:val="00115B33"/>
    <w:rsid w:val="00121914"/>
    <w:rsid w:val="00126CA1"/>
    <w:rsid w:val="00134328"/>
    <w:rsid w:val="001367E0"/>
    <w:rsid w:val="00144FC2"/>
    <w:rsid w:val="0015716F"/>
    <w:rsid w:val="001611DA"/>
    <w:rsid w:val="001645DF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7E2"/>
    <w:rsid w:val="00196EEB"/>
    <w:rsid w:val="00197F0D"/>
    <w:rsid w:val="001B3107"/>
    <w:rsid w:val="001C372E"/>
    <w:rsid w:val="001C4488"/>
    <w:rsid w:val="001D16F4"/>
    <w:rsid w:val="001D534B"/>
    <w:rsid w:val="001D6AF8"/>
    <w:rsid w:val="001E2ED1"/>
    <w:rsid w:val="001E6772"/>
    <w:rsid w:val="001E7C23"/>
    <w:rsid w:val="001F4A20"/>
    <w:rsid w:val="00200118"/>
    <w:rsid w:val="00206D55"/>
    <w:rsid w:val="0021125F"/>
    <w:rsid w:val="002141BB"/>
    <w:rsid w:val="002176C7"/>
    <w:rsid w:val="0022427F"/>
    <w:rsid w:val="002268D0"/>
    <w:rsid w:val="00227825"/>
    <w:rsid w:val="00234D91"/>
    <w:rsid w:val="00234DA3"/>
    <w:rsid w:val="002410F7"/>
    <w:rsid w:val="0024113E"/>
    <w:rsid w:val="00242ECF"/>
    <w:rsid w:val="00243973"/>
    <w:rsid w:val="00247615"/>
    <w:rsid w:val="0025497A"/>
    <w:rsid w:val="002670EC"/>
    <w:rsid w:val="00270E7B"/>
    <w:rsid w:val="00276958"/>
    <w:rsid w:val="00276A62"/>
    <w:rsid w:val="00276DF3"/>
    <w:rsid w:val="0027776A"/>
    <w:rsid w:val="00285357"/>
    <w:rsid w:val="00287469"/>
    <w:rsid w:val="00287792"/>
    <w:rsid w:val="002903B5"/>
    <w:rsid w:val="002A0394"/>
    <w:rsid w:val="002A1222"/>
    <w:rsid w:val="002B4947"/>
    <w:rsid w:val="002C1D54"/>
    <w:rsid w:val="002C5E94"/>
    <w:rsid w:val="002D1524"/>
    <w:rsid w:val="002D4471"/>
    <w:rsid w:val="002D44B8"/>
    <w:rsid w:val="002D53A4"/>
    <w:rsid w:val="002E5F0B"/>
    <w:rsid w:val="002E6207"/>
    <w:rsid w:val="002F6A52"/>
    <w:rsid w:val="00300D0C"/>
    <w:rsid w:val="003033C8"/>
    <w:rsid w:val="003122FF"/>
    <w:rsid w:val="00314C27"/>
    <w:rsid w:val="00323FE4"/>
    <w:rsid w:val="00325E49"/>
    <w:rsid w:val="00350D4A"/>
    <w:rsid w:val="003525FF"/>
    <w:rsid w:val="003527AA"/>
    <w:rsid w:val="00356034"/>
    <w:rsid w:val="0036077A"/>
    <w:rsid w:val="00362353"/>
    <w:rsid w:val="00362E4E"/>
    <w:rsid w:val="00366CDB"/>
    <w:rsid w:val="00367DA8"/>
    <w:rsid w:val="0037329D"/>
    <w:rsid w:val="00376FC2"/>
    <w:rsid w:val="00377AF8"/>
    <w:rsid w:val="0038481E"/>
    <w:rsid w:val="00385B21"/>
    <w:rsid w:val="0039213A"/>
    <w:rsid w:val="003943CB"/>
    <w:rsid w:val="003B0CD0"/>
    <w:rsid w:val="003B11CE"/>
    <w:rsid w:val="003B1CAE"/>
    <w:rsid w:val="003C3EA3"/>
    <w:rsid w:val="003C73E1"/>
    <w:rsid w:val="003C7514"/>
    <w:rsid w:val="003D7C28"/>
    <w:rsid w:val="003E65EB"/>
    <w:rsid w:val="003F6BF7"/>
    <w:rsid w:val="0040110C"/>
    <w:rsid w:val="00402F5F"/>
    <w:rsid w:val="00411CCE"/>
    <w:rsid w:val="0042391A"/>
    <w:rsid w:val="004248B7"/>
    <w:rsid w:val="004401F3"/>
    <w:rsid w:val="00443254"/>
    <w:rsid w:val="00454E9C"/>
    <w:rsid w:val="00462D97"/>
    <w:rsid w:val="004633CD"/>
    <w:rsid w:val="0046392E"/>
    <w:rsid w:val="0046613A"/>
    <w:rsid w:val="00472E46"/>
    <w:rsid w:val="00473052"/>
    <w:rsid w:val="00477BB4"/>
    <w:rsid w:val="00481A6D"/>
    <w:rsid w:val="00483D88"/>
    <w:rsid w:val="004901B9"/>
    <w:rsid w:val="00491146"/>
    <w:rsid w:val="00491FE9"/>
    <w:rsid w:val="004946EF"/>
    <w:rsid w:val="004978B6"/>
    <w:rsid w:val="004A2922"/>
    <w:rsid w:val="004B0A5F"/>
    <w:rsid w:val="004B1ADF"/>
    <w:rsid w:val="004B26B1"/>
    <w:rsid w:val="004B6347"/>
    <w:rsid w:val="004C77B3"/>
    <w:rsid w:val="004D5C08"/>
    <w:rsid w:val="004D698B"/>
    <w:rsid w:val="004E0EAC"/>
    <w:rsid w:val="004E5247"/>
    <w:rsid w:val="004E5473"/>
    <w:rsid w:val="004E6453"/>
    <w:rsid w:val="004E7FD6"/>
    <w:rsid w:val="004F1B57"/>
    <w:rsid w:val="004F2926"/>
    <w:rsid w:val="004F32FB"/>
    <w:rsid w:val="004F4D68"/>
    <w:rsid w:val="00502636"/>
    <w:rsid w:val="00503C2A"/>
    <w:rsid w:val="005152BC"/>
    <w:rsid w:val="00515FDB"/>
    <w:rsid w:val="00516E7B"/>
    <w:rsid w:val="00522BE5"/>
    <w:rsid w:val="00527EDC"/>
    <w:rsid w:val="00535B6A"/>
    <w:rsid w:val="0054329A"/>
    <w:rsid w:val="00543ABD"/>
    <w:rsid w:val="005569C5"/>
    <w:rsid w:val="00557027"/>
    <w:rsid w:val="0056113E"/>
    <w:rsid w:val="005637CA"/>
    <w:rsid w:val="00564BDC"/>
    <w:rsid w:val="005670B9"/>
    <w:rsid w:val="00572AA0"/>
    <w:rsid w:val="005819EE"/>
    <w:rsid w:val="00583123"/>
    <w:rsid w:val="0059132D"/>
    <w:rsid w:val="00592D41"/>
    <w:rsid w:val="005B393A"/>
    <w:rsid w:val="005C390A"/>
    <w:rsid w:val="005C4A83"/>
    <w:rsid w:val="005C7D86"/>
    <w:rsid w:val="005D3709"/>
    <w:rsid w:val="005D5D4D"/>
    <w:rsid w:val="005E0F56"/>
    <w:rsid w:val="005E1112"/>
    <w:rsid w:val="005F49E5"/>
    <w:rsid w:val="00607A5E"/>
    <w:rsid w:val="00611C88"/>
    <w:rsid w:val="00620834"/>
    <w:rsid w:val="006320F2"/>
    <w:rsid w:val="00632682"/>
    <w:rsid w:val="00633E3B"/>
    <w:rsid w:val="006340AE"/>
    <w:rsid w:val="00635E0E"/>
    <w:rsid w:val="00640657"/>
    <w:rsid w:val="006411B5"/>
    <w:rsid w:val="0064595C"/>
    <w:rsid w:val="006462EC"/>
    <w:rsid w:val="00646DFC"/>
    <w:rsid w:val="00647DB1"/>
    <w:rsid w:val="00651D68"/>
    <w:rsid w:val="00653C7B"/>
    <w:rsid w:val="00654223"/>
    <w:rsid w:val="006619D8"/>
    <w:rsid w:val="00662150"/>
    <w:rsid w:val="00663A0B"/>
    <w:rsid w:val="00666693"/>
    <w:rsid w:val="006714FB"/>
    <w:rsid w:val="00671998"/>
    <w:rsid w:val="00672B4B"/>
    <w:rsid w:val="00677172"/>
    <w:rsid w:val="006841EB"/>
    <w:rsid w:val="0068620F"/>
    <w:rsid w:val="006A04E5"/>
    <w:rsid w:val="006A050E"/>
    <w:rsid w:val="006A1AFB"/>
    <w:rsid w:val="006A74A3"/>
    <w:rsid w:val="006B00FB"/>
    <w:rsid w:val="006B1600"/>
    <w:rsid w:val="006C27A4"/>
    <w:rsid w:val="006C6600"/>
    <w:rsid w:val="006C6C8D"/>
    <w:rsid w:val="006D0530"/>
    <w:rsid w:val="006F0E70"/>
    <w:rsid w:val="006F16F2"/>
    <w:rsid w:val="006F1A4C"/>
    <w:rsid w:val="006F2E3A"/>
    <w:rsid w:val="006F3959"/>
    <w:rsid w:val="006F44BE"/>
    <w:rsid w:val="006F678B"/>
    <w:rsid w:val="00703D8D"/>
    <w:rsid w:val="00704F2E"/>
    <w:rsid w:val="007078E9"/>
    <w:rsid w:val="00707AC8"/>
    <w:rsid w:val="00714125"/>
    <w:rsid w:val="007206FF"/>
    <w:rsid w:val="00720BAE"/>
    <w:rsid w:val="0072264C"/>
    <w:rsid w:val="00722F66"/>
    <w:rsid w:val="00731557"/>
    <w:rsid w:val="00732657"/>
    <w:rsid w:val="007346FF"/>
    <w:rsid w:val="0073603C"/>
    <w:rsid w:val="00752B11"/>
    <w:rsid w:val="00753B00"/>
    <w:rsid w:val="007546BA"/>
    <w:rsid w:val="00754C34"/>
    <w:rsid w:val="00764F73"/>
    <w:rsid w:val="00771841"/>
    <w:rsid w:val="00771E28"/>
    <w:rsid w:val="007736F0"/>
    <w:rsid w:val="00773E30"/>
    <w:rsid w:val="007814A0"/>
    <w:rsid w:val="0078371B"/>
    <w:rsid w:val="00791730"/>
    <w:rsid w:val="00792BAD"/>
    <w:rsid w:val="00795753"/>
    <w:rsid w:val="00796D0F"/>
    <w:rsid w:val="007A2355"/>
    <w:rsid w:val="007A681A"/>
    <w:rsid w:val="007A78BB"/>
    <w:rsid w:val="007B29C2"/>
    <w:rsid w:val="007C01D8"/>
    <w:rsid w:val="007C1883"/>
    <w:rsid w:val="007C2187"/>
    <w:rsid w:val="007C533C"/>
    <w:rsid w:val="007D4C26"/>
    <w:rsid w:val="007D52B0"/>
    <w:rsid w:val="007D7D35"/>
    <w:rsid w:val="007E1EFD"/>
    <w:rsid w:val="007E571B"/>
    <w:rsid w:val="007E57E6"/>
    <w:rsid w:val="007E6533"/>
    <w:rsid w:val="007E7534"/>
    <w:rsid w:val="007F0484"/>
    <w:rsid w:val="00800BD7"/>
    <w:rsid w:val="008015FD"/>
    <w:rsid w:val="008041FA"/>
    <w:rsid w:val="00804A55"/>
    <w:rsid w:val="008134CA"/>
    <w:rsid w:val="00816E24"/>
    <w:rsid w:val="00822A95"/>
    <w:rsid w:val="008265CB"/>
    <w:rsid w:val="00831B66"/>
    <w:rsid w:val="00835F42"/>
    <w:rsid w:val="00836C4A"/>
    <w:rsid w:val="008419D5"/>
    <w:rsid w:val="00845F72"/>
    <w:rsid w:val="0085275D"/>
    <w:rsid w:val="008545E3"/>
    <w:rsid w:val="0085460A"/>
    <w:rsid w:val="008567CB"/>
    <w:rsid w:val="008575C9"/>
    <w:rsid w:val="0086059D"/>
    <w:rsid w:val="00863091"/>
    <w:rsid w:val="0086467A"/>
    <w:rsid w:val="00864C0C"/>
    <w:rsid w:val="00886AF5"/>
    <w:rsid w:val="00887696"/>
    <w:rsid w:val="008A2388"/>
    <w:rsid w:val="008A23A1"/>
    <w:rsid w:val="008A4F13"/>
    <w:rsid w:val="008A743D"/>
    <w:rsid w:val="008A75F1"/>
    <w:rsid w:val="008B025D"/>
    <w:rsid w:val="008B3B5E"/>
    <w:rsid w:val="008B3F30"/>
    <w:rsid w:val="008B4242"/>
    <w:rsid w:val="008C0419"/>
    <w:rsid w:val="008C4701"/>
    <w:rsid w:val="008C72C4"/>
    <w:rsid w:val="008D404E"/>
    <w:rsid w:val="008D5C8F"/>
    <w:rsid w:val="008D7C10"/>
    <w:rsid w:val="008E1B26"/>
    <w:rsid w:val="008E4A50"/>
    <w:rsid w:val="008E58C0"/>
    <w:rsid w:val="008E73AD"/>
    <w:rsid w:val="008F217D"/>
    <w:rsid w:val="008F47B7"/>
    <w:rsid w:val="008F7011"/>
    <w:rsid w:val="008F7A4A"/>
    <w:rsid w:val="009023BD"/>
    <w:rsid w:val="00904077"/>
    <w:rsid w:val="0090559A"/>
    <w:rsid w:val="00910DDE"/>
    <w:rsid w:val="009151C7"/>
    <w:rsid w:val="00915E13"/>
    <w:rsid w:val="0092174C"/>
    <w:rsid w:val="00921773"/>
    <w:rsid w:val="00921C93"/>
    <w:rsid w:val="009233B2"/>
    <w:rsid w:val="009245CB"/>
    <w:rsid w:val="00933988"/>
    <w:rsid w:val="00934F2E"/>
    <w:rsid w:val="0093535B"/>
    <w:rsid w:val="00935D16"/>
    <w:rsid w:val="0094461E"/>
    <w:rsid w:val="00945431"/>
    <w:rsid w:val="009515CE"/>
    <w:rsid w:val="00972E4E"/>
    <w:rsid w:val="0097405A"/>
    <w:rsid w:val="00974872"/>
    <w:rsid w:val="00974F3F"/>
    <w:rsid w:val="009823E2"/>
    <w:rsid w:val="00991955"/>
    <w:rsid w:val="00991ED3"/>
    <w:rsid w:val="00993797"/>
    <w:rsid w:val="009A7C01"/>
    <w:rsid w:val="009B1E97"/>
    <w:rsid w:val="009C0F2D"/>
    <w:rsid w:val="009C1FE8"/>
    <w:rsid w:val="009C2B79"/>
    <w:rsid w:val="009C79B3"/>
    <w:rsid w:val="009C7F89"/>
    <w:rsid w:val="009D0E42"/>
    <w:rsid w:val="009D1A7E"/>
    <w:rsid w:val="009D406D"/>
    <w:rsid w:val="009D676D"/>
    <w:rsid w:val="009D7EA0"/>
    <w:rsid w:val="009E140A"/>
    <w:rsid w:val="009E58F9"/>
    <w:rsid w:val="009E69D3"/>
    <w:rsid w:val="009E7190"/>
    <w:rsid w:val="009F3D8C"/>
    <w:rsid w:val="00A015E3"/>
    <w:rsid w:val="00A01B61"/>
    <w:rsid w:val="00A059EC"/>
    <w:rsid w:val="00A1428B"/>
    <w:rsid w:val="00A20B63"/>
    <w:rsid w:val="00A261F9"/>
    <w:rsid w:val="00A263DE"/>
    <w:rsid w:val="00A27A8F"/>
    <w:rsid w:val="00A30AE2"/>
    <w:rsid w:val="00A356BF"/>
    <w:rsid w:val="00A415B3"/>
    <w:rsid w:val="00A4247E"/>
    <w:rsid w:val="00A44667"/>
    <w:rsid w:val="00A45A3C"/>
    <w:rsid w:val="00A5201E"/>
    <w:rsid w:val="00A55410"/>
    <w:rsid w:val="00A5769F"/>
    <w:rsid w:val="00A60D6A"/>
    <w:rsid w:val="00A8283D"/>
    <w:rsid w:val="00A86D4D"/>
    <w:rsid w:val="00A92C0F"/>
    <w:rsid w:val="00A93168"/>
    <w:rsid w:val="00A953A3"/>
    <w:rsid w:val="00AA31FB"/>
    <w:rsid w:val="00AA6445"/>
    <w:rsid w:val="00AB21EF"/>
    <w:rsid w:val="00AB57E5"/>
    <w:rsid w:val="00AB6FF8"/>
    <w:rsid w:val="00AC1ACA"/>
    <w:rsid w:val="00AC31DA"/>
    <w:rsid w:val="00AD0F4D"/>
    <w:rsid w:val="00AD2FE8"/>
    <w:rsid w:val="00AD4071"/>
    <w:rsid w:val="00AD443C"/>
    <w:rsid w:val="00AD6CDD"/>
    <w:rsid w:val="00AE0C45"/>
    <w:rsid w:val="00AE2EF3"/>
    <w:rsid w:val="00AE6983"/>
    <w:rsid w:val="00AE719D"/>
    <w:rsid w:val="00AF1788"/>
    <w:rsid w:val="00AF3310"/>
    <w:rsid w:val="00AF7176"/>
    <w:rsid w:val="00B0114B"/>
    <w:rsid w:val="00B06C3A"/>
    <w:rsid w:val="00B07593"/>
    <w:rsid w:val="00B126A4"/>
    <w:rsid w:val="00B1373E"/>
    <w:rsid w:val="00B20A70"/>
    <w:rsid w:val="00B20B37"/>
    <w:rsid w:val="00B21207"/>
    <w:rsid w:val="00B306E2"/>
    <w:rsid w:val="00B31B2B"/>
    <w:rsid w:val="00B31CC1"/>
    <w:rsid w:val="00B338A7"/>
    <w:rsid w:val="00B451F7"/>
    <w:rsid w:val="00B454BD"/>
    <w:rsid w:val="00B47037"/>
    <w:rsid w:val="00B47445"/>
    <w:rsid w:val="00B50276"/>
    <w:rsid w:val="00B503B9"/>
    <w:rsid w:val="00B60461"/>
    <w:rsid w:val="00B62B2E"/>
    <w:rsid w:val="00B742FA"/>
    <w:rsid w:val="00B80C84"/>
    <w:rsid w:val="00B81B6C"/>
    <w:rsid w:val="00B90536"/>
    <w:rsid w:val="00B962F2"/>
    <w:rsid w:val="00B976E0"/>
    <w:rsid w:val="00BA3336"/>
    <w:rsid w:val="00BB1C58"/>
    <w:rsid w:val="00BB25A7"/>
    <w:rsid w:val="00BB44A4"/>
    <w:rsid w:val="00BC6D29"/>
    <w:rsid w:val="00BD18A6"/>
    <w:rsid w:val="00BD6137"/>
    <w:rsid w:val="00BD7653"/>
    <w:rsid w:val="00BE4B79"/>
    <w:rsid w:val="00BE69C7"/>
    <w:rsid w:val="00BE7918"/>
    <w:rsid w:val="00BF2AED"/>
    <w:rsid w:val="00BF566D"/>
    <w:rsid w:val="00BF5B28"/>
    <w:rsid w:val="00BF5BD7"/>
    <w:rsid w:val="00C02479"/>
    <w:rsid w:val="00C02998"/>
    <w:rsid w:val="00C10C19"/>
    <w:rsid w:val="00C16C6D"/>
    <w:rsid w:val="00C17E42"/>
    <w:rsid w:val="00C24828"/>
    <w:rsid w:val="00C24E54"/>
    <w:rsid w:val="00C25850"/>
    <w:rsid w:val="00C26EAA"/>
    <w:rsid w:val="00C303AC"/>
    <w:rsid w:val="00C33364"/>
    <w:rsid w:val="00C464C3"/>
    <w:rsid w:val="00C47DCB"/>
    <w:rsid w:val="00C55E15"/>
    <w:rsid w:val="00C567B2"/>
    <w:rsid w:val="00C629DF"/>
    <w:rsid w:val="00C648EB"/>
    <w:rsid w:val="00C6528D"/>
    <w:rsid w:val="00C65B8A"/>
    <w:rsid w:val="00C7035F"/>
    <w:rsid w:val="00C74359"/>
    <w:rsid w:val="00C745C8"/>
    <w:rsid w:val="00C75249"/>
    <w:rsid w:val="00C7660E"/>
    <w:rsid w:val="00C76659"/>
    <w:rsid w:val="00C80D1D"/>
    <w:rsid w:val="00C908D3"/>
    <w:rsid w:val="00CA0C76"/>
    <w:rsid w:val="00CA37E3"/>
    <w:rsid w:val="00CB14C3"/>
    <w:rsid w:val="00CB2EA2"/>
    <w:rsid w:val="00CB46C0"/>
    <w:rsid w:val="00CB56C9"/>
    <w:rsid w:val="00CE29F8"/>
    <w:rsid w:val="00CE3787"/>
    <w:rsid w:val="00CE5276"/>
    <w:rsid w:val="00CE600F"/>
    <w:rsid w:val="00CE7AE8"/>
    <w:rsid w:val="00CF0F03"/>
    <w:rsid w:val="00CF1200"/>
    <w:rsid w:val="00CF3C51"/>
    <w:rsid w:val="00CF4796"/>
    <w:rsid w:val="00CF50C8"/>
    <w:rsid w:val="00D03B6C"/>
    <w:rsid w:val="00D1603A"/>
    <w:rsid w:val="00D16B5C"/>
    <w:rsid w:val="00D172CD"/>
    <w:rsid w:val="00D20065"/>
    <w:rsid w:val="00D20D74"/>
    <w:rsid w:val="00D314A3"/>
    <w:rsid w:val="00D336D5"/>
    <w:rsid w:val="00D3778A"/>
    <w:rsid w:val="00D413CA"/>
    <w:rsid w:val="00D44A27"/>
    <w:rsid w:val="00D530A7"/>
    <w:rsid w:val="00D54B28"/>
    <w:rsid w:val="00D561FE"/>
    <w:rsid w:val="00D62CF0"/>
    <w:rsid w:val="00D64AFF"/>
    <w:rsid w:val="00D64D6A"/>
    <w:rsid w:val="00D65B92"/>
    <w:rsid w:val="00D74518"/>
    <w:rsid w:val="00D76BF8"/>
    <w:rsid w:val="00D83DB7"/>
    <w:rsid w:val="00D8428A"/>
    <w:rsid w:val="00D84EAF"/>
    <w:rsid w:val="00D8686A"/>
    <w:rsid w:val="00D909D1"/>
    <w:rsid w:val="00D912AE"/>
    <w:rsid w:val="00D9149F"/>
    <w:rsid w:val="00D939C1"/>
    <w:rsid w:val="00D93D0D"/>
    <w:rsid w:val="00D940DD"/>
    <w:rsid w:val="00D95FE9"/>
    <w:rsid w:val="00D96678"/>
    <w:rsid w:val="00D96D4A"/>
    <w:rsid w:val="00DA3396"/>
    <w:rsid w:val="00DA73B3"/>
    <w:rsid w:val="00DA7E75"/>
    <w:rsid w:val="00DB33B8"/>
    <w:rsid w:val="00DB6FEB"/>
    <w:rsid w:val="00DC223A"/>
    <w:rsid w:val="00DC73AD"/>
    <w:rsid w:val="00DD0041"/>
    <w:rsid w:val="00DE0227"/>
    <w:rsid w:val="00DE1161"/>
    <w:rsid w:val="00DF4476"/>
    <w:rsid w:val="00DF6540"/>
    <w:rsid w:val="00E02805"/>
    <w:rsid w:val="00E054F1"/>
    <w:rsid w:val="00E05BA5"/>
    <w:rsid w:val="00E266AF"/>
    <w:rsid w:val="00E3420C"/>
    <w:rsid w:val="00E4525E"/>
    <w:rsid w:val="00E52CDF"/>
    <w:rsid w:val="00E53A60"/>
    <w:rsid w:val="00E53C4D"/>
    <w:rsid w:val="00E54606"/>
    <w:rsid w:val="00E54C45"/>
    <w:rsid w:val="00E65E74"/>
    <w:rsid w:val="00E71C55"/>
    <w:rsid w:val="00E75ECD"/>
    <w:rsid w:val="00E91F1F"/>
    <w:rsid w:val="00E9426F"/>
    <w:rsid w:val="00E95454"/>
    <w:rsid w:val="00E95631"/>
    <w:rsid w:val="00E96541"/>
    <w:rsid w:val="00EA61ED"/>
    <w:rsid w:val="00EB27C1"/>
    <w:rsid w:val="00EB658B"/>
    <w:rsid w:val="00EC5BCE"/>
    <w:rsid w:val="00ED5C70"/>
    <w:rsid w:val="00ED610F"/>
    <w:rsid w:val="00ED66DC"/>
    <w:rsid w:val="00EE1F22"/>
    <w:rsid w:val="00EE32FB"/>
    <w:rsid w:val="00EE3C08"/>
    <w:rsid w:val="00EE4F31"/>
    <w:rsid w:val="00EE6797"/>
    <w:rsid w:val="00EF6899"/>
    <w:rsid w:val="00EF7444"/>
    <w:rsid w:val="00F00C24"/>
    <w:rsid w:val="00F032DB"/>
    <w:rsid w:val="00F05EFA"/>
    <w:rsid w:val="00F07F42"/>
    <w:rsid w:val="00F159E4"/>
    <w:rsid w:val="00F175CD"/>
    <w:rsid w:val="00F24BBC"/>
    <w:rsid w:val="00F2559E"/>
    <w:rsid w:val="00F27D7D"/>
    <w:rsid w:val="00F312AC"/>
    <w:rsid w:val="00F32734"/>
    <w:rsid w:val="00F33139"/>
    <w:rsid w:val="00F377B5"/>
    <w:rsid w:val="00F42E73"/>
    <w:rsid w:val="00F44E00"/>
    <w:rsid w:val="00F45FBF"/>
    <w:rsid w:val="00F71C4D"/>
    <w:rsid w:val="00F72F36"/>
    <w:rsid w:val="00F743AD"/>
    <w:rsid w:val="00F74659"/>
    <w:rsid w:val="00F75510"/>
    <w:rsid w:val="00F7623D"/>
    <w:rsid w:val="00F809FC"/>
    <w:rsid w:val="00F83202"/>
    <w:rsid w:val="00F84D12"/>
    <w:rsid w:val="00F97EAC"/>
    <w:rsid w:val="00FA1031"/>
    <w:rsid w:val="00FB05C8"/>
    <w:rsid w:val="00FB0C59"/>
    <w:rsid w:val="00FC0475"/>
    <w:rsid w:val="00FC0F57"/>
    <w:rsid w:val="00FC59D8"/>
    <w:rsid w:val="00FC63A3"/>
    <w:rsid w:val="00FD1FD0"/>
    <w:rsid w:val="00FD29C7"/>
    <w:rsid w:val="00FD2F3C"/>
    <w:rsid w:val="00FD479A"/>
    <w:rsid w:val="00FE272D"/>
    <w:rsid w:val="00FE4273"/>
    <w:rsid w:val="00FE7C9E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9A2CC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BA14F0" w:rsidRDefault="007B7611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7F6BD3" w:rsidRDefault="0064503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C8D"/>
    <w:rsid w:val="000456FC"/>
    <w:rsid w:val="00094872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205CFF"/>
    <w:rsid w:val="00237F74"/>
    <w:rsid w:val="0024341F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0590"/>
    <w:rsid w:val="0039436A"/>
    <w:rsid w:val="003A3169"/>
    <w:rsid w:val="003A4BBF"/>
    <w:rsid w:val="003B1ABA"/>
    <w:rsid w:val="003C5D8D"/>
    <w:rsid w:val="00417B1B"/>
    <w:rsid w:val="0042503B"/>
    <w:rsid w:val="004538AD"/>
    <w:rsid w:val="00472886"/>
    <w:rsid w:val="004878E0"/>
    <w:rsid w:val="004A2F80"/>
    <w:rsid w:val="005011E8"/>
    <w:rsid w:val="00527705"/>
    <w:rsid w:val="00530DE6"/>
    <w:rsid w:val="00537F39"/>
    <w:rsid w:val="005917B1"/>
    <w:rsid w:val="005E442D"/>
    <w:rsid w:val="00607A74"/>
    <w:rsid w:val="00622507"/>
    <w:rsid w:val="00624E07"/>
    <w:rsid w:val="0064503B"/>
    <w:rsid w:val="00692239"/>
    <w:rsid w:val="006C51F8"/>
    <w:rsid w:val="007574F1"/>
    <w:rsid w:val="00775873"/>
    <w:rsid w:val="00797D57"/>
    <w:rsid w:val="007B7611"/>
    <w:rsid w:val="007D4105"/>
    <w:rsid w:val="007F6BD3"/>
    <w:rsid w:val="00836FCD"/>
    <w:rsid w:val="008374B5"/>
    <w:rsid w:val="00886E26"/>
    <w:rsid w:val="008B77B2"/>
    <w:rsid w:val="008E7DB3"/>
    <w:rsid w:val="00906323"/>
    <w:rsid w:val="00926D08"/>
    <w:rsid w:val="00935D16"/>
    <w:rsid w:val="009613C5"/>
    <w:rsid w:val="009C47A3"/>
    <w:rsid w:val="00A46F86"/>
    <w:rsid w:val="00AB1531"/>
    <w:rsid w:val="00AC006C"/>
    <w:rsid w:val="00AD7436"/>
    <w:rsid w:val="00AE0FDD"/>
    <w:rsid w:val="00AE3133"/>
    <w:rsid w:val="00AF131F"/>
    <w:rsid w:val="00B26141"/>
    <w:rsid w:val="00B83DC5"/>
    <w:rsid w:val="00B97BE7"/>
    <w:rsid w:val="00BA14F0"/>
    <w:rsid w:val="00BA3071"/>
    <w:rsid w:val="00BB187F"/>
    <w:rsid w:val="00BE24E6"/>
    <w:rsid w:val="00C05C2D"/>
    <w:rsid w:val="00C164CC"/>
    <w:rsid w:val="00C658FF"/>
    <w:rsid w:val="00CB4194"/>
    <w:rsid w:val="00D47AC3"/>
    <w:rsid w:val="00D63DDE"/>
    <w:rsid w:val="00D667A2"/>
    <w:rsid w:val="00D76E68"/>
    <w:rsid w:val="00D82833"/>
    <w:rsid w:val="00D97821"/>
    <w:rsid w:val="00DA5C0B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7CC9"/>
    <w:rsid w:val="00F12110"/>
    <w:rsid w:val="00F314D6"/>
    <w:rsid w:val="00F61BA2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12709-F9DF-4FDA-8482-543C93678B03}">
  <ds:schemaRefs>
    <ds:schemaRef ds:uri="http://schemas.openxmlformats.org/package/2006/metadata/core-properties"/>
    <ds:schemaRef ds:uri="42cf5482-e7ac-49fa-a4ad-db68815c58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22ec8de-cffe-4a63-b730-b3a17645c543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B128-3B80-4E56-BD6C-0930C67AA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5585</Words>
  <Characters>37523</Characters>
  <Application>Microsoft Office Word</Application>
  <DocSecurity>0</DocSecurity>
  <Lines>312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Departament Rolnictwa Ekologiczego i Jakości Żywnoś</cp:lastModifiedBy>
  <cp:revision>2</cp:revision>
  <cp:lastPrinted>2023-01-10T10:06:00Z</cp:lastPrinted>
  <dcterms:created xsi:type="dcterms:W3CDTF">2025-06-10T07:24:00Z</dcterms:created>
  <dcterms:modified xsi:type="dcterms:W3CDTF">2025-06-10T07:24:00Z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