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BE9B" w14:textId="2DC72D7E" w:rsidR="00467296" w:rsidRPr="001D6AF8" w:rsidRDefault="0009092E" w:rsidP="001E355C">
      <w:pPr>
        <w:keepNext/>
        <w:spacing w:after="1200"/>
        <w:rPr>
          <w:rFonts w:cs="Arial"/>
          <w:iCs/>
        </w:rPr>
      </w:pPr>
      <w:bookmarkStart w:id="0" w:name="_Hlk123726567"/>
      <w:proofErr w:type="spellStart"/>
      <w:r w:rsidRPr="00972DD3">
        <w:rPr>
          <w:rFonts w:cs="Arial"/>
          <w:iCs/>
        </w:rPr>
        <w:t>MRiRW</w:t>
      </w:r>
      <w:proofErr w:type="spellEnd"/>
      <w:r w:rsidRPr="00972DD3">
        <w:rPr>
          <w:rFonts w:cs="Arial"/>
          <w:iCs/>
        </w:rPr>
        <w:t>/PSWPR 2023-2027/36(</w:t>
      </w:r>
      <w:ins w:id="1" w:author="Chudoń Ewa" w:date="2026-01-16T09:32:00Z" w16du:dateUtc="2026-01-16T08:32:00Z">
        <w:r w:rsidR="00CD17C2">
          <w:rPr>
            <w:rFonts w:cs="Arial"/>
            <w:iCs/>
          </w:rPr>
          <w:t>…</w:t>
        </w:r>
      </w:ins>
      <w:del w:id="2" w:author="Chudoń Ewa" w:date="2026-01-16T09:32:00Z" w16du:dateUtc="2026-01-16T08:32:00Z">
        <w:r w:rsidR="00EB655D" w:rsidDel="00CD17C2">
          <w:rPr>
            <w:rFonts w:cs="Arial"/>
            <w:iCs/>
          </w:rPr>
          <w:delText>2</w:delText>
        </w:r>
      </w:del>
      <w:r w:rsidRPr="00972DD3">
        <w:rPr>
          <w:rFonts w:cs="Arial"/>
          <w:iCs/>
        </w:rPr>
        <w:t>)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</w:p>
    <w:p w14:paraId="520630DA" w14:textId="77777777" w:rsidR="00467296" w:rsidRPr="001D6AF8" w:rsidRDefault="0009092E" w:rsidP="001E355C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66CA510C" wp14:editId="2F061711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EE71" w14:textId="77777777" w:rsidR="00467296" w:rsidRDefault="0009092E" w:rsidP="001E355C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FB22C8">
        <w:rPr>
          <w:rFonts w:cs="Arial"/>
          <w:b/>
          <w:bCs/>
        </w:rPr>
        <w:t>Wytyczne szczegółowe w zakresie przyznawania i wypłaty pomocy finansowej w ramach Planu Strategicznego dla Wspólnej Polityki Rolnej na lata 2023</w:t>
      </w:r>
      <w:r>
        <w:rPr>
          <w:rFonts w:cs="Arial"/>
          <w:b/>
          <w:bCs/>
        </w:rPr>
        <w:t> </w:t>
      </w:r>
      <w:r w:rsidRPr="00FB22C8">
        <w:rPr>
          <w:rFonts w:cs="Arial"/>
          <w:b/>
          <w:bCs/>
        </w:rPr>
        <w:t>–</w:t>
      </w:r>
      <w:r>
        <w:rPr>
          <w:rFonts w:cs="Arial"/>
          <w:b/>
          <w:bCs/>
        </w:rPr>
        <w:t> </w:t>
      </w:r>
      <w:r w:rsidRPr="00FB22C8">
        <w:rPr>
          <w:rFonts w:cs="Arial"/>
          <w:b/>
          <w:bCs/>
        </w:rPr>
        <w:t xml:space="preserve">2027 </w:t>
      </w:r>
      <w:r>
        <w:rPr>
          <w:rFonts w:cs="Arial"/>
          <w:b/>
          <w:bCs/>
        </w:rPr>
        <w:t xml:space="preserve">dla interwencji I.10.7.1 </w:t>
      </w:r>
      <w:r>
        <w:t>–</w:t>
      </w:r>
      <w:r w:rsidRPr="00F611EF">
        <w:rPr>
          <w:rFonts w:cs="Arial"/>
          <w:b/>
          <w:bCs/>
        </w:rPr>
        <w:t xml:space="preserve"> Rozwój współpracy w ramach łańcucha wartości (dotacja) </w:t>
      </w:r>
      <w:r>
        <w:t>–</w:t>
      </w:r>
      <w:r>
        <w:rPr>
          <w:rFonts w:cs="Arial"/>
          <w:b/>
          <w:bCs/>
        </w:rPr>
        <w:t xml:space="preserve"> poza gospodarstwem </w:t>
      </w:r>
    </w:p>
    <w:p w14:paraId="03A43753" w14:textId="44139D84" w:rsidR="00467296" w:rsidRDefault="00CD17C2" w:rsidP="00CD17C2">
      <w:pPr>
        <w:jc w:val="center"/>
        <w:rPr>
          <w:b/>
          <w:bCs/>
          <w:sz w:val="28"/>
          <w:szCs w:val="28"/>
        </w:rPr>
      </w:pPr>
      <w:bookmarkStart w:id="3" w:name="_Hlk123726594"/>
      <w:bookmarkEnd w:id="0"/>
      <w:ins w:id="4" w:author="Chudoń Ewa" w:date="2026-01-16T09:32:00Z" w16du:dateUtc="2026-01-16T08:32:00Z">
        <w:r>
          <w:rPr>
            <w:b/>
            <w:bCs/>
            <w:sz w:val="28"/>
            <w:szCs w:val="28"/>
          </w:rPr>
          <w:t>projekt</w:t>
        </w:r>
      </w:ins>
    </w:p>
    <w:p w14:paraId="528C7AEF" w14:textId="77777777" w:rsidR="00467296" w:rsidRDefault="00467296" w:rsidP="001E355C">
      <w:pPr>
        <w:spacing w:after="0"/>
        <w:ind w:right="707"/>
        <w:rPr>
          <w:rFonts w:cs="Arial"/>
          <w:b/>
        </w:rPr>
      </w:pPr>
    </w:p>
    <w:p w14:paraId="1495CEF7" w14:textId="77777777" w:rsidR="000151C5" w:rsidRDefault="000151C5" w:rsidP="001E355C">
      <w:pPr>
        <w:spacing w:after="0"/>
        <w:ind w:right="707"/>
        <w:rPr>
          <w:rFonts w:cs="Arial"/>
          <w:b/>
        </w:rPr>
      </w:pPr>
    </w:p>
    <w:p w14:paraId="69958369" w14:textId="77777777" w:rsidR="0076797A" w:rsidRDefault="0076797A" w:rsidP="0076797A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27DF39DF" w14:textId="77777777" w:rsidR="0076797A" w:rsidRPr="006C4DA7" w:rsidRDefault="0076797A" w:rsidP="0076797A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76797A" w:rsidRPr="006C4DA7" w14:paraId="7B980FED" w14:textId="77777777" w:rsidTr="009B1F5C">
        <w:trPr>
          <w:trHeight w:val="315"/>
          <w:jc w:val="right"/>
        </w:trPr>
        <w:tc>
          <w:tcPr>
            <w:tcW w:w="4570" w:type="dxa"/>
          </w:tcPr>
          <w:p w14:paraId="39BBFAFA" w14:textId="77777777" w:rsidR="0076797A" w:rsidRPr="006C4DA7" w:rsidRDefault="0076797A" w:rsidP="009B1F5C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5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5"/>
          </w:p>
        </w:tc>
      </w:tr>
      <w:tr w:rsidR="0076797A" w:rsidRPr="006C4DA7" w14:paraId="2A321FE7" w14:textId="77777777" w:rsidTr="009B1F5C">
        <w:trPr>
          <w:trHeight w:val="315"/>
          <w:jc w:val="right"/>
        </w:trPr>
        <w:tc>
          <w:tcPr>
            <w:tcW w:w="4570" w:type="dxa"/>
          </w:tcPr>
          <w:p w14:paraId="13A7DF67" w14:textId="77777777" w:rsidR="0076797A" w:rsidRPr="006C4DA7" w:rsidRDefault="0076797A" w:rsidP="009B1F5C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76797A" w:rsidRPr="006C4DA7" w14:paraId="4608476C" w14:textId="77777777" w:rsidTr="009B1F5C">
        <w:trPr>
          <w:trHeight w:val="330"/>
          <w:jc w:val="right"/>
        </w:trPr>
        <w:tc>
          <w:tcPr>
            <w:tcW w:w="4570" w:type="dxa"/>
          </w:tcPr>
          <w:p w14:paraId="5FFE9E35" w14:textId="77777777" w:rsidR="0076797A" w:rsidRPr="006C4DA7" w:rsidRDefault="0076797A" w:rsidP="009B1F5C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46A8D0DA" w14:textId="77777777" w:rsidR="0076797A" w:rsidRDefault="0076797A" w:rsidP="007679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5611422" w14:textId="77777777" w:rsidR="0076797A" w:rsidRDefault="0076797A" w:rsidP="007679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84E4D7F" w14:textId="77777777" w:rsidR="0076797A" w:rsidRDefault="0076797A" w:rsidP="007679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EFFBF41" w14:textId="77777777" w:rsidR="0076797A" w:rsidRDefault="0076797A" w:rsidP="007679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458EA57" w14:textId="77777777" w:rsidR="0076797A" w:rsidRPr="004F2F48" w:rsidRDefault="0076797A" w:rsidP="007679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1223019F" w14:textId="77777777" w:rsidR="0076797A" w:rsidRDefault="0076797A" w:rsidP="0076797A">
      <w:pPr>
        <w:jc w:val="center"/>
        <w:rPr>
          <w:b/>
          <w:bCs/>
          <w:sz w:val="28"/>
          <w:szCs w:val="28"/>
        </w:rPr>
        <w:sectPr w:rsidR="0076797A" w:rsidSect="0076797A">
          <w:footerReference w:type="first" r:id="rId9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6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6"/>
      <w:r w:rsidRPr="004F2F48">
        <w:rPr>
          <w:rFonts w:eastAsia="Calibri" w:cs="Arial"/>
          <w:bdr w:val="nil"/>
        </w:rPr>
        <w:t xml:space="preserve"> r.</w:t>
      </w:r>
    </w:p>
    <w:p w14:paraId="6C17EFF9" w14:textId="7DB56D01" w:rsidR="00467296" w:rsidRPr="000952A5" w:rsidRDefault="0009092E" w:rsidP="000057DB">
      <w:pPr>
        <w:spacing w:after="0" w:line="240" w:lineRule="auto"/>
        <w:jc w:val="left"/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6D5E22D5" w14:textId="45B7610A" w:rsidR="00467296" w:rsidRDefault="0009092E" w:rsidP="001E355C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 w:rsidRPr="00FD479A">
        <w:rPr>
          <w:rFonts w:cs="Arial"/>
          <w:bCs/>
        </w:rPr>
        <w:t xml:space="preserve"> </w:t>
      </w:r>
      <w:r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 w:rsidRPr="000A27BD">
        <w:rPr>
          <w:rFonts w:cs="Arial"/>
          <w:bCs/>
        </w:rPr>
        <w:t xml:space="preserve"> o </w:t>
      </w:r>
      <w:r>
        <w:rPr>
          <w:rFonts w:cs="Arial"/>
          <w:bCs/>
        </w:rPr>
        <w:t>Planie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Strategicznym dla Wspólnej Polityki Rolnej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 xml:space="preserve">na lata </w:t>
      </w:r>
      <w:r w:rsidRPr="00EC421C">
        <w:rPr>
          <w:rFonts w:cs="Arial"/>
          <w:bCs/>
        </w:rPr>
        <w:t>2023</w:t>
      </w:r>
      <w:r>
        <w:rPr>
          <w:rFonts w:cs="Arial"/>
          <w:bCs/>
        </w:rPr>
        <w:t> </w:t>
      </w:r>
      <w:r w:rsidRPr="00EC421C">
        <w:rPr>
          <w:rFonts w:cs="Arial"/>
          <w:bCs/>
        </w:rPr>
        <w:t>–</w:t>
      </w:r>
      <w:r>
        <w:rPr>
          <w:rFonts w:cs="Arial"/>
          <w:bCs/>
        </w:rPr>
        <w:t> </w:t>
      </w:r>
      <w:r w:rsidRPr="00EC421C">
        <w:rPr>
          <w:rFonts w:cs="Arial"/>
          <w:bCs/>
        </w:rPr>
        <w:t xml:space="preserve">2027 (Dz. U. </w:t>
      </w:r>
      <w:r>
        <w:rPr>
          <w:rFonts w:cs="Arial"/>
          <w:bCs/>
        </w:rPr>
        <w:t>z</w:t>
      </w:r>
      <w:r w:rsidR="00362BBF">
        <w:rPr>
          <w:rFonts w:cs="Arial"/>
          <w:bCs/>
        </w:rPr>
        <w:t> </w:t>
      </w:r>
      <w:r w:rsidRPr="00EC421C">
        <w:rPr>
          <w:rFonts w:cs="Arial"/>
          <w:bCs/>
        </w:rPr>
        <w:t>2024</w:t>
      </w:r>
      <w:r w:rsidR="00362BBF">
        <w:rPr>
          <w:rFonts w:cs="Arial"/>
          <w:bCs/>
        </w:rPr>
        <w:t> </w:t>
      </w:r>
      <w:r>
        <w:rPr>
          <w:rFonts w:cs="Arial"/>
          <w:bCs/>
        </w:rPr>
        <w:t xml:space="preserve">r. </w:t>
      </w:r>
      <w:r w:rsidRPr="00EC421C">
        <w:rPr>
          <w:rFonts w:cs="Arial"/>
          <w:bCs/>
        </w:rPr>
        <w:t>poz.</w:t>
      </w:r>
      <w:r w:rsidR="00EB655D" w:rsidRPr="00EB655D">
        <w:rPr>
          <w:rFonts w:cs="Arial"/>
          <w:bCs/>
        </w:rPr>
        <w:t xml:space="preserve"> 1741 oraz z 2025 r. poz. 321</w:t>
      </w:r>
      <w:r w:rsidRPr="00EC421C">
        <w:rPr>
          <w:rFonts w:cs="Arial"/>
          <w:bCs/>
        </w:rPr>
        <w:t>).</w:t>
      </w:r>
      <w:r w:rsidRPr="000A27BD">
        <w:rPr>
          <w:rFonts w:cs="Arial"/>
          <w:bCs/>
        </w:rPr>
        <w:t xml:space="preserve"> </w:t>
      </w:r>
    </w:p>
    <w:p w14:paraId="4F6B3D7D" w14:textId="4EF22F2A" w:rsidR="00467296" w:rsidRPr="001901E3" w:rsidRDefault="0009092E" w:rsidP="001E355C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Obowiązywanie wytycznych</w:t>
      </w:r>
    </w:p>
    <w:p w14:paraId="6022C4D7" w14:textId="174095B6" w:rsidR="00467296" w:rsidRDefault="0009092E" w:rsidP="001E355C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r w:rsidR="0074278C">
            <w:rPr>
              <w:rFonts w:cs="Arial"/>
            </w:rPr>
            <w:t>…………</w:t>
          </w:r>
          <w:r w:rsidR="00422CB8">
            <w:rPr>
              <w:rFonts w:cs="Arial"/>
            </w:rPr>
            <w:t xml:space="preserve"> roku.</w:t>
          </w:r>
        </w:sdtContent>
      </w:sdt>
    </w:p>
    <w:bookmarkEnd w:id="3"/>
    <w:p w14:paraId="30E6638B" w14:textId="77777777" w:rsidR="00467296" w:rsidRDefault="0009092E" w:rsidP="001E355C">
      <w:pPr>
        <w:spacing w:before="240"/>
        <w:rPr>
          <w:rFonts w:cs="Arial"/>
          <w:bCs/>
        </w:rPr>
        <w:sectPr w:rsidR="00467296" w:rsidSect="000057DB">
          <w:footerReference w:type="default" r:id="rId10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b/>
          <w:color w:val="auto"/>
          <w:sz w:val="24"/>
          <w:szCs w:val="24"/>
        </w:rPr>
        <w:id w:val="-186612161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1859381" w14:textId="77777777" w:rsidR="00467296" w:rsidRPr="00CF38AE" w:rsidRDefault="0009092E" w:rsidP="001E355C">
          <w:pPr>
            <w:pStyle w:val="Nagwekspisutreci"/>
            <w:rPr>
              <w:rFonts w:ascii="Arial" w:hAnsi="Arial" w:cs="Arial"/>
              <w:b/>
              <w:color w:val="auto"/>
            </w:rPr>
          </w:pPr>
          <w:r w:rsidRPr="00CF38AE">
            <w:rPr>
              <w:rFonts w:ascii="Arial" w:hAnsi="Arial" w:cs="Arial"/>
              <w:b/>
              <w:color w:val="auto"/>
            </w:rPr>
            <w:t xml:space="preserve">Spis treści </w:t>
          </w:r>
        </w:p>
        <w:p w14:paraId="4C7884B1" w14:textId="1A2A439B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605039" w:history="1">
            <w:r w:rsidRPr="00EA5A2D">
              <w:rPr>
                <w:rStyle w:val="Hipercze"/>
                <w:noProof/>
              </w:rPr>
              <w:t>I. Słownik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7696B" w14:textId="3DCD0E75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0" w:history="1">
            <w:r w:rsidRPr="00EA5A2D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41605" w14:textId="40A16ABE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1" w:history="1">
            <w:r w:rsidRPr="00EA5A2D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DAA16" w14:textId="27065640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2" w:history="1">
            <w:r w:rsidRPr="00EA5A2D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2F9E4" w14:textId="6A36262E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3" w:history="1">
            <w:r w:rsidRPr="00EA5A2D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968E1" w14:textId="312365CA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4" w:history="1">
            <w:r w:rsidRPr="00EA5A2D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983C3" w14:textId="724F3397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5" w:history="1">
            <w:r w:rsidRPr="00EA5A2D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0ABC6" w14:textId="26007136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6" w:history="1">
            <w:r w:rsidRPr="00EA5A2D">
              <w:rPr>
                <w:rStyle w:val="Hipercze"/>
                <w:noProof/>
              </w:rPr>
              <w:t>IV.4. Minimalna liczba punktów oraz kryteria rozstrzygające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AC644" w14:textId="42D84F20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7" w:history="1">
            <w:r w:rsidRPr="00EA5A2D">
              <w:rPr>
                <w:rStyle w:val="Hipercze"/>
                <w:noProof/>
              </w:rPr>
              <w:t>IV.5. Szczególne zasady przyznawania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4D194" w14:textId="006B69A9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8" w:history="1">
            <w:r w:rsidRPr="00EA5A2D">
              <w:rPr>
                <w:rStyle w:val="Hipercze"/>
                <w:noProof/>
              </w:rPr>
              <w:t>IV.6. Katalog kosztów kwalifikowalnych i niekwalifikowalnych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9016C" w14:textId="6D190263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49" w:history="1">
            <w:r w:rsidRPr="00EA5A2D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84567" w14:textId="47696EB2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50" w:history="1">
            <w:r w:rsidRPr="00EA5A2D">
              <w:rPr>
                <w:rStyle w:val="Hipercze"/>
                <w:noProof/>
              </w:rPr>
              <w:t>V.1.Warunki wypłaty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B70F7" w14:textId="795FCFDA" w:rsidR="00467296" w:rsidRDefault="0009092E">
          <w:pPr>
            <w:pStyle w:val="Spistreci2"/>
            <w:tabs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51" w:history="1">
            <w:r w:rsidRPr="00EA5A2D">
              <w:rPr>
                <w:rStyle w:val="Hipercze"/>
                <w:noProof/>
              </w:rPr>
              <w:t>V.2. Warunki wypłaty pomocy w ramach refundacji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97777" w14:textId="20C82360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52" w:history="1">
            <w:r w:rsidRPr="00EA5A2D">
              <w:rPr>
                <w:rStyle w:val="Hipercze"/>
                <w:noProof/>
              </w:rPr>
              <w:t>VI. Zobowiązania beneficjenta w OZC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8F1DE" w14:textId="32E691B3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53" w:history="1">
            <w:r w:rsidRPr="00EA5A2D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378C4" w14:textId="65C0B0D1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54" w:history="1">
            <w:r w:rsidRPr="00EA5A2D">
              <w:rPr>
                <w:rStyle w:val="Hipercze"/>
                <w:noProof/>
              </w:rPr>
              <w:t>Załącznik nr 1 – Wykaz rodzajów działalności gospodarczej objętych wsparciem wg Polskiej Klasyfikacji Działalności (PKD) w ramach interwencji I.10.7.1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CA3A4" w14:textId="58784204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55" w:history="1">
            <w:r w:rsidRPr="00EA5A2D">
              <w:rPr>
                <w:rStyle w:val="Hipercze"/>
                <w:noProof/>
              </w:rPr>
              <w:t>Załącznik nr 2 – Wykaz rodzajów kosztów związanych ze Strategią „Od pola do stołu” na rzecz sprawiedliwego, zdrowego i przyjaznego dla środowiska systemu żywnościowego w ramach interwencji I.10.7.1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E730B" w14:textId="152E83E4" w:rsidR="00467296" w:rsidRDefault="0009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605056" w:history="1">
            <w:r w:rsidRPr="00EA5A2D">
              <w:rPr>
                <w:rStyle w:val="Hipercze"/>
                <w:noProof/>
              </w:rPr>
              <w:t>Załącznik nr 3 – Wykaz rodzajów kosztów (budowy, w tym rozbudowy, przebudowy lub remontu połączonego z modernizacją infrastruktury) związanych z ochroną środowiska na potrzeby wykonywania działalności wspieranej w ramach interwencji I.10.7.1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_Toc183605056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38A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023C6" w14:textId="77777777" w:rsidR="00467296" w:rsidRPr="004F29B1" w:rsidRDefault="0009092E" w:rsidP="001E355C">
          <w:r>
            <w:rPr>
              <w:b/>
              <w:bCs/>
            </w:rPr>
            <w:fldChar w:fldCharType="end"/>
          </w:r>
        </w:p>
      </w:sdtContent>
    </w:sdt>
    <w:p w14:paraId="39D90DF1" w14:textId="77777777" w:rsidR="00467296" w:rsidRDefault="0009092E" w:rsidP="00CF38AE">
      <w:pPr>
        <w:pStyle w:val="Nagwek1"/>
      </w:pPr>
      <w:bookmarkStart w:id="7" w:name="_Toc183605039"/>
      <w:bookmarkStart w:id="8" w:name="_Hlk123726621"/>
      <w:r w:rsidRPr="00A302ED">
        <w:lastRenderedPageBreak/>
        <w:t>I. Słownik pojęć</w:t>
      </w:r>
      <w:bookmarkEnd w:id="7"/>
    </w:p>
    <w:p w14:paraId="56F89F91" w14:textId="77777777" w:rsidR="000061CA" w:rsidRPr="00A302ED" w:rsidRDefault="000061CA" w:rsidP="00375374">
      <w:pPr>
        <w:spacing w:after="0" w:line="240" w:lineRule="auto"/>
        <w:jc w:val="left"/>
      </w:pPr>
    </w:p>
    <w:p w14:paraId="1B0E6B13" w14:textId="77777777" w:rsidR="00467296" w:rsidRDefault="0009092E" w:rsidP="001E355C">
      <w:pPr>
        <w:rPr>
          <w:bCs/>
        </w:rPr>
      </w:pPr>
      <w:r>
        <w:rPr>
          <w:b/>
          <w:bCs/>
        </w:rPr>
        <w:t xml:space="preserve">beneficjent </w:t>
      </w:r>
      <w:r w:rsidRPr="00C01918">
        <w:rPr>
          <w:bCs/>
        </w:rPr>
        <w:t xml:space="preserve">– podmiot, któremu przyznano pomoc </w:t>
      </w:r>
    </w:p>
    <w:p w14:paraId="132E72E0" w14:textId="77777777" w:rsidR="00467296" w:rsidRPr="00023C6D" w:rsidRDefault="0009092E" w:rsidP="001E355C">
      <w:r>
        <w:rPr>
          <w:b/>
          <w:bCs/>
        </w:rPr>
        <w:t xml:space="preserve">certyfikat produkcji ekologicznej </w:t>
      </w:r>
      <w:r>
        <w:t xml:space="preserve">– </w:t>
      </w:r>
      <w:r>
        <w:rPr>
          <w:rStyle w:val="act"/>
        </w:rPr>
        <w:t xml:space="preserve">certyfikat w sprawie produkcji ekologicznej i znakowania produktów ekologicznych, o którym mowa w art. 35 ust. 1 rozporządzenia 2018/848 wydany przez jednostkę certyfikującą, zgodnie ze wzorem zawartym w załączniku VI tego rozporządzenia, umożliwiający identyfikację kategorii produktów ekologicznych </w:t>
      </w:r>
      <w:r w:rsidRPr="000E5509">
        <w:rPr>
          <w:rStyle w:val="act"/>
        </w:rPr>
        <w:t>(nieprzetworzone lub przetworzone produkty rolne objęte</w:t>
      </w:r>
      <w:r>
        <w:rPr>
          <w:rStyle w:val="act"/>
        </w:rPr>
        <w:t xml:space="preserve"> art. 2 ust. 1 rozporządzenia 2018/848, z wyłączeniem produktów rybołówstwa i akwakultury) </w:t>
      </w:r>
    </w:p>
    <w:p w14:paraId="77F9ACF9" w14:textId="77777777" w:rsidR="00467296" w:rsidRDefault="0009092E" w:rsidP="001E355C">
      <w:r w:rsidRPr="009D4E01">
        <w:rPr>
          <w:b/>
          <w:bCs/>
        </w:rPr>
        <w:t xml:space="preserve">innowacja </w:t>
      </w:r>
      <w:r w:rsidRPr="009D4E01">
        <w:rPr>
          <w:bCs/>
        </w:rPr>
        <w:t xml:space="preserve">– </w:t>
      </w:r>
      <w:r w:rsidRPr="009D4E01">
        <w:t>to wprowadzenie</w:t>
      </w:r>
      <w:r w:rsidRPr="00242124">
        <w:t xml:space="preserve"> nowych produktów lub procesów, w tym technologii</w:t>
      </w:r>
      <w:r>
        <w:t>,</w:t>
      </w:r>
      <w:r w:rsidRPr="00242124">
        <w:t xml:space="preserve"> w skali </w:t>
      </w:r>
      <w:r>
        <w:t>przedsiębiorstwa</w:t>
      </w:r>
      <w:r w:rsidRPr="00242124">
        <w:t xml:space="preserve"> </w:t>
      </w:r>
    </w:p>
    <w:p w14:paraId="406DD61A" w14:textId="77777777" w:rsidR="00467296" w:rsidRDefault="0009092E" w:rsidP="001E355C">
      <w:pPr>
        <w:rPr>
          <w:bCs/>
        </w:rPr>
      </w:pPr>
      <w:r w:rsidRPr="007D1732">
        <w:rPr>
          <w:b/>
        </w:rPr>
        <w:t>koszty kwalifikowalne</w:t>
      </w:r>
      <w:r>
        <w:t xml:space="preserve"> </w:t>
      </w:r>
      <w:r w:rsidRPr="009D4E01">
        <w:rPr>
          <w:bCs/>
        </w:rPr>
        <w:t>–</w:t>
      </w:r>
      <w:r>
        <w:rPr>
          <w:bCs/>
        </w:rPr>
        <w:t xml:space="preserve"> </w:t>
      </w:r>
      <w:r w:rsidRPr="00A85542">
        <w:rPr>
          <w:bCs/>
        </w:rPr>
        <w:t>koszty, które są niezbędne do realizacji zadań kwalifikowalnych, uzasadnione zakresem operacji i niezbędne do osiągnięcia jej celu oraz racjonalne</w:t>
      </w:r>
    </w:p>
    <w:p w14:paraId="50BB70D8" w14:textId="77777777" w:rsidR="00467296" w:rsidRPr="005F5F61" w:rsidRDefault="0009092E" w:rsidP="001E355C">
      <w:pPr>
        <w:rPr>
          <w:bCs/>
        </w:rPr>
      </w:pPr>
      <w:r w:rsidRPr="007D1732">
        <w:rPr>
          <w:b/>
          <w:bCs/>
        </w:rPr>
        <w:t xml:space="preserve">koszty niekwalifikowalne </w:t>
      </w:r>
      <w:r w:rsidRPr="00A85542">
        <w:rPr>
          <w:bCs/>
        </w:rPr>
        <w:t>–</w:t>
      </w:r>
      <w:r>
        <w:rPr>
          <w:bCs/>
        </w:rPr>
        <w:t xml:space="preserve"> </w:t>
      </w:r>
      <w:r w:rsidRPr="00A85542">
        <w:rPr>
          <w:bCs/>
        </w:rPr>
        <w:t>każdy koszt poniesiony, który nie jest kosztem kwalifikowalnym</w:t>
      </w:r>
    </w:p>
    <w:p w14:paraId="41E500A9" w14:textId="77777777" w:rsidR="00467296" w:rsidRDefault="0009092E" w:rsidP="001E355C">
      <w:pPr>
        <w:rPr>
          <w:bCs/>
        </w:rPr>
      </w:pPr>
      <w:proofErr w:type="spellStart"/>
      <w:r>
        <w:rPr>
          <w:b/>
        </w:rPr>
        <w:t>mikroprzedsiębiorca</w:t>
      </w:r>
      <w:proofErr w:type="spellEnd"/>
      <w:r>
        <w:rPr>
          <w:b/>
        </w:rPr>
        <w:t xml:space="preserve">, mały lub średni przedsiębiorca </w:t>
      </w:r>
      <w:r w:rsidRPr="009D4E01">
        <w:rPr>
          <w:bCs/>
        </w:rPr>
        <w:t>–</w:t>
      </w:r>
      <w:r>
        <w:rPr>
          <w:bCs/>
        </w:rPr>
        <w:t xml:space="preserve"> przedsiębiorca, o którym mowa w art. 2 pkt 52 rozporządzenia 2022/2472 – </w:t>
      </w:r>
      <w:r>
        <w:t>wysokość obrotu i sumy bilansowej wyrażonych w złotych przelicza się na euro według średniego kursu ogłaszanego przez Narodowy Bank Polski w ostatnim dniu roku obrotowego, którego dotyczy badanie statusu przedsiębiorstwa w zakresie definicji mikro-, małego lub średniego przedsiębiorstwa</w:t>
      </w:r>
    </w:p>
    <w:p w14:paraId="09572658" w14:textId="77777777" w:rsidR="00467296" w:rsidRDefault="0009092E" w:rsidP="001E355C">
      <w:r w:rsidRPr="006A350A">
        <w:rPr>
          <w:b/>
          <w:bCs/>
        </w:rPr>
        <w:t>obszar wiejski</w:t>
      </w:r>
      <w:r>
        <w:rPr>
          <w:bCs/>
        </w:rPr>
        <w:t xml:space="preserve"> </w:t>
      </w:r>
      <w:r>
        <w:t>– obszar obejmujący tereny pozostające poza granicami administracyjnymi miast, na które składają się obszary gmin wiejskich i części wiejskie gmin miejsko-wiejskich</w:t>
      </w:r>
    </w:p>
    <w:p w14:paraId="6F66B45D" w14:textId="77777777" w:rsidR="00467296" w:rsidRDefault="0009092E" w:rsidP="001E355C">
      <w:r w:rsidRPr="00242124">
        <w:rPr>
          <w:b/>
        </w:rPr>
        <w:t>okres związania celem</w:t>
      </w:r>
      <w:r>
        <w:t xml:space="preserve"> – okres po wypłacie płatności końcowej, w trakcie którego beneficjent powinien utrzymać spełnienie warunków przyznania pomocy i wypłaty oraz realizować lub zrealizować określone zobowiązania w ramach danej interwencji PS WPR</w:t>
      </w:r>
    </w:p>
    <w:p w14:paraId="52224F0B" w14:textId="77777777" w:rsidR="00467296" w:rsidRDefault="0009092E" w:rsidP="001E355C">
      <w:r w:rsidRPr="006A350A">
        <w:rPr>
          <w:b/>
        </w:rPr>
        <w:lastRenderedPageBreak/>
        <w:t>płatność końcowa</w:t>
      </w:r>
      <w:r>
        <w:t xml:space="preserve"> – </w:t>
      </w:r>
      <w:r w:rsidRPr="0085798C">
        <w:t>płatność po zrealizowaniu całej operacji</w:t>
      </w:r>
    </w:p>
    <w:p w14:paraId="093F2B32" w14:textId="77777777" w:rsidR="00467296" w:rsidRDefault="0009092E" w:rsidP="001E355C">
      <w:pPr>
        <w:spacing w:after="0"/>
      </w:pPr>
      <w:r w:rsidRPr="006A350A">
        <w:rPr>
          <w:b/>
        </w:rPr>
        <w:t>płatność pośrednia</w:t>
      </w:r>
      <w:r>
        <w:t xml:space="preserve"> – płatność po zrealizowaniu każdego z etapów operacji, jeżeli</w:t>
      </w:r>
    </w:p>
    <w:p w14:paraId="5768DA9B" w14:textId="77777777" w:rsidR="00467296" w:rsidRPr="00912F6F" w:rsidRDefault="0009092E" w:rsidP="001E355C">
      <w:pPr>
        <w:spacing w:after="0"/>
      </w:pPr>
      <w:r>
        <w:t>dany etap nie jest etapem końcowym</w:t>
      </w:r>
    </w:p>
    <w:p w14:paraId="6C97440C" w14:textId="67B609E7" w:rsidR="00467296" w:rsidRPr="00242124" w:rsidRDefault="0009092E" w:rsidP="001E355C">
      <w:pPr>
        <w:rPr>
          <w:b/>
          <w:bCs/>
        </w:rPr>
      </w:pPr>
      <w:r w:rsidRPr="00DC1EE3">
        <w:rPr>
          <w:b/>
          <w:bCs/>
        </w:rPr>
        <w:t xml:space="preserve">produkt </w:t>
      </w:r>
      <w:r>
        <w:rPr>
          <w:b/>
          <w:bCs/>
        </w:rPr>
        <w:t>ekologiczny</w:t>
      </w:r>
      <w:r w:rsidRPr="00894977">
        <w:t xml:space="preserve"> – </w:t>
      </w:r>
      <w:r w:rsidRPr="008F49D3">
        <w:rPr>
          <w:bCs/>
        </w:rPr>
        <w:t xml:space="preserve">produkt ekologiczny w rozumieniu art. </w:t>
      </w:r>
      <w:r>
        <w:rPr>
          <w:bCs/>
        </w:rPr>
        <w:t>3 pkt 2</w:t>
      </w:r>
      <w:r w:rsidR="00653ED4">
        <w:rPr>
          <w:bCs/>
        </w:rPr>
        <w:t> </w:t>
      </w:r>
      <w:r>
        <w:rPr>
          <w:bCs/>
        </w:rPr>
        <w:t>rozporządzenia 2018/848</w:t>
      </w:r>
    </w:p>
    <w:p w14:paraId="021A751A" w14:textId="77777777" w:rsidR="00467296" w:rsidRPr="00BD70C4" w:rsidRDefault="0009092E" w:rsidP="001E355C">
      <w:r w:rsidRPr="00BD70C4">
        <w:rPr>
          <w:b/>
          <w:bCs/>
        </w:rPr>
        <w:t xml:space="preserve">produkty rolne </w:t>
      </w:r>
      <w:r>
        <w:t>–</w:t>
      </w:r>
      <w:r w:rsidRPr="00BD70C4">
        <w:t xml:space="preserve"> </w:t>
      </w:r>
      <w:r>
        <w:t xml:space="preserve">zgodnie z art. 2 pkt 7 </w:t>
      </w:r>
      <w:r w:rsidRPr="006D72C4">
        <w:t>rozporządzenia 2022/2472</w:t>
      </w:r>
      <w:r>
        <w:t>, produkty wymienione w z</w:t>
      </w:r>
      <w:r w:rsidRPr="00BD70C4">
        <w:t xml:space="preserve">ałączniku </w:t>
      </w:r>
      <w:r>
        <w:t>I</w:t>
      </w:r>
      <w:r w:rsidRPr="00BD70C4">
        <w:t xml:space="preserve"> do </w:t>
      </w:r>
      <w:r>
        <w:t xml:space="preserve">TFUE (produkty </w:t>
      </w:r>
      <w:proofErr w:type="spellStart"/>
      <w:r>
        <w:t>Annex</w:t>
      </w:r>
      <w:proofErr w:type="spellEnd"/>
      <w:r>
        <w:t>),</w:t>
      </w:r>
      <w:r w:rsidRPr="00BD70C4">
        <w:t xml:space="preserve"> z wyjątkiem produktów rybołówst</w:t>
      </w:r>
      <w:r>
        <w:t>wa i akwakultury wymienionych w z</w:t>
      </w:r>
      <w:r w:rsidRPr="00BD70C4">
        <w:t>ałączniku I do rozporządzenia 1379/2013</w:t>
      </w:r>
    </w:p>
    <w:p w14:paraId="4C0B19EC" w14:textId="77777777" w:rsidR="00467296" w:rsidRDefault="0009092E" w:rsidP="001E355C">
      <w:r w:rsidRPr="00352715">
        <w:rPr>
          <w:b/>
          <w:bCs/>
        </w:rPr>
        <w:t>przetwarzanie produktów rolnych</w:t>
      </w:r>
      <w:r>
        <w:t xml:space="preserve"> </w:t>
      </w:r>
      <w:r w:rsidRPr="00D37FF8">
        <w:t>– zgodnie z art. 2 pkt 45 rozporządzenia 2022/2472</w:t>
      </w:r>
      <w:r>
        <w:t>,</w:t>
      </w:r>
      <w:r w:rsidRPr="00D37FF8">
        <w:t xml:space="preserve"> wszelkie czynności dokonywane na produktach rolnych, w wyniku których powstają produkty będące również produktami rolnymi, z</w:t>
      </w:r>
      <w:r>
        <w:t xml:space="preserve"> </w:t>
      </w:r>
      <w:r w:rsidRPr="00D37FF8">
        <w:t>wyjątkiem przeprowadzanych w gospodarstwie czynności niezbędnych do</w:t>
      </w:r>
      <w:r>
        <w:t xml:space="preserve"> </w:t>
      </w:r>
      <w:r w:rsidRPr="00D37FF8">
        <w:t>przygotowania produktów zwierzęcych lub roślinnych do pierwszej sprzedaży</w:t>
      </w:r>
    </w:p>
    <w:p w14:paraId="60EE4468" w14:textId="77777777" w:rsidR="00467296" w:rsidRDefault="0009092E" w:rsidP="001E355C">
      <w:r w:rsidRPr="006E44F4">
        <w:rPr>
          <w:b/>
          <w:bCs/>
        </w:rPr>
        <w:t>regulamin naboru wniosków</w:t>
      </w:r>
      <w:r w:rsidRPr="006E44F4">
        <w:t xml:space="preserve"> – regulamin naboru wniosków o przyznanie pomocy</w:t>
      </w:r>
      <w:r>
        <w:t xml:space="preserve">, o </w:t>
      </w:r>
      <w:r w:rsidRPr="006E44F4">
        <w:t>którym mowa w ustawie PS WPR</w:t>
      </w:r>
    </w:p>
    <w:p w14:paraId="2FC33A2D" w14:textId="77777777" w:rsidR="00467296" w:rsidRPr="0022016C" w:rsidRDefault="0009092E" w:rsidP="001E355C">
      <w:pPr>
        <w:rPr>
          <w:b/>
        </w:rPr>
      </w:pPr>
      <w:r>
        <w:rPr>
          <w:b/>
        </w:rPr>
        <w:t>w</w:t>
      </w:r>
      <w:r w:rsidRPr="000B6A8B">
        <w:rPr>
          <w:b/>
        </w:rPr>
        <w:t>nioskodawca</w:t>
      </w:r>
      <w:r>
        <w:t xml:space="preserve"> – </w:t>
      </w:r>
      <w:r w:rsidRPr="00C01918">
        <w:rPr>
          <w:bCs/>
        </w:rPr>
        <w:t>podmiot</w:t>
      </w:r>
      <w:r>
        <w:rPr>
          <w:bCs/>
        </w:rPr>
        <w:t xml:space="preserve"> ubiegający się o przyznanie </w:t>
      </w:r>
      <w:r w:rsidRPr="00C01918">
        <w:rPr>
          <w:bCs/>
        </w:rPr>
        <w:t>pomoc</w:t>
      </w:r>
      <w:r>
        <w:rPr>
          <w:bCs/>
        </w:rPr>
        <w:t>y</w:t>
      </w:r>
    </w:p>
    <w:p w14:paraId="6F9B9581" w14:textId="77777777" w:rsidR="00467296" w:rsidRPr="005F5F61" w:rsidRDefault="0009092E" w:rsidP="001E355C">
      <w:r>
        <w:rPr>
          <w:b/>
        </w:rPr>
        <w:t>wprowadzanie do obrotu</w:t>
      </w:r>
      <w:r w:rsidRPr="00242124">
        <w:rPr>
          <w:b/>
        </w:rPr>
        <w:t xml:space="preserve"> produktów rolnych</w:t>
      </w:r>
      <w:r>
        <w:t xml:space="preserve"> –</w:t>
      </w:r>
      <w:r w:rsidRPr="00AA477B">
        <w:t xml:space="preserve"> </w:t>
      </w:r>
      <w:r>
        <w:t>zgodnie z art. 2 pkt 3</w:t>
      </w:r>
      <w:r w:rsidRPr="00AA477B">
        <w:t>5 rozporządzenia  2022/2472</w:t>
      </w:r>
      <w:r>
        <w:t xml:space="preserve">, </w:t>
      </w:r>
      <w:r w:rsidRPr="00A35B45">
        <w:t xml:space="preserve">posiadanie lub wystawianie produktu w celu sprzedaży, oferowanie go na sprzedaż, dostawę lub każdy inny sposób wprowadzania produktu na rynek, z wyjątkiem jego pierwszej sprzedaży przez rolnika na rzecz podmiotów zajmujących się </w:t>
      </w:r>
      <w:r>
        <w:t xml:space="preserve">odsprzedażą lub przetwórstwem i </w:t>
      </w:r>
      <w:r w:rsidRPr="00A35B45">
        <w:t>czynności przygotowujących produkt do takiej pierwszej sprzedaży; sprzedaż produktów przez producenta produktów pierwotnych konsumentom końcowym uznaje się za wprowadzanie do</w:t>
      </w:r>
      <w:r>
        <w:t> </w:t>
      </w:r>
      <w:r w:rsidRPr="00A35B45">
        <w:t>obrotu produ</w:t>
      </w:r>
      <w:r>
        <w:t xml:space="preserve">któw rolnych, jeśli następuje w </w:t>
      </w:r>
      <w:r w:rsidRPr="00A35B45">
        <w:t>odpowiednio wydzielonym do</w:t>
      </w:r>
      <w:r>
        <w:t xml:space="preserve"> tego celu miejscu lub obiekcie</w:t>
      </w:r>
    </w:p>
    <w:p w14:paraId="3EC368CE" w14:textId="77777777" w:rsidR="00467296" w:rsidRDefault="0009092E" w:rsidP="001E355C">
      <w:r w:rsidRPr="00ED4740">
        <w:rPr>
          <w:b/>
          <w:bCs/>
        </w:rPr>
        <w:t>wydatki kwalifikowalne</w:t>
      </w:r>
      <w:r>
        <w:t xml:space="preserve"> – wydatki poniesione przez b</w:t>
      </w:r>
      <w:r w:rsidRPr="001F0D0B">
        <w:t>eneficjenta w związku z</w:t>
      </w:r>
      <w:r w:rsidR="00DA465F">
        <w:t> </w:t>
      </w:r>
      <w:r w:rsidRPr="001F0D0B">
        <w:t xml:space="preserve">realizacją </w:t>
      </w:r>
      <w:r>
        <w:t>u</w:t>
      </w:r>
      <w:r w:rsidRPr="001F0D0B">
        <w:t>mowy,</w:t>
      </w:r>
      <w:r>
        <w:t xml:space="preserve"> </w:t>
      </w:r>
      <w:r w:rsidRPr="0022016C">
        <w:t>okreś</w:t>
      </w:r>
      <w:r>
        <w:t>lone w PS WPR dla interwencji I.</w:t>
      </w:r>
      <w:r w:rsidRPr="0022016C">
        <w:t>10.</w:t>
      </w:r>
      <w:r>
        <w:t>7</w:t>
      </w:r>
      <w:r w:rsidRPr="0022016C">
        <w:t>.1</w:t>
      </w:r>
    </w:p>
    <w:p w14:paraId="699872E3" w14:textId="77777777" w:rsidR="00467296" w:rsidRPr="00CC03E3" w:rsidRDefault="0009092E" w:rsidP="001E355C">
      <w:r w:rsidRPr="00B9357C">
        <w:rPr>
          <w:b/>
        </w:rPr>
        <w:t xml:space="preserve">wytyczne podstawowe </w:t>
      </w:r>
      <w:r w:rsidRPr="00B9357C">
        <w:t xml:space="preserve">– wytyczne </w:t>
      </w:r>
      <w:r>
        <w:t xml:space="preserve">podstawowe </w:t>
      </w:r>
      <w:r w:rsidRPr="00B9357C">
        <w:t>w zakresie pomocy finansowej w</w:t>
      </w:r>
      <w:r>
        <w:t> </w:t>
      </w:r>
      <w:r w:rsidRPr="00B9357C">
        <w:t xml:space="preserve">ramach </w:t>
      </w:r>
      <w:r>
        <w:t xml:space="preserve">PS WPR </w:t>
      </w:r>
      <w:r w:rsidRPr="00760F9B">
        <w:t>(https://www.gov.pl/web/rolnictwo/wytyczne-podstawowe-w-</w:t>
      </w:r>
      <w:r w:rsidRPr="00760F9B">
        <w:lastRenderedPageBreak/>
        <w:t>zakresie-pomocy-finansowej-w-ramach-planu-strategicznego-dla-wspolnej-polityki-</w:t>
      </w:r>
      <w:r w:rsidRPr="00CC03E3">
        <w:t>rolnej-na-lata-20232027)</w:t>
      </w:r>
    </w:p>
    <w:p w14:paraId="187C5651" w14:textId="77777777" w:rsidR="00467296" w:rsidRPr="00CC03E3" w:rsidRDefault="0009092E" w:rsidP="001E355C">
      <w:r w:rsidRPr="00CC03E3">
        <w:rPr>
          <w:b/>
        </w:rPr>
        <w:t xml:space="preserve">zorganizowana forma współpracy rolników </w:t>
      </w:r>
      <w:r w:rsidRPr="00CC03E3">
        <w:t xml:space="preserve">– współpraca rolników i tworzenie wspólnych struktur gospodarczych </w:t>
      </w:r>
      <w:r>
        <w:t>takich jak:</w:t>
      </w:r>
    </w:p>
    <w:p w14:paraId="750831D2" w14:textId="77777777" w:rsidR="00467296" w:rsidRDefault="0009092E" w:rsidP="003B708B">
      <w:pPr>
        <w:pStyle w:val="Akapitzlist"/>
        <w:numPr>
          <w:ilvl w:val="0"/>
          <w:numId w:val="39"/>
        </w:numPr>
      </w:pPr>
      <w:r w:rsidRPr="00CC03E3">
        <w:t>grupy producentów rolnych i ich związki</w:t>
      </w:r>
      <w:r>
        <w:t>;</w:t>
      </w:r>
    </w:p>
    <w:p w14:paraId="566C41AB" w14:textId="77777777" w:rsidR="00467296" w:rsidRDefault="0009092E" w:rsidP="003B708B">
      <w:pPr>
        <w:pStyle w:val="Akapitzlist"/>
        <w:numPr>
          <w:ilvl w:val="0"/>
          <w:numId w:val="39"/>
        </w:numPr>
      </w:pPr>
      <w:r w:rsidRPr="00CC03E3">
        <w:t>spółdzielnie,</w:t>
      </w:r>
      <w:r>
        <w:t xml:space="preserve"> w tym spółdzielnie rolników;</w:t>
      </w:r>
    </w:p>
    <w:p w14:paraId="12202B0B" w14:textId="77777777" w:rsidR="00467296" w:rsidRDefault="0009092E" w:rsidP="003B708B">
      <w:pPr>
        <w:pStyle w:val="Akapitzlist"/>
        <w:numPr>
          <w:ilvl w:val="0"/>
          <w:numId w:val="39"/>
        </w:numPr>
      </w:pPr>
      <w:r w:rsidRPr="00B9357C">
        <w:t>organizac</w:t>
      </w:r>
      <w:r>
        <w:t>je producentów i ich zrzeszenia;</w:t>
      </w:r>
    </w:p>
    <w:p w14:paraId="77200A60" w14:textId="4AE1A527" w:rsidR="00467296" w:rsidRPr="00636E2C" w:rsidRDefault="0009092E" w:rsidP="003B708B">
      <w:pPr>
        <w:pStyle w:val="Akapitzlist"/>
        <w:numPr>
          <w:ilvl w:val="0"/>
          <w:numId w:val="39"/>
        </w:numPr>
      </w:pPr>
      <w:r w:rsidRPr="00B9357C">
        <w:t>organizacje międzybranżowe</w:t>
      </w:r>
    </w:p>
    <w:p w14:paraId="233B0CB9" w14:textId="77777777" w:rsidR="00467296" w:rsidRDefault="0009092E" w:rsidP="001E355C">
      <w:pPr>
        <w:pStyle w:val="Nagwek1"/>
      </w:pPr>
      <w:r>
        <w:br w:type="column"/>
      </w:r>
      <w:bookmarkStart w:id="9" w:name="_Toc183605040"/>
      <w:r>
        <w:lastRenderedPageBreak/>
        <w:t>II. Wykaz skrótów</w:t>
      </w:r>
      <w:bookmarkEnd w:id="9"/>
    </w:p>
    <w:p w14:paraId="2B63D4D3" w14:textId="77777777" w:rsidR="00467296" w:rsidRDefault="0009092E" w:rsidP="001E355C">
      <w:r w:rsidRPr="005A6AF1">
        <w:rPr>
          <w:b/>
          <w:bCs/>
        </w:rPr>
        <w:t>ARiMR</w:t>
      </w:r>
      <w:r>
        <w:t xml:space="preserve"> </w:t>
      </w:r>
      <w:r w:rsidRPr="00707AA4">
        <w:t>–</w:t>
      </w:r>
      <w:r w:rsidRPr="002D7EB8">
        <w:rPr>
          <w:rFonts w:ascii="ArialMT" w:hAnsi="ArialMT" w:cs="ArialMT"/>
          <w:lang w:eastAsia="en-US"/>
        </w:rPr>
        <w:t xml:space="preserve"> </w:t>
      </w:r>
      <w:r w:rsidRPr="002D7EB8">
        <w:t>Agencja Restrukturyzacji i Modernizacji Rolnictwa</w:t>
      </w:r>
    </w:p>
    <w:p w14:paraId="2FE85E4C" w14:textId="77777777" w:rsidR="00467296" w:rsidRDefault="0009092E" w:rsidP="001E355C">
      <w:r w:rsidRPr="007D1732">
        <w:rPr>
          <w:b/>
        </w:rPr>
        <w:t>CEIDG</w:t>
      </w:r>
      <w:r>
        <w:t xml:space="preserve"> – Centralna Ewidencja i Informacja o Działalności Gospodarczej</w:t>
      </w:r>
    </w:p>
    <w:p w14:paraId="00765391" w14:textId="77777777" w:rsidR="00467296" w:rsidRDefault="0009092E" w:rsidP="001E355C">
      <w:r>
        <w:rPr>
          <w:b/>
          <w:bCs/>
        </w:rPr>
        <w:t xml:space="preserve">Interwencja </w:t>
      </w:r>
      <w:r w:rsidRPr="00EC4C9E">
        <w:rPr>
          <w:b/>
          <w:bCs/>
        </w:rPr>
        <w:t>I</w:t>
      </w:r>
      <w:r>
        <w:rPr>
          <w:b/>
          <w:bCs/>
        </w:rPr>
        <w:t>.</w:t>
      </w:r>
      <w:r w:rsidRPr="00EC4C9E">
        <w:rPr>
          <w:b/>
          <w:bCs/>
        </w:rPr>
        <w:t>10.</w:t>
      </w:r>
      <w:r>
        <w:rPr>
          <w:b/>
          <w:bCs/>
        </w:rPr>
        <w:t>7</w:t>
      </w:r>
      <w:r w:rsidRPr="00EC4C9E">
        <w:rPr>
          <w:b/>
          <w:bCs/>
        </w:rPr>
        <w:t>.</w:t>
      </w:r>
      <w:r>
        <w:rPr>
          <w:b/>
          <w:bCs/>
        </w:rPr>
        <w:t>1</w:t>
      </w:r>
      <w:r>
        <w:t xml:space="preserve"> – interwencja objęta PS WPR o kodzie</w:t>
      </w:r>
      <w:r w:rsidRPr="00EC4C9E">
        <w:t xml:space="preserve"> nr I</w:t>
      </w:r>
      <w:r>
        <w:t>.</w:t>
      </w:r>
      <w:r w:rsidRPr="00EC4C9E">
        <w:t>10.</w:t>
      </w:r>
      <w:r>
        <w:t>7</w:t>
      </w:r>
      <w:r w:rsidRPr="00EC4C9E">
        <w:t>.</w:t>
      </w:r>
      <w:r>
        <w:t xml:space="preserve">1 </w:t>
      </w:r>
      <w:r w:rsidR="00BC5C3A">
        <w:t>–</w:t>
      </w:r>
      <w:r>
        <w:t xml:space="preserve"> Rozwój współpracy w ramach łańcucha wartości </w:t>
      </w:r>
      <w:r w:rsidRPr="00305591">
        <w:t>(</w:t>
      </w:r>
      <w:r>
        <w:t>dotacja</w:t>
      </w:r>
      <w:r w:rsidRPr="00305591">
        <w:t xml:space="preserve">) </w:t>
      </w:r>
      <w:r>
        <w:t>– poza gospodarstwem</w:t>
      </w:r>
    </w:p>
    <w:p w14:paraId="56709FDD" w14:textId="77777777" w:rsidR="00467296" w:rsidRDefault="0009092E" w:rsidP="001E355C">
      <w:r w:rsidRPr="007D1732">
        <w:rPr>
          <w:b/>
        </w:rPr>
        <w:t>KPO</w:t>
      </w:r>
      <w:r>
        <w:t xml:space="preserve"> – Krajowy Plan Odbudowy i Zwiększania Odporności</w:t>
      </w:r>
    </w:p>
    <w:p w14:paraId="39B1D859" w14:textId="77777777" w:rsidR="00467296" w:rsidRDefault="0009092E" w:rsidP="001E355C">
      <w:r w:rsidRPr="007D1732">
        <w:rPr>
          <w:b/>
        </w:rPr>
        <w:t>KRS</w:t>
      </w:r>
      <w:r>
        <w:t xml:space="preserve"> – Krajowy Rejestr Sądowy</w:t>
      </w:r>
    </w:p>
    <w:p w14:paraId="76C5A552" w14:textId="77777777" w:rsidR="00467296" w:rsidRDefault="0009092E" w:rsidP="001E355C">
      <w:r w:rsidRPr="000150D7">
        <w:rPr>
          <w:b/>
        </w:rPr>
        <w:t>MŚP</w:t>
      </w:r>
      <w:r>
        <w:t xml:space="preserve"> – </w:t>
      </w:r>
      <w:proofErr w:type="spellStart"/>
      <w:r w:rsidRPr="000150D7">
        <w:t>mikroprzedsiębiorca</w:t>
      </w:r>
      <w:proofErr w:type="spellEnd"/>
      <w:r w:rsidRPr="000150D7">
        <w:t>, mały lub średni przedsiębiorca</w:t>
      </w:r>
    </w:p>
    <w:p w14:paraId="17643693" w14:textId="77777777" w:rsidR="00467296" w:rsidRDefault="0009092E" w:rsidP="001E355C">
      <w:r w:rsidRPr="00A35B45">
        <w:rPr>
          <w:b/>
        </w:rPr>
        <w:t>Obszar A</w:t>
      </w:r>
      <w:r>
        <w:rPr>
          <w:b/>
        </w:rPr>
        <w:t xml:space="preserve"> </w:t>
      </w:r>
      <w:r w:rsidRPr="00D67220">
        <w:t>–</w:t>
      </w:r>
      <w:r>
        <w:t xml:space="preserve"> przetwórstwo lub wprowadzanie do obrotu produktów rolnych (MŚP)</w:t>
      </w:r>
    </w:p>
    <w:p w14:paraId="7A8E5B92" w14:textId="77777777" w:rsidR="00467296" w:rsidRPr="00552DD8" w:rsidRDefault="0009092E" w:rsidP="001E355C">
      <w:r w:rsidRPr="00C85FBF">
        <w:rPr>
          <w:b/>
        </w:rPr>
        <w:t xml:space="preserve">Obszar </w:t>
      </w:r>
      <w:r>
        <w:rPr>
          <w:b/>
        </w:rPr>
        <w:t xml:space="preserve">B </w:t>
      </w:r>
      <w:r w:rsidRPr="00D67220">
        <w:t>–</w:t>
      </w:r>
      <w:r>
        <w:t xml:space="preserve"> przetwórstwo lub wprowadzanie do obrotu ekologicznych produktów rolnych (MŚP)</w:t>
      </w:r>
    </w:p>
    <w:p w14:paraId="425BFCC1" w14:textId="77777777" w:rsidR="00467296" w:rsidRDefault="0009092E" w:rsidP="001E355C">
      <w:r w:rsidRPr="00242124">
        <w:rPr>
          <w:b/>
        </w:rPr>
        <w:t>OOW</w:t>
      </w:r>
      <w:r>
        <w:t xml:space="preserve"> – ostateczny odbiorca wsparcia, o którym mowa w art. 14la pkt 6 ustawy z dnia 6 grudnia 2006 r. o zasadach prowadzenia polityki rozwoju KPO</w:t>
      </w:r>
    </w:p>
    <w:p w14:paraId="5DFC56BF" w14:textId="77777777" w:rsidR="00467296" w:rsidRDefault="0009092E" w:rsidP="001E355C">
      <w:r w:rsidRPr="00BD61ED">
        <w:rPr>
          <w:b/>
        </w:rPr>
        <w:t>OZC</w:t>
      </w:r>
      <w:r>
        <w:t xml:space="preserve"> – okres związania celem</w:t>
      </w:r>
    </w:p>
    <w:p w14:paraId="3498C709" w14:textId="77777777" w:rsidR="00467296" w:rsidRDefault="0009092E" w:rsidP="001E355C">
      <w:r w:rsidRPr="00D80901">
        <w:rPr>
          <w:b/>
          <w:bCs/>
        </w:rPr>
        <w:t>PS WPR</w:t>
      </w:r>
      <w:r w:rsidRPr="00D80901">
        <w:t xml:space="preserve"> – Plan Strategiczny </w:t>
      </w:r>
      <w:r w:rsidRPr="00A27E39">
        <w:t>dla Wspólnej</w:t>
      </w:r>
      <w:r w:rsidRPr="00D80901">
        <w:t xml:space="preserve"> Polityki Rolnej na lata 2023</w:t>
      </w:r>
      <w:r>
        <w:t> – </w:t>
      </w:r>
      <w:r w:rsidRPr="00D80901">
        <w:t>2027</w:t>
      </w:r>
    </w:p>
    <w:p w14:paraId="64188274" w14:textId="77777777" w:rsidR="00467296" w:rsidRDefault="0009092E" w:rsidP="001E355C">
      <w:r w:rsidRPr="007D1732">
        <w:rPr>
          <w:b/>
        </w:rPr>
        <w:t>rozporządzenie 1379/2013</w:t>
      </w:r>
      <w:r w:rsidRPr="005D7C3A">
        <w:t xml:space="preserve"> </w:t>
      </w:r>
      <w:r w:rsidRPr="00A57B56"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Cs/>
        </w:rPr>
        <w:t xml:space="preserve">rozporządzenie </w:t>
      </w:r>
      <w:r w:rsidRPr="005D7C3A">
        <w:t>Parlamen</w:t>
      </w:r>
      <w:r>
        <w:t>tu Europejskiego i Rady (UE) nr</w:t>
      </w:r>
      <w:r w:rsidRPr="005D7C3A">
        <w:t xml:space="preserve"> 1379/2013 </w:t>
      </w:r>
      <w:r w:rsidRPr="004D6DA9">
        <w:t>z dnia 11 grudnia 2013 r. w sprawie wspólnej organizacji rynków produktów rybołówstwa i akwakultury, zmieniające rozporządzenia Rady (WE) nr</w:t>
      </w:r>
      <w:r>
        <w:t> </w:t>
      </w:r>
      <w:r w:rsidRPr="004D6DA9">
        <w:t>1184/2006 i (WE) nr 1224/2009 oraz uchylające rozporządzenie Rady (WE) nr</w:t>
      </w:r>
      <w:r>
        <w:t> </w:t>
      </w:r>
      <w:r w:rsidRPr="004D6DA9">
        <w:t>104/2000</w:t>
      </w:r>
    </w:p>
    <w:p w14:paraId="1B518258" w14:textId="77777777" w:rsidR="00467296" w:rsidRPr="00574222" w:rsidRDefault="0009092E" w:rsidP="001E355C">
      <w:pPr>
        <w:rPr>
          <w:b/>
          <w:bCs/>
        </w:rPr>
      </w:pPr>
      <w:r w:rsidRPr="00A35B45">
        <w:rPr>
          <w:b/>
          <w:bCs/>
        </w:rPr>
        <w:t>rozpor</w:t>
      </w:r>
      <w:r w:rsidRPr="00D6407D">
        <w:rPr>
          <w:b/>
          <w:bCs/>
        </w:rPr>
        <w:t>ządzenie 2018</w:t>
      </w:r>
      <w:r w:rsidRPr="00A35B45">
        <w:rPr>
          <w:b/>
          <w:bCs/>
        </w:rPr>
        <w:t>/</w:t>
      </w:r>
      <w:r>
        <w:rPr>
          <w:b/>
          <w:bCs/>
        </w:rPr>
        <w:t>848</w:t>
      </w:r>
      <w:r w:rsidRPr="00A35B45">
        <w:rPr>
          <w:b/>
          <w:bCs/>
        </w:rPr>
        <w:t xml:space="preserve"> </w:t>
      </w:r>
      <w:r w:rsidRPr="00A35B45">
        <w:t>–</w:t>
      </w:r>
      <w:r>
        <w:t xml:space="preserve"> </w:t>
      </w:r>
      <w:r w:rsidRPr="00D6407D">
        <w:t>rozporządzenie Parlamentu Europejskiego i Rady (UE)</w:t>
      </w:r>
      <w:r>
        <w:t xml:space="preserve"> </w:t>
      </w:r>
      <w:r w:rsidRPr="00D6407D">
        <w:t>2018/848 z dnia 30 maja 2018 r. w sprawie produkcji ekologicznej i znakowania</w:t>
      </w:r>
      <w:r>
        <w:t xml:space="preserve"> </w:t>
      </w:r>
      <w:r w:rsidRPr="00D6407D">
        <w:t>produktów ekologicznych i uchylające rozporządzenie Rady (WE) nr 834/2007</w:t>
      </w:r>
    </w:p>
    <w:p w14:paraId="21023A85" w14:textId="77777777" w:rsidR="00467296" w:rsidRDefault="0009092E" w:rsidP="001E355C">
      <w:r w:rsidRPr="00A20220">
        <w:rPr>
          <w:b/>
          <w:bCs/>
        </w:rPr>
        <w:t>rozporządzenie 2021/</w:t>
      </w:r>
      <w:r>
        <w:rPr>
          <w:b/>
          <w:bCs/>
        </w:rPr>
        <w:t xml:space="preserve">2115 </w:t>
      </w:r>
      <w:r>
        <w:t>–</w:t>
      </w:r>
      <w:r w:rsidRPr="00EC4C9E">
        <w:t xml:space="preserve"> </w:t>
      </w:r>
      <w:r>
        <w:t xml:space="preserve">rozporządzenie Parlamentu Europejskiego i Rady (UE) 2021/2115 z dnia 2 grudnia 2021 r. ustanawiające przepisy dotyczące wsparcia planów strategicznych sporządzanych przez państwa członkowskie w  ramach wspólnej polityki rolnej (planów strategicznych WPR) i finansowanych </w:t>
      </w:r>
      <w:r>
        <w:lastRenderedPageBreak/>
        <w:t>z  Europejskiego Funduszu Rolniczego Gwarancji (EFRG) i z Europejskiego Funduszu Rolnego na rzecz Rozwoju Obszarów Wiejskich (EFRROW) oraz uchylające rozporządzenia (UE) nr 1305/2013 i (UE) nr 1307/</w:t>
      </w:r>
      <w:r w:rsidRPr="00AD304D">
        <w:t>2013</w:t>
      </w:r>
      <w:r w:rsidRPr="00BD61ED">
        <w:t xml:space="preserve"> </w:t>
      </w:r>
    </w:p>
    <w:p w14:paraId="6D8BBDE8" w14:textId="77777777" w:rsidR="00467296" w:rsidRDefault="0009092E" w:rsidP="001E355C">
      <w:r w:rsidRPr="00574222">
        <w:rPr>
          <w:b/>
          <w:bCs/>
        </w:rPr>
        <w:t>rozporządzenie 2022/2472</w:t>
      </w:r>
      <w:r w:rsidRPr="00574222">
        <w:t xml:space="preserve"> – rozporządzenie Komisji (UE) 2022/2472 z dnia 14 grudnia 2022 r. uznające niektóre kategorie pomocy w sektorach rolnym i leśnym oraz na obszarach wiejskich za zgodne z rynkiem wewnętrznym w zastosowaniu art. 107 </w:t>
      </w:r>
      <w:r>
        <w:t xml:space="preserve">i </w:t>
      </w:r>
      <w:r w:rsidRPr="00574222">
        <w:t xml:space="preserve">108 Traktatu o funkcjonowaniu Unii Europejskiej </w:t>
      </w:r>
    </w:p>
    <w:p w14:paraId="250152F6" w14:textId="77777777" w:rsidR="00467296" w:rsidRDefault="0009092E" w:rsidP="001E355C">
      <w:r w:rsidRPr="008144AF">
        <w:rPr>
          <w:b/>
        </w:rPr>
        <w:t>TFUE</w:t>
      </w:r>
      <w:r>
        <w:t xml:space="preserve"> – Traktat o funkcjonowaniu Unii Europejskiej</w:t>
      </w:r>
    </w:p>
    <w:p w14:paraId="3ED86D93" w14:textId="77777777" w:rsidR="00467296" w:rsidRDefault="0009092E" w:rsidP="001E355C">
      <w:r>
        <w:rPr>
          <w:b/>
        </w:rPr>
        <w:t>UE</w:t>
      </w:r>
      <w:r w:rsidRPr="007D69BE">
        <w:t xml:space="preserve"> –</w:t>
      </w:r>
      <w:r>
        <w:t xml:space="preserve"> Unia Europejska</w:t>
      </w:r>
    </w:p>
    <w:p w14:paraId="0FF081D0" w14:textId="77777777" w:rsidR="00467296" w:rsidRDefault="0009092E" w:rsidP="001E355C">
      <w:r>
        <w:rPr>
          <w:b/>
          <w:bCs/>
        </w:rPr>
        <w:t xml:space="preserve">ustawa PS WPR </w:t>
      </w:r>
      <w:r w:rsidRPr="006D0CA6">
        <w:rPr>
          <w:bCs/>
        </w:rPr>
        <w:t xml:space="preserve">– </w:t>
      </w:r>
      <w:r w:rsidRPr="006D0CA6">
        <w:t>ustawa</w:t>
      </w:r>
      <w:r>
        <w:t xml:space="preserve"> z dnia 8 lutego 2023 r. o Planie Strategicznym dla Wspólnej Polityki Rolnej na lata 2023 – 2027 </w:t>
      </w:r>
    </w:p>
    <w:p w14:paraId="18B0C123" w14:textId="77777777" w:rsidR="00467296" w:rsidRDefault="0009092E" w:rsidP="001E355C">
      <w:r>
        <w:rPr>
          <w:b/>
        </w:rPr>
        <w:t>WOP</w:t>
      </w:r>
      <w:r>
        <w:t xml:space="preserve"> – wniosek o płatność</w:t>
      </w:r>
    </w:p>
    <w:p w14:paraId="4FEE1483" w14:textId="77777777" w:rsidR="00467296" w:rsidRDefault="0009092E" w:rsidP="001E355C">
      <w:r w:rsidRPr="00BD61ED">
        <w:rPr>
          <w:b/>
        </w:rPr>
        <w:t>WOPP</w:t>
      </w:r>
      <w:r>
        <w:t xml:space="preserve"> – wniosek o przyznanie pomocy</w:t>
      </w:r>
    </w:p>
    <w:p w14:paraId="7B95B34A" w14:textId="77777777" w:rsidR="00467296" w:rsidRDefault="0009092E" w:rsidP="001E355C">
      <w:pPr>
        <w:pStyle w:val="Nagwek1"/>
      </w:pPr>
      <w:r>
        <w:br w:type="column"/>
      </w:r>
      <w:bookmarkStart w:id="10" w:name="_Toc183605041"/>
      <w:r>
        <w:lastRenderedPageBreak/>
        <w:t>III. Informacje ogólne</w:t>
      </w:r>
      <w:bookmarkEnd w:id="10"/>
    </w:p>
    <w:p w14:paraId="390C0596" w14:textId="77777777" w:rsidR="00467296" w:rsidRPr="00C1562F" w:rsidRDefault="0009092E" w:rsidP="001E355C">
      <w:pPr>
        <w:pStyle w:val="Akapitzlist"/>
        <w:numPr>
          <w:ilvl w:val="0"/>
          <w:numId w:val="5"/>
        </w:numPr>
      </w:pPr>
      <w:r w:rsidRPr="00C1562F">
        <w:t>Niniejsze wytyczne uzupełniają wytyczne podstawowe w odniesieniu do</w:t>
      </w:r>
      <w:r w:rsidR="00DA465F">
        <w:t> </w:t>
      </w:r>
      <w:r>
        <w:t>interwencji I.</w:t>
      </w:r>
      <w:r w:rsidRPr="00C1562F">
        <w:t>10.</w:t>
      </w:r>
      <w:r>
        <w:t>7</w:t>
      </w:r>
      <w:r w:rsidRPr="00C1562F">
        <w:t>.1</w:t>
      </w:r>
      <w:r>
        <w:t>.</w:t>
      </w:r>
    </w:p>
    <w:p w14:paraId="1D3F0DF5" w14:textId="77777777" w:rsidR="00467296" w:rsidRPr="00C1562F" w:rsidRDefault="0009092E" w:rsidP="001E355C">
      <w:pPr>
        <w:pStyle w:val="Akapitzlist"/>
        <w:numPr>
          <w:ilvl w:val="0"/>
          <w:numId w:val="5"/>
        </w:numPr>
      </w:pPr>
      <w:r w:rsidRPr="00C1562F">
        <w:t>Niniejsze wytyczne określają:</w:t>
      </w:r>
    </w:p>
    <w:p w14:paraId="170727E7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>warunki przyznania pomocy;</w:t>
      </w:r>
    </w:p>
    <w:p w14:paraId="08928FBB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>kryteria wyboru operacji wraz z określeniem minimalnej liczby punktów umożliwiającej przyznanie pomocy oraz z kryteriami rozstrzygającymi;</w:t>
      </w:r>
    </w:p>
    <w:p w14:paraId="79A09EFE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>warunki realizacji operacji;</w:t>
      </w:r>
    </w:p>
    <w:p w14:paraId="220080F8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>formę, w jakiej przyznawana jest pomoc, wysokość pomocy oraz maksymalny dopuszczalny poziom pomocy;</w:t>
      </w:r>
    </w:p>
    <w:p w14:paraId="086065F7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 xml:space="preserve">warunki wypłaty pomocy; </w:t>
      </w:r>
    </w:p>
    <w:p w14:paraId="75346D39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>zobowiązania w OZC;</w:t>
      </w:r>
    </w:p>
    <w:p w14:paraId="774F2242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>warunki zwrotu wypłaconej pomocy;</w:t>
      </w:r>
    </w:p>
    <w:p w14:paraId="31E2363D" w14:textId="77777777" w:rsidR="00467296" w:rsidRDefault="0009092E" w:rsidP="001E355C">
      <w:pPr>
        <w:pStyle w:val="Akapitzlist"/>
        <w:numPr>
          <w:ilvl w:val="0"/>
          <w:numId w:val="2"/>
        </w:numPr>
        <w:ind w:left="709" w:hanging="283"/>
      </w:pPr>
      <w:r>
        <w:t>listę niektórych załączników do WOPP.</w:t>
      </w:r>
    </w:p>
    <w:p w14:paraId="4E478A2A" w14:textId="77777777" w:rsidR="00467296" w:rsidRDefault="0009092E" w:rsidP="001E355C">
      <w:pPr>
        <w:pStyle w:val="Akapitzlist"/>
        <w:numPr>
          <w:ilvl w:val="0"/>
          <w:numId w:val="5"/>
        </w:numPr>
      </w:pPr>
      <w:r>
        <w:t>Interwencja przyczynia się głównie do realizacji celu (SO3 interwencji I.10.7.1) poprawy pozycji rolników w łańcuchu wartości.</w:t>
      </w:r>
    </w:p>
    <w:p w14:paraId="298C5C74" w14:textId="48EBA000" w:rsidR="00467296" w:rsidRPr="00737BE2" w:rsidRDefault="0009092E" w:rsidP="001E355C">
      <w:pPr>
        <w:pStyle w:val="Akapitzlist"/>
        <w:numPr>
          <w:ilvl w:val="0"/>
          <w:numId w:val="5"/>
        </w:numPr>
      </w:pPr>
      <w:r w:rsidRPr="00737BE2">
        <w:t>Pomoc wpłyn</w:t>
      </w:r>
      <w:r w:rsidR="00190CC3">
        <w:t>ie</w:t>
      </w:r>
      <w:r w:rsidRPr="00737BE2">
        <w:t xml:space="preserve"> na zróżnicowanie i skr</w:t>
      </w:r>
      <w:r>
        <w:t>ócenie</w:t>
      </w:r>
      <w:r w:rsidRPr="00737BE2">
        <w:t xml:space="preserve"> etapów łańcucha żywnościowego.</w:t>
      </w:r>
    </w:p>
    <w:p w14:paraId="08C396E6" w14:textId="77777777" w:rsidR="00467296" w:rsidRPr="005F5F61" w:rsidRDefault="0009092E" w:rsidP="001E355C">
      <w:pPr>
        <w:pStyle w:val="Akapitzlist"/>
        <w:numPr>
          <w:ilvl w:val="0"/>
          <w:numId w:val="5"/>
        </w:numPr>
      </w:pPr>
      <w:r w:rsidRPr="005F5F61">
        <w:t xml:space="preserve">Pomoc realizuje </w:t>
      </w:r>
      <w:r>
        <w:t xml:space="preserve">pośrednio </w:t>
      </w:r>
      <w:r w:rsidRPr="005F5F61">
        <w:t>następujące cele szczegółowe WPR:</w:t>
      </w:r>
    </w:p>
    <w:p w14:paraId="5280B757" w14:textId="77777777" w:rsidR="00467296" w:rsidRPr="00582943" w:rsidRDefault="0009092E" w:rsidP="001E355C">
      <w:pPr>
        <w:pStyle w:val="Akapitzlist"/>
        <w:numPr>
          <w:ilvl w:val="0"/>
          <w:numId w:val="3"/>
        </w:numPr>
      </w:pPr>
      <w:r>
        <w:t xml:space="preserve">zwiększenie zorientowania na rynek i konkurencyjności gospodarstw, zarówno w perspektywie krótkoterminowej, jak i długoterminowej, w tym większe ukierunkowanie na badania naukowe, technologię i cyfryzację; </w:t>
      </w:r>
    </w:p>
    <w:p w14:paraId="2F0670E1" w14:textId="77777777" w:rsidR="00467296" w:rsidRPr="00B00B4C" w:rsidRDefault="0009092E" w:rsidP="001E355C">
      <w:pPr>
        <w:pStyle w:val="Akapitzlist"/>
        <w:numPr>
          <w:ilvl w:val="0"/>
          <w:numId w:val="3"/>
        </w:numPr>
      </w:pPr>
      <w:r>
        <w:t>p</w:t>
      </w:r>
      <w:r w:rsidRPr="00582943">
        <w:t>romowanie zatrudnienia, wzrostu, równości płci, w tym udziału kobiet w</w:t>
      </w:r>
      <w:r>
        <w:t> </w:t>
      </w:r>
      <w:r w:rsidRPr="00582943">
        <w:t xml:space="preserve">rolnictwie, włączenia społecznego i rozwoju lokalnego na obszarach wiejskich, </w:t>
      </w:r>
      <w:r w:rsidRPr="00B00B4C">
        <w:t xml:space="preserve">w tym </w:t>
      </w:r>
      <w:proofErr w:type="spellStart"/>
      <w:r w:rsidRPr="00B00B4C">
        <w:t>biogospodarki</w:t>
      </w:r>
      <w:proofErr w:type="spellEnd"/>
      <w:r w:rsidRPr="00B00B4C">
        <w:t xml:space="preserve"> o obiegu zamkniętym i zrównoważonego leśnictwa</w:t>
      </w:r>
      <w:r>
        <w:t>.</w:t>
      </w:r>
    </w:p>
    <w:p w14:paraId="25252D46" w14:textId="77777777" w:rsidR="00467296" w:rsidRPr="00B00B4C" w:rsidRDefault="0009092E" w:rsidP="001E355C">
      <w:pPr>
        <w:pStyle w:val="Akapitzlist"/>
        <w:numPr>
          <w:ilvl w:val="0"/>
          <w:numId w:val="5"/>
        </w:numPr>
      </w:pPr>
      <w:r w:rsidRPr="00B00B4C">
        <w:t xml:space="preserve">Niniejsze wytyczne zostały wydane w celu prawidłowej realizacji </w:t>
      </w:r>
      <w:r>
        <w:t xml:space="preserve">przez ARiMR </w:t>
      </w:r>
      <w:r w:rsidRPr="00B00B4C">
        <w:t>zadań związanych z przyznawaniem i wypłatą pomocy finansowej, w</w:t>
      </w:r>
      <w:r>
        <w:t> </w:t>
      </w:r>
      <w:r w:rsidRPr="00B00B4C">
        <w:t>szczególności w celu opracowania ogłoszenia o naborze wniosków o</w:t>
      </w:r>
      <w:r w:rsidR="00DA465F">
        <w:t> </w:t>
      </w:r>
      <w:r w:rsidRPr="00B00B4C">
        <w:t>przyznanie pomocy, regulaminu naboru wniosków oraz procedur dotyczących przyznawania wypłaty</w:t>
      </w:r>
      <w:r>
        <w:t xml:space="preserve"> i zwrotu pomocy</w:t>
      </w:r>
      <w:r w:rsidRPr="00B00B4C">
        <w:t>.</w:t>
      </w:r>
    </w:p>
    <w:p w14:paraId="1E469F7D" w14:textId="77777777" w:rsidR="00467296" w:rsidRDefault="0009092E" w:rsidP="001E355C">
      <w:pPr>
        <w:pStyle w:val="Nagwek1"/>
      </w:pPr>
      <w:bookmarkStart w:id="11" w:name="_Toc183605042"/>
      <w:r>
        <w:lastRenderedPageBreak/>
        <w:t>IV. Przyznawanie pomocy</w:t>
      </w:r>
      <w:bookmarkEnd w:id="11"/>
    </w:p>
    <w:p w14:paraId="166135B6" w14:textId="77777777" w:rsidR="00467296" w:rsidRDefault="0009092E" w:rsidP="001E355C">
      <w:pPr>
        <w:pStyle w:val="Akapitzlist"/>
        <w:numPr>
          <w:ilvl w:val="0"/>
          <w:numId w:val="18"/>
        </w:numPr>
      </w:pPr>
      <w:r>
        <w:t>Pomoc przyznaje się w formie refundacji części kosztów kwalifikowalnych poniesionych przez beneficjenta w ramach:</w:t>
      </w:r>
    </w:p>
    <w:p w14:paraId="2A563C8B" w14:textId="77777777" w:rsidR="00467296" w:rsidRDefault="0009092E" w:rsidP="003B708B">
      <w:pPr>
        <w:pStyle w:val="Akapitzlist"/>
        <w:numPr>
          <w:ilvl w:val="0"/>
          <w:numId w:val="33"/>
        </w:numPr>
      </w:pPr>
      <w:r>
        <w:t>obszaru A, w którym intensywność pomocy wynosi:</w:t>
      </w:r>
    </w:p>
    <w:p w14:paraId="495D6787" w14:textId="77777777" w:rsidR="00467296" w:rsidRDefault="0009092E" w:rsidP="003B708B">
      <w:pPr>
        <w:pStyle w:val="Akapitzlist"/>
        <w:numPr>
          <w:ilvl w:val="0"/>
          <w:numId w:val="34"/>
        </w:numPr>
        <w:ind w:left="1134"/>
      </w:pPr>
      <w:r>
        <w:t>do 50% kosztów kwalifikowalnych operacji,</w:t>
      </w:r>
    </w:p>
    <w:p w14:paraId="1F598761" w14:textId="56151E3A" w:rsidR="00467296" w:rsidRDefault="00165DD8" w:rsidP="003B708B">
      <w:pPr>
        <w:pStyle w:val="Akapitzlist"/>
        <w:numPr>
          <w:ilvl w:val="0"/>
          <w:numId w:val="34"/>
        </w:numPr>
        <w:ind w:left="1134"/>
      </w:pPr>
      <w:r>
        <w:t xml:space="preserve">do 60% kosztów </w:t>
      </w:r>
      <w:r w:rsidR="0009092E">
        <w:t>kwalifikowalnych operacji dla beneficjentów wykonujących działalność gospodarczą jako zorganizowane formy współpracy rolników;</w:t>
      </w:r>
    </w:p>
    <w:p w14:paraId="48AB45D7" w14:textId="77777777" w:rsidR="00467296" w:rsidRDefault="0009092E" w:rsidP="003B708B">
      <w:pPr>
        <w:pStyle w:val="Akapitzlist"/>
        <w:numPr>
          <w:ilvl w:val="0"/>
          <w:numId w:val="33"/>
        </w:numPr>
      </w:pPr>
      <w:r>
        <w:t>obszaru B, w którym intensywność pomocy wynosi do 60% kosztów kwalifikowalnych operacji.</w:t>
      </w:r>
    </w:p>
    <w:p w14:paraId="6DA32C62" w14:textId="77777777" w:rsidR="00467296" w:rsidRDefault="0009092E" w:rsidP="001E355C">
      <w:pPr>
        <w:pStyle w:val="Akapitzlist"/>
        <w:numPr>
          <w:ilvl w:val="0"/>
          <w:numId w:val="18"/>
        </w:numPr>
      </w:pPr>
      <w:r>
        <w:t>W odniesieniu do inwestycji realizowanych w ramach obszaru A i B pomoc przyznana jednemu beneficjentowi w ramach refundacji wynosi:</w:t>
      </w:r>
    </w:p>
    <w:p w14:paraId="27EA9F4B" w14:textId="77777777" w:rsidR="00467296" w:rsidRDefault="0009092E" w:rsidP="001E355C">
      <w:pPr>
        <w:pStyle w:val="Akapitzlist"/>
        <w:numPr>
          <w:ilvl w:val="0"/>
          <w:numId w:val="28"/>
        </w:numPr>
        <w:ind w:left="709"/>
      </w:pPr>
      <w:r>
        <w:t>maksymalnie 10 000 000 zł;</w:t>
      </w:r>
    </w:p>
    <w:p w14:paraId="6EEDC51A" w14:textId="77777777" w:rsidR="00467296" w:rsidRDefault="0009092E" w:rsidP="001E355C">
      <w:pPr>
        <w:pStyle w:val="Akapitzlist"/>
        <w:numPr>
          <w:ilvl w:val="0"/>
          <w:numId w:val="28"/>
        </w:numPr>
        <w:ind w:left="709"/>
      </w:pPr>
      <w:r>
        <w:t xml:space="preserve">minimalnie 100 000 zł. </w:t>
      </w:r>
    </w:p>
    <w:p w14:paraId="32AF73E0" w14:textId="77777777" w:rsidR="00467296" w:rsidRDefault="0009092E" w:rsidP="001E355C">
      <w:pPr>
        <w:pStyle w:val="Akapitzlist"/>
        <w:numPr>
          <w:ilvl w:val="0"/>
          <w:numId w:val="18"/>
        </w:numPr>
      </w:pPr>
      <w:r>
        <w:t>Ocena WOPP jest przeprowadzana według zasad określonych w wytycznych podstawowych, w tym również w zakresie zasad równego traktowania</w:t>
      </w:r>
      <w:r w:rsidRPr="0055466C">
        <w:t xml:space="preserve"> </w:t>
      </w:r>
      <w:r>
        <w:t>i</w:t>
      </w:r>
      <w:r w:rsidR="00F356B3">
        <w:t> </w:t>
      </w:r>
      <w:r>
        <w:t>przejrzystości oraz racjonalności, w tym na podstawie złożenia przez wnioskodawcę:</w:t>
      </w:r>
    </w:p>
    <w:p w14:paraId="0FFD34EA" w14:textId="77777777" w:rsidR="00467296" w:rsidRPr="003A1575" w:rsidRDefault="0009092E" w:rsidP="003B708B">
      <w:pPr>
        <w:pStyle w:val="Akapitzlist"/>
        <w:numPr>
          <w:ilvl w:val="0"/>
          <w:numId w:val="35"/>
        </w:numPr>
        <w:ind w:left="709"/>
        <w:rPr>
          <w:rFonts w:cs="Arial"/>
        </w:rPr>
      </w:pPr>
      <w:r w:rsidRPr="003A1575">
        <w:rPr>
          <w:rFonts w:cs="Arial"/>
        </w:rPr>
        <w:t>kosztorysu inwestorskiego, w przypadku gdy operacja dotyczy budowy, przebudowy lub rem</w:t>
      </w:r>
      <w:r>
        <w:rPr>
          <w:rFonts w:cs="Arial"/>
        </w:rPr>
        <w:t>ontu połączonego z modernizacją;</w:t>
      </w:r>
    </w:p>
    <w:p w14:paraId="7FE3B4FE" w14:textId="77777777" w:rsidR="00467296" w:rsidRPr="005D163F" w:rsidRDefault="0009092E" w:rsidP="003B708B">
      <w:pPr>
        <w:pStyle w:val="Akapitzlist"/>
        <w:numPr>
          <w:ilvl w:val="0"/>
          <w:numId w:val="35"/>
        </w:numPr>
        <w:ind w:left="709"/>
        <w:rPr>
          <w:rFonts w:cs="Arial"/>
        </w:rPr>
      </w:pPr>
      <w:r w:rsidRPr="005D163F">
        <w:rPr>
          <w:rFonts w:cs="Arial"/>
        </w:rPr>
        <w:t xml:space="preserve">kopii co najmniej </w:t>
      </w:r>
      <w:r w:rsidRPr="00AF6DE7">
        <w:rPr>
          <w:rFonts w:cs="Arial"/>
        </w:rPr>
        <w:t>2 ofert dotyczących planowanego nabycia rzeczy lub usług, otrzymanych od różnych dostawców lub wykonawców, a w przypadku, gdy nie istnieje możliwość ich nabycia od 2 dostawców lub wykonawców,</w:t>
      </w:r>
      <w:r w:rsidRPr="005D163F">
        <w:rPr>
          <w:rFonts w:cs="Arial"/>
        </w:rPr>
        <w:t xml:space="preserve"> w</w:t>
      </w:r>
      <w:r>
        <w:rPr>
          <w:rFonts w:cs="Arial"/>
        </w:rPr>
        <w:t> </w:t>
      </w:r>
      <w:r w:rsidRPr="005D163F">
        <w:rPr>
          <w:rFonts w:cs="Arial"/>
        </w:rPr>
        <w:t xml:space="preserve">szczególności ze względu na konieczność zastosowania technologii zgodnej z technologią stosowaną przez podmiot ubiegający się o przyznanie pomocy, kopię co najmniej 1 oferty </w:t>
      </w:r>
      <w:r w:rsidRPr="00033276">
        <w:rPr>
          <w:rFonts w:cs="Arial"/>
        </w:rPr>
        <w:t xml:space="preserve">– w przypadku kosztu, którego </w:t>
      </w:r>
      <w:r w:rsidRPr="005D163F">
        <w:rPr>
          <w:rFonts w:cs="Arial"/>
        </w:rPr>
        <w:t>wartość przekracza 20</w:t>
      </w:r>
      <w:r>
        <w:rPr>
          <w:rFonts w:cs="Arial"/>
        </w:rPr>
        <w:t> </w:t>
      </w:r>
      <w:r w:rsidRPr="005D163F">
        <w:rPr>
          <w:rFonts w:cs="Arial"/>
        </w:rPr>
        <w:t>000 złotych netto w</w:t>
      </w:r>
      <w:r>
        <w:rPr>
          <w:rFonts w:cs="Arial"/>
        </w:rPr>
        <w:t xml:space="preserve"> </w:t>
      </w:r>
      <w:r w:rsidRPr="005D163F">
        <w:rPr>
          <w:rFonts w:cs="Arial"/>
        </w:rPr>
        <w:t>zakresie innym niż budowa, przebudowa lub remont połączony z modernizacją.</w:t>
      </w:r>
    </w:p>
    <w:p w14:paraId="5DA3791F" w14:textId="77777777" w:rsidR="00467296" w:rsidRDefault="0009092E" w:rsidP="001E355C">
      <w:pPr>
        <w:pStyle w:val="Akapitzlist"/>
        <w:numPr>
          <w:ilvl w:val="0"/>
          <w:numId w:val="18"/>
        </w:numPr>
        <w:rPr>
          <w:rFonts w:cs="Arial"/>
        </w:rPr>
      </w:pPr>
      <w:r>
        <w:rPr>
          <w:rFonts w:cs="Arial"/>
        </w:rPr>
        <w:t>Dodatkowo do WOPP dołącza się co najmniej:</w:t>
      </w:r>
    </w:p>
    <w:p w14:paraId="636A760C" w14:textId="77777777" w:rsidR="00467296" w:rsidRDefault="0009092E" w:rsidP="003B708B">
      <w:pPr>
        <w:pStyle w:val="Akapitzlist"/>
        <w:numPr>
          <w:ilvl w:val="0"/>
          <w:numId w:val="40"/>
        </w:numPr>
        <w:ind w:left="709"/>
        <w:rPr>
          <w:rFonts w:cs="Arial"/>
        </w:rPr>
      </w:pPr>
      <w:r>
        <w:rPr>
          <w:rFonts w:cs="Arial"/>
        </w:rPr>
        <w:t>biznesplan;</w:t>
      </w:r>
    </w:p>
    <w:p w14:paraId="063F97C2" w14:textId="77777777" w:rsidR="00467296" w:rsidRDefault="0009092E" w:rsidP="003B708B">
      <w:pPr>
        <w:pStyle w:val="Akapitzlist"/>
        <w:numPr>
          <w:ilvl w:val="0"/>
          <w:numId w:val="40"/>
        </w:numPr>
        <w:ind w:left="709"/>
        <w:rPr>
          <w:rFonts w:cs="Arial"/>
        </w:rPr>
      </w:pPr>
      <w:r>
        <w:rPr>
          <w:rFonts w:cs="Arial"/>
        </w:rPr>
        <w:lastRenderedPageBreak/>
        <w:t>kopię pozwolenia na budowę lub potwierdzenie złożenia wniosku o wydanie pozwolenia na budowę – jeżeli jego uzyskanie jest wymagane przez odrębne przepisy do realizacji inwestycji objętych operacją;</w:t>
      </w:r>
    </w:p>
    <w:p w14:paraId="50ADA872" w14:textId="77777777" w:rsidR="00467296" w:rsidRDefault="0009092E" w:rsidP="003B708B">
      <w:pPr>
        <w:pStyle w:val="Akapitzlist"/>
        <w:numPr>
          <w:ilvl w:val="0"/>
          <w:numId w:val="40"/>
        </w:numPr>
        <w:ind w:left="709"/>
        <w:rPr>
          <w:rFonts w:cs="Arial"/>
        </w:rPr>
      </w:pPr>
      <w:r>
        <w:rPr>
          <w:rFonts w:cs="Arial"/>
        </w:rPr>
        <w:t>kopię pozwolenia</w:t>
      </w:r>
      <w:r w:rsidRPr="00D0457A">
        <w:rPr>
          <w:rFonts w:cs="Arial"/>
        </w:rPr>
        <w:t xml:space="preserve"> </w:t>
      </w:r>
      <w:r>
        <w:rPr>
          <w:rFonts w:cs="Arial"/>
        </w:rPr>
        <w:t>wodnoprawnego</w:t>
      </w:r>
      <w:r w:rsidRPr="00D0457A">
        <w:rPr>
          <w:rFonts w:cs="Arial"/>
        </w:rPr>
        <w:t xml:space="preserve"> lub potwierdzenie złożenia wniosku o</w:t>
      </w:r>
      <w:r>
        <w:rPr>
          <w:rFonts w:cs="Arial"/>
        </w:rPr>
        <w:t> </w:t>
      </w:r>
      <w:r w:rsidRPr="00D0457A">
        <w:rPr>
          <w:rFonts w:cs="Arial"/>
        </w:rPr>
        <w:t xml:space="preserve">wydanie pozwolenia </w:t>
      </w:r>
      <w:r>
        <w:rPr>
          <w:rFonts w:cs="Arial"/>
        </w:rPr>
        <w:t>wodnoprawnego</w:t>
      </w:r>
      <w:r w:rsidRPr="008E3D3C">
        <w:rPr>
          <w:rFonts w:cs="Arial"/>
        </w:rPr>
        <w:t xml:space="preserve"> </w:t>
      </w:r>
      <w:r>
        <w:rPr>
          <w:rFonts w:cs="Arial"/>
        </w:rPr>
        <w:t>– jeżeli jego uzyskanie jest wymagane przez odrębne przepisy do realizacji inwestycji objętych operacją;</w:t>
      </w:r>
    </w:p>
    <w:p w14:paraId="3123F562" w14:textId="77777777" w:rsidR="00467296" w:rsidRDefault="0009092E" w:rsidP="003B708B">
      <w:pPr>
        <w:pStyle w:val="Akapitzlist"/>
        <w:numPr>
          <w:ilvl w:val="0"/>
          <w:numId w:val="40"/>
        </w:numPr>
        <w:ind w:left="709"/>
        <w:rPr>
          <w:rFonts w:cs="Arial"/>
        </w:rPr>
      </w:pPr>
      <w:r>
        <w:rPr>
          <w:rFonts w:cs="Arial"/>
        </w:rPr>
        <w:t>kopię promesy udzielenia kredytu lub kopie umowy kredytowej, jeżeli operacja będzie współfinansowana ze środków pochodzących z kredytu;</w:t>
      </w:r>
    </w:p>
    <w:p w14:paraId="723B54A4" w14:textId="77777777" w:rsidR="00467296" w:rsidRDefault="0009092E" w:rsidP="003B708B">
      <w:pPr>
        <w:pStyle w:val="Akapitzlist"/>
        <w:numPr>
          <w:ilvl w:val="0"/>
          <w:numId w:val="40"/>
        </w:numPr>
        <w:ind w:left="709"/>
        <w:rPr>
          <w:rFonts w:cs="Arial"/>
        </w:rPr>
      </w:pPr>
      <w:r w:rsidRPr="00DD6F95">
        <w:rPr>
          <w:rFonts w:cs="Arial"/>
        </w:rPr>
        <w:t>oświadczenie o wielkości przedsiębiorstwa wnioskodawcy sporządzone na</w:t>
      </w:r>
      <w:r w:rsidR="00F356B3">
        <w:rPr>
          <w:rFonts w:cs="Arial"/>
        </w:rPr>
        <w:t> </w:t>
      </w:r>
      <w:r w:rsidRPr="00DD6F95">
        <w:rPr>
          <w:rFonts w:cs="Arial"/>
        </w:rPr>
        <w:t xml:space="preserve">wzorze opracowanym i udostępnionym na stronie internetowej administrowanej przez </w:t>
      </w:r>
      <w:r>
        <w:rPr>
          <w:rFonts w:cs="Arial"/>
        </w:rPr>
        <w:t>ARiMR</w:t>
      </w:r>
      <w:r w:rsidRPr="00DD6F95">
        <w:rPr>
          <w:rFonts w:cs="Arial"/>
        </w:rPr>
        <w:t xml:space="preserve">, potwierdzające spełnianie definicji </w:t>
      </w:r>
      <w:r>
        <w:rPr>
          <w:rFonts w:cs="Arial"/>
        </w:rPr>
        <w:t>MŚP.</w:t>
      </w:r>
    </w:p>
    <w:p w14:paraId="692B02CC" w14:textId="77777777" w:rsidR="00467296" w:rsidRPr="00E75009" w:rsidRDefault="0009092E" w:rsidP="001E355C">
      <w:pPr>
        <w:pStyle w:val="Akapitzlist"/>
        <w:numPr>
          <w:ilvl w:val="0"/>
          <w:numId w:val="18"/>
        </w:numPr>
        <w:rPr>
          <w:rFonts w:cs="Arial"/>
        </w:rPr>
      </w:pPr>
      <w:r>
        <w:t>Pomoc może być przyznana następcy prawnemu beneficjenta lub nabywcy całości albo części przedsiębiorstwa beneficjenta na zasadach określonych w wytycznych podstawowych.</w:t>
      </w:r>
    </w:p>
    <w:p w14:paraId="3217499E" w14:textId="77777777" w:rsidR="00467296" w:rsidRDefault="0009092E" w:rsidP="001E355C">
      <w:pPr>
        <w:pStyle w:val="Nagwek2"/>
      </w:pPr>
      <w:bookmarkStart w:id="12" w:name="_Toc183605043"/>
      <w:r>
        <w:t>IV.1. Warunki podmiotowe</w:t>
      </w:r>
      <w:bookmarkEnd w:id="12"/>
    </w:p>
    <w:p w14:paraId="426FEF64" w14:textId="77777777" w:rsidR="00467296" w:rsidRDefault="0009092E" w:rsidP="001E355C">
      <w:pPr>
        <w:pStyle w:val="Akapitzlist"/>
        <w:numPr>
          <w:ilvl w:val="0"/>
          <w:numId w:val="20"/>
        </w:numPr>
      </w:pPr>
      <w:r>
        <w:t xml:space="preserve">Pomoc przyznaje się podmiotowi wykonującemu </w:t>
      </w:r>
      <w:r w:rsidR="00741493">
        <w:t xml:space="preserve">na terenie Rzeczypospolitej Polskiej </w:t>
      </w:r>
      <w:r>
        <w:t>działalność gospodarczą, o której mowa w załączniku nr 1</w:t>
      </w:r>
      <w:r w:rsidRPr="0044350B">
        <w:t xml:space="preserve"> do niniejszych wytycznych</w:t>
      </w:r>
      <w:r>
        <w:t>, jako MŚP, w ramach:</w:t>
      </w:r>
    </w:p>
    <w:p w14:paraId="5B3FA39F" w14:textId="77777777" w:rsidR="00467296" w:rsidRDefault="0009092E" w:rsidP="001E355C">
      <w:pPr>
        <w:pStyle w:val="Akapitzlist"/>
        <w:numPr>
          <w:ilvl w:val="0"/>
          <w:numId w:val="4"/>
        </w:numPr>
        <w:tabs>
          <w:tab w:val="left" w:pos="426"/>
        </w:tabs>
        <w:ind w:left="709" w:hanging="425"/>
      </w:pPr>
      <w:r>
        <w:t>obszaru A, który spełnia następujące warunki:</w:t>
      </w:r>
    </w:p>
    <w:p w14:paraId="3374F1DD" w14:textId="77777777" w:rsidR="002D6192" w:rsidRPr="002D6192" w:rsidRDefault="0009092E" w:rsidP="002D6192">
      <w:pPr>
        <w:pStyle w:val="Akapitzlist"/>
        <w:numPr>
          <w:ilvl w:val="0"/>
          <w:numId w:val="22"/>
        </w:numPr>
      </w:pPr>
      <w:r>
        <w:t xml:space="preserve">przetwarza produkty rolne </w:t>
      </w:r>
      <w:r w:rsidR="002D6192" w:rsidRPr="002D6192">
        <w:t xml:space="preserve">i wytwarza w wyniku tego procesu produkty rolne, z wyłączeniem produktów rybołówstwa i akwakultury, </w:t>
      </w:r>
    </w:p>
    <w:p w14:paraId="286F82BA" w14:textId="77777777" w:rsidR="00467296" w:rsidRPr="00545B87" w:rsidRDefault="0009092E" w:rsidP="002D6192">
      <w:pPr>
        <w:pStyle w:val="Akapitzlist"/>
        <w:ind w:left="1210"/>
      </w:pPr>
      <w:r w:rsidRPr="00545B87">
        <w:t>lub</w:t>
      </w:r>
    </w:p>
    <w:p w14:paraId="58F6F26F" w14:textId="77777777" w:rsidR="00467296" w:rsidRDefault="0009092E" w:rsidP="001E355C">
      <w:pPr>
        <w:pStyle w:val="Akapitzlist"/>
        <w:numPr>
          <w:ilvl w:val="0"/>
          <w:numId w:val="22"/>
        </w:numPr>
      </w:pPr>
      <w:r>
        <w:t>wprowadza do obrotu produkty rolne</w:t>
      </w:r>
      <w:r w:rsidR="00DE741E">
        <w:t>,</w:t>
      </w:r>
      <w:r>
        <w:t xml:space="preserve"> </w:t>
      </w:r>
      <w:r w:rsidR="00DE741E" w:rsidRPr="00DE741E">
        <w:t xml:space="preserve">z wyłączeniem produktów rybołówstwa i akwakultury </w:t>
      </w:r>
      <w:r>
        <w:t xml:space="preserve">– wyłącznie w przypadku zorganizowanych form współpracy rolników; </w:t>
      </w:r>
    </w:p>
    <w:p w14:paraId="14BF7680" w14:textId="77777777" w:rsidR="00467296" w:rsidRDefault="0009092E" w:rsidP="001E355C">
      <w:pPr>
        <w:pStyle w:val="Akapitzlist"/>
        <w:numPr>
          <w:ilvl w:val="0"/>
          <w:numId w:val="23"/>
        </w:numPr>
      </w:pPr>
      <w:r>
        <w:t>obszaru B, który spełnia następujące warunki:</w:t>
      </w:r>
    </w:p>
    <w:tbl>
      <w:tblPr>
        <w:tblW w:w="1025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50"/>
      </w:tblGrid>
      <w:tr w:rsidR="00D86DDA" w14:paraId="415556A0" w14:textId="77777777" w:rsidTr="001E355C">
        <w:trPr>
          <w:trHeight w:val="661"/>
        </w:trPr>
        <w:tc>
          <w:tcPr>
            <w:tcW w:w="10250" w:type="dxa"/>
          </w:tcPr>
          <w:p w14:paraId="1031CEBD" w14:textId="658B1DFF" w:rsidR="00467296" w:rsidRPr="00A250AA" w:rsidRDefault="0009092E" w:rsidP="001E355C">
            <w:pPr>
              <w:pStyle w:val="Akapitzlist"/>
              <w:numPr>
                <w:ilvl w:val="0"/>
                <w:numId w:val="24"/>
              </w:numPr>
              <w:ind w:right="1248"/>
            </w:pPr>
            <w:r w:rsidRPr="00A250AA">
              <w:t xml:space="preserve">przetwarza </w:t>
            </w:r>
            <w:r w:rsidR="000C581F">
              <w:t xml:space="preserve">ekologiczne </w:t>
            </w:r>
            <w:r w:rsidRPr="00A250AA">
              <w:t xml:space="preserve">produkty rolne w ramach </w:t>
            </w:r>
            <w:r w:rsidR="009D4339">
              <w:t xml:space="preserve">tej </w:t>
            </w:r>
            <w:r w:rsidR="0055466C">
              <w:t xml:space="preserve">kategorii </w:t>
            </w:r>
            <w:r w:rsidRPr="00A250AA">
              <w:t xml:space="preserve">działalności objętej certyfikatem produkcji ekologicznej, wydanym przed dniem 1 stycznia </w:t>
            </w:r>
            <w:r w:rsidR="00773457">
              <w:t xml:space="preserve">2026 </w:t>
            </w:r>
            <w:r w:rsidRPr="00A250AA">
              <w:t xml:space="preserve"> r. i wytwarza w</w:t>
            </w:r>
            <w:r>
              <w:t xml:space="preserve"> </w:t>
            </w:r>
            <w:r w:rsidRPr="00A250AA">
              <w:t xml:space="preserve">wyniku tego procesu </w:t>
            </w:r>
            <w:r w:rsidR="002D6192">
              <w:t>ekologiczne</w:t>
            </w:r>
            <w:r w:rsidR="002D6192" w:rsidRPr="00A250AA">
              <w:t xml:space="preserve"> </w:t>
            </w:r>
            <w:r w:rsidRPr="00A250AA">
              <w:t xml:space="preserve">produkty rolne, </w:t>
            </w:r>
          </w:p>
          <w:p w14:paraId="61D4F203" w14:textId="77777777" w:rsidR="00467296" w:rsidRPr="00A250AA" w:rsidRDefault="0009092E" w:rsidP="001E355C">
            <w:pPr>
              <w:pStyle w:val="Akapitzlist"/>
              <w:ind w:left="1210" w:right="1248"/>
            </w:pPr>
            <w:r w:rsidRPr="00A250AA">
              <w:lastRenderedPageBreak/>
              <w:t>lub</w:t>
            </w:r>
          </w:p>
        </w:tc>
      </w:tr>
    </w:tbl>
    <w:p w14:paraId="01E9036F" w14:textId="250ABD71" w:rsidR="00467296" w:rsidRDefault="0009092E" w:rsidP="001E355C">
      <w:pPr>
        <w:pStyle w:val="Akapitzlist"/>
        <w:numPr>
          <w:ilvl w:val="0"/>
          <w:numId w:val="24"/>
        </w:numPr>
      </w:pPr>
      <w:r w:rsidRPr="00A250AA">
        <w:lastRenderedPageBreak/>
        <w:t xml:space="preserve">wprowadza do obrotu </w:t>
      </w:r>
      <w:r w:rsidR="004B2372">
        <w:t xml:space="preserve">ekologiczne </w:t>
      </w:r>
      <w:r w:rsidRPr="00A250AA">
        <w:t xml:space="preserve">produkty rolne </w:t>
      </w:r>
      <w:r>
        <w:t xml:space="preserve">w </w:t>
      </w:r>
      <w:r w:rsidRPr="00A250AA">
        <w:t xml:space="preserve">ramach </w:t>
      </w:r>
      <w:r w:rsidR="009D4339">
        <w:t xml:space="preserve">tej </w:t>
      </w:r>
      <w:r w:rsidR="0055466C">
        <w:t xml:space="preserve">kategorii </w:t>
      </w:r>
      <w:r w:rsidRPr="00A250AA">
        <w:t xml:space="preserve">działalności objętej certyfikatem produkcji ekologicznej, wydanym przed dniem 1 stycznia </w:t>
      </w:r>
      <w:r w:rsidR="00773457">
        <w:t>2026</w:t>
      </w:r>
      <w:r w:rsidRPr="00A250AA">
        <w:t xml:space="preserve"> r. – wyłącznie w przypadku zorganizowanych form współpracy rolników</w:t>
      </w:r>
      <w:r>
        <w:t>;</w:t>
      </w:r>
    </w:p>
    <w:p w14:paraId="63355B7D" w14:textId="77777777" w:rsidR="00467296" w:rsidRDefault="0009092E" w:rsidP="001E355C">
      <w:pPr>
        <w:pStyle w:val="Akapitzlist"/>
        <w:ind w:left="567" w:hanging="141"/>
      </w:pPr>
      <w:r>
        <w:t>– oraz spełnia warunki przedmiotowe do objęcia operacji wsparciem.</w:t>
      </w:r>
    </w:p>
    <w:p w14:paraId="1103C406" w14:textId="77777777" w:rsidR="00467296" w:rsidRDefault="0009092E" w:rsidP="001E355C">
      <w:pPr>
        <w:pStyle w:val="Akapitzlist"/>
        <w:numPr>
          <w:ilvl w:val="0"/>
          <w:numId w:val="20"/>
        </w:numPr>
      </w:pPr>
      <w:r>
        <w:t xml:space="preserve">Wnioskodawca oświadcza, że </w:t>
      </w:r>
      <w:r w:rsidRPr="00E51BF2">
        <w:t>wykonywana prze</w:t>
      </w:r>
      <w:r>
        <w:t>z niego działalność gospodarcza</w:t>
      </w:r>
      <w:r w:rsidRPr="00E51BF2">
        <w:t xml:space="preserve"> nie jest zawieszona w CEIDG lub KRS</w:t>
      </w:r>
      <w:r>
        <w:t>.</w:t>
      </w:r>
    </w:p>
    <w:p w14:paraId="5883DD17" w14:textId="77777777" w:rsidR="00467296" w:rsidRDefault="0009092E" w:rsidP="001E355C">
      <w:pPr>
        <w:pStyle w:val="Akapitzlist"/>
        <w:numPr>
          <w:ilvl w:val="0"/>
          <w:numId w:val="20"/>
        </w:numPr>
      </w:pPr>
      <w:r>
        <w:t>Wnioskodawca jest zdolny do realizacji operacji i utrzymania ich efektów w OZC, co oznacza, iż weryfikowane jest, czy obecna sytuacja finansowa wnioskodawcy nie zagraża realizacji i utrzymaniu rezultatów operacji.</w:t>
      </w:r>
    </w:p>
    <w:p w14:paraId="55C59D10" w14:textId="77777777" w:rsidR="00467296" w:rsidRDefault="0009092E" w:rsidP="001E355C">
      <w:pPr>
        <w:pStyle w:val="Nagwek2"/>
      </w:pPr>
      <w:bookmarkStart w:id="13" w:name="_Toc183605044"/>
      <w:r>
        <w:t>IV.2. Warunki przedmiotowe</w:t>
      </w:r>
      <w:bookmarkEnd w:id="13"/>
    </w:p>
    <w:p w14:paraId="19274342" w14:textId="77777777" w:rsidR="00467296" w:rsidRPr="007E63B2" w:rsidRDefault="0009092E" w:rsidP="001E355C">
      <w:pPr>
        <w:pStyle w:val="Akapitzlist"/>
        <w:numPr>
          <w:ilvl w:val="0"/>
          <w:numId w:val="21"/>
        </w:numPr>
      </w:pPr>
      <w:r w:rsidRPr="003517D1">
        <w:rPr>
          <w:color w:val="000000" w:themeColor="text1"/>
        </w:rPr>
        <w:t>Pomoc udzielana jest na inwestycje materialne i</w:t>
      </w:r>
      <w:r>
        <w:rPr>
          <w:color w:val="000000" w:themeColor="text1"/>
        </w:rPr>
        <w:t xml:space="preserve"> </w:t>
      </w:r>
      <w:r w:rsidRPr="003517D1">
        <w:rPr>
          <w:color w:val="000000" w:themeColor="text1"/>
        </w:rPr>
        <w:t>niematerialne dotyczące przetwarzania lub wprowadzania do obrotu produktów rolnych</w:t>
      </w:r>
      <w:r>
        <w:rPr>
          <w:color w:val="000000" w:themeColor="text1"/>
        </w:rPr>
        <w:t>,</w:t>
      </w:r>
      <w:r w:rsidRPr="003517D1">
        <w:rPr>
          <w:color w:val="000000" w:themeColor="text1"/>
        </w:rPr>
        <w:t xml:space="preserve"> z wyłączeniem </w:t>
      </w:r>
      <w:r w:rsidRPr="007E63B2">
        <w:t>produktów rybołówstwa i akwakultury</w:t>
      </w:r>
      <w:r w:rsidR="00D20C61">
        <w:t>,</w:t>
      </w:r>
      <w:r w:rsidRPr="007E63B2">
        <w:t xml:space="preserve"> w ramach</w:t>
      </w:r>
      <w:r w:rsidR="002D6192">
        <w:t xml:space="preserve"> działalności w</w:t>
      </w:r>
      <w:r w:rsidRPr="007E63B2">
        <w:t>:</w:t>
      </w:r>
    </w:p>
    <w:p w14:paraId="124C09A8" w14:textId="77777777" w:rsidR="009A54B8" w:rsidRDefault="0009092E" w:rsidP="001E355C">
      <w:pPr>
        <w:pStyle w:val="Akapitzlist"/>
        <w:numPr>
          <w:ilvl w:val="0"/>
          <w:numId w:val="16"/>
        </w:numPr>
        <w:ind w:left="709"/>
      </w:pPr>
      <w:r w:rsidRPr="007E63B2">
        <w:t>ob</w:t>
      </w:r>
      <w:r>
        <w:t>szar</w:t>
      </w:r>
      <w:r w:rsidR="002D6192">
        <w:t>ze</w:t>
      </w:r>
      <w:r>
        <w:t xml:space="preserve"> A</w:t>
      </w:r>
      <w:r w:rsidR="009A54B8">
        <w:t>:</w:t>
      </w:r>
    </w:p>
    <w:p w14:paraId="0A1B1ADF" w14:textId="3CBDD913" w:rsidR="009A54B8" w:rsidRDefault="0009092E" w:rsidP="003B708B">
      <w:pPr>
        <w:pStyle w:val="Akapitzlist"/>
        <w:numPr>
          <w:ilvl w:val="0"/>
          <w:numId w:val="49"/>
        </w:numPr>
      </w:pPr>
      <w:r>
        <w:t xml:space="preserve">w zakresie </w:t>
      </w:r>
      <w:r w:rsidRPr="00580736">
        <w:t>przetw</w:t>
      </w:r>
      <w:r w:rsidR="00793FFC">
        <w:t>arzania</w:t>
      </w:r>
      <w:r w:rsidR="005A78AB">
        <w:t xml:space="preserve"> produktów rolnych</w:t>
      </w:r>
      <w:r w:rsidR="00172B2B">
        <w:t xml:space="preserve"> i wytwarzania w wyniku tego procesu produktów rolnych</w:t>
      </w:r>
    </w:p>
    <w:p w14:paraId="4CE29043" w14:textId="77777777" w:rsidR="009A54B8" w:rsidRDefault="0009092E" w:rsidP="00CF38AE">
      <w:pPr>
        <w:pStyle w:val="Akapitzlist"/>
        <w:ind w:left="1210"/>
      </w:pPr>
      <w:r w:rsidRPr="00580736">
        <w:t xml:space="preserve">lub </w:t>
      </w:r>
    </w:p>
    <w:p w14:paraId="2AC53D79" w14:textId="70F3723B" w:rsidR="00467296" w:rsidRPr="00580736" w:rsidRDefault="0009092E" w:rsidP="003B708B">
      <w:pPr>
        <w:pStyle w:val="Akapitzlist"/>
        <w:numPr>
          <w:ilvl w:val="0"/>
          <w:numId w:val="49"/>
        </w:numPr>
      </w:pPr>
      <w:r w:rsidRPr="00580736">
        <w:t>wprowadzania do obrotu produktów rolnych (dotyczy wyłącznie zorganizow</w:t>
      </w:r>
      <w:r w:rsidR="00CF38AE">
        <w:t>anych form współpracy rolników);</w:t>
      </w:r>
    </w:p>
    <w:p w14:paraId="409DC56F" w14:textId="55726127" w:rsidR="009A54B8" w:rsidRDefault="0009092E" w:rsidP="001E355C">
      <w:pPr>
        <w:pStyle w:val="Akapitzlist"/>
        <w:numPr>
          <w:ilvl w:val="0"/>
          <w:numId w:val="16"/>
        </w:numPr>
        <w:ind w:left="851"/>
      </w:pPr>
      <w:r w:rsidRPr="007E63B2">
        <w:t>obszar</w:t>
      </w:r>
      <w:r w:rsidR="002D6192">
        <w:t>ze</w:t>
      </w:r>
      <w:r w:rsidRPr="007E63B2">
        <w:t xml:space="preserve"> B</w:t>
      </w:r>
      <w:r w:rsidR="00D5463E">
        <w:t>,</w:t>
      </w:r>
      <w:r w:rsidR="00172B2B">
        <w:t xml:space="preserve"> </w:t>
      </w:r>
      <w:r w:rsidR="009A54B8" w:rsidRPr="009A54B8">
        <w:t xml:space="preserve">w ramach </w:t>
      </w:r>
      <w:r w:rsidR="005E14FE">
        <w:t xml:space="preserve">kategorii </w:t>
      </w:r>
      <w:r w:rsidR="009A54B8" w:rsidRPr="009A54B8">
        <w:t>działalności objętej certyfikatem produkcji ekologicznej</w:t>
      </w:r>
      <w:r w:rsidR="00D5463E">
        <w:t xml:space="preserve"> </w:t>
      </w:r>
      <w:r w:rsidR="009A54B8" w:rsidRPr="009A54B8">
        <w:t xml:space="preserve">wydanym przed dniem 1 stycznia </w:t>
      </w:r>
      <w:r w:rsidR="00793FFC" w:rsidRPr="00793FFC">
        <w:t>2026</w:t>
      </w:r>
      <w:r w:rsidR="0084554C">
        <w:t xml:space="preserve"> </w:t>
      </w:r>
      <w:r w:rsidR="009A54B8" w:rsidRPr="009A54B8">
        <w:t>roku</w:t>
      </w:r>
      <w:r w:rsidR="005E14FE" w:rsidRPr="005E14FE">
        <w:t xml:space="preserve"> </w:t>
      </w:r>
      <w:r w:rsidR="005E14FE" w:rsidRPr="007E63B2">
        <w:t>w zakresie</w:t>
      </w:r>
      <w:r w:rsidR="005E14FE">
        <w:t>:</w:t>
      </w:r>
    </w:p>
    <w:p w14:paraId="7FAC09B7" w14:textId="6EF57607" w:rsidR="00172B2B" w:rsidRPr="00172B2B" w:rsidRDefault="0009092E" w:rsidP="003B708B">
      <w:pPr>
        <w:pStyle w:val="Akapitzlist"/>
        <w:numPr>
          <w:ilvl w:val="0"/>
          <w:numId w:val="50"/>
        </w:numPr>
      </w:pPr>
      <w:r w:rsidRPr="007E63B2">
        <w:t xml:space="preserve"> </w:t>
      </w:r>
      <w:r>
        <w:t>przetwarza</w:t>
      </w:r>
      <w:r w:rsidR="00793FFC">
        <w:t>nia</w:t>
      </w:r>
      <w:r w:rsidR="00FF4BE7" w:rsidRPr="00FF4BE7">
        <w:t xml:space="preserve"> ekologicznych</w:t>
      </w:r>
      <w:r>
        <w:t xml:space="preserve"> </w:t>
      </w:r>
      <w:r w:rsidR="009A54B8" w:rsidRPr="009A54B8">
        <w:t>produkt</w:t>
      </w:r>
      <w:r w:rsidR="00793FFC">
        <w:t>ów</w:t>
      </w:r>
      <w:r w:rsidR="009A54B8" w:rsidRPr="009A54B8">
        <w:t xml:space="preserve"> roln</w:t>
      </w:r>
      <w:r w:rsidR="00793FFC">
        <w:t>ych</w:t>
      </w:r>
      <w:r w:rsidR="00172B2B" w:rsidRPr="00172B2B">
        <w:t xml:space="preserve"> i wytwarzania w</w:t>
      </w:r>
      <w:r w:rsidR="00C671B0">
        <w:t> </w:t>
      </w:r>
      <w:r w:rsidR="00172B2B" w:rsidRPr="00172B2B">
        <w:t xml:space="preserve">wyniku tego procesu </w:t>
      </w:r>
      <w:r w:rsidR="004B2372">
        <w:t xml:space="preserve">ekologicznych </w:t>
      </w:r>
      <w:r w:rsidR="00172B2B" w:rsidRPr="00172B2B">
        <w:t>produktów rolnych</w:t>
      </w:r>
    </w:p>
    <w:p w14:paraId="05FD9BE2" w14:textId="77777777" w:rsidR="009A54B8" w:rsidRDefault="0009092E" w:rsidP="00CF38AE">
      <w:pPr>
        <w:pStyle w:val="Akapitzlist"/>
        <w:ind w:left="1210"/>
      </w:pPr>
      <w:r>
        <w:t>lub</w:t>
      </w:r>
      <w:r w:rsidRPr="007E63B2">
        <w:t xml:space="preserve"> </w:t>
      </w:r>
    </w:p>
    <w:p w14:paraId="6D51DDE1" w14:textId="01112779" w:rsidR="00467296" w:rsidRPr="007E63B2" w:rsidRDefault="0009092E" w:rsidP="003B708B">
      <w:pPr>
        <w:pStyle w:val="Akapitzlist"/>
        <w:numPr>
          <w:ilvl w:val="0"/>
          <w:numId w:val="50"/>
        </w:numPr>
      </w:pPr>
      <w:r w:rsidRPr="007E63B2">
        <w:t>wprowadz</w:t>
      </w:r>
      <w:r w:rsidR="00793FFC">
        <w:t xml:space="preserve">ania </w:t>
      </w:r>
      <w:r w:rsidRPr="007E63B2">
        <w:t>do</w:t>
      </w:r>
      <w:r>
        <w:t xml:space="preserve"> </w:t>
      </w:r>
      <w:r w:rsidRPr="007E63B2">
        <w:t xml:space="preserve">obrotu </w:t>
      </w:r>
      <w:r w:rsidR="00B1261E">
        <w:t xml:space="preserve">ekologicznych </w:t>
      </w:r>
      <w:r w:rsidRPr="007E63B2">
        <w:t>produ</w:t>
      </w:r>
      <w:r w:rsidR="00793FFC">
        <w:t>któw</w:t>
      </w:r>
      <w:r w:rsidRPr="007E63B2">
        <w:t xml:space="preserve"> roln</w:t>
      </w:r>
      <w:r w:rsidR="00793FFC">
        <w:t>ych</w:t>
      </w:r>
      <w:r w:rsidRPr="00A250AA">
        <w:t xml:space="preserve"> </w:t>
      </w:r>
      <w:r w:rsidR="00AF6DE7" w:rsidRPr="00F417D2">
        <w:t>(dotyczy wyłącznie zorganizowanych form współpracy rolników)</w:t>
      </w:r>
      <w:r w:rsidRPr="00F417D2">
        <w:t>;</w:t>
      </w:r>
    </w:p>
    <w:p w14:paraId="78B9E417" w14:textId="77777777" w:rsidR="00467296" w:rsidRPr="007E63B2" w:rsidRDefault="0009092E" w:rsidP="00AF6DE7">
      <w:pPr>
        <w:pStyle w:val="Akapitzlist"/>
        <w:numPr>
          <w:ilvl w:val="0"/>
          <w:numId w:val="16"/>
        </w:numPr>
      </w:pPr>
      <w:r w:rsidRPr="007E63B2">
        <w:lastRenderedPageBreak/>
        <w:t>obszar</w:t>
      </w:r>
      <w:r w:rsidR="002248D3">
        <w:t>ze</w:t>
      </w:r>
      <w:r w:rsidRPr="007E63B2">
        <w:t xml:space="preserve"> A i B</w:t>
      </w:r>
      <w:r>
        <w:t xml:space="preserve"> w </w:t>
      </w:r>
      <w:r w:rsidRPr="007E63B2">
        <w:t>zakresie</w:t>
      </w:r>
      <w:r w:rsidR="00AF6DE7">
        <w:t xml:space="preserve"> r</w:t>
      </w:r>
      <w:r>
        <w:t xml:space="preserve">ealizacji </w:t>
      </w:r>
      <w:r w:rsidRPr="007E63B2">
        <w:t xml:space="preserve">inwestycji zakładającej wzrost mocy produkcyjnych </w:t>
      </w:r>
      <w:r w:rsidR="00B1261E">
        <w:t xml:space="preserve">lub magazynowych </w:t>
      </w:r>
      <w:r w:rsidRPr="007E63B2">
        <w:t>pod</w:t>
      </w:r>
      <w:r>
        <w:t xml:space="preserve"> </w:t>
      </w:r>
      <w:r w:rsidRPr="007E63B2">
        <w:t>warunkiem udokumentowania bazy surowcowej i</w:t>
      </w:r>
      <w:r w:rsidR="002F1828">
        <w:t> </w:t>
      </w:r>
      <w:r w:rsidRPr="007E63B2">
        <w:t xml:space="preserve">możliwości </w:t>
      </w:r>
      <w:r>
        <w:t>zbytu produkcji</w:t>
      </w:r>
      <w:r w:rsidR="00AF6DE7">
        <w:t>.</w:t>
      </w:r>
    </w:p>
    <w:p w14:paraId="0380B703" w14:textId="77777777" w:rsidR="00467296" w:rsidRPr="007D1732" w:rsidRDefault="0009092E" w:rsidP="001E355C">
      <w:pPr>
        <w:pStyle w:val="Akapitzlist"/>
        <w:numPr>
          <w:ilvl w:val="0"/>
          <w:numId w:val="21"/>
        </w:numPr>
      </w:pPr>
      <w:r>
        <w:t xml:space="preserve">Warunek, o którym mowa w ust. 1 pkt 1 i 2, dotyczący posiadania statusu MŚP, powinien być spełniony </w:t>
      </w:r>
      <w:r w:rsidRPr="002F1828">
        <w:t>co najmniej</w:t>
      </w:r>
      <w:r>
        <w:t xml:space="preserve"> w dniu złożenia wniosku o przyznanie pomocy.</w:t>
      </w:r>
    </w:p>
    <w:p w14:paraId="7BF99DE4" w14:textId="77777777" w:rsidR="00467296" w:rsidRDefault="0009092E" w:rsidP="001E355C">
      <w:pPr>
        <w:pStyle w:val="Nagwek2"/>
      </w:pPr>
      <w:bookmarkStart w:id="14" w:name="_Toc183605045"/>
      <w:r>
        <w:t xml:space="preserve">IV.3. </w:t>
      </w:r>
      <w:bookmarkStart w:id="15" w:name="_Hlk200614786"/>
      <w:r>
        <w:t>Kryteria wyboru operacji</w:t>
      </w:r>
      <w:bookmarkEnd w:id="14"/>
      <w:bookmarkEnd w:id="15"/>
    </w:p>
    <w:p w14:paraId="322B2FB0" w14:textId="77777777" w:rsidR="00467296" w:rsidRDefault="0009092E" w:rsidP="001E355C">
      <w:pPr>
        <w:pStyle w:val="Akapitzlist"/>
        <w:numPr>
          <w:ilvl w:val="0"/>
          <w:numId w:val="11"/>
        </w:numPr>
      </w:pPr>
      <w:bookmarkStart w:id="16" w:name="_Hlk200614708"/>
      <w:r>
        <w:t>Punkty dla obszaru A przyznaje się według następujących kryteriów:</w:t>
      </w:r>
    </w:p>
    <w:p w14:paraId="3DD13028" w14:textId="77777777" w:rsidR="00467296" w:rsidRPr="00CC03E3" w:rsidRDefault="0009092E" w:rsidP="001E355C">
      <w:pPr>
        <w:pStyle w:val="Akapitzlist"/>
        <w:numPr>
          <w:ilvl w:val="0"/>
          <w:numId w:val="10"/>
        </w:numPr>
      </w:pPr>
      <w:r w:rsidRPr="00545B87">
        <w:t xml:space="preserve">dla operacji realizowanych przez zorganizowane formy współpracy </w:t>
      </w:r>
      <w:r w:rsidRPr="00CC03E3">
        <w:t>rolników wykonujące działalność gospodarczą:</w:t>
      </w:r>
    </w:p>
    <w:p w14:paraId="1D31315F" w14:textId="77777777" w:rsidR="00467296" w:rsidRDefault="0009092E" w:rsidP="003B708B">
      <w:pPr>
        <w:pStyle w:val="Akapitzlist"/>
        <w:numPr>
          <w:ilvl w:val="0"/>
          <w:numId w:val="36"/>
        </w:numPr>
        <w:ind w:left="1276"/>
      </w:pPr>
      <w:r w:rsidRPr="00CC03E3">
        <w:t>organizacje producentów i ich zrzeszenia – 7 punktów,</w:t>
      </w:r>
    </w:p>
    <w:p w14:paraId="033FBDE4" w14:textId="77777777" w:rsidR="00334862" w:rsidRPr="00CC03E3" w:rsidRDefault="00334862" w:rsidP="003B708B">
      <w:pPr>
        <w:pStyle w:val="Akapitzlist"/>
        <w:numPr>
          <w:ilvl w:val="0"/>
          <w:numId w:val="36"/>
        </w:numPr>
        <w:ind w:left="1276"/>
      </w:pPr>
      <w:r w:rsidRPr="00CC03E3">
        <w:t>spółdzielnie, w tym spółdzielnie rolników</w:t>
      </w:r>
      <w:r>
        <w:t xml:space="preserve"> – 5 punktów,</w:t>
      </w:r>
    </w:p>
    <w:p w14:paraId="3F648608" w14:textId="7B8B160A" w:rsidR="00467296" w:rsidRPr="00CC03E3" w:rsidRDefault="0009092E" w:rsidP="003B708B">
      <w:pPr>
        <w:pStyle w:val="Akapitzlist"/>
        <w:numPr>
          <w:ilvl w:val="0"/>
          <w:numId w:val="36"/>
        </w:numPr>
        <w:ind w:left="1276"/>
      </w:pPr>
      <w:r w:rsidRPr="00CC03E3">
        <w:t xml:space="preserve">pozostałe formy – </w:t>
      </w:r>
      <w:r w:rsidR="00334862">
        <w:t xml:space="preserve">3 </w:t>
      </w:r>
      <w:r w:rsidRPr="00CC03E3">
        <w:t>punkty, tj</w:t>
      </w:r>
      <w:r>
        <w:t>.</w:t>
      </w:r>
      <w:r w:rsidRPr="00CC03E3">
        <w:t>:</w:t>
      </w:r>
    </w:p>
    <w:p w14:paraId="7A2C6DF9" w14:textId="1E2823BE" w:rsidR="00467296" w:rsidRPr="00CC03E3" w:rsidRDefault="0009092E" w:rsidP="00D20C61">
      <w:pPr>
        <w:pStyle w:val="Akapitzlist"/>
        <w:ind w:left="1276"/>
      </w:pPr>
      <w:r w:rsidRPr="00CC03E3">
        <w:t>– grupy producentów rolnych i ich związki,</w:t>
      </w:r>
    </w:p>
    <w:p w14:paraId="1583F4FA" w14:textId="77777777" w:rsidR="00467296" w:rsidRDefault="0009092E" w:rsidP="001E355C">
      <w:pPr>
        <w:pStyle w:val="Akapitzlist"/>
        <w:ind w:left="1276"/>
      </w:pPr>
      <w:r w:rsidRPr="00CC03E3">
        <w:t>– organizacje międzybranżowe;</w:t>
      </w:r>
    </w:p>
    <w:p w14:paraId="0259D6B1" w14:textId="77777777" w:rsidR="00467296" w:rsidRPr="00DD271D" w:rsidRDefault="0009092E" w:rsidP="001E355C">
      <w:pPr>
        <w:pStyle w:val="Akapitzlist"/>
        <w:numPr>
          <w:ilvl w:val="0"/>
          <w:numId w:val="10"/>
        </w:numPr>
      </w:pPr>
      <w:r w:rsidRPr="00DD271D">
        <w:t>dla operacji przyczyniających się do realizacji celów Strategii „Od pola do</w:t>
      </w:r>
      <w:r>
        <w:t xml:space="preserve"> </w:t>
      </w:r>
      <w:r w:rsidRPr="00DD271D">
        <w:t>stołu” (zgodn</w:t>
      </w:r>
      <w:r>
        <w:t>ie</w:t>
      </w:r>
      <w:r w:rsidRPr="00DD271D">
        <w:t xml:space="preserve"> z załącznikiem nr 2</w:t>
      </w:r>
      <w:r>
        <w:t xml:space="preserve"> do niniejszych wytycznych</w:t>
      </w:r>
      <w:r w:rsidRPr="00DD271D">
        <w:t>) –</w:t>
      </w:r>
      <w:r w:rsidR="00362BBF">
        <w:t> </w:t>
      </w:r>
      <w:r w:rsidRPr="00DD271D">
        <w:t>5</w:t>
      </w:r>
      <w:r>
        <w:t> </w:t>
      </w:r>
      <w:r w:rsidRPr="00DD271D">
        <w:t>punktów</w:t>
      </w:r>
      <w:r>
        <w:t>;</w:t>
      </w:r>
      <w:r w:rsidRPr="00DD271D">
        <w:t xml:space="preserve"> </w:t>
      </w:r>
    </w:p>
    <w:p w14:paraId="4B8DFCCC" w14:textId="77777777" w:rsidR="00467296" w:rsidRPr="00E743A3" w:rsidRDefault="0009092E" w:rsidP="001E355C">
      <w:pPr>
        <w:pStyle w:val="Akapitzlist"/>
        <w:numPr>
          <w:ilvl w:val="0"/>
          <w:numId w:val="10"/>
        </w:numPr>
      </w:pPr>
      <w:r w:rsidRPr="00E743A3">
        <w:t xml:space="preserve">dla </w:t>
      </w:r>
      <w:r>
        <w:t>operacji</w:t>
      </w:r>
      <w:r w:rsidRPr="00E743A3">
        <w:t xml:space="preserve"> posiadających komponent kosztów inwestycyjnych dotyczących ochrony środowiska, stanowiących co najmniej 20% kosztów </w:t>
      </w:r>
      <w:r>
        <w:t>kwalifikowalnych operacji</w:t>
      </w:r>
      <w:r w:rsidRPr="00E743A3">
        <w:t xml:space="preserve"> (zgodn</w:t>
      </w:r>
      <w:r w:rsidR="00674FC6">
        <w:t>i</w:t>
      </w:r>
      <w:r w:rsidRPr="00E743A3">
        <w:t>e z załącznikiem nr</w:t>
      </w:r>
      <w:r>
        <w:t xml:space="preserve"> </w:t>
      </w:r>
      <w:r w:rsidRPr="00E743A3">
        <w:t>3</w:t>
      </w:r>
      <w:r>
        <w:t xml:space="preserve"> do niniejszych wytycznych</w:t>
      </w:r>
      <w:r w:rsidRPr="00E743A3">
        <w:t xml:space="preserve">) </w:t>
      </w:r>
      <w:r w:rsidRPr="00965879">
        <w:t>–</w:t>
      </w:r>
      <w:r>
        <w:t xml:space="preserve"> 4 punkty;</w:t>
      </w:r>
    </w:p>
    <w:p w14:paraId="2127F64E" w14:textId="77777777" w:rsidR="00467296" w:rsidRDefault="0009092E" w:rsidP="001E355C">
      <w:pPr>
        <w:pStyle w:val="Akapitzlist"/>
        <w:numPr>
          <w:ilvl w:val="0"/>
          <w:numId w:val="10"/>
        </w:numPr>
      </w:pPr>
      <w:r>
        <w:t>dla operacji,</w:t>
      </w:r>
      <w:r w:rsidRPr="00E743A3">
        <w:t xml:space="preserve"> w których co najmniej 50% </w:t>
      </w:r>
      <w:r w:rsidR="00863958" w:rsidRPr="00863958">
        <w:t>kwalifikowalnych</w:t>
      </w:r>
      <w:r w:rsidR="00863958" w:rsidRPr="00E743A3">
        <w:t xml:space="preserve"> </w:t>
      </w:r>
      <w:r w:rsidRPr="00E743A3">
        <w:t xml:space="preserve">kosztów </w:t>
      </w:r>
      <w:r w:rsidR="00863958">
        <w:t xml:space="preserve">inwestycyjnych </w:t>
      </w:r>
      <w:r w:rsidR="00D5463E">
        <w:t xml:space="preserve">– </w:t>
      </w:r>
      <w:r w:rsidRPr="00E743A3">
        <w:t>dotyczy inwestycji o charakterze innowacyjnym</w:t>
      </w:r>
      <w:r>
        <w:t>, tj. w</w:t>
      </w:r>
      <w:r w:rsidR="00F356B3">
        <w:t> </w:t>
      </w:r>
      <w:r>
        <w:t xml:space="preserve">zakresie </w:t>
      </w:r>
      <w:r w:rsidRPr="00242124">
        <w:t>wprowadzeni</w:t>
      </w:r>
      <w:r>
        <w:t>a</w:t>
      </w:r>
      <w:r w:rsidRPr="00242124">
        <w:t xml:space="preserve"> nowych produktów lub procesów, w tym technologii</w:t>
      </w:r>
      <w:r>
        <w:t>,</w:t>
      </w:r>
      <w:r w:rsidRPr="00242124">
        <w:t xml:space="preserve"> w </w:t>
      </w:r>
      <w:r>
        <w:t>skali przedsiębiorstwa</w:t>
      </w:r>
      <w:r w:rsidRPr="00965879">
        <w:t xml:space="preserve"> –</w:t>
      </w:r>
      <w:r>
        <w:t xml:space="preserve"> 3 punkty;</w:t>
      </w:r>
    </w:p>
    <w:p w14:paraId="1520D0CD" w14:textId="77777777" w:rsidR="00467296" w:rsidRPr="00A250AA" w:rsidRDefault="0009092E" w:rsidP="001E355C">
      <w:pPr>
        <w:pStyle w:val="Akapitzlist"/>
        <w:numPr>
          <w:ilvl w:val="0"/>
          <w:numId w:val="10"/>
        </w:numPr>
      </w:pPr>
      <w:r w:rsidRPr="00A250AA">
        <w:t xml:space="preserve">dla </w:t>
      </w:r>
      <w:r w:rsidR="00555F5B">
        <w:t xml:space="preserve">inwestycji realizowanych w ramach </w:t>
      </w:r>
      <w:r w:rsidRPr="00A250AA">
        <w:t>operacji w gminach należących do powiatów, w których bezrobocie, według danych publikowanych przez Główny Urząd Statystyczny w miesiącu poprzedzającym miesiąc podania do publicznej wiadomości ogłoszenia o naborze wniosków o przyznanie pomocy, było:</w:t>
      </w:r>
    </w:p>
    <w:p w14:paraId="26F7005F" w14:textId="77777777" w:rsidR="00467296" w:rsidRPr="00A250AA" w:rsidRDefault="0009092E" w:rsidP="001E355C">
      <w:pPr>
        <w:pStyle w:val="Akapitzlist"/>
        <w:ind w:left="927"/>
      </w:pPr>
      <w:r w:rsidRPr="00A250AA">
        <w:lastRenderedPageBreak/>
        <w:t>a) najwyższe w</w:t>
      </w:r>
      <w:r>
        <w:t xml:space="preserve"> kraju</w:t>
      </w:r>
      <w:r w:rsidRPr="00A250AA">
        <w:t xml:space="preserve"> </w:t>
      </w:r>
      <w:r w:rsidRPr="00F8454C">
        <w:t>–</w:t>
      </w:r>
      <w:r w:rsidRPr="00A250AA">
        <w:t xml:space="preserve"> 3 punkty,</w:t>
      </w:r>
    </w:p>
    <w:p w14:paraId="6CD60351" w14:textId="04EFEDC5" w:rsidR="00467296" w:rsidRDefault="0009092E" w:rsidP="001E355C">
      <w:pPr>
        <w:pStyle w:val="Akapitzlist"/>
        <w:ind w:left="1276" w:hanging="349"/>
      </w:pPr>
      <w:r w:rsidRPr="00A250AA">
        <w:t>b) niższe niż bez</w:t>
      </w:r>
      <w:r>
        <w:t>robocie, o którym mowa w lit. a</w:t>
      </w:r>
      <w:r w:rsidRPr="00A250AA">
        <w:t xml:space="preserve"> </w:t>
      </w:r>
      <w:r w:rsidRPr="00F8454C">
        <w:t>–</w:t>
      </w:r>
      <w:r>
        <w:t xml:space="preserve"> liczba</w:t>
      </w:r>
      <w:r w:rsidRPr="00A250AA">
        <w:t xml:space="preserve"> punktów z</w:t>
      </w:r>
      <w:r>
        <w:t> </w:t>
      </w:r>
      <w:r w:rsidRPr="00A250AA">
        <w:t>dokładnością do dwóch miejsc po przecinku, która jest proporcjonalnie mniejsza od liczby punktów określonej w lit. a, zgodnie z wartością bezrobocia</w:t>
      </w:r>
      <w:r w:rsidR="004C08C7">
        <w:t>,</w:t>
      </w:r>
    </w:p>
    <w:p w14:paraId="694A2D37" w14:textId="77777777" w:rsidR="00863958" w:rsidRDefault="00AF6DE7" w:rsidP="001E355C">
      <w:pPr>
        <w:pStyle w:val="Akapitzlist"/>
        <w:ind w:left="1276" w:hanging="349"/>
      </w:pPr>
      <w:r>
        <w:t xml:space="preserve">6) </w:t>
      </w:r>
      <w:r w:rsidR="004C08C7">
        <w:t xml:space="preserve">dla </w:t>
      </w:r>
      <w:r w:rsidR="00FE1813">
        <w:t xml:space="preserve">inwestycji </w:t>
      </w:r>
      <w:r w:rsidR="004C08C7">
        <w:t>realizowanych na obszarach wie</w:t>
      </w:r>
      <w:r w:rsidR="005B57C1">
        <w:t>j</w:t>
      </w:r>
      <w:r w:rsidR="004C08C7">
        <w:t xml:space="preserve">skich </w:t>
      </w:r>
      <w:r w:rsidR="00FE1813">
        <w:t xml:space="preserve">w ramach operacji </w:t>
      </w:r>
      <w:r w:rsidR="00D20C61">
        <w:t>–</w:t>
      </w:r>
      <w:r w:rsidR="004C08C7">
        <w:t xml:space="preserve"> 4 punkty</w:t>
      </w:r>
      <w:r w:rsidR="00863958">
        <w:t>,</w:t>
      </w:r>
    </w:p>
    <w:p w14:paraId="5DB57B4F" w14:textId="77777777" w:rsidR="00190CC3" w:rsidRDefault="00863958" w:rsidP="001E355C">
      <w:pPr>
        <w:pStyle w:val="Akapitzlist"/>
        <w:ind w:left="1276" w:hanging="349"/>
        <w:rPr>
          <w:rFonts w:eastAsia="Noto Serif CJK SC" w:cs="Arial"/>
          <w:bCs/>
          <w:kern w:val="2"/>
          <w:lang w:eastAsia="zh-CN" w:bidi="hi-IN"/>
        </w:rPr>
      </w:pPr>
      <w:r>
        <w:t xml:space="preserve">7) </w:t>
      </w:r>
      <w:r w:rsidRPr="00D20C61">
        <w:rPr>
          <w:rFonts w:eastAsia="Noto Serif CJK SC" w:cs="Arial"/>
          <w:bCs/>
          <w:kern w:val="2"/>
          <w:lang w:eastAsia="zh-CN" w:bidi="hi-IN"/>
        </w:rPr>
        <w:t>dla operacji realizowanych przez podmioty, które nie były ostatecznymi odbiorcami wsparcia</w:t>
      </w:r>
      <w:r w:rsidR="00190CC3">
        <w:rPr>
          <w:rFonts w:eastAsia="Noto Serif CJK SC" w:cs="Arial"/>
          <w:bCs/>
          <w:kern w:val="2"/>
          <w:lang w:eastAsia="zh-CN" w:bidi="hi-IN"/>
        </w:rPr>
        <w:t xml:space="preserve"> w ramach części:</w:t>
      </w:r>
    </w:p>
    <w:p w14:paraId="164867DC" w14:textId="77777777" w:rsidR="00190CC3" w:rsidRPr="00190CC3" w:rsidRDefault="00190CC3" w:rsidP="00A040BB">
      <w:pPr>
        <w:pStyle w:val="Akapitzlist"/>
        <w:ind w:left="1474" w:hanging="349"/>
        <w:rPr>
          <w:rFonts w:eastAsia="Noto Serif CJK SC" w:cs="Arial"/>
          <w:kern w:val="2"/>
          <w:lang w:eastAsia="zh-CN" w:bidi="hi-IN"/>
        </w:rPr>
      </w:pPr>
      <w:r>
        <w:t>a)</w:t>
      </w:r>
      <w:bookmarkStart w:id="17" w:name="_Hlk210910404"/>
      <w:r w:rsidR="00362BBF">
        <w:t xml:space="preserve"> </w:t>
      </w:r>
      <w:r w:rsidR="00D5463E">
        <w:rPr>
          <w:rFonts w:eastAsia="Noto Serif CJK SC" w:cs="Arial"/>
          <w:bCs/>
          <w:kern w:val="2"/>
          <w:lang w:eastAsia="zh-CN" w:bidi="hi-IN"/>
        </w:rPr>
        <w:t>„W</w:t>
      </w:r>
      <w:r w:rsidRPr="00190CC3">
        <w:rPr>
          <w:rFonts w:eastAsia="Noto Serif CJK SC" w:cs="Arial"/>
          <w:kern w:val="2"/>
          <w:lang w:eastAsia="zh-CN" w:bidi="hi-IN"/>
        </w:rPr>
        <w:t>sparci</w:t>
      </w:r>
      <w:r>
        <w:rPr>
          <w:rFonts w:eastAsia="Noto Serif CJK SC" w:cs="Arial"/>
          <w:kern w:val="2"/>
          <w:lang w:eastAsia="zh-CN" w:bidi="hi-IN"/>
        </w:rPr>
        <w:t>e</w:t>
      </w:r>
      <w:r w:rsidRPr="00190CC3">
        <w:rPr>
          <w:rFonts w:eastAsia="Noto Serif CJK SC" w:cs="Arial"/>
          <w:kern w:val="2"/>
          <w:lang w:eastAsia="zh-CN" w:bidi="hi-IN"/>
        </w:rPr>
        <w:t xml:space="preserve"> dla mikro-, małych i średnich przedsiębiorstw na</w:t>
      </w:r>
      <w:r w:rsidR="00B031E3">
        <w:rPr>
          <w:rFonts w:eastAsia="Noto Serif CJK SC" w:cs="Arial"/>
          <w:kern w:val="2"/>
          <w:lang w:eastAsia="zh-CN" w:bidi="hi-IN"/>
        </w:rPr>
        <w:t> </w:t>
      </w:r>
      <w:r w:rsidRPr="00190CC3">
        <w:rPr>
          <w:rFonts w:eastAsia="Noto Serif CJK SC" w:cs="Arial"/>
          <w:kern w:val="2"/>
          <w:lang w:eastAsia="zh-CN" w:bidi="hi-IN"/>
        </w:rPr>
        <w:t>wykonywanie działalności w zakresie przetwórstwa lub wprowadzania do obrotu produktów rolnych, rybołówstwa lub akwakultury</w:t>
      </w:r>
      <w:r w:rsidR="00D5463E">
        <w:rPr>
          <w:rFonts w:eastAsia="Noto Serif CJK SC" w:cs="Arial"/>
          <w:kern w:val="2"/>
          <w:lang w:eastAsia="zh-CN" w:bidi="hi-IN"/>
        </w:rPr>
        <w:t>”</w:t>
      </w:r>
      <w:r>
        <w:rPr>
          <w:rFonts w:eastAsia="Noto Serif CJK SC" w:cs="Arial"/>
          <w:kern w:val="2"/>
          <w:lang w:eastAsia="zh-CN" w:bidi="hi-IN"/>
        </w:rPr>
        <w:t xml:space="preserve">, </w:t>
      </w:r>
      <w:r>
        <w:t>lub</w:t>
      </w:r>
    </w:p>
    <w:p w14:paraId="72C51472" w14:textId="77777777" w:rsidR="00190CC3" w:rsidRPr="00190CC3" w:rsidRDefault="00190CC3" w:rsidP="00A040BB">
      <w:pPr>
        <w:ind w:left="1474" w:hanging="283"/>
        <w:rPr>
          <w:rFonts w:eastAsia="Noto Serif CJK SC" w:cs="Arial"/>
          <w:kern w:val="2"/>
          <w:lang w:eastAsia="zh-CN" w:bidi="hi-IN"/>
        </w:rPr>
      </w:pPr>
      <w:r>
        <w:rPr>
          <w:rFonts w:eastAsia="Noto Serif CJK SC" w:cs="Arial"/>
          <w:kern w:val="2"/>
          <w:lang w:eastAsia="zh-CN" w:bidi="hi-IN"/>
        </w:rPr>
        <w:t xml:space="preserve">b) </w:t>
      </w:r>
      <w:r w:rsidR="00D5463E">
        <w:rPr>
          <w:rFonts w:eastAsia="Noto Serif CJK SC" w:cs="Arial"/>
          <w:kern w:val="2"/>
          <w:lang w:eastAsia="zh-CN" w:bidi="hi-IN"/>
        </w:rPr>
        <w:t>„W</w:t>
      </w:r>
      <w:r w:rsidRPr="00190CC3">
        <w:rPr>
          <w:rFonts w:eastAsia="Noto Serif CJK SC" w:cs="Arial"/>
          <w:kern w:val="2"/>
          <w:lang w:eastAsia="zh-CN" w:bidi="hi-IN"/>
        </w:rPr>
        <w:t>sparci</w:t>
      </w:r>
      <w:r>
        <w:rPr>
          <w:rFonts w:eastAsia="Noto Serif CJK SC" w:cs="Arial"/>
          <w:kern w:val="2"/>
          <w:lang w:eastAsia="zh-CN" w:bidi="hi-IN"/>
        </w:rPr>
        <w:t>e</w:t>
      </w:r>
      <w:r w:rsidRPr="00190CC3">
        <w:rPr>
          <w:rFonts w:eastAsia="Noto Serif CJK SC" w:cs="Arial"/>
          <w:kern w:val="2"/>
          <w:lang w:eastAsia="zh-CN" w:bidi="hi-IN"/>
        </w:rPr>
        <w:t xml:space="preserve"> na wykonywanie działalności w zakresie przechowywania lub wprowadzania do obrotu produktów rolnych, rybołówstwa lub akwakultury oraz artykułów rolno-spożywczych</w:t>
      </w:r>
      <w:r w:rsidR="00D5463E">
        <w:rPr>
          <w:rFonts w:eastAsia="Noto Serif CJK SC" w:cs="Arial"/>
          <w:kern w:val="2"/>
          <w:lang w:eastAsia="zh-CN" w:bidi="hi-IN"/>
        </w:rPr>
        <w:t>”</w:t>
      </w:r>
      <w:r w:rsidR="00894977">
        <w:rPr>
          <w:rFonts w:eastAsia="Noto Serif CJK SC" w:cs="Arial"/>
          <w:kern w:val="2"/>
          <w:lang w:eastAsia="zh-CN" w:bidi="hi-IN"/>
        </w:rPr>
        <w:t>,</w:t>
      </w:r>
    </w:p>
    <w:p w14:paraId="0DAE5C18" w14:textId="77777777" w:rsidR="00AF6DE7" w:rsidRPr="00E743A3" w:rsidRDefault="00D5463E" w:rsidP="00D5463E">
      <w:pPr>
        <w:pStyle w:val="Akapitzlist"/>
        <w:ind w:left="1134"/>
      </w:pPr>
      <w:r>
        <w:rPr>
          <w:rFonts w:eastAsia="Noto Serif CJK SC" w:cs="Arial"/>
          <w:bCs/>
          <w:kern w:val="2"/>
          <w:lang w:eastAsia="zh-CN" w:bidi="hi-IN"/>
        </w:rPr>
        <w:t xml:space="preserve">– </w:t>
      </w:r>
      <w:r w:rsidR="00190CC3" w:rsidRPr="00D20C61">
        <w:rPr>
          <w:rFonts w:eastAsia="Noto Serif CJK SC" w:cs="Arial"/>
          <w:bCs/>
          <w:kern w:val="2"/>
          <w:lang w:eastAsia="zh-CN" w:bidi="hi-IN"/>
        </w:rPr>
        <w:t>inwestycji A1.4.1 KPO „Inwestycje na rzecz dywersyfikacji i skracania łańcucha dostaw produktów rolnych i spożywczych oraz budowy odporności podmiotów uczestniczących w łańcuchu</w:t>
      </w:r>
      <w:r w:rsidR="00555F5B">
        <w:rPr>
          <w:rFonts w:eastAsia="Noto Serif CJK SC" w:cs="Arial"/>
          <w:bCs/>
          <w:kern w:val="2"/>
          <w:lang w:eastAsia="zh-CN" w:bidi="hi-IN"/>
        </w:rPr>
        <w:t>”</w:t>
      </w:r>
      <w:r w:rsidR="00190CC3" w:rsidRPr="00D20C61">
        <w:rPr>
          <w:rFonts w:eastAsia="Noto Serif CJK SC" w:cs="Arial"/>
          <w:bCs/>
          <w:kern w:val="2"/>
          <w:lang w:eastAsia="zh-CN" w:bidi="hi-IN"/>
        </w:rPr>
        <w:t xml:space="preserve"> </w:t>
      </w:r>
      <w:r w:rsidR="00334862" w:rsidRPr="00D20C61">
        <w:rPr>
          <w:rFonts w:eastAsia="Noto Serif CJK SC" w:cs="Arial"/>
          <w:bCs/>
          <w:kern w:val="2"/>
          <w:lang w:eastAsia="zh-CN" w:bidi="hi-IN"/>
        </w:rPr>
        <w:t>– 5 punktów</w:t>
      </w:r>
      <w:r w:rsidR="004C08C7" w:rsidRPr="00D20C61">
        <w:t>.</w:t>
      </w:r>
    </w:p>
    <w:bookmarkEnd w:id="17"/>
    <w:p w14:paraId="750FAFCD" w14:textId="77777777" w:rsidR="00467296" w:rsidRDefault="0009092E" w:rsidP="001E355C">
      <w:pPr>
        <w:pStyle w:val="Akapitzlist"/>
        <w:numPr>
          <w:ilvl w:val="0"/>
          <w:numId w:val="11"/>
        </w:numPr>
      </w:pPr>
      <w:r>
        <w:t>Punkty dla obszaru B przyznaje się według następujących kryteriów:</w:t>
      </w:r>
    </w:p>
    <w:p w14:paraId="75D83651" w14:textId="03814575" w:rsidR="00467296" w:rsidRPr="00DD271D" w:rsidRDefault="0009092E" w:rsidP="001E355C">
      <w:pPr>
        <w:pStyle w:val="Akapitzlist"/>
        <w:numPr>
          <w:ilvl w:val="0"/>
          <w:numId w:val="29"/>
        </w:numPr>
      </w:pPr>
      <w:r w:rsidRPr="00C063FA">
        <w:t xml:space="preserve">dla </w:t>
      </w:r>
      <w:r>
        <w:t xml:space="preserve">operacji, w których wnioskodawca deklaruje wykorzystywanie w każdym roku w OZC </w:t>
      </w:r>
      <w:r w:rsidRPr="00C063FA">
        <w:t>co najmniej 70% całkowitej ilości przetwarzanych lub wprowadzanych do</w:t>
      </w:r>
      <w:r>
        <w:t xml:space="preserve"> </w:t>
      </w:r>
      <w:r w:rsidRPr="00A35B45">
        <w:t>obrotu</w:t>
      </w:r>
      <w:r>
        <w:t xml:space="preserve"> produktów rolnych objętych certyfikatem produkcji ekologicznej, </w:t>
      </w:r>
      <w:r w:rsidRPr="00A250AA">
        <w:t>w ramach działalności objętej certyfikatem produkcji ekologicznej,</w:t>
      </w:r>
      <w:r>
        <w:t xml:space="preserve"> </w:t>
      </w:r>
      <w:r w:rsidRPr="00806BD0">
        <w:t>wyda</w:t>
      </w:r>
      <w:r>
        <w:t xml:space="preserve">nym przed dniem 1 stycznia </w:t>
      </w:r>
      <w:r w:rsidR="00773457">
        <w:t xml:space="preserve">2026 </w:t>
      </w:r>
      <w:r w:rsidRPr="00806BD0">
        <w:t xml:space="preserve"> r</w:t>
      </w:r>
      <w:r>
        <w:t>.</w:t>
      </w:r>
      <w:r w:rsidRPr="00C063FA">
        <w:t xml:space="preserve"> </w:t>
      </w:r>
      <w:r w:rsidRPr="00806BD0">
        <w:t>Kryterium jest weryfikowane na podstawie danych Głównego Inspektoratu Jakości Handlo</w:t>
      </w:r>
      <w:r>
        <w:t>wej Artykułów Rolno-Spożywczych</w:t>
      </w:r>
      <w:r w:rsidRPr="00806BD0">
        <w:t>, opisu przedsięwzięcia i</w:t>
      </w:r>
      <w:r>
        <w:t> </w:t>
      </w:r>
      <w:r w:rsidRPr="00806BD0">
        <w:t xml:space="preserve">informacji zadeklarowanych we wniosku o objęcie wsparciem, w tym zgodność numer EP z danymi Głównego Inspektoratu Jakości Handlowej Artykułów Rolno-Spożywczych i </w:t>
      </w:r>
      <w:r>
        <w:t>ARiMR – 7 punktów;</w:t>
      </w:r>
      <w:r w:rsidRPr="00DD271D">
        <w:t xml:space="preserve"> </w:t>
      </w:r>
    </w:p>
    <w:p w14:paraId="02A8C288" w14:textId="77777777" w:rsidR="00467296" w:rsidRPr="00E743A3" w:rsidRDefault="0009092E" w:rsidP="001E355C">
      <w:pPr>
        <w:pStyle w:val="Akapitzlist"/>
        <w:numPr>
          <w:ilvl w:val="0"/>
          <w:numId w:val="29"/>
        </w:numPr>
      </w:pPr>
      <w:r>
        <w:lastRenderedPageBreak/>
        <w:t>dla operacji</w:t>
      </w:r>
      <w:r w:rsidRPr="00E743A3">
        <w:t xml:space="preserve"> posiadających komponent kosztów inwestycyjnych dotyczących ochrony środowiska, stanowiących co najmniej 20% kosztów </w:t>
      </w:r>
      <w:r>
        <w:t>kwalifikowalnych operacji</w:t>
      </w:r>
      <w:r w:rsidRPr="00E743A3">
        <w:t xml:space="preserve"> (zgodn</w:t>
      </w:r>
      <w:r w:rsidR="00F356B3">
        <w:t>i</w:t>
      </w:r>
      <w:r w:rsidRPr="00E743A3">
        <w:t>e z załącznikiem nr</w:t>
      </w:r>
      <w:r>
        <w:t xml:space="preserve"> </w:t>
      </w:r>
      <w:r w:rsidRPr="00E743A3">
        <w:t>3</w:t>
      </w:r>
      <w:r>
        <w:t xml:space="preserve"> do niniejszych wytycznych</w:t>
      </w:r>
      <w:r w:rsidRPr="00E743A3">
        <w:t xml:space="preserve">) </w:t>
      </w:r>
      <w:r w:rsidRPr="00965879">
        <w:t>–</w:t>
      </w:r>
      <w:r>
        <w:t xml:space="preserve"> 4 punkty;</w:t>
      </w:r>
    </w:p>
    <w:p w14:paraId="1F3B8DAF" w14:textId="11525766" w:rsidR="00467296" w:rsidRDefault="0009092E" w:rsidP="001E355C">
      <w:pPr>
        <w:pStyle w:val="Akapitzlist"/>
        <w:numPr>
          <w:ilvl w:val="0"/>
          <w:numId w:val="29"/>
        </w:numPr>
      </w:pPr>
      <w:r>
        <w:t>dla operacji,</w:t>
      </w:r>
      <w:r w:rsidRPr="00E743A3">
        <w:t xml:space="preserve"> w których co najmniej 50% </w:t>
      </w:r>
      <w:r w:rsidR="00863958" w:rsidRPr="00E743A3">
        <w:t xml:space="preserve">kwalifikowalnych </w:t>
      </w:r>
      <w:r w:rsidRPr="00E743A3">
        <w:t>kosztów</w:t>
      </w:r>
      <w:r w:rsidR="00863958">
        <w:t xml:space="preserve"> inwestycyjnych </w:t>
      </w:r>
      <w:r w:rsidRPr="00E743A3">
        <w:t>dotyczy inwestycji o charakterze innowacyjnym</w:t>
      </w:r>
      <w:r>
        <w:t>, tj. w</w:t>
      </w:r>
      <w:r w:rsidR="00C65E08">
        <w:t> </w:t>
      </w:r>
      <w:r>
        <w:t xml:space="preserve">zakresie </w:t>
      </w:r>
      <w:r w:rsidRPr="00242124">
        <w:t>wprowadzeni</w:t>
      </w:r>
      <w:r>
        <w:t>a</w:t>
      </w:r>
      <w:r w:rsidRPr="00242124">
        <w:t xml:space="preserve"> nowych produktów lub procesów, w tym technologii</w:t>
      </w:r>
      <w:r>
        <w:t>,</w:t>
      </w:r>
      <w:r w:rsidRPr="00242124">
        <w:t xml:space="preserve"> w </w:t>
      </w:r>
      <w:r>
        <w:t>skali przedsiębiorstwa</w:t>
      </w:r>
      <w:r w:rsidRPr="00965879">
        <w:t xml:space="preserve"> –</w:t>
      </w:r>
      <w:r>
        <w:t xml:space="preserve"> 3 punkty;</w:t>
      </w:r>
    </w:p>
    <w:p w14:paraId="4AB747D8" w14:textId="77777777" w:rsidR="00467296" w:rsidRPr="00A250AA" w:rsidRDefault="0009092E" w:rsidP="001E355C">
      <w:pPr>
        <w:pStyle w:val="Akapitzlist"/>
        <w:numPr>
          <w:ilvl w:val="0"/>
          <w:numId w:val="29"/>
        </w:numPr>
      </w:pPr>
      <w:bookmarkStart w:id="18" w:name="_Hlk210918487"/>
      <w:bookmarkStart w:id="19" w:name="_Hlk200632286"/>
      <w:r w:rsidRPr="00A250AA">
        <w:t xml:space="preserve">dla </w:t>
      </w:r>
      <w:r w:rsidR="00555F5B" w:rsidRPr="00555F5B">
        <w:t xml:space="preserve">inwestycji realizowanych w ramach </w:t>
      </w:r>
      <w:r w:rsidRPr="00A250AA">
        <w:t xml:space="preserve">operacji </w:t>
      </w:r>
      <w:bookmarkEnd w:id="18"/>
      <w:r w:rsidRPr="00A250AA">
        <w:t>w gminach należących do</w:t>
      </w:r>
      <w:r w:rsidR="00555F5B">
        <w:t> </w:t>
      </w:r>
      <w:r w:rsidRPr="00A250AA">
        <w:t>powiatów, w których bezrobocie, według danych publikowanych przez Główny Urząd Statystyczny w miesiącu poprzedzającym miesiąc podania do publicznej wiadomości ogłoszenia o naborze wniosków o przyznanie pomocy, było:</w:t>
      </w:r>
    </w:p>
    <w:bookmarkEnd w:id="19"/>
    <w:p w14:paraId="744C0F12" w14:textId="77777777" w:rsidR="00467296" w:rsidRPr="00A250AA" w:rsidRDefault="0009092E" w:rsidP="001E355C">
      <w:pPr>
        <w:pStyle w:val="Akapitzlist"/>
        <w:ind w:left="927"/>
      </w:pPr>
      <w:r w:rsidRPr="00A250AA">
        <w:t>a) najwyższe w</w:t>
      </w:r>
      <w:r>
        <w:t xml:space="preserve"> kraju </w:t>
      </w:r>
      <w:r w:rsidRPr="005F3901">
        <w:t>–</w:t>
      </w:r>
      <w:r>
        <w:t xml:space="preserve"> </w:t>
      </w:r>
      <w:r w:rsidRPr="00A250AA">
        <w:t>3 punkty,</w:t>
      </w:r>
    </w:p>
    <w:p w14:paraId="24EB0B12" w14:textId="77777777" w:rsidR="004C08C7" w:rsidRDefault="0009092E" w:rsidP="001E355C">
      <w:pPr>
        <w:pStyle w:val="Akapitzlist"/>
        <w:ind w:left="1276" w:hanging="349"/>
      </w:pPr>
      <w:r w:rsidRPr="00A250AA">
        <w:t>b) niższe niż bez</w:t>
      </w:r>
      <w:r>
        <w:t xml:space="preserve">robocie, o którym mowa w lit. a </w:t>
      </w:r>
      <w:r w:rsidRPr="005F3901">
        <w:t>–</w:t>
      </w:r>
      <w:r>
        <w:t xml:space="preserve"> liczba</w:t>
      </w:r>
      <w:r w:rsidRPr="00A250AA">
        <w:t xml:space="preserve"> punktów z</w:t>
      </w:r>
      <w:r>
        <w:t> </w:t>
      </w:r>
      <w:r w:rsidRPr="00A250AA">
        <w:t>dokładnością do dwóch miejsc po przecinku, która jest proporcjonalnie mniejsza od liczby punktów określonej w lit. a, zgodnie z wartością bezrobocia</w:t>
      </w:r>
      <w:r w:rsidR="004C08C7">
        <w:t>,</w:t>
      </w:r>
    </w:p>
    <w:p w14:paraId="681469CF" w14:textId="77777777" w:rsidR="00863958" w:rsidRDefault="004C08C7" w:rsidP="001E355C">
      <w:pPr>
        <w:pStyle w:val="Akapitzlist"/>
        <w:ind w:left="1276" w:hanging="349"/>
      </w:pPr>
      <w:r>
        <w:t xml:space="preserve">5) </w:t>
      </w:r>
      <w:r w:rsidRPr="004C08C7">
        <w:t xml:space="preserve">dla </w:t>
      </w:r>
      <w:r w:rsidR="00FE1813">
        <w:t xml:space="preserve">inwestycji </w:t>
      </w:r>
      <w:r w:rsidRPr="004C08C7">
        <w:t>realizowanych na obszarach wie</w:t>
      </w:r>
      <w:r w:rsidR="00E64A8B">
        <w:t>j</w:t>
      </w:r>
      <w:r w:rsidRPr="004C08C7">
        <w:t>skich</w:t>
      </w:r>
      <w:r w:rsidR="00FE1813">
        <w:t xml:space="preserve"> w ramach</w:t>
      </w:r>
      <w:r w:rsidRPr="004C08C7">
        <w:t xml:space="preserve"> </w:t>
      </w:r>
      <w:r w:rsidR="00FE1813" w:rsidRPr="004C08C7">
        <w:t>operacji</w:t>
      </w:r>
      <w:r w:rsidR="00FE1813">
        <w:t xml:space="preserve"> </w:t>
      </w:r>
      <w:r w:rsidR="00894977">
        <w:t>–</w:t>
      </w:r>
      <w:r w:rsidRPr="004C08C7">
        <w:t xml:space="preserve"> 4 punkty</w:t>
      </w:r>
      <w:r w:rsidR="00F356B3">
        <w:t>,</w:t>
      </w:r>
    </w:p>
    <w:p w14:paraId="722C13D8" w14:textId="77777777" w:rsidR="00467296" w:rsidRDefault="00863958" w:rsidP="001E355C">
      <w:pPr>
        <w:pStyle w:val="Akapitzlist"/>
        <w:ind w:left="1276" w:hanging="349"/>
        <w:rPr>
          <w:bCs/>
        </w:rPr>
      </w:pPr>
      <w:r w:rsidRPr="00D20C61">
        <w:rPr>
          <w:bCs/>
        </w:rPr>
        <w:t>6) dla operacji realizowanych przez podmioty, które nie były ostatecznymi odbiorcami wsparcia</w:t>
      </w:r>
      <w:r w:rsidRPr="00D20C61">
        <w:t xml:space="preserve"> w ramach </w:t>
      </w:r>
      <w:r w:rsidR="00894977">
        <w:t>części:</w:t>
      </w:r>
    </w:p>
    <w:p w14:paraId="20024A05" w14:textId="77777777" w:rsidR="00894977" w:rsidRPr="00190CC3" w:rsidRDefault="00894977" w:rsidP="006070D3">
      <w:pPr>
        <w:pStyle w:val="Akapitzlist"/>
        <w:ind w:left="1474" w:hanging="349"/>
        <w:rPr>
          <w:rFonts w:eastAsia="Noto Serif CJK SC" w:cs="Arial"/>
          <w:kern w:val="2"/>
          <w:lang w:eastAsia="zh-CN" w:bidi="hi-IN"/>
        </w:rPr>
      </w:pPr>
      <w:r>
        <w:rPr>
          <w:rFonts w:eastAsia="Noto Serif CJK SC" w:cs="Arial"/>
          <w:kern w:val="2"/>
          <w:lang w:eastAsia="zh-CN" w:bidi="hi-IN"/>
        </w:rPr>
        <w:t xml:space="preserve">a) </w:t>
      </w:r>
      <w:bookmarkStart w:id="20" w:name="_Hlk210986719"/>
      <w:r w:rsidR="00D5463E">
        <w:rPr>
          <w:rFonts w:eastAsia="Noto Serif CJK SC" w:cs="Arial"/>
          <w:kern w:val="2"/>
          <w:lang w:eastAsia="zh-CN" w:bidi="hi-IN"/>
        </w:rPr>
        <w:t>„W</w:t>
      </w:r>
      <w:r w:rsidRPr="00190CC3">
        <w:rPr>
          <w:rFonts w:eastAsia="Noto Serif CJK SC" w:cs="Arial"/>
          <w:kern w:val="2"/>
          <w:lang w:eastAsia="zh-CN" w:bidi="hi-IN"/>
        </w:rPr>
        <w:t>sparci</w:t>
      </w:r>
      <w:r>
        <w:rPr>
          <w:rFonts w:eastAsia="Noto Serif CJK SC" w:cs="Arial"/>
          <w:kern w:val="2"/>
          <w:lang w:eastAsia="zh-CN" w:bidi="hi-IN"/>
        </w:rPr>
        <w:t>e</w:t>
      </w:r>
      <w:r w:rsidRPr="00190CC3">
        <w:rPr>
          <w:rFonts w:eastAsia="Noto Serif CJK SC" w:cs="Arial"/>
          <w:kern w:val="2"/>
          <w:lang w:eastAsia="zh-CN" w:bidi="hi-IN"/>
        </w:rPr>
        <w:t xml:space="preserve"> dla mikro-, małych i średnich przedsiębiorstw na</w:t>
      </w:r>
      <w:r w:rsidR="00DA0613">
        <w:rPr>
          <w:rFonts w:eastAsia="Noto Serif CJK SC" w:cs="Arial"/>
          <w:kern w:val="2"/>
          <w:lang w:eastAsia="zh-CN" w:bidi="hi-IN"/>
        </w:rPr>
        <w:t> </w:t>
      </w:r>
      <w:r w:rsidRPr="00190CC3">
        <w:rPr>
          <w:rFonts w:eastAsia="Noto Serif CJK SC" w:cs="Arial"/>
          <w:kern w:val="2"/>
          <w:lang w:eastAsia="zh-CN" w:bidi="hi-IN"/>
        </w:rPr>
        <w:t>wykonywanie działalności w zakresie przetwórstwa lub wprowadzania do obrotu produktów rolnych, rybołówstwa lub akwakultury</w:t>
      </w:r>
      <w:r w:rsidR="00D5463E">
        <w:rPr>
          <w:rFonts w:eastAsia="Noto Serif CJK SC" w:cs="Arial"/>
          <w:kern w:val="2"/>
          <w:lang w:eastAsia="zh-CN" w:bidi="hi-IN"/>
        </w:rPr>
        <w:t>”</w:t>
      </w:r>
      <w:r>
        <w:rPr>
          <w:rFonts w:eastAsia="Noto Serif CJK SC" w:cs="Arial"/>
          <w:kern w:val="2"/>
          <w:lang w:eastAsia="zh-CN" w:bidi="hi-IN"/>
        </w:rPr>
        <w:t xml:space="preserve">, </w:t>
      </w:r>
      <w:r>
        <w:t>lub</w:t>
      </w:r>
    </w:p>
    <w:p w14:paraId="12DE61BC" w14:textId="77777777" w:rsidR="00894977" w:rsidRPr="00190CC3" w:rsidRDefault="00894977" w:rsidP="006070D3">
      <w:pPr>
        <w:ind w:left="1474" w:hanging="283"/>
        <w:rPr>
          <w:rFonts w:eastAsia="Noto Serif CJK SC" w:cs="Arial"/>
          <w:kern w:val="2"/>
          <w:lang w:eastAsia="zh-CN" w:bidi="hi-IN"/>
        </w:rPr>
      </w:pPr>
      <w:r>
        <w:rPr>
          <w:rFonts w:eastAsia="Noto Serif CJK SC" w:cs="Arial"/>
          <w:kern w:val="2"/>
          <w:lang w:eastAsia="zh-CN" w:bidi="hi-IN"/>
        </w:rPr>
        <w:t xml:space="preserve">b) </w:t>
      </w:r>
      <w:r w:rsidR="00362BBF">
        <w:rPr>
          <w:rFonts w:eastAsia="Noto Serif CJK SC" w:cs="Arial"/>
          <w:kern w:val="2"/>
          <w:lang w:eastAsia="zh-CN" w:bidi="hi-IN"/>
        </w:rPr>
        <w:t>„</w:t>
      </w:r>
      <w:r w:rsidR="00D5463E">
        <w:rPr>
          <w:rFonts w:eastAsia="Noto Serif CJK SC" w:cs="Arial"/>
          <w:kern w:val="2"/>
          <w:lang w:eastAsia="zh-CN" w:bidi="hi-IN"/>
        </w:rPr>
        <w:t>W</w:t>
      </w:r>
      <w:r w:rsidRPr="00190CC3">
        <w:rPr>
          <w:rFonts w:eastAsia="Noto Serif CJK SC" w:cs="Arial"/>
          <w:kern w:val="2"/>
          <w:lang w:eastAsia="zh-CN" w:bidi="hi-IN"/>
        </w:rPr>
        <w:t>sparci</w:t>
      </w:r>
      <w:r>
        <w:rPr>
          <w:rFonts w:eastAsia="Noto Serif CJK SC" w:cs="Arial"/>
          <w:kern w:val="2"/>
          <w:lang w:eastAsia="zh-CN" w:bidi="hi-IN"/>
        </w:rPr>
        <w:t>e</w:t>
      </w:r>
      <w:r w:rsidRPr="00190CC3">
        <w:rPr>
          <w:rFonts w:eastAsia="Noto Serif CJK SC" w:cs="Arial"/>
          <w:kern w:val="2"/>
          <w:lang w:eastAsia="zh-CN" w:bidi="hi-IN"/>
        </w:rPr>
        <w:t xml:space="preserve"> na wykonywanie działalności w zakresie przechowywania lub wprowadzania do obrotu produktów rolnych, rybołówstwa lub akwakultury oraz artykułów rolno-spożywczych</w:t>
      </w:r>
      <w:r w:rsidR="00D5463E">
        <w:rPr>
          <w:rFonts w:eastAsia="Noto Serif CJK SC" w:cs="Arial"/>
          <w:kern w:val="2"/>
          <w:lang w:eastAsia="zh-CN" w:bidi="hi-IN"/>
        </w:rPr>
        <w:t>”</w:t>
      </w:r>
      <w:r>
        <w:rPr>
          <w:rFonts w:eastAsia="Noto Serif CJK SC" w:cs="Arial"/>
          <w:kern w:val="2"/>
          <w:lang w:eastAsia="zh-CN" w:bidi="hi-IN"/>
        </w:rPr>
        <w:t>,</w:t>
      </w:r>
    </w:p>
    <w:bookmarkEnd w:id="20"/>
    <w:p w14:paraId="78581A72" w14:textId="77777777" w:rsidR="00894977" w:rsidRPr="00E743A3" w:rsidRDefault="00D5463E" w:rsidP="00894977">
      <w:pPr>
        <w:pStyle w:val="Akapitzlist"/>
        <w:ind w:left="1134"/>
      </w:pPr>
      <w:r>
        <w:rPr>
          <w:rFonts w:eastAsia="Noto Serif CJK SC" w:cs="Arial"/>
          <w:bCs/>
          <w:kern w:val="2"/>
          <w:lang w:eastAsia="zh-CN" w:bidi="hi-IN"/>
        </w:rPr>
        <w:lastRenderedPageBreak/>
        <w:t xml:space="preserve">– </w:t>
      </w:r>
      <w:r w:rsidR="00894977" w:rsidRPr="00D20C61">
        <w:rPr>
          <w:rFonts w:eastAsia="Noto Serif CJK SC" w:cs="Arial"/>
          <w:bCs/>
          <w:kern w:val="2"/>
          <w:lang w:eastAsia="zh-CN" w:bidi="hi-IN"/>
        </w:rPr>
        <w:t>inwestycji A1.4.1 KPO „Inwestycje na rzecz dywersyfikacji i skracania łańcucha dostaw produktów rolnych i spożywczych oraz budowy odporności podmiotów uczestniczących w łańcuchu</w:t>
      </w:r>
      <w:r w:rsidR="00555F5B">
        <w:rPr>
          <w:rFonts w:eastAsia="Noto Serif CJK SC" w:cs="Arial"/>
          <w:bCs/>
          <w:kern w:val="2"/>
          <w:lang w:eastAsia="zh-CN" w:bidi="hi-IN"/>
        </w:rPr>
        <w:t>”</w:t>
      </w:r>
      <w:r w:rsidR="00894977" w:rsidRPr="00D20C61">
        <w:rPr>
          <w:rFonts w:eastAsia="Noto Serif CJK SC" w:cs="Arial"/>
          <w:bCs/>
          <w:kern w:val="2"/>
          <w:lang w:eastAsia="zh-CN" w:bidi="hi-IN"/>
        </w:rPr>
        <w:t xml:space="preserve"> – 5 punktów</w:t>
      </w:r>
      <w:r w:rsidR="00894977" w:rsidRPr="00D20C61">
        <w:t>.</w:t>
      </w:r>
    </w:p>
    <w:p w14:paraId="5B747FCC" w14:textId="77777777" w:rsidR="00467296" w:rsidRPr="00F5095F" w:rsidRDefault="0009092E" w:rsidP="001E355C">
      <w:pPr>
        <w:pStyle w:val="Akapitzlist"/>
        <w:numPr>
          <w:ilvl w:val="0"/>
          <w:numId w:val="11"/>
        </w:numPr>
      </w:pPr>
      <w:r>
        <w:t>Punkty przyznawane w ramach powyższych kryteriów sumują się w danym obszarze (A lub B).</w:t>
      </w:r>
    </w:p>
    <w:p w14:paraId="1F57A50E" w14:textId="77777777" w:rsidR="00467296" w:rsidRDefault="0009092E" w:rsidP="001E355C">
      <w:pPr>
        <w:pStyle w:val="Nagwek2"/>
      </w:pPr>
      <w:bookmarkStart w:id="21" w:name="_Toc183605046"/>
      <w:r>
        <w:t>IV.4. Minimalna liczba punktów oraz kryteria rozstrzygające</w:t>
      </w:r>
      <w:bookmarkEnd w:id="21"/>
    </w:p>
    <w:p w14:paraId="0063CBCD" w14:textId="1EEF98E2" w:rsidR="00467296" w:rsidRDefault="0009092E" w:rsidP="001E355C">
      <w:pPr>
        <w:pStyle w:val="Akapitzlist"/>
        <w:numPr>
          <w:ilvl w:val="0"/>
          <w:numId w:val="19"/>
        </w:numPr>
      </w:pPr>
      <w:r>
        <w:t xml:space="preserve">Pomoc nie może zostać przyznana, jeżeli wnioskodawca uzyskał mniej niż </w:t>
      </w:r>
      <w:r w:rsidR="00FF1B0E">
        <w:t>5</w:t>
      </w:r>
      <w:r w:rsidR="00D20C61">
        <w:t> </w:t>
      </w:r>
      <w:r>
        <w:t>punkt</w:t>
      </w:r>
      <w:r w:rsidR="00FF1B0E">
        <w:t>ów</w:t>
      </w:r>
      <w:r>
        <w:t>.</w:t>
      </w:r>
    </w:p>
    <w:p w14:paraId="0F8E366A" w14:textId="77777777" w:rsidR="00467296" w:rsidRDefault="0009092E" w:rsidP="001E355C">
      <w:pPr>
        <w:pStyle w:val="Akapitzlist"/>
        <w:numPr>
          <w:ilvl w:val="0"/>
          <w:numId w:val="19"/>
        </w:numPr>
      </w:pPr>
      <w:r>
        <w:t>Spośród wnioskodawców, którzy uzyskali taką samą liczbę punktów w danym obszarze (A lub B) pierwszeństwo w uzyskaniu pomocy ma operacja z niższą wnioskowaną kwotą pomocy.</w:t>
      </w:r>
    </w:p>
    <w:p w14:paraId="5DCA4A2A" w14:textId="77777777" w:rsidR="00467296" w:rsidRDefault="0009092E" w:rsidP="001E355C">
      <w:pPr>
        <w:pStyle w:val="Nagwek2"/>
      </w:pPr>
      <w:bookmarkStart w:id="22" w:name="_Toc183605047"/>
      <w:bookmarkEnd w:id="16"/>
      <w:r>
        <w:t>IV.5. Szczególne zasady przyznawania pomocy</w:t>
      </w:r>
      <w:bookmarkEnd w:id="22"/>
    </w:p>
    <w:p w14:paraId="348C044F" w14:textId="77777777" w:rsidR="00467296" w:rsidRPr="00060C4B" w:rsidRDefault="0009092E" w:rsidP="001E355C">
      <w:pPr>
        <w:pStyle w:val="Akapitzlist"/>
        <w:numPr>
          <w:ilvl w:val="0"/>
          <w:numId w:val="13"/>
        </w:numPr>
        <w:ind w:left="284" w:hanging="284"/>
      </w:pPr>
      <w:r w:rsidRPr="00060C4B">
        <w:t>Niedozwolone jes</w:t>
      </w:r>
      <w:r>
        <w:t>t podwójne finansowanie wydatków w ramach operacji.</w:t>
      </w:r>
    </w:p>
    <w:p w14:paraId="7A8E0896" w14:textId="77777777" w:rsidR="00467296" w:rsidRPr="00060C4B" w:rsidRDefault="0009092E" w:rsidP="001E355C">
      <w:pPr>
        <w:pStyle w:val="Akapitzlist"/>
        <w:numPr>
          <w:ilvl w:val="0"/>
          <w:numId w:val="13"/>
        </w:numPr>
        <w:ind w:left="284" w:hanging="284"/>
      </w:pPr>
      <w:r w:rsidRPr="00060C4B">
        <w:t>Podwójne finansowanie oznacza w szczególności:</w:t>
      </w:r>
    </w:p>
    <w:p w14:paraId="35EC640B" w14:textId="77777777" w:rsidR="00467296" w:rsidRPr="00060C4B" w:rsidRDefault="0009092E" w:rsidP="001E355C">
      <w:pPr>
        <w:pStyle w:val="Akapitzlist"/>
        <w:numPr>
          <w:ilvl w:val="1"/>
          <w:numId w:val="12"/>
        </w:numPr>
        <w:ind w:left="993" w:hanging="357"/>
      </w:pPr>
      <w:r w:rsidRPr="00060C4B">
        <w:t>więcej niż jednokrotne przedstawienie do rozliczenia tego samego wydatku albo tej samej części wydatku ze środków</w:t>
      </w:r>
      <w:r>
        <w:t xml:space="preserve"> publicznych, w tym</w:t>
      </w:r>
      <w:r w:rsidRPr="00060C4B">
        <w:t xml:space="preserve"> UE w jakiejkolwiek formie (w szczególności dotacji, </w:t>
      </w:r>
      <w:r>
        <w:t>pożyczki, gwarancji/poręczenia);</w:t>
      </w:r>
    </w:p>
    <w:p w14:paraId="48C6D615" w14:textId="77777777" w:rsidR="00467296" w:rsidRDefault="0009092E" w:rsidP="001E355C">
      <w:pPr>
        <w:pStyle w:val="Akapitzlist"/>
        <w:numPr>
          <w:ilvl w:val="1"/>
          <w:numId w:val="12"/>
        </w:numPr>
        <w:ind w:left="993" w:hanging="284"/>
      </w:pPr>
      <w:r w:rsidRPr="00FA6E27">
        <w:t>uzyskanie pomocy publicznej w</w:t>
      </w:r>
      <w:r w:rsidRPr="00060C4B">
        <w:t xml:space="preserve"> kwocie przekraczającej wartość kosztów kwalifikowalnych operacji.</w:t>
      </w:r>
      <w:r>
        <w:t xml:space="preserve"> </w:t>
      </w:r>
    </w:p>
    <w:p w14:paraId="0F0FC68A" w14:textId="7A3D60AF" w:rsidR="00DA0613" w:rsidRDefault="0009092E" w:rsidP="001E355C">
      <w:pPr>
        <w:pStyle w:val="Akapitzlist"/>
        <w:numPr>
          <w:ilvl w:val="0"/>
          <w:numId w:val="13"/>
        </w:numPr>
        <w:ind w:left="357" w:hanging="357"/>
      </w:pPr>
      <w:r w:rsidRPr="00EF0518">
        <w:t xml:space="preserve">Pomocy nie </w:t>
      </w:r>
      <w:r>
        <w:t>przyznaje się podmiotowi, któremu jako OOW</w:t>
      </w:r>
      <w:r w:rsidRPr="00EF0518">
        <w:t xml:space="preserve"> udzielono wsparcia</w:t>
      </w:r>
      <w:r>
        <w:t xml:space="preserve"> na te same </w:t>
      </w:r>
      <w:r w:rsidR="002F1828">
        <w:t xml:space="preserve">wydatki w ramach </w:t>
      </w:r>
      <w:r>
        <w:t>koszt</w:t>
      </w:r>
      <w:r w:rsidR="002F1828">
        <w:t>ów</w:t>
      </w:r>
      <w:r>
        <w:t xml:space="preserve"> kwalifikowaln</w:t>
      </w:r>
      <w:r w:rsidR="002F1828">
        <w:t>ych</w:t>
      </w:r>
      <w:r w:rsidRPr="00EF0518">
        <w:t xml:space="preserve"> w </w:t>
      </w:r>
      <w:r>
        <w:t xml:space="preserve">ramach </w:t>
      </w:r>
      <w:r w:rsidRPr="00EF0518">
        <w:t>części</w:t>
      </w:r>
      <w:r w:rsidR="00DA0613">
        <w:t>:</w:t>
      </w:r>
    </w:p>
    <w:p w14:paraId="6B40469D" w14:textId="77777777" w:rsidR="00DA0613" w:rsidRPr="00190CC3" w:rsidRDefault="00DA0613" w:rsidP="004D349D">
      <w:pPr>
        <w:pStyle w:val="Akapitzlist"/>
        <w:ind w:left="709" w:hanging="283"/>
        <w:rPr>
          <w:rFonts w:eastAsia="Noto Serif CJK SC" w:cs="Arial"/>
          <w:kern w:val="2"/>
          <w:lang w:eastAsia="zh-CN" w:bidi="hi-IN"/>
        </w:rPr>
      </w:pPr>
      <w:r>
        <w:rPr>
          <w:rFonts w:eastAsia="Noto Serif CJK SC" w:cs="Arial"/>
          <w:kern w:val="2"/>
          <w:lang w:eastAsia="zh-CN" w:bidi="hi-IN"/>
        </w:rPr>
        <w:t>a) „W</w:t>
      </w:r>
      <w:r w:rsidRPr="00190CC3">
        <w:rPr>
          <w:rFonts w:eastAsia="Noto Serif CJK SC" w:cs="Arial"/>
          <w:kern w:val="2"/>
          <w:lang w:eastAsia="zh-CN" w:bidi="hi-IN"/>
        </w:rPr>
        <w:t>sparci</w:t>
      </w:r>
      <w:r>
        <w:rPr>
          <w:rFonts w:eastAsia="Noto Serif CJK SC" w:cs="Arial"/>
          <w:kern w:val="2"/>
          <w:lang w:eastAsia="zh-CN" w:bidi="hi-IN"/>
        </w:rPr>
        <w:t>e</w:t>
      </w:r>
      <w:r w:rsidRPr="00190CC3">
        <w:rPr>
          <w:rFonts w:eastAsia="Noto Serif CJK SC" w:cs="Arial"/>
          <w:kern w:val="2"/>
          <w:lang w:eastAsia="zh-CN" w:bidi="hi-IN"/>
        </w:rPr>
        <w:t xml:space="preserve"> dla mikro-, małych i średnich przedsiębiorstw na</w:t>
      </w:r>
      <w:r>
        <w:rPr>
          <w:rFonts w:eastAsia="Noto Serif CJK SC" w:cs="Arial"/>
          <w:kern w:val="2"/>
          <w:lang w:eastAsia="zh-CN" w:bidi="hi-IN"/>
        </w:rPr>
        <w:t> </w:t>
      </w:r>
      <w:r w:rsidRPr="00190CC3">
        <w:rPr>
          <w:rFonts w:eastAsia="Noto Serif CJK SC" w:cs="Arial"/>
          <w:kern w:val="2"/>
          <w:lang w:eastAsia="zh-CN" w:bidi="hi-IN"/>
        </w:rPr>
        <w:t>wykonywanie działalności w zakresie przetwórstwa lub wprowadzania do obrotu produktów rolnych, rybołówstwa lub akwakultury</w:t>
      </w:r>
      <w:r>
        <w:rPr>
          <w:rFonts w:eastAsia="Noto Serif CJK SC" w:cs="Arial"/>
          <w:kern w:val="2"/>
          <w:lang w:eastAsia="zh-CN" w:bidi="hi-IN"/>
        </w:rPr>
        <w:t xml:space="preserve">”, </w:t>
      </w:r>
      <w:r>
        <w:t>lub</w:t>
      </w:r>
    </w:p>
    <w:p w14:paraId="1BE1F4DE" w14:textId="77777777" w:rsidR="00DA0613" w:rsidRPr="00190CC3" w:rsidRDefault="00DA0613" w:rsidP="004D349D">
      <w:pPr>
        <w:ind w:left="709" w:hanging="283"/>
        <w:rPr>
          <w:rFonts w:eastAsia="Noto Serif CJK SC" w:cs="Arial"/>
          <w:kern w:val="2"/>
          <w:lang w:eastAsia="zh-CN" w:bidi="hi-IN"/>
        </w:rPr>
      </w:pPr>
      <w:r>
        <w:rPr>
          <w:rFonts w:eastAsia="Noto Serif CJK SC" w:cs="Arial"/>
          <w:kern w:val="2"/>
          <w:lang w:eastAsia="zh-CN" w:bidi="hi-IN"/>
        </w:rPr>
        <w:t>b) „W</w:t>
      </w:r>
      <w:r w:rsidRPr="00190CC3">
        <w:rPr>
          <w:rFonts w:eastAsia="Noto Serif CJK SC" w:cs="Arial"/>
          <w:kern w:val="2"/>
          <w:lang w:eastAsia="zh-CN" w:bidi="hi-IN"/>
        </w:rPr>
        <w:t>sparci</w:t>
      </w:r>
      <w:r>
        <w:rPr>
          <w:rFonts w:eastAsia="Noto Serif CJK SC" w:cs="Arial"/>
          <w:kern w:val="2"/>
          <w:lang w:eastAsia="zh-CN" w:bidi="hi-IN"/>
        </w:rPr>
        <w:t>e</w:t>
      </w:r>
      <w:r w:rsidRPr="00190CC3">
        <w:rPr>
          <w:rFonts w:eastAsia="Noto Serif CJK SC" w:cs="Arial"/>
          <w:kern w:val="2"/>
          <w:lang w:eastAsia="zh-CN" w:bidi="hi-IN"/>
        </w:rPr>
        <w:t xml:space="preserve"> na wykonywanie działalności w zakresie przechowywania lub wprowadzania do obrotu produktów rolnych, rybołówstwa lub akwakultury oraz artykułów rolno-spożywczych</w:t>
      </w:r>
      <w:r>
        <w:rPr>
          <w:rFonts w:eastAsia="Noto Serif CJK SC" w:cs="Arial"/>
          <w:kern w:val="2"/>
          <w:lang w:eastAsia="zh-CN" w:bidi="hi-IN"/>
        </w:rPr>
        <w:t>”,</w:t>
      </w:r>
    </w:p>
    <w:p w14:paraId="467B97A1" w14:textId="1FB314E9" w:rsidR="00467296" w:rsidRDefault="00DA0613" w:rsidP="004D349D">
      <w:pPr>
        <w:pStyle w:val="Akapitzlist"/>
        <w:ind w:left="357"/>
      </w:pPr>
      <w:r w:rsidRPr="004D349D">
        <w:lastRenderedPageBreak/>
        <w:t>–</w:t>
      </w:r>
      <w:r w:rsidR="0009092E" w:rsidRPr="00DA0613">
        <w:t xml:space="preserve"> inwestycji A1.4.1 KPO</w:t>
      </w:r>
      <w:r w:rsidR="0009092E" w:rsidRPr="00EF0518">
        <w:t xml:space="preserve"> „Inwestycje na rzecz dywersyfikacji i</w:t>
      </w:r>
      <w:r w:rsidR="0009092E">
        <w:t> </w:t>
      </w:r>
      <w:r w:rsidR="0009092E" w:rsidRPr="00EF0518">
        <w:t>skracania łańcucha dostaw produktów rolnych i spożywczych oraz budowy odporności podmiotów uczestniczących w</w:t>
      </w:r>
      <w:r w:rsidR="0009092E">
        <w:t> </w:t>
      </w:r>
      <w:r w:rsidR="0009092E" w:rsidRPr="00EF0518">
        <w:t>łańcuch</w:t>
      </w:r>
      <w:r w:rsidR="0009092E" w:rsidRPr="00B1261E">
        <w:t>u”,</w:t>
      </w:r>
      <w:r w:rsidR="0009092E" w:rsidRPr="00EF0518">
        <w:t xml:space="preserve"> chyba że</w:t>
      </w:r>
      <w:r w:rsidR="00F356B3">
        <w:t> </w:t>
      </w:r>
      <w:r w:rsidR="0009092E" w:rsidRPr="00EF0518">
        <w:t>wsparcia udzielono, lecz odmówiono jego wypłaty.</w:t>
      </w:r>
      <w:r w:rsidR="0009092E">
        <w:t xml:space="preserve"> </w:t>
      </w:r>
    </w:p>
    <w:p w14:paraId="0E74D10F" w14:textId="2E7F52D4" w:rsidR="00467296" w:rsidDel="00CD17C2" w:rsidRDefault="0009092E" w:rsidP="001E355C">
      <w:pPr>
        <w:pStyle w:val="Akapitzlist"/>
        <w:numPr>
          <w:ilvl w:val="0"/>
          <w:numId w:val="13"/>
        </w:numPr>
        <w:ind w:left="357" w:hanging="357"/>
        <w:rPr>
          <w:del w:id="23" w:author="Chudoń Ewa" w:date="2026-01-16T09:33:00Z" w16du:dateUtc="2026-01-16T08:33:00Z"/>
        </w:rPr>
      </w:pPr>
      <w:del w:id="24" w:author="Chudoń Ewa" w:date="2026-01-16T09:33:00Z" w16du:dateUtc="2026-01-16T08:33:00Z">
        <w:r w:rsidDel="00CD17C2">
          <w:delText>W przypadku organizacji producentów realizującej Program Operacyjny wspierany ze środków UE w ramach interwencji sektorowych, o których mowa w art. 42 rozporządzenia 2021/2115, pomoc nie dotyczy działań/inwestycji realizowanych w ramach tego Programu Operacyjnego.</w:delText>
        </w:r>
      </w:del>
    </w:p>
    <w:p w14:paraId="3284F08F" w14:textId="74A5A80D" w:rsidR="00467296" w:rsidRDefault="0009092E" w:rsidP="001E355C">
      <w:pPr>
        <w:pStyle w:val="Akapitzlist"/>
        <w:numPr>
          <w:ilvl w:val="0"/>
          <w:numId w:val="13"/>
        </w:numPr>
        <w:ind w:left="357" w:hanging="357"/>
      </w:pPr>
      <w:r>
        <w:t xml:space="preserve">Kosztem kwalifikowalnym są koszty poniesione przez wnioskodawcę nie wcześniej niż od dnia złożenia WOPP i nie później niż </w:t>
      </w:r>
      <w:r w:rsidRPr="00FA6E27">
        <w:t xml:space="preserve">do dnia </w:t>
      </w:r>
      <w:r w:rsidR="00824C70" w:rsidRPr="00824C70">
        <w:t xml:space="preserve">30 czerwca </w:t>
      </w:r>
      <w:r w:rsidRPr="00FA6E27">
        <w:t>2029</w:t>
      </w:r>
      <w:r w:rsidR="004D349D">
        <w:t> </w:t>
      </w:r>
      <w:r w:rsidRPr="00FA6E27">
        <w:t>r.</w:t>
      </w:r>
      <w:r>
        <w:t>, z wyjątkiem kosztów ogólnych zgodnie z podrozdziałem IX.1 ust. 2 wytycznych podstawowych.</w:t>
      </w:r>
    </w:p>
    <w:p w14:paraId="310D7C0F" w14:textId="77777777" w:rsidR="00467296" w:rsidRPr="00843E0F" w:rsidRDefault="0009092E" w:rsidP="001E355C">
      <w:pPr>
        <w:pStyle w:val="Akapitzlist"/>
        <w:numPr>
          <w:ilvl w:val="0"/>
          <w:numId w:val="13"/>
        </w:numPr>
        <w:ind w:left="284" w:hanging="284"/>
      </w:pPr>
      <w:r w:rsidRPr="00843E0F">
        <w:t>Beneficjent poniesie koszty kwalifikowalne, stanowiące podstawę wyliczenia przysługującej jemu pomocy, w formie rozliczenia bezgotówkowego dokonanego przelewem.</w:t>
      </w:r>
    </w:p>
    <w:p w14:paraId="6D5D2AAE" w14:textId="77777777" w:rsidR="00467296" w:rsidRDefault="0009092E" w:rsidP="001E355C">
      <w:pPr>
        <w:pStyle w:val="Akapitzlist"/>
        <w:numPr>
          <w:ilvl w:val="0"/>
          <w:numId w:val="13"/>
        </w:numPr>
        <w:ind w:left="284" w:hanging="284"/>
      </w:pPr>
      <w:r>
        <w:t>Beneficjent poniesie koszty kwalifikowalne operacji z zachowaniem zasad równego traktowania, przejrzystości i racjonalności oraz dołożenia wszelkich starań w celu uniknięcia konfliktu interesów, rozumianego jako brak bezstronności i obiektywności w wypełnianiu zadań objętych wsparciem.</w:t>
      </w:r>
    </w:p>
    <w:p w14:paraId="2A3B503F" w14:textId="77777777" w:rsidR="006070D3" w:rsidRDefault="006070D3" w:rsidP="003B7586">
      <w:pPr>
        <w:pStyle w:val="Akapitzlist"/>
        <w:numPr>
          <w:ilvl w:val="0"/>
          <w:numId w:val="13"/>
        </w:numPr>
        <w:ind w:left="284" w:hanging="426"/>
      </w:pPr>
      <w:r w:rsidRPr="006070D3">
        <w:t>Pomoc publiczna udzielana jest na podstawie art. 145 rozporządzenia 2021/2115.</w:t>
      </w:r>
    </w:p>
    <w:p w14:paraId="40823E41" w14:textId="77777777" w:rsidR="00467296" w:rsidRDefault="0009092E" w:rsidP="001E355C">
      <w:pPr>
        <w:pStyle w:val="Nagwek2"/>
      </w:pPr>
      <w:bookmarkStart w:id="25" w:name="_Toc183605048"/>
      <w:r w:rsidRPr="00C4045F">
        <w:t>IV.6. Katalog kosztów kwalifikowalnych i niekwalifikowalnych</w:t>
      </w:r>
      <w:bookmarkEnd w:id="25"/>
    </w:p>
    <w:p w14:paraId="5F9B1462" w14:textId="77777777" w:rsidR="00467296" w:rsidRPr="0015624C" w:rsidRDefault="0009092E" w:rsidP="003B708B">
      <w:pPr>
        <w:pStyle w:val="Akapitzlist"/>
        <w:numPr>
          <w:ilvl w:val="0"/>
          <w:numId w:val="32"/>
        </w:numPr>
        <w:ind w:left="284"/>
      </w:pPr>
      <w:r>
        <w:t>Do kosztów kwalifikowalnych w ramach obszaru A i B zalicza się koszty:</w:t>
      </w:r>
    </w:p>
    <w:p w14:paraId="5B69EC76" w14:textId="77777777" w:rsidR="00467296" w:rsidRPr="006A5974" w:rsidRDefault="0009092E" w:rsidP="001E355C">
      <w:pPr>
        <w:pStyle w:val="Akapitzlist"/>
        <w:numPr>
          <w:ilvl w:val="0"/>
          <w:numId w:val="9"/>
        </w:numPr>
        <w:ind w:left="709" w:hanging="357"/>
      </w:pPr>
      <w:r w:rsidRPr="00E0641C">
        <w:t>związane z budową, rozbudową, przebudow</w:t>
      </w:r>
      <w:r>
        <w:t xml:space="preserve">ą lub remontem połączonym </w:t>
      </w:r>
      <w:r w:rsidRPr="006A5974">
        <w:t>z modernizacją</w:t>
      </w:r>
      <w:r>
        <w:t xml:space="preserve">, </w:t>
      </w:r>
      <w:r w:rsidRPr="00A250AA">
        <w:t>niezbędne do wdrożenia inwestycji</w:t>
      </w:r>
      <w:r>
        <w:t xml:space="preserve"> w zakresie zakupu maszyn lub</w:t>
      </w:r>
      <w:r w:rsidRPr="0001299A">
        <w:t xml:space="preserve"> urządzeń:</w:t>
      </w:r>
    </w:p>
    <w:p w14:paraId="09A1442F" w14:textId="77777777" w:rsidR="00467296" w:rsidRPr="00176D47" w:rsidRDefault="0009092E" w:rsidP="001E355C">
      <w:pPr>
        <w:pStyle w:val="Akapitzlist"/>
        <w:numPr>
          <w:ilvl w:val="0"/>
          <w:numId w:val="7"/>
        </w:numPr>
        <w:ind w:left="993" w:hanging="284"/>
      </w:pPr>
      <w:r w:rsidRPr="00176D47">
        <w:t xml:space="preserve">budynków </w:t>
      </w:r>
      <w:r>
        <w:t>i budowli do przetwarzania, magazynowania, przygotowywania do sprzedaży lub wprowadzania do obrotu produktów rolnych lub kontroli laboratoryjnej produktów rolnych,</w:t>
      </w:r>
    </w:p>
    <w:p w14:paraId="0AC18656" w14:textId="77777777" w:rsidR="00467296" w:rsidRPr="00176D47" w:rsidRDefault="0009092E" w:rsidP="001E355C">
      <w:pPr>
        <w:pStyle w:val="Akapitzlist"/>
        <w:numPr>
          <w:ilvl w:val="0"/>
          <w:numId w:val="7"/>
        </w:numPr>
        <w:tabs>
          <w:tab w:val="left" w:pos="993"/>
        </w:tabs>
        <w:ind w:left="851" w:hanging="142"/>
      </w:pPr>
      <w:r w:rsidRPr="00176D47">
        <w:t>budynków i bud</w:t>
      </w:r>
      <w:r>
        <w:t>owli infrastruktury technicznej,</w:t>
      </w:r>
    </w:p>
    <w:p w14:paraId="3D4B3AC1" w14:textId="77777777" w:rsidR="00467296" w:rsidRPr="00176D47" w:rsidRDefault="0009092E" w:rsidP="001E355C">
      <w:pPr>
        <w:pStyle w:val="Akapitzlist"/>
        <w:numPr>
          <w:ilvl w:val="0"/>
          <w:numId w:val="7"/>
        </w:numPr>
        <w:tabs>
          <w:tab w:val="left" w:pos="993"/>
        </w:tabs>
        <w:ind w:left="851" w:hanging="142"/>
      </w:pPr>
      <w:r w:rsidRPr="00176D47">
        <w:t xml:space="preserve">pomieszczeń </w:t>
      </w:r>
      <w:proofErr w:type="spellStart"/>
      <w:r w:rsidRPr="00176D47">
        <w:t>higieniczno</w:t>
      </w:r>
      <w:proofErr w:type="spellEnd"/>
      <w:r>
        <w:t>–sanitarnych,</w:t>
      </w:r>
    </w:p>
    <w:p w14:paraId="0A19C9B8" w14:textId="77777777" w:rsidR="00467296" w:rsidRPr="006A5974" w:rsidRDefault="0009092E" w:rsidP="001E355C">
      <w:pPr>
        <w:pStyle w:val="Akapitzlist"/>
        <w:numPr>
          <w:ilvl w:val="0"/>
          <w:numId w:val="7"/>
        </w:numPr>
        <w:ind w:left="993" w:hanging="284"/>
      </w:pPr>
      <w:r w:rsidRPr="003C7CC5">
        <w:lastRenderedPageBreak/>
        <w:t>pomieszczeń administracyjnych stanowiących integralną część obiektów, służących działalności</w:t>
      </w:r>
      <w:r>
        <w:t xml:space="preserve"> objętej wsparciem, przy czym </w:t>
      </w:r>
      <w:r w:rsidRPr="003C7CC5">
        <w:t>inwestycje dotyczące pomieszczeń administracyjny</w:t>
      </w:r>
      <w:r>
        <w:t xml:space="preserve">ch nie mogą przekraczać </w:t>
      </w:r>
      <w:r w:rsidRPr="006A5974">
        <w:t xml:space="preserve">10% </w:t>
      </w:r>
      <w:r>
        <w:t>powierzchni tych pomieszczeń;</w:t>
      </w:r>
    </w:p>
    <w:p w14:paraId="1A5C55E3" w14:textId="77777777" w:rsidR="00467296" w:rsidRPr="006A5974" w:rsidRDefault="0009092E" w:rsidP="001E355C">
      <w:pPr>
        <w:pStyle w:val="Akapitzlist"/>
        <w:numPr>
          <w:ilvl w:val="0"/>
          <w:numId w:val="9"/>
        </w:numPr>
      </w:pPr>
      <w:r w:rsidRPr="006A5974">
        <w:t>budowy, w tym rozbudowy, przebudowy lub remontu połączonego z  modernizacją infrastruktury i urządzeń do składowania i</w:t>
      </w:r>
      <w:r>
        <w:t xml:space="preserve"> </w:t>
      </w:r>
      <w:r w:rsidRPr="006A5974">
        <w:t xml:space="preserve">zagospodarowania odpadów, oczyszczalni ścieków, </w:t>
      </w:r>
      <w:r w:rsidRPr="00D51A02">
        <w:t>biogazowni,</w:t>
      </w:r>
      <w:r w:rsidRPr="006A5974">
        <w:t xml:space="preserve"> systemów fotowoltaicznych, słonecznych systemów grzewczych, magazynów energii, instalacji odzysku ciepła, pomp ciepła, kotłów i pieców na biomasę (z</w:t>
      </w:r>
      <w:r>
        <w:t xml:space="preserve"> </w:t>
      </w:r>
      <w:r w:rsidRPr="006A5974">
        <w:t>wyłączeniem kotłów do</w:t>
      </w:r>
      <w:r>
        <w:t xml:space="preserve"> spalania </w:t>
      </w:r>
      <w:r w:rsidRPr="006A5974">
        <w:t>słomy), a także zastosowania czynników chłodniczych o</w:t>
      </w:r>
      <w:r>
        <w:t xml:space="preserve"> </w:t>
      </w:r>
      <w:r w:rsidRPr="006A5974">
        <w:t>zmniejszonym lub neutralnym oddziaływaniu na środowisko – o ile są</w:t>
      </w:r>
      <w:r>
        <w:t xml:space="preserve"> </w:t>
      </w:r>
      <w:r w:rsidRPr="006A5974">
        <w:t>związane z</w:t>
      </w:r>
      <w:r>
        <w:t> </w:t>
      </w:r>
      <w:r w:rsidRPr="006A5974">
        <w:t>przetwarzaniem, magazynowaniem, przygotowaniem do</w:t>
      </w:r>
      <w:r>
        <w:t xml:space="preserve"> </w:t>
      </w:r>
      <w:r w:rsidRPr="006A5974">
        <w:t>sprzedaży lub wprowadzeniem do obrotu produktów rolnych</w:t>
      </w:r>
      <w:r>
        <w:t>;</w:t>
      </w:r>
    </w:p>
    <w:p w14:paraId="6357A839" w14:textId="77777777" w:rsidR="00467296" w:rsidRDefault="0009092E" w:rsidP="001E355C">
      <w:pPr>
        <w:pStyle w:val="Akapitzlist"/>
        <w:numPr>
          <w:ilvl w:val="0"/>
          <w:numId w:val="9"/>
        </w:numPr>
        <w:ind w:left="426"/>
      </w:pPr>
      <w:r w:rsidRPr="00B23B37">
        <w:t>realizacji inwestycji związanej z wykonaniem celów Strategii „Od pola do stołu” (zgodn</w:t>
      </w:r>
      <w:r w:rsidR="00F356B3">
        <w:t>i</w:t>
      </w:r>
      <w:r w:rsidRPr="00B23B37">
        <w:t>e z załącznikiem nr 2 do niniejszych wytycznych);</w:t>
      </w:r>
    </w:p>
    <w:p w14:paraId="34DD8CD7" w14:textId="77777777" w:rsidR="00467296" w:rsidRPr="006D3CE5" w:rsidRDefault="0009092E" w:rsidP="001E355C">
      <w:pPr>
        <w:pStyle w:val="Akapitzlist"/>
        <w:numPr>
          <w:ilvl w:val="0"/>
          <w:numId w:val="9"/>
        </w:numPr>
        <w:ind w:left="426"/>
      </w:pPr>
      <w:r>
        <w:t>dotyczące</w:t>
      </w:r>
      <w:r w:rsidRPr="006D3CE5">
        <w:t>:</w:t>
      </w:r>
    </w:p>
    <w:p w14:paraId="3270F0CB" w14:textId="77777777" w:rsidR="00467296" w:rsidRPr="00176D47" w:rsidRDefault="0009092E" w:rsidP="001E355C">
      <w:pPr>
        <w:pStyle w:val="Akapitzlist"/>
        <w:numPr>
          <w:ilvl w:val="0"/>
          <w:numId w:val="8"/>
        </w:numPr>
        <w:ind w:left="993" w:hanging="284"/>
      </w:pPr>
      <w:r w:rsidRPr="006D3CE5">
        <w:t>zakupu</w:t>
      </w:r>
      <w:r>
        <w:t xml:space="preserve"> nowych </w:t>
      </w:r>
      <w:r w:rsidRPr="00176D47">
        <w:t>maszyn lub</w:t>
      </w:r>
      <w:r>
        <w:t xml:space="preserve"> nowych</w:t>
      </w:r>
      <w:r w:rsidRPr="00176D47">
        <w:t xml:space="preserve"> urządzeń do:</w:t>
      </w:r>
    </w:p>
    <w:p w14:paraId="31D269AC" w14:textId="77777777" w:rsidR="00467296" w:rsidRPr="006D3CE5" w:rsidRDefault="0009092E" w:rsidP="001E355C">
      <w:pPr>
        <w:pStyle w:val="Akapitzlist"/>
        <w:numPr>
          <w:ilvl w:val="4"/>
          <w:numId w:val="6"/>
        </w:numPr>
        <w:ind w:left="1418" w:hanging="425"/>
      </w:pPr>
      <w:r w:rsidRPr="006D3CE5">
        <w:t xml:space="preserve">magazynowania lub </w:t>
      </w:r>
      <w:r>
        <w:t xml:space="preserve">przygotowania produktów rolnych </w:t>
      </w:r>
      <w:r w:rsidRPr="006D3CE5">
        <w:t>do</w:t>
      </w:r>
      <w:r w:rsidR="00F356B3">
        <w:t> </w:t>
      </w:r>
      <w:r w:rsidRPr="006D3CE5">
        <w:t>przetwarzania</w:t>
      </w:r>
      <w:r>
        <w:t>,</w:t>
      </w:r>
    </w:p>
    <w:p w14:paraId="702CC1B9" w14:textId="77777777" w:rsidR="00467296" w:rsidRPr="006D3CE5" w:rsidRDefault="0009092E" w:rsidP="001E355C">
      <w:pPr>
        <w:pStyle w:val="Akapitzlist"/>
        <w:numPr>
          <w:ilvl w:val="4"/>
          <w:numId w:val="6"/>
        </w:numPr>
        <w:ind w:left="1077" w:hanging="84"/>
      </w:pPr>
      <w:r w:rsidRPr="006D3CE5">
        <w:t>przetwarzania produktów rolnych</w:t>
      </w:r>
      <w:r>
        <w:t>,</w:t>
      </w:r>
    </w:p>
    <w:p w14:paraId="0010D909" w14:textId="77777777" w:rsidR="00467296" w:rsidRPr="006D3CE5" w:rsidRDefault="0009092E" w:rsidP="001E355C">
      <w:pPr>
        <w:pStyle w:val="Akapitzlist"/>
        <w:numPr>
          <w:ilvl w:val="4"/>
          <w:numId w:val="6"/>
        </w:numPr>
        <w:ind w:left="1418" w:hanging="425"/>
      </w:pPr>
      <w:r w:rsidRPr="006D3CE5">
        <w:t>magazynowania produktów rolnych lub półproduktów oraz przygotowania ich do sprzedaży</w:t>
      </w:r>
      <w:r>
        <w:t>,</w:t>
      </w:r>
    </w:p>
    <w:p w14:paraId="2162E771" w14:textId="77777777" w:rsidR="00467296" w:rsidRPr="008F6E75" w:rsidRDefault="0009092E" w:rsidP="001E355C">
      <w:pPr>
        <w:pStyle w:val="Akapitzlist"/>
        <w:numPr>
          <w:ilvl w:val="0"/>
          <w:numId w:val="8"/>
        </w:numPr>
        <w:ind w:left="993" w:hanging="284"/>
      </w:pPr>
      <w:r w:rsidRPr="006D3CE5">
        <w:t>zakupu</w:t>
      </w:r>
      <w:r>
        <w:t xml:space="preserve"> nowej </w:t>
      </w:r>
      <w:r w:rsidRPr="007C5827">
        <w:t>aparatury pomiarowej, kontrolnej oraz sprzętu do</w:t>
      </w:r>
      <w:r w:rsidR="00F356B3">
        <w:t> </w:t>
      </w:r>
      <w:r w:rsidRPr="008F6E75">
        <w:t>sterowania procesem produkcji lub magazynowania,</w:t>
      </w:r>
    </w:p>
    <w:p w14:paraId="6A55A43B" w14:textId="77777777" w:rsidR="00467296" w:rsidRPr="008F6E75" w:rsidRDefault="0009092E" w:rsidP="001E355C">
      <w:pPr>
        <w:pStyle w:val="Akapitzlist"/>
        <w:numPr>
          <w:ilvl w:val="0"/>
          <w:numId w:val="8"/>
        </w:numPr>
        <w:tabs>
          <w:tab w:val="left" w:pos="1134"/>
        </w:tabs>
        <w:ind w:left="993" w:hanging="289"/>
      </w:pPr>
      <w:r w:rsidRPr="008F6E75">
        <w:t>zakupu oprogramowania służącego do zarządzania przedsiębiorstwem lub</w:t>
      </w:r>
      <w:r>
        <w:t xml:space="preserve"> </w:t>
      </w:r>
      <w:r w:rsidRPr="008F6E75">
        <w:t xml:space="preserve">sterowania procesem produkcji lub magazynowania lub rozbudowy systemów teleinformatycznych oraz zakupu patentów, licencji, praw autorskich i znaków towarowych, </w:t>
      </w:r>
    </w:p>
    <w:p w14:paraId="728A4C2A" w14:textId="77777777" w:rsidR="00467296" w:rsidRPr="008F6E75" w:rsidRDefault="0009092E" w:rsidP="001E355C">
      <w:pPr>
        <w:pStyle w:val="Akapitzlist"/>
        <w:numPr>
          <w:ilvl w:val="0"/>
          <w:numId w:val="8"/>
        </w:numPr>
        <w:tabs>
          <w:tab w:val="left" w:pos="1276"/>
        </w:tabs>
        <w:ind w:left="1134" w:hanging="425"/>
      </w:pPr>
      <w:r w:rsidRPr="008F6E75">
        <w:t>wdrożenia systemów zarządzania jakością,</w:t>
      </w:r>
    </w:p>
    <w:p w14:paraId="3E98D434" w14:textId="77777777" w:rsidR="004A3388" w:rsidRPr="00AC4C05" w:rsidRDefault="0009092E" w:rsidP="00AC4C05">
      <w:pPr>
        <w:pStyle w:val="Akapitzlist"/>
        <w:numPr>
          <w:ilvl w:val="0"/>
          <w:numId w:val="8"/>
        </w:numPr>
        <w:tabs>
          <w:tab w:val="left" w:pos="709"/>
        </w:tabs>
        <w:ind w:left="1134" w:hanging="425"/>
      </w:pPr>
      <w:r>
        <w:t>transportu i montażu do miejsca realizacji operacji materiałów służących realizacji operacji oraz maszyn i urządzeń objętych operacją</w:t>
      </w:r>
      <w:r w:rsidR="00AC4C05">
        <w:t>.</w:t>
      </w:r>
    </w:p>
    <w:p w14:paraId="0811ACEE" w14:textId="77777777" w:rsidR="00467296" w:rsidRPr="00A24C0A" w:rsidRDefault="006C113D" w:rsidP="001E355C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ind w:left="709"/>
      </w:pPr>
      <w:r>
        <w:lastRenderedPageBreak/>
        <w:t>o</w:t>
      </w:r>
      <w:r w:rsidR="00AC4C05" w:rsidRPr="00AC4C05">
        <w:t>gólne</w:t>
      </w:r>
      <w:r w:rsidR="002F1828">
        <w:t>,</w:t>
      </w:r>
      <w:r w:rsidR="00AC4C05" w:rsidRPr="00775529">
        <w:t xml:space="preserve"> związane</w:t>
      </w:r>
      <w:r w:rsidR="0009092E" w:rsidRPr="006B6DCA">
        <w:t xml:space="preserve"> z operacją w części nieprzekraczającej 10% pozostałych kosztów kwalifikowalnych</w:t>
      </w:r>
      <w:r w:rsidR="0009092E">
        <w:t xml:space="preserve">, w tym koszt sporządzenia biznesplanu w wysokości nieprzekraczającej </w:t>
      </w:r>
      <w:r w:rsidR="0009092E" w:rsidRPr="00A250AA">
        <w:t>kwoty 50 000 złotych netto</w:t>
      </w:r>
      <w:r w:rsidR="0009092E" w:rsidRPr="00A250AA">
        <w:rPr>
          <w:rFonts w:cs="Arial"/>
        </w:rPr>
        <w:t>.</w:t>
      </w:r>
    </w:p>
    <w:p w14:paraId="2923D85D" w14:textId="77777777" w:rsidR="00467296" w:rsidRDefault="0009092E" w:rsidP="003B708B">
      <w:pPr>
        <w:pStyle w:val="Akapitzlist"/>
        <w:numPr>
          <w:ilvl w:val="0"/>
          <w:numId w:val="32"/>
        </w:numPr>
        <w:ind w:left="426"/>
      </w:pPr>
      <w:r>
        <w:t>Do kosztów kwalifikowalnych nie zalicza się kosztów:</w:t>
      </w:r>
    </w:p>
    <w:p w14:paraId="5F304093" w14:textId="77777777" w:rsidR="00467296" w:rsidRPr="00775529" w:rsidRDefault="0009092E" w:rsidP="001E355C">
      <w:pPr>
        <w:pStyle w:val="Akapitzlist"/>
        <w:numPr>
          <w:ilvl w:val="0"/>
          <w:numId w:val="17"/>
        </w:numPr>
        <w:ind w:left="709"/>
      </w:pPr>
      <w:r w:rsidRPr="00775529">
        <w:t xml:space="preserve">o których mowa w podrozdziale VIII.2. </w:t>
      </w:r>
      <w:r w:rsidRPr="00775529">
        <w:rPr>
          <w:rFonts w:cs="Arial"/>
        </w:rPr>
        <w:t>wytycznych podstawowych;</w:t>
      </w:r>
    </w:p>
    <w:p w14:paraId="592A2A9B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>podatku od towarów i usług (VAT);</w:t>
      </w:r>
    </w:p>
    <w:p w14:paraId="41B16908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 w:rsidRPr="00A81793">
        <w:t>ubezpieczeń</w:t>
      </w:r>
      <w:r>
        <w:t>;</w:t>
      </w:r>
    </w:p>
    <w:p w14:paraId="4E1720E3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>leasingu;</w:t>
      </w:r>
    </w:p>
    <w:p w14:paraId="68557B28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>wyposażenia;</w:t>
      </w:r>
    </w:p>
    <w:p w14:paraId="32628D71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>z</w:t>
      </w:r>
      <w:r w:rsidRPr="002F0D8C">
        <w:t>akup</w:t>
      </w:r>
      <w:r>
        <w:t>u</w:t>
      </w:r>
      <w:r w:rsidRPr="002F0D8C">
        <w:t>, budow</w:t>
      </w:r>
      <w:r>
        <w:t>y</w:t>
      </w:r>
      <w:r w:rsidRPr="002F0D8C">
        <w:t xml:space="preserve"> lub modernizacj</w:t>
      </w:r>
      <w:r>
        <w:t>i</w:t>
      </w:r>
      <w:r w:rsidRPr="002F0D8C">
        <w:t xml:space="preserve"> budynków lub pomieszczeń mieszkalnych lub innych niezwiązanych z </w:t>
      </w:r>
      <w:r w:rsidRPr="002433DB">
        <w:t xml:space="preserve">działalnością </w:t>
      </w:r>
      <w:r>
        <w:t>objętą wsparciem;</w:t>
      </w:r>
    </w:p>
    <w:p w14:paraId="09D8EEB6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>zakupu środków transportu;</w:t>
      </w:r>
    </w:p>
    <w:p w14:paraId="624A7A9B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>z</w:t>
      </w:r>
      <w:r w:rsidRPr="002F0D8C">
        <w:t>akup</w:t>
      </w:r>
      <w:r>
        <w:t>u</w:t>
      </w:r>
      <w:r w:rsidRPr="002F0D8C">
        <w:t xml:space="preserve"> udziałów/akcji w podmiotach gospodarczych</w:t>
      </w:r>
      <w:r>
        <w:t xml:space="preserve"> </w:t>
      </w:r>
      <w:r w:rsidRPr="002F0D8C">
        <w:t>(inwestycje kapitałowe)</w:t>
      </w:r>
      <w:r>
        <w:t>;</w:t>
      </w:r>
    </w:p>
    <w:p w14:paraId="5E4E78E1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>r</w:t>
      </w:r>
      <w:r w:rsidRPr="002F0D8C">
        <w:t>efinansowani</w:t>
      </w:r>
      <w:r>
        <w:t xml:space="preserve">a </w:t>
      </w:r>
      <w:r w:rsidRPr="002F0D8C">
        <w:t>zaciągniętych zobowiązań</w:t>
      </w:r>
      <w:r>
        <w:t>;</w:t>
      </w:r>
    </w:p>
    <w:p w14:paraId="03803126" w14:textId="77777777" w:rsidR="00467296" w:rsidRPr="00A24C0A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 xml:space="preserve"> </w:t>
      </w:r>
      <w:r w:rsidRPr="00A24C0A">
        <w:t>wynagrodzeń pracowników wnioskodawcy zatrudnionych na umowę o pracę na czas określony lub nieokreślony i umów zlecenia lub umów o dzieło</w:t>
      </w:r>
      <w:r>
        <w:t>;</w:t>
      </w:r>
    </w:p>
    <w:p w14:paraId="67EA3760" w14:textId="77777777" w:rsidR="00467296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 xml:space="preserve"> </w:t>
      </w:r>
      <w:r w:rsidRPr="00A24C0A">
        <w:t>zakupu g</w:t>
      </w:r>
      <w:r>
        <w:t>runtów lub innych nieruchomości;</w:t>
      </w:r>
    </w:p>
    <w:p w14:paraId="1F5B3D09" w14:textId="77777777" w:rsidR="002F1828" w:rsidRDefault="0009092E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 xml:space="preserve"> zakupu kotłów do spalania słomy</w:t>
      </w:r>
      <w:r w:rsidR="002F1828">
        <w:t>;</w:t>
      </w:r>
    </w:p>
    <w:p w14:paraId="0A414FF9" w14:textId="77777777" w:rsidR="00467296" w:rsidRPr="00A24C0A" w:rsidRDefault="00F356B3" w:rsidP="001E355C">
      <w:pPr>
        <w:pStyle w:val="Akapitzlist"/>
        <w:numPr>
          <w:ilvl w:val="0"/>
          <w:numId w:val="17"/>
        </w:numPr>
        <w:tabs>
          <w:tab w:val="left" w:pos="709"/>
          <w:tab w:val="left" w:pos="993"/>
        </w:tabs>
        <w:ind w:left="709"/>
      </w:pPr>
      <w:r>
        <w:t xml:space="preserve"> </w:t>
      </w:r>
      <w:r w:rsidR="002F1828" w:rsidRPr="002F1828">
        <w:t>bezpośrednio związanych z produkcją podstawową produktów rolnych w</w:t>
      </w:r>
      <w:r w:rsidR="00D20C61">
        <w:t> </w:t>
      </w:r>
      <w:r w:rsidR="002F1828" w:rsidRPr="002F1828">
        <w:t>rozumieniu art. 2 pkt 44 rozporządzenia 2022/2472</w:t>
      </w:r>
      <w:r w:rsidR="002F1828">
        <w:t>.</w:t>
      </w:r>
    </w:p>
    <w:p w14:paraId="06A5C4CC" w14:textId="77777777" w:rsidR="00467296" w:rsidRDefault="0009092E" w:rsidP="001E355C">
      <w:pPr>
        <w:pStyle w:val="Nagwek1"/>
      </w:pPr>
      <w:bookmarkStart w:id="26" w:name="_Toc183605049"/>
      <w:r>
        <w:t>V</w:t>
      </w:r>
      <w:r w:rsidRPr="005C05D1">
        <w:t>. Wypłata po</w:t>
      </w:r>
      <w:r>
        <w:t>mocy</w:t>
      </w:r>
      <w:bookmarkEnd w:id="26"/>
    </w:p>
    <w:p w14:paraId="207B8893" w14:textId="77777777" w:rsidR="00467296" w:rsidRDefault="0009092E" w:rsidP="001E355C">
      <w:pPr>
        <w:pStyle w:val="Nagwek2"/>
      </w:pPr>
      <w:bookmarkStart w:id="27" w:name="_Toc183605050"/>
      <w:r>
        <w:t>V.1.Warunki wypłaty pomocy</w:t>
      </w:r>
      <w:bookmarkEnd w:id="27"/>
    </w:p>
    <w:p w14:paraId="3E33274D" w14:textId="77777777" w:rsidR="00467296" w:rsidRDefault="0009092E" w:rsidP="001E355C">
      <w:pPr>
        <w:pStyle w:val="Akapitzlist"/>
        <w:numPr>
          <w:ilvl w:val="0"/>
          <w:numId w:val="14"/>
        </w:numPr>
        <w:ind w:left="426" w:hanging="426"/>
        <w:rPr>
          <w:rFonts w:cs="Arial"/>
        </w:rPr>
      </w:pPr>
      <w:r>
        <w:rPr>
          <w:rFonts w:cs="Arial"/>
        </w:rPr>
        <w:t>Ogólne w</w:t>
      </w:r>
      <w:r w:rsidRPr="004F1865">
        <w:rPr>
          <w:rFonts w:cs="Arial"/>
        </w:rPr>
        <w:t>arunki dotyczące wypłaty pomocy</w:t>
      </w:r>
      <w:r>
        <w:rPr>
          <w:rFonts w:cs="Arial"/>
        </w:rPr>
        <w:t xml:space="preserve"> oraz zaliczek</w:t>
      </w:r>
      <w:r w:rsidRPr="004F1865">
        <w:rPr>
          <w:rFonts w:cs="Arial"/>
        </w:rPr>
        <w:t xml:space="preserve"> zostały określone w</w:t>
      </w:r>
      <w:r>
        <w:rPr>
          <w:rFonts w:cs="Arial"/>
        </w:rPr>
        <w:t> w</w:t>
      </w:r>
      <w:r w:rsidRPr="004F1865">
        <w:rPr>
          <w:rFonts w:cs="Arial"/>
        </w:rPr>
        <w:t>ytycznych podstawowych</w:t>
      </w:r>
      <w:r w:rsidR="0055466C">
        <w:rPr>
          <w:rFonts w:cs="Arial"/>
        </w:rPr>
        <w:t xml:space="preserve">. </w:t>
      </w:r>
      <w:r w:rsidR="0055466C" w:rsidRPr="0055466C">
        <w:rPr>
          <w:rFonts w:cs="Arial"/>
        </w:rPr>
        <w:t>Zaliczka jest wypłacana beneficjentowi jednorazowo</w:t>
      </w:r>
      <w:r w:rsidR="0055466C">
        <w:rPr>
          <w:rFonts w:cs="Arial"/>
        </w:rPr>
        <w:t>.</w:t>
      </w:r>
    </w:p>
    <w:p w14:paraId="4B777BC8" w14:textId="77777777" w:rsidR="00467296" w:rsidRPr="00D34E12" w:rsidRDefault="0009092E" w:rsidP="001E355C">
      <w:pPr>
        <w:pStyle w:val="Akapitzlist"/>
        <w:numPr>
          <w:ilvl w:val="0"/>
          <w:numId w:val="14"/>
        </w:numPr>
        <w:tabs>
          <w:tab w:val="left" w:pos="1134"/>
        </w:tabs>
        <w:ind w:left="426" w:hanging="426"/>
        <w:rPr>
          <w:rFonts w:cs="Arial"/>
        </w:rPr>
      </w:pPr>
      <w:r w:rsidRPr="00D34E12">
        <w:t>Interwencja znajduje się poza zakresem art. 42 TFUE i podlega ocenie zgodności z zasadami pomocy państwa.</w:t>
      </w:r>
    </w:p>
    <w:p w14:paraId="41D47415" w14:textId="77777777" w:rsidR="00467296" w:rsidRDefault="0009092E" w:rsidP="001E355C">
      <w:pPr>
        <w:pStyle w:val="Akapitzlist"/>
        <w:numPr>
          <w:ilvl w:val="0"/>
          <w:numId w:val="14"/>
        </w:numPr>
        <w:tabs>
          <w:tab w:val="left" w:pos="709"/>
        </w:tabs>
        <w:ind w:left="426" w:hanging="426"/>
        <w:rPr>
          <w:rFonts w:cs="Arial"/>
        </w:rPr>
      </w:pPr>
      <w:r>
        <w:rPr>
          <w:rFonts w:cs="Arial"/>
        </w:rPr>
        <w:t xml:space="preserve">Pomoc realizowana jest w formie </w:t>
      </w:r>
      <w:r w:rsidRPr="008B4813">
        <w:rPr>
          <w:rFonts w:cs="Arial"/>
        </w:rPr>
        <w:t>refundacji</w:t>
      </w:r>
      <w:r>
        <w:rPr>
          <w:rFonts w:cs="Arial"/>
        </w:rPr>
        <w:t>.</w:t>
      </w:r>
    </w:p>
    <w:p w14:paraId="0E762DF6" w14:textId="77777777" w:rsidR="00467296" w:rsidRDefault="0009092E" w:rsidP="001E355C">
      <w:pPr>
        <w:pStyle w:val="Akapitzlist"/>
        <w:numPr>
          <w:ilvl w:val="0"/>
          <w:numId w:val="14"/>
        </w:numPr>
        <w:tabs>
          <w:tab w:val="left" w:pos="709"/>
        </w:tabs>
        <w:ind w:left="426" w:hanging="426"/>
        <w:rPr>
          <w:rFonts w:cs="Arial"/>
        </w:rPr>
      </w:pPr>
      <w:r>
        <w:rPr>
          <w:rFonts w:cs="Arial"/>
        </w:rPr>
        <w:t xml:space="preserve">Płatność udzielana w formie refundacji dla obszaru A wynosi: </w:t>
      </w:r>
    </w:p>
    <w:p w14:paraId="66CDF228" w14:textId="77777777" w:rsidR="00467296" w:rsidRDefault="0009092E" w:rsidP="001E355C">
      <w:pPr>
        <w:pStyle w:val="Akapitzlist"/>
        <w:numPr>
          <w:ilvl w:val="0"/>
          <w:numId w:val="31"/>
        </w:numPr>
        <w:tabs>
          <w:tab w:val="left" w:pos="709"/>
        </w:tabs>
        <w:ind w:left="709"/>
      </w:pPr>
      <w:r>
        <w:t>do 50% kosztów kwalifikowalnych operacji;</w:t>
      </w:r>
    </w:p>
    <w:p w14:paraId="05CFE6CA" w14:textId="77777777" w:rsidR="00467296" w:rsidRPr="00E514B1" w:rsidRDefault="0009092E" w:rsidP="001E355C">
      <w:pPr>
        <w:pStyle w:val="Akapitzlist"/>
        <w:numPr>
          <w:ilvl w:val="0"/>
          <w:numId w:val="31"/>
        </w:numPr>
        <w:tabs>
          <w:tab w:val="left" w:pos="709"/>
        </w:tabs>
        <w:ind w:left="709"/>
        <w:rPr>
          <w:rFonts w:cs="Arial"/>
        </w:rPr>
      </w:pPr>
      <w:r>
        <w:lastRenderedPageBreak/>
        <w:t>do 60% kosztów kwalifikowalnych operacji dla beneficjentów wykonujących działalność gospodarczą jako zorganizowane formy współpracy rolników.</w:t>
      </w:r>
    </w:p>
    <w:p w14:paraId="13D58956" w14:textId="77777777" w:rsidR="00467296" w:rsidRPr="00E514B1" w:rsidRDefault="0009092E" w:rsidP="001E355C">
      <w:pPr>
        <w:pStyle w:val="Akapitzlist"/>
        <w:numPr>
          <w:ilvl w:val="0"/>
          <w:numId w:val="14"/>
        </w:numPr>
        <w:tabs>
          <w:tab w:val="left" w:pos="709"/>
        </w:tabs>
        <w:ind w:left="426" w:hanging="426"/>
        <w:rPr>
          <w:rFonts w:cs="Arial"/>
        </w:rPr>
      </w:pPr>
      <w:r w:rsidRPr="00E514B1">
        <w:t>Płatność udzielana w</w:t>
      </w:r>
      <w:r>
        <w:t xml:space="preserve"> formie refundacji dla obszaru B</w:t>
      </w:r>
      <w:r w:rsidRPr="00E514B1">
        <w:t xml:space="preserve"> wynosi</w:t>
      </w:r>
      <w:r>
        <w:t xml:space="preserve"> do 60% kosztów kwalifikowalnych operacji.</w:t>
      </w:r>
    </w:p>
    <w:p w14:paraId="02025354" w14:textId="77777777" w:rsidR="00467296" w:rsidRDefault="0009092E" w:rsidP="001E355C">
      <w:pPr>
        <w:pStyle w:val="Akapitzlist"/>
        <w:numPr>
          <w:ilvl w:val="0"/>
          <w:numId w:val="18"/>
        </w:numPr>
      </w:pPr>
      <w:r>
        <w:t>W odniesieniu do inwestycji realizowanych w ramach obszaru A i B pomoc przyznana jednemu beneficjentowi w ramach refundacji w okresie realizacji PS WPR wynosi:</w:t>
      </w:r>
    </w:p>
    <w:p w14:paraId="2E438200" w14:textId="77777777" w:rsidR="00467296" w:rsidRDefault="0009092E" w:rsidP="001E355C">
      <w:pPr>
        <w:pStyle w:val="Akapitzlist"/>
        <w:numPr>
          <w:ilvl w:val="0"/>
          <w:numId w:val="30"/>
        </w:numPr>
        <w:ind w:left="709"/>
      </w:pPr>
      <w:r>
        <w:t>maksymalnie 10 000 000 zł;</w:t>
      </w:r>
    </w:p>
    <w:p w14:paraId="6EDF1497" w14:textId="77777777" w:rsidR="00467296" w:rsidRDefault="0009092E" w:rsidP="001E355C">
      <w:pPr>
        <w:pStyle w:val="Akapitzlist"/>
        <w:numPr>
          <w:ilvl w:val="0"/>
          <w:numId w:val="30"/>
        </w:numPr>
        <w:ind w:left="709"/>
      </w:pPr>
      <w:r>
        <w:t>minimalnie 100 000 zł.</w:t>
      </w:r>
    </w:p>
    <w:p w14:paraId="7F25C67C" w14:textId="77777777" w:rsidR="00467296" w:rsidRDefault="0009092E" w:rsidP="001E355C">
      <w:pPr>
        <w:pStyle w:val="Nagwek2"/>
      </w:pPr>
      <w:bookmarkStart w:id="28" w:name="_Toc183605051"/>
      <w:r>
        <w:t xml:space="preserve">V.2. </w:t>
      </w:r>
      <w:r w:rsidRPr="00E0641C">
        <w:t>Warunki wypłaty pomocy w ramach refundacji</w:t>
      </w:r>
      <w:bookmarkEnd w:id="28"/>
    </w:p>
    <w:p w14:paraId="673C76F5" w14:textId="77777777" w:rsidR="00467296" w:rsidRPr="000D60D4" w:rsidRDefault="0009092E" w:rsidP="001E355C">
      <w:pPr>
        <w:tabs>
          <w:tab w:val="left" w:pos="284"/>
        </w:tabs>
        <w:rPr>
          <w:rFonts w:cs="Arial"/>
        </w:rPr>
      </w:pPr>
      <w:r w:rsidRPr="00B20CAE">
        <w:t>Płatność w formie refundacji wypłacana jest beneficjentowi</w:t>
      </w:r>
      <w:r>
        <w:t>,</w:t>
      </w:r>
      <w:r w:rsidRPr="00B20CAE">
        <w:t xml:space="preserve"> o którym mowa w</w:t>
      </w:r>
      <w:r w:rsidRPr="00E743A3">
        <w:t> </w:t>
      </w:r>
      <w:r>
        <w:t>pod</w:t>
      </w:r>
      <w:r w:rsidRPr="00F6222B">
        <w:t>rozdziale IV.1. ust. 1 niniejszych</w:t>
      </w:r>
      <w:r>
        <w:t xml:space="preserve"> wytycznych</w:t>
      </w:r>
      <w:r w:rsidRPr="00E743A3">
        <w:t>, jeżeli:</w:t>
      </w:r>
    </w:p>
    <w:p w14:paraId="15AC9536" w14:textId="77777777" w:rsidR="00467296" w:rsidRPr="00E743A3" w:rsidRDefault="0009092E" w:rsidP="001E355C">
      <w:pPr>
        <w:pStyle w:val="Akapitzlist"/>
        <w:numPr>
          <w:ilvl w:val="0"/>
          <w:numId w:val="26"/>
        </w:numPr>
        <w:tabs>
          <w:tab w:val="left" w:pos="3741"/>
        </w:tabs>
        <w:ind w:left="709"/>
      </w:pPr>
      <w:r w:rsidRPr="00B20CAE">
        <w:t>operacja zostanie zrealizowana maksymalnie</w:t>
      </w:r>
      <w:r>
        <w:t xml:space="preserve"> w 2 etapach;</w:t>
      </w:r>
    </w:p>
    <w:p w14:paraId="18E4E3EE" w14:textId="712BA34D" w:rsidR="00467296" w:rsidRPr="008460BA" w:rsidRDefault="000C581F" w:rsidP="001E355C">
      <w:pPr>
        <w:pStyle w:val="Akapitzlist"/>
        <w:numPr>
          <w:ilvl w:val="0"/>
          <w:numId w:val="26"/>
        </w:numPr>
        <w:tabs>
          <w:tab w:val="left" w:pos="3741"/>
        </w:tabs>
        <w:ind w:left="709"/>
        <w:rPr>
          <w:rFonts w:cs="Arial"/>
        </w:rPr>
      </w:pPr>
      <w:r>
        <w:t xml:space="preserve">zostaną zrealizowane </w:t>
      </w:r>
      <w:r w:rsidR="0009092E" w:rsidRPr="00B20CAE">
        <w:t>inwestycje</w:t>
      </w:r>
      <w:r w:rsidR="0009092E">
        <w:t xml:space="preserve"> będące przedmiotem umowy o przyznaniu pomocy</w:t>
      </w:r>
      <w:r w:rsidR="0009092E" w:rsidRPr="00B20CAE">
        <w:t xml:space="preserve"> i</w:t>
      </w:r>
      <w:r w:rsidR="0009092E">
        <w:t> </w:t>
      </w:r>
      <w:r w:rsidR="0009092E" w:rsidRPr="00B20CAE">
        <w:t xml:space="preserve"> </w:t>
      </w:r>
      <w:r w:rsidR="0009092E">
        <w:t>WOP</w:t>
      </w:r>
      <w:r>
        <w:t xml:space="preserve"> zostanie </w:t>
      </w:r>
      <w:r w:rsidR="009F423B">
        <w:t>złożony</w:t>
      </w:r>
      <w:r w:rsidR="0009092E" w:rsidRPr="00B20CAE">
        <w:t xml:space="preserve"> </w:t>
      </w:r>
      <w:r w:rsidR="0009092E">
        <w:t xml:space="preserve">w </w:t>
      </w:r>
      <w:r w:rsidR="0009092E" w:rsidRPr="00B20CAE">
        <w:t>ramach refundacji w okresie nie</w:t>
      </w:r>
      <w:r w:rsidR="0009092E">
        <w:t xml:space="preserve"> </w:t>
      </w:r>
      <w:r w:rsidR="0009092E" w:rsidRPr="00B20CAE">
        <w:t xml:space="preserve">dłuższym niż 24 miesiące </w:t>
      </w:r>
      <w:r w:rsidR="0009092E" w:rsidRPr="00AD795B">
        <w:t>od dnia zawarcia umowy o przyznanie pomocy,</w:t>
      </w:r>
      <w:r w:rsidR="0009092E" w:rsidRPr="00B20CAE">
        <w:t xml:space="preserve"> lecz nie później niż do dnia </w:t>
      </w:r>
      <w:r w:rsidR="00824C70" w:rsidRPr="00824C70">
        <w:t xml:space="preserve">30 czerwca </w:t>
      </w:r>
      <w:r w:rsidR="0009092E" w:rsidRPr="00B20CAE">
        <w:t>2029 r.</w:t>
      </w:r>
    </w:p>
    <w:p w14:paraId="2008D47D" w14:textId="77777777" w:rsidR="00467296" w:rsidRDefault="0009092E" w:rsidP="001E355C">
      <w:pPr>
        <w:pStyle w:val="Nagwek1"/>
      </w:pPr>
      <w:bookmarkStart w:id="29" w:name="_Toc183605052"/>
      <w:r>
        <w:t>VI. Zobowiązania beneficjenta w OZC</w:t>
      </w:r>
      <w:bookmarkEnd w:id="29"/>
    </w:p>
    <w:p w14:paraId="0DCC8DA4" w14:textId="77777777" w:rsidR="00467296" w:rsidRDefault="0009092E" w:rsidP="001E355C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>
        <w:rPr>
          <w:rFonts w:cs="Arial"/>
        </w:rPr>
        <w:t>Ogólne w</w:t>
      </w:r>
      <w:r w:rsidRPr="004F1865">
        <w:rPr>
          <w:rFonts w:cs="Arial"/>
        </w:rPr>
        <w:t xml:space="preserve">arunki dotyczące </w:t>
      </w:r>
      <w:r>
        <w:rPr>
          <w:rFonts w:cs="Arial"/>
        </w:rPr>
        <w:t>zobowiązań w OZC</w:t>
      </w:r>
      <w:r w:rsidRPr="004F1865">
        <w:rPr>
          <w:rFonts w:cs="Arial"/>
        </w:rPr>
        <w:t xml:space="preserve"> zostały określone w </w:t>
      </w:r>
      <w:r>
        <w:rPr>
          <w:rFonts w:cs="Arial"/>
        </w:rPr>
        <w:t>w</w:t>
      </w:r>
      <w:r w:rsidRPr="004F1865">
        <w:rPr>
          <w:rFonts w:cs="Arial"/>
        </w:rPr>
        <w:t>ytycznych podstawowych</w:t>
      </w:r>
      <w:r>
        <w:rPr>
          <w:rFonts w:cs="Arial"/>
        </w:rPr>
        <w:t>.</w:t>
      </w:r>
    </w:p>
    <w:p w14:paraId="7B6271F7" w14:textId="77777777" w:rsidR="00467296" w:rsidRDefault="0009092E" w:rsidP="001E355C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>
        <w:rPr>
          <w:rFonts w:cs="Arial"/>
        </w:rPr>
        <w:t>Beneficjent zobowiązuje się do:</w:t>
      </w:r>
    </w:p>
    <w:p w14:paraId="0ABB0313" w14:textId="77777777" w:rsidR="00467296" w:rsidRPr="000B6A8B" w:rsidRDefault="0009092E" w:rsidP="001E355C">
      <w:pPr>
        <w:pStyle w:val="Akapitzlist"/>
        <w:numPr>
          <w:ilvl w:val="2"/>
          <w:numId w:val="15"/>
        </w:numPr>
        <w:tabs>
          <w:tab w:val="left" w:pos="993"/>
        </w:tabs>
        <w:ind w:left="993" w:hanging="426"/>
        <w:rPr>
          <w:rFonts w:cs="Arial"/>
        </w:rPr>
      </w:pPr>
      <w:r w:rsidRPr="000B6A8B">
        <w:rPr>
          <w:rFonts w:cs="Arial"/>
        </w:rPr>
        <w:t>niefina</w:t>
      </w:r>
      <w:r>
        <w:rPr>
          <w:rFonts w:cs="Arial"/>
        </w:rPr>
        <w:t>nsowania kosztów operacji</w:t>
      </w:r>
      <w:r w:rsidRPr="000B6A8B">
        <w:rPr>
          <w:rFonts w:cs="Arial"/>
        </w:rPr>
        <w:t xml:space="preserve"> z udziałem innych środków publicznych, celem uniknięcia podwójnego finansowania;</w:t>
      </w:r>
    </w:p>
    <w:p w14:paraId="4371AA92" w14:textId="77777777" w:rsidR="00467296" w:rsidRPr="007F2C02" w:rsidRDefault="0009092E" w:rsidP="001E355C">
      <w:pPr>
        <w:pStyle w:val="Akapitzlist"/>
        <w:numPr>
          <w:ilvl w:val="2"/>
          <w:numId w:val="15"/>
        </w:numPr>
        <w:ind w:left="993" w:hanging="426"/>
        <w:rPr>
          <w:rFonts w:cs="Arial"/>
        </w:rPr>
      </w:pPr>
      <w:r w:rsidRPr="007F2C02">
        <w:rPr>
          <w:rFonts w:cs="Arial"/>
        </w:rPr>
        <w:t xml:space="preserve">kontynuowania </w:t>
      </w:r>
      <w:r>
        <w:rPr>
          <w:rFonts w:cs="Arial"/>
        </w:rPr>
        <w:t>wykonywania</w:t>
      </w:r>
      <w:r w:rsidRPr="007F2C02">
        <w:rPr>
          <w:rFonts w:cs="Arial"/>
        </w:rPr>
        <w:t xml:space="preserve"> działalności </w:t>
      </w:r>
      <w:r>
        <w:rPr>
          <w:rFonts w:cs="Arial"/>
        </w:rPr>
        <w:t xml:space="preserve">gospodarczej, </w:t>
      </w:r>
      <w:r w:rsidRPr="007F2C02">
        <w:rPr>
          <w:rFonts w:cs="Arial"/>
        </w:rPr>
        <w:t xml:space="preserve">o której mowa </w:t>
      </w:r>
      <w:r>
        <w:t xml:space="preserve">w podrozdziale IV.1. ust. </w:t>
      </w:r>
      <w:r w:rsidRPr="007F2C02">
        <w:t>1 niniejszych wytycznych</w:t>
      </w:r>
      <w:r>
        <w:t>,</w:t>
      </w:r>
      <w:r w:rsidRPr="007F2C02">
        <w:rPr>
          <w:rFonts w:cs="Arial"/>
        </w:rPr>
        <w:t xml:space="preserve"> do dnia</w:t>
      </w:r>
      <w:r>
        <w:rPr>
          <w:rFonts w:cs="Arial"/>
        </w:rPr>
        <w:t>,</w:t>
      </w:r>
      <w:r w:rsidRPr="007F2C02">
        <w:rPr>
          <w:rFonts w:cs="Arial"/>
        </w:rPr>
        <w:t xml:space="preserve"> w którym upływa 5 lat od dnia wypłaty płatności końcowej w związku z realizacją</w:t>
      </w:r>
      <w:r>
        <w:rPr>
          <w:rFonts w:cs="Arial"/>
        </w:rPr>
        <w:t xml:space="preserve"> operacji.</w:t>
      </w:r>
    </w:p>
    <w:p w14:paraId="7AA9857E" w14:textId="77777777" w:rsidR="00467296" w:rsidRPr="003A1575" w:rsidRDefault="0009092E" w:rsidP="001E355C">
      <w:pPr>
        <w:pStyle w:val="Akapitzlist"/>
        <w:numPr>
          <w:ilvl w:val="0"/>
          <w:numId w:val="15"/>
        </w:numPr>
        <w:rPr>
          <w:rFonts w:cs="Arial"/>
        </w:rPr>
      </w:pPr>
      <w:r w:rsidRPr="003A1575">
        <w:rPr>
          <w:rFonts w:cs="Arial"/>
        </w:rPr>
        <w:t xml:space="preserve">Podmiot, o którym mowa w </w:t>
      </w:r>
      <w:r>
        <w:rPr>
          <w:rFonts w:cs="Arial"/>
        </w:rPr>
        <w:t>pod</w:t>
      </w:r>
      <w:r w:rsidRPr="003A1575">
        <w:rPr>
          <w:rFonts w:cs="Arial"/>
        </w:rPr>
        <w:t xml:space="preserve">rozdziale IV.1 ust. 1 </w:t>
      </w:r>
      <w:r>
        <w:rPr>
          <w:rFonts w:cs="Arial"/>
        </w:rPr>
        <w:t xml:space="preserve">pkt 1 </w:t>
      </w:r>
      <w:r w:rsidRPr="003A1575">
        <w:rPr>
          <w:rFonts w:cs="Arial"/>
        </w:rPr>
        <w:t>niniejszych wytycznych</w:t>
      </w:r>
      <w:r>
        <w:rPr>
          <w:rFonts w:cs="Arial"/>
        </w:rPr>
        <w:t>,</w:t>
      </w:r>
      <w:r w:rsidRPr="003A1575">
        <w:rPr>
          <w:rFonts w:cs="Arial"/>
        </w:rPr>
        <w:t xml:space="preserve"> zobowiąże się, że po złożeniu ostatniego wniosku o płatność do </w:t>
      </w:r>
      <w:r w:rsidRPr="003A1575">
        <w:rPr>
          <w:rFonts w:cs="Arial"/>
        </w:rPr>
        <w:lastRenderedPageBreak/>
        <w:t xml:space="preserve">dnia, w którym upływa 5 lat od dnia wypłaty płatności końcowej, </w:t>
      </w:r>
      <w:r>
        <w:rPr>
          <w:rFonts w:cs="Arial"/>
        </w:rPr>
        <w:t xml:space="preserve">w OZC </w:t>
      </w:r>
      <w:r w:rsidRPr="003A1575">
        <w:rPr>
          <w:rFonts w:cs="Arial"/>
        </w:rPr>
        <w:t>w</w:t>
      </w:r>
      <w:r>
        <w:rPr>
          <w:rFonts w:cs="Arial"/>
        </w:rPr>
        <w:t> </w:t>
      </w:r>
      <w:r w:rsidRPr="003A1575">
        <w:rPr>
          <w:rFonts w:cs="Arial"/>
        </w:rPr>
        <w:t>każdym roku będzie:</w:t>
      </w:r>
    </w:p>
    <w:p w14:paraId="54732689" w14:textId="77777777" w:rsidR="00467296" w:rsidRDefault="0009092E" w:rsidP="003B708B">
      <w:pPr>
        <w:pStyle w:val="Akapitzlist"/>
        <w:numPr>
          <w:ilvl w:val="0"/>
          <w:numId w:val="37"/>
        </w:numPr>
        <w:ind w:left="851"/>
        <w:rPr>
          <w:rFonts w:cs="Arial"/>
        </w:rPr>
      </w:pPr>
      <w:r w:rsidRPr="003A1575">
        <w:rPr>
          <w:rFonts w:cs="Arial"/>
        </w:rPr>
        <w:t xml:space="preserve">nabywał co najmniej 50% ilości produktów rolnych przeznaczonych do przetwarzania </w:t>
      </w:r>
      <w:r w:rsidR="003E73FD">
        <w:rPr>
          <w:rFonts w:cs="Arial"/>
        </w:rPr>
        <w:t xml:space="preserve"> </w:t>
      </w:r>
      <w:r w:rsidRPr="003A1575">
        <w:rPr>
          <w:rFonts w:cs="Arial"/>
        </w:rPr>
        <w:t xml:space="preserve">lub </w:t>
      </w:r>
      <w:r w:rsidR="003E73FD">
        <w:rPr>
          <w:rFonts w:cs="Arial"/>
        </w:rPr>
        <w:t xml:space="preserve"> </w:t>
      </w:r>
      <w:r w:rsidRPr="003A1575">
        <w:rPr>
          <w:rFonts w:cs="Arial"/>
        </w:rPr>
        <w:t>wprowadzania do obrotu</w:t>
      </w:r>
      <w:r>
        <w:rPr>
          <w:rFonts w:cs="Arial"/>
        </w:rPr>
        <w:t xml:space="preserve">, na podstawie co </w:t>
      </w:r>
      <w:r w:rsidR="003E73FD">
        <w:rPr>
          <w:rFonts w:cs="Arial"/>
        </w:rPr>
        <w:t xml:space="preserve"> </w:t>
      </w:r>
      <w:r>
        <w:rPr>
          <w:rFonts w:cs="Arial"/>
        </w:rPr>
        <w:t>najmniej</w:t>
      </w:r>
      <w:r w:rsidR="003E73FD">
        <w:rPr>
          <w:rFonts w:cs="Arial"/>
        </w:rPr>
        <w:t xml:space="preserve"> </w:t>
      </w:r>
    </w:p>
    <w:p w14:paraId="609A4809" w14:textId="4DA6CD8A" w:rsidR="00467296" w:rsidRPr="003A1575" w:rsidRDefault="0009092E" w:rsidP="00D14FF9">
      <w:pPr>
        <w:pStyle w:val="Akapitzlist"/>
        <w:ind w:left="851"/>
        <w:rPr>
          <w:rFonts w:cs="Arial"/>
        </w:rPr>
      </w:pPr>
      <w:r>
        <w:rPr>
          <w:rFonts w:cs="Arial"/>
        </w:rPr>
        <w:t>3</w:t>
      </w:r>
      <w:r w:rsidR="00653ED4">
        <w:rPr>
          <w:rFonts w:cs="Arial"/>
        </w:rPr>
        <w:t>–</w:t>
      </w:r>
      <w:r>
        <w:rPr>
          <w:rFonts w:cs="Arial"/>
        </w:rPr>
        <w:t>l</w:t>
      </w:r>
      <w:r w:rsidRPr="003A1575">
        <w:rPr>
          <w:rFonts w:cs="Arial"/>
        </w:rPr>
        <w:t>etnich umów, obejmujących mechanizm ustalania cen nabycia tych produktów, zawieranych bezpośrednio z:</w:t>
      </w:r>
    </w:p>
    <w:p w14:paraId="19CA5B30" w14:textId="77777777" w:rsidR="00467296" w:rsidRPr="003A1575" w:rsidRDefault="0009092E" w:rsidP="003B708B">
      <w:pPr>
        <w:pStyle w:val="Akapitzlist"/>
        <w:numPr>
          <w:ilvl w:val="2"/>
          <w:numId w:val="38"/>
        </w:numPr>
        <w:ind w:left="1134"/>
        <w:rPr>
          <w:rFonts w:cs="Arial"/>
        </w:rPr>
      </w:pPr>
      <w:r w:rsidRPr="003A1575">
        <w:rPr>
          <w:rFonts w:cs="Arial"/>
        </w:rPr>
        <w:t>producentami rolnymi lub</w:t>
      </w:r>
    </w:p>
    <w:p w14:paraId="0318F2B8" w14:textId="77777777" w:rsidR="00467296" w:rsidRDefault="0009092E" w:rsidP="003B708B">
      <w:pPr>
        <w:pStyle w:val="Akapitzlist"/>
        <w:numPr>
          <w:ilvl w:val="2"/>
          <w:numId w:val="38"/>
        </w:numPr>
        <w:ind w:left="1134"/>
        <w:rPr>
          <w:rFonts w:cs="Arial"/>
        </w:rPr>
      </w:pPr>
      <w:r>
        <w:rPr>
          <w:rFonts w:cs="Arial"/>
        </w:rPr>
        <w:t>zorganizowanymi formami współpracy rolników lub</w:t>
      </w:r>
    </w:p>
    <w:p w14:paraId="6F242BBF" w14:textId="77777777" w:rsidR="00467296" w:rsidRPr="003A1575" w:rsidRDefault="0009092E" w:rsidP="003B708B">
      <w:pPr>
        <w:pStyle w:val="Akapitzlist"/>
        <w:numPr>
          <w:ilvl w:val="2"/>
          <w:numId w:val="38"/>
        </w:numPr>
        <w:ind w:left="1134"/>
        <w:rPr>
          <w:rFonts w:cs="Arial"/>
        </w:rPr>
      </w:pPr>
      <w:r w:rsidRPr="003A1575">
        <w:rPr>
          <w:rFonts w:cs="Arial"/>
        </w:rPr>
        <w:t xml:space="preserve">podmiotami wstępnie przetwarzającymi produkty rolne, które nabywają surowce od producentów rolnych na podstawie umów, lub </w:t>
      </w:r>
    </w:p>
    <w:p w14:paraId="59AF335A" w14:textId="5881C9C6" w:rsidR="00467296" w:rsidRPr="003A1575" w:rsidRDefault="0009092E" w:rsidP="003B708B">
      <w:pPr>
        <w:pStyle w:val="Akapitzlist"/>
        <w:numPr>
          <w:ilvl w:val="0"/>
          <w:numId w:val="37"/>
        </w:numPr>
        <w:ind w:left="851"/>
        <w:rPr>
          <w:rFonts w:cs="Arial"/>
        </w:rPr>
      </w:pPr>
      <w:r w:rsidRPr="003A1575">
        <w:rPr>
          <w:rFonts w:cs="Arial"/>
        </w:rPr>
        <w:t xml:space="preserve">wykorzystywał do </w:t>
      </w:r>
      <w:r w:rsidR="003E73FD">
        <w:rPr>
          <w:rFonts w:cs="Arial"/>
        </w:rPr>
        <w:t xml:space="preserve">działalności w zakresie usługowego </w:t>
      </w:r>
      <w:r w:rsidRPr="003A1575">
        <w:rPr>
          <w:rFonts w:cs="Arial"/>
        </w:rPr>
        <w:t>zamrażania i</w:t>
      </w:r>
      <w:r w:rsidR="009F423B">
        <w:rPr>
          <w:rFonts w:cs="Arial"/>
        </w:rPr>
        <w:t> </w:t>
      </w:r>
      <w:r w:rsidRPr="003A1575">
        <w:rPr>
          <w:rFonts w:cs="Arial"/>
        </w:rPr>
        <w:t>przechowywania co najmniej 50% ilości produktów rolnych</w:t>
      </w:r>
      <w:r w:rsidR="003E73FD">
        <w:rPr>
          <w:rFonts w:cs="Arial"/>
        </w:rPr>
        <w:t>,</w:t>
      </w:r>
      <w:r w:rsidRPr="003A1575">
        <w:rPr>
          <w:rFonts w:cs="Arial"/>
        </w:rPr>
        <w:t xml:space="preserve"> </w:t>
      </w:r>
      <w:r w:rsidR="00D14FF9">
        <w:rPr>
          <w:rFonts w:cs="Arial"/>
        </w:rPr>
        <w:t xml:space="preserve">przeznaczonych do </w:t>
      </w:r>
      <w:r w:rsidR="00D14FF9" w:rsidRPr="00A250AA">
        <w:rPr>
          <w:rFonts w:cs="Arial"/>
        </w:rPr>
        <w:t>działalności</w:t>
      </w:r>
      <w:r w:rsidR="00D14FF9">
        <w:rPr>
          <w:rFonts w:cs="Arial"/>
        </w:rPr>
        <w:t xml:space="preserve"> w tym zakresie, </w:t>
      </w:r>
      <w:r w:rsidRPr="003A1575">
        <w:rPr>
          <w:rFonts w:cs="Arial"/>
        </w:rPr>
        <w:t>na</w:t>
      </w:r>
      <w:r>
        <w:rPr>
          <w:rFonts w:cs="Arial"/>
        </w:rPr>
        <w:t xml:space="preserve"> </w:t>
      </w:r>
      <w:r w:rsidR="00165DD8">
        <w:rPr>
          <w:rFonts w:cs="Arial"/>
        </w:rPr>
        <w:t>podstawie co najmniej 3–</w:t>
      </w:r>
      <w:r w:rsidRPr="003A1575">
        <w:rPr>
          <w:rFonts w:cs="Arial"/>
        </w:rPr>
        <w:t>letnich umów zawieranych z</w:t>
      </w:r>
      <w:r>
        <w:rPr>
          <w:rFonts w:cs="Arial"/>
        </w:rPr>
        <w:t xml:space="preserve"> podmiotami wymienio</w:t>
      </w:r>
      <w:r w:rsidRPr="003A1575">
        <w:rPr>
          <w:rFonts w:cs="Arial"/>
        </w:rPr>
        <w:t>nymi w</w:t>
      </w:r>
      <w:r>
        <w:rPr>
          <w:rFonts w:cs="Arial"/>
        </w:rPr>
        <w:t xml:space="preserve"> pkt 1</w:t>
      </w:r>
      <w:r w:rsidRPr="003A1575">
        <w:rPr>
          <w:rFonts w:cs="Arial"/>
        </w:rPr>
        <w:t xml:space="preserve"> lit. a</w:t>
      </w:r>
      <w:r w:rsidR="00165DD8">
        <w:rPr>
          <w:rFonts w:cs="Arial"/>
        </w:rPr>
        <w:t>–</w:t>
      </w:r>
      <w:r>
        <w:rPr>
          <w:rFonts w:cs="Arial"/>
        </w:rPr>
        <w:t>c</w:t>
      </w:r>
      <w:r w:rsidRPr="003A1575">
        <w:rPr>
          <w:rFonts w:cs="Arial"/>
        </w:rPr>
        <w:t xml:space="preserve"> lub podmiotami, które nabywają te</w:t>
      </w:r>
      <w:r>
        <w:rPr>
          <w:rFonts w:cs="Arial"/>
        </w:rPr>
        <w:t xml:space="preserve"> </w:t>
      </w:r>
      <w:r w:rsidRPr="003A1575">
        <w:rPr>
          <w:rFonts w:cs="Arial"/>
        </w:rPr>
        <w:t>produkty na</w:t>
      </w:r>
      <w:r>
        <w:rPr>
          <w:rFonts w:cs="Arial"/>
        </w:rPr>
        <w:t xml:space="preserve"> </w:t>
      </w:r>
      <w:r w:rsidRPr="003A1575">
        <w:rPr>
          <w:rFonts w:cs="Arial"/>
        </w:rPr>
        <w:t>podstawie umów zawartych z</w:t>
      </w:r>
      <w:r w:rsidR="00165DD8">
        <w:rPr>
          <w:rFonts w:cs="Arial"/>
        </w:rPr>
        <w:t> </w:t>
      </w:r>
      <w:r w:rsidRPr="003A1575">
        <w:rPr>
          <w:rFonts w:cs="Arial"/>
        </w:rPr>
        <w:t>producentami rolny</w:t>
      </w:r>
      <w:r w:rsidRPr="003A1575">
        <w:rPr>
          <w:rFonts w:cs="Arial"/>
        </w:rPr>
        <w:softHyphen/>
        <w:t>mi</w:t>
      </w:r>
      <w:r w:rsidR="00E07E22">
        <w:rPr>
          <w:rFonts w:cs="Arial"/>
        </w:rPr>
        <w:t>.</w:t>
      </w:r>
    </w:p>
    <w:p w14:paraId="3151E2EE" w14:textId="77777777" w:rsidR="00467296" w:rsidRPr="00FF62F0" w:rsidRDefault="0009092E" w:rsidP="001E355C">
      <w:pPr>
        <w:pStyle w:val="Akapitzlist"/>
        <w:numPr>
          <w:ilvl w:val="0"/>
          <w:numId w:val="15"/>
        </w:numPr>
        <w:rPr>
          <w:rFonts w:cs="Arial"/>
        </w:rPr>
      </w:pPr>
      <w:r w:rsidRPr="00FF62F0">
        <w:rPr>
          <w:rFonts w:cs="Arial"/>
        </w:rPr>
        <w:t>Podmiot, o którym mowa w podrozdziale IV.1 ust. 1 pkt 2 niniejszych wytycznych</w:t>
      </w:r>
      <w:r>
        <w:rPr>
          <w:rFonts w:cs="Arial"/>
        </w:rPr>
        <w:t>,</w:t>
      </w:r>
      <w:r w:rsidRPr="00FF62F0">
        <w:rPr>
          <w:rFonts w:cs="Arial"/>
        </w:rPr>
        <w:t xml:space="preserve"> zobowiąże się, że po złożeniu ostatniego wniosku o płatność do</w:t>
      </w:r>
      <w:r w:rsidR="00F356B3">
        <w:rPr>
          <w:rFonts w:cs="Arial"/>
        </w:rPr>
        <w:t> </w:t>
      </w:r>
      <w:r w:rsidRPr="00FF62F0">
        <w:rPr>
          <w:rFonts w:cs="Arial"/>
        </w:rPr>
        <w:t xml:space="preserve">dnia, w którym upływa 5 lat od dnia wypłaty płatności końcowej, </w:t>
      </w:r>
      <w:r>
        <w:rPr>
          <w:rFonts w:cs="Arial"/>
        </w:rPr>
        <w:t xml:space="preserve">w OZC </w:t>
      </w:r>
      <w:r w:rsidRPr="00FF62F0">
        <w:rPr>
          <w:rFonts w:cs="Arial"/>
        </w:rPr>
        <w:t>w</w:t>
      </w:r>
      <w:r>
        <w:rPr>
          <w:rFonts w:cs="Arial"/>
        </w:rPr>
        <w:t> </w:t>
      </w:r>
      <w:r w:rsidRPr="00FF62F0">
        <w:rPr>
          <w:rFonts w:cs="Arial"/>
        </w:rPr>
        <w:t>każdym roku będzie:</w:t>
      </w:r>
    </w:p>
    <w:p w14:paraId="2D7B9922" w14:textId="3E4065FB" w:rsidR="00467296" w:rsidRPr="00FF62F0" w:rsidRDefault="0009092E" w:rsidP="003B708B">
      <w:pPr>
        <w:pStyle w:val="Akapitzlist"/>
        <w:numPr>
          <w:ilvl w:val="0"/>
          <w:numId w:val="41"/>
        </w:numPr>
        <w:ind w:left="851" w:hanging="348"/>
        <w:rPr>
          <w:rFonts w:cs="Arial"/>
        </w:rPr>
      </w:pPr>
      <w:r w:rsidRPr="00FF62F0">
        <w:rPr>
          <w:rFonts w:cs="Arial"/>
        </w:rPr>
        <w:t>nabywał co najmniej 50% ilości produktów rolnych</w:t>
      </w:r>
      <w:r w:rsidR="000D2ECF">
        <w:rPr>
          <w:rFonts w:cs="Arial"/>
        </w:rPr>
        <w:t>,</w:t>
      </w:r>
      <w:r>
        <w:rPr>
          <w:rFonts w:cs="Arial"/>
        </w:rPr>
        <w:t xml:space="preserve"> objętych certyfikatem produkcji ekologicznej</w:t>
      </w:r>
      <w:r w:rsidR="000D2ECF">
        <w:rPr>
          <w:rFonts w:cs="Arial"/>
        </w:rPr>
        <w:t>,</w:t>
      </w:r>
      <w:r w:rsidRPr="00FF62F0">
        <w:rPr>
          <w:rFonts w:cs="Arial"/>
        </w:rPr>
        <w:t xml:space="preserve"> </w:t>
      </w:r>
      <w:r w:rsidR="000D2ECF">
        <w:rPr>
          <w:rFonts w:cs="Arial"/>
        </w:rPr>
        <w:t xml:space="preserve">przeznaczonych do </w:t>
      </w:r>
      <w:r w:rsidRPr="00A250AA">
        <w:rPr>
          <w:rFonts w:cs="Arial"/>
        </w:rPr>
        <w:t xml:space="preserve">działalności dotyczącej przetwarzania lub wprowadzania do obrotu produktów rolnych, objętej </w:t>
      </w:r>
      <w:r>
        <w:rPr>
          <w:rFonts w:cs="Arial"/>
        </w:rPr>
        <w:t xml:space="preserve">certyfikatem </w:t>
      </w:r>
      <w:r w:rsidRPr="00A250AA">
        <w:rPr>
          <w:rFonts w:cs="Arial"/>
        </w:rPr>
        <w:t>produkcji ekologicznej</w:t>
      </w:r>
      <w:r w:rsidRPr="00A250AA">
        <w:t>,</w:t>
      </w:r>
      <w:r w:rsidR="00165DD8">
        <w:rPr>
          <w:rFonts w:cs="Arial"/>
        </w:rPr>
        <w:t xml:space="preserve"> na podstawie co najmniej 3–</w:t>
      </w:r>
      <w:r w:rsidRPr="00A250AA">
        <w:rPr>
          <w:rFonts w:cs="Arial"/>
        </w:rPr>
        <w:t>letnich</w:t>
      </w:r>
      <w:r w:rsidRPr="00FF62F0">
        <w:rPr>
          <w:rFonts w:cs="Arial"/>
        </w:rPr>
        <w:t xml:space="preserve"> umów, obejmujących mechanizm ustalania cen nabycia tych produktów, zawieranych bezpośrednio z:</w:t>
      </w:r>
    </w:p>
    <w:p w14:paraId="79AE6A91" w14:textId="77777777" w:rsidR="00467296" w:rsidRPr="00FF62F0" w:rsidRDefault="0009092E" w:rsidP="003B708B">
      <w:pPr>
        <w:pStyle w:val="Akapitzlist"/>
        <w:numPr>
          <w:ilvl w:val="0"/>
          <w:numId w:val="42"/>
        </w:numPr>
        <w:ind w:left="1276"/>
        <w:rPr>
          <w:rFonts w:cs="Arial"/>
        </w:rPr>
      </w:pPr>
      <w:r w:rsidRPr="00FF62F0">
        <w:rPr>
          <w:rFonts w:cs="Arial"/>
        </w:rPr>
        <w:t>producentami rolnymi lub</w:t>
      </w:r>
    </w:p>
    <w:p w14:paraId="333B25E0" w14:textId="77777777" w:rsidR="00467296" w:rsidRPr="00FF62F0" w:rsidRDefault="0009092E" w:rsidP="003B708B">
      <w:pPr>
        <w:pStyle w:val="Akapitzlist"/>
        <w:numPr>
          <w:ilvl w:val="0"/>
          <w:numId w:val="42"/>
        </w:numPr>
        <w:ind w:left="1276"/>
        <w:rPr>
          <w:rFonts w:cs="Arial"/>
        </w:rPr>
      </w:pPr>
      <w:r w:rsidRPr="00FF62F0">
        <w:rPr>
          <w:rFonts w:cs="Arial"/>
        </w:rPr>
        <w:t>zorganizowanymi formami współpracy rolników lub</w:t>
      </w:r>
    </w:p>
    <w:p w14:paraId="7F28DD1C" w14:textId="77777777" w:rsidR="00467296" w:rsidRPr="00FF62F0" w:rsidRDefault="0009092E" w:rsidP="003B708B">
      <w:pPr>
        <w:pStyle w:val="Akapitzlist"/>
        <w:numPr>
          <w:ilvl w:val="0"/>
          <w:numId w:val="42"/>
        </w:numPr>
        <w:ind w:left="1276"/>
        <w:rPr>
          <w:rFonts w:cs="Arial"/>
        </w:rPr>
      </w:pPr>
      <w:r w:rsidRPr="00FF62F0">
        <w:rPr>
          <w:rFonts w:cs="Arial"/>
        </w:rPr>
        <w:t>podmiotami wstępnie przetwarzającymi produkty rolne, które nabywają surowce od producentów</w:t>
      </w:r>
      <w:r>
        <w:rPr>
          <w:rFonts w:cs="Arial"/>
        </w:rPr>
        <w:t xml:space="preserve"> rolnych na podstawie umów, lub</w:t>
      </w:r>
    </w:p>
    <w:p w14:paraId="5DB77A19" w14:textId="34AFCCAC" w:rsidR="00467296" w:rsidRPr="000379AA" w:rsidRDefault="0009092E" w:rsidP="003B708B">
      <w:pPr>
        <w:pStyle w:val="Akapitzlist"/>
        <w:numPr>
          <w:ilvl w:val="0"/>
          <w:numId w:val="41"/>
        </w:numPr>
        <w:ind w:left="851"/>
        <w:rPr>
          <w:rFonts w:cs="Arial"/>
        </w:rPr>
      </w:pPr>
      <w:r w:rsidRPr="00A250AA">
        <w:rPr>
          <w:rFonts w:cs="Arial"/>
        </w:rPr>
        <w:t xml:space="preserve">wykorzystywał do </w:t>
      </w:r>
      <w:r w:rsidR="00C32815">
        <w:rPr>
          <w:rFonts w:cs="Arial"/>
        </w:rPr>
        <w:t xml:space="preserve">działalności w zakresie usługowego </w:t>
      </w:r>
      <w:r w:rsidRPr="00A250AA">
        <w:rPr>
          <w:rFonts w:cs="Arial"/>
        </w:rPr>
        <w:t>zamrażania i</w:t>
      </w:r>
      <w:r w:rsidR="00FF4BE7">
        <w:rPr>
          <w:rFonts w:cs="Arial"/>
        </w:rPr>
        <w:t> </w:t>
      </w:r>
      <w:r w:rsidRPr="00A250AA">
        <w:rPr>
          <w:rFonts w:cs="Arial"/>
        </w:rPr>
        <w:t>przechowywania co najmniej 50% ilości produktów rolnych</w:t>
      </w:r>
      <w:r w:rsidR="005F71ED">
        <w:rPr>
          <w:rFonts w:cs="Arial"/>
        </w:rPr>
        <w:t>,</w:t>
      </w:r>
      <w:r w:rsidRPr="00A250AA">
        <w:rPr>
          <w:rFonts w:cs="Arial"/>
        </w:rPr>
        <w:t xml:space="preserve"> </w:t>
      </w:r>
      <w:r w:rsidRPr="0022152C">
        <w:rPr>
          <w:rFonts w:cs="Arial"/>
        </w:rPr>
        <w:t xml:space="preserve">objętych </w:t>
      </w:r>
      <w:r w:rsidRPr="0022152C">
        <w:rPr>
          <w:rFonts w:cs="Arial"/>
        </w:rPr>
        <w:lastRenderedPageBreak/>
        <w:t>certyfikatem produkcji ekologicznej</w:t>
      </w:r>
      <w:r w:rsidR="005F71ED">
        <w:rPr>
          <w:rFonts w:cs="Arial"/>
        </w:rPr>
        <w:t>,</w:t>
      </w:r>
      <w:r w:rsidRPr="0022152C">
        <w:rPr>
          <w:rFonts w:cs="Arial"/>
        </w:rPr>
        <w:t xml:space="preserve"> </w:t>
      </w:r>
      <w:r w:rsidR="005F71ED">
        <w:rPr>
          <w:rFonts w:cs="Arial"/>
        </w:rPr>
        <w:t xml:space="preserve">przeznaczonych do </w:t>
      </w:r>
      <w:r w:rsidR="00C32815" w:rsidRPr="00A250AA">
        <w:rPr>
          <w:rFonts w:cs="Arial"/>
        </w:rPr>
        <w:t>działalności</w:t>
      </w:r>
      <w:r w:rsidR="00C32815">
        <w:rPr>
          <w:rFonts w:cs="Arial"/>
        </w:rPr>
        <w:t xml:space="preserve"> </w:t>
      </w:r>
      <w:r w:rsidR="00254EB9">
        <w:rPr>
          <w:rFonts w:cs="Arial"/>
        </w:rPr>
        <w:t xml:space="preserve">w </w:t>
      </w:r>
      <w:r w:rsidR="00C32815">
        <w:rPr>
          <w:rFonts w:cs="Arial"/>
        </w:rPr>
        <w:t>tym</w:t>
      </w:r>
      <w:r w:rsidR="005F71ED">
        <w:rPr>
          <w:rFonts w:cs="Arial"/>
        </w:rPr>
        <w:t xml:space="preserve"> zakresie</w:t>
      </w:r>
      <w:r w:rsidR="00254EB9">
        <w:rPr>
          <w:rFonts w:cs="Arial"/>
        </w:rPr>
        <w:t>,</w:t>
      </w:r>
      <w:r w:rsidR="005F71ED" w:rsidRPr="00A250AA">
        <w:rPr>
          <w:rFonts w:cs="Arial"/>
        </w:rPr>
        <w:t xml:space="preserve"> </w:t>
      </w:r>
      <w:r w:rsidRPr="00A250AA">
        <w:rPr>
          <w:rFonts w:cs="Arial"/>
        </w:rPr>
        <w:t>objętej certyfikatem produkcji</w:t>
      </w:r>
      <w:r>
        <w:rPr>
          <w:rFonts w:cs="Arial"/>
        </w:rPr>
        <w:t xml:space="preserve"> ekologicznej</w:t>
      </w:r>
      <w:r w:rsidR="00254EB9">
        <w:rPr>
          <w:rFonts w:cs="Arial"/>
        </w:rPr>
        <w:t>,</w:t>
      </w:r>
      <w:r w:rsidRPr="000379AA">
        <w:rPr>
          <w:rFonts w:cs="Arial"/>
        </w:rPr>
        <w:t xml:space="preserve"> </w:t>
      </w:r>
      <w:r>
        <w:rPr>
          <w:rFonts w:cs="Arial"/>
        </w:rPr>
        <w:t xml:space="preserve">na </w:t>
      </w:r>
      <w:r w:rsidR="00D527C6">
        <w:rPr>
          <w:rFonts w:cs="Arial"/>
        </w:rPr>
        <w:t>podstawie co najmniej 3–</w:t>
      </w:r>
      <w:r w:rsidRPr="000379AA">
        <w:rPr>
          <w:rFonts w:cs="Arial"/>
        </w:rPr>
        <w:t>letnich umów zawieranych z podmiotami wymienionymi w</w:t>
      </w:r>
      <w:r>
        <w:rPr>
          <w:rFonts w:cs="Arial"/>
        </w:rPr>
        <w:t xml:space="preserve"> pkt 1</w:t>
      </w:r>
      <w:r w:rsidR="00653ED4">
        <w:rPr>
          <w:rFonts w:cs="Arial"/>
        </w:rPr>
        <w:t> </w:t>
      </w:r>
      <w:r w:rsidRPr="000379AA">
        <w:rPr>
          <w:rFonts w:cs="Arial"/>
        </w:rPr>
        <w:t>lit. a</w:t>
      </w:r>
      <w:r w:rsidR="00D527C6">
        <w:rPr>
          <w:rFonts w:cs="Arial"/>
        </w:rPr>
        <w:t>–</w:t>
      </w:r>
      <w:r>
        <w:rPr>
          <w:rFonts w:cs="Arial"/>
        </w:rPr>
        <w:t>c</w:t>
      </w:r>
      <w:r w:rsidRPr="000379AA">
        <w:rPr>
          <w:rFonts w:cs="Arial"/>
        </w:rPr>
        <w:t xml:space="preserve"> lub podmiotami, które nabywają te produkty na</w:t>
      </w:r>
      <w:r>
        <w:rPr>
          <w:rFonts w:cs="Arial"/>
        </w:rPr>
        <w:t xml:space="preserve"> </w:t>
      </w:r>
      <w:r w:rsidRPr="000379AA">
        <w:rPr>
          <w:rFonts w:cs="Arial"/>
        </w:rPr>
        <w:t>podstawie umów zawartych z producentami rolnymi</w:t>
      </w:r>
      <w:r w:rsidR="00E07E22">
        <w:rPr>
          <w:rFonts w:cs="Arial"/>
        </w:rPr>
        <w:t>.</w:t>
      </w:r>
    </w:p>
    <w:p w14:paraId="62D405E5" w14:textId="77777777" w:rsidR="00467296" w:rsidRPr="00FF62F0" w:rsidRDefault="0009092E" w:rsidP="001E355C">
      <w:pPr>
        <w:pStyle w:val="Akapitzlist"/>
        <w:numPr>
          <w:ilvl w:val="0"/>
          <w:numId w:val="15"/>
        </w:numPr>
        <w:rPr>
          <w:rFonts w:cs="Arial"/>
        </w:rPr>
      </w:pPr>
      <w:r w:rsidRPr="00FF62F0">
        <w:rPr>
          <w:rFonts w:cs="Arial"/>
        </w:rPr>
        <w:t xml:space="preserve">Podmiot, o którym mowa w podrozdziale IV.1 ust. 1 pkt 2 niniejszych wytycznych, w przypadku uzyskania punktów za kryterium operacji wskazane w podrozdziale IV.3 ust. 2 pkt 1 zobowiąże się, że po złożeniu ostatniego wniosku o płatność do dnia, w którym upływa 5 lat od dnia wypłaty płatności końcowej, </w:t>
      </w:r>
      <w:r>
        <w:rPr>
          <w:rFonts w:cs="Arial"/>
        </w:rPr>
        <w:t xml:space="preserve">w OZC </w:t>
      </w:r>
      <w:r w:rsidRPr="00FF62F0">
        <w:rPr>
          <w:rFonts w:cs="Arial"/>
        </w:rPr>
        <w:t>w każdym roku będzie:</w:t>
      </w:r>
    </w:p>
    <w:p w14:paraId="7AF302D8" w14:textId="0374A2B5" w:rsidR="00467296" w:rsidRPr="00A250AA" w:rsidRDefault="0009092E" w:rsidP="003B708B">
      <w:pPr>
        <w:pStyle w:val="Akapitzlist"/>
        <w:numPr>
          <w:ilvl w:val="0"/>
          <w:numId w:val="43"/>
        </w:numPr>
        <w:ind w:left="851"/>
        <w:rPr>
          <w:rFonts w:cs="Arial"/>
        </w:rPr>
      </w:pPr>
      <w:r w:rsidRPr="00A250AA">
        <w:rPr>
          <w:rFonts w:cs="Arial"/>
        </w:rPr>
        <w:t>nabywał co najmniej 70% ilości produktów rolnych</w:t>
      </w:r>
      <w:r>
        <w:rPr>
          <w:rFonts w:cs="Arial"/>
        </w:rPr>
        <w:t xml:space="preserve"> objętych certyfikatem produkcji ekologicznej</w:t>
      </w:r>
      <w:r w:rsidRPr="00A250AA">
        <w:rPr>
          <w:rFonts w:cs="Arial"/>
        </w:rPr>
        <w:t xml:space="preserve"> </w:t>
      </w:r>
      <w:r w:rsidR="00E61623">
        <w:rPr>
          <w:rFonts w:cs="Arial"/>
        </w:rPr>
        <w:t xml:space="preserve">przeznaczonych do </w:t>
      </w:r>
      <w:r w:rsidRPr="00A250AA">
        <w:rPr>
          <w:rFonts w:cs="Arial"/>
        </w:rPr>
        <w:t xml:space="preserve">działalności dotyczącej przetwarzania lub wprowadzania do obrotu produktów rolnych, objętej </w:t>
      </w:r>
      <w:r>
        <w:rPr>
          <w:rFonts w:cs="Arial"/>
        </w:rPr>
        <w:t xml:space="preserve">certyfikatem </w:t>
      </w:r>
      <w:r w:rsidRPr="00A250AA">
        <w:rPr>
          <w:rFonts w:cs="Arial"/>
        </w:rPr>
        <w:t>produkcji ekologicznej, na podstawie co najmniej 3</w:t>
      </w:r>
      <w:r w:rsidR="00653ED4">
        <w:rPr>
          <w:rFonts w:cs="Arial"/>
        </w:rPr>
        <w:t>–</w:t>
      </w:r>
      <w:r w:rsidRPr="00A250AA">
        <w:rPr>
          <w:rFonts w:cs="Arial"/>
        </w:rPr>
        <w:t>letnich umów, obejmujących mechanizm ustalania cen nabycia tych produktów, zawieranych bezpośrednio z:</w:t>
      </w:r>
    </w:p>
    <w:p w14:paraId="57C124CF" w14:textId="77777777" w:rsidR="00467296" w:rsidRPr="00A250AA" w:rsidRDefault="0009092E" w:rsidP="003B708B">
      <w:pPr>
        <w:pStyle w:val="Akapitzlist"/>
        <w:numPr>
          <w:ilvl w:val="0"/>
          <w:numId w:val="44"/>
        </w:numPr>
        <w:ind w:left="1276"/>
        <w:rPr>
          <w:rFonts w:cs="Arial"/>
        </w:rPr>
      </w:pPr>
      <w:r w:rsidRPr="00A250AA">
        <w:rPr>
          <w:rFonts w:cs="Arial"/>
        </w:rPr>
        <w:t>producentami rolnymi lub</w:t>
      </w:r>
    </w:p>
    <w:p w14:paraId="27ADFB48" w14:textId="77777777" w:rsidR="00467296" w:rsidRPr="00A250AA" w:rsidRDefault="0009092E" w:rsidP="003B708B">
      <w:pPr>
        <w:pStyle w:val="Akapitzlist"/>
        <w:numPr>
          <w:ilvl w:val="0"/>
          <w:numId w:val="44"/>
        </w:numPr>
        <w:ind w:left="1276"/>
        <w:rPr>
          <w:rFonts w:cs="Arial"/>
        </w:rPr>
      </w:pPr>
      <w:r w:rsidRPr="00A250AA">
        <w:rPr>
          <w:rFonts w:cs="Arial"/>
        </w:rPr>
        <w:t>zorganizowanymi formami współpracy rolników lub</w:t>
      </w:r>
    </w:p>
    <w:p w14:paraId="588DCA14" w14:textId="77777777" w:rsidR="00467296" w:rsidRPr="00A250AA" w:rsidRDefault="0009092E" w:rsidP="003B708B">
      <w:pPr>
        <w:pStyle w:val="Akapitzlist"/>
        <w:numPr>
          <w:ilvl w:val="0"/>
          <w:numId w:val="44"/>
        </w:numPr>
        <w:ind w:left="1276"/>
        <w:rPr>
          <w:rFonts w:cs="Arial"/>
        </w:rPr>
      </w:pPr>
      <w:r w:rsidRPr="00A250AA">
        <w:rPr>
          <w:rFonts w:cs="Arial"/>
        </w:rPr>
        <w:t>podmiotami wstępnie przetwarzającymi produkty rolne, które nabywają surowce od producentów rolnych na podstawie umów, lub</w:t>
      </w:r>
    </w:p>
    <w:p w14:paraId="528E41B3" w14:textId="156B39CB" w:rsidR="00467296" w:rsidRPr="00A250AA" w:rsidRDefault="0009092E" w:rsidP="003B708B">
      <w:pPr>
        <w:pStyle w:val="Akapitzlist"/>
        <w:numPr>
          <w:ilvl w:val="0"/>
          <w:numId w:val="43"/>
        </w:numPr>
        <w:ind w:left="851"/>
        <w:rPr>
          <w:rFonts w:cs="Arial"/>
        </w:rPr>
      </w:pPr>
      <w:r w:rsidRPr="00A250AA">
        <w:rPr>
          <w:rFonts w:cs="Arial"/>
        </w:rPr>
        <w:t xml:space="preserve">wykorzystywał do </w:t>
      </w:r>
      <w:r w:rsidR="000A60BE">
        <w:rPr>
          <w:rFonts w:cs="Arial"/>
        </w:rPr>
        <w:t xml:space="preserve">działalności w zakresie usługowego </w:t>
      </w:r>
      <w:r w:rsidRPr="00A250AA">
        <w:rPr>
          <w:rFonts w:cs="Arial"/>
        </w:rPr>
        <w:t>zamrażania i</w:t>
      </w:r>
      <w:r w:rsidR="00653ED4">
        <w:rPr>
          <w:rFonts w:cs="Arial"/>
        </w:rPr>
        <w:t> </w:t>
      </w:r>
      <w:r w:rsidRPr="00A250AA">
        <w:rPr>
          <w:rFonts w:cs="Arial"/>
        </w:rPr>
        <w:t>przechowywania co najmniej 70% ilości produktów rolnych</w:t>
      </w:r>
      <w:r w:rsidR="000A60BE">
        <w:rPr>
          <w:rFonts w:cs="Arial"/>
        </w:rPr>
        <w:t>,</w:t>
      </w:r>
      <w:r w:rsidRPr="00A250AA">
        <w:rPr>
          <w:rFonts w:cs="Arial"/>
        </w:rPr>
        <w:t xml:space="preserve"> </w:t>
      </w:r>
      <w:r w:rsidRPr="0022152C">
        <w:rPr>
          <w:rFonts w:cs="Arial"/>
        </w:rPr>
        <w:t>objętych certyfikatem produkcji ekologicznej</w:t>
      </w:r>
      <w:r w:rsidR="000A60BE">
        <w:rPr>
          <w:rFonts w:cs="Arial"/>
        </w:rPr>
        <w:t xml:space="preserve">, przeznaczonych do działalności w tym zakresie, </w:t>
      </w:r>
      <w:r w:rsidRPr="00A250AA">
        <w:rPr>
          <w:rFonts w:cs="Arial"/>
        </w:rPr>
        <w:t>objętej certyfikatem produkcji ekologicznej, na podstawie co najmniej 3</w:t>
      </w:r>
      <w:r w:rsidR="00653ED4">
        <w:rPr>
          <w:rFonts w:cs="Arial"/>
        </w:rPr>
        <w:t>–</w:t>
      </w:r>
      <w:r w:rsidRPr="00A250AA">
        <w:rPr>
          <w:rFonts w:cs="Arial"/>
        </w:rPr>
        <w:t>letnich umów zawieranych z podmiotami wymienionymi w</w:t>
      </w:r>
      <w:r>
        <w:rPr>
          <w:rFonts w:cs="Arial"/>
        </w:rPr>
        <w:t xml:space="preserve"> pkt 1</w:t>
      </w:r>
      <w:r w:rsidR="00653ED4">
        <w:rPr>
          <w:rFonts w:cs="Arial"/>
        </w:rPr>
        <w:t> </w:t>
      </w:r>
      <w:r w:rsidRPr="00A250AA">
        <w:rPr>
          <w:rFonts w:cs="Arial"/>
        </w:rPr>
        <w:t>lit. a</w:t>
      </w:r>
      <w:r w:rsidR="00653ED4">
        <w:rPr>
          <w:rFonts w:cs="Arial"/>
        </w:rPr>
        <w:t>–</w:t>
      </w:r>
      <w:r>
        <w:rPr>
          <w:rFonts w:cs="Arial"/>
        </w:rPr>
        <w:t>c</w:t>
      </w:r>
      <w:r w:rsidRPr="00A250AA">
        <w:rPr>
          <w:rFonts w:cs="Arial"/>
        </w:rPr>
        <w:t xml:space="preserve"> lub podmiotami, które nabywają te produkty na podstawie umów zawartych z</w:t>
      </w:r>
      <w:r>
        <w:rPr>
          <w:rFonts w:cs="Arial"/>
        </w:rPr>
        <w:t> </w:t>
      </w:r>
      <w:r w:rsidRPr="00A250AA">
        <w:rPr>
          <w:rFonts w:cs="Arial"/>
        </w:rPr>
        <w:t>producentami rolnymi</w:t>
      </w:r>
      <w:r w:rsidR="00E07E22">
        <w:rPr>
          <w:rFonts w:cs="Arial"/>
        </w:rPr>
        <w:t>.</w:t>
      </w:r>
    </w:p>
    <w:p w14:paraId="367B411A" w14:textId="77777777" w:rsidR="00467296" w:rsidRPr="00D630A4" w:rsidRDefault="0009092E" w:rsidP="001E355C">
      <w:pPr>
        <w:pStyle w:val="Akapitzlist"/>
        <w:numPr>
          <w:ilvl w:val="0"/>
          <w:numId w:val="15"/>
        </w:numPr>
      </w:pPr>
      <w:r>
        <w:t xml:space="preserve">Zobowiązań, o których mowa w ust. 3–5, </w:t>
      </w:r>
      <w:r w:rsidRPr="00D630A4">
        <w:t xml:space="preserve">nie stosuje się do podmiotów </w:t>
      </w:r>
      <w:bookmarkStart w:id="30" w:name="highlightHit_41"/>
      <w:bookmarkEnd w:id="30"/>
      <w:r w:rsidRPr="00486645">
        <w:t>przetwarzających</w:t>
      </w:r>
      <w:r w:rsidRPr="00D630A4">
        <w:t>:</w:t>
      </w:r>
    </w:p>
    <w:p w14:paraId="317D4A74" w14:textId="77777777" w:rsidR="00467296" w:rsidRDefault="0009092E" w:rsidP="001E355C">
      <w:pPr>
        <w:pStyle w:val="Akapitzlist"/>
        <w:numPr>
          <w:ilvl w:val="0"/>
          <w:numId w:val="27"/>
        </w:numPr>
        <w:tabs>
          <w:tab w:val="left" w:pos="567"/>
          <w:tab w:val="left" w:pos="993"/>
          <w:tab w:val="left" w:pos="1134"/>
        </w:tabs>
        <w:ind w:left="993" w:hanging="426"/>
        <w:rPr>
          <w:rFonts w:cs="Arial"/>
        </w:rPr>
      </w:pPr>
      <w:bookmarkStart w:id="31" w:name="mip64515814"/>
      <w:bookmarkStart w:id="32" w:name="highlightHit_42"/>
      <w:bookmarkStart w:id="33" w:name="mip64515815"/>
      <w:bookmarkEnd w:id="31"/>
      <w:bookmarkEnd w:id="32"/>
      <w:bookmarkEnd w:id="33"/>
      <w:r>
        <w:rPr>
          <w:rFonts w:cs="Arial"/>
        </w:rPr>
        <w:t>produkty rolne wytworzone wyłącznie przez ich członków;</w:t>
      </w:r>
    </w:p>
    <w:p w14:paraId="2E9E0CF9" w14:textId="77777777" w:rsidR="00467296" w:rsidRPr="00486645" w:rsidRDefault="0009092E" w:rsidP="001E355C">
      <w:pPr>
        <w:pStyle w:val="Akapitzlist"/>
        <w:numPr>
          <w:ilvl w:val="0"/>
          <w:numId w:val="27"/>
        </w:numPr>
        <w:tabs>
          <w:tab w:val="left" w:pos="567"/>
          <w:tab w:val="left" w:pos="993"/>
          <w:tab w:val="left" w:pos="1134"/>
        </w:tabs>
        <w:ind w:left="993" w:hanging="426"/>
        <w:rPr>
          <w:rFonts w:cs="Arial"/>
        </w:rPr>
      </w:pPr>
      <w:r w:rsidRPr="009853F8">
        <w:rPr>
          <w:rFonts w:cs="Arial"/>
        </w:rPr>
        <w:t>miód</w:t>
      </w:r>
      <w:r>
        <w:rPr>
          <w:rFonts w:cs="Arial"/>
        </w:rPr>
        <w:t xml:space="preserve"> naturalny i inne produkty pszczele</w:t>
      </w:r>
      <w:r w:rsidRPr="00486645">
        <w:rPr>
          <w:rFonts w:cs="Arial"/>
        </w:rPr>
        <w:t>, produkty runa leśnego lub dziczyznę</w:t>
      </w:r>
      <w:bookmarkStart w:id="34" w:name="mip64515816"/>
      <w:bookmarkStart w:id="35" w:name="mip64515817"/>
      <w:bookmarkEnd w:id="34"/>
      <w:bookmarkEnd w:id="35"/>
      <w:r>
        <w:rPr>
          <w:rFonts w:cs="Arial"/>
        </w:rPr>
        <w:t>;</w:t>
      </w:r>
    </w:p>
    <w:p w14:paraId="00647537" w14:textId="77777777" w:rsidR="007B71BF" w:rsidRPr="005524CE" w:rsidRDefault="0009092E" w:rsidP="00674FC6">
      <w:pPr>
        <w:pStyle w:val="Akapitzlist"/>
        <w:numPr>
          <w:ilvl w:val="0"/>
          <w:numId w:val="27"/>
        </w:numPr>
        <w:tabs>
          <w:tab w:val="left" w:pos="993"/>
          <w:tab w:val="left" w:pos="1134"/>
        </w:tabs>
        <w:ind w:left="993" w:hanging="426"/>
        <w:rPr>
          <w:rFonts w:cs="Arial"/>
        </w:rPr>
      </w:pPr>
      <w:r w:rsidRPr="00486645">
        <w:rPr>
          <w:rFonts w:cs="Arial"/>
        </w:rPr>
        <w:lastRenderedPageBreak/>
        <w:t>produkty uboczne pochodzenia zwierzęcego</w:t>
      </w:r>
      <w:r w:rsidR="009D3BDA">
        <w:rPr>
          <w:rFonts w:cs="Arial"/>
        </w:rPr>
        <w:t>.</w:t>
      </w:r>
    </w:p>
    <w:p w14:paraId="28F180C5" w14:textId="40645B75" w:rsidR="00FF1B0E" w:rsidRDefault="005524CE" w:rsidP="00086221">
      <w:pPr>
        <w:ind w:left="567" w:hanging="567"/>
        <w:rPr>
          <w:rFonts w:cs="Arial"/>
        </w:rPr>
      </w:pPr>
      <w:r w:rsidRPr="005524CE">
        <w:rPr>
          <w:rFonts w:cs="Arial"/>
        </w:rPr>
        <w:t>7</w:t>
      </w:r>
      <w:r w:rsidR="00CF055D">
        <w:rPr>
          <w:rFonts w:cs="Arial"/>
        </w:rPr>
        <w:t>.</w:t>
      </w:r>
      <w:r>
        <w:rPr>
          <w:rFonts w:cs="Arial"/>
        </w:rPr>
        <w:tab/>
      </w:r>
      <w:r w:rsidR="009D3BDA" w:rsidRPr="005524CE">
        <w:rPr>
          <w:rFonts w:cs="Arial"/>
        </w:rPr>
        <w:t xml:space="preserve">W okresie związania celem </w:t>
      </w:r>
      <w:r w:rsidR="009610CA" w:rsidRPr="005524CE">
        <w:rPr>
          <w:rFonts w:cs="Arial"/>
        </w:rPr>
        <w:t>b</w:t>
      </w:r>
      <w:r w:rsidR="009D3BDA" w:rsidRPr="005524CE">
        <w:rPr>
          <w:rFonts w:cs="Arial"/>
        </w:rPr>
        <w:t>eneficjent jest zobowiązany do utrzymania statusu zorganizowanej formy współpracy rolników</w:t>
      </w:r>
      <w:r w:rsidR="00FF1B0E">
        <w:rPr>
          <w:rFonts w:cs="Arial"/>
        </w:rPr>
        <w:t>,</w:t>
      </w:r>
      <w:bookmarkStart w:id="36" w:name="_Toc183605053"/>
      <w:r w:rsidR="00FF1B0E">
        <w:rPr>
          <w:rFonts w:cs="Arial"/>
        </w:rPr>
        <w:t xml:space="preserve"> </w:t>
      </w:r>
      <w:r w:rsidR="00FF1B0E" w:rsidRPr="00FF1B0E">
        <w:rPr>
          <w:rFonts w:cs="Arial"/>
        </w:rPr>
        <w:t>za którą uzyskał punkty w</w:t>
      </w:r>
      <w:r w:rsidR="002F1828">
        <w:rPr>
          <w:rFonts w:cs="Arial"/>
        </w:rPr>
        <w:t> </w:t>
      </w:r>
      <w:r w:rsidR="00FF1B0E" w:rsidRPr="00FF1B0E">
        <w:rPr>
          <w:rFonts w:cs="Arial"/>
        </w:rPr>
        <w:t>ramach kryteriów wyboru operacji.</w:t>
      </w:r>
    </w:p>
    <w:p w14:paraId="53E5CB7A" w14:textId="77777777" w:rsidR="00467296" w:rsidRPr="00086221" w:rsidRDefault="0009092E" w:rsidP="00086221">
      <w:pPr>
        <w:ind w:left="567" w:hanging="567"/>
        <w:rPr>
          <w:b/>
          <w:bCs/>
        </w:rPr>
      </w:pPr>
      <w:r w:rsidRPr="00086221">
        <w:rPr>
          <w:b/>
          <w:bCs/>
        </w:rPr>
        <w:t>VII. Zwrot pomocy</w:t>
      </w:r>
      <w:bookmarkEnd w:id="36"/>
    </w:p>
    <w:p w14:paraId="31BBDB3E" w14:textId="77777777" w:rsidR="00467296" w:rsidRDefault="0009092E" w:rsidP="001E355C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>
        <w:rPr>
          <w:rFonts w:cs="Arial"/>
        </w:rPr>
        <w:t>Ogólne w</w:t>
      </w:r>
      <w:r w:rsidRPr="004F1865">
        <w:rPr>
          <w:rFonts w:cs="Arial"/>
        </w:rPr>
        <w:t xml:space="preserve">arunki dotyczące </w:t>
      </w:r>
      <w:r>
        <w:rPr>
          <w:rFonts w:cs="Arial"/>
        </w:rPr>
        <w:t>zwrotu pomocy</w:t>
      </w:r>
      <w:r w:rsidRPr="004F1865">
        <w:rPr>
          <w:rFonts w:cs="Arial"/>
        </w:rPr>
        <w:t xml:space="preserve"> zostały określone w </w:t>
      </w:r>
      <w:r>
        <w:rPr>
          <w:rFonts w:cs="Arial"/>
        </w:rPr>
        <w:t>w</w:t>
      </w:r>
      <w:r w:rsidRPr="004F1865">
        <w:rPr>
          <w:rFonts w:cs="Arial"/>
        </w:rPr>
        <w:t>ytycznych podstawowych</w:t>
      </w:r>
      <w:r>
        <w:rPr>
          <w:rFonts w:cs="Arial"/>
        </w:rPr>
        <w:t>.</w:t>
      </w:r>
    </w:p>
    <w:p w14:paraId="0ED69DC9" w14:textId="77777777" w:rsidR="00467296" w:rsidRDefault="0009092E" w:rsidP="001E355C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>
        <w:rPr>
          <w:rFonts w:cs="Arial"/>
        </w:rPr>
        <w:t xml:space="preserve">Beneficjent udzielonego wsparcia jest zobligowany do zwrotu pobranej kwoty pomocy w sytuacji braku wypełnienia zobowiązań określonych w rozdziale VI niniejszych wytycznych oraz zobowiązań określonych </w:t>
      </w:r>
      <w:r w:rsidRPr="004F1865">
        <w:rPr>
          <w:rFonts w:cs="Arial"/>
        </w:rPr>
        <w:t xml:space="preserve">w </w:t>
      </w:r>
      <w:r>
        <w:rPr>
          <w:rFonts w:cs="Arial"/>
        </w:rPr>
        <w:t>w</w:t>
      </w:r>
      <w:r w:rsidRPr="004F1865">
        <w:rPr>
          <w:rFonts w:cs="Arial"/>
        </w:rPr>
        <w:t>ytycznych podstawowych</w:t>
      </w:r>
      <w:r>
        <w:rPr>
          <w:rFonts w:cs="Arial"/>
        </w:rPr>
        <w:t>.</w:t>
      </w:r>
    </w:p>
    <w:p w14:paraId="5A6FEDB4" w14:textId="77777777" w:rsidR="00467296" w:rsidRPr="003908F6" w:rsidRDefault="0009092E" w:rsidP="001E355C">
      <w:pPr>
        <w:pStyle w:val="Nagwek1"/>
        <w:spacing w:line="276" w:lineRule="auto"/>
      </w:pPr>
      <w:bookmarkStart w:id="37" w:name="_Toc153876447"/>
      <w:r>
        <w:br w:type="column"/>
      </w:r>
      <w:bookmarkStart w:id="38" w:name="_Toc183605054"/>
      <w:bookmarkStart w:id="39" w:name="_Hlk196825711"/>
      <w:r w:rsidRPr="00BD19DC">
        <w:lastRenderedPageBreak/>
        <w:t>Załącznik nr 1</w:t>
      </w:r>
      <w:r>
        <w:t xml:space="preserve"> </w:t>
      </w:r>
      <w:r w:rsidRPr="00E95E3C">
        <w:t xml:space="preserve">– </w:t>
      </w:r>
      <w:r w:rsidRPr="00271C43">
        <w:rPr>
          <w:sz w:val="22"/>
          <w:szCs w:val="22"/>
        </w:rPr>
        <w:t>Wykaz r</w:t>
      </w:r>
      <w:r>
        <w:rPr>
          <w:sz w:val="22"/>
          <w:szCs w:val="22"/>
        </w:rPr>
        <w:t xml:space="preserve">odzajów działalności gospodarczej </w:t>
      </w:r>
      <w:r w:rsidRPr="005F4435">
        <w:rPr>
          <w:sz w:val="22"/>
          <w:szCs w:val="22"/>
        </w:rPr>
        <w:t xml:space="preserve">objętych wsparciem </w:t>
      </w:r>
      <w:r>
        <w:rPr>
          <w:sz w:val="22"/>
          <w:szCs w:val="22"/>
        </w:rPr>
        <w:t>wg</w:t>
      </w:r>
      <w:r w:rsidRPr="005F4435">
        <w:rPr>
          <w:sz w:val="22"/>
          <w:szCs w:val="22"/>
        </w:rPr>
        <w:t xml:space="preserve"> Polskiej Klasyfikacji Działalności (PKD) w ramach interwencji I.10.7.1</w:t>
      </w:r>
      <w:bookmarkEnd w:id="38"/>
      <w:r>
        <w:t xml:space="preserve"> </w:t>
      </w:r>
    </w:p>
    <w:tbl>
      <w:tblPr>
        <w:tblW w:w="100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624"/>
      </w:tblGrid>
      <w:tr w:rsidR="00D86DDA" w14:paraId="647EEFFE" w14:textId="77777777" w:rsidTr="001E355C">
        <w:trPr>
          <w:trHeight w:val="332"/>
        </w:trPr>
        <w:tc>
          <w:tcPr>
            <w:tcW w:w="10042" w:type="dxa"/>
            <w:gridSpan w:val="2"/>
            <w:shd w:val="clear" w:color="auto" w:fill="D9D9D9" w:themeFill="background1" w:themeFillShade="D9"/>
          </w:tcPr>
          <w:p w14:paraId="12FEE963" w14:textId="77777777" w:rsidR="00467296" w:rsidRDefault="00467296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b/>
              </w:rPr>
            </w:pPr>
          </w:p>
          <w:p w14:paraId="584C2A05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b/>
              </w:rPr>
            </w:pPr>
            <w:r>
              <w:rPr>
                <w:b/>
              </w:rPr>
              <w:t>Rodzaje działalności</w:t>
            </w:r>
            <w:r w:rsidRPr="00E743A3">
              <w:rPr>
                <w:b/>
              </w:rPr>
              <w:t xml:space="preserve"> </w:t>
            </w:r>
            <w:r>
              <w:rPr>
                <w:b/>
              </w:rPr>
              <w:t xml:space="preserve">gospodarczej wg kodu PKD </w:t>
            </w:r>
            <w:r w:rsidRPr="00E743A3">
              <w:rPr>
                <w:b/>
              </w:rPr>
              <w:t>objęt</w:t>
            </w:r>
            <w:r>
              <w:rPr>
                <w:b/>
              </w:rPr>
              <w:t>e</w:t>
            </w:r>
            <w:r w:rsidRPr="00E743A3">
              <w:rPr>
                <w:b/>
              </w:rPr>
              <w:t xml:space="preserve"> wsparciem</w:t>
            </w:r>
            <w:r>
              <w:rPr>
                <w:b/>
              </w:rPr>
              <w:t xml:space="preserve"> w ramach</w:t>
            </w:r>
          </w:p>
          <w:p w14:paraId="7CF4DE59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b/>
              </w:rPr>
            </w:pPr>
            <w:r>
              <w:rPr>
                <w:b/>
              </w:rPr>
              <w:t xml:space="preserve"> interwencji I.10.7.1 </w:t>
            </w:r>
          </w:p>
          <w:p w14:paraId="5903090C" w14:textId="77777777" w:rsidR="00467296" w:rsidRPr="00E743A3" w:rsidRDefault="00467296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b/>
              </w:rPr>
            </w:pPr>
          </w:p>
        </w:tc>
      </w:tr>
      <w:tr w:rsidR="00D86DDA" w14:paraId="0684B8A7" w14:textId="77777777" w:rsidTr="001E355C">
        <w:trPr>
          <w:trHeight w:val="332"/>
        </w:trPr>
        <w:tc>
          <w:tcPr>
            <w:tcW w:w="1418" w:type="dxa"/>
          </w:tcPr>
          <w:p w14:paraId="74C9CCEB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10.11.Z</w:t>
            </w:r>
          </w:p>
        </w:tc>
        <w:tc>
          <w:tcPr>
            <w:tcW w:w="8624" w:type="dxa"/>
          </w:tcPr>
          <w:p w14:paraId="7CC757EA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Przetwarzanie i konserwowanie mięsa, z wyłączeniem mięsa z drobiu </w:t>
            </w:r>
          </w:p>
        </w:tc>
      </w:tr>
      <w:tr w:rsidR="00D86DDA" w14:paraId="27933435" w14:textId="77777777" w:rsidTr="001E355C">
        <w:trPr>
          <w:trHeight w:val="210"/>
        </w:trPr>
        <w:tc>
          <w:tcPr>
            <w:tcW w:w="1418" w:type="dxa"/>
          </w:tcPr>
          <w:p w14:paraId="2CAC8FE6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10.12.Z</w:t>
            </w:r>
          </w:p>
        </w:tc>
        <w:tc>
          <w:tcPr>
            <w:tcW w:w="8624" w:type="dxa"/>
          </w:tcPr>
          <w:p w14:paraId="73192AFD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Przetwarzanie i konserwowanie mięsa z drobiu </w:t>
            </w:r>
          </w:p>
        </w:tc>
      </w:tr>
      <w:tr w:rsidR="00D86DDA" w14:paraId="20E2FFF5" w14:textId="77777777" w:rsidTr="001E355C">
        <w:trPr>
          <w:trHeight w:val="300"/>
        </w:trPr>
        <w:tc>
          <w:tcPr>
            <w:tcW w:w="1418" w:type="dxa"/>
          </w:tcPr>
          <w:p w14:paraId="55469850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10.13.Z</w:t>
            </w:r>
          </w:p>
        </w:tc>
        <w:tc>
          <w:tcPr>
            <w:tcW w:w="8624" w:type="dxa"/>
          </w:tcPr>
          <w:p w14:paraId="104E24B5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Produkcja wyrobów z mięsa, włączając wyroby z mięsa drobiowego</w:t>
            </w:r>
          </w:p>
        </w:tc>
      </w:tr>
      <w:tr w:rsidR="00D86DDA" w14:paraId="59423AAA" w14:textId="77777777" w:rsidTr="001E355C">
        <w:trPr>
          <w:trHeight w:val="316"/>
        </w:trPr>
        <w:tc>
          <w:tcPr>
            <w:tcW w:w="1418" w:type="dxa"/>
          </w:tcPr>
          <w:p w14:paraId="3F82296E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10.31.Z</w:t>
            </w:r>
          </w:p>
        </w:tc>
        <w:tc>
          <w:tcPr>
            <w:tcW w:w="8624" w:type="dxa"/>
          </w:tcPr>
          <w:p w14:paraId="7F7C291D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Przetw</w:t>
            </w:r>
            <w:r w:rsidR="00817C16">
              <w:t xml:space="preserve">arzanie </w:t>
            </w:r>
            <w:r w:rsidRPr="0046326F">
              <w:t>i konserwowanie ziemniaków</w:t>
            </w:r>
          </w:p>
        </w:tc>
      </w:tr>
      <w:tr w:rsidR="00D86DDA" w14:paraId="68CF13C2" w14:textId="77777777" w:rsidTr="001E355C">
        <w:trPr>
          <w:trHeight w:val="280"/>
        </w:trPr>
        <w:tc>
          <w:tcPr>
            <w:tcW w:w="1418" w:type="dxa"/>
          </w:tcPr>
          <w:p w14:paraId="5CD172C8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10.32.Z</w:t>
            </w:r>
          </w:p>
        </w:tc>
        <w:tc>
          <w:tcPr>
            <w:tcW w:w="8624" w:type="dxa"/>
          </w:tcPr>
          <w:p w14:paraId="6A2D597E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Produkcja soków z owoców i warzyw</w:t>
            </w:r>
          </w:p>
        </w:tc>
      </w:tr>
      <w:tr w:rsidR="00D86DDA" w14:paraId="3F1F5F42" w14:textId="77777777" w:rsidTr="001E355C">
        <w:trPr>
          <w:trHeight w:val="295"/>
        </w:trPr>
        <w:tc>
          <w:tcPr>
            <w:tcW w:w="1418" w:type="dxa"/>
          </w:tcPr>
          <w:p w14:paraId="6B35E346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10.39.Z</w:t>
            </w:r>
          </w:p>
        </w:tc>
        <w:tc>
          <w:tcPr>
            <w:tcW w:w="8624" w:type="dxa"/>
          </w:tcPr>
          <w:p w14:paraId="0D5CE08E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Pozostałe przetwarzanie i konserwowanie owoców i warzyw</w:t>
            </w:r>
          </w:p>
        </w:tc>
      </w:tr>
      <w:tr w:rsidR="00D86DDA" w14:paraId="17D00E45" w14:textId="77777777" w:rsidTr="001E355C">
        <w:trPr>
          <w:trHeight w:val="271"/>
        </w:trPr>
        <w:tc>
          <w:tcPr>
            <w:tcW w:w="1418" w:type="dxa"/>
          </w:tcPr>
          <w:p w14:paraId="31963F3E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10.41.Z</w:t>
            </w:r>
          </w:p>
        </w:tc>
        <w:tc>
          <w:tcPr>
            <w:tcW w:w="8624" w:type="dxa"/>
          </w:tcPr>
          <w:p w14:paraId="6C050650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Produkcja olejów i pozostałych tłuszczów płynnych</w:t>
            </w:r>
          </w:p>
        </w:tc>
      </w:tr>
      <w:tr w:rsidR="00D86DDA" w14:paraId="4BB9F575" w14:textId="77777777" w:rsidTr="001E355C">
        <w:trPr>
          <w:trHeight w:val="250"/>
        </w:trPr>
        <w:tc>
          <w:tcPr>
            <w:tcW w:w="1418" w:type="dxa"/>
          </w:tcPr>
          <w:p w14:paraId="23C0336D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10.51.Z</w:t>
            </w:r>
          </w:p>
        </w:tc>
        <w:tc>
          <w:tcPr>
            <w:tcW w:w="8624" w:type="dxa"/>
          </w:tcPr>
          <w:p w14:paraId="1F81A595" w14:textId="47FF627D" w:rsidR="00467296" w:rsidRPr="0046326F" w:rsidRDefault="00817C16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>
              <w:t xml:space="preserve">Wytwarzanie wyrobów mleczarskich  </w:t>
            </w:r>
          </w:p>
        </w:tc>
      </w:tr>
      <w:tr w:rsidR="00D86DDA" w14:paraId="3C44061D" w14:textId="77777777" w:rsidTr="001E355C">
        <w:trPr>
          <w:trHeight w:val="262"/>
        </w:trPr>
        <w:tc>
          <w:tcPr>
            <w:tcW w:w="1418" w:type="dxa"/>
          </w:tcPr>
          <w:p w14:paraId="380A696A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10.61.Z</w:t>
            </w:r>
          </w:p>
        </w:tc>
        <w:tc>
          <w:tcPr>
            <w:tcW w:w="8624" w:type="dxa"/>
          </w:tcPr>
          <w:p w14:paraId="027ACE2B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Wytwarzanie produktów przemiału zbóż </w:t>
            </w:r>
          </w:p>
        </w:tc>
      </w:tr>
      <w:tr w:rsidR="00D86DDA" w14:paraId="298C3132" w14:textId="77777777" w:rsidTr="001E355C">
        <w:trPr>
          <w:trHeight w:val="288"/>
        </w:trPr>
        <w:tc>
          <w:tcPr>
            <w:tcW w:w="1418" w:type="dxa"/>
          </w:tcPr>
          <w:p w14:paraId="18AB4CBF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10.62.Z</w:t>
            </w:r>
          </w:p>
        </w:tc>
        <w:tc>
          <w:tcPr>
            <w:tcW w:w="8624" w:type="dxa"/>
          </w:tcPr>
          <w:p w14:paraId="7EAC0D6E" w14:textId="2B723D1D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Wytwarzanie skrobi i </w:t>
            </w:r>
            <w:r w:rsidR="00817C16">
              <w:t xml:space="preserve">wyrobów </w:t>
            </w:r>
            <w:r w:rsidRPr="0046326F">
              <w:t xml:space="preserve">skrobiowych </w:t>
            </w:r>
            <w:r w:rsidRPr="005335CB">
              <w:t>–</w:t>
            </w:r>
            <w:r>
              <w:t xml:space="preserve"> </w:t>
            </w:r>
            <w:r w:rsidRPr="0046326F">
              <w:t xml:space="preserve">dotyczy podmiotów </w:t>
            </w:r>
            <w:r>
              <w:t>wykonujących działalność gospodarczą</w:t>
            </w:r>
            <w:r w:rsidRPr="0046326F">
              <w:t xml:space="preserve"> w zakresie przetwarzania ziemniaków lub zboża na</w:t>
            </w:r>
            <w:r>
              <w:t xml:space="preserve"> </w:t>
            </w:r>
            <w:r w:rsidRPr="0046326F">
              <w:t>skrobię</w:t>
            </w:r>
          </w:p>
        </w:tc>
      </w:tr>
      <w:tr w:rsidR="00D86DDA" w14:paraId="26D14E76" w14:textId="77777777" w:rsidTr="001E355C">
        <w:trPr>
          <w:trHeight w:val="288"/>
        </w:trPr>
        <w:tc>
          <w:tcPr>
            <w:tcW w:w="1418" w:type="dxa"/>
          </w:tcPr>
          <w:p w14:paraId="024804F0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10.83.Z</w:t>
            </w:r>
          </w:p>
        </w:tc>
        <w:tc>
          <w:tcPr>
            <w:tcW w:w="8624" w:type="dxa"/>
          </w:tcPr>
          <w:p w14:paraId="1FF22064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>
              <w:t xml:space="preserve">Przetwórstwo herbaty i kawy – dotyczy podmiotów </w:t>
            </w:r>
            <w:r w:rsidRPr="002E3C5C">
              <w:t xml:space="preserve">wykonujących działalność </w:t>
            </w:r>
            <w:r>
              <w:t>gospodarczą w zakresie produkcji herbat ziołowych lub herbat ziołowych z dodatkiem owoców i innych roślin</w:t>
            </w:r>
          </w:p>
        </w:tc>
      </w:tr>
      <w:tr w:rsidR="00D86DDA" w14:paraId="107A1369" w14:textId="77777777" w:rsidTr="001E355C">
        <w:trPr>
          <w:trHeight w:val="288"/>
        </w:trPr>
        <w:tc>
          <w:tcPr>
            <w:tcW w:w="1418" w:type="dxa"/>
          </w:tcPr>
          <w:p w14:paraId="46BBBCD7" w14:textId="77777777" w:rsidR="00467296" w:rsidRPr="00D77EF5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highlight w:val="yellow"/>
              </w:rPr>
            </w:pPr>
            <w:r w:rsidRPr="00902C85">
              <w:t>10.89.</w:t>
            </w:r>
            <w:r w:rsidR="00D77EF5" w:rsidRPr="00902C85">
              <w:t>D</w:t>
            </w:r>
          </w:p>
        </w:tc>
        <w:tc>
          <w:tcPr>
            <w:tcW w:w="8624" w:type="dxa"/>
          </w:tcPr>
          <w:p w14:paraId="2B4851E2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Produkcja pozostałych artykułów spożywczych, gdzie indziej niesklasyfikowana </w:t>
            </w:r>
            <w:r w:rsidRPr="005335CB">
              <w:t>–</w:t>
            </w:r>
            <w:r w:rsidRPr="0046326F">
              <w:t xml:space="preserve"> dotyczy podmiotów </w:t>
            </w:r>
            <w:r w:rsidRPr="002E3C5C">
              <w:t>wykonujących działalność</w:t>
            </w:r>
            <w:r w:rsidRPr="00567D81">
              <w:t xml:space="preserve"> gospodarczą</w:t>
            </w:r>
            <w:r w:rsidRPr="0046326F">
              <w:t xml:space="preserve"> w zakresie produkcji wyrobów z jaj</w:t>
            </w:r>
          </w:p>
        </w:tc>
      </w:tr>
      <w:tr w:rsidR="00D86DDA" w14:paraId="504DECDC" w14:textId="77777777" w:rsidTr="001E355C">
        <w:trPr>
          <w:trHeight w:val="288"/>
        </w:trPr>
        <w:tc>
          <w:tcPr>
            <w:tcW w:w="1418" w:type="dxa"/>
          </w:tcPr>
          <w:p w14:paraId="3647617C" w14:textId="77777777" w:rsidR="00467296" w:rsidRPr="00D77EF5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  <w:rPr>
                <w:highlight w:val="yellow"/>
              </w:rPr>
            </w:pPr>
            <w:r w:rsidRPr="00902C85">
              <w:t>10.89.</w:t>
            </w:r>
            <w:r w:rsidR="00D77EF5" w:rsidRPr="00902C85">
              <w:t>D</w:t>
            </w:r>
          </w:p>
        </w:tc>
        <w:tc>
          <w:tcPr>
            <w:tcW w:w="8624" w:type="dxa"/>
          </w:tcPr>
          <w:p w14:paraId="6B73B0AE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Produkcja pozostałych artykułów spożywczych, gdzie indziej niesklasyfikowana</w:t>
            </w:r>
            <w:r>
              <w:t xml:space="preserve"> – dotyczy podmiotów </w:t>
            </w:r>
            <w:r w:rsidRPr="002E3C5C">
              <w:t xml:space="preserve">wykonujących działalność </w:t>
            </w:r>
            <w:r>
              <w:t>gospodarczą w zakresie przetwórstwa miodu</w:t>
            </w:r>
          </w:p>
        </w:tc>
      </w:tr>
      <w:tr w:rsidR="00073921" w14:paraId="1E8EA36C" w14:textId="77777777" w:rsidTr="001E355C">
        <w:trPr>
          <w:trHeight w:val="288"/>
        </w:trPr>
        <w:tc>
          <w:tcPr>
            <w:tcW w:w="1418" w:type="dxa"/>
          </w:tcPr>
          <w:p w14:paraId="58849241" w14:textId="77777777" w:rsidR="00073921" w:rsidRPr="00902C85" w:rsidRDefault="00073921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073921">
              <w:t>10.89.D</w:t>
            </w:r>
          </w:p>
        </w:tc>
        <w:tc>
          <w:tcPr>
            <w:tcW w:w="8624" w:type="dxa"/>
          </w:tcPr>
          <w:p w14:paraId="70EBBBC0" w14:textId="77777777" w:rsidR="00073921" w:rsidRPr="0046326F" w:rsidRDefault="00073921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073921">
              <w:t>Produkcja pozostałych artykułów spożywczych, gdzie indziej niesklasyfikowana – dotyczy podmiotów wykonujących działalność gospodarczą w zakresie przetwórstwa</w:t>
            </w:r>
            <w:r>
              <w:t xml:space="preserve"> chmielu</w:t>
            </w:r>
          </w:p>
        </w:tc>
      </w:tr>
      <w:tr w:rsidR="00D86DDA" w14:paraId="6BF67ECF" w14:textId="77777777" w:rsidTr="001E355C">
        <w:trPr>
          <w:trHeight w:val="288"/>
        </w:trPr>
        <w:tc>
          <w:tcPr>
            <w:tcW w:w="1418" w:type="dxa"/>
          </w:tcPr>
          <w:p w14:paraId="612024A6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10.91.Z</w:t>
            </w:r>
          </w:p>
        </w:tc>
        <w:tc>
          <w:tcPr>
            <w:tcW w:w="8624" w:type="dxa"/>
          </w:tcPr>
          <w:p w14:paraId="292AD9E9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Produkcja gotowej paszy dla zwierząt gospodarskich</w:t>
            </w:r>
          </w:p>
        </w:tc>
      </w:tr>
      <w:tr w:rsidR="00D86DDA" w14:paraId="55015294" w14:textId="77777777" w:rsidTr="001E355C">
        <w:trPr>
          <w:trHeight w:val="288"/>
        </w:trPr>
        <w:tc>
          <w:tcPr>
            <w:tcW w:w="1418" w:type="dxa"/>
          </w:tcPr>
          <w:p w14:paraId="6A6BA9C2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10.92.Z</w:t>
            </w:r>
          </w:p>
        </w:tc>
        <w:tc>
          <w:tcPr>
            <w:tcW w:w="8624" w:type="dxa"/>
          </w:tcPr>
          <w:p w14:paraId="3F5C5A4F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Produkcja gotowej karmy dla zwierząt domowych</w:t>
            </w:r>
          </w:p>
        </w:tc>
      </w:tr>
      <w:tr w:rsidR="00D86DDA" w14:paraId="056F3D1C" w14:textId="77777777" w:rsidTr="001E355C">
        <w:trPr>
          <w:trHeight w:val="288"/>
        </w:trPr>
        <w:tc>
          <w:tcPr>
            <w:tcW w:w="1418" w:type="dxa"/>
          </w:tcPr>
          <w:p w14:paraId="2EC9D55A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11.01.Z</w:t>
            </w:r>
          </w:p>
        </w:tc>
        <w:tc>
          <w:tcPr>
            <w:tcW w:w="8624" w:type="dxa"/>
          </w:tcPr>
          <w:p w14:paraId="100AB284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Destylowanie, rektyfikowanie i mieszanie alkoholi </w:t>
            </w:r>
            <w:r w:rsidRPr="005335CB">
              <w:t>–</w:t>
            </w:r>
            <w:r w:rsidRPr="0046326F">
              <w:t xml:space="preserve"> dotyczy podmiotów </w:t>
            </w:r>
            <w:r w:rsidRPr="002E3C5C">
              <w:t xml:space="preserve">wykonujących działalność </w:t>
            </w:r>
            <w:r>
              <w:t>gospodarczą</w:t>
            </w:r>
            <w:r w:rsidRPr="0046326F">
              <w:t xml:space="preserve"> w zakresie produkcji alkoholu etylowego, po przetworzeniu przeznaczonego do spożycia</w:t>
            </w:r>
          </w:p>
        </w:tc>
      </w:tr>
      <w:tr w:rsidR="00D86DDA" w14:paraId="5A73E6D2" w14:textId="77777777" w:rsidTr="001E355C">
        <w:trPr>
          <w:trHeight w:val="288"/>
        </w:trPr>
        <w:tc>
          <w:tcPr>
            <w:tcW w:w="1418" w:type="dxa"/>
          </w:tcPr>
          <w:p w14:paraId="178815C5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11.02</w:t>
            </w:r>
            <w:r>
              <w:t>.</w:t>
            </w:r>
            <w:r w:rsidRPr="0046326F">
              <w:t>Z</w:t>
            </w:r>
          </w:p>
        </w:tc>
        <w:tc>
          <w:tcPr>
            <w:tcW w:w="8624" w:type="dxa"/>
          </w:tcPr>
          <w:p w14:paraId="5AB7DBB0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Produkcja win gronowych</w:t>
            </w:r>
          </w:p>
        </w:tc>
      </w:tr>
      <w:tr w:rsidR="00D86DDA" w14:paraId="09DA40CD" w14:textId="77777777" w:rsidTr="001E355C">
        <w:trPr>
          <w:trHeight w:val="288"/>
        </w:trPr>
        <w:tc>
          <w:tcPr>
            <w:tcW w:w="1418" w:type="dxa"/>
          </w:tcPr>
          <w:p w14:paraId="2B6AF81B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11.03.Z</w:t>
            </w:r>
          </w:p>
        </w:tc>
        <w:tc>
          <w:tcPr>
            <w:tcW w:w="8624" w:type="dxa"/>
          </w:tcPr>
          <w:p w14:paraId="41BCFA47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Produkcja cydru i pozostałych win owocowych, z wyłączeniem produkcji wyrobów </w:t>
            </w:r>
            <w:proofErr w:type="spellStart"/>
            <w:r w:rsidRPr="0046326F">
              <w:t>winopochodnych</w:t>
            </w:r>
            <w:proofErr w:type="spellEnd"/>
            <w:r w:rsidRPr="0046326F">
              <w:t xml:space="preserve"> i </w:t>
            </w:r>
            <w:proofErr w:type="spellStart"/>
            <w:r w:rsidRPr="0046326F">
              <w:t>winopodobnych</w:t>
            </w:r>
            <w:proofErr w:type="spellEnd"/>
          </w:p>
        </w:tc>
      </w:tr>
      <w:tr w:rsidR="00D86DDA" w14:paraId="5672ECE5" w14:textId="77777777" w:rsidTr="001E355C">
        <w:trPr>
          <w:trHeight w:val="288"/>
        </w:trPr>
        <w:tc>
          <w:tcPr>
            <w:tcW w:w="1418" w:type="dxa"/>
          </w:tcPr>
          <w:p w14:paraId="14F4A522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13.10.D</w:t>
            </w:r>
          </w:p>
        </w:tc>
        <w:tc>
          <w:tcPr>
            <w:tcW w:w="8624" w:type="dxa"/>
          </w:tcPr>
          <w:p w14:paraId="086FC6B9" w14:textId="77777777" w:rsidR="00817C16" w:rsidRDefault="00817C16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817C16">
              <w:t>Przygotowanie i przędzenie włókien tekstylnych</w:t>
            </w:r>
            <w:r>
              <w:t xml:space="preserve"> </w:t>
            </w:r>
          </w:p>
          <w:p w14:paraId="4327519E" w14:textId="71006BE5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– dotyczy podmiotów </w:t>
            </w:r>
            <w:r w:rsidRPr="002E3C5C">
              <w:t xml:space="preserve">wykonujących działalność </w:t>
            </w:r>
            <w:r>
              <w:t xml:space="preserve">gospodarczą w </w:t>
            </w:r>
            <w:r w:rsidRPr="0046326F">
              <w:t>zakresie wydobywania włókna ze słomy lnianej i konopnej</w:t>
            </w:r>
          </w:p>
        </w:tc>
      </w:tr>
      <w:tr w:rsidR="00D86DDA" w14:paraId="3C4BF4EC" w14:textId="77777777" w:rsidTr="001E355C">
        <w:trPr>
          <w:trHeight w:val="288"/>
        </w:trPr>
        <w:tc>
          <w:tcPr>
            <w:tcW w:w="1418" w:type="dxa"/>
          </w:tcPr>
          <w:p w14:paraId="11F6E682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>20.14.Z</w:t>
            </w:r>
          </w:p>
        </w:tc>
        <w:tc>
          <w:tcPr>
            <w:tcW w:w="8624" w:type="dxa"/>
          </w:tcPr>
          <w:p w14:paraId="47F5D07C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 xml:space="preserve">Produkcja pozostałych podstawowych chemikaliów organicznych – dotyczy podmiotów </w:t>
            </w:r>
            <w:r w:rsidRPr="002E3C5C">
              <w:t xml:space="preserve">wykonujących działalność </w:t>
            </w:r>
            <w:r>
              <w:t>gospodarczą</w:t>
            </w:r>
            <w:r w:rsidRPr="0046326F">
              <w:t xml:space="preserve"> w zakresie produkcji alkoholu etylowego nieprzeznaczonego do spożycia</w:t>
            </w:r>
          </w:p>
        </w:tc>
      </w:tr>
      <w:tr w:rsidR="00D86DDA" w14:paraId="123CD6F3" w14:textId="77777777" w:rsidTr="001E355C">
        <w:trPr>
          <w:trHeight w:val="288"/>
        </w:trPr>
        <w:tc>
          <w:tcPr>
            <w:tcW w:w="1418" w:type="dxa"/>
          </w:tcPr>
          <w:p w14:paraId="48FFCD56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46.21.</w:t>
            </w:r>
            <w:r w:rsidR="00D77EF5">
              <w:t>A</w:t>
            </w:r>
          </w:p>
        </w:tc>
        <w:tc>
          <w:tcPr>
            <w:tcW w:w="8624" w:type="dxa"/>
          </w:tcPr>
          <w:p w14:paraId="187540A6" w14:textId="77777777" w:rsidR="00D77EF5" w:rsidRDefault="00D77EF5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D77EF5">
              <w:t>Sprzedaż hurtowa zboża i nasion roślin oleistych</w:t>
            </w:r>
          </w:p>
          <w:p w14:paraId="653DE310" w14:textId="38381D5D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7824C6">
              <w:lastRenderedPageBreak/>
              <w:t xml:space="preserve">– dotyczy podmiotów </w:t>
            </w:r>
            <w:r w:rsidRPr="002E3C5C">
              <w:t xml:space="preserve">wykonujących działalność </w:t>
            </w:r>
            <w:r>
              <w:t>gospodarczą</w:t>
            </w:r>
            <w:r w:rsidRPr="007824C6">
              <w:t xml:space="preserve"> w zakresie sprzedaży hurtowej zboża, </w:t>
            </w:r>
            <w:r w:rsidRPr="00902C85">
              <w:t>rzepaku, szyszek chmielu, ziół</w:t>
            </w:r>
            <w:r w:rsidRPr="007824C6">
              <w:t xml:space="preserve"> lub wprowadzania do</w:t>
            </w:r>
            <w:r>
              <w:t> </w:t>
            </w:r>
            <w:r w:rsidRPr="007824C6">
              <w:t>obrotu materiału siewnego roślin rolniczych i warzywnych</w:t>
            </w:r>
          </w:p>
        </w:tc>
      </w:tr>
      <w:tr w:rsidR="00D77EF5" w14:paraId="0D2F4C42" w14:textId="77777777" w:rsidTr="001E355C">
        <w:trPr>
          <w:trHeight w:val="288"/>
        </w:trPr>
        <w:tc>
          <w:tcPr>
            <w:tcW w:w="1418" w:type="dxa"/>
          </w:tcPr>
          <w:p w14:paraId="430EDE9A" w14:textId="77777777" w:rsidR="00D77EF5" w:rsidRDefault="00D77EF5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lastRenderedPageBreak/>
              <w:t>46.21.B</w:t>
            </w:r>
          </w:p>
        </w:tc>
        <w:tc>
          <w:tcPr>
            <w:tcW w:w="8624" w:type="dxa"/>
          </w:tcPr>
          <w:p w14:paraId="2C7E87DF" w14:textId="77777777" w:rsidR="00D77EF5" w:rsidRPr="007824C6" w:rsidRDefault="00D77EF5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D77EF5">
              <w:t xml:space="preserve">Sprzedaż hurtowa nieprzetworzonego tytoniu i </w:t>
            </w:r>
            <w:r w:rsidRPr="00902C85">
              <w:t>pasz dla zwierząt</w:t>
            </w:r>
            <w:r>
              <w:t xml:space="preserve"> </w:t>
            </w:r>
            <w:r w:rsidR="00902C85">
              <w:t xml:space="preserve">– dotyczy podmiotów wykonujących działalność </w:t>
            </w:r>
            <w:r w:rsidR="00902C85" w:rsidRPr="00902C85">
              <w:t>gospodarczą w zakresie sprzedaży hurtowej</w:t>
            </w:r>
            <w:r w:rsidR="00902C85">
              <w:t xml:space="preserve"> pasz dla zwierząt</w:t>
            </w:r>
          </w:p>
        </w:tc>
      </w:tr>
      <w:tr w:rsidR="00D86DDA" w14:paraId="78DB111F" w14:textId="77777777" w:rsidTr="001E355C">
        <w:trPr>
          <w:trHeight w:val="288"/>
        </w:trPr>
        <w:tc>
          <w:tcPr>
            <w:tcW w:w="1418" w:type="dxa"/>
          </w:tcPr>
          <w:p w14:paraId="6A8D3613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46.22.Z</w:t>
            </w:r>
          </w:p>
        </w:tc>
        <w:tc>
          <w:tcPr>
            <w:tcW w:w="8624" w:type="dxa"/>
          </w:tcPr>
          <w:p w14:paraId="46605649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7824C6">
              <w:t>Sprzedaż hurtowa kwiatów i roślin</w:t>
            </w:r>
          </w:p>
        </w:tc>
      </w:tr>
      <w:tr w:rsidR="00D86DDA" w14:paraId="06B3CCFF" w14:textId="77777777" w:rsidTr="001E355C">
        <w:trPr>
          <w:trHeight w:val="288"/>
        </w:trPr>
        <w:tc>
          <w:tcPr>
            <w:tcW w:w="1418" w:type="dxa"/>
          </w:tcPr>
          <w:p w14:paraId="072CD3F7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46.31.Z</w:t>
            </w:r>
          </w:p>
        </w:tc>
        <w:tc>
          <w:tcPr>
            <w:tcW w:w="8624" w:type="dxa"/>
          </w:tcPr>
          <w:p w14:paraId="5DCC6E64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7824C6">
              <w:t>Sprzedaż hurtowa owoców i warzyw</w:t>
            </w:r>
          </w:p>
        </w:tc>
      </w:tr>
      <w:tr w:rsidR="00D86DDA" w14:paraId="5EEA42AB" w14:textId="77777777" w:rsidTr="001E355C">
        <w:trPr>
          <w:trHeight w:val="288"/>
        </w:trPr>
        <w:tc>
          <w:tcPr>
            <w:tcW w:w="1418" w:type="dxa"/>
          </w:tcPr>
          <w:p w14:paraId="3ACBFDDF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46.32.Z</w:t>
            </w:r>
          </w:p>
        </w:tc>
        <w:tc>
          <w:tcPr>
            <w:tcW w:w="8624" w:type="dxa"/>
          </w:tcPr>
          <w:p w14:paraId="3ED7266F" w14:textId="0DC33765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7824C6">
              <w:t>Sprzedaż hurtowa mięsa i wyrobów z mięsa</w:t>
            </w:r>
            <w:r w:rsidR="007F414B">
              <w:t>,</w:t>
            </w:r>
            <w:r w:rsidR="00D77EF5">
              <w:t xml:space="preserve"> z wyłączeniem</w:t>
            </w:r>
            <w:r w:rsidR="00902C85">
              <w:t xml:space="preserve"> sprzedaży</w:t>
            </w:r>
            <w:r w:rsidR="00D77EF5">
              <w:t xml:space="preserve"> ryb i</w:t>
            </w:r>
            <w:r w:rsidR="000151C5">
              <w:t> </w:t>
            </w:r>
            <w:r w:rsidR="00D77EF5">
              <w:t>wyrobów z ryb</w:t>
            </w:r>
          </w:p>
        </w:tc>
      </w:tr>
      <w:tr w:rsidR="00D86DDA" w14:paraId="09802A26" w14:textId="77777777" w:rsidTr="001E355C">
        <w:trPr>
          <w:trHeight w:val="288"/>
        </w:trPr>
        <w:tc>
          <w:tcPr>
            <w:tcW w:w="1418" w:type="dxa"/>
          </w:tcPr>
          <w:p w14:paraId="5C0C8BDC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46.33.Z</w:t>
            </w:r>
          </w:p>
        </w:tc>
        <w:tc>
          <w:tcPr>
            <w:tcW w:w="8624" w:type="dxa"/>
          </w:tcPr>
          <w:p w14:paraId="685E6CC8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7824C6">
              <w:t xml:space="preserve">Sprzedaż hurtowa mleka, wyrobów mleczarskich, jaj, olejów i tłuszczów jadalnych </w:t>
            </w:r>
          </w:p>
        </w:tc>
      </w:tr>
      <w:tr w:rsidR="00D86DDA" w14:paraId="38AD56E7" w14:textId="77777777" w:rsidTr="001E355C">
        <w:trPr>
          <w:trHeight w:val="288"/>
        </w:trPr>
        <w:tc>
          <w:tcPr>
            <w:tcW w:w="1418" w:type="dxa"/>
          </w:tcPr>
          <w:p w14:paraId="14DDA017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52.10.B</w:t>
            </w:r>
          </w:p>
        </w:tc>
        <w:tc>
          <w:tcPr>
            <w:tcW w:w="8624" w:type="dxa"/>
          </w:tcPr>
          <w:p w14:paraId="1553533F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7824C6">
              <w:t xml:space="preserve">Magazynowanie i przechowywanie pozostałych towarów </w:t>
            </w:r>
            <w:r w:rsidRPr="005335CB">
              <w:t>–</w:t>
            </w:r>
            <w:r w:rsidRPr="007824C6">
              <w:t xml:space="preserve"> dotyczy podmiotów </w:t>
            </w:r>
            <w:r w:rsidRPr="002E3C5C">
              <w:t xml:space="preserve">wykonujących działalność </w:t>
            </w:r>
            <w:r>
              <w:t>gospodarczą</w:t>
            </w:r>
            <w:r w:rsidRPr="007824C6">
              <w:t xml:space="preserve"> w zakresie usługowego zamrażania i</w:t>
            </w:r>
            <w:r>
              <w:t> </w:t>
            </w:r>
            <w:r w:rsidRPr="007824C6">
              <w:t>przechowywania produktów rolnych</w:t>
            </w:r>
          </w:p>
        </w:tc>
      </w:tr>
    </w:tbl>
    <w:p w14:paraId="6CEBAC8A" w14:textId="0BF21A83" w:rsidR="00467296" w:rsidRPr="005F4435" w:rsidRDefault="0009092E" w:rsidP="001E355C">
      <w:pPr>
        <w:pStyle w:val="Nagwek1"/>
        <w:spacing w:line="276" w:lineRule="auto"/>
        <w:rPr>
          <w:sz w:val="24"/>
          <w:szCs w:val="24"/>
        </w:rPr>
      </w:pPr>
      <w:r>
        <w:br w:type="column"/>
      </w:r>
      <w:bookmarkStart w:id="40" w:name="_Toc183605055"/>
      <w:bookmarkEnd w:id="39"/>
      <w:r w:rsidRPr="00BD19DC">
        <w:lastRenderedPageBreak/>
        <w:t xml:space="preserve">Załącznik nr 2 – </w:t>
      </w:r>
      <w:r w:rsidRPr="005F4435">
        <w:rPr>
          <w:sz w:val="24"/>
          <w:szCs w:val="24"/>
        </w:rPr>
        <w:t xml:space="preserve">Wykaz rodzajów </w:t>
      </w:r>
      <w:r>
        <w:rPr>
          <w:sz w:val="24"/>
          <w:szCs w:val="24"/>
        </w:rPr>
        <w:t>kosztów</w:t>
      </w:r>
      <w:r w:rsidRPr="005F4435">
        <w:rPr>
          <w:sz w:val="24"/>
          <w:szCs w:val="24"/>
        </w:rPr>
        <w:t xml:space="preserve"> związanych ze Strategią „Od</w:t>
      </w:r>
      <w:r w:rsidR="000151C5">
        <w:rPr>
          <w:sz w:val="24"/>
          <w:szCs w:val="24"/>
        </w:rPr>
        <w:t> </w:t>
      </w:r>
      <w:r w:rsidRPr="005F4435">
        <w:rPr>
          <w:sz w:val="24"/>
          <w:szCs w:val="24"/>
        </w:rPr>
        <w:t>pola do stołu” na rzecz sprawiedliwego, zdrowego i przyjaznego dla</w:t>
      </w:r>
      <w:r w:rsidR="000151C5">
        <w:rPr>
          <w:sz w:val="24"/>
          <w:szCs w:val="24"/>
        </w:rPr>
        <w:t> </w:t>
      </w:r>
      <w:r w:rsidRPr="005F4435">
        <w:rPr>
          <w:sz w:val="24"/>
          <w:szCs w:val="24"/>
        </w:rPr>
        <w:t>środowiska systemu żywnościowego</w:t>
      </w:r>
      <w:bookmarkEnd w:id="37"/>
      <w:r w:rsidRPr="005F4435">
        <w:rPr>
          <w:sz w:val="24"/>
          <w:szCs w:val="24"/>
        </w:rPr>
        <w:t xml:space="preserve"> w ramach</w:t>
      </w:r>
      <w:r>
        <w:rPr>
          <w:sz w:val="24"/>
          <w:szCs w:val="24"/>
        </w:rPr>
        <w:t xml:space="preserve"> interwencji</w:t>
      </w:r>
      <w:r w:rsidRPr="005F4435">
        <w:rPr>
          <w:sz w:val="24"/>
          <w:szCs w:val="24"/>
        </w:rPr>
        <w:t xml:space="preserve"> I.10.7.1</w:t>
      </w:r>
      <w:bookmarkEnd w:id="40"/>
    </w:p>
    <w:tbl>
      <w:tblPr>
        <w:tblStyle w:val="Tabela-Siatka"/>
        <w:tblW w:w="8852" w:type="dxa"/>
        <w:tblInd w:w="-5" w:type="dxa"/>
        <w:tblLook w:val="04A0" w:firstRow="1" w:lastRow="0" w:firstColumn="1" w:lastColumn="0" w:noHBand="0" w:noVBand="1"/>
      </w:tblPr>
      <w:tblGrid>
        <w:gridCol w:w="567"/>
        <w:gridCol w:w="8285"/>
      </w:tblGrid>
      <w:tr w:rsidR="00D86DDA" w14:paraId="49FF9BB8" w14:textId="77777777" w:rsidTr="001E355C">
        <w:trPr>
          <w:trHeight w:val="685"/>
        </w:trPr>
        <w:tc>
          <w:tcPr>
            <w:tcW w:w="8852" w:type="dxa"/>
            <w:gridSpan w:val="2"/>
            <w:shd w:val="clear" w:color="auto" w:fill="D9D9D9" w:themeFill="background1" w:themeFillShade="D9"/>
            <w:vAlign w:val="center"/>
          </w:tcPr>
          <w:p w14:paraId="2847150F" w14:textId="77777777" w:rsidR="00467296" w:rsidRPr="00E743A3" w:rsidRDefault="0009092E" w:rsidP="001E355C">
            <w:pPr>
              <w:pStyle w:val="Akapitzlist"/>
              <w:ind w:left="32" w:hanging="32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Rodzaje kosztów związanych</w:t>
            </w:r>
            <w:r w:rsidRPr="00E743A3">
              <w:rPr>
                <w:b/>
              </w:rPr>
              <w:t xml:space="preserve"> ze Strategią „Od pola do stołu”</w:t>
            </w:r>
            <w:r>
              <w:rPr>
                <w:b/>
              </w:rPr>
              <w:t xml:space="preserve"> w ramach interwencji I.10.7.1 </w:t>
            </w:r>
          </w:p>
        </w:tc>
      </w:tr>
      <w:tr w:rsidR="00D86DDA" w14:paraId="54F691B7" w14:textId="77777777" w:rsidTr="001E355C">
        <w:trPr>
          <w:trHeight w:val="759"/>
        </w:trPr>
        <w:tc>
          <w:tcPr>
            <w:tcW w:w="567" w:type="dxa"/>
            <w:vAlign w:val="center"/>
          </w:tcPr>
          <w:p w14:paraId="6E05AF51" w14:textId="77777777" w:rsidR="00467296" w:rsidRPr="00242124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1.</w:t>
            </w:r>
          </w:p>
        </w:tc>
        <w:tc>
          <w:tcPr>
            <w:tcW w:w="8285" w:type="dxa"/>
            <w:vAlign w:val="center"/>
          </w:tcPr>
          <w:p w14:paraId="6B23AF95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765DCC">
              <w:t>Zrównoważone metody przetwarzania, znakowania, etykietowania, gospodarki obiegu zamkniętego, w tym w zakresie ograniczenia wykorzystania tworzyw sztucznych</w:t>
            </w:r>
            <w:r>
              <w:t xml:space="preserve"> tj. inwestycje dotyczące:</w:t>
            </w:r>
          </w:p>
          <w:p w14:paraId="5313DC64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 xml:space="preserve">modernizacji źródeł ciepła wykorzystywanego w procesach technologicznych, </w:t>
            </w:r>
          </w:p>
          <w:p w14:paraId="3BFACC82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maszyn i urządzeń do pakowania, znakowania i etykietowania produktów,</w:t>
            </w:r>
          </w:p>
          <w:p w14:paraId="1F846B73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 xml:space="preserve">systemów etykiet umożliwiających identyfikację miejsca produkcji surowca/ żywności, w tym </w:t>
            </w:r>
            <w:proofErr w:type="spellStart"/>
            <w:r>
              <w:t>block-chain</w:t>
            </w:r>
            <w:proofErr w:type="spellEnd"/>
            <w:r>
              <w:t>,</w:t>
            </w:r>
          </w:p>
          <w:p w14:paraId="361AD48C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systemów informatycznych umożliwiających identyfikację i monitoring warunków, przetwarzania, przechowywania czy transportu produktów,</w:t>
            </w:r>
          </w:p>
          <w:p w14:paraId="3E58DA6C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urządzeń i maszyn umożliwiających odzyskiwanie energii z procesów produkcyjnych i przetwórczych,</w:t>
            </w:r>
          </w:p>
          <w:p w14:paraId="71C039B9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systemów odzyskiwania i oczyszczania wody szarej,</w:t>
            </w:r>
          </w:p>
          <w:p w14:paraId="76735BE6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systemów do pakowania w materiały biodegradowalne,</w:t>
            </w:r>
          </w:p>
          <w:p w14:paraId="429983C3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infrastruktury do opakowań wielokrotnego użytku i systemów zwrotów opakowań,</w:t>
            </w:r>
          </w:p>
          <w:p w14:paraId="16609766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instalacji OZE na potrzeby przetwórstwa żywności,</w:t>
            </w:r>
          </w:p>
          <w:p w14:paraId="129CE971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instalacji biogazowych zasilanych odpadami z przemysłu spożywczego,</w:t>
            </w:r>
          </w:p>
          <w:p w14:paraId="28B44F2C" w14:textId="77777777" w:rsidR="00467296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inteligentnych systemów umożliwiających ograniczenie zużycia energii i wody w procesach przetwórczych,</w:t>
            </w:r>
          </w:p>
          <w:p w14:paraId="284E0A86" w14:textId="1CE2EBF7" w:rsidR="00467296" w:rsidRPr="00242124" w:rsidRDefault="0009092E" w:rsidP="003B70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 xml:space="preserve">infrastruktury do przetwarzania produktów </w:t>
            </w:r>
            <w:r w:rsidR="00835429">
              <w:t xml:space="preserve">ubocznych </w:t>
            </w:r>
            <w:r w:rsidR="00835429" w:rsidRPr="00835429">
              <w:t>przemysłu rolno-spożywczego</w:t>
            </w:r>
            <w:r w:rsidR="00835429">
              <w:t xml:space="preserve"> </w:t>
            </w:r>
            <w:r>
              <w:t xml:space="preserve"> na produkty paszowe.</w:t>
            </w:r>
          </w:p>
        </w:tc>
      </w:tr>
      <w:tr w:rsidR="00D86DDA" w14:paraId="1620607D" w14:textId="77777777" w:rsidTr="001E355C">
        <w:trPr>
          <w:trHeight w:val="557"/>
        </w:trPr>
        <w:tc>
          <w:tcPr>
            <w:tcW w:w="567" w:type="dxa"/>
            <w:vAlign w:val="center"/>
          </w:tcPr>
          <w:p w14:paraId="12410DEC" w14:textId="77777777" w:rsidR="00467296" w:rsidRPr="00242124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2.</w:t>
            </w:r>
          </w:p>
        </w:tc>
        <w:tc>
          <w:tcPr>
            <w:tcW w:w="8285" w:type="dxa"/>
            <w:vAlign w:val="center"/>
          </w:tcPr>
          <w:p w14:paraId="64BFD48C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242124">
              <w:t>Ograniczanie strat i marnowania żywności</w:t>
            </w:r>
            <w:r>
              <w:t xml:space="preserve"> tj. inwestycje dotyczące:</w:t>
            </w:r>
          </w:p>
          <w:p w14:paraId="2E49F972" w14:textId="77777777" w:rsidR="00467296" w:rsidRDefault="0009092E" w:rsidP="003B708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urządzeń chłodniczych, komór chłodniczych, urządzeń</w:t>
            </w:r>
            <w:r w:rsidRPr="00205FF6">
              <w:t xml:space="preserve"> do</w:t>
            </w:r>
            <w:r>
              <w:t xml:space="preserve"> </w:t>
            </w:r>
            <w:r w:rsidRPr="00205FF6">
              <w:t>kontroli atmosfery</w:t>
            </w:r>
            <w:r>
              <w:t>,</w:t>
            </w:r>
          </w:p>
          <w:p w14:paraId="66F3442F" w14:textId="77777777" w:rsidR="00467296" w:rsidRDefault="0009092E" w:rsidP="003B708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urządzeń i technologii umożliwiających</w:t>
            </w:r>
            <w:r w:rsidRPr="00205FF6">
              <w:t xml:space="preserve"> pakowanie </w:t>
            </w:r>
            <w:r>
              <w:t>produktów w modyfikowanej atmosferze,</w:t>
            </w:r>
          </w:p>
          <w:p w14:paraId="1D8B9AA4" w14:textId="77777777" w:rsidR="00467296" w:rsidRDefault="0009092E" w:rsidP="003B708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urządzeń</w:t>
            </w:r>
            <w:r w:rsidRPr="00205FF6">
              <w:t xml:space="preserve"> do paletowego przechowywania </w:t>
            </w:r>
            <w:r>
              <w:t xml:space="preserve">produktów </w:t>
            </w:r>
            <w:r w:rsidRPr="00205FF6">
              <w:t>w</w:t>
            </w:r>
            <w:r>
              <w:t xml:space="preserve"> </w:t>
            </w:r>
            <w:r w:rsidRPr="00205FF6">
              <w:t>modyfikowanej atmosferze</w:t>
            </w:r>
            <w:r>
              <w:t>,</w:t>
            </w:r>
            <w:r w:rsidRPr="00205FF6">
              <w:t xml:space="preserve"> </w:t>
            </w:r>
          </w:p>
          <w:p w14:paraId="0FB837B5" w14:textId="77777777" w:rsidR="00467296" w:rsidRDefault="0009092E" w:rsidP="003B708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technologii i urządzeń umożliwiających zagospodarowanie odpadów,</w:t>
            </w:r>
          </w:p>
          <w:p w14:paraId="293DE216" w14:textId="77777777" w:rsidR="00467296" w:rsidRDefault="0009092E" w:rsidP="003B708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infrastruktury do konserwacji i przetwarzania odpadów w biomasę do celów wytwarzania kompostu lub biogazu,</w:t>
            </w:r>
          </w:p>
          <w:p w14:paraId="46173CD6" w14:textId="77777777" w:rsidR="00467296" w:rsidRDefault="0009092E" w:rsidP="003B708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infrastruktury umożliwiającej transport odpadów i ubocznych produktów do biogazowni, w tym rurociągi,</w:t>
            </w:r>
          </w:p>
          <w:p w14:paraId="0485A53A" w14:textId="77777777" w:rsidR="00467296" w:rsidRPr="00242124" w:rsidRDefault="0009092E" w:rsidP="003B708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systemów opakowań, które przedłużają trwałość produktów.</w:t>
            </w:r>
          </w:p>
        </w:tc>
      </w:tr>
      <w:tr w:rsidR="00D86DDA" w14:paraId="5160C969" w14:textId="77777777" w:rsidTr="001E355C">
        <w:trPr>
          <w:trHeight w:val="565"/>
        </w:trPr>
        <w:tc>
          <w:tcPr>
            <w:tcW w:w="567" w:type="dxa"/>
            <w:vAlign w:val="center"/>
          </w:tcPr>
          <w:p w14:paraId="73225AA6" w14:textId="77777777" w:rsidR="00467296" w:rsidRPr="00242124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3.</w:t>
            </w:r>
          </w:p>
        </w:tc>
        <w:tc>
          <w:tcPr>
            <w:tcW w:w="8285" w:type="dxa"/>
            <w:vAlign w:val="center"/>
          </w:tcPr>
          <w:p w14:paraId="07FC77D6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>
              <w:t xml:space="preserve">Przetwarzanie i wprowadzanie do obrotu </w:t>
            </w:r>
            <w:r w:rsidRPr="00B446C9">
              <w:t>produktów certyfikowanych w</w:t>
            </w:r>
            <w:r>
              <w:t> </w:t>
            </w:r>
            <w:r w:rsidRPr="00B446C9">
              <w:t>ramach systemu integrowanej produkcji roślin</w:t>
            </w:r>
            <w:r>
              <w:t xml:space="preserve"> tj. inwestycje dotyczące:</w:t>
            </w:r>
          </w:p>
          <w:p w14:paraId="7B8E0503" w14:textId="77777777" w:rsidR="00467296" w:rsidRDefault="0009092E" w:rsidP="003B708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lastRenderedPageBreak/>
              <w:t>technologii i urządzeń, w tym systemów IT umożliwiających tworzenie nowych kanałów dystrybucji,</w:t>
            </w:r>
          </w:p>
          <w:p w14:paraId="12632DBE" w14:textId="77777777" w:rsidR="00467296" w:rsidRDefault="0009092E" w:rsidP="003B708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systemów informatycznych umożliwiających identyfikację i monitoring warunków przechowywania czy transportu produktów rolnych,</w:t>
            </w:r>
          </w:p>
          <w:p w14:paraId="01DE8A00" w14:textId="77777777" w:rsidR="00467296" w:rsidRPr="00242124" w:rsidRDefault="0009092E" w:rsidP="003B708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urządzeń do sortowania, kalibrowania, pakowania produktów wytwarzanych w ramach systemu Integrowanej Produkcji.</w:t>
            </w:r>
          </w:p>
        </w:tc>
      </w:tr>
      <w:tr w:rsidR="00D86DDA" w14:paraId="4D88D212" w14:textId="77777777" w:rsidTr="001E355C">
        <w:trPr>
          <w:trHeight w:val="627"/>
        </w:trPr>
        <w:tc>
          <w:tcPr>
            <w:tcW w:w="567" w:type="dxa"/>
            <w:vAlign w:val="center"/>
          </w:tcPr>
          <w:p w14:paraId="091BAFD2" w14:textId="77777777" w:rsidR="00467296" w:rsidRPr="00242124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lastRenderedPageBreak/>
              <w:t>4.</w:t>
            </w:r>
          </w:p>
        </w:tc>
        <w:tc>
          <w:tcPr>
            <w:tcW w:w="8285" w:type="dxa"/>
            <w:vAlign w:val="center"/>
          </w:tcPr>
          <w:p w14:paraId="0634BA46" w14:textId="77777777" w:rsidR="0046729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>
              <w:t>Inwestycje dotyczące działalności, w ramach której wykorzystywane są produkty rolne objęte krajowymi i unijnymi systemami jakości żywności – z wyłączeniem produktów rolnych objętych systemem rolnictwa ekologicznego tj. inwestycje dotyczące:</w:t>
            </w:r>
          </w:p>
          <w:p w14:paraId="2FDABEA3" w14:textId="77777777" w:rsidR="00467296" w:rsidRDefault="0009092E" w:rsidP="003B70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 xml:space="preserve">systemów informatycznych umożliwiających identyfikację i śledzenie surowców i produktów, w tym </w:t>
            </w:r>
            <w:proofErr w:type="spellStart"/>
            <w:r>
              <w:t>block-chain</w:t>
            </w:r>
            <w:proofErr w:type="spellEnd"/>
            <w:r>
              <w:t>,</w:t>
            </w:r>
          </w:p>
          <w:p w14:paraId="75D03752" w14:textId="77777777" w:rsidR="00467296" w:rsidRDefault="0009092E" w:rsidP="003B70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technologii i urządzeń, w tym IT umożliwiających tworzenie nowych kanałów dystrybucji,</w:t>
            </w:r>
          </w:p>
          <w:p w14:paraId="4FE74943" w14:textId="77777777" w:rsidR="00467296" w:rsidRDefault="0009092E" w:rsidP="003B70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urządzeń do sortowania, kalibrowania, pakowania produktów wytwarzanych w ramach uznanych systemów jakości,</w:t>
            </w:r>
          </w:p>
          <w:p w14:paraId="76F26E92" w14:textId="77777777" w:rsidR="00467296" w:rsidRPr="00242124" w:rsidRDefault="0009092E" w:rsidP="003B70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96"/>
            </w:pPr>
            <w:r>
              <w:t>urządzeń do kontroli bezpieczeństwa i jakości surowców.</w:t>
            </w:r>
          </w:p>
        </w:tc>
      </w:tr>
      <w:bookmarkEnd w:id="8"/>
    </w:tbl>
    <w:p w14:paraId="14EFE046" w14:textId="77777777" w:rsidR="00467296" w:rsidRDefault="00467296" w:rsidP="001E355C">
      <w:pPr>
        <w:pStyle w:val="Nagwek1"/>
        <w:rPr>
          <w:highlight w:val="yellow"/>
        </w:rPr>
      </w:pPr>
    </w:p>
    <w:p w14:paraId="517B87D7" w14:textId="77777777" w:rsidR="00467296" w:rsidRDefault="00467296" w:rsidP="001E355C">
      <w:pPr>
        <w:pStyle w:val="Nagwek1"/>
        <w:rPr>
          <w:highlight w:val="yellow"/>
        </w:rPr>
      </w:pPr>
    </w:p>
    <w:p w14:paraId="0B17159B" w14:textId="77777777" w:rsidR="00467296" w:rsidRDefault="0009092E">
      <w:pPr>
        <w:spacing w:after="0" w:line="240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0FA48E43" w14:textId="77777777" w:rsidR="00467296" w:rsidRPr="00E743A3" w:rsidRDefault="0009092E" w:rsidP="001E355C">
      <w:pPr>
        <w:pStyle w:val="Nagwek1"/>
        <w:spacing w:line="276" w:lineRule="auto"/>
        <w:ind w:left="0" w:right="-568" w:firstLine="0"/>
      </w:pPr>
      <w:bookmarkStart w:id="41" w:name="_Toc183605056"/>
      <w:r w:rsidRPr="004A72EC">
        <w:lastRenderedPageBreak/>
        <w:t xml:space="preserve">Załącznik nr 3 – </w:t>
      </w:r>
      <w:r w:rsidRPr="005F4435">
        <w:rPr>
          <w:sz w:val="24"/>
          <w:szCs w:val="24"/>
        </w:rPr>
        <w:t xml:space="preserve">Wykaz rodzajów </w:t>
      </w:r>
      <w:r>
        <w:rPr>
          <w:sz w:val="24"/>
          <w:szCs w:val="24"/>
        </w:rPr>
        <w:t>kosztów</w:t>
      </w:r>
      <w:r w:rsidRPr="005F4435">
        <w:rPr>
          <w:sz w:val="24"/>
          <w:szCs w:val="24"/>
        </w:rPr>
        <w:t xml:space="preserve"> (budowy, w tym rozbudowy, przebudowy lub remontu połączonego z modernizacją infrastruktury) związanych z ochroną środowiska na potrzeby </w:t>
      </w:r>
      <w:r>
        <w:rPr>
          <w:sz w:val="24"/>
          <w:szCs w:val="24"/>
        </w:rPr>
        <w:t>wykonywania d</w:t>
      </w:r>
      <w:r w:rsidRPr="005F4435">
        <w:rPr>
          <w:sz w:val="24"/>
          <w:szCs w:val="24"/>
        </w:rPr>
        <w:t>ziałalności</w:t>
      </w:r>
      <w:r>
        <w:rPr>
          <w:sz w:val="24"/>
          <w:szCs w:val="24"/>
        </w:rPr>
        <w:t xml:space="preserve"> wspieranej w ramach interwencji </w:t>
      </w:r>
      <w:r w:rsidRPr="005F4435">
        <w:rPr>
          <w:sz w:val="24"/>
          <w:szCs w:val="24"/>
        </w:rPr>
        <w:t>I.10.7.1</w:t>
      </w:r>
      <w:bookmarkEnd w:id="41"/>
    </w:p>
    <w:tbl>
      <w:tblPr>
        <w:tblStyle w:val="Tabela-Siatka"/>
        <w:tblW w:w="9394" w:type="dxa"/>
        <w:tblInd w:w="-5" w:type="dxa"/>
        <w:tblLook w:val="04A0" w:firstRow="1" w:lastRow="0" w:firstColumn="1" w:lastColumn="0" w:noHBand="0" w:noVBand="1"/>
      </w:tblPr>
      <w:tblGrid>
        <w:gridCol w:w="726"/>
        <w:gridCol w:w="8668"/>
      </w:tblGrid>
      <w:tr w:rsidR="00D86DDA" w14:paraId="0C7D2876" w14:textId="77777777" w:rsidTr="001E355C">
        <w:trPr>
          <w:trHeight w:val="459"/>
        </w:trPr>
        <w:tc>
          <w:tcPr>
            <w:tcW w:w="9394" w:type="dxa"/>
            <w:gridSpan w:val="2"/>
            <w:shd w:val="clear" w:color="auto" w:fill="D9D9D9" w:themeFill="background1" w:themeFillShade="D9"/>
          </w:tcPr>
          <w:p w14:paraId="36F26799" w14:textId="77777777" w:rsidR="00467296" w:rsidRPr="00E743A3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b/>
              </w:rPr>
            </w:pPr>
            <w:r>
              <w:rPr>
                <w:b/>
              </w:rPr>
              <w:t>Rodzaje kosztów związanych</w:t>
            </w:r>
            <w:r w:rsidRPr="007F3E9B">
              <w:rPr>
                <w:b/>
              </w:rPr>
              <w:t xml:space="preserve"> </w:t>
            </w:r>
            <w:r w:rsidRPr="00E743A3">
              <w:rPr>
                <w:b/>
              </w:rPr>
              <w:t xml:space="preserve">z ochroną środowiska na potrzeby </w:t>
            </w:r>
            <w:r>
              <w:rPr>
                <w:b/>
              </w:rPr>
              <w:t>wykonywania</w:t>
            </w:r>
            <w:r w:rsidRPr="00E743A3">
              <w:rPr>
                <w:b/>
              </w:rPr>
              <w:t xml:space="preserve"> działalności przetwórczej w zakresie przetwarzania i</w:t>
            </w:r>
            <w:r>
              <w:rPr>
                <w:b/>
              </w:rPr>
              <w:t xml:space="preserve"> </w:t>
            </w:r>
            <w:r w:rsidRPr="00E743A3">
              <w:rPr>
                <w:b/>
              </w:rPr>
              <w:t>sprzedaży/zbywania przetworzonych produktów rolnych</w:t>
            </w:r>
            <w:r>
              <w:rPr>
                <w:b/>
              </w:rPr>
              <w:t xml:space="preserve"> w ramach</w:t>
            </w:r>
            <w:r>
              <w:rPr>
                <w:b/>
              </w:rPr>
              <w:br/>
              <w:t xml:space="preserve"> interwencji I.10.7.1 </w:t>
            </w:r>
          </w:p>
        </w:tc>
      </w:tr>
      <w:tr w:rsidR="00D86DDA" w14:paraId="4C61ECBE" w14:textId="77777777" w:rsidTr="001E355C">
        <w:trPr>
          <w:trHeight w:val="464"/>
        </w:trPr>
        <w:tc>
          <w:tcPr>
            <w:tcW w:w="709" w:type="dxa"/>
            <w:vAlign w:val="center"/>
          </w:tcPr>
          <w:p w14:paraId="3885DC1B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1.</w:t>
            </w:r>
          </w:p>
        </w:tc>
        <w:tc>
          <w:tcPr>
            <w:tcW w:w="8685" w:type="dxa"/>
            <w:vAlign w:val="center"/>
          </w:tcPr>
          <w:p w14:paraId="0259DC37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>
              <w:t>Urządzenia do składowania i zagospodarowywania odpadów</w:t>
            </w:r>
          </w:p>
        </w:tc>
      </w:tr>
      <w:tr w:rsidR="00D86DDA" w14:paraId="70CB588B" w14:textId="77777777" w:rsidTr="001E355C">
        <w:trPr>
          <w:trHeight w:val="698"/>
        </w:trPr>
        <w:tc>
          <w:tcPr>
            <w:tcW w:w="709" w:type="dxa"/>
            <w:vAlign w:val="center"/>
          </w:tcPr>
          <w:p w14:paraId="63C408CB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2.</w:t>
            </w:r>
          </w:p>
        </w:tc>
        <w:tc>
          <w:tcPr>
            <w:tcW w:w="8685" w:type="dxa"/>
            <w:vAlign w:val="center"/>
          </w:tcPr>
          <w:p w14:paraId="7292476F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46326F">
              <w:t xml:space="preserve">Oczyszczalnie ścieków </w:t>
            </w:r>
            <w:r w:rsidRPr="00E95E3C">
              <w:t>i podczyszczalnie</w:t>
            </w:r>
            <w:r>
              <w:t xml:space="preserve"> ścieków na potrzeby wykonywanej</w:t>
            </w:r>
            <w:r w:rsidRPr="00E95E3C">
              <w:t xml:space="preserve"> działalności gospodarczej</w:t>
            </w:r>
          </w:p>
        </w:tc>
      </w:tr>
      <w:tr w:rsidR="00D86DDA" w14:paraId="64CE6839" w14:textId="77777777" w:rsidTr="001E355C">
        <w:trPr>
          <w:trHeight w:val="410"/>
        </w:trPr>
        <w:tc>
          <w:tcPr>
            <w:tcW w:w="709" w:type="dxa"/>
            <w:vAlign w:val="center"/>
          </w:tcPr>
          <w:p w14:paraId="4410CA00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3.</w:t>
            </w:r>
          </w:p>
        </w:tc>
        <w:tc>
          <w:tcPr>
            <w:tcW w:w="8685" w:type="dxa"/>
            <w:vAlign w:val="center"/>
          </w:tcPr>
          <w:p w14:paraId="5322456E" w14:textId="77777777" w:rsidR="00467296" w:rsidRPr="00121D06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left"/>
            </w:pPr>
            <w:r w:rsidRPr="00121D06">
              <w:t xml:space="preserve">Zbiornikowe systemy </w:t>
            </w:r>
            <w:proofErr w:type="spellStart"/>
            <w:r w:rsidRPr="00121D06">
              <w:t>bioremediacji</w:t>
            </w:r>
            <w:proofErr w:type="spellEnd"/>
            <w:r w:rsidRPr="00121D06">
              <w:t xml:space="preserve"> (neutralizacji) odpadów i ścieków</w:t>
            </w:r>
          </w:p>
        </w:tc>
      </w:tr>
      <w:tr w:rsidR="00D86DDA" w14:paraId="24265975" w14:textId="77777777" w:rsidTr="001E355C">
        <w:trPr>
          <w:trHeight w:val="700"/>
        </w:trPr>
        <w:tc>
          <w:tcPr>
            <w:tcW w:w="709" w:type="dxa"/>
            <w:vAlign w:val="center"/>
          </w:tcPr>
          <w:p w14:paraId="5D8135B0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4.</w:t>
            </w:r>
          </w:p>
        </w:tc>
        <w:tc>
          <w:tcPr>
            <w:tcW w:w="8685" w:type="dxa"/>
            <w:vAlign w:val="center"/>
          </w:tcPr>
          <w:p w14:paraId="40F578C1" w14:textId="77777777" w:rsidR="00467296" w:rsidRPr="00121D06" w:rsidRDefault="0009092E" w:rsidP="001E355C">
            <w:pPr>
              <w:pStyle w:val="Akapitzlist"/>
              <w:tabs>
                <w:tab w:val="left" w:pos="39"/>
              </w:tabs>
              <w:spacing w:line="240" w:lineRule="auto"/>
              <w:ind w:left="39"/>
              <w:jc w:val="left"/>
            </w:pPr>
            <w:r w:rsidRPr="00121D06">
              <w:t>Biogazownie i inne instalacje do produkcji biogazu na potrzeby wykonywanej działalności gospodarczej</w:t>
            </w:r>
          </w:p>
        </w:tc>
      </w:tr>
      <w:tr w:rsidR="00D86DDA" w14:paraId="1E8CE547" w14:textId="77777777" w:rsidTr="001E355C">
        <w:trPr>
          <w:trHeight w:val="1166"/>
        </w:trPr>
        <w:tc>
          <w:tcPr>
            <w:tcW w:w="709" w:type="dxa"/>
            <w:vAlign w:val="center"/>
          </w:tcPr>
          <w:p w14:paraId="6E42B312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5.</w:t>
            </w:r>
          </w:p>
        </w:tc>
        <w:tc>
          <w:tcPr>
            <w:tcW w:w="8685" w:type="dxa"/>
            <w:vAlign w:val="center"/>
          </w:tcPr>
          <w:p w14:paraId="0FDCA404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>
              <w:t>I</w:t>
            </w:r>
            <w:r w:rsidRPr="00E95E3C">
              <w:t xml:space="preserve">nstalacje paneli słonecznych, ogniw fotowoltaicznych; instalacje solarne, </w:t>
            </w:r>
            <w:r>
              <w:t>magazyny energii</w:t>
            </w:r>
            <w:r w:rsidRPr="000E6E07">
              <w:t>, instalacje odzysku ciepła, pompy ciepła do produkcji energii</w:t>
            </w:r>
            <w:r>
              <w:t xml:space="preserve">, </w:t>
            </w:r>
            <w:r w:rsidRPr="00751785">
              <w:t xml:space="preserve">kotłów i pieców na biomasę (z wyłączeniem kotłów </w:t>
            </w:r>
            <w:r>
              <w:t xml:space="preserve">do spalania </w:t>
            </w:r>
            <w:r w:rsidRPr="00751785">
              <w:t>słom</w:t>
            </w:r>
            <w:r>
              <w:t>y</w:t>
            </w:r>
            <w:r w:rsidRPr="00751785">
              <w:t>)</w:t>
            </w:r>
            <w:r>
              <w:t xml:space="preserve"> </w:t>
            </w:r>
          </w:p>
        </w:tc>
      </w:tr>
      <w:tr w:rsidR="00D86DDA" w14:paraId="4A1BBC02" w14:textId="77777777" w:rsidTr="001E355C">
        <w:trPr>
          <w:trHeight w:val="501"/>
        </w:trPr>
        <w:tc>
          <w:tcPr>
            <w:tcW w:w="709" w:type="dxa"/>
            <w:vAlign w:val="center"/>
          </w:tcPr>
          <w:p w14:paraId="1E4494A2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6.</w:t>
            </w:r>
          </w:p>
        </w:tc>
        <w:tc>
          <w:tcPr>
            <w:tcW w:w="8685" w:type="dxa"/>
            <w:vAlign w:val="center"/>
          </w:tcPr>
          <w:p w14:paraId="4806DB66" w14:textId="77777777" w:rsidR="00467296" w:rsidRPr="0046326F" w:rsidRDefault="0009092E" w:rsidP="001E355C">
            <w:pPr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46326F">
              <w:t>Termomodernizacja budynków</w:t>
            </w:r>
            <w:r>
              <w:t xml:space="preserve"> służących do przetwarzania, </w:t>
            </w:r>
            <w:r w:rsidRPr="005B6074">
              <w:t>przechowywania, magazynowania lub wprowadzania do obrotu produktów rolnych,</w:t>
            </w:r>
            <w:r>
              <w:t xml:space="preserve"> z wyłączeniem </w:t>
            </w:r>
            <w:r w:rsidRPr="005B6074">
              <w:t>rybołówstwa lub akwakultury</w:t>
            </w:r>
          </w:p>
        </w:tc>
      </w:tr>
      <w:tr w:rsidR="00D86DDA" w14:paraId="04AFE873" w14:textId="77777777" w:rsidTr="001E355C">
        <w:trPr>
          <w:trHeight w:val="605"/>
        </w:trPr>
        <w:tc>
          <w:tcPr>
            <w:tcW w:w="709" w:type="dxa"/>
            <w:vAlign w:val="center"/>
          </w:tcPr>
          <w:p w14:paraId="25087E68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7.</w:t>
            </w:r>
          </w:p>
        </w:tc>
        <w:tc>
          <w:tcPr>
            <w:tcW w:w="8685" w:type="dxa"/>
            <w:vAlign w:val="center"/>
          </w:tcPr>
          <w:p w14:paraId="51E621EA" w14:textId="77777777" w:rsidR="00467296" w:rsidRPr="0046326F" w:rsidRDefault="0009092E" w:rsidP="001E355C">
            <w:pPr>
              <w:pStyle w:val="Akapitzlist"/>
              <w:tabs>
                <w:tab w:val="left" w:pos="851"/>
              </w:tabs>
              <w:spacing w:line="240" w:lineRule="auto"/>
              <w:ind w:left="39"/>
              <w:jc w:val="left"/>
            </w:pPr>
            <w:r>
              <w:t>M</w:t>
            </w:r>
            <w:r w:rsidRPr="00E95E3C">
              <w:t>ałe elektrownie wiatrowe do produkcji</w:t>
            </w:r>
            <w:r>
              <w:t xml:space="preserve"> energii na potrzeby wykonywanej</w:t>
            </w:r>
            <w:r w:rsidRPr="00E95E3C">
              <w:t xml:space="preserve"> działalności gospodarczej</w:t>
            </w:r>
          </w:p>
        </w:tc>
      </w:tr>
      <w:tr w:rsidR="00D86DDA" w14:paraId="38FBCC89" w14:textId="77777777" w:rsidTr="001E355C">
        <w:trPr>
          <w:trHeight w:val="354"/>
        </w:trPr>
        <w:tc>
          <w:tcPr>
            <w:tcW w:w="709" w:type="dxa"/>
            <w:vAlign w:val="center"/>
          </w:tcPr>
          <w:p w14:paraId="6B754078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8.</w:t>
            </w:r>
          </w:p>
        </w:tc>
        <w:tc>
          <w:tcPr>
            <w:tcW w:w="8685" w:type="dxa"/>
            <w:vAlign w:val="center"/>
          </w:tcPr>
          <w:p w14:paraId="0C371A62" w14:textId="77777777" w:rsidR="00467296" w:rsidRDefault="0009092E" w:rsidP="001E355C">
            <w:pPr>
              <w:pStyle w:val="Akapitzlist"/>
              <w:tabs>
                <w:tab w:val="left" w:pos="851"/>
              </w:tabs>
              <w:spacing w:line="240" w:lineRule="auto"/>
              <w:ind w:left="39"/>
            </w:pPr>
            <w:r>
              <w:t>S</w:t>
            </w:r>
            <w:r w:rsidRPr="00E95E3C">
              <w:t>ystemy odzysku wody i ponownego wykorzystania w procesach produkcyjnych</w:t>
            </w:r>
          </w:p>
        </w:tc>
      </w:tr>
      <w:tr w:rsidR="00D86DDA" w14:paraId="49104DE0" w14:textId="77777777" w:rsidTr="001E355C">
        <w:trPr>
          <w:trHeight w:val="943"/>
        </w:trPr>
        <w:tc>
          <w:tcPr>
            <w:tcW w:w="709" w:type="dxa"/>
            <w:vAlign w:val="center"/>
          </w:tcPr>
          <w:p w14:paraId="2EE280AF" w14:textId="77777777" w:rsidR="00467296" w:rsidRPr="0046326F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</w:pPr>
            <w:r>
              <w:t>9.</w:t>
            </w:r>
          </w:p>
        </w:tc>
        <w:tc>
          <w:tcPr>
            <w:tcW w:w="8685" w:type="dxa"/>
            <w:vAlign w:val="center"/>
          </w:tcPr>
          <w:p w14:paraId="426F760B" w14:textId="77777777" w:rsidR="00467296" w:rsidRDefault="0009092E" w:rsidP="001E355C">
            <w:pPr>
              <w:pStyle w:val="Akapitzlist"/>
              <w:spacing w:line="240" w:lineRule="auto"/>
              <w:ind w:left="39"/>
            </w:pPr>
            <w:r>
              <w:t xml:space="preserve">Nowe </w:t>
            </w:r>
            <w:r w:rsidRPr="00E95E3C">
              <w:t>urządzenia i instalacje umożliwiające wtórne wykorzystywa</w:t>
            </w:r>
            <w:r>
              <w:t>nie opakowań oraz ich recykling</w:t>
            </w:r>
          </w:p>
        </w:tc>
      </w:tr>
      <w:tr w:rsidR="00D86DDA" w14:paraId="2DB18598" w14:textId="77777777" w:rsidTr="001E355C">
        <w:trPr>
          <w:trHeight w:val="943"/>
        </w:trPr>
        <w:tc>
          <w:tcPr>
            <w:tcW w:w="709" w:type="dxa"/>
            <w:vAlign w:val="center"/>
          </w:tcPr>
          <w:p w14:paraId="118867F7" w14:textId="77777777" w:rsidR="00467296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</w:pPr>
            <w:r>
              <w:t>10.</w:t>
            </w:r>
          </w:p>
        </w:tc>
        <w:tc>
          <w:tcPr>
            <w:tcW w:w="8685" w:type="dxa"/>
            <w:vAlign w:val="center"/>
          </w:tcPr>
          <w:p w14:paraId="39091D30" w14:textId="77777777" w:rsidR="00467296" w:rsidRDefault="0009092E" w:rsidP="001E355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"/>
            </w:pPr>
            <w:r w:rsidRPr="00765DCC">
              <w:t>Zastosowanie systemów chłodniczych o zmniejszonym lub neutralnym oddziaływaniu na środowisko</w:t>
            </w:r>
          </w:p>
        </w:tc>
      </w:tr>
    </w:tbl>
    <w:p w14:paraId="0E5ED2D1" w14:textId="77777777" w:rsidR="00467296" w:rsidRPr="00963866" w:rsidRDefault="00467296" w:rsidP="001E355C">
      <w:pPr>
        <w:rPr>
          <w:rFonts w:eastAsiaTheme="majorEastAsia"/>
        </w:rPr>
      </w:pPr>
    </w:p>
    <w:sectPr w:rsidR="00467296" w:rsidRPr="00963866" w:rsidSect="001E355C">
      <w:headerReference w:type="default" r:id="rId11"/>
      <w:pgSz w:w="11906" w:h="16838" w:code="9"/>
      <w:pgMar w:top="1417" w:right="1417" w:bottom="212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F364" w14:textId="77777777" w:rsidR="00921624" w:rsidRDefault="00921624">
      <w:pPr>
        <w:spacing w:after="0" w:line="240" w:lineRule="auto"/>
      </w:pPr>
      <w:r>
        <w:separator/>
      </w:r>
    </w:p>
  </w:endnote>
  <w:endnote w:type="continuationSeparator" w:id="0">
    <w:p w14:paraId="400A80B6" w14:textId="77777777" w:rsidR="00921624" w:rsidRDefault="0092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92082"/>
      <w:docPartObj>
        <w:docPartGallery w:val="Page Numbers (Bottom of Page)"/>
        <w:docPartUnique/>
      </w:docPartObj>
    </w:sdtPr>
    <w:sdtContent>
      <w:p w14:paraId="6401E788" w14:textId="77777777" w:rsidR="0076797A" w:rsidRDefault="007679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1C4424" w14:textId="77777777" w:rsidR="0076797A" w:rsidRDefault="00767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347845"/>
      <w:docPartObj>
        <w:docPartGallery w:val="Page Numbers (Bottom of Page)"/>
        <w:docPartUnique/>
      </w:docPartObj>
    </w:sdtPr>
    <w:sdtContent>
      <w:p w14:paraId="0F0EB479" w14:textId="4A570920" w:rsidR="001361D6" w:rsidRDefault="001361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55D">
          <w:rPr>
            <w:noProof/>
          </w:rPr>
          <w:t>23</w:t>
        </w:r>
        <w:r>
          <w:fldChar w:fldCharType="end"/>
        </w:r>
      </w:p>
    </w:sdtContent>
  </w:sdt>
  <w:p w14:paraId="422E3071" w14:textId="77777777" w:rsidR="001361D6" w:rsidRDefault="00136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E8A8" w14:textId="77777777" w:rsidR="00921624" w:rsidRDefault="00921624">
      <w:pPr>
        <w:spacing w:after="0" w:line="240" w:lineRule="auto"/>
      </w:pPr>
      <w:r>
        <w:separator/>
      </w:r>
    </w:p>
  </w:footnote>
  <w:footnote w:type="continuationSeparator" w:id="0">
    <w:p w14:paraId="06E203A1" w14:textId="77777777" w:rsidR="00921624" w:rsidRDefault="00921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F526" w14:textId="77777777" w:rsidR="001361D6" w:rsidRPr="00FF7608" w:rsidRDefault="001361D6" w:rsidP="001E3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DA"/>
    <w:multiLevelType w:val="hybridMultilevel"/>
    <w:tmpl w:val="70C48004"/>
    <w:lvl w:ilvl="0" w:tplc="AE8CD54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1066807E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F6073F0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6038B608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FBC44FEC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9AFE9504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58AC57CA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66647A1A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9A74BE6C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1473EE"/>
    <w:multiLevelType w:val="multilevel"/>
    <w:tmpl w:val="9EEC307A"/>
    <w:lvl w:ilvl="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3" w15:restartNumberingAfterBreak="0">
    <w:nsid w:val="0E656F08"/>
    <w:multiLevelType w:val="hybridMultilevel"/>
    <w:tmpl w:val="4AFE5534"/>
    <w:lvl w:ilvl="0" w:tplc="71C4D2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6AC0268" w:tentative="1">
      <w:start w:val="1"/>
      <w:numFmt w:val="lowerLetter"/>
      <w:lvlText w:val="%2."/>
      <w:lvlJc w:val="left"/>
      <w:pPr>
        <w:ind w:left="797" w:hanging="360"/>
      </w:pPr>
    </w:lvl>
    <w:lvl w:ilvl="2" w:tplc="86981D44" w:tentative="1">
      <w:start w:val="1"/>
      <w:numFmt w:val="lowerRoman"/>
      <w:lvlText w:val="%3."/>
      <w:lvlJc w:val="right"/>
      <w:pPr>
        <w:ind w:left="1517" w:hanging="180"/>
      </w:pPr>
    </w:lvl>
    <w:lvl w:ilvl="3" w:tplc="01C2CAF0" w:tentative="1">
      <w:start w:val="1"/>
      <w:numFmt w:val="decimal"/>
      <w:lvlText w:val="%4."/>
      <w:lvlJc w:val="left"/>
      <w:pPr>
        <w:ind w:left="2237" w:hanging="360"/>
      </w:pPr>
    </w:lvl>
    <w:lvl w:ilvl="4" w:tplc="F3CA407A" w:tentative="1">
      <w:start w:val="1"/>
      <w:numFmt w:val="lowerLetter"/>
      <w:lvlText w:val="%5."/>
      <w:lvlJc w:val="left"/>
      <w:pPr>
        <w:ind w:left="2957" w:hanging="360"/>
      </w:pPr>
    </w:lvl>
    <w:lvl w:ilvl="5" w:tplc="1DE6809E" w:tentative="1">
      <w:start w:val="1"/>
      <w:numFmt w:val="lowerRoman"/>
      <w:lvlText w:val="%6."/>
      <w:lvlJc w:val="right"/>
      <w:pPr>
        <w:ind w:left="3677" w:hanging="180"/>
      </w:pPr>
    </w:lvl>
    <w:lvl w:ilvl="6" w:tplc="B4D6F1B0" w:tentative="1">
      <w:start w:val="1"/>
      <w:numFmt w:val="decimal"/>
      <w:lvlText w:val="%7."/>
      <w:lvlJc w:val="left"/>
      <w:pPr>
        <w:ind w:left="4397" w:hanging="360"/>
      </w:pPr>
    </w:lvl>
    <w:lvl w:ilvl="7" w:tplc="6C427808" w:tentative="1">
      <w:start w:val="1"/>
      <w:numFmt w:val="lowerLetter"/>
      <w:lvlText w:val="%8."/>
      <w:lvlJc w:val="left"/>
      <w:pPr>
        <w:ind w:left="5117" w:hanging="360"/>
      </w:pPr>
    </w:lvl>
    <w:lvl w:ilvl="8" w:tplc="4002EAB6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0FE1511C"/>
    <w:multiLevelType w:val="multilevel"/>
    <w:tmpl w:val="2348E588"/>
    <w:lvl w:ilvl="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5" w15:restartNumberingAfterBreak="0">
    <w:nsid w:val="119248B5"/>
    <w:multiLevelType w:val="hybridMultilevel"/>
    <w:tmpl w:val="33E65F52"/>
    <w:lvl w:ilvl="0" w:tplc="EDFA1EC0">
      <w:start w:val="1"/>
      <w:numFmt w:val="lowerLetter"/>
      <w:lvlText w:val="%1)"/>
      <w:lvlJc w:val="left"/>
      <w:pPr>
        <w:ind w:left="1495" w:hanging="360"/>
      </w:pPr>
    </w:lvl>
    <w:lvl w:ilvl="1" w:tplc="06006C60" w:tentative="1">
      <w:start w:val="1"/>
      <w:numFmt w:val="lowerLetter"/>
      <w:lvlText w:val="%2."/>
      <w:lvlJc w:val="left"/>
      <w:pPr>
        <w:ind w:left="1440" w:hanging="360"/>
      </w:pPr>
    </w:lvl>
    <w:lvl w:ilvl="2" w:tplc="3498F518" w:tentative="1">
      <w:start w:val="1"/>
      <w:numFmt w:val="lowerRoman"/>
      <w:lvlText w:val="%3."/>
      <w:lvlJc w:val="right"/>
      <w:pPr>
        <w:ind w:left="2160" w:hanging="180"/>
      </w:pPr>
    </w:lvl>
    <w:lvl w:ilvl="3" w:tplc="46D23E46" w:tentative="1">
      <w:start w:val="1"/>
      <w:numFmt w:val="decimal"/>
      <w:lvlText w:val="%4."/>
      <w:lvlJc w:val="left"/>
      <w:pPr>
        <w:ind w:left="2880" w:hanging="360"/>
      </w:pPr>
    </w:lvl>
    <w:lvl w:ilvl="4" w:tplc="8F1A8528" w:tentative="1">
      <w:start w:val="1"/>
      <w:numFmt w:val="lowerLetter"/>
      <w:lvlText w:val="%5."/>
      <w:lvlJc w:val="left"/>
      <w:pPr>
        <w:ind w:left="3600" w:hanging="360"/>
      </w:pPr>
    </w:lvl>
    <w:lvl w:ilvl="5" w:tplc="E4FA000C" w:tentative="1">
      <w:start w:val="1"/>
      <w:numFmt w:val="lowerRoman"/>
      <w:lvlText w:val="%6."/>
      <w:lvlJc w:val="right"/>
      <w:pPr>
        <w:ind w:left="4320" w:hanging="180"/>
      </w:pPr>
    </w:lvl>
    <w:lvl w:ilvl="6" w:tplc="2F0E729E" w:tentative="1">
      <w:start w:val="1"/>
      <w:numFmt w:val="decimal"/>
      <w:lvlText w:val="%7."/>
      <w:lvlJc w:val="left"/>
      <w:pPr>
        <w:ind w:left="5040" w:hanging="360"/>
      </w:pPr>
    </w:lvl>
    <w:lvl w:ilvl="7" w:tplc="87F40810" w:tentative="1">
      <w:start w:val="1"/>
      <w:numFmt w:val="lowerLetter"/>
      <w:lvlText w:val="%8."/>
      <w:lvlJc w:val="left"/>
      <w:pPr>
        <w:ind w:left="5760" w:hanging="360"/>
      </w:pPr>
    </w:lvl>
    <w:lvl w:ilvl="8" w:tplc="BA943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DFB"/>
    <w:multiLevelType w:val="hybridMultilevel"/>
    <w:tmpl w:val="CA640486"/>
    <w:lvl w:ilvl="0" w:tplc="E39A48DA">
      <w:start w:val="1"/>
      <w:numFmt w:val="lowerLetter"/>
      <w:lvlText w:val="%1)"/>
      <w:lvlJc w:val="left"/>
      <w:pPr>
        <w:ind w:left="1647" w:hanging="360"/>
      </w:pPr>
    </w:lvl>
    <w:lvl w:ilvl="1" w:tplc="59F45132" w:tentative="1">
      <w:start w:val="1"/>
      <w:numFmt w:val="lowerLetter"/>
      <w:lvlText w:val="%2."/>
      <w:lvlJc w:val="left"/>
      <w:pPr>
        <w:ind w:left="2367" w:hanging="360"/>
      </w:pPr>
    </w:lvl>
    <w:lvl w:ilvl="2" w:tplc="7FFC5DA2" w:tentative="1">
      <w:start w:val="1"/>
      <w:numFmt w:val="lowerRoman"/>
      <w:lvlText w:val="%3."/>
      <w:lvlJc w:val="right"/>
      <w:pPr>
        <w:ind w:left="3087" w:hanging="180"/>
      </w:pPr>
    </w:lvl>
    <w:lvl w:ilvl="3" w:tplc="8D941396" w:tentative="1">
      <w:start w:val="1"/>
      <w:numFmt w:val="decimal"/>
      <w:lvlText w:val="%4."/>
      <w:lvlJc w:val="left"/>
      <w:pPr>
        <w:ind w:left="3807" w:hanging="360"/>
      </w:pPr>
    </w:lvl>
    <w:lvl w:ilvl="4" w:tplc="BF42F968" w:tentative="1">
      <w:start w:val="1"/>
      <w:numFmt w:val="lowerLetter"/>
      <w:lvlText w:val="%5."/>
      <w:lvlJc w:val="left"/>
      <w:pPr>
        <w:ind w:left="4527" w:hanging="360"/>
      </w:pPr>
    </w:lvl>
    <w:lvl w:ilvl="5" w:tplc="9C002AE0" w:tentative="1">
      <w:start w:val="1"/>
      <w:numFmt w:val="lowerRoman"/>
      <w:lvlText w:val="%6."/>
      <w:lvlJc w:val="right"/>
      <w:pPr>
        <w:ind w:left="5247" w:hanging="180"/>
      </w:pPr>
    </w:lvl>
    <w:lvl w:ilvl="6" w:tplc="3E9E7E4A" w:tentative="1">
      <w:start w:val="1"/>
      <w:numFmt w:val="decimal"/>
      <w:lvlText w:val="%7."/>
      <w:lvlJc w:val="left"/>
      <w:pPr>
        <w:ind w:left="5967" w:hanging="360"/>
      </w:pPr>
    </w:lvl>
    <w:lvl w:ilvl="7" w:tplc="6388E8D2" w:tentative="1">
      <w:start w:val="1"/>
      <w:numFmt w:val="lowerLetter"/>
      <w:lvlText w:val="%8."/>
      <w:lvlJc w:val="left"/>
      <w:pPr>
        <w:ind w:left="6687" w:hanging="360"/>
      </w:pPr>
    </w:lvl>
    <w:lvl w:ilvl="8" w:tplc="6534E11A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2D41514"/>
    <w:multiLevelType w:val="hybridMultilevel"/>
    <w:tmpl w:val="FC5E5BB6"/>
    <w:lvl w:ilvl="0" w:tplc="D47AC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C43C80" w:tentative="1">
      <w:start w:val="1"/>
      <w:numFmt w:val="lowerLetter"/>
      <w:lvlText w:val="%2."/>
      <w:lvlJc w:val="left"/>
      <w:pPr>
        <w:ind w:left="1440" w:hanging="360"/>
      </w:pPr>
    </w:lvl>
    <w:lvl w:ilvl="2" w:tplc="61EE4976" w:tentative="1">
      <w:start w:val="1"/>
      <w:numFmt w:val="lowerRoman"/>
      <w:lvlText w:val="%3."/>
      <w:lvlJc w:val="right"/>
      <w:pPr>
        <w:ind w:left="2160" w:hanging="180"/>
      </w:pPr>
    </w:lvl>
    <w:lvl w:ilvl="3" w:tplc="A88ED916" w:tentative="1">
      <w:start w:val="1"/>
      <w:numFmt w:val="decimal"/>
      <w:lvlText w:val="%4."/>
      <w:lvlJc w:val="left"/>
      <w:pPr>
        <w:ind w:left="2880" w:hanging="360"/>
      </w:pPr>
    </w:lvl>
    <w:lvl w:ilvl="4" w:tplc="D6AE8D00" w:tentative="1">
      <w:start w:val="1"/>
      <w:numFmt w:val="lowerLetter"/>
      <w:lvlText w:val="%5."/>
      <w:lvlJc w:val="left"/>
      <w:pPr>
        <w:ind w:left="3600" w:hanging="360"/>
      </w:pPr>
    </w:lvl>
    <w:lvl w:ilvl="5" w:tplc="BBEE2804" w:tentative="1">
      <w:start w:val="1"/>
      <w:numFmt w:val="lowerRoman"/>
      <w:lvlText w:val="%6."/>
      <w:lvlJc w:val="right"/>
      <w:pPr>
        <w:ind w:left="4320" w:hanging="180"/>
      </w:pPr>
    </w:lvl>
    <w:lvl w:ilvl="6" w:tplc="65C008E0" w:tentative="1">
      <w:start w:val="1"/>
      <w:numFmt w:val="decimal"/>
      <w:lvlText w:val="%7."/>
      <w:lvlJc w:val="left"/>
      <w:pPr>
        <w:ind w:left="5040" w:hanging="360"/>
      </w:pPr>
    </w:lvl>
    <w:lvl w:ilvl="7" w:tplc="BBB0E230" w:tentative="1">
      <w:start w:val="1"/>
      <w:numFmt w:val="lowerLetter"/>
      <w:lvlText w:val="%8."/>
      <w:lvlJc w:val="left"/>
      <w:pPr>
        <w:ind w:left="5760" w:hanging="360"/>
      </w:pPr>
    </w:lvl>
    <w:lvl w:ilvl="8" w:tplc="E43EC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3E35"/>
    <w:multiLevelType w:val="multilevel"/>
    <w:tmpl w:val="4F1C621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16114041"/>
    <w:multiLevelType w:val="hybridMultilevel"/>
    <w:tmpl w:val="BFF4A4DC"/>
    <w:lvl w:ilvl="0" w:tplc="631A3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EC0A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9E8A9282" w:tentative="1">
      <w:start w:val="1"/>
      <w:numFmt w:val="lowerRoman"/>
      <w:lvlText w:val="%3."/>
      <w:lvlJc w:val="right"/>
      <w:pPr>
        <w:ind w:left="2160" w:hanging="180"/>
      </w:pPr>
    </w:lvl>
    <w:lvl w:ilvl="3" w:tplc="F7ECDA3A" w:tentative="1">
      <w:start w:val="1"/>
      <w:numFmt w:val="decimal"/>
      <w:lvlText w:val="%4."/>
      <w:lvlJc w:val="left"/>
      <w:pPr>
        <w:ind w:left="2880" w:hanging="360"/>
      </w:pPr>
    </w:lvl>
    <w:lvl w:ilvl="4" w:tplc="6860B71E" w:tentative="1">
      <w:start w:val="1"/>
      <w:numFmt w:val="lowerLetter"/>
      <w:lvlText w:val="%5."/>
      <w:lvlJc w:val="left"/>
      <w:pPr>
        <w:ind w:left="3600" w:hanging="360"/>
      </w:pPr>
    </w:lvl>
    <w:lvl w:ilvl="5" w:tplc="A5BCD134" w:tentative="1">
      <w:start w:val="1"/>
      <w:numFmt w:val="lowerRoman"/>
      <w:lvlText w:val="%6."/>
      <w:lvlJc w:val="right"/>
      <w:pPr>
        <w:ind w:left="4320" w:hanging="180"/>
      </w:pPr>
    </w:lvl>
    <w:lvl w:ilvl="6" w:tplc="46DAA862" w:tentative="1">
      <w:start w:val="1"/>
      <w:numFmt w:val="decimal"/>
      <w:lvlText w:val="%7."/>
      <w:lvlJc w:val="left"/>
      <w:pPr>
        <w:ind w:left="5040" w:hanging="360"/>
      </w:pPr>
    </w:lvl>
    <w:lvl w:ilvl="7" w:tplc="3B6CEE68" w:tentative="1">
      <w:start w:val="1"/>
      <w:numFmt w:val="lowerLetter"/>
      <w:lvlText w:val="%8."/>
      <w:lvlJc w:val="left"/>
      <w:pPr>
        <w:ind w:left="5760" w:hanging="360"/>
      </w:pPr>
    </w:lvl>
    <w:lvl w:ilvl="8" w:tplc="B11C1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A2B19"/>
    <w:multiLevelType w:val="hybridMultilevel"/>
    <w:tmpl w:val="F7446E8A"/>
    <w:lvl w:ilvl="0" w:tplc="373C7F5E">
      <w:start w:val="1"/>
      <w:numFmt w:val="decimal"/>
      <w:lvlText w:val="%1)"/>
      <w:lvlJc w:val="left"/>
      <w:pPr>
        <w:ind w:left="1429" w:hanging="360"/>
      </w:pPr>
    </w:lvl>
    <w:lvl w:ilvl="1" w:tplc="A33C9FF4" w:tentative="1">
      <w:start w:val="1"/>
      <w:numFmt w:val="lowerLetter"/>
      <w:lvlText w:val="%2."/>
      <w:lvlJc w:val="left"/>
      <w:pPr>
        <w:ind w:left="2149" w:hanging="360"/>
      </w:pPr>
    </w:lvl>
    <w:lvl w:ilvl="2" w:tplc="EB48A6F0" w:tentative="1">
      <w:start w:val="1"/>
      <w:numFmt w:val="lowerRoman"/>
      <w:lvlText w:val="%3."/>
      <w:lvlJc w:val="right"/>
      <w:pPr>
        <w:ind w:left="2869" w:hanging="180"/>
      </w:pPr>
    </w:lvl>
    <w:lvl w:ilvl="3" w:tplc="E0D63398" w:tentative="1">
      <w:start w:val="1"/>
      <w:numFmt w:val="decimal"/>
      <w:lvlText w:val="%4."/>
      <w:lvlJc w:val="left"/>
      <w:pPr>
        <w:ind w:left="3589" w:hanging="360"/>
      </w:pPr>
    </w:lvl>
    <w:lvl w:ilvl="4" w:tplc="CFA6917C" w:tentative="1">
      <w:start w:val="1"/>
      <w:numFmt w:val="lowerLetter"/>
      <w:lvlText w:val="%5."/>
      <w:lvlJc w:val="left"/>
      <w:pPr>
        <w:ind w:left="4309" w:hanging="360"/>
      </w:pPr>
    </w:lvl>
    <w:lvl w:ilvl="5" w:tplc="E6F6FE76" w:tentative="1">
      <w:start w:val="1"/>
      <w:numFmt w:val="lowerRoman"/>
      <w:lvlText w:val="%6."/>
      <w:lvlJc w:val="right"/>
      <w:pPr>
        <w:ind w:left="5029" w:hanging="180"/>
      </w:pPr>
    </w:lvl>
    <w:lvl w:ilvl="6" w:tplc="8B1E7192" w:tentative="1">
      <w:start w:val="1"/>
      <w:numFmt w:val="decimal"/>
      <w:lvlText w:val="%7."/>
      <w:lvlJc w:val="left"/>
      <w:pPr>
        <w:ind w:left="5749" w:hanging="360"/>
      </w:pPr>
    </w:lvl>
    <w:lvl w:ilvl="7" w:tplc="8FD2F76A" w:tentative="1">
      <w:start w:val="1"/>
      <w:numFmt w:val="lowerLetter"/>
      <w:lvlText w:val="%8."/>
      <w:lvlJc w:val="left"/>
      <w:pPr>
        <w:ind w:left="6469" w:hanging="360"/>
      </w:pPr>
    </w:lvl>
    <w:lvl w:ilvl="8" w:tplc="3FB8D20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AD63C4A"/>
    <w:multiLevelType w:val="hybridMultilevel"/>
    <w:tmpl w:val="264EF340"/>
    <w:lvl w:ilvl="0" w:tplc="E312E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C52A28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2A6673A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 w:tplc="966E9C9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5ED41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30E1F0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8C0CB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EAA2D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A48108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B362974"/>
    <w:multiLevelType w:val="hybridMultilevel"/>
    <w:tmpl w:val="D480B5F6"/>
    <w:lvl w:ilvl="0" w:tplc="CD0E45F8">
      <w:start w:val="1"/>
      <w:numFmt w:val="decimal"/>
      <w:lvlText w:val="%1)"/>
      <w:lvlJc w:val="left"/>
      <w:pPr>
        <w:ind w:left="720" w:hanging="360"/>
      </w:pPr>
    </w:lvl>
    <w:lvl w:ilvl="1" w:tplc="C9E4D68A" w:tentative="1">
      <w:start w:val="1"/>
      <w:numFmt w:val="lowerLetter"/>
      <w:lvlText w:val="%2."/>
      <w:lvlJc w:val="left"/>
      <w:pPr>
        <w:ind w:left="1440" w:hanging="360"/>
      </w:pPr>
    </w:lvl>
    <w:lvl w:ilvl="2" w:tplc="0A2A68A8" w:tentative="1">
      <w:start w:val="1"/>
      <w:numFmt w:val="lowerRoman"/>
      <w:lvlText w:val="%3."/>
      <w:lvlJc w:val="right"/>
      <w:pPr>
        <w:ind w:left="2160" w:hanging="180"/>
      </w:pPr>
    </w:lvl>
    <w:lvl w:ilvl="3" w:tplc="95A6A1E6" w:tentative="1">
      <w:start w:val="1"/>
      <w:numFmt w:val="decimal"/>
      <w:lvlText w:val="%4."/>
      <w:lvlJc w:val="left"/>
      <w:pPr>
        <w:ind w:left="2880" w:hanging="360"/>
      </w:pPr>
    </w:lvl>
    <w:lvl w:ilvl="4" w:tplc="93EAE406" w:tentative="1">
      <w:start w:val="1"/>
      <w:numFmt w:val="lowerLetter"/>
      <w:lvlText w:val="%5."/>
      <w:lvlJc w:val="left"/>
      <w:pPr>
        <w:ind w:left="3600" w:hanging="360"/>
      </w:pPr>
    </w:lvl>
    <w:lvl w:ilvl="5" w:tplc="4B94D9BE" w:tentative="1">
      <w:start w:val="1"/>
      <w:numFmt w:val="lowerRoman"/>
      <w:lvlText w:val="%6."/>
      <w:lvlJc w:val="right"/>
      <w:pPr>
        <w:ind w:left="4320" w:hanging="180"/>
      </w:pPr>
    </w:lvl>
    <w:lvl w:ilvl="6" w:tplc="E5B6FBF6" w:tentative="1">
      <w:start w:val="1"/>
      <w:numFmt w:val="decimal"/>
      <w:lvlText w:val="%7."/>
      <w:lvlJc w:val="left"/>
      <w:pPr>
        <w:ind w:left="5040" w:hanging="360"/>
      </w:pPr>
    </w:lvl>
    <w:lvl w:ilvl="7" w:tplc="93C0ADDC" w:tentative="1">
      <w:start w:val="1"/>
      <w:numFmt w:val="lowerLetter"/>
      <w:lvlText w:val="%8."/>
      <w:lvlJc w:val="left"/>
      <w:pPr>
        <w:ind w:left="5760" w:hanging="360"/>
      </w:pPr>
    </w:lvl>
    <w:lvl w:ilvl="8" w:tplc="872C2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891A5D"/>
    <w:multiLevelType w:val="hybridMultilevel"/>
    <w:tmpl w:val="B33A27B2"/>
    <w:lvl w:ilvl="0" w:tplc="F74E0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D6DF50" w:tentative="1">
      <w:start w:val="1"/>
      <w:numFmt w:val="lowerLetter"/>
      <w:lvlText w:val="%2."/>
      <w:lvlJc w:val="left"/>
      <w:pPr>
        <w:ind w:left="1440" w:hanging="360"/>
      </w:pPr>
    </w:lvl>
    <w:lvl w:ilvl="2" w:tplc="8990E5DC" w:tentative="1">
      <w:start w:val="1"/>
      <w:numFmt w:val="lowerRoman"/>
      <w:lvlText w:val="%3."/>
      <w:lvlJc w:val="right"/>
      <w:pPr>
        <w:ind w:left="2160" w:hanging="180"/>
      </w:pPr>
    </w:lvl>
    <w:lvl w:ilvl="3" w:tplc="DF042696" w:tentative="1">
      <w:start w:val="1"/>
      <w:numFmt w:val="decimal"/>
      <w:lvlText w:val="%4."/>
      <w:lvlJc w:val="left"/>
      <w:pPr>
        <w:ind w:left="2880" w:hanging="360"/>
      </w:pPr>
    </w:lvl>
    <w:lvl w:ilvl="4" w:tplc="C11603B8" w:tentative="1">
      <w:start w:val="1"/>
      <w:numFmt w:val="lowerLetter"/>
      <w:lvlText w:val="%5."/>
      <w:lvlJc w:val="left"/>
      <w:pPr>
        <w:ind w:left="3600" w:hanging="360"/>
      </w:pPr>
    </w:lvl>
    <w:lvl w:ilvl="5" w:tplc="253A73C2" w:tentative="1">
      <w:start w:val="1"/>
      <w:numFmt w:val="lowerRoman"/>
      <w:lvlText w:val="%6."/>
      <w:lvlJc w:val="right"/>
      <w:pPr>
        <w:ind w:left="4320" w:hanging="180"/>
      </w:pPr>
    </w:lvl>
    <w:lvl w:ilvl="6" w:tplc="652CD848" w:tentative="1">
      <w:start w:val="1"/>
      <w:numFmt w:val="decimal"/>
      <w:lvlText w:val="%7."/>
      <w:lvlJc w:val="left"/>
      <w:pPr>
        <w:ind w:left="5040" w:hanging="360"/>
      </w:pPr>
    </w:lvl>
    <w:lvl w:ilvl="7" w:tplc="D65AE848" w:tentative="1">
      <w:start w:val="1"/>
      <w:numFmt w:val="lowerLetter"/>
      <w:lvlText w:val="%8."/>
      <w:lvlJc w:val="left"/>
      <w:pPr>
        <w:ind w:left="5760" w:hanging="360"/>
      </w:pPr>
    </w:lvl>
    <w:lvl w:ilvl="8" w:tplc="B49A1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0366B"/>
    <w:multiLevelType w:val="hybridMultilevel"/>
    <w:tmpl w:val="E00A888C"/>
    <w:lvl w:ilvl="0" w:tplc="13CAA7F4">
      <w:start w:val="1"/>
      <w:numFmt w:val="decimal"/>
      <w:lvlText w:val="%1)"/>
      <w:lvlJc w:val="left"/>
      <w:pPr>
        <w:ind w:left="1080" w:hanging="360"/>
      </w:pPr>
    </w:lvl>
    <w:lvl w:ilvl="1" w:tplc="D966D8EA" w:tentative="1">
      <w:start w:val="1"/>
      <w:numFmt w:val="lowerLetter"/>
      <w:lvlText w:val="%2."/>
      <w:lvlJc w:val="left"/>
      <w:pPr>
        <w:ind w:left="1800" w:hanging="360"/>
      </w:pPr>
    </w:lvl>
    <w:lvl w:ilvl="2" w:tplc="450407DE" w:tentative="1">
      <w:start w:val="1"/>
      <w:numFmt w:val="lowerRoman"/>
      <w:lvlText w:val="%3."/>
      <w:lvlJc w:val="right"/>
      <w:pPr>
        <w:ind w:left="2520" w:hanging="180"/>
      </w:pPr>
    </w:lvl>
    <w:lvl w:ilvl="3" w:tplc="25E63FBC" w:tentative="1">
      <w:start w:val="1"/>
      <w:numFmt w:val="decimal"/>
      <w:lvlText w:val="%4."/>
      <w:lvlJc w:val="left"/>
      <w:pPr>
        <w:ind w:left="3240" w:hanging="360"/>
      </w:pPr>
    </w:lvl>
    <w:lvl w:ilvl="4" w:tplc="80B2A8F0" w:tentative="1">
      <w:start w:val="1"/>
      <w:numFmt w:val="lowerLetter"/>
      <w:lvlText w:val="%5."/>
      <w:lvlJc w:val="left"/>
      <w:pPr>
        <w:ind w:left="3960" w:hanging="360"/>
      </w:pPr>
    </w:lvl>
    <w:lvl w:ilvl="5" w:tplc="76DE7EEE" w:tentative="1">
      <w:start w:val="1"/>
      <w:numFmt w:val="lowerRoman"/>
      <w:lvlText w:val="%6."/>
      <w:lvlJc w:val="right"/>
      <w:pPr>
        <w:ind w:left="4680" w:hanging="180"/>
      </w:pPr>
    </w:lvl>
    <w:lvl w:ilvl="6" w:tplc="D67283FE" w:tentative="1">
      <w:start w:val="1"/>
      <w:numFmt w:val="decimal"/>
      <w:lvlText w:val="%7."/>
      <w:lvlJc w:val="left"/>
      <w:pPr>
        <w:ind w:left="5400" w:hanging="360"/>
      </w:pPr>
    </w:lvl>
    <w:lvl w:ilvl="7" w:tplc="1F264DCE" w:tentative="1">
      <w:start w:val="1"/>
      <w:numFmt w:val="lowerLetter"/>
      <w:lvlText w:val="%8."/>
      <w:lvlJc w:val="left"/>
      <w:pPr>
        <w:ind w:left="6120" w:hanging="360"/>
      </w:pPr>
    </w:lvl>
    <w:lvl w:ilvl="8" w:tplc="54C20F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407833"/>
    <w:multiLevelType w:val="hybridMultilevel"/>
    <w:tmpl w:val="DDD83034"/>
    <w:lvl w:ilvl="0" w:tplc="EFA8B5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F761F86">
      <w:start w:val="1"/>
      <w:numFmt w:val="decimal"/>
      <w:lvlText w:val="%2)"/>
      <w:lvlJc w:val="left"/>
      <w:pPr>
        <w:ind w:left="1440" w:hanging="360"/>
      </w:pPr>
    </w:lvl>
    <w:lvl w:ilvl="2" w:tplc="B3A6688E" w:tentative="1">
      <w:start w:val="1"/>
      <w:numFmt w:val="lowerRoman"/>
      <w:lvlText w:val="%3."/>
      <w:lvlJc w:val="right"/>
      <w:pPr>
        <w:ind w:left="2520" w:hanging="180"/>
      </w:pPr>
    </w:lvl>
    <w:lvl w:ilvl="3" w:tplc="A7585956" w:tentative="1">
      <w:start w:val="1"/>
      <w:numFmt w:val="decimal"/>
      <w:lvlText w:val="%4."/>
      <w:lvlJc w:val="left"/>
      <w:pPr>
        <w:ind w:left="3240" w:hanging="360"/>
      </w:pPr>
    </w:lvl>
    <w:lvl w:ilvl="4" w:tplc="BE901B56" w:tentative="1">
      <w:start w:val="1"/>
      <w:numFmt w:val="lowerLetter"/>
      <w:lvlText w:val="%5."/>
      <w:lvlJc w:val="left"/>
      <w:pPr>
        <w:ind w:left="3960" w:hanging="360"/>
      </w:pPr>
    </w:lvl>
    <w:lvl w:ilvl="5" w:tplc="F46C7658" w:tentative="1">
      <w:start w:val="1"/>
      <w:numFmt w:val="lowerRoman"/>
      <w:lvlText w:val="%6."/>
      <w:lvlJc w:val="right"/>
      <w:pPr>
        <w:ind w:left="4680" w:hanging="180"/>
      </w:pPr>
    </w:lvl>
    <w:lvl w:ilvl="6" w:tplc="A5A4F2BE" w:tentative="1">
      <w:start w:val="1"/>
      <w:numFmt w:val="decimal"/>
      <w:lvlText w:val="%7."/>
      <w:lvlJc w:val="left"/>
      <w:pPr>
        <w:ind w:left="5400" w:hanging="360"/>
      </w:pPr>
    </w:lvl>
    <w:lvl w:ilvl="7" w:tplc="043CAE7E" w:tentative="1">
      <w:start w:val="1"/>
      <w:numFmt w:val="lowerLetter"/>
      <w:lvlText w:val="%8."/>
      <w:lvlJc w:val="left"/>
      <w:pPr>
        <w:ind w:left="6120" w:hanging="360"/>
      </w:pPr>
    </w:lvl>
    <w:lvl w:ilvl="8" w:tplc="8CB441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5F76C2"/>
    <w:multiLevelType w:val="hybridMultilevel"/>
    <w:tmpl w:val="A2B0AB0A"/>
    <w:lvl w:ilvl="0" w:tplc="BDF4F160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6FD6C20C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9941AC8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BBE869F4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630630A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FCC48A12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806641A8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5B621C0E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BC909732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24772BBD"/>
    <w:multiLevelType w:val="hybridMultilevel"/>
    <w:tmpl w:val="D01C7982"/>
    <w:lvl w:ilvl="0" w:tplc="A456F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E0703A" w:tentative="1">
      <w:start w:val="1"/>
      <w:numFmt w:val="lowerLetter"/>
      <w:lvlText w:val="%2."/>
      <w:lvlJc w:val="left"/>
      <w:pPr>
        <w:ind w:left="1080" w:hanging="360"/>
      </w:pPr>
    </w:lvl>
    <w:lvl w:ilvl="2" w:tplc="DBB0808E" w:tentative="1">
      <w:start w:val="1"/>
      <w:numFmt w:val="lowerRoman"/>
      <w:lvlText w:val="%3."/>
      <w:lvlJc w:val="right"/>
      <w:pPr>
        <w:ind w:left="1800" w:hanging="180"/>
      </w:pPr>
    </w:lvl>
    <w:lvl w:ilvl="3" w:tplc="635AC7D8" w:tentative="1">
      <w:start w:val="1"/>
      <w:numFmt w:val="decimal"/>
      <w:lvlText w:val="%4."/>
      <w:lvlJc w:val="left"/>
      <w:pPr>
        <w:ind w:left="2520" w:hanging="360"/>
      </w:pPr>
    </w:lvl>
    <w:lvl w:ilvl="4" w:tplc="30E06F8A" w:tentative="1">
      <w:start w:val="1"/>
      <w:numFmt w:val="lowerLetter"/>
      <w:lvlText w:val="%5."/>
      <w:lvlJc w:val="left"/>
      <w:pPr>
        <w:ind w:left="3240" w:hanging="360"/>
      </w:pPr>
    </w:lvl>
    <w:lvl w:ilvl="5" w:tplc="90DE02AE" w:tentative="1">
      <w:start w:val="1"/>
      <w:numFmt w:val="lowerRoman"/>
      <w:lvlText w:val="%6."/>
      <w:lvlJc w:val="right"/>
      <w:pPr>
        <w:ind w:left="3960" w:hanging="180"/>
      </w:pPr>
    </w:lvl>
    <w:lvl w:ilvl="6" w:tplc="50D2124C" w:tentative="1">
      <w:start w:val="1"/>
      <w:numFmt w:val="decimal"/>
      <w:lvlText w:val="%7."/>
      <w:lvlJc w:val="left"/>
      <w:pPr>
        <w:ind w:left="4680" w:hanging="360"/>
      </w:pPr>
    </w:lvl>
    <w:lvl w:ilvl="7" w:tplc="66E4D518" w:tentative="1">
      <w:start w:val="1"/>
      <w:numFmt w:val="lowerLetter"/>
      <w:lvlText w:val="%8."/>
      <w:lvlJc w:val="left"/>
      <w:pPr>
        <w:ind w:left="5400" w:hanging="360"/>
      </w:pPr>
    </w:lvl>
    <w:lvl w:ilvl="8" w:tplc="930A54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BE5406"/>
    <w:multiLevelType w:val="hybridMultilevel"/>
    <w:tmpl w:val="2CBC92DE"/>
    <w:lvl w:ilvl="0" w:tplc="0E32E116">
      <w:start w:val="1"/>
      <w:numFmt w:val="decimal"/>
      <w:lvlText w:val="%1)"/>
      <w:lvlJc w:val="left"/>
      <w:pPr>
        <w:ind w:left="1015" w:hanging="360"/>
      </w:pPr>
    </w:lvl>
    <w:lvl w:ilvl="1" w:tplc="996EA2FE" w:tentative="1">
      <w:start w:val="1"/>
      <w:numFmt w:val="lowerLetter"/>
      <w:lvlText w:val="%2."/>
      <w:lvlJc w:val="left"/>
      <w:pPr>
        <w:ind w:left="1735" w:hanging="360"/>
      </w:pPr>
    </w:lvl>
    <w:lvl w:ilvl="2" w:tplc="58D66A7C" w:tentative="1">
      <w:start w:val="1"/>
      <w:numFmt w:val="lowerRoman"/>
      <w:lvlText w:val="%3."/>
      <w:lvlJc w:val="right"/>
      <w:pPr>
        <w:ind w:left="2455" w:hanging="180"/>
      </w:pPr>
    </w:lvl>
    <w:lvl w:ilvl="3" w:tplc="744E571E" w:tentative="1">
      <w:start w:val="1"/>
      <w:numFmt w:val="decimal"/>
      <w:lvlText w:val="%4."/>
      <w:lvlJc w:val="left"/>
      <w:pPr>
        <w:ind w:left="3175" w:hanging="360"/>
      </w:pPr>
    </w:lvl>
    <w:lvl w:ilvl="4" w:tplc="7C0ECC8C" w:tentative="1">
      <w:start w:val="1"/>
      <w:numFmt w:val="lowerLetter"/>
      <w:lvlText w:val="%5."/>
      <w:lvlJc w:val="left"/>
      <w:pPr>
        <w:ind w:left="3895" w:hanging="360"/>
      </w:pPr>
    </w:lvl>
    <w:lvl w:ilvl="5" w:tplc="B0B24040" w:tentative="1">
      <w:start w:val="1"/>
      <w:numFmt w:val="lowerRoman"/>
      <w:lvlText w:val="%6."/>
      <w:lvlJc w:val="right"/>
      <w:pPr>
        <w:ind w:left="4615" w:hanging="180"/>
      </w:pPr>
    </w:lvl>
    <w:lvl w:ilvl="6" w:tplc="57AA8B82" w:tentative="1">
      <w:start w:val="1"/>
      <w:numFmt w:val="decimal"/>
      <w:lvlText w:val="%7."/>
      <w:lvlJc w:val="left"/>
      <w:pPr>
        <w:ind w:left="5335" w:hanging="360"/>
      </w:pPr>
    </w:lvl>
    <w:lvl w:ilvl="7" w:tplc="85F20A5A" w:tentative="1">
      <w:start w:val="1"/>
      <w:numFmt w:val="lowerLetter"/>
      <w:lvlText w:val="%8."/>
      <w:lvlJc w:val="left"/>
      <w:pPr>
        <w:ind w:left="6055" w:hanging="360"/>
      </w:pPr>
    </w:lvl>
    <w:lvl w:ilvl="8" w:tplc="71FAF83C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2" w15:restartNumberingAfterBreak="0">
    <w:nsid w:val="2F690135"/>
    <w:multiLevelType w:val="hybridMultilevel"/>
    <w:tmpl w:val="7D0CBBFE"/>
    <w:lvl w:ilvl="0" w:tplc="558AF51E">
      <w:start w:val="1"/>
      <w:numFmt w:val="decimal"/>
      <w:lvlText w:val="%1)"/>
      <w:lvlJc w:val="left"/>
      <w:pPr>
        <w:ind w:left="1146" w:hanging="360"/>
      </w:pPr>
    </w:lvl>
    <w:lvl w:ilvl="1" w:tplc="43AECA88" w:tentative="1">
      <w:start w:val="1"/>
      <w:numFmt w:val="lowerLetter"/>
      <w:lvlText w:val="%2."/>
      <w:lvlJc w:val="left"/>
      <w:pPr>
        <w:ind w:left="1866" w:hanging="360"/>
      </w:pPr>
    </w:lvl>
    <w:lvl w:ilvl="2" w:tplc="4EE4FCFE" w:tentative="1">
      <w:start w:val="1"/>
      <w:numFmt w:val="lowerRoman"/>
      <w:lvlText w:val="%3."/>
      <w:lvlJc w:val="right"/>
      <w:pPr>
        <w:ind w:left="2586" w:hanging="180"/>
      </w:pPr>
    </w:lvl>
    <w:lvl w:ilvl="3" w:tplc="594E8FF0" w:tentative="1">
      <w:start w:val="1"/>
      <w:numFmt w:val="decimal"/>
      <w:lvlText w:val="%4."/>
      <w:lvlJc w:val="left"/>
      <w:pPr>
        <w:ind w:left="3306" w:hanging="360"/>
      </w:pPr>
    </w:lvl>
    <w:lvl w:ilvl="4" w:tplc="67022034" w:tentative="1">
      <w:start w:val="1"/>
      <w:numFmt w:val="lowerLetter"/>
      <w:lvlText w:val="%5."/>
      <w:lvlJc w:val="left"/>
      <w:pPr>
        <w:ind w:left="4026" w:hanging="360"/>
      </w:pPr>
    </w:lvl>
    <w:lvl w:ilvl="5" w:tplc="BF4A2040" w:tentative="1">
      <w:start w:val="1"/>
      <w:numFmt w:val="lowerRoman"/>
      <w:lvlText w:val="%6."/>
      <w:lvlJc w:val="right"/>
      <w:pPr>
        <w:ind w:left="4746" w:hanging="180"/>
      </w:pPr>
    </w:lvl>
    <w:lvl w:ilvl="6" w:tplc="BE180DE2" w:tentative="1">
      <w:start w:val="1"/>
      <w:numFmt w:val="decimal"/>
      <w:lvlText w:val="%7."/>
      <w:lvlJc w:val="left"/>
      <w:pPr>
        <w:ind w:left="5466" w:hanging="360"/>
      </w:pPr>
    </w:lvl>
    <w:lvl w:ilvl="7" w:tplc="E3A4C230" w:tentative="1">
      <w:start w:val="1"/>
      <w:numFmt w:val="lowerLetter"/>
      <w:lvlText w:val="%8."/>
      <w:lvlJc w:val="left"/>
      <w:pPr>
        <w:ind w:left="6186" w:hanging="360"/>
      </w:pPr>
    </w:lvl>
    <w:lvl w:ilvl="8" w:tplc="55D4361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01A1F53"/>
    <w:multiLevelType w:val="hybridMultilevel"/>
    <w:tmpl w:val="F51E16B0"/>
    <w:lvl w:ilvl="0" w:tplc="36886BF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7F3ED4EA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94AC0F7E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A6F0F27C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108903A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A21CAFDC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2224A92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3C22A36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DDE89C5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30200524"/>
    <w:multiLevelType w:val="hybridMultilevel"/>
    <w:tmpl w:val="0E2C26FA"/>
    <w:lvl w:ilvl="0" w:tplc="279844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5D6A1FC0" w:tentative="1">
      <w:start w:val="1"/>
      <w:numFmt w:val="lowerLetter"/>
      <w:lvlText w:val="%2."/>
      <w:lvlJc w:val="left"/>
      <w:pPr>
        <w:ind w:left="1440" w:hanging="360"/>
      </w:pPr>
    </w:lvl>
    <w:lvl w:ilvl="2" w:tplc="7CB4774E" w:tentative="1">
      <w:start w:val="1"/>
      <w:numFmt w:val="lowerRoman"/>
      <w:lvlText w:val="%3."/>
      <w:lvlJc w:val="right"/>
      <w:pPr>
        <w:ind w:left="2160" w:hanging="180"/>
      </w:pPr>
    </w:lvl>
    <w:lvl w:ilvl="3" w:tplc="5FC20DFE" w:tentative="1">
      <w:start w:val="1"/>
      <w:numFmt w:val="decimal"/>
      <w:lvlText w:val="%4."/>
      <w:lvlJc w:val="left"/>
      <w:pPr>
        <w:ind w:left="2880" w:hanging="360"/>
      </w:pPr>
    </w:lvl>
    <w:lvl w:ilvl="4" w:tplc="40E64054" w:tentative="1">
      <w:start w:val="1"/>
      <w:numFmt w:val="lowerLetter"/>
      <w:lvlText w:val="%5."/>
      <w:lvlJc w:val="left"/>
      <w:pPr>
        <w:ind w:left="3600" w:hanging="360"/>
      </w:pPr>
    </w:lvl>
    <w:lvl w:ilvl="5" w:tplc="392476D4" w:tentative="1">
      <w:start w:val="1"/>
      <w:numFmt w:val="lowerRoman"/>
      <w:lvlText w:val="%6."/>
      <w:lvlJc w:val="right"/>
      <w:pPr>
        <w:ind w:left="4320" w:hanging="180"/>
      </w:pPr>
    </w:lvl>
    <w:lvl w:ilvl="6" w:tplc="1630A7E8" w:tentative="1">
      <w:start w:val="1"/>
      <w:numFmt w:val="decimal"/>
      <w:lvlText w:val="%7."/>
      <w:lvlJc w:val="left"/>
      <w:pPr>
        <w:ind w:left="5040" w:hanging="360"/>
      </w:pPr>
    </w:lvl>
    <w:lvl w:ilvl="7" w:tplc="06625E8A" w:tentative="1">
      <w:start w:val="1"/>
      <w:numFmt w:val="lowerLetter"/>
      <w:lvlText w:val="%8."/>
      <w:lvlJc w:val="left"/>
      <w:pPr>
        <w:ind w:left="5760" w:hanging="360"/>
      </w:pPr>
    </w:lvl>
    <w:lvl w:ilvl="8" w:tplc="54C22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D1CA5"/>
    <w:multiLevelType w:val="multilevel"/>
    <w:tmpl w:val="011CE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5BC1987"/>
    <w:multiLevelType w:val="multilevel"/>
    <w:tmpl w:val="533C9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5CB73AF"/>
    <w:multiLevelType w:val="hybridMultilevel"/>
    <w:tmpl w:val="98AC649C"/>
    <w:lvl w:ilvl="0" w:tplc="64C8D0D0">
      <w:start w:val="1"/>
      <w:numFmt w:val="decimal"/>
      <w:lvlText w:val="%1)"/>
      <w:lvlJc w:val="left"/>
      <w:pPr>
        <w:ind w:left="1146" w:hanging="360"/>
      </w:pPr>
    </w:lvl>
    <w:lvl w:ilvl="1" w:tplc="58B2338A" w:tentative="1">
      <w:start w:val="1"/>
      <w:numFmt w:val="lowerLetter"/>
      <w:lvlText w:val="%2."/>
      <w:lvlJc w:val="left"/>
      <w:pPr>
        <w:ind w:left="1866" w:hanging="360"/>
      </w:pPr>
    </w:lvl>
    <w:lvl w:ilvl="2" w:tplc="A022C000" w:tentative="1">
      <w:start w:val="1"/>
      <w:numFmt w:val="lowerRoman"/>
      <w:lvlText w:val="%3."/>
      <w:lvlJc w:val="right"/>
      <w:pPr>
        <w:ind w:left="2586" w:hanging="180"/>
      </w:pPr>
    </w:lvl>
    <w:lvl w:ilvl="3" w:tplc="5AE80EA8" w:tentative="1">
      <w:start w:val="1"/>
      <w:numFmt w:val="decimal"/>
      <w:lvlText w:val="%4."/>
      <w:lvlJc w:val="left"/>
      <w:pPr>
        <w:ind w:left="3306" w:hanging="360"/>
      </w:pPr>
    </w:lvl>
    <w:lvl w:ilvl="4" w:tplc="BCFCB24C" w:tentative="1">
      <w:start w:val="1"/>
      <w:numFmt w:val="lowerLetter"/>
      <w:lvlText w:val="%5."/>
      <w:lvlJc w:val="left"/>
      <w:pPr>
        <w:ind w:left="4026" w:hanging="360"/>
      </w:pPr>
    </w:lvl>
    <w:lvl w:ilvl="5" w:tplc="C23C3236" w:tentative="1">
      <w:start w:val="1"/>
      <w:numFmt w:val="lowerRoman"/>
      <w:lvlText w:val="%6."/>
      <w:lvlJc w:val="right"/>
      <w:pPr>
        <w:ind w:left="4746" w:hanging="180"/>
      </w:pPr>
    </w:lvl>
    <w:lvl w:ilvl="6" w:tplc="A8FC5BA0" w:tentative="1">
      <w:start w:val="1"/>
      <w:numFmt w:val="decimal"/>
      <w:lvlText w:val="%7."/>
      <w:lvlJc w:val="left"/>
      <w:pPr>
        <w:ind w:left="5466" w:hanging="360"/>
      </w:pPr>
    </w:lvl>
    <w:lvl w:ilvl="7" w:tplc="75DE4636" w:tentative="1">
      <w:start w:val="1"/>
      <w:numFmt w:val="lowerLetter"/>
      <w:lvlText w:val="%8."/>
      <w:lvlJc w:val="left"/>
      <w:pPr>
        <w:ind w:left="6186" w:hanging="360"/>
      </w:pPr>
    </w:lvl>
    <w:lvl w:ilvl="8" w:tplc="D4C4F65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64C41D3"/>
    <w:multiLevelType w:val="hybridMultilevel"/>
    <w:tmpl w:val="28F6CD6C"/>
    <w:lvl w:ilvl="0" w:tplc="A9E2F3FC">
      <w:start w:val="1"/>
      <w:numFmt w:val="decimal"/>
      <w:lvlText w:val="%1."/>
      <w:lvlJc w:val="left"/>
      <w:pPr>
        <w:ind w:left="1440" w:hanging="360"/>
      </w:pPr>
    </w:lvl>
    <w:lvl w:ilvl="1" w:tplc="CD2A6A52" w:tentative="1">
      <w:start w:val="1"/>
      <w:numFmt w:val="lowerLetter"/>
      <w:lvlText w:val="%2."/>
      <w:lvlJc w:val="left"/>
      <w:pPr>
        <w:ind w:left="1440" w:hanging="360"/>
      </w:pPr>
    </w:lvl>
    <w:lvl w:ilvl="2" w:tplc="38EE6956" w:tentative="1">
      <w:start w:val="1"/>
      <w:numFmt w:val="lowerRoman"/>
      <w:lvlText w:val="%3."/>
      <w:lvlJc w:val="right"/>
      <w:pPr>
        <w:ind w:left="2160" w:hanging="180"/>
      </w:pPr>
    </w:lvl>
    <w:lvl w:ilvl="3" w:tplc="8B56D144" w:tentative="1">
      <w:start w:val="1"/>
      <w:numFmt w:val="decimal"/>
      <w:lvlText w:val="%4."/>
      <w:lvlJc w:val="left"/>
      <w:pPr>
        <w:ind w:left="2880" w:hanging="360"/>
      </w:pPr>
    </w:lvl>
    <w:lvl w:ilvl="4" w:tplc="C8AC0E9A" w:tentative="1">
      <w:start w:val="1"/>
      <w:numFmt w:val="lowerLetter"/>
      <w:lvlText w:val="%5."/>
      <w:lvlJc w:val="left"/>
      <w:pPr>
        <w:ind w:left="3600" w:hanging="360"/>
      </w:pPr>
    </w:lvl>
    <w:lvl w:ilvl="5" w:tplc="94E6DE64" w:tentative="1">
      <w:start w:val="1"/>
      <w:numFmt w:val="lowerRoman"/>
      <w:lvlText w:val="%6."/>
      <w:lvlJc w:val="right"/>
      <w:pPr>
        <w:ind w:left="4320" w:hanging="180"/>
      </w:pPr>
    </w:lvl>
    <w:lvl w:ilvl="6" w:tplc="333854AA" w:tentative="1">
      <w:start w:val="1"/>
      <w:numFmt w:val="decimal"/>
      <w:lvlText w:val="%7."/>
      <w:lvlJc w:val="left"/>
      <w:pPr>
        <w:ind w:left="5040" w:hanging="360"/>
      </w:pPr>
    </w:lvl>
    <w:lvl w:ilvl="7" w:tplc="70D28DA8" w:tentative="1">
      <w:start w:val="1"/>
      <w:numFmt w:val="lowerLetter"/>
      <w:lvlText w:val="%8."/>
      <w:lvlJc w:val="left"/>
      <w:pPr>
        <w:ind w:left="5760" w:hanging="360"/>
      </w:pPr>
    </w:lvl>
    <w:lvl w:ilvl="8" w:tplc="FAB83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E315B"/>
    <w:multiLevelType w:val="multilevel"/>
    <w:tmpl w:val="9EEC307A"/>
    <w:lvl w:ilvl="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30" w15:restartNumberingAfterBreak="0">
    <w:nsid w:val="39D56780"/>
    <w:multiLevelType w:val="multilevel"/>
    <w:tmpl w:val="6D2EEC42"/>
    <w:lvl w:ilvl="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31" w15:restartNumberingAfterBreak="0">
    <w:nsid w:val="3C17058D"/>
    <w:multiLevelType w:val="hybridMultilevel"/>
    <w:tmpl w:val="1674E0FE"/>
    <w:lvl w:ilvl="0" w:tplc="9E8CF798">
      <w:start w:val="1"/>
      <w:numFmt w:val="decimal"/>
      <w:lvlText w:val="%1."/>
      <w:lvlJc w:val="left"/>
      <w:pPr>
        <w:ind w:left="360" w:hanging="360"/>
      </w:pPr>
    </w:lvl>
    <w:lvl w:ilvl="1" w:tplc="33DA8E7C" w:tentative="1">
      <w:start w:val="1"/>
      <w:numFmt w:val="lowerLetter"/>
      <w:lvlText w:val="%2."/>
      <w:lvlJc w:val="left"/>
      <w:pPr>
        <w:ind w:left="1440" w:hanging="360"/>
      </w:pPr>
    </w:lvl>
    <w:lvl w:ilvl="2" w:tplc="CFB86BFA" w:tentative="1">
      <w:start w:val="1"/>
      <w:numFmt w:val="lowerRoman"/>
      <w:lvlText w:val="%3."/>
      <w:lvlJc w:val="right"/>
      <w:pPr>
        <w:ind w:left="2160" w:hanging="180"/>
      </w:pPr>
    </w:lvl>
    <w:lvl w:ilvl="3" w:tplc="C212CBE0" w:tentative="1">
      <w:start w:val="1"/>
      <w:numFmt w:val="decimal"/>
      <w:lvlText w:val="%4."/>
      <w:lvlJc w:val="left"/>
      <w:pPr>
        <w:ind w:left="2880" w:hanging="360"/>
      </w:pPr>
    </w:lvl>
    <w:lvl w:ilvl="4" w:tplc="0C7EBC12" w:tentative="1">
      <w:start w:val="1"/>
      <w:numFmt w:val="lowerLetter"/>
      <w:lvlText w:val="%5."/>
      <w:lvlJc w:val="left"/>
      <w:pPr>
        <w:ind w:left="3600" w:hanging="360"/>
      </w:pPr>
    </w:lvl>
    <w:lvl w:ilvl="5" w:tplc="9F46ECC4" w:tentative="1">
      <w:start w:val="1"/>
      <w:numFmt w:val="lowerRoman"/>
      <w:lvlText w:val="%6."/>
      <w:lvlJc w:val="right"/>
      <w:pPr>
        <w:ind w:left="4320" w:hanging="180"/>
      </w:pPr>
    </w:lvl>
    <w:lvl w:ilvl="6" w:tplc="D5189DE8" w:tentative="1">
      <w:start w:val="1"/>
      <w:numFmt w:val="decimal"/>
      <w:lvlText w:val="%7."/>
      <w:lvlJc w:val="left"/>
      <w:pPr>
        <w:ind w:left="5040" w:hanging="360"/>
      </w:pPr>
    </w:lvl>
    <w:lvl w:ilvl="7" w:tplc="4C0829B8" w:tentative="1">
      <w:start w:val="1"/>
      <w:numFmt w:val="lowerLetter"/>
      <w:lvlText w:val="%8."/>
      <w:lvlJc w:val="left"/>
      <w:pPr>
        <w:ind w:left="5760" w:hanging="360"/>
      </w:pPr>
    </w:lvl>
    <w:lvl w:ilvl="8" w:tplc="F190E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53930"/>
    <w:multiLevelType w:val="hybridMultilevel"/>
    <w:tmpl w:val="05CCA182"/>
    <w:lvl w:ilvl="0" w:tplc="5B147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CE30F8" w:tentative="1">
      <w:start w:val="1"/>
      <w:numFmt w:val="lowerLetter"/>
      <w:lvlText w:val="%2."/>
      <w:lvlJc w:val="left"/>
      <w:pPr>
        <w:ind w:left="1080" w:hanging="360"/>
      </w:pPr>
    </w:lvl>
    <w:lvl w:ilvl="2" w:tplc="E2DA779C" w:tentative="1">
      <w:start w:val="1"/>
      <w:numFmt w:val="lowerRoman"/>
      <w:lvlText w:val="%3."/>
      <w:lvlJc w:val="right"/>
      <w:pPr>
        <w:ind w:left="1800" w:hanging="180"/>
      </w:pPr>
    </w:lvl>
    <w:lvl w:ilvl="3" w:tplc="32C88A1E" w:tentative="1">
      <w:start w:val="1"/>
      <w:numFmt w:val="decimal"/>
      <w:lvlText w:val="%4."/>
      <w:lvlJc w:val="left"/>
      <w:pPr>
        <w:ind w:left="2520" w:hanging="360"/>
      </w:pPr>
    </w:lvl>
    <w:lvl w:ilvl="4" w:tplc="02A0F71C" w:tentative="1">
      <w:start w:val="1"/>
      <w:numFmt w:val="lowerLetter"/>
      <w:lvlText w:val="%5."/>
      <w:lvlJc w:val="left"/>
      <w:pPr>
        <w:ind w:left="3240" w:hanging="360"/>
      </w:pPr>
    </w:lvl>
    <w:lvl w:ilvl="5" w:tplc="B25AC494" w:tentative="1">
      <w:start w:val="1"/>
      <w:numFmt w:val="lowerRoman"/>
      <w:lvlText w:val="%6."/>
      <w:lvlJc w:val="right"/>
      <w:pPr>
        <w:ind w:left="3960" w:hanging="180"/>
      </w:pPr>
    </w:lvl>
    <w:lvl w:ilvl="6" w:tplc="19ECFA90" w:tentative="1">
      <w:start w:val="1"/>
      <w:numFmt w:val="decimal"/>
      <w:lvlText w:val="%7."/>
      <w:lvlJc w:val="left"/>
      <w:pPr>
        <w:ind w:left="4680" w:hanging="360"/>
      </w:pPr>
    </w:lvl>
    <w:lvl w:ilvl="7" w:tplc="FCB65980" w:tentative="1">
      <w:start w:val="1"/>
      <w:numFmt w:val="lowerLetter"/>
      <w:lvlText w:val="%8."/>
      <w:lvlJc w:val="left"/>
      <w:pPr>
        <w:ind w:left="5400" w:hanging="360"/>
      </w:pPr>
    </w:lvl>
    <w:lvl w:ilvl="8" w:tplc="0978A1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0C5B1D"/>
    <w:multiLevelType w:val="hybridMultilevel"/>
    <w:tmpl w:val="C8C81D26"/>
    <w:lvl w:ilvl="0" w:tplc="9B30F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DFA5D5C">
      <w:start w:val="1"/>
      <w:numFmt w:val="lowerLetter"/>
      <w:lvlText w:val="%2."/>
      <w:lvlJc w:val="left"/>
      <w:pPr>
        <w:ind w:left="796" w:hanging="360"/>
      </w:pPr>
    </w:lvl>
    <w:lvl w:ilvl="2" w:tplc="F0F80BF8">
      <w:start w:val="1"/>
      <w:numFmt w:val="lowerRoman"/>
      <w:lvlText w:val="%3."/>
      <w:lvlJc w:val="right"/>
      <w:pPr>
        <w:ind w:left="1516" w:hanging="180"/>
      </w:pPr>
    </w:lvl>
    <w:lvl w:ilvl="3" w:tplc="7082C382">
      <w:start w:val="1"/>
      <w:numFmt w:val="decimal"/>
      <w:lvlText w:val="%4."/>
      <w:lvlJc w:val="left"/>
      <w:pPr>
        <w:ind w:left="2236" w:hanging="360"/>
      </w:pPr>
    </w:lvl>
    <w:lvl w:ilvl="4" w:tplc="DC9A969E">
      <w:start w:val="1"/>
      <w:numFmt w:val="lowerLetter"/>
      <w:lvlText w:val="%5."/>
      <w:lvlJc w:val="left"/>
      <w:pPr>
        <w:ind w:left="2956" w:hanging="360"/>
      </w:pPr>
    </w:lvl>
    <w:lvl w:ilvl="5" w:tplc="CB48121E">
      <w:start w:val="1"/>
      <w:numFmt w:val="lowerRoman"/>
      <w:lvlText w:val="%6."/>
      <w:lvlJc w:val="right"/>
      <w:pPr>
        <w:ind w:left="3676" w:hanging="180"/>
      </w:pPr>
    </w:lvl>
    <w:lvl w:ilvl="6" w:tplc="7A3E1F40">
      <w:start w:val="1"/>
      <w:numFmt w:val="decimal"/>
      <w:lvlText w:val="%7."/>
      <w:lvlJc w:val="left"/>
      <w:pPr>
        <w:ind w:left="4396" w:hanging="360"/>
      </w:pPr>
    </w:lvl>
    <w:lvl w:ilvl="7" w:tplc="3050D960" w:tentative="1">
      <w:start w:val="1"/>
      <w:numFmt w:val="lowerLetter"/>
      <w:lvlText w:val="%8."/>
      <w:lvlJc w:val="left"/>
      <w:pPr>
        <w:ind w:left="5116" w:hanging="360"/>
      </w:pPr>
    </w:lvl>
    <w:lvl w:ilvl="8" w:tplc="FB9EA1F4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D02056"/>
    <w:multiLevelType w:val="hybridMultilevel"/>
    <w:tmpl w:val="49AE035A"/>
    <w:lvl w:ilvl="0" w:tplc="5BE4B6B8">
      <w:start w:val="1"/>
      <w:numFmt w:val="decimal"/>
      <w:lvlText w:val="%1)"/>
      <w:lvlJc w:val="left"/>
      <w:pPr>
        <w:ind w:left="1080" w:hanging="360"/>
      </w:pPr>
    </w:lvl>
    <w:lvl w:ilvl="1" w:tplc="32764268" w:tentative="1">
      <w:start w:val="1"/>
      <w:numFmt w:val="lowerLetter"/>
      <w:lvlText w:val="%2."/>
      <w:lvlJc w:val="left"/>
      <w:pPr>
        <w:ind w:left="1800" w:hanging="360"/>
      </w:pPr>
    </w:lvl>
    <w:lvl w:ilvl="2" w:tplc="F4AC08B2" w:tentative="1">
      <w:start w:val="1"/>
      <w:numFmt w:val="lowerRoman"/>
      <w:lvlText w:val="%3."/>
      <w:lvlJc w:val="right"/>
      <w:pPr>
        <w:ind w:left="2520" w:hanging="180"/>
      </w:pPr>
    </w:lvl>
    <w:lvl w:ilvl="3" w:tplc="FD62371A" w:tentative="1">
      <w:start w:val="1"/>
      <w:numFmt w:val="decimal"/>
      <w:lvlText w:val="%4."/>
      <w:lvlJc w:val="left"/>
      <w:pPr>
        <w:ind w:left="3240" w:hanging="360"/>
      </w:pPr>
    </w:lvl>
    <w:lvl w:ilvl="4" w:tplc="40069BF2" w:tentative="1">
      <w:start w:val="1"/>
      <w:numFmt w:val="lowerLetter"/>
      <w:lvlText w:val="%5."/>
      <w:lvlJc w:val="left"/>
      <w:pPr>
        <w:ind w:left="3960" w:hanging="360"/>
      </w:pPr>
    </w:lvl>
    <w:lvl w:ilvl="5" w:tplc="323C6FEE" w:tentative="1">
      <w:start w:val="1"/>
      <w:numFmt w:val="lowerRoman"/>
      <w:lvlText w:val="%6."/>
      <w:lvlJc w:val="right"/>
      <w:pPr>
        <w:ind w:left="4680" w:hanging="180"/>
      </w:pPr>
    </w:lvl>
    <w:lvl w:ilvl="6" w:tplc="6D4679FA" w:tentative="1">
      <w:start w:val="1"/>
      <w:numFmt w:val="decimal"/>
      <w:lvlText w:val="%7."/>
      <w:lvlJc w:val="left"/>
      <w:pPr>
        <w:ind w:left="5400" w:hanging="360"/>
      </w:pPr>
    </w:lvl>
    <w:lvl w:ilvl="7" w:tplc="D4CACA90" w:tentative="1">
      <w:start w:val="1"/>
      <w:numFmt w:val="lowerLetter"/>
      <w:lvlText w:val="%8."/>
      <w:lvlJc w:val="left"/>
      <w:pPr>
        <w:ind w:left="6120" w:hanging="360"/>
      </w:pPr>
    </w:lvl>
    <w:lvl w:ilvl="8" w:tplc="B03C80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9F20BC"/>
    <w:multiLevelType w:val="multilevel"/>
    <w:tmpl w:val="9EEC307A"/>
    <w:lvl w:ilvl="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37" w15:restartNumberingAfterBreak="0">
    <w:nsid w:val="4882634B"/>
    <w:multiLevelType w:val="hybridMultilevel"/>
    <w:tmpl w:val="FC783802"/>
    <w:lvl w:ilvl="0" w:tplc="7A348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E264AE" w:tentative="1">
      <w:start w:val="1"/>
      <w:numFmt w:val="lowerLetter"/>
      <w:lvlText w:val="%2."/>
      <w:lvlJc w:val="left"/>
      <w:pPr>
        <w:ind w:left="1440" w:hanging="360"/>
      </w:pPr>
    </w:lvl>
    <w:lvl w:ilvl="2" w:tplc="F938A294" w:tentative="1">
      <w:start w:val="1"/>
      <w:numFmt w:val="lowerRoman"/>
      <w:lvlText w:val="%3."/>
      <w:lvlJc w:val="right"/>
      <w:pPr>
        <w:ind w:left="2160" w:hanging="180"/>
      </w:pPr>
    </w:lvl>
    <w:lvl w:ilvl="3" w:tplc="99781406" w:tentative="1">
      <w:start w:val="1"/>
      <w:numFmt w:val="decimal"/>
      <w:lvlText w:val="%4."/>
      <w:lvlJc w:val="left"/>
      <w:pPr>
        <w:ind w:left="2880" w:hanging="360"/>
      </w:pPr>
    </w:lvl>
    <w:lvl w:ilvl="4" w:tplc="8CA2BFA0" w:tentative="1">
      <w:start w:val="1"/>
      <w:numFmt w:val="lowerLetter"/>
      <w:lvlText w:val="%5."/>
      <w:lvlJc w:val="left"/>
      <w:pPr>
        <w:ind w:left="3600" w:hanging="360"/>
      </w:pPr>
    </w:lvl>
    <w:lvl w:ilvl="5" w:tplc="0C44D4CC" w:tentative="1">
      <w:start w:val="1"/>
      <w:numFmt w:val="lowerRoman"/>
      <w:lvlText w:val="%6."/>
      <w:lvlJc w:val="right"/>
      <w:pPr>
        <w:ind w:left="4320" w:hanging="180"/>
      </w:pPr>
    </w:lvl>
    <w:lvl w:ilvl="6" w:tplc="0E645E0E" w:tentative="1">
      <w:start w:val="1"/>
      <w:numFmt w:val="decimal"/>
      <w:lvlText w:val="%7."/>
      <w:lvlJc w:val="left"/>
      <w:pPr>
        <w:ind w:left="5040" w:hanging="360"/>
      </w:pPr>
    </w:lvl>
    <w:lvl w:ilvl="7" w:tplc="993E6BAC" w:tentative="1">
      <w:start w:val="1"/>
      <w:numFmt w:val="lowerLetter"/>
      <w:lvlText w:val="%8."/>
      <w:lvlJc w:val="left"/>
      <w:pPr>
        <w:ind w:left="5760" w:hanging="360"/>
      </w:pPr>
    </w:lvl>
    <w:lvl w:ilvl="8" w:tplc="3850D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9F4977"/>
    <w:multiLevelType w:val="hybridMultilevel"/>
    <w:tmpl w:val="D8642B50"/>
    <w:lvl w:ilvl="0" w:tplc="6456AE10">
      <w:start w:val="1"/>
      <w:numFmt w:val="decimal"/>
      <w:lvlText w:val="%1)"/>
      <w:lvlJc w:val="left"/>
      <w:pPr>
        <w:ind w:left="1080" w:hanging="360"/>
      </w:pPr>
    </w:lvl>
    <w:lvl w:ilvl="1" w:tplc="07F83808" w:tentative="1">
      <w:start w:val="1"/>
      <w:numFmt w:val="lowerLetter"/>
      <w:lvlText w:val="%2."/>
      <w:lvlJc w:val="left"/>
      <w:pPr>
        <w:ind w:left="1800" w:hanging="360"/>
      </w:pPr>
    </w:lvl>
    <w:lvl w:ilvl="2" w:tplc="15388C56" w:tentative="1">
      <w:start w:val="1"/>
      <w:numFmt w:val="lowerRoman"/>
      <w:lvlText w:val="%3."/>
      <w:lvlJc w:val="right"/>
      <w:pPr>
        <w:ind w:left="2520" w:hanging="180"/>
      </w:pPr>
    </w:lvl>
    <w:lvl w:ilvl="3" w:tplc="61DEDB80" w:tentative="1">
      <w:start w:val="1"/>
      <w:numFmt w:val="decimal"/>
      <w:lvlText w:val="%4."/>
      <w:lvlJc w:val="left"/>
      <w:pPr>
        <w:ind w:left="3240" w:hanging="360"/>
      </w:pPr>
    </w:lvl>
    <w:lvl w:ilvl="4" w:tplc="375075E4" w:tentative="1">
      <w:start w:val="1"/>
      <w:numFmt w:val="lowerLetter"/>
      <w:lvlText w:val="%5."/>
      <w:lvlJc w:val="left"/>
      <w:pPr>
        <w:ind w:left="3960" w:hanging="360"/>
      </w:pPr>
    </w:lvl>
    <w:lvl w:ilvl="5" w:tplc="4F2017F4" w:tentative="1">
      <w:start w:val="1"/>
      <w:numFmt w:val="lowerRoman"/>
      <w:lvlText w:val="%6."/>
      <w:lvlJc w:val="right"/>
      <w:pPr>
        <w:ind w:left="4680" w:hanging="180"/>
      </w:pPr>
    </w:lvl>
    <w:lvl w:ilvl="6" w:tplc="3664F938" w:tentative="1">
      <w:start w:val="1"/>
      <w:numFmt w:val="decimal"/>
      <w:lvlText w:val="%7."/>
      <w:lvlJc w:val="left"/>
      <w:pPr>
        <w:ind w:left="5400" w:hanging="360"/>
      </w:pPr>
    </w:lvl>
    <w:lvl w:ilvl="7" w:tplc="96D03796" w:tentative="1">
      <w:start w:val="1"/>
      <w:numFmt w:val="lowerLetter"/>
      <w:lvlText w:val="%8."/>
      <w:lvlJc w:val="left"/>
      <w:pPr>
        <w:ind w:left="6120" w:hanging="360"/>
      </w:pPr>
    </w:lvl>
    <w:lvl w:ilvl="8" w:tplc="F3AEE7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E70DE8"/>
    <w:multiLevelType w:val="hybridMultilevel"/>
    <w:tmpl w:val="7D0CBBFE"/>
    <w:lvl w:ilvl="0" w:tplc="D0F2839C">
      <w:start w:val="1"/>
      <w:numFmt w:val="decimal"/>
      <w:lvlText w:val="%1)"/>
      <w:lvlJc w:val="left"/>
      <w:pPr>
        <w:ind w:left="1146" w:hanging="360"/>
      </w:pPr>
    </w:lvl>
    <w:lvl w:ilvl="1" w:tplc="76980818" w:tentative="1">
      <w:start w:val="1"/>
      <w:numFmt w:val="lowerLetter"/>
      <w:lvlText w:val="%2."/>
      <w:lvlJc w:val="left"/>
      <w:pPr>
        <w:ind w:left="1866" w:hanging="360"/>
      </w:pPr>
    </w:lvl>
    <w:lvl w:ilvl="2" w:tplc="C854D78E" w:tentative="1">
      <w:start w:val="1"/>
      <w:numFmt w:val="lowerRoman"/>
      <w:lvlText w:val="%3."/>
      <w:lvlJc w:val="right"/>
      <w:pPr>
        <w:ind w:left="2586" w:hanging="180"/>
      </w:pPr>
    </w:lvl>
    <w:lvl w:ilvl="3" w:tplc="2348033C" w:tentative="1">
      <w:start w:val="1"/>
      <w:numFmt w:val="decimal"/>
      <w:lvlText w:val="%4."/>
      <w:lvlJc w:val="left"/>
      <w:pPr>
        <w:ind w:left="3306" w:hanging="360"/>
      </w:pPr>
    </w:lvl>
    <w:lvl w:ilvl="4" w:tplc="8DD224FC" w:tentative="1">
      <w:start w:val="1"/>
      <w:numFmt w:val="lowerLetter"/>
      <w:lvlText w:val="%5."/>
      <w:lvlJc w:val="left"/>
      <w:pPr>
        <w:ind w:left="4026" w:hanging="360"/>
      </w:pPr>
    </w:lvl>
    <w:lvl w:ilvl="5" w:tplc="588C73CE" w:tentative="1">
      <w:start w:val="1"/>
      <w:numFmt w:val="lowerRoman"/>
      <w:lvlText w:val="%6."/>
      <w:lvlJc w:val="right"/>
      <w:pPr>
        <w:ind w:left="4746" w:hanging="180"/>
      </w:pPr>
    </w:lvl>
    <w:lvl w:ilvl="6" w:tplc="2D6AA128" w:tentative="1">
      <w:start w:val="1"/>
      <w:numFmt w:val="decimal"/>
      <w:lvlText w:val="%7."/>
      <w:lvlJc w:val="left"/>
      <w:pPr>
        <w:ind w:left="5466" w:hanging="360"/>
      </w:pPr>
    </w:lvl>
    <w:lvl w:ilvl="7" w:tplc="08F057C0" w:tentative="1">
      <w:start w:val="1"/>
      <w:numFmt w:val="lowerLetter"/>
      <w:lvlText w:val="%8."/>
      <w:lvlJc w:val="left"/>
      <w:pPr>
        <w:ind w:left="6186" w:hanging="360"/>
      </w:pPr>
    </w:lvl>
    <w:lvl w:ilvl="8" w:tplc="D998411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6820538"/>
    <w:multiLevelType w:val="hybridMultilevel"/>
    <w:tmpl w:val="91F637A6"/>
    <w:lvl w:ilvl="0" w:tplc="79B8E7F6">
      <w:start w:val="1"/>
      <w:numFmt w:val="lowerLetter"/>
      <w:lvlText w:val="%1)"/>
      <w:lvlJc w:val="left"/>
      <w:pPr>
        <w:ind w:left="1440" w:hanging="360"/>
      </w:pPr>
    </w:lvl>
    <w:lvl w:ilvl="1" w:tplc="87F690EE" w:tentative="1">
      <w:start w:val="1"/>
      <w:numFmt w:val="lowerLetter"/>
      <w:lvlText w:val="%2."/>
      <w:lvlJc w:val="left"/>
      <w:pPr>
        <w:ind w:left="1440" w:hanging="360"/>
      </w:pPr>
    </w:lvl>
    <w:lvl w:ilvl="2" w:tplc="69D8F464" w:tentative="1">
      <w:start w:val="1"/>
      <w:numFmt w:val="lowerRoman"/>
      <w:lvlText w:val="%3."/>
      <w:lvlJc w:val="right"/>
      <w:pPr>
        <w:ind w:left="2160" w:hanging="180"/>
      </w:pPr>
    </w:lvl>
    <w:lvl w:ilvl="3" w:tplc="697C3FA0" w:tentative="1">
      <w:start w:val="1"/>
      <w:numFmt w:val="decimal"/>
      <w:lvlText w:val="%4."/>
      <w:lvlJc w:val="left"/>
      <w:pPr>
        <w:ind w:left="2880" w:hanging="360"/>
      </w:pPr>
    </w:lvl>
    <w:lvl w:ilvl="4" w:tplc="4FD656D4" w:tentative="1">
      <w:start w:val="1"/>
      <w:numFmt w:val="lowerLetter"/>
      <w:lvlText w:val="%5."/>
      <w:lvlJc w:val="left"/>
      <w:pPr>
        <w:ind w:left="3600" w:hanging="360"/>
      </w:pPr>
    </w:lvl>
    <w:lvl w:ilvl="5" w:tplc="5790C9D6" w:tentative="1">
      <w:start w:val="1"/>
      <w:numFmt w:val="lowerRoman"/>
      <w:lvlText w:val="%6."/>
      <w:lvlJc w:val="right"/>
      <w:pPr>
        <w:ind w:left="4320" w:hanging="180"/>
      </w:pPr>
    </w:lvl>
    <w:lvl w:ilvl="6" w:tplc="9B7A127A" w:tentative="1">
      <w:start w:val="1"/>
      <w:numFmt w:val="decimal"/>
      <w:lvlText w:val="%7."/>
      <w:lvlJc w:val="left"/>
      <w:pPr>
        <w:ind w:left="5040" w:hanging="360"/>
      </w:pPr>
    </w:lvl>
    <w:lvl w:ilvl="7" w:tplc="31F8487A" w:tentative="1">
      <w:start w:val="1"/>
      <w:numFmt w:val="lowerLetter"/>
      <w:lvlText w:val="%8."/>
      <w:lvlJc w:val="left"/>
      <w:pPr>
        <w:ind w:left="5760" w:hanging="360"/>
      </w:pPr>
    </w:lvl>
    <w:lvl w:ilvl="8" w:tplc="CF28B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964DC2"/>
    <w:multiLevelType w:val="hybridMultilevel"/>
    <w:tmpl w:val="994C7EF6"/>
    <w:lvl w:ilvl="0" w:tplc="0BE4773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12E8ADAA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F490D0A8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7608A900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DCD68836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436ACC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EAD6CA4C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6A92CD3A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B210C72A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 w15:restartNumberingAfterBreak="0">
    <w:nsid w:val="5CF270E0"/>
    <w:multiLevelType w:val="multilevel"/>
    <w:tmpl w:val="450A05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E397456"/>
    <w:multiLevelType w:val="hybridMultilevel"/>
    <w:tmpl w:val="CB007112"/>
    <w:lvl w:ilvl="0" w:tplc="8B30285C">
      <w:start w:val="1"/>
      <w:numFmt w:val="decimal"/>
      <w:lvlText w:val="%1."/>
      <w:lvlJc w:val="left"/>
      <w:pPr>
        <w:ind w:left="720" w:hanging="360"/>
      </w:pPr>
    </w:lvl>
    <w:lvl w:ilvl="1" w:tplc="D7D0E9AE" w:tentative="1">
      <w:start w:val="1"/>
      <w:numFmt w:val="lowerLetter"/>
      <w:lvlText w:val="%2."/>
      <w:lvlJc w:val="left"/>
      <w:pPr>
        <w:ind w:left="1440" w:hanging="360"/>
      </w:pPr>
    </w:lvl>
    <w:lvl w:ilvl="2" w:tplc="5662525A" w:tentative="1">
      <w:start w:val="1"/>
      <w:numFmt w:val="lowerRoman"/>
      <w:lvlText w:val="%3."/>
      <w:lvlJc w:val="right"/>
      <w:pPr>
        <w:ind w:left="2160" w:hanging="180"/>
      </w:pPr>
    </w:lvl>
    <w:lvl w:ilvl="3" w:tplc="A94C5A4A" w:tentative="1">
      <w:start w:val="1"/>
      <w:numFmt w:val="decimal"/>
      <w:lvlText w:val="%4."/>
      <w:lvlJc w:val="left"/>
      <w:pPr>
        <w:ind w:left="2880" w:hanging="360"/>
      </w:pPr>
    </w:lvl>
    <w:lvl w:ilvl="4" w:tplc="1E506906" w:tentative="1">
      <w:start w:val="1"/>
      <w:numFmt w:val="lowerLetter"/>
      <w:lvlText w:val="%5."/>
      <w:lvlJc w:val="left"/>
      <w:pPr>
        <w:ind w:left="3600" w:hanging="360"/>
      </w:pPr>
    </w:lvl>
    <w:lvl w:ilvl="5" w:tplc="63D08F46" w:tentative="1">
      <w:start w:val="1"/>
      <w:numFmt w:val="lowerRoman"/>
      <w:lvlText w:val="%6."/>
      <w:lvlJc w:val="right"/>
      <w:pPr>
        <w:ind w:left="4320" w:hanging="180"/>
      </w:pPr>
    </w:lvl>
    <w:lvl w:ilvl="6" w:tplc="FBAEFDCC" w:tentative="1">
      <w:start w:val="1"/>
      <w:numFmt w:val="decimal"/>
      <w:lvlText w:val="%7."/>
      <w:lvlJc w:val="left"/>
      <w:pPr>
        <w:ind w:left="5040" w:hanging="360"/>
      </w:pPr>
    </w:lvl>
    <w:lvl w:ilvl="7" w:tplc="19B463AE" w:tentative="1">
      <w:start w:val="1"/>
      <w:numFmt w:val="lowerLetter"/>
      <w:lvlText w:val="%8."/>
      <w:lvlJc w:val="left"/>
      <w:pPr>
        <w:ind w:left="5760" w:hanging="360"/>
      </w:pPr>
    </w:lvl>
    <w:lvl w:ilvl="8" w:tplc="77DEE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D4ED4"/>
    <w:multiLevelType w:val="multilevel"/>
    <w:tmpl w:val="9EEC307A"/>
    <w:lvl w:ilvl="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45" w15:restartNumberingAfterBreak="0">
    <w:nsid w:val="60E62670"/>
    <w:multiLevelType w:val="hybridMultilevel"/>
    <w:tmpl w:val="73D063D2"/>
    <w:lvl w:ilvl="0" w:tplc="B2227428">
      <w:start w:val="1"/>
      <w:numFmt w:val="lowerLetter"/>
      <w:lvlText w:val="%1)"/>
      <w:lvlJc w:val="left"/>
      <w:pPr>
        <w:ind w:left="2727" w:hanging="360"/>
      </w:pPr>
    </w:lvl>
    <w:lvl w:ilvl="1" w:tplc="93E8ADAE" w:tentative="1">
      <w:start w:val="1"/>
      <w:numFmt w:val="lowerLetter"/>
      <w:lvlText w:val="%2."/>
      <w:lvlJc w:val="left"/>
      <w:pPr>
        <w:ind w:left="3447" w:hanging="360"/>
      </w:pPr>
    </w:lvl>
    <w:lvl w:ilvl="2" w:tplc="7090ACD6" w:tentative="1">
      <w:start w:val="1"/>
      <w:numFmt w:val="lowerRoman"/>
      <w:lvlText w:val="%3."/>
      <w:lvlJc w:val="right"/>
      <w:pPr>
        <w:ind w:left="4167" w:hanging="180"/>
      </w:pPr>
    </w:lvl>
    <w:lvl w:ilvl="3" w:tplc="099E2FC0" w:tentative="1">
      <w:start w:val="1"/>
      <w:numFmt w:val="decimal"/>
      <w:lvlText w:val="%4."/>
      <w:lvlJc w:val="left"/>
      <w:pPr>
        <w:ind w:left="4887" w:hanging="360"/>
      </w:pPr>
    </w:lvl>
    <w:lvl w:ilvl="4" w:tplc="2898B9E0" w:tentative="1">
      <w:start w:val="1"/>
      <w:numFmt w:val="lowerLetter"/>
      <w:lvlText w:val="%5."/>
      <w:lvlJc w:val="left"/>
      <w:pPr>
        <w:ind w:left="5607" w:hanging="360"/>
      </w:pPr>
    </w:lvl>
    <w:lvl w:ilvl="5" w:tplc="38020B04" w:tentative="1">
      <w:start w:val="1"/>
      <w:numFmt w:val="lowerRoman"/>
      <w:lvlText w:val="%6."/>
      <w:lvlJc w:val="right"/>
      <w:pPr>
        <w:ind w:left="6327" w:hanging="180"/>
      </w:pPr>
    </w:lvl>
    <w:lvl w:ilvl="6" w:tplc="03D679B4" w:tentative="1">
      <w:start w:val="1"/>
      <w:numFmt w:val="decimal"/>
      <w:lvlText w:val="%7."/>
      <w:lvlJc w:val="left"/>
      <w:pPr>
        <w:ind w:left="7047" w:hanging="360"/>
      </w:pPr>
    </w:lvl>
    <w:lvl w:ilvl="7" w:tplc="5BC4F2BE" w:tentative="1">
      <w:start w:val="1"/>
      <w:numFmt w:val="lowerLetter"/>
      <w:lvlText w:val="%8."/>
      <w:lvlJc w:val="left"/>
      <w:pPr>
        <w:ind w:left="7767" w:hanging="360"/>
      </w:pPr>
    </w:lvl>
    <w:lvl w:ilvl="8" w:tplc="FAA655CC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46" w15:restartNumberingAfterBreak="0">
    <w:nsid w:val="632C5A5D"/>
    <w:multiLevelType w:val="hybridMultilevel"/>
    <w:tmpl w:val="7D0CBBFE"/>
    <w:lvl w:ilvl="0" w:tplc="F578AC10">
      <w:start w:val="1"/>
      <w:numFmt w:val="decimal"/>
      <w:lvlText w:val="%1)"/>
      <w:lvlJc w:val="left"/>
      <w:pPr>
        <w:ind w:left="1146" w:hanging="360"/>
      </w:pPr>
    </w:lvl>
    <w:lvl w:ilvl="1" w:tplc="8764785C" w:tentative="1">
      <w:start w:val="1"/>
      <w:numFmt w:val="lowerLetter"/>
      <w:lvlText w:val="%2."/>
      <w:lvlJc w:val="left"/>
      <w:pPr>
        <w:ind w:left="1866" w:hanging="360"/>
      </w:pPr>
    </w:lvl>
    <w:lvl w:ilvl="2" w:tplc="C27A7250" w:tentative="1">
      <w:start w:val="1"/>
      <w:numFmt w:val="lowerRoman"/>
      <w:lvlText w:val="%3."/>
      <w:lvlJc w:val="right"/>
      <w:pPr>
        <w:ind w:left="2586" w:hanging="180"/>
      </w:pPr>
    </w:lvl>
    <w:lvl w:ilvl="3" w:tplc="CB146598" w:tentative="1">
      <w:start w:val="1"/>
      <w:numFmt w:val="decimal"/>
      <w:lvlText w:val="%4."/>
      <w:lvlJc w:val="left"/>
      <w:pPr>
        <w:ind w:left="3306" w:hanging="360"/>
      </w:pPr>
    </w:lvl>
    <w:lvl w:ilvl="4" w:tplc="190C632A" w:tentative="1">
      <w:start w:val="1"/>
      <w:numFmt w:val="lowerLetter"/>
      <w:lvlText w:val="%5."/>
      <w:lvlJc w:val="left"/>
      <w:pPr>
        <w:ind w:left="4026" w:hanging="360"/>
      </w:pPr>
    </w:lvl>
    <w:lvl w:ilvl="5" w:tplc="B8A0869C" w:tentative="1">
      <w:start w:val="1"/>
      <w:numFmt w:val="lowerRoman"/>
      <w:lvlText w:val="%6."/>
      <w:lvlJc w:val="right"/>
      <w:pPr>
        <w:ind w:left="4746" w:hanging="180"/>
      </w:pPr>
    </w:lvl>
    <w:lvl w:ilvl="6" w:tplc="A34E7858" w:tentative="1">
      <w:start w:val="1"/>
      <w:numFmt w:val="decimal"/>
      <w:lvlText w:val="%7."/>
      <w:lvlJc w:val="left"/>
      <w:pPr>
        <w:ind w:left="5466" w:hanging="360"/>
      </w:pPr>
    </w:lvl>
    <w:lvl w:ilvl="7" w:tplc="5FD84620" w:tentative="1">
      <w:start w:val="1"/>
      <w:numFmt w:val="lowerLetter"/>
      <w:lvlText w:val="%8."/>
      <w:lvlJc w:val="left"/>
      <w:pPr>
        <w:ind w:left="6186" w:hanging="360"/>
      </w:pPr>
    </w:lvl>
    <w:lvl w:ilvl="8" w:tplc="A80C452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55D79D9"/>
    <w:multiLevelType w:val="hybridMultilevel"/>
    <w:tmpl w:val="44FCDEB2"/>
    <w:lvl w:ilvl="0" w:tplc="D1C618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C681B2C">
      <w:start w:val="1"/>
      <w:numFmt w:val="lowerLetter"/>
      <w:lvlText w:val="%2."/>
      <w:lvlJc w:val="left"/>
      <w:pPr>
        <w:ind w:left="1080" w:hanging="360"/>
      </w:pPr>
    </w:lvl>
    <w:lvl w:ilvl="2" w:tplc="B25C2712" w:tentative="1">
      <w:start w:val="1"/>
      <w:numFmt w:val="lowerRoman"/>
      <w:lvlText w:val="%3."/>
      <w:lvlJc w:val="right"/>
      <w:pPr>
        <w:ind w:left="1800" w:hanging="180"/>
      </w:pPr>
    </w:lvl>
    <w:lvl w:ilvl="3" w:tplc="62864BDA" w:tentative="1">
      <w:start w:val="1"/>
      <w:numFmt w:val="decimal"/>
      <w:lvlText w:val="%4."/>
      <w:lvlJc w:val="left"/>
      <w:pPr>
        <w:ind w:left="2520" w:hanging="360"/>
      </w:pPr>
    </w:lvl>
    <w:lvl w:ilvl="4" w:tplc="5D3EA494" w:tentative="1">
      <w:start w:val="1"/>
      <w:numFmt w:val="lowerLetter"/>
      <w:lvlText w:val="%5."/>
      <w:lvlJc w:val="left"/>
      <w:pPr>
        <w:ind w:left="3240" w:hanging="360"/>
      </w:pPr>
    </w:lvl>
    <w:lvl w:ilvl="5" w:tplc="2DBE5D8A" w:tentative="1">
      <w:start w:val="1"/>
      <w:numFmt w:val="lowerRoman"/>
      <w:lvlText w:val="%6."/>
      <w:lvlJc w:val="right"/>
      <w:pPr>
        <w:ind w:left="3960" w:hanging="180"/>
      </w:pPr>
    </w:lvl>
    <w:lvl w:ilvl="6" w:tplc="DB76FB72" w:tentative="1">
      <w:start w:val="1"/>
      <w:numFmt w:val="decimal"/>
      <w:lvlText w:val="%7."/>
      <w:lvlJc w:val="left"/>
      <w:pPr>
        <w:ind w:left="4680" w:hanging="360"/>
      </w:pPr>
    </w:lvl>
    <w:lvl w:ilvl="7" w:tplc="1218A31E" w:tentative="1">
      <w:start w:val="1"/>
      <w:numFmt w:val="lowerLetter"/>
      <w:lvlText w:val="%8."/>
      <w:lvlJc w:val="left"/>
      <w:pPr>
        <w:ind w:left="5400" w:hanging="360"/>
      </w:pPr>
    </w:lvl>
    <w:lvl w:ilvl="8" w:tplc="33640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354385"/>
    <w:multiLevelType w:val="hybridMultilevel"/>
    <w:tmpl w:val="BB728E24"/>
    <w:lvl w:ilvl="0" w:tplc="C302BF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FA69D30">
      <w:start w:val="1"/>
      <w:numFmt w:val="lowerLetter"/>
      <w:lvlText w:val="%2."/>
      <w:lvlJc w:val="left"/>
      <w:pPr>
        <w:ind w:left="1440" w:hanging="360"/>
      </w:pPr>
    </w:lvl>
    <w:lvl w:ilvl="2" w:tplc="EBA6EDF4">
      <w:start w:val="1"/>
      <w:numFmt w:val="lowerRoman"/>
      <w:lvlText w:val="%3."/>
      <w:lvlJc w:val="right"/>
      <w:pPr>
        <w:ind w:left="2160" w:hanging="180"/>
      </w:pPr>
    </w:lvl>
    <w:lvl w:ilvl="3" w:tplc="4C70BC26" w:tentative="1">
      <w:start w:val="1"/>
      <w:numFmt w:val="decimal"/>
      <w:lvlText w:val="%4."/>
      <w:lvlJc w:val="left"/>
      <w:pPr>
        <w:ind w:left="2880" w:hanging="360"/>
      </w:pPr>
    </w:lvl>
    <w:lvl w:ilvl="4" w:tplc="ADDE966E" w:tentative="1">
      <w:start w:val="1"/>
      <w:numFmt w:val="lowerLetter"/>
      <w:lvlText w:val="%5."/>
      <w:lvlJc w:val="left"/>
      <w:pPr>
        <w:ind w:left="3600" w:hanging="360"/>
      </w:pPr>
    </w:lvl>
    <w:lvl w:ilvl="5" w:tplc="8E08426E" w:tentative="1">
      <w:start w:val="1"/>
      <w:numFmt w:val="lowerRoman"/>
      <w:lvlText w:val="%6."/>
      <w:lvlJc w:val="right"/>
      <w:pPr>
        <w:ind w:left="4320" w:hanging="180"/>
      </w:pPr>
    </w:lvl>
    <w:lvl w:ilvl="6" w:tplc="08145352" w:tentative="1">
      <w:start w:val="1"/>
      <w:numFmt w:val="decimal"/>
      <w:lvlText w:val="%7."/>
      <w:lvlJc w:val="left"/>
      <w:pPr>
        <w:ind w:left="5040" w:hanging="360"/>
      </w:pPr>
    </w:lvl>
    <w:lvl w:ilvl="7" w:tplc="E084EB6C" w:tentative="1">
      <w:start w:val="1"/>
      <w:numFmt w:val="lowerLetter"/>
      <w:lvlText w:val="%8."/>
      <w:lvlJc w:val="left"/>
      <w:pPr>
        <w:ind w:left="5760" w:hanging="360"/>
      </w:pPr>
    </w:lvl>
    <w:lvl w:ilvl="8" w:tplc="2D265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B15601"/>
    <w:multiLevelType w:val="multilevel"/>
    <w:tmpl w:val="4F1C621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0" w15:restartNumberingAfterBreak="0">
    <w:nsid w:val="70541982"/>
    <w:multiLevelType w:val="hybridMultilevel"/>
    <w:tmpl w:val="73D063D2"/>
    <w:lvl w:ilvl="0" w:tplc="291A5174">
      <w:start w:val="1"/>
      <w:numFmt w:val="lowerLetter"/>
      <w:lvlText w:val="%1)"/>
      <w:lvlJc w:val="left"/>
      <w:pPr>
        <w:ind w:left="2727" w:hanging="360"/>
      </w:pPr>
    </w:lvl>
    <w:lvl w:ilvl="1" w:tplc="21E8059E" w:tentative="1">
      <w:start w:val="1"/>
      <w:numFmt w:val="lowerLetter"/>
      <w:lvlText w:val="%2."/>
      <w:lvlJc w:val="left"/>
      <w:pPr>
        <w:ind w:left="3447" w:hanging="360"/>
      </w:pPr>
    </w:lvl>
    <w:lvl w:ilvl="2" w:tplc="D08E87E8" w:tentative="1">
      <w:start w:val="1"/>
      <w:numFmt w:val="lowerRoman"/>
      <w:lvlText w:val="%3."/>
      <w:lvlJc w:val="right"/>
      <w:pPr>
        <w:ind w:left="4167" w:hanging="180"/>
      </w:pPr>
    </w:lvl>
    <w:lvl w:ilvl="3" w:tplc="6A34D686" w:tentative="1">
      <w:start w:val="1"/>
      <w:numFmt w:val="decimal"/>
      <w:lvlText w:val="%4."/>
      <w:lvlJc w:val="left"/>
      <w:pPr>
        <w:ind w:left="4887" w:hanging="360"/>
      </w:pPr>
    </w:lvl>
    <w:lvl w:ilvl="4" w:tplc="8686676C" w:tentative="1">
      <w:start w:val="1"/>
      <w:numFmt w:val="lowerLetter"/>
      <w:lvlText w:val="%5."/>
      <w:lvlJc w:val="left"/>
      <w:pPr>
        <w:ind w:left="5607" w:hanging="360"/>
      </w:pPr>
    </w:lvl>
    <w:lvl w:ilvl="5" w:tplc="11ECC7E0" w:tentative="1">
      <w:start w:val="1"/>
      <w:numFmt w:val="lowerRoman"/>
      <w:lvlText w:val="%6."/>
      <w:lvlJc w:val="right"/>
      <w:pPr>
        <w:ind w:left="6327" w:hanging="180"/>
      </w:pPr>
    </w:lvl>
    <w:lvl w:ilvl="6" w:tplc="53963982" w:tentative="1">
      <w:start w:val="1"/>
      <w:numFmt w:val="decimal"/>
      <w:lvlText w:val="%7."/>
      <w:lvlJc w:val="left"/>
      <w:pPr>
        <w:ind w:left="7047" w:hanging="360"/>
      </w:pPr>
    </w:lvl>
    <w:lvl w:ilvl="7" w:tplc="A6C8DDB0" w:tentative="1">
      <w:start w:val="1"/>
      <w:numFmt w:val="lowerLetter"/>
      <w:lvlText w:val="%8."/>
      <w:lvlJc w:val="left"/>
      <w:pPr>
        <w:ind w:left="7767" w:hanging="360"/>
      </w:pPr>
    </w:lvl>
    <w:lvl w:ilvl="8" w:tplc="5978E194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51" w15:restartNumberingAfterBreak="0">
    <w:nsid w:val="71D7261A"/>
    <w:multiLevelType w:val="hybridMultilevel"/>
    <w:tmpl w:val="CE3ED382"/>
    <w:lvl w:ilvl="0" w:tplc="A7CE2EE2">
      <w:start w:val="1"/>
      <w:numFmt w:val="decimal"/>
      <w:lvlText w:val="%1)"/>
      <w:lvlJc w:val="left"/>
      <w:pPr>
        <w:ind w:left="785" w:hanging="360"/>
      </w:pPr>
    </w:lvl>
    <w:lvl w:ilvl="1" w:tplc="FF94579E" w:tentative="1">
      <w:start w:val="1"/>
      <w:numFmt w:val="lowerLetter"/>
      <w:lvlText w:val="%2."/>
      <w:lvlJc w:val="left"/>
      <w:pPr>
        <w:ind w:left="1800" w:hanging="360"/>
      </w:pPr>
    </w:lvl>
    <w:lvl w:ilvl="2" w:tplc="C52CC962" w:tentative="1">
      <w:start w:val="1"/>
      <w:numFmt w:val="lowerRoman"/>
      <w:lvlText w:val="%3."/>
      <w:lvlJc w:val="right"/>
      <w:pPr>
        <w:ind w:left="2520" w:hanging="180"/>
      </w:pPr>
    </w:lvl>
    <w:lvl w:ilvl="3" w:tplc="66D22062" w:tentative="1">
      <w:start w:val="1"/>
      <w:numFmt w:val="decimal"/>
      <w:lvlText w:val="%4."/>
      <w:lvlJc w:val="left"/>
      <w:pPr>
        <w:ind w:left="3240" w:hanging="360"/>
      </w:pPr>
    </w:lvl>
    <w:lvl w:ilvl="4" w:tplc="D090AA2C" w:tentative="1">
      <w:start w:val="1"/>
      <w:numFmt w:val="lowerLetter"/>
      <w:lvlText w:val="%5."/>
      <w:lvlJc w:val="left"/>
      <w:pPr>
        <w:ind w:left="3960" w:hanging="360"/>
      </w:pPr>
    </w:lvl>
    <w:lvl w:ilvl="5" w:tplc="096A6328" w:tentative="1">
      <w:start w:val="1"/>
      <w:numFmt w:val="lowerRoman"/>
      <w:lvlText w:val="%6."/>
      <w:lvlJc w:val="right"/>
      <w:pPr>
        <w:ind w:left="4680" w:hanging="180"/>
      </w:pPr>
    </w:lvl>
    <w:lvl w:ilvl="6" w:tplc="678823C8" w:tentative="1">
      <w:start w:val="1"/>
      <w:numFmt w:val="decimal"/>
      <w:lvlText w:val="%7."/>
      <w:lvlJc w:val="left"/>
      <w:pPr>
        <w:ind w:left="5400" w:hanging="360"/>
      </w:pPr>
    </w:lvl>
    <w:lvl w:ilvl="7" w:tplc="05141B06" w:tentative="1">
      <w:start w:val="1"/>
      <w:numFmt w:val="lowerLetter"/>
      <w:lvlText w:val="%8."/>
      <w:lvlJc w:val="left"/>
      <w:pPr>
        <w:ind w:left="6120" w:hanging="360"/>
      </w:pPr>
    </w:lvl>
    <w:lvl w:ilvl="8" w:tplc="F57ACA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44029A"/>
    <w:multiLevelType w:val="hybridMultilevel"/>
    <w:tmpl w:val="BFF4A4DC"/>
    <w:lvl w:ilvl="0" w:tplc="E556C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4C52B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BF1AED04" w:tentative="1">
      <w:start w:val="1"/>
      <w:numFmt w:val="lowerRoman"/>
      <w:lvlText w:val="%3."/>
      <w:lvlJc w:val="right"/>
      <w:pPr>
        <w:ind w:left="2160" w:hanging="180"/>
      </w:pPr>
    </w:lvl>
    <w:lvl w:ilvl="3" w:tplc="5914A7BA" w:tentative="1">
      <w:start w:val="1"/>
      <w:numFmt w:val="decimal"/>
      <w:lvlText w:val="%4."/>
      <w:lvlJc w:val="left"/>
      <w:pPr>
        <w:ind w:left="2880" w:hanging="360"/>
      </w:pPr>
    </w:lvl>
    <w:lvl w:ilvl="4" w:tplc="2F4E130A" w:tentative="1">
      <w:start w:val="1"/>
      <w:numFmt w:val="lowerLetter"/>
      <w:lvlText w:val="%5."/>
      <w:lvlJc w:val="left"/>
      <w:pPr>
        <w:ind w:left="3600" w:hanging="360"/>
      </w:pPr>
    </w:lvl>
    <w:lvl w:ilvl="5" w:tplc="B6FC729A" w:tentative="1">
      <w:start w:val="1"/>
      <w:numFmt w:val="lowerRoman"/>
      <w:lvlText w:val="%6."/>
      <w:lvlJc w:val="right"/>
      <w:pPr>
        <w:ind w:left="4320" w:hanging="180"/>
      </w:pPr>
    </w:lvl>
    <w:lvl w:ilvl="6" w:tplc="083E9CE4" w:tentative="1">
      <w:start w:val="1"/>
      <w:numFmt w:val="decimal"/>
      <w:lvlText w:val="%7."/>
      <w:lvlJc w:val="left"/>
      <w:pPr>
        <w:ind w:left="5040" w:hanging="360"/>
      </w:pPr>
    </w:lvl>
    <w:lvl w:ilvl="7" w:tplc="5A7480BA" w:tentative="1">
      <w:start w:val="1"/>
      <w:numFmt w:val="lowerLetter"/>
      <w:lvlText w:val="%8."/>
      <w:lvlJc w:val="left"/>
      <w:pPr>
        <w:ind w:left="5760" w:hanging="360"/>
      </w:pPr>
    </w:lvl>
    <w:lvl w:ilvl="8" w:tplc="CC2EC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C43E7B"/>
    <w:multiLevelType w:val="hybridMultilevel"/>
    <w:tmpl w:val="0FCE9B78"/>
    <w:lvl w:ilvl="0" w:tplc="36000FB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85C416C8" w:tentative="1">
      <w:start w:val="1"/>
      <w:numFmt w:val="lowerLetter"/>
      <w:lvlText w:val="%2."/>
      <w:lvlJc w:val="left"/>
      <w:pPr>
        <w:ind w:left="1440" w:hanging="360"/>
      </w:pPr>
    </w:lvl>
    <w:lvl w:ilvl="2" w:tplc="76FC08E8" w:tentative="1">
      <w:start w:val="1"/>
      <w:numFmt w:val="lowerRoman"/>
      <w:lvlText w:val="%3."/>
      <w:lvlJc w:val="right"/>
      <w:pPr>
        <w:ind w:left="2160" w:hanging="180"/>
      </w:pPr>
    </w:lvl>
    <w:lvl w:ilvl="3" w:tplc="2B20E016" w:tentative="1">
      <w:start w:val="1"/>
      <w:numFmt w:val="decimal"/>
      <w:lvlText w:val="%4."/>
      <w:lvlJc w:val="left"/>
      <w:pPr>
        <w:ind w:left="2880" w:hanging="360"/>
      </w:pPr>
    </w:lvl>
    <w:lvl w:ilvl="4" w:tplc="475E3E94" w:tentative="1">
      <w:start w:val="1"/>
      <w:numFmt w:val="lowerLetter"/>
      <w:lvlText w:val="%5."/>
      <w:lvlJc w:val="left"/>
      <w:pPr>
        <w:ind w:left="3600" w:hanging="360"/>
      </w:pPr>
    </w:lvl>
    <w:lvl w:ilvl="5" w:tplc="FF10D676" w:tentative="1">
      <w:start w:val="1"/>
      <w:numFmt w:val="lowerRoman"/>
      <w:lvlText w:val="%6."/>
      <w:lvlJc w:val="right"/>
      <w:pPr>
        <w:ind w:left="4320" w:hanging="180"/>
      </w:pPr>
    </w:lvl>
    <w:lvl w:ilvl="6" w:tplc="25A48C7C" w:tentative="1">
      <w:start w:val="1"/>
      <w:numFmt w:val="decimal"/>
      <w:lvlText w:val="%7."/>
      <w:lvlJc w:val="left"/>
      <w:pPr>
        <w:ind w:left="5040" w:hanging="360"/>
      </w:pPr>
    </w:lvl>
    <w:lvl w:ilvl="7" w:tplc="1C287A3C" w:tentative="1">
      <w:start w:val="1"/>
      <w:numFmt w:val="lowerLetter"/>
      <w:lvlText w:val="%8."/>
      <w:lvlJc w:val="left"/>
      <w:pPr>
        <w:ind w:left="5760" w:hanging="360"/>
      </w:pPr>
    </w:lvl>
    <w:lvl w:ilvl="8" w:tplc="BA109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5820814">
    <w:abstractNumId w:val="1"/>
  </w:num>
  <w:num w:numId="2" w16cid:durableId="1236282081">
    <w:abstractNumId w:val="24"/>
  </w:num>
  <w:num w:numId="3" w16cid:durableId="904414079">
    <w:abstractNumId w:val="16"/>
  </w:num>
  <w:num w:numId="4" w16cid:durableId="270824036">
    <w:abstractNumId w:val="4"/>
  </w:num>
  <w:num w:numId="5" w16cid:durableId="2096894666">
    <w:abstractNumId w:val="20"/>
  </w:num>
  <w:num w:numId="6" w16cid:durableId="819728921">
    <w:abstractNumId w:val="42"/>
  </w:num>
  <w:num w:numId="7" w16cid:durableId="471678116">
    <w:abstractNumId w:val="40"/>
  </w:num>
  <w:num w:numId="8" w16cid:durableId="175848603">
    <w:abstractNumId w:val="5"/>
  </w:num>
  <w:num w:numId="9" w16cid:durableId="1967854436">
    <w:abstractNumId w:val="48"/>
  </w:num>
  <w:num w:numId="10" w16cid:durableId="1811245171">
    <w:abstractNumId w:val="8"/>
  </w:num>
  <w:num w:numId="11" w16cid:durableId="455762293">
    <w:abstractNumId w:val="26"/>
  </w:num>
  <w:num w:numId="12" w16cid:durableId="1203327954">
    <w:abstractNumId w:val="18"/>
  </w:num>
  <w:num w:numId="13" w16cid:durableId="484778237">
    <w:abstractNumId w:val="28"/>
  </w:num>
  <w:num w:numId="14" w16cid:durableId="1333727665">
    <w:abstractNumId w:val="33"/>
  </w:num>
  <w:num w:numId="15" w16cid:durableId="1083911339">
    <w:abstractNumId w:val="25"/>
  </w:num>
  <w:num w:numId="16" w16cid:durableId="1735425953">
    <w:abstractNumId w:val="51"/>
  </w:num>
  <w:num w:numId="17" w16cid:durableId="2061316275">
    <w:abstractNumId w:val="47"/>
  </w:num>
  <w:num w:numId="18" w16cid:durableId="471604518">
    <w:abstractNumId w:val="32"/>
  </w:num>
  <w:num w:numId="19" w16cid:durableId="2058503036">
    <w:abstractNumId w:val="31"/>
  </w:num>
  <w:num w:numId="20" w16cid:durableId="1664308622">
    <w:abstractNumId w:val="52"/>
  </w:num>
  <w:num w:numId="21" w16cid:durableId="1931311056">
    <w:abstractNumId w:val="9"/>
  </w:num>
  <w:num w:numId="22" w16cid:durableId="1141115127">
    <w:abstractNumId w:val="29"/>
  </w:num>
  <w:num w:numId="23" w16cid:durableId="1448238810">
    <w:abstractNumId w:val="30"/>
  </w:num>
  <w:num w:numId="24" w16cid:durableId="1691646046">
    <w:abstractNumId w:val="2"/>
  </w:num>
  <w:num w:numId="25" w16cid:durableId="1460418133">
    <w:abstractNumId w:val="37"/>
  </w:num>
  <w:num w:numId="26" w16cid:durableId="290940780">
    <w:abstractNumId w:val="10"/>
  </w:num>
  <w:num w:numId="27" w16cid:durableId="356397089">
    <w:abstractNumId w:val="3"/>
  </w:num>
  <w:num w:numId="28" w16cid:durableId="910434047">
    <w:abstractNumId w:val="38"/>
  </w:num>
  <w:num w:numId="29" w16cid:durableId="2020428465">
    <w:abstractNumId w:val="49"/>
  </w:num>
  <w:num w:numId="30" w16cid:durableId="1903982310">
    <w:abstractNumId w:val="35"/>
  </w:num>
  <w:num w:numId="31" w16cid:durableId="1940335715">
    <w:abstractNumId w:val="27"/>
  </w:num>
  <w:num w:numId="32" w16cid:durableId="1879126638">
    <w:abstractNumId w:val="43"/>
  </w:num>
  <w:num w:numId="33" w16cid:durableId="1437485557">
    <w:abstractNumId w:val="14"/>
  </w:num>
  <w:num w:numId="34" w16cid:durableId="934634797">
    <w:abstractNumId w:val="7"/>
  </w:num>
  <w:num w:numId="35" w16cid:durableId="389882842">
    <w:abstractNumId w:val="21"/>
  </w:num>
  <w:num w:numId="36" w16cid:durableId="276103463">
    <w:abstractNumId w:val="6"/>
  </w:num>
  <w:num w:numId="37" w16cid:durableId="792597703">
    <w:abstractNumId w:val="39"/>
  </w:num>
  <w:num w:numId="38" w16cid:durableId="655109031">
    <w:abstractNumId w:val="13"/>
  </w:num>
  <w:num w:numId="39" w16cid:durableId="278608804">
    <w:abstractNumId w:val="53"/>
  </w:num>
  <w:num w:numId="40" w16cid:durableId="2036731917">
    <w:abstractNumId w:val="17"/>
  </w:num>
  <w:num w:numId="41" w16cid:durableId="1403212194">
    <w:abstractNumId w:val="22"/>
  </w:num>
  <w:num w:numId="42" w16cid:durableId="1448159021">
    <w:abstractNumId w:val="50"/>
  </w:num>
  <w:num w:numId="43" w16cid:durableId="1452744579">
    <w:abstractNumId w:val="46"/>
  </w:num>
  <w:num w:numId="44" w16cid:durableId="820343415">
    <w:abstractNumId w:val="45"/>
  </w:num>
  <w:num w:numId="45" w16cid:durableId="1829126056">
    <w:abstractNumId w:val="0"/>
  </w:num>
  <w:num w:numId="46" w16cid:durableId="450511993">
    <w:abstractNumId w:val="23"/>
  </w:num>
  <w:num w:numId="47" w16cid:durableId="1368143488">
    <w:abstractNumId w:val="19"/>
  </w:num>
  <w:num w:numId="48" w16cid:durableId="358239737">
    <w:abstractNumId w:val="41"/>
  </w:num>
  <w:num w:numId="49" w16cid:durableId="277224761">
    <w:abstractNumId w:val="44"/>
  </w:num>
  <w:num w:numId="50" w16cid:durableId="1282034621">
    <w:abstractNumId w:val="36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udoń Ewa">
    <w15:presenceInfo w15:providerId="AD" w15:userId="S::Ewa.Chudon@minrol.gov.pl::28ded5c2-c191-45f4-94d6-0e6c01a00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DA"/>
    <w:rsid w:val="000057DB"/>
    <w:rsid w:val="000061CA"/>
    <w:rsid w:val="000144EF"/>
    <w:rsid w:val="000151C5"/>
    <w:rsid w:val="00016F27"/>
    <w:rsid w:val="00021DAE"/>
    <w:rsid w:val="000244B1"/>
    <w:rsid w:val="0003014C"/>
    <w:rsid w:val="00057317"/>
    <w:rsid w:val="00073921"/>
    <w:rsid w:val="00086221"/>
    <w:rsid w:val="0009092E"/>
    <w:rsid w:val="00095F11"/>
    <w:rsid w:val="000A1617"/>
    <w:rsid w:val="000A60BE"/>
    <w:rsid w:val="000B2DDA"/>
    <w:rsid w:val="000C581F"/>
    <w:rsid w:val="000D1E31"/>
    <w:rsid w:val="000D2ECF"/>
    <w:rsid w:val="000E0953"/>
    <w:rsid w:val="001147B6"/>
    <w:rsid w:val="0012290C"/>
    <w:rsid w:val="00126CBA"/>
    <w:rsid w:val="001331F9"/>
    <w:rsid w:val="001361D6"/>
    <w:rsid w:val="001439FA"/>
    <w:rsid w:val="00153CE9"/>
    <w:rsid w:val="00154D1A"/>
    <w:rsid w:val="00165DD8"/>
    <w:rsid w:val="00172B2B"/>
    <w:rsid w:val="00186427"/>
    <w:rsid w:val="00190CC3"/>
    <w:rsid w:val="00193857"/>
    <w:rsid w:val="001B36C3"/>
    <w:rsid w:val="001D2E40"/>
    <w:rsid w:val="001E355C"/>
    <w:rsid w:val="002060C4"/>
    <w:rsid w:val="002060E2"/>
    <w:rsid w:val="00211AA9"/>
    <w:rsid w:val="002248D3"/>
    <w:rsid w:val="00234498"/>
    <w:rsid w:val="00234CC0"/>
    <w:rsid w:val="00254EB9"/>
    <w:rsid w:val="00263BF2"/>
    <w:rsid w:val="002D6192"/>
    <w:rsid w:val="002D6562"/>
    <w:rsid w:val="002E724B"/>
    <w:rsid w:val="002F1828"/>
    <w:rsid w:val="0031024B"/>
    <w:rsid w:val="0032142D"/>
    <w:rsid w:val="00334862"/>
    <w:rsid w:val="00335013"/>
    <w:rsid w:val="00362BBF"/>
    <w:rsid w:val="00375374"/>
    <w:rsid w:val="00382E61"/>
    <w:rsid w:val="003B6500"/>
    <w:rsid w:val="003B708B"/>
    <w:rsid w:val="003B7586"/>
    <w:rsid w:val="003D1F3D"/>
    <w:rsid w:val="003E73FD"/>
    <w:rsid w:val="003F6BAE"/>
    <w:rsid w:val="00407808"/>
    <w:rsid w:val="00422274"/>
    <w:rsid w:val="00422CB8"/>
    <w:rsid w:val="00467296"/>
    <w:rsid w:val="00467985"/>
    <w:rsid w:val="004A3388"/>
    <w:rsid w:val="004B1A74"/>
    <w:rsid w:val="004B2372"/>
    <w:rsid w:val="004C08C7"/>
    <w:rsid w:val="004C09F8"/>
    <w:rsid w:val="004D349D"/>
    <w:rsid w:val="004F7E52"/>
    <w:rsid w:val="0051554E"/>
    <w:rsid w:val="005167DF"/>
    <w:rsid w:val="005524CE"/>
    <w:rsid w:val="0055466C"/>
    <w:rsid w:val="00555F5B"/>
    <w:rsid w:val="005A27ED"/>
    <w:rsid w:val="005A2B47"/>
    <w:rsid w:val="005A78AB"/>
    <w:rsid w:val="005B2492"/>
    <w:rsid w:val="005B35EE"/>
    <w:rsid w:val="005B57C1"/>
    <w:rsid w:val="005B703D"/>
    <w:rsid w:val="005C65AF"/>
    <w:rsid w:val="005C6B0C"/>
    <w:rsid w:val="005E14FE"/>
    <w:rsid w:val="005E62AC"/>
    <w:rsid w:val="005F3D60"/>
    <w:rsid w:val="005F71ED"/>
    <w:rsid w:val="006002DF"/>
    <w:rsid w:val="006070D3"/>
    <w:rsid w:val="00616A17"/>
    <w:rsid w:val="0062048E"/>
    <w:rsid w:val="006471D9"/>
    <w:rsid w:val="00653ED4"/>
    <w:rsid w:val="006670CF"/>
    <w:rsid w:val="00674FC6"/>
    <w:rsid w:val="006C113D"/>
    <w:rsid w:val="006E09BE"/>
    <w:rsid w:val="00726E87"/>
    <w:rsid w:val="00740635"/>
    <w:rsid w:val="00741493"/>
    <w:rsid w:val="0074278C"/>
    <w:rsid w:val="00755048"/>
    <w:rsid w:val="0076057A"/>
    <w:rsid w:val="0076797A"/>
    <w:rsid w:val="00771392"/>
    <w:rsid w:val="00772CAC"/>
    <w:rsid w:val="00773457"/>
    <w:rsid w:val="00775529"/>
    <w:rsid w:val="00793FFC"/>
    <w:rsid w:val="007B71BF"/>
    <w:rsid w:val="007C1831"/>
    <w:rsid w:val="007F414B"/>
    <w:rsid w:val="00817C16"/>
    <w:rsid w:val="00824C70"/>
    <w:rsid w:val="00835429"/>
    <w:rsid w:val="0084554C"/>
    <w:rsid w:val="00863958"/>
    <w:rsid w:val="0086481F"/>
    <w:rsid w:val="00894977"/>
    <w:rsid w:val="00897DCF"/>
    <w:rsid w:val="008D3158"/>
    <w:rsid w:val="008F3D99"/>
    <w:rsid w:val="00902C85"/>
    <w:rsid w:val="0091177D"/>
    <w:rsid w:val="00921624"/>
    <w:rsid w:val="00934176"/>
    <w:rsid w:val="009402F3"/>
    <w:rsid w:val="009604B2"/>
    <w:rsid w:val="009610CA"/>
    <w:rsid w:val="009678DC"/>
    <w:rsid w:val="00975339"/>
    <w:rsid w:val="00977604"/>
    <w:rsid w:val="0098581C"/>
    <w:rsid w:val="009A54B8"/>
    <w:rsid w:val="009C3D0A"/>
    <w:rsid w:val="009C67C6"/>
    <w:rsid w:val="009C69CA"/>
    <w:rsid w:val="009D1B95"/>
    <w:rsid w:val="009D3BDA"/>
    <w:rsid w:val="009D4339"/>
    <w:rsid w:val="009E2616"/>
    <w:rsid w:val="009F423B"/>
    <w:rsid w:val="00A00165"/>
    <w:rsid w:val="00A040BB"/>
    <w:rsid w:val="00A302ED"/>
    <w:rsid w:val="00A62669"/>
    <w:rsid w:val="00A72690"/>
    <w:rsid w:val="00A74767"/>
    <w:rsid w:val="00A9270E"/>
    <w:rsid w:val="00AB0749"/>
    <w:rsid w:val="00AC4C05"/>
    <w:rsid w:val="00AF0150"/>
    <w:rsid w:val="00AF6DE7"/>
    <w:rsid w:val="00B031E3"/>
    <w:rsid w:val="00B04556"/>
    <w:rsid w:val="00B1261E"/>
    <w:rsid w:val="00B46518"/>
    <w:rsid w:val="00B54013"/>
    <w:rsid w:val="00B734C2"/>
    <w:rsid w:val="00B92BC5"/>
    <w:rsid w:val="00B96FD4"/>
    <w:rsid w:val="00BA6EFF"/>
    <w:rsid w:val="00BB28E2"/>
    <w:rsid w:val="00BC5C3A"/>
    <w:rsid w:val="00BE4F73"/>
    <w:rsid w:val="00BF44A8"/>
    <w:rsid w:val="00C175C1"/>
    <w:rsid w:val="00C32815"/>
    <w:rsid w:val="00C33766"/>
    <w:rsid w:val="00C43BAC"/>
    <w:rsid w:val="00C65E08"/>
    <w:rsid w:val="00C671B0"/>
    <w:rsid w:val="00C90221"/>
    <w:rsid w:val="00CB16E6"/>
    <w:rsid w:val="00CC01AC"/>
    <w:rsid w:val="00CC0982"/>
    <w:rsid w:val="00CD17C2"/>
    <w:rsid w:val="00CD213E"/>
    <w:rsid w:val="00CD41A2"/>
    <w:rsid w:val="00CF055D"/>
    <w:rsid w:val="00CF38AE"/>
    <w:rsid w:val="00CF506C"/>
    <w:rsid w:val="00CF7799"/>
    <w:rsid w:val="00D0527B"/>
    <w:rsid w:val="00D13B5F"/>
    <w:rsid w:val="00D14FF9"/>
    <w:rsid w:val="00D17C8F"/>
    <w:rsid w:val="00D20C61"/>
    <w:rsid w:val="00D21EB8"/>
    <w:rsid w:val="00D23013"/>
    <w:rsid w:val="00D24F22"/>
    <w:rsid w:val="00D51B28"/>
    <w:rsid w:val="00D527C6"/>
    <w:rsid w:val="00D5463E"/>
    <w:rsid w:val="00D77EF5"/>
    <w:rsid w:val="00D86DDA"/>
    <w:rsid w:val="00D919A8"/>
    <w:rsid w:val="00D943A8"/>
    <w:rsid w:val="00DA0613"/>
    <w:rsid w:val="00DA465F"/>
    <w:rsid w:val="00DB6C9E"/>
    <w:rsid w:val="00DC0118"/>
    <w:rsid w:val="00DC7694"/>
    <w:rsid w:val="00DD2EBB"/>
    <w:rsid w:val="00DE741E"/>
    <w:rsid w:val="00E01E3F"/>
    <w:rsid w:val="00E07E22"/>
    <w:rsid w:val="00E10D07"/>
    <w:rsid w:val="00E1171C"/>
    <w:rsid w:val="00E1361E"/>
    <w:rsid w:val="00E14864"/>
    <w:rsid w:val="00E1581B"/>
    <w:rsid w:val="00E37B03"/>
    <w:rsid w:val="00E4392B"/>
    <w:rsid w:val="00E53B5C"/>
    <w:rsid w:val="00E61623"/>
    <w:rsid w:val="00E62762"/>
    <w:rsid w:val="00E64A8B"/>
    <w:rsid w:val="00E83A4D"/>
    <w:rsid w:val="00E867AB"/>
    <w:rsid w:val="00E95E9D"/>
    <w:rsid w:val="00EA7FE1"/>
    <w:rsid w:val="00EB5983"/>
    <w:rsid w:val="00EB655D"/>
    <w:rsid w:val="00F02FBF"/>
    <w:rsid w:val="00F142C8"/>
    <w:rsid w:val="00F14A3B"/>
    <w:rsid w:val="00F356B3"/>
    <w:rsid w:val="00F400A8"/>
    <w:rsid w:val="00F417D2"/>
    <w:rsid w:val="00F63371"/>
    <w:rsid w:val="00FC359C"/>
    <w:rsid w:val="00FE0E8C"/>
    <w:rsid w:val="00FE1813"/>
    <w:rsid w:val="00FE4682"/>
    <w:rsid w:val="00FE7B59"/>
    <w:rsid w:val="00FF1B0E"/>
    <w:rsid w:val="00FF4BE7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4F4D7"/>
  <w15:docId w15:val="{9CAE4731-2AE0-4084-ACE4-8E8B3EF5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0613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44809"/>
    <w:pPr>
      <w:keepNext/>
      <w:keepLines/>
      <w:spacing w:before="240"/>
      <w:ind w:left="11" w:hanging="11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5A5C5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44809"/>
    <w:rPr>
      <w:rFonts w:ascii="Arial" w:eastAsiaTheme="majorEastAsia" w:hAnsi="Arial" w:cstheme="majorBidi"/>
      <w:b/>
      <w:bCs/>
      <w:sz w:val="32"/>
      <w:szCs w:val="32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A5C5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9555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230D79"/>
  </w:style>
  <w:style w:type="character" w:customStyle="1" w:styleId="act">
    <w:name w:val="act"/>
    <w:basedOn w:val="Domylnaczcionkaakapitu"/>
    <w:rsid w:val="008F49D3"/>
  </w:style>
  <w:style w:type="paragraph" w:styleId="Tekstprzypisukocowego">
    <w:name w:val="endnote text"/>
    <w:basedOn w:val="Normalny"/>
    <w:link w:val="TekstprzypisukocowegoZnak"/>
    <w:semiHidden/>
    <w:unhideWhenUsed/>
    <w:rsid w:val="006F78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F78FF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6F7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7A6AE9" w:rsidRDefault="00E17A3F" w:rsidP="004C1867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7A6AE9" w:rsidRDefault="00E17A3F" w:rsidP="004C1867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7A6AE9" w:rsidRDefault="00E17A3F" w:rsidP="004C1867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7A6AE9" w:rsidRDefault="00E17A3F" w:rsidP="004C1867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7A6AE9" w:rsidRDefault="00E17A3F" w:rsidP="004C1867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3F"/>
    <w:rsid w:val="000144EF"/>
    <w:rsid w:val="0003014C"/>
    <w:rsid w:val="00054D2A"/>
    <w:rsid w:val="00056B97"/>
    <w:rsid w:val="000571C1"/>
    <w:rsid w:val="0005767D"/>
    <w:rsid w:val="00065594"/>
    <w:rsid w:val="000805D6"/>
    <w:rsid w:val="00095F11"/>
    <w:rsid w:val="000D1E31"/>
    <w:rsid w:val="000E0953"/>
    <w:rsid w:val="00110D77"/>
    <w:rsid w:val="0014012A"/>
    <w:rsid w:val="00154D1A"/>
    <w:rsid w:val="001A1068"/>
    <w:rsid w:val="001A213B"/>
    <w:rsid w:val="001B4226"/>
    <w:rsid w:val="001B7C5F"/>
    <w:rsid w:val="001D2E40"/>
    <w:rsid w:val="001D723F"/>
    <w:rsid w:val="001E787F"/>
    <w:rsid w:val="002060E2"/>
    <w:rsid w:val="00233530"/>
    <w:rsid w:val="00263BF2"/>
    <w:rsid w:val="00264209"/>
    <w:rsid w:val="00296CE4"/>
    <w:rsid w:val="002E102A"/>
    <w:rsid w:val="002E724B"/>
    <w:rsid w:val="003B64FB"/>
    <w:rsid w:val="003B6500"/>
    <w:rsid w:val="0040657D"/>
    <w:rsid w:val="00407808"/>
    <w:rsid w:val="00462F7C"/>
    <w:rsid w:val="004753C5"/>
    <w:rsid w:val="004B1A74"/>
    <w:rsid w:val="004C1867"/>
    <w:rsid w:val="00526F97"/>
    <w:rsid w:val="005668B0"/>
    <w:rsid w:val="005A27ED"/>
    <w:rsid w:val="005A2B47"/>
    <w:rsid w:val="005B4566"/>
    <w:rsid w:val="005B703D"/>
    <w:rsid w:val="005D28D4"/>
    <w:rsid w:val="005D7859"/>
    <w:rsid w:val="005E2323"/>
    <w:rsid w:val="005E2C4F"/>
    <w:rsid w:val="005E3D02"/>
    <w:rsid w:val="005E73BC"/>
    <w:rsid w:val="006002DF"/>
    <w:rsid w:val="00616A17"/>
    <w:rsid w:val="006471D9"/>
    <w:rsid w:val="006578F3"/>
    <w:rsid w:val="006670CF"/>
    <w:rsid w:val="0067126D"/>
    <w:rsid w:val="0072630C"/>
    <w:rsid w:val="00737D97"/>
    <w:rsid w:val="00740635"/>
    <w:rsid w:val="007A6AE9"/>
    <w:rsid w:val="007C57BD"/>
    <w:rsid w:val="0082006C"/>
    <w:rsid w:val="00827C79"/>
    <w:rsid w:val="008D3158"/>
    <w:rsid w:val="008F3D99"/>
    <w:rsid w:val="00934176"/>
    <w:rsid w:val="00943CF6"/>
    <w:rsid w:val="00954DE6"/>
    <w:rsid w:val="009578A0"/>
    <w:rsid w:val="00990A2F"/>
    <w:rsid w:val="009C69CA"/>
    <w:rsid w:val="009D7DE1"/>
    <w:rsid w:val="00A95684"/>
    <w:rsid w:val="00AC3CE5"/>
    <w:rsid w:val="00B12A17"/>
    <w:rsid w:val="00B92BC5"/>
    <w:rsid w:val="00B9638A"/>
    <w:rsid w:val="00BA6EFF"/>
    <w:rsid w:val="00BB7C21"/>
    <w:rsid w:val="00C175C1"/>
    <w:rsid w:val="00C27A9A"/>
    <w:rsid w:val="00C31CAD"/>
    <w:rsid w:val="00C33766"/>
    <w:rsid w:val="00C372E0"/>
    <w:rsid w:val="00C43BAC"/>
    <w:rsid w:val="00C5011A"/>
    <w:rsid w:val="00C87EDF"/>
    <w:rsid w:val="00CD7CB4"/>
    <w:rsid w:val="00D21EB8"/>
    <w:rsid w:val="00D24F22"/>
    <w:rsid w:val="00D51A51"/>
    <w:rsid w:val="00DA317D"/>
    <w:rsid w:val="00E1171C"/>
    <w:rsid w:val="00E14864"/>
    <w:rsid w:val="00E17A3F"/>
    <w:rsid w:val="00E230CA"/>
    <w:rsid w:val="00E37B03"/>
    <w:rsid w:val="00E4783E"/>
    <w:rsid w:val="00E63969"/>
    <w:rsid w:val="00E83A4D"/>
    <w:rsid w:val="00EA7FE1"/>
    <w:rsid w:val="00EB33B3"/>
    <w:rsid w:val="00F14A3B"/>
    <w:rsid w:val="00F36146"/>
    <w:rsid w:val="00FB02EB"/>
    <w:rsid w:val="00FB4624"/>
    <w:rsid w:val="00FE7B59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787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2EF70-9F3D-4C6C-9155-057208B7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5895</Words>
  <Characters>35372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Chudoń Ewa</cp:lastModifiedBy>
  <cp:revision>2</cp:revision>
  <cp:lastPrinted>2025-11-07T09:22:00Z</cp:lastPrinted>
  <dcterms:created xsi:type="dcterms:W3CDTF">2026-01-30T13:48:00Z</dcterms:created>
  <dcterms:modified xsi:type="dcterms:W3CDTF">2026-01-30T13:48:00Z</dcterms:modified>
</cp:coreProperties>
</file>