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60B0D9" w14:textId="77777777" w:rsidR="00745C2E" w:rsidRPr="009A139F" w:rsidRDefault="00745C2E" w:rsidP="00745C2E">
      <w:pPr>
        <w:pStyle w:val="Tekstpodstawowy"/>
        <w:jc w:val="right"/>
        <w:rPr>
          <w:rFonts w:asciiTheme="minorHAnsi" w:hAnsiTheme="minorHAnsi" w:cstheme="minorHAnsi"/>
          <w:b w:val="0"/>
          <w:sz w:val="20"/>
          <w:szCs w:val="20"/>
        </w:rPr>
      </w:pPr>
      <w:bookmarkStart w:id="0" w:name="_GoBack"/>
      <w:bookmarkEnd w:id="0"/>
      <w:r w:rsidRPr="009A139F">
        <w:rPr>
          <w:rFonts w:asciiTheme="minorHAnsi" w:hAnsiTheme="minorHAnsi" w:cstheme="minorHAnsi"/>
          <w:b w:val="0"/>
          <w:sz w:val="20"/>
          <w:szCs w:val="20"/>
        </w:rPr>
        <w:tab/>
      </w:r>
      <w:r w:rsidRPr="009A139F">
        <w:rPr>
          <w:rFonts w:asciiTheme="minorHAnsi" w:hAnsiTheme="minorHAnsi" w:cstheme="minorHAnsi"/>
          <w:b w:val="0"/>
          <w:sz w:val="20"/>
          <w:szCs w:val="20"/>
        </w:rPr>
        <w:tab/>
      </w:r>
      <w:r w:rsidRPr="009A139F">
        <w:rPr>
          <w:rFonts w:asciiTheme="minorHAnsi" w:hAnsiTheme="minorHAnsi" w:cstheme="minorHAnsi"/>
          <w:b w:val="0"/>
          <w:sz w:val="20"/>
          <w:szCs w:val="20"/>
        </w:rPr>
        <w:tab/>
      </w:r>
      <w:r w:rsidRPr="009A139F">
        <w:rPr>
          <w:rFonts w:asciiTheme="minorHAnsi" w:hAnsiTheme="minorHAnsi" w:cstheme="minorHAnsi"/>
          <w:b w:val="0"/>
          <w:sz w:val="20"/>
          <w:szCs w:val="20"/>
        </w:rPr>
        <w:tab/>
      </w:r>
      <w:r w:rsidRPr="009A139F">
        <w:rPr>
          <w:rFonts w:asciiTheme="minorHAnsi" w:hAnsiTheme="minorHAnsi" w:cstheme="minorHAnsi"/>
          <w:b w:val="0"/>
          <w:sz w:val="20"/>
          <w:szCs w:val="20"/>
        </w:rPr>
        <w:tab/>
      </w:r>
      <w:r w:rsidRPr="009A139F">
        <w:rPr>
          <w:rFonts w:asciiTheme="minorHAnsi" w:hAnsiTheme="minorHAnsi" w:cstheme="minorHAnsi"/>
          <w:b w:val="0"/>
          <w:sz w:val="20"/>
          <w:szCs w:val="20"/>
        </w:rPr>
        <w:tab/>
      </w:r>
      <w:r w:rsidRPr="009A139F">
        <w:rPr>
          <w:rFonts w:asciiTheme="minorHAnsi" w:hAnsiTheme="minorHAnsi" w:cstheme="minorHAnsi"/>
          <w:b w:val="0"/>
          <w:sz w:val="20"/>
          <w:szCs w:val="20"/>
        </w:rPr>
        <w:tab/>
      </w:r>
      <w:r w:rsidRPr="009A139F">
        <w:rPr>
          <w:rFonts w:asciiTheme="minorHAnsi" w:hAnsiTheme="minorHAnsi" w:cstheme="minorHAnsi"/>
          <w:b w:val="0"/>
          <w:sz w:val="20"/>
          <w:szCs w:val="20"/>
        </w:rPr>
        <w:tab/>
      </w:r>
      <w:r w:rsidRPr="009A139F">
        <w:rPr>
          <w:rFonts w:asciiTheme="minorHAnsi" w:hAnsiTheme="minorHAnsi" w:cstheme="minorHAnsi"/>
          <w:b w:val="0"/>
          <w:sz w:val="20"/>
          <w:szCs w:val="20"/>
        </w:rPr>
        <w:tab/>
      </w:r>
      <w:r w:rsidRPr="009A139F">
        <w:rPr>
          <w:rFonts w:asciiTheme="minorHAnsi" w:hAnsiTheme="minorHAnsi" w:cstheme="minorHAnsi"/>
          <w:b w:val="0"/>
          <w:sz w:val="20"/>
          <w:szCs w:val="20"/>
        </w:rPr>
        <w:tab/>
      </w:r>
    </w:p>
    <w:p w14:paraId="716D3139" w14:textId="77777777" w:rsidR="00745C2E" w:rsidRPr="009A139F" w:rsidRDefault="00745C2E" w:rsidP="00745C2E">
      <w:pPr>
        <w:pStyle w:val="Tekstpodstawowy"/>
        <w:jc w:val="right"/>
        <w:rPr>
          <w:rFonts w:asciiTheme="minorHAnsi" w:hAnsiTheme="minorHAnsi" w:cstheme="minorHAnsi"/>
          <w:sz w:val="28"/>
        </w:rPr>
      </w:pPr>
    </w:p>
    <w:p w14:paraId="050640FC" w14:textId="77777777" w:rsidR="00745C2E" w:rsidRPr="009A139F" w:rsidRDefault="00745C2E" w:rsidP="00745C2E">
      <w:pPr>
        <w:pStyle w:val="Tekstpodstawowy"/>
        <w:jc w:val="right"/>
        <w:rPr>
          <w:rFonts w:asciiTheme="minorHAnsi" w:hAnsiTheme="minorHAnsi" w:cstheme="minorHAnsi"/>
          <w:sz w:val="28"/>
        </w:rPr>
      </w:pPr>
    </w:p>
    <w:p w14:paraId="5BF7BEF7" w14:textId="77777777" w:rsidR="00745C2E" w:rsidRPr="009A139F" w:rsidRDefault="00745C2E" w:rsidP="00745C2E">
      <w:pPr>
        <w:pStyle w:val="Tekstpodstawowy"/>
        <w:rPr>
          <w:rFonts w:asciiTheme="minorHAnsi" w:hAnsiTheme="minorHAnsi" w:cstheme="minorHAnsi"/>
          <w:sz w:val="28"/>
        </w:rPr>
      </w:pPr>
    </w:p>
    <w:p w14:paraId="4A65E525" w14:textId="77777777" w:rsidR="00745C2E" w:rsidRPr="009A139F" w:rsidRDefault="00745C2E" w:rsidP="00745C2E">
      <w:pPr>
        <w:pStyle w:val="Tekstpodstawowy"/>
        <w:rPr>
          <w:rFonts w:asciiTheme="minorHAnsi" w:hAnsiTheme="minorHAnsi" w:cstheme="minorHAnsi"/>
          <w:sz w:val="28"/>
        </w:rPr>
      </w:pPr>
    </w:p>
    <w:p w14:paraId="421486FF" w14:textId="77777777" w:rsidR="00745C2E" w:rsidRPr="009A139F" w:rsidRDefault="00745C2E" w:rsidP="00745C2E">
      <w:pPr>
        <w:pStyle w:val="Tekstpodstawowy"/>
        <w:rPr>
          <w:rFonts w:asciiTheme="minorHAnsi" w:hAnsiTheme="minorHAnsi" w:cstheme="minorHAnsi"/>
          <w:sz w:val="28"/>
        </w:rPr>
      </w:pPr>
    </w:p>
    <w:p w14:paraId="288BB436" w14:textId="77777777" w:rsidR="00745C2E" w:rsidRPr="009A139F" w:rsidRDefault="00745C2E" w:rsidP="00745C2E">
      <w:pPr>
        <w:pStyle w:val="Tekstpodstawowy"/>
        <w:rPr>
          <w:rFonts w:asciiTheme="minorHAnsi" w:hAnsiTheme="minorHAnsi" w:cstheme="minorHAnsi"/>
          <w:sz w:val="28"/>
        </w:rPr>
      </w:pPr>
    </w:p>
    <w:p w14:paraId="128D51B7" w14:textId="77777777" w:rsidR="00745C2E" w:rsidRPr="009A139F" w:rsidRDefault="00745C2E" w:rsidP="00745C2E">
      <w:pPr>
        <w:pStyle w:val="Tekstpodstawowy"/>
        <w:rPr>
          <w:rFonts w:asciiTheme="minorHAnsi" w:hAnsiTheme="minorHAnsi" w:cstheme="minorHAnsi"/>
          <w:sz w:val="28"/>
        </w:rPr>
      </w:pPr>
    </w:p>
    <w:p w14:paraId="528481A4" w14:textId="77777777" w:rsidR="00745C2E" w:rsidRPr="009A139F" w:rsidRDefault="00745C2E" w:rsidP="00745C2E">
      <w:pPr>
        <w:pStyle w:val="Tekstpodstawowy"/>
        <w:rPr>
          <w:rFonts w:asciiTheme="minorHAnsi" w:hAnsiTheme="minorHAnsi" w:cstheme="minorHAnsi"/>
          <w:color w:val="FF0000"/>
          <w:sz w:val="28"/>
        </w:rPr>
      </w:pPr>
    </w:p>
    <w:p w14:paraId="406E5834" w14:textId="77777777" w:rsidR="00745C2E" w:rsidRPr="009A139F" w:rsidRDefault="00745C2E" w:rsidP="00745C2E">
      <w:pPr>
        <w:pStyle w:val="Tekstpodstawowy"/>
        <w:rPr>
          <w:rFonts w:asciiTheme="minorHAnsi" w:hAnsiTheme="minorHAnsi" w:cstheme="minorHAnsi"/>
          <w:color w:val="FF0000"/>
          <w:sz w:val="28"/>
        </w:rPr>
      </w:pPr>
    </w:p>
    <w:tbl>
      <w:tblPr>
        <w:tblW w:w="0" w:type="auto"/>
        <w:tblInd w:w="78" w:type="dxa"/>
        <w:tblBorders>
          <w:left w:val="single" w:sz="24" w:space="0" w:color="0070C0"/>
        </w:tblBorders>
        <w:tblLook w:val="04A0" w:firstRow="1" w:lastRow="0" w:firstColumn="1" w:lastColumn="0" w:noHBand="0" w:noVBand="1"/>
      </w:tblPr>
      <w:tblGrid>
        <w:gridCol w:w="6590"/>
      </w:tblGrid>
      <w:tr w:rsidR="00F328FB" w:rsidRPr="009A139F" w14:paraId="68CAE8F2" w14:textId="77777777" w:rsidTr="00F328FB">
        <w:trPr>
          <w:trHeight w:val="1534"/>
        </w:trPr>
        <w:tc>
          <w:tcPr>
            <w:tcW w:w="6590" w:type="dxa"/>
          </w:tcPr>
          <w:p w14:paraId="643AA4BF" w14:textId="77777777" w:rsidR="00745C2E" w:rsidRPr="009A139F" w:rsidRDefault="00745C2E">
            <w:pPr>
              <w:pStyle w:val="Tekstpodstawowy"/>
              <w:jc w:val="left"/>
              <w:rPr>
                <w:rFonts w:asciiTheme="minorHAnsi" w:hAnsiTheme="minorHAnsi" w:cstheme="minorHAnsi"/>
                <w:color w:val="FF0000"/>
                <w:sz w:val="40"/>
              </w:rPr>
            </w:pPr>
            <w:r w:rsidRPr="009A139F">
              <w:rPr>
                <w:rFonts w:asciiTheme="minorHAnsi" w:hAnsiTheme="minorHAnsi" w:cstheme="minorHAnsi"/>
                <w:color w:val="FF0000"/>
                <w:sz w:val="40"/>
              </w:rPr>
              <w:t>REGULAMIN KONKURSU</w:t>
            </w:r>
          </w:p>
          <w:p w14:paraId="38CF15C5" w14:textId="77777777" w:rsidR="00745C2E" w:rsidRPr="009A139F" w:rsidRDefault="00745C2E">
            <w:pPr>
              <w:pStyle w:val="Tekstpodstawowy"/>
              <w:jc w:val="left"/>
              <w:rPr>
                <w:rFonts w:asciiTheme="minorHAnsi" w:hAnsiTheme="minorHAnsi" w:cstheme="minorHAnsi"/>
                <w:color w:val="FF0000"/>
                <w:sz w:val="40"/>
              </w:rPr>
            </w:pPr>
          </w:p>
          <w:p w14:paraId="7B82ECFF" w14:textId="77777777" w:rsidR="00FB4AB0" w:rsidRPr="009A139F" w:rsidRDefault="00FB4AB0" w:rsidP="002A3B1A">
            <w:pPr>
              <w:pStyle w:val="Tekstpodstawowy"/>
              <w:jc w:val="left"/>
              <w:rPr>
                <w:rFonts w:asciiTheme="minorHAnsi" w:hAnsiTheme="minorHAnsi" w:cstheme="minorHAnsi"/>
                <w:color w:val="FF0000"/>
                <w:sz w:val="40"/>
                <w:szCs w:val="40"/>
              </w:rPr>
            </w:pPr>
            <w:r w:rsidRPr="009A139F">
              <w:rPr>
                <w:rFonts w:asciiTheme="minorHAnsi" w:hAnsiTheme="minorHAnsi" w:cstheme="minorHAnsi"/>
                <w:color w:val="FF0000"/>
                <w:sz w:val="40"/>
                <w:szCs w:val="40"/>
              </w:rPr>
              <w:t>POLONIA I POLACY ZA GRANICĄ 2021</w:t>
            </w:r>
          </w:p>
        </w:tc>
      </w:tr>
    </w:tbl>
    <w:p w14:paraId="4B5784EC" w14:textId="77777777" w:rsidR="00745C2E" w:rsidRPr="009A139F" w:rsidRDefault="00745C2E" w:rsidP="00745C2E">
      <w:pPr>
        <w:tabs>
          <w:tab w:val="left" w:pos="540"/>
        </w:tabs>
        <w:ind w:left="3119"/>
        <w:jc w:val="both"/>
        <w:rPr>
          <w:rFonts w:asciiTheme="minorHAnsi" w:hAnsiTheme="minorHAnsi" w:cstheme="minorHAnsi"/>
          <w:b/>
        </w:rPr>
      </w:pPr>
    </w:p>
    <w:p w14:paraId="779338FC" w14:textId="77777777" w:rsidR="00745C2E" w:rsidRPr="009A139F" w:rsidRDefault="00745C2E" w:rsidP="00745C2E">
      <w:pPr>
        <w:tabs>
          <w:tab w:val="left" w:pos="540"/>
        </w:tabs>
        <w:ind w:left="3119"/>
        <w:jc w:val="both"/>
        <w:rPr>
          <w:rFonts w:asciiTheme="minorHAnsi" w:hAnsiTheme="minorHAnsi" w:cstheme="minorHAnsi"/>
          <w:b/>
        </w:rPr>
      </w:pPr>
    </w:p>
    <w:p w14:paraId="65FE00EC" w14:textId="77777777" w:rsidR="00745C2E" w:rsidRPr="009A139F" w:rsidRDefault="00745C2E" w:rsidP="00745C2E">
      <w:pPr>
        <w:tabs>
          <w:tab w:val="left" w:pos="540"/>
        </w:tabs>
        <w:ind w:left="3119"/>
        <w:jc w:val="both"/>
        <w:rPr>
          <w:rFonts w:asciiTheme="minorHAnsi" w:hAnsiTheme="minorHAnsi" w:cstheme="minorHAnsi"/>
          <w:b/>
        </w:rPr>
      </w:pPr>
    </w:p>
    <w:p w14:paraId="5C7654CB" w14:textId="77777777" w:rsidR="00745C2E" w:rsidRPr="009A139F" w:rsidRDefault="00745C2E" w:rsidP="00745C2E">
      <w:pPr>
        <w:ind w:left="3119"/>
        <w:rPr>
          <w:rFonts w:asciiTheme="minorHAnsi" w:hAnsiTheme="minorHAnsi" w:cstheme="minorHAnsi"/>
        </w:rPr>
      </w:pPr>
    </w:p>
    <w:p w14:paraId="429FE1A3" w14:textId="77777777" w:rsidR="00745C2E" w:rsidRPr="009A139F" w:rsidRDefault="00745C2E" w:rsidP="00745C2E">
      <w:pPr>
        <w:ind w:left="3119"/>
        <w:rPr>
          <w:rFonts w:asciiTheme="minorHAnsi" w:hAnsiTheme="minorHAnsi" w:cstheme="minorHAnsi"/>
        </w:rPr>
      </w:pPr>
    </w:p>
    <w:p w14:paraId="0AA007A7" w14:textId="77777777" w:rsidR="00745C2E" w:rsidRPr="009A139F" w:rsidRDefault="00745C2E" w:rsidP="00745C2E">
      <w:pPr>
        <w:ind w:left="3119"/>
        <w:rPr>
          <w:rFonts w:asciiTheme="minorHAnsi" w:hAnsiTheme="minorHAnsi" w:cstheme="minorHAnsi"/>
        </w:rPr>
      </w:pPr>
    </w:p>
    <w:p w14:paraId="3852588D" w14:textId="77777777" w:rsidR="00745C2E" w:rsidRPr="009A139F" w:rsidRDefault="00745C2E" w:rsidP="00745C2E">
      <w:pPr>
        <w:ind w:left="3119"/>
        <w:rPr>
          <w:rFonts w:asciiTheme="minorHAnsi" w:hAnsiTheme="minorHAnsi" w:cstheme="minorHAnsi"/>
        </w:rPr>
      </w:pPr>
    </w:p>
    <w:p w14:paraId="4A1BEC9E" w14:textId="77777777" w:rsidR="00745C2E" w:rsidRPr="009A139F" w:rsidRDefault="00745C2E" w:rsidP="00745C2E">
      <w:pPr>
        <w:ind w:left="3119"/>
        <w:rPr>
          <w:rFonts w:asciiTheme="minorHAnsi" w:hAnsiTheme="minorHAnsi" w:cstheme="minorHAnsi"/>
        </w:rPr>
      </w:pPr>
    </w:p>
    <w:p w14:paraId="2C51499C" w14:textId="77777777" w:rsidR="00745C2E" w:rsidRPr="009A139F" w:rsidRDefault="00745C2E" w:rsidP="00745C2E">
      <w:pPr>
        <w:ind w:left="3119"/>
        <w:rPr>
          <w:rFonts w:asciiTheme="minorHAnsi" w:hAnsiTheme="minorHAnsi" w:cstheme="minorHAnsi"/>
        </w:rPr>
      </w:pPr>
    </w:p>
    <w:p w14:paraId="4581A1D7" w14:textId="77777777" w:rsidR="00745C2E" w:rsidRPr="009A139F" w:rsidRDefault="00745C2E" w:rsidP="00745C2E">
      <w:pPr>
        <w:ind w:left="3119"/>
        <w:rPr>
          <w:rFonts w:asciiTheme="minorHAnsi" w:hAnsiTheme="minorHAnsi" w:cstheme="minorHAnsi"/>
        </w:rPr>
      </w:pPr>
    </w:p>
    <w:p w14:paraId="192A897A" w14:textId="77777777" w:rsidR="00745C2E" w:rsidRPr="009A139F" w:rsidRDefault="00745C2E" w:rsidP="00745C2E">
      <w:pPr>
        <w:ind w:left="3119"/>
        <w:rPr>
          <w:rFonts w:asciiTheme="minorHAnsi" w:hAnsiTheme="minorHAnsi" w:cstheme="minorHAnsi"/>
        </w:rPr>
      </w:pPr>
    </w:p>
    <w:p w14:paraId="0FE8D508" w14:textId="0BB66B6C" w:rsidR="00745C2E" w:rsidRDefault="00745C2E" w:rsidP="00745C2E">
      <w:pPr>
        <w:ind w:left="3119"/>
        <w:rPr>
          <w:rFonts w:asciiTheme="minorHAnsi" w:hAnsiTheme="minorHAnsi" w:cstheme="minorHAnsi"/>
        </w:rPr>
      </w:pPr>
    </w:p>
    <w:p w14:paraId="7043D32A" w14:textId="0D21C54D" w:rsidR="00A80CD9" w:rsidRDefault="00A80CD9" w:rsidP="00745C2E">
      <w:pPr>
        <w:ind w:left="3119"/>
        <w:rPr>
          <w:rFonts w:asciiTheme="minorHAnsi" w:hAnsiTheme="minorHAnsi" w:cstheme="minorHAnsi"/>
        </w:rPr>
      </w:pPr>
    </w:p>
    <w:p w14:paraId="639AD5CA" w14:textId="7F99264C" w:rsidR="00A80CD9" w:rsidRDefault="00A80CD9" w:rsidP="00745C2E">
      <w:pPr>
        <w:ind w:left="3119"/>
        <w:rPr>
          <w:rFonts w:asciiTheme="minorHAnsi" w:hAnsiTheme="minorHAnsi" w:cstheme="minorHAnsi"/>
        </w:rPr>
      </w:pPr>
    </w:p>
    <w:p w14:paraId="315F309D" w14:textId="26AE7B6F" w:rsidR="00A80CD9" w:rsidRDefault="00A80CD9" w:rsidP="00745C2E">
      <w:pPr>
        <w:ind w:left="3119"/>
        <w:rPr>
          <w:rFonts w:asciiTheme="minorHAnsi" w:hAnsiTheme="minorHAnsi" w:cstheme="minorHAnsi"/>
        </w:rPr>
      </w:pPr>
    </w:p>
    <w:p w14:paraId="0EC22612" w14:textId="64331440" w:rsidR="00A80CD9" w:rsidRDefault="00A80CD9" w:rsidP="00745C2E">
      <w:pPr>
        <w:ind w:left="3119"/>
        <w:rPr>
          <w:rFonts w:asciiTheme="minorHAnsi" w:hAnsiTheme="minorHAnsi" w:cstheme="minorHAnsi"/>
        </w:rPr>
      </w:pPr>
    </w:p>
    <w:p w14:paraId="169CCD38" w14:textId="5EAEA72C" w:rsidR="00A80CD9" w:rsidRDefault="00A80CD9" w:rsidP="00745C2E">
      <w:pPr>
        <w:ind w:left="3119"/>
        <w:rPr>
          <w:rFonts w:asciiTheme="minorHAnsi" w:hAnsiTheme="minorHAnsi" w:cstheme="minorHAnsi"/>
        </w:rPr>
      </w:pPr>
    </w:p>
    <w:p w14:paraId="6D501939" w14:textId="0387AD3F" w:rsidR="00A80CD9" w:rsidRDefault="00A80CD9" w:rsidP="00745C2E">
      <w:pPr>
        <w:ind w:left="3119"/>
        <w:rPr>
          <w:rFonts w:asciiTheme="minorHAnsi" w:hAnsiTheme="minorHAnsi" w:cstheme="minorHAnsi"/>
        </w:rPr>
      </w:pPr>
    </w:p>
    <w:p w14:paraId="070DF02E" w14:textId="3747D092" w:rsidR="00A80CD9" w:rsidRDefault="00A80CD9" w:rsidP="00745C2E">
      <w:pPr>
        <w:ind w:left="3119"/>
        <w:rPr>
          <w:rFonts w:asciiTheme="minorHAnsi" w:hAnsiTheme="minorHAnsi" w:cstheme="minorHAnsi"/>
        </w:rPr>
      </w:pPr>
    </w:p>
    <w:p w14:paraId="59193B24" w14:textId="77777777" w:rsidR="00A80CD9" w:rsidRPr="009A139F" w:rsidRDefault="00A80CD9" w:rsidP="00745C2E">
      <w:pPr>
        <w:ind w:left="3119"/>
        <w:rPr>
          <w:rFonts w:asciiTheme="minorHAnsi" w:hAnsiTheme="minorHAnsi" w:cstheme="minorHAnsi"/>
        </w:rPr>
      </w:pPr>
    </w:p>
    <w:p w14:paraId="724140DC" w14:textId="77777777" w:rsidR="00745C2E" w:rsidRPr="009A139F" w:rsidRDefault="00745C2E" w:rsidP="00745C2E">
      <w:pPr>
        <w:ind w:left="3119"/>
        <w:rPr>
          <w:rFonts w:asciiTheme="minorHAnsi" w:hAnsiTheme="minorHAnsi" w:cstheme="minorHAnsi"/>
        </w:rPr>
      </w:pPr>
    </w:p>
    <w:p w14:paraId="4C623786" w14:textId="5D17FED6" w:rsidR="00745C2E" w:rsidRPr="009A139F" w:rsidRDefault="00745C2E" w:rsidP="00745C2E">
      <w:pPr>
        <w:tabs>
          <w:tab w:val="left" w:pos="540"/>
        </w:tabs>
        <w:ind w:left="3119"/>
        <w:rPr>
          <w:rFonts w:asciiTheme="minorHAnsi" w:hAnsiTheme="minorHAnsi" w:cstheme="minorHAnsi"/>
        </w:rPr>
      </w:pPr>
      <w:r w:rsidRPr="009A139F">
        <w:rPr>
          <w:rFonts w:asciiTheme="minorHAnsi" w:hAnsiTheme="minorHAnsi" w:cstheme="minorHAnsi"/>
        </w:rPr>
        <w:t xml:space="preserve">Warszawa, </w:t>
      </w:r>
      <w:r w:rsidR="00A80CD9">
        <w:rPr>
          <w:rFonts w:asciiTheme="minorHAnsi" w:hAnsiTheme="minorHAnsi" w:cstheme="minorHAnsi"/>
        </w:rPr>
        <w:t>listopad</w:t>
      </w:r>
      <w:r w:rsidRPr="009A139F">
        <w:rPr>
          <w:rFonts w:asciiTheme="minorHAnsi" w:hAnsiTheme="minorHAnsi" w:cstheme="minorHAnsi"/>
        </w:rPr>
        <w:t xml:space="preserve"> 2020 r.</w:t>
      </w:r>
    </w:p>
    <w:p w14:paraId="6EF8F667" w14:textId="77777777" w:rsidR="00745C2E" w:rsidRPr="009A139F" w:rsidRDefault="00745C2E" w:rsidP="00745C2E">
      <w:pPr>
        <w:tabs>
          <w:tab w:val="left" w:pos="540"/>
        </w:tabs>
        <w:jc w:val="center"/>
        <w:rPr>
          <w:rFonts w:asciiTheme="minorHAnsi" w:hAnsiTheme="minorHAnsi" w:cstheme="minorHAnsi"/>
        </w:rPr>
      </w:pPr>
    </w:p>
    <w:p w14:paraId="6011CEBE" w14:textId="77777777" w:rsidR="00745C2E" w:rsidRPr="009A139F" w:rsidRDefault="00745C2E" w:rsidP="00745C2E">
      <w:pPr>
        <w:tabs>
          <w:tab w:val="left" w:pos="540"/>
        </w:tabs>
        <w:jc w:val="center"/>
        <w:rPr>
          <w:rFonts w:asciiTheme="minorHAnsi" w:hAnsiTheme="minorHAnsi" w:cstheme="minorHAnsi"/>
        </w:rPr>
      </w:pPr>
    </w:p>
    <w:p w14:paraId="26353CA5" w14:textId="77777777" w:rsidR="00745C2E" w:rsidRPr="009A139F" w:rsidRDefault="00745C2E" w:rsidP="00745C2E">
      <w:pPr>
        <w:tabs>
          <w:tab w:val="left" w:pos="540"/>
        </w:tabs>
        <w:jc w:val="both"/>
        <w:rPr>
          <w:rFonts w:asciiTheme="minorHAnsi" w:hAnsiTheme="minorHAnsi" w:cstheme="minorHAnsi"/>
        </w:rPr>
      </w:pPr>
      <w:r w:rsidRPr="009A139F">
        <w:rPr>
          <w:rFonts w:asciiTheme="minorHAnsi" w:hAnsiTheme="minorHAnsi" w:cstheme="minorHAnsi"/>
          <w:b/>
          <w:sz w:val="28"/>
          <w:szCs w:val="28"/>
        </w:rPr>
        <w:br w:type="page"/>
      </w:r>
      <w:bookmarkStart w:id="1" w:name="_Toc248197270"/>
      <w:r w:rsidRPr="009A139F">
        <w:rPr>
          <w:rFonts w:asciiTheme="minorHAnsi" w:hAnsiTheme="minorHAnsi" w:cstheme="minorHAnsi"/>
        </w:rPr>
        <w:lastRenderedPageBreak/>
        <w:t>SPIS TREŚCI</w:t>
      </w:r>
      <w:bookmarkEnd w:id="1"/>
      <w:r w:rsidRPr="009A139F">
        <w:rPr>
          <w:rFonts w:asciiTheme="minorHAnsi" w:hAnsiTheme="minorHAnsi" w:cstheme="minorHAnsi"/>
        </w:rPr>
        <w:t>:</w:t>
      </w:r>
      <w:r w:rsidRPr="009A139F">
        <w:rPr>
          <w:rFonts w:asciiTheme="minorHAnsi" w:hAnsiTheme="minorHAnsi" w:cstheme="minorHAnsi"/>
        </w:rPr>
        <w:tab/>
      </w:r>
    </w:p>
    <w:p w14:paraId="1A338171" w14:textId="4F03FA2B" w:rsidR="00696BEF" w:rsidRDefault="00745C2E">
      <w:pPr>
        <w:pStyle w:val="Spistreci2"/>
        <w:tabs>
          <w:tab w:val="left" w:pos="770"/>
          <w:tab w:val="right" w:pos="9063"/>
        </w:tabs>
        <w:rPr>
          <w:rFonts w:asciiTheme="minorHAnsi" w:eastAsiaTheme="minorEastAsia" w:hAnsiTheme="minorHAnsi" w:cstheme="minorBidi"/>
          <w:b w:val="0"/>
          <w:bCs w:val="0"/>
          <w:noProof/>
          <w:sz w:val="22"/>
          <w:szCs w:val="22"/>
        </w:rPr>
      </w:pPr>
      <w:r w:rsidRPr="009A139F">
        <w:rPr>
          <w:rFonts w:asciiTheme="minorHAnsi" w:hAnsiTheme="minorHAnsi" w:cstheme="minorHAnsi"/>
        </w:rPr>
        <w:fldChar w:fldCharType="begin"/>
      </w:r>
      <w:r w:rsidRPr="009A139F">
        <w:rPr>
          <w:rFonts w:asciiTheme="minorHAnsi" w:hAnsiTheme="minorHAnsi" w:cstheme="minorHAnsi"/>
        </w:rPr>
        <w:instrText xml:space="preserve"> TOC \h \z \t "czesc;1;rozdzial_;2;podrozdzial_;3;priorytet;4" </w:instrText>
      </w:r>
      <w:r w:rsidRPr="009A139F">
        <w:rPr>
          <w:rFonts w:asciiTheme="minorHAnsi" w:hAnsiTheme="minorHAnsi" w:cstheme="minorHAnsi"/>
        </w:rPr>
        <w:fldChar w:fldCharType="separate"/>
      </w:r>
      <w:hyperlink w:anchor="_Toc57587177" w:history="1">
        <w:r w:rsidR="00696BEF" w:rsidRPr="008C1E99">
          <w:rPr>
            <w:rStyle w:val="Hipercze"/>
            <w:rFonts w:cstheme="minorHAnsi"/>
            <w:noProof/>
          </w:rPr>
          <w:t>I.</w:t>
        </w:r>
        <w:r w:rsidR="00696BEF">
          <w:rPr>
            <w:rFonts w:asciiTheme="minorHAnsi" w:eastAsiaTheme="minorEastAsia" w:hAnsiTheme="minorHAnsi" w:cstheme="minorBidi"/>
            <w:b w:val="0"/>
            <w:bCs w:val="0"/>
            <w:noProof/>
            <w:sz w:val="22"/>
            <w:szCs w:val="22"/>
          </w:rPr>
          <w:tab/>
        </w:r>
        <w:r w:rsidR="00696BEF" w:rsidRPr="008C1E99">
          <w:rPr>
            <w:rStyle w:val="Hipercze"/>
            <w:rFonts w:cstheme="minorHAnsi"/>
            <w:noProof/>
          </w:rPr>
          <w:t>Zakres zadań publicznych możliwych do realizacji w ramach Konkursu</w:t>
        </w:r>
        <w:r w:rsidR="00696BEF">
          <w:rPr>
            <w:noProof/>
            <w:webHidden/>
          </w:rPr>
          <w:tab/>
        </w:r>
        <w:r w:rsidR="00696BEF">
          <w:rPr>
            <w:noProof/>
            <w:webHidden/>
          </w:rPr>
          <w:fldChar w:fldCharType="begin"/>
        </w:r>
        <w:r w:rsidR="00696BEF">
          <w:rPr>
            <w:noProof/>
            <w:webHidden/>
          </w:rPr>
          <w:instrText xml:space="preserve"> PAGEREF _Toc57587177 \h </w:instrText>
        </w:r>
        <w:r w:rsidR="00696BEF">
          <w:rPr>
            <w:noProof/>
            <w:webHidden/>
          </w:rPr>
        </w:r>
        <w:r w:rsidR="00696BEF">
          <w:rPr>
            <w:noProof/>
            <w:webHidden/>
          </w:rPr>
          <w:fldChar w:fldCharType="separate"/>
        </w:r>
        <w:r w:rsidR="00EC382B">
          <w:rPr>
            <w:noProof/>
            <w:webHidden/>
          </w:rPr>
          <w:t>5</w:t>
        </w:r>
        <w:r w:rsidR="00696BEF">
          <w:rPr>
            <w:noProof/>
            <w:webHidden/>
          </w:rPr>
          <w:fldChar w:fldCharType="end"/>
        </w:r>
      </w:hyperlink>
    </w:p>
    <w:p w14:paraId="44F98FC9" w14:textId="0931CF15" w:rsidR="00696BEF" w:rsidRDefault="001B50DE">
      <w:pPr>
        <w:pStyle w:val="Spistreci3"/>
        <w:rPr>
          <w:rFonts w:asciiTheme="minorHAnsi" w:eastAsiaTheme="minorEastAsia" w:hAnsiTheme="minorHAnsi" w:cstheme="minorBidi"/>
          <w:noProof/>
          <w:sz w:val="22"/>
          <w:szCs w:val="22"/>
        </w:rPr>
      </w:pPr>
      <w:hyperlink w:anchor="_Toc57587178" w:history="1">
        <w:r w:rsidR="00696BEF" w:rsidRPr="008C1E99">
          <w:rPr>
            <w:rStyle w:val="Hipercze"/>
            <w:noProof/>
          </w:rPr>
          <w:t>1.</w:t>
        </w:r>
        <w:r w:rsidR="00696BEF">
          <w:rPr>
            <w:rFonts w:asciiTheme="minorHAnsi" w:eastAsiaTheme="minorEastAsia" w:hAnsiTheme="minorHAnsi" w:cstheme="minorBidi"/>
            <w:noProof/>
            <w:sz w:val="22"/>
            <w:szCs w:val="22"/>
          </w:rPr>
          <w:tab/>
        </w:r>
        <w:r w:rsidR="00696BEF" w:rsidRPr="008C1E99">
          <w:rPr>
            <w:rStyle w:val="Hipercze"/>
            <w:rFonts w:cstheme="minorHAnsi"/>
            <w:noProof/>
          </w:rPr>
          <w:t>Obszary i podobszary działań</w:t>
        </w:r>
        <w:r w:rsidR="00696BEF">
          <w:rPr>
            <w:noProof/>
            <w:webHidden/>
          </w:rPr>
          <w:tab/>
        </w:r>
        <w:r w:rsidR="00696BEF">
          <w:rPr>
            <w:noProof/>
            <w:webHidden/>
          </w:rPr>
          <w:fldChar w:fldCharType="begin"/>
        </w:r>
        <w:r w:rsidR="00696BEF">
          <w:rPr>
            <w:noProof/>
            <w:webHidden/>
          </w:rPr>
          <w:instrText xml:space="preserve"> PAGEREF _Toc57587178 \h </w:instrText>
        </w:r>
        <w:r w:rsidR="00696BEF">
          <w:rPr>
            <w:noProof/>
            <w:webHidden/>
          </w:rPr>
        </w:r>
        <w:r w:rsidR="00696BEF">
          <w:rPr>
            <w:noProof/>
            <w:webHidden/>
          </w:rPr>
          <w:fldChar w:fldCharType="separate"/>
        </w:r>
        <w:r w:rsidR="00EC382B">
          <w:rPr>
            <w:noProof/>
            <w:webHidden/>
          </w:rPr>
          <w:t>5</w:t>
        </w:r>
        <w:r w:rsidR="00696BEF">
          <w:rPr>
            <w:noProof/>
            <w:webHidden/>
          </w:rPr>
          <w:fldChar w:fldCharType="end"/>
        </w:r>
      </w:hyperlink>
    </w:p>
    <w:p w14:paraId="350DF3A7" w14:textId="36C6B2B3" w:rsidR="00696BEF" w:rsidRDefault="001B50DE">
      <w:pPr>
        <w:pStyle w:val="Spistreci3"/>
        <w:rPr>
          <w:rFonts w:asciiTheme="minorHAnsi" w:eastAsiaTheme="minorEastAsia" w:hAnsiTheme="minorHAnsi" w:cstheme="minorBidi"/>
          <w:noProof/>
          <w:sz w:val="22"/>
          <w:szCs w:val="22"/>
        </w:rPr>
      </w:pPr>
      <w:hyperlink w:anchor="_Toc57587179" w:history="1">
        <w:r w:rsidR="00696BEF" w:rsidRPr="008C1E99">
          <w:rPr>
            <w:rStyle w:val="Hipercze"/>
            <w:noProof/>
          </w:rPr>
          <w:t>2.</w:t>
        </w:r>
        <w:r w:rsidR="00696BEF">
          <w:rPr>
            <w:rFonts w:asciiTheme="minorHAnsi" w:eastAsiaTheme="minorEastAsia" w:hAnsiTheme="minorHAnsi" w:cstheme="minorBidi"/>
            <w:noProof/>
            <w:sz w:val="22"/>
            <w:szCs w:val="22"/>
          </w:rPr>
          <w:tab/>
        </w:r>
        <w:r w:rsidR="00696BEF" w:rsidRPr="008C1E99">
          <w:rPr>
            <w:rStyle w:val="Hipercze"/>
            <w:rFonts w:cstheme="minorHAnsi"/>
            <w:noProof/>
          </w:rPr>
          <w:t>Środki przeznaczone na realizację Konkursu</w:t>
        </w:r>
        <w:r w:rsidR="00696BEF">
          <w:rPr>
            <w:noProof/>
            <w:webHidden/>
          </w:rPr>
          <w:tab/>
        </w:r>
        <w:r w:rsidR="00696BEF">
          <w:rPr>
            <w:noProof/>
            <w:webHidden/>
          </w:rPr>
          <w:fldChar w:fldCharType="begin"/>
        </w:r>
        <w:r w:rsidR="00696BEF">
          <w:rPr>
            <w:noProof/>
            <w:webHidden/>
          </w:rPr>
          <w:instrText xml:space="preserve"> PAGEREF _Toc57587179 \h </w:instrText>
        </w:r>
        <w:r w:rsidR="00696BEF">
          <w:rPr>
            <w:noProof/>
            <w:webHidden/>
          </w:rPr>
        </w:r>
        <w:r w:rsidR="00696BEF">
          <w:rPr>
            <w:noProof/>
            <w:webHidden/>
          </w:rPr>
          <w:fldChar w:fldCharType="separate"/>
        </w:r>
        <w:r w:rsidR="00EC382B">
          <w:rPr>
            <w:noProof/>
            <w:webHidden/>
          </w:rPr>
          <w:t>16</w:t>
        </w:r>
        <w:r w:rsidR="00696BEF">
          <w:rPr>
            <w:noProof/>
            <w:webHidden/>
          </w:rPr>
          <w:fldChar w:fldCharType="end"/>
        </w:r>
      </w:hyperlink>
    </w:p>
    <w:p w14:paraId="73491B24" w14:textId="5D2C7896" w:rsidR="00696BEF" w:rsidRDefault="001B50DE">
      <w:pPr>
        <w:pStyle w:val="Spistreci2"/>
        <w:tabs>
          <w:tab w:val="left" w:pos="770"/>
          <w:tab w:val="right" w:pos="9063"/>
        </w:tabs>
        <w:rPr>
          <w:rFonts w:asciiTheme="minorHAnsi" w:eastAsiaTheme="minorEastAsia" w:hAnsiTheme="minorHAnsi" w:cstheme="minorBidi"/>
          <w:b w:val="0"/>
          <w:bCs w:val="0"/>
          <w:noProof/>
          <w:sz w:val="22"/>
          <w:szCs w:val="22"/>
        </w:rPr>
      </w:pPr>
      <w:hyperlink w:anchor="_Toc57587180" w:history="1">
        <w:r w:rsidR="00696BEF" w:rsidRPr="008C1E99">
          <w:rPr>
            <w:rStyle w:val="Hipercze"/>
            <w:rFonts w:cstheme="minorHAnsi"/>
            <w:noProof/>
          </w:rPr>
          <w:t>II.</w:t>
        </w:r>
        <w:r w:rsidR="00696BEF">
          <w:rPr>
            <w:rFonts w:asciiTheme="minorHAnsi" w:eastAsiaTheme="minorEastAsia" w:hAnsiTheme="minorHAnsi" w:cstheme="minorBidi"/>
            <w:b w:val="0"/>
            <w:bCs w:val="0"/>
            <w:noProof/>
            <w:sz w:val="22"/>
            <w:szCs w:val="22"/>
          </w:rPr>
          <w:tab/>
        </w:r>
        <w:r w:rsidR="00696BEF" w:rsidRPr="008C1E99">
          <w:rPr>
            <w:rStyle w:val="Hipercze"/>
            <w:rFonts w:cstheme="minorHAnsi"/>
            <w:noProof/>
          </w:rPr>
          <w:t>Kto może ubiegać się o przyznanie dotacji?</w:t>
        </w:r>
        <w:r w:rsidR="00696BEF">
          <w:rPr>
            <w:noProof/>
            <w:webHidden/>
          </w:rPr>
          <w:tab/>
        </w:r>
        <w:r w:rsidR="00696BEF">
          <w:rPr>
            <w:noProof/>
            <w:webHidden/>
          </w:rPr>
          <w:fldChar w:fldCharType="begin"/>
        </w:r>
        <w:r w:rsidR="00696BEF">
          <w:rPr>
            <w:noProof/>
            <w:webHidden/>
          </w:rPr>
          <w:instrText xml:space="preserve"> PAGEREF _Toc57587180 \h </w:instrText>
        </w:r>
        <w:r w:rsidR="00696BEF">
          <w:rPr>
            <w:noProof/>
            <w:webHidden/>
          </w:rPr>
        </w:r>
        <w:r w:rsidR="00696BEF">
          <w:rPr>
            <w:noProof/>
            <w:webHidden/>
          </w:rPr>
          <w:fldChar w:fldCharType="separate"/>
        </w:r>
        <w:r w:rsidR="00EC382B">
          <w:rPr>
            <w:noProof/>
            <w:webHidden/>
          </w:rPr>
          <w:t>18</w:t>
        </w:r>
        <w:r w:rsidR="00696BEF">
          <w:rPr>
            <w:noProof/>
            <w:webHidden/>
          </w:rPr>
          <w:fldChar w:fldCharType="end"/>
        </w:r>
      </w:hyperlink>
    </w:p>
    <w:p w14:paraId="56A32D3C" w14:textId="3CFCE71E" w:rsidR="00696BEF" w:rsidRDefault="001B50DE">
      <w:pPr>
        <w:pStyle w:val="Spistreci3"/>
        <w:rPr>
          <w:rFonts w:asciiTheme="minorHAnsi" w:eastAsiaTheme="minorEastAsia" w:hAnsiTheme="minorHAnsi" w:cstheme="minorBidi"/>
          <w:noProof/>
          <w:sz w:val="22"/>
          <w:szCs w:val="22"/>
        </w:rPr>
      </w:pPr>
      <w:hyperlink w:anchor="_Toc57587181" w:history="1">
        <w:r w:rsidR="00696BEF" w:rsidRPr="008C1E99">
          <w:rPr>
            <w:rStyle w:val="Hipercze"/>
            <w:noProof/>
          </w:rPr>
          <w:t>1.</w:t>
        </w:r>
        <w:r w:rsidR="00696BEF">
          <w:rPr>
            <w:rFonts w:asciiTheme="minorHAnsi" w:eastAsiaTheme="minorEastAsia" w:hAnsiTheme="minorHAnsi" w:cstheme="minorBidi"/>
            <w:noProof/>
            <w:sz w:val="22"/>
            <w:szCs w:val="22"/>
          </w:rPr>
          <w:tab/>
        </w:r>
        <w:r w:rsidR="00696BEF" w:rsidRPr="008C1E99">
          <w:rPr>
            <w:rStyle w:val="Hipercze"/>
            <w:rFonts w:cstheme="minorHAnsi"/>
            <w:noProof/>
          </w:rPr>
          <w:t>Podmioty uprawnione i nieuprawnione</w:t>
        </w:r>
        <w:r w:rsidR="00696BEF">
          <w:rPr>
            <w:noProof/>
            <w:webHidden/>
          </w:rPr>
          <w:tab/>
        </w:r>
        <w:r w:rsidR="00696BEF">
          <w:rPr>
            <w:noProof/>
            <w:webHidden/>
          </w:rPr>
          <w:fldChar w:fldCharType="begin"/>
        </w:r>
        <w:r w:rsidR="00696BEF">
          <w:rPr>
            <w:noProof/>
            <w:webHidden/>
          </w:rPr>
          <w:instrText xml:space="preserve"> PAGEREF _Toc57587181 \h </w:instrText>
        </w:r>
        <w:r w:rsidR="00696BEF">
          <w:rPr>
            <w:noProof/>
            <w:webHidden/>
          </w:rPr>
        </w:r>
        <w:r w:rsidR="00696BEF">
          <w:rPr>
            <w:noProof/>
            <w:webHidden/>
          </w:rPr>
          <w:fldChar w:fldCharType="separate"/>
        </w:r>
        <w:r w:rsidR="00EC382B">
          <w:rPr>
            <w:noProof/>
            <w:webHidden/>
          </w:rPr>
          <w:t>18</w:t>
        </w:r>
        <w:r w:rsidR="00696BEF">
          <w:rPr>
            <w:noProof/>
            <w:webHidden/>
          </w:rPr>
          <w:fldChar w:fldCharType="end"/>
        </w:r>
      </w:hyperlink>
    </w:p>
    <w:p w14:paraId="4D0B4C0F" w14:textId="731318D1" w:rsidR="00696BEF" w:rsidRDefault="001B50DE">
      <w:pPr>
        <w:pStyle w:val="Spistreci3"/>
        <w:rPr>
          <w:rFonts w:asciiTheme="minorHAnsi" w:eastAsiaTheme="minorEastAsia" w:hAnsiTheme="minorHAnsi" w:cstheme="minorBidi"/>
          <w:noProof/>
          <w:sz w:val="22"/>
          <w:szCs w:val="22"/>
        </w:rPr>
      </w:pPr>
      <w:hyperlink w:anchor="_Toc57587182" w:history="1">
        <w:r w:rsidR="00696BEF" w:rsidRPr="008C1E99">
          <w:rPr>
            <w:rStyle w:val="Hipercze"/>
            <w:noProof/>
          </w:rPr>
          <w:t>2.</w:t>
        </w:r>
        <w:r w:rsidR="00696BEF">
          <w:rPr>
            <w:rFonts w:asciiTheme="minorHAnsi" w:eastAsiaTheme="minorEastAsia" w:hAnsiTheme="minorHAnsi" w:cstheme="minorBidi"/>
            <w:noProof/>
            <w:sz w:val="22"/>
            <w:szCs w:val="22"/>
          </w:rPr>
          <w:tab/>
        </w:r>
        <w:r w:rsidR="00696BEF" w:rsidRPr="008C1E99">
          <w:rPr>
            <w:rStyle w:val="Hipercze"/>
            <w:rFonts w:cstheme="minorHAnsi"/>
            <w:noProof/>
          </w:rPr>
          <w:t>Oferta wspólna</w:t>
        </w:r>
        <w:r w:rsidR="00696BEF">
          <w:rPr>
            <w:noProof/>
            <w:webHidden/>
          </w:rPr>
          <w:tab/>
        </w:r>
        <w:r w:rsidR="00696BEF">
          <w:rPr>
            <w:noProof/>
            <w:webHidden/>
          </w:rPr>
          <w:fldChar w:fldCharType="begin"/>
        </w:r>
        <w:r w:rsidR="00696BEF">
          <w:rPr>
            <w:noProof/>
            <w:webHidden/>
          </w:rPr>
          <w:instrText xml:space="preserve"> PAGEREF _Toc57587182 \h </w:instrText>
        </w:r>
        <w:r w:rsidR="00696BEF">
          <w:rPr>
            <w:noProof/>
            <w:webHidden/>
          </w:rPr>
        </w:r>
        <w:r w:rsidR="00696BEF">
          <w:rPr>
            <w:noProof/>
            <w:webHidden/>
          </w:rPr>
          <w:fldChar w:fldCharType="separate"/>
        </w:r>
        <w:r w:rsidR="00EC382B">
          <w:rPr>
            <w:noProof/>
            <w:webHidden/>
          </w:rPr>
          <w:t>19</w:t>
        </w:r>
        <w:r w:rsidR="00696BEF">
          <w:rPr>
            <w:noProof/>
            <w:webHidden/>
          </w:rPr>
          <w:fldChar w:fldCharType="end"/>
        </w:r>
      </w:hyperlink>
    </w:p>
    <w:p w14:paraId="4571BF8E" w14:textId="6610C822" w:rsidR="00696BEF" w:rsidRDefault="001B50DE">
      <w:pPr>
        <w:pStyle w:val="Spistreci3"/>
        <w:rPr>
          <w:rFonts w:asciiTheme="minorHAnsi" w:eastAsiaTheme="minorEastAsia" w:hAnsiTheme="minorHAnsi" w:cstheme="minorBidi"/>
          <w:noProof/>
          <w:sz w:val="22"/>
          <w:szCs w:val="22"/>
        </w:rPr>
      </w:pPr>
      <w:hyperlink w:anchor="_Toc57587183" w:history="1">
        <w:r w:rsidR="00696BEF" w:rsidRPr="008C1E99">
          <w:rPr>
            <w:rStyle w:val="Hipercze"/>
            <w:noProof/>
          </w:rPr>
          <w:t>3.</w:t>
        </w:r>
        <w:r w:rsidR="00696BEF">
          <w:rPr>
            <w:rFonts w:asciiTheme="minorHAnsi" w:eastAsiaTheme="minorEastAsia" w:hAnsiTheme="minorHAnsi" w:cstheme="minorBidi"/>
            <w:noProof/>
            <w:sz w:val="22"/>
            <w:szCs w:val="22"/>
          </w:rPr>
          <w:tab/>
        </w:r>
        <w:r w:rsidR="00696BEF" w:rsidRPr="008C1E99">
          <w:rPr>
            <w:rStyle w:val="Hipercze"/>
            <w:rFonts w:cstheme="minorHAnsi"/>
            <w:noProof/>
          </w:rPr>
          <w:t>Rola partnerów / organizacji polonijnych w realizacji zadania publicznego</w:t>
        </w:r>
        <w:r w:rsidR="00696BEF">
          <w:rPr>
            <w:noProof/>
            <w:webHidden/>
          </w:rPr>
          <w:tab/>
        </w:r>
        <w:r w:rsidR="00696BEF">
          <w:rPr>
            <w:noProof/>
            <w:webHidden/>
          </w:rPr>
          <w:fldChar w:fldCharType="begin"/>
        </w:r>
        <w:r w:rsidR="00696BEF">
          <w:rPr>
            <w:noProof/>
            <w:webHidden/>
          </w:rPr>
          <w:instrText xml:space="preserve"> PAGEREF _Toc57587183 \h </w:instrText>
        </w:r>
        <w:r w:rsidR="00696BEF">
          <w:rPr>
            <w:noProof/>
            <w:webHidden/>
          </w:rPr>
        </w:r>
        <w:r w:rsidR="00696BEF">
          <w:rPr>
            <w:noProof/>
            <w:webHidden/>
          </w:rPr>
          <w:fldChar w:fldCharType="separate"/>
        </w:r>
        <w:r w:rsidR="00EC382B">
          <w:rPr>
            <w:noProof/>
            <w:webHidden/>
          </w:rPr>
          <w:t>20</w:t>
        </w:r>
        <w:r w:rsidR="00696BEF">
          <w:rPr>
            <w:noProof/>
            <w:webHidden/>
          </w:rPr>
          <w:fldChar w:fldCharType="end"/>
        </w:r>
      </w:hyperlink>
    </w:p>
    <w:p w14:paraId="37CE77D6" w14:textId="5DA14A33" w:rsidR="00696BEF" w:rsidRDefault="001B50DE">
      <w:pPr>
        <w:pStyle w:val="Spistreci2"/>
        <w:tabs>
          <w:tab w:val="left" w:pos="770"/>
          <w:tab w:val="right" w:pos="9063"/>
        </w:tabs>
        <w:rPr>
          <w:rFonts w:asciiTheme="minorHAnsi" w:eastAsiaTheme="minorEastAsia" w:hAnsiTheme="minorHAnsi" w:cstheme="minorBidi"/>
          <w:b w:val="0"/>
          <w:bCs w:val="0"/>
          <w:noProof/>
          <w:sz w:val="22"/>
          <w:szCs w:val="22"/>
        </w:rPr>
      </w:pPr>
      <w:hyperlink w:anchor="_Toc57587184" w:history="1">
        <w:r w:rsidR="00696BEF" w:rsidRPr="008C1E99">
          <w:rPr>
            <w:rStyle w:val="Hipercze"/>
            <w:rFonts w:cstheme="minorHAnsi"/>
            <w:noProof/>
          </w:rPr>
          <w:t>III.</w:t>
        </w:r>
        <w:r w:rsidR="00696BEF">
          <w:rPr>
            <w:rFonts w:asciiTheme="minorHAnsi" w:eastAsiaTheme="minorEastAsia" w:hAnsiTheme="minorHAnsi" w:cstheme="minorBidi"/>
            <w:b w:val="0"/>
            <w:bCs w:val="0"/>
            <w:noProof/>
            <w:sz w:val="22"/>
            <w:szCs w:val="22"/>
          </w:rPr>
          <w:tab/>
        </w:r>
        <w:r w:rsidR="00696BEF" w:rsidRPr="008C1E99">
          <w:rPr>
            <w:rStyle w:val="Hipercze"/>
            <w:rFonts w:cstheme="minorHAnsi"/>
            <w:noProof/>
          </w:rPr>
          <w:t>Podstawowe warunki przygotowania ofert – techniczne kryteria dostępu</w:t>
        </w:r>
        <w:r w:rsidR="00696BEF">
          <w:rPr>
            <w:noProof/>
            <w:webHidden/>
          </w:rPr>
          <w:tab/>
        </w:r>
        <w:r w:rsidR="00696BEF">
          <w:rPr>
            <w:noProof/>
            <w:webHidden/>
          </w:rPr>
          <w:fldChar w:fldCharType="begin"/>
        </w:r>
        <w:r w:rsidR="00696BEF">
          <w:rPr>
            <w:noProof/>
            <w:webHidden/>
          </w:rPr>
          <w:instrText xml:space="preserve"> PAGEREF _Toc57587184 \h </w:instrText>
        </w:r>
        <w:r w:rsidR="00696BEF">
          <w:rPr>
            <w:noProof/>
            <w:webHidden/>
          </w:rPr>
        </w:r>
        <w:r w:rsidR="00696BEF">
          <w:rPr>
            <w:noProof/>
            <w:webHidden/>
          </w:rPr>
          <w:fldChar w:fldCharType="separate"/>
        </w:r>
        <w:r w:rsidR="00EC382B">
          <w:rPr>
            <w:noProof/>
            <w:webHidden/>
          </w:rPr>
          <w:t>21</w:t>
        </w:r>
        <w:r w:rsidR="00696BEF">
          <w:rPr>
            <w:noProof/>
            <w:webHidden/>
          </w:rPr>
          <w:fldChar w:fldCharType="end"/>
        </w:r>
      </w:hyperlink>
    </w:p>
    <w:p w14:paraId="06D83100" w14:textId="49DEE3D0" w:rsidR="00696BEF" w:rsidRDefault="001B50DE">
      <w:pPr>
        <w:pStyle w:val="Spistreci3"/>
        <w:rPr>
          <w:rFonts w:asciiTheme="minorHAnsi" w:eastAsiaTheme="minorEastAsia" w:hAnsiTheme="minorHAnsi" w:cstheme="minorBidi"/>
          <w:noProof/>
          <w:sz w:val="22"/>
          <w:szCs w:val="22"/>
        </w:rPr>
      </w:pPr>
      <w:hyperlink w:anchor="_Toc57587185" w:history="1">
        <w:r w:rsidR="00696BEF" w:rsidRPr="008C1E99">
          <w:rPr>
            <w:rStyle w:val="Hipercze"/>
            <w:noProof/>
          </w:rPr>
          <w:t>1.</w:t>
        </w:r>
        <w:r w:rsidR="00696BEF">
          <w:rPr>
            <w:rFonts w:asciiTheme="minorHAnsi" w:eastAsiaTheme="minorEastAsia" w:hAnsiTheme="minorHAnsi" w:cstheme="minorBidi"/>
            <w:noProof/>
            <w:sz w:val="22"/>
            <w:szCs w:val="22"/>
          </w:rPr>
          <w:tab/>
        </w:r>
        <w:r w:rsidR="00696BEF" w:rsidRPr="008C1E99">
          <w:rPr>
            <w:rStyle w:val="Hipercze"/>
            <w:rFonts w:cstheme="minorHAnsi"/>
            <w:noProof/>
          </w:rPr>
          <w:t>Zlecanie realizacji zadań publicznych</w:t>
        </w:r>
        <w:r w:rsidR="00696BEF">
          <w:rPr>
            <w:noProof/>
            <w:webHidden/>
          </w:rPr>
          <w:tab/>
        </w:r>
        <w:r w:rsidR="00696BEF">
          <w:rPr>
            <w:noProof/>
            <w:webHidden/>
          </w:rPr>
          <w:fldChar w:fldCharType="begin"/>
        </w:r>
        <w:r w:rsidR="00696BEF">
          <w:rPr>
            <w:noProof/>
            <w:webHidden/>
          </w:rPr>
          <w:instrText xml:space="preserve"> PAGEREF _Toc57587185 \h </w:instrText>
        </w:r>
        <w:r w:rsidR="00696BEF">
          <w:rPr>
            <w:noProof/>
            <w:webHidden/>
          </w:rPr>
        </w:r>
        <w:r w:rsidR="00696BEF">
          <w:rPr>
            <w:noProof/>
            <w:webHidden/>
          </w:rPr>
          <w:fldChar w:fldCharType="separate"/>
        </w:r>
        <w:r w:rsidR="00EC382B">
          <w:rPr>
            <w:noProof/>
            <w:webHidden/>
          </w:rPr>
          <w:t>21</w:t>
        </w:r>
        <w:r w:rsidR="00696BEF">
          <w:rPr>
            <w:noProof/>
            <w:webHidden/>
          </w:rPr>
          <w:fldChar w:fldCharType="end"/>
        </w:r>
      </w:hyperlink>
    </w:p>
    <w:p w14:paraId="2EDC81D3" w14:textId="6B7843B8" w:rsidR="00696BEF" w:rsidRDefault="001B50DE">
      <w:pPr>
        <w:pStyle w:val="Spistreci3"/>
        <w:rPr>
          <w:rFonts w:asciiTheme="minorHAnsi" w:eastAsiaTheme="minorEastAsia" w:hAnsiTheme="minorHAnsi" w:cstheme="minorBidi"/>
          <w:noProof/>
          <w:sz w:val="22"/>
          <w:szCs w:val="22"/>
        </w:rPr>
      </w:pPr>
      <w:hyperlink w:anchor="_Toc57587186" w:history="1">
        <w:r w:rsidR="00696BEF" w:rsidRPr="008C1E99">
          <w:rPr>
            <w:rStyle w:val="Hipercze"/>
            <w:noProof/>
          </w:rPr>
          <w:t>2.</w:t>
        </w:r>
        <w:r w:rsidR="00696BEF">
          <w:rPr>
            <w:rFonts w:asciiTheme="minorHAnsi" w:eastAsiaTheme="minorEastAsia" w:hAnsiTheme="minorHAnsi" w:cstheme="minorBidi"/>
            <w:noProof/>
            <w:sz w:val="22"/>
            <w:szCs w:val="22"/>
          </w:rPr>
          <w:tab/>
        </w:r>
        <w:r w:rsidR="00696BEF" w:rsidRPr="008C1E99">
          <w:rPr>
            <w:rStyle w:val="Hipercze"/>
            <w:rFonts w:cstheme="minorHAnsi"/>
            <w:noProof/>
          </w:rPr>
          <w:t>Termin realizacji zadań publicznych</w:t>
        </w:r>
        <w:r w:rsidR="00696BEF">
          <w:rPr>
            <w:noProof/>
            <w:webHidden/>
          </w:rPr>
          <w:tab/>
        </w:r>
        <w:r w:rsidR="00696BEF">
          <w:rPr>
            <w:noProof/>
            <w:webHidden/>
          </w:rPr>
          <w:fldChar w:fldCharType="begin"/>
        </w:r>
        <w:r w:rsidR="00696BEF">
          <w:rPr>
            <w:noProof/>
            <w:webHidden/>
          </w:rPr>
          <w:instrText xml:space="preserve"> PAGEREF _Toc57587186 \h </w:instrText>
        </w:r>
        <w:r w:rsidR="00696BEF">
          <w:rPr>
            <w:noProof/>
            <w:webHidden/>
          </w:rPr>
        </w:r>
        <w:r w:rsidR="00696BEF">
          <w:rPr>
            <w:noProof/>
            <w:webHidden/>
          </w:rPr>
          <w:fldChar w:fldCharType="separate"/>
        </w:r>
        <w:r w:rsidR="00EC382B">
          <w:rPr>
            <w:noProof/>
            <w:webHidden/>
          </w:rPr>
          <w:t>22</w:t>
        </w:r>
        <w:r w:rsidR="00696BEF">
          <w:rPr>
            <w:noProof/>
            <w:webHidden/>
          </w:rPr>
          <w:fldChar w:fldCharType="end"/>
        </w:r>
      </w:hyperlink>
    </w:p>
    <w:p w14:paraId="5C6D57AA" w14:textId="25484E48" w:rsidR="00696BEF" w:rsidRDefault="001B50DE">
      <w:pPr>
        <w:pStyle w:val="Spistreci3"/>
        <w:rPr>
          <w:rFonts w:asciiTheme="minorHAnsi" w:eastAsiaTheme="minorEastAsia" w:hAnsiTheme="minorHAnsi" w:cstheme="minorBidi"/>
          <w:noProof/>
          <w:sz w:val="22"/>
          <w:szCs w:val="22"/>
        </w:rPr>
      </w:pPr>
      <w:hyperlink w:anchor="_Toc57587187" w:history="1">
        <w:r w:rsidR="00696BEF" w:rsidRPr="008C1E99">
          <w:rPr>
            <w:rStyle w:val="Hipercze"/>
            <w:noProof/>
          </w:rPr>
          <w:t>3.</w:t>
        </w:r>
        <w:r w:rsidR="00696BEF">
          <w:rPr>
            <w:rFonts w:asciiTheme="minorHAnsi" w:eastAsiaTheme="minorEastAsia" w:hAnsiTheme="minorHAnsi" w:cstheme="minorBidi"/>
            <w:noProof/>
            <w:sz w:val="22"/>
            <w:szCs w:val="22"/>
          </w:rPr>
          <w:tab/>
        </w:r>
        <w:r w:rsidR="00696BEF" w:rsidRPr="008C1E99">
          <w:rPr>
            <w:rStyle w:val="Hipercze"/>
            <w:rFonts w:cstheme="minorHAnsi"/>
            <w:noProof/>
          </w:rPr>
          <w:t>Wysokość wnioskowanej dotacji</w:t>
        </w:r>
        <w:r w:rsidR="00696BEF">
          <w:rPr>
            <w:noProof/>
            <w:webHidden/>
          </w:rPr>
          <w:tab/>
        </w:r>
        <w:r w:rsidR="00696BEF">
          <w:rPr>
            <w:noProof/>
            <w:webHidden/>
          </w:rPr>
          <w:fldChar w:fldCharType="begin"/>
        </w:r>
        <w:r w:rsidR="00696BEF">
          <w:rPr>
            <w:noProof/>
            <w:webHidden/>
          </w:rPr>
          <w:instrText xml:space="preserve"> PAGEREF _Toc57587187 \h </w:instrText>
        </w:r>
        <w:r w:rsidR="00696BEF">
          <w:rPr>
            <w:noProof/>
            <w:webHidden/>
          </w:rPr>
        </w:r>
        <w:r w:rsidR="00696BEF">
          <w:rPr>
            <w:noProof/>
            <w:webHidden/>
          </w:rPr>
          <w:fldChar w:fldCharType="separate"/>
        </w:r>
        <w:r w:rsidR="00EC382B">
          <w:rPr>
            <w:noProof/>
            <w:webHidden/>
          </w:rPr>
          <w:t>23</w:t>
        </w:r>
        <w:r w:rsidR="00696BEF">
          <w:rPr>
            <w:noProof/>
            <w:webHidden/>
          </w:rPr>
          <w:fldChar w:fldCharType="end"/>
        </w:r>
      </w:hyperlink>
    </w:p>
    <w:p w14:paraId="69C8F0B1" w14:textId="48F2BB62" w:rsidR="00696BEF" w:rsidRDefault="001B50DE">
      <w:pPr>
        <w:pStyle w:val="Spistreci3"/>
        <w:rPr>
          <w:rFonts w:asciiTheme="minorHAnsi" w:eastAsiaTheme="minorEastAsia" w:hAnsiTheme="minorHAnsi" w:cstheme="minorBidi"/>
          <w:noProof/>
          <w:sz w:val="22"/>
          <w:szCs w:val="22"/>
        </w:rPr>
      </w:pPr>
      <w:hyperlink w:anchor="_Toc57587188" w:history="1">
        <w:r w:rsidR="00696BEF" w:rsidRPr="008C1E99">
          <w:rPr>
            <w:rStyle w:val="Hipercze"/>
            <w:noProof/>
          </w:rPr>
          <w:t>4.</w:t>
        </w:r>
        <w:r w:rsidR="00696BEF">
          <w:rPr>
            <w:rFonts w:asciiTheme="minorHAnsi" w:eastAsiaTheme="minorEastAsia" w:hAnsiTheme="minorHAnsi" w:cstheme="minorBidi"/>
            <w:noProof/>
            <w:sz w:val="22"/>
            <w:szCs w:val="22"/>
          </w:rPr>
          <w:tab/>
        </w:r>
        <w:r w:rsidR="00696BEF" w:rsidRPr="008C1E99">
          <w:rPr>
            <w:rStyle w:val="Hipercze"/>
            <w:rFonts w:cstheme="minorHAnsi"/>
            <w:noProof/>
          </w:rPr>
          <w:t>Udział środków własnych</w:t>
        </w:r>
        <w:r w:rsidR="00696BEF">
          <w:rPr>
            <w:noProof/>
            <w:webHidden/>
          </w:rPr>
          <w:tab/>
        </w:r>
        <w:r w:rsidR="00696BEF">
          <w:rPr>
            <w:noProof/>
            <w:webHidden/>
          </w:rPr>
          <w:fldChar w:fldCharType="begin"/>
        </w:r>
        <w:r w:rsidR="00696BEF">
          <w:rPr>
            <w:noProof/>
            <w:webHidden/>
          </w:rPr>
          <w:instrText xml:space="preserve"> PAGEREF _Toc57587188 \h </w:instrText>
        </w:r>
        <w:r w:rsidR="00696BEF">
          <w:rPr>
            <w:noProof/>
            <w:webHidden/>
          </w:rPr>
        </w:r>
        <w:r w:rsidR="00696BEF">
          <w:rPr>
            <w:noProof/>
            <w:webHidden/>
          </w:rPr>
          <w:fldChar w:fldCharType="separate"/>
        </w:r>
        <w:r w:rsidR="00EC382B">
          <w:rPr>
            <w:noProof/>
            <w:webHidden/>
          </w:rPr>
          <w:t>23</w:t>
        </w:r>
        <w:r w:rsidR="00696BEF">
          <w:rPr>
            <w:noProof/>
            <w:webHidden/>
          </w:rPr>
          <w:fldChar w:fldCharType="end"/>
        </w:r>
      </w:hyperlink>
    </w:p>
    <w:p w14:paraId="5CC6B1A2" w14:textId="0D42F442" w:rsidR="00696BEF" w:rsidRDefault="001B50DE">
      <w:pPr>
        <w:pStyle w:val="Spistreci3"/>
        <w:rPr>
          <w:rFonts w:asciiTheme="minorHAnsi" w:eastAsiaTheme="minorEastAsia" w:hAnsiTheme="minorHAnsi" w:cstheme="minorBidi"/>
          <w:noProof/>
          <w:sz w:val="22"/>
          <w:szCs w:val="22"/>
        </w:rPr>
      </w:pPr>
      <w:hyperlink w:anchor="_Toc57587189" w:history="1">
        <w:r w:rsidR="00696BEF" w:rsidRPr="008C1E99">
          <w:rPr>
            <w:rStyle w:val="Hipercze"/>
            <w:noProof/>
          </w:rPr>
          <w:t>5.</w:t>
        </w:r>
        <w:r w:rsidR="00696BEF">
          <w:rPr>
            <w:rFonts w:asciiTheme="minorHAnsi" w:eastAsiaTheme="minorEastAsia" w:hAnsiTheme="minorHAnsi" w:cstheme="minorBidi"/>
            <w:noProof/>
            <w:sz w:val="22"/>
            <w:szCs w:val="22"/>
          </w:rPr>
          <w:tab/>
        </w:r>
        <w:r w:rsidR="00696BEF" w:rsidRPr="008C1E99">
          <w:rPr>
            <w:rStyle w:val="Hipercze"/>
            <w:rFonts w:cstheme="minorHAnsi"/>
            <w:noProof/>
          </w:rPr>
          <w:t>Koszty kwalifikowalne</w:t>
        </w:r>
        <w:r w:rsidR="00696BEF">
          <w:rPr>
            <w:noProof/>
            <w:webHidden/>
          </w:rPr>
          <w:tab/>
        </w:r>
        <w:r w:rsidR="00696BEF">
          <w:rPr>
            <w:noProof/>
            <w:webHidden/>
          </w:rPr>
          <w:fldChar w:fldCharType="begin"/>
        </w:r>
        <w:r w:rsidR="00696BEF">
          <w:rPr>
            <w:noProof/>
            <w:webHidden/>
          </w:rPr>
          <w:instrText xml:space="preserve"> PAGEREF _Toc57587189 \h </w:instrText>
        </w:r>
        <w:r w:rsidR="00696BEF">
          <w:rPr>
            <w:noProof/>
            <w:webHidden/>
          </w:rPr>
        </w:r>
        <w:r w:rsidR="00696BEF">
          <w:rPr>
            <w:noProof/>
            <w:webHidden/>
          </w:rPr>
          <w:fldChar w:fldCharType="separate"/>
        </w:r>
        <w:r w:rsidR="00EC382B">
          <w:rPr>
            <w:noProof/>
            <w:webHidden/>
          </w:rPr>
          <w:t>24</w:t>
        </w:r>
        <w:r w:rsidR="00696BEF">
          <w:rPr>
            <w:noProof/>
            <w:webHidden/>
          </w:rPr>
          <w:fldChar w:fldCharType="end"/>
        </w:r>
      </w:hyperlink>
    </w:p>
    <w:p w14:paraId="4D996CF1" w14:textId="2EB236FD" w:rsidR="00696BEF" w:rsidRDefault="001B50DE">
      <w:pPr>
        <w:pStyle w:val="Spistreci3"/>
        <w:rPr>
          <w:rFonts w:asciiTheme="minorHAnsi" w:eastAsiaTheme="minorEastAsia" w:hAnsiTheme="minorHAnsi" w:cstheme="minorBidi"/>
          <w:noProof/>
          <w:sz w:val="22"/>
          <w:szCs w:val="22"/>
        </w:rPr>
      </w:pPr>
      <w:hyperlink w:anchor="_Toc57587190" w:history="1">
        <w:r w:rsidR="00696BEF" w:rsidRPr="008C1E99">
          <w:rPr>
            <w:rStyle w:val="Hipercze"/>
            <w:noProof/>
          </w:rPr>
          <w:t>6.</w:t>
        </w:r>
        <w:r w:rsidR="00696BEF">
          <w:rPr>
            <w:rFonts w:asciiTheme="minorHAnsi" w:eastAsiaTheme="minorEastAsia" w:hAnsiTheme="minorHAnsi" w:cstheme="minorBidi"/>
            <w:noProof/>
            <w:sz w:val="22"/>
            <w:szCs w:val="22"/>
          </w:rPr>
          <w:tab/>
        </w:r>
        <w:r w:rsidR="00696BEF" w:rsidRPr="008C1E99">
          <w:rPr>
            <w:rStyle w:val="Hipercze"/>
            <w:rFonts w:cstheme="minorHAnsi"/>
            <w:noProof/>
          </w:rPr>
          <w:t>Kwalifikowalność wydatków majątkowych: środków trwałych oraz wartości niematerialnych i prawnych</w:t>
        </w:r>
        <w:r w:rsidR="00696BEF">
          <w:rPr>
            <w:noProof/>
            <w:webHidden/>
          </w:rPr>
          <w:tab/>
        </w:r>
        <w:r w:rsidR="00696BEF">
          <w:rPr>
            <w:noProof/>
            <w:webHidden/>
          </w:rPr>
          <w:fldChar w:fldCharType="begin"/>
        </w:r>
        <w:r w:rsidR="00696BEF">
          <w:rPr>
            <w:noProof/>
            <w:webHidden/>
          </w:rPr>
          <w:instrText xml:space="preserve"> PAGEREF _Toc57587190 \h </w:instrText>
        </w:r>
        <w:r w:rsidR="00696BEF">
          <w:rPr>
            <w:noProof/>
            <w:webHidden/>
          </w:rPr>
        </w:r>
        <w:r w:rsidR="00696BEF">
          <w:rPr>
            <w:noProof/>
            <w:webHidden/>
          </w:rPr>
          <w:fldChar w:fldCharType="separate"/>
        </w:r>
        <w:r w:rsidR="00EC382B">
          <w:rPr>
            <w:noProof/>
            <w:webHidden/>
          </w:rPr>
          <w:t>26</w:t>
        </w:r>
        <w:r w:rsidR="00696BEF">
          <w:rPr>
            <w:noProof/>
            <w:webHidden/>
          </w:rPr>
          <w:fldChar w:fldCharType="end"/>
        </w:r>
      </w:hyperlink>
    </w:p>
    <w:p w14:paraId="11F53245" w14:textId="09E1253D" w:rsidR="00696BEF" w:rsidRDefault="001B50DE">
      <w:pPr>
        <w:pStyle w:val="Spistreci3"/>
        <w:rPr>
          <w:rFonts w:asciiTheme="minorHAnsi" w:eastAsiaTheme="minorEastAsia" w:hAnsiTheme="minorHAnsi" w:cstheme="minorBidi"/>
          <w:noProof/>
          <w:sz w:val="22"/>
          <w:szCs w:val="22"/>
        </w:rPr>
      </w:pPr>
      <w:hyperlink w:anchor="_Toc57587191" w:history="1">
        <w:r w:rsidR="00696BEF" w:rsidRPr="008C1E99">
          <w:rPr>
            <w:rStyle w:val="Hipercze"/>
            <w:noProof/>
          </w:rPr>
          <w:t>7.</w:t>
        </w:r>
        <w:r w:rsidR="00696BEF">
          <w:rPr>
            <w:rFonts w:asciiTheme="minorHAnsi" w:eastAsiaTheme="minorEastAsia" w:hAnsiTheme="minorHAnsi" w:cstheme="minorBidi"/>
            <w:noProof/>
            <w:sz w:val="22"/>
            <w:szCs w:val="22"/>
          </w:rPr>
          <w:tab/>
        </w:r>
        <w:r w:rsidR="00696BEF" w:rsidRPr="008C1E99">
          <w:rPr>
            <w:rStyle w:val="Hipercze"/>
            <w:rFonts w:cstheme="minorHAnsi"/>
            <w:noProof/>
          </w:rPr>
          <w:t>Kwalifikowalność VAT</w:t>
        </w:r>
        <w:r w:rsidR="00696BEF">
          <w:rPr>
            <w:noProof/>
            <w:webHidden/>
          </w:rPr>
          <w:tab/>
        </w:r>
        <w:r w:rsidR="00696BEF">
          <w:rPr>
            <w:noProof/>
            <w:webHidden/>
          </w:rPr>
          <w:fldChar w:fldCharType="begin"/>
        </w:r>
        <w:r w:rsidR="00696BEF">
          <w:rPr>
            <w:noProof/>
            <w:webHidden/>
          </w:rPr>
          <w:instrText xml:space="preserve"> PAGEREF _Toc57587191 \h </w:instrText>
        </w:r>
        <w:r w:rsidR="00696BEF">
          <w:rPr>
            <w:noProof/>
            <w:webHidden/>
          </w:rPr>
        </w:r>
        <w:r w:rsidR="00696BEF">
          <w:rPr>
            <w:noProof/>
            <w:webHidden/>
          </w:rPr>
          <w:fldChar w:fldCharType="separate"/>
        </w:r>
        <w:r w:rsidR="00EC382B">
          <w:rPr>
            <w:noProof/>
            <w:webHidden/>
          </w:rPr>
          <w:t>27</w:t>
        </w:r>
        <w:r w:rsidR="00696BEF">
          <w:rPr>
            <w:noProof/>
            <w:webHidden/>
          </w:rPr>
          <w:fldChar w:fldCharType="end"/>
        </w:r>
      </w:hyperlink>
    </w:p>
    <w:p w14:paraId="069636F2" w14:textId="44D069FE" w:rsidR="00696BEF" w:rsidRDefault="001B50DE">
      <w:pPr>
        <w:pStyle w:val="Spistreci3"/>
        <w:rPr>
          <w:rFonts w:asciiTheme="minorHAnsi" w:eastAsiaTheme="minorEastAsia" w:hAnsiTheme="minorHAnsi" w:cstheme="minorBidi"/>
          <w:noProof/>
          <w:sz w:val="22"/>
          <w:szCs w:val="22"/>
        </w:rPr>
      </w:pPr>
      <w:hyperlink w:anchor="_Toc57587192" w:history="1">
        <w:r w:rsidR="00696BEF" w:rsidRPr="008C1E99">
          <w:rPr>
            <w:rStyle w:val="Hipercze"/>
            <w:noProof/>
          </w:rPr>
          <w:t>8.</w:t>
        </w:r>
        <w:r w:rsidR="00696BEF">
          <w:rPr>
            <w:rFonts w:asciiTheme="minorHAnsi" w:eastAsiaTheme="minorEastAsia" w:hAnsiTheme="minorHAnsi" w:cstheme="minorBidi"/>
            <w:noProof/>
            <w:sz w:val="22"/>
            <w:szCs w:val="22"/>
          </w:rPr>
          <w:tab/>
        </w:r>
        <w:r w:rsidR="00696BEF" w:rsidRPr="008C1E99">
          <w:rPr>
            <w:rStyle w:val="Hipercze"/>
            <w:rFonts w:cstheme="minorHAnsi"/>
            <w:noProof/>
          </w:rPr>
          <w:t>Koszty niekwalifikowalne</w:t>
        </w:r>
        <w:r w:rsidR="00696BEF">
          <w:rPr>
            <w:noProof/>
            <w:webHidden/>
          </w:rPr>
          <w:tab/>
        </w:r>
        <w:r w:rsidR="00696BEF">
          <w:rPr>
            <w:noProof/>
            <w:webHidden/>
          </w:rPr>
          <w:fldChar w:fldCharType="begin"/>
        </w:r>
        <w:r w:rsidR="00696BEF">
          <w:rPr>
            <w:noProof/>
            <w:webHidden/>
          </w:rPr>
          <w:instrText xml:space="preserve"> PAGEREF _Toc57587192 \h </w:instrText>
        </w:r>
        <w:r w:rsidR="00696BEF">
          <w:rPr>
            <w:noProof/>
            <w:webHidden/>
          </w:rPr>
        </w:r>
        <w:r w:rsidR="00696BEF">
          <w:rPr>
            <w:noProof/>
            <w:webHidden/>
          </w:rPr>
          <w:fldChar w:fldCharType="separate"/>
        </w:r>
        <w:r w:rsidR="00EC382B">
          <w:rPr>
            <w:noProof/>
            <w:webHidden/>
          </w:rPr>
          <w:t>27</w:t>
        </w:r>
        <w:r w:rsidR="00696BEF">
          <w:rPr>
            <w:noProof/>
            <w:webHidden/>
          </w:rPr>
          <w:fldChar w:fldCharType="end"/>
        </w:r>
      </w:hyperlink>
    </w:p>
    <w:p w14:paraId="4BC68607" w14:textId="44F579EB" w:rsidR="00696BEF" w:rsidRDefault="001B50DE">
      <w:pPr>
        <w:pStyle w:val="Spistreci2"/>
        <w:tabs>
          <w:tab w:val="left" w:pos="770"/>
          <w:tab w:val="right" w:pos="9063"/>
        </w:tabs>
        <w:rPr>
          <w:rFonts w:asciiTheme="minorHAnsi" w:eastAsiaTheme="minorEastAsia" w:hAnsiTheme="minorHAnsi" w:cstheme="minorBidi"/>
          <w:b w:val="0"/>
          <w:bCs w:val="0"/>
          <w:noProof/>
          <w:sz w:val="22"/>
          <w:szCs w:val="22"/>
        </w:rPr>
      </w:pPr>
      <w:hyperlink w:anchor="_Toc57587193" w:history="1">
        <w:r w:rsidR="00696BEF" w:rsidRPr="008C1E99">
          <w:rPr>
            <w:rStyle w:val="Hipercze"/>
            <w:rFonts w:cstheme="minorHAnsi"/>
            <w:noProof/>
          </w:rPr>
          <w:t>IV.</w:t>
        </w:r>
        <w:r w:rsidR="00696BEF">
          <w:rPr>
            <w:rFonts w:asciiTheme="minorHAnsi" w:eastAsiaTheme="minorEastAsia" w:hAnsiTheme="minorHAnsi" w:cstheme="minorBidi"/>
            <w:b w:val="0"/>
            <w:bCs w:val="0"/>
            <w:noProof/>
            <w:sz w:val="22"/>
            <w:szCs w:val="22"/>
          </w:rPr>
          <w:tab/>
        </w:r>
        <w:r w:rsidR="00696BEF" w:rsidRPr="008C1E99">
          <w:rPr>
            <w:rStyle w:val="Hipercze"/>
            <w:rFonts w:cstheme="minorHAnsi"/>
            <w:noProof/>
          </w:rPr>
          <w:t>JAK UBIEGAĆ SIĘ O PRZYZNANIE DOTACJI?</w:t>
        </w:r>
        <w:r w:rsidR="00696BEF">
          <w:rPr>
            <w:noProof/>
            <w:webHidden/>
          </w:rPr>
          <w:tab/>
        </w:r>
        <w:r w:rsidR="00696BEF">
          <w:rPr>
            <w:noProof/>
            <w:webHidden/>
          </w:rPr>
          <w:fldChar w:fldCharType="begin"/>
        </w:r>
        <w:r w:rsidR="00696BEF">
          <w:rPr>
            <w:noProof/>
            <w:webHidden/>
          </w:rPr>
          <w:instrText xml:space="preserve"> PAGEREF _Toc57587193 \h </w:instrText>
        </w:r>
        <w:r w:rsidR="00696BEF">
          <w:rPr>
            <w:noProof/>
            <w:webHidden/>
          </w:rPr>
        </w:r>
        <w:r w:rsidR="00696BEF">
          <w:rPr>
            <w:noProof/>
            <w:webHidden/>
          </w:rPr>
          <w:fldChar w:fldCharType="separate"/>
        </w:r>
        <w:r w:rsidR="00EC382B">
          <w:rPr>
            <w:noProof/>
            <w:webHidden/>
          </w:rPr>
          <w:t>28</w:t>
        </w:r>
        <w:r w:rsidR="00696BEF">
          <w:rPr>
            <w:noProof/>
            <w:webHidden/>
          </w:rPr>
          <w:fldChar w:fldCharType="end"/>
        </w:r>
      </w:hyperlink>
    </w:p>
    <w:p w14:paraId="1A10A984" w14:textId="4330A227" w:rsidR="00696BEF" w:rsidRDefault="001B50DE">
      <w:pPr>
        <w:pStyle w:val="Spistreci3"/>
        <w:rPr>
          <w:rFonts w:asciiTheme="minorHAnsi" w:eastAsiaTheme="minorEastAsia" w:hAnsiTheme="minorHAnsi" w:cstheme="minorBidi"/>
          <w:noProof/>
          <w:sz w:val="22"/>
          <w:szCs w:val="22"/>
        </w:rPr>
      </w:pPr>
      <w:hyperlink w:anchor="_Toc57587194" w:history="1">
        <w:r w:rsidR="00696BEF" w:rsidRPr="008C1E99">
          <w:rPr>
            <w:rStyle w:val="Hipercze"/>
            <w:noProof/>
          </w:rPr>
          <w:t>1.</w:t>
        </w:r>
        <w:r w:rsidR="00696BEF">
          <w:rPr>
            <w:rFonts w:asciiTheme="minorHAnsi" w:eastAsiaTheme="minorEastAsia" w:hAnsiTheme="minorHAnsi" w:cstheme="minorBidi"/>
            <w:noProof/>
            <w:sz w:val="22"/>
            <w:szCs w:val="22"/>
          </w:rPr>
          <w:tab/>
        </w:r>
        <w:r w:rsidR="00696BEF" w:rsidRPr="008C1E99">
          <w:rPr>
            <w:rStyle w:val="Hipercze"/>
            <w:rFonts w:cstheme="minorHAnsi"/>
            <w:noProof/>
          </w:rPr>
          <w:t>Ogłoszenie konkursu</w:t>
        </w:r>
        <w:r w:rsidR="00696BEF">
          <w:rPr>
            <w:noProof/>
            <w:webHidden/>
          </w:rPr>
          <w:tab/>
        </w:r>
        <w:r w:rsidR="00696BEF">
          <w:rPr>
            <w:noProof/>
            <w:webHidden/>
          </w:rPr>
          <w:fldChar w:fldCharType="begin"/>
        </w:r>
        <w:r w:rsidR="00696BEF">
          <w:rPr>
            <w:noProof/>
            <w:webHidden/>
          </w:rPr>
          <w:instrText xml:space="preserve"> PAGEREF _Toc57587194 \h </w:instrText>
        </w:r>
        <w:r w:rsidR="00696BEF">
          <w:rPr>
            <w:noProof/>
            <w:webHidden/>
          </w:rPr>
        </w:r>
        <w:r w:rsidR="00696BEF">
          <w:rPr>
            <w:noProof/>
            <w:webHidden/>
          </w:rPr>
          <w:fldChar w:fldCharType="separate"/>
        </w:r>
        <w:r w:rsidR="00EC382B">
          <w:rPr>
            <w:noProof/>
            <w:webHidden/>
          </w:rPr>
          <w:t>28</w:t>
        </w:r>
        <w:r w:rsidR="00696BEF">
          <w:rPr>
            <w:noProof/>
            <w:webHidden/>
          </w:rPr>
          <w:fldChar w:fldCharType="end"/>
        </w:r>
      </w:hyperlink>
    </w:p>
    <w:p w14:paraId="0C43E0CF" w14:textId="3E1E399F" w:rsidR="00696BEF" w:rsidRDefault="001B50DE">
      <w:pPr>
        <w:pStyle w:val="Spistreci3"/>
        <w:rPr>
          <w:rFonts w:asciiTheme="minorHAnsi" w:eastAsiaTheme="minorEastAsia" w:hAnsiTheme="minorHAnsi" w:cstheme="minorBidi"/>
          <w:noProof/>
          <w:sz w:val="22"/>
          <w:szCs w:val="22"/>
        </w:rPr>
      </w:pPr>
      <w:hyperlink w:anchor="_Toc57587195" w:history="1">
        <w:r w:rsidR="00696BEF" w:rsidRPr="008C1E99">
          <w:rPr>
            <w:rStyle w:val="Hipercze"/>
            <w:noProof/>
          </w:rPr>
          <w:t>2.</w:t>
        </w:r>
        <w:r w:rsidR="00696BEF">
          <w:rPr>
            <w:rFonts w:asciiTheme="minorHAnsi" w:eastAsiaTheme="minorEastAsia" w:hAnsiTheme="minorHAnsi" w:cstheme="minorBidi"/>
            <w:noProof/>
            <w:sz w:val="22"/>
            <w:szCs w:val="22"/>
          </w:rPr>
          <w:tab/>
        </w:r>
        <w:r w:rsidR="00696BEF" w:rsidRPr="008C1E99">
          <w:rPr>
            <w:rStyle w:val="Hipercze"/>
            <w:rFonts w:cstheme="minorHAnsi"/>
            <w:noProof/>
          </w:rPr>
          <w:t>Złożenie oferty</w:t>
        </w:r>
        <w:r w:rsidR="00696BEF">
          <w:rPr>
            <w:noProof/>
            <w:webHidden/>
          </w:rPr>
          <w:tab/>
        </w:r>
        <w:r w:rsidR="00696BEF">
          <w:rPr>
            <w:noProof/>
            <w:webHidden/>
          </w:rPr>
          <w:fldChar w:fldCharType="begin"/>
        </w:r>
        <w:r w:rsidR="00696BEF">
          <w:rPr>
            <w:noProof/>
            <w:webHidden/>
          </w:rPr>
          <w:instrText xml:space="preserve"> PAGEREF _Toc57587195 \h </w:instrText>
        </w:r>
        <w:r w:rsidR="00696BEF">
          <w:rPr>
            <w:noProof/>
            <w:webHidden/>
          </w:rPr>
        </w:r>
        <w:r w:rsidR="00696BEF">
          <w:rPr>
            <w:noProof/>
            <w:webHidden/>
          </w:rPr>
          <w:fldChar w:fldCharType="separate"/>
        </w:r>
        <w:r w:rsidR="00EC382B">
          <w:rPr>
            <w:noProof/>
            <w:webHidden/>
          </w:rPr>
          <w:t>28</w:t>
        </w:r>
        <w:r w:rsidR="00696BEF">
          <w:rPr>
            <w:noProof/>
            <w:webHidden/>
          </w:rPr>
          <w:fldChar w:fldCharType="end"/>
        </w:r>
      </w:hyperlink>
    </w:p>
    <w:p w14:paraId="23140CFD" w14:textId="07EE68DC" w:rsidR="00696BEF" w:rsidRDefault="001B50DE">
      <w:pPr>
        <w:pStyle w:val="Spistreci3"/>
        <w:rPr>
          <w:rFonts w:asciiTheme="minorHAnsi" w:eastAsiaTheme="minorEastAsia" w:hAnsiTheme="minorHAnsi" w:cstheme="minorBidi"/>
          <w:noProof/>
          <w:sz w:val="22"/>
          <w:szCs w:val="22"/>
        </w:rPr>
      </w:pPr>
      <w:hyperlink w:anchor="_Toc57587196" w:history="1">
        <w:r w:rsidR="00696BEF" w:rsidRPr="008C1E99">
          <w:rPr>
            <w:rStyle w:val="Hipercze"/>
            <w:noProof/>
          </w:rPr>
          <w:t>3.</w:t>
        </w:r>
        <w:r w:rsidR="00696BEF">
          <w:rPr>
            <w:rFonts w:asciiTheme="minorHAnsi" w:eastAsiaTheme="minorEastAsia" w:hAnsiTheme="minorHAnsi" w:cstheme="minorBidi"/>
            <w:noProof/>
            <w:sz w:val="22"/>
            <w:szCs w:val="22"/>
          </w:rPr>
          <w:tab/>
        </w:r>
        <w:r w:rsidR="00696BEF" w:rsidRPr="008C1E99">
          <w:rPr>
            <w:rStyle w:val="Hipercze"/>
            <w:rFonts w:cstheme="minorHAnsi"/>
            <w:noProof/>
          </w:rPr>
          <w:t>Podpisy pod ofertą</w:t>
        </w:r>
        <w:r w:rsidR="00696BEF">
          <w:rPr>
            <w:noProof/>
            <w:webHidden/>
          </w:rPr>
          <w:tab/>
        </w:r>
        <w:r w:rsidR="00696BEF">
          <w:rPr>
            <w:noProof/>
            <w:webHidden/>
          </w:rPr>
          <w:fldChar w:fldCharType="begin"/>
        </w:r>
        <w:r w:rsidR="00696BEF">
          <w:rPr>
            <w:noProof/>
            <w:webHidden/>
          </w:rPr>
          <w:instrText xml:space="preserve"> PAGEREF _Toc57587196 \h </w:instrText>
        </w:r>
        <w:r w:rsidR="00696BEF">
          <w:rPr>
            <w:noProof/>
            <w:webHidden/>
          </w:rPr>
        </w:r>
        <w:r w:rsidR="00696BEF">
          <w:rPr>
            <w:noProof/>
            <w:webHidden/>
          </w:rPr>
          <w:fldChar w:fldCharType="separate"/>
        </w:r>
        <w:r w:rsidR="00EC382B">
          <w:rPr>
            <w:noProof/>
            <w:webHidden/>
          </w:rPr>
          <w:t>29</w:t>
        </w:r>
        <w:r w:rsidR="00696BEF">
          <w:rPr>
            <w:noProof/>
            <w:webHidden/>
          </w:rPr>
          <w:fldChar w:fldCharType="end"/>
        </w:r>
      </w:hyperlink>
    </w:p>
    <w:p w14:paraId="53430AB2" w14:textId="17859C4C" w:rsidR="00696BEF" w:rsidRDefault="001B50DE">
      <w:pPr>
        <w:pStyle w:val="Spistreci3"/>
        <w:rPr>
          <w:rFonts w:asciiTheme="minorHAnsi" w:eastAsiaTheme="minorEastAsia" w:hAnsiTheme="minorHAnsi" w:cstheme="minorBidi"/>
          <w:noProof/>
          <w:sz w:val="22"/>
          <w:szCs w:val="22"/>
        </w:rPr>
      </w:pPr>
      <w:hyperlink w:anchor="_Toc57587197" w:history="1">
        <w:r w:rsidR="00696BEF" w:rsidRPr="008C1E99">
          <w:rPr>
            <w:rStyle w:val="Hipercze"/>
            <w:noProof/>
          </w:rPr>
          <w:t>4.</w:t>
        </w:r>
        <w:r w:rsidR="00696BEF">
          <w:rPr>
            <w:rFonts w:asciiTheme="minorHAnsi" w:eastAsiaTheme="minorEastAsia" w:hAnsiTheme="minorHAnsi" w:cstheme="minorBidi"/>
            <w:noProof/>
            <w:sz w:val="22"/>
            <w:szCs w:val="22"/>
          </w:rPr>
          <w:tab/>
        </w:r>
        <w:r w:rsidR="00696BEF" w:rsidRPr="008C1E99">
          <w:rPr>
            <w:rStyle w:val="Hipercze"/>
            <w:rFonts w:cstheme="minorHAnsi"/>
            <w:noProof/>
          </w:rPr>
          <w:t>Oświadczenia i załączniki dołączane do oferty</w:t>
        </w:r>
        <w:r w:rsidR="00696BEF">
          <w:rPr>
            <w:noProof/>
            <w:webHidden/>
          </w:rPr>
          <w:tab/>
        </w:r>
        <w:r w:rsidR="00696BEF">
          <w:rPr>
            <w:noProof/>
            <w:webHidden/>
          </w:rPr>
          <w:fldChar w:fldCharType="begin"/>
        </w:r>
        <w:r w:rsidR="00696BEF">
          <w:rPr>
            <w:noProof/>
            <w:webHidden/>
          </w:rPr>
          <w:instrText xml:space="preserve"> PAGEREF _Toc57587197 \h </w:instrText>
        </w:r>
        <w:r w:rsidR="00696BEF">
          <w:rPr>
            <w:noProof/>
            <w:webHidden/>
          </w:rPr>
        </w:r>
        <w:r w:rsidR="00696BEF">
          <w:rPr>
            <w:noProof/>
            <w:webHidden/>
          </w:rPr>
          <w:fldChar w:fldCharType="separate"/>
        </w:r>
        <w:r w:rsidR="00EC382B">
          <w:rPr>
            <w:noProof/>
            <w:webHidden/>
          </w:rPr>
          <w:t>29</w:t>
        </w:r>
        <w:r w:rsidR="00696BEF">
          <w:rPr>
            <w:noProof/>
            <w:webHidden/>
          </w:rPr>
          <w:fldChar w:fldCharType="end"/>
        </w:r>
      </w:hyperlink>
    </w:p>
    <w:p w14:paraId="4DFE1EC3" w14:textId="090B551D" w:rsidR="00696BEF" w:rsidRDefault="001B50DE">
      <w:pPr>
        <w:pStyle w:val="Spistreci3"/>
        <w:rPr>
          <w:rFonts w:asciiTheme="minorHAnsi" w:eastAsiaTheme="minorEastAsia" w:hAnsiTheme="minorHAnsi" w:cstheme="minorBidi"/>
          <w:noProof/>
          <w:sz w:val="22"/>
          <w:szCs w:val="22"/>
        </w:rPr>
      </w:pPr>
      <w:hyperlink w:anchor="_Toc57587198" w:history="1">
        <w:r w:rsidR="00696BEF" w:rsidRPr="008C1E99">
          <w:rPr>
            <w:rStyle w:val="Hipercze"/>
            <w:noProof/>
          </w:rPr>
          <w:t>5.</w:t>
        </w:r>
        <w:r w:rsidR="00696BEF">
          <w:rPr>
            <w:rFonts w:asciiTheme="minorHAnsi" w:eastAsiaTheme="minorEastAsia" w:hAnsiTheme="minorHAnsi" w:cstheme="minorBidi"/>
            <w:noProof/>
            <w:sz w:val="22"/>
            <w:szCs w:val="22"/>
          </w:rPr>
          <w:tab/>
        </w:r>
        <w:r w:rsidR="00696BEF" w:rsidRPr="008C1E99">
          <w:rPr>
            <w:rStyle w:val="Hipercze"/>
            <w:rFonts w:cstheme="minorHAnsi"/>
            <w:noProof/>
          </w:rPr>
          <w:t>Na co warto zwrócić uwagę przygotowując ofertę?</w:t>
        </w:r>
        <w:r w:rsidR="00696BEF">
          <w:rPr>
            <w:noProof/>
            <w:webHidden/>
          </w:rPr>
          <w:tab/>
        </w:r>
        <w:r w:rsidR="00696BEF">
          <w:rPr>
            <w:noProof/>
            <w:webHidden/>
          </w:rPr>
          <w:fldChar w:fldCharType="begin"/>
        </w:r>
        <w:r w:rsidR="00696BEF">
          <w:rPr>
            <w:noProof/>
            <w:webHidden/>
          </w:rPr>
          <w:instrText xml:space="preserve"> PAGEREF _Toc57587198 \h </w:instrText>
        </w:r>
        <w:r w:rsidR="00696BEF">
          <w:rPr>
            <w:noProof/>
            <w:webHidden/>
          </w:rPr>
        </w:r>
        <w:r w:rsidR="00696BEF">
          <w:rPr>
            <w:noProof/>
            <w:webHidden/>
          </w:rPr>
          <w:fldChar w:fldCharType="separate"/>
        </w:r>
        <w:r w:rsidR="00EC382B">
          <w:rPr>
            <w:noProof/>
            <w:webHidden/>
          </w:rPr>
          <w:t>30</w:t>
        </w:r>
        <w:r w:rsidR="00696BEF">
          <w:rPr>
            <w:noProof/>
            <w:webHidden/>
          </w:rPr>
          <w:fldChar w:fldCharType="end"/>
        </w:r>
      </w:hyperlink>
    </w:p>
    <w:p w14:paraId="28EEFF59" w14:textId="596B6C3F" w:rsidR="00696BEF" w:rsidRDefault="001B50DE">
      <w:pPr>
        <w:pStyle w:val="Spistreci2"/>
        <w:tabs>
          <w:tab w:val="left" w:pos="770"/>
          <w:tab w:val="right" w:pos="9063"/>
        </w:tabs>
        <w:rPr>
          <w:rFonts w:asciiTheme="minorHAnsi" w:eastAsiaTheme="minorEastAsia" w:hAnsiTheme="minorHAnsi" w:cstheme="minorBidi"/>
          <w:b w:val="0"/>
          <w:bCs w:val="0"/>
          <w:noProof/>
          <w:sz w:val="22"/>
          <w:szCs w:val="22"/>
        </w:rPr>
      </w:pPr>
      <w:hyperlink w:anchor="_Toc57587199" w:history="1">
        <w:r w:rsidR="00696BEF" w:rsidRPr="008C1E99">
          <w:rPr>
            <w:rStyle w:val="Hipercze"/>
            <w:rFonts w:cstheme="minorHAnsi"/>
            <w:noProof/>
          </w:rPr>
          <w:t>V.</w:t>
        </w:r>
        <w:r w:rsidR="00696BEF">
          <w:rPr>
            <w:rFonts w:asciiTheme="minorHAnsi" w:eastAsiaTheme="minorEastAsia" w:hAnsiTheme="minorHAnsi" w:cstheme="minorBidi"/>
            <w:b w:val="0"/>
            <w:bCs w:val="0"/>
            <w:noProof/>
            <w:sz w:val="22"/>
            <w:szCs w:val="22"/>
          </w:rPr>
          <w:tab/>
        </w:r>
        <w:r w:rsidR="00696BEF" w:rsidRPr="008C1E99">
          <w:rPr>
            <w:rStyle w:val="Hipercze"/>
            <w:rFonts w:cstheme="minorHAnsi"/>
            <w:noProof/>
          </w:rPr>
          <w:t>PROCEDURA OCENY OFERT I PRZYZNAWANIA DOTACJI</w:t>
        </w:r>
        <w:r w:rsidR="00696BEF">
          <w:rPr>
            <w:noProof/>
            <w:webHidden/>
          </w:rPr>
          <w:tab/>
        </w:r>
        <w:r w:rsidR="00696BEF">
          <w:rPr>
            <w:noProof/>
            <w:webHidden/>
          </w:rPr>
          <w:fldChar w:fldCharType="begin"/>
        </w:r>
        <w:r w:rsidR="00696BEF">
          <w:rPr>
            <w:noProof/>
            <w:webHidden/>
          </w:rPr>
          <w:instrText xml:space="preserve"> PAGEREF _Toc57587199 \h </w:instrText>
        </w:r>
        <w:r w:rsidR="00696BEF">
          <w:rPr>
            <w:noProof/>
            <w:webHidden/>
          </w:rPr>
        </w:r>
        <w:r w:rsidR="00696BEF">
          <w:rPr>
            <w:noProof/>
            <w:webHidden/>
          </w:rPr>
          <w:fldChar w:fldCharType="separate"/>
        </w:r>
        <w:r w:rsidR="00EC382B">
          <w:rPr>
            <w:noProof/>
            <w:webHidden/>
          </w:rPr>
          <w:t>31</w:t>
        </w:r>
        <w:r w:rsidR="00696BEF">
          <w:rPr>
            <w:noProof/>
            <w:webHidden/>
          </w:rPr>
          <w:fldChar w:fldCharType="end"/>
        </w:r>
      </w:hyperlink>
    </w:p>
    <w:p w14:paraId="73C6D15F" w14:textId="596E1DF3" w:rsidR="00696BEF" w:rsidRDefault="001B50DE">
      <w:pPr>
        <w:pStyle w:val="Spistreci3"/>
        <w:rPr>
          <w:rFonts w:asciiTheme="minorHAnsi" w:eastAsiaTheme="minorEastAsia" w:hAnsiTheme="minorHAnsi" w:cstheme="minorBidi"/>
          <w:noProof/>
          <w:sz w:val="22"/>
          <w:szCs w:val="22"/>
        </w:rPr>
      </w:pPr>
      <w:hyperlink w:anchor="_Toc57587200" w:history="1">
        <w:r w:rsidR="00696BEF" w:rsidRPr="008C1E99">
          <w:rPr>
            <w:rStyle w:val="Hipercze"/>
            <w:noProof/>
          </w:rPr>
          <w:t>1.</w:t>
        </w:r>
        <w:r w:rsidR="00696BEF">
          <w:rPr>
            <w:rFonts w:asciiTheme="minorHAnsi" w:eastAsiaTheme="minorEastAsia" w:hAnsiTheme="minorHAnsi" w:cstheme="minorBidi"/>
            <w:noProof/>
            <w:sz w:val="22"/>
            <w:szCs w:val="22"/>
          </w:rPr>
          <w:tab/>
        </w:r>
        <w:r w:rsidR="00696BEF" w:rsidRPr="008C1E99">
          <w:rPr>
            <w:rStyle w:val="Hipercze"/>
            <w:rFonts w:cstheme="minorHAnsi"/>
            <w:noProof/>
          </w:rPr>
          <w:t>Ocena formalna</w:t>
        </w:r>
        <w:r w:rsidR="00696BEF">
          <w:rPr>
            <w:noProof/>
            <w:webHidden/>
          </w:rPr>
          <w:tab/>
        </w:r>
        <w:r w:rsidR="00696BEF">
          <w:rPr>
            <w:noProof/>
            <w:webHidden/>
          </w:rPr>
          <w:fldChar w:fldCharType="begin"/>
        </w:r>
        <w:r w:rsidR="00696BEF">
          <w:rPr>
            <w:noProof/>
            <w:webHidden/>
          </w:rPr>
          <w:instrText xml:space="preserve"> PAGEREF _Toc57587200 \h </w:instrText>
        </w:r>
        <w:r w:rsidR="00696BEF">
          <w:rPr>
            <w:noProof/>
            <w:webHidden/>
          </w:rPr>
        </w:r>
        <w:r w:rsidR="00696BEF">
          <w:rPr>
            <w:noProof/>
            <w:webHidden/>
          </w:rPr>
          <w:fldChar w:fldCharType="separate"/>
        </w:r>
        <w:r w:rsidR="00EC382B">
          <w:rPr>
            <w:noProof/>
            <w:webHidden/>
          </w:rPr>
          <w:t>31</w:t>
        </w:r>
        <w:r w:rsidR="00696BEF">
          <w:rPr>
            <w:noProof/>
            <w:webHidden/>
          </w:rPr>
          <w:fldChar w:fldCharType="end"/>
        </w:r>
      </w:hyperlink>
    </w:p>
    <w:p w14:paraId="2D5B13C3" w14:textId="716E4F42" w:rsidR="00696BEF" w:rsidRDefault="001B50DE">
      <w:pPr>
        <w:pStyle w:val="Spistreci3"/>
        <w:rPr>
          <w:rFonts w:asciiTheme="minorHAnsi" w:eastAsiaTheme="minorEastAsia" w:hAnsiTheme="minorHAnsi" w:cstheme="minorBidi"/>
          <w:noProof/>
          <w:sz w:val="22"/>
          <w:szCs w:val="22"/>
        </w:rPr>
      </w:pPr>
      <w:hyperlink w:anchor="_Toc57587201" w:history="1">
        <w:r w:rsidR="00696BEF" w:rsidRPr="008C1E99">
          <w:rPr>
            <w:rStyle w:val="Hipercze"/>
            <w:noProof/>
          </w:rPr>
          <w:t>2.</w:t>
        </w:r>
        <w:r w:rsidR="00696BEF">
          <w:rPr>
            <w:rFonts w:asciiTheme="minorHAnsi" w:eastAsiaTheme="minorEastAsia" w:hAnsiTheme="minorHAnsi" w:cstheme="minorBidi"/>
            <w:noProof/>
            <w:sz w:val="22"/>
            <w:szCs w:val="22"/>
          </w:rPr>
          <w:tab/>
        </w:r>
        <w:r w:rsidR="00696BEF" w:rsidRPr="008C1E99">
          <w:rPr>
            <w:rStyle w:val="Hipercze"/>
            <w:rFonts w:cstheme="minorHAnsi"/>
            <w:noProof/>
          </w:rPr>
          <w:t>Ocena merytoryczna</w:t>
        </w:r>
        <w:r w:rsidR="00696BEF">
          <w:rPr>
            <w:noProof/>
            <w:webHidden/>
          </w:rPr>
          <w:tab/>
        </w:r>
        <w:r w:rsidR="00696BEF">
          <w:rPr>
            <w:noProof/>
            <w:webHidden/>
          </w:rPr>
          <w:fldChar w:fldCharType="begin"/>
        </w:r>
        <w:r w:rsidR="00696BEF">
          <w:rPr>
            <w:noProof/>
            <w:webHidden/>
          </w:rPr>
          <w:instrText xml:space="preserve"> PAGEREF _Toc57587201 \h </w:instrText>
        </w:r>
        <w:r w:rsidR="00696BEF">
          <w:rPr>
            <w:noProof/>
            <w:webHidden/>
          </w:rPr>
        </w:r>
        <w:r w:rsidR="00696BEF">
          <w:rPr>
            <w:noProof/>
            <w:webHidden/>
          </w:rPr>
          <w:fldChar w:fldCharType="separate"/>
        </w:r>
        <w:r w:rsidR="00EC382B">
          <w:rPr>
            <w:noProof/>
            <w:webHidden/>
          </w:rPr>
          <w:t>31</w:t>
        </w:r>
        <w:r w:rsidR="00696BEF">
          <w:rPr>
            <w:noProof/>
            <w:webHidden/>
          </w:rPr>
          <w:fldChar w:fldCharType="end"/>
        </w:r>
      </w:hyperlink>
    </w:p>
    <w:p w14:paraId="1A11E933" w14:textId="478DA415" w:rsidR="00696BEF" w:rsidRDefault="001B50DE">
      <w:pPr>
        <w:pStyle w:val="Spistreci3"/>
        <w:rPr>
          <w:rFonts w:asciiTheme="minorHAnsi" w:eastAsiaTheme="minorEastAsia" w:hAnsiTheme="minorHAnsi" w:cstheme="minorBidi"/>
          <w:noProof/>
          <w:sz w:val="22"/>
          <w:szCs w:val="22"/>
        </w:rPr>
      </w:pPr>
      <w:hyperlink w:anchor="_Toc57587202" w:history="1">
        <w:r w:rsidR="00696BEF" w:rsidRPr="008C1E99">
          <w:rPr>
            <w:rStyle w:val="Hipercze"/>
            <w:noProof/>
          </w:rPr>
          <w:t>3.</w:t>
        </w:r>
        <w:r w:rsidR="00696BEF">
          <w:rPr>
            <w:rFonts w:asciiTheme="minorHAnsi" w:eastAsiaTheme="minorEastAsia" w:hAnsiTheme="minorHAnsi" w:cstheme="minorBidi"/>
            <w:noProof/>
            <w:sz w:val="22"/>
            <w:szCs w:val="22"/>
          </w:rPr>
          <w:tab/>
        </w:r>
        <w:r w:rsidR="00696BEF" w:rsidRPr="008C1E99">
          <w:rPr>
            <w:rStyle w:val="Hipercze"/>
            <w:rFonts w:cstheme="minorHAnsi"/>
            <w:noProof/>
          </w:rPr>
          <w:t>Wyniki konkursu</w:t>
        </w:r>
        <w:r w:rsidR="00696BEF">
          <w:rPr>
            <w:noProof/>
            <w:webHidden/>
          </w:rPr>
          <w:tab/>
        </w:r>
        <w:r w:rsidR="00696BEF">
          <w:rPr>
            <w:noProof/>
            <w:webHidden/>
          </w:rPr>
          <w:fldChar w:fldCharType="begin"/>
        </w:r>
        <w:r w:rsidR="00696BEF">
          <w:rPr>
            <w:noProof/>
            <w:webHidden/>
          </w:rPr>
          <w:instrText xml:space="preserve"> PAGEREF _Toc57587202 \h </w:instrText>
        </w:r>
        <w:r w:rsidR="00696BEF">
          <w:rPr>
            <w:noProof/>
            <w:webHidden/>
          </w:rPr>
        </w:r>
        <w:r w:rsidR="00696BEF">
          <w:rPr>
            <w:noProof/>
            <w:webHidden/>
          </w:rPr>
          <w:fldChar w:fldCharType="separate"/>
        </w:r>
        <w:r w:rsidR="00EC382B">
          <w:rPr>
            <w:noProof/>
            <w:webHidden/>
          </w:rPr>
          <w:t>36</w:t>
        </w:r>
        <w:r w:rsidR="00696BEF">
          <w:rPr>
            <w:noProof/>
            <w:webHidden/>
          </w:rPr>
          <w:fldChar w:fldCharType="end"/>
        </w:r>
      </w:hyperlink>
    </w:p>
    <w:p w14:paraId="3C2BF656" w14:textId="69FE6C30" w:rsidR="00696BEF" w:rsidRDefault="001B50DE">
      <w:pPr>
        <w:pStyle w:val="Spistreci3"/>
        <w:rPr>
          <w:rFonts w:asciiTheme="minorHAnsi" w:eastAsiaTheme="minorEastAsia" w:hAnsiTheme="minorHAnsi" w:cstheme="minorBidi"/>
          <w:noProof/>
          <w:sz w:val="22"/>
          <w:szCs w:val="22"/>
        </w:rPr>
      </w:pPr>
      <w:hyperlink w:anchor="_Toc57587203" w:history="1">
        <w:r w:rsidR="00696BEF" w:rsidRPr="008C1E99">
          <w:rPr>
            <w:rStyle w:val="Hipercze"/>
            <w:noProof/>
          </w:rPr>
          <w:t>4.</w:t>
        </w:r>
        <w:r w:rsidR="00696BEF">
          <w:rPr>
            <w:rFonts w:asciiTheme="minorHAnsi" w:eastAsiaTheme="minorEastAsia" w:hAnsiTheme="minorHAnsi" w:cstheme="minorBidi"/>
            <w:noProof/>
            <w:sz w:val="22"/>
            <w:szCs w:val="22"/>
          </w:rPr>
          <w:tab/>
        </w:r>
        <w:r w:rsidR="00696BEF" w:rsidRPr="008C1E99">
          <w:rPr>
            <w:rStyle w:val="Hipercze"/>
            <w:rFonts w:cstheme="minorHAnsi"/>
            <w:noProof/>
          </w:rPr>
          <w:t>Ochrona danych osobowych</w:t>
        </w:r>
        <w:r w:rsidR="00696BEF">
          <w:rPr>
            <w:noProof/>
            <w:webHidden/>
          </w:rPr>
          <w:tab/>
        </w:r>
        <w:r w:rsidR="00696BEF">
          <w:rPr>
            <w:noProof/>
            <w:webHidden/>
          </w:rPr>
          <w:fldChar w:fldCharType="begin"/>
        </w:r>
        <w:r w:rsidR="00696BEF">
          <w:rPr>
            <w:noProof/>
            <w:webHidden/>
          </w:rPr>
          <w:instrText xml:space="preserve"> PAGEREF _Toc57587203 \h </w:instrText>
        </w:r>
        <w:r w:rsidR="00696BEF">
          <w:rPr>
            <w:noProof/>
            <w:webHidden/>
          </w:rPr>
        </w:r>
        <w:r w:rsidR="00696BEF">
          <w:rPr>
            <w:noProof/>
            <w:webHidden/>
          </w:rPr>
          <w:fldChar w:fldCharType="separate"/>
        </w:r>
        <w:r w:rsidR="00EC382B">
          <w:rPr>
            <w:noProof/>
            <w:webHidden/>
          </w:rPr>
          <w:t>36</w:t>
        </w:r>
        <w:r w:rsidR="00696BEF">
          <w:rPr>
            <w:noProof/>
            <w:webHidden/>
          </w:rPr>
          <w:fldChar w:fldCharType="end"/>
        </w:r>
      </w:hyperlink>
    </w:p>
    <w:p w14:paraId="7D960C8B" w14:textId="1273E76F" w:rsidR="00696BEF" w:rsidRDefault="001B50DE">
      <w:pPr>
        <w:pStyle w:val="Spistreci2"/>
        <w:tabs>
          <w:tab w:val="left" w:pos="770"/>
          <w:tab w:val="right" w:pos="9063"/>
        </w:tabs>
        <w:rPr>
          <w:rFonts w:asciiTheme="minorHAnsi" w:eastAsiaTheme="minorEastAsia" w:hAnsiTheme="minorHAnsi" w:cstheme="minorBidi"/>
          <w:b w:val="0"/>
          <w:bCs w:val="0"/>
          <w:noProof/>
          <w:sz w:val="22"/>
          <w:szCs w:val="22"/>
        </w:rPr>
      </w:pPr>
      <w:hyperlink w:anchor="_Toc57587204" w:history="1">
        <w:r w:rsidR="00696BEF" w:rsidRPr="008C1E99">
          <w:rPr>
            <w:rStyle w:val="Hipercze"/>
            <w:rFonts w:cstheme="minorHAnsi"/>
            <w:noProof/>
          </w:rPr>
          <w:t>VI.</w:t>
        </w:r>
        <w:r w:rsidR="00696BEF">
          <w:rPr>
            <w:rFonts w:asciiTheme="minorHAnsi" w:eastAsiaTheme="minorEastAsia" w:hAnsiTheme="minorHAnsi" w:cstheme="minorBidi"/>
            <w:b w:val="0"/>
            <w:bCs w:val="0"/>
            <w:noProof/>
            <w:sz w:val="22"/>
            <w:szCs w:val="22"/>
          </w:rPr>
          <w:tab/>
        </w:r>
        <w:r w:rsidR="00696BEF" w:rsidRPr="008C1E99">
          <w:rPr>
            <w:rStyle w:val="Hipercze"/>
            <w:rFonts w:cstheme="minorHAnsi"/>
            <w:noProof/>
          </w:rPr>
          <w:t>Realizacja i rozliczenie zadania publicznego – istotne postanowienia umowy dotacji</w:t>
        </w:r>
        <w:r w:rsidR="00696BEF">
          <w:rPr>
            <w:noProof/>
            <w:webHidden/>
          </w:rPr>
          <w:tab/>
        </w:r>
        <w:r w:rsidR="00696BEF">
          <w:rPr>
            <w:noProof/>
            <w:webHidden/>
          </w:rPr>
          <w:fldChar w:fldCharType="begin"/>
        </w:r>
        <w:r w:rsidR="00696BEF">
          <w:rPr>
            <w:noProof/>
            <w:webHidden/>
          </w:rPr>
          <w:instrText xml:space="preserve"> PAGEREF _Toc57587204 \h </w:instrText>
        </w:r>
        <w:r w:rsidR="00696BEF">
          <w:rPr>
            <w:noProof/>
            <w:webHidden/>
          </w:rPr>
        </w:r>
        <w:r w:rsidR="00696BEF">
          <w:rPr>
            <w:noProof/>
            <w:webHidden/>
          </w:rPr>
          <w:fldChar w:fldCharType="separate"/>
        </w:r>
        <w:r w:rsidR="00EC382B">
          <w:rPr>
            <w:noProof/>
            <w:webHidden/>
          </w:rPr>
          <w:t>37</w:t>
        </w:r>
        <w:r w:rsidR="00696BEF">
          <w:rPr>
            <w:noProof/>
            <w:webHidden/>
          </w:rPr>
          <w:fldChar w:fldCharType="end"/>
        </w:r>
      </w:hyperlink>
    </w:p>
    <w:p w14:paraId="006C1F65" w14:textId="3A864168" w:rsidR="00696BEF" w:rsidRDefault="001B50DE">
      <w:pPr>
        <w:pStyle w:val="Spistreci3"/>
        <w:rPr>
          <w:rFonts w:asciiTheme="minorHAnsi" w:eastAsiaTheme="minorEastAsia" w:hAnsiTheme="minorHAnsi" w:cstheme="minorBidi"/>
          <w:noProof/>
          <w:sz w:val="22"/>
          <w:szCs w:val="22"/>
        </w:rPr>
      </w:pPr>
      <w:hyperlink w:anchor="_Toc57587205" w:history="1">
        <w:r w:rsidR="00696BEF" w:rsidRPr="008C1E99">
          <w:rPr>
            <w:rStyle w:val="Hipercze"/>
            <w:noProof/>
          </w:rPr>
          <w:t>1.</w:t>
        </w:r>
        <w:r w:rsidR="00696BEF">
          <w:rPr>
            <w:rFonts w:asciiTheme="minorHAnsi" w:eastAsiaTheme="minorEastAsia" w:hAnsiTheme="minorHAnsi" w:cstheme="minorBidi"/>
            <w:noProof/>
            <w:sz w:val="22"/>
            <w:szCs w:val="22"/>
          </w:rPr>
          <w:tab/>
        </w:r>
        <w:r w:rsidR="00696BEF" w:rsidRPr="008C1E99">
          <w:rPr>
            <w:rStyle w:val="Hipercze"/>
            <w:rFonts w:cstheme="minorHAnsi"/>
            <w:noProof/>
          </w:rPr>
          <w:t>Sposób wykonania zadania publicznego</w:t>
        </w:r>
        <w:r w:rsidR="00696BEF">
          <w:rPr>
            <w:noProof/>
            <w:webHidden/>
          </w:rPr>
          <w:tab/>
        </w:r>
        <w:r w:rsidR="00696BEF">
          <w:rPr>
            <w:noProof/>
            <w:webHidden/>
          </w:rPr>
          <w:fldChar w:fldCharType="begin"/>
        </w:r>
        <w:r w:rsidR="00696BEF">
          <w:rPr>
            <w:noProof/>
            <w:webHidden/>
          </w:rPr>
          <w:instrText xml:space="preserve"> PAGEREF _Toc57587205 \h </w:instrText>
        </w:r>
        <w:r w:rsidR="00696BEF">
          <w:rPr>
            <w:noProof/>
            <w:webHidden/>
          </w:rPr>
        </w:r>
        <w:r w:rsidR="00696BEF">
          <w:rPr>
            <w:noProof/>
            <w:webHidden/>
          </w:rPr>
          <w:fldChar w:fldCharType="separate"/>
        </w:r>
        <w:r w:rsidR="00EC382B">
          <w:rPr>
            <w:noProof/>
            <w:webHidden/>
          </w:rPr>
          <w:t>39</w:t>
        </w:r>
        <w:r w:rsidR="00696BEF">
          <w:rPr>
            <w:noProof/>
            <w:webHidden/>
          </w:rPr>
          <w:fldChar w:fldCharType="end"/>
        </w:r>
      </w:hyperlink>
    </w:p>
    <w:p w14:paraId="4EFD1293" w14:textId="3E36577A" w:rsidR="00696BEF" w:rsidRDefault="001B50DE">
      <w:pPr>
        <w:pStyle w:val="Spistreci3"/>
        <w:rPr>
          <w:rFonts w:asciiTheme="minorHAnsi" w:eastAsiaTheme="minorEastAsia" w:hAnsiTheme="minorHAnsi" w:cstheme="minorBidi"/>
          <w:noProof/>
          <w:sz w:val="22"/>
          <w:szCs w:val="22"/>
        </w:rPr>
      </w:pPr>
      <w:hyperlink w:anchor="_Toc57587206" w:history="1">
        <w:r w:rsidR="00696BEF" w:rsidRPr="008C1E99">
          <w:rPr>
            <w:rStyle w:val="Hipercze"/>
            <w:noProof/>
          </w:rPr>
          <w:t>2.</w:t>
        </w:r>
        <w:r w:rsidR="00696BEF">
          <w:rPr>
            <w:rFonts w:asciiTheme="minorHAnsi" w:eastAsiaTheme="minorEastAsia" w:hAnsiTheme="minorHAnsi" w:cstheme="minorBidi"/>
            <w:noProof/>
            <w:sz w:val="22"/>
            <w:szCs w:val="22"/>
          </w:rPr>
          <w:tab/>
        </w:r>
        <w:r w:rsidR="00696BEF" w:rsidRPr="008C1E99">
          <w:rPr>
            <w:rStyle w:val="Hipercze"/>
            <w:rFonts w:cstheme="minorHAnsi"/>
            <w:noProof/>
          </w:rPr>
          <w:t>Finansowanie zadania publicznego</w:t>
        </w:r>
        <w:r w:rsidR="00696BEF">
          <w:rPr>
            <w:noProof/>
            <w:webHidden/>
          </w:rPr>
          <w:tab/>
        </w:r>
        <w:r w:rsidR="00696BEF">
          <w:rPr>
            <w:noProof/>
            <w:webHidden/>
          </w:rPr>
          <w:fldChar w:fldCharType="begin"/>
        </w:r>
        <w:r w:rsidR="00696BEF">
          <w:rPr>
            <w:noProof/>
            <w:webHidden/>
          </w:rPr>
          <w:instrText xml:space="preserve"> PAGEREF _Toc57587206 \h </w:instrText>
        </w:r>
        <w:r w:rsidR="00696BEF">
          <w:rPr>
            <w:noProof/>
            <w:webHidden/>
          </w:rPr>
        </w:r>
        <w:r w:rsidR="00696BEF">
          <w:rPr>
            <w:noProof/>
            <w:webHidden/>
          </w:rPr>
          <w:fldChar w:fldCharType="separate"/>
        </w:r>
        <w:r w:rsidR="00EC382B">
          <w:rPr>
            <w:noProof/>
            <w:webHidden/>
          </w:rPr>
          <w:t>40</w:t>
        </w:r>
        <w:r w:rsidR="00696BEF">
          <w:rPr>
            <w:noProof/>
            <w:webHidden/>
          </w:rPr>
          <w:fldChar w:fldCharType="end"/>
        </w:r>
      </w:hyperlink>
    </w:p>
    <w:p w14:paraId="5DBE63AC" w14:textId="72B2D251" w:rsidR="00696BEF" w:rsidRDefault="001B50DE">
      <w:pPr>
        <w:pStyle w:val="Spistreci3"/>
        <w:rPr>
          <w:rFonts w:asciiTheme="minorHAnsi" w:eastAsiaTheme="minorEastAsia" w:hAnsiTheme="minorHAnsi" w:cstheme="minorBidi"/>
          <w:noProof/>
          <w:sz w:val="22"/>
          <w:szCs w:val="22"/>
        </w:rPr>
      </w:pPr>
      <w:hyperlink w:anchor="_Toc57587207" w:history="1">
        <w:r w:rsidR="00696BEF" w:rsidRPr="008C1E99">
          <w:rPr>
            <w:rStyle w:val="Hipercze"/>
            <w:noProof/>
          </w:rPr>
          <w:t>3.</w:t>
        </w:r>
        <w:r w:rsidR="00696BEF">
          <w:rPr>
            <w:rFonts w:asciiTheme="minorHAnsi" w:eastAsiaTheme="minorEastAsia" w:hAnsiTheme="minorHAnsi" w:cstheme="minorBidi"/>
            <w:noProof/>
            <w:sz w:val="22"/>
            <w:szCs w:val="22"/>
          </w:rPr>
          <w:tab/>
        </w:r>
        <w:r w:rsidR="00696BEF" w:rsidRPr="008C1E99">
          <w:rPr>
            <w:rStyle w:val="Hipercze"/>
            <w:rFonts w:cstheme="minorHAnsi"/>
            <w:noProof/>
          </w:rPr>
          <w:t>Wykonanie części zadania przez podmiot niebędący stroną umowy</w:t>
        </w:r>
        <w:r w:rsidR="00696BEF">
          <w:rPr>
            <w:noProof/>
            <w:webHidden/>
          </w:rPr>
          <w:tab/>
        </w:r>
        <w:r w:rsidR="00696BEF">
          <w:rPr>
            <w:noProof/>
            <w:webHidden/>
          </w:rPr>
          <w:fldChar w:fldCharType="begin"/>
        </w:r>
        <w:r w:rsidR="00696BEF">
          <w:rPr>
            <w:noProof/>
            <w:webHidden/>
          </w:rPr>
          <w:instrText xml:space="preserve"> PAGEREF _Toc57587207 \h </w:instrText>
        </w:r>
        <w:r w:rsidR="00696BEF">
          <w:rPr>
            <w:noProof/>
            <w:webHidden/>
          </w:rPr>
        </w:r>
        <w:r w:rsidR="00696BEF">
          <w:rPr>
            <w:noProof/>
            <w:webHidden/>
          </w:rPr>
          <w:fldChar w:fldCharType="separate"/>
        </w:r>
        <w:r w:rsidR="00EC382B">
          <w:rPr>
            <w:noProof/>
            <w:webHidden/>
          </w:rPr>
          <w:t>41</w:t>
        </w:r>
        <w:r w:rsidR="00696BEF">
          <w:rPr>
            <w:noProof/>
            <w:webHidden/>
          </w:rPr>
          <w:fldChar w:fldCharType="end"/>
        </w:r>
      </w:hyperlink>
    </w:p>
    <w:p w14:paraId="6C02B3B8" w14:textId="6D6887FF" w:rsidR="00696BEF" w:rsidRDefault="001B50DE">
      <w:pPr>
        <w:pStyle w:val="Spistreci3"/>
        <w:rPr>
          <w:rFonts w:asciiTheme="minorHAnsi" w:eastAsiaTheme="minorEastAsia" w:hAnsiTheme="minorHAnsi" w:cstheme="minorBidi"/>
          <w:noProof/>
          <w:sz w:val="22"/>
          <w:szCs w:val="22"/>
        </w:rPr>
      </w:pPr>
      <w:hyperlink w:anchor="_Toc57587208" w:history="1">
        <w:r w:rsidR="00696BEF" w:rsidRPr="008C1E99">
          <w:rPr>
            <w:rStyle w:val="Hipercze"/>
            <w:noProof/>
          </w:rPr>
          <w:t>4.</w:t>
        </w:r>
        <w:r w:rsidR="00696BEF">
          <w:rPr>
            <w:rFonts w:asciiTheme="minorHAnsi" w:eastAsiaTheme="minorEastAsia" w:hAnsiTheme="minorHAnsi" w:cstheme="minorBidi"/>
            <w:noProof/>
            <w:sz w:val="22"/>
            <w:szCs w:val="22"/>
          </w:rPr>
          <w:tab/>
        </w:r>
        <w:r w:rsidR="00696BEF" w:rsidRPr="008C1E99">
          <w:rPr>
            <w:rStyle w:val="Hipercze"/>
            <w:rFonts w:cstheme="minorHAnsi"/>
            <w:noProof/>
          </w:rPr>
          <w:t>Dopuszczalność przesunięć w zakresie ponoszonych wydatków</w:t>
        </w:r>
        <w:r w:rsidR="00696BEF">
          <w:rPr>
            <w:noProof/>
            <w:webHidden/>
          </w:rPr>
          <w:tab/>
        </w:r>
        <w:r w:rsidR="00696BEF">
          <w:rPr>
            <w:noProof/>
            <w:webHidden/>
          </w:rPr>
          <w:fldChar w:fldCharType="begin"/>
        </w:r>
        <w:r w:rsidR="00696BEF">
          <w:rPr>
            <w:noProof/>
            <w:webHidden/>
          </w:rPr>
          <w:instrText xml:space="preserve"> PAGEREF _Toc57587208 \h </w:instrText>
        </w:r>
        <w:r w:rsidR="00696BEF">
          <w:rPr>
            <w:noProof/>
            <w:webHidden/>
          </w:rPr>
        </w:r>
        <w:r w:rsidR="00696BEF">
          <w:rPr>
            <w:noProof/>
            <w:webHidden/>
          </w:rPr>
          <w:fldChar w:fldCharType="separate"/>
        </w:r>
        <w:r w:rsidR="00EC382B">
          <w:rPr>
            <w:noProof/>
            <w:webHidden/>
          </w:rPr>
          <w:t>41</w:t>
        </w:r>
        <w:r w:rsidR="00696BEF">
          <w:rPr>
            <w:noProof/>
            <w:webHidden/>
          </w:rPr>
          <w:fldChar w:fldCharType="end"/>
        </w:r>
      </w:hyperlink>
    </w:p>
    <w:p w14:paraId="3EB58BCF" w14:textId="62354AAD" w:rsidR="00696BEF" w:rsidRDefault="001B50DE">
      <w:pPr>
        <w:pStyle w:val="Spistreci3"/>
        <w:rPr>
          <w:rFonts w:asciiTheme="minorHAnsi" w:eastAsiaTheme="minorEastAsia" w:hAnsiTheme="minorHAnsi" w:cstheme="minorBidi"/>
          <w:noProof/>
          <w:sz w:val="22"/>
          <w:szCs w:val="22"/>
        </w:rPr>
      </w:pPr>
      <w:hyperlink w:anchor="_Toc57587209" w:history="1">
        <w:r w:rsidR="00696BEF" w:rsidRPr="008C1E99">
          <w:rPr>
            <w:rStyle w:val="Hipercze"/>
            <w:noProof/>
          </w:rPr>
          <w:t>5.</w:t>
        </w:r>
        <w:r w:rsidR="00696BEF">
          <w:rPr>
            <w:rFonts w:asciiTheme="minorHAnsi" w:eastAsiaTheme="minorEastAsia" w:hAnsiTheme="minorHAnsi" w:cstheme="minorBidi"/>
            <w:noProof/>
            <w:sz w:val="22"/>
            <w:szCs w:val="22"/>
          </w:rPr>
          <w:tab/>
        </w:r>
        <w:r w:rsidR="00696BEF" w:rsidRPr="008C1E99">
          <w:rPr>
            <w:rStyle w:val="Hipercze"/>
            <w:noProof/>
          </w:rPr>
          <w:t>Dokumentacja związana z realizacją zadania publicznego</w:t>
        </w:r>
        <w:r w:rsidR="00696BEF">
          <w:rPr>
            <w:noProof/>
            <w:webHidden/>
          </w:rPr>
          <w:tab/>
        </w:r>
        <w:r w:rsidR="00696BEF">
          <w:rPr>
            <w:noProof/>
            <w:webHidden/>
          </w:rPr>
          <w:fldChar w:fldCharType="begin"/>
        </w:r>
        <w:r w:rsidR="00696BEF">
          <w:rPr>
            <w:noProof/>
            <w:webHidden/>
          </w:rPr>
          <w:instrText xml:space="preserve"> PAGEREF _Toc57587209 \h </w:instrText>
        </w:r>
        <w:r w:rsidR="00696BEF">
          <w:rPr>
            <w:noProof/>
            <w:webHidden/>
          </w:rPr>
        </w:r>
        <w:r w:rsidR="00696BEF">
          <w:rPr>
            <w:noProof/>
            <w:webHidden/>
          </w:rPr>
          <w:fldChar w:fldCharType="separate"/>
        </w:r>
        <w:r w:rsidR="00EC382B">
          <w:rPr>
            <w:noProof/>
            <w:webHidden/>
          </w:rPr>
          <w:t>42</w:t>
        </w:r>
        <w:r w:rsidR="00696BEF">
          <w:rPr>
            <w:noProof/>
            <w:webHidden/>
          </w:rPr>
          <w:fldChar w:fldCharType="end"/>
        </w:r>
      </w:hyperlink>
    </w:p>
    <w:p w14:paraId="55C168AD" w14:textId="65C93AB3" w:rsidR="00696BEF" w:rsidRDefault="001B50DE">
      <w:pPr>
        <w:pStyle w:val="Spistreci3"/>
        <w:rPr>
          <w:rFonts w:asciiTheme="minorHAnsi" w:eastAsiaTheme="minorEastAsia" w:hAnsiTheme="minorHAnsi" w:cstheme="minorBidi"/>
          <w:noProof/>
          <w:sz w:val="22"/>
          <w:szCs w:val="22"/>
        </w:rPr>
      </w:pPr>
      <w:hyperlink w:anchor="_Toc57587210" w:history="1">
        <w:r w:rsidR="00696BEF" w:rsidRPr="008C1E99">
          <w:rPr>
            <w:rStyle w:val="Hipercze"/>
            <w:noProof/>
          </w:rPr>
          <w:t>6.</w:t>
        </w:r>
        <w:r w:rsidR="00696BEF">
          <w:rPr>
            <w:rFonts w:asciiTheme="minorHAnsi" w:eastAsiaTheme="minorEastAsia" w:hAnsiTheme="minorHAnsi" w:cstheme="minorBidi"/>
            <w:noProof/>
            <w:sz w:val="22"/>
            <w:szCs w:val="22"/>
          </w:rPr>
          <w:tab/>
        </w:r>
        <w:r w:rsidR="00696BEF" w:rsidRPr="008C1E99">
          <w:rPr>
            <w:rStyle w:val="Hipercze"/>
            <w:rFonts w:cstheme="minorHAnsi"/>
            <w:noProof/>
          </w:rPr>
          <w:t>Promocja zadania publicznego. Obowiązki i uprawnienia informacyjne</w:t>
        </w:r>
        <w:r w:rsidR="00696BEF">
          <w:rPr>
            <w:noProof/>
            <w:webHidden/>
          </w:rPr>
          <w:tab/>
        </w:r>
        <w:r w:rsidR="00696BEF">
          <w:rPr>
            <w:noProof/>
            <w:webHidden/>
          </w:rPr>
          <w:fldChar w:fldCharType="begin"/>
        </w:r>
        <w:r w:rsidR="00696BEF">
          <w:rPr>
            <w:noProof/>
            <w:webHidden/>
          </w:rPr>
          <w:instrText xml:space="preserve"> PAGEREF _Toc57587210 \h </w:instrText>
        </w:r>
        <w:r w:rsidR="00696BEF">
          <w:rPr>
            <w:noProof/>
            <w:webHidden/>
          </w:rPr>
        </w:r>
        <w:r w:rsidR="00696BEF">
          <w:rPr>
            <w:noProof/>
            <w:webHidden/>
          </w:rPr>
          <w:fldChar w:fldCharType="separate"/>
        </w:r>
        <w:r w:rsidR="00EC382B">
          <w:rPr>
            <w:noProof/>
            <w:webHidden/>
          </w:rPr>
          <w:t>44</w:t>
        </w:r>
        <w:r w:rsidR="00696BEF">
          <w:rPr>
            <w:noProof/>
            <w:webHidden/>
          </w:rPr>
          <w:fldChar w:fldCharType="end"/>
        </w:r>
      </w:hyperlink>
    </w:p>
    <w:p w14:paraId="77D9A4F0" w14:textId="1EBEE780" w:rsidR="00696BEF" w:rsidRDefault="001B50DE">
      <w:pPr>
        <w:pStyle w:val="Spistreci3"/>
        <w:rPr>
          <w:rFonts w:asciiTheme="minorHAnsi" w:eastAsiaTheme="minorEastAsia" w:hAnsiTheme="minorHAnsi" w:cstheme="minorBidi"/>
          <w:noProof/>
          <w:sz w:val="22"/>
          <w:szCs w:val="22"/>
        </w:rPr>
      </w:pPr>
      <w:hyperlink w:anchor="_Toc57587211" w:history="1">
        <w:r w:rsidR="00696BEF" w:rsidRPr="008C1E99">
          <w:rPr>
            <w:rStyle w:val="Hipercze"/>
            <w:noProof/>
          </w:rPr>
          <w:t>7.</w:t>
        </w:r>
        <w:r w:rsidR="00696BEF">
          <w:rPr>
            <w:rFonts w:asciiTheme="minorHAnsi" w:eastAsiaTheme="minorEastAsia" w:hAnsiTheme="minorHAnsi" w:cstheme="minorBidi"/>
            <w:noProof/>
            <w:sz w:val="22"/>
            <w:szCs w:val="22"/>
          </w:rPr>
          <w:tab/>
        </w:r>
        <w:r w:rsidR="00696BEF" w:rsidRPr="008C1E99">
          <w:rPr>
            <w:rStyle w:val="Hipercze"/>
            <w:noProof/>
          </w:rPr>
          <w:t>Kontrola i monitoring zadania publicznego</w:t>
        </w:r>
        <w:r w:rsidR="00696BEF">
          <w:rPr>
            <w:noProof/>
            <w:webHidden/>
          </w:rPr>
          <w:tab/>
        </w:r>
        <w:r w:rsidR="00696BEF">
          <w:rPr>
            <w:noProof/>
            <w:webHidden/>
          </w:rPr>
          <w:fldChar w:fldCharType="begin"/>
        </w:r>
        <w:r w:rsidR="00696BEF">
          <w:rPr>
            <w:noProof/>
            <w:webHidden/>
          </w:rPr>
          <w:instrText xml:space="preserve"> PAGEREF _Toc57587211 \h </w:instrText>
        </w:r>
        <w:r w:rsidR="00696BEF">
          <w:rPr>
            <w:noProof/>
            <w:webHidden/>
          </w:rPr>
        </w:r>
        <w:r w:rsidR="00696BEF">
          <w:rPr>
            <w:noProof/>
            <w:webHidden/>
          </w:rPr>
          <w:fldChar w:fldCharType="separate"/>
        </w:r>
        <w:r w:rsidR="00EC382B">
          <w:rPr>
            <w:noProof/>
            <w:webHidden/>
          </w:rPr>
          <w:t>45</w:t>
        </w:r>
        <w:r w:rsidR="00696BEF">
          <w:rPr>
            <w:noProof/>
            <w:webHidden/>
          </w:rPr>
          <w:fldChar w:fldCharType="end"/>
        </w:r>
      </w:hyperlink>
    </w:p>
    <w:p w14:paraId="73998132" w14:textId="229AB674" w:rsidR="00696BEF" w:rsidRDefault="001B50DE">
      <w:pPr>
        <w:pStyle w:val="Spistreci3"/>
        <w:rPr>
          <w:rFonts w:asciiTheme="minorHAnsi" w:eastAsiaTheme="minorEastAsia" w:hAnsiTheme="minorHAnsi" w:cstheme="minorBidi"/>
          <w:noProof/>
          <w:sz w:val="22"/>
          <w:szCs w:val="22"/>
        </w:rPr>
      </w:pPr>
      <w:hyperlink w:anchor="_Toc57587212" w:history="1">
        <w:r w:rsidR="00696BEF" w:rsidRPr="008C1E99">
          <w:rPr>
            <w:rStyle w:val="Hipercze"/>
            <w:noProof/>
          </w:rPr>
          <w:t>8.</w:t>
        </w:r>
        <w:r w:rsidR="00696BEF">
          <w:rPr>
            <w:rFonts w:asciiTheme="minorHAnsi" w:eastAsiaTheme="minorEastAsia" w:hAnsiTheme="minorHAnsi" w:cstheme="minorBidi"/>
            <w:noProof/>
            <w:sz w:val="22"/>
            <w:szCs w:val="22"/>
          </w:rPr>
          <w:tab/>
        </w:r>
        <w:r w:rsidR="00696BEF" w:rsidRPr="008C1E99">
          <w:rPr>
            <w:rStyle w:val="Hipercze"/>
            <w:noProof/>
          </w:rPr>
          <w:t>Zwrot środków finansowych</w:t>
        </w:r>
        <w:r w:rsidR="00696BEF">
          <w:rPr>
            <w:noProof/>
            <w:webHidden/>
          </w:rPr>
          <w:tab/>
        </w:r>
        <w:r w:rsidR="00696BEF">
          <w:rPr>
            <w:noProof/>
            <w:webHidden/>
          </w:rPr>
          <w:fldChar w:fldCharType="begin"/>
        </w:r>
        <w:r w:rsidR="00696BEF">
          <w:rPr>
            <w:noProof/>
            <w:webHidden/>
          </w:rPr>
          <w:instrText xml:space="preserve"> PAGEREF _Toc57587212 \h </w:instrText>
        </w:r>
        <w:r w:rsidR="00696BEF">
          <w:rPr>
            <w:noProof/>
            <w:webHidden/>
          </w:rPr>
        </w:r>
        <w:r w:rsidR="00696BEF">
          <w:rPr>
            <w:noProof/>
            <w:webHidden/>
          </w:rPr>
          <w:fldChar w:fldCharType="separate"/>
        </w:r>
        <w:r w:rsidR="00EC382B">
          <w:rPr>
            <w:noProof/>
            <w:webHidden/>
          </w:rPr>
          <w:t>47</w:t>
        </w:r>
        <w:r w:rsidR="00696BEF">
          <w:rPr>
            <w:noProof/>
            <w:webHidden/>
          </w:rPr>
          <w:fldChar w:fldCharType="end"/>
        </w:r>
      </w:hyperlink>
    </w:p>
    <w:p w14:paraId="62FE5EA9" w14:textId="1E5114AC" w:rsidR="00696BEF" w:rsidRDefault="001B50DE">
      <w:pPr>
        <w:pStyle w:val="Spistreci3"/>
        <w:rPr>
          <w:rFonts w:asciiTheme="minorHAnsi" w:eastAsiaTheme="minorEastAsia" w:hAnsiTheme="minorHAnsi" w:cstheme="minorBidi"/>
          <w:noProof/>
          <w:sz w:val="22"/>
          <w:szCs w:val="22"/>
        </w:rPr>
      </w:pPr>
      <w:hyperlink w:anchor="_Toc57587213" w:history="1">
        <w:r w:rsidR="00696BEF" w:rsidRPr="008C1E99">
          <w:rPr>
            <w:rStyle w:val="Hipercze"/>
            <w:noProof/>
          </w:rPr>
          <w:t>9.</w:t>
        </w:r>
        <w:r w:rsidR="00696BEF">
          <w:rPr>
            <w:rFonts w:asciiTheme="minorHAnsi" w:eastAsiaTheme="minorEastAsia" w:hAnsiTheme="minorHAnsi" w:cstheme="minorBidi"/>
            <w:noProof/>
            <w:sz w:val="22"/>
            <w:szCs w:val="22"/>
          </w:rPr>
          <w:tab/>
        </w:r>
        <w:r w:rsidR="00696BEF" w:rsidRPr="008C1E99">
          <w:rPr>
            <w:rStyle w:val="Hipercze"/>
            <w:noProof/>
          </w:rPr>
          <w:t>Rozwiązanie umowy za porozumieniem Stron</w:t>
        </w:r>
        <w:r w:rsidR="00696BEF">
          <w:rPr>
            <w:noProof/>
            <w:webHidden/>
          </w:rPr>
          <w:tab/>
        </w:r>
        <w:r w:rsidR="00696BEF">
          <w:rPr>
            <w:noProof/>
            <w:webHidden/>
          </w:rPr>
          <w:fldChar w:fldCharType="begin"/>
        </w:r>
        <w:r w:rsidR="00696BEF">
          <w:rPr>
            <w:noProof/>
            <w:webHidden/>
          </w:rPr>
          <w:instrText xml:space="preserve"> PAGEREF _Toc57587213 \h </w:instrText>
        </w:r>
        <w:r w:rsidR="00696BEF">
          <w:rPr>
            <w:noProof/>
            <w:webHidden/>
          </w:rPr>
        </w:r>
        <w:r w:rsidR="00696BEF">
          <w:rPr>
            <w:noProof/>
            <w:webHidden/>
          </w:rPr>
          <w:fldChar w:fldCharType="separate"/>
        </w:r>
        <w:r w:rsidR="00EC382B">
          <w:rPr>
            <w:noProof/>
            <w:webHidden/>
          </w:rPr>
          <w:t>47</w:t>
        </w:r>
        <w:r w:rsidR="00696BEF">
          <w:rPr>
            <w:noProof/>
            <w:webHidden/>
          </w:rPr>
          <w:fldChar w:fldCharType="end"/>
        </w:r>
      </w:hyperlink>
    </w:p>
    <w:p w14:paraId="53827134" w14:textId="43495B25" w:rsidR="00696BEF" w:rsidRDefault="001B50DE">
      <w:pPr>
        <w:pStyle w:val="Spistreci3"/>
        <w:rPr>
          <w:rFonts w:asciiTheme="minorHAnsi" w:eastAsiaTheme="minorEastAsia" w:hAnsiTheme="minorHAnsi" w:cstheme="minorBidi"/>
          <w:noProof/>
          <w:sz w:val="22"/>
          <w:szCs w:val="22"/>
        </w:rPr>
      </w:pPr>
      <w:hyperlink w:anchor="_Toc57587214" w:history="1">
        <w:r w:rsidR="00696BEF" w:rsidRPr="008C1E99">
          <w:rPr>
            <w:rStyle w:val="Hipercze"/>
            <w:noProof/>
          </w:rPr>
          <w:t>10.</w:t>
        </w:r>
        <w:r w:rsidR="00696BEF">
          <w:rPr>
            <w:rFonts w:asciiTheme="minorHAnsi" w:eastAsiaTheme="minorEastAsia" w:hAnsiTheme="minorHAnsi" w:cstheme="minorBidi"/>
            <w:noProof/>
            <w:sz w:val="22"/>
            <w:szCs w:val="22"/>
          </w:rPr>
          <w:tab/>
        </w:r>
        <w:r w:rsidR="00696BEF" w:rsidRPr="008C1E99">
          <w:rPr>
            <w:rStyle w:val="Hipercze"/>
            <w:noProof/>
          </w:rPr>
          <w:t>Odstąpienie od umowy przez Zleceniobiorcę</w:t>
        </w:r>
        <w:r w:rsidR="00696BEF">
          <w:rPr>
            <w:noProof/>
            <w:webHidden/>
          </w:rPr>
          <w:tab/>
        </w:r>
        <w:r w:rsidR="00696BEF">
          <w:rPr>
            <w:noProof/>
            <w:webHidden/>
          </w:rPr>
          <w:fldChar w:fldCharType="begin"/>
        </w:r>
        <w:r w:rsidR="00696BEF">
          <w:rPr>
            <w:noProof/>
            <w:webHidden/>
          </w:rPr>
          <w:instrText xml:space="preserve"> PAGEREF _Toc57587214 \h </w:instrText>
        </w:r>
        <w:r w:rsidR="00696BEF">
          <w:rPr>
            <w:noProof/>
            <w:webHidden/>
          </w:rPr>
        </w:r>
        <w:r w:rsidR="00696BEF">
          <w:rPr>
            <w:noProof/>
            <w:webHidden/>
          </w:rPr>
          <w:fldChar w:fldCharType="separate"/>
        </w:r>
        <w:r w:rsidR="00EC382B">
          <w:rPr>
            <w:noProof/>
            <w:webHidden/>
          </w:rPr>
          <w:t>48</w:t>
        </w:r>
        <w:r w:rsidR="00696BEF">
          <w:rPr>
            <w:noProof/>
            <w:webHidden/>
          </w:rPr>
          <w:fldChar w:fldCharType="end"/>
        </w:r>
      </w:hyperlink>
    </w:p>
    <w:p w14:paraId="4E3DC2BD" w14:textId="0B0D9C8B" w:rsidR="00696BEF" w:rsidRDefault="001B50DE">
      <w:pPr>
        <w:pStyle w:val="Spistreci3"/>
        <w:rPr>
          <w:rFonts w:asciiTheme="minorHAnsi" w:eastAsiaTheme="minorEastAsia" w:hAnsiTheme="minorHAnsi" w:cstheme="minorBidi"/>
          <w:noProof/>
          <w:sz w:val="22"/>
          <w:szCs w:val="22"/>
        </w:rPr>
      </w:pPr>
      <w:hyperlink w:anchor="_Toc57587215" w:history="1">
        <w:r w:rsidR="00696BEF" w:rsidRPr="008C1E99">
          <w:rPr>
            <w:rStyle w:val="Hipercze"/>
            <w:noProof/>
          </w:rPr>
          <w:t>11.</w:t>
        </w:r>
        <w:r w:rsidR="00696BEF">
          <w:rPr>
            <w:rFonts w:asciiTheme="minorHAnsi" w:eastAsiaTheme="minorEastAsia" w:hAnsiTheme="minorHAnsi" w:cstheme="minorBidi"/>
            <w:noProof/>
            <w:sz w:val="22"/>
            <w:szCs w:val="22"/>
          </w:rPr>
          <w:tab/>
        </w:r>
        <w:r w:rsidR="00696BEF" w:rsidRPr="008C1E99">
          <w:rPr>
            <w:rStyle w:val="Hipercze"/>
            <w:noProof/>
          </w:rPr>
          <w:t>Rozwiązanie umowy przez Zleceniodawcę</w:t>
        </w:r>
        <w:r w:rsidR="00696BEF">
          <w:rPr>
            <w:noProof/>
            <w:webHidden/>
          </w:rPr>
          <w:tab/>
        </w:r>
        <w:r w:rsidR="00696BEF">
          <w:rPr>
            <w:noProof/>
            <w:webHidden/>
          </w:rPr>
          <w:fldChar w:fldCharType="begin"/>
        </w:r>
        <w:r w:rsidR="00696BEF">
          <w:rPr>
            <w:noProof/>
            <w:webHidden/>
          </w:rPr>
          <w:instrText xml:space="preserve"> PAGEREF _Toc57587215 \h </w:instrText>
        </w:r>
        <w:r w:rsidR="00696BEF">
          <w:rPr>
            <w:noProof/>
            <w:webHidden/>
          </w:rPr>
        </w:r>
        <w:r w:rsidR="00696BEF">
          <w:rPr>
            <w:noProof/>
            <w:webHidden/>
          </w:rPr>
          <w:fldChar w:fldCharType="separate"/>
        </w:r>
        <w:r w:rsidR="00EC382B">
          <w:rPr>
            <w:noProof/>
            <w:webHidden/>
          </w:rPr>
          <w:t>48</w:t>
        </w:r>
        <w:r w:rsidR="00696BEF">
          <w:rPr>
            <w:noProof/>
            <w:webHidden/>
          </w:rPr>
          <w:fldChar w:fldCharType="end"/>
        </w:r>
      </w:hyperlink>
    </w:p>
    <w:p w14:paraId="3264A740" w14:textId="0D5433FF" w:rsidR="00696BEF" w:rsidRDefault="001B50DE">
      <w:pPr>
        <w:pStyle w:val="Spistreci3"/>
        <w:rPr>
          <w:rFonts w:asciiTheme="minorHAnsi" w:eastAsiaTheme="minorEastAsia" w:hAnsiTheme="minorHAnsi" w:cstheme="minorBidi"/>
          <w:noProof/>
          <w:sz w:val="22"/>
          <w:szCs w:val="22"/>
        </w:rPr>
      </w:pPr>
      <w:hyperlink w:anchor="_Toc57587216" w:history="1">
        <w:r w:rsidR="00696BEF" w:rsidRPr="008C1E99">
          <w:rPr>
            <w:rStyle w:val="Hipercze"/>
            <w:noProof/>
          </w:rPr>
          <w:t>12.</w:t>
        </w:r>
        <w:r w:rsidR="00696BEF">
          <w:rPr>
            <w:rFonts w:asciiTheme="minorHAnsi" w:eastAsiaTheme="minorEastAsia" w:hAnsiTheme="minorHAnsi" w:cstheme="minorBidi"/>
            <w:noProof/>
            <w:sz w:val="22"/>
            <w:szCs w:val="22"/>
          </w:rPr>
          <w:tab/>
        </w:r>
        <w:r w:rsidR="00696BEF" w:rsidRPr="008C1E99">
          <w:rPr>
            <w:rStyle w:val="Hipercze"/>
            <w:noProof/>
          </w:rPr>
          <w:t>Zasady udostępniania utworów powstałych w wyniku realizacji zadania publicznego</w:t>
        </w:r>
        <w:r w:rsidR="00696BEF">
          <w:rPr>
            <w:noProof/>
            <w:webHidden/>
          </w:rPr>
          <w:tab/>
        </w:r>
        <w:r w:rsidR="00696BEF">
          <w:rPr>
            <w:noProof/>
            <w:webHidden/>
          </w:rPr>
          <w:fldChar w:fldCharType="begin"/>
        </w:r>
        <w:r w:rsidR="00696BEF">
          <w:rPr>
            <w:noProof/>
            <w:webHidden/>
          </w:rPr>
          <w:instrText xml:space="preserve"> PAGEREF _Toc57587216 \h </w:instrText>
        </w:r>
        <w:r w:rsidR="00696BEF">
          <w:rPr>
            <w:noProof/>
            <w:webHidden/>
          </w:rPr>
        </w:r>
        <w:r w:rsidR="00696BEF">
          <w:rPr>
            <w:noProof/>
            <w:webHidden/>
          </w:rPr>
          <w:fldChar w:fldCharType="separate"/>
        </w:r>
        <w:r w:rsidR="00EC382B">
          <w:rPr>
            <w:noProof/>
            <w:webHidden/>
          </w:rPr>
          <w:t>49</w:t>
        </w:r>
        <w:r w:rsidR="00696BEF">
          <w:rPr>
            <w:noProof/>
            <w:webHidden/>
          </w:rPr>
          <w:fldChar w:fldCharType="end"/>
        </w:r>
      </w:hyperlink>
    </w:p>
    <w:p w14:paraId="5A710CE1" w14:textId="3920766F" w:rsidR="00696BEF" w:rsidRDefault="001B50DE">
      <w:pPr>
        <w:pStyle w:val="Spistreci3"/>
        <w:rPr>
          <w:rFonts w:asciiTheme="minorHAnsi" w:eastAsiaTheme="minorEastAsia" w:hAnsiTheme="minorHAnsi" w:cstheme="minorBidi"/>
          <w:noProof/>
          <w:sz w:val="22"/>
          <w:szCs w:val="22"/>
        </w:rPr>
      </w:pPr>
      <w:hyperlink w:anchor="_Toc57587217" w:history="1">
        <w:r w:rsidR="00696BEF" w:rsidRPr="008C1E99">
          <w:rPr>
            <w:rStyle w:val="Hipercze"/>
            <w:noProof/>
          </w:rPr>
          <w:t>13.</w:t>
        </w:r>
        <w:r w:rsidR="00696BEF">
          <w:rPr>
            <w:rFonts w:asciiTheme="minorHAnsi" w:eastAsiaTheme="minorEastAsia" w:hAnsiTheme="minorHAnsi" w:cstheme="minorBidi"/>
            <w:noProof/>
            <w:sz w:val="22"/>
            <w:szCs w:val="22"/>
          </w:rPr>
          <w:tab/>
        </w:r>
        <w:r w:rsidR="00696BEF" w:rsidRPr="008C1E99">
          <w:rPr>
            <w:rStyle w:val="Hipercze"/>
            <w:noProof/>
          </w:rPr>
          <w:t>Zakaz zbywania rzeczy zakupionych za środki pochodzące  z dotacji</w:t>
        </w:r>
        <w:r w:rsidR="00696BEF">
          <w:rPr>
            <w:noProof/>
            <w:webHidden/>
          </w:rPr>
          <w:tab/>
        </w:r>
        <w:r w:rsidR="00696BEF">
          <w:rPr>
            <w:noProof/>
            <w:webHidden/>
          </w:rPr>
          <w:fldChar w:fldCharType="begin"/>
        </w:r>
        <w:r w:rsidR="00696BEF">
          <w:rPr>
            <w:noProof/>
            <w:webHidden/>
          </w:rPr>
          <w:instrText xml:space="preserve"> PAGEREF _Toc57587217 \h </w:instrText>
        </w:r>
        <w:r w:rsidR="00696BEF">
          <w:rPr>
            <w:noProof/>
            <w:webHidden/>
          </w:rPr>
        </w:r>
        <w:r w:rsidR="00696BEF">
          <w:rPr>
            <w:noProof/>
            <w:webHidden/>
          </w:rPr>
          <w:fldChar w:fldCharType="separate"/>
        </w:r>
        <w:r w:rsidR="00EC382B">
          <w:rPr>
            <w:noProof/>
            <w:webHidden/>
          </w:rPr>
          <w:t>49</w:t>
        </w:r>
        <w:r w:rsidR="00696BEF">
          <w:rPr>
            <w:noProof/>
            <w:webHidden/>
          </w:rPr>
          <w:fldChar w:fldCharType="end"/>
        </w:r>
      </w:hyperlink>
    </w:p>
    <w:p w14:paraId="3E07EA48" w14:textId="2D05FA62" w:rsidR="00696BEF" w:rsidRDefault="001B50DE">
      <w:pPr>
        <w:pStyle w:val="Spistreci3"/>
        <w:rPr>
          <w:rFonts w:asciiTheme="minorHAnsi" w:eastAsiaTheme="minorEastAsia" w:hAnsiTheme="minorHAnsi" w:cstheme="minorBidi"/>
          <w:noProof/>
          <w:sz w:val="22"/>
          <w:szCs w:val="22"/>
        </w:rPr>
      </w:pPr>
      <w:hyperlink w:anchor="_Toc57587218" w:history="1">
        <w:r w:rsidR="00696BEF" w:rsidRPr="008C1E99">
          <w:rPr>
            <w:rStyle w:val="Hipercze"/>
            <w:noProof/>
          </w:rPr>
          <w:t>14.</w:t>
        </w:r>
        <w:r w:rsidR="00696BEF">
          <w:rPr>
            <w:rFonts w:asciiTheme="minorHAnsi" w:eastAsiaTheme="minorEastAsia" w:hAnsiTheme="minorHAnsi" w:cstheme="minorBidi"/>
            <w:noProof/>
            <w:sz w:val="22"/>
            <w:szCs w:val="22"/>
          </w:rPr>
          <w:tab/>
        </w:r>
        <w:r w:rsidR="00696BEF" w:rsidRPr="008C1E99">
          <w:rPr>
            <w:rStyle w:val="Hipercze"/>
            <w:noProof/>
          </w:rPr>
          <w:t>Forma pisemna oświadczeń oraz zmiany umowy</w:t>
        </w:r>
        <w:r w:rsidR="00696BEF">
          <w:rPr>
            <w:noProof/>
            <w:webHidden/>
          </w:rPr>
          <w:tab/>
        </w:r>
        <w:r w:rsidR="00696BEF">
          <w:rPr>
            <w:noProof/>
            <w:webHidden/>
          </w:rPr>
          <w:fldChar w:fldCharType="begin"/>
        </w:r>
        <w:r w:rsidR="00696BEF">
          <w:rPr>
            <w:noProof/>
            <w:webHidden/>
          </w:rPr>
          <w:instrText xml:space="preserve"> PAGEREF _Toc57587218 \h </w:instrText>
        </w:r>
        <w:r w:rsidR="00696BEF">
          <w:rPr>
            <w:noProof/>
            <w:webHidden/>
          </w:rPr>
        </w:r>
        <w:r w:rsidR="00696BEF">
          <w:rPr>
            <w:noProof/>
            <w:webHidden/>
          </w:rPr>
          <w:fldChar w:fldCharType="separate"/>
        </w:r>
        <w:r w:rsidR="00EC382B">
          <w:rPr>
            <w:noProof/>
            <w:webHidden/>
          </w:rPr>
          <w:t>50</w:t>
        </w:r>
        <w:r w:rsidR="00696BEF">
          <w:rPr>
            <w:noProof/>
            <w:webHidden/>
          </w:rPr>
          <w:fldChar w:fldCharType="end"/>
        </w:r>
      </w:hyperlink>
    </w:p>
    <w:p w14:paraId="50B39E21" w14:textId="54308A4A" w:rsidR="00696BEF" w:rsidRDefault="001B50DE">
      <w:pPr>
        <w:pStyle w:val="Spistreci3"/>
        <w:rPr>
          <w:rFonts w:asciiTheme="minorHAnsi" w:eastAsiaTheme="minorEastAsia" w:hAnsiTheme="minorHAnsi" w:cstheme="minorBidi"/>
          <w:noProof/>
          <w:sz w:val="22"/>
          <w:szCs w:val="22"/>
        </w:rPr>
      </w:pPr>
      <w:hyperlink w:anchor="_Toc57587219" w:history="1">
        <w:r w:rsidR="00696BEF" w:rsidRPr="008C1E99">
          <w:rPr>
            <w:rStyle w:val="Hipercze"/>
            <w:noProof/>
          </w:rPr>
          <w:t>15.</w:t>
        </w:r>
        <w:r w:rsidR="00696BEF">
          <w:rPr>
            <w:rFonts w:asciiTheme="minorHAnsi" w:eastAsiaTheme="minorEastAsia" w:hAnsiTheme="minorHAnsi" w:cstheme="minorBidi"/>
            <w:noProof/>
            <w:sz w:val="22"/>
            <w:szCs w:val="22"/>
          </w:rPr>
          <w:tab/>
        </w:r>
        <w:r w:rsidR="00696BEF" w:rsidRPr="008C1E99">
          <w:rPr>
            <w:rStyle w:val="Hipercze"/>
            <w:noProof/>
          </w:rPr>
          <w:t>Odpowiedzialność wobec osób trzecich</w:t>
        </w:r>
        <w:r w:rsidR="00696BEF">
          <w:rPr>
            <w:noProof/>
            <w:webHidden/>
          </w:rPr>
          <w:tab/>
        </w:r>
        <w:r w:rsidR="00696BEF">
          <w:rPr>
            <w:noProof/>
            <w:webHidden/>
          </w:rPr>
          <w:fldChar w:fldCharType="begin"/>
        </w:r>
        <w:r w:rsidR="00696BEF">
          <w:rPr>
            <w:noProof/>
            <w:webHidden/>
          </w:rPr>
          <w:instrText xml:space="preserve"> PAGEREF _Toc57587219 \h </w:instrText>
        </w:r>
        <w:r w:rsidR="00696BEF">
          <w:rPr>
            <w:noProof/>
            <w:webHidden/>
          </w:rPr>
        </w:r>
        <w:r w:rsidR="00696BEF">
          <w:rPr>
            <w:noProof/>
            <w:webHidden/>
          </w:rPr>
          <w:fldChar w:fldCharType="separate"/>
        </w:r>
        <w:r w:rsidR="00EC382B">
          <w:rPr>
            <w:noProof/>
            <w:webHidden/>
          </w:rPr>
          <w:t>50</w:t>
        </w:r>
        <w:r w:rsidR="00696BEF">
          <w:rPr>
            <w:noProof/>
            <w:webHidden/>
          </w:rPr>
          <w:fldChar w:fldCharType="end"/>
        </w:r>
      </w:hyperlink>
    </w:p>
    <w:p w14:paraId="15C626E4" w14:textId="69367552" w:rsidR="00696BEF" w:rsidRDefault="001B50DE">
      <w:pPr>
        <w:pStyle w:val="Spistreci3"/>
        <w:rPr>
          <w:rFonts w:asciiTheme="minorHAnsi" w:eastAsiaTheme="minorEastAsia" w:hAnsiTheme="minorHAnsi" w:cstheme="minorBidi"/>
          <w:noProof/>
          <w:sz w:val="22"/>
          <w:szCs w:val="22"/>
        </w:rPr>
      </w:pPr>
      <w:hyperlink w:anchor="_Toc57587220" w:history="1">
        <w:r w:rsidR="00696BEF" w:rsidRPr="008C1E99">
          <w:rPr>
            <w:rStyle w:val="Hipercze"/>
            <w:noProof/>
          </w:rPr>
          <w:t>16.</w:t>
        </w:r>
        <w:r w:rsidR="00696BEF">
          <w:rPr>
            <w:rFonts w:asciiTheme="minorHAnsi" w:eastAsiaTheme="minorEastAsia" w:hAnsiTheme="minorHAnsi" w:cstheme="minorBidi"/>
            <w:noProof/>
            <w:sz w:val="22"/>
            <w:szCs w:val="22"/>
          </w:rPr>
          <w:tab/>
        </w:r>
        <w:r w:rsidR="00696BEF" w:rsidRPr="008C1E99">
          <w:rPr>
            <w:rStyle w:val="Hipercze"/>
            <w:noProof/>
          </w:rPr>
          <w:t>Odpowiedzialność Zleceniodawcy</w:t>
        </w:r>
        <w:r w:rsidR="00696BEF">
          <w:rPr>
            <w:noProof/>
            <w:webHidden/>
          </w:rPr>
          <w:tab/>
        </w:r>
        <w:r w:rsidR="00696BEF">
          <w:rPr>
            <w:noProof/>
            <w:webHidden/>
          </w:rPr>
          <w:fldChar w:fldCharType="begin"/>
        </w:r>
        <w:r w:rsidR="00696BEF">
          <w:rPr>
            <w:noProof/>
            <w:webHidden/>
          </w:rPr>
          <w:instrText xml:space="preserve"> PAGEREF _Toc57587220 \h </w:instrText>
        </w:r>
        <w:r w:rsidR="00696BEF">
          <w:rPr>
            <w:noProof/>
            <w:webHidden/>
          </w:rPr>
        </w:r>
        <w:r w:rsidR="00696BEF">
          <w:rPr>
            <w:noProof/>
            <w:webHidden/>
          </w:rPr>
          <w:fldChar w:fldCharType="separate"/>
        </w:r>
        <w:r w:rsidR="00EC382B">
          <w:rPr>
            <w:noProof/>
            <w:webHidden/>
          </w:rPr>
          <w:t>51</w:t>
        </w:r>
        <w:r w:rsidR="00696BEF">
          <w:rPr>
            <w:noProof/>
            <w:webHidden/>
          </w:rPr>
          <w:fldChar w:fldCharType="end"/>
        </w:r>
      </w:hyperlink>
    </w:p>
    <w:p w14:paraId="6DCEB691" w14:textId="4E1392B0" w:rsidR="00696BEF" w:rsidRDefault="001B50DE">
      <w:pPr>
        <w:pStyle w:val="Spistreci3"/>
        <w:rPr>
          <w:rFonts w:asciiTheme="minorHAnsi" w:eastAsiaTheme="minorEastAsia" w:hAnsiTheme="minorHAnsi" w:cstheme="minorBidi"/>
          <w:noProof/>
          <w:sz w:val="22"/>
          <w:szCs w:val="22"/>
        </w:rPr>
      </w:pPr>
      <w:hyperlink w:anchor="_Toc57587221" w:history="1">
        <w:r w:rsidR="00696BEF" w:rsidRPr="008C1E99">
          <w:rPr>
            <w:rStyle w:val="Hipercze"/>
            <w:noProof/>
          </w:rPr>
          <w:t>17.</w:t>
        </w:r>
        <w:r w:rsidR="00696BEF">
          <w:rPr>
            <w:rFonts w:asciiTheme="minorHAnsi" w:eastAsiaTheme="minorEastAsia" w:hAnsiTheme="minorHAnsi" w:cstheme="minorBidi"/>
            <w:noProof/>
            <w:sz w:val="22"/>
            <w:szCs w:val="22"/>
          </w:rPr>
          <w:tab/>
        </w:r>
        <w:r w:rsidR="00696BEF" w:rsidRPr="008C1E99">
          <w:rPr>
            <w:rStyle w:val="Hipercze"/>
            <w:noProof/>
          </w:rPr>
          <w:t>Obowiązki sprawozdawcze</w:t>
        </w:r>
        <w:r w:rsidR="00696BEF">
          <w:rPr>
            <w:noProof/>
            <w:webHidden/>
          </w:rPr>
          <w:tab/>
        </w:r>
        <w:r w:rsidR="00696BEF">
          <w:rPr>
            <w:noProof/>
            <w:webHidden/>
          </w:rPr>
          <w:fldChar w:fldCharType="begin"/>
        </w:r>
        <w:r w:rsidR="00696BEF">
          <w:rPr>
            <w:noProof/>
            <w:webHidden/>
          </w:rPr>
          <w:instrText xml:space="preserve"> PAGEREF _Toc57587221 \h </w:instrText>
        </w:r>
        <w:r w:rsidR="00696BEF">
          <w:rPr>
            <w:noProof/>
            <w:webHidden/>
          </w:rPr>
        </w:r>
        <w:r w:rsidR="00696BEF">
          <w:rPr>
            <w:noProof/>
            <w:webHidden/>
          </w:rPr>
          <w:fldChar w:fldCharType="separate"/>
        </w:r>
        <w:r w:rsidR="00EC382B">
          <w:rPr>
            <w:noProof/>
            <w:webHidden/>
          </w:rPr>
          <w:t>51</w:t>
        </w:r>
        <w:r w:rsidR="00696BEF">
          <w:rPr>
            <w:noProof/>
            <w:webHidden/>
          </w:rPr>
          <w:fldChar w:fldCharType="end"/>
        </w:r>
      </w:hyperlink>
    </w:p>
    <w:p w14:paraId="2E3ECC4B" w14:textId="7A60EB71" w:rsidR="00696BEF" w:rsidRDefault="001B50DE">
      <w:pPr>
        <w:pStyle w:val="Spistreci3"/>
        <w:rPr>
          <w:rFonts w:asciiTheme="minorHAnsi" w:eastAsiaTheme="minorEastAsia" w:hAnsiTheme="minorHAnsi" w:cstheme="minorBidi"/>
          <w:noProof/>
          <w:sz w:val="22"/>
          <w:szCs w:val="22"/>
        </w:rPr>
      </w:pPr>
      <w:hyperlink w:anchor="_Toc57587222" w:history="1">
        <w:r w:rsidR="00696BEF" w:rsidRPr="008C1E99">
          <w:rPr>
            <w:rStyle w:val="Hipercze"/>
            <w:noProof/>
          </w:rPr>
          <w:t>18.</w:t>
        </w:r>
        <w:r w:rsidR="00696BEF">
          <w:rPr>
            <w:rFonts w:asciiTheme="minorHAnsi" w:eastAsiaTheme="minorEastAsia" w:hAnsiTheme="minorHAnsi" w:cstheme="minorBidi"/>
            <w:noProof/>
            <w:sz w:val="22"/>
            <w:szCs w:val="22"/>
          </w:rPr>
          <w:tab/>
        </w:r>
        <w:r w:rsidR="00696BEF" w:rsidRPr="008C1E99">
          <w:rPr>
            <w:rStyle w:val="Hipercze"/>
            <w:noProof/>
          </w:rPr>
          <w:t xml:space="preserve">Szczególne regulacje dotyczące rozliczenia zadania publicznego  z obszaru </w:t>
        </w:r>
        <w:r w:rsidR="00696BEF" w:rsidRPr="008C1E99">
          <w:rPr>
            <w:rStyle w:val="Hipercze"/>
            <w:i/>
            <w:noProof/>
          </w:rPr>
          <w:t>Edukacja</w:t>
        </w:r>
        <w:r w:rsidR="00696BEF">
          <w:rPr>
            <w:noProof/>
            <w:webHidden/>
          </w:rPr>
          <w:tab/>
        </w:r>
        <w:r w:rsidR="00696BEF">
          <w:rPr>
            <w:noProof/>
            <w:webHidden/>
          </w:rPr>
          <w:fldChar w:fldCharType="begin"/>
        </w:r>
        <w:r w:rsidR="00696BEF">
          <w:rPr>
            <w:noProof/>
            <w:webHidden/>
          </w:rPr>
          <w:instrText xml:space="preserve"> PAGEREF _Toc57587222 \h </w:instrText>
        </w:r>
        <w:r w:rsidR="00696BEF">
          <w:rPr>
            <w:noProof/>
            <w:webHidden/>
          </w:rPr>
        </w:r>
        <w:r w:rsidR="00696BEF">
          <w:rPr>
            <w:noProof/>
            <w:webHidden/>
          </w:rPr>
          <w:fldChar w:fldCharType="separate"/>
        </w:r>
        <w:r w:rsidR="00EC382B">
          <w:rPr>
            <w:noProof/>
            <w:webHidden/>
          </w:rPr>
          <w:t>53</w:t>
        </w:r>
        <w:r w:rsidR="00696BEF">
          <w:rPr>
            <w:noProof/>
            <w:webHidden/>
          </w:rPr>
          <w:fldChar w:fldCharType="end"/>
        </w:r>
      </w:hyperlink>
    </w:p>
    <w:p w14:paraId="3A301736" w14:textId="5F979EE4" w:rsidR="00696BEF" w:rsidRDefault="001B50DE">
      <w:pPr>
        <w:pStyle w:val="Spistreci3"/>
        <w:rPr>
          <w:rFonts w:asciiTheme="minorHAnsi" w:eastAsiaTheme="minorEastAsia" w:hAnsiTheme="minorHAnsi" w:cstheme="minorBidi"/>
          <w:noProof/>
          <w:sz w:val="22"/>
          <w:szCs w:val="22"/>
        </w:rPr>
      </w:pPr>
      <w:hyperlink w:anchor="_Toc57587223" w:history="1">
        <w:r w:rsidR="00696BEF" w:rsidRPr="008C1E99">
          <w:rPr>
            <w:rStyle w:val="Hipercze"/>
            <w:noProof/>
          </w:rPr>
          <w:t>19.</w:t>
        </w:r>
        <w:r w:rsidR="00696BEF">
          <w:rPr>
            <w:rFonts w:asciiTheme="minorHAnsi" w:eastAsiaTheme="minorEastAsia" w:hAnsiTheme="minorHAnsi" w:cstheme="minorBidi"/>
            <w:noProof/>
            <w:sz w:val="22"/>
            <w:szCs w:val="22"/>
          </w:rPr>
          <w:tab/>
        </w:r>
        <w:r w:rsidR="00696BEF" w:rsidRPr="008C1E99">
          <w:rPr>
            <w:rStyle w:val="Hipercze"/>
            <w:noProof/>
          </w:rPr>
          <w:t xml:space="preserve">Szczególne regulacje dotyczące realizacji i rozliczenia zadania publicznego z obszaru </w:t>
        </w:r>
        <w:r w:rsidR="00696BEF" w:rsidRPr="008C1E99">
          <w:rPr>
            <w:rStyle w:val="Hipercze"/>
            <w:i/>
            <w:noProof/>
          </w:rPr>
          <w:t>Media polonijne</w:t>
        </w:r>
        <w:r w:rsidR="00696BEF">
          <w:rPr>
            <w:noProof/>
            <w:webHidden/>
          </w:rPr>
          <w:tab/>
        </w:r>
        <w:r w:rsidR="00696BEF">
          <w:rPr>
            <w:noProof/>
            <w:webHidden/>
          </w:rPr>
          <w:fldChar w:fldCharType="begin"/>
        </w:r>
        <w:r w:rsidR="00696BEF">
          <w:rPr>
            <w:noProof/>
            <w:webHidden/>
          </w:rPr>
          <w:instrText xml:space="preserve"> PAGEREF _Toc57587223 \h </w:instrText>
        </w:r>
        <w:r w:rsidR="00696BEF">
          <w:rPr>
            <w:noProof/>
            <w:webHidden/>
          </w:rPr>
        </w:r>
        <w:r w:rsidR="00696BEF">
          <w:rPr>
            <w:noProof/>
            <w:webHidden/>
          </w:rPr>
          <w:fldChar w:fldCharType="separate"/>
        </w:r>
        <w:r w:rsidR="00EC382B">
          <w:rPr>
            <w:noProof/>
            <w:webHidden/>
          </w:rPr>
          <w:t>54</w:t>
        </w:r>
        <w:r w:rsidR="00696BEF">
          <w:rPr>
            <w:noProof/>
            <w:webHidden/>
          </w:rPr>
          <w:fldChar w:fldCharType="end"/>
        </w:r>
      </w:hyperlink>
    </w:p>
    <w:p w14:paraId="61F754C6" w14:textId="5A1E7EC5" w:rsidR="00696BEF" w:rsidRDefault="001B50DE">
      <w:pPr>
        <w:pStyle w:val="Spistreci3"/>
        <w:rPr>
          <w:rFonts w:asciiTheme="minorHAnsi" w:eastAsiaTheme="minorEastAsia" w:hAnsiTheme="minorHAnsi" w:cstheme="minorBidi"/>
          <w:noProof/>
          <w:sz w:val="22"/>
          <w:szCs w:val="22"/>
        </w:rPr>
      </w:pPr>
      <w:hyperlink w:anchor="_Toc57587224" w:history="1">
        <w:r w:rsidR="00696BEF" w:rsidRPr="008C1E99">
          <w:rPr>
            <w:rStyle w:val="Hipercze"/>
            <w:noProof/>
          </w:rPr>
          <w:t>20.</w:t>
        </w:r>
        <w:r w:rsidR="00696BEF">
          <w:rPr>
            <w:rFonts w:asciiTheme="minorHAnsi" w:eastAsiaTheme="minorEastAsia" w:hAnsiTheme="minorHAnsi" w:cstheme="minorBidi"/>
            <w:noProof/>
            <w:sz w:val="22"/>
            <w:szCs w:val="22"/>
          </w:rPr>
          <w:tab/>
        </w:r>
        <w:r w:rsidR="00696BEF" w:rsidRPr="008C1E99">
          <w:rPr>
            <w:rStyle w:val="Hipercze"/>
            <w:noProof/>
          </w:rPr>
          <w:t xml:space="preserve">Szczególne regulacje dotyczące realizacji i rozliczenia zadania publicznego z obszaru </w:t>
        </w:r>
        <w:r w:rsidR="00696BEF" w:rsidRPr="008C1E99">
          <w:rPr>
            <w:rStyle w:val="Hipercze"/>
            <w:i/>
            <w:noProof/>
          </w:rPr>
          <w:t>Pomoc charytatywna</w:t>
        </w:r>
        <w:r w:rsidR="00696BEF">
          <w:rPr>
            <w:noProof/>
            <w:webHidden/>
          </w:rPr>
          <w:tab/>
        </w:r>
        <w:r w:rsidR="00696BEF">
          <w:rPr>
            <w:noProof/>
            <w:webHidden/>
          </w:rPr>
          <w:fldChar w:fldCharType="begin"/>
        </w:r>
        <w:r w:rsidR="00696BEF">
          <w:rPr>
            <w:noProof/>
            <w:webHidden/>
          </w:rPr>
          <w:instrText xml:space="preserve"> PAGEREF _Toc57587224 \h </w:instrText>
        </w:r>
        <w:r w:rsidR="00696BEF">
          <w:rPr>
            <w:noProof/>
            <w:webHidden/>
          </w:rPr>
        </w:r>
        <w:r w:rsidR="00696BEF">
          <w:rPr>
            <w:noProof/>
            <w:webHidden/>
          </w:rPr>
          <w:fldChar w:fldCharType="separate"/>
        </w:r>
        <w:r w:rsidR="00EC382B">
          <w:rPr>
            <w:noProof/>
            <w:webHidden/>
          </w:rPr>
          <w:t>54</w:t>
        </w:r>
        <w:r w:rsidR="00696BEF">
          <w:rPr>
            <w:noProof/>
            <w:webHidden/>
          </w:rPr>
          <w:fldChar w:fldCharType="end"/>
        </w:r>
      </w:hyperlink>
    </w:p>
    <w:p w14:paraId="687C07D2" w14:textId="0A415C14" w:rsidR="00696BEF" w:rsidRDefault="001B50DE">
      <w:pPr>
        <w:pStyle w:val="Spistreci3"/>
        <w:rPr>
          <w:rFonts w:asciiTheme="minorHAnsi" w:eastAsiaTheme="minorEastAsia" w:hAnsiTheme="minorHAnsi" w:cstheme="minorBidi"/>
          <w:noProof/>
          <w:sz w:val="22"/>
          <w:szCs w:val="22"/>
        </w:rPr>
      </w:pPr>
      <w:hyperlink w:anchor="_Toc57587225" w:history="1">
        <w:r w:rsidR="00696BEF" w:rsidRPr="008C1E99">
          <w:rPr>
            <w:rStyle w:val="Hipercze"/>
            <w:noProof/>
          </w:rPr>
          <w:t>21.</w:t>
        </w:r>
        <w:r w:rsidR="00696BEF">
          <w:rPr>
            <w:rFonts w:asciiTheme="minorHAnsi" w:eastAsiaTheme="minorEastAsia" w:hAnsiTheme="minorHAnsi" w:cstheme="minorBidi"/>
            <w:noProof/>
            <w:sz w:val="22"/>
            <w:szCs w:val="22"/>
          </w:rPr>
          <w:tab/>
        </w:r>
        <w:r w:rsidR="00696BEF" w:rsidRPr="008C1E99">
          <w:rPr>
            <w:rStyle w:val="Hipercze"/>
            <w:noProof/>
          </w:rPr>
          <w:t>Szczególne regulacje dotyczące realizacji i rozliczenia zadania publicznego wyłonionego w procedurze regrantingu</w:t>
        </w:r>
        <w:r w:rsidR="00696BEF">
          <w:rPr>
            <w:noProof/>
            <w:webHidden/>
          </w:rPr>
          <w:tab/>
        </w:r>
        <w:r w:rsidR="00696BEF">
          <w:rPr>
            <w:noProof/>
            <w:webHidden/>
          </w:rPr>
          <w:fldChar w:fldCharType="begin"/>
        </w:r>
        <w:r w:rsidR="00696BEF">
          <w:rPr>
            <w:noProof/>
            <w:webHidden/>
          </w:rPr>
          <w:instrText xml:space="preserve"> PAGEREF _Toc57587225 \h </w:instrText>
        </w:r>
        <w:r w:rsidR="00696BEF">
          <w:rPr>
            <w:noProof/>
            <w:webHidden/>
          </w:rPr>
        </w:r>
        <w:r w:rsidR="00696BEF">
          <w:rPr>
            <w:noProof/>
            <w:webHidden/>
          </w:rPr>
          <w:fldChar w:fldCharType="separate"/>
        </w:r>
        <w:r w:rsidR="00EC382B">
          <w:rPr>
            <w:noProof/>
            <w:webHidden/>
          </w:rPr>
          <w:t>55</w:t>
        </w:r>
        <w:r w:rsidR="00696BEF">
          <w:rPr>
            <w:noProof/>
            <w:webHidden/>
          </w:rPr>
          <w:fldChar w:fldCharType="end"/>
        </w:r>
      </w:hyperlink>
    </w:p>
    <w:p w14:paraId="7944DF99" w14:textId="368070F4" w:rsidR="00696BEF" w:rsidRDefault="001B50DE">
      <w:pPr>
        <w:pStyle w:val="Spistreci2"/>
        <w:tabs>
          <w:tab w:val="left" w:pos="770"/>
          <w:tab w:val="right" w:pos="9063"/>
        </w:tabs>
        <w:rPr>
          <w:rFonts w:asciiTheme="minorHAnsi" w:eastAsiaTheme="minorEastAsia" w:hAnsiTheme="minorHAnsi" w:cstheme="minorBidi"/>
          <w:b w:val="0"/>
          <w:bCs w:val="0"/>
          <w:noProof/>
          <w:sz w:val="22"/>
          <w:szCs w:val="22"/>
        </w:rPr>
      </w:pPr>
      <w:hyperlink w:anchor="_Toc57587226" w:history="1">
        <w:r w:rsidR="00696BEF" w:rsidRPr="008C1E99">
          <w:rPr>
            <w:rStyle w:val="Hipercze"/>
            <w:rFonts w:cstheme="minorHAnsi"/>
            <w:noProof/>
          </w:rPr>
          <w:t>VII.</w:t>
        </w:r>
        <w:r w:rsidR="00696BEF">
          <w:rPr>
            <w:rFonts w:asciiTheme="minorHAnsi" w:eastAsiaTheme="minorEastAsia" w:hAnsiTheme="minorHAnsi" w:cstheme="minorBidi"/>
            <w:b w:val="0"/>
            <w:bCs w:val="0"/>
            <w:noProof/>
            <w:sz w:val="22"/>
            <w:szCs w:val="22"/>
          </w:rPr>
          <w:tab/>
        </w:r>
        <w:r w:rsidR="00696BEF" w:rsidRPr="008C1E99">
          <w:rPr>
            <w:rStyle w:val="Hipercze"/>
            <w:rFonts w:cstheme="minorHAnsi"/>
            <w:noProof/>
          </w:rPr>
          <w:t>Załączniki</w:t>
        </w:r>
        <w:r w:rsidR="00696BEF">
          <w:rPr>
            <w:noProof/>
            <w:webHidden/>
          </w:rPr>
          <w:tab/>
        </w:r>
        <w:r w:rsidR="00696BEF">
          <w:rPr>
            <w:noProof/>
            <w:webHidden/>
          </w:rPr>
          <w:fldChar w:fldCharType="begin"/>
        </w:r>
        <w:r w:rsidR="00696BEF">
          <w:rPr>
            <w:noProof/>
            <w:webHidden/>
          </w:rPr>
          <w:instrText xml:space="preserve"> PAGEREF _Toc57587226 \h </w:instrText>
        </w:r>
        <w:r w:rsidR="00696BEF">
          <w:rPr>
            <w:noProof/>
            <w:webHidden/>
          </w:rPr>
        </w:r>
        <w:r w:rsidR="00696BEF">
          <w:rPr>
            <w:noProof/>
            <w:webHidden/>
          </w:rPr>
          <w:fldChar w:fldCharType="separate"/>
        </w:r>
        <w:r w:rsidR="00EC382B">
          <w:rPr>
            <w:noProof/>
            <w:webHidden/>
          </w:rPr>
          <w:t>57</w:t>
        </w:r>
        <w:r w:rsidR="00696BEF">
          <w:rPr>
            <w:noProof/>
            <w:webHidden/>
          </w:rPr>
          <w:fldChar w:fldCharType="end"/>
        </w:r>
      </w:hyperlink>
    </w:p>
    <w:p w14:paraId="6242E864" w14:textId="0081A4E9" w:rsidR="00696BEF" w:rsidRDefault="001B50DE">
      <w:pPr>
        <w:pStyle w:val="Spistreci3"/>
        <w:rPr>
          <w:rFonts w:asciiTheme="minorHAnsi" w:eastAsiaTheme="minorEastAsia" w:hAnsiTheme="minorHAnsi" w:cstheme="minorBidi"/>
          <w:noProof/>
          <w:sz w:val="22"/>
          <w:szCs w:val="22"/>
        </w:rPr>
      </w:pPr>
      <w:hyperlink w:anchor="_Toc57587227" w:history="1">
        <w:r w:rsidR="00696BEF" w:rsidRPr="008C1E99">
          <w:rPr>
            <w:rStyle w:val="Hipercze"/>
            <w:noProof/>
          </w:rPr>
          <w:t>1.</w:t>
        </w:r>
        <w:r w:rsidR="00696BEF">
          <w:rPr>
            <w:rFonts w:asciiTheme="minorHAnsi" w:eastAsiaTheme="minorEastAsia" w:hAnsiTheme="minorHAnsi" w:cstheme="minorBidi"/>
            <w:noProof/>
            <w:sz w:val="22"/>
            <w:szCs w:val="22"/>
          </w:rPr>
          <w:tab/>
        </w:r>
        <w:r w:rsidR="00696BEF" w:rsidRPr="008C1E99">
          <w:rPr>
            <w:rStyle w:val="Hipercze"/>
            <w:noProof/>
          </w:rPr>
          <w:t>Klauzula informacyjna RODO</w:t>
        </w:r>
        <w:r w:rsidR="00696BEF">
          <w:rPr>
            <w:noProof/>
            <w:webHidden/>
          </w:rPr>
          <w:tab/>
        </w:r>
        <w:r w:rsidR="00696BEF">
          <w:rPr>
            <w:noProof/>
            <w:webHidden/>
          </w:rPr>
          <w:fldChar w:fldCharType="begin"/>
        </w:r>
        <w:r w:rsidR="00696BEF">
          <w:rPr>
            <w:noProof/>
            <w:webHidden/>
          </w:rPr>
          <w:instrText xml:space="preserve"> PAGEREF _Toc57587227 \h </w:instrText>
        </w:r>
        <w:r w:rsidR="00696BEF">
          <w:rPr>
            <w:noProof/>
            <w:webHidden/>
          </w:rPr>
        </w:r>
        <w:r w:rsidR="00696BEF">
          <w:rPr>
            <w:noProof/>
            <w:webHidden/>
          </w:rPr>
          <w:fldChar w:fldCharType="separate"/>
        </w:r>
        <w:r w:rsidR="00EC382B">
          <w:rPr>
            <w:noProof/>
            <w:webHidden/>
          </w:rPr>
          <w:t>57</w:t>
        </w:r>
        <w:r w:rsidR="00696BEF">
          <w:rPr>
            <w:noProof/>
            <w:webHidden/>
          </w:rPr>
          <w:fldChar w:fldCharType="end"/>
        </w:r>
      </w:hyperlink>
    </w:p>
    <w:p w14:paraId="3BDA2F40" w14:textId="03A72CD6" w:rsidR="00696BEF" w:rsidRDefault="001B50DE">
      <w:pPr>
        <w:pStyle w:val="Spistreci3"/>
        <w:rPr>
          <w:rFonts w:asciiTheme="minorHAnsi" w:eastAsiaTheme="minorEastAsia" w:hAnsiTheme="minorHAnsi" w:cstheme="minorBidi"/>
          <w:noProof/>
          <w:sz w:val="22"/>
          <w:szCs w:val="22"/>
        </w:rPr>
      </w:pPr>
      <w:hyperlink w:anchor="_Toc57587228" w:history="1">
        <w:r w:rsidR="00696BEF" w:rsidRPr="008C1E99">
          <w:rPr>
            <w:rStyle w:val="Hipercze"/>
            <w:noProof/>
          </w:rPr>
          <w:t>2.</w:t>
        </w:r>
        <w:r w:rsidR="00696BEF">
          <w:rPr>
            <w:rFonts w:asciiTheme="minorHAnsi" w:eastAsiaTheme="minorEastAsia" w:hAnsiTheme="minorHAnsi" w:cstheme="minorBidi"/>
            <w:noProof/>
            <w:sz w:val="22"/>
            <w:szCs w:val="22"/>
          </w:rPr>
          <w:tab/>
        </w:r>
        <w:r w:rsidR="00696BEF" w:rsidRPr="008C1E99">
          <w:rPr>
            <w:rStyle w:val="Hipercze"/>
            <w:noProof/>
          </w:rPr>
          <w:t>Wytyczne w zakresie wypełniania obowiązków informacyjnych</w:t>
        </w:r>
        <w:r w:rsidR="00696BEF">
          <w:rPr>
            <w:noProof/>
            <w:webHidden/>
          </w:rPr>
          <w:tab/>
        </w:r>
        <w:r w:rsidR="00696BEF">
          <w:rPr>
            <w:noProof/>
            <w:webHidden/>
          </w:rPr>
          <w:fldChar w:fldCharType="begin"/>
        </w:r>
        <w:r w:rsidR="00696BEF">
          <w:rPr>
            <w:noProof/>
            <w:webHidden/>
          </w:rPr>
          <w:instrText xml:space="preserve"> PAGEREF _Toc57587228 \h </w:instrText>
        </w:r>
        <w:r w:rsidR="00696BEF">
          <w:rPr>
            <w:noProof/>
            <w:webHidden/>
          </w:rPr>
        </w:r>
        <w:r w:rsidR="00696BEF">
          <w:rPr>
            <w:noProof/>
            <w:webHidden/>
          </w:rPr>
          <w:fldChar w:fldCharType="separate"/>
        </w:r>
        <w:r w:rsidR="00EC382B">
          <w:rPr>
            <w:noProof/>
            <w:webHidden/>
          </w:rPr>
          <w:t>59</w:t>
        </w:r>
        <w:r w:rsidR="00696BEF">
          <w:rPr>
            <w:noProof/>
            <w:webHidden/>
          </w:rPr>
          <w:fldChar w:fldCharType="end"/>
        </w:r>
      </w:hyperlink>
    </w:p>
    <w:p w14:paraId="2F3FB2FF" w14:textId="3E8F4AC0" w:rsidR="00745C2E" w:rsidRDefault="00745C2E" w:rsidP="00745C2E">
      <w:pPr>
        <w:rPr>
          <w:rFonts w:asciiTheme="minorHAnsi" w:hAnsiTheme="minorHAnsi" w:cstheme="minorHAnsi"/>
        </w:rPr>
      </w:pPr>
      <w:r w:rsidRPr="009A139F">
        <w:rPr>
          <w:rFonts w:asciiTheme="minorHAnsi" w:hAnsiTheme="minorHAnsi" w:cstheme="minorHAnsi"/>
        </w:rPr>
        <w:fldChar w:fldCharType="end"/>
      </w:r>
    </w:p>
    <w:p w14:paraId="39C2AD70" w14:textId="77777777" w:rsidR="001F53F3" w:rsidRDefault="001F53F3" w:rsidP="00745C2E">
      <w:pPr>
        <w:rPr>
          <w:rFonts w:asciiTheme="minorHAnsi" w:hAnsiTheme="minorHAnsi" w:cstheme="minorHAnsi"/>
        </w:rPr>
      </w:pPr>
    </w:p>
    <w:p w14:paraId="7C84827E" w14:textId="77777777" w:rsidR="001F53F3" w:rsidRDefault="001F53F3" w:rsidP="00745C2E">
      <w:pPr>
        <w:rPr>
          <w:rFonts w:asciiTheme="minorHAnsi" w:hAnsiTheme="minorHAnsi" w:cstheme="minorHAnsi"/>
        </w:rPr>
      </w:pPr>
    </w:p>
    <w:p w14:paraId="028F0FB1" w14:textId="77777777" w:rsidR="001F53F3" w:rsidRDefault="001F53F3" w:rsidP="00745C2E">
      <w:pPr>
        <w:rPr>
          <w:rFonts w:asciiTheme="minorHAnsi" w:hAnsiTheme="minorHAnsi" w:cstheme="minorHAnsi"/>
        </w:rPr>
      </w:pPr>
    </w:p>
    <w:p w14:paraId="4559ACC7" w14:textId="77777777" w:rsidR="001F53F3" w:rsidRDefault="001F53F3" w:rsidP="00745C2E">
      <w:pPr>
        <w:rPr>
          <w:rFonts w:asciiTheme="minorHAnsi" w:hAnsiTheme="minorHAnsi" w:cstheme="minorHAnsi"/>
        </w:rPr>
      </w:pPr>
    </w:p>
    <w:p w14:paraId="1C461FF8" w14:textId="77777777" w:rsidR="001F53F3" w:rsidRDefault="001F53F3" w:rsidP="00745C2E">
      <w:pPr>
        <w:rPr>
          <w:rFonts w:asciiTheme="minorHAnsi" w:hAnsiTheme="minorHAnsi" w:cstheme="minorHAnsi"/>
        </w:rPr>
      </w:pPr>
    </w:p>
    <w:p w14:paraId="4945371F" w14:textId="77777777" w:rsidR="001F53F3" w:rsidRDefault="001F53F3" w:rsidP="00745C2E">
      <w:pPr>
        <w:rPr>
          <w:rFonts w:asciiTheme="minorHAnsi" w:hAnsiTheme="minorHAnsi" w:cstheme="minorHAnsi"/>
        </w:rPr>
      </w:pPr>
    </w:p>
    <w:p w14:paraId="7F608BC8" w14:textId="77777777" w:rsidR="001F53F3" w:rsidRDefault="001F53F3" w:rsidP="00745C2E">
      <w:pPr>
        <w:rPr>
          <w:rFonts w:asciiTheme="minorHAnsi" w:hAnsiTheme="minorHAnsi" w:cstheme="minorHAnsi"/>
        </w:rPr>
      </w:pPr>
    </w:p>
    <w:p w14:paraId="35DF6A99" w14:textId="77777777" w:rsidR="001F53F3" w:rsidRDefault="001F53F3" w:rsidP="00745C2E">
      <w:pPr>
        <w:rPr>
          <w:rFonts w:asciiTheme="minorHAnsi" w:hAnsiTheme="minorHAnsi" w:cstheme="minorHAnsi"/>
        </w:rPr>
      </w:pPr>
    </w:p>
    <w:p w14:paraId="57093BA2" w14:textId="77777777" w:rsidR="001A1F8D" w:rsidRDefault="001A1F8D" w:rsidP="00745C2E">
      <w:pPr>
        <w:rPr>
          <w:rFonts w:asciiTheme="minorHAnsi" w:hAnsiTheme="minorHAnsi" w:cstheme="minorHAnsi"/>
        </w:rPr>
      </w:pPr>
    </w:p>
    <w:p w14:paraId="18419DB4" w14:textId="77777777" w:rsidR="001A1F8D" w:rsidRDefault="001A1F8D" w:rsidP="00745C2E">
      <w:pPr>
        <w:rPr>
          <w:rFonts w:asciiTheme="minorHAnsi" w:hAnsiTheme="minorHAnsi" w:cstheme="minorHAnsi"/>
        </w:rPr>
      </w:pPr>
    </w:p>
    <w:p w14:paraId="284BD2CA" w14:textId="1FFE6F72" w:rsidR="00AB4353" w:rsidRDefault="00AB4353">
      <w:pPr>
        <w:spacing w:after="160" w:line="259" w:lineRule="auto"/>
        <w:rPr>
          <w:rFonts w:asciiTheme="minorHAnsi" w:hAnsiTheme="minorHAnsi" w:cstheme="minorHAnsi"/>
        </w:rPr>
      </w:pPr>
      <w:r>
        <w:rPr>
          <w:rFonts w:asciiTheme="minorHAnsi" w:hAnsiTheme="minorHAnsi" w:cstheme="minorHAnsi"/>
        </w:rPr>
        <w:br w:type="page"/>
      </w:r>
    </w:p>
    <w:p w14:paraId="2B58E7FA" w14:textId="77777777" w:rsidR="00745C2E" w:rsidRPr="009A139F" w:rsidRDefault="00745C2E" w:rsidP="00E749DA">
      <w:pPr>
        <w:numPr>
          <w:ilvl w:val="0"/>
          <w:numId w:val="7"/>
        </w:numPr>
        <w:pBdr>
          <w:top w:val="single" w:sz="4" w:space="1" w:color="auto"/>
          <w:left w:val="single" w:sz="4" w:space="4" w:color="auto"/>
          <w:bottom w:val="single" w:sz="4" w:space="1" w:color="auto"/>
          <w:right w:val="single" w:sz="4" w:space="4" w:color="auto"/>
        </w:pBdr>
        <w:tabs>
          <w:tab w:val="clear" w:pos="721"/>
          <w:tab w:val="num" w:pos="851"/>
        </w:tabs>
        <w:ind w:left="851" w:hanging="425"/>
        <w:jc w:val="both"/>
        <w:rPr>
          <w:rFonts w:asciiTheme="minorHAnsi" w:hAnsiTheme="minorHAnsi" w:cstheme="minorHAnsi"/>
          <w:sz w:val="28"/>
          <w:szCs w:val="28"/>
        </w:rPr>
      </w:pPr>
      <w:r w:rsidRPr="009A139F">
        <w:rPr>
          <w:rFonts w:asciiTheme="minorHAnsi" w:hAnsiTheme="minorHAnsi" w:cstheme="minorHAnsi"/>
          <w:sz w:val="28"/>
          <w:szCs w:val="28"/>
        </w:rPr>
        <w:lastRenderedPageBreak/>
        <w:t xml:space="preserve">Przed przystąpieniem do wypełniania oferty realizacji zadania publicznego </w:t>
      </w:r>
      <w:r w:rsidRPr="009A139F">
        <w:rPr>
          <w:rFonts w:asciiTheme="minorHAnsi" w:hAnsiTheme="minorHAnsi" w:cstheme="minorHAnsi"/>
          <w:b/>
          <w:sz w:val="28"/>
          <w:szCs w:val="28"/>
        </w:rPr>
        <w:t xml:space="preserve">należy </w:t>
      </w:r>
      <w:r w:rsidR="00E10CF1" w:rsidRPr="009A139F">
        <w:rPr>
          <w:rFonts w:asciiTheme="minorHAnsi" w:hAnsiTheme="minorHAnsi" w:cstheme="minorHAnsi"/>
          <w:b/>
          <w:sz w:val="28"/>
          <w:szCs w:val="28"/>
        </w:rPr>
        <w:t xml:space="preserve">dokładnie </w:t>
      </w:r>
      <w:r w:rsidRPr="009A139F">
        <w:rPr>
          <w:rFonts w:asciiTheme="minorHAnsi" w:hAnsiTheme="minorHAnsi" w:cstheme="minorHAnsi"/>
          <w:b/>
          <w:sz w:val="28"/>
          <w:szCs w:val="28"/>
        </w:rPr>
        <w:t>zapoznać się z niniejszym dokumentem</w:t>
      </w:r>
      <w:r w:rsidRPr="009A139F">
        <w:rPr>
          <w:rFonts w:asciiTheme="minorHAnsi" w:hAnsiTheme="minorHAnsi" w:cstheme="minorHAnsi"/>
          <w:sz w:val="28"/>
          <w:szCs w:val="28"/>
        </w:rPr>
        <w:t xml:space="preserve">. </w:t>
      </w:r>
    </w:p>
    <w:p w14:paraId="0CC82748" w14:textId="77777777" w:rsidR="00745C2E" w:rsidRPr="009A139F" w:rsidRDefault="00745C2E" w:rsidP="00E749DA">
      <w:pPr>
        <w:numPr>
          <w:ilvl w:val="0"/>
          <w:numId w:val="7"/>
        </w:numPr>
        <w:pBdr>
          <w:top w:val="single" w:sz="4" w:space="1" w:color="auto"/>
          <w:left w:val="single" w:sz="4" w:space="4" w:color="auto"/>
          <w:bottom w:val="single" w:sz="4" w:space="1" w:color="auto"/>
          <w:right w:val="single" w:sz="4" w:space="4" w:color="auto"/>
        </w:pBdr>
        <w:tabs>
          <w:tab w:val="clear" w:pos="721"/>
          <w:tab w:val="num" w:pos="851"/>
        </w:tabs>
        <w:ind w:left="851" w:hanging="425"/>
        <w:jc w:val="both"/>
        <w:rPr>
          <w:rFonts w:asciiTheme="minorHAnsi" w:hAnsiTheme="minorHAnsi" w:cstheme="minorHAnsi"/>
          <w:sz w:val="28"/>
          <w:szCs w:val="28"/>
        </w:rPr>
      </w:pPr>
      <w:r w:rsidRPr="009A139F">
        <w:rPr>
          <w:rFonts w:asciiTheme="minorHAnsi" w:hAnsiTheme="minorHAnsi" w:cstheme="minorHAnsi"/>
          <w:sz w:val="28"/>
          <w:szCs w:val="28"/>
        </w:rPr>
        <w:t xml:space="preserve">Złożenie oferty w ramach konkursu </w:t>
      </w:r>
      <w:r w:rsidRPr="00793DEC">
        <w:rPr>
          <w:rFonts w:asciiTheme="minorHAnsi" w:hAnsiTheme="minorHAnsi" w:cstheme="minorHAnsi"/>
          <w:b/>
          <w:i/>
          <w:iCs/>
          <w:color w:val="000000" w:themeColor="text1"/>
          <w:sz w:val="28"/>
          <w:szCs w:val="28"/>
        </w:rPr>
        <w:t>Polonia i Polacy za Granicą</w:t>
      </w:r>
      <w:r w:rsidR="00EF7E37" w:rsidRPr="00793DEC">
        <w:rPr>
          <w:rFonts w:asciiTheme="minorHAnsi" w:hAnsiTheme="minorHAnsi" w:cstheme="minorHAnsi"/>
          <w:b/>
          <w:i/>
          <w:iCs/>
          <w:color w:val="000000" w:themeColor="text1"/>
          <w:sz w:val="28"/>
          <w:szCs w:val="28"/>
        </w:rPr>
        <w:t xml:space="preserve"> 2021</w:t>
      </w:r>
      <w:r w:rsidRPr="009A139F">
        <w:rPr>
          <w:rFonts w:asciiTheme="minorHAnsi" w:hAnsiTheme="minorHAnsi" w:cstheme="minorHAnsi"/>
          <w:b/>
          <w:color w:val="000000" w:themeColor="text1"/>
          <w:sz w:val="28"/>
          <w:szCs w:val="28"/>
        </w:rPr>
        <w:t xml:space="preserve"> </w:t>
      </w:r>
      <w:r w:rsidRPr="00957931">
        <w:rPr>
          <w:rFonts w:asciiTheme="minorHAnsi" w:hAnsiTheme="minorHAnsi" w:cstheme="minorHAnsi"/>
          <w:sz w:val="28"/>
          <w:szCs w:val="28"/>
        </w:rPr>
        <w:t>oznacza akceptację poniższego regulaminu.</w:t>
      </w:r>
      <w:r w:rsidRPr="009A139F">
        <w:rPr>
          <w:rFonts w:asciiTheme="minorHAnsi" w:hAnsiTheme="minorHAnsi" w:cstheme="minorHAnsi"/>
          <w:sz w:val="28"/>
          <w:szCs w:val="28"/>
        </w:rPr>
        <w:t xml:space="preserve"> </w:t>
      </w:r>
    </w:p>
    <w:p w14:paraId="37E7EA46" w14:textId="7A08F9B1" w:rsidR="00386978" w:rsidRDefault="00386978" w:rsidP="00E749DA">
      <w:pPr>
        <w:numPr>
          <w:ilvl w:val="0"/>
          <w:numId w:val="7"/>
        </w:numPr>
        <w:pBdr>
          <w:top w:val="single" w:sz="4" w:space="1" w:color="auto"/>
          <w:left w:val="single" w:sz="4" w:space="4" w:color="auto"/>
          <w:bottom w:val="single" w:sz="4" w:space="1" w:color="auto"/>
          <w:right w:val="single" w:sz="4" w:space="4" w:color="auto"/>
        </w:pBdr>
        <w:tabs>
          <w:tab w:val="clear" w:pos="721"/>
          <w:tab w:val="num" w:pos="851"/>
        </w:tabs>
        <w:ind w:left="851" w:hanging="425"/>
        <w:jc w:val="both"/>
        <w:rPr>
          <w:rFonts w:asciiTheme="minorHAnsi" w:hAnsiTheme="minorHAnsi" w:cstheme="minorHAnsi"/>
          <w:sz w:val="28"/>
          <w:szCs w:val="28"/>
        </w:rPr>
      </w:pPr>
      <w:r>
        <w:rPr>
          <w:rFonts w:asciiTheme="minorHAnsi" w:hAnsiTheme="minorHAnsi" w:cstheme="minorHAnsi"/>
          <w:sz w:val="28"/>
          <w:szCs w:val="28"/>
        </w:rPr>
        <w:t xml:space="preserve">Konkurs realizowany jest na podstawie przepisów ustawy </w:t>
      </w:r>
      <w:r w:rsidRPr="00386978">
        <w:rPr>
          <w:rFonts w:asciiTheme="minorHAnsi" w:hAnsiTheme="minorHAnsi" w:cstheme="minorHAnsi"/>
          <w:sz w:val="28"/>
          <w:szCs w:val="28"/>
        </w:rPr>
        <w:t xml:space="preserve">z dnia 24 kwietnia 2003 r. </w:t>
      </w:r>
      <w:r>
        <w:rPr>
          <w:rFonts w:asciiTheme="minorHAnsi" w:hAnsiTheme="minorHAnsi" w:cstheme="minorHAnsi"/>
          <w:sz w:val="28"/>
          <w:szCs w:val="28"/>
        </w:rPr>
        <w:t xml:space="preserve">o działalności pożytku publicznego i o wolontariacie. </w:t>
      </w:r>
    </w:p>
    <w:p w14:paraId="7597B73D" w14:textId="349A14F4" w:rsidR="00EF7E37" w:rsidRPr="009A139F" w:rsidRDefault="00EF7E37" w:rsidP="00E749DA">
      <w:pPr>
        <w:numPr>
          <w:ilvl w:val="0"/>
          <w:numId w:val="7"/>
        </w:numPr>
        <w:pBdr>
          <w:top w:val="single" w:sz="4" w:space="1" w:color="auto"/>
          <w:left w:val="single" w:sz="4" w:space="4" w:color="auto"/>
          <w:bottom w:val="single" w:sz="4" w:space="1" w:color="auto"/>
          <w:right w:val="single" w:sz="4" w:space="4" w:color="auto"/>
        </w:pBdr>
        <w:tabs>
          <w:tab w:val="clear" w:pos="721"/>
          <w:tab w:val="num" w:pos="851"/>
        </w:tabs>
        <w:ind w:left="851" w:hanging="425"/>
        <w:jc w:val="both"/>
        <w:rPr>
          <w:rFonts w:asciiTheme="minorHAnsi" w:hAnsiTheme="minorHAnsi" w:cstheme="minorHAnsi"/>
          <w:sz w:val="28"/>
          <w:szCs w:val="28"/>
        </w:rPr>
      </w:pPr>
      <w:r w:rsidRPr="009A139F">
        <w:rPr>
          <w:rFonts w:asciiTheme="minorHAnsi" w:hAnsiTheme="minorHAnsi" w:cstheme="minorHAnsi"/>
          <w:sz w:val="28"/>
          <w:szCs w:val="28"/>
        </w:rPr>
        <w:t xml:space="preserve">Za organizację konkursu odpowiada Departament Współpracy z Polonią </w:t>
      </w:r>
      <w:r w:rsidR="00386978">
        <w:rPr>
          <w:rFonts w:asciiTheme="minorHAnsi" w:hAnsiTheme="minorHAnsi" w:cstheme="minorHAnsi"/>
          <w:sz w:val="28"/>
          <w:szCs w:val="28"/>
        </w:rPr>
        <w:br/>
      </w:r>
      <w:r w:rsidRPr="009A139F">
        <w:rPr>
          <w:rFonts w:asciiTheme="minorHAnsi" w:hAnsiTheme="minorHAnsi" w:cstheme="minorHAnsi"/>
          <w:sz w:val="28"/>
          <w:szCs w:val="28"/>
        </w:rPr>
        <w:t>i Polakami za Granicą (DWPP) w Kancelarii Prezesa Rady Ministrów.</w:t>
      </w:r>
    </w:p>
    <w:p w14:paraId="03E751F2" w14:textId="2C78E605" w:rsidR="00E57169" w:rsidRDefault="00E57169" w:rsidP="00E749DA">
      <w:pPr>
        <w:numPr>
          <w:ilvl w:val="0"/>
          <w:numId w:val="7"/>
        </w:numPr>
        <w:pBdr>
          <w:top w:val="single" w:sz="4" w:space="1" w:color="auto"/>
          <w:left w:val="single" w:sz="4" w:space="4" w:color="auto"/>
          <w:bottom w:val="single" w:sz="4" w:space="1" w:color="auto"/>
          <w:right w:val="single" w:sz="4" w:space="4" w:color="auto"/>
        </w:pBdr>
        <w:tabs>
          <w:tab w:val="clear" w:pos="721"/>
          <w:tab w:val="num" w:pos="851"/>
        </w:tabs>
        <w:ind w:left="851" w:hanging="425"/>
        <w:jc w:val="both"/>
        <w:rPr>
          <w:rFonts w:asciiTheme="minorHAnsi" w:hAnsiTheme="minorHAnsi" w:cstheme="minorHAnsi"/>
          <w:sz w:val="28"/>
          <w:szCs w:val="28"/>
        </w:rPr>
      </w:pPr>
      <w:r>
        <w:rPr>
          <w:rFonts w:asciiTheme="minorHAnsi" w:hAnsiTheme="minorHAnsi" w:cstheme="minorHAnsi"/>
          <w:sz w:val="28"/>
          <w:szCs w:val="28"/>
        </w:rPr>
        <w:t>Przy konstruowaniu ofert</w:t>
      </w:r>
      <w:r w:rsidR="00690EEE">
        <w:rPr>
          <w:rFonts w:asciiTheme="minorHAnsi" w:hAnsiTheme="minorHAnsi" w:cstheme="minorHAnsi"/>
          <w:sz w:val="28"/>
          <w:szCs w:val="28"/>
        </w:rPr>
        <w:t>y</w:t>
      </w:r>
      <w:r>
        <w:rPr>
          <w:rFonts w:asciiTheme="minorHAnsi" w:hAnsiTheme="minorHAnsi" w:cstheme="minorHAnsi"/>
          <w:sz w:val="28"/>
          <w:szCs w:val="28"/>
        </w:rPr>
        <w:t xml:space="preserve"> należy pamiętać o zmieniających się obostrzeniach związ</w:t>
      </w:r>
      <w:r w:rsidR="00F71AC6">
        <w:rPr>
          <w:rFonts w:asciiTheme="minorHAnsi" w:hAnsiTheme="minorHAnsi" w:cstheme="minorHAnsi"/>
          <w:sz w:val="28"/>
          <w:szCs w:val="28"/>
        </w:rPr>
        <w:t>anych z pandemią COVID-19. Należy</w:t>
      </w:r>
      <w:r>
        <w:rPr>
          <w:rFonts w:asciiTheme="minorHAnsi" w:hAnsiTheme="minorHAnsi" w:cstheme="minorHAnsi"/>
          <w:sz w:val="28"/>
          <w:szCs w:val="28"/>
        </w:rPr>
        <w:t xml:space="preserve"> zaznaczyć, jak </w:t>
      </w:r>
      <w:r w:rsidR="00690EEE">
        <w:rPr>
          <w:rFonts w:asciiTheme="minorHAnsi" w:hAnsiTheme="minorHAnsi" w:cstheme="minorHAnsi"/>
          <w:sz w:val="28"/>
          <w:szCs w:val="28"/>
        </w:rPr>
        <w:t xml:space="preserve">realizacja </w:t>
      </w:r>
      <w:r w:rsidR="00F71AC6">
        <w:rPr>
          <w:rFonts w:asciiTheme="minorHAnsi" w:hAnsiTheme="minorHAnsi" w:cstheme="minorHAnsi"/>
          <w:sz w:val="28"/>
          <w:szCs w:val="28"/>
        </w:rPr>
        <w:t>zaplanowanych działań</w:t>
      </w:r>
      <w:r w:rsidR="00690EEE">
        <w:rPr>
          <w:rFonts w:asciiTheme="minorHAnsi" w:hAnsiTheme="minorHAnsi" w:cstheme="minorHAnsi"/>
          <w:sz w:val="28"/>
          <w:szCs w:val="28"/>
        </w:rPr>
        <w:t xml:space="preserve"> </w:t>
      </w:r>
      <w:r w:rsidR="00F71AC6">
        <w:rPr>
          <w:rFonts w:asciiTheme="minorHAnsi" w:hAnsiTheme="minorHAnsi" w:cstheme="minorHAnsi"/>
          <w:sz w:val="28"/>
          <w:szCs w:val="28"/>
        </w:rPr>
        <w:t xml:space="preserve">będzie </w:t>
      </w:r>
      <w:r w:rsidR="00690EEE">
        <w:rPr>
          <w:rFonts w:asciiTheme="minorHAnsi" w:hAnsiTheme="minorHAnsi" w:cstheme="minorHAnsi"/>
          <w:sz w:val="28"/>
          <w:szCs w:val="28"/>
        </w:rPr>
        <w:t>uzależniona</w:t>
      </w:r>
      <w:r>
        <w:rPr>
          <w:rFonts w:asciiTheme="minorHAnsi" w:hAnsiTheme="minorHAnsi" w:cstheme="minorHAnsi"/>
          <w:sz w:val="28"/>
          <w:szCs w:val="28"/>
        </w:rPr>
        <w:t xml:space="preserve"> od sytuacji epidemicznej</w:t>
      </w:r>
      <w:r w:rsidR="00FB2CC3">
        <w:rPr>
          <w:rFonts w:asciiTheme="minorHAnsi" w:hAnsiTheme="minorHAnsi" w:cstheme="minorHAnsi"/>
          <w:sz w:val="28"/>
          <w:szCs w:val="28"/>
        </w:rPr>
        <w:t xml:space="preserve"> na świecie</w:t>
      </w:r>
      <w:r w:rsidR="00957931">
        <w:rPr>
          <w:rFonts w:asciiTheme="minorHAnsi" w:hAnsiTheme="minorHAnsi" w:cstheme="minorHAnsi"/>
          <w:sz w:val="28"/>
          <w:szCs w:val="28"/>
        </w:rPr>
        <w:t xml:space="preserve"> i jakie działania oferent podejmie, aby zminima</w:t>
      </w:r>
      <w:r w:rsidR="000421E9">
        <w:rPr>
          <w:rFonts w:asciiTheme="minorHAnsi" w:hAnsiTheme="minorHAnsi" w:cstheme="minorHAnsi"/>
          <w:sz w:val="28"/>
          <w:szCs w:val="28"/>
        </w:rPr>
        <w:t>lizować jej skutki na realizację</w:t>
      </w:r>
      <w:r w:rsidR="00957931">
        <w:rPr>
          <w:rFonts w:asciiTheme="minorHAnsi" w:hAnsiTheme="minorHAnsi" w:cstheme="minorHAnsi"/>
          <w:sz w:val="28"/>
          <w:szCs w:val="28"/>
        </w:rPr>
        <w:t xml:space="preserve"> zadania.</w:t>
      </w:r>
    </w:p>
    <w:p w14:paraId="058B8BB7" w14:textId="4A050FCE" w:rsidR="00C5540B" w:rsidRDefault="00C5540B" w:rsidP="00E749DA">
      <w:pPr>
        <w:numPr>
          <w:ilvl w:val="0"/>
          <w:numId w:val="7"/>
        </w:numPr>
        <w:pBdr>
          <w:top w:val="single" w:sz="4" w:space="1" w:color="auto"/>
          <w:left w:val="single" w:sz="4" w:space="4" w:color="auto"/>
          <w:bottom w:val="single" w:sz="4" w:space="1" w:color="auto"/>
          <w:right w:val="single" w:sz="4" w:space="4" w:color="auto"/>
        </w:pBdr>
        <w:tabs>
          <w:tab w:val="clear" w:pos="721"/>
          <w:tab w:val="num" w:pos="851"/>
        </w:tabs>
        <w:ind w:left="851" w:hanging="425"/>
        <w:jc w:val="both"/>
        <w:rPr>
          <w:rFonts w:asciiTheme="minorHAnsi" w:hAnsiTheme="minorHAnsi" w:cstheme="minorHAnsi"/>
          <w:sz w:val="28"/>
          <w:szCs w:val="28"/>
        </w:rPr>
      </w:pPr>
      <w:r>
        <w:rPr>
          <w:rFonts w:asciiTheme="minorHAnsi" w:hAnsiTheme="minorHAnsi" w:cstheme="minorHAnsi"/>
          <w:sz w:val="28"/>
          <w:szCs w:val="28"/>
        </w:rPr>
        <w:t>Sformułowanie „Oferent” jest to podmiot uprawniony d</w:t>
      </w:r>
      <w:r w:rsidR="00793DEC">
        <w:rPr>
          <w:rFonts w:asciiTheme="minorHAnsi" w:hAnsiTheme="minorHAnsi" w:cstheme="minorHAnsi"/>
          <w:sz w:val="28"/>
          <w:szCs w:val="28"/>
        </w:rPr>
        <w:t>o składania ofert w niniejszym k</w:t>
      </w:r>
      <w:r>
        <w:rPr>
          <w:rFonts w:asciiTheme="minorHAnsi" w:hAnsiTheme="minorHAnsi" w:cstheme="minorHAnsi"/>
          <w:sz w:val="28"/>
          <w:szCs w:val="28"/>
        </w:rPr>
        <w:t>onkursie.</w:t>
      </w:r>
      <w:r w:rsidR="00F77293">
        <w:rPr>
          <w:rFonts w:asciiTheme="minorHAnsi" w:hAnsiTheme="minorHAnsi" w:cstheme="minorHAnsi"/>
          <w:sz w:val="28"/>
          <w:szCs w:val="28"/>
        </w:rPr>
        <w:t xml:space="preserve"> Po podpisaniu umowy oferent staje się Zleceniobiorcą.</w:t>
      </w:r>
    </w:p>
    <w:p w14:paraId="5C1D4C9C" w14:textId="52FBA124" w:rsidR="00C5540B" w:rsidRDefault="00A80CD9" w:rsidP="00E749DA">
      <w:pPr>
        <w:numPr>
          <w:ilvl w:val="0"/>
          <w:numId w:val="7"/>
        </w:numPr>
        <w:pBdr>
          <w:top w:val="single" w:sz="4" w:space="1" w:color="auto"/>
          <w:left w:val="single" w:sz="4" w:space="4" w:color="auto"/>
          <w:bottom w:val="single" w:sz="4" w:space="1" w:color="auto"/>
          <w:right w:val="single" w:sz="4" w:space="4" w:color="auto"/>
        </w:pBdr>
        <w:tabs>
          <w:tab w:val="clear" w:pos="721"/>
          <w:tab w:val="num" w:pos="851"/>
        </w:tabs>
        <w:ind w:left="851" w:hanging="425"/>
        <w:jc w:val="both"/>
        <w:rPr>
          <w:rFonts w:asciiTheme="minorHAnsi" w:hAnsiTheme="minorHAnsi" w:cstheme="minorHAnsi"/>
          <w:sz w:val="28"/>
          <w:szCs w:val="28"/>
        </w:rPr>
      </w:pPr>
      <w:r>
        <w:rPr>
          <w:rFonts w:asciiTheme="minorHAnsi" w:hAnsiTheme="minorHAnsi" w:cstheme="minorHAnsi"/>
          <w:sz w:val="28"/>
          <w:szCs w:val="28"/>
        </w:rPr>
        <w:t>Sformułowanie</w:t>
      </w:r>
      <w:r w:rsidR="00C5540B">
        <w:rPr>
          <w:rFonts w:asciiTheme="minorHAnsi" w:hAnsiTheme="minorHAnsi" w:cstheme="minorHAnsi"/>
          <w:sz w:val="28"/>
          <w:szCs w:val="28"/>
        </w:rPr>
        <w:t xml:space="preserve"> „beneficjent”</w:t>
      </w:r>
      <w:r>
        <w:rPr>
          <w:rFonts w:asciiTheme="minorHAnsi" w:hAnsiTheme="minorHAnsi" w:cstheme="minorHAnsi"/>
          <w:sz w:val="28"/>
          <w:szCs w:val="28"/>
        </w:rPr>
        <w:t xml:space="preserve"> odnosi się do </w:t>
      </w:r>
      <w:r w:rsidR="00C5540B">
        <w:rPr>
          <w:rFonts w:asciiTheme="minorHAnsi" w:hAnsiTheme="minorHAnsi" w:cstheme="minorHAnsi"/>
          <w:sz w:val="28"/>
          <w:szCs w:val="28"/>
        </w:rPr>
        <w:t xml:space="preserve">organizacji polonijnej, organizacji Polaków za granicą, </w:t>
      </w:r>
      <w:r>
        <w:rPr>
          <w:rFonts w:asciiTheme="minorHAnsi" w:hAnsiTheme="minorHAnsi" w:cstheme="minorHAnsi"/>
          <w:sz w:val="28"/>
          <w:szCs w:val="28"/>
        </w:rPr>
        <w:t>organizacji zrzeszającej</w:t>
      </w:r>
      <w:r w:rsidR="00C5540B">
        <w:rPr>
          <w:rFonts w:asciiTheme="minorHAnsi" w:hAnsiTheme="minorHAnsi" w:cstheme="minorHAnsi"/>
          <w:sz w:val="28"/>
          <w:szCs w:val="28"/>
        </w:rPr>
        <w:t xml:space="preserve"> lub</w:t>
      </w:r>
      <w:r>
        <w:rPr>
          <w:rFonts w:asciiTheme="minorHAnsi" w:hAnsiTheme="minorHAnsi" w:cstheme="minorHAnsi"/>
          <w:sz w:val="28"/>
          <w:szCs w:val="28"/>
        </w:rPr>
        <w:t xml:space="preserve"> reprezentującej interesy Polaków mieszkających za granicą</w:t>
      </w:r>
      <w:r w:rsidR="00C5540B">
        <w:rPr>
          <w:rFonts w:asciiTheme="minorHAnsi" w:hAnsiTheme="minorHAnsi" w:cstheme="minorHAnsi"/>
          <w:sz w:val="28"/>
          <w:szCs w:val="28"/>
        </w:rPr>
        <w:t>,</w:t>
      </w:r>
      <w:r>
        <w:rPr>
          <w:rFonts w:asciiTheme="minorHAnsi" w:hAnsiTheme="minorHAnsi" w:cstheme="minorHAnsi"/>
          <w:sz w:val="28"/>
          <w:szCs w:val="28"/>
        </w:rPr>
        <w:t xml:space="preserve"> przedstawicieli Polonii</w:t>
      </w:r>
      <w:r w:rsidR="00C5540B">
        <w:rPr>
          <w:rFonts w:asciiTheme="minorHAnsi" w:hAnsiTheme="minorHAnsi" w:cstheme="minorHAnsi"/>
          <w:sz w:val="28"/>
          <w:szCs w:val="28"/>
        </w:rPr>
        <w:t>, a także osób indywidualnych (np. uczniów, nauczycieli)</w:t>
      </w:r>
      <w:r w:rsidR="00793DEC">
        <w:rPr>
          <w:rFonts w:asciiTheme="minorHAnsi" w:hAnsiTheme="minorHAnsi" w:cstheme="minorHAnsi"/>
          <w:sz w:val="28"/>
          <w:szCs w:val="28"/>
        </w:rPr>
        <w:t>.</w:t>
      </w:r>
    </w:p>
    <w:p w14:paraId="351D2196" w14:textId="3C94472D" w:rsidR="00A80CD9" w:rsidRDefault="00C5540B" w:rsidP="00E749DA">
      <w:pPr>
        <w:numPr>
          <w:ilvl w:val="0"/>
          <w:numId w:val="7"/>
        </w:numPr>
        <w:pBdr>
          <w:top w:val="single" w:sz="4" w:space="1" w:color="auto"/>
          <w:left w:val="single" w:sz="4" w:space="4" w:color="auto"/>
          <w:bottom w:val="single" w:sz="4" w:space="1" w:color="auto"/>
          <w:right w:val="single" w:sz="4" w:space="4" w:color="auto"/>
        </w:pBdr>
        <w:tabs>
          <w:tab w:val="clear" w:pos="721"/>
          <w:tab w:val="num" w:pos="851"/>
        </w:tabs>
        <w:ind w:left="851" w:hanging="425"/>
        <w:jc w:val="both"/>
        <w:rPr>
          <w:rFonts w:asciiTheme="minorHAnsi" w:hAnsiTheme="minorHAnsi" w:cstheme="minorHAnsi"/>
          <w:sz w:val="28"/>
          <w:szCs w:val="28"/>
        </w:rPr>
      </w:pPr>
      <w:r>
        <w:rPr>
          <w:rFonts w:asciiTheme="minorHAnsi" w:hAnsiTheme="minorHAnsi" w:cstheme="minorHAnsi"/>
          <w:sz w:val="28"/>
          <w:szCs w:val="28"/>
        </w:rPr>
        <w:t>Sformułowanie „operator” odnosi się do Zleceniobiorcy, który realizuje projekt regrantingowy, polegający na</w:t>
      </w:r>
      <w:r w:rsidRPr="00C5540B">
        <w:rPr>
          <w:rFonts w:asciiTheme="minorHAnsi" w:hAnsiTheme="minorHAnsi" w:cstheme="minorHAnsi"/>
          <w:sz w:val="28"/>
          <w:szCs w:val="28"/>
        </w:rPr>
        <w:t xml:space="preserve"> zlecaniu realizacji działań w ramach zadania publicznego realizatorom projektów oraz wspiera</w:t>
      </w:r>
      <w:r>
        <w:rPr>
          <w:rFonts w:asciiTheme="minorHAnsi" w:hAnsiTheme="minorHAnsi" w:cstheme="minorHAnsi"/>
          <w:sz w:val="28"/>
          <w:szCs w:val="28"/>
        </w:rPr>
        <w:t>niu inicjatyw</w:t>
      </w:r>
      <w:r w:rsidRPr="00C5540B">
        <w:rPr>
          <w:rFonts w:asciiTheme="minorHAnsi" w:hAnsiTheme="minorHAnsi" w:cstheme="minorHAnsi"/>
          <w:sz w:val="28"/>
          <w:szCs w:val="28"/>
        </w:rPr>
        <w:t xml:space="preserve"> grup nieformalnych.</w:t>
      </w:r>
    </w:p>
    <w:p w14:paraId="0E9DC484" w14:textId="2F4F527A" w:rsidR="00E749DA" w:rsidRPr="009A139F" w:rsidRDefault="00E749DA" w:rsidP="00E749DA">
      <w:pPr>
        <w:numPr>
          <w:ilvl w:val="0"/>
          <w:numId w:val="7"/>
        </w:numPr>
        <w:pBdr>
          <w:top w:val="single" w:sz="4" w:space="1" w:color="auto"/>
          <w:left w:val="single" w:sz="4" w:space="4" w:color="auto"/>
          <w:bottom w:val="single" w:sz="4" w:space="1" w:color="auto"/>
          <w:right w:val="single" w:sz="4" w:space="4" w:color="auto"/>
        </w:pBdr>
        <w:tabs>
          <w:tab w:val="clear" w:pos="721"/>
          <w:tab w:val="num" w:pos="851"/>
        </w:tabs>
        <w:ind w:left="851" w:hanging="425"/>
        <w:jc w:val="both"/>
        <w:rPr>
          <w:rFonts w:asciiTheme="minorHAnsi" w:hAnsiTheme="minorHAnsi" w:cstheme="minorHAnsi"/>
          <w:sz w:val="28"/>
          <w:szCs w:val="28"/>
        </w:rPr>
      </w:pPr>
      <w:r w:rsidRPr="009A139F">
        <w:rPr>
          <w:rFonts w:asciiTheme="minorHAnsi" w:hAnsiTheme="minorHAnsi" w:cstheme="minorHAnsi"/>
          <w:sz w:val="28"/>
          <w:szCs w:val="28"/>
        </w:rPr>
        <w:t>W razie wątpliwości</w:t>
      </w:r>
      <w:r w:rsidR="00793DEC">
        <w:rPr>
          <w:rFonts w:asciiTheme="minorHAnsi" w:hAnsiTheme="minorHAnsi" w:cstheme="minorHAnsi"/>
          <w:sz w:val="28"/>
          <w:szCs w:val="28"/>
        </w:rPr>
        <w:t xml:space="preserve"> interpretacyjnych dotyczących r</w:t>
      </w:r>
      <w:r w:rsidRPr="009A139F">
        <w:rPr>
          <w:rFonts w:asciiTheme="minorHAnsi" w:hAnsiTheme="minorHAnsi" w:cstheme="minorHAnsi"/>
          <w:sz w:val="28"/>
          <w:szCs w:val="28"/>
        </w:rPr>
        <w:t xml:space="preserve">egulaminu rekomendowane jest zapoznanie się z działem </w:t>
      </w:r>
      <w:r w:rsidRPr="009A139F">
        <w:rPr>
          <w:rFonts w:asciiTheme="minorHAnsi" w:hAnsiTheme="minorHAnsi" w:cstheme="minorHAnsi"/>
          <w:i/>
          <w:iCs/>
          <w:sz w:val="28"/>
          <w:szCs w:val="28"/>
        </w:rPr>
        <w:t>Najczęściej zadawane pytania</w:t>
      </w:r>
      <w:r w:rsidRPr="009A139F">
        <w:rPr>
          <w:rFonts w:asciiTheme="minorHAnsi" w:hAnsiTheme="minorHAnsi" w:cstheme="minorHAnsi"/>
          <w:sz w:val="28"/>
          <w:szCs w:val="28"/>
        </w:rPr>
        <w:t xml:space="preserve"> znajdującym się na stronie internetowej </w:t>
      </w:r>
      <w:hyperlink r:id="rId8" w:history="1">
        <w:r w:rsidRPr="009A139F">
          <w:rPr>
            <w:rStyle w:val="Hipercze"/>
            <w:rFonts w:asciiTheme="minorHAnsi" w:hAnsiTheme="minorHAnsi" w:cstheme="minorHAnsi"/>
            <w:i/>
            <w:sz w:val="32"/>
            <w:szCs w:val="32"/>
          </w:rPr>
          <w:t>www.gov.pl</w:t>
        </w:r>
      </w:hyperlink>
      <w:r w:rsidRPr="009A139F">
        <w:rPr>
          <w:rStyle w:val="Hipercze"/>
          <w:rFonts w:asciiTheme="minorHAnsi" w:hAnsiTheme="minorHAnsi" w:cstheme="minorHAnsi"/>
          <w:i/>
          <w:sz w:val="32"/>
          <w:szCs w:val="32"/>
        </w:rPr>
        <w:t>/polonia</w:t>
      </w:r>
    </w:p>
    <w:p w14:paraId="5588B439" w14:textId="77777777" w:rsidR="00E749DA" w:rsidRPr="009A139F" w:rsidRDefault="00E749DA" w:rsidP="00E749DA">
      <w:pPr>
        <w:numPr>
          <w:ilvl w:val="0"/>
          <w:numId w:val="7"/>
        </w:numPr>
        <w:pBdr>
          <w:top w:val="single" w:sz="4" w:space="1" w:color="auto"/>
          <w:left w:val="single" w:sz="4" w:space="4" w:color="auto"/>
          <w:bottom w:val="single" w:sz="4" w:space="1" w:color="auto"/>
          <w:right w:val="single" w:sz="4" w:space="4" w:color="auto"/>
        </w:pBdr>
        <w:tabs>
          <w:tab w:val="clear" w:pos="721"/>
          <w:tab w:val="num" w:pos="851"/>
        </w:tabs>
        <w:ind w:left="851" w:hanging="425"/>
        <w:jc w:val="both"/>
        <w:rPr>
          <w:rFonts w:asciiTheme="minorHAnsi" w:hAnsiTheme="minorHAnsi" w:cstheme="minorHAnsi"/>
          <w:sz w:val="28"/>
          <w:szCs w:val="28"/>
        </w:rPr>
      </w:pPr>
      <w:r w:rsidRPr="009A139F">
        <w:rPr>
          <w:rFonts w:asciiTheme="minorHAnsi" w:hAnsiTheme="minorHAnsi" w:cstheme="minorHAnsi"/>
          <w:sz w:val="28"/>
          <w:szCs w:val="28"/>
        </w:rPr>
        <w:t>Konkurs realizowany jest z wykorzystaniem Generatora</w:t>
      </w:r>
      <w:r>
        <w:rPr>
          <w:rFonts w:asciiTheme="minorHAnsi" w:hAnsiTheme="minorHAnsi" w:cstheme="minorHAnsi"/>
          <w:sz w:val="28"/>
          <w:szCs w:val="28"/>
        </w:rPr>
        <w:t xml:space="preserve"> ofert</w:t>
      </w:r>
      <w:r w:rsidRPr="009A139F">
        <w:rPr>
          <w:rFonts w:asciiTheme="minorHAnsi" w:hAnsiTheme="minorHAnsi" w:cstheme="minorHAnsi"/>
          <w:sz w:val="28"/>
          <w:szCs w:val="28"/>
        </w:rPr>
        <w:t xml:space="preserve">, w którym możliwe będzie złożenie oferty, przygotowanie umowy o realizację zadania publicznego oraz złożenie sprawozdania. </w:t>
      </w:r>
    </w:p>
    <w:p w14:paraId="7876D85A" w14:textId="77777777" w:rsidR="00E749DA" w:rsidRPr="009A139F" w:rsidRDefault="00E749DA" w:rsidP="00E749DA">
      <w:pPr>
        <w:numPr>
          <w:ilvl w:val="0"/>
          <w:numId w:val="7"/>
        </w:numPr>
        <w:pBdr>
          <w:top w:val="single" w:sz="4" w:space="1" w:color="auto"/>
          <w:left w:val="single" w:sz="4" w:space="4" w:color="auto"/>
          <w:bottom w:val="single" w:sz="4" w:space="1" w:color="auto"/>
          <w:right w:val="single" w:sz="4" w:space="4" w:color="auto"/>
        </w:pBdr>
        <w:tabs>
          <w:tab w:val="clear" w:pos="721"/>
          <w:tab w:val="num" w:pos="851"/>
        </w:tabs>
        <w:ind w:left="851" w:hanging="425"/>
        <w:jc w:val="both"/>
        <w:rPr>
          <w:rStyle w:val="Hipercze"/>
          <w:rFonts w:asciiTheme="minorHAnsi" w:hAnsiTheme="minorHAnsi" w:cstheme="minorHAnsi"/>
          <w:color w:val="auto"/>
          <w:sz w:val="32"/>
          <w:szCs w:val="32"/>
          <w:u w:val="none"/>
        </w:rPr>
      </w:pPr>
      <w:r w:rsidRPr="009A139F">
        <w:rPr>
          <w:rFonts w:asciiTheme="minorHAnsi" w:hAnsiTheme="minorHAnsi" w:cstheme="minorHAnsi"/>
          <w:sz w:val="28"/>
          <w:szCs w:val="28"/>
        </w:rPr>
        <w:t xml:space="preserve">Pytania w zakresie konkursu będą przyjmowane pod adresem </w:t>
      </w:r>
      <w:hyperlink r:id="rId9" w:history="1">
        <w:r w:rsidRPr="009A139F">
          <w:rPr>
            <w:rStyle w:val="Hipercze"/>
            <w:rFonts w:asciiTheme="minorHAnsi" w:hAnsiTheme="minorHAnsi" w:cstheme="minorHAnsi"/>
            <w:i/>
            <w:sz w:val="32"/>
            <w:szCs w:val="32"/>
          </w:rPr>
          <w:t>dotacje@kprm.gov.pl</w:t>
        </w:r>
      </w:hyperlink>
    </w:p>
    <w:p w14:paraId="0256F93F" w14:textId="3F2D9C79" w:rsidR="00E749DA" w:rsidRPr="00824E5D" w:rsidRDefault="004005BC" w:rsidP="004005BC">
      <w:pPr>
        <w:numPr>
          <w:ilvl w:val="0"/>
          <w:numId w:val="7"/>
        </w:numPr>
        <w:pBdr>
          <w:top w:val="single" w:sz="4" w:space="1" w:color="auto"/>
          <w:left w:val="single" w:sz="4" w:space="4" w:color="auto"/>
          <w:bottom w:val="single" w:sz="4" w:space="1" w:color="auto"/>
          <w:right w:val="single" w:sz="4" w:space="4" w:color="auto"/>
        </w:pBdr>
        <w:tabs>
          <w:tab w:val="clear" w:pos="721"/>
          <w:tab w:val="num" w:pos="851"/>
        </w:tabs>
        <w:ind w:left="851" w:hanging="425"/>
        <w:jc w:val="both"/>
        <w:rPr>
          <w:rFonts w:asciiTheme="minorHAnsi" w:hAnsiTheme="minorHAnsi" w:cstheme="minorHAnsi"/>
          <w:sz w:val="28"/>
          <w:szCs w:val="28"/>
        </w:rPr>
      </w:pPr>
      <w:r>
        <w:rPr>
          <w:rFonts w:asciiTheme="minorHAnsi" w:hAnsiTheme="minorHAnsi" w:cstheme="minorHAnsi"/>
          <w:sz w:val="28"/>
          <w:szCs w:val="28"/>
        </w:rPr>
        <w:t>Została uruchomiona</w:t>
      </w:r>
      <w:r w:rsidR="00E749DA" w:rsidRPr="00824E5D">
        <w:rPr>
          <w:rFonts w:asciiTheme="minorHAnsi" w:hAnsiTheme="minorHAnsi" w:cstheme="minorHAnsi"/>
          <w:sz w:val="28"/>
          <w:szCs w:val="28"/>
        </w:rPr>
        <w:t xml:space="preserve"> infolinia pod numerem: 22 694 63 17</w:t>
      </w:r>
      <w:r w:rsidR="00E749DA" w:rsidRPr="00824E5D">
        <w:rPr>
          <w:rFonts w:asciiTheme="minorHAnsi" w:hAnsiTheme="minorHAnsi" w:cstheme="minorHAnsi"/>
          <w:color w:val="000000" w:themeColor="text1"/>
          <w:sz w:val="28"/>
          <w:szCs w:val="28"/>
        </w:rPr>
        <w:t>, czynna od poniedziałku do piątku w godzinach 9:00 – 15:00.</w:t>
      </w:r>
    </w:p>
    <w:p w14:paraId="5DA4A5CD" w14:textId="0112E55A" w:rsidR="00E749DA" w:rsidRPr="00E57169" w:rsidRDefault="00E749DA" w:rsidP="00E749DA">
      <w:pPr>
        <w:numPr>
          <w:ilvl w:val="0"/>
          <w:numId w:val="7"/>
        </w:numPr>
        <w:pBdr>
          <w:top w:val="single" w:sz="4" w:space="1" w:color="auto"/>
          <w:left w:val="single" w:sz="4" w:space="4" w:color="auto"/>
          <w:bottom w:val="single" w:sz="4" w:space="1" w:color="auto"/>
          <w:right w:val="single" w:sz="4" w:space="4" w:color="auto"/>
        </w:pBdr>
        <w:tabs>
          <w:tab w:val="clear" w:pos="721"/>
          <w:tab w:val="num" w:pos="851"/>
        </w:tabs>
        <w:ind w:left="851" w:hanging="425"/>
        <w:jc w:val="both"/>
        <w:rPr>
          <w:rFonts w:asciiTheme="minorHAnsi" w:hAnsiTheme="minorHAnsi" w:cstheme="minorHAnsi"/>
          <w:sz w:val="28"/>
          <w:szCs w:val="28"/>
        </w:rPr>
      </w:pPr>
      <w:r>
        <w:rPr>
          <w:rFonts w:asciiTheme="minorHAnsi" w:hAnsiTheme="minorHAnsi" w:cstheme="minorHAnsi"/>
          <w:sz w:val="28"/>
          <w:szCs w:val="28"/>
        </w:rPr>
        <w:t>Wątpliw</w:t>
      </w:r>
      <w:r w:rsidR="00793DEC">
        <w:rPr>
          <w:rFonts w:asciiTheme="minorHAnsi" w:hAnsiTheme="minorHAnsi" w:cstheme="minorHAnsi"/>
          <w:sz w:val="28"/>
          <w:szCs w:val="28"/>
        </w:rPr>
        <w:t>ości interpretacyjne dotyczące r</w:t>
      </w:r>
      <w:r>
        <w:rPr>
          <w:rFonts w:asciiTheme="minorHAnsi" w:hAnsiTheme="minorHAnsi" w:cstheme="minorHAnsi"/>
          <w:sz w:val="28"/>
          <w:szCs w:val="28"/>
        </w:rPr>
        <w:t xml:space="preserve">egulaminu omawiane będą także podczas organizowanych webinariów. Informacje </w:t>
      </w:r>
      <w:r w:rsidR="00952689">
        <w:rPr>
          <w:rFonts w:asciiTheme="minorHAnsi" w:hAnsiTheme="minorHAnsi" w:cstheme="minorHAnsi"/>
          <w:sz w:val="28"/>
          <w:szCs w:val="28"/>
        </w:rPr>
        <w:t xml:space="preserve">o </w:t>
      </w:r>
      <w:r>
        <w:rPr>
          <w:rFonts w:asciiTheme="minorHAnsi" w:hAnsiTheme="minorHAnsi" w:cstheme="minorHAnsi"/>
          <w:sz w:val="28"/>
          <w:szCs w:val="28"/>
        </w:rPr>
        <w:t>terminach</w:t>
      </w:r>
      <w:r w:rsidR="00C36692">
        <w:rPr>
          <w:rFonts w:asciiTheme="minorHAnsi" w:hAnsiTheme="minorHAnsi" w:cstheme="minorHAnsi"/>
          <w:sz w:val="28"/>
          <w:szCs w:val="28"/>
        </w:rPr>
        <w:t xml:space="preserve"> webinariów</w:t>
      </w:r>
      <w:r>
        <w:rPr>
          <w:rFonts w:asciiTheme="minorHAnsi" w:hAnsiTheme="minorHAnsi" w:cstheme="minorHAnsi"/>
          <w:sz w:val="28"/>
          <w:szCs w:val="28"/>
        </w:rPr>
        <w:t xml:space="preserve"> umieszczane będą na stronie: </w:t>
      </w:r>
      <w:hyperlink r:id="rId10" w:history="1">
        <w:r w:rsidRPr="009A139F">
          <w:rPr>
            <w:rStyle w:val="Hipercze"/>
            <w:rFonts w:asciiTheme="minorHAnsi" w:hAnsiTheme="minorHAnsi" w:cstheme="minorHAnsi"/>
            <w:i/>
            <w:sz w:val="32"/>
            <w:szCs w:val="32"/>
          </w:rPr>
          <w:t>www.gov.pl</w:t>
        </w:r>
      </w:hyperlink>
      <w:r w:rsidRPr="009A139F">
        <w:rPr>
          <w:rStyle w:val="Hipercze"/>
          <w:rFonts w:asciiTheme="minorHAnsi" w:hAnsiTheme="minorHAnsi" w:cstheme="minorHAnsi"/>
          <w:i/>
          <w:sz w:val="32"/>
          <w:szCs w:val="32"/>
        </w:rPr>
        <w:t>/polonia</w:t>
      </w:r>
    </w:p>
    <w:p w14:paraId="5C3F558D" w14:textId="77777777" w:rsidR="00745C2E" w:rsidRPr="009A139F" w:rsidRDefault="00745C2E" w:rsidP="00EF7E37">
      <w:pPr>
        <w:numPr>
          <w:ilvl w:val="0"/>
          <w:numId w:val="7"/>
        </w:numPr>
        <w:pBdr>
          <w:top w:val="single" w:sz="4" w:space="1" w:color="auto"/>
          <w:left w:val="single" w:sz="4" w:space="4" w:color="auto"/>
          <w:bottom w:val="single" w:sz="4" w:space="1" w:color="auto"/>
          <w:right w:val="single" w:sz="4" w:space="4" w:color="auto"/>
        </w:pBdr>
        <w:tabs>
          <w:tab w:val="left" w:pos="540"/>
        </w:tabs>
        <w:jc w:val="both"/>
        <w:rPr>
          <w:rFonts w:asciiTheme="minorHAnsi" w:hAnsiTheme="minorHAnsi" w:cstheme="minorHAnsi"/>
          <w:sz w:val="32"/>
          <w:szCs w:val="32"/>
        </w:rPr>
      </w:pPr>
      <w:r w:rsidRPr="009A139F">
        <w:rPr>
          <w:rFonts w:asciiTheme="minorHAnsi" w:hAnsiTheme="minorHAnsi" w:cstheme="minorHAnsi"/>
          <w:b/>
          <w:bCs/>
          <w:color w:val="4F81BD"/>
          <w:kern w:val="32"/>
          <w:sz w:val="32"/>
          <w:szCs w:val="32"/>
        </w:rPr>
        <w:br w:type="page"/>
      </w:r>
      <w:bookmarkStart w:id="2" w:name="_Toc248197271"/>
    </w:p>
    <w:p w14:paraId="04C1FB9C" w14:textId="31DCC5A9" w:rsidR="00745C2E" w:rsidRPr="00F60FD0" w:rsidRDefault="00745C2E" w:rsidP="00E10CF1">
      <w:pPr>
        <w:pStyle w:val="rozdzial"/>
        <w:jc w:val="both"/>
        <w:rPr>
          <w:rFonts w:asciiTheme="minorHAnsi" w:hAnsiTheme="minorHAnsi" w:cstheme="minorHAnsi"/>
          <w:color w:val="000000" w:themeColor="text1"/>
        </w:rPr>
      </w:pPr>
      <w:bookmarkStart w:id="3" w:name="_Toc276589817"/>
      <w:bookmarkStart w:id="4" w:name="_Toc57587177"/>
      <w:bookmarkEnd w:id="2"/>
      <w:r w:rsidRPr="00F60FD0">
        <w:rPr>
          <w:rFonts w:asciiTheme="minorHAnsi" w:hAnsiTheme="minorHAnsi" w:cstheme="minorHAnsi"/>
          <w:color w:val="000000" w:themeColor="text1"/>
        </w:rPr>
        <w:lastRenderedPageBreak/>
        <w:t>Z</w:t>
      </w:r>
      <w:r w:rsidR="00C82FB3" w:rsidRPr="00F60FD0">
        <w:rPr>
          <w:rFonts w:asciiTheme="minorHAnsi" w:hAnsiTheme="minorHAnsi" w:cstheme="minorHAnsi"/>
          <w:color w:val="000000" w:themeColor="text1"/>
        </w:rPr>
        <w:t xml:space="preserve">akres zadań </w:t>
      </w:r>
      <w:r w:rsidR="00E10CF1" w:rsidRPr="00F60FD0">
        <w:rPr>
          <w:rFonts w:asciiTheme="minorHAnsi" w:hAnsiTheme="minorHAnsi" w:cstheme="minorHAnsi"/>
          <w:color w:val="000000" w:themeColor="text1"/>
        </w:rPr>
        <w:t xml:space="preserve">publicznych </w:t>
      </w:r>
      <w:r w:rsidR="00C82FB3" w:rsidRPr="00F60FD0">
        <w:rPr>
          <w:rFonts w:asciiTheme="minorHAnsi" w:hAnsiTheme="minorHAnsi" w:cstheme="minorHAnsi"/>
          <w:color w:val="000000" w:themeColor="text1"/>
        </w:rPr>
        <w:t>możliwych</w:t>
      </w:r>
      <w:r w:rsidR="000A3A98" w:rsidRPr="00F60FD0">
        <w:rPr>
          <w:rFonts w:asciiTheme="minorHAnsi" w:hAnsiTheme="minorHAnsi" w:cstheme="minorHAnsi"/>
          <w:color w:val="000000" w:themeColor="text1"/>
        </w:rPr>
        <w:t xml:space="preserve"> do realizacji w ramach </w:t>
      </w:r>
      <w:bookmarkEnd w:id="3"/>
      <w:r w:rsidR="00BE75B9">
        <w:rPr>
          <w:rFonts w:asciiTheme="minorHAnsi" w:hAnsiTheme="minorHAnsi" w:cstheme="minorHAnsi"/>
          <w:color w:val="000000" w:themeColor="text1"/>
        </w:rPr>
        <w:t>k</w:t>
      </w:r>
      <w:r w:rsidR="007F5A61" w:rsidRPr="00F60FD0">
        <w:rPr>
          <w:rFonts w:asciiTheme="minorHAnsi" w:hAnsiTheme="minorHAnsi" w:cstheme="minorHAnsi"/>
          <w:color w:val="000000" w:themeColor="text1"/>
        </w:rPr>
        <w:t>onkursu</w:t>
      </w:r>
      <w:bookmarkEnd w:id="4"/>
      <w:r w:rsidR="00C82FB3" w:rsidRPr="00F60FD0">
        <w:rPr>
          <w:rFonts w:asciiTheme="minorHAnsi" w:hAnsiTheme="minorHAnsi" w:cstheme="minorHAnsi"/>
          <w:color w:val="000000" w:themeColor="text1"/>
        </w:rPr>
        <w:t xml:space="preserve"> </w:t>
      </w:r>
    </w:p>
    <w:p w14:paraId="20DE4D0A" w14:textId="77777777" w:rsidR="00745C2E" w:rsidRPr="00F60FD0" w:rsidRDefault="002A365E" w:rsidP="00745C2E">
      <w:pPr>
        <w:pStyle w:val="podrozdzial"/>
        <w:rPr>
          <w:rFonts w:asciiTheme="minorHAnsi" w:hAnsiTheme="minorHAnsi" w:cstheme="minorHAnsi"/>
          <w:color w:val="000000" w:themeColor="text1"/>
        </w:rPr>
      </w:pPr>
      <w:bookmarkStart w:id="5" w:name="_Toc57587178"/>
      <w:r w:rsidRPr="00F60FD0">
        <w:rPr>
          <w:rFonts w:asciiTheme="minorHAnsi" w:hAnsiTheme="minorHAnsi" w:cstheme="minorHAnsi"/>
          <w:color w:val="000000" w:themeColor="text1"/>
        </w:rPr>
        <w:t xml:space="preserve">Obszary </w:t>
      </w:r>
      <w:r w:rsidR="00D031B6" w:rsidRPr="00F60FD0">
        <w:rPr>
          <w:rFonts w:asciiTheme="minorHAnsi" w:hAnsiTheme="minorHAnsi" w:cstheme="minorHAnsi"/>
          <w:color w:val="000000" w:themeColor="text1"/>
        </w:rPr>
        <w:t xml:space="preserve">i podobszary </w:t>
      </w:r>
      <w:r w:rsidR="00E67A9C" w:rsidRPr="00F60FD0">
        <w:rPr>
          <w:rFonts w:asciiTheme="minorHAnsi" w:hAnsiTheme="minorHAnsi" w:cstheme="minorHAnsi"/>
          <w:color w:val="000000" w:themeColor="text1"/>
        </w:rPr>
        <w:t>działań</w:t>
      </w:r>
      <w:bookmarkEnd w:id="5"/>
      <w:r w:rsidR="00E67A9C" w:rsidRPr="00F60FD0">
        <w:rPr>
          <w:rFonts w:asciiTheme="minorHAnsi" w:hAnsiTheme="minorHAnsi" w:cstheme="minorHAnsi"/>
          <w:color w:val="000000" w:themeColor="text1"/>
        </w:rPr>
        <w:t xml:space="preserve"> </w:t>
      </w:r>
    </w:p>
    <w:p w14:paraId="0B3E4969" w14:textId="7B60A012" w:rsidR="00A35413" w:rsidRPr="009A139F" w:rsidRDefault="00745C2E" w:rsidP="000A3A98">
      <w:pPr>
        <w:jc w:val="both"/>
        <w:rPr>
          <w:rFonts w:asciiTheme="minorHAnsi" w:hAnsiTheme="minorHAnsi" w:cstheme="minorHAnsi"/>
        </w:rPr>
      </w:pPr>
      <w:r w:rsidRPr="009A139F">
        <w:rPr>
          <w:rFonts w:asciiTheme="minorHAnsi" w:hAnsiTheme="minorHAnsi" w:cstheme="minorHAnsi"/>
        </w:rPr>
        <w:t xml:space="preserve">W </w:t>
      </w:r>
      <w:r w:rsidR="000A3A98" w:rsidRPr="009A139F">
        <w:rPr>
          <w:rFonts w:asciiTheme="minorHAnsi" w:hAnsiTheme="minorHAnsi" w:cstheme="minorHAnsi"/>
        </w:rPr>
        <w:t>k</w:t>
      </w:r>
      <w:r w:rsidR="00A35413" w:rsidRPr="009A139F">
        <w:rPr>
          <w:rFonts w:asciiTheme="minorHAnsi" w:hAnsiTheme="minorHAnsi" w:cstheme="minorHAnsi"/>
        </w:rPr>
        <w:t xml:space="preserve">onkursie </w:t>
      </w:r>
      <w:r w:rsidR="000A3A98" w:rsidRPr="009A139F">
        <w:rPr>
          <w:rFonts w:asciiTheme="minorHAnsi" w:hAnsiTheme="minorHAnsi" w:cstheme="minorHAnsi"/>
        </w:rPr>
        <w:t xml:space="preserve">na realizację zadań publicznych w </w:t>
      </w:r>
      <w:r w:rsidR="00A35413" w:rsidRPr="009A139F">
        <w:rPr>
          <w:rFonts w:asciiTheme="minorHAnsi" w:hAnsiTheme="minorHAnsi" w:cstheme="minorHAnsi"/>
        </w:rPr>
        <w:t>2021 r.</w:t>
      </w:r>
      <w:r w:rsidR="00C82FB3" w:rsidRPr="009A139F">
        <w:rPr>
          <w:rFonts w:asciiTheme="minorHAnsi" w:hAnsiTheme="minorHAnsi" w:cstheme="minorHAnsi"/>
        </w:rPr>
        <w:t xml:space="preserve"> obowiązuj</w:t>
      </w:r>
      <w:r w:rsidR="00E10CF1" w:rsidRPr="009A139F">
        <w:rPr>
          <w:rFonts w:asciiTheme="minorHAnsi" w:hAnsiTheme="minorHAnsi" w:cstheme="minorHAnsi"/>
        </w:rPr>
        <w:t xml:space="preserve">ą następujące </w:t>
      </w:r>
      <w:r w:rsidR="00F275EC">
        <w:rPr>
          <w:rFonts w:asciiTheme="minorHAnsi" w:hAnsiTheme="minorHAnsi" w:cstheme="minorHAnsi"/>
        </w:rPr>
        <w:t>obszary</w:t>
      </w:r>
      <w:r w:rsidR="00F275EC" w:rsidRPr="009A139F">
        <w:rPr>
          <w:rFonts w:asciiTheme="minorHAnsi" w:hAnsiTheme="minorHAnsi" w:cstheme="minorHAnsi"/>
        </w:rPr>
        <w:t xml:space="preserve"> </w:t>
      </w:r>
      <w:r w:rsidR="00E10CF1" w:rsidRPr="009A139F">
        <w:rPr>
          <w:rFonts w:asciiTheme="minorHAnsi" w:hAnsiTheme="minorHAnsi" w:cstheme="minorHAnsi"/>
        </w:rPr>
        <w:t>działań</w:t>
      </w:r>
      <w:r w:rsidR="00C82FB3" w:rsidRPr="009A139F">
        <w:rPr>
          <w:rFonts w:asciiTheme="minorHAnsi" w:hAnsiTheme="minorHAnsi" w:cstheme="minorHAnsi"/>
        </w:rPr>
        <w:t>.</w:t>
      </w:r>
    </w:p>
    <w:p w14:paraId="6F92ED46" w14:textId="77777777" w:rsidR="00A35413" w:rsidRPr="009A139F" w:rsidRDefault="00A35413" w:rsidP="00745C2E">
      <w:pPr>
        <w:jc w:val="both"/>
        <w:rPr>
          <w:rFonts w:asciiTheme="minorHAnsi" w:hAnsiTheme="minorHAnsi" w:cstheme="minorHAnsi"/>
        </w:rPr>
      </w:pPr>
    </w:p>
    <w:p w14:paraId="72A5961B" w14:textId="77777777" w:rsidR="00A35413" w:rsidRPr="009A139F" w:rsidRDefault="00A35413" w:rsidP="00C72B7A">
      <w:pPr>
        <w:pStyle w:val="Akapitzlist"/>
        <w:numPr>
          <w:ilvl w:val="1"/>
          <w:numId w:val="6"/>
        </w:numPr>
        <w:spacing w:after="240" w:line="276" w:lineRule="auto"/>
        <w:ind w:left="709"/>
        <w:jc w:val="both"/>
        <w:rPr>
          <w:rFonts w:asciiTheme="minorHAnsi" w:hAnsiTheme="minorHAnsi" w:cstheme="minorHAnsi"/>
          <w:b/>
        </w:rPr>
      </w:pPr>
      <w:r w:rsidRPr="009A139F">
        <w:rPr>
          <w:rFonts w:asciiTheme="minorHAnsi" w:hAnsiTheme="minorHAnsi" w:cstheme="minorHAnsi"/>
          <w:b/>
        </w:rPr>
        <w:t>Edukacja</w:t>
      </w:r>
    </w:p>
    <w:p w14:paraId="557C776D" w14:textId="2A678C63" w:rsidR="00B77A2B" w:rsidRPr="00C36692" w:rsidRDefault="00B77A2B" w:rsidP="00F275EC">
      <w:pPr>
        <w:pStyle w:val="Akapitzlist"/>
        <w:spacing w:after="120" w:line="276" w:lineRule="auto"/>
        <w:ind w:left="709"/>
        <w:jc w:val="both"/>
        <w:rPr>
          <w:rFonts w:asciiTheme="minorHAnsi" w:hAnsiTheme="minorHAnsi" w:cstheme="minorHAnsi"/>
        </w:rPr>
      </w:pPr>
      <w:r w:rsidRPr="00C36692">
        <w:rPr>
          <w:rFonts w:asciiTheme="minorHAnsi" w:hAnsiTheme="minorHAnsi" w:cstheme="minorHAnsi"/>
        </w:rPr>
        <w:t xml:space="preserve">Wsparcie </w:t>
      </w:r>
      <w:r w:rsidR="00D031B6" w:rsidRPr="00C36692">
        <w:rPr>
          <w:rFonts w:asciiTheme="minorHAnsi" w:hAnsiTheme="minorHAnsi" w:cstheme="minorHAnsi"/>
        </w:rPr>
        <w:t>w ramach tego obszaru</w:t>
      </w:r>
      <w:r w:rsidR="001A35D3" w:rsidRPr="00C36692">
        <w:rPr>
          <w:rFonts w:asciiTheme="minorHAnsi" w:hAnsiTheme="minorHAnsi" w:cstheme="minorHAnsi"/>
        </w:rPr>
        <w:t xml:space="preserve"> dotyczy </w:t>
      </w:r>
      <w:r w:rsidRPr="00C36692">
        <w:rPr>
          <w:rFonts w:asciiTheme="minorHAnsi" w:hAnsiTheme="minorHAnsi" w:cstheme="minorHAnsi"/>
        </w:rPr>
        <w:t>wyłącznie placówek oświatowych</w:t>
      </w:r>
      <w:r w:rsidR="001A35D3" w:rsidRPr="00C36692">
        <w:rPr>
          <w:rFonts w:asciiTheme="minorHAnsi" w:hAnsiTheme="minorHAnsi" w:cstheme="minorHAnsi"/>
        </w:rPr>
        <w:t xml:space="preserve">, które są zarejestrowane w bazie danych szkół prowadzonej przez </w:t>
      </w:r>
      <w:r w:rsidR="00AD5E39" w:rsidRPr="00C36692">
        <w:rPr>
          <w:rFonts w:asciiTheme="minorHAnsi" w:hAnsiTheme="minorHAnsi" w:cstheme="minorHAnsi"/>
        </w:rPr>
        <w:t xml:space="preserve">Ośrodek Rozwoju Polskiej Edukacji za Granicą </w:t>
      </w:r>
      <w:r w:rsidR="00F275EC">
        <w:rPr>
          <w:rFonts w:asciiTheme="minorHAnsi" w:hAnsiTheme="minorHAnsi" w:cstheme="minorHAnsi"/>
        </w:rPr>
        <w:t xml:space="preserve">(ORPEG) </w:t>
      </w:r>
      <w:r w:rsidR="001A35D3" w:rsidRPr="00C36692">
        <w:rPr>
          <w:rFonts w:asciiTheme="minorHAnsi" w:hAnsiTheme="minorHAnsi" w:cstheme="minorHAnsi"/>
        </w:rPr>
        <w:t xml:space="preserve">na stronie </w:t>
      </w:r>
      <w:hyperlink r:id="rId11" w:history="1">
        <w:r w:rsidR="00B92E78" w:rsidRPr="00C36692">
          <w:rPr>
            <w:rStyle w:val="Hipercze"/>
            <w:rFonts w:asciiTheme="minorHAnsi" w:hAnsiTheme="minorHAnsi" w:cstheme="minorHAnsi"/>
          </w:rPr>
          <w:t>www.polska-szkola.pl</w:t>
        </w:r>
      </w:hyperlink>
      <w:r w:rsidR="00F60FD0" w:rsidRPr="00C36692">
        <w:rPr>
          <w:rStyle w:val="Hipercze"/>
          <w:rFonts w:asciiTheme="minorHAnsi" w:hAnsiTheme="minorHAnsi" w:cstheme="minorHAnsi"/>
        </w:rPr>
        <w:t xml:space="preserve"> </w:t>
      </w:r>
      <w:r w:rsidR="00F60FD0" w:rsidRPr="00C36692">
        <w:rPr>
          <w:rFonts w:asciiTheme="minorHAnsi" w:hAnsiTheme="minorHAnsi" w:cstheme="minorHAnsi"/>
        </w:rPr>
        <w:t>oraz placówek oświatowych na Białorusi</w:t>
      </w:r>
      <w:r w:rsidR="00F275EC">
        <w:rPr>
          <w:rFonts w:asciiTheme="minorHAnsi" w:hAnsiTheme="minorHAnsi" w:cstheme="minorHAnsi"/>
        </w:rPr>
        <w:t xml:space="preserve"> </w:t>
      </w:r>
      <w:r w:rsidR="00F275EC" w:rsidRPr="00C36692">
        <w:rPr>
          <w:rFonts w:asciiTheme="minorHAnsi" w:hAnsiTheme="minorHAnsi" w:cstheme="minorHAnsi"/>
        </w:rPr>
        <w:t>(</w:t>
      </w:r>
      <w:r w:rsidR="00F275EC">
        <w:rPr>
          <w:rFonts w:asciiTheme="minorHAnsi" w:hAnsiTheme="minorHAnsi" w:cstheme="minorHAnsi"/>
        </w:rPr>
        <w:t xml:space="preserve">które stanowią wyjątek – są zwolnione z obowiązku rejestracji w </w:t>
      </w:r>
      <w:r w:rsidR="009B2232">
        <w:rPr>
          <w:rFonts w:asciiTheme="minorHAnsi" w:hAnsiTheme="minorHAnsi" w:cstheme="minorHAnsi"/>
        </w:rPr>
        <w:t xml:space="preserve">bazie </w:t>
      </w:r>
      <w:r w:rsidR="00F275EC">
        <w:rPr>
          <w:rFonts w:asciiTheme="minorHAnsi" w:hAnsiTheme="minorHAnsi" w:cstheme="minorHAnsi"/>
        </w:rPr>
        <w:t>ORPEG</w:t>
      </w:r>
      <w:r w:rsidR="00F275EC" w:rsidRPr="00C36692">
        <w:rPr>
          <w:rFonts w:asciiTheme="minorHAnsi" w:hAnsiTheme="minorHAnsi" w:cstheme="minorHAnsi"/>
        </w:rPr>
        <w:t>)</w:t>
      </w:r>
      <w:r w:rsidR="00F60FD0" w:rsidRPr="00C36692">
        <w:rPr>
          <w:rFonts w:asciiTheme="minorHAnsi" w:hAnsiTheme="minorHAnsi" w:cstheme="minorHAnsi"/>
        </w:rPr>
        <w:t>.</w:t>
      </w:r>
    </w:p>
    <w:p w14:paraId="50921CD6" w14:textId="0D11D3FE" w:rsidR="00A77B21" w:rsidRDefault="00690EEE" w:rsidP="00F275EC">
      <w:pPr>
        <w:spacing w:after="120" w:line="276" w:lineRule="auto"/>
        <w:ind w:left="709"/>
        <w:jc w:val="both"/>
        <w:rPr>
          <w:rFonts w:asciiTheme="minorHAnsi" w:hAnsiTheme="minorHAnsi" w:cstheme="minorHAnsi"/>
        </w:rPr>
      </w:pPr>
      <w:r w:rsidRPr="008C4BAA">
        <w:rPr>
          <w:rFonts w:asciiTheme="minorHAnsi" w:hAnsiTheme="minorHAnsi" w:cstheme="minorHAnsi"/>
        </w:rPr>
        <w:t>Konstruują</w:t>
      </w:r>
      <w:r w:rsidR="00655127">
        <w:rPr>
          <w:rFonts w:asciiTheme="minorHAnsi" w:hAnsiTheme="minorHAnsi" w:cstheme="minorHAnsi"/>
        </w:rPr>
        <w:t xml:space="preserve">c budżet należy pamiętać, </w:t>
      </w:r>
      <w:r w:rsidR="00655127" w:rsidRPr="006C3D6F">
        <w:rPr>
          <w:rFonts w:asciiTheme="minorHAnsi" w:hAnsiTheme="minorHAnsi" w:cstheme="minorHAnsi"/>
        </w:rPr>
        <w:t xml:space="preserve">że </w:t>
      </w:r>
      <w:r w:rsidR="00FE61A8" w:rsidRPr="006C3D6F">
        <w:rPr>
          <w:rFonts w:asciiTheme="minorHAnsi" w:hAnsiTheme="minorHAnsi" w:cstheme="minorHAnsi"/>
        </w:rPr>
        <w:t xml:space="preserve">przy </w:t>
      </w:r>
      <w:r w:rsidR="00D10606" w:rsidRPr="006C3D6F">
        <w:rPr>
          <w:rFonts w:asciiTheme="minorHAnsi" w:hAnsiTheme="minorHAnsi" w:cstheme="minorHAnsi"/>
        </w:rPr>
        <w:t>ocenie ofert z teg</w:t>
      </w:r>
      <w:r w:rsidR="004F47EF" w:rsidRPr="006C3D6F">
        <w:rPr>
          <w:rFonts w:asciiTheme="minorHAnsi" w:hAnsiTheme="minorHAnsi" w:cstheme="minorHAnsi"/>
        </w:rPr>
        <w:t>o obszaru</w:t>
      </w:r>
      <w:r w:rsidR="00655127" w:rsidRPr="006C3D6F">
        <w:rPr>
          <w:rFonts w:asciiTheme="minorHAnsi" w:hAnsiTheme="minorHAnsi" w:cstheme="minorHAnsi"/>
        </w:rPr>
        <w:t xml:space="preserve"> </w:t>
      </w:r>
      <w:r w:rsidR="00C5540B">
        <w:rPr>
          <w:rFonts w:asciiTheme="minorHAnsi" w:hAnsiTheme="minorHAnsi" w:cstheme="minorHAnsi"/>
        </w:rPr>
        <w:t>zostanie wzięta</w:t>
      </w:r>
      <w:r w:rsidR="007D620B" w:rsidRPr="006C3D6F">
        <w:rPr>
          <w:rFonts w:asciiTheme="minorHAnsi" w:hAnsiTheme="minorHAnsi" w:cstheme="minorHAnsi"/>
        </w:rPr>
        <w:t xml:space="preserve"> pod uwagę m.in. </w:t>
      </w:r>
      <w:r w:rsidR="00FE61A8" w:rsidRPr="006C3D6F">
        <w:rPr>
          <w:rFonts w:asciiTheme="minorHAnsi" w:hAnsiTheme="minorHAnsi" w:cstheme="minorHAnsi"/>
        </w:rPr>
        <w:t>liczba</w:t>
      </w:r>
      <w:r w:rsidRPr="006C3D6F">
        <w:rPr>
          <w:rFonts w:asciiTheme="minorHAnsi" w:hAnsiTheme="minorHAnsi" w:cstheme="minorHAnsi"/>
        </w:rPr>
        <w:t xml:space="preserve"> uczniów </w:t>
      </w:r>
      <w:r w:rsidR="00F61430" w:rsidRPr="006C3D6F">
        <w:rPr>
          <w:rFonts w:asciiTheme="minorHAnsi" w:hAnsiTheme="minorHAnsi" w:cstheme="minorHAnsi"/>
        </w:rPr>
        <w:t xml:space="preserve">i nauczycieli </w:t>
      </w:r>
      <w:r w:rsidRPr="006C3D6F">
        <w:rPr>
          <w:rFonts w:asciiTheme="minorHAnsi" w:hAnsiTheme="minorHAnsi" w:cstheme="minorHAnsi"/>
        </w:rPr>
        <w:t>w poszczególnych placówkach</w:t>
      </w:r>
      <w:r w:rsidR="0017055F">
        <w:rPr>
          <w:rFonts w:asciiTheme="minorHAnsi" w:hAnsiTheme="minorHAnsi" w:cstheme="minorHAnsi"/>
        </w:rPr>
        <w:t xml:space="preserve"> edukacyjnych</w:t>
      </w:r>
      <w:r w:rsidR="00B75635">
        <w:rPr>
          <w:rFonts w:asciiTheme="minorHAnsi" w:hAnsiTheme="minorHAnsi" w:cstheme="minorHAnsi"/>
        </w:rPr>
        <w:t>, którą</w:t>
      </w:r>
      <w:r w:rsidR="004F47EF">
        <w:rPr>
          <w:rFonts w:asciiTheme="minorHAnsi" w:hAnsiTheme="minorHAnsi" w:cstheme="minorHAnsi"/>
        </w:rPr>
        <w:t xml:space="preserve"> deklaruje oferent w złożonej ofercie.</w:t>
      </w:r>
      <w:r w:rsidR="00860D04">
        <w:rPr>
          <w:rFonts w:asciiTheme="minorHAnsi" w:hAnsiTheme="minorHAnsi" w:cstheme="minorHAnsi"/>
        </w:rPr>
        <w:t xml:space="preserve"> </w:t>
      </w:r>
      <w:r w:rsidR="00B75635">
        <w:rPr>
          <w:rFonts w:asciiTheme="minorHAnsi" w:hAnsiTheme="minorHAnsi" w:cstheme="minorHAnsi"/>
        </w:rPr>
        <w:t>Kryteriami oceny zasadności kosztów w prz</w:t>
      </w:r>
      <w:r w:rsidR="00930BDE">
        <w:rPr>
          <w:rFonts w:asciiTheme="minorHAnsi" w:hAnsiTheme="minorHAnsi" w:cstheme="minorHAnsi"/>
        </w:rPr>
        <w:t>ypadku ofert w tym obszarze będzie</w:t>
      </w:r>
      <w:r w:rsidR="00B75635">
        <w:rPr>
          <w:rFonts w:asciiTheme="minorHAnsi" w:hAnsiTheme="minorHAnsi" w:cstheme="minorHAnsi"/>
        </w:rPr>
        <w:t xml:space="preserve"> także sytuacja ekonomiczna </w:t>
      </w:r>
      <w:r w:rsidR="00B75635">
        <w:rPr>
          <w:rFonts w:asciiTheme="minorHAnsi" w:hAnsiTheme="minorHAnsi" w:cstheme="minorHAnsi"/>
        </w:rPr>
        <w:br/>
        <w:t>i epidemiczna w każdym z państw oraz całościowe kos</w:t>
      </w:r>
      <w:r w:rsidR="009864D0">
        <w:rPr>
          <w:rFonts w:asciiTheme="minorHAnsi" w:hAnsiTheme="minorHAnsi" w:cstheme="minorHAnsi"/>
        </w:rPr>
        <w:t>z</w:t>
      </w:r>
      <w:r w:rsidR="00F275EC">
        <w:rPr>
          <w:rFonts w:asciiTheme="minorHAnsi" w:hAnsiTheme="minorHAnsi" w:cstheme="minorHAnsi"/>
        </w:rPr>
        <w:t xml:space="preserve">ty funkcjonowania placówki. </w:t>
      </w:r>
      <w:r w:rsidR="00B75635">
        <w:rPr>
          <w:rFonts w:asciiTheme="minorHAnsi" w:hAnsiTheme="minorHAnsi" w:cstheme="minorHAnsi"/>
        </w:rPr>
        <w:t>Ostateczna w</w:t>
      </w:r>
      <w:r w:rsidR="00A77B21">
        <w:rPr>
          <w:rFonts w:asciiTheme="minorHAnsi" w:hAnsiTheme="minorHAnsi" w:cstheme="minorHAnsi"/>
        </w:rPr>
        <w:t xml:space="preserve">eryfikacja liczby uczniów i nauczycieli w poszczególnych placówkach edukacyjnych zostanie dokonana na etapie sprawozdania z realizacji zadania publicznego. Szczegółowe informacje, jakie dokumenty będą </w:t>
      </w:r>
      <w:r w:rsidR="004F47EF">
        <w:rPr>
          <w:rFonts w:asciiTheme="minorHAnsi" w:hAnsiTheme="minorHAnsi" w:cstheme="minorHAnsi"/>
        </w:rPr>
        <w:t xml:space="preserve">wymagane w tym zakresie zostały wskazane w </w:t>
      </w:r>
      <w:r w:rsidR="00CD5405" w:rsidRPr="00CD5405">
        <w:rPr>
          <w:rFonts w:asciiTheme="minorHAnsi" w:hAnsiTheme="minorHAnsi" w:cstheme="minorHAnsi"/>
        </w:rPr>
        <w:t>części VI</w:t>
      </w:r>
      <w:r w:rsidR="004F47EF" w:rsidRPr="00CD5405">
        <w:rPr>
          <w:rFonts w:asciiTheme="minorHAnsi" w:hAnsiTheme="minorHAnsi" w:cstheme="minorHAnsi"/>
        </w:rPr>
        <w:t xml:space="preserve"> niniejszego regulaminu</w:t>
      </w:r>
      <w:r w:rsidR="00CD5405">
        <w:rPr>
          <w:rFonts w:asciiTheme="minorHAnsi" w:hAnsiTheme="minorHAnsi" w:cstheme="minorHAnsi"/>
        </w:rPr>
        <w:t xml:space="preserve"> (strona 52</w:t>
      </w:r>
      <w:r w:rsidR="00F275EC">
        <w:rPr>
          <w:rFonts w:asciiTheme="minorHAnsi" w:hAnsiTheme="minorHAnsi" w:cstheme="minorHAnsi"/>
        </w:rPr>
        <w:t>)</w:t>
      </w:r>
      <w:r w:rsidR="00CD5405">
        <w:rPr>
          <w:rFonts w:asciiTheme="minorHAnsi" w:hAnsiTheme="minorHAnsi" w:cstheme="minorHAnsi"/>
        </w:rPr>
        <w:t>.</w:t>
      </w:r>
    </w:p>
    <w:p w14:paraId="6E3FFD43" w14:textId="77777777" w:rsidR="00E67A9C" w:rsidRPr="009A139F" w:rsidRDefault="00E67A9C" w:rsidP="002751A1">
      <w:pPr>
        <w:pStyle w:val="Akapitzlist"/>
        <w:numPr>
          <w:ilvl w:val="1"/>
          <w:numId w:val="26"/>
        </w:numPr>
        <w:spacing w:after="240" w:line="276" w:lineRule="auto"/>
        <w:ind w:left="1418" w:hanging="709"/>
        <w:jc w:val="both"/>
        <w:rPr>
          <w:rFonts w:asciiTheme="minorHAnsi" w:hAnsiTheme="minorHAnsi" w:cstheme="minorHAnsi"/>
          <w:b/>
        </w:rPr>
      </w:pPr>
      <w:r w:rsidRPr="009A139F">
        <w:rPr>
          <w:rFonts w:asciiTheme="minorHAnsi" w:hAnsiTheme="minorHAnsi" w:cstheme="minorHAnsi"/>
          <w:b/>
        </w:rPr>
        <w:t>Utrzymanie i funkcjonowanie szkół i przedszkoli polonijnych i polskich za granicą</w:t>
      </w:r>
    </w:p>
    <w:p w14:paraId="27E3DCD7" w14:textId="4F199B69" w:rsidR="00B866EE" w:rsidRDefault="00B866EE" w:rsidP="00B866EE">
      <w:pPr>
        <w:spacing w:after="240" w:line="276" w:lineRule="auto"/>
        <w:ind w:left="774"/>
        <w:jc w:val="both"/>
        <w:rPr>
          <w:rFonts w:asciiTheme="minorHAnsi" w:hAnsiTheme="minorHAnsi" w:cstheme="minorHAnsi"/>
        </w:rPr>
      </w:pPr>
      <w:r w:rsidRPr="009A139F">
        <w:rPr>
          <w:rFonts w:asciiTheme="minorHAnsi" w:hAnsiTheme="minorHAnsi" w:cstheme="minorHAnsi"/>
        </w:rPr>
        <w:t xml:space="preserve">W ramach tego </w:t>
      </w:r>
      <w:r w:rsidR="00D031B6" w:rsidRPr="009A139F">
        <w:rPr>
          <w:rFonts w:asciiTheme="minorHAnsi" w:hAnsiTheme="minorHAnsi" w:cstheme="minorHAnsi"/>
        </w:rPr>
        <w:t>pod</w:t>
      </w:r>
      <w:r w:rsidR="00042F11" w:rsidRPr="009A139F">
        <w:rPr>
          <w:rFonts w:asciiTheme="minorHAnsi" w:hAnsiTheme="minorHAnsi" w:cstheme="minorHAnsi"/>
        </w:rPr>
        <w:t xml:space="preserve">obszaru </w:t>
      </w:r>
      <w:r w:rsidRPr="009A139F">
        <w:rPr>
          <w:rFonts w:asciiTheme="minorHAnsi" w:hAnsiTheme="minorHAnsi" w:cstheme="minorHAnsi"/>
        </w:rPr>
        <w:t>finansowane mogą być np. wynagrodzenia i stypendia dla nauczycieli, zakup</w:t>
      </w:r>
      <w:r w:rsidR="00D031B6" w:rsidRPr="009A139F">
        <w:rPr>
          <w:rFonts w:asciiTheme="minorHAnsi" w:hAnsiTheme="minorHAnsi" w:cstheme="minorHAnsi"/>
        </w:rPr>
        <w:t xml:space="preserve"> wyposażenia i pomocy naukowych</w:t>
      </w:r>
      <w:r w:rsidR="00EB52E6" w:rsidRPr="009A139F">
        <w:rPr>
          <w:rFonts w:asciiTheme="minorHAnsi" w:hAnsiTheme="minorHAnsi" w:cstheme="minorHAnsi"/>
        </w:rPr>
        <w:t>, wyżywienie dla uczniów, transport uczniów do/ze szkoł</w:t>
      </w:r>
      <w:r w:rsidR="00224D68" w:rsidRPr="009A139F">
        <w:rPr>
          <w:rFonts w:asciiTheme="minorHAnsi" w:hAnsiTheme="minorHAnsi" w:cstheme="minorHAnsi"/>
        </w:rPr>
        <w:t>y, drobne remonty</w:t>
      </w:r>
      <w:r w:rsidR="00F82A0A">
        <w:rPr>
          <w:rFonts w:asciiTheme="minorHAnsi" w:hAnsiTheme="minorHAnsi" w:cstheme="minorHAnsi"/>
        </w:rPr>
        <w:t xml:space="preserve"> i modernizacje</w:t>
      </w:r>
      <w:r w:rsidR="00224D68" w:rsidRPr="009A139F">
        <w:rPr>
          <w:rFonts w:asciiTheme="minorHAnsi" w:hAnsiTheme="minorHAnsi" w:cstheme="minorHAnsi"/>
        </w:rPr>
        <w:t>, czynsz, inne opłaty związane z utrzymaniem szkół.</w:t>
      </w:r>
    </w:p>
    <w:p w14:paraId="6B9BF45A" w14:textId="77777777" w:rsidR="00E67A9C" w:rsidRPr="009A139F" w:rsidRDefault="00E67A9C" w:rsidP="002751A1">
      <w:pPr>
        <w:pStyle w:val="Akapitzlist"/>
        <w:numPr>
          <w:ilvl w:val="1"/>
          <w:numId w:val="26"/>
        </w:numPr>
        <w:spacing w:after="240" w:line="276" w:lineRule="auto"/>
        <w:ind w:left="1134"/>
        <w:jc w:val="both"/>
        <w:rPr>
          <w:rFonts w:asciiTheme="minorHAnsi" w:hAnsiTheme="minorHAnsi" w:cstheme="minorHAnsi"/>
          <w:b/>
        </w:rPr>
      </w:pPr>
      <w:r w:rsidRPr="009A139F">
        <w:rPr>
          <w:rFonts w:asciiTheme="minorHAnsi" w:hAnsiTheme="minorHAnsi" w:cstheme="minorHAnsi"/>
          <w:b/>
        </w:rPr>
        <w:t>Utrzymanie i funkcjonowanie szkół polonijnych w Polsce</w:t>
      </w:r>
    </w:p>
    <w:p w14:paraId="1AF744CB" w14:textId="55123BD3" w:rsidR="001247BA" w:rsidRPr="009A139F" w:rsidRDefault="001247BA" w:rsidP="001247BA">
      <w:pPr>
        <w:pStyle w:val="Akapitzlist"/>
        <w:spacing w:after="240" w:line="276" w:lineRule="auto"/>
        <w:ind w:left="709"/>
        <w:jc w:val="both"/>
        <w:rPr>
          <w:rFonts w:asciiTheme="minorHAnsi" w:hAnsiTheme="minorHAnsi" w:cstheme="minorHAnsi"/>
        </w:rPr>
      </w:pPr>
      <w:r w:rsidRPr="009A139F">
        <w:rPr>
          <w:rFonts w:asciiTheme="minorHAnsi" w:hAnsiTheme="minorHAnsi" w:cstheme="minorHAnsi"/>
        </w:rPr>
        <w:t xml:space="preserve">W ramach tego podobszaru finansowane mogą być </w:t>
      </w:r>
      <w:r>
        <w:rPr>
          <w:rFonts w:asciiTheme="minorHAnsi" w:hAnsiTheme="minorHAnsi" w:cstheme="minorHAnsi"/>
        </w:rPr>
        <w:t>działania</w:t>
      </w:r>
      <w:r w:rsidRPr="009A139F">
        <w:rPr>
          <w:rFonts w:asciiTheme="minorHAnsi" w:hAnsiTheme="minorHAnsi" w:cstheme="minorHAnsi"/>
        </w:rPr>
        <w:t xml:space="preserve"> związane </w:t>
      </w:r>
      <w:r w:rsidR="00681FFB">
        <w:rPr>
          <w:rFonts w:asciiTheme="minorHAnsi" w:hAnsiTheme="minorHAnsi" w:cstheme="minorHAnsi"/>
        </w:rPr>
        <w:br/>
      </w:r>
      <w:r w:rsidRPr="009A139F">
        <w:rPr>
          <w:rFonts w:asciiTheme="minorHAnsi" w:hAnsiTheme="minorHAnsi" w:cstheme="minorHAnsi"/>
        </w:rPr>
        <w:t xml:space="preserve">z funkcjonowaniem </w:t>
      </w:r>
      <w:r>
        <w:rPr>
          <w:rFonts w:asciiTheme="minorHAnsi" w:hAnsiTheme="minorHAnsi" w:cstheme="minorHAnsi"/>
        </w:rPr>
        <w:t xml:space="preserve">niepublicznych </w:t>
      </w:r>
      <w:r w:rsidRPr="009A139F">
        <w:rPr>
          <w:rFonts w:asciiTheme="minorHAnsi" w:hAnsiTheme="minorHAnsi" w:cstheme="minorHAnsi"/>
        </w:rPr>
        <w:t xml:space="preserve">szkół przeznaczonych dla Polonii i Polaków zza granicy, </w:t>
      </w:r>
      <w:r>
        <w:rPr>
          <w:rFonts w:asciiTheme="minorHAnsi" w:hAnsiTheme="minorHAnsi" w:cstheme="minorHAnsi"/>
        </w:rPr>
        <w:t>które funkcjonują w polskim systemie oświaty. Oferty dotyczyć mogą szkół</w:t>
      </w:r>
      <w:r w:rsidR="00681FFB">
        <w:rPr>
          <w:rFonts w:asciiTheme="minorHAnsi" w:hAnsiTheme="minorHAnsi" w:cstheme="minorHAnsi"/>
        </w:rPr>
        <w:t>,</w:t>
      </w:r>
      <w:r w:rsidRPr="00CC536D">
        <w:rPr>
          <w:rFonts w:asciiTheme="minorHAnsi" w:hAnsiTheme="minorHAnsi" w:cstheme="minorHAnsi"/>
        </w:rPr>
        <w:t xml:space="preserve"> </w:t>
      </w:r>
      <w:r w:rsidRPr="009A139F">
        <w:rPr>
          <w:rFonts w:asciiTheme="minorHAnsi" w:hAnsiTheme="minorHAnsi" w:cstheme="minorHAnsi"/>
        </w:rPr>
        <w:t>do których uczęszcza co najmniej 100 uczniów</w:t>
      </w:r>
      <w:r>
        <w:rPr>
          <w:rFonts w:asciiTheme="minorHAnsi" w:hAnsiTheme="minorHAnsi" w:cstheme="minorHAnsi"/>
        </w:rPr>
        <w:t xml:space="preserve">. Projekty powinny umożliwiać młodzieży naukę w języku polskim i dalszą edukację w Polsce. Działania mogą być związane m.in. z </w:t>
      </w:r>
      <w:r w:rsidRPr="009A139F">
        <w:rPr>
          <w:rFonts w:asciiTheme="minorHAnsi" w:hAnsiTheme="minorHAnsi" w:cstheme="minorHAnsi"/>
        </w:rPr>
        <w:t>utrzymani</w:t>
      </w:r>
      <w:r>
        <w:rPr>
          <w:rFonts w:asciiTheme="minorHAnsi" w:hAnsiTheme="minorHAnsi" w:cstheme="minorHAnsi"/>
        </w:rPr>
        <w:t>em</w:t>
      </w:r>
      <w:r w:rsidRPr="009A139F">
        <w:rPr>
          <w:rFonts w:asciiTheme="minorHAnsi" w:hAnsiTheme="minorHAnsi" w:cstheme="minorHAnsi"/>
        </w:rPr>
        <w:t xml:space="preserve"> infrastruktury, wynagrodzenia</w:t>
      </w:r>
      <w:r>
        <w:rPr>
          <w:rFonts w:asciiTheme="minorHAnsi" w:hAnsiTheme="minorHAnsi" w:cstheme="minorHAnsi"/>
        </w:rPr>
        <w:t>mi</w:t>
      </w:r>
      <w:r w:rsidRPr="009A139F">
        <w:rPr>
          <w:rFonts w:asciiTheme="minorHAnsi" w:hAnsiTheme="minorHAnsi" w:cstheme="minorHAnsi"/>
        </w:rPr>
        <w:t xml:space="preserve"> dla nauczycieli, wyżywieni</w:t>
      </w:r>
      <w:r>
        <w:rPr>
          <w:rFonts w:asciiTheme="minorHAnsi" w:hAnsiTheme="minorHAnsi" w:cstheme="minorHAnsi"/>
        </w:rPr>
        <w:t>em</w:t>
      </w:r>
      <w:r w:rsidRPr="009A139F">
        <w:rPr>
          <w:rFonts w:asciiTheme="minorHAnsi" w:hAnsiTheme="minorHAnsi" w:cstheme="minorHAnsi"/>
        </w:rPr>
        <w:t xml:space="preserve"> </w:t>
      </w:r>
      <w:r w:rsidR="00681FFB">
        <w:rPr>
          <w:rFonts w:asciiTheme="minorHAnsi" w:hAnsiTheme="minorHAnsi" w:cstheme="minorHAnsi"/>
        </w:rPr>
        <w:br/>
      </w:r>
      <w:r w:rsidRPr="009A139F">
        <w:rPr>
          <w:rFonts w:asciiTheme="minorHAnsi" w:hAnsiTheme="minorHAnsi" w:cstheme="minorHAnsi"/>
        </w:rPr>
        <w:t>i zapewnienie</w:t>
      </w:r>
      <w:r>
        <w:rPr>
          <w:rFonts w:asciiTheme="minorHAnsi" w:hAnsiTheme="minorHAnsi" w:cstheme="minorHAnsi"/>
        </w:rPr>
        <w:t>m</w:t>
      </w:r>
      <w:r w:rsidRPr="009A139F">
        <w:rPr>
          <w:rFonts w:asciiTheme="minorHAnsi" w:hAnsiTheme="minorHAnsi" w:cstheme="minorHAnsi"/>
        </w:rPr>
        <w:t xml:space="preserve"> noclegu</w:t>
      </w:r>
      <w:r>
        <w:rPr>
          <w:rFonts w:asciiTheme="minorHAnsi" w:hAnsiTheme="minorHAnsi" w:cstheme="minorHAnsi"/>
        </w:rPr>
        <w:t>, organizacją dodatkowych zajęć oraz</w:t>
      </w:r>
      <w:r w:rsidRPr="009A139F">
        <w:rPr>
          <w:rFonts w:asciiTheme="minorHAnsi" w:hAnsiTheme="minorHAnsi" w:cstheme="minorHAnsi"/>
        </w:rPr>
        <w:t xml:space="preserve"> drobn</w:t>
      </w:r>
      <w:r>
        <w:rPr>
          <w:rFonts w:asciiTheme="minorHAnsi" w:hAnsiTheme="minorHAnsi" w:cstheme="minorHAnsi"/>
        </w:rPr>
        <w:t>ymi</w:t>
      </w:r>
      <w:r w:rsidRPr="009A139F">
        <w:rPr>
          <w:rFonts w:asciiTheme="minorHAnsi" w:hAnsiTheme="minorHAnsi" w:cstheme="minorHAnsi"/>
        </w:rPr>
        <w:t xml:space="preserve"> remont</w:t>
      </w:r>
      <w:r>
        <w:rPr>
          <w:rFonts w:asciiTheme="minorHAnsi" w:hAnsiTheme="minorHAnsi" w:cstheme="minorHAnsi"/>
        </w:rPr>
        <w:t xml:space="preserve">ami. </w:t>
      </w:r>
    </w:p>
    <w:p w14:paraId="313C23D2" w14:textId="77777777" w:rsidR="00E67A9C" w:rsidRPr="009A139F" w:rsidRDefault="00E67A9C" w:rsidP="002751A1">
      <w:pPr>
        <w:pStyle w:val="Akapitzlist"/>
        <w:numPr>
          <w:ilvl w:val="1"/>
          <w:numId w:val="26"/>
        </w:numPr>
        <w:spacing w:after="240" w:line="276" w:lineRule="auto"/>
        <w:ind w:left="1134"/>
        <w:jc w:val="both"/>
        <w:rPr>
          <w:rFonts w:asciiTheme="minorHAnsi" w:hAnsiTheme="minorHAnsi" w:cstheme="minorHAnsi"/>
          <w:b/>
        </w:rPr>
      </w:pPr>
      <w:r w:rsidRPr="009A139F">
        <w:rPr>
          <w:rFonts w:asciiTheme="minorHAnsi" w:hAnsiTheme="minorHAnsi" w:cstheme="minorHAnsi"/>
          <w:b/>
        </w:rPr>
        <w:t>Inicjatywy edukacyjne</w:t>
      </w:r>
    </w:p>
    <w:p w14:paraId="6B36F26C" w14:textId="2BCE8394" w:rsidR="00EE0EC7" w:rsidRPr="009A139F" w:rsidRDefault="002935C4" w:rsidP="006C3D6F">
      <w:pPr>
        <w:spacing w:after="240" w:line="276" w:lineRule="auto"/>
        <w:ind w:left="708"/>
        <w:jc w:val="both"/>
        <w:rPr>
          <w:rFonts w:asciiTheme="minorHAnsi" w:hAnsiTheme="minorHAnsi" w:cstheme="minorHAnsi"/>
        </w:rPr>
      </w:pPr>
      <w:r w:rsidRPr="009A139F">
        <w:rPr>
          <w:rFonts w:asciiTheme="minorHAnsi" w:hAnsiTheme="minorHAnsi" w:cstheme="minorHAnsi"/>
        </w:rPr>
        <w:lastRenderedPageBreak/>
        <w:t>W</w:t>
      </w:r>
      <w:r w:rsidR="009E094C" w:rsidRPr="009A139F">
        <w:rPr>
          <w:rFonts w:asciiTheme="minorHAnsi" w:hAnsiTheme="minorHAnsi" w:cstheme="minorHAnsi"/>
        </w:rPr>
        <w:t xml:space="preserve"> ramach tego obszaru </w:t>
      </w:r>
      <w:r w:rsidR="001B5AAE" w:rsidRPr="009A139F">
        <w:rPr>
          <w:rFonts w:asciiTheme="minorHAnsi" w:hAnsiTheme="minorHAnsi" w:cstheme="minorHAnsi"/>
        </w:rPr>
        <w:t>dofinansowane będą</w:t>
      </w:r>
      <w:r w:rsidR="00EE0EC7" w:rsidRPr="009A139F">
        <w:rPr>
          <w:rFonts w:asciiTheme="minorHAnsi" w:hAnsiTheme="minorHAnsi" w:cstheme="minorHAnsi"/>
        </w:rPr>
        <w:t>:</w:t>
      </w:r>
    </w:p>
    <w:p w14:paraId="35FF0FD9" w14:textId="1272E7F1" w:rsidR="00687841" w:rsidRPr="009A139F" w:rsidRDefault="00C26906" w:rsidP="002751A1">
      <w:pPr>
        <w:pStyle w:val="Akapitzlist"/>
        <w:numPr>
          <w:ilvl w:val="0"/>
          <w:numId w:val="32"/>
        </w:numPr>
        <w:spacing w:after="240" w:line="276" w:lineRule="auto"/>
        <w:jc w:val="both"/>
        <w:rPr>
          <w:rFonts w:asciiTheme="minorHAnsi" w:hAnsiTheme="minorHAnsi" w:cstheme="minorHAnsi"/>
        </w:rPr>
      </w:pPr>
      <w:r>
        <w:rPr>
          <w:rFonts w:asciiTheme="minorHAnsi" w:hAnsiTheme="minorHAnsi" w:cstheme="minorHAnsi"/>
        </w:rPr>
        <w:t xml:space="preserve">wydarzenia </w:t>
      </w:r>
      <w:r w:rsidR="001B5AAE" w:rsidRPr="009A139F">
        <w:rPr>
          <w:rFonts w:asciiTheme="minorHAnsi" w:hAnsiTheme="minorHAnsi" w:cstheme="minorHAnsi"/>
        </w:rPr>
        <w:t>służące</w:t>
      </w:r>
      <w:r w:rsidR="009E094C" w:rsidRPr="009A139F">
        <w:rPr>
          <w:rFonts w:asciiTheme="minorHAnsi" w:hAnsiTheme="minorHAnsi" w:cstheme="minorHAnsi"/>
        </w:rPr>
        <w:t xml:space="preserve"> rozszerzeniu zasięgu działalności </w:t>
      </w:r>
      <w:r w:rsidR="001B5AAE" w:rsidRPr="009A139F">
        <w:rPr>
          <w:rFonts w:asciiTheme="minorHAnsi" w:hAnsiTheme="minorHAnsi" w:cstheme="minorHAnsi"/>
        </w:rPr>
        <w:t xml:space="preserve">placówek oświatowych </w:t>
      </w:r>
      <w:r w:rsidR="009E094C" w:rsidRPr="009A139F">
        <w:rPr>
          <w:rFonts w:asciiTheme="minorHAnsi" w:hAnsiTheme="minorHAnsi" w:cstheme="minorHAnsi"/>
        </w:rPr>
        <w:t xml:space="preserve">oraz </w:t>
      </w:r>
      <w:r w:rsidR="001B5AAE" w:rsidRPr="009A139F">
        <w:rPr>
          <w:rFonts w:asciiTheme="minorHAnsi" w:hAnsiTheme="minorHAnsi" w:cstheme="minorHAnsi"/>
        </w:rPr>
        <w:t>podniesieniu ich atrakcyjności</w:t>
      </w:r>
      <w:r w:rsidR="006F70E6" w:rsidRPr="009A139F">
        <w:rPr>
          <w:rFonts w:asciiTheme="minorHAnsi" w:hAnsiTheme="minorHAnsi" w:cstheme="minorHAnsi"/>
        </w:rPr>
        <w:t>, np</w:t>
      </w:r>
      <w:r w:rsidR="001B5AAE" w:rsidRPr="009A139F">
        <w:rPr>
          <w:rFonts w:asciiTheme="minorHAnsi" w:hAnsiTheme="minorHAnsi" w:cstheme="minorHAnsi"/>
        </w:rPr>
        <w:t xml:space="preserve">: </w:t>
      </w:r>
      <w:r w:rsidR="0057227D" w:rsidRPr="009A139F">
        <w:rPr>
          <w:rFonts w:asciiTheme="minorHAnsi" w:hAnsiTheme="minorHAnsi" w:cstheme="minorHAnsi"/>
        </w:rPr>
        <w:t xml:space="preserve">konkursy dla uczniów, warsztaty dla uczniów, olimpiady, dyktanda, wyprawki dla uczniów, </w:t>
      </w:r>
      <w:r w:rsidR="0007577B" w:rsidRPr="009A139F">
        <w:rPr>
          <w:rFonts w:asciiTheme="minorHAnsi" w:hAnsiTheme="minorHAnsi" w:cstheme="minorHAnsi"/>
        </w:rPr>
        <w:t>a także:</w:t>
      </w:r>
    </w:p>
    <w:p w14:paraId="1B8F9692" w14:textId="127A8940" w:rsidR="00BB60B5" w:rsidRPr="009A139F" w:rsidRDefault="00BB60B5" w:rsidP="002751A1">
      <w:pPr>
        <w:pStyle w:val="Akapitzlist"/>
        <w:numPr>
          <w:ilvl w:val="0"/>
          <w:numId w:val="32"/>
        </w:numPr>
        <w:spacing w:after="240" w:line="276" w:lineRule="auto"/>
        <w:jc w:val="both"/>
        <w:rPr>
          <w:rFonts w:asciiTheme="minorHAnsi" w:hAnsiTheme="minorHAnsi" w:cstheme="minorHAnsi"/>
        </w:rPr>
      </w:pPr>
      <w:r>
        <w:rPr>
          <w:rFonts w:asciiTheme="minorHAnsi" w:hAnsiTheme="minorHAnsi" w:cstheme="minorHAnsi"/>
        </w:rPr>
        <w:t>funkcjonowanie macierzy szkolnych oraz organiz</w:t>
      </w:r>
      <w:r w:rsidR="00F60FD0">
        <w:rPr>
          <w:rFonts w:asciiTheme="minorHAnsi" w:hAnsiTheme="minorHAnsi" w:cstheme="minorHAnsi"/>
        </w:rPr>
        <w:t>acji oświatowych,</w:t>
      </w:r>
      <w:r>
        <w:rPr>
          <w:rFonts w:asciiTheme="minorHAnsi" w:hAnsiTheme="minorHAnsi" w:cstheme="minorHAnsi"/>
        </w:rPr>
        <w:t xml:space="preserve"> </w:t>
      </w:r>
    </w:p>
    <w:p w14:paraId="150FBFFE" w14:textId="4F919053" w:rsidR="0007577B" w:rsidRPr="009A139F" w:rsidRDefault="00C26906" w:rsidP="002751A1">
      <w:pPr>
        <w:pStyle w:val="Akapitzlist"/>
        <w:numPr>
          <w:ilvl w:val="0"/>
          <w:numId w:val="32"/>
        </w:numPr>
        <w:spacing w:after="240" w:line="276" w:lineRule="auto"/>
        <w:jc w:val="both"/>
        <w:rPr>
          <w:rFonts w:asciiTheme="minorHAnsi" w:hAnsiTheme="minorHAnsi" w:cstheme="minorHAnsi"/>
        </w:rPr>
      </w:pPr>
      <w:r w:rsidRPr="009A139F">
        <w:rPr>
          <w:rFonts w:asciiTheme="minorHAnsi" w:hAnsiTheme="minorHAnsi" w:cstheme="minorHAnsi"/>
        </w:rPr>
        <w:t>przygotowani</w:t>
      </w:r>
      <w:r w:rsidR="00BB60B5">
        <w:rPr>
          <w:rFonts w:asciiTheme="minorHAnsi" w:hAnsiTheme="minorHAnsi" w:cstheme="minorHAnsi"/>
        </w:rPr>
        <w:t>e</w:t>
      </w:r>
      <w:r w:rsidRPr="009A139F">
        <w:rPr>
          <w:rFonts w:asciiTheme="minorHAnsi" w:hAnsiTheme="minorHAnsi" w:cstheme="minorHAnsi"/>
        </w:rPr>
        <w:t xml:space="preserve"> </w:t>
      </w:r>
      <w:r w:rsidR="0057227D" w:rsidRPr="009A139F">
        <w:rPr>
          <w:rFonts w:asciiTheme="minorHAnsi" w:hAnsiTheme="minorHAnsi" w:cstheme="minorHAnsi"/>
        </w:rPr>
        <w:t>pu</w:t>
      </w:r>
      <w:r w:rsidR="00F25943" w:rsidRPr="009A139F">
        <w:rPr>
          <w:rFonts w:asciiTheme="minorHAnsi" w:hAnsiTheme="minorHAnsi" w:cstheme="minorHAnsi"/>
        </w:rPr>
        <w:t>blikacji edukacyjnych</w:t>
      </w:r>
      <w:r w:rsidR="0057227D" w:rsidRPr="009A139F">
        <w:rPr>
          <w:rFonts w:asciiTheme="minorHAnsi" w:hAnsiTheme="minorHAnsi" w:cstheme="minorHAnsi"/>
        </w:rPr>
        <w:t xml:space="preserve"> (z wyłączeniem podręczników)</w:t>
      </w:r>
      <w:r w:rsidR="00F25943" w:rsidRPr="009A139F">
        <w:rPr>
          <w:rFonts w:asciiTheme="minorHAnsi" w:hAnsiTheme="minorHAnsi" w:cstheme="minorHAnsi"/>
        </w:rPr>
        <w:t xml:space="preserve">, </w:t>
      </w:r>
    </w:p>
    <w:p w14:paraId="184523AE" w14:textId="77777777" w:rsidR="0007577B" w:rsidRPr="009A139F" w:rsidRDefault="00F25943" w:rsidP="002751A1">
      <w:pPr>
        <w:pStyle w:val="Akapitzlist"/>
        <w:numPr>
          <w:ilvl w:val="0"/>
          <w:numId w:val="32"/>
        </w:numPr>
        <w:spacing w:after="240" w:line="276" w:lineRule="auto"/>
        <w:jc w:val="both"/>
        <w:rPr>
          <w:rFonts w:asciiTheme="minorHAnsi" w:hAnsiTheme="minorHAnsi" w:cstheme="minorHAnsi"/>
        </w:rPr>
      </w:pPr>
      <w:r w:rsidRPr="009A139F">
        <w:rPr>
          <w:rFonts w:asciiTheme="minorHAnsi" w:hAnsiTheme="minorHAnsi" w:cstheme="minorHAnsi"/>
        </w:rPr>
        <w:t xml:space="preserve">inicjatywy promujące nauczanie języka polskiego i dwujęzyczność, </w:t>
      </w:r>
    </w:p>
    <w:p w14:paraId="2F768ABA" w14:textId="77777777" w:rsidR="0007577B" w:rsidRPr="009A139F" w:rsidRDefault="00F25943" w:rsidP="002751A1">
      <w:pPr>
        <w:pStyle w:val="Akapitzlist"/>
        <w:numPr>
          <w:ilvl w:val="0"/>
          <w:numId w:val="32"/>
        </w:numPr>
        <w:spacing w:after="240" w:line="276" w:lineRule="auto"/>
        <w:jc w:val="both"/>
        <w:rPr>
          <w:rFonts w:asciiTheme="minorHAnsi" w:hAnsiTheme="minorHAnsi" w:cstheme="minorHAnsi"/>
        </w:rPr>
      </w:pPr>
      <w:r w:rsidRPr="009A139F">
        <w:rPr>
          <w:rFonts w:asciiTheme="minorHAnsi" w:hAnsiTheme="minorHAnsi" w:cstheme="minorHAnsi"/>
        </w:rPr>
        <w:t xml:space="preserve">portale edukacyjne, </w:t>
      </w:r>
    </w:p>
    <w:p w14:paraId="71B4C41B" w14:textId="77777777" w:rsidR="00705806" w:rsidRPr="009A139F" w:rsidRDefault="00705806" w:rsidP="002751A1">
      <w:pPr>
        <w:pStyle w:val="Akapitzlist"/>
        <w:numPr>
          <w:ilvl w:val="0"/>
          <w:numId w:val="32"/>
        </w:numPr>
        <w:spacing w:after="240" w:line="276" w:lineRule="auto"/>
        <w:jc w:val="both"/>
        <w:rPr>
          <w:rFonts w:asciiTheme="minorHAnsi" w:hAnsiTheme="minorHAnsi" w:cstheme="minorHAnsi"/>
        </w:rPr>
      </w:pPr>
      <w:r w:rsidRPr="009A139F">
        <w:rPr>
          <w:rFonts w:asciiTheme="minorHAnsi" w:hAnsiTheme="minorHAnsi" w:cstheme="minorHAnsi"/>
        </w:rPr>
        <w:t>działania służące zachęceniu Polaków zza granicy do studiowania w Polsce,</w:t>
      </w:r>
    </w:p>
    <w:p w14:paraId="6B9DB364" w14:textId="77777777" w:rsidR="00EA2754" w:rsidRPr="009A139F" w:rsidRDefault="00EA2754" w:rsidP="002751A1">
      <w:pPr>
        <w:pStyle w:val="Akapitzlist"/>
        <w:numPr>
          <w:ilvl w:val="0"/>
          <w:numId w:val="32"/>
        </w:numPr>
        <w:spacing w:after="240" w:line="276" w:lineRule="auto"/>
        <w:jc w:val="both"/>
        <w:rPr>
          <w:rFonts w:asciiTheme="minorHAnsi" w:hAnsiTheme="minorHAnsi" w:cstheme="minorHAnsi"/>
        </w:rPr>
      </w:pPr>
      <w:r w:rsidRPr="009A139F">
        <w:rPr>
          <w:rFonts w:asciiTheme="minorHAnsi" w:hAnsiTheme="minorHAnsi" w:cstheme="minorHAnsi"/>
        </w:rPr>
        <w:t>wycieczki w kraju zamieszkania,</w:t>
      </w:r>
      <w:r>
        <w:rPr>
          <w:rFonts w:asciiTheme="minorHAnsi" w:hAnsiTheme="minorHAnsi" w:cstheme="minorHAnsi"/>
        </w:rPr>
        <w:t xml:space="preserve"> </w:t>
      </w:r>
      <w:r w:rsidRPr="009A139F">
        <w:rPr>
          <w:rFonts w:asciiTheme="minorHAnsi" w:hAnsiTheme="minorHAnsi" w:cstheme="minorHAnsi"/>
        </w:rPr>
        <w:t xml:space="preserve">wyjazdy edukacyjne (także zagraniczne) bez przekraczania polskiej granicy, </w:t>
      </w:r>
    </w:p>
    <w:p w14:paraId="1BF7FD77" w14:textId="4192F142" w:rsidR="00EA2754" w:rsidRDefault="00B1030D" w:rsidP="002751A1">
      <w:pPr>
        <w:pStyle w:val="Akapitzlist"/>
        <w:numPr>
          <w:ilvl w:val="0"/>
          <w:numId w:val="32"/>
        </w:numPr>
        <w:spacing w:after="240" w:line="276" w:lineRule="auto"/>
        <w:jc w:val="both"/>
        <w:rPr>
          <w:rFonts w:asciiTheme="minorHAnsi" w:hAnsiTheme="minorHAnsi" w:cstheme="minorHAnsi"/>
        </w:rPr>
      </w:pPr>
      <w:r w:rsidRPr="009A139F">
        <w:rPr>
          <w:rFonts w:asciiTheme="minorHAnsi" w:hAnsiTheme="minorHAnsi" w:cstheme="minorHAnsi"/>
        </w:rPr>
        <w:t xml:space="preserve">stypendia dla Polaków studiujących za granicą (dotyczy jedynie następujących krajów: </w:t>
      </w:r>
      <w:r w:rsidR="00DC317C" w:rsidRPr="009A139F">
        <w:rPr>
          <w:rFonts w:asciiTheme="minorHAnsi" w:hAnsiTheme="minorHAnsi" w:cstheme="minorHAnsi"/>
        </w:rPr>
        <w:t>Białoruś</w:t>
      </w:r>
      <w:r w:rsidR="00DC317C">
        <w:rPr>
          <w:rFonts w:asciiTheme="minorHAnsi" w:hAnsiTheme="minorHAnsi" w:cstheme="minorHAnsi"/>
        </w:rPr>
        <w:t xml:space="preserve">, Bułgaria, Chorwacja, Kazachstan, Kirgistan, </w:t>
      </w:r>
      <w:r w:rsidR="00F540C9" w:rsidRPr="009A139F">
        <w:rPr>
          <w:rFonts w:asciiTheme="minorHAnsi" w:hAnsiTheme="minorHAnsi" w:cstheme="minorHAnsi"/>
        </w:rPr>
        <w:t>Litwa, Łotwa</w:t>
      </w:r>
      <w:r w:rsidR="00F540C9">
        <w:rPr>
          <w:rFonts w:asciiTheme="minorHAnsi" w:hAnsiTheme="minorHAnsi" w:cstheme="minorHAnsi"/>
        </w:rPr>
        <w:t xml:space="preserve"> </w:t>
      </w:r>
      <w:r w:rsidR="00F540C9" w:rsidRPr="009A139F">
        <w:rPr>
          <w:rFonts w:asciiTheme="minorHAnsi" w:hAnsiTheme="minorHAnsi" w:cstheme="minorHAnsi"/>
        </w:rPr>
        <w:t>Mołdawia</w:t>
      </w:r>
      <w:r w:rsidR="00F540C9">
        <w:rPr>
          <w:rFonts w:asciiTheme="minorHAnsi" w:hAnsiTheme="minorHAnsi" w:cstheme="minorHAnsi"/>
        </w:rPr>
        <w:t xml:space="preserve">, </w:t>
      </w:r>
      <w:r w:rsidR="00DC317C">
        <w:rPr>
          <w:rFonts w:asciiTheme="minorHAnsi" w:hAnsiTheme="minorHAnsi" w:cstheme="minorHAnsi"/>
        </w:rPr>
        <w:t xml:space="preserve">Republika Czeska, </w:t>
      </w:r>
      <w:r w:rsidR="00F540C9">
        <w:rPr>
          <w:rFonts w:asciiTheme="minorHAnsi" w:hAnsiTheme="minorHAnsi" w:cstheme="minorHAnsi"/>
        </w:rPr>
        <w:t xml:space="preserve">Rosja, Rumunia, Serbia, </w:t>
      </w:r>
      <w:r w:rsidR="00C85E14" w:rsidRPr="009A139F">
        <w:rPr>
          <w:rFonts w:asciiTheme="minorHAnsi" w:hAnsiTheme="minorHAnsi" w:cstheme="minorHAnsi"/>
        </w:rPr>
        <w:t xml:space="preserve">Ukraina </w:t>
      </w:r>
      <w:r w:rsidRPr="009A139F">
        <w:rPr>
          <w:rFonts w:asciiTheme="minorHAnsi" w:hAnsiTheme="minorHAnsi" w:cstheme="minorHAnsi"/>
        </w:rPr>
        <w:t>oraz krajów Amery</w:t>
      </w:r>
      <w:r w:rsidR="00C85E14" w:rsidRPr="009A139F">
        <w:rPr>
          <w:rFonts w:asciiTheme="minorHAnsi" w:hAnsiTheme="minorHAnsi" w:cstheme="minorHAnsi"/>
        </w:rPr>
        <w:t>ki</w:t>
      </w:r>
      <w:r w:rsidRPr="009A139F">
        <w:rPr>
          <w:rFonts w:asciiTheme="minorHAnsi" w:hAnsiTheme="minorHAnsi" w:cstheme="minorHAnsi"/>
        </w:rPr>
        <w:t xml:space="preserve"> Południowej)</w:t>
      </w:r>
      <w:r w:rsidR="00C26906">
        <w:rPr>
          <w:rFonts w:asciiTheme="minorHAnsi" w:hAnsiTheme="minorHAnsi" w:cstheme="minorHAnsi"/>
        </w:rPr>
        <w:t xml:space="preserve"> wraz z </w:t>
      </w:r>
      <w:r w:rsidR="001D15C2">
        <w:rPr>
          <w:rFonts w:asciiTheme="minorHAnsi" w:hAnsiTheme="minorHAnsi" w:cstheme="minorHAnsi"/>
        </w:rPr>
        <w:t>kosztami funkcjonowania programu,</w:t>
      </w:r>
    </w:p>
    <w:p w14:paraId="580D24DE" w14:textId="77777777" w:rsidR="00C26906" w:rsidRDefault="00EA2754" w:rsidP="002751A1">
      <w:pPr>
        <w:pStyle w:val="Akapitzlist"/>
        <w:numPr>
          <w:ilvl w:val="0"/>
          <w:numId w:val="32"/>
        </w:numPr>
        <w:spacing w:after="240" w:line="276" w:lineRule="auto"/>
        <w:jc w:val="both"/>
        <w:rPr>
          <w:rFonts w:asciiTheme="minorHAnsi" w:hAnsiTheme="minorHAnsi" w:cstheme="minorHAnsi"/>
        </w:rPr>
      </w:pPr>
      <w:r w:rsidRPr="009A139F">
        <w:rPr>
          <w:rFonts w:asciiTheme="minorHAnsi" w:hAnsiTheme="minorHAnsi" w:cstheme="minorHAnsi"/>
        </w:rPr>
        <w:t>opłaty (c</w:t>
      </w:r>
      <w:r>
        <w:rPr>
          <w:rFonts w:asciiTheme="minorHAnsi" w:hAnsiTheme="minorHAnsi" w:cstheme="minorHAnsi"/>
        </w:rPr>
        <w:t>zesne) na kierunku „polonistyka” w krajach byłego ZSRS</w:t>
      </w:r>
      <w:r w:rsidR="00C26906">
        <w:rPr>
          <w:rFonts w:asciiTheme="minorHAnsi" w:hAnsiTheme="minorHAnsi" w:cstheme="minorHAnsi"/>
        </w:rPr>
        <w:t>,</w:t>
      </w:r>
    </w:p>
    <w:p w14:paraId="13C374B5" w14:textId="1DD6BE92" w:rsidR="00EA2754" w:rsidRDefault="00C26906" w:rsidP="002751A1">
      <w:pPr>
        <w:pStyle w:val="Akapitzlist"/>
        <w:numPr>
          <w:ilvl w:val="0"/>
          <w:numId w:val="32"/>
        </w:numPr>
        <w:spacing w:after="240" w:line="276" w:lineRule="auto"/>
        <w:jc w:val="both"/>
        <w:rPr>
          <w:rFonts w:asciiTheme="minorHAnsi" w:hAnsiTheme="minorHAnsi" w:cstheme="minorHAnsi"/>
        </w:rPr>
      </w:pPr>
      <w:r>
        <w:rPr>
          <w:rFonts w:asciiTheme="minorHAnsi" w:hAnsiTheme="minorHAnsi" w:cstheme="minorHAnsi"/>
        </w:rPr>
        <w:t>utrzymanie katedr języka polskiego</w:t>
      </w:r>
      <w:r w:rsidR="005D4F4B">
        <w:rPr>
          <w:rFonts w:asciiTheme="minorHAnsi" w:hAnsiTheme="minorHAnsi" w:cstheme="minorHAnsi"/>
        </w:rPr>
        <w:t xml:space="preserve"> w krajac</w:t>
      </w:r>
      <w:r w:rsidR="00F275EC">
        <w:rPr>
          <w:rFonts w:asciiTheme="minorHAnsi" w:hAnsiTheme="minorHAnsi" w:cstheme="minorHAnsi"/>
        </w:rPr>
        <w:t>h byłego ZSRS.</w:t>
      </w:r>
    </w:p>
    <w:p w14:paraId="35A4BC72" w14:textId="77777777" w:rsidR="00CD5405" w:rsidRDefault="00F275EC" w:rsidP="00F275EC">
      <w:pPr>
        <w:spacing w:after="120" w:line="276" w:lineRule="auto"/>
        <w:ind w:left="709"/>
        <w:jc w:val="both"/>
        <w:rPr>
          <w:rFonts w:asciiTheme="minorHAnsi" w:hAnsiTheme="minorHAnsi" w:cstheme="minorHAnsi"/>
        </w:rPr>
      </w:pPr>
      <w:r w:rsidRPr="00F275EC">
        <w:rPr>
          <w:rFonts w:asciiTheme="minorHAnsi" w:hAnsiTheme="minorHAnsi" w:cstheme="minorHAnsi"/>
          <w:b/>
          <w:bCs/>
        </w:rPr>
        <w:t>UWAGA:</w:t>
      </w:r>
      <w:r w:rsidRPr="00F275EC">
        <w:rPr>
          <w:rFonts w:asciiTheme="minorHAnsi" w:hAnsiTheme="minorHAnsi" w:cstheme="minorHAnsi"/>
        </w:rPr>
        <w:t xml:space="preserve"> </w:t>
      </w:r>
    </w:p>
    <w:p w14:paraId="67B86A6E" w14:textId="77777777" w:rsidR="00951D81" w:rsidRDefault="00F275EC" w:rsidP="00F275EC">
      <w:pPr>
        <w:spacing w:after="120" w:line="276" w:lineRule="auto"/>
        <w:ind w:left="709"/>
        <w:jc w:val="both"/>
        <w:rPr>
          <w:rFonts w:asciiTheme="minorHAnsi" w:hAnsiTheme="minorHAnsi" w:cstheme="minorHAnsi"/>
        </w:rPr>
      </w:pPr>
      <w:r w:rsidRPr="00F275EC">
        <w:rPr>
          <w:rFonts w:asciiTheme="minorHAnsi" w:hAnsiTheme="minorHAnsi" w:cstheme="minorHAnsi"/>
        </w:rPr>
        <w:t>W ramach obszaru nie będą</w:t>
      </w:r>
      <w:r w:rsidR="001C4B6A">
        <w:rPr>
          <w:rFonts w:asciiTheme="minorHAnsi" w:hAnsiTheme="minorHAnsi" w:cstheme="minorHAnsi"/>
        </w:rPr>
        <w:t xml:space="preserve"> finansowane</w:t>
      </w:r>
      <w:r w:rsidR="00951D81">
        <w:rPr>
          <w:rFonts w:asciiTheme="minorHAnsi" w:hAnsiTheme="minorHAnsi" w:cstheme="minorHAnsi"/>
        </w:rPr>
        <w:t>:</w:t>
      </w:r>
    </w:p>
    <w:p w14:paraId="4A7A2C1F" w14:textId="744B4C4F" w:rsidR="00F275EC" w:rsidRDefault="001C4B6A" w:rsidP="005F380E">
      <w:pPr>
        <w:pStyle w:val="Akapitzlist"/>
        <w:numPr>
          <w:ilvl w:val="0"/>
          <w:numId w:val="97"/>
        </w:numPr>
        <w:spacing w:after="120" w:line="276" w:lineRule="auto"/>
        <w:jc w:val="both"/>
        <w:rPr>
          <w:rFonts w:asciiTheme="minorHAnsi" w:hAnsiTheme="minorHAnsi" w:cstheme="minorHAnsi"/>
        </w:rPr>
      </w:pPr>
      <w:r w:rsidRPr="00951D81">
        <w:rPr>
          <w:rFonts w:asciiTheme="minorHAnsi" w:hAnsiTheme="minorHAnsi" w:cstheme="minorHAnsi"/>
        </w:rPr>
        <w:t>działania służące</w:t>
      </w:r>
      <w:r w:rsidR="00F275EC" w:rsidRPr="00951D81">
        <w:rPr>
          <w:rFonts w:asciiTheme="minorHAnsi" w:hAnsiTheme="minorHAnsi" w:cstheme="minorHAnsi"/>
        </w:rPr>
        <w:t xml:space="preserve"> </w:t>
      </w:r>
      <w:r w:rsidRPr="00951D81">
        <w:rPr>
          <w:rFonts w:asciiTheme="minorHAnsi" w:hAnsiTheme="minorHAnsi" w:cstheme="minorHAnsi"/>
        </w:rPr>
        <w:t xml:space="preserve">doskonaleniu nauczycieli oraz </w:t>
      </w:r>
      <w:r w:rsidR="00F275EC" w:rsidRPr="00951D81">
        <w:rPr>
          <w:rFonts w:asciiTheme="minorHAnsi" w:hAnsiTheme="minorHAnsi" w:cstheme="minorHAnsi"/>
        </w:rPr>
        <w:t xml:space="preserve">przygotowania i zakupu podręczników. Procedura i termin zamawiania podręczników zostały wskazane na stronie </w:t>
      </w:r>
      <w:hyperlink r:id="rId12" w:history="1">
        <w:r w:rsidR="00F275EC" w:rsidRPr="00951D81">
          <w:rPr>
            <w:rStyle w:val="Hipercze"/>
            <w:rFonts w:asciiTheme="minorHAnsi" w:hAnsiTheme="minorHAnsi" w:cstheme="minorHAnsi"/>
          </w:rPr>
          <w:t>www.polska-szkola.pl</w:t>
        </w:r>
      </w:hyperlink>
      <w:r w:rsidR="00F275EC" w:rsidRPr="00951D81">
        <w:rPr>
          <w:rFonts w:asciiTheme="minorHAnsi" w:hAnsiTheme="minorHAnsi" w:cstheme="minorHAnsi"/>
        </w:rPr>
        <w:t xml:space="preserve"> prowadzonej przez Ośrodek Rozwoju Polskiej Edukacji za Granicą.</w:t>
      </w:r>
      <w:r w:rsidR="004C6366" w:rsidRPr="00951D81">
        <w:rPr>
          <w:rFonts w:asciiTheme="minorHAnsi" w:hAnsiTheme="minorHAnsi" w:cstheme="minorHAnsi"/>
        </w:rPr>
        <w:t xml:space="preserve"> Konkurs dotyczący przygotowania podręczników ogłoszony zostanie przez </w:t>
      </w:r>
      <w:r w:rsidR="004C6366" w:rsidRPr="002C5F8A">
        <w:rPr>
          <w:rFonts w:asciiTheme="minorHAnsi" w:hAnsiTheme="minorHAnsi" w:cstheme="minorHAnsi"/>
        </w:rPr>
        <w:t>Ministerstwo Edukacji Narodowej</w:t>
      </w:r>
      <w:r w:rsidR="00951D81" w:rsidRPr="002C5F8A">
        <w:rPr>
          <w:rFonts w:asciiTheme="minorHAnsi" w:hAnsiTheme="minorHAnsi" w:cstheme="minorHAnsi"/>
        </w:rPr>
        <w:t>,</w:t>
      </w:r>
    </w:p>
    <w:p w14:paraId="5259A215" w14:textId="4994AA9C" w:rsidR="00F275EC" w:rsidRDefault="00951D81" w:rsidP="005F380E">
      <w:pPr>
        <w:pStyle w:val="Akapitzlist"/>
        <w:numPr>
          <w:ilvl w:val="0"/>
          <w:numId w:val="97"/>
        </w:numPr>
        <w:spacing w:after="120" w:line="276" w:lineRule="auto"/>
        <w:jc w:val="both"/>
        <w:rPr>
          <w:rFonts w:asciiTheme="minorHAnsi" w:hAnsiTheme="minorHAnsi" w:cstheme="minorHAnsi"/>
        </w:rPr>
      </w:pPr>
      <w:r>
        <w:rPr>
          <w:rFonts w:asciiTheme="minorHAnsi" w:hAnsiTheme="minorHAnsi" w:cstheme="minorHAnsi"/>
        </w:rPr>
        <w:t>p</w:t>
      </w:r>
      <w:r w:rsidR="00CD5405" w:rsidRPr="00951D81">
        <w:rPr>
          <w:rFonts w:asciiTheme="minorHAnsi" w:hAnsiTheme="minorHAnsi" w:cstheme="minorHAnsi"/>
        </w:rPr>
        <w:t xml:space="preserve">rojekty infrastrukturalne. </w:t>
      </w:r>
    </w:p>
    <w:p w14:paraId="6761FDDC" w14:textId="77777777" w:rsidR="00DF09CF" w:rsidRPr="00DF09CF" w:rsidRDefault="00DF09CF" w:rsidP="00DF09CF">
      <w:pPr>
        <w:pStyle w:val="Akapitzlist"/>
        <w:spacing w:after="120" w:line="276" w:lineRule="auto"/>
        <w:ind w:left="1429"/>
        <w:jc w:val="both"/>
        <w:rPr>
          <w:rFonts w:asciiTheme="minorHAnsi" w:hAnsiTheme="minorHAnsi" w:cstheme="minorHAnsi"/>
        </w:rPr>
      </w:pPr>
    </w:p>
    <w:p w14:paraId="4C60F941" w14:textId="77777777" w:rsidR="001F5D87" w:rsidRPr="009A139F" w:rsidRDefault="001F5D87" w:rsidP="001F5D87">
      <w:pPr>
        <w:pStyle w:val="Akapitzlist"/>
        <w:numPr>
          <w:ilvl w:val="1"/>
          <w:numId w:val="6"/>
        </w:numPr>
        <w:spacing w:after="240" w:line="276" w:lineRule="auto"/>
        <w:ind w:left="709"/>
        <w:jc w:val="both"/>
        <w:rPr>
          <w:rFonts w:asciiTheme="minorHAnsi" w:hAnsiTheme="minorHAnsi" w:cstheme="minorHAnsi"/>
          <w:b/>
        </w:rPr>
      </w:pPr>
      <w:r w:rsidRPr="009A139F">
        <w:rPr>
          <w:rFonts w:asciiTheme="minorHAnsi" w:hAnsiTheme="minorHAnsi" w:cstheme="minorHAnsi"/>
          <w:b/>
        </w:rPr>
        <w:t>Budowanie dobrego wizerunku Polski przez organizacje polonijne</w:t>
      </w:r>
    </w:p>
    <w:p w14:paraId="3F47009D" w14:textId="77777777" w:rsidR="009446AC" w:rsidRPr="009A139F" w:rsidRDefault="006F70E6" w:rsidP="006F70E6">
      <w:pPr>
        <w:pStyle w:val="Akapitzlist"/>
        <w:spacing w:after="240" w:line="276" w:lineRule="auto"/>
        <w:ind w:left="709"/>
        <w:jc w:val="both"/>
        <w:rPr>
          <w:rFonts w:asciiTheme="minorHAnsi" w:hAnsiTheme="minorHAnsi" w:cstheme="minorHAnsi"/>
        </w:rPr>
      </w:pPr>
      <w:r w:rsidRPr="009A139F">
        <w:rPr>
          <w:rFonts w:asciiTheme="minorHAnsi" w:hAnsiTheme="minorHAnsi" w:cstheme="minorHAnsi"/>
        </w:rPr>
        <w:t xml:space="preserve">W ramach tego obszaru </w:t>
      </w:r>
      <w:r w:rsidR="00070502" w:rsidRPr="009A139F">
        <w:rPr>
          <w:rFonts w:asciiTheme="minorHAnsi" w:hAnsiTheme="minorHAnsi" w:cstheme="minorHAnsi"/>
        </w:rPr>
        <w:t>dofinansowane mogą być działania</w:t>
      </w:r>
      <w:r w:rsidR="00186E14" w:rsidRPr="009A139F">
        <w:rPr>
          <w:rFonts w:asciiTheme="minorHAnsi" w:hAnsiTheme="minorHAnsi" w:cstheme="minorHAnsi"/>
        </w:rPr>
        <w:t xml:space="preserve"> służące</w:t>
      </w:r>
      <w:r w:rsidR="009446AC" w:rsidRPr="009A139F">
        <w:rPr>
          <w:rFonts w:asciiTheme="minorHAnsi" w:hAnsiTheme="minorHAnsi" w:cstheme="minorHAnsi"/>
        </w:rPr>
        <w:t>:</w:t>
      </w:r>
    </w:p>
    <w:p w14:paraId="21EF6440" w14:textId="060C6F3A" w:rsidR="00305553" w:rsidRPr="009A139F" w:rsidRDefault="009446AC" w:rsidP="002751A1">
      <w:pPr>
        <w:pStyle w:val="Akapitzlist"/>
        <w:numPr>
          <w:ilvl w:val="0"/>
          <w:numId w:val="34"/>
        </w:numPr>
        <w:spacing w:after="240" w:line="276" w:lineRule="auto"/>
        <w:jc w:val="both"/>
        <w:rPr>
          <w:rFonts w:asciiTheme="minorHAnsi" w:hAnsiTheme="minorHAnsi" w:cstheme="minorHAnsi"/>
        </w:rPr>
      </w:pPr>
      <w:r w:rsidRPr="009A139F">
        <w:rPr>
          <w:rFonts w:asciiTheme="minorHAnsi" w:hAnsiTheme="minorHAnsi" w:cstheme="minorHAnsi"/>
        </w:rPr>
        <w:t>budowaniu świadomości, że każdy Polak jest „ambasadorem”</w:t>
      </w:r>
      <w:r w:rsidR="00305553" w:rsidRPr="009A139F">
        <w:rPr>
          <w:rFonts w:asciiTheme="minorHAnsi" w:hAnsiTheme="minorHAnsi" w:cstheme="minorHAnsi"/>
        </w:rPr>
        <w:t xml:space="preserve"> polskości</w:t>
      </w:r>
      <w:r w:rsidR="00905770">
        <w:rPr>
          <w:rFonts w:asciiTheme="minorHAnsi" w:hAnsiTheme="minorHAnsi" w:cstheme="minorHAnsi"/>
        </w:rPr>
        <w:t>,</w:t>
      </w:r>
    </w:p>
    <w:p w14:paraId="77E59D39" w14:textId="77777777" w:rsidR="006F70E6" w:rsidRPr="009A139F" w:rsidRDefault="00305553" w:rsidP="002751A1">
      <w:pPr>
        <w:pStyle w:val="Akapitzlist"/>
        <w:numPr>
          <w:ilvl w:val="0"/>
          <w:numId w:val="34"/>
        </w:numPr>
        <w:spacing w:after="240" w:line="276" w:lineRule="auto"/>
        <w:jc w:val="both"/>
        <w:rPr>
          <w:rFonts w:asciiTheme="minorHAnsi" w:hAnsiTheme="minorHAnsi" w:cstheme="minorHAnsi"/>
        </w:rPr>
      </w:pPr>
      <w:r w:rsidRPr="009A139F">
        <w:rPr>
          <w:rFonts w:asciiTheme="minorHAnsi" w:hAnsiTheme="minorHAnsi" w:cstheme="minorHAnsi"/>
        </w:rPr>
        <w:lastRenderedPageBreak/>
        <w:t>budowaniu propolskiego lobby w krajach zamieszkania</w:t>
      </w:r>
      <w:r w:rsidR="003A5457">
        <w:rPr>
          <w:rFonts w:asciiTheme="minorHAnsi" w:hAnsiTheme="minorHAnsi" w:cstheme="minorHAnsi"/>
        </w:rPr>
        <w:t>,</w:t>
      </w:r>
    </w:p>
    <w:p w14:paraId="3ECD99D4" w14:textId="656D8557" w:rsidR="003961A3" w:rsidRPr="009A139F" w:rsidRDefault="003961A3" w:rsidP="003961A3">
      <w:pPr>
        <w:spacing w:after="240" w:line="276" w:lineRule="auto"/>
        <w:ind w:left="708"/>
        <w:jc w:val="both"/>
        <w:rPr>
          <w:rFonts w:asciiTheme="minorHAnsi" w:hAnsiTheme="minorHAnsi" w:cstheme="minorHAnsi"/>
        </w:rPr>
      </w:pPr>
      <w:r w:rsidRPr="009A139F">
        <w:rPr>
          <w:rFonts w:asciiTheme="minorHAnsi" w:hAnsiTheme="minorHAnsi" w:cstheme="minorHAnsi"/>
        </w:rPr>
        <w:t>poprzez ukazywanie postaci</w:t>
      </w:r>
      <w:r w:rsidR="00D7059C">
        <w:rPr>
          <w:rFonts w:asciiTheme="minorHAnsi" w:hAnsiTheme="minorHAnsi" w:cstheme="minorHAnsi"/>
        </w:rPr>
        <w:t xml:space="preserve"> i wydarzeń</w:t>
      </w:r>
      <w:r w:rsidRPr="009A139F">
        <w:rPr>
          <w:rFonts w:asciiTheme="minorHAnsi" w:hAnsiTheme="minorHAnsi" w:cstheme="minorHAnsi"/>
        </w:rPr>
        <w:t xml:space="preserve">, które w pozytywny sposób wpływają na postrzeganie roli Polaków w dziejach historii i </w:t>
      </w:r>
      <w:r w:rsidR="004E423B" w:rsidRPr="009A139F">
        <w:rPr>
          <w:rFonts w:asciiTheme="minorHAnsi" w:hAnsiTheme="minorHAnsi" w:cstheme="minorHAnsi"/>
        </w:rPr>
        <w:t>współcześnie, np. udział Polaków w walce o Monte Cassino</w:t>
      </w:r>
      <w:r w:rsidR="004E390D" w:rsidRPr="009A139F">
        <w:rPr>
          <w:rFonts w:asciiTheme="minorHAnsi" w:hAnsiTheme="minorHAnsi" w:cstheme="minorHAnsi"/>
        </w:rPr>
        <w:t xml:space="preserve"> oraz historia niedźwiedzia Wojtka. </w:t>
      </w:r>
    </w:p>
    <w:p w14:paraId="7093393F" w14:textId="77777777" w:rsidR="004B6894" w:rsidRPr="009A139F" w:rsidRDefault="004B6894" w:rsidP="004B6894">
      <w:pPr>
        <w:spacing w:after="240" w:line="276" w:lineRule="auto"/>
        <w:ind w:left="708"/>
        <w:jc w:val="both"/>
        <w:rPr>
          <w:rFonts w:asciiTheme="minorHAnsi" w:hAnsiTheme="minorHAnsi" w:cstheme="minorHAnsi"/>
        </w:rPr>
      </w:pPr>
      <w:r w:rsidRPr="009A139F">
        <w:rPr>
          <w:rFonts w:asciiTheme="minorHAnsi" w:hAnsiTheme="minorHAnsi" w:cstheme="minorHAnsi"/>
        </w:rPr>
        <w:t>W ramach tego obszaru dofinansowane mogą być następujące działania:</w:t>
      </w:r>
    </w:p>
    <w:p w14:paraId="5B0820EB" w14:textId="2BB13D70" w:rsidR="00070502" w:rsidRPr="009A139F" w:rsidRDefault="00103E89" w:rsidP="002751A1">
      <w:pPr>
        <w:pStyle w:val="Akapitzlist"/>
        <w:numPr>
          <w:ilvl w:val="0"/>
          <w:numId w:val="31"/>
        </w:numPr>
        <w:spacing w:after="240" w:line="276" w:lineRule="auto"/>
        <w:jc w:val="both"/>
        <w:rPr>
          <w:rFonts w:asciiTheme="minorHAnsi" w:hAnsiTheme="minorHAnsi" w:cstheme="minorHAnsi"/>
        </w:rPr>
      </w:pPr>
      <w:r>
        <w:rPr>
          <w:rFonts w:asciiTheme="minorHAnsi" w:hAnsiTheme="minorHAnsi" w:cstheme="minorHAnsi"/>
        </w:rPr>
        <w:t>p</w:t>
      </w:r>
      <w:r w:rsidR="00070502" w:rsidRPr="009A139F">
        <w:rPr>
          <w:rFonts w:asciiTheme="minorHAnsi" w:hAnsiTheme="minorHAnsi" w:cstheme="minorHAnsi"/>
        </w:rPr>
        <w:t>ublikacje kulturalne i historyczne</w:t>
      </w:r>
      <w:r>
        <w:rPr>
          <w:rFonts w:asciiTheme="minorHAnsi" w:hAnsiTheme="minorHAnsi" w:cstheme="minorHAnsi"/>
        </w:rPr>
        <w:t>,</w:t>
      </w:r>
    </w:p>
    <w:p w14:paraId="61E3BB19" w14:textId="05939698" w:rsidR="00070502" w:rsidRPr="009A139F" w:rsidRDefault="00103E89" w:rsidP="002751A1">
      <w:pPr>
        <w:pStyle w:val="Akapitzlist"/>
        <w:numPr>
          <w:ilvl w:val="0"/>
          <w:numId w:val="31"/>
        </w:numPr>
        <w:spacing w:after="240" w:line="276" w:lineRule="auto"/>
        <w:jc w:val="both"/>
        <w:rPr>
          <w:rFonts w:asciiTheme="minorHAnsi" w:hAnsiTheme="minorHAnsi" w:cstheme="minorHAnsi"/>
        </w:rPr>
      </w:pPr>
      <w:r>
        <w:rPr>
          <w:rFonts w:asciiTheme="minorHAnsi" w:hAnsiTheme="minorHAnsi" w:cstheme="minorHAnsi"/>
        </w:rPr>
        <w:t>w</w:t>
      </w:r>
      <w:r w:rsidR="00070502" w:rsidRPr="009A139F">
        <w:rPr>
          <w:rFonts w:asciiTheme="minorHAnsi" w:hAnsiTheme="minorHAnsi" w:cstheme="minorHAnsi"/>
        </w:rPr>
        <w:t>ykłady, prelekcje, konferencje, spotkania z historykami</w:t>
      </w:r>
      <w:r>
        <w:rPr>
          <w:rFonts w:asciiTheme="minorHAnsi" w:hAnsiTheme="minorHAnsi" w:cstheme="minorHAnsi"/>
        </w:rPr>
        <w:t>,</w:t>
      </w:r>
    </w:p>
    <w:p w14:paraId="788DA537" w14:textId="532A705C" w:rsidR="00070502" w:rsidRPr="009A139F" w:rsidRDefault="00103E89" w:rsidP="002751A1">
      <w:pPr>
        <w:pStyle w:val="Akapitzlist"/>
        <w:numPr>
          <w:ilvl w:val="0"/>
          <w:numId w:val="31"/>
        </w:numPr>
        <w:spacing w:after="240" w:line="276" w:lineRule="auto"/>
        <w:jc w:val="both"/>
        <w:rPr>
          <w:rFonts w:asciiTheme="minorHAnsi" w:hAnsiTheme="minorHAnsi" w:cstheme="minorHAnsi"/>
        </w:rPr>
      </w:pPr>
      <w:r>
        <w:rPr>
          <w:rFonts w:asciiTheme="minorHAnsi" w:hAnsiTheme="minorHAnsi" w:cstheme="minorHAnsi"/>
        </w:rPr>
        <w:t>w</w:t>
      </w:r>
      <w:r w:rsidR="00070502" w:rsidRPr="009A139F">
        <w:rPr>
          <w:rFonts w:asciiTheme="minorHAnsi" w:hAnsiTheme="minorHAnsi" w:cstheme="minorHAnsi"/>
        </w:rPr>
        <w:t>ystawy</w:t>
      </w:r>
      <w:r>
        <w:rPr>
          <w:rFonts w:asciiTheme="minorHAnsi" w:hAnsiTheme="minorHAnsi" w:cstheme="minorHAnsi"/>
        </w:rPr>
        <w:t>,</w:t>
      </w:r>
    </w:p>
    <w:p w14:paraId="6D0827D6" w14:textId="3A431817" w:rsidR="00070502" w:rsidRPr="009A139F" w:rsidRDefault="00103E89" w:rsidP="002751A1">
      <w:pPr>
        <w:pStyle w:val="Akapitzlist"/>
        <w:numPr>
          <w:ilvl w:val="0"/>
          <w:numId w:val="31"/>
        </w:numPr>
        <w:spacing w:after="240" w:line="276" w:lineRule="auto"/>
        <w:jc w:val="both"/>
        <w:rPr>
          <w:rFonts w:asciiTheme="minorHAnsi" w:hAnsiTheme="minorHAnsi" w:cstheme="minorHAnsi"/>
        </w:rPr>
      </w:pPr>
      <w:r>
        <w:rPr>
          <w:rFonts w:asciiTheme="minorHAnsi" w:hAnsiTheme="minorHAnsi" w:cstheme="minorHAnsi"/>
        </w:rPr>
        <w:t>u</w:t>
      </w:r>
      <w:r w:rsidR="00070502" w:rsidRPr="009A139F">
        <w:rPr>
          <w:rFonts w:asciiTheme="minorHAnsi" w:hAnsiTheme="minorHAnsi" w:cstheme="minorHAnsi"/>
        </w:rPr>
        <w:t>roczystości historyczne,</w:t>
      </w:r>
      <w:r w:rsidR="00EE5AE8" w:rsidRPr="009A139F">
        <w:rPr>
          <w:rFonts w:asciiTheme="minorHAnsi" w:hAnsiTheme="minorHAnsi" w:cstheme="minorHAnsi"/>
        </w:rPr>
        <w:t xml:space="preserve"> festiwale, rekonstrukcje historyczne</w:t>
      </w:r>
      <w:r>
        <w:rPr>
          <w:rFonts w:asciiTheme="minorHAnsi" w:hAnsiTheme="minorHAnsi" w:cstheme="minorHAnsi"/>
        </w:rPr>
        <w:t>,</w:t>
      </w:r>
    </w:p>
    <w:p w14:paraId="6CED3C7E" w14:textId="0C985592" w:rsidR="00EE5AE8" w:rsidRPr="009A139F" w:rsidRDefault="00103E89" w:rsidP="002751A1">
      <w:pPr>
        <w:pStyle w:val="Akapitzlist"/>
        <w:numPr>
          <w:ilvl w:val="0"/>
          <w:numId w:val="31"/>
        </w:numPr>
        <w:spacing w:after="240" w:line="276" w:lineRule="auto"/>
        <w:jc w:val="both"/>
        <w:rPr>
          <w:rFonts w:asciiTheme="minorHAnsi" w:hAnsiTheme="minorHAnsi" w:cstheme="minorHAnsi"/>
        </w:rPr>
      </w:pPr>
      <w:r>
        <w:rPr>
          <w:rFonts w:asciiTheme="minorHAnsi" w:hAnsiTheme="minorHAnsi" w:cstheme="minorHAnsi"/>
        </w:rPr>
        <w:t>k</w:t>
      </w:r>
      <w:r w:rsidR="00EE5AE8" w:rsidRPr="009A139F">
        <w:rPr>
          <w:rFonts w:asciiTheme="minorHAnsi" w:hAnsiTheme="minorHAnsi" w:cstheme="minorHAnsi"/>
        </w:rPr>
        <w:t>ampanie internetowe, strony internetowe</w:t>
      </w:r>
      <w:r>
        <w:rPr>
          <w:rFonts w:asciiTheme="minorHAnsi" w:hAnsiTheme="minorHAnsi" w:cstheme="minorHAnsi"/>
        </w:rPr>
        <w:t>,</w:t>
      </w:r>
    </w:p>
    <w:p w14:paraId="2025ADDD" w14:textId="4E52C270" w:rsidR="00374560" w:rsidRDefault="00103E89" w:rsidP="002751A1">
      <w:pPr>
        <w:pStyle w:val="Akapitzlist"/>
        <w:numPr>
          <w:ilvl w:val="0"/>
          <w:numId w:val="31"/>
        </w:numPr>
        <w:spacing w:after="240" w:line="276" w:lineRule="auto"/>
        <w:jc w:val="both"/>
        <w:rPr>
          <w:rFonts w:asciiTheme="minorHAnsi" w:hAnsiTheme="minorHAnsi" w:cstheme="minorHAnsi"/>
        </w:rPr>
      </w:pPr>
      <w:r>
        <w:rPr>
          <w:rFonts w:asciiTheme="minorHAnsi" w:hAnsiTheme="minorHAnsi" w:cstheme="minorHAnsi"/>
        </w:rPr>
        <w:t>w</w:t>
      </w:r>
      <w:r w:rsidR="00374560">
        <w:rPr>
          <w:rFonts w:asciiTheme="minorHAnsi" w:hAnsiTheme="minorHAnsi" w:cstheme="minorHAnsi"/>
        </w:rPr>
        <w:t>ydarzenia związane z dorobkiem po</w:t>
      </w:r>
      <w:r>
        <w:rPr>
          <w:rFonts w:asciiTheme="minorHAnsi" w:hAnsiTheme="minorHAnsi" w:cstheme="minorHAnsi"/>
        </w:rPr>
        <w:t>lskich organizacji i instytucji,</w:t>
      </w:r>
    </w:p>
    <w:p w14:paraId="6436A26F" w14:textId="7DD32DE2" w:rsidR="00EE5AE8" w:rsidRDefault="00103E89" w:rsidP="002751A1">
      <w:pPr>
        <w:pStyle w:val="Akapitzlist"/>
        <w:numPr>
          <w:ilvl w:val="0"/>
          <w:numId w:val="31"/>
        </w:numPr>
        <w:spacing w:after="240" w:line="276" w:lineRule="auto"/>
        <w:jc w:val="both"/>
        <w:rPr>
          <w:rFonts w:asciiTheme="minorHAnsi" w:hAnsiTheme="minorHAnsi" w:cstheme="minorHAnsi"/>
        </w:rPr>
      </w:pPr>
      <w:r>
        <w:rPr>
          <w:rFonts w:asciiTheme="minorHAnsi" w:hAnsiTheme="minorHAnsi" w:cstheme="minorHAnsi"/>
        </w:rPr>
        <w:t>u</w:t>
      </w:r>
      <w:r w:rsidR="00EE5AE8" w:rsidRPr="009A139F">
        <w:rPr>
          <w:rFonts w:asciiTheme="minorHAnsi" w:hAnsiTheme="minorHAnsi" w:cstheme="minorHAnsi"/>
        </w:rPr>
        <w:t>pamiętnienia (</w:t>
      </w:r>
      <w:r w:rsidR="007B1F40">
        <w:rPr>
          <w:rFonts w:asciiTheme="minorHAnsi" w:hAnsiTheme="minorHAnsi" w:cstheme="minorHAnsi"/>
        </w:rPr>
        <w:t>kompozycje rzeźbiarskie</w:t>
      </w:r>
      <w:r w:rsidR="00E7678A">
        <w:rPr>
          <w:rFonts w:asciiTheme="minorHAnsi" w:hAnsiTheme="minorHAnsi" w:cstheme="minorHAnsi"/>
        </w:rPr>
        <w:t>, np. pomnik</w:t>
      </w:r>
      <w:r w:rsidR="0070135A">
        <w:rPr>
          <w:rFonts w:asciiTheme="minorHAnsi" w:hAnsiTheme="minorHAnsi" w:cstheme="minorHAnsi"/>
        </w:rPr>
        <w:t>,</w:t>
      </w:r>
      <w:r w:rsidR="00E7678A">
        <w:rPr>
          <w:rFonts w:asciiTheme="minorHAnsi" w:hAnsiTheme="minorHAnsi" w:cstheme="minorHAnsi"/>
        </w:rPr>
        <w:t xml:space="preserve"> płaskorzeźba</w:t>
      </w:r>
      <w:r w:rsidR="000C32BA">
        <w:rPr>
          <w:rFonts w:asciiTheme="minorHAnsi" w:hAnsiTheme="minorHAnsi" w:cstheme="minorHAnsi"/>
        </w:rPr>
        <w:t xml:space="preserve">, </w:t>
      </w:r>
      <w:r w:rsidR="00EE5AE8" w:rsidRPr="009A139F">
        <w:rPr>
          <w:rFonts w:asciiTheme="minorHAnsi" w:hAnsiTheme="minorHAnsi" w:cstheme="minorHAnsi"/>
        </w:rPr>
        <w:t>tablice pamiątkowe</w:t>
      </w:r>
      <w:r w:rsidR="007B1F40">
        <w:rPr>
          <w:rFonts w:asciiTheme="minorHAnsi" w:hAnsiTheme="minorHAnsi" w:cstheme="minorHAnsi"/>
        </w:rPr>
        <w:t xml:space="preserve">, </w:t>
      </w:r>
      <w:r w:rsidR="00E7678A">
        <w:rPr>
          <w:rFonts w:asciiTheme="minorHAnsi" w:hAnsiTheme="minorHAnsi" w:cstheme="minorHAnsi"/>
        </w:rPr>
        <w:t xml:space="preserve">instalacje, </w:t>
      </w:r>
      <w:r w:rsidR="006B7EC8">
        <w:rPr>
          <w:rFonts w:asciiTheme="minorHAnsi" w:hAnsiTheme="minorHAnsi" w:cstheme="minorHAnsi"/>
        </w:rPr>
        <w:t>me</w:t>
      </w:r>
      <w:r w:rsidR="00013484">
        <w:rPr>
          <w:rFonts w:asciiTheme="minorHAnsi" w:hAnsiTheme="minorHAnsi" w:cstheme="minorHAnsi"/>
        </w:rPr>
        <w:t>t</w:t>
      </w:r>
      <w:r w:rsidR="006B7EC8">
        <w:rPr>
          <w:rFonts w:asciiTheme="minorHAnsi" w:hAnsiTheme="minorHAnsi" w:cstheme="minorHAnsi"/>
        </w:rPr>
        <w:t xml:space="preserve">aloplastyka, </w:t>
      </w:r>
      <w:r w:rsidR="007B1F40" w:rsidRPr="007B1F40">
        <w:rPr>
          <w:rFonts w:asciiTheme="minorHAnsi" w:hAnsiTheme="minorHAnsi" w:cstheme="minorHAnsi"/>
        </w:rPr>
        <w:t>kowalstwo artystyczne</w:t>
      </w:r>
      <w:r w:rsidR="00EE5AE8" w:rsidRPr="009A139F">
        <w:rPr>
          <w:rFonts w:asciiTheme="minorHAnsi" w:hAnsiTheme="minorHAnsi" w:cstheme="minorHAnsi"/>
        </w:rPr>
        <w:t>)</w:t>
      </w:r>
      <w:r w:rsidR="00E7678A" w:rsidRPr="00E7678A">
        <w:rPr>
          <w:rFonts w:asciiTheme="minorHAnsi" w:hAnsiTheme="minorHAnsi" w:cstheme="minorHAnsi"/>
        </w:rPr>
        <w:t xml:space="preserve"> </w:t>
      </w:r>
      <w:r w:rsidR="00E7678A" w:rsidRPr="009A139F">
        <w:rPr>
          <w:rFonts w:asciiTheme="minorHAnsi" w:hAnsiTheme="minorHAnsi" w:cstheme="minorHAnsi"/>
        </w:rPr>
        <w:t xml:space="preserve">wraz </w:t>
      </w:r>
      <w:r w:rsidR="00905770">
        <w:rPr>
          <w:rFonts w:asciiTheme="minorHAnsi" w:hAnsiTheme="minorHAnsi" w:cstheme="minorHAnsi"/>
        </w:rPr>
        <w:br/>
      </w:r>
      <w:r w:rsidR="00E7678A" w:rsidRPr="009A139F">
        <w:rPr>
          <w:rFonts w:asciiTheme="minorHAnsi" w:hAnsiTheme="minorHAnsi" w:cstheme="minorHAnsi"/>
        </w:rPr>
        <w:t xml:space="preserve">z </w:t>
      </w:r>
      <w:r w:rsidR="00E7678A">
        <w:rPr>
          <w:rFonts w:asciiTheme="minorHAnsi" w:hAnsiTheme="minorHAnsi" w:cstheme="minorHAnsi"/>
        </w:rPr>
        <w:t>działaniami</w:t>
      </w:r>
      <w:r w:rsidR="00E7678A" w:rsidRPr="009A139F">
        <w:rPr>
          <w:rFonts w:asciiTheme="minorHAnsi" w:hAnsiTheme="minorHAnsi" w:cstheme="minorHAnsi"/>
        </w:rPr>
        <w:t xml:space="preserve"> towarzyszącym</w:t>
      </w:r>
      <w:r w:rsidR="00E7678A">
        <w:rPr>
          <w:rFonts w:asciiTheme="minorHAnsi" w:hAnsiTheme="minorHAnsi" w:cstheme="minorHAnsi"/>
        </w:rPr>
        <w:t>i</w:t>
      </w:r>
      <w:r>
        <w:rPr>
          <w:rFonts w:asciiTheme="minorHAnsi" w:hAnsiTheme="minorHAnsi" w:cstheme="minorHAnsi"/>
        </w:rPr>
        <w:t>,</w:t>
      </w:r>
    </w:p>
    <w:p w14:paraId="5EF886C3" w14:textId="2BF6693D" w:rsidR="00F8084A" w:rsidRDefault="00103E89" w:rsidP="002751A1">
      <w:pPr>
        <w:pStyle w:val="Akapitzlist"/>
        <w:numPr>
          <w:ilvl w:val="0"/>
          <w:numId w:val="31"/>
        </w:numPr>
        <w:spacing w:after="240" w:line="276" w:lineRule="auto"/>
        <w:jc w:val="both"/>
        <w:rPr>
          <w:rFonts w:asciiTheme="minorHAnsi" w:hAnsiTheme="minorHAnsi" w:cstheme="minorHAnsi"/>
        </w:rPr>
      </w:pPr>
      <w:r>
        <w:rPr>
          <w:rFonts w:asciiTheme="minorHAnsi" w:hAnsiTheme="minorHAnsi" w:cstheme="minorHAnsi"/>
        </w:rPr>
        <w:t>k</w:t>
      </w:r>
      <w:r w:rsidR="007A5AC8">
        <w:rPr>
          <w:rFonts w:asciiTheme="minorHAnsi" w:hAnsiTheme="minorHAnsi" w:cstheme="minorHAnsi"/>
        </w:rPr>
        <w:t>lipy i</w:t>
      </w:r>
      <w:r w:rsidR="00F8084A">
        <w:rPr>
          <w:rFonts w:asciiTheme="minorHAnsi" w:hAnsiTheme="minorHAnsi" w:cstheme="minorHAnsi"/>
        </w:rPr>
        <w:t xml:space="preserve"> filmy</w:t>
      </w:r>
      <w:r w:rsidR="00013484">
        <w:rPr>
          <w:rFonts w:asciiTheme="minorHAnsi" w:hAnsiTheme="minorHAnsi" w:cstheme="minorHAnsi"/>
        </w:rPr>
        <w:t>.</w:t>
      </w:r>
    </w:p>
    <w:p w14:paraId="70E6A2D9" w14:textId="77777777" w:rsidR="001F4B75" w:rsidRDefault="00A611DD" w:rsidP="006B7EC8">
      <w:pPr>
        <w:pStyle w:val="Akapitzlist"/>
        <w:spacing w:after="240" w:line="276" w:lineRule="auto"/>
        <w:ind w:left="709"/>
        <w:jc w:val="both"/>
        <w:rPr>
          <w:rFonts w:asciiTheme="minorHAnsi" w:hAnsiTheme="minorHAnsi" w:cstheme="minorHAnsi"/>
        </w:rPr>
      </w:pPr>
      <w:r w:rsidRPr="009A139F">
        <w:rPr>
          <w:rFonts w:asciiTheme="minorHAnsi" w:hAnsiTheme="minorHAnsi" w:cstheme="minorHAnsi"/>
        </w:rPr>
        <w:t>Powyższe</w:t>
      </w:r>
      <w:r w:rsidR="00552E0E" w:rsidRPr="009A139F">
        <w:rPr>
          <w:rFonts w:asciiTheme="minorHAnsi" w:hAnsiTheme="minorHAnsi" w:cstheme="minorHAnsi"/>
        </w:rPr>
        <w:t xml:space="preserve"> działania </w:t>
      </w:r>
      <w:r w:rsidR="006B7EC8">
        <w:rPr>
          <w:rFonts w:asciiTheme="minorHAnsi" w:hAnsiTheme="minorHAnsi" w:cstheme="minorHAnsi"/>
        </w:rPr>
        <w:t xml:space="preserve">powinny </w:t>
      </w:r>
      <w:r w:rsidR="00552E0E" w:rsidRPr="009A139F">
        <w:rPr>
          <w:rFonts w:asciiTheme="minorHAnsi" w:hAnsiTheme="minorHAnsi" w:cstheme="minorHAnsi"/>
        </w:rPr>
        <w:t>być realizowane zarówno w języku polski</w:t>
      </w:r>
      <w:r w:rsidRPr="009A139F">
        <w:rPr>
          <w:rFonts w:asciiTheme="minorHAnsi" w:hAnsiTheme="minorHAnsi" w:cstheme="minorHAnsi"/>
        </w:rPr>
        <w:t>m</w:t>
      </w:r>
      <w:r w:rsidR="00552E0E" w:rsidRPr="009A139F">
        <w:rPr>
          <w:rFonts w:asciiTheme="minorHAnsi" w:hAnsiTheme="minorHAnsi" w:cstheme="minorHAnsi"/>
        </w:rPr>
        <w:t xml:space="preserve">, jak i </w:t>
      </w:r>
      <w:r w:rsidR="00A75192" w:rsidRPr="009A139F">
        <w:rPr>
          <w:rFonts w:asciiTheme="minorHAnsi" w:hAnsiTheme="minorHAnsi" w:cstheme="minorHAnsi"/>
        </w:rPr>
        <w:t xml:space="preserve">w języku kraju </w:t>
      </w:r>
      <w:r w:rsidR="009A139F" w:rsidRPr="009A139F">
        <w:rPr>
          <w:rFonts w:asciiTheme="minorHAnsi" w:hAnsiTheme="minorHAnsi" w:cstheme="minorHAnsi"/>
        </w:rPr>
        <w:t>zamieszkania.</w:t>
      </w:r>
    </w:p>
    <w:p w14:paraId="1F02757C" w14:textId="7DC8F52F" w:rsidR="009A139F" w:rsidRPr="00524AF1" w:rsidRDefault="001F4B75" w:rsidP="006B7EC8">
      <w:pPr>
        <w:pStyle w:val="Akapitzlist"/>
        <w:spacing w:after="240" w:line="276" w:lineRule="auto"/>
        <w:ind w:left="709"/>
        <w:jc w:val="both"/>
        <w:rPr>
          <w:rFonts w:asciiTheme="minorHAnsi" w:hAnsiTheme="minorHAnsi" w:cstheme="minorHAnsi"/>
        </w:rPr>
      </w:pPr>
      <w:r w:rsidRPr="00524AF1">
        <w:rPr>
          <w:rFonts w:asciiTheme="minorHAnsi" w:hAnsiTheme="minorHAnsi" w:cstheme="minorHAnsi"/>
        </w:rPr>
        <w:t xml:space="preserve">W przypadku działań określonych w lit. g) </w:t>
      </w:r>
      <w:r w:rsidR="0027320D" w:rsidRPr="00524AF1">
        <w:rPr>
          <w:rFonts w:asciiTheme="minorHAnsi" w:hAnsiTheme="minorHAnsi" w:cstheme="minorHAnsi"/>
        </w:rPr>
        <w:t>–</w:t>
      </w:r>
      <w:r w:rsidRPr="00524AF1">
        <w:rPr>
          <w:rFonts w:asciiTheme="minorHAnsi" w:hAnsiTheme="minorHAnsi" w:cstheme="minorHAnsi"/>
        </w:rPr>
        <w:t xml:space="preserve"> upamiętni</w:t>
      </w:r>
      <w:r w:rsidR="0027320D" w:rsidRPr="00524AF1">
        <w:rPr>
          <w:rFonts w:asciiTheme="minorHAnsi" w:hAnsiTheme="minorHAnsi" w:cstheme="minorHAnsi"/>
        </w:rPr>
        <w:t>e</w:t>
      </w:r>
      <w:r w:rsidRPr="00524AF1">
        <w:rPr>
          <w:rFonts w:asciiTheme="minorHAnsi" w:hAnsiTheme="minorHAnsi" w:cstheme="minorHAnsi"/>
        </w:rPr>
        <w:t>nia</w:t>
      </w:r>
      <w:r w:rsidR="0027320D" w:rsidRPr="00524AF1">
        <w:rPr>
          <w:rFonts w:asciiTheme="minorHAnsi" w:hAnsiTheme="minorHAnsi" w:cstheme="minorHAnsi"/>
        </w:rPr>
        <w:t xml:space="preserve"> </w:t>
      </w:r>
      <w:r w:rsidR="00EF48AB" w:rsidRPr="00524AF1">
        <w:rPr>
          <w:rFonts w:asciiTheme="minorHAnsi" w:hAnsiTheme="minorHAnsi" w:cstheme="minorHAnsi"/>
        </w:rPr>
        <w:t xml:space="preserve">do oferty wskazane jest dołączenie zdjęcia z proponowaną lokalizacją, </w:t>
      </w:r>
      <w:r w:rsidR="00EC2381" w:rsidRPr="00524AF1">
        <w:rPr>
          <w:rFonts w:asciiTheme="minorHAnsi" w:hAnsiTheme="minorHAnsi" w:cstheme="minorHAnsi"/>
        </w:rPr>
        <w:t xml:space="preserve">a także projekt </w:t>
      </w:r>
      <w:r w:rsidR="00DE4C3D" w:rsidRPr="00524AF1">
        <w:rPr>
          <w:rFonts w:asciiTheme="minorHAnsi" w:hAnsiTheme="minorHAnsi" w:cstheme="minorHAnsi"/>
        </w:rPr>
        <w:t>wizualizacji.</w:t>
      </w:r>
    </w:p>
    <w:p w14:paraId="3C61E4DF" w14:textId="77777777" w:rsidR="00A35413" w:rsidRPr="009A139F" w:rsidRDefault="009A139F" w:rsidP="00C72B7A">
      <w:pPr>
        <w:pStyle w:val="Akapitzlist"/>
        <w:numPr>
          <w:ilvl w:val="1"/>
          <w:numId w:val="6"/>
        </w:numPr>
        <w:spacing w:after="240" w:line="276" w:lineRule="auto"/>
        <w:ind w:left="709"/>
        <w:jc w:val="both"/>
        <w:rPr>
          <w:rFonts w:asciiTheme="minorHAnsi" w:hAnsiTheme="minorHAnsi" w:cstheme="minorHAnsi"/>
          <w:b/>
        </w:rPr>
      </w:pPr>
      <w:r w:rsidRPr="009A139F">
        <w:rPr>
          <w:rFonts w:asciiTheme="minorHAnsi" w:hAnsiTheme="minorHAnsi" w:cstheme="minorHAnsi"/>
          <w:b/>
        </w:rPr>
        <w:t>Rozwijanie</w:t>
      </w:r>
      <w:r w:rsidR="00A35413" w:rsidRPr="009A139F">
        <w:rPr>
          <w:rFonts w:asciiTheme="minorHAnsi" w:hAnsiTheme="minorHAnsi" w:cstheme="minorHAnsi"/>
          <w:b/>
        </w:rPr>
        <w:t xml:space="preserve"> struktur organizacji polonijnych na świecie</w:t>
      </w:r>
    </w:p>
    <w:p w14:paraId="12961C27" w14:textId="77777777" w:rsidR="00340BED" w:rsidRPr="009A139F" w:rsidRDefault="00340BED" w:rsidP="00340BED">
      <w:pPr>
        <w:pStyle w:val="Akapitzlist"/>
        <w:spacing w:after="240" w:line="276" w:lineRule="auto"/>
        <w:ind w:left="709"/>
        <w:jc w:val="both"/>
        <w:rPr>
          <w:rFonts w:asciiTheme="minorHAnsi" w:hAnsiTheme="minorHAnsi" w:cstheme="minorHAnsi"/>
        </w:rPr>
      </w:pPr>
      <w:r w:rsidRPr="009A139F">
        <w:rPr>
          <w:rFonts w:asciiTheme="minorHAnsi" w:hAnsiTheme="minorHAnsi" w:cstheme="minorHAnsi"/>
        </w:rPr>
        <w:t xml:space="preserve">W ramach tego obszaru dofinansowanie przeznaczone </w:t>
      </w:r>
      <w:r w:rsidR="00A611DD" w:rsidRPr="009A139F">
        <w:rPr>
          <w:rFonts w:asciiTheme="minorHAnsi" w:hAnsiTheme="minorHAnsi" w:cstheme="minorHAnsi"/>
        </w:rPr>
        <w:t xml:space="preserve">jest </w:t>
      </w:r>
      <w:r w:rsidRPr="009A139F">
        <w:rPr>
          <w:rFonts w:asciiTheme="minorHAnsi" w:hAnsiTheme="minorHAnsi" w:cstheme="minorHAnsi"/>
        </w:rPr>
        <w:t>na:</w:t>
      </w:r>
    </w:p>
    <w:p w14:paraId="23C2AF2E" w14:textId="518E2768" w:rsidR="00340BED" w:rsidRPr="009A139F" w:rsidRDefault="00340BED" w:rsidP="002751A1">
      <w:pPr>
        <w:pStyle w:val="Akapitzlist"/>
        <w:numPr>
          <w:ilvl w:val="0"/>
          <w:numId w:val="30"/>
        </w:numPr>
        <w:spacing w:after="240" w:line="276" w:lineRule="auto"/>
        <w:jc w:val="both"/>
        <w:rPr>
          <w:rFonts w:asciiTheme="minorHAnsi" w:hAnsiTheme="minorHAnsi" w:cstheme="minorHAnsi"/>
        </w:rPr>
      </w:pPr>
      <w:r w:rsidRPr="009A139F">
        <w:rPr>
          <w:rFonts w:asciiTheme="minorHAnsi" w:hAnsiTheme="minorHAnsi" w:cstheme="minorHAnsi"/>
        </w:rPr>
        <w:t xml:space="preserve">utrzymanie </w:t>
      </w:r>
      <w:r w:rsidR="00C96D05">
        <w:rPr>
          <w:rFonts w:asciiTheme="minorHAnsi" w:hAnsiTheme="minorHAnsi" w:cstheme="minorHAnsi"/>
        </w:rPr>
        <w:t>d</w:t>
      </w:r>
      <w:r w:rsidRPr="009A139F">
        <w:rPr>
          <w:rFonts w:asciiTheme="minorHAnsi" w:hAnsiTheme="minorHAnsi" w:cstheme="minorHAnsi"/>
        </w:rPr>
        <w:t xml:space="preserve">omów </w:t>
      </w:r>
      <w:r w:rsidR="00C96D05">
        <w:rPr>
          <w:rFonts w:asciiTheme="minorHAnsi" w:hAnsiTheme="minorHAnsi" w:cstheme="minorHAnsi"/>
        </w:rPr>
        <w:t>p</w:t>
      </w:r>
      <w:r w:rsidRPr="009A139F">
        <w:rPr>
          <w:rFonts w:asciiTheme="minorHAnsi" w:hAnsiTheme="minorHAnsi" w:cstheme="minorHAnsi"/>
        </w:rPr>
        <w:t>olskich, biur organizacji pol</w:t>
      </w:r>
      <w:r w:rsidR="00E52AB1" w:rsidRPr="009A139F">
        <w:rPr>
          <w:rFonts w:asciiTheme="minorHAnsi" w:hAnsiTheme="minorHAnsi" w:cstheme="minorHAnsi"/>
        </w:rPr>
        <w:t>onijnych (czynsze, opłaty, wynagrodzenia dla</w:t>
      </w:r>
      <w:r w:rsidRPr="009A139F">
        <w:rPr>
          <w:rFonts w:asciiTheme="minorHAnsi" w:hAnsiTheme="minorHAnsi" w:cstheme="minorHAnsi"/>
        </w:rPr>
        <w:t xml:space="preserve"> pracowników)</w:t>
      </w:r>
      <w:r w:rsidR="00676E35">
        <w:rPr>
          <w:rFonts w:asciiTheme="minorHAnsi" w:hAnsiTheme="minorHAnsi" w:cstheme="minorHAnsi"/>
        </w:rPr>
        <w:t>,</w:t>
      </w:r>
    </w:p>
    <w:p w14:paraId="7EC73539" w14:textId="77777777" w:rsidR="00676E35" w:rsidRPr="009A139F" w:rsidRDefault="00676E35" w:rsidP="002751A1">
      <w:pPr>
        <w:pStyle w:val="Akapitzlist"/>
        <w:numPr>
          <w:ilvl w:val="0"/>
          <w:numId w:val="30"/>
        </w:numPr>
        <w:spacing w:after="240" w:line="276" w:lineRule="auto"/>
        <w:jc w:val="both"/>
        <w:rPr>
          <w:rFonts w:asciiTheme="minorHAnsi" w:hAnsiTheme="minorHAnsi" w:cstheme="minorHAnsi"/>
        </w:rPr>
      </w:pPr>
      <w:r w:rsidRPr="009A139F">
        <w:rPr>
          <w:rFonts w:asciiTheme="minorHAnsi" w:hAnsiTheme="minorHAnsi" w:cstheme="minorHAnsi"/>
        </w:rPr>
        <w:t>utrzymanie klubów sportowych (czynsze, opłaty, stroje, drobny sprzęt sportowy, wynagrodzenia trenerów)</w:t>
      </w:r>
      <w:r>
        <w:rPr>
          <w:rFonts w:asciiTheme="minorHAnsi" w:hAnsiTheme="minorHAnsi" w:cstheme="minorHAnsi"/>
        </w:rPr>
        <w:t>,</w:t>
      </w:r>
    </w:p>
    <w:p w14:paraId="3B51D0C8" w14:textId="77777777" w:rsidR="00676E35" w:rsidRPr="009A139F" w:rsidRDefault="00676E35" w:rsidP="002751A1">
      <w:pPr>
        <w:pStyle w:val="Akapitzlist"/>
        <w:numPr>
          <w:ilvl w:val="0"/>
          <w:numId w:val="30"/>
        </w:numPr>
        <w:spacing w:after="240" w:line="276" w:lineRule="auto"/>
        <w:jc w:val="both"/>
        <w:rPr>
          <w:rFonts w:asciiTheme="minorHAnsi" w:hAnsiTheme="minorHAnsi" w:cstheme="minorHAnsi"/>
        </w:rPr>
      </w:pPr>
      <w:r w:rsidRPr="009A139F">
        <w:rPr>
          <w:rFonts w:asciiTheme="minorHAnsi" w:hAnsiTheme="minorHAnsi" w:cstheme="minorHAnsi"/>
        </w:rPr>
        <w:t>utrzymanie zespołów folklorystycznych i chórów (czynsze, opłaty, stroje, wynagrodzenia choreografów i nauczycieli śpiewu)</w:t>
      </w:r>
      <w:r>
        <w:rPr>
          <w:rFonts w:asciiTheme="minorHAnsi" w:hAnsiTheme="minorHAnsi" w:cstheme="minorHAnsi"/>
        </w:rPr>
        <w:t>,</w:t>
      </w:r>
    </w:p>
    <w:p w14:paraId="4CC352E9" w14:textId="77777777" w:rsidR="00676E35" w:rsidRPr="009A139F" w:rsidRDefault="00676E35" w:rsidP="002751A1">
      <w:pPr>
        <w:pStyle w:val="Akapitzlist"/>
        <w:numPr>
          <w:ilvl w:val="0"/>
          <w:numId w:val="30"/>
        </w:numPr>
        <w:spacing w:after="240" w:line="276" w:lineRule="auto"/>
        <w:jc w:val="both"/>
        <w:rPr>
          <w:rFonts w:asciiTheme="minorHAnsi" w:hAnsiTheme="minorHAnsi" w:cstheme="minorHAnsi"/>
        </w:rPr>
      </w:pPr>
      <w:r w:rsidRPr="009A139F">
        <w:rPr>
          <w:rFonts w:asciiTheme="minorHAnsi" w:hAnsiTheme="minorHAnsi" w:cstheme="minorHAnsi"/>
        </w:rPr>
        <w:t>utrzymanie teatrów (czynsze, opłaty, stroje)</w:t>
      </w:r>
      <w:r>
        <w:rPr>
          <w:rFonts w:asciiTheme="minorHAnsi" w:hAnsiTheme="minorHAnsi" w:cstheme="minorHAnsi"/>
        </w:rPr>
        <w:t>,</w:t>
      </w:r>
    </w:p>
    <w:p w14:paraId="7C508EB4" w14:textId="77777777" w:rsidR="00676E35" w:rsidRPr="009A139F" w:rsidRDefault="00676E35" w:rsidP="002751A1">
      <w:pPr>
        <w:pStyle w:val="Akapitzlist"/>
        <w:numPr>
          <w:ilvl w:val="0"/>
          <w:numId w:val="30"/>
        </w:numPr>
        <w:spacing w:after="240" w:line="276" w:lineRule="auto"/>
        <w:jc w:val="both"/>
        <w:rPr>
          <w:rFonts w:asciiTheme="minorHAnsi" w:hAnsiTheme="minorHAnsi" w:cstheme="minorHAnsi"/>
        </w:rPr>
      </w:pPr>
      <w:r w:rsidRPr="009A139F">
        <w:rPr>
          <w:rFonts w:asciiTheme="minorHAnsi" w:hAnsiTheme="minorHAnsi" w:cstheme="minorHAnsi"/>
        </w:rPr>
        <w:lastRenderedPageBreak/>
        <w:t>warsztaty dla wolontariuszy, szkolenia liderskie, wynagrodzenie trenerów</w:t>
      </w:r>
      <w:r>
        <w:rPr>
          <w:rFonts w:asciiTheme="minorHAnsi" w:hAnsiTheme="minorHAnsi" w:cstheme="minorHAnsi"/>
        </w:rPr>
        <w:t>,</w:t>
      </w:r>
    </w:p>
    <w:p w14:paraId="397F9C55" w14:textId="77777777" w:rsidR="00676E35" w:rsidRPr="009A139F" w:rsidRDefault="00676E35" w:rsidP="002751A1">
      <w:pPr>
        <w:pStyle w:val="Akapitzlist"/>
        <w:numPr>
          <w:ilvl w:val="0"/>
          <w:numId w:val="30"/>
        </w:numPr>
        <w:spacing w:after="240" w:line="276" w:lineRule="auto"/>
        <w:jc w:val="both"/>
        <w:rPr>
          <w:rFonts w:asciiTheme="minorHAnsi" w:hAnsiTheme="minorHAnsi" w:cstheme="minorHAnsi"/>
        </w:rPr>
      </w:pPr>
      <w:r w:rsidRPr="009A139F">
        <w:rPr>
          <w:rFonts w:asciiTheme="minorHAnsi" w:hAnsiTheme="minorHAnsi" w:cstheme="minorHAnsi"/>
        </w:rPr>
        <w:t>aktywizację środowisk w kontekście budowania świadomości historycznej</w:t>
      </w:r>
      <w:r>
        <w:rPr>
          <w:rFonts w:asciiTheme="minorHAnsi" w:hAnsiTheme="minorHAnsi" w:cstheme="minorHAnsi"/>
        </w:rPr>
        <w:t>,</w:t>
      </w:r>
    </w:p>
    <w:p w14:paraId="6F9D35FA" w14:textId="77777777" w:rsidR="00676E35" w:rsidRPr="009A139F" w:rsidRDefault="00676E35" w:rsidP="002751A1">
      <w:pPr>
        <w:pStyle w:val="Akapitzlist"/>
        <w:numPr>
          <w:ilvl w:val="0"/>
          <w:numId w:val="30"/>
        </w:numPr>
        <w:spacing w:after="240" w:line="276" w:lineRule="auto"/>
        <w:jc w:val="both"/>
        <w:rPr>
          <w:rFonts w:asciiTheme="minorHAnsi" w:hAnsiTheme="minorHAnsi" w:cstheme="minorHAnsi"/>
        </w:rPr>
      </w:pPr>
      <w:r w:rsidRPr="009A139F">
        <w:rPr>
          <w:rFonts w:asciiTheme="minorHAnsi" w:hAnsiTheme="minorHAnsi" w:cstheme="minorHAnsi"/>
        </w:rPr>
        <w:t>wsparcie procesu repatriacji</w:t>
      </w:r>
      <w:r>
        <w:rPr>
          <w:rFonts w:asciiTheme="minorHAnsi" w:hAnsiTheme="minorHAnsi" w:cstheme="minorHAnsi"/>
        </w:rPr>
        <w:t>,</w:t>
      </w:r>
    </w:p>
    <w:p w14:paraId="7D2CB47F" w14:textId="77777777" w:rsidR="00676E35" w:rsidRPr="009A139F" w:rsidRDefault="00676E35" w:rsidP="002751A1">
      <w:pPr>
        <w:pStyle w:val="Akapitzlist"/>
        <w:numPr>
          <w:ilvl w:val="0"/>
          <w:numId w:val="30"/>
        </w:numPr>
        <w:spacing w:after="240" w:line="276" w:lineRule="auto"/>
        <w:jc w:val="both"/>
        <w:rPr>
          <w:rFonts w:asciiTheme="minorHAnsi" w:hAnsiTheme="minorHAnsi" w:cstheme="minorHAnsi"/>
        </w:rPr>
      </w:pPr>
      <w:r w:rsidRPr="009A139F">
        <w:rPr>
          <w:rFonts w:asciiTheme="minorHAnsi" w:hAnsiTheme="minorHAnsi" w:cstheme="minorHAnsi"/>
        </w:rPr>
        <w:t>aktywizację zawodową</w:t>
      </w:r>
      <w:r>
        <w:rPr>
          <w:rFonts w:asciiTheme="minorHAnsi" w:hAnsiTheme="minorHAnsi" w:cstheme="minorHAnsi"/>
        </w:rPr>
        <w:t>,</w:t>
      </w:r>
    </w:p>
    <w:p w14:paraId="371575EE" w14:textId="77777777" w:rsidR="00676E35" w:rsidRPr="009A139F" w:rsidRDefault="00676E35" w:rsidP="002751A1">
      <w:pPr>
        <w:pStyle w:val="Akapitzlist"/>
        <w:numPr>
          <w:ilvl w:val="0"/>
          <w:numId w:val="30"/>
        </w:numPr>
        <w:spacing w:after="240" w:line="276" w:lineRule="auto"/>
        <w:jc w:val="both"/>
        <w:rPr>
          <w:rFonts w:asciiTheme="minorHAnsi" w:hAnsiTheme="minorHAnsi" w:cstheme="minorHAnsi"/>
        </w:rPr>
      </w:pPr>
      <w:r w:rsidRPr="009A139F">
        <w:rPr>
          <w:rFonts w:asciiTheme="minorHAnsi" w:hAnsiTheme="minorHAnsi" w:cstheme="minorHAnsi"/>
        </w:rPr>
        <w:t>poradnictwo prawne</w:t>
      </w:r>
      <w:r>
        <w:rPr>
          <w:rFonts w:asciiTheme="minorHAnsi" w:hAnsiTheme="minorHAnsi" w:cstheme="minorHAnsi"/>
        </w:rPr>
        <w:t>,</w:t>
      </w:r>
    </w:p>
    <w:p w14:paraId="4D5A06CC" w14:textId="77777777" w:rsidR="00676E35" w:rsidRPr="009A139F" w:rsidRDefault="00676E35" w:rsidP="002751A1">
      <w:pPr>
        <w:pStyle w:val="Akapitzlist"/>
        <w:numPr>
          <w:ilvl w:val="0"/>
          <w:numId w:val="30"/>
        </w:numPr>
        <w:spacing w:after="240" w:line="276" w:lineRule="auto"/>
        <w:jc w:val="both"/>
        <w:rPr>
          <w:rFonts w:asciiTheme="minorHAnsi" w:hAnsiTheme="minorHAnsi" w:cstheme="minorHAnsi"/>
        </w:rPr>
      </w:pPr>
      <w:r w:rsidRPr="009A139F">
        <w:rPr>
          <w:rFonts w:asciiTheme="minorHAnsi" w:hAnsiTheme="minorHAnsi" w:cstheme="minorHAnsi"/>
        </w:rPr>
        <w:t>doposażenie w meble, sprzęt komputerowy i biurowy</w:t>
      </w:r>
      <w:r>
        <w:rPr>
          <w:rFonts w:asciiTheme="minorHAnsi" w:hAnsiTheme="minorHAnsi" w:cstheme="minorHAnsi"/>
        </w:rPr>
        <w:t>,</w:t>
      </w:r>
    </w:p>
    <w:p w14:paraId="11C3AA10" w14:textId="2BB2BE0A" w:rsidR="00340BED" w:rsidRPr="00455D15" w:rsidRDefault="00340BED" w:rsidP="002751A1">
      <w:pPr>
        <w:pStyle w:val="Akapitzlist"/>
        <w:numPr>
          <w:ilvl w:val="0"/>
          <w:numId w:val="30"/>
        </w:numPr>
        <w:spacing w:after="240" w:line="276" w:lineRule="auto"/>
        <w:jc w:val="both"/>
        <w:rPr>
          <w:rFonts w:asciiTheme="minorHAnsi" w:hAnsiTheme="minorHAnsi" w:cstheme="minorHAnsi"/>
        </w:rPr>
      </w:pPr>
      <w:r w:rsidRPr="00455D15">
        <w:rPr>
          <w:rFonts w:asciiTheme="minorHAnsi" w:hAnsiTheme="minorHAnsi" w:cstheme="minorHAnsi"/>
        </w:rPr>
        <w:t>drobne remonty</w:t>
      </w:r>
      <w:r w:rsidR="006E1A70" w:rsidRPr="00455D15">
        <w:rPr>
          <w:rFonts w:asciiTheme="minorHAnsi" w:hAnsiTheme="minorHAnsi" w:cstheme="minorHAnsi"/>
        </w:rPr>
        <w:t xml:space="preserve"> </w:t>
      </w:r>
      <w:r w:rsidR="008D027E">
        <w:rPr>
          <w:rFonts w:asciiTheme="minorHAnsi" w:hAnsiTheme="minorHAnsi" w:cstheme="minorHAnsi"/>
        </w:rPr>
        <w:t xml:space="preserve">i </w:t>
      </w:r>
      <w:r w:rsidR="00B54111">
        <w:rPr>
          <w:rFonts w:asciiTheme="minorHAnsi" w:hAnsiTheme="minorHAnsi" w:cstheme="minorHAnsi"/>
        </w:rPr>
        <w:t>modernizacje</w:t>
      </w:r>
      <w:r w:rsidR="008D027E">
        <w:rPr>
          <w:rFonts w:asciiTheme="minorHAnsi" w:hAnsiTheme="minorHAnsi" w:cstheme="minorHAnsi"/>
        </w:rPr>
        <w:t xml:space="preserve"> </w:t>
      </w:r>
      <w:r w:rsidR="006E1A70" w:rsidRPr="00455D15">
        <w:rPr>
          <w:rFonts w:asciiTheme="minorHAnsi" w:hAnsiTheme="minorHAnsi" w:cstheme="minorHAnsi"/>
        </w:rPr>
        <w:t xml:space="preserve">(do 50 tys. </w:t>
      </w:r>
      <w:r w:rsidR="006B7EC8">
        <w:rPr>
          <w:rFonts w:asciiTheme="minorHAnsi" w:hAnsiTheme="minorHAnsi" w:cstheme="minorHAnsi"/>
        </w:rPr>
        <w:t>z</w:t>
      </w:r>
      <w:r w:rsidR="006E1A70" w:rsidRPr="00455D15">
        <w:rPr>
          <w:rFonts w:asciiTheme="minorHAnsi" w:hAnsiTheme="minorHAnsi" w:cstheme="minorHAnsi"/>
        </w:rPr>
        <w:t>ł</w:t>
      </w:r>
      <w:r w:rsidR="006B7EC8">
        <w:rPr>
          <w:rFonts w:asciiTheme="minorHAnsi" w:hAnsiTheme="minorHAnsi" w:cstheme="minorHAnsi"/>
        </w:rPr>
        <w:t>)</w:t>
      </w:r>
      <w:r w:rsidR="00455D15" w:rsidRPr="00455D15">
        <w:rPr>
          <w:rFonts w:asciiTheme="minorHAnsi" w:hAnsiTheme="minorHAnsi" w:cstheme="minorHAnsi"/>
        </w:rPr>
        <w:t xml:space="preserve"> łącznie ze środków dotacji oraz wkładu własnego</w:t>
      </w:r>
      <w:r w:rsidR="007F6708">
        <w:rPr>
          <w:rFonts w:asciiTheme="minorHAnsi" w:hAnsiTheme="minorHAnsi" w:cstheme="minorHAnsi"/>
        </w:rPr>
        <w:t>.</w:t>
      </w:r>
    </w:p>
    <w:p w14:paraId="2280A72B" w14:textId="13FF5AE6" w:rsidR="00455D15" w:rsidRDefault="00455D15" w:rsidP="00F275EC">
      <w:pPr>
        <w:spacing w:after="240" w:line="276" w:lineRule="auto"/>
        <w:ind w:left="284"/>
        <w:jc w:val="both"/>
        <w:rPr>
          <w:rFonts w:asciiTheme="minorHAnsi" w:hAnsiTheme="minorHAnsi" w:cstheme="minorHAnsi"/>
        </w:rPr>
      </w:pPr>
      <w:r w:rsidRPr="002C5F8A">
        <w:rPr>
          <w:rFonts w:asciiTheme="minorHAnsi" w:hAnsiTheme="minorHAnsi" w:cstheme="minorHAnsi"/>
          <w:b/>
        </w:rPr>
        <w:t>Remont</w:t>
      </w:r>
      <w:r w:rsidRPr="008048BB">
        <w:rPr>
          <w:rFonts w:asciiTheme="minorHAnsi" w:hAnsiTheme="minorHAnsi" w:cstheme="minorHAnsi"/>
          <w:b/>
        </w:rPr>
        <w:t xml:space="preserve"> </w:t>
      </w:r>
      <w:r w:rsidRPr="00455D15">
        <w:rPr>
          <w:rFonts w:asciiTheme="minorHAnsi" w:hAnsiTheme="minorHAnsi" w:cstheme="minorHAnsi"/>
        </w:rPr>
        <w:t xml:space="preserve">to </w:t>
      </w:r>
      <w:r w:rsidR="00703150" w:rsidRPr="00455D15">
        <w:rPr>
          <w:rFonts w:asciiTheme="minorHAnsi" w:hAnsiTheme="minorHAnsi" w:cstheme="minorHAnsi"/>
        </w:rPr>
        <w:t>wszelkie działania przywracające pierwotny stan techniczny środka trwałego wraz z wymianą z</w:t>
      </w:r>
      <w:r w:rsidRPr="00455D15">
        <w:rPr>
          <w:rFonts w:asciiTheme="minorHAnsi" w:hAnsiTheme="minorHAnsi" w:cstheme="minorHAnsi"/>
        </w:rPr>
        <w:t>użytych składników technicznych,</w:t>
      </w:r>
      <w:r w:rsidR="00703150" w:rsidRPr="00455D15">
        <w:rPr>
          <w:rFonts w:asciiTheme="minorHAnsi" w:hAnsiTheme="minorHAnsi" w:cstheme="minorHAnsi"/>
        </w:rPr>
        <w:t xml:space="preserve"> </w:t>
      </w:r>
      <w:r w:rsidRPr="00455D15">
        <w:rPr>
          <w:rFonts w:asciiTheme="minorHAnsi" w:hAnsiTheme="minorHAnsi" w:cstheme="minorHAnsi"/>
        </w:rPr>
        <w:t xml:space="preserve">przy czym dopuszcza się stosowanie wyrobów budowlanych innych </w:t>
      </w:r>
      <w:r w:rsidR="00F275EC">
        <w:rPr>
          <w:rFonts w:asciiTheme="minorHAnsi" w:hAnsiTheme="minorHAnsi" w:cstheme="minorHAnsi"/>
        </w:rPr>
        <w:t xml:space="preserve">niż użyto w stanie pierwotnym. </w:t>
      </w:r>
      <w:r w:rsidRPr="00455D15">
        <w:rPr>
          <w:rFonts w:asciiTheme="minorHAnsi" w:hAnsiTheme="minorHAnsi" w:cstheme="minorHAnsi"/>
        </w:rPr>
        <w:t>Istotą remontu jest więc odtworzenie pierwotnego stanu technicznego środka trwałego, niezmieniające jego charakteru i funkcji, następujące w trakcie eksploatacji środka trwałego i wynikające z tej eksploatacji.</w:t>
      </w:r>
      <w:r w:rsidR="00F275EC">
        <w:rPr>
          <w:rFonts w:asciiTheme="minorHAnsi" w:hAnsiTheme="minorHAnsi" w:cstheme="minorHAnsi"/>
        </w:rPr>
        <w:t xml:space="preserve"> </w:t>
      </w:r>
    </w:p>
    <w:p w14:paraId="25DCE58B" w14:textId="7F022951" w:rsidR="00F275EC" w:rsidRDefault="00F275EC" w:rsidP="00F275EC">
      <w:pPr>
        <w:spacing w:after="240" w:line="276" w:lineRule="auto"/>
        <w:ind w:left="284"/>
        <w:jc w:val="both"/>
        <w:rPr>
          <w:rFonts w:asciiTheme="minorHAnsi" w:hAnsiTheme="minorHAnsi" w:cstheme="minorHAnsi"/>
        </w:rPr>
      </w:pPr>
      <w:r>
        <w:rPr>
          <w:rFonts w:asciiTheme="minorHAnsi" w:hAnsiTheme="minorHAnsi" w:cstheme="minorHAnsi"/>
        </w:rPr>
        <w:t xml:space="preserve">Remontem jest np. odmalowanie ścian, ale nie jest nim pierwsze malowanie ścian </w:t>
      </w:r>
      <w:r w:rsidR="00756781">
        <w:rPr>
          <w:rFonts w:asciiTheme="minorHAnsi" w:hAnsiTheme="minorHAnsi" w:cstheme="minorHAnsi"/>
        </w:rPr>
        <w:br/>
      </w:r>
      <w:r>
        <w:rPr>
          <w:rFonts w:asciiTheme="minorHAnsi" w:hAnsiTheme="minorHAnsi" w:cstheme="minorHAnsi"/>
        </w:rPr>
        <w:t>w nowym budynku.</w:t>
      </w:r>
    </w:p>
    <w:p w14:paraId="2820F937" w14:textId="69FB53A4" w:rsidR="00C77C0A" w:rsidRPr="00C77C0A" w:rsidRDefault="00C77C0A" w:rsidP="00C77C0A">
      <w:pPr>
        <w:spacing w:after="240" w:line="276" w:lineRule="auto"/>
        <w:ind w:left="284"/>
        <w:jc w:val="both"/>
        <w:rPr>
          <w:rFonts w:asciiTheme="minorHAnsi" w:hAnsiTheme="minorHAnsi" w:cstheme="minorHAnsi"/>
        </w:rPr>
      </w:pPr>
      <w:r w:rsidRPr="00C77C0A">
        <w:rPr>
          <w:rFonts w:asciiTheme="minorHAnsi" w:hAnsiTheme="minorHAnsi" w:cstheme="minorHAnsi"/>
          <w:b/>
        </w:rPr>
        <w:t>Modernizacja</w:t>
      </w:r>
      <w:r w:rsidRPr="00C77C0A">
        <w:rPr>
          <w:rFonts w:asciiTheme="minorHAnsi" w:hAnsiTheme="minorHAnsi" w:cstheme="minorHAnsi"/>
        </w:rPr>
        <w:t xml:space="preserve"> to ulepszenie polegające na unowocześnieniu, poprawieniu stanu i zmiany cech środka trwałego bądź przystosowaniu danego środka trwałego w celu zmiany jego przeznaczenia i pełnionej funkcji. </w:t>
      </w:r>
      <w:r w:rsidR="00E2655C">
        <w:rPr>
          <w:rFonts w:asciiTheme="minorHAnsi" w:hAnsiTheme="minorHAnsi" w:cstheme="minorHAnsi"/>
        </w:rPr>
        <w:t xml:space="preserve">W wyniku ulepszenia następuje zwiększenie wartości użytkowej składnika majątku. </w:t>
      </w:r>
    </w:p>
    <w:p w14:paraId="0DCD9F6A" w14:textId="09C330AB" w:rsidR="00C77C0A" w:rsidRDefault="00C77C0A" w:rsidP="00F275EC">
      <w:pPr>
        <w:spacing w:after="240" w:line="276" w:lineRule="auto"/>
        <w:ind w:left="284"/>
        <w:jc w:val="both"/>
        <w:rPr>
          <w:rFonts w:asciiTheme="minorHAnsi" w:hAnsiTheme="minorHAnsi" w:cstheme="minorHAnsi"/>
        </w:rPr>
      </w:pPr>
      <w:r>
        <w:rPr>
          <w:rFonts w:asciiTheme="minorHAnsi" w:hAnsiTheme="minorHAnsi" w:cstheme="minorHAnsi"/>
        </w:rPr>
        <w:t xml:space="preserve">Modernizacją jest np. usunięcie ścianek działowych w celu adaptacji sali szkoleniowej lub dostosowanie budynku do potrzeb osób z niepełnosprawnością poprzez zbudowanie podjazdu dla wózków. </w:t>
      </w:r>
    </w:p>
    <w:p w14:paraId="34FABA21" w14:textId="77777777" w:rsidR="00DA2041" w:rsidRDefault="00C973F7" w:rsidP="009F5BCD">
      <w:pPr>
        <w:spacing w:after="240" w:line="276" w:lineRule="auto"/>
        <w:ind w:left="284"/>
        <w:jc w:val="both"/>
        <w:rPr>
          <w:rFonts w:asciiTheme="minorHAnsi" w:hAnsiTheme="minorHAnsi" w:cstheme="minorHAnsi"/>
        </w:rPr>
      </w:pPr>
      <w:r>
        <w:rPr>
          <w:rFonts w:asciiTheme="minorHAnsi" w:hAnsiTheme="minorHAnsi" w:cstheme="minorHAnsi"/>
        </w:rPr>
        <w:t>Dla modernizacji maj</w:t>
      </w:r>
      <w:r w:rsidR="007B4E27">
        <w:rPr>
          <w:rFonts w:asciiTheme="minorHAnsi" w:hAnsiTheme="minorHAnsi" w:cstheme="minorHAnsi"/>
        </w:rPr>
        <w:t>ą</w:t>
      </w:r>
      <w:r>
        <w:rPr>
          <w:rFonts w:asciiTheme="minorHAnsi" w:hAnsiTheme="minorHAnsi" w:cstheme="minorHAnsi"/>
        </w:rPr>
        <w:t xml:space="preserve"> zastosowanie regulacje </w:t>
      </w:r>
      <w:r w:rsidR="00C77C0A">
        <w:rPr>
          <w:rFonts w:asciiTheme="minorHAnsi" w:hAnsiTheme="minorHAnsi" w:cstheme="minorHAnsi"/>
        </w:rPr>
        <w:t xml:space="preserve">określone w podrozdziale </w:t>
      </w:r>
      <w:r w:rsidR="00F82A0A">
        <w:rPr>
          <w:rFonts w:asciiTheme="minorHAnsi" w:hAnsiTheme="minorHAnsi" w:cstheme="minorHAnsi"/>
        </w:rPr>
        <w:t xml:space="preserve">III.6 </w:t>
      </w:r>
      <w:r w:rsidR="00C77C0A" w:rsidRPr="00F82A0A">
        <w:rPr>
          <w:rFonts w:asciiTheme="minorHAnsi" w:hAnsiTheme="minorHAnsi" w:cstheme="minorHAnsi"/>
        </w:rPr>
        <w:t>Kwalifikowalność wydatków majątkowych: środków trwałych oraz wartości niematerialnych i prawnych</w:t>
      </w:r>
      <w:r w:rsidR="00F82A0A">
        <w:rPr>
          <w:rFonts w:asciiTheme="minorHAnsi" w:hAnsiTheme="minorHAnsi" w:cstheme="minorHAnsi"/>
        </w:rPr>
        <w:t xml:space="preserve"> (</w:t>
      </w:r>
      <w:r w:rsidR="00C77C0A">
        <w:rPr>
          <w:rFonts w:asciiTheme="minorHAnsi" w:hAnsiTheme="minorHAnsi" w:cstheme="minorHAnsi"/>
        </w:rPr>
        <w:t>str. 25</w:t>
      </w:r>
      <w:r w:rsidR="00F82A0A">
        <w:rPr>
          <w:rFonts w:asciiTheme="minorHAnsi" w:hAnsiTheme="minorHAnsi" w:cstheme="minorHAnsi"/>
        </w:rPr>
        <w:t>), tzn. niezbędne jest zapewnienie 20% wkładu własnego</w:t>
      </w:r>
      <w:r w:rsidR="00775128">
        <w:rPr>
          <w:rFonts w:asciiTheme="minorHAnsi" w:hAnsiTheme="minorHAnsi" w:cstheme="minorHAnsi"/>
        </w:rPr>
        <w:t xml:space="preserve"> finansowego</w:t>
      </w:r>
      <w:r w:rsidR="00F82A0A">
        <w:rPr>
          <w:rFonts w:asciiTheme="minorHAnsi" w:hAnsiTheme="minorHAnsi" w:cstheme="minorHAnsi"/>
        </w:rPr>
        <w:t>.</w:t>
      </w:r>
    </w:p>
    <w:p w14:paraId="1058688F" w14:textId="0B69B7B1" w:rsidR="007457C8" w:rsidRPr="007457C8" w:rsidRDefault="00756781" w:rsidP="007457C8">
      <w:pPr>
        <w:spacing w:after="240" w:line="276" w:lineRule="auto"/>
        <w:ind w:left="284"/>
        <w:jc w:val="both"/>
        <w:rPr>
          <w:rFonts w:asciiTheme="minorHAnsi" w:hAnsiTheme="minorHAnsi" w:cstheme="minorHAnsi"/>
        </w:rPr>
      </w:pPr>
      <w:r>
        <w:rPr>
          <w:rFonts w:asciiTheme="minorHAnsi" w:hAnsiTheme="minorHAnsi" w:cstheme="minorHAnsi"/>
        </w:rPr>
        <w:t>W</w:t>
      </w:r>
      <w:r w:rsidR="007B4414" w:rsidRPr="003436CC">
        <w:rPr>
          <w:rFonts w:asciiTheme="minorHAnsi" w:hAnsiTheme="minorHAnsi" w:cstheme="minorHAnsi"/>
        </w:rPr>
        <w:t xml:space="preserve"> </w:t>
      </w:r>
      <w:r w:rsidR="007457C8" w:rsidRPr="003436CC">
        <w:rPr>
          <w:rFonts w:asciiTheme="minorHAnsi" w:hAnsiTheme="minorHAnsi" w:cstheme="minorHAnsi"/>
        </w:rPr>
        <w:t>działania</w:t>
      </w:r>
      <w:r w:rsidR="007B4414" w:rsidRPr="003436CC">
        <w:rPr>
          <w:rFonts w:asciiTheme="minorHAnsi" w:hAnsiTheme="minorHAnsi" w:cstheme="minorHAnsi"/>
        </w:rPr>
        <w:t>ch realizowanych</w:t>
      </w:r>
      <w:r w:rsidR="007457C8" w:rsidRPr="003436CC">
        <w:rPr>
          <w:rFonts w:asciiTheme="minorHAnsi" w:hAnsiTheme="minorHAnsi" w:cstheme="minorHAnsi"/>
        </w:rPr>
        <w:t xml:space="preserve"> na terytorium innych państw </w:t>
      </w:r>
      <w:r w:rsidR="007B4414" w:rsidRPr="003436CC">
        <w:rPr>
          <w:rFonts w:asciiTheme="minorHAnsi" w:hAnsiTheme="minorHAnsi" w:cstheme="minorHAnsi"/>
        </w:rPr>
        <w:t xml:space="preserve">należy </w:t>
      </w:r>
      <w:r w:rsidR="007457C8" w:rsidRPr="003436CC">
        <w:rPr>
          <w:rFonts w:asciiTheme="minorHAnsi" w:hAnsiTheme="minorHAnsi" w:cstheme="minorHAnsi"/>
        </w:rPr>
        <w:t xml:space="preserve">każdorazowo </w:t>
      </w:r>
      <w:r w:rsidR="007B4414" w:rsidRPr="003436CC">
        <w:rPr>
          <w:rFonts w:asciiTheme="minorHAnsi" w:hAnsiTheme="minorHAnsi" w:cstheme="minorHAnsi"/>
        </w:rPr>
        <w:t>uwzględniać i stosować</w:t>
      </w:r>
      <w:r w:rsidR="007457C8" w:rsidRPr="003436CC">
        <w:rPr>
          <w:rFonts w:asciiTheme="minorHAnsi" w:hAnsiTheme="minorHAnsi" w:cstheme="minorHAnsi"/>
        </w:rPr>
        <w:t>, w zależnośc</w:t>
      </w:r>
      <w:r w:rsidR="007B4414" w:rsidRPr="003436CC">
        <w:rPr>
          <w:rFonts w:asciiTheme="minorHAnsi" w:hAnsiTheme="minorHAnsi" w:cstheme="minorHAnsi"/>
        </w:rPr>
        <w:t>i od charakteru przedsięwzięcia, przepisy tam obowiązujące.</w:t>
      </w:r>
    </w:p>
    <w:p w14:paraId="504D55AC" w14:textId="2EB63135" w:rsidR="007457C8" w:rsidRDefault="007457C8" w:rsidP="007457C8">
      <w:pPr>
        <w:spacing w:after="240" w:line="276" w:lineRule="auto"/>
        <w:ind w:left="284"/>
        <w:jc w:val="both"/>
        <w:rPr>
          <w:rFonts w:asciiTheme="minorHAnsi" w:hAnsiTheme="minorHAnsi" w:cstheme="minorHAnsi"/>
        </w:rPr>
      </w:pPr>
    </w:p>
    <w:p w14:paraId="13ECCB06" w14:textId="346F3DE2" w:rsidR="00DA2041" w:rsidRDefault="00325F35" w:rsidP="00825EFC">
      <w:pPr>
        <w:spacing w:after="240" w:line="276" w:lineRule="auto"/>
        <w:ind w:left="284"/>
        <w:jc w:val="both"/>
        <w:rPr>
          <w:rFonts w:asciiTheme="minorHAnsi" w:hAnsiTheme="minorHAnsi" w:cstheme="minorHAnsi"/>
        </w:rPr>
      </w:pPr>
      <w:r>
        <w:rPr>
          <w:rFonts w:asciiTheme="minorHAnsi" w:hAnsiTheme="minorHAnsi" w:cstheme="minorHAnsi"/>
          <w:b/>
        </w:rPr>
        <w:lastRenderedPageBreak/>
        <w:t>Uwaga</w:t>
      </w:r>
      <w:r w:rsidR="00825EFC" w:rsidRPr="00825EFC">
        <w:rPr>
          <w:rFonts w:asciiTheme="minorHAnsi" w:hAnsiTheme="minorHAnsi" w:cstheme="minorHAnsi"/>
          <w:b/>
        </w:rPr>
        <w:t>:</w:t>
      </w:r>
      <w:r w:rsidR="00825EFC">
        <w:rPr>
          <w:rFonts w:asciiTheme="minorHAnsi" w:hAnsiTheme="minorHAnsi" w:cstheme="minorHAnsi"/>
        </w:rPr>
        <w:t xml:space="preserve"> </w:t>
      </w:r>
      <w:r w:rsidR="00877BF6" w:rsidRPr="009A139F">
        <w:rPr>
          <w:rFonts w:asciiTheme="minorHAnsi" w:hAnsiTheme="minorHAnsi" w:cstheme="minorHAnsi"/>
        </w:rPr>
        <w:t xml:space="preserve">Wsparcie finansowe </w:t>
      </w:r>
      <w:r w:rsidR="00552E0E" w:rsidRPr="009A139F">
        <w:rPr>
          <w:rFonts w:asciiTheme="minorHAnsi" w:hAnsiTheme="minorHAnsi" w:cstheme="minorHAnsi"/>
        </w:rPr>
        <w:t>przeznaczone</w:t>
      </w:r>
      <w:r w:rsidR="009C7AFC">
        <w:rPr>
          <w:rFonts w:asciiTheme="minorHAnsi" w:hAnsiTheme="minorHAnsi" w:cstheme="minorHAnsi"/>
        </w:rPr>
        <w:t xml:space="preserve"> na działania</w:t>
      </w:r>
      <w:r w:rsidR="00552E0E" w:rsidRPr="009A139F">
        <w:rPr>
          <w:rFonts w:asciiTheme="minorHAnsi" w:hAnsiTheme="minorHAnsi" w:cstheme="minorHAnsi"/>
        </w:rPr>
        <w:t xml:space="preserve"> </w:t>
      </w:r>
      <w:r w:rsidR="00FA4D5A" w:rsidRPr="009A139F">
        <w:rPr>
          <w:rFonts w:asciiTheme="minorHAnsi" w:hAnsiTheme="minorHAnsi" w:cstheme="minorHAnsi"/>
        </w:rPr>
        <w:t xml:space="preserve">musi bezpośrednio wiązać się działalnością polonijną tych podmiotów. W ofercie należy opisać </w:t>
      </w:r>
      <w:r w:rsidR="00FF425A" w:rsidRPr="009A139F">
        <w:rPr>
          <w:rFonts w:asciiTheme="minorHAnsi" w:hAnsiTheme="minorHAnsi" w:cstheme="minorHAnsi"/>
        </w:rPr>
        <w:t xml:space="preserve">tę </w:t>
      </w:r>
      <w:r w:rsidR="00FA4D5A" w:rsidRPr="009A139F">
        <w:rPr>
          <w:rFonts w:asciiTheme="minorHAnsi" w:hAnsiTheme="minorHAnsi" w:cstheme="minorHAnsi"/>
        </w:rPr>
        <w:t xml:space="preserve">działalność </w:t>
      </w:r>
      <w:r w:rsidR="00FF425A" w:rsidRPr="009A139F">
        <w:rPr>
          <w:rFonts w:asciiTheme="minorHAnsi" w:hAnsiTheme="minorHAnsi" w:cstheme="minorHAnsi"/>
        </w:rPr>
        <w:t xml:space="preserve">w okresie obejmującym wsparcie. </w:t>
      </w:r>
    </w:p>
    <w:p w14:paraId="1A5FD526" w14:textId="529AB3B3" w:rsidR="00877BF6" w:rsidRPr="009A139F" w:rsidRDefault="00E52AB1" w:rsidP="009F5BCD">
      <w:pPr>
        <w:spacing w:after="240" w:line="276" w:lineRule="auto"/>
        <w:ind w:left="284"/>
        <w:jc w:val="both"/>
        <w:rPr>
          <w:rFonts w:asciiTheme="minorHAnsi" w:hAnsiTheme="minorHAnsi" w:cstheme="minorHAnsi"/>
        </w:rPr>
      </w:pPr>
      <w:r w:rsidRPr="009A139F">
        <w:rPr>
          <w:rFonts w:asciiTheme="minorHAnsi" w:hAnsiTheme="minorHAnsi" w:cstheme="minorHAnsi"/>
        </w:rPr>
        <w:t xml:space="preserve">Brak </w:t>
      </w:r>
      <w:r w:rsidR="00784B22" w:rsidRPr="009A139F">
        <w:rPr>
          <w:rFonts w:asciiTheme="minorHAnsi" w:hAnsiTheme="minorHAnsi" w:cstheme="minorHAnsi"/>
        </w:rPr>
        <w:t xml:space="preserve">wykazanej działalności podmiotów spowoduje uznanie </w:t>
      </w:r>
      <w:r w:rsidR="009A139F">
        <w:rPr>
          <w:rFonts w:asciiTheme="minorHAnsi" w:hAnsiTheme="minorHAnsi" w:cstheme="minorHAnsi"/>
        </w:rPr>
        <w:t>kosztów za niekwalifikowa</w:t>
      </w:r>
      <w:r w:rsidR="00F52B30">
        <w:rPr>
          <w:rFonts w:asciiTheme="minorHAnsi" w:hAnsiTheme="minorHAnsi" w:cstheme="minorHAnsi"/>
        </w:rPr>
        <w:t>l</w:t>
      </w:r>
      <w:r w:rsidR="009A139F">
        <w:rPr>
          <w:rFonts w:asciiTheme="minorHAnsi" w:hAnsiTheme="minorHAnsi" w:cstheme="minorHAnsi"/>
        </w:rPr>
        <w:t>ne.</w:t>
      </w:r>
    </w:p>
    <w:p w14:paraId="0BA570F2" w14:textId="77777777" w:rsidR="00A35413" w:rsidRPr="009A139F" w:rsidRDefault="00A35413" w:rsidP="00C72B7A">
      <w:pPr>
        <w:pStyle w:val="Akapitzlist"/>
        <w:numPr>
          <w:ilvl w:val="1"/>
          <w:numId w:val="6"/>
        </w:numPr>
        <w:spacing w:after="240" w:line="276" w:lineRule="auto"/>
        <w:ind w:left="709"/>
        <w:jc w:val="both"/>
        <w:rPr>
          <w:rFonts w:asciiTheme="minorHAnsi" w:hAnsiTheme="minorHAnsi" w:cstheme="minorHAnsi"/>
          <w:b/>
          <w:color w:val="000000" w:themeColor="text1"/>
        </w:rPr>
      </w:pPr>
      <w:r w:rsidRPr="009A139F">
        <w:rPr>
          <w:rFonts w:asciiTheme="minorHAnsi" w:hAnsiTheme="minorHAnsi" w:cstheme="minorHAnsi"/>
          <w:b/>
          <w:color w:val="000000" w:themeColor="text1"/>
        </w:rPr>
        <w:t>Media polonijne</w:t>
      </w:r>
    </w:p>
    <w:p w14:paraId="64EAA36B" w14:textId="3D43EB72" w:rsidR="00835C6E" w:rsidRDefault="00AF3F04" w:rsidP="00E52AB1">
      <w:pPr>
        <w:spacing w:after="240" w:line="276" w:lineRule="auto"/>
        <w:ind w:left="349"/>
        <w:jc w:val="both"/>
        <w:rPr>
          <w:rFonts w:asciiTheme="minorHAnsi" w:hAnsiTheme="minorHAnsi" w:cstheme="minorHAnsi"/>
          <w:color w:val="000000" w:themeColor="text1"/>
        </w:rPr>
      </w:pPr>
      <w:r w:rsidRPr="009A139F">
        <w:rPr>
          <w:rFonts w:asciiTheme="minorHAnsi" w:hAnsiTheme="minorHAnsi" w:cstheme="minorHAnsi"/>
          <w:color w:val="000000" w:themeColor="text1"/>
        </w:rPr>
        <w:t xml:space="preserve">W ramach tego </w:t>
      </w:r>
      <w:r w:rsidR="00D031B6" w:rsidRPr="009A139F">
        <w:rPr>
          <w:rFonts w:asciiTheme="minorHAnsi" w:hAnsiTheme="minorHAnsi" w:cstheme="minorHAnsi"/>
          <w:color w:val="000000" w:themeColor="text1"/>
        </w:rPr>
        <w:t xml:space="preserve">obszaru </w:t>
      </w:r>
      <w:r w:rsidR="00835C6E" w:rsidRPr="009A139F">
        <w:rPr>
          <w:rFonts w:asciiTheme="minorHAnsi" w:hAnsiTheme="minorHAnsi" w:cstheme="minorHAnsi"/>
          <w:color w:val="000000" w:themeColor="text1"/>
        </w:rPr>
        <w:t>realizowane mogą być projekty dotyczące wspierania funkcjonowania mediów (</w:t>
      </w:r>
      <w:r w:rsidR="00AE6A68" w:rsidRPr="009A139F">
        <w:rPr>
          <w:rFonts w:asciiTheme="minorHAnsi" w:hAnsiTheme="minorHAnsi" w:cstheme="minorHAnsi"/>
          <w:color w:val="000000" w:themeColor="text1"/>
        </w:rPr>
        <w:t>prasa</w:t>
      </w:r>
      <w:r w:rsidR="00AE6A68">
        <w:rPr>
          <w:rFonts w:asciiTheme="minorHAnsi" w:hAnsiTheme="minorHAnsi" w:cstheme="minorHAnsi"/>
          <w:color w:val="000000" w:themeColor="text1"/>
        </w:rPr>
        <w:t>,</w:t>
      </w:r>
      <w:r w:rsidR="00AE6A68" w:rsidRPr="009A139F">
        <w:rPr>
          <w:rFonts w:asciiTheme="minorHAnsi" w:hAnsiTheme="minorHAnsi" w:cstheme="minorHAnsi"/>
          <w:color w:val="000000" w:themeColor="text1"/>
        </w:rPr>
        <w:t xml:space="preserve"> radio</w:t>
      </w:r>
      <w:r w:rsidR="00AE6A68">
        <w:rPr>
          <w:rFonts w:asciiTheme="minorHAnsi" w:hAnsiTheme="minorHAnsi" w:cstheme="minorHAnsi"/>
          <w:color w:val="000000" w:themeColor="text1"/>
        </w:rPr>
        <w:t>,</w:t>
      </w:r>
      <w:r w:rsidR="00AE6A68" w:rsidRPr="009A139F">
        <w:rPr>
          <w:rFonts w:asciiTheme="minorHAnsi" w:hAnsiTheme="minorHAnsi" w:cstheme="minorHAnsi"/>
          <w:color w:val="000000" w:themeColor="text1"/>
        </w:rPr>
        <w:t xml:space="preserve"> </w:t>
      </w:r>
      <w:r w:rsidR="00AE6A68">
        <w:rPr>
          <w:rFonts w:asciiTheme="minorHAnsi" w:hAnsiTheme="minorHAnsi" w:cstheme="minorHAnsi"/>
          <w:color w:val="000000" w:themeColor="text1"/>
        </w:rPr>
        <w:t>telewizja,</w:t>
      </w:r>
      <w:r w:rsidR="00AE6A68" w:rsidRPr="009A139F">
        <w:rPr>
          <w:rFonts w:asciiTheme="minorHAnsi" w:hAnsiTheme="minorHAnsi" w:cstheme="minorHAnsi"/>
          <w:color w:val="000000" w:themeColor="text1"/>
        </w:rPr>
        <w:t xml:space="preserve"> </w:t>
      </w:r>
      <w:r w:rsidR="00835C6E" w:rsidRPr="009A139F">
        <w:rPr>
          <w:rFonts w:asciiTheme="minorHAnsi" w:hAnsiTheme="minorHAnsi" w:cstheme="minorHAnsi"/>
          <w:color w:val="000000" w:themeColor="text1"/>
        </w:rPr>
        <w:t>internet</w:t>
      </w:r>
      <w:r w:rsidR="00AE6A68">
        <w:rPr>
          <w:rFonts w:asciiTheme="minorHAnsi" w:hAnsiTheme="minorHAnsi" w:cstheme="minorHAnsi"/>
          <w:color w:val="000000" w:themeColor="text1"/>
        </w:rPr>
        <w:t>)</w:t>
      </w:r>
      <w:r w:rsidR="00835C6E" w:rsidRPr="009A139F">
        <w:rPr>
          <w:rFonts w:asciiTheme="minorHAnsi" w:hAnsiTheme="minorHAnsi" w:cstheme="minorHAnsi"/>
          <w:color w:val="000000" w:themeColor="text1"/>
        </w:rPr>
        <w:t xml:space="preserve"> kierowanych do Polonii </w:t>
      </w:r>
      <w:r w:rsidR="00CC3C98">
        <w:rPr>
          <w:rFonts w:asciiTheme="minorHAnsi" w:hAnsiTheme="minorHAnsi" w:cstheme="minorHAnsi"/>
          <w:color w:val="000000" w:themeColor="text1"/>
        </w:rPr>
        <w:br/>
      </w:r>
      <w:r w:rsidR="00835C6E" w:rsidRPr="009A139F">
        <w:rPr>
          <w:rFonts w:asciiTheme="minorHAnsi" w:hAnsiTheme="minorHAnsi" w:cstheme="minorHAnsi"/>
          <w:color w:val="000000" w:themeColor="text1"/>
        </w:rPr>
        <w:t xml:space="preserve">i Polaków mieszkających za granicą. Wskazane jest, aby zaplanowane działania dotyczyły </w:t>
      </w:r>
      <w:r w:rsidR="00AE6A68">
        <w:rPr>
          <w:rFonts w:asciiTheme="minorHAnsi" w:hAnsiTheme="minorHAnsi" w:cstheme="minorHAnsi"/>
          <w:color w:val="000000" w:themeColor="text1"/>
        </w:rPr>
        <w:t>rozwoju</w:t>
      </w:r>
      <w:r w:rsidR="00835C6E" w:rsidRPr="009A139F">
        <w:rPr>
          <w:rFonts w:asciiTheme="minorHAnsi" w:hAnsiTheme="minorHAnsi" w:cstheme="minorHAnsi"/>
          <w:color w:val="000000" w:themeColor="text1"/>
        </w:rPr>
        <w:t xml:space="preserve"> oraz poprawy jakości me</w:t>
      </w:r>
      <w:r w:rsidR="007B54D9" w:rsidRPr="009A139F">
        <w:rPr>
          <w:rFonts w:asciiTheme="minorHAnsi" w:hAnsiTheme="minorHAnsi" w:cstheme="minorHAnsi"/>
          <w:color w:val="000000" w:themeColor="text1"/>
        </w:rPr>
        <w:t>diów, a także wspierania</w:t>
      </w:r>
      <w:r w:rsidR="00835C6E" w:rsidRPr="009A139F">
        <w:rPr>
          <w:rFonts w:asciiTheme="minorHAnsi" w:hAnsiTheme="minorHAnsi" w:cstheme="minorHAnsi"/>
          <w:color w:val="000000" w:themeColor="text1"/>
        </w:rPr>
        <w:t xml:space="preserve"> działań służących zwiększeniu liczby odbiorców</w:t>
      </w:r>
      <w:r w:rsidR="007B54D9" w:rsidRPr="009A139F">
        <w:rPr>
          <w:rFonts w:asciiTheme="minorHAnsi" w:hAnsiTheme="minorHAnsi" w:cstheme="minorHAnsi"/>
          <w:color w:val="000000" w:themeColor="text1"/>
        </w:rPr>
        <w:t>.</w:t>
      </w:r>
    </w:p>
    <w:p w14:paraId="5D5B7BC8" w14:textId="1B1E3D79" w:rsidR="008A3FFF" w:rsidRPr="009A139F" w:rsidRDefault="008A3FFF" w:rsidP="00E52AB1">
      <w:pPr>
        <w:spacing w:after="240" w:line="276" w:lineRule="auto"/>
        <w:ind w:left="349"/>
        <w:jc w:val="both"/>
        <w:rPr>
          <w:rFonts w:asciiTheme="minorHAnsi" w:hAnsiTheme="minorHAnsi" w:cstheme="minorHAnsi"/>
          <w:color w:val="000000" w:themeColor="text1"/>
        </w:rPr>
      </w:pPr>
      <w:r>
        <w:rPr>
          <w:rFonts w:asciiTheme="minorHAnsi" w:hAnsiTheme="minorHAnsi" w:cstheme="minorHAnsi"/>
          <w:color w:val="000000" w:themeColor="text1"/>
        </w:rPr>
        <w:t xml:space="preserve">Szczególne regulacje dotyczące realizacji i rozliczeń zadań publicznych z tego zakresu zawarte są </w:t>
      </w:r>
      <w:r w:rsidR="00CC3C98">
        <w:rPr>
          <w:rFonts w:asciiTheme="minorHAnsi" w:hAnsiTheme="minorHAnsi" w:cstheme="minorHAnsi"/>
          <w:color w:val="000000" w:themeColor="text1"/>
        </w:rPr>
        <w:t>w części VI</w:t>
      </w:r>
      <w:r w:rsidR="002C5F8A">
        <w:rPr>
          <w:rFonts w:asciiTheme="minorHAnsi" w:hAnsiTheme="minorHAnsi" w:cstheme="minorHAnsi"/>
          <w:color w:val="000000" w:themeColor="text1"/>
        </w:rPr>
        <w:t xml:space="preserve"> na </w:t>
      </w:r>
      <w:r w:rsidR="002C5F8A" w:rsidRPr="009011A3">
        <w:rPr>
          <w:rFonts w:asciiTheme="minorHAnsi" w:hAnsiTheme="minorHAnsi" w:cstheme="minorHAnsi"/>
          <w:color w:val="000000" w:themeColor="text1"/>
        </w:rPr>
        <w:t xml:space="preserve">stronie </w:t>
      </w:r>
      <w:r w:rsidR="002C5F8A" w:rsidRPr="00CC3C98">
        <w:rPr>
          <w:rFonts w:asciiTheme="minorHAnsi" w:hAnsiTheme="minorHAnsi" w:cstheme="minorHAnsi"/>
          <w:color w:val="000000" w:themeColor="text1"/>
        </w:rPr>
        <w:t>53</w:t>
      </w:r>
      <w:r w:rsidR="009011A3" w:rsidRPr="00CC3C98">
        <w:rPr>
          <w:rFonts w:asciiTheme="minorHAnsi" w:hAnsiTheme="minorHAnsi" w:cstheme="minorHAnsi"/>
          <w:color w:val="000000" w:themeColor="text1"/>
        </w:rPr>
        <w:t>.</w:t>
      </w:r>
    </w:p>
    <w:p w14:paraId="188C1FDB" w14:textId="77777777" w:rsidR="001F5D87" w:rsidRPr="009A139F" w:rsidRDefault="001F5D87" w:rsidP="001F5D87">
      <w:pPr>
        <w:pStyle w:val="Akapitzlist"/>
        <w:numPr>
          <w:ilvl w:val="1"/>
          <w:numId w:val="6"/>
        </w:numPr>
        <w:spacing w:after="240" w:line="276" w:lineRule="auto"/>
        <w:ind w:left="709"/>
        <w:jc w:val="both"/>
        <w:rPr>
          <w:rFonts w:asciiTheme="minorHAnsi" w:hAnsiTheme="minorHAnsi" w:cstheme="minorHAnsi"/>
          <w:b/>
        </w:rPr>
      </w:pPr>
      <w:r w:rsidRPr="009A139F">
        <w:rPr>
          <w:rFonts w:asciiTheme="minorHAnsi" w:hAnsiTheme="minorHAnsi" w:cstheme="minorHAnsi"/>
          <w:b/>
        </w:rPr>
        <w:t>Wydarzenia polonijne</w:t>
      </w:r>
    </w:p>
    <w:p w14:paraId="52AEE22F" w14:textId="0A523C13" w:rsidR="0035440A" w:rsidRPr="009A139F" w:rsidRDefault="0035440A" w:rsidP="0035440A">
      <w:pPr>
        <w:spacing w:after="240" w:line="276" w:lineRule="auto"/>
        <w:ind w:left="349"/>
        <w:jc w:val="both"/>
        <w:rPr>
          <w:rFonts w:asciiTheme="minorHAnsi" w:hAnsiTheme="minorHAnsi" w:cstheme="minorHAnsi"/>
          <w:b/>
        </w:rPr>
      </w:pPr>
      <w:r w:rsidRPr="009A139F">
        <w:rPr>
          <w:rFonts w:asciiTheme="minorHAnsi" w:hAnsiTheme="minorHAnsi" w:cstheme="minorHAnsi"/>
        </w:rPr>
        <w:t>Ten obszar działania dotyczy</w:t>
      </w:r>
      <w:r w:rsidRPr="009A139F">
        <w:rPr>
          <w:rFonts w:asciiTheme="minorHAnsi" w:hAnsiTheme="minorHAnsi" w:cstheme="minorHAnsi"/>
          <w:b/>
        </w:rPr>
        <w:t xml:space="preserve"> </w:t>
      </w:r>
      <w:r w:rsidRPr="009A139F">
        <w:rPr>
          <w:rFonts w:asciiTheme="minorHAnsi" w:hAnsiTheme="minorHAnsi" w:cstheme="minorHAnsi"/>
        </w:rPr>
        <w:t>wydarzeń związanych m.in. z pro</w:t>
      </w:r>
      <w:r w:rsidR="000022CA">
        <w:rPr>
          <w:rFonts w:asciiTheme="minorHAnsi" w:hAnsiTheme="minorHAnsi" w:cstheme="minorHAnsi"/>
        </w:rPr>
        <w:t xml:space="preserve">mocją polskiej kultury </w:t>
      </w:r>
      <w:r w:rsidR="001378FA">
        <w:rPr>
          <w:rFonts w:asciiTheme="minorHAnsi" w:hAnsiTheme="minorHAnsi" w:cstheme="minorHAnsi"/>
        </w:rPr>
        <w:br/>
      </w:r>
      <w:r w:rsidR="000022CA">
        <w:rPr>
          <w:rFonts w:asciiTheme="minorHAnsi" w:hAnsiTheme="minorHAnsi" w:cstheme="minorHAnsi"/>
        </w:rPr>
        <w:t>i sportu wśród przedstawicieli Polonii i Polaków za granicą:</w:t>
      </w:r>
    </w:p>
    <w:p w14:paraId="1A2805CF" w14:textId="77777777" w:rsidR="001F5D87" w:rsidRPr="009A139F" w:rsidRDefault="001F5D87" w:rsidP="00B866EE">
      <w:pPr>
        <w:spacing w:after="240" w:line="276" w:lineRule="auto"/>
        <w:ind w:left="709"/>
        <w:jc w:val="both"/>
        <w:rPr>
          <w:rFonts w:asciiTheme="minorHAnsi" w:hAnsiTheme="minorHAnsi" w:cstheme="minorHAnsi"/>
          <w:b/>
        </w:rPr>
      </w:pPr>
      <w:r w:rsidRPr="009A139F">
        <w:rPr>
          <w:rFonts w:asciiTheme="minorHAnsi" w:hAnsiTheme="minorHAnsi" w:cstheme="minorHAnsi"/>
          <w:b/>
        </w:rPr>
        <w:t xml:space="preserve">5.1. </w:t>
      </w:r>
      <w:r w:rsidRPr="009A139F">
        <w:rPr>
          <w:rFonts w:asciiTheme="minorHAnsi" w:hAnsiTheme="minorHAnsi" w:cstheme="minorHAnsi"/>
          <w:b/>
        </w:rPr>
        <w:tab/>
        <w:t>wydarzenia polonijne za granicą</w:t>
      </w:r>
    </w:p>
    <w:p w14:paraId="0C739CC9" w14:textId="77777777" w:rsidR="000022CA" w:rsidRDefault="0035440A" w:rsidP="0035440A">
      <w:pPr>
        <w:spacing w:after="240" w:line="276" w:lineRule="auto"/>
        <w:ind w:left="284"/>
        <w:jc w:val="both"/>
        <w:rPr>
          <w:rFonts w:asciiTheme="minorHAnsi" w:hAnsiTheme="minorHAnsi" w:cstheme="minorHAnsi"/>
        </w:rPr>
      </w:pPr>
      <w:r w:rsidRPr="009A139F">
        <w:rPr>
          <w:rFonts w:asciiTheme="minorHAnsi" w:hAnsiTheme="minorHAnsi" w:cstheme="minorHAnsi"/>
        </w:rPr>
        <w:t xml:space="preserve">To wydarzenia takie jak np. </w:t>
      </w:r>
    </w:p>
    <w:p w14:paraId="4A52828B" w14:textId="267ADF91" w:rsidR="000022CA" w:rsidRPr="000022CA" w:rsidRDefault="000D0DC9" w:rsidP="00907416">
      <w:pPr>
        <w:pStyle w:val="Akapitzlist"/>
        <w:numPr>
          <w:ilvl w:val="0"/>
          <w:numId w:val="46"/>
        </w:numPr>
        <w:spacing w:after="240" w:line="276" w:lineRule="auto"/>
        <w:jc w:val="both"/>
        <w:rPr>
          <w:rFonts w:asciiTheme="minorHAnsi" w:hAnsiTheme="minorHAnsi" w:cstheme="minorHAnsi"/>
        </w:rPr>
      </w:pPr>
      <w:r>
        <w:rPr>
          <w:rFonts w:asciiTheme="minorHAnsi" w:hAnsiTheme="minorHAnsi" w:cstheme="minorHAnsi"/>
        </w:rPr>
        <w:t>k</w:t>
      </w:r>
      <w:r w:rsidR="0035440A" w:rsidRPr="000022CA">
        <w:rPr>
          <w:rFonts w:asciiTheme="minorHAnsi" w:hAnsiTheme="minorHAnsi" w:cstheme="minorHAnsi"/>
        </w:rPr>
        <w:t>oncerty</w:t>
      </w:r>
      <w:r>
        <w:rPr>
          <w:rFonts w:asciiTheme="minorHAnsi" w:hAnsiTheme="minorHAnsi" w:cstheme="minorHAnsi"/>
        </w:rPr>
        <w:t>,</w:t>
      </w:r>
      <w:r w:rsidR="0035440A" w:rsidRPr="000022CA">
        <w:rPr>
          <w:rFonts w:asciiTheme="minorHAnsi" w:hAnsiTheme="minorHAnsi" w:cstheme="minorHAnsi"/>
        </w:rPr>
        <w:t xml:space="preserve"> festiwale polonijne, </w:t>
      </w:r>
    </w:p>
    <w:p w14:paraId="5A66D8D3" w14:textId="77777777" w:rsidR="000022CA" w:rsidRPr="000022CA" w:rsidRDefault="0035440A" w:rsidP="00907416">
      <w:pPr>
        <w:pStyle w:val="Akapitzlist"/>
        <w:numPr>
          <w:ilvl w:val="0"/>
          <w:numId w:val="46"/>
        </w:numPr>
        <w:spacing w:after="240" w:line="276" w:lineRule="auto"/>
        <w:jc w:val="both"/>
        <w:rPr>
          <w:rFonts w:asciiTheme="minorHAnsi" w:hAnsiTheme="minorHAnsi" w:cstheme="minorHAnsi"/>
        </w:rPr>
      </w:pPr>
      <w:r w:rsidRPr="000022CA">
        <w:rPr>
          <w:rFonts w:asciiTheme="minorHAnsi" w:hAnsiTheme="minorHAnsi" w:cstheme="minorHAnsi"/>
        </w:rPr>
        <w:t xml:space="preserve">spektakle teatralne, </w:t>
      </w:r>
    </w:p>
    <w:p w14:paraId="3698F7AF" w14:textId="77777777" w:rsidR="000022CA" w:rsidRPr="000022CA" w:rsidRDefault="00293561" w:rsidP="00907416">
      <w:pPr>
        <w:pStyle w:val="Akapitzlist"/>
        <w:numPr>
          <w:ilvl w:val="0"/>
          <w:numId w:val="46"/>
        </w:numPr>
        <w:spacing w:after="240" w:line="276" w:lineRule="auto"/>
        <w:jc w:val="both"/>
        <w:rPr>
          <w:rFonts w:asciiTheme="minorHAnsi" w:hAnsiTheme="minorHAnsi" w:cstheme="minorHAnsi"/>
        </w:rPr>
      </w:pPr>
      <w:r w:rsidRPr="000022CA">
        <w:rPr>
          <w:rFonts w:asciiTheme="minorHAnsi" w:hAnsiTheme="minorHAnsi" w:cstheme="minorHAnsi"/>
        </w:rPr>
        <w:t>jubileusze</w:t>
      </w:r>
      <w:r w:rsidR="0035440A" w:rsidRPr="000022CA">
        <w:rPr>
          <w:rFonts w:asciiTheme="minorHAnsi" w:hAnsiTheme="minorHAnsi" w:cstheme="minorHAnsi"/>
        </w:rPr>
        <w:t xml:space="preserve"> organizacji polonijnych, </w:t>
      </w:r>
    </w:p>
    <w:p w14:paraId="2562D708" w14:textId="77777777" w:rsidR="000022CA" w:rsidRPr="000022CA" w:rsidRDefault="0035440A" w:rsidP="00907416">
      <w:pPr>
        <w:pStyle w:val="Akapitzlist"/>
        <w:numPr>
          <w:ilvl w:val="0"/>
          <w:numId w:val="46"/>
        </w:numPr>
        <w:spacing w:after="240" w:line="276" w:lineRule="auto"/>
        <w:jc w:val="both"/>
        <w:rPr>
          <w:rFonts w:asciiTheme="minorHAnsi" w:hAnsiTheme="minorHAnsi" w:cstheme="minorHAnsi"/>
        </w:rPr>
      </w:pPr>
      <w:r w:rsidRPr="000022CA">
        <w:rPr>
          <w:rFonts w:asciiTheme="minorHAnsi" w:hAnsiTheme="minorHAnsi" w:cstheme="minorHAnsi"/>
        </w:rPr>
        <w:t>obchod</w:t>
      </w:r>
      <w:r w:rsidR="00293561" w:rsidRPr="000022CA">
        <w:rPr>
          <w:rFonts w:asciiTheme="minorHAnsi" w:hAnsiTheme="minorHAnsi" w:cstheme="minorHAnsi"/>
        </w:rPr>
        <w:t xml:space="preserve">y rocznicowe, </w:t>
      </w:r>
    </w:p>
    <w:p w14:paraId="5BE01B4E" w14:textId="77777777" w:rsidR="000022CA" w:rsidRPr="000022CA" w:rsidRDefault="00293561" w:rsidP="00907416">
      <w:pPr>
        <w:pStyle w:val="Akapitzlist"/>
        <w:numPr>
          <w:ilvl w:val="0"/>
          <w:numId w:val="46"/>
        </w:numPr>
        <w:spacing w:after="240" w:line="276" w:lineRule="auto"/>
        <w:jc w:val="both"/>
        <w:rPr>
          <w:rFonts w:asciiTheme="minorHAnsi" w:hAnsiTheme="minorHAnsi" w:cstheme="minorHAnsi"/>
        </w:rPr>
      </w:pPr>
      <w:r w:rsidRPr="000022CA">
        <w:rPr>
          <w:rFonts w:asciiTheme="minorHAnsi" w:hAnsiTheme="minorHAnsi" w:cstheme="minorHAnsi"/>
        </w:rPr>
        <w:t xml:space="preserve">imprezy sportowe </w:t>
      </w:r>
    </w:p>
    <w:p w14:paraId="3C62B0F4" w14:textId="77777777" w:rsidR="006E1A70" w:rsidRDefault="000022CA" w:rsidP="00907416">
      <w:pPr>
        <w:pStyle w:val="Akapitzlist"/>
        <w:numPr>
          <w:ilvl w:val="0"/>
          <w:numId w:val="46"/>
        </w:numPr>
        <w:spacing w:after="240" w:line="276" w:lineRule="auto"/>
        <w:jc w:val="both"/>
        <w:rPr>
          <w:rFonts w:asciiTheme="minorHAnsi" w:hAnsiTheme="minorHAnsi" w:cstheme="minorHAnsi"/>
        </w:rPr>
      </w:pPr>
      <w:r w:rsidRPr="000022CA">
        <w:rPr>
          <w:rFonts w:asciiTheme="minorHAnsi" w:hAnsiTheme="minorHAnsi" w:cstheme="minorHAnsi"/>
        </w:rPr>
        <w:t>gry terenowe,</w:t>
      </w:r>
    </w:p>
    <w:p w14:paraId="05AFB5F4" w14:textId="51F2D117" w:rsidR="006E1A70" w:rsidRDefault="006E1A70" w:rsidP="00907416">
      <w:pPr>
        <w:pStyle w:val="Akapitzlist"/>
        <w:numPr>
          <w:ilvl w:val="0"/>
          <w:numId w:val="46"/>
        </w:numPr>
        <w:spacing w:after="240" w:line="276" w:lineRule="auto"/>
        <w:jc w:val="both"/>
        <w:rPr>
          <w:rFonts w:asciiTheme="minorHAnsi" w:hAnsiTheme="minorHAnsi" w:cstheme="minorHAnsi"/>
        </w:rPr>
      </w:pPr>
      <w:r>
        <w:rPr>
          <w:rFonts w:asciiTheme="minorHAnsi" w:hAnsiTheme="minorHAnsi" w:cstheme="minorHAnsi"/>
        </w:rPr>
        <w:t>wystawy</w:t>
      </w:r>
      <w:r w:rsidR="003668DB">
        <w:rPr>
          <w:rFonts w:asciiTheme="minorHAnsi" w:hAnsiTheme="minorHAnsi" w:cstheme="minorHAnsi"/>
        </w:rPr>
        <w:t>,</w:t>
      </w:r>
    </w:p>
    <w:p w14:paraId="2179E1C2" w14:textId="4D3D031B" w:rsidR="006E1A70" w:rsidRDefault="006E1A70" w:rsidP="00907416">
      <w:pPr>
        <w:pStyle w:val="Akapitzlist"/>
        <w:numPr>
          <w:ilvl w:val="0"/>
          <w:numId w:val="46"/>
        </w:numPr>
        <w:spacing w:after="240" w:line="276" w:lineRule="auto"/>
        <w:jc w:val="both"/>
        <w:rPr>
          <w:rFonts w:asciiTheme="minorHAnsi" w:hAnsiTheme="minorHAnsi" w:cstheme="minorHAnsi"/>
        </w:rPr>
      </w:pPr>
      <w:r>
        <w:rPr>
          <w:rFonts w:asciiTheme="minorHAnsi" w:hAnsiTheme="minorHAnsi" w:cstheme="minorHAnsi"/>
        </w:rPr>
        <w:t>konferencje naukowe</w:t>
      </w:r>
      <w:r w:rsidR="003668DB">
        <w:rPr>
          <w:rFonts w:asciiTheme="minorHAnsi" w:hAnsiTheme="minorHAnsi" w:cstheme="minorHAnsi"/>
        </w:rPr>
        <w:t>,</w:t>
      </w:r>
    </w:p>
    <w:p w14:paraId="3F847187" w14:textId="26EAE3E3" w:rsidR="000022CA" w:rsidRPr="000022CA" w:rsidRDefault="006E1A70" w:rsidP="00907416">
      <w:pPr>
        <w:pStyle w:val="Akapitzlist"/>
        <w:numPr>
          <w:ilvl w:val="0"/>
          <w:numId w:val="46"/>
        </w:numPr>
        <w:spacing w:after="240" w:line="276" w:lineRule="auto"/>
        <w:jc w:val="both"/>
        <w:rPr>
          <w:rFonts w:asciiTheme="minorHAnsi" w:hAnsiTheme="minorHAnsi" w:cstheme="minorHAnsi"/>
        </w:rPr>
      </w:pPr>
      <w:r>
        <w:rPr>
          <w:rFonts w:asciiTheme="minorHAnsi" w:hAnsiTheme="minorHAnsi" w:cstheme="minorHAnsi"/>
        </w:rPr>
        <w:t>zjazdy</w:t>
      </w:r>
      <w:r w:rsidR="003668DB">
        <w:rPr>
          <w:rFonts w:asciiTheme="minorHAnsi" w:hAnsiTheme="minorHAnsi" w:cstheme="minorHAnsi"/>
        </w:rPr>
        <w:t>.</w:t>
      </w:r>
    </w:p>
    <w:p w14:paraId="57041AFD" w14:textId="77777777" w:rsidR="001F5D87" w:rsidRPr="009A139F" w:rsidRDefault="001F5D87" w:rsidP="00B866EE">
      <w:pPr>
        <w:spacing w:after="240" w:line="276" w:lineRule="auto"/>
        <w:ind w:left="709"/>
        <w:jc w:val="both"/>
        <w:rPr>
          <w:rFonts w:asciiTheme="minorHAnsi" w:hAnsiTheme="minorHAnsi" w:cstheme="minorHAnsi"/>
          <w:b/>
        </w:rPr>
      </w:pPr>
      <w:r w:rsidRPr="009A139F">
        <w:rPr>
          <w:rFonts w:asciiTheme="minorHAnsi" w:hAnsiTheme="minorHAnsi" w:cstheme="minorHAnsi"/>
          <w:b/>
        </w:rPr>
        <w:t xml:space="preserve">5.2. </w:t>
      </w:r>
      <w:r w:rsidRPr="009A139F">
        <w:rPr>
          <w:rFonts w:asciiTheme="minorHAnsi" w:hAnsiTheme="minorHAnsi" w:cstheme="minorHAnsi"/>
          <w:b/>
        </w:rPr>
        <w:tab/>
        <w:t>wydarzenia polonijne w Polsce</w:t>
      </w:r>
    </w:p>
    <w:p w14:paraId="538C38AC" w14:textId="7E3687C8" w:rsidR="000022CA" w:rsidRDefault="000022CA" w:rsidP="00D031B6">
      <w:pPr>
        <w:spacing w:after="240" w:line="276" w:lineRule="auto"/>
        <w:ind w:left="284"/>
        <w:jc w:val="both"/>
        <w:rPr>
          <w:rFonts w:asciiTheme="minorHAnsi" w:hAnsiTheme="minorHAnsi" w:cstheme="minorHAnsi"/>
        </w:rPr>
      </w:pPr>
      <w:r>
        <w:rPr>
          <w:rFonts w:asciiTheme="minorHAnsi" w:hAnsiTheme="minorHAnsi" w:cstheme="minorHAnsi"/>
        </w:rPr>
        <w:t>To między innymi</w:t>
      </w:r>
      <w:r w:rsidR="00374560">
        <w:rPr>
          <w:rFonts w:asciiTheme="minorHAnsi" w:hAnsiTheme="minorHAnsi" w:cstheme="minorHAnsi"/>
        </w:rPr>
        <w:t xml:space="preserve"> organizacja</w:t>
      </w:r>
      <w:r>
        <w:rPr>
          <w:rFonts w:asciiTheme="minorHAnsi" w:hAnsiTheme="minorHAnsi" w:cstheme="minorHAnsi"/>
        </w:rPr>
        <w:t>:</w:t>
      </w:r>
    </w:p>
    <w:p w14:paraId="4566F361" w14:textId="6A3EDCBD" w:rsidR="000022CA" w:rsidRPr="000022CA" w:rsidRDefault="00D031B6" w:rsidP="00907416">
      <w:pPr>
        <w:pStyle w:val="Akapitzlist"/>
        <w:numPr>
          <w:ilvl w:val="0"/>
          <w:numId w:val="47"/>
        </w:numPr>
        <w:spacing w:after="240" w:line="276" w:lineRule="auto"/>
        <w:jc w:val="both"/>
        <w:rPr>
          <w:rFonts w:asciiTheme="minorHAnsi" w:hAnsiTheme="minorHAnsi" w:cstheme="minorHAnsi"/>
        </w:rPr>
      </w:pPr>
      <w:r w:rsidRPr="000022CA">
        <w:rPr>
          <w:rFonts w:asciiTheme="minorHAnsi" w:hAnsiTheme="minorHAnsi" w:cstheme="minorHAnsi"/>
        </w:rPr>
        <w:lastRenderedPageBreak/>
        <w:t>uroczysto</w:t>
      </w:r>
      <w:r w:rsidR="009C7AFC" w:rsidRPr="000022CA">
        <w:rPr>
          <w:rFonts w:asciiTheme="minorHAnsi" w:hAnsiTheme="minorHAnsi" w:cstheme="minorHAnsi"/>
        </w:rPr>
        <w:t xml:space="preserve">ści, </w:t>
      </w:r>
    </w:p>
    <w:p w14:paraId="1993A25D" w14:textId="77777777" w:rsidR="000022CA" w:rsidRPr="000022CA" w:rsidRDefault="000022CA" w:rsidP="00907416">
      <w:pPr>
        <w:pStyle w:val="Akapitzlist"/>
        <w:numPr>
          <w:ilvl w:val="0"/>
          <w:numId w:val="47"/>
        </w:numPr>
        <w:spacing w:after="240" w:line="276" w:lineRule="auto"/>
        <w:jc w:val="both"/>
        <w:rPr>
          <w:rFonts w:asciiTheme="minorHAnsi" w:hAnsiTheme="minorHAnsi" w:cstheme="minorHAnsi"/>
        </w:rPr>
      </w:pPr>
      <w:r w:rsidRPr="000022CA">
        <w:rPr>
          <w:rFonts w:asciiTheme="minorHAnsi" w:hAnsiTheme="minorHAnsi" w:cstheme="minorHAnsi"/>
        </w:rPr>
        <w:t>festiwali,</w:t>
      </w:r>
    </w:p>
    <w:p w14:paraId="4FC88042" w14:textId="77777777" w:rsidR="000022CA" w:rsidRPr="000022CA" w:rsidRDefault="000022CA" w:rsidP="00907416">
      <w:pPr>
        <w:pStyle w:val="Akapitzlist"/>
        <w:numPr>
          <w:ilvl w:val="0"/>
          <w:numId w:val="47"/>
        </w:numPr>
        <w:spacing w:after="240" w:line="276" w:lineRule="auto"/>
        <w:jc w:val="both"/>
        <w:rPr>
          <w:rFonts w:asciiTheme="minorHAnsi" w:hAnsiTheme="minorHAnsi" w:cstheme="minorHAnsi"/>
        </w:rPr>
      </w:pPr>
      <w:r w:rsidRPr="000022CA">
        <w:rPr>
          <w:rFonts w:asciiTheme="minorHAnsi" w:hAnsiTheme="minorHAnsi" w:cstheme="minorHAnsi"/>
        </w:rPr>
        <w:t xml:space="preserve">wystaw, </w:t>
      </w:r>
    </w:p>
    <w:p w14:paraId="59ED3FD6" w14:textId="77777777" w:rsidR="000022CA" w:rsidRPr="000022CA" w:rsidRDefault="000022CA" w:rsidP="00907416">
      <w:pPr>
        <w:pStyle w:val="Akapitzlist"/>
        <w:numPr>
          <w:ilvl w:val="0"/>
          <w:numId w:val="47"/>
        </w:numPr>
        <w:spacing w:after="240" w:line="276" w:lineRule="auto"/>
        <w:jc w:val="both"/>
        <w:rPr>
          <w:rFonts w:asciiTheme="minorHAnsi" w:hAnsiTheme="minorHAnsi" w:cstheme="minorHAnsi"/>
        </w:rPr>
      </w:pPr>
      <w:r w:rsidRPr="000022CA">
        <w:rPr>
          <w:rFonts w:asciiTheme="minorHAnsi" w:hAnsiTheme="minorHAnsi" w:cstheme="minorHAnsi"/>
        </w:rPr>
        <w:t xml:space="preserve">konferencji naukowych, </w:t>
      </w:r>
    </w:p>
    <w:p w14:paraId="47539397" w14:textId="0BA4335F" w:rsidR="00374560" w:rsidRDefault="00374560" w:rsidP="00907416">
      <w:pPr>
        <w:pStyle w:val="Akapitzlist"/>
        <w:numPr>
          <w:ilvl w:val="0"/>
          <w:numId w:val="47"/>
        </w:numPr>
        <w:spacing w:after="240" w:line="276" w:lineRule="auto"/>
        <w:jc w:val="both"/>
        <w:rPr>
          <w:rFonts w:asciiTheme="minorHAnsi" w:hAnsiTheme="minorHAnsi" w:cstheme="minorHAnsi"/>
        </w:rPr>
      </w:pPr>
      <w:r>
        <w:rPr>
          <w:rFonts w:asciiTheme="minorHAnsi" w:hAnsiTheme="minorHAnsi" w:cstheme="minorHAnsi"/>
        </w:rPr>
        <w:t>imprez sportowych,</w:t>
      </w:r>
    </w:p>
    <w:p w14:paraId="7DB6E91A" w14:textId="12AE6489" w:rsidR="00D031B6" w:rsidRPr="000022CA" w:rsidRDefault="009C7AFC" w:rsidP="00907416">
      <w:pPr>
        <w:pStyle w:val="Akapitzlist"/>
        <w:numPr>
          <w:ilvl w:val="0"/>
          <w:numId w:val="47"/>
        </w:numPr>
        <w:spacing w:after="240" w:line="276" w:lineRule="auto"/>
        <w:jc w:val="both"/>
        <w:rPr>
          <w:rFonts w:asciiTheme="minorHAnsi" w:hAnsiTheme="minorHAnsi" w:cstheme="minorHAnsi"/>
        </w:rPr>
      </w:pPr>
      <w:r w:rsidRPr="000022CA">
        <w:rPr>
          <w:rFonts w:asciiTheme="minorHAnsi" w:hAnsiTheme="minorHAnsi" w:cstheme="minorHAnsi"/>
        </w:rPr>
        <w:t>spotkań świątecznych</w:t>
      </w:r>
      <w:r w:rsidR="00D031B6" w:rsidRPr="000022CA">
        <w:rPr>
          <w:rFonts w:asciiTheme="minorHAnsi" w:hAnsiTheme="minorHAnsi" w:cstheme="minorHAnsi"/>
        </w:rPr>
        <w:t xml:space="preserve"> dla przedstawicieli Polonii i Polaków zza granicy. </w:t>
      </w:r>
    </w:p>
    <w:p w14:paraId="6D198E04" w14:textId="77777777" w:rsidR="00A35413" w:rsidRPr="009A139F" w:rsidRDefault="00A35413" w:rsidP="00C72B7A">
      <w:pPr>
        <w:pStyle w:val="Akapitzlist"/>
        <w:numPr>
          <w:ilvl w:val="1"/>
          <w:numId w:val="6"/>
        </w:numPr>
        <w:spacing w:after="240" w:line="276" w:lineRule="auto"/>
        <w:ind w:left="709"/>
        <w:jc w:val="both"/>
        <w:rPr>
          <w:rFonts w:asciiTheme="minorHAnsi" w:hAnsiTheme="minorHAnsi" w:cstheme="minorHAnsi"/>
          <w:b/>
          <w:color w:val="000000" w:themeColor="text1"/>
        </w:rPr>
      </w:pPr>
      <w:r w:rsidRPr="009A139F">
        <w:rPr>
          <w:rFonts w:asciiTheme="minorHAnsi" w:hAnsiTheme="minorHAnsi" w:cstheme="minorHAnsi"/>
          <w:b/>
          <w:color w:val="000000" w:themeColor="text1"/>
        </w:rPr>
        <w:t>Pomoc charytatywna</w:t>
      </w:r>
    </w:p>
    <w:p w14:paraId="086A2E29" w14:textId="314948AD" w:rsidR="00E67A9C" w:rsidRPr="009A139F" w:rsidRDefault="009A139F" w:rsidP="002751A1">
      <w:pPr>
        <w:pStyle w:val="Akapitzlist"/>
        <w:numPr>
          <w:ilvl w:val="1"/>
          <w:numId w:val="29"/>
        </w:numPr>
        <w:spacing w:after="240" w:line="276" w:lineRule="auto"/>
        <w:ind w:hanging="360"/>
        <w:jc w:val="both"/>
        <w:rPr>
          <w:rFonts w:asciiTheme="minorHAnsi" w:hAnsiTheme="minorHAnsi" w:cstheme="minorHAnsi"/>
          <w:b/>
          <w:color w:val="000000" w:themeColor="text1"/>
        </w:rPr>
      </w:pPr>
      <w:r>
        <w:rPr>
          <w:rFonts w:asciiTheme="minorHAnsi" w:hAnsiTheme="minorHAnsi" w:cstheme="minorHAnsi"/>
          <w:b/>
          <w:color w:val="000000" w:themeColor="text1"/>
        </w:rPr>
        <w:t>P</w:t>
      </w:r>
      <w:r w:rsidR="007F5A61" w:rsidRPr="009A139F">
        <w:rPr>
          <w:rFonts w:asciiTheme="minorHAnsi" w:hAnsiTheme="minorHAnsi" w:cstheme="minorHAnsi"/>
          <w:b/>
          <w:color w:val="000000" w:themeColor="text1"/>
        </w:rPr>
        <w:t xml:space="preserve">omoc </w:t>
      </w:r>
      <w:r w:rsidR="00E67A9C" w:rsidRPr="009A139F">
        <w:rPr>
          <w:rFonts w:asciiTheme="minorHAnsi" w:hAnsiTheme="minorHAnsi" w:cstheme="minorHAnsi"/>
          <w:b/>
          <w:color w:val="000000" w:themeColor="text1"/>
        </w:rPr>
        <w:t xml:space="preserve">dla </w:t>
      </w:r>
      <w:r w:rsidR="006E1A70">
        <w:rPr>
          <w:rFonts w:asciiTheme="minorHAnsi" w:hAnsiTheme="minorHAnsi" w:cstheme="minorHAnsi"/>
          <w:b/>
          <w:color w:val="000000" w:themeColor="text1"/>
        </w:rPr>
        <w:t>Polaków</w:t>
      </w:r>
      <w:r w:rsidR="00E67A9C" w:rsidRPr="009A139F">
        <w:rPr>
          <w:rFonts w:asciiTheme="minorHAnsi" w:hAnsiTheme="minorHAnsi" w:cstheme="minorHAnsi"/>
          <w:b/>
          <w:color w:val="000000" w:themeColor="text1"/>
        </w:rPr>
        <w:t xml:space="preserve"> na Wschodzie</w:t>
      </w:r>
      <w:r w:rsidR="000E0897">
        <w:rPr>
          <w:rFonts w:asciiTheme="minorHAnsi" w:hAnsiTheme="minorHAnsi" w:cstheme="minorHAnsi"/>
          <w:b/>
          <w:color w:val="000000" w:themeColor="text1"/>
        </w:rPr>
        <w:t xml:space="preserve"> i w Ameryce Południowej</w:t>
      </w:r>
    </w:p>
    <w:p w14:paraId="6C79945D" w14:textId="78DA3ED9" w:rsidR="00293561" w:rsidRDefault="00293561" w:rsidP="00293561">
      <w:pPr>
        <w:pStyle w:val="Akapitzlist"/>
        <w:spacing w:after="240" w:line="276" w:lineRule="auto"/>
        <w:ind w:left="426"/>
        <w:jc w:val="both"/>
        <w:rPr>
          <w:rFonts w:asciiTheme="minorHAnsi" w:hAnsiTheme="minorHAnsi" w:cstheme="minorHAnsi"/>
          <w:color w:val="000000" w:themeColor="text1"/>
        </w:rPr>
      </w:pPr>
      <w:r w:rsidRPr="009A139F">
        <w:rPr>
          <w:rFonts w:asciiTheme="minorHAnsi" w:hAnsiTheme="minorHAnsi" w:cstheme="minorHAnsi"/>
          <w:color w:val="000000" w:themeColor="text1"/>
        </w:rPr>
        <w:t xml:space="preserve">W ramach podobszaru możliwe jest </w:t>
      </w:r>
      <w:r w:rsidR="006158E9">
        <w:rPr>
          <w:rFonts w:asciiTheme="minorHAnsi" w:hAnsiTheme="minorHAnsi" w:cstheme="minorHAnsi"/>
          <w:color w:val="000000" w:themeColor="text1"/>
        </w:rPr>
        <w:t xml:space="preserve">m.in. </w:t>
      </w:r>
      <w:r w:rsidRPr="009A139F">
        <w:rPr>
          <w:rFonts w:asciiTheme="minorHAnsi" w:hAnsiTheme="minorHAnsi" w:cstheme="minorHAnsi"/>
          <w:color w:val="000000" w:themeColor="text1"/>
        </w:rPr>
        <w:t>finansowanie zakupu leków i sprzętu medycznego, pokrycia kosztów leczenia, pobytów leczniczych</w:t>
      </w:r>
      <w:r w:rsidR="00374560">
        <w:rPr>
          <w:rFonts w:asciiTheme="minorHAnsi" w:hAnsiTheme="minorHAnsi" w:cstheme="minorHAnsi"/>
          <w:color w:val="000000" w:themeColor="text1"/>
        </w:rPr>
        <w:t>, artykułów pielęgnacyjnych i higienicznych</w:t>
      </w:r>
      <w:r w:rsidRPr="009A139F">
        <w:rPr>
          <w:rFonts w:asciiTheme="minorHAnsi" w:hAnsiTheme="minorHAnsi" w:cstheme="minorHAnsi"/>
          <w:color w:val="000000" w:themeColor="text1"/>
        </w:rPr>
        <w:t xml:space="preserve"> oraz świadczeń pieniężnych.  </w:t>
      </w:r>
    </w:p>
    <w:p w14:paraId="422DE736" w14:textId="7AACD049" w:rsidR="008A3FFF" w:rsidRPr="009A139F" w:rsidRDefault="008A3FFF" w:rsidP="000D0DC9">
      <w:pPr>
        <w:spacing w:after="240" w:line="276" w:lineRule="auto"/>
        <w:ind w:left="426"/>
        <w:jc w:val="both"/>
        <w:rPr>
          <w:rFonts w:asciiTheme="minorHAnsi" w:hAnsiTheme="minorHAnsi" w:cstheme="minorHAnsi"/>
          <w:color w:val="000000" w:themeColor="text1"/>
        </w:rPr>
      </w:pPr>
      <w:r>
        <w:rPr>
          <w:rFonts w:asciiTheme="minorHAnsi" w:hAnsiTheme="minorHAnsi" w:cstheme="minorHAnsi"/>
          <w:color w:val="000000" w:themeColor="text1"/>
        </w:rPr>
        <w:t xml:space="preserve">Szczególne regulacje dotyczące realizacji i rozliczeń zadań publicznych z tego zakresu zawarte są </w:t>
      </w:r>
      <w:r w:rsidR="009011A3">
        <w:rPr>
          <w:rFonts w:asciiTheme="minorHAnsi" w:hAnsiTheme="minorHAnsi" w:cstheme="minorHAnsi"/>
          <w:color w:val="000000" w:themeColor="text1"/>
        </w:rPr>
        <w:t xml:space="preserve">w części VI </w:t>
      </w:r>
      <w:r w:rsidRPr="0066461E">
        <w:rPr>
          <w:rFonts w:asciiTheme="minorHAnsi" w:hAnsiTheme="minorHAnsi" w:cstheme="minorHAnsi"/>
          <w:color w:val="000000" w:themeColor="text1"/>
        </w:rPr>
        <w:t xml:space="preserve">na </w:t>
      </w:r>
      <w:r w:rsidR="009011A3" w:rsidRPr="001378FA">
        <w:rPr>
          <w:rFonts w:asciiTheme="minorHAnsi" w:hAnsiTheme="minorHAnsi" w:cstheme="minorHAnsi"/>
          <w:color w:val="000000" w:themeColor="text1"/>
        </w:rPr>
        <w:t>stronie 53.</w:t>
      </w:r>
      <w:r>
        <w:rPr>
          <w:rFonts w:asciiTheme="minorHAnsi" w:hAnsiTheme="minorHAnsi" w:cstheme="minorHAnsi"/>
          <w:color w:val="000000" w:themeColor="text1"/>
        </w:rPr>
        <w:t xml:space="preserve"> </w:t>
      </w:r>
    </w:p>
    <w:p w14:paraId="63751BD1" w14:textId="4C091C2C" w:rsidR="008A3FFF" w:rsidRPr="0066461E" w:rsidRDefault="002F747A" w:rsidP="0066461E">
      <w:pPr>
        <w:spacing w:after="240" w:line="276" w:lineRule="auto"/>
        <w:ind w:left="426"/>
        <w:jc w:val="both"/>
        <w:rPr>
          <w:rFonts w:asciiTheme="minorHAnsi" w:hAnsiTheme="minorHAnsi" w:cstheme="minorHAnsi"/>
        </w:rPr>
      </w:pPr>
      <w:r>
        <w:rPr>
          <w:rFonts w:asciiTheme="minorHAnsi" w:hAnsiTheme="minorHAnsi" w:cstheme="minorHAnsi"/>
        </w:rPr>
        <w:t xml:space="preserve">Regiony, do których może być skierowany projekt: Litwa, Białoruś, Ukraina, Łotwa, pozostałe kraje dawnego ZSRS </w:t>
      </w:r>
      <w:r w:rsidR="005F117E">
        <w:rPr>
          <w:rFonts w:asciiTheme="minorHAnsi" w:hAnsiTheme="minorHAnsi" w:cstheme="minorHAnsi"/>
        </w:rPr>
        <w:t>oraz Ameryka Południowa</w:t>
      </w:r>
      <w:r>
        <w:rPr>
          <w:rFonts w:asciiTheme="minorHAnsi" w:hAnsiTheme="minorHAnsi" w:cstheme="minorHAnsi"/>
        </w:rPr>
        <w:t xml:space="preserve">. </w:t>
      </w:r>
    </w:p>
    <w:p w14:paraId="0F3D99D7" w14:textId="77777777" w:rsidR="001F5D87" w:rsidRPr="009A139F" w:rsidRDefault="00E67A9C" w:rsidP="002751A1">
      <w:pPr>
        <w:pStyle w:val="Akapitzlist"/>
        <w:numPr>
          <w:ilvl w:val="1"/>
          <w:numId w:val="29"/>
        </w:numPr>
        <w:spacing w:after="240" w:line="276" w:lineRule="auto"/>
        <w:ind w:hanging="360"/>
        <w:jc w:val="both"/>
        <w:rPr>
          <w:rFonts w:asciiTheme="minorHAnsi" w:hAnsiTheme="minorHAnsi" w:cstheme="minorHAnsi"/>
          <w:b/>
        </w:rPr>
      </w:pPr>
      <w:r w:rsidRPr="009A139F">
        <w:rPr>
          <w:rFonts w:asciiTheme="minorHAnsi" w:hAnsiTheme="minorHAnsi" w:cstheme="minorHAnsi"/>
          <w:b/>
        </w:rPr>
        <w:t>Akcje humanitarne</w:t>
      </w:r>
    </w:p>
    <w:p w14:paraId="49438FDE" w14:textId="12400F40" w:rsidR="00293561" w:rsidRDefault="00293561" w:rsidP="00293561">
      <w:pPr>
        <w:spacing w:after="240" w:line="276" w:lineRule="auto"/>
        <w:ind w:left="426"/>
        <w:jc w:val="both"/>
        <w:rPr>
          <w:rFonts w:asciiTheme="minorHAnsi" w:hAnsiTheme="minorHAnsi" w:cstheme="minorHAnsi"/>
        </w:rPr>
      </w:pPr>
      <w:r w:rsidRPr="009A139F">
        <w:rPr>
          <w:rFonts w:asciiTheme="minorHAnsi" w:hAnsiTheme="minorHAnsi" w:cstheme="minorHAnsi"/>
        </w:rPr>
        <w:t xml:space="preserve">To między innymi organizacja wyjazdów ze wsparciem rzeczowym lub medycznym oraz budowanie sieci pomocowych. W przypadku tych działań </w:t>
      </w:r>
      <w:r w:rsidR="000022CA">
        <w:rPr>
          <w:rFonts w:asciiTheme="minorHAnsi" w:hAnsiTheme="minorHAnsi" w:cstheme="minorHAnsi"/>
        </w:rPr>
        <w:t>istotnym kryterium oceny oferty</w:t>
      </w:r>
      <w:r w:rsidRPr="009A139F">
        <w:rPr>
          <w:rFonts w:asciiTheme="minorHAnsi" w:hAnsiTheme="minorHAnsi" w:cstheme="minorHAnsi"/>
        </w:rPr>
        <w:t xml:space="preserve"> jest zaangażowanie w działalność społeczną i wolontariat. </w:t>
      </w:r>
    </w:p>
    <w:p w14:paraId="63A48CA9" w14:textId="307F8B2B" w:rsidR="002F747A" w:rsidRPr="009A139F" w:rsidRDefault="002F747A" w:rsidP="002F747A">
      <w:pPr>
        <w:spacing w:after="240" w:line="276" w:lineRule="auto"/>
        <w:ind w:left="426"/>
        <w:jc w:val="both"/>
        <w:rPr>
          <w:rFonts w:asciiTheme="minorHAnsi" w:hAnsiTheme="minorHAnsi" w:cstheme="minorHAnsi"/>
        </w:rPr>
      </w:pPr>
      <w:r>
        <w:rPr>
          <w:rFonts w:asciiTheme="minorHAnsi" w:hAnsiTheme="minorHAnsi" w:cstheme="minorHAnsi"/>
        </w:rPr>
        <w:t xml:space="preserve">Regiony, do których może być skierowany projekt: Litwa, Białoruś, Ukraina, Łotwa, pozostałe kraje dawnego </w:t>
      </w:r>
      <w:r w:rsidRPr="00852D31">
        <w:rPr>
          <w:rFonts w:asciiTheme="minorHAnsi" w:hAnsiTheme="minorHAnsi" w:cstheme="minorHAnsi"/>
        </w:rPr>
        <w:t>ZSRS</w:t>
      </w:r>
      <w:r w:rsidR="00971974">
        <w:rPr>
          <w:rFonts w:asciiTheme="minorHAnsi" w:hAnsiTheme="minorHAnsi" w:cstheme="minorHAnsi"/>
        </w:rPr>
        <w:t>.</w:t>
      </w:r>
    </w:p>
    <w:p w14:paraId="3FF30B6B" w14:textId="77777777" w:rsidR="00256D03" w:rsidRPr="009A139F" w:rsidRDefault="00256D03" w:rsidP="002751A1">
      <w:pPr>
        <w:pStyle w:val="Akapitzlist"/>
        <w:numPr>
          <w:ilvl w:val="1"/>
          <w:numId w:val="29"/>
        </w:numPr>
        <w:spacing w:after="240" w:line="276" w:lineRule="auto"/>
        <w:ind w:hanging="360"/>
        <w:jc w:val="both"/>
        <w:rPr>
          <w:rFonts w:asciiTheme="minorHAnsi" w:hAnsiTheme="minorHAnsi" w:cstheme="minorHAnsi"/>
          <w:b/>
        </w:rPr>
      </w:pPr>
      <w:r w:rsidRPr="009A139F">
        <w:rPr>
          <w:rFonts w:asciiTheme="minorHAnsi" w:hAnsiTheme="minorHAnsi" w:cstheme="minorHAnsi"/>
          <w:b/>
        </w:rPr>
        <w:t>Wsparcie instytucji pomocy humanitarnej</w:t>
      </w:r>
    </w:p>
    <w:p w14:paraId="6A09E48E" w14:textId="77777777" w:rsidR="00E57169" w:rsidRPr="009A139F" w:rsidRDefault="00E57169" w:rsidP="00761CDD">
      <w:pPr>
        <w:spacing w:after="240" w:line="276" w:lineRule="auto"/>
        <w:ind w:left="426"/>
        <w:jc w:val="both"/>
        <w:rPr>
          <w:rFonts w:asciiTheme="minorHAnsi" w:hAnsiTheme="minorHAnsi" w:cstheme="minorHAnsi"/>
        </w:rPr>
      </w:pPr>
      <w:r w:rsidRPr="00E57169">
        <w:rPr>
          <w:rFonts w:asciiTheme="minorHAnsi" w:hAnsiTheme="minorHAnsi" w:cstheme="minorHAnsi"/>
        </w:rPr>
        <w:t>W ramach podobszaru możliwe jest finansowanie</w:t>
      </w:r>
      <w:r w:rsidR="007B5789">
        <w:rPr>
          <w:rFonts w:asciiTheme="minorHAnsi" w:hAnsiTheme="minorHAnsi" w:cstheme="minorHAnsi"/>
        </w:rPr>
        <w:t xml:space="preserve"> hospicjów oraz innych instytucji niosących pomoc Polonii i Polakom za granicą znajdujących się w trudnej sytuacji </w:t>
      </w:r>
      <w:r w:rsidR="00CF068F">
        <w:rPr>
          <w:rFonts w:asciiTheme="minorHAnsi" w:hAnsiTheme="minorHAnsi" w:cstheme="minorHAnsi"/>
        </w:rPr>
        <w:t>życiowej.</w:t>
      </w:r>
    </w:p>
    <w:p w14:paraId="3D7CB8AC" w14:textId="4590C4D8" w:rsidR="002F747A" w:rsidRPr="009A139F" w:rsidRDefault="002F747A" w:rsidP="002F747A">
      <w:pPr>
        <w:spacing w:after="240" w:line="276" w:lineRule="auto"/>
        <w:ind w:left="426"/>
        <w:jc w:val="both"/>
        <w:rPr>
          <w:rFonts w:asciiTheme="minorHAnsi" w:hAnsiTheme="minorHAnsi" w:cstheme="minorHAnsi"/>
        </w:rPr>
      </w:pPr>
      <w:r>
        <w:rPr>
          <w:rFonts w:asciiTheme="minorHAnsi" w:hAnsiTheme="minorHAnsi" w:cstheme="minorHAnsi"/>
        </w:rPr>
        <w:t>Regiony, do których może być skierowany projekt: Litwa, Białoruś, Ukraina, Łotw</w:t>
      </w:r>
      <w:r w:rsidR="00132D9C">
        <w:rPr>
          <w:rFonts w:asciiTheme="minorHAnsi" w:hAnsiTheme="minorHAnsi" w:cstheme="minorHAnsi"/>
        </w:rPr>
        <w:t>a, pozostałe kraje dawnego ZSRS.</w:t>
      </w:r>
    </w:p>
    <w:p w14:paraId="18920FE1" w14:textId="358BAC82" w:rsidR="00C72B7A" w:rsidRPr="009A139F" w:rsidRDefault="00C72B7A" w:rsidP="005C37AB">
      <w:pPr>
        <w:spacing w:after="240"/>
        <w:ind w:firstLine="426"/>
        <w:jc w:val="both"/>
        <w:rPr>
          <w:rFonts w:asciiTheme="minorHAnsi" w:hAnsiTheme="minorHAnsi" w:cstheme="minorHAnsi"/>
          <w:b/>
        </w:rPr>
      </w:pPr>
      <w:r w:rsidRPr="009A139F">
        <w:rPr>
          <w:rFonts w:asciiTheme="minorHAnsi" w:hAnsiTheme="minorHAnsi" w:cstheme="minorHAnsi"/>
          <w:b/>
        </w:rPr>
        <w:t>Uwaga:</w:t>
      </w:r>
    </w:p>
    <w:p w14:paraId="4B3706A3" w14:textId="5B10CA15" w:rsidR="00C64FA4" w:rsidRPr="00EF29CD" w:rsidRDefault="00C72B7A" w:rsidP="00C64FA4">
      <w:pPr>
        <w:spacing w:after="240" w:line="276" w:lineRule="auto"/>
        <w:ind w:left="426"/>
        <w:jc w:val="both"/>
        <w:rPr>
          <w:rFonts w:asciiTheme="minorHAnsi" w:hAnsiTheme="minorHAnsi" w:cstheme="minorHAnsi"/>
          <w:bCs/>
        </w:rPr>
      </w:pPr>
      <w:r w:rsidRPr="009A139F">
        <w:rPr>
          <w:rFonts w:asciiTheme="minorHAnsi" w:hAnsiTheme="minorHAnsi" w:cstheme="minorHAnsi"/>
        </w:rPr>
        <w:lastRenderedPageBreak/>
        <w:t>W pierwszym kwartale 2021 r</w:t>
      </w:r>
      <w:r w:rsidR="007F30D5">
        <w:rPr>
          <w:rFonts w:asciiTheme="minorHAnsi" w:hAnsiTheme="minorHAnsi" w:cstheme="minorHAnsi"/>
        </w:rPr>
        <w:t>. planowany jest dodatkowy konkurs dotacyjny na realizację zadań publicznych dotyczących obszaru</w:t>
      </w:r>
      <w:r w:rsidRPr="009A139F">
        <w:rPr>
          <w:rFonts w:asciiTheme="minorHAnsi" w:hAnsiTheme="minorHAnsi" w:cstheme="minorHAnsi"/>
        </w:rPr>
        <w:t xml:space="preserve"> </w:t>
      </w:r>
      <w:r w:rsidR="00C64FA4" w:rsidRPr="00C64FA4">
        <w:rPr>
          <w:rFonts w:asciiTheme="minorHAnsi" w:hAnsiTheme="minorHAnsi" w:cstheme="minorHAnsi"/>
          <w:b/>
          <w:i/>
          <w:iCs/>
        </w:rPr>
        <w:t xml:space="preserve">Wypoczynek letni </w:t>
      </w:r>
      <w:r w:rsidR="00C64FA4" w:rsidRPr="00EF29CD">
        <w:rPr>
          <w:rFonts w:asciiTheme="minorHAnsi" w:hAnsiTheme="minorHAnsi" w:cstheme="minorHAnsi"/>
          <w:bCs/>
        </w:rPr>
        <w:t>(np. letnie pobyty w Polsce, obozy językowe, kolonie w kraju zamieszkania i za granicą, półkolonie w kraju zamieszkania).</w:t>
      </w:r>
    </w:p>
    <w:p w14:paraId="49D5C64E" w14:textId="77777777" w:rsidR="00AB4353" w:rsidRPr="00761CDD" w:rsidRDefault="00AB4353" w:rsidP="00AB4353">
      <w:pPr>
        <w:spacing w:after="240" w:line="276" w:lineRule="auto"/>
        <w:ind w:left="426"/>
        <w:jc w:val="both"/>
        <w:rPr>
          <w:rFonts w:asciiTheme="minorHAnsi" w:hAnsiTheme="minorHAnsi" w:cstheme="minorHAnsi"/>
          <w:b/>
          <w:color w:val="000000" w:themeColor="text1"/>
        </w:rPr>
      </w:pPr>
      <w:r w:rsidRPr="00761CDD">
        <w:rPr>
          <w:rFonts w:asciiTheme="minorHAnsi" w:hAnsiTheme="minorHAnsi" w:cstheme="minorHAnsi"/>
          <w:b/>
          <w:color w:val="000000" w:themeColor="text1"/>
        </w:rPr>
        <w:t xml:space="preserve">W ramach niniejszego konkursu nie przewiduje się finansowania działań z obszarów pozostających w kompetencji innych resortów/podmiotów. </w:t>
      </w:r>
    </w:p>
    <w:p w14:paraId="292580F1" w14:textId="1FCF143F" w:rsidR="00AB4353" w:rsidRPr="00F231E2" w:rsidRDefault="00AB4353" w:rsidP="00AB4353">
      <w:pPr>
        <w:spacing w:after="240" w:line="276" w:lineRule="auto"/>
        <w:ind w:left="426"/>
        <w:jc w:val="both"/>
        <w:rPr>
          <w:rFonts w:asciiTheme="minorHAnsi" w:hAnsiTheme="minorHAnsi" w:cstheme="minorHAnsi"/>
          <w:color w:val="000000" w:themeColor="text1"/>
        </w:rPr>
      </w:pPr>
      <w:r w:rsidRPr="00F231E2">
        <w:rPr>
          <w:rFonts w:asciiTheme="minorHAnsi" w:hAnsiTheme="minorHAnsi" w:cstheme="minorHAnsi"/>
          <w:color w:val="000000" w:themeColor="text1"/>
        </w:rPr>
        <w:t>Poniżej przedstawiamy listę instytucji i działań możliwych d</w:t>
      </w:r>
      <w:r w:rsidR="00AE7BFD">
        <w:rPr>
          <w:rFonts w:asciiTheme="minorHAnsi" w:hAnsiTheme="minorHAnsi" w:cstheme="minorHAnsi"/>
          <w:color w:val="000000" w:themeColor="text1"/>
        </w:rPr>
        <w:t xml:space="preserve">o sfinansowania poza konkursem </w:t>
      </w:r>
      <w:r w:rsidRPr="00AE7BFD">
        <w:rPr>
          <w:rFonts w:asciiTheme="minorHAnsi" w:hAnsiTheme="minorHAnsi" w:cstheme="minorHAnsi"/>
          <w:i/>
          <w:iCs/>
          <w:color w:val="000000" w:themeColor="text1"/>
        </w:rPr>
        <w:t>P</w:t>
      </w:r>
      <w:r w:rsidR="00AE7BFD" w:rsidRPr="00AE7BFD">
        <w:rPr>
          <w:rFonts w:asciiTheme="minorHAnsi" w:hAnsiTheme="minorHAnsi" w:cstheme="minorHAnsi"/>
          <w:i/>
          <w:iCs/>
          <w:color w:val="000000" w:themeColor="text1"/>
        </w:rPr>
        <w:t>olonia i Polacy za granicą 2021</w:t>
      </w:r>
      <w:r w:rsidRPr="00F231E2">
        <w:rPr>
          <w:rFonts w:asciiTheme="minorHAnsi" w:hAnsiTheme="minorHAnsi" w:cstheme="minorHAnsi"/>
          <w:color w:val="000000" w:themeColor="text1"/>
        </w:rPr>
        <w:t xml:space="preserve">. </w:t>
      </w:r>
    </w:p>
    <w:p w14:paraId="1ED078E4" w14:textId="77777777" w:rsidR="00AB4353" w:rsidRPr="00457B4D" w:rsidRDefault="00AB4353" w:rsidP="00907416">
      <w:pPr>
        <w:pStyle w:val="Akapitzlist"/>
        <w:numPr>
          <w:ilvl w:val="0"/>
          <w:numId w:val="49"/>
        </w:numPr>
        <w:spacing w:after="160" w:line="276" w:lineRule="auto"/>
        <w:contextualSpacing/>
        <w:jc w:val="both"/>
        <w:rPr>
          <w:rFonts w:asciiTheme="minorHAnsi" w:hAnsiTheme="minorHAnsi" w:cstheme="minorHAnsi"/>
          <w:b/>
          <w:color w:val="000000" w:themeColor="text1"/>
        </w:rPr>
      </w:pPr>
      <w:r w:rsidRPr="00457B4D">
        <w:rPr>
          <w:rFonts w:asciiTheme="minorHAnsi" w:hAnsiTheme="minorHAnsi" w:cstheme="minorHAnsi"/>
          <w:b/>
          <w:color w:val="000000" w:themeColor="text1"/>
        </w:rPr>
        <w:t>Ministerstwo Spraw Zagranicznych</w:t>
      </w:r>
    </w:p>
    <w:p w14:paraId="08B1DEC2" w14:textId="1D122FC4" w:rsidR="00D06F2C" w:rsidRPr="00D06F2C" w:rsidRDefault="00BC4FAD" w:rsidP="007049BE">
      <w:pPr>
        <w:spacing w:after="160" w:line="276" w:lineRule="auto"/>
        <w:ind w:left="360"/>
        <w:jc w:val="both"/>
        <w:rPr>
          <w:rFonts w:asciiTheme="minorHAnsi" w:hAnsiTheme="minorHAnsi" w:cstheme="minorHAnsi"/>
          <w:color w:val="000000" w:themeColor="text1"/>
        </w:rPr>
      </w:pPr>
      <w:r>
        <w:rPr>
          <w:rFonts w:asciiTheme="minorHAnsi" w:hAnsiTheme="minorHAnsi" w:cstheme="minorHAnsi"/>
          <w:color w:val="000000" w:themeColor="text1"/>
        </w:rPr>
        <w:t xml:space="preserve">Konkurs </w:t>
      </w:r>
      <w:r w:rsidR="00AB4353" w:rsidRPr="00F31692">
        <w:rPr>
          <w:rFonts w:asciiTheme="minorHAnsi" w:hAnsiTheme="minorHAnsi" w:cstheme="minorHAnsi"/>
          <w:i/>
          <w:iCs/>
          <w:color w:val="000000" w:themeColor="text1"/>
        </w:rPr>
        <w:t>Współpraca z Polonią i Polakami za granicą 202</w:t>
      </w:r>
      <w:r w:rsidRPr="00F31692">
        <w:rPr>
          <w:rFonts w:asciiTheme="minorHAnsi" w:hAnsiTheme="minorHAnsi" w:cstheme="minorHAnsi"/>
          <w:i/>
          <w:iCs/>
          <w:color w:val="000000" w:themeColor="text1"/>
        </w:rPr>
        <w:t>1</w:t>
      </w:r>
      <w:r w:rsidR="00F31692" w:rsidRPr="00F31692">
        <w:rPr>
          <w:rFonts w:asciiTheme="minorHAnsi" w:hAnsiTheme="minorHAnsi" w:cstheme="minorHAnsi"/>
          <w:i/>
          <w:iCs/>
          <w:color w:val="000000" w:themeColor="text1"/>
        </w:rPr>
        <w:t xml:space="preserve"> - infrastruktura polonijna</w:t>
      </w:r>
      <w:r w:rsidR="000D0AEB">
        <w:rPr>
          <w:rFonts w:asciiTheme="minorHAnsi" w:hAnsiTheme="minorHAnsi" w:cstheme="minorHAnsi"/>
          <w:color w:val="000000" w:themeColor="text1"/>
        </w:rPr>
        <w:t xml:space="preserve">. </w:t>
      </w:r>
      <w:r w:rsidR="00D06F2C" w:rsidRPr="00D06F2C">
        <w:rPr>
          <w:rFonts w:asciiTheme="minorHAnsi" w:hAnsiTheme="minorHAnsi" w:cstheme="minorHAnsi"/>
          <w:color w:val="000000" w:themeColor="text1"/>
        </w:rPr>
        <w:t xml:space="preserve">Celem jest wsparcie środowisk polonijnych w pozyskaniu, budowie, rozbudowie, remoncie nieruchomości położonych za granicą przeznaczonych do realizacji działalności </w:t>
      </w:r>
      <w:r w:rsidR="00EF29CD">
        <w:rPr>
          <w:rFonts w:asciiTheme="minorHAnsi" w:hAnsiTheme="minorHAnsi" w:cstheme="minorHAnsi"/>
          <w:color w:val="000000" w:themeColor="text1"/>
        </w:rPr>
        <w:br/>
      </w:r>
      <w:r w:rsidR="00D06F2C" w:rsidRPr="00D06F2C">
        <w:rPr>
          <w:rFonts w:asciiTheme="minorHAnsi" w:hAnsiTheme="minorHAnsi" w:cstheme="minorHAnsi"/>
          <w:color w:val="000000" w:themeColor="text1"/>
        </w:rPr>
        <w:t xml:space="preserve">o charakterze polonijnym, w zakresie poznawania i kultywowania polskiej tradycji, kultury i edukacji, a także organizacji, integracji i aktywizacji środowiska polonijnego. </w:t>
      </w:r>
    </w:p>
    <w:p w14:paraId="750F0B74" w14:textId="77777777" w:rsidR="00D06F2C" w:rsidRPr="00D06F2C" w:rsidRDefault="00D06F2C" w:rsidP="007049BE">
      <w:pPr>
        <w:pStyle w:val="Akapitzlist"/>
        <w:spacing w:line="276" w:lineRule="auto"/>
        <w:ind w:left="447"/>
        <w:jc w:val="both"/>
        <w:rPr>
          <w:rFonts w:asciiTheme="minorHAnsi" w:hAnsiTheme="minorHAnsi" w:cstheme="minorHAnsi"/>
          <w:color w:val="000000" w:themeColor="text1"/>
        </w:rPr>
      </w:pPr>
      <w:r w:rsidRPr="00D06F2C">
        <w:rPr>
          <w:rFonts w:asciiTheme="minorHAnsi" w:hAnsiTheme="minorHAnsi" w:cstheme="minorHAnsi"/>
          <w:color w:val="000000" w:themeColor="text1"/>
        </w:rPr>
        <w:t>W ramach konkursu można ubiegać się o:</w:t>
      </w:r>
    </w:p>
    <w:p w14:paraId="5D375AF9" w14:textId="77777777" w:rsidR="00D06F2C" w:rsidRPr="00D06F2C" w:rsidRDefault="00D06F2C" w:rsidP="007049BE">
      <w:pPr>
        <w:pStyle w:val="Akapitzlist"/>
        <w:numPr>
          <w:ilvl w:val="1"/>
          <w:numId w:val="25"/>
        </w:numPr>
        <w:spacing w:line="276" w:lineRule="auto"/>
        <w:jc w:val="both"/>
        <w:rPr>
          <w:rFonts w:asciiTheme="minorHAnsi" w:hAnsiTheme="minorHAnsi" w:cstheme="minorHAnsi"/>
          <w:color w:val="000000" w:themeColor="text1"/>
        </w:rPr>
      </w:pPr>
      <w:r w:rsidRPr="00D06F2C">
        <w:rPr>
          <w:rFonts w:asciiTheme="minorHAnsi" w:hAnsiTheme="minorHAnsi" w:cstheme="minorHAnsi"/>
          <w:color w:val="000000" w:themeColor="text1"/>
        </w:rPr>
        <w:t xml:space="preserve">Powierzenie realizacji projektów priorytetowych wskazanych przez MSZ, </w:t>
      </w:r>
    </w:p>
    <w:p w14:paraId="2FA9E9C9" w14:textId="77777777" w:rsidR="00D06F2C" w:rsidRPr="00D06F2C" w:rsidRDefault="00D06F2C" w:rsidP="007049BE">
      <w:pPr>
        <w:pStyle w:val="Akapitzlist"/>
        <w:numPr>
          <w:ilvl w:val="1"/>
          <w:numId w:val="25"/>
        </w:numPr>
        <w:spacing w:line="276" w:lineRule="auto"/>
        <w:jc w:val="both"/>
        <w:rPr>
          <w:rFonts w:asciiTheme="minorHAnsi" w:hAnsiTheme="minorHAnsi" w:cstheme="minorHAnsi"/>
          <w:color w:val="000000" w:themeColor="text1"/>
        </w:rPr>
      </w:pPr>
      <w:r w:rsidRPr="00D06F2C">
        <w:rPr>
          <w:rFonts w:asciiTheme="minorHAnsi" w:hAnsiTheme="minorHAnsi" w:cstheme="minorHAnsi"/>
          <w:color w:val="000000" w:themeColor="text1"/>
        </w:rPr>
        <w:t>Wsparcie realizacji (dofinansowanie) projektów dowolnych, zgłaszanych przez organizacje pozarządowe (kwota dofinansowania od 50 000 do 500 000 zł).</w:t>
      </w:r>
    </w:p>
    <w:p w14:paraId="247A8A01" w14:textId="00A147CA" w:rsidR="00D06F2C" w:rsidRDefault="00D06F2C" w:rsidP="007049BE">
      <w:pPr>
        <w:spacing w:line="276" w:lineRule="auto"/>
        <w:ind w:left="426"/>
        <w:jc w:val="both"/>
        <w:rPr>
          <w:rFonts w:asciiTheme="minorHAnsi" w:hAnsiTheme="minorHAnsi" w:cstheme="minorHAnsi"/>
          <w:color w:val="000000" w:themeColor="text1"/>
        </w:rPr>
      </w:pPr>
      <w:r w:rsidRPr="000421E9">
        <w:rPr>
          <w:rFonts w:asciiTheme="minorHAnsi" w:hAnsiTheme="minorHAnsi" w:cstheme="minorHAnsi"/>
          <w:color w:val="000000" w:themeColor="text1"/>
        </w:rPr>
        <w:t xml:space="preserve">Warunkiem uzyskania dofinansowania jest zabezpieczenie trwałości wykorzystywania nieruchomości na cele polonijne. </w:t>
      </w:r>
    </w:p>
    <w:p w14:paraId="464BCC66" w14:textId="49EBA1DD" w:rsidR="00030782" w:rsidRDefault="00030782" w:rsidP="000421E9">
      <w:pPr>
        <w:rPr>
          <w:rFonts w:asciiTheme="minorHAnsi" w:hAnsiTheme="minorHAnsi" w:cstheme="minorHAnsi"/>
          <w:color w:val="000000" w:themeColor="text1"/>
        </w:rPr>
      </w:pPr>
    </w:p>
    <w:p w14:paraId="72D3B797" w14:textId="34C4BC0C" w:rsidR="003D56F9" w:rsidRPr="003D56F9" w:rsidRDefault="00030782" w:rsidP="003D56F9">
      <w:pPr>
        <w:spacing w:after="160" w:line="276" w:lineRule="auto"/>
        <w:ind w:left="426"/>
        <w:jc w:val="both"/>
        <w:rPr>
          <w:rFonts w:asciiTheme="minorHAnsi" w:hAnsiTheme="minorHAnsi" w:cstheme="minorHAnsi"/>
        </w:rPr>
      </w:pPr>
      <w:r w:rsidRPr="003D56F9">
        <w:rPr>
          <w:rFonts w:asciiTheme="minorHAnsi" w:hAnsiTheme="minorHAnsi" w:cstheme="minorHAnsi"/>
        </w:rPr>
        <w:t xml:space="preserve">Organizacje polonijne dodatkowo mogą </w:t>
      </w:r>
      <w:r w:rsidR="00E51BFD" w:rsidRPr="003D56F9">
        <w:rPr>
          <w:rFonts w:asciiTheme="minorHAnsi" w:hAnsiTheme="minorHAnsi" w:cstheme="minorHAnsi"/>
        </w:rPr>
        <w:t xml:space="preserve">współpracować </w:t>
      </w:r>
      <w:r w:rsidR="000D19FD">
        <w:rPr>
          <w:rFonts w:asciiTheme="minorHAnsi" w:hAnsiTheme="minorHAnsi" w:cstheme="minorHAnsi"/>
        </w:rPr>
        <w:t xml:space="preserve">bezpośrednio </w:t>
      </w:r>
      <w:r w:rsidR="00E51BFD" w:rsidRPr="003D56F9">
        <w:rPr>
          <w:rFonts w:asciiTheme="minorHAnsi" w:hAnsiTheme="minorHAnsi" w:cstheme="minorHAnsi"/>
        </w:rPr>
        <w:t xml:space="preserve">z placówkami zagranicznymi w </w:t>
      </w:r>
      <w:r w:rsidR="00960602" w:rsidRPr="003D56F9">
        <w:rPr>
          <w:rFonts w:asciiTheme="minorHAnsi" w:hAnsiTheme="minorHAnsi" w:cstheme="minorHAnsi"/>
        </w:rPr>
        <w:t>następujących</w:t>
      </w:r>
      <w:r w:rsidR="00E51BFD" w:rsidRPr="003D56F9">
        <w:rPr>
          <w:rFonts w:asciiTheme="minorHAnsi" w:hAnsiTheme="minorHAnsi" w:cstheme="minorHAnsi"/>
        </w:rPr>
        <w:t xml:space="preserve"> </w:t>
      </w:r>
      <w:r w:rsidR="003D56F9">
        <w:rPr>
          <w:rFonts w:asciiTheme="minorHAnsi" w:hAnsiTheme="minorHAnsi" w:cstheme="minorHAnsi"/>
        </w:rPr>
        <w:t>obszarach</w:t>
      </w:r>
      <w:r w:rsidR="00E51BFD" w:rsidRPr="003D56F9">
        <w:rPr>
          <w:rFonts w:asciiTheme="minorHAnsi" w:hAnsiTheme="minorHAnsi" w:cstheme="minorHAnsi"/>
        </w:rPr>
        <w:t xml:space="preserve">: </w:t>
      </w:r>
    </w:p>
    <w:p w14:paraId="1C6CB83D" w14:textId="21984FED" w:rsidR="00995100" w:rsidRPr="00EF29CD" w:rsidRDefault="00995100" w:rsidP="005F380E">
      <w:pPr>
        <w:pStyle w:val="Akapitzlist"/>
        <w:numPr>
          <w:ilvl w:val="0"/>
          <w:numId w:val="111"/>
        </w:numPr>
        <w:spacing w:line="276" w:lineRule="auto"/>
        <w:jc w:val="both"/>
        <w:rPr>
          <w:rFonts w:asciiTheme="minorHAnsi" w:hAnsiTheme="minorHAnsi" w:cstheme="minorHAnsi"/>
          <w:color w:val="000000" w:themeColor="text1"/>
        </w:rPr>
      </w:pPr>
      <w:r w:rsidRPr="00EF29CD">
        <w:rPr>
          <w:rFonts w:asciiTheme="minorHAnsi" w:hAnsiTheme="minorHAnsi" w:cstheme="minorHAnsi"/>
          <w:b/>
          <w:bCs/>
          <w:color w:val="000000" w:themeColor="text1"/>
        </w:rPr>
        <w:t>Szkolnictwo polskie za granicą</w:t>
      </w:r>
      <w:r w:rsidRPr="00EF29CD">
        <w:rPr>
          <w:rFonts w:asciiTheme="minorHAnsi" w:hAnsiTheme="minorHAnsi" w:cstheme="minorHAnsi"/>
          <w:color w:val="000000" w:themeColor="text1"/>
        </w:rPr>
        <w:t xml:space="preserve"> - środki są przeznaczane przede wszystkim na organizację zajęć języka polskiego i w języku polskim dla Polonii i Polaków za granicą. </w:t>
      </w:r>
    </w:p>
    <w:p w14:paraId="6D39426E" w14:textId="4EAA8689" w:rsidR="00995100" w:rsidRPr="00EF29CD" w:rsidRDefault="00995100" w:rsidP="00EF29CD">
      <w:pPr>
        <w:pStyle w:val="Akapitzlist"/>
        <w:spacing w:line="276" w:lineRule="auto"/>
        <w:ind w:left="1070"/>
        <w:jc w:val="both"/>
        <w:rPr>
          <w:rFonts w:asciiTheme="minorHAnsi" w:hAnsiTheme="minorHAnsi" w:cstheme="minorHAnsi"/>
          <w:color w:val="000000" w:themeColor="text1"/>
        </w:rPr>
      </w:pPr>
      <w:r w:rsidRPr="00EF29CD">
        <w:rPr>
          <w:rFonts w:asciiTheme="minorHAnsi" w:hAnsiTheme="minorHAnsi" w:cstheme="minorHAnsi"/>
          <w:color w:val="000000" w:themeColor="text1"/>
        </w:rPr>
        <w:t>Z tych środków są finansowane również konferencje oświatowe, warsztaty edukacyjne dla nauczycieli, a także zajęcia dodatkowe, imprezy i konkursy dla dzieci i młodzieży, takie jak</w:t>
      </w:r>
      <w:r w:rsidR="00EF29CD">
        <w:rPr>
          <w:rFonts w:asciiTheme="minorHAnsi" w:hAnsiTheme="minorHAnsi" w:cstheme="minorHAnsi"/>
          <w:color w:val="000000" w:themeColor="text1"/>
        </w:rPr>
        <w:t>:</w:t>
      </w:r>
      <w:r w:rsidRPr="00EF29CD">
        <w:rPr>
          <w:rFonts w:asciiTheme="minorHAnsi" w:hAnsiTheme="minorHAnsi" w:cstheme="minorHAnsi"/>
          <w:color w:val="000000" w:themeColor="text1"/>
        </w:rPr>
        <w:t xml:space="preserve"> olimpiady, dyktanda, zawody sportowe, uroczystości rozpoczęcia i zakończenia roku szkolnego, wycieczki edukacyjne oraz inne zadania służące rozwojowi oświaty polonijnej.</w:t>
      </w:r>
    </w:p>
    <w:p w14:paraId="107DD720" w14:textId="3588D012" w:rsidR="00253AFF" w:rsidRPr="00EF29CD" w:rsidRDefault="00253AFF" w:rsidP="005F380E">
      <w:pPr>
        <w:pStyle w:val="Akapitzlist"/>
        <w:numPr>
          <w:ilvl w:val="0"/>
          <w:numId w:val="111"/>
        </w:numPr>
        <w:spacing w:line="276" w:lineRule="auto"/>
        <w:jc w:val="both"/>
        <w:rPr>
          <w:rFonts w:asciiTheme="minorHAnsi" w:hAnsiTheme="minorHAnsi" w:cstheme="minorHAnsi"/>
          <w:color w:val="000000" w:themeColor="text1"/>
        </w:rPr>
      </w:pPr>
      <w:r w:rsidRPr="00EF29CD">
        <w:rPr>
          <w:rFonts w:asciiTheme="minorHAnsi" w:hAnsiTheme="minorHAnsi" w:cstheme="minorHAnsi"/>
          <w:b/>
          <w:bCs/>
          <w:color w:val="000000" w:themeColor="text1"/>
        </w:rPr>
        <w:t>Opieka i pomoc dla Polonii i Polaków za granicą</w:t>
      </w:r>
      <w:r w:rsidRPr="00AD4BCA">
        <w:rPr>
          <w:rFonts w:asciiTheme="minorHAnsi" w:hAnsiTheme="minorHAnsi" w:cstheme="minorHAnsi"/>
          <w:color w:val="000000" w:themeColor="text1"/>
        </w:rPr>
        <w:t xml:space="preserve"> - środki są przeznaczone na </w:t>
      </w:r>
      <w:r w:rsidRPr="00EF29CD">
        <w:rPr>
          <w:rFonts w:asciiTheme="minorHAnsi" w:hAnsiTheme="minorHAnsi" w:cstheme="minorHAnsi"/>
          <w:color w:val="000000" w:themeColor="text1"/>
        </w:rPr>
        <w:t xml:space="preserve">pomoc w tworzeniu i utrzymywaniu aktywności instytucji wspierających Polaków pracujących za granicą w krajach migracji zarobkowej (punkty porad prawnych, psychologicznych itp.), a także na pomoc w organizowaniu porad prawnych </w:t>
      </w:r>
      <w:r w:rsidR="00EF29CD">
        <w:rPr>
          <w:rFonts w:asciiTheme="minorHAnsi" w:hAnsiTheme="minorHAnsi" w:cstheme="minorHAnsi"/>
          <w:color w:val="000000" w:themeColor="text1"/>
        </w:rPr>
        <w:br/>
      </w:r>
      <w:r w:rsidRPr="00EF29CD">
        <w:rPr>
          <w:rFonts w:asciiTheme="minorHAnsi" w:hAnsiTheme="minorHAnsi" w:cstheme="minorHAnsi"/>
          <w:color w:val="000000" w:themeColor="text1"/>
        </w:rPr>
        <w:t>w zakresie egzekwowania realizacji praw osób należących do mniejszości polskich.</w:t>
      </w:r>
      <w:r w:rsidRPr="00396B21">
        <w:rPr>
          <w:rFonts w:asciiTheme="minorHAnsi" w:hAnsiTheme="minorHAnsi" w:cstheme="minorHAnsi"/>
          <w:color w:val="000000" w:themeColor="text1"/>
        </w:rPr>
        <w:t xml:space="preserve"> Środki te są adresowane do krajów tzw. nowej migracji po 2004 r.</w:t>
      </w:r>
    </w:p>
    <w:p w14:paraId="4075FA1F" w14:textId="77777777" w:rsidR="00EF29CD" w:rsidRPr="00EF29CD" w:rsidRDefault="00253AFF" w:rsidP="005F380E">
      <w:pPr>
        <w:pStyle w:val="Akapitzlist"/>
        <w:numPr>
          <w:ilvl w:val="0"/>
          <w:numId w:val="111"/>
        </w:numPr>
        <w:spacing w:line="276" w:lineRule="auto"/>
        <w:jc w:val="both"/>
        <w:rPr>
          <w:rFonts w:asciiTheme="minorHAnsi" w:hAnsiTheme="minorHAnsi" w:cstheme="minorHAnsi"/>
          <w:b/>
          <w:bCs/>
          <w:color w:val="000000" w:themeColor="text1"/>
        </w:rPr>
      </w:pPr>
      <w:r w:rsidRPr="00EF29CD">
        <w:rPr>
          <w:rFonts w:asciiTheme="minorHAnsi" w:hAnsiTheme="minorHAnsi" w:cstheme="minorHAnsi"/>
          <w:b/>
          <w:bCs/>
          <w:color w:val="000000" w:themeColor="text1"/>
        </w:rPr>
        <w:lastRenderedPageBreak/>
        <w:t xml:space="preserve">Pozostała działalność - </w:t>
      </w:r>
      <w:r w:rsidRPr="00EF29CD">
        <w:rPr>
          <w:rFonts w:asciiTheme="minorHAnsi" w:hAnsiTheme="minorHAnsi" w:cstheme="minorHAnsi"/>
          <w:color w:val="000000" w:themeColor="text1"/>
        </w:rPr>
        <w:t xml:space="preserve">środki są przeznaczone przede wszystkim na organizację przedsięwzięć kulturalnych mających na celu podtrzymywanie polskiej kultury i tradycji za granicą oraz aktywizację środowisk polskich. </w:t>
      </w:r>
      <w:r w:rsidR="006A42E1" w:rsidRPr="00EF29CD">
        <w:rPr>
          <w:rFonts w:asciiTheme="minorHAnsi" w:hAnsiTheme="minorHAnsi" w:cstheme="minorHAnsi"/>
          <w:color w:val="000000" w:themeColor="text1"/>
        </w:rPr>
        <w:t>Działania te mogą być realizowane we współpracy z organizacjami polonijnymi.</w:t>
      </w:r>
      <w:r w:rsidRPr="00EF29CD">
        <w:rPr>
          <w:rFonts w:asciiTheme="minorHAnsi" w:hAnsiTheme="minorHAnsi" w:cstheme="minorHAnsi"/>
          <w:color w:val="000000" w:themeColor="text1"/>
        </w:rPr>
        <w:t xml:space="preserve"> </w:t>
      </w:r>
    </w:p>
    <w:p w14:paraId="714515E7" w14:textId="77777777" w:rsidR="00EF29CD" w:rsidRDefault="00253AFF" w:rsidP="00EF29CD">
      <w:pPr>
        <w:pStyle w:val="Akapitzlist"/>
        <w:spacing w:line="276" w:lineRule="auto"/>
        <w:ind w:left="1070"/>
        <w:jc w:val="both"/>
        <w:rPr>
          <w:rFonts w:asciiTheme="minorHAnsi" w:hAnsiTheme="minorHAnsi" w:cstheme="minorHAnsi"/>
          <w:color w:val="000000" w:themeColor="text1"/>
        </w:rPr>
      </w:pPr>
      <w:r w:rsidRPr="00EF29CD">
        <w:rPr>
          <w:rFonts w:asciiTheme="minorHAnsi" w:hAnsiTheme="minorHAnsi" w:cstheme="minorHAnsi"/>
          <w:color w:val="000000" w:themeColor="text1"/>
        </w:rPr>
        <w:t>Środki te przeznacza się m.in. na organizację konferencji, seminariów, pokazów filmów polskich, obchodów ważnych rocznic historycznych, uroczystości i spotkań kombatanckich, wieczorów autorskich polskich artystów, koncertów, wystaw, przedstawień oraz warsztatów teatralnych, dni kultury polskiej, cyklicznych spotkań z przedstawicielami z dziedziny polskiej kultury, nauki, gospodarki i polityki, a także materiałów na cele działalności polonijnych zespołów muzycznych i sportowych, finansowanie wydawnictw i publikacji upamiętniających historię Polaków za granicą, funkcjonowanie mediów, zakładanie polonijnych stron internetowych, komputeryzację i archiwizację zbiorów bibliotecznych.</w:t>
      </w:r>
      <w:r w:rsidR="00EF29CD">
        <w:rPr>
          <w:rFonts w:asciiTheme="minorHAnsi" w:hAnsiTheme="minorHAnsi" w:cstheme="minorHAnsi"/>
          <w:color w:val="000000" w:themeColor="text1"/>
        </w:rPr>
        <w:t xml:space="preserve"> </w:t>
      </w:r>
    </w:p>
    <w:p w14:paraId="154A0564" w14:textId="095D0606" w:rsidR="00253AFF" w:rsidRPr="00EF29CD" w:rsidRDefault="00253AFF" w:rsidP="00EF29CD">
      <w:pPr>
        <w:pStyle w:val="Akapitzlist"/>
        <w:spacing w:line="276" w:lineRule="auto"/>
        <w:ind w:left="1070"/>
        <w:jc w:val="both"/>
        <w:rPr>
          <w:rFonts w:asciiTheme="minorHAnsi" w:hAnsiTheme="minorHAnsi" w:cstheme="minorHAnsi"/>
          <w:b/>
          <w:bCs/>
          <w:color w:val="000000" w:themeColor="text1"/>
        </w:rPr>
      </w:pPr>
      <w:r w:rsidRPr="00EF29CD">
        <w:rPr>
          <w:rFonts w:asciiTheme="minorHAnsi" w:hAnsiTheme="minorHAnsi" w:cstheme="minorHAnsi"/>
          <w:color w:val="000000" w:themeColor="text1"/>
        </w:rPr>
        <w:t>Z tych środków finansuje się też opiekę na</w:t>
      </w:r>
      <w:r w:rsidR="00EF29CD">
        <w:rPr>
          <w:rFonts w:asciiTheme="minorHAnsi" w:hAnsiTheme="minorHAnsi" w:cstheme="minorHAnsi"/>
          <w:color w:val="000000" w:themeColor="text1"/>
        </w:rPr>
        <w:t xml:space="preserve">d miejscami pamięci narodowej, </w:t>
      </w:r>
      <w:r w:rsidRPr="00EF29CD">
        <w:rPr>
          <w:rFonts w:asciiTheme="minorHAnsi" w:hAnsiTheme="minorHAnsi" w:cstheme="minorHAnsi"/>
          <w:color w:val="000000" w:themeColor="text1"/>
        </w:rPr>
        <w:t>w szczególności koszty zakupu zniczy, wieńców i kwiatów w związku z upamiętnieniem miejsc związanych z życiem i działalnością Polaków za granic</w:t>
      </w:r>
      <w:r w:rsidR="00EF29CD">
        <w:rPr>
          <w:rFonts w:asciiTheme="minorHAnsi" w:hAnsiTheme="minorHAnsi" w:cstheme="minorHAnsi"/>
          <w:color w:val="000000" w:themeColor="text1"/>
        </w:rPr>
        <w:t>ą</w:t>
      </w:r>
      <w:r w:rsidRPr="00EF29CD">
        <w:rPr>
          <w:rFonts w:asciiTheme="minorHAnsi" w:hAnsiTheme="minorHAnsi" w:cstheme="minorHAnsi"/>
          <w:color w:val="000000" w:themeColor="text1"/>
        </w:rPr>
        <w:t xml:space="preserve"> m.in. podczas uroczystości z okazji Wszystkich Świętych, jak również drobne prace naprawcze i porządkowe na cmentarzach i w innych miejscach pamięci.</w:t>
      </w:r>
    </w:p>
    <w:p w14:paraId="26E7F49C" w14:textId="14AE0DFE" w:rsidR="00457B4D" w:rsidRDefault="00457B4D" w:rsidP="00457B4D">
      <w:pPr>
        <w:pStyle w:val="Akapitzlist"/>
        <w:spacing w:after="160" w:line="276" w:lineRule="auto"/>
        <w:ind w:left="1080"/>
        <w:contextualSpacing/>
        <w:jc w:val="both"/>
        <w:rPr>
          <w:rFonts w:asciiTheme="minorHAnsi" w:hAnsiTheme="minorHAnsi" w:cstheme="minorHAnsi"/>
          <w:color w:val="000000" w:themeColor="text1"/>
        </w:rPr>
      </w:pPr>
    </w:p>
    <w:p w14:paraId="24AC9581" w14:textId="77777777" w:rsidR="0018031E" w:rsidRDefault="00AB4353" w:rsidP="00907416">
      <w:pPr>
        <w:pStyle w:val="Akapitzlist"/>
        <w:numPr>
          <w:ilvl w:val="0"/>
          <w:numId w:val="49"/>
        </w:numPr>
        <w:spacing w:after="160" w:line="276" w:lineRule="auto"/>
        <w:contextualSpacing/>
        <w:jc w:val="both"/>
        <w:rPr>
          <w:rFonts w:asciiTheme="minorHAnsi" w:hAnsiTheme="minorHAnsi" w:cstheme="minorHAnsi"/>
          <w:b/>
          <w:color w:val="000000" w:themeColor="text1"/>
        </w:rPr>
      </w:pPr>
      <w:r w:rsidRPr="00457B4D">
        <w:rPr>
          <w:rFonts w:asciiTheme="minorHAnsi" w:hAnsiTheme="minorHAnsi" w:cstheme="minorHAnsi"/>
          <w:b/>
          <w:color w:val="000000" w:themeColor="text1"/>
        </w:rPr>
        <w:t>Ministerstwo Kultury i Dziedzictwa Nar</w:t>
      </w:r>
      <w:r w:rsidR="00EF29CD">
        <w:rPr>
          <w:rFonts w:asciiTheme="minorHAnsi" w:hAnsiTheme="minorHAnsi" w:cstheme="minorHAnsi"/>
          <w:b/>
          <w:color w:val="000000" w:themeColor="text1"/>
        </w:rPr>
        <w:t>odowego</w:t>
      </w:r>
    </w:p>
    <w:p w14:paraId="2B9FD6B8" w14:textId="12F6E49A" w:rsidR="00AB4353" w:rsidRPr="00457B4D" w:rsidRDefault="00EF29CD" w:rsidP="0018031E">
      <w:pPr>
        <w:pStyle w:val="Akapitzlist"/>
        <w:spacing w:after="160" w:line="276" w:lineRule="auto"/>
        <w:ind w:left="1080"/>
        <w:contextualSpacing/>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w:t>
      </w:r>
    </w:p>
    <w:p w14:paraId="3E7ADA3D" w14:textId="18687A9C" w:rsidR="00E1652A" w:rsidRPr="00E1652A" w:rsidRDefault="00AB4353" w:rsidP="002450D4">
      <w:pPr>
        <w:pStyle w:val="Akapitzlist"/>
        <w:numPr>
          <w:ilvl w:val="0"/>
          <w:numId w:val="112"/>
        </w:numPr>
        <w:spacing w:after="160" w:line="276" w:lineRule="auto"/>
        <w:contextualSpacing/>
        <w:jc w:val="both"/>
        <w:rPr>
          <w:rFonts w:asciiTheme="minorHAnsi" w:hAnsiTheme="minorHAnsi" w:cstheme="minorHAnsi"/>
          <w:color w:val="000000" w:themeColor="text1"/>
        </w:rPr>
      </w:pPr>
      <w:r w:rsidRPr="00E1652A">
        <w:rPr>
          <w:rFonts w:asciiTheme="minorHAnsi" w:hAnsiTheme="minorHAnsi" w:cstheme="minorHAnsi"/>
          <w:color w:val="000000" w:themeColor="text1"/>
        </w:rPr>
        <w:t xml:space="preserve">Program: </w:t>
      </w:r>
      <w:r w:rsidRPr="00E1652A">
        <w:rPr>
          <w:rFonts w:asciiTheme="minorHAnsi" w:hAnsiTheme="minorHAnsi" w:cstheme="minorHAnsi"/>
          <w:i/>
          <w:color w:val="000000" w:themeColor="text1"/>
        </w:rPr>
        <w:t>Miejsca Pamięci Narodowej za Granicą</w:t>
      </w:r>
      <w:r w:rsidR="00BC4FAD" w:rsidRPr="00E1652A">
        <w:rPr>
          <w:rFonts w:asciiTheme="minorHAnsi" w:hAnsiTheme="minorHAnsi" w:cstheme="minorHAnsi"/>
          <w:i/>
          <w:color w:val="000000" w:themeColor="text1"/>
        </w:rPr>
        <w:t>.</w:t>
      </w:r>
      <w:r w:rsidR="00E1652A">
        <w:rPr>
          <w:rFonts w:asciiTheme="minorHAnsi" w:hAnsiTheme="minorHAnsi" w:cstheme="minorHAnsi"/>
          <w:color w:val="000000" w:themeColor="text1"/>
        </w:rPr>
        <w:t xml:space="preserve"> </w:t>
      </w:r>
      <w:r w:rsidR="00E1652A" w:rsidRPr="00E1652A">
        <w:rPr>
          <w:rFonts w:asciiTheme="minorHAnsi" w:hAnsiTheme="minorHAnsi" w:cstheme="minorHAnsi"/>
          <w:color w:val="000000" w:themeColor="text1"/>
        </w:rPr>
        <w:t xml:space="preserve">W ramach programu można ubiegać się o dofinansowanie </w:t>
      </w:r>
      <w:r w:rsidR="00E1652A" w:rsidRPr="00E1652A">
        <w:rPr>
          <w:rFonts w:asciiTheme="minorHAnsi" w:eastAsiaTheme="minorHAnsi" w:hAnsiTheme="minorHAnsi" w:cstheme="minorBidi"/>
          <w:lang w:eastAsia="en-US"/>
        </w:rPr>
        <w:t>zadań w zakresie:</w:t>
      </w:r>
    </w:p>
    <w:p w14:paraId="51A6B376" w14:textId="77777777" w:rsidR="00E1652A" w:rsidRPr="0060172B" w:rsidRDefault="00E1652A" w:rsidP="00E1652A">
      <w:pPr>
        <w:pStyle w:val="Akapitzlist"/>
        <w:numPr>
          <w:ilvl w:val="0"/>
          <w:numId w:val="119"/>
        </w:numPr>
        <w:spacing w:after="160" w:line="259" w:lineRule="auto"/>
        <w:contextualSpacing/>
        <w:rPr>
          <w:rFonts w:asciiTheme="minorHAnsi" w:eastAsiaTheme="minorHAnsi" w:hAnsiTheme="minorHAnsi" w:cstheme="minorBidi"/>
          <w:lang w:eastAsia="en-US"/>
        </w:rPr>
      </w:pPr>
      <w:r w:rsidRPr="0060172B">
        <w:rPr>
          <w:rFonts w:asciiTheme="minorHAnsi" w:eastAsiaTheme="minorHAnsi" w:hAnsiTheme="minorHAnsi" w:cstheme="minorBidi"/>
          <w:lang w:eastAsia="en-US"/>
        </w:rPr>
        <w:t>Badań naukowych i dokumentowania miejsca pamięci oraz wydarzeń i osób z nim związanych:</w:t>
      </w:r>
    </w:p>
    <w:p w14:paraId="033FA78A" w14:textId="77777777" w:rsidR="00E1652A" w:rsidRPr="0060172B" w:rsidRDefault="00E1652A" w:rsidP="00E1652A">
      <w:pPr>
        <w:numPr>
          <w:ilvl w:val="0"/>
          <w:numId w:val="116"/>
        </w:numPr>
        <w:spacing w:after="160" w:line="259" w:lineRule="auto"/>
        <w:contextualSpacing/>
        <w:rPr>
          <w:rFonts w:asciiTheme="minorHAnsi" w:eastAsiaTheme="minorHAnsi" w:hAnsiTheme="minorHAnsi" w:cstheme="minorBidi"/>
          <w:lang w:eastAsia="en-US"/>
        </w:rPr>
      </w:pPr>
      <w:r w:rsidRPr="0060172B">
        <w:rPr>
          <w:rFonts w:asciiTheme="minorHAnsi" w:eastAsiaTheme="minorHAnsi" w:hAnsiTheme="minorHAnsi" w:cstheme="minorBidi"/>
          <w:lang w:eastAsia="en-US"/>
        </w:rPr>
        <w:t>prace badawcze i poszukiwawcze, których efektem winna być weryfikacja informacji na temat nieoznaczonych mogił wojennych znajdujących się poza granicami Rzeczypospolitej z zamiarem ich właściwego upamiętnienia</w:t>
      </w:r>
    </w:p>
    <w:p w14:paraId="3C0AFB4D" w14:textId="77777777" w:rsidR="00E1652A" w:rsidRPr="0060172B" w:rsidRDefault="00E1652A" w:rsidP="00E1652A">
      <w:pPr>
        <w:numPr>
          <w:ilvl w:val="0"/>
          <w:numId w:val="116"/>
        </w:numPr>
        <w:spacing w:after="160" w:line="259" w:lineRule="auto"/>
        <w:contextualSpacing/>
        <w:rPr>
          <w:rFonts w:asciiTheme="minorHAnsi" w:eastAsiaTheme="minorHAnsi" w:hAnsiTheme="minorHAnsi" w:cstheme="minorBidi"/>
          <w:lang w:eastAsia="en-US"/>
        </w:rPr>
      </w:pPr>
      <w:r w:rsidRPr="0060172B">
        <w:rPr>
          <w:rFonts w:asciiTheme="minorHAnsi" w:eastAsiaTheme="minorHAnsi" w:hAnsiTheme="minorHAnsi" w:cstheme="minorBidi"/>
          <w:lang w:eastAsia="en-US"/>
        </w:rPr>
        <w:t>gromadzenie danych biograficznych i innego rodzaju danych historycznych oraz tworzenie baz danych i inwentaryzacja</w:t>
      </w:r>
    </w:p>
    <w:p w14:paraId="0C578C39" w14:textId="77777777" w:rsidR="00E1652A" w:rsidRPr="0060172B" w:rsidRDefault="00E1652A" w:rsidP="00E1652A">
      <w:pPr>
        <w:numPr>
          <w:ilvl w:val="0"/>
          <w:numId w:val="116"/>
        </w:numPr>
        <w:spacing w:after="160" w:line="259" w:lineRule="auto"/>
        <w:contextualSpacing/>
        <w:rPr>
          <w:rFonts w:asciiTheme="minorHAnsi" w:eastAsiaTheme="minorHAnsi" w:hAnsiTheme="minorHAnsi" w:cstheme="minorBidi"/>
          <w:lang w:eastAsia="en-US"/>
        </w:rPr>
      </w:pPr>
      <w:r w:rsidRPr="0060172B">
        <w:rPr>
          <w:rFonts w:asciiTheme="minorHAnsi" w:eastAsiaTheme="minorHAnsi" w:hAnsiTheme="minorHAnsi" w:cstheme="minorBidi"/>
          <w:lang w:eastAsia="en-US"/>
        </w:rPr>
        <w:t>kwerendy</w:t>
      </w:r>
    </w:p>
    <w:p w14:paraId="15AB299F" w14:textId="77777777" w:rsidR="00E1652A" w:rsidRPr="0060172B" w:rsidRDefault="00E1652A" w:rsidP="00E1652A">
      <w:pPr>
        <w:numPr>
          <w:ilvl w:val="0"/>
          <w:numId w:val="116"/>
        </w:numPr>
        <w:spacing w:after="160" w:line="259" w:lineRule="auto"/>
        <w:contextualSpacing/>
        <w:rPr>
          <w:rFonts w:asciiTheme="minorHAnsi" w:eastAsiaTheme="minorHAnsi" w:hAnsiTheme="minorHAnsi" w:cstheme="minorBidi"/>
          <w:lang w:eastAsia="en-US"/>
        </w:rPr>
      </w:pPr>
      <w:r w:rsidRPr="0060172B">
        <w:rPr>
          <w:rFonts w:asciiTheme="minorHAnsi" w:eastAsiaTheme="minorHAnsi" w:hAnsiTheme="minorHAnsi" w:cstheme="minorBidi"/>
          <w:lang w:eastAsia="en-US"/>
        </w:rPr>
        <w:t>przygotowanie dokumentac</w:t>
      </w:r>
      <w:r>
        <w:rPr>
          <w:rFonts w:asciiTheme="minorHAnsi" w:eastAsiaTheme="minorHAnsi" w:hAnsiTheme="minorHAnsi" w:cstheme="minorBidi"/>
          <w:lang w:eastAsia="en-US"/>
        </w:rPr>
        <w:t xml:space="preserve">ji niezbędnej do wykonania prac </w:t>
      </w:r>
      <w:r w:rsidRPr="0060172B">
        <w:rPr>
          <w:rFonts w:asciiTheme="minorHAnsi" w:eastAsiaTheme="minorHAnsi" w:hAnsiTheme="minorHAnsi" w:cstheme="minorBidi"/>
          <w:lang w:eastAsia="en-US"/>
        </w:rPr>
        <w:t>konserwatorskich,</w:t>
      </w:r>
      <w:r>
        <w:rPr>
          <w:rFonts w:asciiTheme="minorHAnsi" w:eastAsiaTheme="minorHAnsi" w:hAnsiTheme="minorHAnsi" w:cstheme="minorBidi"/>
          <w:lang w:eastAsia="en-US"/>
        </w:rPr>
        <w:t xml:space="preserve"> </w:t>
      </w:r>
      <w:r w:rsidRPr="0060172B">
        <w:rPr>
          <w:rFonts w:asciiTheme="minorHAnsi" w:eastAsiaTheme="minorHAnsi" w:hAnsiTheme="minorHAnsi" w:cstheme="minorBidi"/>
          <w:lang w:eastAsia="en-US"/>
        </w:rPr>
        <w:t>restauratorskich i rewaloryzacyjnych przy miejscu ważnym dla polskiej Pamięci Narodowej</w:t>
      </w:r>
    </w:p>
    <w:p w14:paraId="6268741A" w14:textId="77777777" w:rsidR="00E1652A" w:rsidRPr="0060172B" w:rsidRDefault="00E1652A" w:rsidP="00E1652A">
      <w:pPr>
        <w:pStyle w:val="Akapitzlist"/>
        <w:numPr>
          <w:ilvl w:val="0"/>
          <w:numId w:val="119"/>
        </w:numPr>
        <w:spacing w:after="160" w:line="259" w:lineRule="auto"/>
        <w:contextualSpacing/>
        <w:rPr>
          <w:rFonts w:asciiTheme="minorHAnsi" w:eastAsiaTheme="minorHAnsi" w:hAnsiTheme="minorHAnsi" w:cstheme="minorBidi"/>
          <w:lang w:eastAsia="en-US"/>
        </w:rPr>
      </w:pPr>
      <w:r w:rsidRPr="0060172B">
        <w:rPr>
          <w:rFonts w:asciiTheme="minorHAnsi" w:eastAsiaTheme="minorHAnsi" w:hAnsiTheme="minorHAnsi" w:cstheme="minorBidi"/>
          <w:lang w:eastAsia="en-US"/>
        </w:rPr>
        <w:t>Popularyzowania i upowszechniania wiedzy o miejscach i osobach ważnych dla Pamięci Narodowej poza krajem, ich znaczeniu dla historii, dziedzictwa i tożsamości narodowej:</w:t>
      </w:r>
    </w:p>
    <w:p w14:paraId="5C3B0440" w14:textId="77777777" w:rsidR="00E1652A" w:rsidRPr="0060172B" w:rsidRDefault="00E1652A" w:rsidP="00E1652A">
      <w:pPr>
        <w:numPr>
          <w:ilvl w:val="0"/>
          <w:numId w:val="117"/>
        </w:numPr>
        <w:spacing w:after="160" w:line="259" w:lineRule="auto"/>
        <w:contextualSpacing/>
        <w:rPr>
          <w:rFonts w:asciiTheme="minorHAnsi" w:eastAsiaTheme="minorHAnsi" w:hAnsiTheme="minorHAnsi" w:cstheme="minorBidi"/>
          <w:lang w:eastAsia="en-US"/>
        </w:rPr>
      </w:pPr>
      <w:r w:rsidRPr="0060172B">
        <w:rPr>
          <w:rFonts w:asciiTheme="minorHAnsi" w:eastAsiaTheme="minorHAnsi" w:hAnsiTheme="minorHAnsi" w:cstheme="minorBidi"/>
          <w:lang w:eastAsia="en-US"/>
        </w:rPr>
        <w:t>działania wystawiennicze</w:t>
      </w:r>
    </w:p>
    <w:p w14:paraId="5F1F0049" w14:textId="77777777" w:rsidR="00E1652A" w:rsidRPr="0060172B" w:rsidRDefault="00E1652A" w:rsidP="00E1652A">
      <w:pPr>
        <w:numPr>
          <w:ilvl w:val="0"/>
          <w:numId w:val="117"/>
        </w:numPr>
        <w:spacing w:after="160" w:line="259" w:lineRule="auto"/>
        <w:contextualSpacing/>
        <w:rPr>
          <w:rFonts w:asciiTheme="minorHAnsi" w:eastAsiaTheme="minorHAnsi" w:hAnsiTheme="minorHAnsi" w:cstheme="minorBidi"/>
          <w:lang w:eastAsia="en-US"/>
        </w:rPr>
      </w:pPr>
      <w:r w:rsidRPr="0060172B">
        <w:rPr>
          <w:rFonts w:asciiTheme="minorHAnsi" w:eastAsiaTheme="minorHAnsi" w:hAnsiTheme="minorHAnsi" w:cstheme="minorBidi"/>
          <w:lang w:eastAsia="en-US"/>
        </w:rPr>
        <w:t>dostępne bezpłatnie publikacje (drukowane i/lub elektroniczne)</w:t>
      </w:r>
    </w:p>
    <w:p w14:paraId="435AE615" w14:textId="77777777" w:rsidR="00E1652A" w:rsidRPr="0060172B" w:rsidRDefault="00E1652A" w:rsidP="00E1652A">
      <w:pPr>
        <w:numPr>
          <w:ilvl w:val="0"/>
          <w:numId w:val="117"/>
        </w:numPr>
        <w:spacing w:after="160" w:line="259" w:lineRule="auto"/>
        <w:contextualSpacing/>
        <w:rPr>
          <w:rFonts w:asciiTheme="minorHAnsi" w:eastAsiaTheme="minorHAnsi" w:hAnsiTheme="minorHAnsi" w:cstheme="minorBidi"/>
          <w:lang w:eastAsia="en-US"/>
        </w:rPr>
      </w:pPr>
      <w:r w:rsidRPr="0060172B">
        <w:rPr>
          <w:rFonts w:asciiTheme="minorHAnsi" w:eastAsiaTheme="minorHAnsi" w:hAnsiTheme="minorHAnsi" w:cstheme="minorBidi"/>
          <w:lang w:eastAsia="en-US"/>
        </w:rPr>
        <w:t>organizowanie uroczystości rocznicowych i upamiętniających poza granicami kraju</w:t>
      </w:r>
    </w:p>
    <w:p w14:paraId="11398D3F" w14:textId="77777777" w:rsidR="00E1652A" w:rsidRPr="0060172B" w:rsidRDefault="00E1652A" w:rsidP="00E1652A">
      <w:pPr>
        <w:numPr>
          <w:ilvl w:val="0"/>
          <w:numId w:val="117"/>
        </w:numPr>
        <w:spacing w:after="160" w:line="259" w:lineRule="auto"/>
        <w:contextualSpacing/>
        <w:rPr>
          <w:rFonts w:asciiTheme="minorHAnsi" w:eastAsiaTheme="minorHAnsi" w:hAnsiTheme="minorHAnsi" w:cstheme="minorBidi"/>
          <w:lang w:eastAsia="en-US"/>
        </w:rPr>
      </w:pPr>
      <w:r w:rsidRPr="0060172B">
        <w:rPr>
          <w:rFonts w:asciiTheme="minorHAnsi" w:eastAsiaTheme="minorHAnsi" w:hAnsiTheme="minorHAnsi" w:cstheme="minorBidi"/>
          <w:lang w:eastAsia="en-US"/>
        </w:rPr>
        <w:lastRenderedPageBreak/>
        <w:t>włączenie wolontariuszy i lokalnej społeczności do opieki lub prac badawczych nad miejscami i obiektami ważnymi dla polskiej Pamięci Narodowej</w:t>
      </w:r>
    </w:p>
    <w:p w14:paraId="67EC66A7" w14:textId="77777777" w:rsidR="00E1652A" w:rsidRPr="0060172B" w:rsidRDefault="00E1652A" w:rsidP="00E1652A">
      <w:pPr>
        <w:numPr>
          <w:ilvl w:val="0"/>
          <w:numId w:val="117"/>
        </w:numPr>
        <w:spacing w:after="160" w:line="259" w:lineRule="auto"/>
        <w:contextualSpacing/>
        <w:rPr>
          <w:rFonts w:asciiTheme="minorHAnsi" w:eastAsiaTheme="minorHAnsi" w:hAnsiTheme="minorHAnsi" w:cstheme="minorBidi"/>
          <w:lang w:eastAsia="en-US"/>
        </w:rPr>
      </w:pPr>
      <w:r w:rsidRPr="0060172B">
        <w:rPr>
          <w:rFonts w:asciiTheme="minorHAnsi" w:eastAsiaTheme="minorHAnsi" w:hAnsiTheme="minorHAnsi" w:cstheme="minorBidi"/>
          <w:lang w:eastAsia="en-US"/>
        </w:rPr>
        <w:t>opracowanie stron internetowych</w:t>
      </w:r>
    </w:p>
    <w:p w14:paraId="732AFA6B" w14:textId="77777777" w:rsidR="00E1652A" w:rsidRPr="0060172B" w:rsidRDefault="00E1652A" w:rsidP="00E1652A">
      <w:pPr>
        <w:numPr>
          <w:ilvl w:val="0"/>
          <w:numId w:val="119"/>
        </w:numPr>
        <w:spacing w:after="160" w:line="259" w:lineRule="auto"/>
        <w:contextualSpacing/>
        <w:rPr>
          <w:rFonts w:asciiTheme="minorHAnsi" w:eastAsiaTheme="minorHAnsi" w:hAnsiTheme="minorHAnsi" w:cstheme="minorBidi"/>
          <w:lang w:eastAsia="en-US"/>
        </w:rPr>
      </w:pPr>
      <w:r w:rsidRPr="0060172B">
        <w:rPr>
          <w:rFonts w:asciiTheme="minorHAnsi" w:eastAsiaTheme="minorHAnsi" w:hAnsiTheme="minorHAnsi" w:cstheme="minorBidi"/>
          <w:lang w:eastAsia="en-US"/>
        </w:rPr>
        <w:t>Pozostałych rodzajów zadań:</w:t>
      </w:r>
    </w:p>
    <w:p w14:paraId="52D5CE56" w14:textId="77777777" w:rsidR="00E1652A" w:rsidRPr="0060172B" w:rsidRDefault="00E1652A" w:rsidP="00E1652A">
      <w:pPr>
        <w:numPr>
          <w:ilvl w:val="0"/>
          <w:numId w:val="118"/>
        </w:numPr>
        <w:spacing w:after="160" w:line="259" w:lineRule="auto"/>
        <w:contextualSpacing/>
        <w:rPr>
          <w:rFonts w:asciiTheme="minorHAnsi" w:eastAsiaTheme="minorHAnsi" w:hAnsiTheme="minorHAnsi" w:cstheme="minorBidi"/>
          <w:lang w:eastAsia="en-US"/>
        </w:rPr>
      </w:pPr>
      <w:r w:rsidRPr="0060172B">
        <w:rPr>
          <w:rFonts w:asciiTheme="minorHAnsi" w:eastAsiaTheme="minorHAnsi" w:hAnsiTheme="minorHAnsi" w:cstheme="minorBidi"/>
          <w:lang w:eastAsia="en-US"/>
        </w:rPr>
        <w:t xml:space="preserve">prowadzenie prac rewaloryzacyjnych, konserwatorskich i restauratorskich przy miejscu ważnym dla polskiej Pamięci Narodowej </w:t>
      </w:r>
    </w:p>
    <w:p w14:paraId="6F598FA2" w14:textId="77777777" w:rsidR="00E1652A" w:rsidRPr="0060172B" w:rsidRDefault="00E1652A" w:rsidP="00E1652A">
      <w:pPr>
        <w:numPr>
          <w:ilvl w:val="0"/>
          <w:numId w:val="118"/>
        </w:numPr>
        <w:spacing w:after="160" w:line="259" w:lineRule="auto"/>
        <w:contextualSpacing/>
        <w:rPr>
          <w:rFonts w:asciiTheme="minorHAnsi" w:eastAsiaTheme="minorHAnsi" w:hAnsiTheme="minorHAnsi" w:cstheme="minorBidi"/>
          <w:lang w:eastAsia="en-US"/>
        </w:rPr>
      </w:pPr>
      <w:r w:rsidRPr="0060172B">
        <w:rPr>
          <w:rFonts w:asciiTheme="minorHAnsi" w:eastAsiaTheme="minorHAnsi" w:hAnsiTheme="minorHAnsi" w:cstheme="minorBidi"/>
          <w:lang w:eastAsia="en-US"/>
        </w:rPr>
        <w:t>zabezpieczenie i utrzymania miejsca pamięci oraz jego otoczenia ( opieka - prace porządkowe)</w:t>
      </w:r>
    </w:p>
    <w:p w14:paraId="59E82440" w14:textId="77777777" w:rsidR="00E1652A" w:rsidRPr="0060172B" w:rsidRDefault="00E1652A" w:rsidP="00E1652A">
      <w:pPr>
        <w:numPr>
          <w:ilvl w:val="0"/>
          <w:numId w:val="118"/>
        </w:numPr>
        <w:spacing w:after="160" w:line="259" w:lineRule="auto"/>
        <w:contextualSpacing/>
        <w:rPr>
          <w:rFonts w:asciiTheme="minorHAnsi" w:eastAsiaTheme="minorHAnsi" w:hAnsiTheme="minorHAnsi" w:cstheme="minorBidi"/>
          <w:lang w:eastAsia="en-US"/>
        </w:rPr>
      </w:pPr>
      <w:r w:rsidRPr="0060172B">
        <w:rPr>
          <w:rFonts w:asciiTheme="minorHAnsi" w:eastAsiaTheme="minorHAnsi" w:hAnsiTheme="minorHAnsi" w:cstheme="minorBidi"/>
          <w:lang w:eastAsia="en-US"/>
        </w:rPr>
        <w:t>upamiętnianie wybitnych osób lub zdarzeń historycznych ważnych dla polskiej Pamięci Narodowej (w szczególności pomniki i tablice pamiątkowe, medale pamiątkowe)</w:t>
      </w:r>
    </w:p>
    <w:p w14:paraId="685BD676" w14:textId="770404BA" w:rsidR="00E1652A" w:rsidRPr="00E1652A" w:rsidRDefault="00E1652A" w:rsidP="00E1652A">
      <w:pPr>
        <w:numPr>
          <w:ilvl w:val="0"/>
          <w:numId w:val="118"/>
        </w:numPr>
        <w:spacing w:after="160" w:line="259" w:lineRule="auto"/>
        <w:contextualSpacing/>
        <w:rPr>
          <w:rFonts w:asciiTheme="minorHAnsi" w:eastAsiaTheme="minorHAnsi" w:hAnsiTheme="minorHAnsi" w:cstheme="minorBidi"/>
          <w:lang w:eastAsia="en-US"/>
        </w:rPr>
      </w:pPr>
      <w:r w:rsidRPr="0060172B">
        <w:rPr>
          <w:rFonts w:asciiTheme="minorHAnsi" w:eastAsiaTheme="minorHAnsi" w:hAnsiTheme="minorHAnsi" w:cstheme="minorBidi"/>
          <w:lang w:eastAsia="en-US"/>
        </w:rPr>
        <w:t>zadania multidyscyplinarne łączące wybrane spośród działań określonych w zadaniach nr 1-12</w:t>
      </w:r>
    </w:p>
    <w:p w14:paraId="4286A519" w14:textId="3CD2FC0C" w:rsidR="00E1652A" w:rsidRPr="00E1652A" w:rsidRDefault="00E1652A" w:rsidP="00E1652A">
      <w:pPr>
        <w:pStyle w:val="Akapitzlist"/>
        <w:numPr>
          <w:ilvl w:val="0"/>
          <w:numId w:val="112"/>
        </w:numPr>
        <w:spacing w:after="160" w:line="276" w:lineRule="auto"/>
        <w:contextualSpacing/>
        <w:jc w:val="both"/>
        <w:rPr>
          <w:rFonts w:asciiTheme="minorHAnsi" w:hAnsiTheme="minorHAnsi" w:cstheme="minorHAnsi"/>
          <w:color w:val="000000" w:themeColor="text1"/>
        </w:rPr>
      </w:pPr>
      <w:r w:rsidRPr="00E1652A">
        <w:rPr>
          <w:rFonts w:asciiTheme="minorHAnsi" w:hAnsiTheme="minorHAnsi" w:cstheme="minorHAnsi"/>
          <w:color w:val="000000" w:themeColor="text1"/>
        </w:rPr>
        <w:t xml:space="preserve">Program: </w:t>
      </w:r>
      <w:r w:rsidRPr="00E1652A">
        <w:rPr>
          <w:rFonts w:asciiTheme="minorHAnsi" w:hAnsiTheme="minorHAnsi" w:cstheme="minorHAnsi"/>
          <w:i/>
          <w:color w:val="000000" w:themeColor="text1"/>
        </w:rPr>
        <w:t>Promocja kultury polskiej za granicą</w:t>
      </w:r>
      <w:r w:rsidRPr="00E1652A">
        <w:rPr>
          <w:rFonts w:asciiTheme="minorHAnsi" w:hAnsiTheme="minorHAnsi" w:cstheme="minorHAnsi"/>
          <w:color w:val="000000" w:themeColor="text1"/>
        </w:rPr>
        <w:t xml:space="preserve">. W ramach programu można ubiegać się o dofinansowanie: </w:t>
      </w:r>
    </w:p>
    <w:p w14:paraId="427896CF" w14:textId="547C6962" w:rsidR="00E1652A" w:rsidRPr="0060172B" w:rsidRDefault="00E1652A" w:rsidP="00E1652A">
      <w:pPr>
        <w:pStyle w:val="Akapitzlist"/>
        <w:numPr>
          <w:ilvl w:val="0"/>
          <w:numId w:val="120"/>
        </w:numPr>
        <w:spacing w:after="160" w:line="259" w:lineRule="auto"/>
        <w:contextualSpacing/>
        <w:rPr>
          <w:rFonts w:asciiTheme="minorHAnsi" w:hAnsiTheme="minorHAnsi"/>
        </w:rPr>
      </w:pPr>
      <w:r w:rsidRPr="0060172B">
        <w:rPr>
          <w:rFonts w:asciiTheme="minorHAnsi" w:hAnsiTheme="minorHAnsi"/>
        </w:rPr>
        <w:t>prezentacji i promocji kultury polskiej w ramach znaczących międzynarodowych projektów kulturalnych</w:t>
      </w:r>
      <w:r>
        <w:rPr>
          <w:rFonts w:asciiTheme="minorHAnsi" w:hAnsiTheme="minorHAnsi"/>
        </w:rPr>
        <w:t>,</w:t>
      </w:r>
    </w:p>
    <w:p w14:paraId="273E5E2A" w14:textId="2AD58A8F" w:rsidR="00E1652A" w:rsidRPr="0060172B" w:rsidRDefault="00E1652A" w:rsidP="00E1652A">
      <w:pPr>
        <w:pStyle w:val="Akapitzlist"/>
        <w:numPr>
          <w:ilvl w:val="0"/>
          <w:numId w:val="120"/>
        </w:numPr>
        <w:spacing w:after="160" w:line="259" w:lineRule="auto"/>
        <w:contextualSpacing/>
        <w:rPr>
          <w:rFonts w:asciiTheme="minorHAnsi" w:hAnsiTheme="minorHAnsi"/>
        </w:rPr>
      </w:pPr>
      <w:r w:rsidRPr="0060172B">
        <w:rPr>
          <w:rFonts w:asciiTheme="minorHAnsi" w:hAnsiTheme="minorHAnsi"/>
        </w:rPr>
        <w:t>zadań prezentujących i promujących kulturę polską, dla których głównym organizatorem jest podmiot posiadający siedzibę, zakład lub oddział na terytorium Rzeczpospolitej Polskiej</w:t>
      </w:r>
      <w:r>
        <w:rPr>
          <w:rFonts w:asciiTheme="minorHAnsi" w:hAnsiTheme="minorHAnsi"/>
        </w:rPr>
        <w:t>,</w:t>
      </w:r>
    </w:p>
    <w:p w14:paraId="1EAF385E" w14:textId="042F3B77" w:rsidR="00E1652A" w:rsidRDefault="00E1652A" w:rsidP="00E1652A">
      <w:pPr>
        <w:pStyle w:val="Akapitzlist"/>
        <w:numPr>
          <w:ilvl w:val="0"/>
          <w:numId w:val="120"/>
        </w:numPr>
        <w:spacing w:after="240" w:line="259" w:lineRule="auto"/>
        <w:ind w:left="1775" w:hanging="357"/>
        <w:contextualSpacing/>
        <w:rPr>
          <w:rFonts w:asciiTheme="minorHAnsi" w:hAnsiTheme="minorHAnsi"/>
        </w:rPr>
      </w:pPr>
      <w:r w:rsidRPr="0060172B">
        <w:rPr>
          <w:rFonts w:asciiTheme="minorHAnsi" w:hAnsiTheme="minorHAnsi"/>
        </w:rPr>
        <w:t>działań multimedialnych realizowanych w całości on-line promujących kulturę polską za granicą</w:t>
      </w:r>
      <w:r>
        <w:rPr>
          <w:rFonts w:asciiTheme="minorHAnsi" w:hAnsiTheme="minorHAnsi"/>
        </w:rPr>
        <w:t>.</w:t>
      </w:r>
    </w:p>
    <w:p w14:paraId="1421E1D7" w14:textId="23CE6F79" w:rsidR="00AB4353" w:rsidRPr="008A3FFF" w:rsidRDefault="00AB4353" w:rsidP="00E1652A">
      <w:pPr>
        <w:pStyle w:val="Akapitzlist"/>
        <w:numPr>
          <w:ilvl w:val="0"/>
          <w:numId w:val="112"/>
        </w:numPr>
        <w:spacing w:before="240" w:after="160" w:line="276" w:lineRule="auto"/>
        <w:ind w:left="442" w:hanging="357"/>
        <w:contextualSpacing/>
        <w:jc w:val="both"/>
        <w:rPr>
          <w:rFonts w:asciiTheme="minorHAnsi" w:hAnsiTheme="minorHAnsi" w:cstheme="minorHAnsi"/>
          <w:color w:val="000000" w:themeColor="text1"/>
        </w:rPr>
      </w:pPr>
      <w:r w:rsidRPr="008A3FFF">
        <w:rPr>
          <w:rFonts w:asciiTheme="minorHAnsi" w:hAnsiTheme="minorHAnsi" w:cstheme="minorHAnsi"/>
          <w:i/>
          <w:color w:val="000000" w:themeColor="text1"/>
        </w:rPr>
        <w:t>Program wspierania archiwów, bibliotek i muzeów poza krajem</w:t>
      </w:r>
      <w:r w:rsidRPr="008A3FFF">
        <w:rPr>
          <w:rFonts w:asciiTheme="minorHAnsi" w:hAnsiTheme="minorHAnsi" w:cstheme="minorHAnsi"/>
          <w:color w:val="000000" w:themeColor="text1"/>
        </w:rPr>
        <w:t xml:space="preserve"> </w:t>
      </w:r>
      <w:r w:rsidR="008A3FFF">
        <w:rPr>
          <w:rFonts w:asciiTheme="minorHAnsi" w:hAnsiTheme="minorHAnsi" w:cstheme="minorHAnsi"/>
          <w:color w:val="000000" w:themeColor="text1"/>
        </w:rPr>
        <w:t xml:space="preserve">(WABIM) </w:t>
      </w:r>
      <w:r w:rsidRPr="008A3FFF">
        <w:rPr>
          <w:rFonts w:asciiTheme="minorHAnsi" w:hAnsiTheme="minorHAnsi" w:cstheme="minorHAnsi"/>
          <w:color w:val="000000" w:themeColor="text1"/>
        </w:rPr>
        <w:t>- w ramach programu można ubiegać się o dofinansowanie:</w:t>
      </w:r>
    </w:p>
    <w:p w14:paraId="72E1B133" w14:textId="643ADFA4" w:rsidR="00AB4353" w:rsidRPr="008A3FFF" w:rsidRDefault="00AB4353" w:rsidP="005F380E">
      <w:pPr>
        <w:pStyle w:val="Akapitzlist"/>
        <w:numPr>
          <w:ilvl w:val="1"/>
          <w:numId w:val="112"/>
        </w:numPr>
        <w:spacing w:after="160" w:line="276" w:lineRule="auto"/>
        <w:contextualSpacing/>
        <w:jc w:val="both"/>
        <w:rPr>
          <w:rFonts w:asciiTheme="minorHAnsi" w:hAnsiTheme="minorHAnsi" w:cstheme="minorHAnsi"/>
          <w:color w:val="000000" w:themeColor="text1"/>
        </w:rPr>
      </w:pPr>
      <w:r w:rsidRPr="008A3FFF">
        <w:rPr>
          <w:rFonts w:asciiTheme="minorHAnsi" w:hAnsiTheme="minorHAnsi" w:cstheme="minorHAnsi"/>
          <w:color w:val="000000" w:themeColor="text1"/>
        </w:rPr>
        <w:t xml:space="preserve"> dla muzeów, archiwów i bibliotek znajdujących się poza granicami RP prowadzących istotną działalność w sferze ochrony dziedzictwa narodowego</w:t>
      </w:r>
      <w:r w:rsidR="000421E9" w:rsidRPr="008A3FFF">
        <w:rPr>
          <w:rFonts w:asciiTheme="minorHAnsi" w:hAnsiTheme="minorHAnsi" w:cstheme="minorHAnsi"/>
          <w:color w:val="000000" w:themeColor="text1"/>
        </w:rPr>
        <w:t>.</w:t>
      </w:r>
    </w:p>
    <w:p w14:paraId="5757D5EE" w14:textId="77777777" w:rsidR="00AB4353" w:rsidRPr="00F231E2" w:rsidRDefault="00AB4353" w:rsidP="00AB4353">
      <w:pPr>
        <w:spacing w:line="276" w:lineRule="auto"/>
        <w:jc w:val="both"/>
        <w:rPr>
          <w:rFonts w:asciiTheme="minorHAnsi" w:hAnsiTheme="minorHAnsi" w:cstheme="minorHAnsi"/>
          <w:color w:val="000000" w:themeColor="text1"/>
        </w:rPr>
      </w:pPr>
    </w:p>
    <w:p w14:paraId="5FB6F495" w14:textId="490C38F4" w:rsidR="00AB4353" w:rsidRDefault="00AB4353" w:rsidP="00907416">
      <w:pPr>
        <w:pStyle w:val="Akapitzlist"/>
        <w:numPr>
          <w:ilvl w:val="0"/>
          <w:numId w:val="49"/>
        </w:numPr>
        <w:spacing w:after="160" w:line="276" w:lineRule="auto"/>
        <w:contextualSpacing/>
        <w:jc w:val="both"/>
        <w:rPr>
          <w:rFonts w:asciiTheme="minorHAnsi" w:hAnsiTheme="minorHAnsi" w:cstheme="minorHAnsi"/>
          <w:b/>
          <w:color w:val="000000" w:themeColor="text1"/>
        </w:rPr>
      </w:pPr>
      <w:r w:rsidRPr="00457B4D">
        <w:rPr>
          <w:rFonts w:asciiTheme="minorHAnsi" w:hAnsiTheme="minorHAnsi" w:cstheme="minorHAnsi"/>
          <w:b/>
          <w:color w:val="000000" w:themeColor="text1"/>
        </w:rPr>
        <w:t xml:space="preserve">Narodowy Instytut Polskiego Dziedzictwa Kulturowego za Granicą </w:t>
      </w:r>
      <w:r w:rsidR="0018031E">
        <w:rPr>
          <w:rFonts w:asciiTheme="minorHAnsi" w:hAnsiTheme="minorHAnsi" w:cstheme="minorHAnsi"/>
          <w:b/>
          <w:color w:val="000000" w:themeColor="text1"/>
        </w:rPr>
        <w:t>–</w:t>
      </w:r>
      <w:r w:rsidRPr="00457B4D">
        <w:rPr>
          <w:rFonts w:asciiTheme="minorHAnsi" w:hAnsiTheme="minorHAnsi" w:cstheme="minorHAnsi"/>
          <w:b/>
          <w:color w:val="000000" w:themeColor="text1"/>
        </w:rPr>
        <w:t xml:space="preserve"> POLONIKA</w:t>
      </w:r>
    </w:p>
    <w:p w14:paraId="2F782198" w14:textId="77777777" w:rsidR="0018031E" w:rsidRPr="00457B4D" w:rsidRDefault="0018031E" w:rsidP="0018031E">
      <w:pPr>
        <w:pStyle w:val="Akapitzlist"/>
        <w:spacing w:after="160" w:line="276" w:lineRule="auto"/>
        <w:ind w:left="1080"/>
        <w:contextualSpacing/>
        <w:jc w:val="both"/>
        <w:rPr>
          <w:rFonts w:asciiTheme="minorHAnsi" w:hAnsiTheme="minorHAnsi" w:cstheme="minorHAnsi"/>
          <w:b/>
          <w:color w:val="000000" w:themeColor="text1"/>
        </w:rPr>
      </w:pPr>
    </w:p>
    <w:p w14:paraId="08D1F244" w14:textId="37DC10CE" w:rsidR="00AB4353" w:rsidRPr="00F231E2" w:rsidRDefault="007D1CC3" w:rsidP="005F380E">
      <w:pPr>
        <w:pStyle w:val="Akapitzlist"/>
        <w:numPr>
          <w:ilvl w:val="0"/>
          <w:numId w:val="113"/>
        </w:numPr>
        <w:spacing w:after="160" w:line="276" w:lineRule="auto"/>
        <w:contextualSpacing/>
        <w:jc w:val="both"/>
        <w:rPr>
          <w:rFonts w:asciiTheme="minorHAnsi" w:hAnsiTheme="minorHAnsi" w:cstheme="minorHAnsi"/>
          <w:color w:val="000000" w:themeColor="text1"/>
        </w:rPr>
      </w:pPr>
      <w:r>
        <w:rPr>
          <w:rFonts w:asciiTheme="minorHAnsi" w:hAnsiTheme="minorHAnsi" w:cstheme="minorHAnsi"/>
          <w:color w:val="000000" w:themeColor="text1"/>
        </w:rPr>
        <w:t>Program:</w:t>
      </w:r>
      <w:r w:rsidR="00AB4353" w:rsidRPr="00F231E2">
        <w:rPr>
          <w:rFonts w:asciiTheme="minorHAnsi" w:hAnsiTheme="minorHAnsi" w:cstheme="minorHAnsi"/>
          <w:color w:val="000000" w:themeColor="text1"/>
        </w:rPr>
        <w:t xml:space="preserve"> </w:t>
      </w:r>
      <w:r w:rsidR="00AB4353" w:rsidRPr="003C4A47">
        <w:rPr>
          <w:rFonts w:asciiTheme="minorHAnsi" w:hAnsiTheme="minorHAnsi" w:cstheme="minorHAnsi"/>
          <w:i/>
          <w:color w:val="000000" w:themeColor="text1"/>
        </w:rPr>
        <w:t>Ochrona polskiego dziedzictwa kulturowego za granicą</w:t>
      </w:r>
      <w:r w:rsidR="005C37AB">
        <w:rPr>
          <w:rFonts w:asciiTheme="minorHAnsi" w:hAnsiTheme="minorHAnsi" w:cstheme="minorHAnsi"/>
          <w:color w:val="000000" w:themeColor="text1"/>
        </w:rPr>
        <w:t>. W</w:t>
      </w:r>
      <w:r w:rsidR="00AB4353" w:rsidRPr="00F231E2">
        <w:rPr>
          <w:rFonts w:asciiTheme="minorHAnsi" w:hAnsiTheme="minorHAnsi" w:cstheme="minorHAnsi"/>
          <w:color w:val="000000" w:themeColor="text1"/>
        </w:rPr>
        <w:t xml:space="preserve"> ramach programu można ubiegać się o dofinansowanie m.in. </w:t>
      </w:r>
      <w:r w:rsidR="00BC5A8E">
        <w:rPr>
          <w:rFonts w:asciiTheme="minorHAnsi" w:hAnsiTheme="minorHAnsi" w:cstheme="minorHAnsi"/>
          <w:color w:val="000000" w:themeColor="text1"/>
        </w:rPr>
        <w:t>na:</w:t>
      </w:r>
    </w:p>
    <w:p w14:paraId="7947D106" w14:textId="52C8D0EF" w:rsidR="00AB4353" w:rsidRPr="00F231E2" w:rsidRDefault="00AB4353" w:rsidP="005F380E">
      <w:pPr>
        <w:pStyle w:val="Akapitzlist"/>
        <w:numPr>
          <w:ilvl w:val="1"/>
          <w:numId w:val="113"/>
        </w:numPr>
        <w:spacing w:after="160" w:line="276" w:lineRule="auto"/>
        <w:contextualSpacing/>
        <w:jc w:val="both"/>
        <w:rPr>
          <w:rFonts w:asciiTheme="minorHAnsi" w:hAnsiTheme="minorHAnsi" w:cstheme="minorHAnsi"/>
          <w:color w:val="000000" w:themeColor="text1"/>
        </w:rPr>
      </w:pPr>
      <w:r w:rsidRPr="00F231E2">
        <w:rPr>
          <w:rFonts w:asciiTheme="minorHAnsi" w:hAnsiTheme="minorHAnsi" w:cstheme="minorHAnsi"/>
          <w:color w:val="000000" w:themeColor="text1"/>
        </w:rPr>
        <w:t xml:space="preserve">prace remontowo-konserwatorskie oraz ratunkowe i zabezpieczające w zabytkach znajdujących się poza granicami kraju, cmentarzy cywilnych i cywilnych grobów polskich poza granicami kraju, </w:t>
      </w:r>
    </w:p>
    <w:p w14:paraId="532AC778" w14:textId="77777777" w:rsidR="00AB4353" w:rsidRPr="00F231E2" w:rsidRDefault="00AB4353" w:rsidP="005F380E">
      <w:pPr>
        <w:pStyle w:val="Akapitzlist"/>
        <w:numPr>
          <w:ilvl w:val="1"/>
          <w:numId w:val="113"/>
        </w:numPr>
        <w:spacing w:after="160" w:line="276" w:lineRule="auto"/>
        <w:contextualSpacing/>
        <w:jc w:val="both"/>
        <w:rPr>
          <w:rFonts w:asciiTheme="minorHAnsi" w:hAnsiTheme="minorHAnsi" w:cstheme="minorHAnsi"/>
          <w:color w:val="000000" w:themeColor="text1"/>
        </w:rPr>
      </w:pPr>
      <w:r w:rsidRPr="00F231E2">
        <w:rPr>
          <w:rFonts w:asciiTheme="minorHAnsi" w:hAnsiTheme="minorHAnsi" w:cstheme="minorHAnsi"/>
          <w:color w:val="000000" w:themeColor="text1"/>
        </w:rPr>
        <w:t>badania naukowe, kwerendy oraz prace inwentaryzacyjne i digitalizacyjne dot. polskiego dziedzictwa kulturowego,</w:t>
      </w:r>
    </w:p>
    <w:p w14:paraId="2B331CD6" w14:textId="77777777" w:rsidR="00AB4353" w:rsidRPr="00F231E2" w:rsidRDefault="00AB4353" w:rsidP="005F380E">
      <w:pPr>
        <w:pStyle w:val="Akapitzlist"/>
        <w:numPr>
          <w:ilvl w:val="1"/>
          <w:numId w:val="113"/>
        </w:numPr>
        <w:spacing w:after="160" w:line="276" w:lineRule="auto"/>
        <w:contextualSpacing/>
        <w:jc w:val="both"/>
        <w:rPr>
          <w:rFonts w:asciiTheme="minorHAnsi" w:hAnsiTheme="minorHAnsi" w:cstheme="minorHAnsi"/>
          <w:color w:val="000000" w:themeColor="text1"/>
        </w:rPr>
      </w:pPr>
      <w:r w:rsidRPr="00F231E2">
        <w:rPr>
          <w:rFonts w:asciiTheme="minorHAnsi" w:hAnsiTheme="minorHAnsi" w:cstheme="minorHAnsi"/>
          <w:color w:val="000000" w:themeColor="text1"/>
        </w:rPr>
        <w:t xml:space="preserve"> upamiętnianie wybitnych osób lub zdarzeń historycznych związanych z polskim dziedzictwem kulturowym, </w:t>
      </w:r>
    </w:p>
    <w:p w14:paraId="62E61A34" w14:textId="77777777" w:rsidR="00AB4353" w:rsidRPr="00F231E2" w:rsidRDefault="00AB4353" w:rsidP="005F380E">
      <w:pPr>
        <w:pStyle w:val="Akapitzlist"/>
        <w:numPr>
          <w:ilvl w:val="1"/>
          <w:numId w:val="113"/>
        </w:numPr>
        <w:spacing w:after="160" w:line="276" w:lineRule="auto"/>
        <w:contextualSpacing/>
        <w:jc w:val="both"/>
        <w:rPr>
          <w:rFonts w:asciiTheme="minorHAnsi" w:hAnsiTheme="minorHAnsi" w:cstheme="minorHAnsi"/>
          <w:color w:val="000000" w:themeColor="text1"/>
        </w:rPr>
      </w:pPr>
      <w:r w:rsidRPr="00F231E2">
        <w:rPr>
          <w:rFonts w:asciiTheme="minorHAnsi" w:hAnsiTheme="minorHAnsi" w:cstheme="minorHAnsi"/>
          <w:color w:val="000000" w:themeColor="text1"/>
        </w:rPr>
        <w:t>sporządzenie kompleksowych dokumentacji w tym badań  konserwatorskich, architektonicznych do prawidłowej oceny stanu obiektu i przygotowanie prac konserwatorskich.</w:t>
      </w:r>
    </w:p>
    <w:p w14:paraId="30881C47" w14:textId="3B1C7BFC" w:rsidR="00AB4353" w:rsidRPr="00F231E2" w:rsidRDefault="00457B4D" w:rsidP="005F380E">
      <w:pPr>
        <w:pStyle w:val="Akapitzlist"/>
        <w:numPr>
          <w:ilvl w:val="0"/>
          <w:numId w:val="113"/>
        </w:numPr>
        <w:spacing w:after="160" w:line="276" w:lineRule="auto"/>
        <w:contextualSpacing/>
        <w:jc w:val="both"/>
        <w:rPr>
          <w:rFonts w:asciiTheme="minorHAnsi" w:hAnsiTheme="minorHAnsi" w:cstheme="minorHAnsi"/>
          <w:color w:val="000000" w:themeColor="text1"/>
        </w:rPr>
      </w:pPr>
      <w:r w:rsidRPr="00F231E2">
        <w:rPr>
          <w:rFonts w:asciiTheme="minorHAnsi" w:hAnsiTheme="minorHAnsi" w:cstheme="minorHAnsi"/>
          <w:color w:val="000000" w:themeColor="text1"/>
        </w:rPr>
        <w:lastRenderedPageBreak/>
        <w:t xml:space="preserve"> </w:t>
      </w:r>
      <w:r w:rsidR="00AB4353" w:rsidRPr="00440B96">
        <w:rPr>
          <w:rFonts w:asciiTheme="minorHAnsi" w:hAnsiTheme="minorHAnsi" w:cstheme="minorHAnsi"/>
          <w:i/>
          <w:color w:val="000000" w:themeColor="text1"/>
        </w:rPr>
        <w:t>Polskie dziedzictwo kul</w:t>
      </w:r>
      <w:r w:rsidR="00440B96" w:rsidRPr="00440B96">
        <w:rPr>
          <w:rFonts w:asciiTheme="minorHAnsi" w:hAnsiTheme="minorHAnsi" w:cstheme="minorHAnsi"/>
          <w:i/>
          <w:color w:val="000000" w:themeColor="text1"/>
        </w:rPr>
        <w:t>turowe za granicą – wolontariat</w:t>
      </w:r>
      <w:r w:rsidR="005C37AB">
        <w:rPr>
          <w:rFonts w:asciiTheme="minorHAnsi" w:hAnsiTheme="minorHAnsi" w:cstheme="minorHAnsi"/>
          <w:color w:val="000000" w:themeColor="text1"/>
        </w:rPr>
        <w:t>. W</w:t>
      </w:r>
      <w:r w:rsidR="00AB4353" w:rsidRPr="00F231E2">
        <w:rPr>
          <w:rFonts w:asciiTheme="minorHAnsi" w:hAnsiTheme="minorHAnsi" w:cstheme="minorHAnsi"/>
          <w:color w:val="000000" w:themeColor="text1"/>
        </w:rPr>
        <w:t xml:space="preserve"> ramach programu można ubiegać się o dofinansowanie:</w:t>
      </w:r>
    </w:p>
    <w:p w14:paraId="70B18C08" w14:textId="77777777" w:rsidR="00AB4353" w:rsidRPr="00F231E2" w:rsidRDefault="00AB4353" w:rsidP="005F380E">
      <w:pPr>
        <w:pStyle w:val="Akapitzlist"/>
        <w:numPr>
          <w:ilvl w:val="1"/>
          <w:numId w:val="113"/>
        </w:numPr>
        <w:spacing w:after="160" w:line="276" w:lineRule="auto"/>
        <w:contextualSpacing/>
        <w:jc w:val="both"/>
        <w:rPr>
          <w:rFonts w:asciiTheme="minorHAnsi" w:hAnsiTheme="minorHAnsi" w:cstheme="minorHAnsi"/>
          <w:color w:val="000000" w:themeColor="text1"/>
        </w:rPr>
      </w:pPr>
      <w:r w:rsidRPr="00F231E2">
        <w:rPr>
          <w:rFonts w:asciiTheme="minorHAnsi" w:hAnsiTheme="minorHAnsi" w:cstheme="minorHAnsi"/>
          <w:color w:val="000000" w:themeColor="text1"/>
        </w:rPr>
        <w:t xml:space="preserve"> wolontariatu - w ramach wyjazdów za granicę do opieki nad polskimi grobami - w działaniach na rzecz zachowania polskiego dziedzictwa kulturowego poza krajem, jako elementu dziedzictwa europejskiego i światowego, </w:t>
      </w:r>
    </w:p>
    <w:p w14:paraId="6656109B" w14:textId="4A432ADE" w:rsidR="00AB4353" w:rsidRPr="00F231E2" w:rsidRDefault="00595B4C" w:rsidP="005F380E">
      <w:pPr>
        <w:pStyle w:val="Akapitzlist"/>
        <w:numPr>
          <w:ilvl w:val="1"/>
          <w:numId w:val="113"/>
        </w:numPr>
        <w:spacing w:after="160" w:line="276" w:lineRule="auto"/>
        <w:contextualSpacing/>
        <w:jc w:val="both"/>
        <w:rPr>
          <w:rFonts w:asciiTheme="minorHAnsi" w:hAnsiTheme="minorHAnsi" w:cstheme="minorHAnsi"/>
          <w:color w:val="000000" w:themeColor="text1"/>
        </w:rPr>
      </w:pPr>
      <w:r>
        <w:rPr>
          <w:rFonts w:asciiTheme="minorHAnsi" w:hAnsiTheme="minorHAnsi" w:cstheme="minorHAnsi"/>
          <w:color w:val="000000" w:themeColor="text1"/>
        </w:rPr>
        <w:t xml:space="preserve">w działaniach dot. </w:t>
      </w:r>
      <w:r w:rsidR="00AB4353" w:rsidRPr="00F231E2">
        <w:rPr>
          <w:rFonts w:asciiTheme="minorHAnsi" w:hAnsiTheme="minorHAnsi" w:cstheme="minorHAnsi"/>
          <w:color w:val="000000" w:themeColor="text1"/>
        </w:rPr>
        <w:t>zaangażowania wolontariuszy do wykonywania zadań aktywizujących społeczności lokalne w kraju i za granicą w zakresie poznawania i ochrony polskiego dziedzictwa kulturowego.</w:t>
      </w:r>
    </w:p>
    <w:p w14:paraId="0EC7F456" w14:textId="77777777" w:rsidR="00AB4353" w:rsidRPr="00F231E2" w:rsidRDefault="00AB4353" w:rsidP="00AB4353">
      <w:pPr>
        <w:pStyle w:val="Akapitzlist"/>
        <w:spacing w:line="276" w:lineRule="auto"/>
        <w:ind w:left="447"/>
        <w:jc w:val="both"/>
        <w:rPr>
          <w:rFonts w:asciiTheme="minorHAnsi" w:hAnsiTheme="minorHAnsi" w:cstheme="minorHAnsi"/>
          <w:color w:val="000000" w:themeColor="text1"/>
        </w:rPr>
      </w:pPr>
    </w:p>
    <w:p w14:paraId="06943784" w14:textId="4C384391" w:rsidR="00440B96" w:rsidRPr="00440B96" w:rsidRDefault="00AB4353" w:rsidP="00907416">
      <w:pPr>
        <w:pStyle w:val="Akapitzlist"/>
        <w:numPr>
          <w:ilvl w:val="0"/>
          <w:numId w:val="49"/>
        </w:numPr>
        <w:spacing w:after="160" w:line="276" w:lineRule="auto"/>
        <w:contextualSpacing/>
        <w:jc w:val="both"/>
        <w:rPr>
          <w:rFonts w:asciiTheme="minorHAnsi" w:hAnsiTheme="minorHAnsi" w:cstheme="minorHAnsi"/>
          <w:color w:val="000000" w:themeColor="text1"/>
        </w:rPr>
      </w:pPr>
      <w:r w:rsidRPr="00457B4D">
        <w:rPr>
          <w:rFonts w:asciiTheme="minorHAnsi" w:hAnsiTheme="minorHAnsi" w:cstheme="minorHAnsi"/>
          <w:b/>
          <w:color w:val="000000" w:themeColor="text1"/>
        </w:rPr>
        <w:t>Polski Instytut Sztuki Filmowej</w:t>
      </w:r>
    </w:p>
    <w:p w14:paraId="05FA1519" w14:textId="0E3D50C2" w:rsidR="00AB4353" w:rsidRPr="00440B96" w:rsidRDefault="00AB4353" w:rsidP="0018031E">
      <w:pPr>
        <w:pStyle w:val="Akapitzlist"/>
        <w:spacing w:after="160" w:line="276" w:lineRule="auto"/>
        <w:ind w:left="447"/>
        <w:contextualSpacing/>
        <w:jc w:val="both"/>
        <w:rPr>
          <w:rFonts w:asciiTheme="minorHAnsi" w:hAnsiTheme="minorHAnsi" w:cstheme="minorHAnsi"/>
          <w:color w:val="000000" w:themeColor="text1"/>
        </w:rPr>
      </w:pPr>
      <w:r w:rsidRPr="00440B96">
        <w:rPr>
          <w:rFonts w:asciiTheme="minorHAnsi" w:hAnsiTheme="minorHAnsi" w:cstheme="minorHAnsi"/>
          <w:color w:val="000000" w:themeColor="text1"/>
        </w:rPr>
        <w:t xml:space="preserve">Priorytet I: </w:t>
      </w:r>
      <w:r w:rsidRPr="00440B96">
        <w:rPr>
          <w:rFonts w:asciiTheme="minorHAnsi" w:hAnsiTheme="minorHAnsi" w:cstheme="minorHAnsi"/>
          <w:i/>
          <w:color w:val="000000" w:themeColor="text1"/>
        </w:rPr>
        <w:t>Prom</w:t>
      </w:r>
      <w:r w:rsidR="00457B4D" w:rsidRPr="00440B96">
        <w:rPr>
          <w:rFonts w:asciiTheme="minorHAnsi" w:hAnsiTheme="minorHAnsi" w:cstheme="minorHAnsi"/>
          <w:i/>
          <w:color w:val="000000" w:themeColor="text1"/>
        </w:rPr>
        <w:t>ocja polskiego filmu za granicą</w:t>
      </w:r>
      <w:r w:rsidR="00440B96">
        <w:rPr>
          <w:rFonts w:asciiTheme="minorHAnsi" w:hAnsiTheme="minorHAnsi" w:cstheme="minorHAnsi"/>
          <w:i/>
          <w:color w:val="000000" w:themeColor="text1"/>
        </w:rPr>
        <w:t xml:space="preserve">. </w:t>
      </w:r>
      <w:r w:rsidR="00440B96">
        <w:rPr>
          <w:rFonts w:asciiTheme="minorHAnsi" w:hAnsiTheme="minorHAnsi" w:cstheme="minorHAnsi"/>
          <w:color w:val="000000" w:themeColor="text1"/>
        </w:rPr>
        <w:t>W</w:t>
      </w:r>
      <w:r w:rsidRPr="00440B96">
        <w:rPr>
          <w:rFonts w:asciiTheme="minorHAnsi" w:hAnsiTheme="minorHAnsi" w:cstheme="minorHAnsi"/>
          <w:color w:val="000000" w:themeColor="text1"/>
        </w:rPr>
        <w:t xml:space="preserve"> ramach programu można ubieg</w:t>
      </w:r>
      <w:r w:rsidR="0018031E">
        <w:rPr>
          <w:rFonts w:asciiTheme="minorHAnsi" w:hAnsiTheme="minorHAnsi" w:cstheme="minorHAnsi"/>
          <w:color w:val="000000" w:themeColor="text1"/>
        </w:rPr>
        <w:t>ać się o dofinansowanie m.in.</w:t>
      </w:r>
      <w:r w:rsidRPr="00440B96">
        <w:rPr>
          <w:rFonts w:asciiTheme="minorHAnsi" w:hAnsiTheme="minorHAnsi" w:cstheme="minorHAnsi"/>
          <w:color w:val="000000" w:themeColor="text1"/>
        </w:rPr>
        <w:t>:</w:t>
      </w:r>
    </w:p>
    <w:p w14:paraId="66080C23" w14:textId="09B77337" w:rsidR="00AB4353" w:rsidRPr="00F231E2" w:rsidRDefault="0018031E" w:rsidP="005F380E">
      <w:pPr>
        <w:pStyle w:val="Akapitzlist"/>
        <w:numPr>
          <w:ilvl w:val="0"/>
          <w:numId w:val="114"/>
        </w:numPr>
        <w:spacing w:after="160" w:line="276" w:lineRule="auto"/>
        <w:contextualSpacing/>
        <w:jc w:val="both"/>
        <w:rPr>
          <w:rFonts w:asciiTheme="minorHAnsi" w:hAnsiTheme="minorHAnsi" w:cstheme="minorHAnsi"/>
          <w:color w:val="000000" w:themeColor="text1"/>
        </w:rPr>
      </w:pPr>
      <w:r>
        <w:rPr>
          <w:rFonts w:asciiTheme="minorHAnsi" w:hAnsiTheme="minorHAnsi" w:cstheme="minorHAnsi"/>
          <w:color w:val="000000" w:themeColor="text1"/>
        </w:rPr>
        <w:t>promocji</w:t>
      </w:r>
      <w:r w:rsidR="00AB4353" w:rsidRPr="00F231E2">
        <w:rPr>
          <w:rFonts w:asciiTheme="minorHAnsi" w:hAnsiTheme="minorHAnsi" w:cstheme="minorHAnsi"/>
          <w:color w:val="000000" w:themeColor="text1"/>
        </w:rPr>
        <w:t xml:space="preserve"> polskich filmów, twórców</w:t>
      </w:r>
      <w:r w:rsidR="0027421A">
        <w:rPr>
          <w:rFonts w:asciiTheme="minorHAnsi" w:hAnsiTheme="minorHAnsi" w:cstheme="minorHAnsi"/>
          <w:color w:val="000000" w:themeColor="text1"/>
        </w:rPr>
        <w:t>,</w:t>
      </w:r>
      <w:r w:rsidR="00AB4353" w:rsidRPr="00F231E2">
        <w:rPr>
          <w:rFonts w:asciiTheme="minorHAnsi" w:hAnsiTheme="minorHAnsi" w:cstheme="minorHAnsi"/>
          <w:color w:val="000000" w:themeColor="text1"/>
        </w:rPr>
        <w:t xml:space="preserve"> </w:t>
      </w:r>
    </w:p>
    <w:p w14:paraId="5DC6936C" w14:textId="7883F7C8" w:rsidR="00AB4353" w:rsidRPr="00F231E2" w:rsidRDefault="0018031E" w:rsidP="005F380E">
      <w:pPr>
        <w:pStyle w:val="Akapitzlist"/>
        <w:numPr>
          <w:ilvl w:val="0"/>
          <w:numId w:val="114"/>
        </w:numPr>
        <w:spacing w:after="160" w:line="276" w:lineRule="auto"/>
        <w:contextualSpacing/>
        <w:jc w:val="both"/>
        <w:rPr>
          <w:rFonts w:asciiTheme="minorHAnsi" w:hAnsiTheme="minorHAnsi" w:cstheme="minorHAnsi"/>
          <w:color w:val="000000" w:themeColor="text1"/>
        </w:rPr>
      </w:pPr>
      <w:r>
        <w:rPr>
          <w:rFonts w:asciiTheme="minorHAnsi" w:hAnsiTheme="minorHAnsi" w:cstheme="minorHAnsi"/>
          <w:color w:val="000000" w:themeColor="text1"/>
        </w:rPr>
        <w:t>organizacji</w:t>
      </w:r>
      <w:r w:rsidR="00AB4353" w:rsidRPr="00F231E2">
        <w:rPr>
          <w:rFonts w:asciiTheme="minorHAnsi" w:hAnsiTheme="minorHAnsi" w:cstheme="minorHAnsi"/>
          <w:color w:val="000000" w:themeColor="text1"/>
        </w:rPr>
        <w:t xml:space="preserve"> stoisk narodowych na targach i festiwalach</w:t>
      </w:r>
      <w:r w:rsidR="0027421A">
        <w:rPr>
          <w:rFonts w:asciiTheme="minorHAnsi" w:hAnsiTheme="minorHAnsi" w:cstheme="minorHAnsi"/>
          <w:color w:val="000000" w:themeColor="text1"/>
        </w:rPr>
        <w:t>,</w:t>
      </w:r>
      <w:r w:rsidR="00AB4353" w:rsidRPr="00F231E2">
        <w:rPr>
          <w:rFonts w:asciiTheme="minorHAnsi" w:hAnsiTheme="minorHAnsi" w:cstheme="minorHAnsi"/>
          <w:color w:val="000000" w:themeColor="text1"/>
        </w:rPr>
        <w:t xml:space="preserve"> </w:t>
      </w:r>
    </w:p>
    <w:p w14:paraId="261287FA" w14:textId="159EEF2E" w:rsidR="00AB4353" w:rsidRPr="00F231E2" w:rsidRDefault="0018031E" w:rsidP="005F380E">
      <w:pPr>
        <w:pStyle w:val="Akapitzlist"/>
        <w:numPr>
          <w:ilvl w:val="0"/>
          <w:numId w:val="114"/>
        </w:numPr>
        <w:spacing w:after="160" w:line="276" w:lineRule="auto"/>
        <w:contextualSpacing/>
        <w:jc w:val="both"/>
        <w:rPr>
          <w:rFonts w:asciiTheme="minorHAnsi" w:hAnsiTheme="minorHAnsi" w:cstheme="minorHAnsi"/>
          <w:color w:val="000000" w:themeColor="text1"/>
        </w:rPr>
      </w:pPr>
      <w:r>
        <w:rPr>
          <w:rFonts w:asciiTheme="minorHAnsi" w:hAnsiTheme="minorHAnsi" w:cstheme="minorHAnsi"/>
          <w:color w:val="000000" w:themeColor="text1"/>
        </w:rPr>
        <w:t>imprez promujących</w:t>
      </w:r>
      <w:r w:rsidR="00AB4353" w:rsidRPr="00F231E2">
        <w:rPr>
          <w:rFonts w:asciiTheme="minorHAnsi" w:hAnsiTheme="minorHAnsi" w:cstheme="minorHAnsi"/>
          <w:color w:val="000000" w:themeColor="text1"/>
        </w:rPr>
        <w:t xml:space="preserve"> dorobek polskich twórców filmowych (przeglądy, ret</w:t>
      </w:r>
      <w:r>
        <w:rPr>
          <w:rFonts w:asciiTheme="minorHAnsi" w:hAnsiTheme="minorHAnsi" w:cstheme="minorHAnsi"/>
          <w:color w:val="000000" w:themeColor="text1"/>
        </w:rPr>
        <w:t>rospektywy, wystawy, konferencje)</w:t>
      </w:r>
      <w:r w:rsidR="00AB4353" w:rsidRPr="00F231E2">
        <w:rPr>
          <w:rFonts w:asciiTheme="minorHAnsi" w:hAnsiTheme="minorHAnsi" w:cstheme="minorHAnsi"/>
          <w:color w:val="000000" w:themeColor="text1"/>
        </w:rPr>
        <w:t>.</w:t>
      </w:r>
    </w:p>
    <w:p w14:paraId="2FF75152" w14:textId="77777777" w:rsidR="00AB4353" w:rsidRPr="00F231E2" w:rsidRDefault="00AB4353" w:rsidP="00AB4353">
      <w:pPr>
        <w:pStyle w:val="Akapitzlist"/>
        <w:spacing w:line="276" w:lineRule="auto"/>
        <w:ind w:left="1080"/>
        <w:jc w:val="both"/>
        <w:rPr>
          <w:rFonts w:asciiTheme="minorHAnsi" w:hAnsiTheme="minorHAnsi" w:cstheme="minorHAnsi"/>
          <w:color w:val="000000" w:themeColor="text1"/>
        </w:rPr>
      </w:pPr>
    </w:p>
    <w:p w14:paraId="3DF785EA" w14:textId="0DF82EBF" w:rsidR="00AB4353" w:rsidRDefault="00AB4353" w:rsidP="00907416">
      <w:pPr>
        <w:pStyle w:val="Akapitzlist"/>
        <w:numPr>
          <w:ilvl w:val="0"/>
          <w:numId w:val="49"/>
        </w:numPr>
        <w:spacing w:after="160" w:line="276" w:lineRule="auto"/>
        <w:contextualSpacing/>
        <w:jc w:val="both"/>
        <w:rPr>
          <w:rFonts w:asciiTheme="minorHAnsi" w:hAnsiTheme="minorHAnsi" w:cstheme="minorHAnsi"/>
          <w:b/>
          <w:color w:val="000000" w:themeColor="text1"/>
        </w:rPr>
      </w:pPr>
      <w:r w:rsidRPr="00A33EE0">
        <w:rPr>
          <w:rFonts w:asciiTheme="minorHAnsi" w:hAnsiTheme="minorHAnsi" w:cstheme="minorHAnsi"/>
          <w:b/>
          <w:color w:val="000000" w:themeColor="text1"/>
        </w:rPr>
        <w:t>Ministerstwo Edukacji Narodowej</w:t>
      </w:r>
    </w:p>
    <w:p w14:paraId="05261C46" w14:textId="77777777" w:rsidR="0027421A" w:rsidRPr="00A33EE0" w:rsidRDefault="0027421A" w:rsidP="0027421A">
      <w:pPr>
        <w:pStyle w:val="Akapitzlist"/>
        <w:spacing w:after="160" w:line="276" w:lineRule="auto"/>
        <w:ind w:left="1080"/>
        <w:contextualSpacing/>
        <w:jc w:val="both"/>
        <w:rPr>
          <w:rFonts w:asciiTheme="minorHAnsi" w:hAnsiTheme="minorHAnsi" w:cstheme="minorHAnsi"/>
          <w:b/>
          <w:color w:val="000000" w:themeColor="text1"/>
        </w:rPr>
      </w:pPr>
    </w:p>
    <w:p w14:paraId="5BD934A7" w14:textId="03D2695B" w:rsidR="00AB4353" w:rsidRPr="00F231E2" w:rsidRDefault="00AB4353" w:rsidP="005F380E">
      <w:pPr>
        <w:pStyle w:val="Akapitzlist"/>
        <w:numPr>
          <w:ilvl w:val="0"/>
          <w:numId w:val="115"/>
        </w:numPr>
        <w:spacing w:after="160" w:line="276" w:lineRule="auto"/>
        <w:contextualSpacing/>
        <w:jc w:val="both"/>
        <w:rPr>
          <w:rFonts w:asciiTheme="minorHAnsi" w:hAnsiTheme="minorHAnsi" w:cstheme="minorHAnsi"/>
          <w:color w:val="000000" w:themeColor="text1"/>
        </w:rPr>
      </w:pPr>
      <w:r w:rsidRPr="00F231E2">
        <w:rPr>
          <w:rFonts w:asciiTheme="minorHAnsi" w:hAnsiTheme="minorHAnsi" w:cstheme="minorHAnsi"/>
          <w:color w:val="000000" w:themeColor="text1"/>
        </w:rPr>
        <w:t xml:space="preserve">Konkurs </w:t>
      </w:r>
      <w:r w:rsidRPr="00440B96">
        <w:rPr>
          <w:rFonts w:asciiTheme="minorHAnsi" w:hAnsiTheme="minorHAnsi" w:cstheme="minorHAnsi"/>
          <w:i/>
          <w:color w:val="000000" w:themeColor="text1"/>
        </w:rPr>
        <w:t>Organizowanie doskonalenia zawodowego nauczycieli</w:t>
      </w:r>
      <w:r w:rsidR="00440B96">
        <w:rPr>
          <w:rFonts w:asciiTheme="minorHAnsi" w:hAnsiTheme="minorHAnsi" w:cstheme="minorHAnsi"/>
          <w:color w:val="000000" w:themeColor="text1"/>
        </w:rPr>
        <w:t>. W ramach konkursu</w:t>
      </w:r>
      <w:r w:rsidRPr="00F231E2">
        <w:rPr>
          <w:rFonts w:asciiTheme="minorHAnsi" w:hAnsiTheme="minorHAnsi" w:cstheme="minorHAnsi"/>
          <w:color w:val="000000" w:themeColor="text1"/>
        </w:rPr>
        <w:t xml:space="preserve"> można ubiegać się o dofinansowanie m.in. na:</w:t>
      </w:r>
    </w:p>
    <w:p w14:paraId="36C5D1EC" w14:textId="77777777" w:rsidR="00AB4353" w:rsidRPr="00F231E2" w:rsidRDefault="00AB4353" w:rsidP="005F380E">
      <w:pPr>
        <w:pStyle w:val="Akapitzlist"/>
        <w:numPr>
          <w:ilvl w:val="1"/>
          <w:numId w:val="115"/>
        </w:numPr>
        <w:spacing w:after="160" w:line="276" w:lineRule="auto"/>
        <w:contextualSpacing/>
        <w:jc w:val="both"/>
        <w:rPr>
          <w:rFonts w:asciiTheme="minorHAnsi" w:hAnsiTheme="minorHAnsi" w:cstheme="minorHAnsi"/>
          <w:color w:val="000000" w:themeColor="text1"/>
        </w:rPr>
      </w:pPr>
      <w:r w:rsidRPr="00F231E2">
        <w:rPr>
          <w:rFonts w:asciiTheme="minorHAnsi" w:hAnsiTheme="minorHAnsi" w:cstheme="minorHAnsi"/>
          <w:color w:val="000000" w:themeColor="text1"/>
        </w:rPr>
        <w:t>organizowanie doskonalenia zawodowego nauczycieli polonijnych,</w:t>
      </w:r>
    </w:p>
    <w:p w14:paraId="5E1309BF" w14:textId="77777777" w:rsidR="00AB4353" w:rsidRPr="00F231E2" w:rsidRDefault="00AB4353" w:rsidP="005F380E">
      <w:pPr>
        <w:pStyle w:val="Akapitzlist"/>
        <w:numPr>
          <w:ilvl w:val="1"/>
          <w:numId w:val="115"/>
        </w:numPr>
        <w:spacing w:after="160" w:line="276" w:lineRule="auto"/>
        <w:contextualSpacing/>
        <w:jc w:val="both"/>
        <w:rPr>
          <w:rFonts w:asciiTheme="minorHAnsi" w:hAnsiTheme="minorHAnsi" w:cstheme="minorHAnsi"/>
          <w:color w:val="000000" w:themeColor="text1"/>
        </w:rPr>
      </w:pPr>
      <w:r w:rsidRPr="00F231E2">
        <w:rPr>
          <w:rFonts w:asciiTheme="minorHAnsi" w:hAnsiTheme="minorHAnsi" w:cstheme="minorHAnsi"/>
          <w:color w:val="000000" w:themeColor="text1"/>
        </w:rPr>
        <w:t>tworzenie podręczników i materiałów do nauczania języka polskiego.</w:t>
      </w:r>
    </w:p>
    <w:p w14:paraId="4711B66F" w14:textId="5FA98C29" w:rsidR="00AB4353" w:rsidRPr="00595B4C" w:rsidRDefault="00440B96" w:rsidP="005F380E">
      <w:pPr>
        <w:pStyle w:val="Akapitzlist"/>
        <w:numPr>
          <w:ilvl w:val="0"/>
          <w:numId w:val="115"/>
        </w:numPr>
        <w:spacing w:after="160" w:line="276" w:lineRule="auto"/>
        <w:contextualSpacing/>
        <w:jc w:val="both"/>
        <w:rPr>
          <w:rFonts w:asciiTheme="minorHAnsi" w:hAnsiTheme="minorHAnsi" w:cstheme="minorHAnsi"/>
          <w:color w:val="000000" w:themeColor="text1"/>
        </w:rPr>
      </w:pPr>
      <w:r>
        <w:rPr>
          <w:rFonts w:asciiTheme="minorHAnsi" w:hAnsiTheme="minorHAnsi" w:cstheme="minorHAnsi"/>
          <w:color w:val="000000" w:themeColor="text1"/>
        </w:rPr>
        <w:t xml:space="preserve">Program </w:t>
      </w:r>
      <w:r w:rsidR="00761CDD" w:rsidRPr="00440B96">
        <w:rPr>
          <w:rFonts w:asciiTheme="minorHAnsi" w:hAnsiTheme="minorHAnsi" w:cstheme="minorHAnsi"/>
          <w:i/>
          <w:color w:val="000000" w:themeColor="text1"/>
        </w:rPr>
        <w:t>Współpraca szkół polonijnych ze szkołami polskimi</w:t>
      </w:r>
      <w:r>
        <w:rPr>
          <w:rFonts w:asciiTheme="minorHAnsi" w:hAnsiTheme="minorHAnsi" w:cstheme="minorHAnsi"/>
          <w:color w:val="000000" w:themeColor="text1"/>
        </w:rPr>
        <w:t xml:space="preserve"> (</w:t>
      </w:r>
      <w:r w:rsidRPr="00440B96">
        <w:rPr>
          <w:rFonts w:asciiTheme="minorHAnsi" w:hAnsiTheme="minorHAnsi" w:cstheme="minorHAnsi"/>
          <w:i/>
          <w:color w:val="000000" w:themeColor="text1"/>
        </w:rPr>
        <w:t>Rodzina Polonijna</w:t>
      </w:r>
      <w:r w:rsidR="00761CDD">
        <w:rPr>
          <w:rFonts w:asciiTheme="minorHAnsi" w:hAnsiTheme="minorHAnsi" w:cstheme="minorHAnsi"/>
          <w:color w:val="000000" w:themeColor="text1"/>
        </w:rPr>
        <w:t>)</w:t>
      </w:r>
      <w:r>
        <w:rPr>
          <w:rFonts w:asciiTheme="minorHAnsi" w:hAnsiTheme="minorHAnsi" w:cstheme="minorHAnsi"/>
          <w:color w:val="000000" w:themeColor="text1"/>
        </w:rPr>
        <w:t>. W</w:t>
      </w:r>
      <w:r w:rsidR="00AB4353" w:rsidRPr="00F231E2">
        <w:rPr>
          <w:rFonts w:asciiTheme="minorHAnsi" w:hAnsiTheme="minorHAnsi" w:cstheme="minorHAnsi"/>
          <w:color w:val="000000" w:themeColor="text1"/>
        </w:rPr>
        <w:t> ramach programu moż</w:t>
      </w:r>
      <w:r w:rsidR="00595B4C">
        <w:rPr>
          <w:rFonts w:asciiTheme="minorHAnsi" w:hAnsiTheme="minorHAnsi" w:cstheme="minorHAnsi"/>
          <w:color w:val="000000" w:themeColor="text1"/>
        </w:rPr>
        <w:t>na ubiegać się o dofinansowanie w</w:t>
      </w:r>
      <w:r w:rsidR="00761CDD" w:rsidRPr="00595B4C">
        <w:rPr>
          <w:rFonts w:asciiTheme="minorHAnsi" w:hAnsiTheme="minorHAnsi" w:cstheme="minorHAnsi"/>
          <w:color w:val="000000" w:themeColor="text1"/>
        </w:rPr>
        <w:t>spólnych projektów i wymian szkolnych pomiędzy szkołami polskimi za granicą i szkołami w Polsce</w:t>
      </w:r>
      <w:r w:rsidR="00AB4353" w:rsidRPr="00595B4C">
        <w:rPr>
          <w:rFonts w:asciiTheme="minorHAnsi" w:hAnsiTheme="minorHAnsi" w:cstheme="minorHAnsi"/>
          <w:color w:val="000000" w:themeColor="text1"/>
        </w:rPr>
        <w:t xml:space="preserve">. </w:t>
      </w:r>
    </w:p>
    <w:p w14:paraId="0D90A1E2" w14:textId="77777777" w:rsidR="00AB4353" w:rsidRPr="00F231E2" w:rsidRDefault="00AB4353" w:rsidP="00AB4353">
      <w:pPr>
        <w:pStyle w:val="Akapitzlist"/>
        <w:spacing w:line="276" w:lineRule="auto"/>
        <w:ind w:left="447"/>
        <w:jc w:val="both"/>
        <w:rPr>
          <w:rFonts w:asciiTheme="minorHAnsi" w:hAnsiTheme="minorHAnsi" w:cstheme="minorHAnsi"/>
          <w:color w:val="000000" w:themeColor="text1"/>
        </w:rPr>
      </w:pPr>
    </w:p>
    <w:p w14:paraId="703B0D5E" w14:textId="77777777" w:rsidR="000421E9" w:rsidRDefault="00AB4353" w:rsidP="00907416">
      <w:pPr>
        <w:pStyle w:val="Akapitzlist"/>
        <w:numPr>
          <w:ilvl w:val="0"/>
          <w:numId w:val="49"/>
        </w:numPr>
        <w:spacing w:after="160" w:line="276" w:lineRule="auto"/>
        <w:contextualSpacing/>
        <w:jc w:val="both"/>
        <w:rPr>
          <w:rFonts w:asciiTheme="minorHAnsi" w:hAnsiTheme="minorHAnsi" w:cstheme="minorHAnsi"/>
          <w:color w:val="000000" w:themeColor="text1"/>
        </w:rPr>
      </w:pPr>
      <w:r w:rsidRPr="00761CDD">
        <w:rPr>
          <w:rFonts w:asciiTheme="minorHAnsi" w:hAnsiTheme="minorHAnsi" w:cstheme="minorHAnsi"/>
          <w:b/>
          <w:color w:val="000000" w:themeColor="text1"/>
        </w:rPr>
        <w:t>Ośrodek Rozwoju Polskiej Edukacji za Granicą</w:t>
      </w:r>
    </w:p>
    <w:p w14:paraId="009F219D" w14:textId="3F26F6C7" w:rsidR="00AB4353" w:rsidRPr="00F231E2" w:rsidRDefault="000421E9" w:rsidP="000421E9">
      <w:pPr>
        <w:pStyle w:val="Akapitzlist"/>
        <w:spacing w:after="160" w:line="276" w:lineRule="auto"/>
        <w:ind w:left="1080"/>
        <w:contextualSpacing/>
        <w:jc w:val="both"/>
        <w:rPr>
          <w:rFonts w:asciiTheme="minorHAnsi" w:hAnsiTheme="minorHAnsi" w:cstheme="minorHAnsi"/>
          <w:color w:val="000000" w:themeColor="text1"/>
        </w:rPr>
      </w:pPr>
      <w:r>
        <w:rPr>
          <w:rFonts w:asciiTheme="minorHAnsi" w:hAnsiTheme="minorHAnsi" w:cstheme="minorHAnsi"/>
          <w:color w:val="000000" w:themeColor="text1"/>
        </w:rPr>
        <w:t>M</w:t>
      </w:r>
      <w:r w:rsidR="00AB4353" w:rsidRPr="00F231E2">
        <w:rPr>
          <w:rFonts w:asciiTheme="minorHAnsi" w:hAnsiTheme="minorHAnsi" w:cstheme="minorHAnsi"/>
          <w:color w:val="000000" w:themeColor="text1"/>
        </w:rPr>
        <w:t xml:space="preserve">ożna ubiegać się o wsparcie: </w:t>
      </w:r>
    </w:p>
    <w:p w14:paraId="73D93496" w14:textId="235EDACE" w:rsidR="00AB4353" w:rsidRPr="00F231E2" w:rsidRDefault="0027421A" w:rsidP="005F380E">
      <w:pPr>
        <w:pStyle w:val="Akapitzlist"/>
        <w:numPr>
          <w:ilvl w:val="1"/>
          <w:numId w:val="115"/>
        </w:numPr>
        <w:spacing w:after="160" w:line="276" w:lineRule="auto"/>
        <w:contextualSpacing/>
        <w:jc w:val="both"/>
        <w:rPr>
          <w:rFonts w:asciiTheme="minorHAnsi" w:hAnsiTheme="minorHAnsi" w:cstheme="minorHAnsi"/>
          <w:color w:val="000000" w:themeColor="text1"/>
        </w:rPr>
      </w:pPr>
      <w:r>
        <w:rPr>
          <w:rFonts w:asciiTheme="minorHAnsi" w:hAnsiTheme="minorHAnsi" w:cstheme="minorHAnsi"/>
          <w:color w:val="000000" w:themeColor="text1"/>
        </w:rPr>
        <w:t xml:space="preserve">w zakresie </w:t>
      </w:r>
      <w:r w:rsidR="00AB4353" w:rsidRPr="00F231E2">
        <w:rPr>
          <w:rFonts w:asciiTheme="minorHAnsi" w:hAnsiTheme="minorHAnsi" w:cstheme="minorHAnsi"/>
          <w:color w:val="000000" w:themeColor="text1"/>
        </w:rPr>
        <w:t>uzyskania darmowych podręczników i pomocy dydaktycznych służących nauczaniu języka polskiego lub innych przedmiotów nauczanych w języku polskim,</w:t>
      </w:r>
    </w:p>
    <w:p w14:paraId="6EC3534E" w14:textId="77777777" w:rsidR="00AB4353" w:rsidRPr="00F231E2" w:rsidRDefault="00AB4353" w:rsidP="005F380E">
      <w:pPr>
        <w:pStyle w:val="Akapitzlist"/>
        <w:numPr>
          <w:ilvl w:val="1"/>
          <w:numId w:val="115"/>
        </w:numPr>
        <w:spacing w:after="160" w:line="276" w:lineRule="auto"/>
        <w:contextualSpacing/>
        <w:jc w:val="both"/>
        <w:rPr>
          <w:rFonts w:asciiTheme="minorHAnsi" w:hAnsiTheme="minorHAnsi" w:cstheme="minorHAnsi"/>
          <w:color w:val="000000" w:themeColor="text1"/>
        </w:rPr>
      </w:pPr>
      <w:r w:rsidRPr="00F231E2">
        <w:rPr>
          <w:rFonts w:asciiTheme="minorHAnsi" w:hAnsiTheme="minorHAnsi" w:cstheme="minorHAnsi"/>
          <w:color w:val="000000" w:themeColor="text1"/>
        </w:rPr>
        <w:t>w zakresie kierowania nauczycieli do pracy wśród Polonii i Polaków za granicą,</w:t>
      </w:r>
    </w:p>
    <w:p w14:paraId="565FC39B" w14:textId="1AEA30FF" w:rsidR="00AB4353" w:rsidRPr="00761CDD" w:rsidRDefault="00AB4353" w:rsidP="005F380E">
      <w:pPr>
        <w:pStyle w:val="Akapitzlist"/>
        <w:numPr>
          <w:ilvl w:val="1"/>
          <w:numId w:val="115"/>
        </w:numPr>
        <w:spacing w:after="160" w:line="276" w:lineRule="auto"/>
        <w:contextualSpacing/>
        <w:jc w:val="both"/>
        <w:rPr>
          <w:rStyle w:val="Hipercze"/>
          <w:rFonts w:asciiTheme="minorHAnsi" w:hAnsiTheme="minorHAnsi" w:cstheme="minorHAnsi"/>
          <w:color w:val="000000" w:themeColor="text1"/>
          <w:u w:val="none"/>
        </w:rPr>
      </w:pPr>
      <w:r w:rsidRPr="00F231E2">
        <w:rPr>
          <w:rFonts w:asciiTheme="minorHAnsi" w:hAnsiTheme="minorHAnsi" w:cstheme="minorHAnsi"/>
          <w:color w:val="000000" w:themeColor="text1"/>
        </w:rPr>
        <w:t>za pośrednictwem Polonijnego Centrum Nauczycielskiego w ramach kształcenia i doskonalenia nauczycieli polonijnych oraz polskojęzycznych</w:t>
      </w:r>
      <w:r w:rsidR="000D0AEB">
        <w:rPr>
          <w:rFonts w:asciiTheme="minorHAnsi" w:hAnsiTheme="minorHAnsi" w:cstheme="minorHAnsi"/>
          <w:color w:val="000000" w:themeColor="text1"/>
        </w:rPr>
        <w:t>.</w:t>
      </w:r>
    </w:p>
    <w:p w14:paraId="32DFFD48" w14:textId="77777777" w:rsidR="00AB4353" w:rsidRPr="00F231E2" w:rsidRDefault="00AB4353" w:rsidP="00AB4353">
      <w:pPr>
        <w:pStyle w:val="Akapitzlist"/>
        <w:spacing w:line="276" w:lineRule="auto"/>
        <w:ind w:left="1167"/>
        <w:jc w:val="both"/>
        <w:rPr>
          <w:rFonts w:asciiTheme="minorHAnsi" w:hAnsiTheme="minorHAnsi" w:cstheme="minorHAnsi"/>
          <w:color w:val="000000" w:themeColor="text1"/>
        </w:rPr>
      </w:pPr>
    </w:p>
    <w:p w14:paraId="7F6FA94F" w14:textId="77777777" w:rsidR="0027421A" w:rsidRDefault="00AB4353" w:rsidP="00907416">
      <w:pPr>
        <w:pStyle w:val="Akapitzlist"/>
        <w:numPr>
          <w:ilvl w:val="0"/>
          <w:numId w:val="49"/>
        </w:numPr>
        <w:spacing w:after="160" w:line="276" w:lineRule="auto"/>
        <w:contextualSpacing/>
        <w:jc w:val="both"/>
        <w:rPr>
          <w:rFonts w:asciiTheme="minorHAnsi" w:hAnsiTheme="minorHAnsi" w:cstheme="minorHAnsi"/>
          <w:color w:val="000000" w:themeColor="text1"/>
        </w:rPr>
      </w:pPr>
      <w:r w:rsidRPr="00761CDD">
        <w:rPr>
          <w:rFonts w:asciiTheme="minorHAnsi" w:hAnsiTheme="minorHAnsi" w:cstheme="minorHAnsi"/>
          <w:b/>
          <w:color w:val="000000" w:themeColor="text1"/>
        </w:rPr>
        <w:t>Narodowa Agencja Wymiany Akademickiej</w:t>
      </w:r>
    </w:p>
    <w:p w14:paraId="5DC44C39" w14:textId="02015F7F" w:rsidR="000421E9" w:rsidRDefault="000421E9" w:rsidP="0027421A">
      <w:pPr>
        <w:pStyle w:val="Akapitzlist"/>
        <w:spacing w:after="160" w:line="276" w:lineRule="auto"/>
        <w:ind w:left="1080"/>
        <w:contextualSpacing/>
        <w:jc w:val="both"/>
        <w:rPr>
          <w:rFonts w:asciiTheme="minorHAnsi" w:hAnsiTheme="minorHAnsi" w:cstheme="minorHAnsi"/>
          <w:color w:val="000000" w:themeColor="text1"/>
        </w:rPr>
      </w:pPr>
    </w:p>
    <w:p w14:paraId="5604832E" w14:textId="18C3BE10" w:rsidR="00AB4353" w:rsidRPr="00F231E2" w:rsidRDefault="000421E9" w:rsidP="000421E9">
      <w:pPr>
        <w:pStyle w:val="Akapitzlist"/>
        <w:spacing w:after="160" w:line="276" w:lineRule="auto"/>
        <w:ind w:left="1080"/>
        <w:contextualSpacing/>
        <w:jc w:val="both"/>
        <w:rPr>
          <w:rFonts w:asciiTheme="minorHAnsi" w:hAnsiTheme="minorHAnsi" w:cstheme="minorHAnsi"/>
          <w:color w:val="000000" w:themeColor="text1"/>
        </w:rPr>
      </w:pPr>
      <w:r>
        <w:rPr>
          <w:rFonts w:asciiTheme="minorHAnsi" w:hAnsiTheme="minorHAnsi" w:cstheme="minorHAnsi"/>
          <w:color w:val="000000" w:themeColor="text1"/>
        </w:rPr>
        <w:t>M</w:t>
      </w:r>
      <w:r w:rsidR="00AB4353" w:rsidRPr="00F231E2">
        <w:rPr>
          <w:rFonts w:asciiTheme="minorHAnsi" w:hAnsiTheme="minorHAnsi" w:cstheme="minorHAnsi"/>
          <w:color w:val="000000" w:themeColor="text1"/>
        </w:rPr>
        <w:t>ożna ubiegać się o dofinansowanie m.in. stypendiów dla studentów, naukowców oraz laureatów olimpiad literatury oraz języka polskiego organizowanych poza Polską w ramach</w:t>
      </w:r>
      <w:r>
        <w:rPr>
          <w:rFonts w:asciiTheme="minorHAnsi" w:hAnsiTheme="minorHAnsi" w:cstheme="minorHAnsi"/>
          <w:color w:val="000000" w:themeColor="text1"/>
        </w:rPr>
        <w:t>:</w:t>
      </w:r>
    </w:p>
    <w:p w14:paraId="06295541" w14:textId="77777777" w:rsidR="00AB4353" w:rsidRPr="00D265EB" w:rsidRDefault="00AB4353" w:rsidP="005F380E">
      <w:pPr>
        <w:pStyle w:val="Akapitzlist"/>
        <w:numPr>
          <w:ilvl w:val="0"/>
          <w:numId w:val="109"/>
        </w:numPr>
        <w:spacing w:after="160" w:line="276" w:lineRule="auto"/>
        <w:contextualSpacing/>
        <w:jc w:val="both"/>
        <w:rPr>
          <w:rStyle w:val="Hipercze"/>
          <w:rFonts w:asciiTheme="minorHAnsi" w:hAnsiTheme="minorHAnsi" w:cstheme="minorHAnsi"/>
          <w:b/>
          <w:i/>
          <w:color w:val="000000" w:themeColor="text1"/>
        </w:rPr>
      </w:pPr>
      <w:r w:rsidRPr="00D265EB">
        <w:rPr>
          <w:rFonts w:asciiTheme="minorHAnsi" w:hAnsiTheme="minorHAnsi" w:cstheme="minorHAnsi"/>
          <w:b/>
          <w:i/>
          <w:color w:val="000000" w:themeColor="text1"/>
        </w:rPr>
        <w:t xml:space="preserve">Programu Stypendialnego dla Polonii im. gen. Wł. Andersa </w:t>
      </w:r>
    </w:p>
    <w:p w14:paraId="7AB85469" w14:textId="77777777" w:rsidR="00AB4353" w:rsidRPr="00F231E2" w:rsidRDefault="00AB4353" w:rsidP="00AB4353">
      <w:pPr>
        <w:pStyle w:val="Akapitzlist"/>
        <w:spacing w:line="276" w:lineRule="auto"/>
        <w:ind w:left="1167"/>
        <w:jc w:val="both"/>
        <w:rPr>
          <w:rFonts w:asciiTheme="minorHAnsi" w:hAnsiTheme="minorHAnsi" w:cstheme="minorHAnsi"/>
          <w:color w:val="000000" w:themeColor="text1"/>
        </w:rPr>
      </w:pPr>
      <w:r w:rsidRPr="00F231E2">
        <w:rPr>
          <w:rFonts w:asciiTheme="minorHAnsi" w:hAnsiTheme="minorHAnsi" w:cstheme="minorHAnsi"/>
          <w:color w:val="000000" w:themeColor="text1"/>
        </w:rPr>
        <w:lastRenderedPageBreak/>
        <w:t>Program umożliwia młodzieży polskiego pochodzenia (narodowości polskiej) i posiadaczom Karty Polaka odbycie studiów wyższych w Polsce oraz poprawę znajomości języka polskiego. O stypendium mogą się starać osoby, które nie posiadają obywatelstwa polskiego i nie złożyli wniosku o nadanie obywatelstwa polskiego.</w:t>
      </w:r>
    </w:p>
    <w:p w14:paraId="0C8B2A06" w14:textId="77777777" w:rsidR="00AB4353" w:rsidRPr="00D265EB" w:rsidRDefault="00AB4353" w:rsidP="005F380E">
      <w:pPr>
        <w:pStyle w:val="Akapitzlist"/>
        <w:numPr>
          <w:ilvl w:val="0"/>
          <w:numId w:val="109"/>
        </w:numPr>
        <w:spacing w:after="160" w:line="276" w:lineRule="auto"/>
        <w:contextualSpacing/>
        <w:jc w:val="both"/>
        <w:rPr>
          <w:rStyle w:val="Hipercze"/>
          <w:rFonts w:asciiTheme="minorHAnsi" w:hAnsiTheme="minorHAnsi" w:cstheme="minorHAnsi"/>
          <w:b/>
          <w:i/>
          <w:color w:val="000000" w:themeColor="text1"/>
        </w:rPr>
      </w:pPr>
      <w:r w:rsidRPr="00D265EB">
        <w:rPr>
          <w:rFonts w:asciiTheme="minorHAnsi" w:hAnsiTheme="minorHAnsi" w:cstheme="minorHAnsi"/>
          <w:b/>
          <w:i/>
          <w:color w:val="000000" w:themeColor="text1"/>
        </w:rPr>
        <w:t xml:space="preserve">Programu stypendialnego dla studentów i Naukowców POLONISTA </w:t>
      </w:r>
    </w:p>
    <w:p w14:paraId="51D7CE9E" w14:textId="77777777" w:rsidR="00AB4353" w:rsidRPr="00F231E2" w:rsidRDefault="00AB4353" w:rsidP="00AB4353">
      <w:pPr>
        <w:pStyle w:val="Akapitzlist"/>
        <w:spacing w:line="276" w:lineRule="auto"/>
        <w:ind w:left="1167"/>
        <w:jc w:val="both"/>
        <w:rPr>
          <w:rFonts w:asciiTheme="minorHAnsi" w:hAnsiTheme="minorHAnsi" w:cstheme="minorHAnsi"/>
          <w:color w:val="000000" w:themeColor="text1"/>
        </w:rPr>
      </w:pPr>
      <w:r w:rsidRPr="00761CDD">
        <w:rPr>
          <w:rStyle w:val="Pogrubienie"/>
          <w:rFonts w:asciiTheme="minorHAnsi" w:hAnsiTheme="minorHAnsi" w:cstheme="minorHAnsi"/>
          <w:b w:val="0"/>
          <w:color w:val="000000" w:themeColor="text1"/>
        </w:rPr>
        <w:t>Celem Programu</w:t>
      </w:r>
      <w:r w:rsidRPr="00F231E2">
        <w:rPr>
          <w:rFonts w:asciiTheme="minorHAnsi" w:hAnsiTheme="minorHAnsi" w:cstheme="minorHAnsi"/>
          <w:color w:val="000000" w:themeColor="text1"/>
        </w:rPr>
        <w:t xml:space="preserve"> jest upowszechnianie języka polskiego w świecie przez umożliwienie obcokrajowcom zainteresowanym językiem polskim i polską kulturą podjęcia studiów lub realizacji projektów badawczych w Polsce. O stypendium mogą się starać osoby, które nie posiadają obywatelstwa polskiego i nie złożyli wniosku o nadanie obywatelstwa polskiego.</w:t>
      </w:r>
    </w:p>
    <w:p w14:paraId="5F1E6434" w14:textId="77777777" w:rsidR="00AB4353" w:rsidRPr="00F231E2" w:rsidRDefault="00AB4353" w:rsidP="00AB4353">
      <w:pPr>
        <w:pStyle w:val="Akapitzlist"/>
        <w:spacing w:line="276" w:lineRule="auto"/>
        <w:ind w:left="1167"/>
        <w:jc w:val="both"/>
        <w:rPr>
          <w:rStyle w:val="Hipercze"/>
          <w:rFonts w:asciiTheme="minorHAnsi" w:hAnsiTheme="minorHAnsi" w:cstheme="minorHAnsi"/>
          <w:color w:val="000000" w:themeColor="text1"/>
        </w:rPr>
      </w:pPr>
    </w:p>
    <w:p w14:paraId="29C4AE56" w14:textId="77777777" w:rsidR="000421E9" w:rsidRDefault="00AB4353" w:rsidP="00907416">
      <w:pPr>
        <w:pStyle w:val="Akapitzlist"/>
        <w:numPr>
          <w:ilvl w:val="0"/>
          <w:numId w:val="49"/>
        </w:numPr>
        <w:spacing w:after="160" w:line="276" w:lineRule="auto"/>
        <w:contextualSpacing/>
        <w:jc w:val="both"/>
        <w:rPr>
          <w:rFonts w:asciiTheme="minorHAnsi" w:hAnsiTheme="minorHAnsi" w:cstheme="minorHAnsi"/>
          <w:color w:val="000000" w:themeColor="text1"/>
        </w:rPr>
      </w:pPr>
      <w:r w:rsidRPr="00761CDD">
        <w:rPr>
          <w:rFonts w:asciiTheme="minorHAnsi" w:hAnsiTheme="minorHAnsi" w:cstheme="minorHAnsi"/>
          <w:b/>
          <w:color w:val="000000" w:themeColor="text1"/>
        </w:rPr>
        <w:t>Instytut Pamięci Narodowej</w:t>
      </w:r>
      <w:r w:rsidR="000421E9">
        <w:rPr>
          <w:rFonts w:asciiTheme="minorHAnsi" w:hAnsiTheme="minorHAnsi" w:cstheme="minorHAnsi"/>
          <w:color w:val="000000" w:themeColor="text1"/>
        </w:rPr>
        <w:t xml:space="preserve">. </w:t>
      </w:r>
    </w:p>
    <w:p w14:paraId="2BF712CE" w14:textId="254A2D9D" w:rsidR="00AB4353" w:rsidRPr="00F231E2" w:rsidRDefault="000421E9" w:rsidP="000421E9">
      <w:pPr>
        <w:pStyle w:val="Akapitzlist"/>
        <w:spacing w:after="160" w:line="276" w:lineRule="auto"/>
        <w:ind w:left="1080"/>
        <w:contextualSpacing/>
        <w:jc w:val="both"/>
        <w:rPr>
          <w:rFonts w:asciiTheme="minorHAnsi" w:hAnsiTheme="minorHAnsi" w:cstheme="minorHAnsi"/>
          <w:color w:val="000000" w:themeColor="text1"/>
        </w:rPr>
      </w:pPr>
      <w:r>
        <w:rPr>
          <w:rFonts w:asciiTheme="minorHAnsi" w:hAnsiTheme="minorHAnsi" w:cstheme="minorHAnsi"/>
          <w:color w:val="000000" w:themeColor="text1"/>
        </w:rPr>
        <w:t>W</w:t>
      </w:r>
      <w:r w:rsidR="00AB4353" w:rsidRPr="00F231E2">
        <w:rPr>
          <w:rFonts w:asciiTheme="minorHAnsi" w:hAnsiTheme="minorHAnsi" w:cstheme="minorHAnsi"/>
          <w:color w:val="000000" w:themeColor="text1"/>
        </w:rPr>
        <w:t xml:space="preserve"> ramach działań można ubiegać się o: </w:t>
      </w:r>
    </w:p>
    <w:p w14:paraId="4099429A" w14:textId="77777777" w:rsidR="00AB4353" w:rsidRPr="00F231E2" w:rsidRDefault="00AB4353" w:rsidP="007C4D1A">
      <w:pPr>
        <w:pStyle w:val="Akapitzlist"/>
        <w:numPr>
          <w:ilvl w:val="1"/>
          <w:numId w:val="59"/>
        </w:numPr>
        <w:spacing w:after="160" w:line="276" w:lineRule="auto"/>
        <w:contextualSpacing/>
        <w:jc w:val="both"/>
        <w:rPr>
          <w:rFonts w:asciiTheme="minorHAnsi" w:hAnsiTheme="minorHAnsi" w:cstheme="minorHAnsi"/>
          <w:color w:val="000000" w:themeColor="text1"/>
        </w:rPr>
      </w:pPr>
      <w:r w:rsidRPr="00F231E2">
        <w:rPr>
          <w:rFonts w:asciiTheme="minorHAnsi" w:hAnsiTheme="minorHAnsi" w:cstheme="minorHAnsi"/>
          <w:color w:val="000000" w:themeColor="text1"/>
        </w:rPr>
        <w:t xml:space="preserve">dofinansowanie na sprawowanie opieki nad miejscami walk i męczeństwa Narodu Polskiego za granicą, w tym cmentarzy wojennych; </w:t>
      </w:r>
    </w:p>
    <w:p w14:paraId="529CD8A6" w14:textId="77777777" w:rsidR="00AB4353" w:rsidRPr="00F231E2" w:rsidRDefault="00AB4353" w:rsidP="007C4D1A">
      <w:pPr>
        <w:pStyle w:val="Akapitzlist"/>
        <w:numPr>
          <w:ilvl w:val="1"/>
          <w:numId w:val="59"/>
        </w:numPr>
        <w:spacing w:after="160" w:line="276" w:lineRule="auto"/>
        <w:contextualSpacing/>
        <w:jc w:val="both"/>
        <w:rPr>
          <w:rFonts w:asciiTheme="minorHAnsi" w:hAnsiTheme="minorHAnsi" w:cstheme="minorHAnsi"/>
          <w:color w:val="000000" w:themeColor="text1"/>
        </w:rPr>
      </w:pPr>
      <w:r w:rsidRPr="00F231E2">
        <w:rPr>
          <w:rFonts w:asciiTheme="minorHAnsi" w:hAnsiTheme="minorHAnsi" w:cstheme="minorHAnsi"/>
          <w:color w:val="000000" w:themeColor="text1"/>
        </w:rPr>
        <w:t>dofinansowanie na sfinansowanie i przeprowadzanie prac mających na celu trwałe upamiętnianie faktów, wydarzeń i postaci związanych z miejscami walk i męczeństwa</w:t>
      </w:r>
    </w:p>
    <w:p w14:paraId="663035D0" w14:textId="77777777" w:rsidR="00ED39EE" w:rsidRPr="00761CDD" w:rsidRDefault="00AB4353" w:rsidP="007C4D1A">
      <w:pPr>
        <w:pStyle w:val="Akapitzlist"/>
        <w:numPr>
          <w:ilvl w:val="1"/>
          <w:numId w:val="59"/>
        </w:numPr>
        <w:spacing w:after="160" w:line="276" w:lineRule="auto"/>
        <w:contextualSpacing/>
        <w:jc w:val="both"/>
        <w:rPr>
          <w:rFonts w:asciiTheme="minorHAnsi" w:hAnsiTheme="minorHAnsi" w:cstheme="minorHAnsi"/>
          <w:color w:val="000000" w:themeColor="text1"/>
        </w:rPr>
      </w:pPr>
      <w:r w:rsidRPr="00F231E2">
        <w:rPr>
          <w:rFonts w:asciiTheme="minorHAnsi" w:hAnsiTheme="minorHAnsi" w:cstheme="minorHAnsi"/>
          <w:color w:val="000000" w:themeColor="text1"/>
        </w:rPr>
        <w:t>przekazanie materiałów historycznych i edukacyjnych w tym scenariuszy zajęć lekcyjnych.</w:t>
      </w:r>
    </w:p>
    <w:p w14:paraId="628D60C6" w14:textId="16BEECDA" w:rsidR="00761CDD" w:rsidRDefault="00761CDD">
      <w:pPr>
        <w:spacing w:after="160" w:line="259" w:lineRule="auto"/>
        <w:rPr>
          <w:rFonts w:asciiTheme="minorHAnsi" w:hAnsiTheme="minorHAnsi" w:cstheme="minorHAnsi"/>
          <w:b/>
          <w:bCs/>
          <w:color w:val="808080"/>
          <w:sz w:val="28"/>
          <w:szCs w:val="28"/>
        </w:rPr>
      </w:pPr>
      <w:r>
        <w:rPr>
          <w:rFonts w:asciiTheme="minorHAnsi" w:hAnsiTheme="minorHAnsi" w:cstheme="minorHAnsi"/>
        </w:rPr>
        <w:br w:type="page"/>
      </w:r>
    </w:p>
    <w:p w14:paraId="64C68191" w14:textId="0467658E" w:rsidR="00A35413" w:rsidRPr="00F60FD0" w:rsidRDefault="007F5A61" w:rsidP="00E10CF1">
      <w:pPr>
        <w:pStyle w:val="podrozdzial"/>
        <w:spacing w:after="0"/>
        <w:rPr>
          <w:rFonts w:asciiTheme="minorHAnsi" w:hAnsiTheme="minorHAnsi" w:cstheme="minorHAnsi"/>
          <w:color w:val="000000" w:themeColor="text1"/>
        </w:rPr>
      </w:pPr>
      <w:bookmarkStart w:id="6" w:name="_Toc57587179"/>
      <w:r w:rsidRPr="00F60FD0">
        <w:rPr>
          <w:rFonts w:asciiTheme="minorHAnsi" w:hAnsiTheme="minorHAnsi" w:cstheme="minorHAnsi"/>
          <w:color w:val="000000" w:themeColor="text1"/>
        </w:rPr>
        <w:lastRenderedPageBreak/>
        <w:t>Śro</w:t>
      </w:r>
      <w:r w:rsidR="001131C9">
        <w:rPr>
          <w:rFonts w:asciiTheme="minorHAnsi" w:hAnsiTheme="minorHAnsi" w:cstheme="minorHAnsi"/>
          <w:color w:val="000000" w:themeColor="text1"/>
        </w:rPr>
        <w:t>dki przeznaczone na realizację k</w:t>
      </w:r>
      <w:r w:rsidRPr="00F60FD0">
        <w:rPr>
          <w:rFonts w:asciiTheme="minorHAnsi" w:hAnsiTheme="minorHAnsi" w:cstheme="minorHAnsi"/>
          <w:color w:val="000000" w:themeColor="text1"/>
        </w:rPr>
        <w:t>onkursu</w:t>
      </w:r>
      <w:bookmarkEnd w:id="6"/>
    </w:p>
    <w:p w14:paraId="2E657842" w14:textId="77777777" w:rsidR="00780E2A" w:rsidRPr="009A139F" w:rsidRDefault="00780E2A" w:rsidP="00780E2A">
      <w:pPr>
        <w:jc w:val="both"/>
        <w:rPr>
          <w:rFonts w:asciiTheme="minorHAnsi" w:hAnsiTheme="minorHAnsi" w:cstheme="minorHAnsi"/>
        </w:rPr>
      </w:pPr>
    </w:p>
    <w:p w14:paraId="32865BAD" w14:textId="72928FEA" w:rsidR="00E2239C" w:rsidRPr="009A139F" w:rsidRDefault="0009617C" w:rsidP="00682F7B">
      <w:pPr>
        <w:jc w:val="both"/>
        <w:rPr>
          <w:rFonts w:asciiTheme="minorHAnsi" w:hAnsiTheme="minorHAnsi" w:cstheme="minorHAnsi"/>
        </w:rPr>
      </w:pPr>
      <w:r>
        <w:rPr>
          <w:rFonts w:asciiTheme="minorHAnsi" w:hAnsiTheme="minorHAnsi" w:cstheme="minorHAnsi"/>
        </w:rPr>
        <w:t>W k</w:t>
      </w:r>
      <w:r w:rsidR="00256D03" w:rsidRPr="009A139F">
        <w:rPr>
          <w:rFonts w:asciiTheme="minorHAnsi" w:hAnsiTheme="minorHAnsi" w:cstheme="minorHAnsi"/>
        </w:rPr>
        <w:t xml:space="preserve">onkursie </w:t>
      </w:r>
      <w:r w:rsidR="00DA33E8" w:rsidRPr="009A139F">
        <w:rPr>
          <w:rFonts w:asciiTheme="minorHAnsi" w:hAnsiTheme="minorHAnsi" w:cstheme="minorHAnsi"/>
        </w:rPr>
        <w:t>przeznaczono 5</w:t>
      </w:r>
      <w:r w:rsidR="007F5A61" w:rsidRPr="009A139F">
        <w:rPr>
          <w:rFonts w:asciiTheme="minorHAnsi" w:hAnsiTheme="minorHAnsi" w:cstheme="minorHAnsi"/>
        </w:rPr>
        <w:t>0</w:t>
      </w:r>
      <w:r w:rsidR="00DA33E8" w:rsidRPr="009A139F">
        <w:rPr>
          <w:rFonts w:asciiTheme="minorHAnsi" w:hAnsiTheme="minorHAnsi" w:cstheme="minorHAnsi"/>
        </w:rPr>
        <w:t xml:space="preserve"> mln zł </w:t>
      </w:r>
      <w:r w:rsidR="00256D03" w:rsidRPr="009A139F">
        <w:rPr>
          <w:rFonts w:asciiTheme="minorHAnsi" w:hAnsiTheme="minorHAnsi" w:cstheme="minorHAnsi"/>
        </w:rPr>
        <w:t xml:space="preserve">na realizację zadań publicznych w 2021 r. </w:t>
      </w:r>
      <w:r w:rsidR="008A75B6">
        <w:rPr>
          <w:rFonts w:asciiTheme="minorHAnsi" w:hAnsiTheme="minorHAnsi" w:cstheme="minorHAnsi"/>
        </w:rPr>
        <w:br/>
      </w:r>
      <w:r w:rsidR="00771C2E">
        <w:rPr>
          <w:rFonts w:asciiTheme="minorHAnsi" w:hAnsiTheme="minorHAnsi" w:cstheme="minorHAnsi"/>
        </w:rPr>
        <w:t>w następujących obszarach wsparcia:</w:t>
      </w:r>
    </w:p>
    <w:p w14:paraId="78DDCEAB" w14:textId="5A13E022" w:rsidR="00780E2A" w:rsidRPr="009A139F" w:rsidRDefault="00780E2A" w:rsidP="00780E2A">
      <w:pPr>
        <w:jc w:val="both"/>
        <w:rPr>
          <w:rFonts w:asciiTheme="minorHAnsi" w:hAnsiTheme="minorHAnsi" w:cstheme="minorHAnsi"/>
        </w:rPr>
      </w:pPr>
    </w:p>
    <w:tbl>
      <w:tblPr>
        <w:tblpPr w:leftFromText="141" w:rightFromText="141" w:vertAnchor="text" w:tblpXSpec="center" w:tblpY="1"/>
        <w:tblOverlap w:val="never"/>
        <w:tblW w:w="5000" w:type="pct"/>
        <w:tblLayout w:type="fixed"/>
        <w:tblCellMar>
          <w:left w:w="70" w:type="dxa"/>
          <w:right w:w="70" w:type="dxa"/>
        </w:tblCellMar>
        <w:tblLook w:val="04A0" w:firstRow="1" w:lastRow="0" w:firstColumn="1" w:lastColumn="0" w:noHBand="0" w:noVBand="1"/>
      </w:tblPr>
      <w:tblGrid>
        <w:gridCol w:w="421"/>
        <w:gridCol w:w="5994"/>
        <w:gridCol w:w="2648"/>
      </w:tblGrid>
      <w:tr w:rsidR="00E2239C" w:rsidRPr="009A139F" w14:paraId="372E321E" w14:textId="77777777" w:rsidTr="001131C9">
        <w:trPr>
          <w:trHeight w:val="360"/>
        </w:trPr>
        <w:tc>
          <w:tcPr>
            <w:tcW w:w="3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E81C9" w14:textId="1DE44725" w:rsidR="00E2239C" w:rsidRPr="00771C2E" w:rsidRDefault="003368B8" w:rsidP="001131C9">
            <w:pPr>
              <w:jc w:val="center"/>
              <w:rPr>
                <w:rFonts w:asciiTheme="minorHAnsi" w:hAnsiTheme="minorHAnsi" w:cstheme="minorHAnsi"/>
                <w:b/>
                <w:color w:val="000000"/>
                <w:sz w:val="20"/>
                <w:szCs w:val="20"/>
              </w:rPr>
            </w:pPr>
            <w:r w:rsidRPr="00771C2E">
              <w:rPr>
                <w:rFonts w:asciiTheme="minorHAnsi" w:hAnsiTheme="minorHAnsi" w:cstheme="minorHAnsi"/>
                <w:b/>
                <w:color w:val="000000"/>
                <w:sz w:val="20"/>
                <w:szCs w:val="20"/>
              </w:rPr>
              <w:t>Obszar wsparcia</w:t>
            </w:r>
          </w:p>
        </w:tc>
        <w:tc>
          <w:tcPr>
            <w:tcW w:w="1461" w:type="pct"/>
            <w:tcBorders>
              <w:top w:val="single" w:sz="4" w:space="0" w:color="auto"/>
              <w:left w:val="nil"/>
              <w:bottom w:val="single" w:sz="4" w:space="0" w:color="auto"/>
              <w:right w:val="single" w:sz="4" w:space="0" w:color="auto"/>
            </w:tcBorders>
            <w:shd w:val="clear" w:color="auto" w:fill="auto"/>
            <w:noWrap/>
            <w:vAlign w:val="center"/>
            <w:hideMark/>
          </w:tcPr>
          <w:p w14:paraId="1D9018C6" w14:textId="77777777" w:rsidR="001131C9" w:rsidRDefault="001131C9" w:rsidP="001131C9">
            <w:pPr>
              <w:jc w:val="center"/>
              <w:rPr>
                <w:rFonts w:asciiTheme="minorHAnsi" w:hAnsiTheme="minorHAnsi" w:cstheme="minorHAnsi"/>
                <w:b/>
                <w:color w:val="000000"/>
                <w:sz w:val="20"/>
                <w:szCs w:val="20"/>
              </w:rPr>
            </w:pPr>
          </w:p>
          <w:p w14:paraId="0ED5EC0A" w14:textId="6E8FCBF3" w:rsidR="00E2239C" w:rsidRPr="00771C2E" w:rsidRDefault="00E2239C" w:rsidP="001131C9">
            <w:pPr>
              <w:jc w:val="center"/>
              <w:rPr>
                <w:rFonts w:asciiTheme="minorHAnsi" w:hAnsiTheme="minorHAnsi" w:cstheme="minorHAnsi"/>
                <w:b/>
                <w:color w:val="000000"/>
                <w:sz w:val="20"/>
                <w:szCs w:val="20"/>
              </w:rPr>
            </w:pPr>
            <w:r w:rsidRPr="00771C2E">
              <w:rPr>
                <w:rFonts w:asciiTheme="minorHAnsi" w:hAnsiTheme="minorHAnsi" w:cstheme="minorHAnsi"/>
                <w:b/>
                <w:color w:val="000000"/>
                <w:sz w:val="20"/>
                <w:szCs w:val="20"/>
              </w:rPr>
              <w:t xml:space="preserve">Środki na konkurs w 2021 r. </w:t>
            </w:r>
          </w:p>
          <w:p w14:paraId="3FCD0463" w14:textId="68570217" w:rsidR="00E2239C" w:rsidRPr="009A139F" w:rsidRDefault="00E2239C" w:rsidP="001131C9">
            <w:pPr>
              <w:jc w:val="center"/>
              <w:rPr>
                <w:rFonts w:asciiTheme="minorHAnsi" w:hAnsiTheme="minorHAnsi" w:cstheme="minorHAnsi"/>
                <w:color w:val="000000"/>
                <w:sz w:val="20"/>
                <w:szCs w:val="20"/>
              </w:rPr>
            </w:pPr>
          </w:p>
        </w:tc>
      </w:tr>
      <w:tr w:rsidR="00E2239C" w:rsidRPr="009A139F" w14:paraId="16C6B55B" w14:textId="77777777" w:rsidTr="001131C9">
        <w:trPr>
          <w:trHeight w:val="360"/>
        </w:trPr>
        <w:tc>
          <w:tcPr>
            <w:tcW w:w="3539" w:type="pct"/>
            <w:gridSpan w:val="2"/>
            <w:tcBorders>
              <w:top w:val="nil"/>
              <w:left w:val="single" w:sz="4" w:space="0" w:color="auto"/>
              <w:bottom w:val="single" w:sz="4" w:space="0" w:color="auto"/>
              <w:right w:val="single" w:sz="4" w:space="0" w:color="auto"/>
            </w:tcBorders>
            <w:shd w:val="clear" w:color="000000" w:fill="92D050"/>
            <w:vAlign w:val="center"/>
            <w:hideMark/>
          </w:tcPr>
          <w:p w14:paraId="02456ED0" w14:textId="77777777" w:rsidR="00E2239C" w:rsidRPr="009A139F" w:rsidRDefault="00E2239C" w:rsidP="001131C9">
            <w:pPr>
              <w:rPr>
                <w:rFonts w:asciiTheme="minorHAnsi" w:hAnsiTheme="minorHAnsi" w:cstheme="minorHAnsi"/>
                <w:color w:val="000000"/>
                <w:sz w:val="20"/>
                <w:szCs w:val="20"/>
              </w:rPr>
            </w:pPr>
            <w:r w:rsidRPr="009A139F">
              <w:rPr>
                <w:rFonts w:asciiTheme="minorHAnsi" w:hAnsiTheme="minorHAnsi" w:cstheme="minorHAnsi"/>
                <w:color w:val="000000"/>
                <w:sz w:val="20"/>
                <w:szCs w:val="20"/>
              </w:rPr>
              <w:t>1 Edukacja</w:t>
            </w:r>
          </w:p>
        </w:tc>
        <w:tc>
          <w:tcPr>
            <w:tcW w:w="1461" w:type="pct"/>
            <w:tcBorders>
              <w:top w:val="nil"/>
              <w:left w:val="nil"/>
              <w:bottom w:val="single" w:sz="4" w:space="0" w:color="auto"/>
              <w:right w:val="single" w:sz="4" w:space="0" w:color="auto"/>
            </w:tcBorders>
            <w:shd w:val="clear" w:color="auto" w:fill="auto"/>
            <w:vAlign w:val="center"/>
            <w:hideMark/>
          </w:tcPr>
          <w:p w14:paraId="3CB8C0BC" w14:textId="41396304" w:rsidR="00E2239C" w:rsidRPr="009A139F" w:rsidRDefault="001C5C50" w:rsidP="001131C9">
            <w:pPr>
              <w:jc w:val="center"/>
              <w:rPr>
                <w:rFonts w:asciiTheme="minorHAnsi" w:hAnsiTheme="minorHAnsi" w:cstheme="minorHAnsi"/>
                <w:b/>
                <w:color w:val="000000"/>
                <w:sz w:val="20"/>
                <w:szCs w:val="20"/>
              </w:rPr>
            </w:pPr>
            <w:r>
              <w:rPr>
                <w:rFonts w:asciiTheme="minorHAnsi" w:hAnsiTheme="minorHAnsi" w:cstheme="minorHAnsi"/>
                <w:b/>
                <w:color w:val="000000"/>
                <w:sz w:val="20"/>
                <w:szCs w:val="20"/>
              </w:rPr>
              <w:t>17</w:t>
            </w:r>
            <w:r w:rsidR="009879EC">
              <w:rPr>
                <w:rFonts w:asciiTheme="minorHAnsi" w:hAnsiTheme="minorHAnsi" w:cstheme="minorHAnsi"/>
                <w:b/>
                <w:color w:val="000000"/>
                <w:sz w:val="20"/>
                <w:szCs w:val="20"/>
              </w:rPr>
              <w:t> 000 000,00 zł</w:t>
            </w:r>
          </w:p>
        </w:tc>
      </w:tr>
      <w:tr w:rsidR="00E2239C" w:rsidRPr="009A139F" w14:paraId="615E414C" w14:textId="77777777" w:rsidTr="001131C9">
        <w:trPr>
          <w:gridBefore w:val="1"/>
          <w:wBefore w:w="232" w:type="pct"/>
          <w:trHeight w:val="360"/>
        </w:trPr>
        <w:tc>
          <w:tcPr>
            <w:tcW w:w="3307" w:type="pct"/>
            <w:tcBorders>
              <w:top w:val="nil"/>
              <w:left w:val="single" w:sz="4" w:space="0" w:color="auto"/>
              <w:bottom w:val="single" w:sz="4" w:space="0" w:color="auto"/>
              <w:right w:val="single" w:sz="4" w:space="0" w:color="auto"/>
            </w:tcBorders>
            <w:shd w:val="clear" w:color="auto" w:fill="auto"/>
            <w:vAlign w:val="center"/>
            <w:hideMark/>
          </w:tcPr>
          <w:p w14:paraId="6028325B" w14:textId="77777777" w:rsidR="00E2239C" w:rsidRPr="00E2239C" w:rsidRDefault="00E2239C" w:rsidP="001131C9">
            <w:pPr>
              <w:pStyle w:val="Akapitzlist"/>
              <w:numPr>
                <w:ilvl w:val="1"/>
                <w:numId w:val="48"/>
              </w:numPr>
              <w:rPr>
                <w:rFonts w:asciiTheme="minorHAnsi" w:hAnsiTheme="minorHAnsi" w:cstheme="minorHAnsi"/>
                <w:color w:val="000000"/>
                <w:sz w:val="20"/>
                <w:szCs w:val="20"/>
              </w:rPr>
            </w:pPr>
            <w:r w:rsidRPr="00E2239C">
              <w:rPr>
                <w:rFonts w:asciiTheme="minorHAnsi" w:hAnsiTheme="minorHAnsi" w:cstheme="minorHAnsi"/>
                <w:color w:val="000000"/>
                <w:sz w:val="20"/>
                <w:szCs w:val="20"/>
              </w:rPr>
              <w:t>Utrzymanie i funkcjonowanie szkół i przedszkoli polonijnych i polskich za granicą</w:t>
            </w:r>
          </w:p>
        </w:tc>
        <w:tc>
          <w:tcPr>
            <w:tcW w:w="1461" w:type="pct"/>
            <w:tcBorders>
              <w:top w:val="nil"/>
              <w:left w:val="nil"/>
              <w:bottom w:val="single" w:sz="4" w:space="0" w:color="auto"/>
              <w:right w:val="single" w:sz="4" w:space="0" w:color="auto"/>
            </w:tcBorders>
            <w:shd w:val="clear" w:color="auto" w:fill="auto"/>
            <w:vAlign w:val="center"/>
            <w:hideMark/>
          </w:tcPr>
          <w:p w14:paraId="0120C626" w14:textId="61DD3CC9" w:rsidR="00E2239C" w:rsidRPr="001C5C50" w:rsidRDefault="001C5C50" w:rsidP="001131C9">
            <w:pPr>
              <w:jc w:val="center"/>
              <w:rPr>
                <w:rFonts w:asciiTheme="minorHAnsi" w:hAnsiTheme="minorHAnsi" w:cstheme="minorHAnsi"/>
                <w:color w:val="000000"/>
                <w:sz w:val="20"/>
                <w:szCs w:val="20"/>
              </w:rPr>
            </w:pPr>
            <w:r>
              <w:rPr>
                <w:rFonts w:asciiTheme="minorHAnsi" w:hAnsiTheme="minorHAnsi" w:cstheme="minorHAnsi"/>
                <w:color w:val="000000"/>
                <w:sz w:val="20"/>
                <w:szCs w:val="20"/>
              </w:rPr>
              <w:t>12</w:t>
            </w:r>
            <w:r w:rsidR="009879EC">
              <w:rPr>
                <w:rFonts w:asciiTheme="minorHAnsi" w:hAnsiTheme="minorHAnsi" w:cstheme="minorHAnsi"/>
                <w:color w:val="000000"/>
                <w:sz w:val="20"/>
                <w:szCs w:val="20"/>
              </w:rPr>
              <w:t> 500 000,00 zł</w:t>
            </w:r>
          </w:p>
        </w:tc>
      </w:tr>
      <w:tr w:rsidR="00E2239C" w:rsidRPr="009A139F" w14:paraId="5C99B7B4" w14:textId="77777777" w:rsidTr="001131C9">
        <w:trPr>
          <w:gridBefore w:val="1"/>
          <w:wBefore w:w="232" w:type="pct"/>
          <w:trHeight w:val="360"/>
        </w:trPr>
        <w:tc>
          <w:tcPr>
            <w:tcW w:w="3307" w:type="pct"/>
            <w:tcBorders>
              <w:top w:val="nil"/>
              <w:left w:val="single" w:sz="4" w:space="0" w:color="auto"/>
              <w:bottom w:val="single" w:sz="4" w:space="0" w:color="auto"/>
              <w:right w:val="single" w:sz="4" w:space="0" w:color="auto"/>
            </w:tcBorders>
            <w:shd w:val="clear" w:color="auto" w:fill="auto"/>
            <w:vAlign w:val="center"/>
            <w:hideMark/>
          </w:tcPr>
          <w:p w14:paraId="77FBE1DD" w14:textId="77777777" w:rsidR="00E2239C" w:rsidRPr="00E2239C" w:rsidRDefault="00E2239C" w:rsidP="001131C9">
            <w:pPr>
              <w:pStyle w:val="Akapitzlist"/>
              <w:numPr>
                <w:ilvl w:val="1"/>
                <w:numId w:val="48"/>
              </w:numPr>
              <w:rPr>
                <w:rFonts w:asciiTheme="minorHAnsi" w:hAnsiTheme="minorHAnsi" w:cstheme="minorHAnsi"/>
                <w:color w:val="000000"/>
                <w:sz w:val="20"/>
                <w:szCs w:val="20"/>
              </w:rPr>
            </w:pPr>
            <w:r w:rsidRPr="00E2239C">
              <w:rPr>
                <w:rFonts w:asciiTheme="minorHAnsi" w:hAnsiTheme="minorHAnsi" w:cstheme="minorHAnsi"/>
                <w:color w:val="000000"/>
                <w:sz w:val="20"/>
                <w:szCs w:val="20"/>
              </w:rPr>
              <w:t>Utrzymanie i funkcjonowanie szkół polonijnych w Polsce</w:t>
            </w:r>
          </w:p>
        </w:tc>
        <w:tc>
          <w:tcPr>
            <w:tcW w:w="1461" w:type="pct"/>
            <w:tcBorders>
              <w:top w:val="nil"/>
              <w:left w:val="nil"/>
              <w:bottom w:val="single" w:sz="4" w:space="0" w:color="auto"/>
              <w:right w:val="single" w:sz="4" w:space="0" w:color="auto"/>
            </w:tcBorders>
            <w:shd w:val="clear" w:color="auto" w:fill="auto"/>
            <w:vAlign w:val="center"/>
            <w:hideMark/>
          </w:tcPr>
          <w:p w14:paraId="1514DE1D" w14:textId="774388CC" w:rsidR="00E2239C" w:rsidRPr="001C5C50" w:rsidRDefault="001C5C50" w:rsidP="001131C9">
            <w:pPr>
              <w:jc w:val="center"/>
              <w:rPr>
                <w:rFonts w:asciiTheme="minorHAnsi" w:hAnsiTheme="minorHAnsi" w:cstheme="minorHAnsi"/>
                <w:color w:val="000000"/>
                <w:sz w:val="20"/>
                <w:szCs w:val="20"/>
              </w:rPr>
            </w:pPr>
            <w:r w:rsidRPr="001C5C50">
              <w:rPr>
                <w:rFonts w:asciiTheme="minorHAnsi" w:hAnsiTheme="minorHAnsi" w:cstheme="minorHAnsi"/>
                <w:color w:val="000000"/>
                <w:sz w:val="20"/>
                <w:szCs w:val="20"/>
              </w:rPr>
              <w:t>1</w:t>
            </w:r>
            <w:r w:rsidR="009879EC">
              <w:rPr>
                <w:rFonts w:asciiTheme="minorHAnsi" w:hAnsiTheme="minorHAnsi" w:cstheme="minorHAnsi"/>
                <w:color w:val="000000"/>
                <w:sz w:val="20"/>
                <w:szCs w:val="20"/>
              </w:rPr>
              <w:t> 000 000,00 zł</w:t>
            </w:r>
          </w:p>
        </w:tc>
      </w:tr>
      <w:tr w:rsidR="00E2239C" w:rsidRPr="009A139F" w14:paraId="0F60DD13" w14:textId="77777777" w:rsidTr="001131C9">
        <w:trPr>
          <w:gridBefore w:val="1"/>
          <w:wBefore w:w="232" w:type="pct"/>
          <w:trHeight w:val="360"/>
        </w:trPr>
        <w:tc>
          <w:tcPr>
            <w:tcW w:w="3307" w:type="pct"/>
            <w:tcBorders>
              <w:top w:val="nil"/>
              <w:left w:val="single" w:sz="4" w:space="0" w:color="auto"/>
              <w:bottom w:val="single" w:sz="4" w:space="0" w:color="auto"/>
              <w:right w:val="single" w:sz="4" w:space="0" w:color="auto"/>
            </w:tcBorders>
            <w:shd w:val="clear" w:color="auto" w:fill="auto"/>
            <w:vAlign w:val="center"/>
            <w:hideMark/>
          </w:tcPr>
          <w:p w14:paraId="102964F0" w14:textId="77777777" w:rsidR="00E2239C" w:rsidRPr="00E2239C" w:rsidRDefault="00E2239C" w:rsidP="001131C9">
            <w:pPr>
              <w:pStyle w:val="Akapitzlist"/>
              <w:numPr>
                <w:ilvl w:val="1"/>
                <w:numId w:val="48"/>
              </w:numPr>
              <w:rPr>
                <w:rFonts w:asciiTheme="minorHAnsi" w:hAnsiTheme="minorHAnsi" w:cstheme="minorHAnsi"/>
                <w:color w:val="000000"/>
                <w:sz w:val="20"/>
                <w:szCs w:val="20"/>
              </w:rPr>
            </w:pPr>
            <w:r>
              <w:rPr>
                <w:rFonts w:asciiTheme="minorHAnsi" w:hAnsiTheme="minorHAnsi" w:cstheme="minorHAnsi"/>
                <w:color w:val="000000"/>
                <w:sz w:val="20"/>
                <w:szCs w:val="20"/>
              </w:rPr>
              <w:t>Inicjatywy edukacyjne</w:t>
            </w:r>
          </w:p>
        </w:tc>
        <w:tc>
          <w:tcPr>
            <w:tcW w:w="1461" w:type="pct"/>
            <w:tcBorders>
              <w:top w:val="nil"/>
              <w:left w:val="nil"/>
              <w:bottom w:val="single" w:sz="4" w:space="0" w:color="auto"/>
              <w:right w:val="single" w:sz="4" w:space="0" w:color="auto"/>
            </w:tcBorders>
            <w:shd w:val="clear" w:color="auto" w:fill="auto"/>
            <w:vAlign w:val="center"/>
            <w:hideMark/>
          </w:tcPr>
          <w:p w14:paraId="1F11F7EC" w14:textId="6A60B181" w:rsidR="00E2239C" w:rsidRPr="001C5C50" w:rsidRDefault="009879EC" w:rsidP="001131C9">
            <w:pPr>
              <w:jc w:val="center"/>
              <w:rPr>
                <w:rFonts w:asciiTheme="minorHAnsi" w:hAnsiTheme="minorHAnsi" w:cstheme="minorHAnsi"/>
                <w:color w:val="000000"/>
                <w:sz w:val="20"/>
                <w:szCs w:val="20"/>
              </w:rPr>
            </w:pPr>
            <w:r>
              <w:rPr>
                <w:rFonts w:asciiTheme="minorHAnsi" w:hAnsiTheme="minorHAnsi" w:cstheme="minorHAnsi"/>
                <w:color w:val="000000"/>
                <w:sz w:val="20"/>
                <w:szCs w:val="20"/>
              </w:rPr>
              <w:t>3 500 000,00 zł</w:t>
            </w:r>
          </w:p>
        </w:tc>
      </w:tr>
      <w:tr w:rsidR="00E2239C" w:rsidRPr="009A139F" w14:paraId="012FE648" w14:textId="77777777" w:rsidTr="001131C9">
        <w:trPr>
          <w:trHeight w:val="360"/>
        </w:trPr>
        <w:tc>
          <w:tcPr>
            <w:tcW w:w="3539" w:type="pct"/>
            <w:gridSpan w:val="2"/>
            <w:tcBorders>
              <w:top w:val="nil"/>
              <w:left w:val="single" w:sz="4" w:space="0" w:color="auto"/>
              <w:bottom w:val="single" w:sz="4" w:space="0" w:color="auto"/>
              <w:right w:val="single" w:sz="4" w:space="0" w:color="auto"/>
            </w:tcBorders>
            <w:shd w:val="clear" w:color="auto" w:fill="92D050"/>
            <w:vAlign w:val="center"/>
          </w:tcPr>
          <w:p w14:paraId="120DC832" w14:textId="77777777" w:rsidR="00E2239C" w:rsidRPr="009A139F" w:rsidRDefault="00E2239C" w:rsidP="001131C9">
            <w:pPr>
              <w:rPr>
                <w:rFonts w:asciiTheme="minorHAnsi" w:hAnsiTheme="minorHAnsi" w:cstheme="minorHAnsi"/>
                <w:color w:val="000000"/>
                <w:sz w:val="20"/>
                <w:szCs w:val="20"/>
              </w:rPr>
            </w:pPr>
            <w:r w:rsidRPr="009A139F">
              <w:rPr>
                <w:rFonts w:asciiTheme="minorHAnsi" w:hAnsiTheme="minorHAnsi" w:cstheme="minorHAnsi"/>
                <w:color w:val="000000"/>
                <w:sz w:val="20"/>
                <w:szCs w:val="20"/>
              </w:rPr>
              <w:t>2 Budowanie dobrego wizerunku Polski przez organizacje polonijne</w:t>
            </w:r>
          </w:p>
        </w:tc>
        <w:tc>
          <w:tcPr>
            <w:tcW w:w="1461" w:type="pct"/>
            <w:tcBorders>
              <w:top w:val="nil"/>
              <w:left w:val="nil"/>
              <w:bottom w:val="single" w:sz="4" w:space="0" w:color="auto"/>
              <w:right w:val="single" w:sz="4" w:space="0" w:color="auto"/>
            </w:tcBorders>
            <w:shd w:val="clear" w:color="auto" w:fill="auto"/>
            <w:vAlign w:val="center"/>
          </w:tcPr>
          <w:p w14:paraId="35C5D2AC" w14:textId="6CAF8680" w:rsidR="00E2239C" w:rsidRPr="009A139F" w:rsidRDefault="00E2239C" w:rsidP="001131C9">
            <w:pPr>
              <w:jc w:val="center"/>
              <w:rPr>
                <w:rFonts w:asciiTheme="minorHAnsi" w:hAnsiTheme="minorHAnsi" w:cstheme="minorHAnsi"/>
                <w:b/>
                <w:color w:val="000000"/>
                <w:sz w:val="20"/>
                <w:szCs w:val="20"/>
              </w:rPr>
            </w:pPr>
            <w:r w:rsidRPr="009A139F">
              <w:rPr>
                <w:rFonts w:asciiTheme="minorHAnsi" w:hAnsiTheme="minorHAnsi" w:cstheme="minorHAnsi"/>
                <w:b/>
                <w:color w:val="000000"/>
                <w:sz w:val="20"/>
                <w:szCs w:val="20"/>
              </w:rPr>
              <w:t>5</w:t>
            </w:r>
            <w:r w:rsidR="009879EC">
              <w:rPr>
                <w:rFonts w:asciiTheme="minorHAnsi" w:hAnsiTheme="minorHAnsi" w:cstheme="minorHAnsi"/>
                <w:b/>
                <w:color w:val="000000"/>
                <w:sz w:val="20"/>
                <w:szCs w:val="20"/>
              </w:rPr>
              <w:t> 000 000,00 zł</w:t>
            </w:r>
          </w:p>
        </w:tc>
      </w:tr>
      <w:tr w:rsidR="00E2239C" w:rsidRPr="009A139F" w14:paraId="1F7DC7C7" w14:textId="77777777" w:rsidTr="001131C9">
        <w:trPr>
          <w:trHeight w:val="360"/>
        </w:trPr>
        <w:tc>
          <w:tcPr>
            <w:tcW w:w="3539" w:type="pct"/>
            <w:gridSpan w:val="2"/>
            <w:tcBorders>
              <w:top w:val="nil"/>
              <w:left w:val="single" w:sz="4" w:space="0" w:color="auto"/>
              <w:bottom w:val="single" w:sz="4" w:space="0" w:color="auto"/>
              <w:right w:val="single" w:sz="4" w:space="0" w:color="auto"/>
            </w:tcBorders>
            <w:shd w:val="clear" w:color="000000" w:fill="92D050"/>
            <w:vAlign w:val="center"/>
            <w:hideMark/>
          </w:tcPr>
          <w:p w14:paraId="25A20ACF" w14:textId="77777777" w:rsidR="00E2239C" w:rsidRPr="009A139F" w:rsidRDefault="00E2239C" w:rsidP="001131C9">
            <w:pPr>
              <w:rPr>
                <w:rFonts w:asciiTheme="minorHAnsi" w:hAnsiTheme="minorHAnsi" w:cstheme="minorHAnsi"/>
                <w:color w:val="000000"/>
                <w:sz w:val="20"/>
                <w:szCs w:val="20"/>
              </w:rPr>
            </w:pPr>
            <w:r w:rsidRPr="009A139F">
              <w:rPr>
                <w:rFonts w:asciiTheme="minorHAnsi" w:hAnsiTheme="minorHAnsi" w:cstheme="minorHAnsi"/>
                <w:color w:val="000000"/>
                <w:sz w:val="20"/>
                <w:szCs w:val="20"/>
              </w:rPr>
              <w:t>3 Rozwijanie struktur organizacji polonijnych na świecie</w:t>
            </w:r>
          </w:p>
        </w:tc>
        <w:tc>
          <w:tcPr>
            <w:tcW w:w="1461" w:type="pct"/>
            <w:tcBorders>
              <w:top w:val="nil"/>
              <w:left w:val="nil"/>
              <w:bottom w:val="single" w:sz="4" w:space="0" w:color="auto"/>
              <w:right w:val="single" w:sz="4" w:space="0" w:color="auto"/>
            </w:tcBorders>
            <w:shd w:val="clear" w:color="auto" w:fill="auto"/>
            <w:vAlign w:val="center"/>
            <w:hideMark/>
          </w:tcPr>
          <w:p w14:paraId="548578F2" w14:textId="4277F66E" w:rsidR="00E2239C" w:rsidRPr="009A139F" w:rsidRDefault="00E2239C" w:rsidP="001131C9">
            <w:pPr>
              <w:jc w:val="center"/>
              <w:rPr>
                <w:rFonts w:asciiTheme="minorHAnsi" w:hAnsiTheme="minorHAnsi" w:cstheme="minorHAnsi"/>
                <w:b/>
                <w:color w:val="000000"/>
                <w:sz w:val="20"/>
                <w:szCs w:val="20"/>
              </w:rPr>
            </w:pPr>
            <w:r w:rsidRPr="009A139F">
              <w:rPr>
                <w:rFonts w:asciiTheme="minorHAnsi" w:hAnsiTheme="minorHAnsi" w:cstheme="minorHAnsi"/>
                <w:b/>
                <w:color w:val="000000"/>
                <w:sz w:val="20"/>
                <w:szCs w:val="20"/>
              </w:rPr>
              <w:t>8</w:t>
            </w:r>
            <w:r w:rsidR="009879EC">
              <w:rPr>
                <w:rFonts w:asciiTheme="minorHAnsi" w:hAnsiTheme="minorHAnsi" w:cstheme="minorHAnsi"/>
                <w:b/>
                <w:color w:val="000000"/>
                <w:sz w:val="20"/>
                <w:szCs w:val="20"/>
              </w:rPr>
              <w:t> 000 000,00 zł</w:t>
            </w:r>
          </w:p>
        </w:tc>
      </w:tr>
      <w:tr w:rsidR="00E2239C" w:rsidRPr="009A139F" w14:paraId="25C1B431" w14:textId="77777777" w:rsidTr="001131C9">
        <w:trPr>
          <w:trHeight w:val="360"/>
        </w:trPr>
        <w:tc>
          <w:tcPr>
            <w:tcW w:w="3539" w:type="pct"/>
            <w:gridSpan w:val="2"/>
            <w:tcBorders>
              <w:top w:val="nil"/>
              <w:left w:val="single" w:sz="4" w:space="0" w:color="auto"/>
              <w:bottom w:val="single" w:sz="4" w:space="0" w:color="auto"/>
              <w:right w:val="single" w:sz="4" w:space="0" w:color="auto"/>
            </w:tcBorders>
            <w:shd w:val="clear" w:color="000000" w:fill="92D050"/>
            <w:vAlign w:val="center"/>
            <w:hideMark/>
          </w:tcPr>
          <w:p w14:paraId="3765CFA5" w14:textId="77777777" w:rsidR="00E2239C" w:rsidRPr="009A139F" w:rsidRDefault="00E2239C" w:rsidP="001131C9">
            <w:pPr>
              <w:rPr>
                <w:rFonts w:asciiTheme="minorHAnsi" w:hAnsiTheme="minorHAnsi" w:cstheme="minorHAnsi"/>
                <w:color w:val="000000"/>
                <w:sz w:val="20"/>
                <w:szCs w:val="20"/>
              </w:rPr>
            </w:pPr>
            <w:r w:rsidRPr="009A139F">
              <w:rPr>
                <w:rFonts w:asciiTheme="minorHAnsi" w:hAnsiTheme="minorHAnsi" w:cstheme="minorHAnsi"/>
                <w:color w:val="000000"/>
                <w:sz w:val="20"/>
                <w:szCs w:val="20"/>
              </w:rPr>
              <w:t>4 Media polonijne</w:t>
            </w:r>
          </w:p>
        </w:tc>
        <w:tc>
          <w:tcPr>
            <w:tcW w:w="1461" w:type="pct"/>
            <w:tcBorders>
              <w:top w:val="nil"/>
              <w:left w:val="nil"/>
              <w:bottom w:val="single" w:sz="4" w:space="0" w:color="auto"/>
              <w:right w:val="single" w:sz="4" w:space="0" w:color="auto"/>
            </w:tcBorders>
            <w:shd w:val="clear" w:color="auto" w:fill="auto"/>
            <w:vAlign w:val="center"/>
            <w:hideMark/>
          </w:tcPr>
          <w:p w14:paraId="57DBC92D" w14:textId="364AD54F" w:rsidR="00E2239C" w:rsidRPr="009A139F" w:rsidRDefault="00E2239C" w:rsidP="001131C9">
            <w:pPr>
              <w:jc w:val="center"/>
              <w:rPr>
                <w:rFonts w:asciiTheme="minorHAnsi" w:hAnsiTheme="minorHAnsi" w:cstheme="minorHAnsi"/>
                <w:b/>
                <w:color w:val="000000"/>
                <w:sz w:val="20"/>
                <w:szCs w:val="20"/>
              </w:rPr>
            </w:pPr>
            <w:r w:rsidRPr="009A139F">
              <w:rPr>
                <w:rFonts w:asciiTheme="minorHAnsi" w:hAnsiTheme="minorHAnsi" w:cstheme="minorHAnsi"/>
                <w:b/>
                <w:color w:val="000000"/>
                <w:sz w:val="20"/>
                <w:szCs w:val="20"/>
              </w:rPr>
              <w:t>12</w:t>
            </w:r>
            <w:r w:rsidR="009879EC">
              <w:rPr>
                <w:rFonts w:asciiTheme="minorHAnsi" w:hAnsiTheme="minorHAnsi" w:cstheme="minorHAnsi"/>
                <w:b/>
                <w:color w:val="000000"/>
                <w:sz w:val="20"/>
                <w:szCs w:val="20"/>
              </w:rPr>
              <w:t> 000 000,00 zł</w:t>
            </w:r>
          </w:p>
        </w:tc>
      </w:tr>
      <w:tr w:rsidR="00E2239C" w:rsidRPr="009A139F" w14:paraId="18D6FBCA" w14:textId="77777777" w:rsidTr="001131C9">
        <w:trPr>
          <w:trHeight w:val="360"/>
        </w:trPr>
        <w:tc>
          <w:tcPr>
            <w:tcW w:w="3539" w:type="pct"/>
            <w:gridSpan w:val="2"/>
            <w:tcBorders>
              <w:top w:val="nil"/>
              <w:left w:val="single" w:sz="4" w:space="0" w:color="auto"/>
              <w:bottom w:val="single" w:sz="4" w:space="0" w:color="auto"/>
              <w:right w:val="single" w:sz="4" w:space="0" w:color="auto"/>
            </w:tcBorders>
            <w:shd w:val="clear" w:color="auto" w:fill="92D050"/>
            <w:vAlign w:val="center"/>
          </w:tcPr>
          <w:p w14:paraId="132A8469" w14:textId="77777777" w:rsidR="00E2239C" w:rsidRPr="009A139F" w:rsidRDefault="00E2239C" w:rsidP="001131C9">
            <w:pPr>
              <w:rPr>
                <w:rFonts w:asciiTheme="minorHAnsi" w:hAnsiTheme="minorHAnsi" w:cstheme="minorHAnsi"/>
                <w:color w:val="000000"/>
                <w:sz w:val="20"/>
                <w:szCs w:val="20"/>
              </w:rPr>
            </w:pPr>
            <w:r w:rsidRPr="009A139F">
              <w:rPr>
                <w:rFonts w:asciiTheme="minorHAnsi" w:hAnsiTheme="minorHAnsi" w:cstheme="minorHAnsi"/>
                <w:color w:val="000000"/>
                <w:sz w:val="20"/>
                <w:szCs w:val="20"/>
              </w:rPr>
              <w:t>5 Wydarzenia polonijne</w:t>
            </w:r>
          </w:p>
        </w:tc>
        <w:tc>
          <w:tcPr>
            <w:tcW w:w="1461" w:type="pct"/>
            <w:tcBorders>
              <w:top w:val="nil"/>
              <w:left w:val="nil"/>
              <w:bottom w:val="single" w:sz="4" w:space="0" w:color="auto"/>
              <w:right w:val="single" w:sz="4" w:space="0" w:color="auto"/>
            </w:tcBorders>
            <w:shd w:val="clear" w:color="auto" w:fill="auto"/>
            <w:vAlign w:val="center"/>
          </w:tcPr>
          <w:p w14:paraId="612663FE" w14:textId="0E112355" w:rsidR="00E2239C" w:rsidRPr="009A139F" w:rsidRDefault="001C5C50" w:rsidP="001131C9">
            <w:pPr>
              <w:jc w:val="center"/>
              <w:rPr>
                <w:rFonts w:asciiTheme="minorHAnsi" w:hAnsiTheme="minorHAnsi" w:cstheme="minorHAnsi"/>
                <w:b/>
                <w:color w:val="000000"/>
                <w:sz w:val="20"/>
                <w:szCs w:val="20"/>
              </w:rPr>
            </w:pPr>
            <w:r>
              <w:rPr>
                <w:rFonts w:asciiTheme="minorHAnsi" w:hAnsiTheme="minorHAnsi" w:cstheme="minorHAnsi"/>
                <w:b/>
                <w:color w:val="000000"/>
                <w:sz w:val="20"/>
                <w:szCs w:val="20"/>
              </w:rPr>
              <w:t>5</w:t>
            </w:r>
            <w:r w:rsidR="009879EC">
              <w:rPr>
                <w:rFonts w:asciiTheme="minorHAnsi" w:hAnsiTheme="minorHAnsi" w:cstheme="minorHAnsi"/>
                <w:b/>
                <w:color w:val="000000"/>
                <w:sz w:val="20"/>
                <w:szCs w:val="20"/>
              </w:rPr>
              <w:t> 000 000,00 zł</w:t>
            </w:r>
          </w:p>
        </w:tc>
      </w:tr>
      <w:tr w:rsidR="00E2239C" w:rsidRPr="00E2239C" w14:paraId="2F44D15A" w14:textId="77777777" w:rsidTr="001131C9">
        <w:trPr>
          <w:gridBefore w:val="1"/>
          <w:wBefore w:w="232" w:type="pct"/>
          <w:trHeight w:val="360"/>
        </w:trPr>
        <w:tc>
          <w:tcPr>
            <w:tcW w:w="3307" w:type="pct"/>
            <w:tcBorders>
              <w:top w:val="nil"/>
              <w:left w:val="single" w:sz="4" w:space="0" w:color="auto"/>
              <w:bottom w:val="single" w:sz="4" w:space="0" w:color="auto"/>
              <w:right w:val="single" w:sz="4" w:space="0" w:color="auto"/>
            </w:tcBorders>
            <w:shd w:val="clear" w:color="auto" w:fill="auto"/>
            <w:vAlign w:val="center"/>
          </w:tcPr>
          <w:p w14:paraId="0A86392C" w14:textId="77777777" w:rsidR="00E2239C" w:rsidRPr="009A139F" w:rsidRDefault="00E2239C" w:rsidP="001131C9">
            <w:pPr>
              <w:rPr>
                <w:rFonts w:asciiTheme="minorHAnsi" w:hAnsiTheme="minorHAnsi" w:cstheme="minorHAnsi"/>
                <w:color w:val="000000"/>
                <w:sz w:val="20"/>
                <w:szCs w:val="20"/>
              </w:rPr>
            </w:pPr>
            <w:r w:rsidRPr="009A139F">
              <w:rPr>
                <w:rFonts w:asciiTheme="minorHAnsi" w:hAnsiTheme="minorHAnsi" w:cstheme="minorHAnsi"/>
                <w:color w:val="000000"/>
                <w:sz w:val="20"/>
                <w:szCs w:val="20"/>
              </w:rPr>
              <w:t>5.1.</w:t>
            </w:r>
            <w:r>
              <w:rPr>
                <w:rFonts w:asciiTheme="minorHAnsi" w:hAnsiTheme="minorHAnsi" w:cstheme="minorHAnsi"/>
                <w:color w:val="000000"/>
                <w:sz w:val="20"/>
                <w:szCs w:val="20"/>
              </w:rPr>
              <w:t xml:space="preserve"> </w:t>
            </w:r>
            <w:r w:rsidRPr="00E2239C">
              <w:rPr>
                <w:rFonts w:asciiTheme="minorHAnsi" w:hAnsiTheme="minorHAnsi" w:cstheme="minorHAnsi"/>
                <w:color w:val="000000"/>
                <w:sz w:val="20"/>
                <w:szCs w:val="20"/>
              </w:rPr>
              <w:t>wydarzenia polonijne za granicą</w:t>
            </w:r>
          </w:p>
        </w:tc>
        <w:tc>
          <w:tcPr>
            <w:tcW w:w="1461" w:type="pct"/>
            <w:tcBorders>
              <w:top w:val="nil"/>
              <w:left w:val="nil"/>
              <w:bottom w:val="single" w:sz="4" w:space="0" w:color="auto"/>
              <w:right w:val="single" w:sz="4" w:space="0" w:color="auto"/>
            </w:tcBorders>
            <w:shd w:val="clear" w:color="auto" w:fill="auto"/>
            <w:vAlign w:val="center"/>
          </w:tcPr>
          <w:p w14:paraId="5A4BF6B8" w14:textId="52A4E187" w:rsidR="00E2239C" w:rsidRPr="00E2239C" w:rsidRDefault="001C5C50" w:rsidP="001131C9">
            <w:pPr>
              <w:jc w:val="center"/>
              <w:rPr>
                <w:rFonts w:asciiTheme="minorHAnsi" w:hAnsiTheme="minorHAnsi" w:cstheme="minorHAnsi"/>
                <w:color w:val="000000"/>
                <w:sz w:val="20"/>
                <w:szCs w:val="20"/>
              </w:rPr>
            </w:pPr>
            <w:r>
              <w:rPr>
                <w:rFonts w:asciiTheme="minorHAnsi" w:hAnsiTheme="minorHAnsi" w:cstheme="minorHAnsi"/>
                <w:color w:val="000000"/>
                <w:sz w:val="20"/>
                <w:szCs w:val="20"/>
              </w:rPr>
              <w:t>4</w:t>
            </w:r>
            <w:r w:rsidR="009879EC">
              <w:rPr>
                <w:rFonts w:asciiTheme="minorHAnsi" w:hAnsiTheme="minorHAnsi" w:cstheme="minorHAnsi"/>
                <w:color w:val="000000"/>
                <w:sz w:val="20"/>
                <w:szCs w:val="20"/>
              </w:rPr>
              <w:t> 000 000,00 zł</w:t>
            </w:r>
          </w:p>
        </w:tc>
      </w:tr>
      <w:tr w:rsidR="00E2239C" w:rsidRPr="00E2239C" w14:paraId="68A2CB36" w14:textId="77777777" w:rsidTr="001131C9">
        <w:trPr>
          <w:gridBefore w:val="1"/>
          <w:wBefore w:w="232" w:type="pct"/>
          <w:trHeight w:val="360"/>
        </w:trPr>
        <w:tc>
          <w:tcPr>
            <w:tcW w:w="3307" w:type="pct"/>
            <w:tcBorders>
              <w:top w:val="nil"/>
              <w:left w:val="single" w:sz="4" w:space="0" w:color="auto"/>
              <w:bottom w:val="single" w:sz="4" w:space="0" w:color="auto"/>
              <w:right w:val="single" w:sz="4" w:space="0" w:color="auto"/>
            </w:tcBorders>
            <w:shd w:val="clear" w:color="auto" w:fill="auto"/>
            <w:vAlign w:val="center"/>
          </w:tcPr>
          <w:p w14:paraId="7E2041BC" w14:textId="77777777" w:rsidR="00E2239C" w:rsidRPr="009A139F" w:rsidRDefault="00E2239C" w:rsidP="001131C9">
            <w:pPr>
              <w:rPr>
                <w:rFonts w:asciiTheme="minorHAnsi" w:hAnsiTheme="minorHAnsi" w:cstheme="minorHAnsi"/>
                <w:color w:val="000000"/>
                <w:sz w:val="20"/>
                <w:szCs w:val="20"/>
              </w:rPr>
            </w:pPr>
            <w:r w:rsidRPr="009A139F">
              <w:rPr>
                <w:rFonts w:asciiTheme="minorHAnsi" w:hAnsiTheme="minorHAnsi" w:cstheme="minorHAnsi"/>
                <w:color w:val="000000"/>
                <w:sz w:val="20"/>
                <w:szCs w:val="20"/>
              </w:rPr>
              <w:t>5.2.</w:t>
            </w:r>
            <w:r>
              <w:rPr>
                <w:rFonts w:asciiTheme="minorHAnsi" w:hAnsiTheme="minorHAnsi" w:cstheme="minorHAnsi"/>
                <w:color w:val="000000"/>
                <w:sz w:val="20"/>
                <w:szCs w:val="20"/>
              </w:rPr>
              <w:t xml:space="preserve"> </w:t>
            </w:r>
            <w:r w:rsidRPr="00E2239C">
              <w:rPr>
                <w:rFonts w:asciiTheme="minorHAnsi" w:hAnsiTheme="minorHAnsi" w:cstheme="minorHAnsi"/>
                <w:color w:val="000000"/>
                <w:sz w:val="20"/>
                <w:szCs w:val="20"/>
              </w:rPr>
              <w:t>wydarzenia polonijne w Polsce</w:t>
            </w:r>
          </w:p>
        </w:tc>
        <w:tc>
          <w:tcPr>
            <w:tcW w:w="1461" w:type="pct"/>
            <w:tcBorders>
              <w:top w:val="nil"/>
              <w:left w:val="nil"/>
              <w:bottom w:val="single" w:sz="4" w:space="0" w:color="auto"/>
              <w:right w:val="single" w:sz="4" w:space="0" w:color="auto"/>
            </w:tcBorders>
            <w:shd w:val="clear" w:color="auto" w:fill="auto"/>
            <w:vAlign w:val="center"/>
          </w:tcPr>
          <w:p w14:paraId="3686B38C" w14:textId="4D24920C" w:rsidR="00E2239C" w:rsidRPr="00E2239C" w:rsidRDefault="001C5C50" w:rsidP="001131C9">
            <w:pPr>
              <w:jc w:val="center"/>
              <w:rPr>
                <w:rFonts w:asciiTheme="minorHAnsi" w:hAnsiTheme="minorHAnsi" w:cstheme="minorHAnsi"/>
                <w:color w:val="000000"/>
                <w:sz w:val="20"/>
                <w:szCs w:val="20"/>
              </w:rPr>
            </w:pPr>
            <w:r>
              <w:rPr>
                <w:rFonts w:asciiTheme="minorHAnsi" w:hAnsiTheme="minorHAnsi" w:cstheme="minorHAnsi"/>
                <w:color w:val="000000"/>
                <w:sz w:val="20"/>
                <w:szCs w:val="20"/>
              </w:rPr>
              <w:t>1</w:t>
            </w:r>
            <w:r w:rsidR="009879EC">
              <w:rPr>
                <w:rFonts w:asciiTheme="minorHAnsi" w:hAnsiTheme="minorHAnsi" w:cstheme="minorHAnsi"/>
                <w:color w:val="000000"/>
                <w:sz w:val="20"/>
                <w:szCs w:val="20"/>
              </w:rPr>
              <w:t> 000 000,00 zł</w:t>
            </w:r>
          </w:p>
        </w:tc>
      </w:tr>
      <w:tr w:rsidR="00E2239C" w:rsidRPr="009A139F" w14:paraId="3FF3717D" w14:textId="77777777" w:rsidTr="001131C9">
        <w:trPr>
          <w:trHeight w:val="360"/>
        </w:trPr>
        <w:tc>
          <w:tcPr>
            <w:tcW w:w="3539" w:type="pct"/>
            <w:gridSpan w:val="2"/>
            <w:tcBorders>
              <w:top w:val="nil"/>
              <w:left w:val="single" w:sz="4" w:space="0" w:color="auto"/>
              <w:bottom w:val="single" w:sz="4" w:space="0" w:color="auto"/>
              <w:right w:val="single" w:sz="4" w:space="0" w:color="auto"/>
            </w:tcBorders>
            <w:shd w:val="clear" w:color="000000" w:fill="92D050"/>
            <w:vAlign w:val="center"/>
            <w:hideMark/>
          </w:tcPr>
          <w:p w14:paraId="485AD027" w14:textId="77777777" w:rsidR="00E2239C" w:rsidRPr="009A139F" w:rsidRDefault="00E2239C" w:rsidP="001131C9">
            <w:pPr>
              <w:rPr>
                <w:rFonts w:asciiTheme="minorHAnsi" w:hAnsiTheme="minorHAnsi" w:cstheme="minorHAnsi"/>
                <w:color w:val="000000"/>
                <w:sz w:val="20"/>
                <w:szCs w:val="20"/>
              </w:rPr>
            </w:pPr>
            <w:r w:rsidRPr="009A139F">
              <w:rPr>
                <w:rFonts w:asciiTheme="minorHAnsi" w:hAnsiTheme="minorHAnsi" w:cstheme="minorHAnsi"/>
                <w:color w:val="000000"/>
                <w:sz w:val="20"/>
                <w:szCs w:val="20"/>
              </w:rPr>
              <w:t>6 Pomoc charytatywna</w:t>
            </w:r>
          </w:p>
        </w:tc>
        <w:tc>
          <w:tcPr>
            <w:tcW w:w="1461" w:type="pct"/>
            <w:tcBorders>
              <w:top w:val="nil"/>
              <w:left w:val="nil"/>
              <w:bottom w:val="single" w:sz="4" w:space="0" w:color="auto"/>
              <w:right w:val="single" w:sz="4" w:space="0" w:color="auto"/>
            </w:tcBorders>
            <w:shd w:val="clear" w:color="auto" w:fill="auto"/>
            <w:vAlign w:val="center"/>
            <w:hideMark/>
          </w:tcPr>
          <w:p w14:paraId="5EF03378" w14:textId="0DF9358B" w:rsidR="00E2239C" w:rsidRPr="009A139F" w:rsidRDefault="00E2239C" w:rsidP="001131C9">
            <w:pPr>
              <w:jc w:val="center"/>
              <w:rPr>
                <w:rFonts w:asciiTheme="minorHAnsi" w:hAnsiTheme="minorHAnsi" w:cstheme="minorHAnsi"/>
                <w:b/>
                <w:color w:val="000000"/>
                <w:sz w:val="20"/>
                <w:szCs w:val="20"/>
              </w:rPr>
            </w:pPr>
            <w:r w:rsidRPr="009A139F">
              <w:rPr>
                <w:rFonts w:asciiTheme="minorHAnsi" w:hAnsiTheme="minorHAnsi" w:cstheme="minorHAnsi"/>
                <w:b/>
                <w:color w:val="000000"/>
                <w:sz w:val="20"/>
                <w:szCs w:val="20"/>
              </w:rPr>
              <w:t>3</w:t>
            </w:r>
            <w:r w:rsidR="009879EC">
              <w:rPr>
                <w:rFonts w:asciiTheme="minorHAnsi" w:hAnsiTheme="minorHAnsi" w:cstheme="minorHAnsi"/>
                <w:b/>
                <w:color w:val="000000"/>
                <w:sz w:val="20"/>
                <w:szCs w:val="20"/>
              </w:rPr>
              <w:t> 000 000,00 zł</w:t>
            </w:r>
          </w:p>
        </w:tc>
      </w:tr>
      <w:tr w:rsidR="00E2239C" w:rsidRPr="00E2239C" w14:paraId="3865CAE5" w14:textId="77777777" w:rsidTr="001131C9">
        <w:trPr>
          <w:gridBefore w:val="1"/>
          <w:wBefore w:w="232" w:type="pct"/>
          <w:trHeight w:val="360"/>
        </w:trPr>
        <w:tc>
          <w:tcPr>
            <w:tcW w:w="3307" w:type="pct"/>
            <w:tcBorders>
              <w:top w:val="nil"/>
              <w:left w:val="single" w:sz="4" w:space="0" w:color="auto"/>
              <w:bottom w:val="single" w:sz="4" w:space="0" w:color="auto"/>
              <w:right w:val="single" w:sz="4" w:space="0" w:color="auto"/>
            </w:tcBorders>
            <w:shd w:val="clear" w:color="auto" w:fill="auto"/>
            <w:vAlign w:val="center"/>
            <w:hideMark/>
          </w:tcPr>
          <w:p w14:paraId="79559BA7" w14:textId="19FBFE92" w:rsidR="00E2239C" w:rsidRPr="009A139F" w:rsidRDefault="00E2239C" w:rsidP="001131C9">
            <w:pPr>
              <w:rPr>
                <w:rFonts w:asciiTheme="minorHAnsi" w:hAnsiTheme="minorHAnsi" w:cstheme="minorHAnsi"/>
                <w:color w:val="000000"/>
                <w:sz w:val="20"/>
                <w:szCs w:val="20"/>
              </w:rPr>
            </w:pPr>
            <w:r w:rsidRPr="009A139F">
              <w:rPr>
                <w:rFonts w:asciiTheme="minorHAnsi" w:hAnsiTheme="minorHAnsi" w:cstheme="minorHAnsi"/>
                <w:color w:val="000000"/>
                <w:sz w:val="20"/>
                <w:szCs w:val="20"/>
              </w:rPr>
              <w:t>6.1.</w:t>
            </w:r>
            <w:r>
              <w:rPr>
                <w:rFonts w:asciiTheme="minorHAnsi" w:hAnsiTheme="minorHAnsi" w:cstheme="minorHAnsi"/>
                <w:color w:val="000000"/>
                <w:sz w:val="20"/>
                <w:szCs w:val="20"/>
              </w:rPr>
              <w:t xml:space="preserve"> </w:t>
            </w:r>
            <w:r w:rsidRPr="00E2239C">
              <w:rPr>
                <w:rFonts w:asciiTheme="minorHAnsi" w:hAnsiTheme="minorHAnsi" w:cstheme="minorHAnsi"/>
                <w:color w:val="000000"/>
                <w:sz w:val="20"/>
                <w:szCs w:val="20"/>
              </w:rPr>
              <w:t xml:space="preserve">Pomoc dla </w:t>
            </w:r>
            <w:r w:rsidR="00C107E1">
              <w:rPr>
                <w:rFonts w:asciiTheme="minorHAnsi" w:hAnsiTheme="minorHAnsi" w:cstheme="minorHAnsi"/>
                <w:color w:val="000000"/>
                <w:sz w:val="20"/>
                <w:szCs w:val="20"/>
              </w:rPr>
              <w:t xml:space="preserve">Polaków </w:t>
            </w:r>
            <w:r w:rsidRPr="00E2239C">
              <w:rPr>
                <w:rFonts w:asciiTheme="minorHAnsi" w:hAnsiTheme="minorHAnsi" w:cstheme="minorHAnsi"/>
                <w:color w:val="000000"/>
                <w:sz w:val="20"/>
                <w:szCs w:val="20"/>
              </w:rPr>
              <w:t>na Wschodzie</w:t>
            </w:r>
            <w:r w:rsidR="000E0897">
              <w:rPr>
                <w:rFonts w:asciiTheme="minorHAnsi" w:hAnsiTheme="minorHAnsi" w:cstheme="minorHAnsi"/>
                <w:color w:val="000000"/>
                <w:sz w:val="20"/>
                <w:szCs w:val="20"/>
              </w:rPr>
              <w:t xml:space="preserve"> i w Ameryce Południowej</w:t>
            </w:r>
          </w:p>
        </w:tc>
        <w:tc>
          <w:tcPr>
            <w:tcW w:w="1461" w:type="pct"/>
            <w:tcBorders>
              <w:top w:val="nil"/>
              <w:left w:val="nil"/>
              <w:bottom w:val="single" w:sz="4" w:space="0" w:color="auto"/>
              <w:right w:val="single" w:sz="4" w:space="0" w:color="auto"/>
            </w:tcBorders>
            <w:shd w:val="clear" w:color="auto" w:fill="auto"/>
            <w:vAlign w:val="center"/>
            <w:hideMark/>
          </w:tcPr>
          <w:p w14:paraId="64414E4D" w14:textId="0DAFEE5B" w:rsidR="00E2239C" w:rsidRPr="00E2239C" w:rsidRDefault="009879EC" w:rsidP="001131C9">
            <w:pPr>
              <w:jc w:val="center"/>
              <w:rPr>
                <w:rFonts w:asciiTheme="minorHAnsi" w:hAnsiTheme="minorHAnsi" w:cstheme="minorHAnsi"/>
                <w:color w:val="000000"/>
                <w:sz w:val="20"/>
                <w:szCs w:val="20"/>
              </w:rPr>
            </w:pPr>
            <w:r>
              <w:rPr>
                <w:rFonts w:asciiTheme="minorHAnsi" w:hAnsiTheme="minorHAnsi" w:cstheme="minorHAnsi"/>
                <w:color w:val="000000"/>
                <w:sz w:val="20"/>
                <w:szCs w:val="20"/>
              </w:rPr>
              <w:t>1 500 000,00 zł</w:t>
            </w:r>
          </w:p>
        </w:tc>
      </w:tr>
      <w:tr w:rsidR="00E2239C" w:rsidRPr="00E2239C" w14:paraId="3FBBCAE5" w14:textId="77777777" w:rsidTr="001131C9">
        <w:trPr>
          <w:gridBefore w:val="1"/>
          <w:wBefore w:w="232" w:type="pct"/>
          <w:trHeight w:val="360"/>
        </w:trPr>
        <w:tc>
          <w:tcPr>
            <w:tcW w:w="3307" w:type="pct"/>
            <w:tcBorders>
              <w:top w:val="nil"/>
              <w:left w:val="single" w:sz="4" w:space="0" w:color="auto"/>
              <w:bottom w:val="single" w:sz="4" w:space="0" w:color="auto"/>
              <w:right w:val="single" w:sz="4" w:space="0" w:color="auto"/>
            </w:tcBorders>
            <w:shd w:val="clear" w:color="auto" w:fill="auto"/>
            <w:vAlign w:val="center"/>
            <w:hideMark/>
          </w:tcPr>
          <w:p w14:paraId="342594C0" w14:textId="77777777" w:rsidR="00E2239C" w:rsidRPr="00E2239C" w:rsidRDefault="00E2239C" w:rsidP="001131C9">
            <w:pPr>
              <w:rPr>
                <w:rFonts w:asciiTheme="minorHAnsi" w:hAnsiTheme="minorHAnsi" w:cstheme="minorHAnsi"/>
                <w:color w:val="000000"/>
                <w:sz w:val="20"/>
                <w:szCs w:val="20"/>
              </w:rPr>
            </w:pPr>
            <w:r w:rsidRPr="009A139F">
              <w:rPr>
                <w:rFonts w:asciiTheme="minorHAnsi" w:hAnsiTheme="minorHAnsi" w:cstheme="minorHAnsi"/>
                <w:color w:val="000000"/>
                <w:sz w:val="20"/>
                <w:szCs w:val="20"/>
              </w:rPr>
              <w:t>6.2.</w:t>
            </w:r>
            <w:r>
              <w:rPr>
                <w:rFonts w:asciiTheme="minorHAnsi" w:hAnsiTheme="minorHAnsi" w:cstheme="minorHAnsi"/>
                <w:color w:val="000000"/>
                <w:sz w:val="20"/>
                <w:szCs w:val="20"/>
              </w:rPr>
              <w:t xml:space="preserve"> </w:t>
            </w:r>
            <w:r w:rsidRPr="00E2239C">
              <w:rPr>
                <w:rFonts w:asciiTheme="minorHAnsi" w:hAnsiTheme="minorHAnsi" w:cstheme="minorHAnsi"/>
                <w:color w:val="000000"/>
                <w:sz w:val="20"/>
                <w:szCs w:val="20"/>
              </w:rPr>
              <w:t>Akcje humanitarne</w:t>
            </w:r>
          </w:p>
        </w:tc>
        <w:tc>
          <w:tcPr>
            <w:tcW w:w="1461" w:type="pct"/>
            <w:tcBorders>
              <w:top w:val="nil"/>
              <w:left w:val="nil"/>
              <w:bottom w:val="single" w:sz="4" w:space="0" w:color="auto"/>
              <w:right w:val="single" w:sz="4" w:space="0" w:color="auto"/>
            </w:tcBorders>
            <w:shd w:val="clear" w:color="auto" w:fill="auto"/>
            <w:vAlign w:val="center"/>
            <w:hideMark/>
          </w:tcPr>
          <w:p w14:paraId="20C85042" w14:textId="7DB3350D" w:rsidR="00E2239C" w:rsidRPr="00E2239C" w:rsidRDefault="001C5C50" w:rsidP="001131C9">
            <w:pPr>
              <w:jc w:val="center"/>
              <w:rPr>
                <w:rFonts w:asciiTheme="minorHAnsi" w:hAnsiTheme="minorHAnsi" w:cstheme="minorHAnsi"/>
                <w:color w:val="000000"/>
                <w:sz w:val="20"/>
                <w:szCs w:val="20"/>
              </w:rPr>
            </w:pPr>
            <w:r>
              <w:rPr>
                <w:rFonts w:asciiTheme="minorHAnsi" w:hAnsiTheme="minorHAnsi" w:cstheme="minorHAnsi"/>
                <w:color w:val="000000"/>
                <w:sz w:val="20"/>
                <w:szCs w:val="20"/>
              </w:rPr>
              <w:t>1</w:t>
            </w:r>
            <w:r w:rsidR="009879EC">
              <w:rPr>
                <w:rFonts w:asciiTheme="minorHAnsi" w:hAnsiTheme="minorHAnsi" w:cstheme="minorHAnsi"/>
                <w:color w:val="000000"/>
                <w:sz w:val="20"/>
                <w:szCs w:val="20"/>
              </w:rPr>
              <w:t> 000 000,00 zł</w:t>
            </w:r>
          </w:p>
        </w:tc>
      </w:tr>
      <w:tr w:rsidR="00E2239C" w:rsidRPr="009A139F" w14:paraId="3C4650C6" w14:textId="77777777" w:rsidTr="001131C9">
        <w:trPr>
          <w:gridBefore w:val="1"/>
          <w:wBefore w:w="232" w:type="pct"/>
          <w:trHeight w:val="360"/>
        </w:trPr>
        <w:tc>
          <w:tcPr>
            <w:tcW w:w="3307" w:type="pct"/>
            <w:tcBorders>
              <w:top w:val="nil"/>
              <w:left w:val="single" w:sz="4" w:space="0" w:color="auto"/>
              <w:bottom w:val="single" w:sz="4" w:space="0" w:color="auto"/>
              <w:right w:val="single" w:sz="4" w:space="0" w:color="auto"/>
            </w:tcBorders>
            <w:shd w:val="clear" w:color="auto" w:fill="auto"/>
            <w:vAlign w:val="center"/>
            <w:hideMark/>
          </w:tcPr>
          <w:p w14:paraId="226381A5" w14:textId="77777777" w:rsidR="00E2239C" w:rsidRPr="009A139F" w:rsidRDefault="00E2239C" w:rsidP="001131C9">
            <w:pPr>
              <w:rPr>
                <w:rFonts w:asciiTheme="minorHAnsi" w:hAnsiTheme="minorHAnsi" w:cstheme="minorHAnsi"/>
                <w:color w:val="000000"/>
                <w:sz w:val="20"/>
                <w:szCs w:val="20"/>
              </w:rPr>
            </w:pPr>
            <w:r w:rsidRPr="00E2239C">
              <w:rPr>
                <w:rFonts w:asciiTheme="minorHAnsi" w:hAnsiTheme="minorHAnsi" w:cstheme="minorHAnsi"/>
                <w:color w:val="000000"/>
                <w:sz w:val="20"/>
                <w:szCs w:val="20"/>
              </w:rPr>
              <w:t>6.3.</w:t>
            </w:r>
            <w:r>
              <w:rPr>
                <w:rFonts w:asciiTheme="minorHAnsi" w:hAnsiTheme="minorHAnsi" w:cstheme="minorHAnsi"/>
                <w:color w:val="000000"/>
                <w:sz w:val="20"/>
                <w:szCs w:val="20"/>
              </w:rPr>
              <w:t xml:space="preserve"> </w:t>
            </w:r>
            <w:r w:rsidRPr="00E2239C">
              <w:rPr>
                <w:rFonts w:asciiTheme="minorHAnsi" w:hAnsiTheme="minorHAnsi" w:cstheme="minorHAnsi"/>
                <w:color w:val="000000"/>
                <w:sz w:val="20"/>
                <w:szCs w:val="20"/>
              </w:rPr>
              <w:t>Wsparcie instytucji pomocy humanitarnej</w:t>
            </w:r>
          </w:p>
        </w:tc>
        <w:tc>
          <w:tcPr>
            <w:tcW w:w="1461" w:type="pct"/>
            <w:tcBorders>
              <w:top w:val="nil"/>
              <w:left w:val="nil"/>
              <w:bottom w:val="single" w:sz="4" w:space="0" w:color="auto"/>
              <w:right w:val="single" w:sz="4" w:space="0" w:color="auto"/>
            </w:tcBorders>
            <w:shd w:val="clear" w:color="auto" w:fill="auto"/>
            <w:vAlign w:val="center"/>
            <w:hideMark/>
          </w:tcPr>
          <w:p w14:paraId="5E71513C" w14:textId="561C1DF0" w:rsidR="00E2239C" w:rsidRPr="001C5C50" w:rsidRDefault="009879EC" w:rsidP="001131C9">
            <w:pPr>
              <w:jc w:val="center"/>
              <w:rPr>
                <w:rFonts w:asciiTheme="minorHAnsi" w:hAnsiTheme="minorHAnsi" w:cstheme="minorHAnsi"/>
                <w:color w:val="000000"/>
                <w:sz w:val="20"/>
                <w:szCs w:val="20"/>
              </w:rPr>
            </w:pPr>
            <w:r>
              <w:rPr>
                <w:rFonts w:asciiTheme="minorHAnsi" w:hAnsiTheme="minorHAnsi" w:cstheme="minorHAnsi"/>
                <w:color w:val="000000"/>
                <w:sz w:val="20"/>
                <w:szCs w:val="20"/>
              </w:rPr>
              <w:t>500 000,00 zł</w:t>
            </w:r>
          </w:p>
        </w:tc>
      </w:tr>
      <w:tr w:rsidR="00E2239C" w:rsidRPr="009A139F" w14:paraId="35CFABB5" w14:textId="77777777" w:rsidTr="001131C9">
        <w:trPr>
          <w:trHeight w:val="360"/>
        </w:trPr>
        <w:tc>
          <w:tcPr>
            <w:tcW w:w="3539" w:type="pct"/>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0959DEF" w14:textId="77777777" w:rsidR="00E2239C" w:rsidRPr="009A139F" w:rsidRDefault="00E2239C" w:rsidP="001131C9">
            <w:pPr>
              <w:rPr>
                <w:rFonts w:asciiTheme="minorHAnsi" w:hAnsiTheme="minorHAnsi" w:cstheme="minorHAnsi"/>
                <w:color w:val="000000"/>
                <w:sz w:val="20"/>
                <w:szCs w:val="20"/>
              </w:rPr>
            </w:pPr>
            <w:r w:rsidRPr="009A139F">
              <w:rPr>
                <w:rFonts w:asciiTheme="minorHAnsi" w:hAnsiTheme="minorHAnsi" w:cstheme="minorHAnsi"/>
                <w:color w:val="000000"/>
                <w:sz w:val="20"/>
                <w:szCs w:val="20"/>
              </w:rPr>
              <w:t>SUMA:</w:t>
            </w:r>
          </w:p>
        </w:tc>
        <w:tc>
          <w:tcPr>
            <w:tcW w:w="1461" w:type="pct"/>
            <w:tcBorders>
              <w:top w:val="single" w:sz="8" w:space="0" w:color="auto"/>
              <w:left w:val="nil"/>
              <w:bottom w:val="single" w:sz="8" w:space="0" w:color="auto"/>
              <w:right w:val="single" w:sz="4" w:space="0" w:color="auto"/>
            </w:tcBorders>
            <w:shd w:val="clear" w:color="auto" w:fill="auto"/>
            <w:vAlign w:val="center"/>
            <w:hideMark/>
          </w:tcPr>
          <w:p w14:paraId="36D8CA25" w14:textId="2FDE05A5" w:rsidR="00E2239C" w:rsidRPr="009A139F" w:rsidRDefault="00E2239C" w:rsidP="001131C9">
            <w:pPr>
              <w:jc w:val="center"/>
              <w:rPr>
                <w:rFonts w:asciiTheme="minorHAnsi" w:hAnsiTheme="minorHAnsi" w:cstheme="minorHAnsi"/>
                <w:b/>
                <w:color w:val="000000"/>
                <w:sz w:val="20"/>
                <w:szCs w:val="20"/>
              </w:rPr>
            </w:pPr>
            <w:r w:rsidRPr="009A139F">
              <w:rPr>
                <w:rFonts w:asciiTheme="minorHAnsi" w:hAnsiTheme="minorHAnsi" w:cstheme="minorHAnsi"/>
                <w:b/>
                <w:color w:val="000000"/>
                <w:sz w:val="20"/>
                <w:szCs w:val="20"/>
              </w:rPr>
              <w:t>50</w:t>
            </w:r>
            <w:r w:rsidR="009879EC">
              <w:rPr>
                <w:rFonts w:asciiTheme="minorHAnsi" w:hAnsiTheme="minorHAnsi" w:cstheme="minorHAnsi"/>
                <w:b/>
                <w:color w:val="000000"/>
                <w:sz w:val="20"/>
                <w:szCs w:val="20"/>
              </w:rPr>
              <w:t> 000 000,00 zł</w:t>
            </w:r>
          </w:p>
        </w:tc>
      </w:tr>
    </w:tbl>
    <w:p w14:paraId="095ED327" w14:textId="58DE30E8" w:rsidR="00453625" w:rsidRDefault="00B67957" w:rsidP="004D2BF2">
      <w:pPr>
        <w:pStyle w:val="Tekstpodstawowy"/>
        <w:spacing w:before="100" w:after="240" w:line="276" w:lineRule="auto"/>
        <w:jc w:val="both"/>
        <w:rPr>
          <w:rFonts w:asciiTheme="minorHAnsi" w:hAnsiTheme="minorHAnsi" w:cstheme="minorHAnsi"/>
          <w:b w:val="0"/>
        </w:rPr>
      </w:pPr>
      <w:bookmarkStart w:id="7" w:name="_Toc276589820"/>
      <w:r>
        <w:rPr>
          <w:rFonts w:asciiTheme="minorHAnsi" w:hAnsiTheme="minorHAnsi" w:cstheme="minorHAnsi"/>
          <w:b w:val="0"/>
        </w:rPr>
        <w:t xml:space="preserve">Kwoty przypisane do poszczególnych obszarów mają charakter orientacyjny i mogą być </w:t>
      </w:r>
      <w:r w:rsidR="006E1A70">
        <w:rPr>
          <w:rFonts w:asciiTheme="minorHAnsi" w:hAnsiTheme="minorHAnsi" w:cstheme="minorHAnsi"/>
          <w:b w:val="0"/>
        </w:rPr>
        <w:t>zmienione</w:t>
      </w:r>
      <w:r>
        <w:rPr>
          <w:rFonts w:asciiTheme="minorHAnsi" w:hAnsiTheme="minorHAnsi" w:cstheme="minorHAnsi"/>
          <w:b w:val="0"/>
        </w:rPr>
        <w:t xml:space="preserve"> w celu jak najlepszej dystrybucji środków służących wsparciu Polonii i Polaków za granicą.</w:t>
      </w:r>
    </w:p>
    <w:p w14:paraId="30939FEB" w14:textId="750BAE50" w:rsidR="00AA1278" w:rsidRDefault="003374D2" w:rsidP="00B67957">
      <w:pPr>
        <w:pStyle w:val="Tekstpodstawowy"/>
        <w:spacing w:before="100" w:after="240" w:line="276" w:lineRule="auto"/>
        <w:jc w:val="both"/>
        <w:rPr>
          <w:rFonts w:asciiTheme="minorHAnsi" w:hAnsiTheme="minorHAnsi" w:cstheme="minorHAnsi"/>
          <w:b w:val="0"/>
        </w:rPr>
      </w:pPr>
      <w:r>
        <w:rPr>
          <w:rFonts w:asciiTheme="minorHAnsi" w:hAnsiTheme="minorHAnsi" w:cstheme="minorHAnsi"/>
          <w:b w:val="0"/>
        </w:rPr>
        <w:t xml:space="preserve">Poniższe zestawienie regionów </w:t>
      </w:r>
      <w:r w:rsidR="00C8772F">
        <w:rPr>
          <w:rFonts w:asciiTheme="minorHAnsi" w:hAnsiTheme="minorHAnsi" w:cstheme="minorHAnsi"/>
          <w:b w:val="0"/>
        </w:rPr>
        <w:t xml:space="preserve">(w tym krajów, nazywanych dalej regionami) </w:t>
      </w:r>
      <w:r>
        <w:rPr>
          <w:rFonts w:asciiTheme="minorHAnsi" w:hAnsiTheme="minorHAnsi" w:cstheme="minorHAnsi"/>
          <w:b w:val="0"/>
        </w:rPr>
        <w:t xml:space="preserve">obrazuje, w których obszarach i podobszarach wyodrębnione zostaną środki w ujęciu geograficznym. </w:t>
      </w:r>
      <w:r w:rsidR="008A75B6">
        <w:rPr>
          <w:rFonts w:asciiTheme="minorHAnsi" w:hAnsiTheme="minorHAnsi" w:cstheme="minorHAnsi"/>
          <w:b w:val="0"/>
        </w:rPr>
        <w:t>Podczas przygotowywania</w:t>
      </w:r>
      <w:r w:rsidR="00537C69">
        <w:rPr>
          <w:rFonts w:asciiTheme="minorHAnsi" w:hAnsiTheme="minorHAnsi" w:cstheme="minorHAnsi"/>
          <w:b w:val="0"/>
        </w:rPr>
        <w:t xml:space="preserve"> oferty w Generatorze</w:t>
      </w:r>
      <w:r w:rsidR="008A75B6">
        <w:rPr>
          <w:rFonts w:asciiTheme="minorHAnsi" w:hAnsiTheme="minorHAnsi" w:cstheme="minorHAnsi"/>
          <w:b w:val="0"/>
        </w:rPr>
        <w:t xml:space="preserve"> ofert</w:t>
      </w:r>
      <w:r w:rsidR="00537C69">
        <w:rPr>
          <w:rFonts w:asciiTheme="minorHAnsi" w:hAnsiTheme="minorHAnsi" w:cstheme="minorHAnsi"/>
          <w:b w:val="0"/>
        </w:rPr>
        <w:t xml:space="preserve">, po wyborze obszaru lub podobszaru merytorycznego, należy </w:t>
      </w:r>
      <w:r w:rsidR="00F725F5">
        <w:rPr>
          <w:rFonts w:asciiTheme="minorHAnsi" w:hAnsiTheme="minorHAnsi" w:cstheme="minorHAnsi"/>
          <w:b w:val="0"/>
        </w:rPr>
        <w:t xml:space="preserve">wybrać </w:t>
      </w:r>
      <w:r w:rsidR="002F747A">
        <w:rPr>
          <w:rFonts w:asciiTheme="minorHAnsi" w:hAnsiTheme="minorHAnsi" w:cstheme="minorHAnsi"/>
          <w:b w:val="0"/>
        </w:rPr>
        <w:t>region geograficzny</w:t>
      </w:r>
      <w:r w:rsidR="00601261">
        <w:rPr>
          <w:rFonts w:asciiTheme="minorHAnsi" w:hAnsiTheme="minorHAnsi" w:cstheme="minorHAnsi"/>
          <w:b w:val="0"/>
        </w:rPr>
        <w:t xml:space="preserve"> </w:t>
      </w:r>
      <w:r w:rsidR="002F747A">
        <w:rPr>
          <w:rFonts w:asciiTheme="minorHAnsi" w:hAnsiTheme="minorHAnsi" w:cstheme="minorHAnsi"/>
          <w:b w:val="0"/>
        </w:rPr>
        <w:t>lub regiony geograficzne</w:t>
      </w:r>
      <w:r w:rsidR="00897F32">
        <w:rPr>
          <w:rFonts w:asciiTheme="minorHAnsi" w:hAnsiTheme="minorHAnsi" w:cstheme="minorHAnsi"/>
          <w:b w:val="0"/>
        </w:rPr>
        <w:t>,</w:t>
      </w:r>
      <w:r w:rsidR="002F747A">
        <w:rPr>
          <w:rFonts w:asciiTheme="minorHAnsi" w:hAnsiTheme="minorHAnsi" w:cstheme="minorHAnsi"/>
          <w:b w:val="0"/>
        </w:rPr>
        <w:t xml:space="preserve"> do których kierowany jest projekt</w:t>
      </w:r>
      <w:r w:rsidR="00601261">
        <w:rPr>
          <w:rFonts w:asciiTheme="minorHAnsi" w:hAnsiTheme="minorHAnsi" w:cstheme="minorHAnsi"/>
          <w:b w:val="0"/>
        </w:rPr>
        <w:t>.</w:t>
      </w:r>
    </w:p>
    <w:p w14:paraId="41EA986F" w14:textId="77777777" w:rsidR="00AA1278" w:rsidRDefault="00AA1278">
      <w:pPr>
        <w:spacing w:after="160" w:line="259" w:lineRule="auto"/>
        <w:rPr>
          <w:rFonts w:asciiTheme="minorHAnsi" w:hAnsiTheme="minorHAnsi" w:cstheme="minorHAnsi"/>
          <w:bCs/>
        </w:rPr>
      </w:pPr>
      <w:r>
        <w:rPr>
          <w:rFonts w:asciiTheme="minorHAnsi" w:hAnsiTheme="minorHAnsi" w:cstheme="minorHAnsi"/>
          <w:b/>
        </w:rPr>
        <w:br w:type="page"/>
      </w:r>
    </w:p>
    <w:p w14:paraId="1B437EA4" w14:textId="77777777" w:rsidR="007C4FD8" w:rsidRPr="006E1A70" w:rsidRDefault="007C4FD8" w:rsidP="00B67957">
      <w:pPr>
        <w:pStyle w:val="Tekstpodstawowy"/>
        <w:spacing w:before="100" w:after="240" w:line="276" w:lineRule="auto"/>
        <w:jc w:val="both"/>
        <w:rPr>
          <w:rFonts w:asciiTheme="minorHAnsi" w:hAnsiTheme="minorHAnsi" w:cstheme="minorHAnsi"/>
          <w:b w:val="0"/>
        </w:rPr>
      </w:pPr>
    </w:p>
    <w:tbl>
      <w:tblPr>
        <w:tblW w:w="5321" w:type="pct"/>
        <w:tblInd w:w="-294" w:type="dxa"/>
        <w:tblLayout w:type="fixed"/>
        <w:tblCellMar>
          <w:left w:w="70" w:type="dxa"/>
          <w:right w:w="70" w:type="dxa"/>
        </w:tblCellMar>
        <w:tblLook w:val="04A0" w:firstRow="1" w:lastRow="0" w:firstColumn="1" w:lastColumn="0" w:noHBand="0" w:noVBand="1"/>
      </w:tblPr>
      <w:tblGrid>
        <w:gridCol w:w="284"/>
        <w:gridCol w:w="3262"/>
        <w:gridCol w:w="424"/>
        <w:gridCol w:w="426"/>
        <w:gridCol w:w="424"/>
        <w:gridCol w:w="710"/>
        <w:gridCol w:w="428"/>
        <w:gridCol w:w="426"/>
        <w:gridCol w:w="426"/>
        <w:gridCol w:w="424"/>
        <w:gridCol w:w="424"/>
        <w:gridCol w:w="710"/>
        <w:gridCol w:w="430"/>
        <w:gridCol w:w="424"/>
        <w:gridCol w:w="418"/>
      </w:tblGrid>
      <w:tr w:rsidR="00AA1278" w:rsidRPr="00453625" w14:paraId="3D719347" w14:textId="77777777" w:rsidTr="00F41370">
        <w:trPr>
          <w:cantSplit/>
          <w:trHeight w:val="1755"/>
        </w:trPr>
        <w:tc>
          <w:tcPr>
            <w:tcW w:w="1839" w:type="pct"/>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BCD7108" w14:textId="77777777" w:rsidR="00AA1278" w:rsidRPr="00453625" w:rsidRDefault="00AA1278" w:rsidP="00453625">
            <w:pPr>
              <w:rPr>
                <w:rFonts w:ascii="Calibri" w:hAnsi="Calibri" w:cs="Calibri"/>
                <w:color w:val="000000"/>
                <w:sz w:val="20"/>
                <w:szCs w:val="20"/>
              </w:rPr>
            </w:pPr>
            <w:r w:rsidRPr="00453625">
              <w:rPr>
                <w:rFonts w:ascii="Calibri" w:hAnsi="Calibri" w:cs="Calibri"/>
                <w:color w:val="000000"/>
                <w:sz w:val="20"/>
                <w:szCs w:val="20"/>
              </w:rPr>
              <w:t> </w:t>
            </w:r>
          </w:p>
        </w:tc>
        <w:tc>
          <w:tcPr>
            <w:tcW w:w="220" w:type="pct"/>
            <w:tcBorders>
              <w:top w:val="single" w:sz="8" w:space="0" w:color="auto"/>
              <w:left w:val="nil"/>
              <w:bottom w:val="single" w:sz="8" w:space="0" w:color="auto"/>
              <w:right w:val="single" w:sz="8" w:space="0" w:color="auto"/>
            </w:tcBorders>
            <w:shd w:val="clear" w:color="auto" w:fill="auto"/>
            <w:textDirection w:val="btLr"/>
            <w:vAlign w:val="center"/>
            <w:hideMark/>
          </w:tcPr>
          <w:p w14:paraId="437639D1" w14:textId="77777777" w:rsidR="00AA1278" w:rsidRPr="00453625" w:rsidRDefault="00AA1278" w:rsidP="00BB60B5">
            <w:pPr>
              <w:ind w:left="113" w:right="113"/>
              <w:jc w:val="center"/>
              <w:rPr>
                <w:rFonts w:ascii="Calibri" w:hAnsi="Calibri" w:cs="Calibri"/>
                <w:color w:val="000000"/>
                <w:sz w:val="20"/>
                <w:szCs w:val="20"/>
              </w:rPr>
            </w:pPr>
            <w:r w:rsidRPr="00453625">
              <w:rPr>
                <w:rFonts w:ascii="Calibri" w:hAnsi="Calibri" w:cs="Calibri"/>
                <w:color w:val="000000"/>
                <w:sz w:val="20"/>
                <w:szCs w:val="20"/>
              </w:rPr>
              <w:t>Litwa</w:t>
            </w:r>
          </w:p>
        </w:tc>
        <w:tc>
          <w:tcPr>
            <w:tcW w:w="221" w:type="pct"/>
            <w:tcBorders>
              <w:top w:val="single" w:sz="8" w:space="0" w:color="auto"/>
              <w:left w:val="nil"/>
              <w:bottom w:val="single" w:sz="8" w:space="0" w:color="auto"/>
              <w:right w:val="single" w:sz="8" w:space="0" w:color="auto"/>
            </w:tcBorders>
            <w:shd w:val="clear" w:color="auto" w:fill="auto"/>
            <w:textDirection w:val="btLr"/>
            <w:vAlign w:val="center"/>
            <w:hideMark/>
          </w:tcPr>
          <w:p w14:paraId="2994CEC9" w14:textId="77777777" w:rsidR="00AA1278" w:rsidRPr="00453625" w:rsidRDefault="00AA1278" w:rsidP="00BB60B5">
            <w:pPr>
              <w:ind w:left="113" w:right="113"/>
              <w:jc w:val="center"/>
              <w:rPr>
                <w:rFonts w:ascii="Calibri" w:hAnsi="Calibri" w:cs="Calibri"/>
                <w:color w:val="000000"/>
                <w:sz w:val="20"/>
                <w:szCs w:val="20"/>
              </w:rPr>
            </w:pPr>
            <w:r w:rsidRPr="00453625">
              <w:rPr>
                <w:rFonts w:ascii="Calibri" w:hAnsi="Calibri" w:cs="Calibri"/>
                <w:color w:val="000000"/>
                <w:sz w:val="20"/>
                <w:szCs w:val="20"/>
              </w:rPr>
              <w:t>Białoruś</w:t>
            </w:r>
          </w:p>
        </w:tc>
        <w:tc>
          <w:tcPr>
            <w:tcW w:w="220" w:type="pct"/>
            <w:tcBorders>
              <w:top w:val="single" w:sz="8" w:space="0" w:color="auto"/>
              <w:left w:val="nil"/>
              <w:bottom w:val="single" w:sz="8" w:space="0" w:color="auto"/>
              <w:right w:val="single" w:sz="8" w:space="0" w:color="auto"/>
            </w:tcBorders>
            <w:shd w:val="clear" w:color="auto" w:fill="auto"/>
            <w:textDirection w:val="btLr"/>
            <w:vAlign w:val="center"/>
            <w:hideMark/>
          </w:tcPr>
          <w:p w14:paraId="4CCDAFEA" w14:textId="77777777" w:rsidR="00AA1278" w:rsidRPr="00453625" w:rsidRDefault="00AA1278" w:rsidP="00BB60B5">
            <w:pPr>
              <w:ind w:left="113" w:right="113"/>
              <w:jc w:val="center"/>
              <w:rPr>
                <w:rFonts w:ascii="Calibri" w:hAnsi="Calibri" w:cs="Calibri"/>
                <w:color w:val="000000"/>
                <w:sz w:val="20"/>
                <w:szCs w:val="20"/>
              </w:rPr>
            </w:pPr>
            <w:r w:rsidRPr="00453625">
              <w:rPr>
                <w:rFonts w:ascii="Calibri" w:hAnsi="Calibri" w:cs="Calibri"/>
                <w:color w:val="000000"/>
                <w:sz w:val="20"/>
                <w:szCs w:val="20"/>
              </w:rPr>
              <w:t>Ukraina</w:t>
            </w:r>
          </w:p>
        </w:tc>
        <w:tc>
          <w:tcPr>
            <w:tcW w:w="368" w:type="pct"/>
            <w:tcBorders>
              <w:top w:val="single" w:sz="8" w:space="0" w:color="auto"/>
              <w:left w:val="nil"/>
              <w:bottom w:val="single" w:sz="8" w:space="0" w:color="auto"/>
              <w:right w:val="single" w:sz="8" w:space="0" w:color="auto"/>
            </w:tcBorders>
            <w:shd w:val="clear" w:color="auto" w:fill="auto"/>
            <w:textDirection w:val="btLr"/>
            <w:vAlign w:val="center"/>
            <w:hideMark/>
          </w:tcPr>
          <w:p w14:paraId="09E27502" w14:textId="77777777" w:rsidR="00AA1278" w:rsidRPr="00453625" w:rsidRDefault="00AA1278" w:rsidP="00BB60B5">
            <w:pPr>
              <w:ind w:left="113" w:right="113"/>
              <w:jc w:val="center"/>
              <w:rPr>
                <w:rFonts w:ascii="Calibri" w:hAnsi="Calibri" w:cs="Calibri"/>
                <w:color w:val="000000"/>
                <w:sz w:val="20"/>
                <w:szCs w:val="20"/>
              </w:rPr>
            </w:pPr>
            <w:r w:rsidRPr="00453625">
              <w:rPr>
                <w:rFonts w:ascii="Calibri" w:hAnsi="Calibri" w:cs="Calibri"/>
                <w:color w:val="000000"/>
                <w:sz w:val="20"/>
                <w:szCs w:val="20"/>
              </w:rPr>
              <w:t>Pozostałe kraje dawnego ZSRS</w:t>
            </w:r>
          </w:p>
        </w:tc>
        <w:tc>
          <w:tcPr>
            <w:tcW w:w="222" w:type="pct"/>
            <w:tcBorders>
              <w:top w:val="single" w:sz="8" w:space="0" w:color="auto"/>
              <w:left w:val="nil"/>
              <w:bottom w:val="single" w:sz="8" w:space="0" w:color="auto"/>
              <w:right w:val="single" w:sz="8" w:space="0" w:color="auto"/>
            </w:tcBorders>
            <w:shd w:val="clear" w:color="auto" w:fill="auto"/>
            <w:textDirection w:val="btLr"/>
            <w:vAlign w:val="center"/>
            <w:hideMark/>
          </w:tcPr>
          <w:p w14:paraId="4FAF8EC4" w14:textId="77777777" w:rsidR="00AA1278" w:rsidRPr="00453625" w:rsidRDefault="00AA1278" w:rsidP="00BB60B5">
            <w:pPr>
              <w:ind w:left="113" w:right="113"/>
              <w:jc w:val="center"/>
              <w:rPr>
                <w:rFonts w:ascii="Calibri" w:hAnsi="Calibri" w:cs="Calibri"/>
                <w:color w:val="000000"/>
                <w:sz w:val="20"/>
                <w:szCs w:val="20"/>
              </w:rPr>
            </w:pPr>
            <w:r w:rsidRPr="00453625">
              <w:rPr>
                <w:rFonts w:ascii="Calibri" w:hAnsi="Calibri" w:cs="Calibri"/>
                <w:color w:val="000000"/>
                <w:sz w:val="20"/>
                <w:szCs w:val="20"/>
              </w:rPr>
              <w:t>Łotwa</w:t>
            </w:r>
          </w:p>
        </w:tc>
        <w:tc>
          <w:tcPr>
            <w:tcW w:w="221" w:type="pct"/>
            <w:tcBorders>
              <w:top w:val="single" w:sz="8" w:space="0" w:color="auto"/>
              <w:left w:val="nil"/>
              <w:bottom w:val="single" w:sz="8" w:space="0" w:color="auto"/>
              <w:right w:val="single" w:sz="8" w:space="0" w:color="auto"/>
            </w:tcBorders>
            <w:shd w:val="clear" w:color="auto" w:fill="auto"/>
            <w:textDirection w:val="btLr"/>
            <w:vAlign w:val="center"/>
            <w:hideMark/>
          </w:tcPr>
          <w:p w14:paraId="1D04C228" w14:textId="77777777" w:rsidR="00AA1278" w:rsidRPr="00453625" w:rsidRDefault="00AA1278" w:rsidP="00BB60B5">
            <w:pPr>
              <w:ind w:left="113" w:right="113"/>
              <w:jc w:val="center"/>
              <w:rPr>
                <w:rFonts w:ascii="Calibri" w:hAnsi="Calibri" w:cs="Calibri"/>
                <w:color w:val="000000"/>
                <w:sz w:val="20"/>
                <w:szCs w:val="20"/>
              </w:rPr>
            </w:pPr>
            <w:r w:rsidRPr="00453625">
              <w:rPr>
                <w:rFonts w:ascii="Calibri" w:hAnsi="Calibri" w:cs="Calibri"/>
                <w:color w:val="000000"/>
                <w:sz w:val="20"/>
                <w:szCs w:val="20"/>
              </w:rPr>
              <w:t>Republika Czeska</w:t>
            </w:r>
          </w:p>
        </w:tc>
        <w:tc>
          <w:tcPr>
            <w:tcW w:w="221" w:type="pct"/>
            <w:tcBorders>
              <w:top w:val="single" w:sz="8" w:space="0" w:color="auto"/>
              <w:left w:val="nil"/>
              <w:bottom w:val="single" w:sz="8" w:space="0" w:color="auto"/>
              <w:right w:val="single" w:sz="8" w:space="0" w:color="auto"/>
            </w:tcBorders>
            <w:shd w:val="clear" w:color="auto" w:fill="auto"/>
            <w:textDirection w:val="btLr"/>
            <w:vAlign w:val="center"/>
            <w:hideMark/>
          </w:tcPr>
          <w:p w14:paraId="5A9940E9" w14:textId="77777777" w:rsidR="00AA1278" w:rsidRPr="00453625" w:rsidRDefault="00AA1278" w:rsidP="00BB60B5">
            <w:pPr>
              <w:ind w:left="113" w:right="113"/>
              <w:jc w:val="center"/>
              <w:rPr>
                <w:rFonts w:ascii="Calibri" w:hAnsi="Calibri" w:cs="Calibri"/>
                <w:color w:val="000000"/>
                <w:sz w:val="20"/>
                <w:szCs w:val="20"/>
              </w:rPr>
            </w:pPr>
            <w:r w:rsidRPr="00453625">
              <w:rPr>
                <w:rFonts w:ascii="Calibri" w:hAnsi="Calibri" w:cs="Calibri"/>
                <w:color w:val="000000"/>
                <w:sz w:val="20"/>
                <w:szCs w:val="20"/>
              </w:rPr>
              <w:t>Niemcy</w:t>
            </w:r>
          </w:p>
        </w:tc>
        <w:tc>
          <w:tcPr>
            <w:tcW w:w="220" w:type="pct"/>
            <w:tcBorders>
              <w:top w:val="single" w:sz="8" w:space="0" w:color="auto"/>
              <w:left w:val="nil"/>
              <w:bottom w:val="single" w:sz="8" w:space="0" w:color="auto"/>
              <w:right w:val="single" w:sz="8" w:space="0" w:color="auto"/>
            </w:tcBorders>
            <w:shd w:val="clear" w:color="auto" w:fill="auto"/>
            <w:textDirection w:val="btLr"/>
            <w:vAlign w:val="center"/>
            <w:hideMark/>
          </w:tcPr>
          <w:p w14:paraId="445C1651" w14:textId="77777777" w:rsidR="00AA1278" w:rsidRPr="00453625" w:rsidRDefault="00AA1278" w:rsidP="00BB60B5">
            <w:pPr>
              <w:ind w:left="113" w:right="113"/>
              <w:jc w:val="center"/>
              <w:rPr>
                <w:rFonts w:ascii="Calibri" w:hAnsi="Calibri" w:cs="Calibri"/>
                <w:color w:val="000000"/>
                <w:sz w:val="20"/>
                <w:szCs w:val="20"/>
              </w:rPr>
            </w:pPr>
            <w:r w:rsidRPr="00453625">
              <w:rPr>
                <w:rFonts w:ascii="Calibri" w:hAnsi="Calibri" w:cs="Calibri"/>
                <w:color w:val="000000"/>
                <w:sz w:val="20"/>
                <w:szCs w:val="20"/>
              </w:rPr>
              <w:t>Irlandia</w:t>
            </w:r>
          </w:p>
        </w:tc>
        <w:tc>
          <w:tcPr>
            <w:tcW w:w="220" w:type="pct"/>
            <w:tcBorders>
              <w:top w:val="single" w:sz="8" w:space="0" w:color="auto"/>
              <w:left w:val="nil"/>
              <w:bottom w:val="single" w:sz="8" w:space="0" w:color="auto"/>
              <w:right w:val="single" w:sz="8" w:space="0" w:color="auto"/>
            </w:tcBorders>
            <w:shd w:val="clear" w:color="auto" w:fill="auto"/>
            <w:textDirection w:val="btLr"/>
            <w:vAlign w:val="center"/>
            <w:hideMark/>
          </w:tcPr>
          <w:p w14:paraId="1BD0FBF1" w14:textId="77777777" w:rsidR="00AA1278" w:rsidRPr="00453625" w:rsidRDefault="00AA1278" w:rsidP="00BB60B5">
            <w:pPr>
              <w:ind w:left="113" w:right="113"/>
              <w:jc w:val="center"/>
              <w:rPr>
                <w:rFonts w:ascii="Calibri" w:hAnsi="Calibri" w:cs="Calibri"/>
                <w:color w:val="000000"/>
                <w:sz w:val="20"/>
                <w:szCs w:val="20"/>
              </w:rPr>
            </w:pPr>
            <w:r w:rsidRPr="00453625">
              <w:rPr>
                <w:rFonts w:ascii="Calibri" w:hAnsi="Calibri" w:cs="Calibri"/>
                <w:color w:val="000000"/>
                <w:sz w:val="20"/>
                <w:szCs w:val="20"/>
              </w:rPr>
              <w:t>Wielka Brytania</w:t>
            </w:r>
          </w:p>
        </w:tc>
        <w:tc>
          <w:tcPr>
            <w:tcW w:w="368" w:type="pct"/>
            <w:tcBorders>
              <w:top w:val="single" w:sz="8" w:space="0" w:color="auto"/>
              <w:left w:val="nil"/>
              <w:bottom w:val="single" w:sz="8" w:space="0" w:color="auto"/>
              <w:right w:val="single" w:sz="8" w:space="0" w:color="auto"/>
            </w:tcBorders>
            <w:shd w:val="clear" w:color="auto" w:fill="auto"/>
            <w:textDirection w:val="btLr"/>
            <w:vAlign w:val="center"/>
            <w:hideMark/>
          </w:tcPr>
          <w:p w14:paraId="3B5E1036" w14:textId="77777777" w:rsidR="00AA1278" w:rsidRPr="00453625" w:rsidRDefault="00AA1278" w:rsidP="00BB60B5">
            <w:pPr>
              <w:ind w:left="113" w:right="113"/>
              <w:jc w:val="center"/>
              <w:rPr>
                <w:rFonts w:ascii="Calibri" w:hAnsi="Calibri" w:cs="Calibri"/>
                <w:color w:val="000000"/>
                <w:sz w:val="20"/>
                <w:szCs w:val="20"/>
              </w:rPr>
            </w:pPr>
            <w:r w:rsidRPr="00453625">
              <w:rPr>
                <w:rFonts w:ascii="Calibri" w:hAnsi="Calibri" w:cs="Calibri"/>
                <w:color w:val="000000"/>
                <w:sz w:val="20"/>
                <w:szCs w:val="20"/>
              </w:rPr>
              <w:t>Pozostałe kraje Europy</w:t>
            </w:r>
          </w:p>
        </w:tc>
        <w:tc>
          <w:tcPr>
            <w:tcW w:w="223" w:type="pct"/>
            <w:tcBorders>
              <w:top w:val="single" w:sz="8" w:space="0" w:color="auto"/>
              <w:left w:val="nil"/>
              <w:bottom w:val="single" w:sz="8" w:space="0" w:color="auto"/>
              <w:right w:val="single" w:sz="8" w:space="0" w:color="auto"/>
            </w:tcBorders>
            <w:shd w:val="clear" w:color="auto" w:fill="auto"/>
            <w:textDirection w:val="btLr"/>
            <w:vAlign w:val="center"/>
            <w:hideMark/>
          </w:tcPr>
          <w:p w14:paraId="22A0C248" w14:textId="77777777" w:rsidR="00AA1278" w:rsidRPr="00453625" w:rsidRDefault="00AA1278" w:rsidP="00BB60B5">
            <w:pPr>
              <w:ind w:left="113" w:right="113"/>
              <w:jc w:val="center"/>
              <w:rPr>
                <w:rFonts w:ascii="Calibri" w:hAnsi="Calibri" w:cs="Calibri"/>
                <w:color w:val="000000"/>
                <w:sz w:val="20"/>
                <w:szCs w:val="20"/>
              </w:rPr>
            </w:pPr>
            <w:r w:rsidRPr="00453625">
              <w:rPr>
                <w:rFonts w:ascii="Calibri" w:hAnsi="Calibri" w:cs="Calibri"/>
                <w:color w:val="000000"/>
                <w:sz w:val="20"/>
                <w:szCs w:val="20"/>
              </w:rPr>
              <w:t>Ameryka Płn.</w:t>
            </w:r>
          </w:p>
        </w:tc>
        <w:tc>
          <w:tcPr>
            <w:tcW w:w="220" w:type="pct"/>
            <w:tcBorders>
              <w:top w:val="single" w:sz="8" w:space="0" w:color="auto"/>
              <w:left w:val="nil"/>
              <w:bottom w:val="single" w:sz="8" w:space="0" w:color="auto"/>
              <w:right w:val="single" w:sz="8" w:space="0" w:color="auto"/>
            </w:tcBorders>
            <w:shd w:val="clear" w:color="auto" w:fill="auto"/>
            <w:textDirection w:val="btLr"/>
            <w:vAlign w:val="center"/>
            <w:hideMark/>
          </w:tcPr>
          <w:p w14:paraId="0C4A15C2" w14:textId="77777777" w:rsidR="00AA1278" w:rsidRPr="00453625" w:rsidRDefault="00AA1278" w:rsidP="00BB60B5">
            <w:pPr>
              <w:ind w:left="113" w:right="113"/>
              <w:jc w:val="center"/>
              <w:rPr>
                <w:rFonts w:ascii="Calibri" w:hAnsi="Calibri" w:cs="Calibri"/>
                <w:color w:val="000000"/>
                <w:sz w:val="20"/>
                <w:szCs w:val="20"/>
              </w:rPr>
            </w:pPr>
            <w:r w:rsidRPr="00453625">
              <w:rPr>
                <w:rFonts w:ascii="Calibri" w:hAnsi="Calibri" w:cs="Calibri"/>
                <w:color w:val="000000"/>
                <w:sz w:val="20"/>
                <w:szCs w:val="20"/>
              </w:rPr>
              <w:t>Ameryka Płd</w:t>
            </w:r>
          </w:p>
        </w:tc>
        <w:tc>
          <w:tcPr>
            <w:tcW w:w="217" w:type="pct"/>
            <w:tcBorders>
              <w:top w:val="single" w:sz="8" w:space="0" w:color="auto"/>
              <w:left w:val="nil"/>
              <w:bottom w:val="single" w:sz="8" w:space="0" w:color="auto"/>
              <w:right w:val="single" w:sz="4" w:space="0" w:color="auto"/>
            </w:tcBorders>
            <w:shd w:val="clear" w:color="auto" w:fill="auto"/>
            <w:textDirection w:val="btLr"/>
            <w:vAlign w:val="center"/>
            <w:hideMark/>
          </w:tcPr>
          <w:p w14:paraId="11315F8A" w14:textId="77777777" w:rsidR="00AA1278" w:rsidRPr="00453625" w:rsidRDefault="00AA1278" w:rsidP="00BB60B5">
            <w:pPr>
              <w:ind w:left="113" w:right="113"/>
              <w:jc w:val="center"/>
              <w:rPr>
                <w:rFonts w:ascii="Calibri" w:hAnsi="Calibri" w:cs="Calibri"/>
                <w:color w:val="000000"/>
                <w:sz w:val="20"/>
                <w:szCs w:val="20"/>
              </w:rPr>
            </w:pPr>
            <w:r w:rsidRPr="00453625">
              <w:rPr>
                <w:rFonts w:ascii="Calibri" w:hAnsi="Calibri" w:cs="Calibri"/>
                <w:color w:val="000000"/>
                <w:sz w:val="20"/>
                <w:szCs w:val="20"/>
              </w:rPr>
              <w:t>Reszta świata</w:t>
            </w:r>
          </w:p>
        </w:tc>
      </w:tr>
      <w:tr w:rsidR="00AA1278" w:rsidRPr="00453625" w14:paraId="510A06C8" w14:textId="77777777" w:rsidTr="00F41370">
        <w:trPr>
          <w:trHeight w:val="522"/>
        </w:trPr>
        <w:tc>
          <w:tcPr>
            <w:tcW w:w="1839" w:type="pct"/>
            <w:gridSpan w:val="2"/>
            <w:tcBorders>
              <w:top w:val="nil"/>
              <w:left w:val="single" w:sz="8" w:space="0" w:color="auto"/>
              <w:bottom w:val="single" w:sz="4" w:space="0" w:color="auto"/>
              <w:right w:val="single" w:sz="8" w:space="0" w:color="auto"/>
            </w:tcBorders>
            <w:shd w:val="clear" w:color="000000" w:fill="C6E0B4"/>
            <w:vAlign w:val="center"/>
            <w:hideMark/>
          </w:tcPr>
          <w:p w14:paraId="492BDA4B" w14:textId="330D7AC0" w:rsidR="00AA1278" w:rsidRPr="00453625" w:rsidRDefault="00AA1278" w:rsidP="00453625">
            <w:pPr>
              <w:rPr>
                <w:rFonts w:ascii="Calibri" w:hAnsi="Calibri" w:cs="Calibri"/>
                <w:color w:val="000000"/>
                <w:sz w:val="20"/>
                <w:szCs w:val="20"/>
              </w:rPr>
            </w:pPr>
            <w:r w:rsidRPr="00453625">
              <w:rPr>
                <w:rFonts w:ascii="Calibri" w:hAnsi="Calibri" w:cs="Calibri"/>
                <w:color w:val="000000"/>
                <w:sz w:val="20"/>
                <w:szCs w:val="20"/>
              </w:rPr>
              <w:t>1 Edukacja</w:t>
            </w:r>
          </w:p>
        </w:tc>
        <w:tc>
          <w:tcPr>
            <w:tcW w:w="3161" w:type="pct"/>
            <w:gridSpan w:val="13"/>
            <w:tcBorders>
              <w:top w:val="single" w:sz="8" w:space="0" w:color="auto"/>
              <w:left w:val="nil"/>
              <w:bottom w:val="single" w:sz="4" w:space="0" w:color="auto"/>
              <w:right w:val="single" w:sz="4" w:space="0" w:color="auto"/>
            </w:tcBorders>
            <w:shd w:val="clear" w:color="auto" w:fill="auto"/>
            <w:vAlign w:val="center"/>
            <w:hideMark/>
          </w:tcPr>
          <w:p w14:paraId="32623E5F" w14:textId="77777777" w:rsidR="00AA1278" w:rsidRPr="00453625" w:rsidRDefault="00AA1278" w:rsidP="00453625">
            <w:pPr>
              <w:jc w:val="center"/>
              <w:rPr>
                <w:rFonts w:ascii="Calibri" w:hAnsi="Calibri" w:cs="Calibri"/>
                <w:color w:val="000000"/>
                <w:sz w:val="20"/>
                <w:szCs w:val="20"/>
              </w:rPr>
            </w:pPr>
            <w:r w:rsidRPr="00453625">
              <w:rPr>
                <w:rFonts w:ascii="Calibri" w:hAnsi="Calibri" w:cs="Calibri"/>
                <w:color w:val="000000"/>
                <w:sz w:val="20"/>
                <w:szCs w:val="20"/>
              </w:rPr>
              <w:t> </w:t>
            </w:r>
          </w:p>
        </w:tc>
      </w:tr>
      <w:tr w:rsidR="00AA1278" w:rsidRPr="00453625" w14:paraId="0F863FFC" w14:textId="77777777" w:rsidTr="00763E43">
        <w:trPr>
          <w:gridBefore w:val="1"/>
          <w:wBefore w:w="147" w:type="pct"/>
          <w:trHeight w:val="522"/>
        </w:trPr>
        <w:tc>
          <w:tcPr>
            <w:tcW w:w="1692" w:type="pct"/>
            <w:tcBorders>
              <w:top w:val="single" w:sz="4" w:space="0" w:color="auto"/>
              <w:left w:val="single" w:sz="4" w:space="0" w:color="auto"/>
              <w:bottom w:val="single" w:sz="4" w:space="0" w:color="auto"/>
              <w:right w:val="single" w:sz="4" w:space="0" w:color="auto"/>
            </w:tcBorders>
            <w:shd w:val="clear" w:color="000000" w:fill="C6E0B4"/>
            <w:vAlign w:val="center"/>
            <w:hideMark/>
          </w:tcPr>
          <w:p w14:paraId="08B30C30" w14:textId="77777777" w:rsidR="00AA1278" w:rsidRPr="00453625" w:rsidRDefault="00AA1278" w:rsidP="00AA1278">
            <w:pPr>
              <w:rPr>
                <w:rFonts w:ascii="Calibri" w:hAnsi="Calibri" w:cs="Calibri"/>
                <w:color w:val="000000"/>
                <w:sz w:val="20"/>
                <w:szCs w:val="20"/>
              </w:rPr>
            </w:pPr>
            <w:r w:rsidRPr="00453625">
              <w:rPr>
                <w:rFonts w:ascii="Calibri" w:hAnsi="Calibri" w:cs="Calibri"/>
                <w:color w:val="000000"/>
                <w:sz w:val="20"/>
                <w:szCs w:val="20"/>
              </w:rPr>
              <w:t>1.1.</w:t>
            </w:r>
            <w:r w:rsidRPr="00453625">
              <w:rPr>
                <w:color w:val="000000"/>
                <w:sz w:val="14"/>
                <w:szCs w:val="14"/>
              </w:rPr>
              <w:t xml:space="preserve">  </w:t>
            </w:r>
            <w:r w:rsidRPr="00453625">
              <w:rPr>
                <w:rFonts w:ascii="Calibri" w:hAnsi="Calibri" w:cs="Calibri"/>
                <w:color w:val="000000"/>
                <w:sz w:val="20"/>
                <w:szCs w:val="20"/>
              </w:rPr>
              <w:t>Utrzymanie i funkcjonowanie szkół i przedszkoli polonijnych i polskich za granicą</w:t>
            </w:r>
          </w:p>
        </w:tc>
        <w:tc>
          <w:tcPr>
            <w:tcW w:w="220" w:type="pct"/>
            <w:tcBorders>
              <w:top w:val="single" w:sz="4" w:space="0" w:color="auto"/>
              <w:left w:val="single" w:sz="4" w:space="0" w:color="auto"/>
              <w:bottom w:val="single" w:sz="4" w:space="0" w:color="auto"/>
              <w:right w:val="single" w:sz="8" w:space="0" w:color="auto"/>
            </w:tcBorders>
            <w:shd w:val="clear" w:color="000000" w:fill="FFFF00"/>
            <w:vAlign w:val="center"/>
            <w:hideMark/>
          </w:tcPr>
          <w:p w14:paraId="57E745A2" w14:textId="77777777" w:rsidR="00AA1278" w:rsidRPr="00453625" w:rsidRDefault="00AA1278" w:rsidP="00453625">
            <w:pPr>
              <w:ind w:firstLineChars="200" w:firstLine="400"/>
              <w:rPr>
                <w:rFonts w:ascii="Calibri" w:hAnsi="Calibri" w:cs="Calibri"/>
                <w:color w:val="000000"/>
                <w:sz w:val="20"/>
                <w:szCs w:val="20"/>
              </w:rPr>
            </w:pPr>
            <w:r w:rsidRPr="00453625">
              <w:rPr>
                <w:rFonts w:ascii="Calibri" w:hAnsi="Calibri" w:cs="Calibri"/>
                <w:color w:val="000000"/>
                <w:sz w:val="20"/>
                <w:szCs w:val="20"/>
              </w:rPr>
              <w:t> </w:t>
            </w:r>
          </w:p>
        </w:tc>
        <w:tc>
          <w:tcPr>
            <w:tcW w:w="221" w:type="pct"/>
            <w:tcBorders>
              <w:top w:val="single" w:sz="4" w:space="0" w:color="auto"/>
              <w:left w:val="nil"/>
              <w:bottom w:val="single" w:sz="4" w:space="0" w:color="auto"/>
              <w:right w:val="single" w:sz="8" w:space="0" w:color="auto"/>
            </w:tcBorders>
            <w:shd w:val="clear" w:color="000000" w:fill="FF0000"/>
            <w:vAlign w:val="center"/>
            <w:hideMark/>
          </w:tcPr>
          <w:p w14:paraId="5E673A88" w14:textId="77777777" w:rsidR="00AA1278" w:rsidRPr="00453625" w:rsidRDefault="00AA1278" w:rsidP="00453625">
            <w:pPr>
              <w:ind w:firstLineChars="200" w:firstLine="400"/>
              <w:rPr>
                <w:rFonts w:ascii="Calibri" w:hAnsi="Calibri" w:cs="Calibri"/>
                <w:color w:val="000000"/>
                <w:sz w:val="20"/>
                <w:szCs w:val="20"/>
              </w:rPr>
            </w:pPr>
            <w:r w:rsidRPr="00453625">
              <w:rPr>
                <w:rFonts w:ascii="Calibri" w:hAnsi="Calibri" w:cs="Calibri"/>
                <w:color w:val="000000"/>
                <w:sz w:val="20"/>
                <w:szCs w:val="20"/>
              </w:rPr>
              <w:t> </w:t>
            </w:r>
          </w:p>
        </w:tc>
        <w:tc>
          <w:tcPr>
            <w:tcW w:w="220" w:type="pct"/>
            <w:tcBorders>
              <w:top w:val="single" w:sz="4" w:space="0" w:color="auto"/>
              <w:left w:val="nil"/>
              <w:bottom w:val="single" w:sz="4" w:space="0" w:color="auto"/>
              <w:right w:val="single" w:sz="8" w:space="0" w:color="auto"/>
            </w:tcBorders>
            <w:shd w:val="clear" w:color="000000" w:fill="548235"/>
            <w:vAlign w:val="center"/>
            <w:hideMark/>
          </w:tcPr>
          <w:p w14:paraId="393D55B7" w14:textId="77777777" w:rsidR="00AA1278" w:rsidRPr="00453625" w:rsidRDefault="00AA1278" w:rsidP="00453625">
            <w:pPr>
              <w:ind w:firstLineChars="200" w:firstLine="400"/>
              <w:rPr>
                <w:rFonts w:ascii="Calibri" w:hAnsi="Calibri" w:cs="Calibri"/>
                <w:color w:val="000000"/>
                <w:sz w:val="20"/>
                <w:szCs w:val="20"/>
              </w:rPr>
            </w:pPr>
            <w:r w:rsidRPr="00453625">
              <w:rPr>
                <w:rFonts w:ascii="Calibri" w:hAnsi="Calibri" w:cs="Calibri"/>
                <w:color w:val="000000"/>
                <w:sz w:val="20"/>
                <w:szCs w:val="20"/>
              </w:rPr>
              <w:t> </w:t>
            </w:r>
          </w:p>
        </w:tc>
        <w:tc>
          <w:tcPr>
            <w:tcW w:w="590" w:type="pct"/>
            <w:gridSpan w:val="2"/>
            <w:tcBorders>
              <w:top w:val="single" w:sz="4" w:space="0" w:color="auto"/>
              <w:left w:val="nil"/>
              <w:bottom w:val="single" w:sz="4" w:space="0" w:color="auto"/>
              <w:right w:val="nil"/>
            </w:tcBorders>
            <w:shd w:val="clear" w:color="000000" w:fill="FFC000"/>
            <w:vAlign w:val="center"/>
            <w:hideMark/>
          </w:tcPr>
          <w:p w14:paraId="010E0CF3" w14:textId="77777777" w:rsidR="00AA1278" w:rsidRPr="00453625" w:rsidRDefault="00AA1278" w:rsidP="00453625">
            <w:pPr>
              <w:jc w:val="center"/>
              <w:rPr>
                <w:rFonts w:ascii="Calibri" w:hAnsi="Calibri" w:cs="Calibri"/>
                <w:color w:val="000000"/>
                <w:sz w:val="20"/>
                <w:szCs w:val="20"/>
              </w:rPr>
            </w:pPr>
            <w:r w:rsidRPr="00453625">
              <w:rPr>
                <w:rFonts w:ascii="Calibri" w:hAnsi="Calibri" w:cs="Calibri"/>
                <w:color w:val="000000"/>
                <w:sz w:val="20"/>
                <w:szCs w:val="20"/>
              </w:rPr>
              <w:t> </w:t>
            </w:r>
          </w:p>
        </w:tc>
        <w:tc>
          <w:tcPr>
            <w:tcW w:w="221" w:type="pct"/>
            <w:tcBorders>
              <w:top w:val="single" w:sz="4" w:space="0" w:color="auto"/>
              <w:left w:val="single" w:sz="8" w:space="0" w:color="auto"/>
              <w:bottom w:val="single" w:sz="4" w:space="0" w:color="auto"/>
              <w:right w:val="single" w:sz="8" w:space="0" w:color="auto"/>
            </w:tcBorders>
            <w:shd w:val="clear" w:color="000000" w:fill="00B0F0"/>
            <w:vAlign w:val="center"/>
            <w:hideMark/>
          </w:tcPr>
          <w:p w14:paraId="131373FD" w14:textId="77777777" w:rsidR="00AA1278" w:rsidRPr="00453625" w:rsidRDefault="00AA1278" w:rsidP="00453625">
            <w:pPr>
              <w:ind w:firstLineChars="200" w:firstLine="400"/>
              <w:rPr>
                <w:rFonts w:ascii="Calibri" w:hAnsi="Calibri" w:cs="Calibri"/>
                <w:color w:val="000000"/>
                <w:sz w:val="20"/>
                <w:szCs w:val="20"/>
              </w:rPr>
            </w:pPr>
            <w:r w:rsidRPr="00453625">
              <w:rPr>
                <w:rFonts w:ascii="Calibri" w:hAnsi="Calibri" w:cs="Calibri"/>
                <w:color w:val="000000"/>
                <w:sz w:val="20"/>
                <w:szCs w:val="20"/>
              </w:rPr>
              <w:t> </w:t>
            </w:r>
          </w:p>
        </w:tc>
        <w:tc>
          <w:tcPr>
            <w:tcW w:w="221" w:type="pct"/>
            <w:tcBorders>
              <w:top w:val="single" w:sz="4" w:space="0" w:color="auto"/>
              <w:left w:val="nil"/>
              <w:bottom w:val="single" w:sz="4" w:space="0" w:color="auto"/>
              <w:right w:val="single" w:sz="8" w:space="0" w:color="auto"/>
            </w:tcBorders>
            <w:shd w:val="clear" w:color="auto" w:fill="F4B083" w:themeFill="accent2" w:themeFillTint="99"/>
            <w:vAlign w:val="center"/>
            <w:hideMark/>
          </w:tcPr>
          <w:p w14:paraId="6C555CBE" w14:textId="77777777" w:rsidR="00AA1278" w:rsidRPr="00453625" w:rsidRDefault="00AA1278" w:rsidP="00453625">
            <w:pPr>
              <w:ind w:firstLineChars="200" w:firstLine="400"/>
              <w:rPr>
                <w:rFonts w:ascii="Calibri" w:hAnsi="Calibri" w:cs="Calibri"/>
                <w:color w:val="000000"/>
                <w:sz w:val="20"/>
                <w:szCs w:val="20"/>
              </w:rPr>
            </w:pPr>
            <w:r w:rsidRPr="00453625">
              <w:rPr>
                <w:rFonts w:ascii="Calibri" w:hAnsi="Calibri" w:cs="Calibri"/>
                <w:color w:val="000000"/>
                <w:sz w:val="20"/>
                <w:szCs w:val="20"/>
              </w:rPr>
              <w:t> </w:t>
            </w:r>
          </w:p>
        </w:tc>
        <w:tc>
          <w:tcPr>
            <w:tcW w:w="220" w:type="pct"/>
            <w:tcBorders>
              <w:top w:val="single" w:sz="4" w:space="0" w:color="auto"/>
              <w:left w:val="nil"/>
              <w:bottom w:val="single" w:sz="4" w:space="0" w:color="auto"/>
              <w:right w:val="single" w:sz="8" w:space="0" w:color="auto"/>
            </w:tcBorders>
            <w:shd w:val="clear" w:color="000000" w:fill="92D050"/>
            <w:vAlign w:val="center"/>
            <w:hideMark/>
          </w:tcPr>
          <w:p w14:paraId="21D3D455" w14:textId="77777777" w:rsidR="00AA1278" w:rsidRPr="00453625" w:rsidRDefault="00AA1278" w:rsidP="00453625">
            <w:pPr>
              <w:ind w:firstLineChars="200" w:firstLine="400"/>
              <w:rPr>
                <w:rFonts w:ascii="Calibri" w:hAnsi="Calibri" w:cs="Calibri"/>
                <w:color w:val="000000"/>
                <w:sz w:val="20"/>
                <w:szCs w:val="20"/>
              </w:rPr>
            </w:pPr>
            <w:r w:rsidRPr="00453625">
              <w:rPr>
                <w:rFonts w:ascii="Calibri" w:hAnsi="Calibri" w:cs="Calibri"/>
                <w:color w:val="000000"/>
                <w:sz w:val="20"/>
                <w:szCs w:val="20"/>
              </w:rPr>
              <w:t> </w:t>
            </w:r>
          </w:p>
        </w:tc>
        <w:tc>
          <w:tcPr>
            <w:tcW w:w="220" w:type="pct"/>
            <w:tcBorders>
              <w:top w:val="single" w:sz="4" w:space="0" w:color="auto"/>
              <w:left w:val="nil"/>
              <w:bottom w:val="single" w:sz="4" w:space="0" w:color="auto"/>
              <w:right w:val="single" w:sz="8" w:space="0" w:color="auto"/>
            </w:tcBorders>
            <w:shd w:val="clear" w:color="000000" w:fill="305496"/>
            <w:vAlign w:val="center"/>
            <w:hideMark/>
          </w:tcPr>
          <w:p w14:paraId="568580F1" w14:textId="77777777" w:rsidR="00AA1278" w:rsidRPr="00453625" w:rsidRDefault="00AA1278" w:rsidP="00453625">
            <w:pPr>
              <w:ind w:firstLineChars="200" w:firstLine="400"/>
              <w:rPr>
                <w:rFonts w:ascii="Calibri" w:hAnsi="Calibri" w:cs="Calibri"/>
                <w:color w:val="000000"/>
                <w:sz w:val="20"/>
                <w:szCs w:val="20"/>
              </w:rPr>
            </w:pPr>
            <w:r w:rsidRPr="00453625">
              <w:rPr>
                <w:rFonts w:ascii="Calibri" w:hAnsi="Calibri" w:cs="Calibri"/>
                <w:color w:val="000000"/>
                <w:sz w:val="20"/>
                <w:szCs w:val="20"/>
              </w:rPr>
              <w:t> </w:t>
            </w:r>
          </w:p>
        </w:tc>
        <w:tc>
          <w:tcPr>
            <w:tcW w:w="368" w:type="pct"/>
            <w:tcBorders>
              <w:top w:val="single" w:sz="4" w:space="0" w:color="auto"/>
              <w:left w:val="nil"/>
              <w:bottom w:val="single" w:sz="4" w:space="0" w:color="auto"/>
              <w:right w:val="single" w:sz="8" w:space="0" w:color="auto"/>
            </w:tcBorders>
            <w:shd w:val="clear" w:color="000000" w:fill="7030A0"/>
            <w:vAlign w:val="center"/>
            <w:hideMark/>
          </w:tcPr>
          <w:p w14:paraId="5AB08301" w14:textId="77777777" w:rsidR="00AA1278" w:rsidRPr="00453625" w:rsidRDefault="00AA1278" w:rsidP="00453625">
            <w:pPr>
              <w:ind w:firstLineChars="200" w:firstLine="400"/>
              <w:rPr>
                <w:rFonts w:ascii="Calibri" w:hAnsi="Calibri" w:cs="Calibri"/>
                <w:color w:val="000000"/>
                <w:sz w:val="20"/>
                <w:szCs w:val="20"/>
              </w:rPr>
            </w:pPr>
            <w:r w:rsidRPr="00453625">
              <w:rPr>
                <w:rFonts w:ascii="Calibri" w:hAnsi="Calibri" w:cs="Calibri"/>
                <w:color w:val="000000"/>
                <w:sz w:val="20"/>
                <w:szCs w:val="20"/>
              </w:rPr>
              <w:t> </w:t>
            </w:r>
          </w:p>
        </w:tc>
        <w:tc>
          <w:tcPr>
            <w:tcW w:w="660" w:type="pct"/>
            <w:gridSpan w:val="3"/>
            <w:tcBorders>
              <w:top w:val="single" w:sz="4" w:space="0" w:color="auto"/>
              <w:left w:val="nil"/>
              <w:bottom w:val="single" w:sz="4" w:space="0" w:color="auto"/>
              <w:right w:val="single" w:sz="4" w:space="0" w:color="auto"/>
            </w:tcBorders>
            <w:shd w:val="clear" w:color="000000" w:fill="C00000"/>
            <w:vAlign w:val="center"/>
            <w:hideMark/>
          </w:tcPr>
          <w:p w14:paraId="409E94F4" w14:textId="77777777" w:rsidR="00AA1278" w:rsidRPr="00453625" w:rsidRDefault="00AA1278" w:rsidP="00453625">
            <w:pPr>
              <w:jc w:val="center"/>
              <w:rPr>
                <w:rFonts w:ascii="Calibri" w:hAnsi="Calibri" w:cs="Calibri"/>
                <w:color w:val="000000"/>
                <w:sz w:val="20"/>
                <w:szCs w:val="20"/>
              </w:rPr>
            </w:pPr>
            <w:r w:rsidRPr="00453625">
              <w:rPr>
                <w:rFonts w:ascii="Calibri" w:hAnsi="Calibri" w:cs="Calibri"/>
                <w:color w:val="000000"/>
                <w:sz w:val="20"/>
                <w:szCs w:val="20"/>
              </w:rPr>
              <w:t> </w:t>
            </w:r>
          </w:p>
        </w:tc>
      </w:tr>
      <w:tr w:rsidR="00AA1278" w:rsidRPr="00453625" w14:paraId="67BF87B0" w14:textId="77777777" w:rsidTr="00F41370">
        <w:trPr>
          <w:gridBefore w:val="1"/>
          <w:wBefore w:w="147" w:type="pct"/>
          <w:trHeight w:val="522"/>
        </w:trPr>
        <w:tc>
          <w:tcPr>
            <w:tcW w:w="1692" w:type="pct"/>
            <w:tcBorders>
              <w:top w:val="single" w:sz="4" w:space="0" w:color="auto"/>
              <w:left w:val="single" w:sz="8" w:space="0" w:color="auto"/>
              <w:bottom w:val="single" w:sz="8" w:space="0" w:color="auto"/>
              <w:right w:val="nil"/>
            </w:tcBorders>
            <w:shd w:val="clear" w:color="000000" w:fill="C6E0B4"/>
            <w:vAlign w:val="center"/>
            <w:hideMark/>
          </w:tcPr>
          <w:p w14:paraId="2C516989" w14:textId="77777777" w:rsidR="00AA1278" w:rsidRPr="00453625" w:rsidRDefault="00AA1278" w:rsidP="00AA1278">
            <w:pPr>
              <w:rPr>
                <w:rFonts w:ascii="Calibri" w:hAnsi="Calibri" w:cs="Calibri"/>
                <w:color w:val="000000"/>
                <w:sz w:val="20"/>
                <w:szCs w:val="20"/>
              </w:rPr>
            </w:pPr>
            <w:r w:rsidRPr="00453625">
              <w:rPr>
                <w:rFonts w:ascii="Calibri" w:hAnsi="Calibri" w:cs="Calibri"/>
                <w:color w:val="000000"/>
                <w:sz w:val="20"/>
                <w:szCs w:val="20"/>
              </w:rPr>
              <w:t>1.2.</w:t>
            </w:r>
            <w:r w:rsidRPr="00453625">
              <w:rPr>
                <w:color w:val="000000"/>
                <w:sz w:val="14"/>
                <w:szCs w:val="14"/>
              </w:rPr>
              <w:t xml:space="preserve">  </w:t>
            </w:r>
            <w:r w:rsidRPr="00453625">
              <w:rPr>
                <w:rFonts w:ascii="Calibri" w:hAnsi="Calibri" w:cs="Calibri"/>
                <w:color w:val="000000"/>
                <w:sz w:val="20"/>
                <w:szCs w:val="20"/>
              </w:rPr>
              <w:t>Utrzymanie i funkcjonowanie szkół polonijnych w Polsce</w:t>
            </w:r>
          </w:p>
        </w:tc>
        <w:tc>
          <w:tcPr>
            <w:tcW w:w="3161" w:type="pct"/>
            <w:gridSpan w:val="13"/>
            <w:tcBorders>
              <w:top w:val="single" w:sz="4" w:space="0" w:color="auto"/>
              <w:left w:val="single" w:sz="8" w:space="0" w:color="auto"/>
              <w:bottom w:val="single" w:sz="8" w:space="0" w:color="auto"/>
              <w:right w:val="single" w:sz="4" w:space="0" w:color="auto"/>
            </w:tcBorders>
            <w:shd w:val="clear" w:color="000000" w:fill="BDD7EE"/>
            <w:vAlign w:val="center"/>
            <w:hideMark/>
          </w:tcPr>
          <w:p w14:paraId="4A4A6F15" w14:textId="77777777" w:rsidR="00AA1278" w:rsidRPr="00453625" w:rsidRDefault="00AA1278" w:rsidP="00453625">
            <w:pPr>
              <w:jc w:val="center"/>
              <w:rPr>
                <w:rFonts w:ascii="Calibri" w:hAnsi="Calibri" w:cs="Calibri"/>
                <w:color w:val="000000"/>
                <w:sz w:val="20"/>
                <w:szCs w:val="20"/>
              </w:rPr>
            </w:pPr>
            <w:r w:rsidRPr="00453625">
              <w:rPr>
                <w:rFonts w:ascii="Calibri" w:hAnsi="Calibri" w:cs="Calibri"/>
                <w:color w:val="000000"/>
                <w:sz w:val="20"/>
                <w:szCs w:val="20"/>
              </w:rPr>
              <w:t> </w:t>
            </w:r>
          </w:p>
        </w:tc>
      </w:tr>
      <w:tr w:rsidR="00AA1278" w:rsidRPr="00453625" w14:paraId="42113CFB" w14:textId="77777777" w:rsidTr="00F41370">
        <w:trPr>
          <w:gridBefore w:val="1"/>
          <w:wBefore w:w="147" w:type="pct"/>
          <w:trHeight w:val="522"/>
        </w:trPr>
        <w:tc>
          <w:tcPr>
            <w:tcW w:w="1692" w:type="pct"/>
            <w:tcBorders>
              <w:top w:val="nil"/>
              <w:left w:val="single" w:sz="8" w:space="0" w:color="auto"/>
              <w:bottom w:val="single" w:sz="8" w:space="0" w:color="auto"/>
              <w:right w:val="nil"/>
            </w:tcBorders>
            <w:shd w:val="clear" w:color="000000" w:fill="C6E0B4"/>
            <w:vAlign w:val="center"/>
            <w:hideMark/>
          </w:tcPr>
          <w:p w14:paraId="39C55CFB" w14:textId="77777777" w:rsidR="00AA1278" w:rsidRPr="00453625" w:rsidRDefault="00AA1278" w:rsidP="00AA1278">
            <w:pPr>
              <w:rPr>
                <w:rFonts w:ascii="Calibri" w:hAnsi="Calibri" w:cs="Calibri"/>
                <w:color w:val="000000"/>
                <w:sz w:val="20"/>
                <w:szCs w:val="20"/>
              </w:rPr>
            </w:pPr>
            <w:r w:rsidRPr="00453625">
              <w:rPr>
                <w:rFonts w:ascii="Calibri" w:hAnsi="Calibri" w:cs="Calibri"/>
                <w:color w:val="000000"/>
                <w:sz w:val="20"/>
                <w:szCs w:val="20"/>
              </w:rPr>
              <w:t>1.3.</w:t>
            </w:r>
            <w:r w:rsidRPr="00453625">
              <w:rPr>
                <w:color w:val="000000"/>
                <w:sz w:val="14"/>
                <w:szCs w:val="14"/>
              </w:rPr>
              <w:t xml:space="preserve">  </w:t>
            </w:r>
            <w:r w:rsidRPr="00453625">
              <w:rPr>
                <w:rFonts w:ascii="Calibri" w:hAnsi="Calibri" w:cs="Calibri"/>
                <w:color w:val="000000"/>
                <w:sz w:val="20"/>
                <w:szCs w:val="20"/>
              </w:rPr>
              <w:t>Inicjatywy edukacyjne</w:t>
            </w:r>
          </w:p>
        </w:tc>
        <w:tc>
          <w:tcPr>
            <w:tcW w:w="3161" w:type="pct"/>
            <w:gridSpan w:val="13"/>
            <w:tcBorders>
              <w:top w:val="single" w:sz="8" w:space="0" w:color="auto"/>
              <w:left w:val="single" w:sz="8" w:space="0" w:color="auto"/>
              <w:bottom w:val="single" w:sz="8" w:space="0" w:color="auto"/>
              <w:right w:val="single" w:sz="4" w:space="0" w:color="auto"/>
            </w:tcBorders>
            <w:shd w:val="clear" w:color="000000" w:fill="BDD7EE"/>
            <w:vAlign w:val="center"/>
            <w:hideMark/>
          </w:tcPr>
          <w:p w14:paraId="638CCE31" w14:textId="77777777" w:rsidR="00AA1278" w:rsidRPr="00453625" w:rsidRDefault="00AA1278" w:rsidP="00453625">
            <w:pPr>
              <w:jc w:val="center"/>
              <w:rPr>
                <w:rFonts w:ascii="Calibri" w:hAnsi="Calibri" w:cs="Calibri"/>
                <w:color w:val="000000"/>
                <w:sz w:val="20"/>
                <w:szCs w:val="20"/>
              </w:rPr>
            </w:pPr>
            <w:r w:rsidRPr="00453625">
              <w:rPr>
                <w:rFonts w:ascii="Calibri" w:hAnsi="Calibri" w:cs="Calibri"/>
                <w:color w:val="000000"/>
                <w:sz w:val="20"/>
                <w:szCs w:val="20"/>
              </w:rPr>
              <w:t> </w:t>
            </w:r>
          </w:p>
        </w:tc>
      </w:tr>
      <w:tr w:rsidR="00AA1278" w:rsidRPr="00453625" w14:paraId="6E9F68E4" w14:textId="77777777" w:rsidTr="00AA1278">
        <w:trPr>
          <w:trHeight w:val="522"/>
        </w:trPr>
        <w:tc>
          <w:tcPr>
            <w:tcW w:w="1839" w:type="pct"/>
            <w:gridSpan w:val="2"/>
            <w:tcBorders>
              <w:top w:val="nil"/>
              <w:left w:val="single" w:sz="8" w:space="0" w:color="auto"/>
              <w:bottom w:val="single" w:sz="8" w:space="0" w:color="auto"/>
              <w:right w:val="nil"/>
            </w:tcBorders>
            <w:shd w:val="clear" w:color="000000" w:fill="C6E0B4"/>
            <w:vAlign w:val="center"/>
            <w:hideMark/>
          </w:tcPr>
          <w:p w14:paraId="2A5D425A" w14:textId="77777777" w:rsidR="00AA1278" w:rsidRPr="00453625" w:rsidRDefault="00AA1278" w:rsidP="00453625">
            <w:pPr>
              <w:rPr>
                <w:rFonts w:ascii="Calibri" w:hAnsi="Calibri" w:cs="Calibri"/>
                <w:color w:val="000000"/>
                <w:sz w:val="20"/>
                <w:szCs w:val="20"/>
              </w:rPr>
            </w:pPr>
            <w:r w:rsidRPr="00453625">
              <w:rPr>
                <w:rFonts w:ascii="Calibri" w:hAnsi="Calibri" w:cs="Calibri"/>
                <w:color w:val="000000"/>
                <w:sz w:val="20"/>
                <w:szCs w:val="20"/>
              </w:rPr>
              <w:t>2 Budowanie dobrego wizerunku Polski przez organizacje polonijne</w:t>
            </w:r>
          </w:p>
        </w:tc>
        <w:tc>
          <w:tcPr>
            <w:tcW w:w="3161" w:type="pct"/>
            <w:gridSpan w:val="13"/>
            <w:tcBorders>
              <w:top w:val="single" w:sz="8" w:space="0" w:color="auto"/>
              <w:left w:val="single" w:sz="8" w:space="0" w:color="auto"/>
              <w:bottom w:val="single" w:sz="8" w:space="0" w:color="auto"/>
              <w:right w:val="single" w:sz="4" w:space="0" w:color="auto"/>
            </w:tcBorders>
            <w:shd w:val="clear" w:color="000000" w:fill="BDD7EE"/>
            <w:vAlign w:val="center"/>
            <w:hideMark/>
          </w:tcPr>
          <w:p w14:paraId="56C73004" w14:textId="77777777" w:rsidR="00AA1278" w:rsidRPr="00453625" w:rsidRDefault="00AA1278" w:rsidP="00453625">
            <w:pPr>
              <w:jc w:val="center"/>
              <w:rPr>
                <w:rFonts w:ascii="Calibri" w:hAnsi="Calibri" w:cs="Calibri"/>
                <w:color w:val="000000"/>
                <w:sz w:val="20"/>
                <w:szCs w:val="20"/>
              </w:rPr>
            </w:pPr>
            <w:r w:rsidRPr="00453625">
              <w:rPr>
                <w:rFonts w:ascii="Calibri" w:hAnsi="Calibri" w:cs="Calibri"/>
                <w:color w:val="000000"/>
                <w:sz w:val="20"/>
                <w:szCs w:val="20"/>
              </w:rPr>
              <w:t> </w:t>
            </w:r>
          </w:p>
        </w:tc>
      </w:tr>
      <w:tr w:rsidR="00AA1278" w:rsidRPr="00453625" w14:paraId="0FB1B66D" w14:textId="77777777" w:rsidTr="00AA1278">
        <w:trPr>
          <w:trHeight w:val="603"/>
        </w:trPr>
        <w:tc>
          <w:tcPr>
            <w:tcW w:w="1839" w:type="pct"/>
            <w:gridSpan w:val="2"/>
            <w:tcBorders>
              <w:top w:val="nil"/>
              <w:left w:val="single" w:sz="8" w:space="0" w:color="auto"/>
              <w:bottom w:val="single" w:sz="8" w:space="0" w:color="auto"/>
              <w:right w:val="nil"/>
            </w:tcBorders>
            <w:shd w:val="clear" w:color="000000" w:fill="C6E0B4"/>
            <w:vAlign w:val="center"/>
            <w:hideMark/>
          </w:tcPr>
          <w:p w14:paraId="7487DE46" w14:textId="77777777" w:rsidR="00AA1278" w:rsidRPr="00453625" w:rsidRDefault="00AA1278" w:rsidP="00453625">
            <w:pPr>
              <w:rPr>
                <w:rFonts w:ascii="Calibri" w:hAnsi="Calibri" w:cs="Calibri"/>
                <w:color w:val="000000"/>
                <w:sz w:val="20"/>
                <w:szCs w:val="20"/>
              </w:rPr>
            </w:pPr>
            <w:r w:rsidRPr="00453625">
              <w:rPr>
                <w:rFonts w:ascii="Calibri" w:hAnsi="Calibri" w:cs="Calibri"/>
                <w:color w:val="000000"/>
                <w:sz w:val="20"/>
                <w:szCs w:val="20"/>
              </w:rPr>
              <w:t>3 Rozwijanie struktur organizacji polonijnych na świecie</w:t>
            </w:r>
          </w:p>
        </w:tc>
        <w:tc>
          <w:tcPr>
            <w:tcW w:w="3161" w:type="pct"/>
            <w:gridSpan w:val="13"/>
            <w:tcBorders>
              <w:top w:val="nil"/>
              <w:left w:val="single" w:sz="8" w:space="0" w:color="auto"/>
              <w:bottom w:val="single" w:sz="8" w:space="0" w:color="auto"/>
              <w:right w:val="single" w:sz="4" w:space="0" w:color="auto"/>
            </w:tcBorders>
            <w:shd w:val="clear" w:color="auto" w:fill="BDD6EE" w:themeFill="accent1" w:themeFillTint="66"/>
            <w:vAlign w:val="center"/>
            <w:hideMark/>
          </w:tcPr>
          <w:p w14:paraId="0D6E180D" w14:textId="77777777" w:rsidR="00AA1278" w:rsidRPr="00453625" w:rsidRDefault="00AA1278" w:rsidP="00453625">
            <w:pPr>
              <w:rPr>
                <w:rFonts w:ascii="Calibri" w:hAnsi="Calibri" w:cs="Calibri"/>
                <w:color w:val="000000"/>
                <w:sz w:val="20"/>
                <w:szCs w:val="20"/>
              </w:rPr>
            </w:pPr>
            <w:r w:rsidRPr="00453625">
              <w:rPr>
                <w:rFonts w:ascii="Calibri" w:hAnsi="Calibri" w:cs="Calibri"/>
                <w:color w:val="000000"/>
                <w:sz w:val="20"/>
                <w:szCs w:val="20"/>
              </w:rPr>
              <w:t> </w:t>
            </w:r>
          </w:p>
          <w:p w14:paraId="0DBA3356" w14:textId="3B502A28" w:rsidR="00AA1278" w:rsidRPr="00453625" w:rsidRDefault="00AA1278" w:rsidP="00AA1278">
            <w:pPr>
              <w:jc w:val="center"/>
              <w:rPr>
                <w:rFonts w:ascii="Calibri" w:hAnsi="Calibri" w:cs="Calibri"/>
                <w:color w:val="000000"/>
                <w:sz w:val="20"/>
                <w:szCs w:val="20"/>
              </w:rPr>
            </w:pPr>
            <w:r w:rsidRPr="00453625">
              <w:rPr>
                <w:rFonts w:ascii="Calibri" w:hAnsi="Calibri" w:cs="Calibri"/>
                <w:color w:val="000000"/>
                <w:sz w:val="20"/>
                <w:szCs w:val="20"/>
              </w:rPr>
              <w:t> </w:t>
            </w:r>
          </w:p>
          <w:p w14:paraId="63EFF150" w14:textId="464A780F" w:rsidR="00AA1278" w:rsidRPr="00453625" w:rsidRDefault="00AA1278" w:rsidP="00AA1278">
            <w:pPr>
              <w:rPr>
                <w:rFonts w:ascii="Calibri" w:hAnsi="Calibri" w:cs="Calibri"/>
                <w:color w:val="000000"/>
                <w:sz w:val="20"/>
                <w:szCs w:val="20"/>
              </w:rPr>
            </w:pPr>
            <w:r w:rsidRPr="00453625">
              <w:rPr>
                <w:rFonts w:ascii="Calibri" w:hAnsi="Calibri" w:cs="Calibri"/>
                <w:color w:val="000000"/>
                <w:sz w:val="20"/>
                <w:szCs w:val="20"/>
              </w:rPr>
              <w:t> </w:t>
            </w:r>
          </w:p>
        </w:tc>
      </w:tr>
      <w:tr w:rsidR="00AA1278" w:rsidRPr="00453625" w14:paraId="462FB697" w14:textId="77777777" w:rsidTr="00AA1278">
        <w:trPr>
          <w:trHeight w:val="429"/>
        </w:trPr>
        <w:tc>
          <w:tcPr>
            <w:tcW w:w="1839" w:type="pct"/>
            <w:gridSpan w:val="2"/>
            <w:tcBorders>
              <w:top w:val="nil"/>
              <w:left w:val="single" w:sz="8" w:space="0" w:color="auto"/>
              <w:bottom w:val="single" w:sz="8" w:space="0" w:color="auto"/>
              <w:right w:val="nil"/>
            </w:tcBorders>
            <w:shd w:val="clear" w:color="000000" w:fill="C6E0B4"/>
            <w:vAlign w:val="center"/>
            <w:hideMark/>
          </w:tcPr>
          <w:p w14:paraId="2FB03C94" w14:textId="77777777" w:rsidR="00AA1278" w:rsidRPr="00453625" w:rsidRDefault="00AA1278" w:rsidP="00453625">
            <w:pPr>
              <w:rPr>
                <w:rFonts w:ascii="Calibri" w:hAnsi="Calibri" w:cs="Calibri"/>
                <w:color w:val="000000"/>
                <w:sz w:val="20"/>
                <w:szCs w:val="20"/>
              </w:rPr>
            </w:pPr>
            <w:r w:rsidRPr="00453625">
              <w:rPr>
                <w:rFonts w:ascii="Calibri" w:hAnsi="Calibri" w:cs="Calibri"/>
                <w:color w:val="000000"/>
                <w:sz w:val="20"/>
                <w:szCs w:val="20"/>
              </w:rPr>
              <w:t>4 Media polonijne</w:t>
            </w:r>
          </w:p>
        </w:tc>
        <w:tc>
          <w:tcPr>
            <w:tcW w:w="3161" w:type="pct"/>
            <w:gridSpan w:val="13"/>
            <w:tcBorders>
              <w:top w:val="nil"/>
              <w:left w:val="single" w:sz="8" w:space="0" w:color="auto"/>
              <w:bottom w:val="single" w:sz="8" w:space="0" w:color="auto"/>
              <w:right w:val="single" w:sz="4" w:space="0" w:color="auto"/>
            </w:tcBorders>
            <w:shd w:val="clear" w:color="auto" w:fill="BDD6EE" w:themeFill="accent1" w:themeFillTint="66"/>
            <w:vAlign w:val="center"/>
            <w:hideMark/>
          </w:tcPr>
          <w:p w14:paraId="4F2F1F52" w14:textId="4FF43F1F" w:rsidR="00AA1278" w:rsidRPr="00453625" w:rsidRDefault="00AA1278" w:rsidP="00AA1278">
            <w:pPr>
              <w:rPr>
                <w:rFonts w:ascii="Calibri" w:hAnsi="Calibri" w:cs="Calibri"/>
                <w:color w:val="000000"/>
                <w:sz w:val="20"/>
                <w:szCs w:val="20"/>
              </w:rPr>
            </w:pPr>
            <w:r w:rsidRPr="00453625">
              <w:rPr>
                <w:rFonts w:ascii="Calibri" w:hAnsi="Calibri" w:cs="Calibri"/>
                <w:color w:val="000000"/>
                <w:sz w:val="20"/>
                <w:szCs w:val="20"/>
              </w:rPr>
              <w:t> </w:t>
            </w:r>
          </w:p>
        </w:tc>
      </w:tr>
      <w:tr w:rsidR="00AA1278" w:rsidRPr="00453625" w14:paraId="0F938B23" w14:textId="77777777" w:rsidTr="00AA1278">
        <w:trPr>
          <w:trHeight w:val="522"/>
        </w:trPr>
        <w:tc>
          <w:tcPr>
            <w:tcW w:w="1839" w:type="pct"/>
            <w:gridSpan w:val="2"/>
            <w:tcBorders>
              <w:top w:val="nil"/>
              <w:left w:val="single" w:sz="8" w:space="0" w:color="auto"/>
              <w:bottom w:val="single" w:sz="8" w:space="0" w:color="auto"/>
              <w:right w:val="nil"/>
            </w:tcBorders>
            <w:shd w:val="clear" w:color="000000" w:fill="C6E0B4"/>
            <w:vAlign w:val="center"/>
            <w:hideMark/>
          </w:tcPr>
          <w:p w14:paraId="2F7C9A32" w14:textId="77777777" w:rsidR="00AA1278" w:rsidRPr="00453625" w:rsidRDefault="00AA1278" w:rsidP="00453625">
            <w:pPr>
              <w:rPr>
                <w:rFonts w:ascii="Calibri" w:hAnsi="Calibri" w:cs="Calibri"/>
                <w:color w:val="000000"/>
                <w:sz w:val="20"/>
                <w:szCs w:val="20"/>
              </w:rPr>
            </w:pPr>
            <w:r w:rsidRPr="00453625">
              <w:rPr>
                <w:rFonts w:ascii="Calibri" w:hAnsi="Calibri" w:cs="Calibri"/>
                <w:color w:val="000000"/>
                <w:sz w:val="20"/>
                <w:szCs w:val="20"/>
              </w:rPr>
              <w:t>5 Wydarzenia polonijne</w:t>
            </w:r>
          </w:p>
        </w:tc>
        <w:tc>
          <w:tcPr>
            <w:tcW w:w="3161" w:type="pct"/>
            <w:gridSpan w:val="13"/>
            <w:tcBorders>
              <w:top w:val="single" w:sz="8" w:space="0" w:color="auto"/>
              <w:left w:val="single" w:sz="8" w:space="0" w:color="auto"/>
              <w:bottom w:val="single" w:sz="8" w:space="0" w:color="auto"/>
              <w:right w:val="single" w:sz="4" w:space="0" w:color="auto"/>
            </w:tcBorders>
            <w:shd w:val="clear" w:color="auto" w:fill="auto"/>
            <w:vAlign w:val="center"/>
            <w:hideMark/>
          </w:tcPr>
          <w:p w14:paraId="5A3433C0" w14:textId="77777777" w:rsidR="00AA1278" w:rsidRPr="00453625" w:rsidRDefault="00AA1278" w:rsidP="00453625">
            <w:pPr>
              <w:jc w:val="center"/>
              <w:rPr>
                <w:rFonts w:ascii="Calibri" w:hAnsi="Calibri" w:cs="Calibri"/>
                <w:color w:val="000000"/>
                <w:sz w:val="20"/>
                <w:szCs w:val="20"/>
              </w:rPr>
            </w:pPr>
            <w:r w:rsidRPr="00453625">
              <w:rPr>
                <w:rFonts w:ascii="Calibri" w:hAnsi="Calibri" w:cs="Calibri"/>
                <w:color w:val="000000"/>
                <w:sz w:val="20"/>
                <w:szCs w:val="20"/>
              </w:rPr>
              <w:t> </w:t>
            </w:r>
          </w:p>
        </w:tc>
      </w:tr>
      <w:tr w:rsidR="00AA1278" w:rsidRPr="00453625" w14:paraId="6A81248B" w14:textId="77777777" w:rsidTr="00F41370">
        <w:trPr>
          <w:gridBefore w:val="1"/>
          <w:wBefore w:w="147" w:type="pct"/>
          <w:trHeight w:val="522"/>
        </w:trPr>
        <w:tc>
          <w:tcPr>
            <w:tcW w:w="1692" w:type="pct"/>
            <w:tcBorders>
              <w:top w:val="nil"/>
              <w:left w:val="single" w:sz="8" w:space="0" w:color="auto"/>
              <w:bottom w:val="single" w:sz="8" w:space="0" w:color="auto"/>
              <w:right w:val="nil"/>
            </w:tcBorders>
            <w:shd w:val="clear" w:color="000000" w:fill="C6E0B4"/>
            <w:vAlign w:val="center"/>
            <w:hideMark/>
          </w:tcPr>
          <w:p w14:paraId="2A4D6966" w14:textId="77777777" w:rsidR="00AA1278" w:rsidRPr="00453625" w:rsidRDefault="00AA1278" w:rsidP="00453625">
            <w:pPr>
              <w:rPr>
                <w:rFonts w:ascii="Calibri" w:hAnsi="Calibri" w:cs="Calibri"/>
                <w:color w:val="000000"/>
                <w:sz w:val="20"/>
                <w:szCs w:val="20"/>
              </w:rPr>
            </w:pPr>
            <w:r w:rsidRPr="00453625">
              <w:rPr>
                <w:rFonts w:ascii="Calibri" w:hAnsi="Calibri" w:cs="Calibri"/>
                <w:color w:val="000000"/>
                <w:sz w:val="20"/>
                <w:szCs w:val="20"/>
              </w:rPr>
              <w:t>5.1. wydarzenia polonijne za granicą</w:t>
            </w:r>
          </w:p>
        </w:tc>
        <w:tc>
          <w:tcPr>
            <w:tcW w:w="3161" w:type="pct"/>
            <w:gridSpan w:val="13"/>
            <w:tcBorders>
              <w:top w:val="single" w:sz="8" w:space="0" w:color="auto"/>
              <w:left w:val="single" w:sz="8" w:space="0" w:color="auto"/>
              <w:bottom w:val="single" w:sz="8" w:space="0" w:color="auto"/>
              <w:right w:val="single" w:sz="4" w:space="0" w:color="auto"/>
            </w:tcBorders>
            <w:shd w:val="clear" w:color="000000" w:fill="BDD7EE"/>
            <w:vAlign w:val="center"/>
            <w:hideMark/>
          </w:tcPr>
          <w:p w14:paraId="76D143EB" w14:textId="77777777" w:rsidR="00AA1278" w:rsidRPr="00453625" w:rsidRDefault="00AA1278" w:rsidP="00453625">
            <w:pPr>
              <w:jc w:val="center"/>
              <w:rPr>
                <w:rFonts w:ascii="Calibri" w:hAnsi="Calibri" w:cs="Calibri"/>
                <w:color w:val="000000"/>
                <w:sz w:val="20"/>
                <w:szCs w:val="20"/>
              </w:rPr>
            </w:pPr>
            <w:r w:rsidRPr="00453625">
              <w:rPr>
                <w:rFonts w:ascii="Calibri" w:hAnsi="Calibri" w:cs="Calibri"/>
                <w:color w:val="000000"/>
                <w:sz w:val="20"/>
                <w:szCs w:val="20"/>
              </w:rPr>
              <w:t> </w:t>
            </w:r>
          </w:p>
        </w:tc>
      </w:tr>
      <w:tr w:rsidR="00AA1278" w:rsidRPr="00453625" w14:paraId="31FE0CAA" w14:textId="77777777" w:rsidTr="00F41370">
        <w:trPr>
          <w:gridBefore w:val="1"/>
          <w:wBefore w:w="147" w:type="pct"/>
          <w:trHeight w:val="522"/>
        </w:trPr>
        <w:tc>
          <w:tcPr>
            <w:tcW w:w="1692" w:type="pct"/>
            <w:tcBorders>
              <w:top w:val="nil"/>
              <w:left w:val="single" w:sz="8" w:space="0" w:color="auto"/>
              <w:bottom w:val="single" w:sz="8" w:space="0" w:color="auto"/>
              <w:right w:val="nil"/>
            </w:tcBorders>
            <w:shd w:val="clear" w:color="000000" w:fill="C6E0B4"/>
            <w:vAlign w:val="center"/>
            <w:hideMark/>
          </w:tcPr>
          <w:p w14:paraId="7763D032" w14:textId="77777777" w:rsidR="00AA1278" w:rsidRPr="00453625" w:rsidRDefault="00AA1278" w:rsidP="00453625">
            <w:pPr>
              <w:rPr>
                <w:rFonts w:ascii="Calibri" w:hAnsi="Calibri" w:cs="Calibri"/>
                <w:color w:val="000000"/>
                <w:sz w:val="20"/>
                <w:szCs w:val="20"/>
              </w:rPr>
            </w:pPr>
            <w:r w:rsidRPr="00453625">
              <w:rPr>
                <w:rFonts w:ascii="Calibri" w:hAnsi="Calibri" w:cs="Calibri"/>
                <w:color w:val="000000"/>
                <w:sz w:val="20"/>
                <w:szCs w:val="20"/>
              </w:rPr>
              <w:t>5.2. wydarzenia polonijne w Polsce</w:t>
            </w:r>
          </w:p>
        </w:tc>
        <w:tc>
          <w:tcPr>
            <w:tcW w:w="3161" w:type="pct"/>
            <w:gridSpan w:val="13"/>
            <w:tcBorders>
              <w:top w:val="single" w:sz="8" w:space="0" w:color="auto"/>
              <w:left w:val="single" w:sz="8" w:space="0" w:color="auto"/>
              <w:bottom w:val="single" w:sz="8" w:space="0" w:color="auto"/>
              <w:right w:val="single" w:sz="4" w:space="0" w:color="auto"/>
            </w:tcBorders>
            <w:shd w:val="clear" w:color="000000" w:fill="BDD7EE"/>
            <w:vAlign w:val="center"/>
            <w:hideMark/>
          </w:tcPr>
          <w:p w14:paraId="4B36F6FD" w14:textId="77777777" w:rsidR="00AA1278" w:rsidRPr="00453625" w:rsidRDefault="00AA1278" w:rsidP="00453625">
            <w:pPr>
              <w:jc w:val="center"/>
              <w:rPr>
                <w:rFonts w:ascii="Calibri" w:hAnsi="Calibri" w:cs="Calibri"/>
                <w:color w:val="000000"/>
                <w:sz w:val="20"/>
                <w:szCs w:val="20"/>
              </w:rPr>
            </w:pPr>
            <w:r w:rsidRPr="00453625">
              <w:rPr>
                <w:rFonts w:ascii="Calibri" w:hAnsi="Calibri" w:cs="Calibri"/>
                <w:color w:val="000000"/>
                <w:sz w:val="20"/>
                <w:szCs w:val="20"/>
              </w:rPr>
              <w:t> </w:t>
            </w:r>
          </w:p>
        </w:tc>
      </w:tr>
      <w:tr w:rsidR="00AA1278" w:rsidRPr="00453625" w14:paraId="65D1E224" w14:textId="77777777" w:rsidTr="00AA1278">
        <w:trPr>
          <w:trHeight w:val="522"/>
        </w:trPr>
        <w:tc>
          <w:tcPr>
            <w:tcW w:w="1839" w:type="pct"/>
            <w:gridSpan w:val="2"/>
            <w:tcBorders>
              <w:top w:val="nil"/>
              <w:left w:val="single" w:sz="8" w:space="0" w:color="auto"/>
              <w:bottom w:val="single" w:sz="8" w:space="0" w:color="auto"/>
              <w:right w:val="nil"/>
            </w:tcBorders>
            <w:shd w:val="clear" w:color="000000" w:fill="C6E0B4"/>
            <w:vAlign w:val="center"/>
            <w:hideMark/>
          </w:tcPr>
          <w:p w14:paraId="7A389E0F" w14:textId="77777777" w:rsidR="00AA1278" w:rsidRPr="00453625" w:rsidRDefault="00AA1278" w:rsidP="00453625">
            <w:pPr>
              <w:rPr>
                <w:rFonts w:ascii="Calibri" w:hAnsi="Calibri" w:cs="Calibri"/>
                <w:color w:val="000000"/>
                <w:sz w:val="20"/>
                <w:szCs w:val="20"/>
              </w:rPr>
            </w:pPr>
            <w:r w:rsidRPr="00453625">
              <w:rPr>
                <w:rFonts w:ascii="Calibri" w:hAnsi="Calibri" w:cs="Calibri"/>
                <w:color w:val="000000"/>
                <w:sz w:val="20"/>
                <w:szCs w:val="20"/>
              </w:rPr>
              <w:t>6 Pomoc charytatywna</w:t>
            </w:r>
          </w:p>
        </w:tc>
        <w:tc>
          <w:tcPr>
            <w:tcW w:w="3161" w:type="pct"/>
            <w:gridSpan w:val="13"/>
            <w:tcBorders>
              <w:top w:val="single" w:sz="8" w:space="0" w:color="auto"/>
              <w:left w:val="single" w:sz="8" w:space="0" w:color="auto"/>
              <w:bottom w:val="single" w:sz="8" w:space="0" w:color="auto"/>
              <w:right w:val="single" w:sz="4" w:space="0" w:color="auto"/>
            </w:tcBorders>
            <w:shd w:val="clear" w:color="auto" w:fill="auto"/>
            <w:vAlign w:val="center"/>
            <w:hideMark/>
          </w:tcPr>
          <w:p w14:paraId="6914B084" w14:textId="77777777" w:rsidR="00AA1278" w:rsidRPr="00453625" w:rsidRDefault="00AA1278" w:rsidP="00453625">
            <w:pPr>
              <w:jc w:val="center"/>
              <w:rPr>
                <w:rFonts w:ascii="Calibri" w:hAnsi="Calibri" w:cs="Calibri"/>
                <w:color w:val="000000"/>
                <w:sz w:val="20"/>
                <w:szCs w:val="20"/>
              </w:rPr>
            </w:pPr>
            <w:r w:rsidRPr="00453625">
              <w:rPr>
                <w:rFonts w:ascii="Calibri" w:hAnsi="Calibri" w:cs="Calibri"/>
                <w:color w:val="000000"/>
                <w:sz w:val="20"/>
                <w:szCs w:val="20"/>
              </w:rPr>
              <w:t> </w:t>
            </w:r>
          </w:p>
        </w:tc>
      </w:tr>
      <w:tr w:rsidR="00AA1278" w:rsidRPr="00453625" w14:paraId="197A3028" w14:textId="77777777" w:rsidTr="00F41370">
        <w:trPr>
          <w:gridBefore w:val="1"/>
          <w:wBefore w:w="147" w:type="pct"/>
          <w:trHeight w:val="522"/>
        </w:trPr>
        <w:tc>
          <w:tcPr>
            <w:tcW w:w="1692" w:type="pct"/>
            <w:tcBorders>
              <w:top w:val="nil"/>
              <w:left w:val="single" w:sz="8" w:space="0" w:color="auto"/>
              <w:bottom w:val="single" w:sz="8" w:space="0" w:color="auto"/>
              <w:right w:val="nil"/>
            </w:tcBorders>
            <w:shd w:val="clear" w:color="000000" w:fill="C6E0B4"/>
            <w:vAlign w:val="center"/>
            <w:hideMark/>
          </w:tcPr>
          <w:p w14:paraId="3FDD5D43" w14:textId="77777777" w:rsidR="00AA1278" w:rsidRPr="00453625" w:rsidRDefault="00AA1278" w:rsidP="00453625">
            <w:pPr>
              <w:rPr>
                <w:rFonts w:ascii="Calibri" w:hAnsi="Calibri" w:cs="Calibri"/>
                <w:color w:val="000000"/>
                <w:sz w:val="20"/>
                <w:szCs w:val="20"/>
              </w:rPr>
            </w:pPr>
            <w:r w:rsidRPr="00453625">
              <w:rPr>
                <w:rFonts w:ascii="Calibri" w:hAnsi="Calibri" w:cs="Calibri"/>
                <w:color w:val="000000"/>
                <w:sz w:val="20"/>
                <w:szCs w:val="20"/>
              </w:rPr>
              <w:t xml:space="preserve">6.1. Pomoc dla Polaków na Wschodzie i w Ameryce Południowej </w:t>
            </w:r>
          </w:p>
        </w:tc>
        <w:tc>
          <w:tcPr>
            <w:tcW w:w="1251" w:type="pct"/>
            <w:gridSpan w:val="5"/>
            <w:tcBorders>
              <w:top w:val="single" w:sz="8" w:space="0" w:color="auto"/>
              <w:left w:val="single" w:sz="8" w:space="0" w:color="auto"/>
              <w:bottom w:val="single" w:sz="8" w:space="0" w:color="auto"/>
              <w:right w:val="single" w:sz="8" w:space="0" w:color="000000"/>
            </w:tcBorders>
            <w:shd w:val="clear" w:color="auto" w:fill="BDD6EE" w:themeFill="accent1" w:themeFillTint="66"/>
            <w:vAlign w:val="center"/>
            <w:hideMark/>
          </w:tcPr>
          <w:p w14:paraId="2A4FB98B" w14:textId="77777777" w:rsidR="00AA1278" w:rsidRPr="00453625" w:rsidRDefault="00AA1278" w:rsidP="00453625">
            <w:pPr>
              <w:jc w:val="center"/>
              <w:rPr>
                <w:rFonts w:ascii="Calibri" w:hAnsi="Calibri" w:cs="Calibri"/>
                <w:color w:val="000000"/>
                <w:sz w:val="20"/>
                <w:szCs w:val="20"/>
              </w:rPr>
            </w:pPr>
            <w:r w:rsidRPr="00453625">
              <w:rPr>
                <w:rFonts w:ascii="Calibri" w:hAnsi="Calibri" w:cs="Calibri"/>
                <w:color w:val="000000"/>
                <w:sz w:val="20"/>
                <w:szCs w:val="20"/>
              </w:rPr>
              <w:t> </w:t>
            </w:r>
          </w:p>
        </w:tc>
        <w:tc>
          <w:tcPr>
            <w:tcW w:w="1473" w:type="pct"/>
            <w:gridSpan w:val="6"/>
            <w:tcBorders>
              <w:top w:val="single" w:sz="8" w:space="0" w:color="auto"/>
              <w:left w:val="nil"/>
              <w:bottom w:val="single" w:sz="8" w:space="0" w:color="auto"/>
              <w:right w:val="nil"/>
            </w:tcBorders>
            <w:shd w:val="clear" w:color="auto" w:fill="auto"/>
            <w:vAlign w:val="center"/>
            <w:hideMark/>
          </w:tcPr>
          <w:p w14:paraId="4F8DDA0B" w14:textId="77777777" w:rsidR="00AA1278" w:rsidRPr="00453625" w:rsidRDefault="00AA1278" w:rsidP="00453625">
            <w:pPr>
              <w:jc w:val="center"/>
              <w:rPr>
                <w:rFonts w:ascii="Calibri" w:hAnsi="Calibri" w:cs="Calibri"/>
                <w:color w:val="000000"/>
                <w:sz w:val="20"/>
                <w:szCs w:val="20"/>
              </w:rPr>
            </w:pPr>
            <w:r w:rsidRPr="00453625">
              <w:rPr>
                <w:rFonts w:ascii="Calibri" w:hAnsi="Calibri" w:cs="Calibri"/>
                <w:color w:val="000000"/>
                <w:sz w:val="20"/>
                <w:szCs w:val="20"/>
              </w:rPr>
              <w:t> </w:t>
            </w:r>
          </w:p>
        </w:tc>
        <w:tc>
          <w:tcPr>
            <w:tcW w:w="220" w:type="pct"/>
            <w:tcBorders>
              <w:top w:val="nil"/>
              <w:left w:val="single" w:sz="8" w:space="0" w:color="auto"/>
              <w:bottom w:val="single" w:sz="8" w:space="0" w:color="auto"/>
              <w:right w:val="single" w:sz="8" w:space="0" w:color="auto"/>
            </w:tcBorders>
            <w:shd w:val="clear" w:color="auto" w:fill="BDD6EE" w:themeFill="accent1" w:themeFillTint="66"/>
            <w:vAlign w:val="center"/>
            <w:hideMark/>
          </w:tcPr>
          <w:p w14:paraId="0FF2BBF4" w14:textId="77777777" w:rsidR="00AA1278" w:rsidRPr="00453625" w:rsidRDefault="00AA1278" w:rsidP="00453625">
            <w:pPr>
              <w:jc w:val="center"/>
              <w:rPr>
                <w:rFonts w:ascii="Calibri" w:hAnsi="Calibri" w:cs="Calibri"/>
                <w:sz w:val="20"/>
                <w:szCs w:val="20"/>
              </w:rPr>
            </w:pPr>
            <w:r w:rsidRPr="00453625">
              <w:rPr>
                <w:rFonts w:ascii="Calibri" w:hAnsi="Calibri" w:cs="Calibri"/>
                <w:sz w:val="20"/>
                <w:szCs w:val="20"/>
              </w:rPr>
              <w:t> </w:t>
            </w:r>
          </w:p>
        </w:tc>
        <w:tc>
          <w:tcPr>
            <w:tcW w:w="217" w:type="pct"/>
            <w:tcBorders>
              <w:top w:val="nil"/>
              <w:left w:val="nil"/>
              <w:bottom w:val="single" w:sz="8" w:space="0" w:color="auto"/>
              <w:right w:val="single" w:sz="4" w:space="0" w:color="auto"/>
            </w:tcBorders>
            <w:shd w:val="clear" w:color="auto" w:fill="auto"/>
            <w:vAlign w:val="center"/>
            <w:hideMark/>
          </w:tcPr>
          <w:p w14:paraId="6E213EF4" w14:textId="77777777" w:rsidR="00AA1278" w:rsidRPr="00453625" w:rsidRDefault="00AA1278" w:rsidP="00453625">
            <w:pPr>
              <w:jc w:val="center"/>
              <w:rPr>
                <w:rFonts w:ascii="Calibri" w:hAnsi="Calibri" w:cs="Calibri"/>
                <w:color w:val="000000"/>
                <w:sz w:val="20"/>
                <w:szCs w:val="20"/>
              </w:rPr>
            </w:pPr>
            <w:r w:rsidRPr="00453625">
              <w:rPr>
                <w:rFonts w:ascii="Calibri" w:hAnsi="Calibri" w:cs="Calibri"/>
                <w:color w:val="000000"/>
                <w:sz w:val="20"/>
                <w:szCs w:val="20"/>
              </w:rPr>
              <w:t> </w:t>
            </w:r>
          </w:p>
        </w:tc>
      </w:tr>
      <w:tr w:rsidR="00AA1278" w:rsidRPr="00453625" w14:paraId="4062C49C" w14:textId="77777777" w:rsidTr="00F41370">
        <w:trPr>
          <w:gridBefore w:val="1"/>
          <w:wBefore w:w="147" w:type="pct"/>
          <w:trHeight w:val="522"/>
        </w:trPr>
        <w:tc>
          <w:tcPr>
            <w:tcW w:w="1692" w:type="pct"/>
            <w:tcBorders>
              <w:top w:val="nil"/>
              <w:left w:val="single" w:sz="8" w:space="0" w:color="auto"/>
              <w:bottom w:val="single" w:sz="8" w:space="0" w:color="auto"/>
              <w:right w:val="nil"/>
            </w:tcBorders>
            <w:shd w:val="clear" w:color="000000" w:fill="C6E0B4"/>
            <w:vAlign w:val="center"/>
            <w:hideMark/>
          </w:tcPr>
          <w:p w14:paraId="7F962B38" w14:textId="77777777" w:rsidR="00AA1278" w:rsidRPr="00453625" w:rsidRDefault="00AA1278" w:rsidP="00453625">
            <w:pPr>
              <w:rPr>
                <w:rFonts w:ascii="Calibri" w:hAnsi="Calibri" w:cs="Calibri"/>
                <w:color w:val="000000"/>
                <w:sz w:val="20"/>
                <w:szCs w:val="20"/>
              </w:rPr>
            </w:pPr>
            <w:r w:rsidRPr="00453625">
              <w:rPr>
                <w:rFonts w:ascii="Calibri" w:hAnsi="Calibri" w:cs="Calibri"/>
                <w:color w:val="000000"/>
                <w:sz w:val="20"/>
                <w:szCs w:val="20"/>
              </w:rPr>
              <w:t>6.2. Akcje humanitarne</w:t>
            </w:r>
          </w:p>
        </w:tc>
        <w:tc>
          <w:tcPr>
            <w:tcW w:w="1251" w:type="pct"/>
            <w:gridSpan w:val="5"/>
            <w:tcBorders>
              <w:top w:val="single" w:sz="8" w:space="0" w:color="auto"/>
              <w:left w:val="single" w:sz="8" w:space="0" w:color="auto"/>
              <w:bottom w:val="single" w:sz="8" w:space="0" w:color="auto"/>
              <w:right w:val="single" w:sz="8" w:space="0" w:color="000000"/>
            </w:tcBorders>
            <w:shd w:val="clear" w:color="auto" w:fill="BDD6EE" w:themeFill="accent1" w:themeFillTint="66"/>
            <w:vAlign w:val="center"/>
            <w:hideMark/>
          </w:tcPr>
          <w:p w14:paraId="3F05087E" w14:textId="77777777" w:rsidR="00AA1278" w:rsidRPr="00453625" w:rsidRDefault="00AA1278" w:rsidP="00453625">
            <w:pPr>
              <w:jc w:val="center"/>
              <w:rPr>
                <w:rFonts w:ascii="Calibri" w:hAnsi="Calibri" w:cs="Calibri"/>
                <w:color w:val="000000"/>
                <w:sz w:val="20"/>
                <w:szCs w:val="20"/>
              </w:rPr>
            </w:pPr>
            <w:r w:rsidRPr="00453625">
              <w:rPr>
                <w:rFonts w:ascii="Calibri" w:hAnsi="Calibri" w:cs="Calibri"/>
                <w:color w:val="000000"/>
                <w:sz w:val="20"/>
                <w:szCs w:val="20"/>
              </w:rPr>
              <w:t> </w:t>
            </w:r>
          </w:p>
        </w:tc>
        <w:tc>
          <w:tcPr>
            <w:tcW w:w="1910" w:type="pct"/>
            <w:gridSpan w:val="8"/>
            <w:tcBorders>
              <w:top w:val="single" w:sz="8" w:space="0" w:color="auto"/>
              <w:left w:val="nil"/>
              <w:bottom w:val="single" w:sz="8" w:space="0" w:color="auto"/>
              <w:right w:val="single" w:sz="4" w:space="0" w:color="auto"/>
            </w:tcBorders>
            <w:shd w:val="clear" w:color="auto" w:fill="auto"/>
            <w:vAlign w:val="center"/>
            <w:hideMark/>
          </w:tcPr>
          <w:p w14:paraId="3F239B12" w14:textId="77777777" w:rsidR="00AA1278" w:rsidRPr="00453625" w:rsidRDefault="00AA1278" w:rsidP="00453625">
            <w:pPr>
              <w:jc w:val="center"/>
              <w:rPr>
                <w:rFonts w:ascii="Calibri" w:hAnsi="Calibri" w:cs="Calibri"/>
                <w:color w:val="000000"/>
                <w:sz w:val="20"/>
                <w:szCs w:val="20"/>
              </w:rPr>
            </w:pPr>
            <w:r w:rsidRPr="00453625">
              <w:rPr>
                <w:rFonts w:ascii="Calibri" w:hAnsi="Calibri" w:cs="Calibri"/>
                <w:color w:val="000000"/>
                <w:sz w:val="20"/>
                <w:szCs w:val="20"/>
              </w:rPr>
              <w:t> </w:t>
            </w:r>
          </w:p>
        </w:tc>
      </w:tr>
      <w:tr w:rsidR="00AA1278" w:rsidRPr="00453625" w14:paraId="0DDF0B0E" w14:textId="77777777" w:rsidTr="00F41370">
        <w:trPr>
          <w:gridBefore w:val="1"/>
          <w:wBefore w:w="147" w:type="pct"/>
          <w:trHeight w:val="522"/>
        </w:trPr>
        <w:tc>
          <w:tcPr>
            <w:tcW w:w="1692" w:type="pct"/>
            <w:tcBorders>
              <w:top w:val="nil"/>
              <w:left w:val="single" w:sz="8" w:space="0" w:color="auto"/>
              <w:bottom w:val="single" w:sz="8" w:space="0" w:color="auto"/>
              <w:right w:val="nil"/>
            </w:tcBorders>
            <w:shd w:val="clear" w:color="000000" w:fill="C6E0B4"/>
            <w:vAlign w:val="center"/>
            <w:hideMark/>
          </w:tcPr>
          <w:p w14:paraId="281D5E8E" w14:textId="77777777" w:rsidR="00AA1278" w:rsidRPr="00453625" w:rsidRDefault="00AA1278" w:rsidP="00453625">
            <w:pPr>
              <w:rPr>
                <w:rFonts w:ascii="Calibri" w:hAnsi="Calibri" w:cs="Calibri"/>
                <w:color w:val="000000"/>
                <w:sz w:val="20"/>
                <w:szCs w:val="20"/>
              </w:rPr>
            </w:pPr>
            <w:r w:rsidRPr="00453625">
              <w:rPr>
                <w:rFonts w:ascii="Calibri" w:hAnsi="Calibri" w:cs="Calibri"/>
                <w:color w:val="000000"/>
                <w:sz w:val="20"/>
                <w:szCs w:val="20"/>
              </w:rPr>
              <w:t>6.3. Wsparcie instytucji pomocy humanitarnej</w:t>
            </w:r>
          </w:p>
        </w:tc>
        <w:tc>
          <w:tcPr>
            <w:tcW w:w="1251" w:type="pct"/>
            <w:gridSpan w:val="5"/>
            <w:tcBorders>
              <w:top w:val="single" w:sz="8" w:space="0" w:color="auto"/>
              <w:left w:val="single" w:sz="8" w:space="0" w:color="auto"/>
              <w:bottom w:val="single" w:sz="8" w:space="0" w:color="auto"/>
              <w:right w:val="single" w:sz="8" w:space="0" w:color="000000"/>
            </w:tcBorders>
            <w:shd w:val="clear" w:color="auto" w:fill="BDD6EE" w:themeFill="accent1" w:themeFillTint="66"/>
            <w:vAlign w:val="center"/>
            <w:hideMark/>
          </w:tcPr>
          <w:p w14:paraId="09C124D0" w14:textId="77777777" w:rsidR="00AA1278" w:rsidRPr="00453625" w:rsidRDefault="00AA1278" w:rsidP="00453625">
            <w:pPr>
              <w:jc w:val="center"/>
              <w:rPr>
                <w:rFonts w:ascii="Calibri" w:hAnsi="Calibri" w:cs="Calibri"/>
                <w:color w:val="000000"/>
                <w:sz w:val="20"/>
                <w:szCs w:val="20"/>
              </w:rPr>
            </w:pPr>
            <w:r w:rsidRPr="00453625">
              <w:rPr>
                <w:rFonts w:ascii="Calibri" w:hAnsi="Calibri" w:cs="Calibri"/>
                <w:color w:val="000000"/>
                <w:sz w:val="20"/>
                <w:szCs w:val="20"/>
              </w:rPr>
              <w:t> </w:t>
            </w:r>
          </w:p>
        </w:tc>
        <w:tc>
          <w:tcPr>
            <w:tcW w:w="1910" w:type="pct"/>
            <w:gridSpan w:val="8"/>
            <w:tcBorders>
              <w:top w:val="single" w:sz="8" w:space="0" w:color="auto"/>
              <w:left w:val="nil"/>
              <w:bottom w:val="single" w:sz="8" w:space="0" w:color="auto"/>
              <w:right w:val="single" w:sz="4" w:space="0" w:color="auto"/>
            </w:tcBorders>
            <w:shd w:val="clear" w:color="auto" w:fill="auto"/>
            <w:vAlign w:val="center"/>
            <w:hideMark/>
          </w:tcPr>
          <w:p w14:paraId="51ADEE04" w14:textId="77777777" w:rsidR="00AA1278" w:rsidRPr="00453625" w:rsidRDefault="00AA1278" w:rsidP="00453625">
            <w:pPr>
              <w:jc w:val="center"/>
              <w:rPr>
                <w:rFonts w:ascii="Calibri" w:hAnsi="Calibri" w:cs="Calibri"/>
                <w:color w:val="000000"/>
                <w:sz w:val="20"/>
                <w:szCs w:val="20"/>
              </w:rPr>
            </w:pPr>
            <w:r w:rsidRPr="00453625">
              <w:rPr>
                <w:rFonts w:ascii="Calibri" w:hAnsi="Calibri" w:cs="Calibri"/>
                <w:color w:val="000000"/>
                <w:sz w:val="20"/>
                <w:szCs w:val="20"/>
              </w:rPr>
              <w:t> </w:t>
            </w:r>
          </w:p>
        </w:tc>
      </w:tr>
    </w:tbl>
    <w:p w14:paraId="2D82C3F8" w14:textId="77777777" w:rsidR="007C4FD8" w:rsidRDefault="007C4FD8" w:rsidP="00710CA9">
      <w:pPr>
        <w:pStyle w:val="Akapitzlist"/>
        <w:spacing w:line="276" w:lineRule="auto"/>
        <w:ind w:left="-54"/>
        <w:contextualSpacing/>
        <w:jc w:val="both"/>
        <w:rPr>
          <w:rFonts w:asciiTheme="minorHAnsi" w:hAnsiTheme="minorHAnsi" w:cstheme="minorHAnsi"/>
          <w:color w:val="000000"/>
        </w:rPr>
      </w:pPr>
    </w:p>
    <w:p w14:paraId="13BE1298" w14:textId="18F2973A" w:rsidR="007C4FD8" w:rsidRPr="007C4FD8" w:rsidRDefault="007C4FD8" w:rsidP="007C4FD8">
      <w:pPr>
        <w:pStyle w:val="Akapitzlist"/>
        <w:spacing w:line="276" w:lineRule="auto"/>
        <w:ind w:left="-54"/>
        <w:contextualSpacing/>
        <w:jc w:val="both"/>
        <w:rPr>
          <w:rFonts w:asciiTheme="minorHAnsi" w:hAnsiTheme="minorHAnsi" w:cstheme="minorHAnsi"/>
          <w:bCs/>
          <w:color w:val="000000"/>
        </w:rPr>
      </w:pPr>
      <w:r w:rsidRPr="007C4FD8">
        <w:rPr>
          <w:rFonts w:asciiTheme="minorHAnsi" w:hAnsiTheme="minorHAnsi" w:cstheme="minorHAnsi"/>
          <w:bCs/>
          <w:color w:val="000000"/>
        </w:rPr>
        <w:t>W Generatorze</w:t>
      </w:r>
      <w:r w:rsidR="00C02B5F">
        <w:rPr>
          <w:rFonts w:asciiTheme="minorHAnsi" w:hAnsiTheme="minorHAnsi" w:cstheme="minorHAnsi"/>
          <w:bCs/>
          <w:color w:val="000000"/>
        </w:rPr>
        <w:t xml:space="preserve"> ofert znajduje się wykaz regionów</w:t>
      </w:r>
      <w:r w:rsidRPr="007C4FD8">
        <w:rPr>
          <w:rFonts w:asciiTheme="minorHAnsi" w:hAnsiTheme="minorHAnsi" w:cstheme="minorHAnsi"/>
          <w:bCs/>
          <w:color w:val="000000"/>
        </w:rPr>
        <w:t>, które mogą być objęte wsparciem</w:t>
      </w:r>
      <w:r w:rsidR="00C02B5F">
        <w:rPr>
          <w:rFonts w:asciiTheme="minorHAnsi" w:hAnsiTheme="minorHAnsi" w:cstheme="minorHAnsi"/>
          <w:bCs/>
          <w:color w:val="000000"/>
        </w:rPr>
        <w:t>. Regiony</w:t>
      </w:r>
      <w:r w:rsidRPr="007C4FD8">
        <w:rPr>
          <w:rFonts w:asciiTheme="minorHAnsi" w:hAnsiTheme="minorHAnsi" w:cstheme="minorHAnsi"/>
          <w:bCs/>
          <w:color w:val="000000"/>
        </w:rPr>
        <w:t xml:space="preserve"> te należy wybrać z listy przy każdym działaniu. </w:t>
      </w:r>
    </w:p>
    <w:p w14:paraId="7C7AC4C1" w14:textId="77777777" w:rsidR="007C4FD8" w:rsidRDefault="007C4FD8" w:rsidP="00710CA9">
      <w:pPr>
        <w:pStyle w:val="Akapitzlist"/>
        <w:spacing w:line="276" w:lineRule="auto"/>
        <w:ind w:left="-54"/>
        <w:contextualSpacing/>
        <w:jc w:val="both"/>
        <w:rPr>
          <w:rFonts w:asciiTheme="minorHAnsi" w:hAnsiTheme="minorHAnsi" w:cstheme="minorHAnsi"/>
          <w:color w:val="000000"/>
        </w:rPr>
      </w:pPr>
    </w:p>
    <w:p w14:paraId="750E5B07" w14:textId="746699B2" w:rsidR="003374D2" w:rsidRPr="00AA1278" w:rsidRDefault="00100755" w:rsidP="00100755">
      <w:pPr>
        <w:pStyle w:val="Akapitzlist"/>
        <w:spacing w:line="276" w:lineRule="auto"/>
        <w:ind w:left="-54"/>
        <w:contextualSpacing/>
        <w:jc w:val="both"/>
        <w:rPr>
          <w:rFonts w:asciiTheme="minorHAnsi" w:hAnsiTheme="minorHAnsi" w:cstheme="minorHAnsi"/>
          <w:color w:val="000000"/>
        </w:rPr>
      </w:pPr>
      <w:r>
        <w:rPr>
          <w:rFonts w:asciiTheme="minorHAnsi" w:hAnsiTheme="minorHAnsi" w:cstheme="minorHAnsi"/>
          <w:b/>
          <w:color w:val="000000"/>
        </w:rPr>
        <w:t>Uwaga</w:t>
      </w:r>
      <w:r w:rsidR="003374D2" w:rsidRPr="00100755">
        <w:rPr>
          <w:rFonts w:asciiTheme="minorHAnsi" w:hAnsiTheme="minorHAnsi" w:cstheme="minorHAnsi"/>
          <w:b/>
          <w:color w:val="000000"/>
        </w:rPr>
        <w:t>:</w:t>
      </w:r>
      <w:r w:rsidR="003374D2" w:rsidRPr="00100755">
        <w:rPr>
          <w:rFonts w:asciiTheme="minorHAnsi" w:hAnsiTheme="minorHAnsi" w:cstheme="minorHAnsi"/>
          <w:color w:val="000000"/>
        </w:rPr>
        <w:t xml:space="preserve"> W </w:t>
      </w:r>
      <w:r w:rsidR="00AA1278" w:rsidRPr="00100755">
        <w:rPr>
          <w:rFonts w:asciiTheme="minorHAnsi" w:hAnsiTheme="minorHAnsi" w:cstheme="minorHAnsi"/>
          <w:color w:val="000000"/>
        </w:rPr>
        <w:t xml:space="preserve">podobszarze </w:t>
      </w:r>
      <w:r w:rsidR="00AA1278" w:rsidRPr="00100755">
        <w:rPr>
          <w:rFonts w:ascii="Calibri" w:hAnsi="Calibri" w:cs="Calibri"/>
          <w:color w:val="000000"/>
        </w:rPr>
        <w:t>1.1.</w:t>
      </w:r>
      <w:r w:rsidR="00AA1278" w:rsidRPr="00100755">
        <w:rPr>
          <w:color w:val="000000"/>
        </w:rPr>
        <w:t xml:space="preserve"> </w:t>
      </w:r>
      <w:r w:rsidR="00AA1278" w:rsidRPr="00100755">
        <w:rPr>
          <w:rFonts w:ascii="Calibri" w:hAnsi="Calibri" w:cs="Calibri"/>
          <w:i/>
          <w:color w:val="000000"/>
        </w:rPr>
        <w:t xml:space="preserve">Utrzymanie i funkcjonowanie szkół i przedszkoli polonijnych </w:t>
      </w:r>
      <w:r w:rsidR="00616B33">
        <w:rPr>
          <w:rFonts w:ascii="Calibri" w:hAnsi="Calibri" w:cs="Calibri"/>
          <w:i/>
          <w:color w:val="000000"/>
        </w:rPr>
        <w:br/>
      </w:r>
      <w:r w:rsidR="00AA1278" w:rsidRPr="00100755">
        <w:rPr>
          <w:rFonts w:ascii="Calibri" w:hAnsi="Calibri" w:cs="Calibri"/>
          <w:i/>
          <w:color w:val="000000"/>
        </w:rPr>
        <w:t>i polskich za granicą</w:t>
      </w:r>
      <w:r w:rsidR="00AA1278" w:rsidRPr="00100755">
        <w:rPr>
          <w:rFonts w:ascii="Calibri" w:hAnsi="Calibri" w:cs="Calibri"/>
          <w:color w:val="000000"/>
        </w:rPr>
        <w:t xml:space="preserve"> </w:t>
      </w:r>
      <w:r w:rsidR="003374D2" w:rsidRPr="00100755">
        <w:rPr>
          <w:rFonts w:asciiTheme="minorHAnsi" w:hAnsiTheme="minorHAnsi" w:cstheme="minorHAnsi"/>
          <w:color w:val="000000"/>
        </w:rPr>
        <w:t xml:space="preserve">w jednej ofercie </w:t>
      </w:r>
      <w:r w:rsidR="003374D2" w:rsidRPr="00100755">
        <w:rPr>
          <w:rFonts w:asciiTheme="minorHAnsi" w:hAnsiTheme="minorHAnsi" w:cstheme="minorHAnsi"/>
          <w:b/>
          <w:color w:val="000000"/>
        </w:rPr>
        <w:t>nie</w:t>
      </w:r>
      <w:r w:rsidR="003374D2" w:rsidRPr="00100755">
        <w:rPr>
          <w:rFonts w:asciiTheme="minorHAnsi" w:hAnsiTheme="minorHAnsi" w:cstheme="minorHAnsi"/>
          <w:color w:val="000000"/>
        </w:rPr>
        <w:t xml:space="preserve"> można łączyć </w:t>
      </w:r>
      <w:r w:rsidR="00D803E5" w:rsidRPr="00100755">
        <w:rPr>
          <w:rFonts w:asciiTheme="minorHAnsi" w:hAnsiTheme="minorHAnsi" w:cstheme="minorHAnsi"/>
          <w:color w:val="000000"/>
        </w:rPr>
        <w:t xml:space="preserve">działań kierowanych do </w:t>
      </w:r>
      <w:r w:rsidR="00A94ADE" w:rsidRPr="00100755">
        <w:rPr>
          <w:rFonts w:asciiTheme="minorHAnsi" w:hAnsiTheme="minorHAnsi" w:cstheme="minorHAnsi"/>
          <w:color w:val="000000"/>
        </w:rPr>
        <w:t>regionów oznaczonych różnymi kolorami</w:t>
      </w:r>
      <w:r w:rsidR="003374D2" w:rsidRPr="00100755">
        <w:rPr>
          <w:rFonts w:asciiTheme="minorHAnsi" w:hAnsiTheme="minorHAnsi" w:cstheme="minorHAnsi"/>
          <w:color w:val="000000"/>
        </w:rPr>
        <w:t>.</w:t>
      </w:r>
      <w:r w:rsidR="00A94ADE" w:rsidRPr="00100755">
        <w:rPr>
          <w:rFonts w:asciiTheme="minorHAnsi" w:hAnsiTheme="minorHAnsi" w:cstheme="minorHAnsi"/>
          <w:color w:val="000000"/>
        </w:rPr>
        <w:t xml:space="preserve"> Można natomiast łączyć działania kierowane do regionów oznaczonych tym samym kolorem.</w:t>
      </w:r>
      <w:r w:rsidR="008A75B6">
        <w:rPr>
          <w:rFonts w:asciiTheme="minorHAnsi" w:hAnsiTheme="minorHAnsi" w:cstheme="minorHAnsi"/>
          <w:color w:val="000000"/>
        </w:rPr>
        <w:t xml:space="preserve"> </w:t>
      </w:r>
    </w:p>
    <w:p w14:paraId="41500D62" w14:textId="46A84F52" w:rsidR="00DC6464" w:rsidRPr="006E1A70" w:rsidRDefault="0061019B" w:rsidP="00B67957">
      <w:pPr>
        <w:pStyle w:val="Tekstpodstawowy"/>
        <w:spacing w:before="100" w:after="240" w:line="276" w:lineRule="auto"/>
        <w:jc w:val="both"/>
        <w:rPr>
          <w:rFonts w:asciiTheme="minorHAnsi" w:hAnsiTheme="minorHAnsi" w:cstheme="minorHAnsi"/>
          <w:b w:val="0"/>
        </w:rPr>
      </w:pPr>
      <w:r w:rsidRPr="0061019B">
        <w:rPr>
          <w:rFonts w:asciiTheme="minorHAnsi" w:hAnsiTheme="minorHAnsi" w:cstheme="minorHAnsi"/>
          <w:b w:val="0"/>
        </w:rPr>
        <w:t xml:space="preserve">Pola oznaczone kolorem białym oznaczają, że w danym </w:t>
      </w:r>
      <w:r w:rsidR="003667F3">
        <w:rPr>
          <w:rFonts w:asciiTheme="minorHAnsi" w:hAnsiTheme="minorHAnsi" w:cstheme="minorHAnsi"/>
          <w:b w:val="0"/>
        </w:rPr>
        <w:t>obszarze/</w:t>
      </w:r>
      <w:r w:rsidRPr="0061019B">
        <w:rPr>
          <w:rFonts w:asciiTheme="minorHAnsi" w:hAnsiTheme="minorHAnsi" w:cstheme="minorHAnsi"/>
          <w:b w:val="0"/>
        </w:rPr>
        <w:t>podobszarze</w:t>
      </w:r>
      <w:r w:rsidR="003961B5">
        <w:rPr>
          <w:rFonts w:asciiTheme="minorHAnsi" w:hAnsiTheme="minorHAnsi" w:cstheme="minorHAnsi"/>
          <w:b w:val="0"/>
        </w:rPr>
        <w:t xml:space="preserve"> </w:t>
      </w:r>
      <w:r w:rsidRPr="0061019B">
        <w:rPr>
          <w:rFonts w:asciiTheme="minorHAnsi" w:hAnsiTheme="minorHAnsi" w:cstheme="minorHAnsi"/>
          <w:b w:val="0"/>
        </w:rPr>
        <w:t>nie można składać ofert.</w:t>
      </w:r>
    </w:p>
    <w:p w14:paraId="7AFB166B" w14:textId="3D88E09E" w:rsidR="00745C2E" w:rsidRPr="00643483" w:rsidRDefault="00745C2E" w:rsidP="00745C2E">
      <w:pPr>
        <w:pStyle w:val="rozdzial"/>
        <w:rPr>
          <w:rFonts w:asciiTheme="minorHAnsi" w:hAnsiTheme="minorHAnsi" w:cstheme="minorHAnsi"/>
          <w:color w:val="000000" w:themeColor="text1"/>
        </w:rPr>
      </w:pPr>
      <w:bookmarkStart w:id="8" w:name="_Toc57587180"/>
      <w:r w:rsidRPr="00643483">
        <w:rPr>
          <w:rFonts w:asciiTheme="minorHAnsi" w:hAnsiTheme="minorHAnsi" w:cstheme="minorHAnsi"/>
          <w:color w:val="000000" w:themeColor="text1"/>
        </w:rPr>
        <w:lastRenderedPageBreak/>
        <w:t>K</w:t>
      </w:r>
      <w:r w:rsidR="0046027B">
        <w:rPr>
          <w:rFonts w:asciiTheme="minorHAnsi" w:hAnsiTheme="minorHAnsi" w:cstheme="minorHAnsi"/>
          <w:color w:val="000000" w:themeColor="text1"/>
        </w:rPr>
        <w:t>to może ubiegać się o przyznanie dotacji</w:t>
      </w:r>
      <w:r w:rsidRPr="00643483">
        <w:rPr>
          <w:rFonts w:asciiTheme="minorHAnsi" w:hAnsiTheme="minorHAnsi" w:cstheme="minorHAnsi"/>
          <w:color w:val="000000" w:themeColor="text1"/>
        </w:rPr>
        <w:t>?</w:t>
      </w:r>
      <w:bookmarkEnd w:id="7"/>
      <w:bookmarkEnd w:id="8"/>
    </w:p>
    <w:p w14:paraId="0D97F4A5" w14:textId="77777777" w:rsidR="00745C2E" w:rsidRPr="00643483" w:rsidRDefault="00E67A9C" w:rsidP="002751A1">
      <w:pPr>
        <w:pStyle w:val="podrozdzial"/>
        <w:numPr>
          <w:ilvl w:val="0"/>
          <w:numId w:val="14"/>
        </w:numPr>
        <w:rPr>
          <w:rFonts w:asciiTheme="minorHAnsi" w:hAnsiTheme="minorHAnsi" w:cstheme="minorHAnsi"/>
          <w:color w:val="000000" w:themeColor="text1"/>
        </w:rPr>
      </w:pPr>
      <w:bookmarkStart w:id="9" w:name="_Toc57587181"/>
      <w:r w:rsidRPr="00643483">
        <w:rPr>
          <w:rFonts w:asciiTheme="minorHAnsi" w:hAnsiTheme="minorHAnsi" w:cstheme="minorHAnsi"/>
          <w:color w:val="000000" w:themeColor="text1"/>
        </w:rPr>
        <w:t>Podmioty uprawnione i nieuprawnione</w:t>
      </w:r>
      <w:bookmarkEnd w:id="9"/>
    </w:p>
    <w:p w14:paraId="0834D884" w14:textId="780094E7" w:rsidR="002E0468" w:rsidRDefault="00745C2E" w:rsidP="0009617C">
      <w:pPr>
        <w:pStyle w:val="Tekstpodstawowy"/>
        <w:spacing w:before="100" w:after="240" w:line="276" w:lineRule="auto"/>
        <w:jc w:val="both"/>
        <w:rPr>
          <w:rFonts w:asciiTheme="minorHAnsi" w:hAnsiTheme="minorHAnsi" w:cstheme="minorHAnsi"/>
          <w:b w:val="0"/>
          <w:color w:val="000000" w:themeColor="text1"/>
        </w:rPr>
      </w:pPr>
      <w:r w:rsidRPr="009A139F">
        <w:rPr>
          <w:rFonts w:asciiTheme="minorHAnsi" w:hAnsiTheme="minorHAnsi" w:cstheme="minorHAnsi"/>
          <w:u w:val="single"/>
        </w:rPr>
        <w:t>Podmiotami uprawnionymi</w:t>
      </w:r>
      <w:r w:rsidRPr="009A139F">
        <w:rPr>
          <w:rFonts w:asciiTheme="minorHAnsi" w:hAnsiTheme="minorHAnsi" w:cstheme="minorHAnsi"/>
          <w:b w:val="0"/>
        </w:rPr>
        <w:t xml:space="preserve"> do składania ofert o dofinansowanie realizacji zadania </w:t>
      </w:r>
      <w:r w:rsidR="00E10CF1" w:rsidRPr="009A139F">
        <w:rPr>
          <w:rFonts w:asciiTheme="minorHAnsi" w:hAnsiTheme="minorHAnsi" w:cstheme="minorHAnsi"/>
          <w:b w:val="0"/>
        </w:rPr>
        <w:t xml:space="preserve">publicznego </w:t>
      </w:r>
      <w:r w:rsidRPr="009A139F">
        <w:rPr>
          <w:rFonts w:asciiTheme="minorHAnsi" w:hAnsiTheme="minorHAnsi" w:cstheme="minorHAnsi"/>
          <w:b w:val="0"/>
        </w:rPr>
        <w:t xml:space="preserve">w ramach </w:t>
      </w:r>
      <w:r w:rsidR="00A35413" w:rsidRPr="009A139F">
        <w:rPr>
          <w:rFonts w:asciiTheme="minorHAnsi" w:hAnsiTheme="minorHAnsi" w:cstheme="minorHAnsi"/>
          <w:b w:val="0"/>
        </w:rPr>
        <w:t>konkursu</w:t>
      </w:r>
      <w:r w:rsidR="00B4558E" w:rsidRPr="009A139F">
        <w:rPr>
          <w:rFonts w:asciiTheme="minorHAnsi" w:hAnsiTheme="minorHAnsi" w:cstheme="minorHAnsi"/>
          <w:b w:val="0"/>
        </w:rPr>
        <w:t xml:space="preserve"> </w:t>
      </w:r>
      <w:r w:rsidR="00B4558E" w:rsidRPr="009A139F">
        <w:rPr>
          <w:rFonts w:asciiTheme="minorHAnsi" w:hAnsiTheme="minorHAnsi" w:cstheme="minorHAnsi"/>
          <w:b w:val="0"/>
          <w:color w:val="000000" w:themeColor="text1"/>
        </w:rPr>
        <w:t>są</w:t>
      </w:r>
      <w:r w:rsidR="00682F7B">
        <w:rPr>
          <w:rFonts w:asciiTheme="minorHAnsi" w:hAnsiTheme="minorHAnsi" w:cstheme="minorHAnsi"/>
          <w:b w:val="0"/>
          <w:color w:val="000000" w:themeColor="text1"/>
        </w:rPr>
        <w:t>:</w:t>
      </w:r>
    </w:p>
    <w:p w14:paraId="64A76A20" w14:textId="1077668E" w:rsidR="002E0468" w:rsidRPr="0004552B" w:rsidRDefault="002E0468" w:rsidP="0004552B">
      <w:pPr>
        <w:pStyle w:val="Tekstpodstawowy"/>
        <w:numPr>
          <w:ilvl w:val="0"/>
          <w:numId w:val="57"/>
        </w:numPr>
        <w:spacing w:before="100" w:after="240" w:line="276" w:lineRule="auto"/>
        <w:jc w:val="both"/>
        <w:rPr>
          <w:rFonts w:asciiTheme="minorHAnsi" w:hAnsiTheme="minorHAnsi" w:cstheme="minorHAnsi"/>
          <w:b w:val="0"/>
        </w:rPr>
      </w:pPr>
      <w:r w:rsidRPr="00360E4F">
        <w:rPr>
          <w:rFonts w:asciiTheme="minorHAnsi" w:hAnsiTheme="minorHAnsi" w:cstheme="minorHAnsi"/>
          <w:b w:val="0"/>
          <w:color w:val="000000" w:themeColor="text1"/>
        </w:rPr>
        <w:t>niebędące jednostkami sektora finansów publicznych w rozumieniu</w:t>
      </w:r>
      <w:r w:rsidR="00682F7B">
        <w:rPr>
          <w:rFonts w:asciiTheme="minorHAnsi" w:hAnsiTheme="minorHAnsi" w:cstheme="minorHAnsi"/>
          <w:b w:val="0"/>
          <w:color w:val="000000" w:themeColor="text1"/>
        </w:rPr>
        <w:t xml:space="preserve"> ustawy z dnia 27 sierpnia 2009 </w:t>
      </w:r>
      <w:r w:rsidRPr="00360E4F">
        <w:rPr>
          <w:rFonts w:asciiTheme="minorHAnsi" w:hAnsiTheme="minorHAnsi" w:cstheme="minorHAnsi"/>
          <w:b w:val="0"/>
          <w:color w:val="000000" w:themeColor="text1"/>
        </w:rPr>
        <w:t>r. o finansach publicznych lub przedsiębiorstwami, instytutami badawczymi, bankami i spółkami prawa handlowego będącymi państwowymi lub samorządowymi osobami prawnymi,</w:t>
      </w:r>
      <w:r w:rsidR="0004552B">
        <w:rPr>
          <w:rFonts w:asciiTheme="minorHAnsi" w:hAnsiTheme="minorHAnsi" w:cstheme="minorHAnsi"/>
          <w:b w:val="0"/>
        </w:rPr>
        <w:t xml:space="preserve"> </w:t>
      </w:r>
      <w:r w:rsidRPr="0004552B">
        <w:rPr>
          <w:rFonts w:asciiTheme="minorHAnsi" w:hAnsiTheme="minorHAnsi" w:cstheme="minorHAnsi"/>
          <w:b w:val="0"/>
        </w:rPr>
        <w:t>niedziałające w celu osiągnięcia zysku osoby prawne lub jednostki organizacyjne nieposiadające osobowości prawnej, którym odrębna ustawa przyznaje zdolność prawną, w tym fundacje i stowarzyszenia,</w:t>
      </w:r>
    </w:p>
    <w:p w14:paraId="3CE815B7" w14:textId="181FAEB4" w:rsidR="00B4558E" w:rsidRPr="00015167" w:rsidRDefault="00B4558E" w:rsidP="007C4D1A">
      <w:pPr>
        <w:pStyle w:val="Tekstpodstawowy"/>
        <w:numPr>
          <w:ilvl w:val="0"/>
          <w:numId w:val="57"/>
        </w:numPr>
        <w:spacing w:before="100" w:after="240" w:line="276" w:lineRule="auto"/>
        <w:jc w:val="both"/>
        <w:rPr>
          <w:rFonts w:asciiTheme="minorHAnsi" w:hAnsiTheme="minorHAnsi" w:cstheme="minorHAnsi"/>
          <w:b w:val="0"/>
        </w:rPr>
      </w:pPr>
      <w:r w:rsidRPr="002E0468">
        <w:rPr>
          <w:rFonts w:asciiTheme="minorHAnsi" w:hAnsiTheme="minorHAnsi" w:cstheme="minorHAnsi"/>
          <w:b w:val="0"/>
          <w:color w:val="000000" w:themeColor="text1"/>
        </w:rPr>
        <w:t xml:space="preserve">osoby prawne i jednostki organizacyjne działające na podstawie przepisów o stosunku Państwa do Kościoła Katolickiego w Rzeczypospolitej Polskiej, o stosunku Państwa do innych kościołów i związków wyznaniowych oraz o gwarancjach wolności sumienia </w:t>
      </w:r>
      <w:r w:rsidR="00616B33">
        <w:rPr>
          <w:rFonts w:asciiTheme="minorHAnsi" w:hAnsiTheme="minorHAnsi" w:cstheme="minorHAnsi"/>
          <w:b w:val="0"/>
          <w:color w:val="000000" w:themeColor="text1"/>
        </w:rPr>
        <w:br/>
      </w:r>
      <w:r w:rsidRPr="002E0468">
        <w:rPr>
          <w:rFonts w:asciiTheme="minorHAnsi" w:hAnsiTheme="minorHAnsi" w:cstheme="minorHAnsi"/>
          <w:b w:val="0"/>
          <w:color w:val="000000" w:themeColor="text1"/>
        </w:rPr>
        <w:t>i wyznania, jeżeli ich cele statutowe obejmują prowadzenie działalności pożytku publicznego,</w:t>
      </w:r>
    </w:p>
    <w:p w14:paraId="2E95E1DA" w14:textId="62E29412" w:rsidR="00B4558E" w:rsidRPr="00015167" w:rsidRDefault="00B4558E" w:rsidP="007C4D1A">
      <w:pPr>
        <w:pStyle w:val="Tekstpodstawowy"/>
        <w:numPr>
          <w:ilvl w:val="0"/>
          <w:numId w:val="57"/>
        </w:numPr>
        <w:spacing w:before="100" w:after="240" w:line="276" w:lineRule="auto"/>
        <w:jc w:val="both"/>
        <w:rPr>
          <w:rFonts w:asciiTheme="minorHAnsi" w:hAnsiTheme="minorHAnsi" w:cstheme="minorHAnsi"/>
          <w:b w:val="0"/>
        </w:rPr>
      </w:pPr>
      <w:r w:rsidRPr="00015167">
        <w:rPr>
          <w:rFonts w:asciiTheme="minorHAnsi" w:hAnsiTheme="minorHAnsi" w:cstheme="minorHAnsi"/>
          <w:b w:val="0"/>
          <w:color w:val="000000" w:themeColor="text1"/>
        </w:rPr>
        <w:t>stowarzyszenia jednostek samorządu terytorialnego,</w:t>
      </w:r>
    </w:p>
    <w:p w14:paraId="47062FE7" w14:textId="18886F96" w:rsidR="00B4558E" w:rsidRPr="00015167" w:rsidRDefault="00B4558E" w:rsidP="007C4D1A">
      <w:pPr>
        <w:pStyle w:val="Tekstpodstawowy"/>
        <w:numPr>
          <w:ilvl w:val="0"/>
          <w:numId w:val="57"/>
        </w:numPr>
        <w:spacing w:before="100" w:after="240" w:line="276" w:lineRule="auto"/>
        <w:jc w:val="both"/>
        <w:rPr>
          <w:rFonts w:asciiTheme="minorHAnsi" w:hAnsiTheme="minorHAnsi" w:cstheme="minorHAnsi"/>
          <w:b w:val="0"/>
        </w:rPr>
      </w:pPr>
      <w:r w:rsidRPr="00015167">
        <w:rPr>
          <w:rFonts w:asciiTheme="minorHAnsi" w:hAnsiTheme="minorHAnsi" w:cstheme="minorHAnsi"/>
          <w:b w:val="0"/>
          <w:color w:val="000000" w:themeColor="text1"/>
        </w:rPr>
        <w:t>spółdzielnie socjalne,</w:t>
      </w:r>
    </w:p>
    <w:p w14:paraId="5368843D" w14:textId="32BC423F" w:rsidR="00B4558E" w:rsidRPr="00015167" w:rsidRDefault="00B4558E" w:rsidP="007C4D1A">
      <w:pPr>
        <w:pStyle w:val="Tekstpodstawowy"/>
        <w:numPr>
          <w:ilvl w:val="0"/>
          <w:numId w:val="57"/>
        </w:numPr>
        <w:spacing w:before="100" w:after="240" w:line="276" w:lineRule="auto"/>
        <w:jc w:val="both"/>
        <w:rPr>
          <w:rFonts w:asciiTheme="minorHAnsi" w:hAnsiTheme="minorHAnsi" w:cstheme="minorHAnsi"/>
          <w:b w:val="0"/>
        </w:rPr>
      </w:pPr>
      <w:r w:rsidRPr="00015167">
        <w:rPr>
          <w:rFonts w:asciiTheme="minorHAnsi" w:hAnsiTheme="minorHAnsi" w:cstheme="minorHAnsi"/>
          <w:b w:val="0"/>
          <w:color w:val="000000" w:themeColor="text1"/>
        </w:rPr>
        <w:t xml:space="preserve">spółki akcyjne i spółki z ograniczoną odpowiedzialnością oraz kluby sportowe będące spółkami działającymi na podstawie przepisów ustawy z dnia 25 czerwca 2010 r. </w:t>
      </w:r>
      <w:r w:rsidR="00616B33">
        <w:rPr>
          <w:rFonts w:asciiTheme="minorHAnsi" w:hAnsiTheme="minorHAnsi" w:cstheme="minorHAnsi"/>
          <w:b w:val="0"/>
          <w:color w:val="000000" w:themeColor="text1"/>
        </w:rPr>
        <w:br/>
      </w:r>
      <w:r w:rsidRPr="00015167">
        <w:rPr>
          <w:rFonts w:asciiTheme="minorHAnsi" w:hAnsiTheme="minorHAnsi" w:cstheme="minorHAnsi"/>
          <w:b w:val="0"/>
          <w:color w:val="000000" w:themeColor="text1"/>
        </w:rPr>
        <w:t xml:space="preserve">o sporcie, które (przesłanki łączne): </w:t>
      </w:r>
    </w:p>
    <w:p w14:paraId="6BA5F166" w14:textId="77777777" w:rsidR="00B4558E" w:rsidRPr="009A139F" w:rsidRDefault="00B4558E" w:rsidP="005F380E">
      <w:pPr>
        <w:pStyle w:val="Akapitzlist"/>
        <w:numPr>
          <w:ilvl w:val="0"/>
          <w:numId w:val="115"/>
        </w:numPr>
        <w:autoSpaceDE w:val="0"/>
        <w:autoSpaceDN w:val="0"/>
        <w:adjustRightInd w:val="0"/>
        <w:spacing w:line="276" w:lineRule="auto"/>
        <w:ind w:left="851" w:hanging="284"/>
        <w:contextualSpacing/>
        <w:jc w:val="both"/>
        <w:rPr>
          <w:rFonts w:asciiTheme="minorHAnsi" w:hAnsiTheme="minorHAnsi" w:cstheme="minorHAnsi"/>
          <w:color w:val="000000" w:themeColor="text1"/>
        </w:rPr>
      </w:pPr>
      <w:r w:rsidRPr="009A139F">
        <w:rPr>
          <w:rFonts w:asciiTheme="minorHAnsi" w:hAnsiTheme="minorHAnsi" w:cstheme="minorHAnsi"/>
          <w:color w:val="000000" w:themeColor="text1"/>
        </w:rPr>
        <w:t xml:space="preserve">nie działają w celu osiągnięcia zysku, </w:t>
      </w:r>
    </w:p>
    <w:p w14:paraId="582ABCB5" w14:textId="77777777" w:rsidR="00B4558E" w:rsidRPr="009A139F" w:rsidRDefault="00B4558E" w:rsidP="005F380E">
      <w:pPr>
        <w:pStyle w:val="Akapitzlist"/>
        <w:numPr>
          <w:ilvl w:val="0"/>
          <w:numId w:val="115"/>
        </w:numPr>
        <w:autoSpaceDE w:val="0"/>
        <w:autoSpaceDN w:val="0"/>
        <w:adjustRightInd w:val="0"/>
        <w:spacing w:line="276" w:lineRule="auto"/>
        <w:ind w:left="851" w:hanging="284"/>
        <w:contextualSpacing/>
        <w:jc w:val="both"/>
        <w:rPr>
          <w:rFonts w:asciiTheme="minorHAnsi" w:hAnsiTheme="minorHAnsi" w:cstheme="minorHAnsi"/>
          <w:color w:val="000000" w:themeColor="text1"/>
        </w:rPr>
      </w:pPr>
      <w:r w:rsidRPr="009A139F">
        <w:rPr>
          <w:rFonts w:asciiTheme="minorHAnsi" w:hAnsiTheme="minorHAnsi" w:cstheme="minorHAnsi"/>
          <w:color w:val="000000" w:themeColor="text1"/>
        </w:rPr>
        <w:t>przeznaczają całość dochodu na realizację celów statutowych,</w:t>
      </w:r>
    </w:p>
    <w:p w14:paraId="7A963FE5" w14:textId="6CF156C5" w:rsidR="00B4558E" w:rsidRPr="009A139F" w:rsidRDefault="00B4558E" w:rsidP="005F380E">
      <w:pPr>
        <w:pStyle w:val="Akapitzlist"/>
        <w:numPr>
          <w:ilvl w:val="0"/>
          <w:numId w:val="115"/>
        </w:numPr>
        <w:autoSpaceDE w:val="0"/>
        <w:autoSpaceDN w:val="0"/>
        <w:adjustRightInd w:val="0"/>
        <w:spacing w:after="240" w:line="276" w:lineRule="auto"/>
        <w:ind w:left="851" w:hanging="284"/>
        <w:contextualSpacing/>
        <w:jc w:val="both"/>
        <w:rPr>
          <w:rFonts w:asciiTheme="minorHAnsi" w:hAnsiTheme="minorHAnsi" w:cstheme="minorHAnsi"/>
          <w:color w:val="000000" w:themeColor="text1"/>
        </w:rPr>
      </w:pPr>
      <w:r w:rsidRPr="009A139F">
        <w:rPr>
          <w:rFonts w:asciiTheme="minorHAnsi" w:hAnsiTheme="minorHAnsi" w:cstheme="minorHAnsi"/>
          <w:color w:val="000000" w:themeColor="text1"/>
        </w:rPr>
        <w:t>nie przeznaczają zysku do podziału między swoich udziałowców</w:t>
      </w:r>
      <w:r w:rsidR="00015167">
        <w:rPr>
          <w:rFonts w:asciiTheme="minorHAnsi" w:hAnsiTheme="minorHAnsi" w:cstheme="minorHAnsi"/>
          <w:color w:val="000000" w:themeColor="text1"/>
        </w:rPr>
        <w:t xml:space="preserve">, akcjonariuszy </w:t>
      </w:r>
      <w:r w:rsidR="00616B33">
        <w:rPr>
          <w:rFonts w:asciiTheme="minorHAnsi" w:hAnsiTheme="minorHAnsi" w:cstheme="minorHAnsi"/>
          <w:color w:val="000000" w:themeColor="text1"/>
        </w:rPr>
        <w:br/>
      </w:r>
      <w:r w:rsidR="00015167">
        <w:rPr>
          <w:rFonts w:asciiTheme="minorHAnsi" w:hAnsiTheme="minorHAnsi" w:cstheme="minorHAnsi"/>
          <w:color w:val="000000" w:themeColor="text1"/>
        </w:rPr>
        <w:t>i pracowników</w:t>
      </w:r>
      <w:r w:rsidRPr="009A139F">
        <w:rPr>
          <w:rFonts w:asciiTheme="minorHAnsi" w:hAnsiTheme="minorHAnsi" w:cstheme="minorHAnsi"/>
          <w:b/>
          <w:color w:val="000000" w:themeColor="text1"/>
        </w:rPr>
        <w:t>.</w:t>
      </w:r>
    </w:p>
    <w:p w14:paraId="2EB2F9AE" w14:textId="7B8E8FB7" w:rsidR="00A35413" w:rsidRPr="009A139F" w:rsidRDefault="00745C2E" w:rsidP="00C75691">
      <w:pPr>
        <w:spacing w:after="240"/>
        <w:jc w:val="both"/>
        <w:rPr>
          <w:rFonts w:asciiTheme="minorHAnsi" w:hAnsiTheme="minorHAnsi" w:cstheme="minorHAnsi"/>
        </w:rPr>
      </w:pPr>
      <w:r w:rsidRPr="009A139F">
        <w:rPr>
          <w:rFonts w:asciiTheme="minorHAnsi" w:hAnsiTheme="minorHAnsi" w:cstheme="minorHAnsi"/>
        </w:rPr>
        <w:t>Uprawnione do aplikowania podmioty nie muszą posiadać statusu organiza</w:t>
      </w:r>
      <w:r w:rsidR="00C75691">
        <w:rPr>
          <w:rFonts w:asciiTheme="minorHAnsi" w:hAnsiTheme="minorHAnsi" w:cstheme="minorHAnsi"/>
        </w:rPr>
        <w:t xml:space="preserve">cji pożytku publicznego (opp). </w:t>
      </w:r>
    </w:p>
    <w:p w14:paraId="4ED30B66" w14:textId="51CE88CC" w:rsidR="00745C2E" w:rsidRPr="009A139F" w:rsidRDefault="00745C2E" w:rsidP="00682F7B">
      <w:pPr>
        <w:autoSpaceDE w:val="0"/>
        <w:autoSpaceDN w:val="0"/>
        <w:adjustRightInd w:val="0"/>
        <w:spacing w:line="276" w:lineRule="auto"/>
        <w:jc w:val="both"/>
        <w:rPr>
          <w:rFonts w:asciiTheme="minorHAnsi" w:hAnsiTheme="minorHAnsi" w:cstheme="minorHAnsi"/>
          <w:i/>
        </w:rPr>
      </w:pPr>
      <w:r w:rsidRPr="009A139F">
        <w:rPr>
          <w:rFonts w:asciiTheme="minorHAnsi" w:hAnsiTheme="minorHAnsi" w:cstheme="minorHAnsi"/>
        </w:rPr>
        <w:t>W przypadku organizacji, których oddziały terenowe posiadają osobowość prawną, oddziały</w:t>
      </w:r>
      <w:r w:rsidR="00682F7B">
        <w:rPr>
          <w:rFonts w:asciiTheme="minorHAnsi" w:hAnsiTheme="minorHAnsi" w:cstheme="minorHAnsi"/>
        </w:rPr>
        <w:t xml:space="preserve"> </w:t>
      </w:r>
      <w:r w:rsidRPr="009A139F">
        <w:rPr>
          <w:rFonts w:asciiTheme="minorHAnsi" w:hAnsiTheme="minorHAnsi" w:cstheme="minorHAnsi"/>
        </w:rPr>
        <w:t>te mogą wnioskować o dotację niezależnie od zarządu głównego.</w:t>
      </w:r>
    </w:p>
    <w:p w14:paraId="11693022" w14:textId="7C0ABDCC" w:rsidR="00745C2E" w:rsidRPr="00B3646C" w:rsidRDefault="00745C2E" w:rsidP="00B67957">
      <w:pPr>
        <w:autoSpaceDE w:val="0"/>
        <w:autoSpaceDN w:val="0"/>
        <w:adjustRightInd w:val="0"/>
        <w:spacing w:line="276" w:lineRule="auto"/>
        <w:jc w:val="both"/>
        <w:rPr>
          <w:rFonts w:asciiTheme="minorHAnsi" w:hAnsiTheme="minorHAnsi" w:cstheme="minorHAnsi"/>
        </w:rPr>
      </w:pPr>
      <w:r w:rsidRPr="009A139F">
        <w:rPr>
          <w:rFonts w:asciiTheme="minorHAnsi" w:hAnsiTheme="minorHAnsi" w:cstheme="minorHAnsi"/>
        </w:rPr>
        <w:t>W przypadku organizacji, których oddziały terenowe/okręgowe</w:t>
      </w:r>
      <w:r w:rsidRPr="009A139F">
        <w:rPr>
          <w:rFonts w:asciiTheme="minorHAnsi" w:hAnsiTheme="minorHAnsi" w:cstheme="minorHAnsi"/>
          <w:sz w:val="16"/>
          <w:szCs w:val="16"/>
        </w:rPr>
        <w:t xml:space="preserve"> </w:t>
      </w:r>
      <w:r w:rsidRPr="009A139F">
        <w:rPr>
          <w:rFonts w:asciiTheme="minorHAnsi" w:hAnsiTheme="minorHAnsi" w:cstheme="minorHAnsi"/>
        </w:rPr>
        <w:t>nie posiadają osobowości prawnej, oddziały te mogą składać ofert</w:t>
      </w:r>
      <w:r w:rsidR="00486C46">
        <w:rPr>
          <w:rFonts w:asciiTheme="minorHAnsi" w:hAnsiTheme="minorHAnsi" w:cstheme="minorHAnsi"/>
        </w:rPr>
        <w:t>y w ramach niniejszego konkursu</w:t>
      </w:r>
      <w:r w:rsidRPr="009A139F">
        <w:rPr>
          <w:rFonts w:asciiTheme="minorHAnsi" w:hAnsiTheme="minorHAnsi" w:cstheme="minorHAnsi"/>
        </w:rPr>
        <w:t xml:space="preserve"> po uzyskaniu zgody jednostki centralnej tj</w:t>
      </w:r>
      <w:r w:rsidRPr="00B3646C">
        <w:rPr>
          <w:rFonts w:asciiTheme="minorHAnsi" w:hAnsiTheme="minorHAnsi" w:cstheme="minorHAnsi"/>
        </w:rPr>
        <w:t xml:space="preserve">. </w:t>
      </w:r>
      <w:r w:rsidRPr="00486C46">
        <w:rPr>
          <w:rFonts w:asciiTheme="minorHAnsi" w:hAnsiTheme="minorHAnsi" w:cstheme="minorHAnsi"/>
        </w:rPr>
        <w:t>pełnomocnictwa</w:t>
      </w:r>
      <w:r w:rsidRPr="00B3646C">
        <w:rPr>
          <w:rFonts w:asciiTheme="minorHAnsi" w:hAnsiTheme="minorHAnsi" w:cstheme="minorHAnsi"/>
        </w:rPr>
        <w:t xml:space="preserve"> </w:t>
      </w:r>
      <w:r w:rsidR="00486C46">
        <w:rPr>
          <w:rFonts w:asciiTheme="minorHAnsi" w:hAnsiTheme="minorHAnsi" w:cstheme="minorHAnsi"/>
        </w:rPr>
        <w:t xml:space="preserve">do </w:t>
      </w:r>
      <w:r w:rsidRPr="00B3646C">
        <w:rPr>
          <w:rFonts w:asciiTheme="minorHAnsi" w:hAnsiTheme="minorHAnsi" w:cstheme="minorHAnsi"/>
        </w:rPr>
        <w:t xml:space="preserve">działania w ramach niniejszego konkursu, </w:t>
      </w:r>
      <w:r w:rsidR="008D195C">
        <w:rPr>
          <w:rFonts w:asciiTheme="minorHAnsi" w:hAnsiTheme="minorHAnsi" w:cstheme="minorHAnsi"/>
        </w:rPr>
        <w:br/>
      </w:r>
      <w:r w:rsidRPr="00B3646C">
        <w:rPr>
          <w:rFonts w:asciiTheme="minorHAnsi" w:hAnsiTheme="minorHAnsi" w:cstheme="minorHAnsi"/>
        </w:rPr>
        <w:t>w imieniu tej jednostki.</w:t>
      </w:r>
    </w:p>
    <w:p w14:paraId="0B68474B" w14:textId="77777777" w:rsidR="00745C2E" w:rsidRPr="009A139F" w:rsidRDefault="00745C2E" w:rsidP="00745C2E">
      <w:pPr>
        <w:jc w:val="both"/>
        <w:rPr>
          <w:rFonts w:asciiTheme="minorHAnsi" w:hAnsiTheme="minorHAnsi" w:cstheme="minorHAnsi"/>
        </w:rPr>
      </w:pPr>
    </w:p>
    <w:p w14:paraId="3A83D1E7" w14:textId="7604A75B" w:rsidR="0009368A" w:rsidRDefault="00745C2E" w:rsidP="0009617C">
      <w:pPr>
        <w:pStyle w:val="Tekstpodstawowy"/>
        <w:spacing w:before="100" w:line="276" w:lineRule="auto"/>
        <w:jc w:val="both"/>
        <w:rPr>
          <w:rFonts w:asciiTheme="minorHAnsi" w:hAnsiTheme="minorHAnsi" w:cstheme="minorHAnsi"/>
          <w:b w:val="0"/>
        </w:rPr>
      </w:pPr>
      <w:r w:rsidRPr="009A139F">
        <w:rPr>
          <w:rFonts w:asciiTheme="minorHAnsi" w:hAnsiTheme="minorHAnsi" w:cstheme="minorHAnsi"/>
          <w:u w:val="single"/>
        </w:rPr>
        <w:lastRenderedPageBreak/>
        <w:t>Podmiotami nieuprawnionymi</w:t>
      </w:r>
      <w:r w:rsidRPr="009A139F">
        <w:rPr>
          <w:rFonts w:asciiTheme="minorHAnsi" w:hAnsiTheme="minorHAnsi" w:cstheme="minorHAnsi"/>
        </w:rPr>
        <w:t xml:space="preserve"> </w:t>
      </w:r>
      <w:r w:rsidRPr="009A139F">
        <w:rPr>
          <w:rFonts w:asciiTheme="minorHAnsi" w:hAnsiTheme="minorHAnsi" w:cstheme="minorHAnsi"/>
          <w:b w:val="0"/>
        </w:rPr>
        <w:t xml:space="preserve">do składania ofert o dofinansowanie realizacji zadania </w:t>
      </w:r>
      <w:r w:rsidR="00455531" w:rsidRPr="009A139F">
        <w:rPr>
          <w:rFonts w:asciiTheme="minorHAnsi" w:hAnsiTheme="minorHAnsi" w:cstheme="minorHAnsi"/>
          <w:b w:val="0"/>
        </w:rPr>
        <w:t xml:space="preserve">publicznego </w:t>
      </w:r>
      <w:r w:rsidRPr="009A139F">
        <w:rPr>
          <w:rFonts w:asciiTheme="minorHAnsi" w:hAnsiTheme="minorHAnsi" w:cstheme="minorHAnsi"/>
          <w:b w:val="0"/>
        </w:rPr>
        <w:t xml:space="preserve">w ramach </w:t>
      </w:r>
      <w:r w:rsidR="00640744" w:rsidRPr="009A139F">
        <w:rPr>
          <w:rFonts w:asciiTheme="minorHAnsi" w:hAnsiTheme="minorHAnsi" w:cstheme="minorHAnsi"/>
          <w:b w:val="0"/>
        </w:rPr>
        <w:t>konkursu</w:t>
      </w:r>
      <w:r w:rsidRPr="009A139F">
        <w:rPr>
          <w:rFonts w:asciiTheme="minorHAnsi" w:hAnsiTheme="minorHAnsi" w:cstheme="minorHAnsi"/>
          <w:b w:val="0"/>
        </w:rPr>
        <w:t xml:space="preserve"> są w szczególności podmioty wskazane w art. 3 ust. 4</w:t>
      </w:r>
      <w:r w:rsidR="00DA33E8" w:rsidRPr="009A139F">
        <w:rPr>
          <w:rFonts w:asciiTheme="minorHAnsi" w:hAnsiTheme="minorHAnsi" w:cstheme="minorHAnsi"/>
          <w:b w:val="0"/>
        </w:rPr>
        <w:t xml:space="preserve"> </w:t>
      </w:r>
      <w:r w:rsidR="00455531" w:rsidRPr="009A139F">
        <w:rPr>
          <w:rFonts w:asciiTheme="minorHAnsi" w:hAnsiTheme="minorHAnsi" w:cstheme="minorHAnsi"/>
          <w:b w:val="0"/>
        </w:rPr>
        <w:t>ustawy</w:t>
      </w:r>
      <w:r w:rsidR="0061022C" w:rsidRPr="009A139F">
        <w:rPr>
          <w:rFonts w:asciiTheme="minorHAnsi" w:hAnsiTheme="minorHAnsi" w:cstheme="minorHAnsi"/>
          <w:b w:val="0"/>
        </w:rPr>
        <w:t xml:space="preserve"> o działalności pożytku publ</w:t>
      </w:r>
      <w:r w:rsidR="00455531" w:rsidRPr="009A139F">
        <w:rPr>
          <w:rFonts w:asciiTheme="minorHAnsi" w:hAnsiTheme="minorHAnsi" w:cstheme="minorHAnsi"/>
          <w:b w:val="0"/>
        </w:rPr>
        <w:t>icznego i o wolontariacie (zwaną</w:t>
      </w:r>
      <w:r w:rsidR="0061022C" w:rsidRPr="009A139F">
        <w:rPr>
          <w:rFonts w:asciiTheme="minorHAnsi" w:hAnsiTheme="minorHAnsi" w:cstheme="minorHAnsi"/>
          <w:b w:val="0"/>
        </w:rPr>
        <w:t xml:space="preserve"> dalej „ustawą o pożytku”</w:t>
      </w:r>
      <w:r w:rsidR="00DA33E8" w:rsidRPr="009A139F">
        <w:rPr>
          <w:rFonts w:asciiTheme="minorHAnsi" w:hAnsiTheme="minorHAnsi" w:cstheme="minorHAnsi"/>
          <w:b w:val="0"/>
        </w:rPr>
        <w:t>)</w:t>
      </w:r>
      <w:r w:rsidR="00B3646C">
        <w:rPr>
          <w:rFonts w:asciiTheme="minorHAnsi" w:hAnsiTheme="minorHAnsi" w:cstheme="minorHAnsi"/>
          <w:b w:val="0"/>
        </w:rPr>
        <w:t>, tj</w:t>
      </w:r>
      <w:r w:rsidR="0009368A">
        <w:rPr>
          <w:rFonts w:asciiTheme="minorHAnsi" w:hAnsiTheme="minorHAnsi" w:cstheme="minorHAnsi"/>
          <w:b w:val="0"/>
        </w:rPr>
        <w:t>:</w:t>
      </w:r>
    </w:p>
    <w:p w14:paraId="6E185399" w14:textId="0D974F38" w:rsidR="0009368A" w:rsidRDefault="00745C2E" w:rsidP="002751A1">
      <w:pPr>
        <w:pStyle w:val="Tekstpodstawowy"/>
        <w:numPr>
          <w:ilvl w:val="0"/>
          <w:numId w:val="35"/>
        </w:numPr>
        <w:spacing w:before="100" w:line="276" w:lineRule="auto"/>
        <w:jc w:val="both"/>
        <w:rPr>
          <w:rFonts w:asciiTheme="minorHAnsi" w:hAnsiTheme="minorHAnsi" w:cstheme="minorHAnsi"/>
          <w:b w:val="0"/>
        </w:rPr>
      </w:pPr>
      <w:r w:rsidRPr="009A139F">
        <w:rPr>
          <w:rFonts w:asciiTheme="minorHAnsi" w:hAnsiTheme="minorHAnsi" w:cstheme="minorHAnsi"/>
          <w:b w:val="0"/>
        </w:rPr>
        <w:t xml:space="preserve">partie polityczne, </w:t>
      </w:r>
    </w:p>
    <w:p w14:paraId="00C6D16B" w14:textId="53357AD2" w:rsidR="00C75691" w:rsidRDefault="00C75691" w:rsidP="002751A1">
      <w:pPr>
        <w:pStyle w:val="Tekstpodstawowy"/>
        <w:numPr>
          <w:ilvl w:val="0"/>
          <w:numId w:val="35"/>
        </w:numPr>
        <w:spacing w:before="100" w:line="276" w:lineRule="auto"/>
        <w:jc w:val="both"/>
        <w:rPr>
          <w:rFonts w:asciiTheme="minorHAnsi" w:hAnsiTheme="minorHAnsi" w:cstheme="minorHAnsi"/>
          <w:b w:val="0"/>
        </w:rPr>
      </w:pPr>
      <w:r>
        <w:rPr>
          <w:rFonts w:asciiTheme="minorHAnsi" w:hAnsiTheme="minorHAnsi" w:cstheme="minorHAnsi"/>
          <w:b w:val="0"/>
        </w:rPr>
        <w:t>europejskie partie polityczne</w:t>
      </w:r>
      <w:r w:rsidR="008D195C">
        <w:rPr>
          <w:rFonts w:asciiTheme="minorHAnsi" w:hAnsiTheme="minorHAnsi" w:cstheme="minorHAnsi"/>
          <w:b w:val="0"/>
        </w:rPr>
        <w:t>,</w:t>
      </w:r>
    </w:p>
    <w:p w14:paraId="364BF5C4" w14:textId="77777777" w:rsidR="0009368A" w:rsidRDefault="00745C2E" w:rsidP="002751A1">
      <w:pPr>
        <w:pStyle w:val="Tekstpodstawowy"/>
        <w:numPr>
          <w:ilvl w:val="0"/>
          <w:numId w:val="35"/>
        </w:numPr>
        <w:spacing w:before="100" w:line="276" w:lineRule="auto"/>
        <w:jc w:val="both"/>
        <w:rPr>
          <w:rFonts w:asciiTheme="minorHAnsi" w:hAnsiTheme="minorHAnsi" w:cstheme="minorHAnsi"/>
          <w:b w:val="0"/>
        </w:rPr>
      </w:pPr>
      <w:r w:rsidRPr="009A139F">
        <w:rPr>
          <w:rFonts w:asciiTheme="minorHAnsi" w:hAnsiTheme="minorHAnsi" w:cstheme="minorHAnsi"/>
          <w:b w:val="0"/>
        </w:rPr>
        <w:t xml:space="preserve">związki zawodowe i organizacje pracodawców, </w:t>
      </w:r>
    </w:p>
    <w:p w14:paraId="1B202A4F" w14:textId="77777777" w:rsidR="00716A49" w:rsidRDefault="00745C2E" w:rsidP="002751A1">
      <w:pPr>
        <w:pStyle w:val="Tekstpodstawowy"/>
        <w:numPr>
          <w:ilvl w:val="0"/>
          <w:numId w:val="35"/>
        </w:numPr>
        <w:spacing w:before="100" w:line="276" w:lineRule="auto"/>
        <w:jc w:val="both"/>
        <w:rPr>
          <w:rFonts w:asciiTheme="minorHAnsi" w:hAnsiTheme="minorHAnsi" w:cstheme="minorHAnsi"/>
          <w:b w:val="0"/>
        </w:rPr>
      </w:pPr>
      <w:r w:rsidRPr="009A139F">
        <w:rPr>
          <w:rFonts w:asciiTheme="minorHAnsi" w:hAnsiTheme="minorHAnsi" w:cstheme="minorHAnsi"/>
          <w:b w:val="0"/>
        </w:rPr>
        <w:t xml:space="preserve">samorządy zawodowe, </w:t>
      </w:r>
    </w:p>
    <w:p w14:paraId="3C03E4D4" w14:textId="2339C8A6" w:rsidR="00047615" w:rsidRDefault="00745C2E" w:rsidP="002751A1">
      <w:pPr>
        <w:pStyle w:val="Tekstpodstawowy"/>
        <w:numPr>
          <w:ilvl w:val="0"/>
          <w:numId w:val="35"/>
        </w:numPr>
        <w:spacing w:before="100" w:line="276" w:lineRule="auto"/>
        <w:jc w:val="both"/>
        <w:rPr>
          <w:rFonts w:asciiTheme="minorHAnsi" w:hAnsiTheme="minorHAnsi" w:cstheme="minorHAnsi"/>
          <w:b w:val="0"/>
        </w:rPr>
      </w:pPr>
      <w:r w:rsidRPr="009A139F">
        <w:rPr>
          <w:rFonts w:asciiTheme="minorHAnsi" w:hAnsiTheme="minorHAnsi" w:cstheme="minorHAnsi"/>
          <w:b w:val="0"/>
        </w:rPr>
        <w:t>a także fundacje ut</w:t>
      </w:r>
      <w:r w:rsidR="00C75691">
        <w:rPr>
          <w:rFonts w:asciiTheme="minorHAnsi" w:hAnsiTheme="minorHAnsi" w:cstheme="minorHAnsi"/>
          <w:b w:val="0"/>
        </w:rPr>
        <w:t>worzone przez partie polityczne,</w:t>
      </w:r>
    </w:p>
    <w:p w14:paraId="7AD35182" w14:textId="26453E5D" w:rsidR="00C75691" w:rsidRPr="009A139F" w:rsidRDefault="00C75691" w:rsidP="002751A1">
      <w:pPr>
        <w:pStyle w:val="Tekstpodstawowy"/>
        <w:numPr>
          <w:ilvl w:val="0"/>
          <w:numId w:val="35"/>
        </w:numPr>
        <w:spacing w:before="100" w:line="276" w:lineRule="auto"/>
        <w:jc w:val="both"/>
        <w:rPr>
          <w:rFonts w:asciiTheme="minorHAnsi" w:hAnsiTheme="minorHAnsi" w:cstheme="minorHAnsi"/>
          <w:b w:val="0"/>
        </w:rPr>
      </w:pPr>
      <w:r>
        <w:rPr>
          <w:rFonts w:asciiTheme="minorHAnsi" w:hAnsiTheme="minorHAnsi" w:cstheme="minorHAnsi"/>
          <w:b w:val="0"/>
        </w:rPr>
        <w:t>europejskie fundacje polityczne.</w:t>
      </w:r>
    </w:p>
    <w:p w14:paraId="7C6E6178" w14:textId="77777777" w:rsidR="0009617C" w:rsidRPr="00643483" w:rsidRDefault="00E67A9C" w:rsidP="0009617C">
      <w:pPr>
        <w:pStyle w:val="podrozdzial"/>
        <w:rPr>
          <w:rFonts w:asciiTheme="minorHAnsi" w:hAnsiTheme="minorHAnsi" w:cstheme="minorHAnsi"/>
          <w:color w:val="000000" w:themeColor="text1"/>
        </w:rPr>
      </w:pPr>
      <w:bookmarkStart w:id="10" w:name="_Toc57587182"/>
      <w:r w:rsidRPr="00643483">
        <w:rPr>
          <w:rFonts w:asciiTheme="minorHAnsi" w:hAnsiTheme="minorHAnsi" w:cstheme="minorHAnsi"/>
          <w:color w:val="000000" w:themeColor="text1"/>
        </w:rPr>
        <w:t>Oferta wspólna</w:t>
      </w:r>
      <w:bookmarkEnd w:id="10"/>
    </w:p>
    <w:p w14:paraId="41D18834" w14:textId="77777777" w:rsidR="005D2D52" w:rsidRDefault="005D2D52" w:rsidP="00745C2E">
      <w:pPr>
        <w:spacing w:line="276" w:lineRule="auto"/>
        <w:jc w:val="both"/>
        <w:rPr>
          <w:rFonts w:asciiTheme="minorHAnsi" w:eastAsia="Arial Unicode MS" w:hAnsiTheme="minorHAnsi" w:cstheme="minorHAnsi"/>
        </w:rPr>
      </w:pPr>
    </w:p>
    <w:p w14:paraId="319E2B3C" w14:textId="33A0FB32" w:rsidR="00745C2E" w:rsidRPr="009A139F" w:rsidRDefault="00745C2E" w:rsidP="00745C2E">
      <w:pPr>
        <w:spacing w:line="276" w:lineRule="auto"/>
        <w:jc w:val="both"/>
        <w:rPr>
          <w:rFonts w:asciiTheme="minorHAnsi" w:eastAsia="Arial Unicode MS" w:hAnsiTheme="minorHAnsi" w:cstheme="minorHAnsi"/>
        </w:rPr>
      </w:pPr>
      <w:r w:rsidRPr="009A139F">
        <w:rPr>
          <w:rFonts w:asciiTheme="minorHAnsi" w:hAnsiTheme="minorHAnsi" w:cstheme="minorHAnsi"/>
          <w:noProof/>
        </w:rPr>
        <mc:AlternateContent>
          <mc:Choice Requires="wps">
            <w:drawing>
              <wp:anchor distT="0" distB="0" distL="114300" distR="114300" simplePos="0" relativeHeight="251655168" behindDoc="0" locked="0" layoutInCell="1" allowOverlap="1" wp14:anchorId="3D7ABF77" wp14:editId="29101990">
                <wp:simplePos x="0" y="0"/>
                <wp:positionH relativeFrom="column">
                  <wp:posOffset>1762760</wp:posOffset>
                </wp:positionH>
                <wp:positionV relativeFrom="paragraph">
                  <wp:posOffset>133985</wp:posOffset>
                </wp:positionV>
                <wp:extent cx="2047875" cy="622935"/>
                <wp:effectExtent l="0" t="0" r="28575" b="24765"/>
                <wp:wrapNone/>
                <wp:docPr id="69" name="Prostokąt zaokrąglony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622935"/>
                        </a:xfrm>
                        <a:prstGeom prst="roundRect">
                          <a:avLst>
                            <a:gd name="adj" fmla="val 16667"/>
                          </a:avLst>
                        </a:prstGeom>
                        <a:solidFill>
                          <a:srgbClr val="92D050"/>
                        </a:solidFill>
                        <a:ln w="9525">
                          <a:solidFill>
                            <a:srgbClr val="000000"/>
                          </a:solidFill>
                          <a:round/>
                          <a:headEnd/>
                          <a:tailEnd/>
                        </a:ln>
                      </wps:spPr>
                      <wps:txbx>
                        <w:txbxContent>
                          <w:p w14:paraId="59EF4E28" w14:textId="77777777" w:rsidR="00824E5D" w:rsidRDefault="00824E5D" w:rsidP="00745C2E">
                            <w:pPr>
                              <w:jc w:val="center"/>
                              <w:rPr>
                                <w:b/>
                                <w:sz w:val="22"/>
                                <w:szCs w:val="22"/>
                              </w:rPr>
                            </w:pPr>
                            <w:r>
                              <w:rPr>
                                <w:b/>
                              </w:rPr>
                              <w:t xml:space="preserve"> </w:t>
                            </w:r>
                            <w:r>
                              <w:rPr>
                                <w:b/>
                                <w:sz w:val="22"/>
                                <w:szCs w:val="22"/>
                              </w:rPr>
                              <w:t>Oferta wspólna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7ABF77" id="Prostokąt zaokrąglony 69" o:spid="_x0000_s1026" style="position:absolute;left:0;text-align:left;margin-left:138.8pt;margin-top:10.55pt;width:161.25pt;height:49.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" fillcolor="#92d050">
                <v:textbox>
                  <w:txbxContent>
                    <w:p w14:paraId="59EF4E28" w14:textId="77777777" w:rsidR="00824E5D" w:rsidRDefault="00824E5D" w:rsidP="00745C2E">
                      <w:pPr>
                        <w:jc w:val="center"/>
                        <w:rPr>
                          <w:b/>
                          <w:sz w:val="22"/>
                          <w:szCs w:val="22"/>
                        </w:rPr>
                      </w:pPr>
                      <w:r>
                        <w:rPr>
                          <w:b/>
                        </w:rPr>
                        <w:t xml:space="preserve"> </w:t>
                      </w:r>
                      <w:r>
                        <w:rPr>
                          <w:b/>
                          <w:sz w:val="22"/>
                          <w:szCs w:val="22"/>
                        </w:rPr>
                        <w:t>Oferta wspólna</w:t>
                      </w:r>
                    </w:p>
                  </w:txbxContent>
                </v:textbox>
              </v:roundrect>
            </w:pict>
          </mc:Fallback>
        </mc:AlternateContent>
      </w:r>
      <w:r w:rsidRPr="009A139F">
        <w:rPr>
          <w:rFonts w:asciiTheme="minorHAnsi" w:hAnsiTheme="minorHAnsi" w:cstheme="minorHAnsi"/>
          <w:noProof/>
        </w:rPr>
        <mc:AlternateContent>
          <mc:Choice Requires="wps">
            <w:drawing>
              <wp:anchor distT="0" distB="0" distL="114300" distR="114300" simplePos="0" relativeHeight="251656192" behindDoc="0" locked="0" layoutInCell="1" allowOverlap="1" wp14:anchorId="69B18147" wp14:editId="59B96412">
                <wp:simplePos x="0" y="0"/>
                <wp:positionH relativeFrom="column">
                  <wp:posOffset>1998345</wp:posOffset>
                </wp:positionH>
                <wp:positionV relativeFrom="paragraph">
                  <wp:posOffset>778510</wp:posOffset>
                </wp:positionV>
                <wp:extent cx="795020" cy="465455"/>
                <wp:effectExtent l="38100" t="0" r="24130" b="48895"/>
                <wp:wrapNone/>
                <wp:docPr id="70" name="Łącznik prosty ze strzałką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95020" cy="465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BC3BD3" id="_x0000_t32" coordsize="21600,21600" o:spt="32" o:oned="t" path="m,l21600,21600e" filled="f">
                <v:path arrowok="t" fillok="f" o:connecttype="none"/>
                <o:lock v:ext="edit" shapetype="t"/>
              </v:shapetype>
              <v:shape id="Łącznik prosty ze strzałką 70" o:spid="_x0000_s1026" type="#_x0000_t32" style="position:absolute;margin-left:157.35pt;margin-top:61.3pt;width:62.6pt;height:36.6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">
                <v:stroke endarrow="block"/>
              </v:shape>
            </w:pict>
          </mc:Fallback>
        </mc:AlternateContent>
      </w:r>
      <w:r w:rsidRPr="009A139F">
        <w:rPr>
          <w:rFonts w:asciiTheme="minorHAnsi" w:hAnsiTheme="minorHAnsi" w:cstheme="minorHAnsi"/>
          <w:noProof/>
        </w:rPr>
        <mc:AlternateContent>
          <mc:Choice Requires="wps">
            <w:drawing>
              <wp:anchor distT="0" distB="0" distL="114300" distR="114300" simplePos="0" relativeHeight="251657216" behindDoc="0" locked="0" layoutInCell="1" allowOverlap="1" wp14:anchorId="3840FA3B" wp14:editId="2FCC6E4B">
                <wp:simplePos x="0" y="0"/>
                <wp:positionH relativeFrom="column">
                  <wp:posOffset>2799715</wp:posOffset>
                </wp:positionH>
                <wp:positionV relativeFrom="paragraph">
                  <wp:posOffset>778510</wp:posOffset>
                </wp:positionV>
                <wp:extent cx="749935" cy="465455"/>
                <wp:effectExtent l="0" t="0" r="69215" b="48895"/>
                <wp:wrapNone/>
                <wp:docPr id="71" name="Łącznik prosty ze strzałką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9935" cy="465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8B9430" id="Łącznik prosty ze strzałką 71" o:spid="_x0000_s1026" type="#_x0000_t32" style="position:absolute;margin-left:220.45pt;margin-top:61.3pt;width:59.05pt;height:36.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">
                <v:stroke endarrow="block"/>
              </v:shape>
            </w:pict>
          </mc:Fallback>
        </mc:AlternateContent>
      </w:r>
      <w:r w:rsidRPr="009A139F">
        <w:rPr>
          <w:rFonts w:asciiTheme="minorHAnsi" w:hAnsiTheme="minorHAnsi" w:cstheme="minorHAnsi"/>
          <w:noProof/>
        </w:rPr>
        <mc:AlternateContent>
          <mc:Choice Requires="wps">
            <w:drawing>
              <wp:anchor distT="0" distB="0" distL="114300" distR="114300" simplePos="0" relativeHeight="251658240" behindDoc="0" locked="0" layoutInCell="1" allowOverlap="1" wp14:anchorId="50B00A50" wp14:editId="0C887B74">
                <wp:simplePos x="0" y="0"/>
                <wp:positionH relativeFrom="column">
                  <wp:posOffset>1534160</wp:posOffset>
                </wp:positionH>
                <wp:positionV relativeFrom="paragraph">
                  <wp:posOffset>1329055</wp:posOffset>
                </wp:positionV>
                <wp:extent cx="951865" cy="810895"/>
                <wp:effectExtent l="0" t="0" r="19685" b="27305"/>
                <wp:wrapNone/>
                <wp:docPr id="72" name="Prostokąt zaokrąglony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1865" cy="810895"/>
                        </a:xfrm>
                        <a:prstGeom prst="roundRect">
                          <a:avLst>
                            <a:gd name="adj" fmla="val 16667"/>
                          </a:avLst>
                        </a:prstGeom>
                        <a:solidFill>
                          <a:srgbClr val="8DB3E2"/>
                        </a:solidFill>
                        <a:ln w="9525">
                          <a:solidFill>
                            <a:srgbClr val="000000"/>
                          </a:solidFill>
                          <a:round/>
                          <a:headEnd/>
                          <a:tailEnd/>
                        </a:ln>
                      </wps:spPr>
                      <wps:txbx>
                        <w:txbxContent>
                          <w:p w14:paraId="387244B4" w14:textId="77777777" w:rsidR="00824E5D" w:rsidRDefault="00824E5D" w:rsidP="00745C2E">
                            <w:pPr>
                              <w:jc w:val="center"/>
                              <w:rPr>
                                <w:sz w:val="20"/>
                                <w:szCs w:val="20"/>
                              </w:rPr>
                            </w:pPr>
                            <w:r>
                              <w:rPr>
                                <w:sz w:val="20"/>
                                <w:szCs w:val="20"/>
                              </w:rPr>
                              <w:t>Organizacja (podmiot uprawniony)</w:t>
                            </w:r>
                          </w:p>
                          <w:p w14:paraId="12C270E7" w14:textId="77777777" w:rsidR="00824E5D" w:rsidRDefault="00824E5D" w:rsidP="00745C2E">
                            <w:pPr>
                              <w:jc w:val="center"/>
                              <w:rPr>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B00A50" id="Prostokąt zaokrąglony 72" o:spid="_x0000_s1027" style="position:absolute;left:0;text-align:left;margin-left:120.8pt;margin-top:104.65pt;width:74.95pt;height:6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" fillcolor="#8db3e2">
                <v:textbox>
                  <w:txbxContent>
                    <w:p w14:paraId="387244B4" w14:textId="77777777" w:rsidR="00824E5D" w:rsidRDefault="00824E5D" w:rsidP="00745C2E">
                      <w:pPr>
                        <w:jc w:val="center"/>
                        <w:rPr>
                          <w:sz w:val="20"/>
                          <w:szCs w:val="20"/>
                        </w:rPr>
                      </w:pPr>
                      <w:r>
                        <w:rPr>
                          <w:sz w:val="20"/>
                          <w:szCs w:val="20"/>
                        </w:rPr>
                        <w:t>Organizacja (podmiot uprawniony)</w:t>
                      </w:r>
                    </w:p>
                    <w:p w14:paraId="12C270E7" w14:textId="77777777" w:rsidR="00824E5D" w:rsidRDefault="00824E5D" w:rsidP="00745C2E">
                      <w:pPr>
                        <w:jc w:val="center"/>
                        <w:rPr>
                          <w:b/>
                          <w:sz w:val="20"/>
                          <w:szCs w:val="20"/>
                        </w:rPr>
                      </w:pPr>
                    </w:p>
                  </w:txbxContent>
                </v:textbox>
              </v:roundrect>
            </w:pict>
          </mc:Fallback>
        </mc:AlternateContent>
      </w:r>
      <w:r w:rsidRPr="009A139F">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6AF4C331" wp14:editId="4AF11587">
                <wp:simplePos x="0" y="0"/>
                <wp:positionH relativeFrom="column">
                  <wp:posOffset>2980690</wp:posOffset>
                </wp:positionH>
                <wp:positionV relativeFrom="paragraph">
                  <wp:posOffset>1322705</wp:posOffset>
                </wp:positionV>
                <wp:extent cx="951865" cy="810895"/>
                <wp:effectExtent l="0" t="0" r="19685" b="27305"/>
                <wp:wrapNone/>
                <wp:docPr id="73" name="Prostokąt zaokrąglony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1865" cy="810895"/>
                        </a:xfrm>
                        <a:prstGeom prst="roundRect">
                          <a:avLst>
                            <a:gd name="adj" fmla="val 16667"/>
                          </a:avLst>
                        </a:prstGeom>
                        <a:solidFill>
                          <a:srgbClr val="8DB3E2"/>
                        </a:solidFill>
                        <a:ln w="9525">
                          <a:solidFill>
                            <a:srgbClr val="000000"/>
                          </a:solidFill>
                          <a:round/>
                          <a:headEnd/>
                          <a:tailEnd/>
                        </a:ln>
                      </wps:spPr>
                      <wps:txbx>
                        <w:txbxContent>
                          <w:p w14:paraId="5C7505C7" w14:textId="77777777" w:rsidR="00824E5D" w:rsidRDefault="00824E5D" w:rsidP="00745C2E">
                            <w:pPr>
                              <w:jc w:val="center"/>
                              <w:rPr>
                                <w:sz w:val="20"/>
                                <w:szCs w:val="20"/>
                              </w:rPr>
                            </w:pPr>
                            <w:r>
                              <w:rPr>
                                <w:sz w:val="20"/>
                                <w:szCs w:val="20"/>
                              </w:rPr>
                              <w:t>Organizacja (podmiot uprawniony)</w:t>
                            </w:r>
                          </w:p>
                          <w:p w14:paraId="106B9B55" w14:textId="77777777" w:rsidR="00824E5D" w:rsidRDefault="00824E5D" w:rsidP="00745C2E">
                            <w:pPr>
                              <w:jc w:val="center"/>
                              <w:rPr>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F4C331" id="Prostokąt zaokrąglony 73" o:spid="_x0000_s1028" style="position:absolute;left:0;text-align:left;margin-left:234.7pt;margin-top:104.15pt;width:74.95pt;height:6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" fillcolor="#8db3e2">
                <v:textbox>
                  <w:txbxContent>
                    <w:p w14:paraId="5C7505C7" w14:textId="77777777" w:rsidR="00824E5D" w:rsidRDefault="00824E5D" w:rsidP="00745C2E">
                      <w:pPr>
                        <w:jc w:val="center"/>
                        <w:rPr>
                          <w:sz w:val="20"/>
                          <w:szCs w:val="20"/>
                        </w:rPr>
                      </w:pPr>
                      <w:r>
                        <w:rPr>
                          <w:sz w:val="20"/>
                          <w:szCs w:val="20"/>
                        </w:rPr>
                        <w:t>Organizacja (podmiot uprawniony)</w:t>
                      </w:r>
                    </w:p>
                    <w:p w14:paraId="106B9B55" w14:textId="77777777" w:rsidR="00824E5D" w:rsidRDefault="00824E5D" w:rsidP="00745C2E">
                      <w:pPr>
                        <w:jc w:val="center"/>
                        <w:rPr>
                          <w:b/>
                          <w:sz w:val="20"/>
                          <w:szCs w:val="20"/>
                        </w:rPr>
                      </w:pPr>
                    </w:p>
                  </w:txbxContent>
                </v:textbox>
              </v:roundrect>
            </w:pict>
          </mc:Fallback>
        </mc:AlternateContent>
      </w:r>
      <w:r w:rsidRPr="009A139F">
        <w:rPr>
          <w:rFonts w:asciiTheme="minorHAnsi" w:hAnsiTheme="minorHAnsi" w:cstheme="minorHAnsi"/>
          <w:noProof/>
        </w:rPr>
        <mc:AlternateContent>
          <mc:Choice Requires="wps">
            <w:drawing>
              <wp:anchor distT="4294967293" distB="4294967293" distL="114300" distR="114300" simplePos="0" relativeHeight="251660288" behindDoc="0" locked="0" layoutInCell="1" allowOverlap="1" wp14:anchorId="1DD3B715" wp14:editId="5E236EB4">
                <wp:simplePos x="0" y="0"/>
                <wp:positionH relativeFrom="column">
                  <wp:posOffset>2369185</wp:posOffset>
                </wp:positionH>
                <wp:positionV relativeFrom="paragraph">
                  <wp:posOffset>2028190</wp:posOffset>
                </wp:positionV>
                <wp:extent cx="742950" cy="0"/>
                <wp:effectExtent l="38100" t="76200" r="19050" b="95250"/>
                <wp:wrapNone/>
                <wp:docPr id="78" name="Łącznik prosty ze strzałką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018E8A" id="Łącznik prosty ze strzałką 78" o:spid="_x0000_s1026" type="#_x0000_t32" style="position:absolute;margin-left:186.55pt;margin-top:159.7pt;width:58.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">
                <v:stroke startarrow="block" endarrow="block"/>
              </v:shape>
            </w:pict>
          </mc:Fallback>
        </mc:AlternateContent>
      </w:r>
    </w:p>
    <w:p w14:paraId="1BED7357" w14:textId="77777777" w:rsidR="00745C2E" w:rsidRPr="009A139F" w:rsidRDefault="00745C2E" w:rsidP="00745C2E">
      <w:pPr>
        <w:spacing w:line="276" w:lineRule="auto"/>
        <w:jc w:val="both"/>
        <w:rPr>
          <w:rFonts w:asciiTheme="minorHAnsi" w:eastAsia="Arial Unicode MS" w:hAnsiTheme="minorHAnsi" w:cstheme="minorHAnsi"/>
        </w:rPr>
      </w:pPr>
    </w:p>
    <w:p w14:paraId="7F6EA293" w14:textId="77777777" w:rsidR="00745C2E" w:rsidRPr="009A139F" w:rsidRDefault="00745C2E" w:rsidP="00745C2E">
      <w:pPr>
        <w:spacing w:line="276" w:lineRule="auto"/>
        <w:jc w:val="both"/>
        <w:rPr>
          <w:rFonts w:asciiTheme="minorHAnsi" w:eastAsia="Arial Unicode MS" w:hAnsiTheme="minorHAnsi" w:cstheme="minorHAnsi"/>
        </w:rPr>
      </w:pPr>
    </w:p>
    <w:p w14:paraId="525FD6AA" w14:textId="77777777" w:rsidR="00745C2E" w:rsidRPr="009A139F" w:rsidRDefault="00745C2E" w:rsidP="00745C2E">
      <w:pPr>
        <w:spacing w:line="276" w:lineRule="auto"/>
        <w:jc w:val="both"/>
        <w:rPr>
          <w:rFonts w:asciiTheme="minorHAnsi" w:eastAsia="Arial Unicode MS" w:hAnsiTheme="minorHAnsi" w:cstheme="minorHAnsi"/>
        </w:rPr>
      </w:pPr>
    </w:p>
    <w:p w14:paraId="41BB1BF0" w14:textId="77777777" w:rsidR="00745C2E" w:rsidRPr="009A139F" w:rsidRDefault="00745C2E" w:rsidP="00745C2E">
      <w:pPr>
        <w:spacing w:line="276" w:lineRule="auto"/>
        <w:jc w:val="both"/>
        <w:rPr>
          <w:rFonts w:asciiTheme="minorHAnsi" w:eastAsia="Arial Unicode MS" w:hAnsiTheme="minorHAnsi" w:cstheme="minorHAnsi"/>
        </w:rPr>
      </w:pPr>
    </w:p>
    <w:p w14:paraId="422B9A68" w14:textId="77777777" w:rsidR="00047615" w:rsidRPr="009A139F" w:rsidRDefault="00047615" w:rsidP="00745C2E">
      <w:pPr>
        <w:spacing w:line="276" w:lineRule="auto"/>
        <w:jc w:val="both"/>
        <w:rPr>
          <w:rFonts w:asciiTheme="minorHAnsi" w:eastAsia="Arial Unicode MS" w:hAnsiTheme="minorHAnsi" w:cstheme="minorHAnsi"/>
        </w:rPr>
      </w:pPr>
    </w:p>
    <w:p w14:paraId="1DCF67EB" w14:textId="77777777" w:rsidR="00047615" w:rsidRPr="009A139F" w:rsidRDefault="00047615" w:rsidP="00745C2E">
      <w:pPr>
        <w:spacing w:line="276" w:lineRule="auto"/>
        <w:jc w:val="both"/>
        <w:rPr>
          <w:rFonts w:asciiTheme="minorHAnsi" w:eastAsia="Arial Unicode MS" w:hAnsiTheme="minorHAnsi" w:cstheme="minorHAnsi"/>
        </w:rPr>
      </w:pPr>
    </w:p>
    <w:p w14:paraId="38D25792" w14:textId="77777777" w:rsidR="00047615" w:rsidRPr="009A139F" w:rsidRDefault="00047615" w:rsidP="00745C2E">
      <w:pPr>
        <w:spacing w:line="276" w:lineRule="auto"/>
        <w:jc w:val="both"/>
        <w:rPr>
          <w:rFonts w:asciiTheme="minorHAnsi" w:eastAsia="Arial Unicode MS" w:hAnsiTheme="minorHAnsi" w:cstheme="minorHAnsi"/>
        </w:rPr>
      </w:pPr>
    </w:p>
    <w:p w14:paraId="3CAA0D6C" w14:textId="7BDB759C" w:rsidR="00047615" w:rsidRPr="009A139F" w:rsidRDefault="00047615" w:rsidP="00745C2E">
      <w:pPr>
        <w:spacing w:line="276" w:lineRule="auto"/>
        <w:jc w:val="both"/>
        <w:rPr>
          <w:rFonts w:asciiTheme="minorHAnsi" w:eastAsia="Arial Unicode MS" w:hAnsiTheme="minorHAnsi" w:cstheme="minorHAnsi"/>
        </w:rPr>
      </w:pPr>
    </w:p>
    <w:p w14:paraId="475A897F" w14:textId="77777777" w:rsidR="00AA1278" w:rsidRDefault="00AA1278" w:rsidP="00745C2E">
      <w:pPr>
        <w:spacing w:line="276" w:lineRule="auto"/>
        <w:jc w:val="both"/>
        <w:rPr>
          <w:rFonts w:asciiTheme="minorHAnsi" w:eastAsia="Arial Unicode MS" w:hAnsiTheme="minorHAnsi" w:cstheme="minorHAnsi"/>
        </w:rPr>
      </w:pPr>
    </w:p>
    <w:p w14:paraId="0A2E1F3A" w14:textId="77777777" w:rsidR="00AA1278" w:rsidRDefault="00AA1278" w:rsidP="00745C2E">
      <w:pPr>
        <w:spacing w:line="276" w:lineRule="auto"/>
        <w:jc w:val="both"/>
        <w:rPr>
          <w:rFonts w:asciiTheme="minorHAnsi" w:eastAsia="Arial Unicode MS" w:hAnsiTheme="minorHAnsi" w:cstheme="minorHAnsi"/>
        </w:rPr>
      </w:pPr>
    </w:p>
    <w:p w14:paraId="62D1ADB1" w14:textId="467ED13E" w:rsidR="00745C2E" w:rsidRPr="009A139F" w:rsidRDefault="00745C2E" w:rsidP="00745C2E">
      <w:pPr>
        <w:spacing w:line="276" w:lineRule="auto"/>
        <w:jc w:val="both"/>
        <w:rPr>
          <w:rFonts w:asciiTheme="minorHAnsi" w:hAnsiTheme="minorHAnsi" w:cstheme="minorHAnsi"/>
        </w:rPr>
      </w:pPr>
      <w:r w:rsidRPr="009A139F">
        <w:rPr>
          <w:rFonts w:asciiTheme="minorHAnsi" w:eastAsia="Arial Unicode MS" w:hAnsiTheme="minorHAnsi" w:cstheme="minorHAnsi"/>
        </w:rPr>
        <w:t>Ofertę wspólną może złożyć kilka (co najmniej 2) organizacji pozarządowych lub innych podmiotów uprawnionych do aplikow</w:t>
      </w:r>
      <w:r w:rsidR="00A35413" w:rsidRPr="009A139F">
        <w:rPr>
          <w:rFonts w:asciiTheme="minorHAnsi" w:eastAsia="Arial Unicode MS" w:hAnsiTheme="minorHAnsi" w:cstheme="minorHAnsi"/>
        </w:rPr>
        <w:t>ania o środki w ramach konkursu</w:t>
      </w:r>
      <w:r w:rsidRPr="009A139F">
        <w:rPr>
          <w:rFonts w:asciiTheme="minorHAnsi" w:eastAsia="Arial Unicode MS" w:hAnsiTheme="minorHAnsi" w:cstheme="minorHAnsi"/>
        </w:rPr>
        <w:t>.</w:t>
      </w:r>
    </w:p>
    <w:p w14:paraId="492A7288" w14:textId="140DAA17" w:rsidR="00EA2773" w:rsidRPr="009A139F" w:rsidRDefault="00745C2E" w:rsidP="00C6685C">
      <w:pPr>
        <w:spacing w:after="240" w:line="276" w:lineRule="auto"/>
        <w:jc w:val="both"/>
        <w:rPr>
          <w:rFonts w:asciiTheme="minorHAnsi" w:eastAsia="Arial Unicode MS" w:hAnsiTheme="minorHAnsi" w:cstheme="minorHAnsi"/>
        </w:rPr>
      </w:pPr>
      <w:r w:rsidRPr="009A139F">
        <w:rPr>
          <w:rFonts w:asciiTheme="minorHAnsi" w:eastAsia="Arial Unicode MS" w:hAnsiTheme="minorHAnsi" w:cstheme="minorHAnsi"/>
        </w:rPr>
        <w:t>Oferta wspólna powinna zawierać</w:t>
      </w:r>
      <w:r w:rsidR="00EA2773" w:rsidRPr="009A139F">
        <w:rPr>
          <w:rFonts w:asciiTheme="minorHAnsi" w:eastAsia="Arial Unicode MS" w:hAnsiTheme="minorHAnsi" w:cstheme="minorHAnsi"/>
        </w:rPr>
        <w:t>,</w:t>
      </w:r>
      <w:r w:rsidRPr="009A139F">
        <w:rPr>
          <w:rFonts w:asciiTheme="minorHAnsi" w:eastAsia="Arial Unicode MS" w:hAnsiTheme="minorHAnsi" w:cstheme="minorHAnsi"/>
        </w:rPr>
        <w:t xml:space="preserve"> w stosunku do oferty składanej przez jeden podmiot</w:t>
      </w:r>
      <w:r w:rsidR="00682F7B">
        <w:rPr>
          <w:rFonts w:asciiTheme="minorHAnsi" w:eastAsia="Arial Unicode MS" w:hAnsiTheme="minorHAnsi" w:cstheme="minorHAnsi"/>
        </w:rPr>
        <w:t>,</w:t>
      </w:r>
      <w:r w:rsidRPr="009A139F">
        <w:rPr>
          <w:rFonts w:asciiTheme="minorHAnsi" w:eastAsia="Arial Unicode MS" w:hAnsiTheme="minorHAnsi" w:cstheme="minorHAnsi"/>
        </w:rPr>
        <w:t xml:space="preserve"> </w:t>
      </w:r>
      <w:r w:rsidR="00682F7B">
        <w:rPr>
          <w:rFonts w:asciiTheme="minorHAnsi" w:eastAsia="Arial Unicode MS" w:hAnsiTheme="minorHAnsi" w:cstheme="minorHAnsi"/>
        </w:rPr>
        <w:t xml:space="preserve">następujące </w:t>
      </w:r>
      <w:r w:rsidR="00682F7B" w:rsidRPr="009A139F">
        <w:rPr>
          <w:rFonts w:asciiTheme="minorHAnsi" w:eastAsia="Arial Unicode MS" w:hAnsiTheme="minorHAnsi" w:cstheme="minorHAnsi"/>
        </w:rPr>
        <w:t>dodatkowe</w:t>
      </w:r>
      <w:r w:rsidR="00682F7B">
        <w:rPr>
          <w:rFonts w:asciiTheme="minorHAnsi" w:eastAsia="Arial Unicode MS" w:hAnsiTheme="minorHAnsi" w:cstheme="minorHAnsi"/>
        </w:rPr>
        <w:t xml:space="preserve"> informacje:</w:t>
      </w:r>
    </w:p>
    <w:p w14:paraId="7C78A6D1" w14:textId="6AA7BE5E" w:rsidR="00EA2773" w:rsidRPr="009A139F" w:rsidRDefault="00745C2E" w:rsidP="00C6685C">
      <w:pPr>
        <w:pStyle w:val="Akapitzlist"/>
        <w:numPr>
          <w:ilvl w:val="0"/>
          <w:numId w:val="22"/>
        </w:numPr>
        <w:spacing w:after="240" w:line="276" w:lineRule="auto"/>
        <w:jc w:val="both"/>
        <w:rPr>
          <w:rFonts w:asciiTheme="minorHAnsi" w:eastAsia="Arial Unicode MS" w:hAnsiTheme="minorHAnsi" w:cstheme="minorHAnsi"/>
        </w:rPr>
      </w:pPr>
      <w:r w:rsidRPr="009A139F">
        <w:rPr>
          <w:rFonts w:asciiTheme="minorHAnsi" w:eastAsia="Arial Unicode MS" w:hAnsiTheme="minorHAnsi" w:cstheme="minorHAnsi"/>
        </w:rPr>
        <w:t xml:space="preserve">sposób reprezentacji podmiotów wobec </w:t>
      </w:r>
      <w:r w:rsidR="00D4363D">
        <w:rPr>
          <w:rFonts w:asciiTheme="minorHAnsi" w:eastAsia="Arial Unicode MS" w:hAnsiTheme="minorHAnsi" w:cstheme="minorHAnsi"/>
        </w:rPr>
        <w:t xml:space="preserve">organu </w:t>
      </w:r>
      <w:r w:rsidR="00682F7B">
        <w:rPr>
          <w:rFonts w:asciiTheme="minorHAnsi" w:eastAsia="Arial Unicode MS" w:hAnsiTheme="minorHAnsi" w:cstheme="minorHAnsi"/>
        </w:rPr>
        <w:t>administracji publicznej,</w:t>
      </w:r>
    </w:p>
    <w:p w14:paraId="3BA490D8" w14:textId="55C4B8B5" w:rsidR="00AE4819" w:rsidRPr="009A139F" w:rsidRDefault="00220919" w:rsidP="002751A1">
      <w:pPr>
        <w:pStyle w:val="Akapitzlist"/>
        <w:numPr>
          <w:ilvl w:val="0"/>
          <w:numId w:val="22"/>
        </w:numPr>
        <w:spacing w:after="240" w:line="276" w:lineRule="auto"/>
        <w:jc w:val="both"/>
        <w:rPr>
          <w:rFonts w:asciiTheme="minorHAnsi" w:eastAsia="Arial Unicode MS" w:hAnsiTheme="minorHAnsi" w:cstheme="minorHAnsi"/>
        </w:rPr>
      </w:pPr>
      <w:r>
        <w:rPr>
          <w:rFonts w:asciiTheme="minorHAnsi" w:eastAsia="Arial Unicode MS" w:hAnsiTheme="minorHAnsi" w:cstheme="minorHAnsi"/>
        </w:rPr>
        <w:t>wskazanie</w:t>
      </w:r>
      <w:r w:rsidR="00EA2773" w:rsidRPr="009A139F">
        <w:rPr>
          <w:rFonts w:asciiTheme="minorHAnsi" w:eastAsia="Arial Unicode MS" w:hAnsiTheme="minorHAnsi" w:cstheme="minorHAnsi"/>
        </w:rPr>
        <w:t>,</w:t>
      </w:r>
      <w:r>
        <w:rPr>
          <w:rFonts w:asciiTheme="minorHAnsi" w:eastAsia="Arial Unicode MS" w:hAnsiTheme="minorHAnsi" w:cstheme="minorHAnsi"/>
        </w:rPr>
        <w:t xml:space="preserve"> które</w:t>
      </w:r>
      <w:r w:rsidR="00745C2E" w:rsidRPr="009A139F">
        <w:rPr>
          <w:rFonts w:asciiTheme="minorHAnsi" w:eastAsia="Arial Unicode MS" w:hAnsiTheme="minorHAnsi" w:cstheme="minorHAnsi"/>
        </w:rPr>
        <w:t xml:space="preserve"> działania w ramach realizacji zadania publicznego wykonywać będą poszczególne podmioty</w:t>
      </w:r>
      <w:r>
        <w:rPr>
          <w:rFonts w:asciiTheme="minorHAnsi" w:eastAsia="Arial Unicode MS" w:hAnsiTheme="minorHAnsi" w:cstheme="minorHAnsi"/>
        </w:rPr>
        <w:t>.</w:t>
      </w:r>
    </w:p>
    <w:p w14:paraId="6ADA3CBB" w14:textId="4EF8C55A" w:rsidR="00471E5F" w:rsidRDefault="00A9556C" w:rsidP="00F87B1B">
      <w:pPr>
        <w:spacing w:after="240" w:line="276" w:lineRule="auto"/>
        <w:jc w:val="both"/>
        <w:rPr>
          <w:rFonts w:asciiTheme="minorHAnsi" w:eastAsia="Arial Unicode MS" w:hAnsiTheme="minorHAnsi" w:cstheme="minorHAnsi"/>
        </w:rPr>
      </w:pPr>
      <w:r w:rsidRPr="009A139F">
        <w:rPr>
          <w:rFonts w:asciiTheme="minorHAnsi" w:eastAsia="Arial Unicode MS" w:hAnsiTheme="minorHAnsi" w:cstheme="minorHAnsi"/>
        </w:rPr>
        <w:t xml:space="preserve">Załącznikiem do oferty wspólnej powinna być umowa </w:t>
      </w:r>
      <w:r w:rsidR="00F87B1B">
        <w:rPr>
          <w:rFonts w:asciiTheme="minorHAnsi" w:eastAsia="Arial Unicode MS" w:hAnsiTheme="minorHAnsi" w:cstheme="minorHAnsi"/>
        </w:rPr>
        <w:t xml:space="preserve">zawarta </w:t>
      </w:r>
      <w:r w:rsidRPr="009A139F">
        <w:rPr>
          <w:rFonts w:asciiTheme="minorHAnsi" w:eastAsia="Arial Unicode MS" w:hAnsiTheme="minorHAnsi" w:cstheme="minorHAnsi"/>
        </w:rPr>
        <w:t xml:space="preserve">między </w:t>
      </w:r>
      <w:r w:rsidR="00F87B1B">
        <w:rPr>
          <w:rFonts w:asciiTheme="minorHAnsi" w:eastAsia="Arial Unicode MS" w:hAnsiTheme="minorHAnsi" w:cstheme="minorHAnsi"/>
        </w:rPr>
        <w:t xml:space="preserve">podmiotami, określająca zakres świadczeń składających się na realizację zadania publicznego. </w:t>
      </w:r>
      <w:r w:rsidR="00682F7B">
        <w:rPr>
          <w:rFonts w:asciiTheme="minorHAnsi" w:eastAsia="Arial Unicode MS" w:hAnsiTheme="minorHAnsi" w:cstheme="minorHAnsi"/>
        </w:rPr>
        <w:t>Umowa stanowić</w:t>
      </w:r>
      <w:r w:rsidR="00C2682B">
        <w:rPr>
          <w:rFonts w:asciiTheme="minorHAnsi" w:eastAsia="Arial Unicode MS" w:hAnsiTheme="minorHAnsi" w:cstheme="minorHAnsi"/>
        </w:rPr>
        <w:t xml:space="preserve"> będzie załącznik do umowy dotacji (</w:t>
      </w:r>
      <w:r w:rsidR="001871B7">
        <w:rPr>
          <w:rFonts w:asciiTheme="minorHAnsi" w:eastAsia="Arial Unicode MS" w:hAnsiTheme="minorHAnsi" w:cstheme="minorHAnsi"/>
        </w:rPr>
        <w:t>w przypadku zlecenia realizacji zadania</w:t>
      </w:r>
      <w:r w:rsidR="00682F7B">
        <w:rPr>
          <w:rFonts w:asciiTheme="minorHAnsi" w:eastAsia="Arial Unicode MS" w:hAnsiTheme="minorHAnsi" w:cstheme="minorHAnsi"/>
        </w:rPr>
        <w:t xml:space="preserve"> publicznego).</w:t>
      </w:r>
      <w:r w:rsidR="001871B7">
        <w:rPr>
          <w:rFonts w:asciiTheme="minorHAnsi" w:eastAsia="Arial Unicode MS" w:hAnsiTheme="minorHAnsi" w:cstheme="minorHAnsi"/>
        </w:rPr>
        <w:t xml:space="preserve"> </w:t>
      </w:r>
    </w:p>
    <w:p w14:paraId="7CD9B801" w14:textId="77777777" w:rsidR="00926F43" w:rsidRDefault="00471E5F" w:rsidP="00F479CD">
      <w:pPr>
        <w:spacing w:after="240" w:line="276" w:lineRule="auto"/>
        <w:jc w:val="both"/>
        <w:rPr>
          <w:rFonts w:asciiTheme="minorHAnsi" w:eastAsia="Arial Unicode MS" w:hAnsiTheme="minorHAnsi" w:cstheme="minorHAnsi"/>
        </w:rPr>
      </w:pPr>
      <w:r w:rsidRPr="00B67957">
        <w:rPr>
          <w:rFonts w:asciiTheme="minorHAnsi" w:eastAsia="Arial Unicode MS" w:hAnsiTheme="minorHAnsi" w:cstheme="minorHAnsi"/>
        </w:rPr>
        <w:lastRenderedPageBreak/>
        <w:t xml:space="preserve">Organizacje pozarządowe lub podmioty wymienione w art. 3 ust. 3 ustawy o pożytku składające ofertę wspólną ponoszą odpowiedzialność solidarną za </w:t>
      </w:r>
      <w:r w:rsidR="00B67957" w:rsidRPr="00B67957">
        <w:rPr>
          <w:rFonts w:asciiTheme="minorHAnsi" w:eastAsia="Arial Unicode MS" w:hAnsiTheme="minorHAnsi" w:cstheme="minorHAnsi"/>
        </w:rPr>
        <w:t xml:space="preserve">wykonanie zadania publicznego w zakresie i na zasadach określonych w umowie dotacji. </w:t>
      </w:r>
    </w:p>
    <w:p w14:paraId="37487C15" w14:textId="77777777" w:rsidR="00DA33E8" w:rsidRPr="00F60FD0" w:rsidRDefault="00DA33E8" w:rsidP="0039218D">
      <w:pPr>
        <w:pStyle w:val="podrozdzial"/>
        <w:jc w:val="both"/>
        <w:rPr>
          <w:rFonts w:asciiTheme="minorHAnsi" w:hAnsiTheme="minorHAnsi" w:cstheme="minorHAnsi"/>
          <w:color w:val="000000" w:themeColor="text1"/>
        </w:rPr>
      </w:pPr>
      <w:bookmarkStart w:id="11" w:name="_Toc57587183"/>
      <w:r w:rsidRPr="00F60FD0">
        <w:rPr>
          <w:rFonts w:asciiTheme="minorHAnsi" w:hAnsiTheme="minorHAnsi" w:cstheme="minorHAnsi"/>
          <w:color w:val="000000" w:themeColor="text1"/>
        </w:rPr>
        <w:t>Rola partnerów</w:t>
      </w:r>
      <w:r w:rsidR="001F5D87" w:rsidRPr="00F60FD0">
        <w:rPr>
          <w:rFonts w:asciiTheme="minorHAnsi" w:hAnsiTheme="minorHAnsi" w:cstheme="minorHAnsi"/>
          <w:color w:val="000000" w:themeColor="text1"/>
        </w:rPr>
        <w:t xml:space="preserve"> / organizacji polonijnych</w:t>
      </w:r>
      <w:r w:rsidR="001437BE" w:rsidRPr="00F60FD0">
        <w:rPr>
          <w:rFonts w:asciiTheme="minorHAnsi" w:hAnsiTheme="minorHAnsi" w:cstheme="minorHAnsi"/>
          <w:color w:val="000000" w:themeColor="text1"/>
        </w:rPr>
        <w:t xml:space="preserve"> w realizacji zadania publicznego</w:t>
      </w:r>
      <w:bookmarkEnd w:id="11"/>
    </w:p>
    <w:p w14:paraId="72CD107C" w14:textId="77777777" w:rsidR="00DA33E8" w:rsidRPr="009A139F" w:rsidRDefault="00DA33E8" w:rsidP="00DA33E8">
      <w:pPr>
        <w:spacing w:line="276" w:lineRule="auto"/>
        <w:jc w:val="both"/>
        <w:rPr>
          <w:rFonts w:asciiTheme="minorHAnsi" w:eastAsia="Arial Unicode MS" w:hAnsiTheme="minorHAnsi" w:cstheme="minorHAnsi"/>
          <w:bCs/>
          <w:color w:val="000000" w:themeColor="text1"/>
        </w:rPr>
      </w:pPr>
    </w:p>
    <w:p w14:paraId="3FFE639A" w14:textId="255E71EC" w:rsidR="00535E7B" w:rsidRPr="009A139F" w:rsidRDefault="009A291C" w:rsidP="00BE5F5E">
      <w:pPr>
        <w:pStyle w:val="Akapitzlist"/>
        <w:autoSpaceDE w:val="0"/>
        <w:autoSpaceDN w:val="0"/>
        <w:adjustRightInd w:val="0"/>
        <w:spacing w:line="276" w:lineRule="auto"/>
        <w:ind w:left="0"/>
        <w:contextualSpacing/>
        <w:jc w:val="both"/>
        <w:rPr>
          <w:rFonts w:asciiTheme="minorHAnsi" w:hAnsiTheme="minorHAnsi" w:cstheme="minorHAnsi"/>
          <w:color w:val="000000" w:themeColor="text1"/>
        </w:rPr>
      </w:pPr>
      <w:r w:rsidRPr="009A139F">
        <w:rPr>
          <w:rFonts w:asciiTheme="minorHAnsi" w:hAnsiTheme="minorHAnsi" w:cstheme="minorHAnsi"/>
          <w:color w:val="000000" w:themeColor="text1"/>
        </w:rPr>
        <w:t xml:space="preserve">Jeżeli oferent planuje realizację określonej części </w:t>
      </w:r>
      <w:r w:rsidR="0009617C">
        <w:rPr>
          <w:rFonts w:asciiTheme="minorHAnsi" w:hAnsiTheme="minorHAnsi" w:cstheme="minorHAnsi"/>
          <w:color w:val="000000" w:themeColor="text1"/>
        </w:rPr>
        <w:t>zadania przez podmiot nie</w:t>
      </w:r>
      <w:r w:rsidRPr="009A139F">
        <w:rPr>
          <w:rFonts w:asciiTheme="minorHAnsi" w:hAnsiTheme="minorHAnsi" w:cstheme="minorHAnsi"/>
          <w:color w:val="000000" w:themeColor="text1"/>
        </w:rPr>
        <w:t>będący stroną umowy</w:t>
      </w:r>
      <w:r w:rsidR="00293561" w:rsidRPr="009A139F">
        <w:rPr>
          <w:rFonts w:asciiTheme="minorHAnsi" w:hAnsiTheme="minorHAnsi" w:cstheme="minorHAnsi"/>
          <w:color w:val="000000" w:themeColor="text1"/>
        </w:rPr>
        <w:t xml:space="preserve"> (w szczególności </w:t>
      </w:r>
      <w:r w:rsidR="004D2BF2">
        <w:rPr>
          <w:rFonts w:asciiTheme="minorHAnsi" w:hAnsiTheme="minorHAnsi" w:cstheme="minorHAnsi"/>
          <w:color w:val="000000" w:themeColor="text1"/>
        </w:rPr>
        <w:t xml:space="preserve">przez </w:t>
      </w:r>
      <w:r w:rsidR="00293561" w:rsidRPr="009A139F">
        <w:rPr>
          <w:rFonts w:asciiTheme="minorHAnsi" w:hAnsiTheme="minorHAnsi" w:cstheme="minorHAnsi"/>
          <w:color w:val="000000" w:themeColor="text1"/>
        </w:rPr>
        <w:t>organizację polonijną</w:t>
      </w:r>
      <w:r w:rsidR="007A5B85">
        <w:rPr>
          <w:rFonts w:asciiTheme="minorHAnsi" w:hAnsiTheme="minorHAnsi" w:cstheme="minorHAnsi"/>
          <w:color w:val="000000" w:themeColor="text1"/>
        </w:rPr>
        <w:t xml:space="preserve"> działającą za granicą</w:t>
      </w:r>
      <w:r w:rsidR="00293561" w:rsidRPr="009A139F">
        <w:rPr>
          <w:rFonts w:asciiTheme="minorHAnsi" w:hAnsiTheme="minorHAnsi" w:cstheme="minorHAnsi"/>
          <w:color w:val="000000" w:themeColor="text1"/>
        </w:rPr>
        <w:t>)</w:t>
      </w:r>
      <w:r w:rsidRPr="009A139F">
        <w:rPr>
          <w:rFonts w:asciiTheme="minorHAnsi" w:hAnsiTheme="minorHAnsi" w:cstheme="minorHAnsi"/>
          <w:color w:val="000000" w:themeColor="text1"/>
        </w:rPr>
        <w:t>, w</w:t>
      </w:r>
      <w:r w:rsidR="00535E7B" w:rsidRPr="009A139F">
        <w:rPr>
          <w:rFonts w:asciiTheme="minorHAnsi" w:hAnsiTheme="minorHAnsi" w:cstheme="minorHAnsi"/>
          <w:color w:val="000000" w:themeColor="text1"/>
        </w:rPr>
        <w:t xml:space="preserve"> </w:t>
      </w:r>
      <w:r w:rsidR="00535E7B" w:rsidRPr="009A139F">
        <w:rPr>
          <w:rFonts w:asciiTheme="minorHAnsi" w:hAnsiTheme="minorHAnsi" w:cstheme="minorHAnsi"/>
          <w:i/>
          <w:color w:val="000000" w:themeColor="text1"/>
        </w:rPr>
        <w:t xml:space="preserve">Planie </w:t>
      </w:r>
      <w:r w:rsidR="008D195C">
        <w:rPr>
          <w:rFonts w:asciiTheme="minorHAnsi" w:hAnsiTheme="minorHAnsi" w:cstheme="minorHAnsi"/>
          <w:i/>
          <w:color w:val="000000" w:themeColor="text1"/>
        </w:rPr>
        <w:br/>
      </w:r>
      <w:r w:rsidR="00535E7B" w:rsidRPr="009A139F">
        <w:rPr>
          <w:rFonts w:asciiTheme="minorHAnsi" w:hAnsiTheme="minorHAnsi" w:cstheme="minorHAnsi"/>
          <w:i/>
          <w:color w:val="000000" w:themeColor="text1"/>
        </w:rPr>
        <w:t>i harmonogram</w:t>
      </w:r>
      <w:r w:rsidR="0009617C">
        <w:rPr>
          <w:rFonts w:asciiTheme="minorHAnsi" w:hAnsiTheme="minorHAnsi" w:cstheme="minorHAnsi"/>
          <w:i/>
          <w:color w:val="000000" w:themeColor="text1"/>
        </w:rPr>
        <w:t>ie</w:t>
      </w:r>
      <w:r w:rsidR="00535E7B" w:rsidRPr="009A139F">
        <w:rPr>
          <w:rFonts w:asciiTheme="minorHAnsi" w:hAnsiTheme="minorHAnsi" w:cstheme="minorHAnsi"/>
          <w:i/>
          <w:color w:val="000000" w:themeColor="text1"/>
        </w:rPr>
        <w:t xml:space="preserve"> działań </w:t>
      </w:r>
      <w:r w:rsidR="00535E7B" w:rsidRPr="004D2BF2">
        <w:rPr>
          <w:rFonts w:asciiTheme="minorHAnsi" w:hAnsiTheme="minorHAnsi" w:cstheme="minorHAnsi"/>
          <w:iCs/>
          <w:color w:val="000000" w:themeColor="text1"/>
        </w:rPr>
        <w:t>(</w:t>
      </w:r>
      <w:r w:rsidR="00535E7B" w:rsidRPr="009A139F">
        <w:rPr>
          <w:rFonts w:asciiTheme="minorHAnsi" w:hAnsiTheme="minorHAnsi" w:cstheme="minorHAnsi"/>
          <w:color w:val="000000" w:themeColor="text1"/>
        </w:rPr>
        <w:t>część III. 4 ofe</w:t>
      </w:r>
      <w:r w:rsidR="007A5B85">
        <w:rPr>
          <w:rFonts w:asciiTheme="minorHAnsi" w:hAnsiTheme="minorHAnsi" w:cstheme="minorHAnsi"/>
          <w:color w:val="000000" w:themeColor="text1"/>
        </w:rPr>
        <w:t>rty) należy wskazać podmiot działający</w:t>
      </w:r>
      <w:r w:rsidR="00535E7B" w:rsidRPr="009A139F">
        <w:rPr>
          <w:rFonts w:asciiTheme="minorHAnsi" w:hAnsiTheme="minorHAnsi" w:cstheme="minorHAnsi"/>
          <w:color w:val="000000" w:themeColor="text1"/>
        </w:rPr>
        <w:t xml:space="preserve"> za granicą</w:t>
      </w:r>
      <w:r w:rsidR="0009617C">
        <w:rPr>
          <w:rFonts w:asciiTheme="minorHAnsi" w:hAnsiTheme="minorHAnsi" w:cstheme="minorHAnsi"/>
          <w:color w:val="000000" w:themeColor="text1"/>
        </w:rPr>
        <w:t xml:space="preserve"> (lub w kraju)</w:t>
      </w:r>
      <w:r w:rsidR="008D195C">
        <w:rPr>
          <w:rFonts w:asciiTheme="minorHAnsi" w:hAnsiTheme="minorHAnsi" w:cstheme="minorHAnsi"/>
          <w:color w:val="000000" w:themeColor="text1"/>
        </w:rPr>
        <w:t>, który</w:t>
      </w:r>
      <w:r w:rsidR="00535E7B" w:rsidRPr="009A139F">
        <w:rPr>
          <w:rFonts w:asciiTheme="minorHAnsi" w:hAnsiTheme="minorHAnsi" w:cstheme="minorHAnsi"/>
          <w:color w:val="000000" w:themeColor="text1"/>
        </w:rPr>
        <w:t xml:space="preserve"> będzie partnerem w realizacji działań oraz wyjaśnić, jaka część działania będzie realizowana przez ten podmiot. Takie informacje należy zawrzeć </w:t>
      </w:r>
      <w:r w:rsidR="00DA33E8" w:rsidRPr="009A139F">
        <w:rPr>
          <w:rFonts w:asciiTheme="minorHAnsi" w:hAnsiTheme="minorHAnsi" w:cstheme="minorHAnsi"/>
          <w:color w:val="000000" w:themeColor="text1"/>
        </w:rPr>
        <w:t xml:space="preserve">w kolumnie </w:t>
      </w:r>
      <w:r w:rsidR="00DA33E8" w:rsidRPr="009A139F">
        <w:rPr>
          <w:rFonts w:asciiTheme="minorHAnsi" w:hAnsiTheme="minorHAnsi" w:cstheme="minorHAnsi"/>
          <w:i/>
          <w:color w:val="000000" w:themeColor="text1"/>
        </w:rPr>
        <w:t>Zakres działania realizowany przez</w:t>
      </w:r>
      <w:r w:rsidR="00535E7B" w:rsidRPr="009A139F">
        <w:rPr>
          <w:rFonts w:asciiTheme="minorHAnsi" w:hAnsiTheme="minorHAnsi" w:cstheme="minorHAnsi"/>
          <w:i/>
          <w:color w:val="000000" w:themeColor="text1"/>
        </w:rPr>
        <w:t xml:space="preserve"> podmiot niebędący stroną umowy.</w:t>
      </w:r>
    </w:p>
    <w:p w14:paraId="1D3FDCD8" w14:textId="69D1C9F9" w:rsidR="00DA33E8" w:rsidRPr="009A139F" w:rsidRDefault="00192C81" w:rsidP="00BE5F5E">
      <w:pPr>
        <w:spacing w:line="276" w:lineRule="auto"/>
        <w:jc w:val="both"/>
        <w:rPr>
          <w:rFonts w:asciiTheme="minorHAnsi" w:eastAsia="Arial Unicode MS" w:hAnsiTheme="minorHAnsi" w:cstheme="minorHAnsi"/>
          <w:bCs/>
          <w:color w:val="000000" w:themeColor="text1"/>
        </w:rPr>
      </w:pPr>
      <w:r>
        <w:rPr>
          <w:rFonts w:asciiTheme="minorHAnsi" w:eastAsia="Arial Unicode MS" w:hAnsiTheme="minorHAnsi" w:cstheme="minorHAnsi"/>
          <w:bCs/>
          <w:color w:val="000000" w:themeColor="text1"/>
        </w:rPr>
        <w:t>Partnerstwo</w:t>
      </w:r>
      <w:r w:rsidR="00C420BF">
        <w:rPr>
          <w:rFonts w:asciiTheme="minorHAnsi" w:eastAsia="Arial Unicode MS" w:hAnsiTheme="minorHAnsi" w:cstheme="minorHAnsi"/>
          <w:bCs/>
          <w:color w:val="000000" w:themeColor="text1"/>
        </w:rPr>
        <w:t xml:space="preserve">, szczególnie </w:t>
      </w:r>
      <w:r w:rsidR="00535E7B" w:rsidRPr="009A139F">
        <w:rPr>
          <w:rFonts w:asciiTheme="minorHAnsi" w:eastAsia="Arial Unicode MS" w:hAnsiTheme="minorHAnsi" w:cstheme="minorHAnsi"/>
          <w:bCs/>
          <w:color w:val="000000" w:themeColor="text1"/>
        </w:rPr>
        <w:t>z organizacją polonijną</w:t>
      </w:r>
      <w:r w:rsidR="00C420BF">
        <w:rPr>
          <w:rFonts w:asciiTheme="minorHAnsi" w:eastAsia="Arial Unicode MS" w:hAnsiTheme="minorHAnsi" w:cstheme="minorHAnsi"/>
          <w:bCs/>
          <w:color w:val="000000" w:themeColor="text1"/>
        </w:rPr>
        <w:t>,</w:t>
      </w:r>
      <w:r w:rsidR="00535E7B" w:rsidRPr="009A139F">
        <w:rPr>
          <w:rFonts w:asciiTheme="minorHAnsi" w:eastAsia="Arial Unicode MS" w:hAnsiTheme="minorHAnsi" w:cstheme="minorHAnsi"/>
          <w:bCs/>
          <w:color w:val="000000" w:themeColor="text1"/>
        </w:rPr>
        <w:t xml:space="preserve"> w przypadku realizacji wielu działań</w:t>
      </w:r>
      <w:r w:rsidR="004D2BF2">
        <w:rPr>
          <w:rFonts w:asciiTheme="minorHAnsi" w:eastAsia="Arial Unicode MS" w:hAnsiTheme="minorHAnsi" w:cstheme="minorHAnsi"/>
          <w:bCs/>
          <w:color w:val="000000" w:themeColor="text1"/>
        </w:rPr>
        <w:t>,</w:t>
      </w:r>
      <w:r w:rsidR="00535E7B" w:rsidRPr="009A139F">
        <w:rPr>
          <w:rFonts w:asciiTheme="minorHAnsi" w:eastAsia="Arial Unicode MS" w:hAnsiTheme="minorHAnsi" w:cstheme="minorHAnsi"/>
          <w:bCs/>
          <w:color w:val="000000" w:themeColor="text1"/>
        </w:rPr>
        <w:t xml:space="preserve"> jest wskazane</w:t>
      </w:r>
      <w:r w:rsidR="00AF69A3" w:rsidRPr="009A139F">
        <w:rPr>
          <w:rFonts w:asciiTheme="minorHAnsi" w:eastAsia="Arial Unicode MS" w:hAnsiTheme="minorHAnsi" w:cstheme="minorHAnsi"/>
          <w:bCs/>
          <w:color w:val="000000" w:themeColor="text1"/>
        </w:rPr>
        <w:t xml:space="preserve"> i jest </w:t>
      </w:r>
      <w:r w:rsidR="00C420BF">
        <w:rPr>
          <w:rFonts w:asciiTheme="minorHAnsi" w:eastAsia="Arial Unicode MS" w:hAnsiTheme="minorHAnsi" w:cstheme="minorHAnsi"/>
          <w:bCs/>
          <w:color w:val="000000" w:themeColor="text1"/>
        </w:rPr>
        <w:t>brane pod uwagę w trakcie</w:t>
      </w:r>
      <w:r w:rsidR="00AF69A3" w:rsidRPr="009A139F">
        <w:rPr>
          <w:rFonts w:asciiTheme="minorHAnsi" w:eastAsia="Arial Unicode MS" w:hAnsiTheme="minorHAnsi" w:cstheme="minorHAnsi"/>
          <w:bCs/>
          <w:color w:val="000000" w:themeColor="text1"/>
        </w:rPr>
        <w:t xml:space="preserve"> oceny</w:t>
      </w:r>
      <w:r w:rsidR="009A291C" w:rsidRPr="009A139F">
        <w:rPr>
          <w:rFonts w:asciiTheme="minorHAnsi" w:eastAsia="Arial Unicode MS" w:hAnsiTheme="minorHAnsi" w:cstheme="minorHAnsi"/>
          <w:bCs/>
          <w:color w:val="000000" w:themeColor="text1"/>
        </w:rPr>
        <w:t xml:space="preserve"> oferty</w:t>
      </w:r>
      <w:r w:rsidR="00535E7B" w:rsidRPr="009A139F">
        <w:rPr>
          <w:rFonts w:asciiTheme="minorHAnsi" w:eastAsia="Arial Unicode MS" w:hAnsiTheme="minorHAnsi" w:cstheme="minorHAnsi"/>
          <w:bCs/>
          <w:color w:val="000000" w:themeColor="text1"/>
        </w:rPr>
        <w:t xml:space="preserve">, ale nie jest obowiązkowe. </w:t>
      </w:r>
    </w:p>
    <w:p w14:paraId="36081267" w14:textId="77777777" w:rsidR="00535E7B" w:rsidRPr="009A139F" w:rsidRDefault="00535E7B" w:rsidP="00DA33E8">
      <w:pPr>
        <w:spacing w:line="276" w:lineRule="auto"/>
        <w:jc w:val="both"/>
        <w:rPr>
          <w:rFonts w:asciiTheme="minorHAnsi" w:eastAsia="Arial Unicode MS" w:hAnsiTheme="minorHAnsi" w:cstheme="minorHAnsi"/>
          <w:bCs/>
          <w:color w:val="000000" w:themeColor="text1"/>
        </w:rPr>
      </w:pPr>
    </w:p>
    <w:p w14:paraId="6EB6BB47" w14:textId="5CDA8BC5" w:rsidR="00236BC3" w:rsidRDefault="008D195C" w:rsidP="00DA33E8">
      <w:pPr>
        <w:spacing w:line="276" w:lineRule="auto"/>
        <w:jc w:val="both"/>
        <w:rPr>
          <w:rFonts w:asciiTheme="minorHAnsi" w:eastAsia="Arial Unicode MS" w:hAnsiTheme="minorHAnsi" w:cstheme="minorHAnsi"/>
          <w:b/>
          <w:bCs/>
          <w:color w:val="000000" w:themeColor="text1"/>
        </w:rPr>
      </w:pPr>
      <w:r>
        <w:rPr>
          <w:rFonts w:asciiTheme="minorHAnsi" w:eastAsia="Arial Unicode MS" w:hAnsiTheme="minorHAnsi" w:cstheme="minorHAnsi"/>
          <w:b/>
          <w:bCs/>
          <w:color w:val="000000" w:themeColor="text1"/>
        </w:rPr>
        <w:t>Uwaga</w:t>
      </w:r>
      <w:r w:rsidR="00DA33E8" w:rsidRPr="009A139F">
        <w:rPr>
          <w:rFonts w:asciiTheme="minorHAnsi" w:eastAsia="Arial Unicode MS" w:hAnsiTheme="minorHAnsi" w:cstheme="minorHAnsi"/>
          <w:b/>
          <w:bCs/>
          <w:color w:val="000000" w:themeColor="text1"/>
        </w:rPr>
        <w:t xml:space="preserve">: </w:t>
      </w:r>
    </w:p>
    <w:p w14:paraId="733B8608" w14:textId="77777777" w:rsidR="00DA33E8" w:rsidRPr="00186FBD" w:rsidRDefault="00236BC3" w:rsidP="00DA33E8">
      <w:pPr>
        <w:spacing w:line="276" w:lineRule="auto"/>
        <w:jc w:val="both"/>
        <w:rPr>
          <w:rFonts w:asciiTheme="minorHAnsi" w:eastAsia="Arial Unicode MS" w:hAnsiTheme="minorHAnsi" w:cstheme="minorHAnsi"/>
          <w:bCs/>
          <w:color w:val="000000" w:themeColor="text1"/>
        </w:rPr>
      </w:pPr>
      <w:r>
        <w:rPr>
          <w:rFonts w:asciiTheme="minorHAnsi" w:eastAsia="Arial Unicode MS" w:hAnsiTheme="minorHAnsi" w:cstheme="minorHAnsi"/>
          <w:bCs/>
          <w:color w:val="000000" w:themeColor="text1"/>
        </w:rPr>
        <w:t>N</w:t>
      </w:r>
      <w:r w:rsidR="00DA33E8" w:rsidRPr="00BE5F5E">
        <w:rPr>
          <w:rFonts w:asciiTheme="minorHAnsi" w:eastAsia="Arial Unicode MS" w:hAnsiTheme="minorHAnsi" w:cstheme="minorHAnsi"/>
          <w:bCs/>
          <w:color w:val="000000" w:themeColor="text1"/>
        </w:rPr>
        <w:t>ie ma możliwości</w:t>
      </w:r>
      <w:r w:rsidR="00DA33E8" w:rsidRPr="009A139F">
        <w:rPr>
          <w:rFonts w:asciiTheme="minorHAnsi" w:eastAsia="Arial Unicode MS" w:hAnsiTheme="minorHAnsi" w:cstheme="minorHAnsi"/>
          <w:b/>
          <w:bCs/>
          <w:color w:val="000000" w:themeColor="text1"/>
        </w:rPr>
        <w:t xml:space="preserve"> </w:t>
      </w:r>
      <w:r w:rsidR="00C420BF">
        <w:rPr>
          <w:rFonts w:asciiTheme="minorHAnsi" w:eastAsia="Arial Unicode MS" w:hAnsiTheme="minorHAnsi" w:cstheme="minorHAnsi"/>
          <w:bCs/>
          <w:color w:val="000000" w:themeColor="text1"/>
        </w:rPr>
        <w:t xml:space="preserve">złożenia oferty, gdy w </w:t>
      </w:r>
      <w:r w:rsidR="00C420BF" w:rsidRPr="00C420BF">
        <w:rPr>
          <w:rFonts w:asciiTheme="minorHAnsi" w:eastAsia="Arial Unicode MS" w:hAnsiTheme="minorHAnsi" w:cstheme="minorHAnsi"/>
          <w:bCs/>
          <w:i/>
          <w:iCs/>
          <w:color w:val="000000" w:themeColor="text1"/>
        </w:rPr>
        <w:t>P</w:t>
      </w:r>
      <w:r w:rsidR="00DA33E8" w:rsidRPr="00C420BF">
        <w:rPr>
          <w:rFonts w:asciiTheme="minorHAnsi" w:eastAsia="Arial Unicode MS" w:hAnsiTheme="minorHAnsi" w:cstheme="minorHAnsi"/>
          <w:bCs/>
          <w:i/>
          <w:iCs/>
          <w:color w:val="000000" w:themeColor="text1"/>
        </w:rPr>
        <w:t>lanie i harmonogramie</w:t>
      </w:r>
      <w:r w:rsidR="00DA33E8" w:rsidRPr="00186FBD">
        <w:rPr>
          <w:rFonts w:asciiTheme="minorHAnsi" w:eastAsia="Arial Unicode MS" w:hAnsiTheme="minorHAnsi" w:cstheme="minorHAnsi"/>
          <w:bCs/>
          <w:color w:val="000000" w:themeColor="text1"/>
        </w:rPr>
        <w:t xml:space="preserve"> wskazano, ż</w:t>
      </w:r>
      <w:r w:rsidR="00535E7B" w:rsidRPr="00186FBD">
        <w:rPr>
          <w:rFonts w:asciiTheme="minorHAnsi" w:eastAsia="Arial Unicode MS" w:hAnsiTheme="minorHAnsi" w:cstheme="minorHAnsi"/>
          <w:bCs/>
          <w:color w:val="000000" w:themeColor="text1"/>
        </w:rPr>
        <w:t>e 100</w:t>
      </w:r>
      <w:r w:rsidR="00DA33E8" w:rsidRPr="00186FBD">
        <w:rPr>
          <w:rFonts w:asciiTheme="minorHAnsi" w:eastAsia="Arial Unicode MS" w:hAnsiTheme="minorHAnsi" w:cstheme="minorHAnsi"/>
          <w:bCs/>
          <w:color w:val="000000" w:themeColor="text1"/>
        </w:rPr>
        <w:t>% działań merytorycznych będzie realizowanych przez podmiot niebędący stroną umowy.</w:t>
      </w:r>
    </w:p>
    <w:p w14:paraId="4D91C8D5" w14:textId="491E4749" w:rsidR="00761CDD" w:rsidRDefault="00DA33E8" w:rsidP="00DA33E8">
      <w:pPr>
        <w:spacing w:line="276" w:lineRule="auto"/>
        <w:jc w:val="both"/>
        <w:rPr>
          <w:rFonts w:asciiTheme="minorHAnsi" w:eastAsia="Arial Unicode MS" w:hAnsiTheme="minorHAnsi" w:cstheme="minorHAnsi"/>
          <w:bCs/>
          <w:i/>
          <w:iCs/>
          <w:color w:val="000000" w:themeColor="text1"/>
        </w:rPr>
      </w:pPr>
      <w:r w:rsidRPr="009A139F">
        <w:rPr>
          <w:rFonts w:asciiTheme="minorHAnsi" w:eastAsia="Arial Unicode MS" w:hAnsiTheme="minorHAnsi" w:cstheme="minorHAnsi"/>
          <w:bCs/>
          <w:color w:val="000000" w:themeColor="text1"/>
        </w:rPr>
        <w:t>Zgodnie z a</w:t>
      </w:r>
      <w:r w:rsidR="00C420BF">
        <w:rPr>
          <w:rFonts w:asciiTheme="minorHAnsi" w:eastAsia="Arial Unicode MS" w:hAnsiTheme="minorHAnsi" w:cstheme="minorHAnsi"/>
          <w:bCs/>
          <w:color w:val="000000" w:themeColor="text1"/>
        </w:rPr>
        <w:t>rt. 16 ust.</w:t>
      </w:r>
      <w:r w:rsidR="002A503B">
        <w:rPr>
          <w:rFonts w:asciiTheme="minorHAnsi" w:eastAsia="Arial Unicode MS" w:hAnsiTheme="minorHAnsi" w:cstheme="minorHAnsi"/>
          <w:bCs/>
          <w:color w:val="000000" w:themeColor="text1"/>
        </w:rPr>
        <w:t xml:space="preserve"> 4 ustawy o pożytku </w:t>
      </w:r>
      <w:r w:rsidRPr="00C420BF">
        <w:rPr>
          <w:rFonts w:asciiTheme="minorHAnsi" w:eastAsia="Arial Unicode MS" w:hAnsiTheme="minorHAnsi" w:cstheme="minorHAnsi"/>
          <w:bCs/>
          <w:i/>
          <w:iCs/>
          <w:color w:val="000000" w:themeColor="text1"/>
        </w:rPr>
        <w:t xml:space="preserve">Zadanie publiczne nie może być realizowane przez podmiot niebędący stroną umowy, chyba że umowa ta zezwala na wykonanie określonej </w:t>
      </w:r>
      <w:r w:rsidRPr="00C420BF">
        <w:rPr>
          <w:rFonts w:asciiTheme="minorHAnsi" w:eastAsia="Arial Unicode MS" w:hAnsiTheme="minorHAnsi" w:cstheme="minorHAnsi"/>
          <w:b/>
          <w:i/>
          <w:iCs/>
          <w:color w:val="000000" w:themeColor="text1"/>
        </w:rPr>
        <w:t>części</w:t>
      </w:r>
      <w:r w:rsidRPr="00C420BF">
        <w:rPr>
          <w:rFonts w:asciiTheme="minorHAnsi" w:eastAsia="Arial Unicode MS" w:hAnsiTheme="minorHAnsi" w:cstheme="minorHAnsi"/>
          <w:bCs/>
          <w:i/>
          <w:iCs/>
          <w:color w:val="000000" w:themeColor="text1"/>
        </w:rPr>
        <w:t xml:space="preserve"> zadania przez taki podmiot.</w:t>
      </w:r>
    </w:p>
    <w:p w14:paraId="6CD26AD1" w14:textId="6C13CBA0" w:rsidR="00761CDD" w:rsidRDefault="001E20E4" w:rsidP="004D2BF2">
      <w:pPr>
        <w:spacing w:after="160" w:line="276" w:lineRule="auto"/>
        <w:jc w:val="both"/>
        <w:rPr>
          <w:rFonts w:asciiTheme="minorHAnsi" w:eastAsia="Arial Unicode MS" w:hAnsiTheme="minorHAnsi" w:cstheme="minorHAnsi"/>
          <w:bCs/>
          <w:i/>
          <w:iCs/>
          <w:color w:val="000000" w:themeColor="text1"/>
        </w:rPr>
      </w:pPr>
      <w:r>
        <w:rPr>
          <w:rFonts w:asciiTheme="minorHAnsi" w:eastAsia="Arial Unicode MS" w:hAnsiTheme="minorHAnsi" w:cstheme="minorHAnsi"/>
          <w:bCs/>
          <w:color w:val="000000" w:themeColor="text1"/>
        </w:rPr>
        <w:t xml:space="preserve">Działania realizowane przez oferenta to działania, </w:t>
      </w:r>
      <w:r w:rsidR="004D2BF2">
        <w:rPr>
          <w:rFonts w:asciiTheme="minorHAnsi" w:eastAsia="Arial Unicode MS" w:hAnsiTheme="minorHAnsi" w:cstheme="minorHAnsi"/>
          <w:bCs/>
          <w:color w:val="000000" w:themeColor="text1"/>
        </w:rPr>
        <w:t>w</w:t>
      </w:r>
      <w:r>
        <w:rPr>
          <w:rFonts w:asciiTheme="minorHAnsi" w:eastAsia="Arial Unicode MS" w:hAnsiTheme="minorHAnsi" w:cstheme="minorHAnsi"/>
          <w:bCs/>
          <w:color w:val="000000" w:themeColor="text1"/>
        </w:rPr>
        <w:t xml:space="preserve"> których realizację </w:t>
      </w:r>
      <w:r w:rsidR="004D2BF2">
        <w:rPr>
          <w:rFonts w:asciiTheme="minorHAnsi" w:eastAsia="Arial Unicode MS" w:hAnsiTheme="minorHAnsi" w:cstheme="minorHAnsi"/>
          <w:bCs/>
          <w:color w:val="000000" w:themeColor="text1"/>
        </w:rPr>
        <w:t xml:space="preserve">zaangażowany jest </w:t>
      </w:r>
      <w:r>
        <w:rPr>
          <w:rFonts w:asciiTheme="minorHAnsi" w:eastAsia="Arial Unicode MS" w:hAnsiTheme="minorHAnsi" w:cstheme="minorHAnsi"/>
          <w:bCs/>
          <w:color w:val="000000" w:themeColor="text1"/>
        </w:rPr>
        <w:t>bezpośrednio oferent, n</w:t>
      </w:r>
      <w:r w:rsidR="00AE694D">
        <w:rPr>
          <w:rFonts w:asciiTheme="minorHAnsi" w:eastAsia="Arial Unicode MS" w:hAnsiTheme="minorHAnsi" w:cstheme="minorHAnsi"/>
          <w:bCs/>
          <w:color w:val="000000" w:themeColor="text1"/>
        </w:rPr>
        <w:t xml:space="preserve">p. promocja zadania publicznego, promocja </w:t>
      </w:r>
      <w:r>
        <w:rPr>
          <w:rFonts w:asciiTheme="minorHAnsi" w:eastAsia="Arial Unicode MS" w:hAnsiTheme="minorHAnsi" w:cstheme="minorHAnsi"/>
          <w:bCs/>
          <w:color w:val="000000" w:themeColor="text1"/>
        </w:rPr>
        <w:t>poszczególnych działań, koordynacja wypłaty stypendiów</w:t>
      </w:r>
      <w:r w:rsidR="00B333B7">
        <w:rPr>
          <w:rFonts w:asciiTheme="minorHAnsi" w:eastAsia="Arial Unicode MS" w:hAnsiTheme="minorHAnsi" w:cstheme="minorHAnsi"/>
          <w:bCs/>
          <w:color w:val="000000" w:themeColor="text1"/>
        </w:rPr>
        <w:t>, ewaluacja, podsumowanie projektu.</w:t>
      </w:r>
      <w:r w:rsidR="00761CDD">
        <w:rPr>
          <w:rFonts w:asciiTheme="minorHAnsi" w:eastAsia="Arial Unicode MS" w:hAnsiTheme="minorHAnsi" w:cstheme="minorHAnsi"/>
          <w:bCs/>
          <w:i/>
          <w:iCs/>
          <w:color w:val="000000" w:themeColor="text1"/>
        </w:rPr>
        <w:br w:type="page"/>
      </w:r>
    </w:p>
    <w:p w14:paraId="5F58D327" w14:textId="77777777" w:rsidR="00ED474C" w:rsidRPr="00720D56" w:rsidRDefault="00ED474C" w:rsidP="00EA2773">
      <w:pPr>
        <w:pStyle w:val="rozdzial"/>
        <w:jc w:val="both"/>
        <w:rPr>
          <w:rFonts w:asciiTheme="minorHAnsi" w:hAnsiTheme="minorHAnsi" w:cstheme="minorHAnsi"/>
          <w:color w:val="000000" w:themeColor="text1"/>
        </w:rPr>
      </w:pPr>
      <w:bookmarkStart w:id="12" w:name="_Toc57587184"/>
      <w:bookmarkStart w:id="13" w:name="_Toc276589828"/>
      <w:bookmarkStart w:id="14" w:name="_Toc248197285"/>
      <w:r w:rsidRPr="00720D56">
        <w:rPr>
          <w:rFonts w:asciiTheme="minorHAnsi" w:hAnsiTheme="minorHAnsi" w:cstheme="minorHAnsi"/>
          <w:color w:val="000000" w:themeColor="text1"/>
        </w:rPr>
        <w:lastRenderedPageBreak/>
        <w:t xml:space="preserve">Podstawowe warunki </w:t>
      </w:r>
      <w:r w:rsidR="00EF7E37" w:rsidRPr="00720D56">
        <w:rPr>
          <w:rFonts w:asciiTheme="minorHAnsi" w:hAnsiTheme="minorHAnsi" w:cstheme="minorHAnsi"/>
          <w:color w:val="000000" w:themeColor="text1"/>
        </w:rPr>
        <w:t>przygotowania ofert – techniczne kryteria dostępu</w:t>
      </w:r>
      <w:bookmarkEnd w:id="12"/>
    </w:p>
    <w:p w14:paraId="6DA9697D" w14:textId="59C2427D" w:rsidR="0022798C" w:rsidRPr="00720D56" w:rsidRDefault="00EA2773" w:rsidP="002751A1">
      <w:pPr>
        <w:pStyle w:val="podrozdzial"/>
        <w:numPr>
          <w:ilvl w:val="0"/>
          <w:numId w:val="15"/>
        </w:numPr>
        <w:rPr>
          <w:rFonts w:asciiTheme="minorHAnsi" w:hAnsiTheme="minorHAnsi" w:cstheme="minorHAnsi"/>
          <w:color w:val="000000" w:themeColor="text1"/>
        </w:rPr>
      </w:pPr>
      <w:bookmarkStart w:id="15" w:name="_Toc57587185"/>
      <w:bookmarkEnd w:id="13"/>
      <w:r w:rsidRPr="00720D56">
        <w:rPr>
          <w:rFonts w:asciiTheme="minorHAnsi" w:hAnsiTheme="minorHAnsi" w:cstheme="minorHAnsi"/>
          <w:color w:val="000000" w:themeColor="text1"/>
        </w:rPr>
        <w:t>Zlecanie</w:t>
      </w:r>
      <w:r w:rsidR="004C6D0C" w:rsidRPr="00720D56">
        <w:rPr>
          <w:rFonts w:asciiTheme="minorHAnsi" w:hAnsiTheme="minorHAnsi" w:cstheme="minorHAnsi"/>
          <w:color w:val="000000" w:themeColor="text1"/>
        </w:rPr>
        <w:t xml:space="preserve"> realizacji zadań</w:t>
      </w:r>
      <w:r w:rsidR="00192C81" w:rsidRPr="00720D56">
        <w:rPr>
          <w:rFonts w:asciiTheme="minorHAnsi" w:hAnsiTheme="minorHAnsi" w:cstheme="minorHAnsi"/>
          <w:color w:val="000000" w:themeColor="text1"/>
        </w:rPr>
        <w:t xml:space="preserve"> publicznych</w:t>
      </w:r>
      <w:bookmarkEnd w:id="15"/>
    </w:p>
    <w:p w14:paraId="1740D6F3" w14:textId="3C1B003A" w:rsidR="00626CE7" w:rsidRPr="009A139F" w:rsidRDefault="007D3FB5" w:rsidP="007D3FB5">
      <w:pPr>
        <w:pStyle w:val="Tekstpodstawowy"/>
        <w:tabs>
          <w:tab w:val="num" w:pos="1080"/>
        </w:tabs>
        <w:spacing w:before="100" w:line="276" w:lineRule="auto"/>
        <w:ind w:left="1"/>
        <w:jc w:val="both"/>
        <w:rPr>
          <w:rFonts w:asciiTheme="minorHAnsi" w:hAnsiTheme="minorHAnsi" w:cstheme="minorHAnsi"/>
          <w:b w:val="0"/>
        </w:rPr>
      </w:pPr>
      <w:r>
        <w:rPr>
          <w:rFonts w:asciiTheme="minorHAnsi" w:hAnsiTheme="minorHAnsi" w:cstheme="minorHAnsi"/>
          <w:b w:val="0"/>
        </w:rPr>
        <w:t xml:space="preserve">W konkursie </w:t>
      </w:r>
      <w:r w:rsidR="0022798C" w:rsidRPr="007D3FB5">
        <w:rPr>
          <w:rFonts w:asciiTheme="minorHAnsi" w:hAnsiTheme="minorHAnsi" w:cstheme="minorHAnsi"/>
          <w:b w:val="0"/>
          <w:i/>
          <w:iCs/>
        </w:rPr>
        <w:t>P</w:t>
      </w:r>
      <w:r w:rsidRPr="007D3FB5">
        <w:rPr>
          <w:rFonts w:asciiTheme="minorHAnsi" w:hAnsiTheme="minorHAnsi" w:cstheme="minorHAnsi"/>
          <w:b w:val="0"/>
          <w:i/>
          <w:iCs/>
        </w:rPr>
        <w:t>olonia i Polacy za granicą 2021</w:t>
      </w:r>
      <w:r w:rsidR="0022798C" w:rsidRPr="009A139F">
        <w:rPr>
          <w:rFonts w:asciiTheme="minorHAnsi" w:hAnsiTheme="minorHAnsi" w:cstheme="minorHAnsi"/>
          <w:b w:val="0"/>
        </w:rPr>
        <w:t xml:space="preserve"> przewiduje się możliwość </w:t>
      </w:r>
      <w:r w:rsidR="00EA2773" w:rsidRPr="009A139F">
        <w:rPr>
          <w:rFonts w:asciiTheme="minorHAnsi" w:hAnsiTheme="minorHAnsi" w:cstheme="minorHAnsi"/>
          <w:b w:val="0"/>
        </w:rPr>
        <w:t xml:space="preserve">zlecania </w:t>
      </w:r>
      <w:r w:rsidR="0022798C" w:rsidRPr="009A139F">
        <w:rPr>
          <w:rFonts w:asciiTheme="minorHAnsi" w:hAnsiTheme="minorHAnsi" w:cstheme="minorHAnsi"/>
          <w:b w:val="0"/>
        </w:rPr>
        <w:t xml:space="preserve">realizacji zadań </w:t>
      </w:r>
      <w:r w:rsidR="00EA2773" w:rsidRPr="009A139F">
        <w:rPr>
          <w:rFonts w:asciiTheme="minorHAnsi" w:hAnsiTheme="minorHAnsi" w:cstheme="minorHAnsi"/>
          <w:b w:val="0"/>
        </w:rPr>
        <w:t xml:space="preserve">publicznych </w:t>
      </w:r>
      <w:r w:rsidR="004C6D0C" w:rsidRPr="009A139F">
        <w:rPr>
          <w:rFonts w:asciiTheme="minorHAnsi" w:hAnsiTheme="minorHAnsi" w:cstheme="minorHAnsi"/>
          <w:b w:val="0"/>
        </w:rPr>
        <w:t>w formach</w:t>
      </w:r>
      <w:r w:rsidR="00626CE7" w:rsidRPr="009A139F">
        <w:rPr>
          <w:rFonts w:asciiTheme="minorHAnsi" w:hAnsiTheme="minorHAnsi" w:cstheme="minorHAnsi"/>
          <w:b w:val="0"/>
        </w:rPr>
        <w:t>, o których mowa:</w:t>
      </w:r>
    </w:p>
    <w:p w14:paraId="2D82E98B" w14:textId="77777777" w:rsidR="00626CE7" w:rsidRPr="009A139F" w:rsidRDefault="00626CE7" w:rsidP="007D3FB5">
      <w:pPr>
        <w:pStyle w:val="Tekstpodstawowy"/>
        <w:numPr>
          <w:ilvl w:val="0"/>
          <w:numId w:val="23"/>
        </w:numPr>
        <w:spacing w:before="100" w:line="276" w:lineRule="auto"/>
        <w:jc w:val="both"/>
        <w:rPr>
          <w:rFonts w:asciiTheme="minorHAnsi" w:hAnsiTheme="minorHAnsi" w:cstheme="minorHAnsi"/>
          <w:b w:val="0"/>
        </w:rPr>
      </w:pPr>
      <w:r w:rsidRPr="009A139F">
        <w:rPr>
          <w:rFonts w:asciiTheme="minorHAnsi" w:hAnsiTheme="minorHAnsi" w:cstheme="minorHAnsi"/>
          <w:b w:val="0"/>
        </w:rPr>
        <w:t xml:space="preserve">w art. </w:t>
      </w:r>
      <w:r w:rsidR="00535E7B" w:rsidRPr="009A139F">
        <w:rPr>
          <w:rFonts w:asciiTheme="minorHAnsi" w:hAnsiTheme="minorHAnsi" w:cstheme="minorHAnsi"/>
          <w:b w:val="0"/>
        </w:rPr>
        <w:t>16</w:t>
      </w:r>
      <w:r w:rsidRPr="009A139F">
        <w:rPr>
          <w:rFonts w:asciiTheme="minorHAnsi" w:hAnsiTheme="minorHAnsi" w:cstheme="minorHAnsi"/>
          <w:b w:val="0"/>
        </w:rPr>
        <w:t xml:space="preserve"> </w:t>
      </w:r>
      <w:r w:rsidR="00FA41D3" w:rsidRPr="009A139F">
        <w:rPr>
          <w:rFonts w:asciiTheme="minorHAnsi" w:hAnsiTheme="minorHAnsi" w:cstheme="minorHAnsi"/>
          <w:b w:val="0"/>
        </w:rPr>
        <w:t>ustawy o pożytku,</w:t>
      </w:r>
      <w:r w:rsidR="004C6D0C" w:rsidRPr="009A139F">
        <w:rPr>
          <w:rFonts w:asciiTheme="minorHAnsi" w:hAnsiTheme="minorHAnsi" w:cstheme="minorHAnsi"/>
          <w:b w:val="0"/>
        </w:rPr>
        <w:t xml:space="preserve"> czyli poprzez zlecenie podmiotowi uprawnionemu wykonania zadania publicznego, które ma być realizowane bezpośrednio przez ten podmiot,</w:t>
      </w:r>
    </w:p>
    <w:p w14:paraId="39D58476" w14:textId="5E9AE894" w:rsidR="006F096A" w:rsidRPr="006F096A" w:rsidRDefault="00626CE7" w:rsidP="007D3FB5">
      <w:pPr>
        <w:pStyle w:val="Tekstpodstawowy"/>
        <w:numPr>
          <w:ilvl w:val="0"/>
          <w:numId w:val="23"/>
        </w:numPr>
        <w:spacing w:before="100" w:line="276" w:lineRule="auto"/>
        <w:jc w:val="both"/>
        <w:rPr>
          <w:rFonts w:asciiTheme="minorHAnsi" w:hAnsiTheme="minorHAnsi" w:cstheme="minorHAnsi"/>
          <w:b w:val="0"/>
        </w:rPr>
      </w:pPr>
      <w:r w:rsidRPr="00905824">
        <w:rPr>
          <w:rFonts w:asciiTheme="minorHAnsi" w:hAnsiTheme="minorHAnsi" w:cstheme="minorHAnsi"/>
          <w:b w:val="0"/>
        </w:rPr>
        <w:t xml:space="preserve">w art. 16a ustawy o pożytku, czyli </w:t>
      </w:r>
      <w:r w:rsidR="004C6D0C" w:rsidRPr="00905824">
        <w:rPr>
          <w:rFonts w:asciiTheme="minorHAnsi" w:hAnsiTheme="minorHAnsi" w:cstheme="minorHAnsi"/>
          <w:b w:val="0"/>
        </w:rPr>
        <w:t>w</w:t>
      </w:r>
      <w:r w:rsidR="0022798C" w:rsidRPr="00905824">
        <w:rPr>
          <w:rFonts w:asciiTheme="minorHAnsi" w:hAnsiTheme="minorHAnsi" w:cstheme="minorHAnsi"/>
          <w:b w:val="0"/>
        </w:rPr>
        <w:t xml:space="preserve"> formie </w:t>
      </w:r>
      <w:r w:rsidR="0022798C" w:rsidRPr="00905824">
        <w:rPr>
          <w:rFonts w:asciiTheme="minorHAnsi" w:hAnsiTheme="minorHAnsi" w:cstheme="minorHAnsi"/>
        </w:rPr>
        <w:t>regrantingu</w:t>
      </w:r>
      <w:r w:rsidR="00600574">
        <w:rPr>
          <w:rFonts w:asciiTheme="minorHAnsi" w:hAnsiTheme="minorHAnsi" w:cstheme="minorHAnsi"/>
        </w:rPr>
        <w:t xml:space="preserve">, </w:t>
      </w:r>
      <w:r w:rsidR="001B409C">
        <w:rPr>
          <w:rFonts w:asciiTheme="minorHAnsi" w:hAnsiTheme="minorHAnsi" w:cstheme="minorHAnsi"/>
          <w:b w:val="0"/>
        </w:rPr>
        <w:t>tj. realizacji zadań</w:t>
      </w:r>
      <w:r w:rsidR="001A63A4" w:rsidRPr="00905824">
        <w:rPr>
          <w:rFonts w:asciiTheme="minorHAnsi" w:hAnsiTheme="minorHAnsi" w:cstheme="minorHAnsi"/>
          <w:b w:val="0"/>
        </w:rPr>
        <w:t xml:space="preserve"> polegających na przekazywaniu przez operatorów </w:t>
      </w:r>
      <w:r w:rsidR="007D3FB5">
        <w:rPr>
          <w:rFonts w:asciiTheme="minorHAnsi" w:hAnsiTheme="minorHAnsi" w:cstheme="minorHAnsi"/>
          <w:b w:val="0"/>
        </w:rPr>
        <w:t xml:space="preserve">projektów </w:t>
      </w:r>
      <w:r w:rsidR="001A63A4" w:rsidRPr="00905824">
        <w:rPr>
          <w:rFonts w:asciiTheme="minorHAnsi" w:hAnsiTheme="minorHAnsi" w:cstheme="minorHAnsi"/>
          <w:b w:val="0"/>
        </w:rPr>
        <w:t>środków na małe projekty (inicjatywy). Operator projektu zleca realizację działań w ramach zadania publicznego realizatorom projektów oraz wspiera inicjatywy grup nieformalnych. Małe projekty i inicjatywy wybierane są na zasadach i w trybie określonym w ofercie.</w:t>
      </w:r>
    </w:p>
    <w:p w14:paraId="66DC2BD2" w14:textId="46E0F8AC" w:rsidR="00BD4A84" w:rsidRPr="00CA2397" w:rsidRDefault="00BD4A84" w:rsidP="00BD4A84">
      <w:pPr>
        <w:pStyle w:val="Tekstpodstawowy"/>
        <w:spacing w:before="100" w:line="276" w:lineRule="auto"/>
        <w:jc w:val="both"/>
        <w:rPr>
          <w:rFonts w:asciiTheme="minorHAnsi" w:hAnsiTheme="minorHAnsi" w:cstheme="minorHAnsi"/>
        </w:rPr>
      </w:pPr>
      <w:r w:rsidRPr="00CA2397">
        <w:rPr>
          <w:rFonts w:asciiTheme="minorHAnsi" w:hAnsiTheme="minorHAnsi" w:cstheme="minorHAnsi"/>
        </w:rPr>
        <w:t>REGRANTING</w:t>
      </w:r>
    </w:p>
    <w:p w14:paraId="70838CE5" w14:textId="5C6E5ED4" w:rsidR="006F096A" w:rsidRPr="00720D56" w:rsidRDefault="006F096A" w:rsidP="00114AF4">
      <w:pPr>
        <w:pStyle w:val="Tekstpodstawowy"/>
        <w:spacing w:before="100" w:line="276" w:lineRule="auto"/>
        <w:jc w:val="both"/>
        <w:rPr>
          <w:rFonts w:asciiTheme="minorHAnsi" w:hAnsiTheme="minorHAnsi" w:cstheme="minorHAnsi"/>
          <w:b w:val="0"/>
          <w:bCs w:val="0"/>
        </w:rPr>
      </w:pPr>
      <w:r w:rsidRPr="00720D56">
        <w:rPr>
          <w:rFonts w:asciiTheme="minorHAnsi" w:hAnsiTheme="minorHAnsi" w:cstheme="minorHAnsi"/>
          <w:b w:val="0"/>
          <w:bCs w:val="0"/>
        </w:rPr>
        <w:t xml:space="preserve">Zlecanie realizacji </w:t>
      </w:r>
      <w:r w:rsidR="00C76AC3" w:rsidRPr="00720D56">
        <w:rPr>
          <w:rFonts w:asciiTheme="minorHAnsi" w:hAnsiTheme="minorHAnsi" w:cstheme="minorHAnsi"/>
          <w:b w:val="0"/>
          <w:bCs w:val="0"/>
        </w:rPr>
        <w:t>zadań</w:t>
      </w:r>
      <w:r w:rsidRPr="00720D56">
        <w:rPr>
          <w:rFonts w:asciiTheme="minorHAnsi" w:hAnsiTheme="minorHAnsi" w:cstheme="minorHAnsi"/>
          <w:b w:val="0"/>
          <w:bCs w:val="0"/>
        </w:rPr>
        <w:t xml:space="preserve"> publicznych w formie regrantingu możliwe jest w d</w:t>
      </w:r>
      <w:r w:rsidR="001A63A4" w:rsidRPr="00720D56">
        <w:rPr>
          <w:rFonts w:asciiTheme="minorHAnsi" w:hAnsiTheme="minorHAnsi" w:cstheme="minorHAnsi"/>
          <w:b w:val="0"/>
          <w:bCs w:val="0"/>
        </w:rPr>
        <w:t>wóch</w:t>
      </w:r>
      <w:r w:rsidRPr="00720D56">
        <w:rPr>
          <w:rFonts w:asciiTheme="minorHAnsi" w:hAnsiTheme="minorHAnsi" w:cstheme="minorHAnsi"/>
          <w:b w:val="0"/>
          <w:bCs w:val="0"/>
        </w:rPr>
        <w:t xml:space="preserve"> obszarach:</w:t>
      </w:r>
    </w:p>
    <w:p w14:paraId="619CC165" w14:textId="327E14A3" w:rsidR="006F096A" w:rsidRPr="00365600" w:rsidRDefault="00905824" w:rsidP="00114AF4">
      <w:pPr>
        <w:pStyle w:val="Tekstpodstawowy"/>
        <w:numPr>
          <w:ilvl w:val="0"/>
          <w:numId w:val="58"/>
        </w:numPr>
        <w:spacing w:before="100" w:line="276" w:lineRule="auto"/>
        <w:jc w:val="both"/>
        <w:rPr>
          <w:rFonts w:asciiTheme="minorHAnsi" w:hAnsiTheme="minorHAnsi" w:cstheme="minorHAnsi"/>
          <w:b w:val="0"/>
        </w:rPr>
      </w:pPr>
      <w:r w:rsidRPr="00365600">
        <w:rPr>
          <w:rFonts w:asciiTheme="minorHAnsi" w:hAnsiTheme="minorHAnsi" w:cstheme="minorHAnsi"/>
          <w:b w:val="0"/>
        </w:rPr>
        <w:t>Rozwijanie struktur organizacji polonijnych na świecie</w:t>
      </w:r>
      <w:r w:rsidR="00E131A4" w:rsidRPr="00365600">
        <w:rPr>
          <w:rFonts w:asciiTheme="minorHAnsi" w:hAnsiTheme="minorHAnsi" w:cstheme="minorHAnsi"/>
          <w:b w:val="0"/>
        </w:rPr>
        <w:t>,</w:t>
      </w:r>
      <w:r w:rsidRPr="00365600">
        <w:rPr>
          <w:rFonts w:asciiTheme="minorHAnsi" w:hAnsiTheme="minorHAnsi" w:cstheme="minorHAnsi"/>
          <w:b w:val="0"/>
        </w:rPr>
        <w:t xml:space="preserve"> </w:t>
      </w:r>
    </w:p>
    <w:p w14:paraId="124634FE" w14:textId="26308721" w:rsidR="00270862" w:rsidRPr="00365600" w:rsidRDefault="00905824" w:rsidP="00114AF4">
      <w:pPr>
        <w:pStyle w:val="Tekstpodstawowy"/>
        <w:numPr>
          <w:ilvl w:val="0"/>
          <w:numId w:val="58"/>
        </w:numPr>
        <w:spacing w:before="100" w:line="276" w:lineRule="auto"/>
        <w:jc w:val="both"/>
        <w:rPr>
          <w:rFonts w:asciiTheme="minorHAnsi" w:hAnsiTheme="minorHAnsi" w:cstheme="minorHAnsi"/>
          <w:b w:val="0"/>
        </w:rPr>
      </w:pPr>
      <w:r w:rsidRPr="00365600">
        <w:rPr>
          <w:rFonts w:asciiTheme="minorHAnsi" w:hAnsiTheme="minorHAnsi" w:cstheme="minorHAnsi"/>
          <w:b w:val="0"/>
        </w:rPr>
        <w:t>Wydarzenia polonijne</w:t>
      </w:r>
      <w:r w:rsidR="00C76AC3" w:rsidRPr="00365600">
        <w:rPr>
          <w:rFonts w:asciiTheme="minorHAnsi" w:hAnsiTheme="minorHAnsi" w:cstheme="minorHAnsi"/>
          <w:b w:val="0"/>
        </w:rPr>
        <w:t>.</w:t>
      </w:r>
    </w:p>
    <w:p w14:paraId="2A6BB04B" w14:textId="63D2FB2B" w:rsidR="00733A28" w:rsidRPr="009A139F" w:rsidRDefault="00733A28" w:rsidP="00114AF4">
      <w:pPr>
        <w:pStyle w:val="Tekstpodstawowy"/>
        <w:spacing w:before="100" w:line="276" w:lineRule="auto"/>
        <w:jc w:val="both"/>
        <w:rPr>
          <w:rFonts w:asciiTheme="minorHAnsi" w:hAnsiTheme="minorHAnsi" w:cstheme="minorHAnsi"/>
          <w:b w:val="0"/>
        </w:rPr>
      </w:pPr>
      <w:r w:rsidRPr="009A139F">
        <w:rPr>
          <w:rFonts w:asciiTheme="minorHAnsi" w:hAnsiTheme="minorHAnsi" w:cstheme="minorHAnsi"/>
          <w:b w:val="0"/>
        </w:rPr>
        <w:t xml:space="preserve">Oferent </w:t>
      </w:r>
      <w:r w:rsidR="000811FD" w:rsidRPr="009A139F">
        <w:rPr>
          <w:rFonts w:asciiTheme="minorHAnsi" w:hAnsiTheme="minorHAnsi" w:cstheme="minorHAnsi"/>
          <w:b w:val="0"/>
        </w:rPr>
        <w:t xml:space="preserve">zobowiązany jest do opisania w ofercie sposobu wyboru </w:t>
      </w:r>
      <w:r w:rsidRPr="009A139F">
        <w:rPr>
          <w:rFonts w:asciiTheme="minorHAnsi" w:hAnsiTheme="minorHAnsi" w:cstheme="minorHAnsi"/>
          <w:b w:val="0"/>
        </w:rPr>
        <w:t>realizatorów projektów</w:t>
      </w:r>
      <w:r w:rsidR="00991ABE">
        <w:rPr>
          <w:rFonts w:asciiTheme="minorHAnsi" w:hAnsiTheme="minorHAnsi" w:cstheme="minorHAnsi"/>
          <w:b w:val="0"/>
        </w:rPr>
        <w:t xml:space="preserve">, </w:t>
      </w:r>
      <w:r w:rsidR="007D3FB5">
        <w:rPr>
          <w:rFonts w:asciiTheme="minorHAnsi" w:hAnsiTheme="minorHAnsi" w:cstheme="minorHAnsi"/>
          <w:b w:val="0"/>
        </w:rPr>
        <w:br/>
      </w:r>
      <w:r w:rsidR="00991ABE">
        <w:rPr>
          <w:rFonts w:asciiTheme="minorHAnsi" w:hAnsiTheme="minorHAnsi" w:cstheme="minorHAnsi"/>
          <w:b w:val="0"/>
        </w:rPr>
        <w:t>w szczególności musi</w:t>
      </w:r>
      <w:r w:rsidR="000811FD" w:rsidRPr="009A139F">
        <w:rPr>
          <w:rFonts w:asciiTheme="minorHAnsi" w:hAnsiTheme="minorHAnsi" w:cstheme="minorHAnsi"/>
          <w:b w:val="0"/>
        </w:rPr>
        <w:t xml:space="preserve"> określić:</w:t>
      </w:r>
    </w:p>
    <w:p w14:paraId="0056F3AF" w14:textId="28FAA58A" w:rsidR="00733A28" w:rsidRPr="009A139F" w:rsidRDefault="00373935" w:rsidP="00114AF4">
      <w:pPr>
        <w:pStyle w:val="Tekstpodstawowy"/>
        <w:numPr>
          <w:ilvl w:val="0"/>
          <w:numId w:val="33"/>
        </w:numPr>
        <w:spacing w:before="100" w:line="276" w:lineRule="auto"/>
        <w:jc w:val="both"/>
        <w:rPr>
          <w:rFonts w:asciiTheme="minorHAnsi" w:hAnsiTheme="minorHAnsi" w:cstheme="minorHAnsi"/>
          <w:b w:val="0"/>
        </w:rPr>
      </w:pPr>
      <w:r>
        <w:rPr>
          <w:rFonts w:asciiTheme="minorHAnsi" w:hAnsiTheme="minorHAnsi" w:cstheme="minorHAnsi"/>
          <w:b w:val="0"/>
        </w:rPr>
        <w:t>z</w:t>
      </w:r>
      <w:r w:rsidR="00733A28" w:rsidRPr="009A139F">
        <w:rPr>
          <w:rFonts w:asciiTheme="minorHAnsi" w:hAnsiTheme="minorHAnsi" w:cstheme="minorHAnsi"/>
          <w:b w:val="0"/>
        </w:rPr>
        <w:t>asady i tryb przeprowa</w:t>
      </w:r>
      <w:r w:rsidR="004C1ED7">
        <w:rPr>
          <w:rFonts w:asciiTheme="minorHAnsi" w:hAnsiTheme="minorHAnsi" w:cstheme="minorHAnsi"/>
          <w:b w:val="0"/>
        </w:rPr>
        <w:t xml:space="preserve">dzenia konkursu na realizatorów </w:t>
      </w:r>
      <w:r w:rsidR="00733A28" w:rsidRPr="009A139F">
        <w:rPr>
          <w:rFonts w:asciiTheme="minorHAnsi" w:hAnsiTheme="minorHAnsi" w:cstheme="minorHAnsi"/>
          <w:b w:val="0"/>
        </w:rPr>
        <w:t>projektów</w:t>
      </w:r>
      <w:r w:rsidR="00427C6C">
        <w:rPr>
          <w:rFonts w:asciiTheme="minorHAnsi" w:hAnsiTheme="minorHAnsi" w:cstheme="minorHAnsi"/>
          <w:b w:val="0"/>
        </w:rPr>
        <w:t xml:space="preserve"> </w:t>
      </w:r>
      <w:r w:rsidR="00733A28" w:rsidRPr="009A139F">
        <w:rPr>
          <w:rFonts w:asciiTheme="minorHAnsi" w:hAnsiTheme="minorHAnsi" w:cstheme="minorHAnsi"/>
          <w:b w:val="0"/>
        </w:rPr>
        <w:t xml:space="preserve">w tym </w:t>
      </w:r>
      <w:r w:rsidR="004C1ED7">
        <w:rPr>
          <w:rFonts w:asciiTheme="minorHAnsi" w:hAnsiTheme="minorHAnsi" w:cstheme="minorHAnsi"/>
          <w:b w:val="0"/>
        </w:rPr>
        <w:t xml:space="preserve">warunki </w:t>
      </w:r>
      <w:r w:rsidR="00DD7ABC">
        <w:rPr>
          <w:rFonts w:asciiTheme="minorHAnsi" w:hAnsiTheme="minorHAnsi" w:cstheme="minorHAnsi"/>
          <w:b w:val="0"/>
        </w:rPr>
        <w:br/>
      </w:r>
      <w:r w:rsidR="004C1ED7">
        <w:rPr>
          <w:rFonts w:asciiTheme="minorHAnsi" w:hAnsiTheme="minorHAnsi" w:cstheme="minorHAnsi"/>
          <w:b w:val="0"/>
        </w:rPr>
        <w:t>i kryteria ich wyboru</w:t>
      </w:r>
      <w:r>
        <w:rPr>
          <w:rFonts w:asciiTheme="minorHAnsi" w:hAnsiTheme="minorHAnsi" w:cstheme="minorHAnsi"/>
          <w:b w:val="0"/>
        </w:rPr>
        <w:t>,</w:t>
      </w:r>
    </w:p>
    <w:p w14:paraId="024AB067" w14:textId="46045E98" w:rsidR="00471E5F" w:rsidRDefault="00373935" w:rsidP="00114AF4">
      <w:pPr>
        <w:pStyle w:val="Tekstpodstawowy"/>
        <w:numPr>
          <w:ilvl w:val="0"/>
          <w:numId w:val="33"/>
        </w:numPr>
        <w:spacing w:before="100" w:line="276" w:lineRule="auto"/>
        <w:jc w:val="both"/>
        <w:rPr>
          <w:rFonts w:asciiTheme="minorHAnsi" w:hAnsiTheme="minorHAnsi" w:cstheme="minorHAnsi"/>
          <w:b w:val="0"/>
        </w:rPr>
      </w:pPr>
      <w:r>
        <w:rPr>
          <w:rFonts w:asciiTheme="minorHAnsi" w:hAnsiTheme="minorHAnsi" w:cstheme="minorHAnsi"/>
          <w:b w:val="0"/>
        </w:rPr>
        <w:t>z</w:t>
      </w:r>
      <w:r w:rsidR="00733A28" w:rsidRPr="00471E5F">
        <w:rPr>
          <w:rFonts w:asciiTheme="minorHAnsi" w:hAnsiTheme="minorHAnsi" w:cstheme="minorHAnsi"/>
          <w:b w:val="0"/>
        </w:rPr>
        <w:t xml:space="preserve">asady, sposób monitorowania i oceny </w:t>
      </w:r>
      <w:r w:rsidR="00114AF4">
        <w:rPr>
          <w:rFonts w:asciiTheme="minorHAnsi" w:hAnsiTheme="minorHAnsi" w:cstheme="minorHAnsi"/>
          <w:b w:val="0"/>
        </w:rPr>
        <w:t xml:space="preserve">realizowanych </w:t>
      </w:r>
      <w:r w:rsidR="004C1ED7" w:rsidRPr="00471E5F">
        <w:rPr>
          <w:rFonts w:asciiTheme="minorHAnsi" w:hAnsiTheme="minorHAnsi" w:cstheme="minorHAnsi"/>
          <w:b w:val="0"/>
        </w:rPr>
        <w:t>projektów</w:t>
      </w:r>
      <w:r w:rsidR="00114AF4">
        <w:rPr>
          <w:rFonts w:asciiTheme="minorHAnsi" w:hAnsiTheme="minorHAnsi" w:cstheme="minorHAnsi"/>
          <w:b w:val="0"/>
        </w:rPr>
        <w:t xml:space="preserve"> przez realizatorów projektów</w:t>
      </w:r>
      <w:r w:rsidR="00732329">
        <w:rPr>
          <w:rFonts w:asciiTheme="minorHAnsi" w:hAnsiTheme="minorHAnsi" w:cstheme="minorHAnsi"/>
          <w:b w:val="0"/>
        </w:rPr>
        <w:t>.</w:t>
      </w:r>
      <w:r w:rsidR="004C1ED7" w:rsidRPr="00471E5F">
        <w:rPr>
          <w:rFonts w:asciiTheme="minorHAnsi" w:hAnsiTheme="minorHAnsi" w:cstheme="minorHAnsi"/>
          <w:b w:val="0"/>
        </w:rPr>
        <w:t xml:space="preserve"> </w:t>
      </w:r>
    </w:p>
    <w:p w14:paraId="00913979" w14:textId="28AF7553" w:rsidR="000811FD" w:rsidRPr="00471E5F" w:rsidRDefault="00365600" w:rsidP="009840E3">
      <w:pPr>
        <w:pStyle w:val="Tekstpodstawowy"/>
        <w:spacing w:before="100" w:line="276" w:lineRule="auto"/>
        <w:jc w:val="both"/>
        <w:rPr>
          <w:rFonts w:asciiTheme="minorHAnsi" w:hAnsiTheme="minorHAnsi" w:cstheme="minorHAnsi"/>
          <w:b w:val="0"/>
        </w:rPr>
      </w:pPr>
      <w:r>
        <w:rPr>
          <w:rFonts w:asciiTheme="minorHAnsi" w:hAnsiTheme="minorHAnsi" w:cstheme="minorHAnsi"/>
          <w:b w:val="0"/>
        </w:rPr>
        <w:t>Zadaniem o</w:t>
      </w:r>
      <w:r w:rsidR="00991ABE" w:rsidRPr="00471E5F">
        <w:rPr>
          <w:rFonts w:asciiTheme="minorHAnsi" w:hAnsiTheme="minorHAnsi" w:cstheme="minorHAnsi"/>
          <w:b w:val="0"/>
        </w:rPr>
        <w:t>peratora</w:t>
      </w:r>
      <w:r w:rsidR="000811FD" w:rsidRPr="00471E5F">
        <w:rPr>
          <w:rFonts w:asciiTheme="minorHAnsi" w:hAnsiTheme="minorHAnsi" w:cstheme="minorHAnsi"/>
          <w:b w:val="0"/>
        </w:rPr>
        <w:t xml:space="preserve"> </w:t>
      </w:r>
      <w:r w:rsidR="00114AF4">
        <w:rPr>
          <w:rFonts w:asciiTheme="minorHAnsi" w:hAnsiTheme="minorHAnsi" w:cstheme="minorHAnsi"/>
          <w:b w:val="0"/>
        </w:rPr>
        <w:t xml:space="preserve">projektów </w:t>
      </w:r>
      <w:r w:rsidR="000811FD" w:rsidRPr="00471E5F">
        <w:rPr>
          <w:rFonts w:asciiTheme="minorHAnsi" w:hAnsiTheme="minorHAnsi" w:cstheme="minorHAnsi"/>
          <w:b w:val="0"/>
        </w:rPr>
        <w:t xml:space="preserve">jest wyłonienie realizatorów projektów oraz zapewnienie realizacji inicjatyw grupom nieformalnym.   </w:t>
      </w:r>
    </w:p>
    <w:p w14:paraId="5E5678E6" w14:textId="77777777" w:rsidR="00427C6C" w:rsidRPr="009A139F" w:rsidRDefault="00427C6C" w:rsidP="009840E3">
      <w:pPr>
        <w:pStyle w:val="Tekstpodstawowy"/>
        <w:spacing w:before="100" w:line="276" w:lineRule="auto"/>
        <w:jc w:val="both"/>
        <w:rPr>
          <w:rFonts w:asciiTheme="minorHAnsi" w:hAnsiTheme="minorHAnsi" w:cstheme="minorHAnsi"/>
          <w:b w:val="0"/>
        </w:rPr>
      </w:pPr>
      <w:r>
        <w:rPr>
          <w:rFonts w:asciiTheme="minorHAnsi" w:hAnsiTheme="minorHAnsi" w:cstheme="minorHAnsi"/>
          <w:b w:val="0"/>
        </w:rPr>
        <w:t>Nie ma konieczności, aby operatorzy wymagali zapewnienia wkładów własnych od realizatorów projektów</w:t>
      </w:r>
      <w:r w:rsidR="00991ABE">
        <w:rPr>
          <w:rFonts w:asciiTheme="minorHAnsi" w:hAnsiTheme="minorHAnsi" w:cstheme="minorHAnsi"/>
          <w:b w:val="0"/>
        </w:rPr>
        <w:t xml:space="preserve">. </w:t>
      </w:r>
      <w:r>
        <w:rPr>
          <w:rFonts w:asciiTheme="minorHAnsi" w:hAnsiTheme="minorHAnsi" w:cstheme="minorHAnsi"/>
          <w:b w:val="0"/>
        </w:rPr>
        <w:t xml:space="preserve">Należy jednak podkreślić, że podstawą małych projektów i inicjatyw powinno być oddolne społeczne zaangażowanie, np. w formie wolontariatu. </w:t>
      </w:r>
    </w:p>
    <w:p w14:paraId="1FC7D404" w14:textId="36BF4527" w:rsidR="00BD4A84" w:rsidRDefault="0035440A" w:rsidP="009840E3">
      <w:pPr>
        <w:pStyle w:val="Tekstpodstawowy"/>
        <w:spacing w:before="100" w:line="276" w:lineRule="auto"/>
        <w:jc w:val="both"/>
        <w:rPr>
          <w:rFonts w:asciiTheme="minorHAnsi" w:hAnsiTheme="minorHAnsi" w:cstheme="minorHAnsi"/>
          <w:b w:val="0"/>
        </w:rPr>
      </w:pPr>
      <w:r w:rsidRPr="009A139F">
        <w:rPr>
          <w:rFonts w:asciiTheme="minorHAnsi" w:hAnsiTheme="minorHAnsi" w:cstheme="minorHAnsi"/>
          <w:b w:val="0"/>
        </w:rPr>
        <w:t xml:space="preserve">Maksymalna wysokość środków </w:t>
      </w:r>
      <w:r w:rsidR="00732329">
        <w:rPr>
          <w:rFonts w:asciiTheme="minorHAnsi" w:hAnsiTheme="minorHAnsi" w:cstheme="minorHAnsi"/>
          <w:b w:val="0"/>
        </w:rPr>
        <w:t xml:space="preserve">dotacji </w:t>
      </w:r>
      <w:r w:rsidRPr="009A139F">
        <w:rPr>
          <w:rFonts w:asciiTheme="minorHAnsi" w:hAnsiTheme="minorHAnsi" w:cstheme="minorHAnsi"/>
          <w:b w:val="0"/>
        </w:rPr>
        <w:t xml:space="preserve">na realizację zadania publicznego przez realizatora projektu </w:t>
      </w:r>
      <w:r w:rsidR="00732329">
        <w:rPr>
          <w:rFonts w:asciiTheme="minorHAnsi" w:hAnsiTheme="minorHAnsi" w:cstheme="minorHAnsi"/>
          <w:b w:val="0"/>
        </w:rPr>
        <w:t xml:space="preserve">wynosi </w:t>
      </w:r>
      <w:r w:rsidR="00732329" w:rsidRPr="005D6A06">
        <w:rPr>
          <w:rFonts w:asciiTheme="minorHAnsi" w:hAnsiTheme="minorHAnsi" w:cstheme="minorHAnsi"/>
        </w:rPr>
        <w:t>7</w:t>
      </w:r>
      <w:r w:rsidRPr="005D6A06">
        <w:rPr>
          <w:rFonts w:asciiTheme="minorHAnsi" w:hAnsiTheme="minorHAnsi" w:cstheme="minorHAnsi"/>
        </w:rPr>
        <w:t xml:space="preserve"> tys. zł</w:t>
      </w:r>
      <w:r w:rsidR="005D6A06">
        <w:rPr>
          <w:rFonts w:asciiTheme="minorHAnsi" w:hAnsiTheme="minorHAnsi" w:cstheme="minorHAnsi"/>
          <w:b w:val="0"/>
        </w:rPr>
        <w:t>.</w:t>
      </w:r>
    </w:p>
    <w:p w14:paraId="3668F443" w14:textId="22FD54CA" w:rsidR="0035440A" w:rsidRDefault="001A1C22" w:rsidP="00711D90">
      <w:pPr>
        <w:pStyle w:val="Tekstpodstawowy"/>
        <w:spacing w:before="100"/>
        <w:jc w:val="both"/>
        <w:rPr>
          <w:rFonts w:asciiTheme="minorHAnsi" w:hAnsiTheme="minorHAnsi" w:cstheme="minorHAnsi"/>
          <w:b w:val="0"/>
        </w:rPr>
      </w:pPr>
      <w:r>
        <w:rPr>
          <w:rFonts w:asciiTheme="minorHAnsi" w:hAnsiTheme="minorHAnsi" w:cstheme="minorHAnsi"/>
          <w:b w:val="0"/>
        </w:rPr>
        <w:t xml:space="preserve">Niemożliwe </w:t>
      </w:r>
      <w:r w:rsidR="00547A59">
        <w:rPr>
          <w:rFonts w:asciiTheme="minorHAnsi" w:hAnsiTheme="minorHAnsi" w:cstheme="minorHAnsi"/>
          <w:b w:val="0"/>
        </w:rPr>
        <w:t>jest finansowanie jednego przedsięwzięcia w ramach dwóch małych projektów</w:t>
      </w:r>
      <w:r w:rsidR="00CA2397">
        <w:rPr>
          <w:rFonts w:asciiTheme="minorHAnsi" w:hAnsiTheme="minorHAnsi" w:cstheme="minorHAnsi"/>
          <w:b w:val="0"/>
        </w:rPr>
        <w:t xml:space="preserve"> / inicjatyw</w:t>
      </w:r>
      <w:r w:rsidR="00547A59">
        <w:rPr>
          <w:rFonts w:asciiTheme="minorHAnsi" w:hAnsiTheme="minorHAnsi" w:cstheme="minorHAnsi"/>
          <w:b w:val="0"/>
        </w:rPr>
        <w:t xml:space="preserve">. </w:t>
      </w:r>
    </w:p>
    <w:p w14:paraId="46C0D413" w14:textId="77777777" w:rsidR="001A1C22" w:rsidRPr="001A1C22" w:rsidRDefault="001A1C22" w:rsidP="001A1C22">
      <w:pPr>
        <w:autoSpaceDE w:val="0"/>
        <w:autoSpaceDN w:val="0"/>
        <w:adjustRightInd w:val="0"/>
        <w:rPr>
          <w:rFonts w:eastAsiaTheme="minorHAnsi"/>
          <w:color w:val="000000"/>
          <w:lang w:eastAsia="en-US"/>
        </w:rPr>
      </w:pPr>
    </w:p>
    <w:p w14:paraId="6E94BB29" w14:textId="14B4F9D7" w:rsidR="001A1C22" w:rsidRPr="001A1C22" w:rsidRDefault="001A1C22" w:rsidP="00C509E3">
      <w:pPr>
        <w:autoSpaceDE w:val="0"/>
        <w:autoSpaceDN w:val="0"/>
        <w:adjustRightInd w:val="0"/>
        <w:jc w:val="both"/>
        <w:rPr>
          <w:rFonts w:asciiTheme="minorHAnsi" w:hAnsiTheme="minorHAnsi" w:cstheme="minorHAnsi"/>
          <w:bCs/>
        </w:rPr>
      </w:pPr>
      <w:r w:rsidRPr="001A1C22">
        <w:rPr>
          <w:rFonts w:asciiTheme="minorHAnsi" w:hAnsiTheme="minorHAnsi" w:cstheme="minorHAnsi"/>
          <w:bCs/>
        </w:rPr>
        <w:t xml:space="preserve">Za działania bądź zaniechania </w:t>
      </w:r>
      <w:r>
        <w:rPr>
          <w:rFonts w:asciiTheme="minorHAnsi" w:hAnsiTheme="minorHAnsi" w:cstheme="minorHAnsi"/>
          <w:bCs/>
        </w:rPr>
        <w:t>realizatorów projektów</w:t>
      </w:r>
      <w:r w:rsidR="00D56AE6">
        <w:rPr>
          <w:rFonts w:asciiTheme="minorHAnsi" w:hAnsiTheme="minorHAnsi" w:cstheme="minorHAnsi"/>
          <w:bCs/>
        </w:rPr>
        <w:t xml:space="preserve"> o</w:t>
      </w:r>
      <w:r w:rsidRPr="001A1C22">
        <w:rPr>
          <w:rFonts w:asciiTheme="minorHAnsi" w:hAnsiTheme="minorHAnsi" w:cstheme="minorHAnsi"/>
          <w:bCs/>
        </w:rPr>
        <w:t xml:space="preserve">perator odpowiada jak za swoje własne. </w:t>
      </w:r>
    </w:p>
    <w:p w14:paraId="5F6A5E9D" w14:textId="6D4D4DC7" w:rsidR="001A1C22" w:rsidRDefault="001A1C22" w:rsidP="00711D90">
      <w:pPr>
        <w:pStyle w:val="Tekstpodstawowy"/>
        <w:spacing w:before="100"/>
        <w:jc w:val="both"/>
        <w:rPr>
          <w:rFonts w:asciiTheme="minorHAnsi" w:hAnsiTheme="minorHAnsi" w:cstheme="minorHAnsi"/>
          <w:b w:val="0"/>
        </w:rPr>
      </w:pPr>
    </w:p>
    <w:p w14:paraId="15782489" w14:textId="77777777" w:rsidR="00BC725E" w:rsidRPr="00BC725E" w:rsidRDefault="00BC725E" w:rsidP="00BD3CDF">
      <w:pPr>
        <w:spacing w:after="240"/>
        <w:rPr>
          <w:rFonts w:asciiTheme="minorHAnsi" w:hAnsiTheme="minorHAnsi" w:cstheme="minorHAnsi"/>
          <w:bCs/>
        </w:rPr>
      </w:pPr>
      <w:r w:rsidRPr="00BC725E">
        <w:rPr>
          <w:rFonts w:asciiTheme="minorHAnsi" w:hAnsiTheme="minorHAnsi" w:cstheme="minorHAnsi"/>
          <w:bCs/>
        </w:rPr>
        <w:lastRenderedPageBreak/>
        <w:t xml:space="preserve">Do zadań </w:t>
      </w:r>
      <w:r w:rsidRPr="00BC725E">
        <w:rPr>
          <w:rFonts w:asciiTheme="minorHAnsi" w:hAnsiTheme="minorHAnsi" w:cstheme="minorHAnsi"/>
          <w:b/>
          <w:bCs/>
        </w:rPr>
        <w:t xml:space="preserve">operatora </w:t>
      </w:r>
      <w:r w:rsidRPr="00BC725E">
        <w:rPr>
          <w:rFonts w:asciiTheme="minorHAnsi" w:hAnsiTheme="minorHAnsi" w:cstheme="minorHAnsi"/>
          <w:bCs/>
        </w:rPr>
        <w:t>projektu należeć będzie:</w:t>
      </w:r>
    </w:p>
    <w:p w14:paraId="3D1E6952" w14:textId="10CD3252" w:rsidR="00BC725E" w:rsidRPr="00BD4A84" w:rsidRDefault="00BD3CDF" w:rsidP="007C4D1A">
      <w:pPr>
        <w:pStyle w:val="Akapitzlist"/>
        <w:numPr>
          <w:ilvl w:val="0"/>
          <w:numId w:val="60"/>
        </w:numPr>
        <w:spacing w:after="240" w:line="276" w:lineRule="auto"/>
        <w:jc w:val="both"/>
        <w:rPr>
          <w:rFonts w:asciiTheme="minorHAnsi" w:hAnsiTheme="minorHAnsi" w:cstheme="minorHAnsi"/>
          <w:bCs/>
        </w:rPr>
      </w:pPr>
      <w:r w:rsidRPr="00BD4A84">
        <w:rPr>
          <w:rFonts w:asciiTheme="minorHAnsi" w:hAnsiTheme="minorHAnsi" w:cstheme="minorHAnsi"/>
          <w:bCs/>
        </w:rPr>
        <w:t>O</w:t>
      </w:r>
      <w:r w:rsidR="00BC725E" w:rsidRPr="00BD4A84">
        <w:rPr>
          <w:rFonts w:asciiTheme="minorHAnsi" w:hAnsiTheme="minorHAnsi" w:cstheme="minorHAnsi"/>
          <w:bCs/>
        </w:rPr>
        <w:t>pracowanie dokumentacji konkursowej, w tym:</w:t>
      </w:r>
    </w:p>
    <w:p w14:paraId="52BB488D" w14:textId="77777777" w:rsidR="00BC725E" w:rsidRDefault="00BC725E" w:rsidP="002751A1">
      <w:pPr>
        <w:pStyle w:val="Akapitzlist"/>
        <w:numPr>
          <w:ilvl w:val="0"/>
          <w:numId w:val="36"/>
        </w:numPr>
        <w:spacing w:line="276" w:lineRule="auto"/>
        <w:jc w:val="both"/>
        <w:rPr>
          <w:rFonts w:asciiTheme="minorHAnsi" w:hAnsiTheme="minorHAnsi" w:cstheme="minorHAnsi"/>
          <w:bCs/>
        </w:rPr>
      </w:pPr>
      <w:r w:rsidRPr="00F34920">
        <w:rPr>
          <w:rFonts w:asciiTheme="minorHAnsi" w:hAnsiTheme="minorHAnsi" w:cstheme="minorHAnsi"/>
          <w:bCs/>
        </w:rPr>
        <w:t>regulaminu konkursu na małe projekty wraz z procedurą monitoringu,</w:t>
      </w:r>
    </w:p>
    <w:p w14:paraId="75DB3A49" w14:textId="5D8084DB" w:rsidR="00BC725E" w:rsidRPr="00F34920" w:rsidRDefault="00BC725E" w:rsidP="002751A1">
      <w:pPr>
        <w:pStyle w:val="Akapitzlist"/>
        <w:numPr>
          <w:ilvl w:val="0"/>
          <w:numId w:val="36"/>
        </w:numPr>
        <w:spacing w:after="240" w:line="276" w:lineRule="auto"/>
        <w:jc w:val="both"/>
        <w:rPr>
          <w:rFonts w:asciiTheme="minorHAnsi" w:hAnsiTheme="minorHAnsi" w:cstheme="minorHAnsi"/>
          <w:bCs/>
        </w:rPr>
      </w:pPr>
      <w:r w:rsidRPr="00F34920">
        <w:rPr>
          <w:rFonts w:asciiTheme="minorHAnsi" w:hAnsiTheme="minorHAnsi" w:cstheme="minorHAnsi"/>
          <w:bCs/>
        </w:rPr>
        <w:t>wzorów: uproszczonego wniosku o mały projekt, (gdzie opisana będzie</w:t>
      </w:r>
      <w:r w:rsidR="00F34920">
        <w:rPr>
          <w:rFonts w:asciiTheme="minorHAnsi" w:hAnsiTheme="minorHAnsi" w:cstheme="minorHAnsi"/>
          <w:bCs/>
        </w:rPr>
        <w:t xml:space="preserve"> </w:t>
      </w:r>
      <w:r w:rsidR="00BD3CDF">
        <w:rPr>
          <w:rFonts w:asciiTheme="minorHAnsi" w:hAnsiTheme="minorHAnsi" w:cstheme="minorHAnsi"/>
          <w:bCs/>
        </w:rPr>
        <w:t xml:space="preserve">idea i </w:t>
      </w:r>
      <w:r w:rsidRPr="00F34920">
        <w:rPr>
          <w:rFonts w:asciiTheme="minorHAnsi" w:hAnsiTheme="minorHAnsi" w:cstheme="minorHAnsi"/>
          <w:bCs/>
        </w:rPr>
        <w:t xml:space="preserve">szczegóły projektu), umowy, sprawozdania z realizacji </w:t>
      </w:r>
      <w:r w:rsidR="00F34920">
        <w:rPr>
          <w:rFonts w:asciiTheme="minorHAnsi" w:hAnsiTheme="minorHAnsi" w:cstheme="minorHAnsi"/>
          <w:bCs/>
        </w:rPr>
        <w:t>projektu</w:t>
      </w:r>
      <w:r w:rsidR="00BD4A84">
        <w:rPr>
          <w:rFonts w:asciiTheme="minorHAnsi" w:hAnsiTheme="minorHAnsi" w:cstheme="minorHAnsi"/>
          <w:bCs/>
        </w:rPr>
        <w:t>.</w:t>
      </w:r>
    </w:p>
    <w:p w14:paraId="76580664" w14:textId="57D50B61" w:rsidR="00BC725E" w:rsidRPr="00BD4A84" w:rsidRDefault="00BD3CDF" w:rsidP="007C4D1A">
      <w:pPr>
        <w:pStyle w:val="Akapitzlist"/>
        <w:numPr>
          <w:ilvl w:val="0"/>
          <w:numId w:val="60"/>
        </w:numPr>
        <w:spacing w:after="240" w:line="276" w:lineRule="auto"/>
        <w:jc w:val="both"/>
        <w:rPr>
          <w:rFonts w:asciiTheme="minorHAnsi" w:hAnsiTheme="minorHAnsi" w:cstheme="minorHAnsi"/>
          <w:bCs/>
        </w:rPr>
      </w:pPr>
      <w:r w:rsidRPr="00BD4A84">
        <w:rPr>
          <w:rFonts w:asciiTheme="minorHAnsi" w:hAnsiTheme="minorHAnsi" w:cstheme="minorHAnsi"/>
          <w:bCs/>
        </w:rPr>
        <w:t>P</w:t>
      </w:r>
      <w:r w:rsidR="00BC725E" w:rsidRPr="00BD4A84">
        <w:rPr>
          <w:rFonts w:asciiTheme="minorHAnsi" w:hAnsiTheme="minorHAnsi" w:cstheme="minorHAnsi"/>
          <w:bCs/>
        </w:rPr>
        <w:t>rzeprow</w:t>
      </w:r>
      <w:r w:rsidR="00F34920" w:rsidRPr="00BD4A84">
        <w:rPr>
          <w:rFonts w:asciiTheme="minorHAnsi" w:hAnsiTheme="minorHAnsi" w:cstheme="minorHAnsi"/>
          <w:bCs/>
        </w:rPr>
        <w:t>adzenie konkursu na małe projekty</w:t>
      </w:r>
      <w:r w:rsidR="00BC725E" w:rsidRPr="00BD4A84">
        <w:rPr>
          <w:rFonts w:asciiTheme="minorHAnsi" w:hAnsiTheme="minorHAnsi" w:cstheme="minorHAnsi"/>
          <w:bCs/>
        </w:rPr>
        <w:t xml:space="preserve"> dla podmiotów określonych w konkursie</w:t>
      </w:r>
      <w:r w:rsidRPr="00BD4A84">
        <w:rPr>
          <w:rFonts w:asciiTheme="minorHAnsi" w:hAnsiTheme="minorHAnsi" w:cstheme="minorHAnsi"/>
          <w:bCs/>
        </w:rPr>
        <w:t xml:space="preserve"> </w:t>
      </w:r>
      <w:r w:rsidRPr="00BD4A84">
        <w:rPr>
          <w:rFonts w:asciiTheme="minorHAnsi" w:hAnsiTheme="minorHAnsi" w:cstheme="minorHAnsi"/>
          <w:bCs/>
        </w:rPr>
        <w:br/>
      </w:r>
      <w:r w:rsidR="00BC725E" w:rsidRPr="00BD4A84">
        <w:rPr>
          <w:rFonts w:asciiTheme="minorHAnsi" w:hAnsiTheme="minorHAnsi" w:cstheme="minorHAnsi"/>
          <w:bCs/>
        </w:rPr>
        <w:t>w sposób zapewniający jawność i uczciwą konkurencję:</w:t>
      </w:r>
    </w:p>
    <w:p w14:paraId="29FA1E8B" w14:textId="77777777" w:rsidR="00BC725E" w:rsidRDefault="00BC725E" w:rsidP="002751A1">
      <w:pPr>
        <w:pStyle w:val="Akapitzlist"/>
        <w:numPr>
          <w:ilvl w:val="0"/>
          <w:numId w:val="37"/>
        </w:numPr>
        <w:spacing w:line="276" w:lineRule="auto"/>
        <w:rPr>
          <w:rFonts w:asciiTheme="minorHAnsi" w:hAnsiTheme="minorHAnsi" w:cstheme="minorHAnsi"/>
          <w:bCs/>
        </w:rPr>
      </w:pPr>
      <w:r w:rsidRPr="00F34920">
        <w:rPr>
          <w:rFonts w:asciiTheme="minorHAnsi" w:hAnsiTheme="minorHAnsi" w:cstheme="minorHAnsi"/>
          <w:bCs/>
        </w:rPr>
        <w:t>ogłoszenie konkursu,</w:t>
      </w:r>
    </w:p>
    <w:p w14:paraId="7B7289D8" w14:textId="77777777" w:rsidR="00BC725E" w:rsidRDefault="00BC725E" w:rsidP="002751A1">
      <w:pPr>
        <w:pStyle w:val="Akapitzlist"/>
        <w:numPr>
          <w:ilvl w:val="0"/>
          <w:numId w:val="37"/>
        </w:numPr>
        <w:spacing w:line="276" w:lineRule="auto"/>
        <w:jc w:val="both"/>
        <w:rPr>
          <w:rFonts w:asciiTheme="minorHAnsi" w:hAnsiTheme="minorHAnsi" w:cstheme="minorHAnsi"/>
          <w:bCs/>
        </w:rPr>
      </w:pPr>
      <w:r w:rsidRPr="00F34920">
        <w:rPr>
          <w:rFonts w:asciiTheme="minorHAnsi" w:hAnsiTheme="minorHAnsi" w:cstheme="minorHAnsi"/>
          <w:bCs/>
        </w:rPr>
        <w:t>zebranie ofert w konkursie, ocena i wybór realizatorów projektów,</w:t>
      </w:r>
    </w:p>
    <w:p w14:paraId="741F0B04" w14:textId="4CDF5EC4" w:rsidR="00BC725E" w:rsidRDefault="00BC725E" w:rsidP="002751A1">
      <w:pPr>
        <w:pStyle w:val="Akapitzlist"/>
        <w:numPr>
          <w:ilvl w:val="0"/>
          <w:numId w:val="37"/>
        </w:numPr>
        <w:spacing w:line="276" w:lineRule="auto"/>
        <w:jc w:val="both"/>
        <w:rPr>
          <w:rFonts w:asciiTheme="minorHAnsi" w:hAnsiTheme="minorHAnsi" w:cstheme="minorHAnsi"/>
          <w:bCs/>
        </w:rPr>
      </w:pPr>
      <w:r w:rsidRPr="00F34920">
        <w:rPr>
          <w:rFonts w:asciiTheme="minorHAnsi" w:hAnsiTheme="minorHAnsi" w:cstheme="minorHAnsi"/>
          <w:bCs/>
        </w:rPr>
        <w:t xml:space="preserve">powołanie komisji </w:t>
      </w:r>
      <w:r w:rsidR="00BD3CDF">
        <w:rPr>
          <w:rFonts w:asciiTheme="minorHAnsi" w:hAnsiTheme="minorHAnsi" w:cstheme="minorHAnsi"/>
          <w:bCs/>
        </w:rPr>
        <w:t>do oceny ofert</w:t>
      </w:r>
      <w:r w:rsidRPr="00F34920">
        <w:rPr>
          <w:rFonts w:asciiTheme="minorHAnsi" w:hAnsiTheme="minorHAnsi" w:cstheme="minorHAnsi"/>
          <w:bCs/>
        </w:rPr>
        <w:t xml:space="preserve"> oraz stworzenie listy rankingowej</w:t>
      </w:r>
      <w:r w:rsidR="00F34920">
        <w:rPr>
          <w:rFonts w:asciiTheme="minorHAnsi" w:hAnsiTheme="minorHAnsi" w:cstheme="minorHAnsi"/>
          <w:bCs/>
        </w:rPr>
        <w:t xml:space="preserve"> małych </w:t>
      </w:r>
      <w:r w:rsidRPr="00F34920">
        <w:rPr>
          <w:rFonts w:asciiTheme="minorHAnsi" w:hAnsiTheme="minorHAnsi" w:cstheme="minorHAnsi"/>
          <w:bCs/>
        </w:rPr>
        <w:t>projektó</w:t>
      </w:r>
      <w:r w:rsidR="00F34920">
        <w:rPr>
          <w:rFonts w:asciiTheme="minorHAnsi" w:hAnsiTheme="minorHAnsi" w:cstheme="minorHAnsi"/>
          <w:bCs/>
        </w:rPr>
        <w:t>w</w:t>
      </w:r>
      <w:r w:rsidR="00732329">
        <w:rPr>
          <w:rFonts w:asciiTheme="minorHAnsi" w:hAnsiTheme="minorHAnsi" w:cstheme="minorHAnsi"/>
          <w:bCs/>
        </w:rPr>
        <w:t>,</w:t>
      </w:r>
    </w:p>
    <w:p w14:paraId="65F699DA" w14:textId="77777777" w:rsidR="00BC725E" w:rsidRDefault="00BC725E" w:rsidP="002751A1">
      <w:pPr>
        <w:pStyle w:val="Akapitzlist"/>
        <w:numPr>
          <w:ilvl w:val="0"/>
          <w:numId w:val="37"/>
        </w:numPr>
        <w:spacing w:line="276" w:lineRule="auto"/>
        <w:jc w:val="both"/>
        <w:rPr>
          <w:rFonts w:asciiTheme="minorHAnsi" w:hAnsiTheme="minorHAnsi" w:cstheme="minorHAnsi"/>
          <w:bCs/>
        </w:rPr>
      </w:pPr>
      <w:r w:rsidRPr="00F34920">
        <w:rPr>
          <w:rFonts w:asciiTheme="minorHAnsi" w:hAnsiTheme="minorHAnsi" w:cstheme="minorHAnsi"/>
          <w:bCs/>
        </w:rPr>
        <w:t>podanie do publicznej wiadomości informacji o wyborze realizatorów</w:t>
      </w:r>
      <w:r w:rsidR="00F34920">
        <w:rPr>
          <w:rFonts w:asciiTheme="minorHAnsi" w:hAnsiTheme="minorHAnsi" w:cstheme="minorHAnsi"/>
          <w:bCs/>
        </w:rPr>
        <w:t xml:space="preserve"> małych </w:t>
      </w:r>
      <w:r w:rsidRPr="00F34920">
        <w:rPr>
          <w:rFonts w:asciiTheme="minorHAnsi" w:hAnsiTheme="minorHAnsi" w:cstheme="minorHAnsi"/>
          <w:bCs/>
        </w:rPr>
        <w:t>projektów,</w:t>
      </w:r>
    </w:p>
    <w:p w14:paraId="407934B6" w14:textId="77777777" w:rsidR="00BC725E" w:rsidRDefault="00BC725E" w:rsidP="002751A1">
      <w:pPr>
        <w:pStyle w:val="Akapitzlist"/>
        <w:numPr>
          <w:ilvl w:val="0"/>
          <w:numId w:val="37"/>
        </w:numPr>
        <w:spacing w:line="276" w:lineRule="auto"/>
        <w:jc w:val="both"/>
        <w:rPr>
          <w:rFonts w:asciiTheme="minorHAnsi" w:hAnsiTheme="minorHAnsi" w:cstheme="minorHAnsi"/>
          <w:bCs/>
        </w:rPr>
      </w:pPr>
      <w:r w:rsidRPr="00F34920">
        <w:rPr>
          <w:rFonts w:asciiTheme="minorHAnsi" w:hAnsiTheme="minorHAnsi" w:cstheme="minorHAnsi"/>
          <w:bCs/>
        </w:rPr>
        <w:t xml:space="preserve">podpisanie umów na realizację </w:t>
      </w:r>
      <w:r w:rsidR="00F34920">
        <w:rPr>
          <w:rFonts w:asciiTheme="minorHAnsi" w:hAnsiTheme="minorHAnsi" w:cstheme="minorHAnsi"/>
          <w:bCs/>
        </w:rPr>
        <w:t xml:space="preserve">małych </w:t>
      </w:r>
      <w:r w:rsidRPr="00F34920">
        <w:rPr>
          <w:rFonts w:asciiTheme="minorHAnsi" w:hAnsiTheme="minorHAnsi" w:cstheme="minorHAnsi"/>
          <w:bCs/>
        </w:rPr>
        <w:t>projektów,</w:t>
      </w:r>
    </w:p>
    <w:p w14:paraId="04E7EEE8" w14:textId="77777777" w:rsidR="00BC725E" w:rsidRDefault="00BC725E" w:rsidP="002751A1">
      <w:pPr>
        <w:pStyle w:val="Akapitzlist"/>
        <w:numPr>
          <w:ilvl w:val="0"/>
          <w:numId w:val="37"/>
        </w:numPr>
        <w:spacing w:line="276" w:lineRule="auto"/>
        <w:jc w:val="both"/>
        <w:rPr>
          <w:rFonts w:asciiTheme="minorHAnsi" w:hAnsiTheme="minorHAnsi" w:cstheme="minorHAnsi"/>
          <w:bCs/>
        </w:rPr>
      </w:pPr>
      <w:r w:rsidRPr="00DE110E">
        <w:rPr>
          <w:rFonts w:asciiTheme="minorHAnsi" w:hAnsiTheme="minorHAnsi" w:cstheme="minorHAnsi"/>
          <w:bCs/>
        </w:rPr>
        <w:t xml:space="preserve">monitoring merytoryczno – finansowy realizacji </w:t>
      </w:r>
      <w:r w:rsidR="00DE110E">
        <w:rPr>
          <w:rFonts w:asciiTheme="minorHAnsi" w:hAnsiTheme="minorHAnsi" w:cstheme="minorHAnsi"/>
          <w:bCs/>
        </w:rPr>
        <w:t xml:space="preserve">małych </w:t>
      </w:r>
      <w:r w:rsidRPr="00DE110E">
        <w:rPr>
          <w:rFonts w:asciiTheme="minorHAnsi" w:hAnsiTheme="minorHAnsi" w:cstheme="minorHAnsi"/>
          <w:bCs/>
        </w:rPr>
        <w:t>projektów,</w:t>
      </w:r>
    </w:p>
    <w:p w14:paraId="50C4E404" w14:textId="77777777" w:rsidR="00BC725E" w:rsidRPr="00DE110E" w:rsidRDefault="00DE110E" w:rsidP="002751A1">
      <w:pPr>
        <w:pStyle w:val="Akapitzlist"/>
        <w:numPr>
          <w:ilvl w:val="0"/>
          <w:numId w:val="37"/>
        </w:numPr>
        <w:spacing w:after="240" w:line="276" w:lineRule="auto"/>
        <w:jc w:val="both"/>
        <w:rPr>
          <w:rFonts w:asciiTheme="minorHAnsi" w:hAnsiTheme="minorHAnsi" w:cstheme="minorHAnsi"/>
          <w:bCs/>
        </w:rPr>
      </w:pPr>
      <w:r>
        <w:rPr>
          <w:rFonts w:asciiTheme="minorHAnsi" w:hAnsiTheme="minorHAnsi" w:cstheme="minorHAnsi"/>
          <w:bCs/>
        </w:rPr>
        <w:t>rozliczenie małych projektów.</w:t>
      </w:r>
    </w:p>
    <w:p w14:paraId="2C6C4DF6" w14:textId="34D85898" w:rsidR="00BC725E" w:rsidRPr="00BD4A84" w:rsidRDefault="00BD3CDF" w:rsidP="007C4D1A">
      <w:pPr>
        <w:pStyle w:val="Akapitzlist"/>
        <w:numPr>
          <w:ilvl w:val="0"/>
          <w:numId w:val="60"/>
        </w:numPr>
        <w:spacing w:after="240" w:line="276" w:lineRule="auto"/>
        <w:rPr>
          <w:rFonts w:asciiTheme="minorHAnsi" w:hAnsiTheme="minorHAnsi" w:cstheme="minorHAnsi"/>
          <w:bCs/>
        </w:rPr>
      </w:pPr>
      <w:r w:rsidRPr="00BD4A84">
        <w:rPr>
          <w:rFonts w:asciiTheme="minorHAnsi" w:hAnsiTheme="minorHAnsi" w:cstheme="minorHAnsi"/>
          <w:bCs/>
        </w:rPr>
        <w:t>Z</w:t>
      </w:r>
      <w:r w:rsidR="00DE110E" w:rsidRPr="00BD4A84">
        <w:rPr>
          <w:rFonts w:asciiTheme="minorHAnsi" w:hAnsiTheme="minorHAnsi" w:cstheme="minorHAnsi"/>
          <w:bCs/>
        </w:rPr>
        <w:t>apewnienie wsparcia doradczego dla zainteresowanych podmiotów.</w:t>
      </w:r>
    </w:p>
    <w:p w14:paraId="51F7AE68" w14:textId="535F9835" w:rsidR="00BC725E" w:rsidRPr="00BC725E" w:rsidRDefault="00C01D6F" w:rsidP="00D56AE6">
      <w:pPr>
        <w:spacing w:line="276" w:lineRule="auto"/>
        <w:jc w:val="both"/>
        <w:rPr>
          <w:rFonts w:asciiTheme="minorHAnsi" w:hAnsiTheme="minorHAnsi" w:cstheme="minorHAnsi"/>
          <w:bCs/>
        </w:rPr>
      </w:pPr>
      <w:r>
        <w:rPr>
          <w:rFonts w:asciiTheme="minorHAnsi" w:hAnsiTheme="minorHAnsi" w:cstheme="minorHAnsi"/>
          <w:bCs/>
        </w:rPr>
        <w:t xml:space="preserve">Ponadto </w:t>
      </w:r>
      <w:r w:rsidR="00BC725E" w:rsidRPr="00BC725E">
        <w:rPr>
          <w:rFonts w:asciiTheme="minorHAnsi" w:hAnsiTheme="minorHAnsi" w:cstheme="minorHAnsi"/>
          <w:bCs/>
        </w:rPr>
        <w:t xml:space="preserve">Operator zobowiązany jest do ogłoszenia co </w:t>
      </w:r>
      <w:r w:rsidR="0067101F">
        <w:rPr>
          <w:rFonts w:asciiTheme="minorHAnsi" w:hAnsiTheme="minorHAnsi" w:cstheme="minorHAnsi"/>
          <w:bCs/>
        </w:rPr>
        <w:t>najmniej jednego naboru ofert</w:t>
      </w:r>
      <w:r>
        <w:rPr>
          <w:rFonts w:asciiTheme="minorHAnsi" w:hAnsiTheme="minorHAnsi" w:cstheme="minorHAnsi"/>
          <w:bCs/>
        </w:rPr>
        <w:t xml:space="preserve"> w ramach </w:t>
      </w:r>
      <w:r w:rsidR="00BC725E" w:rsidRPr="00BC725E">
        <w:rPr>
          <w:rFonts w:asciiTheme="minorHAnsi" w:hAnsiTheme="minorHAnsi" w:cstheme="minorHAnsi"/>
          <w:bCs/>
        </w:rPr>
        <w:t>konkursu. W przypadku nierozdysponowania wszystkich środków publicznych – do ogłoszenia</w:t>
      </w:r>
      <w:r w:rsidR="00BC725E">
        <w:rPr>
          <w:rFonts w:asciiTheme="minorHAnsi" w:hAnsiTheme="minorHAnsi" w:cstheme="minorHAnsi"/>
          <w:bCs/>
        </w:rPr>
        <w:t xml:space="preserve"> </w:t>
      </w:r>
      <w:r w:rsidR="00BC725E" w:rsidRPr="00BC725E">
        <w:rPr>
          <w:rFonts w:asciiTheme="minorHAnsi" w:hAnsiTheme="minorHAnsi" w:cstheme="minorHAnsi"/>
          <w:bCs/>
        </w:rPr>
        <w:t>kolejnego konkursu. Szczegółowe i ostateczne warunki realizacji, finansowania i rozliczenia</w:t>
      </w:r>
      <w:r w:rsidR="00BC725E">
        <w:rPr>
          <w:rFonts w:asciiTheme="minorHAnsi" w:hAnsiTheme="minorHAnsi" w:cstheme="minorHAnsi"/>
          <w:bCs/>
        </w:rPr>
        <w:t xml:space="preserve"> </w:t>
      </w:r>
      <w:r w:rsidR="00BC725E" w:rsidRPr="00BC725E">
        <w:rPr>
          <w:rFonts w:asciiTheme="minorHAnsi" w:hAnsiTheme="minorHAnsi" w:cstheme="minorHAnsi"/>
          <w:bCs/>
        </w:rPr>
        <w:t xml:space="preserve">zadania zostaną określone w umowie zawartej pomiędzy </w:t>
      </w:r>
      <w:r w:rsidR="00BC725E">
        <w:rPr>
          <w:rFonts w:asciiTheme="minorHAnsi" w:hAnsiTheme="minorHAnsi" w:cstheme="minorHAnsi"/>
          <w:bCs/>
        </w:rPr>
        <w:t>KPRM</w:t>
      </w:r>
      <w:r w:rsidR="00BC725E" w:rsidRPr="00BC725E">
        <w:rPr>
          <w:rFonts w:asciiTheme="minorHAnsi" w:hAnsiTheme="minorHAnsi" w:cstheme="minorHAnsi"/>
          <w:bCs/>
        </w:rPr>
        <w:t xml:space="preserve"> a operatorem</w:t>
      </w:r>
      <w:r w:rsidR="0047126E">
        <w:rPr>
          <w:rFonts w:asciiTheme="minorHAnsi" w:hAnsiTheme="minorHAnsi" w:cstheme="minorHAnsi"/>
          <w:bCs/>
        </w:rPr>
        <w:t xml:space="preserve"> projektu</w:t>
      </w:r>
      <w:r w:rsidR="00BC725E" w:rsidRPr="00BC725E">
        <w:rPr>
          <w:rFonts w:asciiTheme="minorHAnsi" w:hAnsiTheme="minorHAnsi" w:cstheme="minorHAnsi"/>
          <w:bCs/>
        </w:rPr>
        <w:t>.</w:t>
      </w:r>
    </w:p>
    <w:p w14:paraId="25EAB608" w14:textId="77777777" w:rsidR="00BC725E" w:rsidRDefault="00BC725E" w:rsidP="00BC725E">
      <w:pPr>
        <w:jc w:val="both"/>
        <w:rPr>
          <w:rFonts w:asciiTheme="minorHAnsi" w:hAnsiTheme="minorHAnsi" w:cstheme="minorHAnsi"/>
          <w:bCs/>
        </w:rPr>
      </w:pPr>
    </w:p>
    <w:p w14:paraId="38561A1D" w14:textId="10F6B6FD" w:rsidR="00BC725E" w:rsidRDefault="00BC725E" w:rsidP="0067101F">
      <w:pPr>
        <w:spacing w:line="276" w:lineRule="auto"/>
        <w:jc w:val="both"/>
        <w:rPr>
          <w:rFonts w:asciiTheme="minorHAnsi" w:hAnsiTheme="minorHAnsi" w:cstheme="minorHAnsi"/>
          <w:bCs/>
        </w:rPr>
      </w:pPr>
      <w:r w:rsidRPr="00BC725E">
        <w:rPr>
          <w:rFonts w:asciiTheme="minorHAnsi" w:hAnsiTheme="minorHAnsi" w:cstheme="minorHAnsi"/>
          <w:bCs/>
        </w:rPr>
        <w:t>Podmiot uprawniony do składania oferty na operatora</w:t>
      </w:r>
      <w:r>
        <w:rPr>
          <w:rFonts w:asciiTheme="minorHAnsi" w:hAnsiTheme="minorHAnsi" w:cstheme="minorHAnsi"/>
          <w:bCs/>
        </w:rPr>
        <w:t xml:space="preserve"> </w:t>
      </w:r>
      <w:r w:rsidR="00B66251">
        <w:rPr>
          <w:rFonts w:asciiTheme="minorHAnsi" w:hAnsiTheme="minorHAnsi" w:cstheme="minorHAnsi"/>
          <w:bCs/>
        </w:rPr>
        <w:t xml:space="preserve">projektu </w:t>
      </w:r>
      <w:r w:rsidRPr="00BC725E">
        <w:rPr>
          <w:rFonts w:asciiTheme="minorHAnsi" w:hAnsiTheme="minorHAnsi" w:cstheme="minorHAnsi"/>
          <w:bCs/>
        </w:rPr>
        <w:t>powinien posiadać co najmniej:</w:t>
      </w:r>
    </w:p>
    <w:p w14:paraId="5A348FC5" w14:textId="77777777" w:rsidR="00BC725E" w:rsidRDefault="00BC725E" w:rsidP="002751A1">
      <w:pPr>
        <w:pStyle w:val="Akapitzlist"/>
        <w:numPr>
          <w:ilvl w:val="0"/>
          <w:numId w:val="38"/>
        </w:numPr>
        <w:spacing w:line="276" w:lineRule="auto"/>
        <w:jc w:val="both"/>
        <w:rPr>
          <w:rFonts w:asciiTheme="minorHAnsi" w:hAnsiTheme="minorHAnsi" w:cstheme="minorHAnsi"/>
          <w:bCs/>
        </w:rPr>
      </w:pPr>
      <w:r w:rsidRPr="002957E8">
        <w:rPr>
          <w:rFonts w:asciiTheme="minorHAnsi" w:hAnsiTheme="minorHAnsi" w:cstheme="minorHAnsi"/>
          <w:bCs/>
        </w:rPr>
        <w:t xml:space="preserve">doświadczenie w </w:t>
      </w:r>
      <w:r w:rsidR="0067101F">
        <w:rPr>
          <w:rFonts w:asciiTheme="minorHAnsi" w:hAnsiTheme="minorHAnsi" w:cstheme="minorHAnsi"/>
          <w:bCs/>
        </w:rPr>
        <w:t xml:space="preserve">realizacji </w:t>
      </w:r>
      <w:r w:rsidRPr="002957E8">
        <w:rPr>
          <w:rFonts w:asciiTheme="minorHAnsi" w:hAnsiTheme="minorHAnsi" w:cstheme="minorHAnsi"/>
          <w:bCs/>
        </w:rPr>
        <w:t>zadań publicznych,</w:t>
      </w:r>
    </w:p>
    <w:p w14:paraId="2D7C4C1D" w14:textId="6B93D611" w:rsidR="00BC725E" w:rsidRDefault="00BC725E" w:rsidP="002751A1">
      <w:pPr>
        <w:pStyle w:val="Akapitzlist"/>
        <w:numPr>
          <w:ilvl w:val="0"/>
          <w:numId w:val="38"/>
        </w:numPr>
        <w:spacing w:line="276" w:lineRule="auto"/>
        <w:jc w:val="both"/>
        <w:rPr>
          <w:rFonts w:asciiTheme="minorHAnsi" w:hAnsiTheme="minorHAnsi" w:cstheme="minorHAnsi"/>
          <w:bCs/>
        </w:rPr>
      </w:pPr>
      <w:r w:rsidRPr="002957E8">
        <w:rPr>
          <w:rFonts w:asciiTheme="minorHAnsi" w:hAnsiTheme="minorHAnsi" w:cstheme="minorHAnsi"/>
          <w:bCs/>
        </w:rPr>
        <w:t>doświadczenie we wspieraniu sektora pozarządowego i/lub grup nieformalnych.</w:t>
      </w:r>
    </w:p>
    <w:p w14:paraId="5A5AD9F9" w14:textId="30E130F9" w:rsidR="00D56AE6" w:rsidRPr="00D56AE6" w:rsidRDefault="00D56AE6" w:rsidP="00D56AE6">
      <w:pPr>
        <w:spacing w:line="276" w:lineRule="auto"/>
        <w:jc w:val="both"/>
        <w:rPr>
          <w:rFonts w:asciiTheme="minorHAnsi" w:hAnsiTheme="minorHAnsi" w:cstheme="minorHAnsi"/>
          <w:bCs/>
        </w:rPr>
      </w:pPr>
    </w:p>
    <w:p w14:paraId="1480BC52" w14:textId="77777777" w:rsidR="00745C2E" w:rsidRPr="00720D56" w:rsidRDefault="00FA41D3" w:rsidP="002751A1">
      <w:pPr>
        <w:pStyle w:val="podrozdzial"/>
        <w:numPr>
          <w:ilvl w:val="0"/>
          <w:numId w:val="15"/>
        </w:numPr>
        <w:rPr>
          <w:rFonts w:asciiTheme="minorHAnsi" w:hAnsiTheme="minorHAnsi" w:cstheme="minorHAnsi"/>
          <w:color w:val="000000" w:themeColor="text1"/>
        </w:rPr>
      </w:pPr>
      <w:bookmarkStart w:id="16" w:name="_Toc57587186"/>
      <w:r w:rsidRPr="00720D56">
        <w:rPr>
          <w:rFonts w:asciiTheme="minorHAnsi" w:hAnsiTheme="minorHAnsi" w:cstheme="minorHAnsi"/>
          <w:color w:val="000000" w:themeColor="text1"/>
        </w:rPr>
        <w:t xml:space="preserve">Termin </w:t>
      </w:r>
      <w:r w:rsidR="0022798C" w:rsidRPr="00720D56">
        <w:rPr>
          <w:rFonts w:asciiTheme="minorHAnsi" w:hAnsiTheme="minorHAnsi" w:cstheme="minorHAnsi"/>
          <w:color w:val="000000" w:themeColor="text1"/>
        </w:rPr>
        <w:t>realizacji zadań</w:t>
      </w:r>
      <w:r w:rsidR="00626CE7" w:rsidRPr="00720D56">
        <w:rPr>
          <w:rFonts w:asciiTheme="minorHAnsi" w:hAnsiTheme="minorHAnsi" w:cstheme="minorHAnsi"/>
          <w:color w:val="000000" w:themeColor="text1"/>
        </w:rPr>
        <w:t xml:space="preserve"> publicznych</w:t>
      </w:r>
      <w:bookmarkEnd w:id="16"/>
    </w:p>
    <w:p w14:paraId="29C549B7" w14:textId="5BE4282D" w:rsidR="00745C2E" w:rsidRPr="009A139F" w:rsidRDefault="00745C2E" w:rsidP="00105726">
      <w:pPr>
        <w:pStyle w:val="Tekstpodstawowy"/>
        <w:tabs>
          <w:tab w:val="num" w:pos="1080"/>
        </w:tabs>
        <w:spacing w:before="100" w:line="276" w:lineRule="auto"/>
        <w:ind w:left="1"/>
        <w:jc w:val="both"/>
        <w:rPr>
          <w:rFonts w:asciiTheme="minorHAnsi" w:hAnsiTheme="minorHAnsi" w:cstheme="minorHAnsi"/>
          <w:b w:val="0"/>
        </w:rPr>
      </w:pPr>
      <w:r w:rsidRPr="009A139F">
        <w:rPr>
          <w:rFonts w:asciiTheme="minorHAnsi" w:hAnsiTheme="minorHAnsi" w:cstheme="minorHAnsi"/>
          <w:b w:val="0"/>
        </w:rPr>
        <w:t xml:space="preserve">W </w:t>
      </w:r>
      <w:r w:rsidRPr="00547A59">
        <w:rPr>
          <w:rFonts w:asciiTheme="minorHAnsi" w:hAnsiTheme="minorHAnsi" w:cstheme="minorHAnsi"/>
          <w:b w:val="0"/>
          <w:color w:val="000000" w:themeColor="text1"/>
        </w:rPr>
        <w:t xml:space="preserve">konkursie </w:t>
      </w:r>
      <w:r w:rsidR="00C82FB3" w:rsidRPr="00B66251">
        <w:rPr>
          <w:rFonts w:asciiTheme="minorHAnsi" w:hAnsiTheme="minorHAnsi" w:cstheme="minorHAnsi"/>
          <w:b w:val="0"/>
          <w:bCs w:val="0"/>
          <w:i/>
          <w:iCs/>
          <w:color w:val="000000" w:themeColor="text1"/>
        </w:rPr>
        <w:t xml:space="preserve">Polonia i </w:t>
      </w:r>
      <w:r w:rsidR="0022798C" w:rsidRPr="00B66251">
        <w:rPr>
          <w:rFonts w:asciiTheme="minorHAnsi" w:hAnsiTheme="minorHAnsi" w:cstheme="minorHAnsi"/>
          <w:b w:val="0"/>
          <w:bCs w:val="0"/>
          <w:i/>
          <w:iCs/>
          <w:color w:val="000000" w:themeColor="text1"/>
        </w:rPr>
        <w:t xml:space="preserve">Polacy za granicą </w:t>
      </w:r>
      <w:r w:rsidRPr="00B66251">
        <w:rPr>
          <w:rFonts w:asciiTheme="minorHAnsi" w:hAnsiTheme="minorHAnsi" w:cstheme="minorHAnsi"/>
          <w:b w:val="0"/>
          <w:bCs w:val="0"/>
          <w:i/>
          <w:iCs/>
          <w:color w:val="000000" w:themeColor="text1"/>
        </w:rPr>
        <w:t>20</w:t>
      </w:r>
      <w:r w:rsidR="00640744" w:rsidRPr="00B66251">
        <w:rPr>
          <w:rFonts w:asciiTheme="minorHAnsi" w:hAnsiTheme="minorHAnsi" w:cstheme="minorHAnsi"/>
          <w:b w:val="0"/>
          <w:bCs w:val="0"/>
          <w:i/>
          <w:iCs/>
          <w:color w:val="000000" w:themeColor="text1"/>
        </w:rPr>
        <w:t>2</w:t>
      </w:r>
      <w:r w:rsidRPr="00B66251">
        <w:rPr>
          <w:rFonts w:asciiTheme="minorHAnsi" w:hAnsiTheme="minorHAnsi" w:cstheme="minorHAnsi"/>
          <w:b w:val="0"/>
          <w:bCs w:val="0"/>
          <w:i/>
          <w:iCs/>
          <w:color w:val="000000" w:themeColor="text1"/>
        </w:rPr>
        <w:t>1</w:t>
      </w:r>
      <w:r w:rsidRPr="00547A59">
        <w:rPr>
          <w:rFonts w:asciiTheme="minorHAnsi" w:hAnsiTheme="minorHAnsi" w:cstheme="minorHAnsi"/>
          <w:b w:val="0"/>
          <w:color w:val="000000" w:themeColor="text1"/>
        </w:rPr>
        <w:t xml:space="preserve"> przewiduje </w:t>
      </w:r>
      <w:r w:rsidRPr="009A139F">
        <w:rPr>
          <w:rFonts w:asciiTheme="minorHAnsi" w:hAnsiTheme="minorHAnsi" w:cstheme="minorHAnsi"/>
          <w:b w:val="0"/>
        </w:rPr>
        <w:t>się możliwość dofinansowania</w:t>
      </w:r>
      <w:r w:rsidRPr="009A139F">
        <w:rPr>
          <w:rFonts w:asciiTheme="minorHAnsi" w:hAnsiTheme="minorHAnsi" w:cstheme="minorHAnsi"/>
        </w:rPr>
        <w:t xml:space="preserve"> </w:t>
      </w:r>
      <w:r w:rsidRPr="00BD4A84">
        <w:rPr>
          <w:rFonts w:asciiTheme="minorHAnsi" w:hAnsiTheme="minorHAnsi" w:cstheme="minorHAnsi"/>
          <w:b w:val="0"/>
          <w:bCs w:val="0"/>
        </w:rPr>
        <w:t>projektów „jednorocznych” oraz projektów „</w:t>
      </w:r>
      <w:r w:rsidR="004C6D0C" w:rsidRPr="00BD4A84">
        <w:rPr>
          <w:rFonts w:asciiTheme="minorHAnsi" w:hAnsiTheme="minorHAnsi" w:cstheme="minorHAnsi"/>
          <w:b w:val="0"/>
          <w:bCs w:val="0"/>
        </w:rPr>
        <w:t>modułowych</w:t>
      </w:r>
      <w:r w:rsidRPr="00BD4A84">
        <w:rPr>
          <w:rFonts w:asciiTheme="minorHAnsi" w:hAnsiTheme="minorHAnsi" w:cstheme="minorHAnsi"/>
          <w:b w:val="0"/>
          <w:bCs w:val="0"/>
        </w:rPr>
        <w:t>”</w:t>
      </w:r>
      <w:r w:rsidR="00C01D6F">
        <w:rPr>
          <w:rFonts w:asciiTheme="minorHAnsi" w:hAnsiTheme="minorHAnsi" w:cstheme="minorHAnsi"/>
          <w:b w:val="0"/>
        </w:rPr>
        <w:t xml:space="preserve"> w </w:t>
      </w:r>
      <w:r w:rsidR="0067101F" w:rsidRPr="00547A59">
        <w:rPr>
          <w:rFonts w:asciiTheme="minorHAnsi" w:hAnsiTheme="minorHAnsi" w:cstheme="minorHAnsi"/>
          <w:b w:val="0"/>
          <w:color w:val="000000" w:themeColor="text1"/>
        </w:rPr>
        <w:t xml:space="preserve">obszarze </w:t>
      </w:r>
      <w:r w:rsidR="00627079" w:rsidRPr="00627079">
        <w:rPr>
          <w:rFonts w:asciiTheme="minorHAnsi" w:hAnsiTheme="minorHAnsi" w:cstheme="minorHAnsi"/>
          <w:b w:val="0"/>
          <w:i/>
          <w:color w:val="000000" w:themeColor="text1"/>
        </w:rPr>
        <w:t>Media polonijne</w:t>
      </w:r>
      <w:r w:rsidR="00767622">
        <w:rPr>
          <w:rFonts w:asciiTheme="minorHAnsi" w:hAnsiTheme="minorHAnsi" w:cstheme="minorHAnsi"/>
          <w:b w:val="0"/>
          <w:color w:val="000000" w:themeColor="text1"/>
        </w:rPr>
        <w:t>.</w:t>
      </w:r>
    </w:p>
    <w:p w14:paraId="10A9C69A" w14:textId="41CCA8A9" w:rsidR="00745C2E" w:rsidRDefault="00FA41D3" w:rsidP="00105726">
      <w:pPr>
        <w:pStyle w:val="Tekstpodstawowy"/>
        <w:numPr>
          <w:ilvl w:val="0"/>
          <w:numId w:val="8"/>
        </w:numPr>
        <w:tabs>
          <w:tab w:val="num" w:pos="720"/>
        </w:tabs>
        <w:spacing w:before="100" w:line="276" w:lineRule="auto"/>
        <w:ind w:left="720"/>
        <w:jc w:val="both"/>
        <w:rPr>
          <w:rFonts w:asciiTheme="minorHAnsi" w:hAnsiTheme="minorHAnsi" w:cstheme="minorHAnsi"/>
          <w:b w:val="0"/>
        </w:rPr>
      </w:pPr>
      <w:r w:rsidRPr="002560CA">
        <w:rPr>
          <w:rFonts w:asciiTheme="minorHAnsi" w:hAnsiTheme="minorHAnsi" w:cstheme="minorHAnsi"/>
          <w:b w:val="0"/>
        </w:rPr>
        <w:t>Najwcześniejszy t</w:t>
      </w:r>
      <w:r w:rsidR="00745C2E" w:rsidRPr="002560CA">
        <w:rPr>
          <w:rFonts w:asciiTheme="minorHAnsi" w:hAnsiTheme="minorHAnsi" w:cstheme="minorHAnsi"/>
          <w:b w:val="0"/>
        </w:rPr>
        <w:t>ermin rozpoczę</w:t>
      </w:r>
      <w:r w:rsidR="00626CE7" w:rsidRPr="002560CA">
        <w:rPr>
          <w:rFonts w:asciiTheme="minorHAnsi" w:hAnsiTheme="minorHAnsi" w:cstheme="minorHAnsi"/>
          <w:b w:val="0"/>
        </w:rPr>
        <w:t xml:space="preserve">cia zadania </w:t>
      </w:r>
      <w:r w:rsidRPr="002560CA">
        <w:rPr>
          <w:rFonts w:asciiTheme="minorHAnsi" w:hAnsiTheme="minorHAnsi" w:cstheme="minorHAnsi"/>
          <w:b w:val="0"/>
        </w:rPr>
        <w:t xml:space="preserve">publicznego </w:t>
      </w:r>
      <w:r w:rsidR="00626CE7" w:rsidRPr="002560CA">
        <w:rPr>
          <w:rFonts w:asciiTheme="minorHAnsi" w:hAnsiTheme="minorHAnsi" w:cstheme="minorHAnsi"/>
          <w:b w:val="0"/>
        </w:rPr>
        <w:t>dla wszystkich rodzajów</w:t>
      </w:r>
      <w:r w:rsidR="00B914AB" w:rsidRPr="002560CA">
        <w:rPr>
          <w:rFonts w:asciiTheme="minorHAnsi" w:hAnsiTheme="minorHAnsi" w:cstheme="minorHAnsi"/>
          <w:b w:val="0"/>
        </w:rPr>
        <w:t xml:space="preserve"> projektów: </w:t>
      </w:r>
      <w:r w:rsidR="00745C2E" w:rsidRPr="002560CA">
        <w:rPr>
          <w:rFonts w:asciiTheme="minorHAnsi" w:hAnsiTheme="minorHAnsi" w:cstheme="minorHAnsi"/>
        </w:rPr>
        <w:t xml:space="preserve">1 </w:t>
      </w:r>
      <w:r w:rsidR="00640744" w:rsidRPr="002560CA">
        <w:rPr>
          <w:rFonts w:asciiTheme="minorHAnsi" w:hAnsiTheme="minorHAnsi" w:cstheme="minorHAnsi"/>
        </w:rPr>
        <w:t>stycznia</w:t>
      </w:r>
      <w:r w:rsidR="00745C2E" w:rsidRPr="002560CA">
        <w:rPr>
          <w:rFonts w:asciiTheme="minorHAnsi" w:hAnsiTheme="minorHAnsi" w:cstheme="minorHAnsi"/>
        </w:rPr>
        <w:t xml:space="preserve"> 20</w:t>
      </w:r>
      <w:r w:rsidR="00640744" w:rsidRPr="002560CA">
        <w:rPr>
          <w:rFonts w:asciiTheme="minorHAnsi" w:hAnsiTheme="minorHAnsi" w:cstheme="minorHAnsi"/>
        </w:rPr>
        <w:t>21</w:t>
      </w:r>
      <w:r w:rsidR="00745C2E" w:rsidRPr="002560CA">
        <w:rPr>
          <w:rFonts w:asciiTheme="minorHAnsi" w:hAnsiTheme="minorHAnsi" w:cstheme="minorHAnsi"/>
        </w:rPr>
        <w:t xml:space="preserve"> r.</w:t>
      </w:r>
      <w:r w:rsidR="0057621A" w:rsidRPr="002560CA">
        <w:rPr>
          <w:rFonts w:asciiTheme="minorHAnsi" w:hAnsiTheme="minorHAnsi" w:cstheme="minorHAnsi"/>
        </w:rPr>
        <w:t xml:space="preserve"> </w:t>
      </w:r>
      <w:r w:rsidR="0057621A" w:rsidRPr="002560CA">
        <w:rPr>
          <w:rFonts w:asciiTheme="minorHAnsi" w:hAnsiTheme="minorHAnsi" w:cstheme="minorHAnsi"/>
          <w:b w:val="0"/>
        </w:rPr>
        <w:t xml:space="preserve">(w przypadku projektu modułowego realizowanego </w:t>
      </w:r>
      <w:r w:rsidR="007160E4">
        <w:rPr>
          <w:rFonts w:asciiTheme="minorHAnsi" w:hAnsiTheme="minorHAnsi" w:cstheme="minorHAnsi"/>
          <w:b w:val="0"/>
        </w:rPr>
        <w:br/>
      </w:r>
      <w:r w:rsidR="0057621A" w:rsidRPr="002560CA">
        <w:rPr>
          <w:rFonts w:asciiTheme="minorHAnsi" w:hAnsiTheme="minorHAnsi" w:cstheme="minorHAnsi"/>
          <w:b w:val="0"/>
        </w:rPr>
        <w:t>w roku 2022 – 1 stycznia 2022)</w:t>
      </w:r>
      <w:r w:rsidR="006423BF">
        <w:rPr>
          <w:rFonts w:asciiTheme="minorHAnsi" w:hAnsiTheme="minorHAnsi" w:cstheme="minorHAnsi"/>
          <w:b w:val="0"/>
        </w:rPr>
        <w:t>.</w:t>
      </w:r>
    </w:p>
    <w:p w14:paraId="5C34C29B" w14:textId="77777777" w:rsidR="00745C2E" w:rsidRPr="009A139F" w:rsidRDefault="00745C2E" w:rsidP="00105726">
      <w:pPr>
        <w:pStyle w:val="Tekstpodstawowy"/>
        <w:numPr>
          <w:ilvl w:val="0"/>
          <w:numId w:val="8"/>
        </w:numPr>
        <w:tabs>
          <w:tab w:val="num" w:pos="720"/>
        </w:tabs>
        <w:spacing w:before="100" w:line="276" w:lineRule="auto"/>
        <w:ind w:left="720"/>
        <w:jc w:val="both"/>
        <w:rPr>
          <w:rFonts w:asciiTheme="minorHAnsi" w:hAnsiTheme="minorHAnsi" w:cstheme="minorHAnsi"/>
          <w:b w:val="0"/>
        </w:rPr>
      </w:pPr>
      <w:r w:rsidRPr="009A139F">
        <w:rPr>
          <w:rFonts w:asciiTheme="minorHAnsi" w:hAnsiTheme="minorHAnsi" w:cstheme="minorHAnsi"/>
          <w:b w:val="0"/>
        </w:rPr>
        <w:t xml:space="preserve">Nieprzekraczalny termin zakończenia </w:t>
      </w:r>
      <w:r w:rsidR="00FA41D3" w:rsidRPr="009A139F">
        <w:rPr>
          <w:rFonts w:asciiTheme="minorHAnsi" w:hAnsiTheme="minorHAnsi" w:cstheme="minorHAnsi"/>
          <w:b w:val="0"/>
        </w:rPr>
        <w:t xml:space="preserve">realizacji </w:t>
      </w:r>
      <w:r w:rsidRPr="009A139F">
        <w:rPr>
          <w:rFonts w:asciiTheme="minorHAnsi" w:hAnsiTheme="minorHAnsi" w:cstheme="minorHAnsi"/>
          <w:b w:val="0"/>
        </w:rPr>
        <w:t>zadania</w:t>
      </w:r>
      <w:r w:rsidR="00FA41D3" w:rsidRPr="009A139F">
        <w:rPr>
          <w:rFonts w:asciiTheme="minorHAnsi" w:hAnsiTheme="minorHAnsi" w:cstheme="minorHAnsi"/>
          <w:b w:val="0"/>
        </w:rPr>
        <w:t xml:space="preserve"> publicznego</w:t>
      </w:r>
      <w:r w:rsidRPr="009A139F">
        <w:rPr>
          <w:rFonts w:asciiTheme="minorHAnsi" w:hAnsiTheme="minorHAnsi" w:cstheme="minorHAnsi"/>
          <w:b w:val="0"/>
        </w:rPr>
        <w:t xml:space="preserve">: </w:t>
      </w:r>
    </w:p>
    <w:p w14:paraId="6F1AAB24" w14:textId="77777777" w:rsidR="00745C2E" w:rsidRPr="009A139F" w:rsidRDefault="00745C2E" w:rsidP="00105726">
      <w:pPr>
        <w:pStyle w:val="Tekstpodstawowy"/>
        <w:numPr>
          <w:ilvl w:val="0"/>
          <w:numId w:val="8"/>
        </w:numPr>
        <w:spacing w:before="100" w:line="276" w:lineRule="auto"/>
        <w:jc w:val="both"/>
        <w:rPr>
          <w:rFonts w:asciiTheme="minorHAnsi" w:hAnsiTheme="minorHAnsi" w:cstheme="minorHAnsi"/>
          <w:b w:val="0"/>
        </w:rPr>
      </w:pPr>
      <w:r w:rsidRPr="009A139F">
        <w:rPr>
          <w:rFonts w:asciiTheme="minorHAnsi" w:hAnsiTheme="minorHAnsi" w:cstheme="minorHAnsi"/>
          <w:b w:val="0"/>
        </w:rPr>
        <w:t xml:space="preserve">dla projektów „jednorocznych”: </w:t>
      </w:r>
      <w:r w:rsidRPr="009A139F">
        <w:rPr>
          <w:rFonts w:asciiTheme="minorHAnsi" w:hAnsiTheme="minorHAnsi" w:cstheme="minorHAnsi"/>
        </w:rPr>
        <w:t>31 grudnia 20</w:t>
      </w:r>
      <w:r w:rsidR="00640744" w:rsidRPr="009A139F">
        <w:rPr>
          <w:rFonts w:asciiTheme="minorHAnsi" w:hAnsiTheme="minorHAnsi" w:cstheme="minorHAnsi"/>
        </w:rPr>
        <w:t>2</w:t>
      </w:r>
      <w:r w:rsidRPr="009A139F">
        <w:rPr>
          <w:rFonts w:asciiTheme="minorHAnsi" w:hAnsiTheme="minorHAnsi" w:cstheme="minorHAnsi"/>
        </w:rPr>
        <w:t>1 r.</w:t>
      </w:r>
      <w:r w:rsidRPr="009A139F">
        <w:rPr>
          <w:rFonts w:asciiTheme="minorHAnsi" w:hAnsiTheme="minorHAnsi" w:cstheme="minorHAnsi"/>
          <w:b w:val="0"/>
        </w:rPr>
        <w:t>,</w:t>
      </w:r>
    </w:p>
    <w:p w14:paraId="6D24876D" w14:textId="2F47C682" w:rsidR="00745C2E" w:rsidRPr="009A139F" w:rsidRDefault="00745C2E" w:rsidP="00105726">
      <w:pPr>
        <w:pStyle w:val="Tekstpodstawowy"/>
        <w:numPr>
          <w:ilvl w:val="0"/>
          <w:numId w:val="8"/>
        </w:numPr>
        <w:spacing w:before="100" w:line="276" w:lineRule="auto"/>
        <w:jc w:val="both"/>
        <w:rPr>
          <w:rFonts w:asciiTheme="minorHAnsi" w:hAnsiTheme="minorHAnsi" w:cstheme="minorHAnsi"/>
          <w:b w:val="0"/>
        </w:rPr>
      </w:pPr>
      <w:r w:rsidRPr="009A139F">
        <w:rPr>
          <w:rFonts w:asciiTheme="minorHAnsi" w:hAnsiTheme="minorHAnsi" w:cstheme="minorHAnsi"/>
          <w:b w:val="0"/>
        </w:rPr>
        <w:t>dla projektów „</w:t>
      </w:r>
      <w:r w:rsidR="004C6D0C" w:rsidRPr="009A139F">
        <w:rPr>
          <w:rFonts w:asciiTheme="minorHAnsi" w:hAnsiTheme="minorHAnsi" w:cstheme="minorHAnsi"/>
          <w:b w:val="0"/>
        </w:rPr>
        <w:t>modułowych</w:t>
      </w:r>
      <w:r w:rsidRPr="009A139F">
        <w:rPr>
          <w:rFonts w:asciiTheme="minorHAnsi" w:hAnsiTheme="minorHAnsi" w:cstheme="minorHAnsi"/>
          <w:b w:val="0"/>
        </w:rPr>
        <w:t>”</w:t>
      </w:r>
      <w:r w:rsidR="00CE5320">
        <w:rPr>
          <w:rFonts w:asciiTheme="minorHAnsi" w:hAnsiTheme="minorHAnsi" w:cstheme="minorHAnsi"/>
          <w:b w:val="0"/>
        </w:rPr>
        <w:t xml:space="preserve"> realizowanych w roku 2022</w:t>
      </w:r>
      <w:r w:rsidRPr="009A139F">
        <w:rPr>
          <w:rFonts w:asciiTheme="minorHAnsi" w:hAnsiTheme="minorHAnsi" w:cstheme="minorHAnsi"/>
          <w:b w:val="0"/>
        </w:rPr>
        <w:t xml:space="preserve">: </w:t>
      </w:r>
      <w:r w:rsidRPr="009A139F">
        <w:rPr>
          <w:rFonts w:asciiTheme="minorHAnsi" w:hAnsiTheme="minorHAnsi" w:cstheme="minorHAnsi"/>
        </w:rPr>
        <w:t>3</w:t>
      </w:r>
      <w:r w:rsidR="00640744" w:rsidRPr="009A139F">
        <w:rPr>
          <w:rFonts w:asciiTheme="minorHAnsi" w:hAnsiTheme="minorHAnsi" w:cstheme="minorHAnsi"/>
        </w:rPr>
        <w:t>1</w:t>
      </w:r>
      <w:r w:rsidRPr="009A139F">
        <w:rPr>
          <w:rFonts w:asciiTheme="minorHAnsi" w:hAnsiTheme="minorHAnsi" w:cstheme="minorHAnsi"/>
        </w:rPr>
        <w:t xml:space="preserve"> </w:t>
      </w:r>
      <w:r w:rsidR="00640744" w:rsidRPr="009A139F">
        <w:rPr>
          <w:rFonts w:asciiTheme="minorHAnsi" w:hAnsiTheme="minorHAnsi" w:cstheme="minorHAnsi"/>
        </w:rPr>
        <w:t>grudnia</w:t>
      </w:r>
      <w:r w:rsidRPr="009A139F">
        <w:rPr>
          <w:rFonts w:asciiTheme="minorHAnsi" w:hAnsiTheme="minorHAnsi" w:cstheme="minorHAnsi"/>
        </w:rPr>
        <w:t xml:space="preserve"> 20</w:t>
      </w:r>
      <w:r w:rsidR="00640744" w:rsidRPr="009A139F">
        <w:rPr>
          <w:rFonts w:asciiTheme="minorHAnsi" w:hAnsiTheme="minorHAnsi" w:cstheme="minorHAnsi"/>
        </w:rPr>
        <w:t>22</w:t>
      </w:r>
      <w:r w:rsidRPr="009A139F">
        <w:rPr>
          <w:rFonts w:asciiTheme="minorHAnsi" w:hAnsiTheme="minorHAnsi" w:cstheme="minorHAnsi"/>
        </w:rPr>
        <w:t xml:space="preserve"> r.</w:t>
      </w:r>
    </w:p>
    <w:p w14:paraId="2D6C4A79" w14:textId="77777777" w:rsidR="00EF7E37" w:rsidRPr="009A139F" w:rsidRDefault="00745C2E" w:rsidP="00105726">
      <w:pPr>
        <w:pStyle w:val="Tekstpodstawowy"/>
        <w:spacing w:before="100" w:line="276" w:lineRule="auto"/>
        <w:jc w:val="both"/>
        <w:rPr>
          <w:rFonts w:asciiTheme="minorHAnsi" w:hAnsiTheme="minorHAnsi" w:cstheme="minorHAnsi"/>
          <w:b w:val="0"/>
        </w:rPr>
      </w:pPr>
      <w:r w:rsidRPr="009A139F">
        <w:rPr>
          <w:rFonts w:asciiTheme="minorHAnsi" w:hAnsiTheme="minorHAnsi" w:cstheme="minorHAnsi"/>
          <w:b w:val="0"/>
        </w:rPr>
        <w:lastRenderedPageBreak/>
        <w:t xml:space="preserve">Okres realizacji zadania </w:t>
      </w:r>
      <w:r w:rsidR="00FA41D3" w:rsidRPr="009A139F">
        <w:rPr>
          <w:rFonts w:asciiTheme="minorHAnsi" w:hAnsiTheme="minorHAnsi" w:cstheme="minorHAnsi"/>
          <w:b w:val="0"/>
        </w:rPr>
        <w:t xml:space="preserve">publicznego </w:t>
      </w:r>
      <w:r w:rsidRPr="009A139F">
        <w:rPr>
          <w:rFonts w:asciiTheme="minorHAnsi" w:hAnsiTheme="minorHAnsi" w:cstheme="minorHAnsi"/>
          <w:b w:val="0"/>
        </w:rPr>
        <w:t>mus</w:t>
      </w:r>
      <w:r w:rsidR="0067101F">
        <w:rPr>
          <w:rFonts w:asciiTheme="minorHAnsi" w:hAnsiTheme="minorHAnsi" w:cstheme="minorHAnsi"/>
          <w:b w:val="0"/>
        </w:rPr>
        <w:t xml:space="preserve">i mieścić się w ww. </w:t>
      </w:r>
      <w:r w:rsidRPr="009A139F">
        <w:rPr>
          <w:rFonts w:asciiTheme="minorHAnsi" w:hAnsiTheme="minorHAnsi" w:cstheme="minorHAnsi"/>
          <w:b w:val="0"/>
        </w:rPr>
        <w:t xml:space="preserve">terminach, jednak może być krótszy. </w:t>
      </w:r>
      <w:r w:rsidR="00EF7E37" w:rsidRPr="009A139F">
        <w:rPr>
          <w:rFonts w:asciiTheme="minorHAnsi" w:hAnsiTheme="minorHAnsi" w:cstheme="minorHAnsi"/>
          <w:b w:val="0"/>
        </w:rPr>
        <w:t>Założone w harmonogramie terminy powinny wynikać z uzasadnionych potrzeb realizacji i możliwości organizacyjnych</w:t>
      </w:r>
      <w:r w:rsidR="0067101F">
        <w:rPr>
          <w:rFonts w:asciiTheme="minorHAnsi" w:hAnsiTheme="minorHAnsi" w:cstheme="minorHAnsi"/>
          <w:b w:val="0"/>
        </w:rPr>
        <w:t xml:space="preserve"> podmiotu</w:t>
      </w:r>
      <w:r w:rsidR="00EF7E37" w:rsidRPr="009A139F">
        <w:rPr>
          <w:rFonts w:asciiTheme="minorHAnsi" w:hAnsiTheme="minorHAnsi" w:cstheme="minorHAnsi"/>
          <w:b w:val="0"/>
        </w:rPr>
        <w:t>.</w:t>
      </w:r>
    </w:p>
    <w:p w14:paraId="19B5140B" w14:textId="54E0B416" w:rsidR="00EF7E37" w:rsidRPr="00C01D6F" w:rsidRDefault="00EF7E37" w:rsidP="00105726">
      <w:pPr>
        <w:pStyle w:val="Tekstpodstawowy"/>
        <w:spacing w:before="100" w:line="276" w:lineRule="auto"/>
        <w:jc w:val="both"/>
        <w:rPr>
          <w:rFonts w:asciiTheme="minorHAnsi" w:hAnsiTheme="minorHAnsi" w:cstheme="minorHAnsi"/>
          <w:b w:val="0"/>
          <w:color w:val="000000"/>
        </w:rPr>
      </w:pPr>
      <w:r w:rsidRPr="00C01D6F">
        <w:rPr>
          <w:rFonts w:asciiTheme="minorHAnsi" w:hAnsiTheme="minorHAnsi" w:cstheme="minorHAnsi"/>
          <w:b w:val="0"/>
        </w:rPr>
        <w:t xml:space="preserve">W przypadku projektów </w:t>
      </w:r>
      <w:r w:rsidR="000A0C8D" w:rsidRPr="00C01D6F">
        <w:rPr>
          <w:rFonts w:asciiTheme="minorHAnsi" w:hAnsiTheme="minorHAnsi" w:cstheme="minorHAnsi"/>
          <w:b w:val="0"/>
        </w:rPr>
        <w:t>„modułowych</w:t>
      </w:r>
      <w:r w:rsidRPr="00C01D6F">
        <w:rPr>
          <w:rFonts w:asciiTheme="minorHAnsi" w:hAnsiTheme="minorHAnsi" w:cstheme="minorHAnsi"/>
          <w:b w:val="0"/>
        </w:rPr>
        <w:t>” d</w:t>
      </w:r>
      <w:r w:rsidRPr="00C01D6F">
        <w:rPr>
          <w:rFonts w:asciiTheme="minorHAnsi" w:hAnsiTheme="minorHAnsi" w:cstheme="minorHAnsi"/>
          <w:b w:val="0"/>
          <w:color w:val="000000"/>
        </w:rPr>
        <w:t>rugi moduł realizowany będzie na podstawie umowy dotacji zawartej w roku budżetowym 2022</w:t>
      </w:r>
      <w:r w:rsidR="008F115F">
        <w:rPr>
          <w:rFonts w:asciiTheme="minorHAnsi" w:hAnsiTheme="minorHAnsi" w:cstheme="minorHAnsi"/>
          <w:b w:val="0"/>
          <w:color w:val="000000"/>
        </w:rPr>
        <w:t>,</w:t>
      </w:r>
      <w:r w:rsidRPr="00C01D6F">
        <w:rPr>
          <w:rFonts w:asciiTheme="minorHAnsi" w:hAnsiTheme="minorHAnsi" w:cstheme="minorHAnsi"/>
          <w:b w:val="0"/>
          <w:color w:val="000000"/>
        </w:rPr>
        <w:t xml:space="preserve"> po łącznym spełnieniu następujących warunków: </w:t>
      </w:r>
    </w:p>
    <w:p w14:paraId="52CEA124" w14:textId="77777777" w:rsidR="00EF7E37" w:rsidRPr="009A139F" w:rsidRDefault="00EF7E37" w:rsidP="00105726">
      <w:pPr>
        <w:pStyle w:val="Tekstpodstawowy"/>
        <w:numPr>
          <w:ilvl w:val="0"/>
          <w:numId w:val="24"/>
        </w:numPr>
        <w:spacing w:before="100" w:line="276" w:lineRule="auto"/>
        <w:jc w:val="both"/>
        <w:rPr>
          <w:rFonts w:asciiTheme="minorHAnsi" w:hAnsiTheme="minorHAnsi" w:cstheme="minorHAnsi"/>
          <w:b w:val="0"/>
          <w:bCs w:val="0"/>
          <w:color w:val="000000"/>
        </w:rPr>
      </w:pPr>
      <w:r w:rsidRPr="009A139F">
        <w:rPr>
          <w:rFonts w:asciiTheme="minorHAnsi" w:hAnsiTheme="minorHAnsi" w:cstheme="minorHAnsi"/>
          <w:b w:val="0"/>
          <w:bCs w:val="0"/>
          <w:color w:val="000000"/>
        </w:rPr>
        <w:t xml:space="preserve">zgodnej z zapisami umowy dotacji realizacji pierwszego modułu projektu w roku 2021; </w:t>
      </w:r>
    </w:p>
    <w:p w14:paraId="5C08D64A" w14:textId="77777777" w:rsidR="00EF7E37" w:rsidRPr="009A139F" w:rsidRDefault="00EF7E37" w:rsidP="00105726">
      <w:pPr>
        <w:pStyle w:val="Tekstpodstawowy"/>
        <w:numPr>
          <w:ilvl w:val="0"/>
          <w:numId w:val="24"/>
        </w:numPr>
        <w:spacing w:before="100" w:line="276" w:lineRule="auto"/>
        <w:jc w:val="both"/>
        <w:rPr>
          <w:rFonts w:asciiTheme="minorHAnsi" w:hAnsiTheme="minorHAnsi" w:cstheme="minorHAnsi"/>
          <w:b w:val="0"/>
          <w:bCs w:val="0"/>
          <w:color w:val="000000"/>
        </w:rPr>
      </w:pPr>
      <w:r w:rsidRPr="009A139F">
        <w:rPr>
          <w:rFonts w:asciiTheme="minorHAnsi" w:hAnsiTheme="minorHAnsi" w:cstheme="minorHAnsi"/>
          <w:b w:val="0"/>
          <w:bCs w:val="0"/>
          <w:color w:val="000000"/>
        </w:rPr>
        <w:t xml:space="preserve">złożenia w terminie wymaganym umową dotacji sprawozdania końcowego z realizacji pierwszego </w:t>
      </w:r>
      <w:r w:rsidR="00033D39">
        <w:rPr>
          <w:rFonts w:asciiTheme="minorHAnsi" w:hAnsiTheme="minorHAnsi" w:cstheme="minorHAnsi"/>
          <w:b w:val="0"/>
          <w:bCs w:val="0"/>
          <w:color w:val="000000"/>
        </w:rPr>
        <w:t>modułu projektu oraz z</w:t>
      </w:r>
      <w:r w:rsidRPr="009A139F">
        <w:rPr>
          <w:rFonts w:asciiTheme="minorHAnsi" w:hAnsiTheme="minorHAnsi" w:cstheme="minorHAnsi"/>
          <w:b w:val="0"/>
          <w:bCs w:val="0"/>
          <w:color w:val="000000"/>
        </w:rPr>
        <w:t>wrotu niewykorzystanych środ</w:t>
      </w:r>
      <w:r w:rsidR="00033D39">
        <w:rPr>
          <w:rFonts w:asciiTheme="minorHAnsi" w:hAnsiTheme="minorHAnsi" w:cstheme="minorHAnsi"/>
          <w:b w:val="0"/>
          <w:bCs w:val="0"/>
          <w:color w:val="000000"/>
        </w:rPr>
        <w:t>ków dotacji;</w:t>
      </w:r>
    </w:p>
    <w:p w14:paraId="5A11CA85" w14:textId="77777777" w:rsidR="00EF7E37" w:rsidRPr="009A139F" w:rsidRDefault="00AB2581" w:rsidP="00105726">
      <w:pPr>
        <w:pStyle w:val="Tekstpodstawowy"/>
        <w:numPr>
          <w:ilvl w:val="0"/>
          <w:numId w:val="24"/>
        </w:numPr>
        <w:spacing w:before="100" w:line="276" w:lineRule="auto"/>
        <w:jc w:val="both"/>
        <w:rPr>
          <w:rFonts w:asciiTheme="minorHAnsi" w:hAnsiTheme="minorHAnsi" w:cstheme="minorHAnsi"/>
          <w:b w:val="0"/>
          <w:bCs w:val="0"/>
          <w:color w:val="000000"/>
        </w:rPr>
      </w:pPr>
      <w:r>
        <w:rPr>
          <w:rFonts w:asciiTheme="minorHAnsi" w:hAnsiTheme="minorHAnsi" w:cstheme="minorHAnsi"/>
          <w:b w:val="0"/>
          <w:bCs w:val="0"/>
          <w:color w:val="000000"/>
        </w:rPr>
        <w:t>zagwarantowanie</w:t>
      </w:r>
      <w:r w:rsidR="00EF7E37" w:rsidRPr="009A139F">
        <w:rPr>
          <w:rFonts w:asciiTheme="minorHAnsi" w:hAnsiTheme="minorHAnsi" w:cstheme="minorHAnsi"/>
          <w:b w:val="0"/>
          <w:bCs w:val="0"/>
          <w:color w:val="000000"/>
        </w:rPr>
        <w:t xml:space="preserve"> w ustawie budżetowej na rok 2022 odpowiednich środków finansowych na wspieranie Polonii i Polaków za granicą.</w:t>
      </w:r>
    </w:p>
    <w:p w14:paraId="779330E5" w14:textId="77777777" w:rsidR="00745C2E" w:rsidRPr="00AA1278" w:rsidRDefault="00C82FB3" w:rsidP="00640744">
      <w:pPr>
        <w:pStyle w:val="podrozdzial"/>
        <w:rPr>
          <w:rFonts w:asciiTheme="minorHAnsi" w:hAnsiTheme="minorHAnsi" w:cstheme="minorHAnsi"/>
          <w:color w:val="000000" w:themeColor="text1"/>
        </w:rPr>
      </w:pPr>
      <w:bookmarkStart w:id="17" w:name="_Toc57587187"/>
      <w:r w:rsidRPr="00AA1278">
        <w:rPr>
          <w:rFonts w:asciiTheme="minorHAnsi" w:hAnsiTheme="minorHAnsi" w:cstheme="minorHAnsi"/>
          <w:color w:val="000000" w:themeColor="text1"/>
        </w:rPr>
        <w:t>Wysokość wnioskowanej dotacji</w:t>
      </w:r>
      <w:bookmarkEnd w:id="17"/>
    </w:p>
    <w:p w14:paraId="6B9D8F7C" w14:textId="77777777" w:rsidR="00105726" w:rsidRDefault="00745C2E" w:rsidP="00105726">
      <w:pPr>
        <w:pStyle w:val="Tekstpodstawowy"/>
        <w:numPr>
          <w:ilvl w:val="3"/>
          <w:numId w:val="13"/>
        </w:numPr>
        <w:tabs>
          <w:tab w:val="num" w:pos="709"/>
        </w:tabs>
        <w:spacing w:before="100"/>
        <w:ind w:hanging="3302"/>
        <w:jc w:val="both"/>
        <w:rPr>
          <w:rFonts w:asciiTheme="minorHAnsi" w:hAnsiTheme="minorHAnsi" w:cstheme="minorHAnsi"/>
          <w:b w:val="0"/>
        </w:rPr>
      </w:pPr>
      <w:r w:rsidRPr="009A139F">
        <w:rPr>
          <w:rFonts w:asciiTheme="minorHAnsi" w:hAnsiTheme="minorHAnsi" w:cstheme="minorHAnsi"/>
          <w:b w:val="0"/>
        </w:rPr>
        <w:t>Wysokość wnioskowanej dotacji</w:t>
      </w:r>
      <w:r w:rsidR="001F319A" w:rsidRPr="009A139F">
        <w:rPr>
          <w:rFonts w:asciiTheme="minorHAnsi" w:hAnsiTheme="minorHAnsi" w:cstheme="minorHAnsi"/>
          <w:b w:val="0"/>
        </w:rPr>
        <w:t>, z wyłączeniem ofert dotyczących regrantingu</w:t>
      </w:r>
      <w:r w:rsidR="00D10606">
        <w:rPr>
          <w:rFonts w:asciiTheme="minorHAnsi" w:hAnsiTheme="minorHAnsi" w:cstheme="minorHAnsi"/>
          <w:b w:val="0"/>
        </w:rPr>
        <w:t xml:space="preserve"> wynosi</w:t>
      </w:r>
      <w:r w:rsidRPr="009A139F">
        <w:rPr>
          <w:rFonts w:asciiTheme="minorHAnsi" w:hAnsiTheme="minorHAnsi" w:cstheme="minorHAnsi"/>
          <w:b w:val="0"/>
        </w:rPr>
        <w:t>:</w:t>
      </w:r>
    </w:p>
    <w:p w14:paraId="5F196870" w14:textId="569BEEDA" w:rsidR="00EF7E37" w:rsidRPr="00105726" w:rsidRDefault="00EF7E37" w:rsidP="005D6A06">
      <w:pPr>
        <w:pStyle w:val="Tekstpodstawowy"/>
        <w:numPr>
          <w:ilvl w:val="0"/>
          <w:numId w:val="90"/>
        </w:numPr>
        <w:spacing w:before="100"/>
        <w:ind w:left="1134" w:hanging="425"/>
        <w:jc w:val="both"/>
        <w:rPr>
          <w:rFonts w:asciiTheme="minorHAnsi" w:hAnsiTheme="minorHAnsi" w:cstheme="minorHAnsi"/>
          <w:b w:val="0"/>
        </w:rPr>
      </w:pPr>
      <w:r w:rsidRPr="00105726">
        <w:rPr>
          <w:rFonts w:asciiTheme="minorHAnsi" w:hAnsiTheme="minorHAnsi" w:cstheme="minorHAnsi"/>
          <w:b w:val="0"/>
          <w:color w:val="000000"/>
        </w:rPr>
        <w:t>kwota minimalna: 10 tys. zł.</w:t>
      </w:r>
    </w:p>
    <w:p w14:paraId="6CC880A1" w14:textId="4C91680B" w:rsidR="00EF7E37" w:rsidRPr="00105726" w:rsidRDefault="00E9217A" w:rsidP="005D6A06">
      <w:pPr>
        <w:pStyle w:val="Tekstpodstawowy"/>
        <w:numPr>
          <w:ilvl w:val="0"/>
          <w:numId w:val="90"/>
        </w:numPr>
        <w:spacing w:before="100" w:after="240"/>
        <w:ind w:left="1134" w:hanging="425"/>
        <w:jc w:val="both"/>
        <w:rPr>
          <w:rFonts w:asciiTheme="minorHAnsi" w:hAnsiTheme="minorHAnsi" w:cstheme="minorHAnsi"/>
          <w:b w:val="0"/>
        </w:rPr>
      </w:pPr>
      <w:r w:rsidRPr="00105726">
        <w:rPr>
          <w:rFonts w:asciiTheme="minorHAnsi" w:hAnsiTheme="minorHAnsi" w:cstheme="minorHAnsi"/>
          <w:b w:val="0"/>
          <w:color w:val="000000"/>
        </w:rPr>
        <w:t>kwota maksymalna: 2</w:t>
      </w:r>
      <w:r w:rsidR="00EF7E37" w:rsidRPr="00105726">
        <w:rPr>
          <w:rFonts w:asciiTheme="minorHAnsi" w:hAnsiTheme="minorHAnsi" w:cstheme="minorHAnsi"/>
          <w:b w:val="0"/>
          <w:color w:val="000000"/>
        </w:rPr>
        <w:t xml:space="preserve"> mln zł.</w:t>
      </w:r>
    </w:p>
    <w:p w14:paraId="6650B464" w14:textId="712E7694" w:rsidR="00767622" w:rsidRDefault="002E5331" w:rsidP="004C2D10">
      <w:pPr>
        <w:autoSpaceDE w:val="0"/>
        <w:autoSpaceDN w:val="0"/>
        <w:adjustRightInd w:val="0"/>
        <w:spacing w:after="240"/>
        <w:ind w:left="372" w:hanging="372"/>
        <w:contextualSpacing/>
        <w:jc w:val="both"/>
        <w:rPr>
          <w:rFonts w:asciiTheme="minorHAnsi" w:hAnsiTheme="minorHAnsi" w:cstheme="minorHAnsi"/>
          <w:color w:val="000000"/>
        </w:rPr>
      </w:pPr>
      <w:r w:rsidRPr="009A139F">
        <w:rPr>
          <w:rFonts w:asciiTheme="minorHAnsi" w:hAnsiTheme="minorHAnsi" w:cstheme="minorHAnsi"/>
          <w:color w:val="000000"/>
        </w:rPr>
        <w:t>niezależnie od obszaru, któr</w:t>
      </w:r>
      <w:r w:rsidR="004C2D10">
        <w:rPr>
          <w:rFonts w:asciiTheme="minorHAnsi" w:hAnsiTheme="minorHAnsi" w:cstheme="minorHAnsi"/>
          <w:color w:val="000000"/>
        </w:rPr>
        <w:t xml:space="preserve">ego dotyczy zadanie publiczne. </w:t>
      </w:r>
    </w:p>
    <w:p w14:paraId="742744D1" w14:textId="3C1BFB75" w:rsidR="00ED3DF6" w:rsidRPr="00105726" w:rsidRDefault="00767622" w:rsidP="004C2D10">
      <w:pPr>
        <w:pStyle w:val="Tekstpodstawowy"/>
        <w:numPr>
          <w:ilvl w:val="3"/>
          <w:numId w:val="13"/>
        </w:numPr>
        <w:tabs>
          <w:tab w:val="num" w:pos="709"/>
        </w:tabs>
        <w:spacing w:before="100" w:line="276" w:lineRule="auto"/>
        <w:ind w:left="709" w:hanging="425"/>
        <w:jc w:val="both"/>
        <w:rPr>
          <w:rFonts w:asciiTheme="minorHAnsi" w:hAnsiTheme="minorHAnsi" w:cstheme="minorHAnsi"/>
          <w:b w:val="0"/>
        </w:rPr>
      </w:pPr>
      <w:r w:rsidRPr="00105726">
        <w:rPr>
          <w:rFonts w:asciiTheme="minorHAnsi" w:hAnsiTheme="minorHAnsi" w:cstheme="minorHAnsi"/>
          <w:b w:val="0"/>
        </w:rPr>
        <w:t>W przypadku projektów modułowych powyż</w:t>
      </w:r>
      <w:r w:rsidR="00267C35" w:rsidRPr="00105726">
        <w:rPr>
          <w:rFonts w:asciiTheme="minorHAnsi" w:hAnsiTheme="minorHAnsi" w:cstheme="minorHAnsi"/>
          <w:b w:val="0"/>
        </w:rPr>
        <w:t xml:space="preserve">sze kwoty </w:t>
      </w:r>
      <w:r w:rsidR="00ED3DF6" w:rsidRPr="00105726">
        <w:rPr>
          <w:rFonts w:asciiTheme="minorHAnsi" w:hAnsiTheme="minorHAnsi" w:cstheme="minorHAnsi"/>
          <w:b w:val="0"/>
        </w:rPr>
        <w:t xml:space="preserve">wnioskowanej dotacji </w:t>
      </w:r>
      <w:r w:rsidR="00267C35" w:rsidRPr="00105726">
        <w:rPr>
          <w:rFonts w:asciiTheme="minorHAnsi" w:hAnsiTheme="minorHAnsi" w:cstheme="minorHAnsi"/>
          <w:b w:val="0"/>
        </w:rPr>
        <w:t>dotyczą danego modułu (roku realizacji zadania)</w:t>
      </w:r>
      <w:r w:rsidR="0022372A" w:rsidRPr="00105726">
        <w:rPr>
          <w:rFonts w:asciiTheme="minorHAnsi" w:hAnsiTheme="minorHAnsi" w:cstheme="minorHAnsi"/>
          <w:b w:val="0"/>
        </w:rPr>
        <w:t xml:space="preserve">. Oznacza to </w:t>
      </w:r>
      <w:r w:rsidR="00ED3DF6" w:rsidRPr="00105726">
        <w:rPr>
          <w:rFonts w:asciiTheme="minorHAnsi" w:hAnsiTheme="minorHAnsi" w:cstheme="minorHAnsi"/>
          <w:b w:val="0"/>
        </w:rPr>
        <w:t>mo</w:t>
      </w:r>
      <w:r w:rsidR="0022372A" w:rsidRPr="00105726">
        <w:rPr>
          <w:rFonts w:asciiTheme="minorHAnsi" w:hAnsiTheme="minorHAnsi" w:cstheme="minorHAnsi"/>
          <w:b w:val="0"/>
        </w:rPr>
        <w:t>ż</w:t>
      </w:r>
      <w:r w:rsidR="00ED3DF6" w:rsidRPr="00105726">
        <w:rPr>
          <w:rFonts w:asciiTheme="minorHAnsi" w:hAnsiTheme="minorHAnsi" w:cstheme="minorHAnsi"/>
          <w:b w:val="0"/>
        </w:rPr>
        <w:t>liwość złożenia oferty:</w:t>
      </w:r>
    </w:p>
    <w:p w14:paraId="79C34A6B" w14:textId="09556D0D" w:rsidR="00ED3DF6" w:rsidRDefault="00ED3DF6" w:rsidP="005F380E">
      <w:pPr>
        <w:pStyle w:val="Tekstpodstawowy"/>
        <w:numPr>
          <w:ilvl w:val="0"/>
          <w:numId w:val="99"/>
        </w:numPr>
        <w:spacing w:before="100"/>
        <w:ind w:left="1134" w:hanging="425"/>
        <w:jc w:val="both"/>
        <w:rPr>
          <w:rFonts w:asciiTheme="minorHAnsi" w:hAnsiTheme="minorHAnsi" w:cstheme="minorHAnsi"/>
          <w:b w:val="0"/>
          <w:color w:val="000000"/>
        </w:rPr>
      </w:pPr>
      <w:r w:rsidRPr="004C2D10">
        <w:rPr>
          <w:rFonts w:asciiTheme="minorHAnsi" w:hAnsiTheme="minorHAnsi" w:cstheme="minorHAnsi"/>
          <w:b w:val="0"/>
          <w:color w:val="000000"/>
        </w:rPr>
        <w:t xml:space="preserve">na realizację zadania w roku 2021 z wnioskowaną kwotą dotacji od 10 tys. zł do </w:t>
      </w:r>
      <w:r w:rsidR="007160E4">
        <w:rPr>
          <w:rFonts w:asciiTheme="minorHAnsi" w:hAnsiTheme="minorHAnsi" w:cstheme="minorHAnsi"/>
          <w:b w:val="0"/>
          <w:color w:val="000000"/>
        </w:rPr>
        <w:br/>
      </w:r>
      <w:r w:rsidRPr="004C2D10">
        <w:rPr>
          <w:rFonts w:asciiTheme="minorHAnsi" w:hAnsiTheme="minorHAnsi" w:cstheme="minorHAnsi"/>
          <w:b w:val="0"/>
          <w:color w:val="000000"/>
        </w:rPr>
        <w:t xml:space="preserve">2 mln zł oraz </w:t>
      </w:r>
    </w:p>
    <w:p w14:paraId="4A2490B1" w14:textId="3B1B0626" w:rsidR="004C2D10" w:rsidRPr="008F115F" w:rsidRDefault="00CE4706" w:rsidP="005F380E">
      <w:pPr>
        <w:pStyle w:val="Tekstpodstawowy"/>
        <w:numPr>
          <w:ilvl w:val="0"/>
          <w:numId w:val="99"/>
        </w:numPr>
        <w:spacing w:before="100" w:after="240"/>
        <w:ind w:left="1134" w:hanging="425"/>
        <w:jc w:val="both"/>
        <w:rPr>
          <w:rFonts w:asciiTheme="minorHAnsi" w:hAnsiTheme="minorHAnsi" w:cstheme="minorHAnsi"/>
          <w:b w:val="0"/>
          <w:color w:val="000000"/>
        </w:rPr>
      </w:pPr>
      <w:r w:rsidRPr="008F115F">
        <w:rPr>
          <w:rFonts w:asciiTheme="minorHAnsi" w:hAnsiTheme="minorHAnsi" w:cstheme="minorHAnsi"/>
          <w:b w:val="0"/>
          <w:color w:val="000000"/>
        </w:rPr>
        <w:t>na realizację zadania</w:t>
      </w:r>
      <w:r w:rsidR="00ED3DF6" w:rsidRPr="008F115F">
        <w:rPr>
          <w:rFonts w:asciiTheme="minorHAnsi" w:hAnsiTheme="minorHAnsi" w:cstheme="minorHAnsi"/>
          <w:b w:val="0"/>
          <w:color w:val="000000"/>
        </w:rPr>
        <w:t xml:space="preserve"> w roku 2022 z wnioskowaną kwotą dotacji od 10 tys. zł do </w:t>
      </w:r>
      <w:r w:rsidR="007160E4">
        <w:rPr>
          <w:rFonts w:asciiTheme="minorHAnsi" w:hAnsiTheme="minorHAnsi" w:cstheme="minorHAnsi"/>
          <w:b w:val="0"/>
          <w:color w:val="000000"/>
        </w:rPr>
        <w:br/>
      </w:r>
      <w:r w:rsidR="00ED3DF6" w:rsidRPr="008F115F">
        <w:rPr>
          <w:rFonts w:asciiTheme="minorHAnsi" w:hAnsiTheme="minorHAnsi" w:cstheme="minorHAnsi"/>
          <w:b w:val="0"/>
          <w:color w:val="000000"/>
        </w:rPr>
        <w:t>2 mln zł.</w:t>
      </w:r>
    </w:p>
    <w:p w14:paraId="778913EC" w14:textId="4D476349" w:rsidR="008E320F" w:rsidRPr="00B92457" w:rsidRDefault="0035440A" w:rsidP="00B92457">
      <w:pPr>
        <w:pStyle w:val="Tekstpodstawowy"/>
        <w:numPr>
          <w:ilvl w:val="3"/>
          <w:numId w:val="13"/>
        </w:numPr>
        <w:tabs>
          <w:tab w:val="num" w:pos="709"/>
        </w:tabs>
        <w:spacing w:before="100"/>
        <w:ind w:hanging="3302"/>
        <w:jc w:val="both"/>
        <w:rPr>
          <w:rFonts w:asciiTheme="minorHAnsi" w:hAnsiTheme="minorHAnsi" w:cstheme="minorHAnsi"/>
          <w:b w:val="0"/>
        </w:rPr>
      </w:pPr>
      <w:r w:rsidRPr="00B92457">
        <w:rPr>
          <w:rFonts w:asciiTheme="minorHAnsi" w:hAnsiTheme="minorHAnsi" w:cstheme="minorHAnsi"/>
          <w:b w:val="0"/>
        </w:rPr>
        <w:t>Wysokość wnioskowanej dotacji w</w:t>
      </w:r>
      <w:r w:rsidR="008E320F" w:rsidRPr="00B92457">
        <w:rPr>
          <w:rFonts w:asciiTheme="minorHAnsi" w:hAnsiTheme="minorHAnsi" w:cstheme="minorHAnsi"/>
          <w:b w:val="0"/>
        </w:rPr>
        <w:t xml:space="preserve"> przypadku </w:t>
      </w:r>
      <w:r w:rsidR="00C509E3" w:rsidRPr="00B92457">
        <w:rPr>
          <w:rFonts w:asciiTheme="minorHAnsi" w:hAnsiTheme="minorHAnsi" w:cstheme="minorHAnsi"/>
          <w:b w:val="0"/>
        </w:rPr>
        <w:t xml:space="preserve">oferty regrantingowej </w:t>
      </w:r>
      <w:r w:rsidR="00D10606" w:rsidRPr="00B92457">
        <w:rPr>
          <w:rFonts w:asciiTheme="minorHAnsi" w:hAnsiTheme="minorHAnsi" w:cstheme="minorHAnsi"/>
          <w:b w:val="0"/>
        </w:rPr>
        <w:t>wynosi</w:t>
      </w:r>
      <w:r w:rsidR="008E320F" w:rsidRPr="00B92457">
        <w:rPr>
          <w:rFonts w:asciiTheme="minorHAnsi" w:hAnsiTheme="minorHAnsi" w:cstheme="minorHAnsi"/>
          <w:b w:val="0"/>
        </w:rPr>
        <w:t>:</w:t>
      </w:r>
    </w:p>
    <w:p w14:paraId="60CE2FA8" w14:textId="74E3EAEA" w:rsidR="008E320F" w:rsidRDefault="008E320F" w:rsidP="005F380E">
      <w:pPr>
        <w:pStyle w:val="Tekstpodstawowy"/>
        <w:numPr>
          <w:ilvl w:val="0"/>
          <w:numId w:val="98"/>
        </w:numPr>
        <w:spacing w:before="100" w:line="276" w:lineRule="auto"/>
        <w:ind w:left="1134" w:hanging="425"/>
        <w:jc w:val="both"/>
        <w:rPr>
          <w:rFonts w:asciiTheme="minorHAnsi" w:hAnsiTheme="minorHAnsi" w:cstheme="minorHAnsi"/>
          <w:b w:val="0"/>
          <w:color w:val="000000"/>
        </w:rPr>
      </w:pPr>
      <w:r w:rsidRPr="004C2D10">
        <w:rPr>
          <w:rFonts w:asciiTheme="minorHAnsi" w:hAnsiTheme="minorHAnsi" w:cstheme="minorHAnsi"/>
          <w:b w:val="0"/>
          <w:color w:val="000000"/>
        </w:rPr>
        <w:t xml:space="preserve">kwota minimalna: </w:t>
      </w:r>
      <w:r w:rsidR="00427C6C" w:rsidRPr="004C2D10">
        <w:rPr>
          <w:rFonts w:asciiTheme="minorHAnsi" w:hAnsiTheme="minorHAnsi" w:cstheme="minorHAnsi"/>
          <w:b w:val="0"/>
          <w:color w:val="000000"/>
        </w:rPr>
        <w:t xml:space="preserve">50 </w:t>
      </w:r>
      <w:r w:rsidRPr="004C2D10">
        <w:rPr>
          <w:rFonts w:asciiTheme="minorHAnsi" w:hAnsiTheme="minorHAnsi" w:cstheme="minorHAnsi"/>
          <w:b w:val="0"/>
          <w:color w:val="000000"/>
        </w:rPr>
        <w:t>tys. zł.</w:t>
      </w:r>
    </w:p>
    <w:p w14:paraId="610721A9" w14:textId="2B383BD8" w:rsidR="008E320F" w:rsidRPr="004C2D10" w:rsidRDefault="008E320F" w:rsidP="005F380E">
      <w:pPr>
        <w:pStyle w:val="Tekstpodstawowy"/>
        <w:numPr>
          <w:ilvl w:val="0"/>
          <w:numId w:val="98"/>
        </w:numPr>
        <w:spacing w:before="100" w:line="276" w:lineRule="auto"/>
        <w:ind w:left="1134" w:hanging="425"/>
        <w:jc w:val="both"/>
        <w:rPr>
          <w:rFonts w:asciiTheme="minorHAnsi" w:hAnsiTheme="minorHAnsi" w:cstheme="minorHAnsi"/>
          <w:b w:val="0"/>
          <w:color w:val="000000"/>
        </w:rPr>
      </w:pPr>
      <w:r w:rsidRPr="004C2D10">
        <w:rPr>
          <w:rFonts w:asciiTheme="minorHAnsi" w:hAnsiTheme="minorHAnsi" w:cstheme="minorHAnsi"/>
          <w:b w:val="0"/>
          <w:color w:val="000000"/>
        </w:rPr>
        <w:t xml:space="preserve">kwota maksymalna: </w:t>
      </w:r>
      <w:r w:rsidR="0035440A" w:rsidRPr="004C2D10">
        <w:rPr>
          <w:rFonts w:asciiTheme="minorHAnsi" w:hAnsiTheme="minorHAnsi" w:cstheme="minorHAnsi"/>
          <w:b w:val="0"/>
          <w:color w:val="000000"/>
        </w:rPr>
        <w:t>500 tys.</w:t>
      </w:r>
      <w:r w:rsidRPr="004C2D10">
        <w:rPr>
          <w:rFonts w:asciiTheme="minorHAnsi" w:hAnsiTheme="minorHAnsi" w:cstheme="minorHAnsi"/>
          <w:b w:val="0"/>
          <w:color w:val="000000"/>
        </w:rPr>
        <w:t xml:space="preserve"> zł.</w:t>
      </w:r>
    </w:p>
    <w:p w14:paraId="65548A0B" w14:textId="77777777" w:rsidR="00745C2E" w:rsidRPr="00720D56" w:rsidRDefault="00C82FB3" w:rsidP="00640744">
      <w:pPr>
        <w:pStyle w:val="podrozdzial"/>
        <w:rPr>
          <w:rFonts w:asciiTheme="minorHAnsi" w:hAnsiTheme="minorHAnsi" w:cstheme="minorHAnsi"/>
          <w:color w:val="000000" w:themeColor="text1"/>
        </w:rPr>
      </w:pPr>
      <w:bookmarkStart w:id="18" w:name="_Toc57587188"/>
      <w:bookmarkEnd w:id="14"/>
      <w:r w:rsidRPr="00720D56">
        <w:rPr>
          <w:rFonts w:asciiTheme="minorHAnsi" w:hAnsiTheme="minorHAnsi" w:cstheme="minorHAnsi"/>
          <w:color w:val="000000" w:themeColor="text1"/>
        </w:rPr>
        <w:t>Udział środków własnych</w:t>
      </w:r>
      <w:bookmarkEnd w:id="18"/>
    </w:p>
    <w:p w14:paraId="7EE62834" w14:textId="743ECCA0" w:rsidR="00767622" w:rsidRDefault="00EF7E37" w:rsidP="007160E4">
      <w:pPr>
        <w:pStyle w:val="Tekstpodstawowy"/>
        <w:tabs>
          <w:tab w:val="num" w:pos="720"/>
          <w:tab w:val="num" w:pos="1080"/>
        </w:tabs>
        <w:spacing w:before="100" w:line="276" w:lineRule="auto"/>
        <w:jc w:val="both"/>
        <w:rPr>
          <w:rFonts w:asciiTheme="minorHAnsi" w:hAnsiTheme="minorHAnsi" w:cstheme="minorHAnsi"/>
          <w:b w:val="0"/>
        </w:rPr>
      </w:pPr>
      <w:r w:rsidRPr="009A139F">
        <w:rPr>
          <w:rFonts w:asciiTheme="minorHAnsi" w:hAnsiTheme="minorHAnsi" w:cstheme="minorHAnsi"/>
          <w:b w:val="0"/>
        </w:rPr>
        <w:t>Minimalny wkład własny to 5% wartości</w:t>
      </w:r>
      <w:r w:rsidR="00767622">
        <w:rPr>
          <w:rFonts w:asciiTheme="minorHAnsi" w:hAnsiTheme="minorHAnsi" w:cstheme="minorHAnsi"/>
          <w:b w:val="0"/>
        </w:rPr>
        <w:t xml:space="preserve"> zadania publicznego</w:t>
      </w:r>
      <w:r w:rsidRPr="009A139F">
        <w:rPr>
          <w:rFonts w:asciiTheme="minorHAnsi" w:hAnsiTheme="minorHAnsi" w:cstheme="minorHAnsi"/>
          <w:b w:val="0"/>
        </w:rPr>
        <w:t xml:space="preserve">. </w:t>
      </w:r>
      <w:r w:rsidR="006E5DC9">
        <w:rPr>
          <w:rFonts w:asciiTheme="minorHAnsi" w:hAnsiTheme="minorHAnsi" w:cstheme="minorHAnsi"/>
          <w:b w:val="0"/>
        </w:rPr>
        <w:t>Wkła</w:t>
      </w:r>
      <w:r w:rsidR="00D10606">
        <w:rPr>
          <w:rFonts w:asciiTheme="minorHAnsi" w:hAnsiTheme="minorHAnsi" w:cstheme="minorHAnsi"/>
          <w:b w:val="0"/>
        </w:rPr>
        <w:t>d wł</w:t>
      </w:r>
      <w:r w:rsidR="00767622">
        <w:rPr>
          <w:rFonts w:asciiTheme="minorHAnsi" w:hAnsiTheme="minorHAnsi" w:cstheme="minorHAnsi"/>
          <w:b w:val="0"/>
        </w:rPr>
        <w:t>asny może obejmować:</w:t>
      </w:r>
    </w:p>
    <w:p w14:paraId="4E9EE5EF" w14:textId="53871CDA" w:rsidR="00767622" w:rsidRDefault="00EF7E37" w:rsidP="007160E4">
      <w:pPr>
        <w:pStyle w:val="Tekstpodstawowy"/>
        <w:numPr>
          <w:ilvl w:val="0"/>
          <w:numId w:val="61"/>
        </w:numPr>
        <w:tabs>
          <w:tab w:val="num" w:pos="1080"/>
        </w:tabs>
        <w:spacing w:before="100" w:line="276" w:lineRule="auto"/>
        <w:jc w:val="both"/>
        <w:rPr>
          <w:rFonts w:asciiTheme="minorHAnsi" w:hAnsiTheme="minorHAnsi" w:cstheme="minorHAnsi"/>
          <w:b w:val="0"/>
        </w:rPr>
      </w:pPr>
      <w:r w:rsidRPr="009A139F">
        <w:rPr>
          <w:rFonts w:asciiTheme="minorHAnsi" w:hAnsiTheme="minorHAnsi" w:cstheme="minorHAnsi"/>
          <w:b w:val="0"/>
        </w:rPr>
        <w:t xml:space="preserve">wkład finansowy </w:t>
      </w:r>
      <w:r w:rsidR="00767622">
        <w:rPr>
          <w:rFonts w:asciiTheme="minorHAnsi" w:hAnsiTheme="minorHAnsi" w:cstheme="minorHAnsi"/>
          <w:b w:val="0"/>
        </w:rPr>
        <w:t>i/lub</w:t>
      </w:r>
    </w:p>
    <w:p w14:paraId="222509DA" w14:textId="77777777" w:rsidR="00D10606" w:rsidRDefault="00767622" w:rsidP="007160E4">
      <w:pPr>
        <w:pStyle w:val="Tekstpodstawowy"/>
        <w:numPr>
          <w:ilvl w:val="0"/>
          <w:numId w:val="61"/>
        </w:numPr>
        <w:tabs>
          <w:tab w:val="num" w:pos="1080"/>
        </w:tabs>
        <w:spacing w:before="100" w:line="276" w:lineRule="auto"/>
        <w:jc w:val="both"/>
        <w:rPr>
          <w:rFonts w:asciiTheme="minorHAnsi" w:hAnsiTheme="minorHAnsi" w:cstheme="minorHAnsi"/>
          <w:b w:val="0"/>
        </w:rPr>
      </w:pPr>
      <w:r>
        <w:rPr>
          <w:rFonts w:asciiTheme="minorHAnsi" w:hAnsiTheme="minorHAnsi" w:cstheme="minorHAnsi"/>
          <w:b w:val="0"/>
        </w:rPr>
        <w:t xml:space="preserve">wkład </w:t>
      </w:r>
      <w:r w:rsidR="00EF7E37" w:rsidRPr="009A139F">
        <w:rPr>
          <w:rFonts w:asciiTheme="minorHAnsi" w:hAnsiTheme="minorHAnsi" w:cstheme="minorHAnsi"/>
          <w:b w:val="0"/>
        </w:rPr>
        <w:t>niefinansowy</w:t>
      </w:r>
      <w:r w:rsidR="006B5E83" w:rsidRPr="009A139F">
        <w:rPr>
          <w:rFonts w:asciiTheme="minorHAnsi" w:hAnsiTheme="minorHAnsi" w:cstheme="minorHAnsi"/>
          <w:b w:val="0"/>
        </w:rPr>
        <w:t xml:space="preserve"> (osobowy lub rzeczowy)</w:t>
      </w:r>
      <w:r w:rsidR="002E0927">
        <w:rPr>
          <w:rFonts w:asciiTheme="minorHAnsi" w:hAnsiTheme="minorHAnsi" w:cstheme="minorHAnsi"/>
          <w:b w:val="0"/>
        </w:rPr>
        <w:t xml:space="preserve">, </w:t>
      </w:r>
    </w:p>
    <w:p w14:paraId="7740A521" w14:textId="54A64BC7" w:rsidR="00EF7E37" w:rsidRPr="009A139F" w:rsidRDefault="002E0927" w:rsidP="007160E4">
      <w:pPr>
        <w:pStyle w:val="Tekstpodstawowy"/>
        <w:spacing w:before="100" w:line="276" w:lineRule="auto"/>
        <w:jc w:val="both"/>
        <w:rPr>
          <w:rFonts w:asciiTheme="minorHAnsi" w:hAnsiTheme="minorHAnsi" w:cstheme="minorHAnsi"/>
          <w:b w:val="0"/>
        </w:rPr>
      </w:pPr>
      <w:r>
        <w:rPr>
          <w:rFonts w:asciiTheme="minorHAnsi" w:hAnsiTheme="minorHAnsi" w:cstheme="minorHAnsi"/>
          <w:b w:val="0"/>
        </w:rPr>
        <w:t xml:space="preserve">z zastrzeżeniem </w:t>
      </w:r>
      <w:r w:rsidR="001D27B6">
        <w:rPr>
          <w:rFonts w:asciiTheme="minorHAnsi" w:hAnsiTheme="minorHAnsi" w:cstheme="minorHAnsi"/>
          <w:b w:val="0"/>
        </w:rPr>
        <w:t>pkt</w:t>
      </w:r>
      <w:r w:rsidR="008F115F">
        <w:rPr>
          <w:rFonts w:asciiTheme="minorHAnsi" w:hAnsiTheme="minorHAnsi" w:cstheme="minorHAnsi"/>
          <w:b w:val="0"/>
        </w:rPr>
        <w:t>.</w:t>
      </w:r>
      <w:r w:rsidR="001D27B6">
        <w:rPr>
          <w:rFonts w:asciiTheme="minorHAnsi" w:hAnsiTheme="minorHAnsi" w:cstheme="minorHAnsi"/>
          <w:b w:val="0"/>
        </w:rPr>
        <w:t xml:space="preserve"> </w:t>
      </w:r>
      <w:r w:rsidR="003D6DA3">
        <w:rPr>
          <w:rFonts w:asciiTheme="minorHAnsi" w:hAnsiTheme="minorHAnsi" w:cstheme="minorHAnsi"/>
          <w:b w:val="0"/>
        </w:rPr>
        <w:t>6</w:t>
      </w:r>
      <w:r w:rsidR="001D27B6">
        <w:rPr>
          <w:rFonts w:asciiTheme="minorHAnsi" w:hAnsiTheme="minorHAnsi" w:cstheme="minorHAnsi"/>
          <w:b w:val="0"/>
        </w:rPr>
        <w:t xml:space="preserve"> (dot. zakupu środków trwałych i innych wydatków </w:t>
      </w:r>
      <w:r w:rsidR="00C737B1">
        <w:rPr>
          <w:rFonts w:asciiTheme="minorHAnsi" w:hAnsiTheme="minorHAnsi" w:cstheme="minorHAnsi"/>
          <w:b w:val="0"/>
        </w:rPr>
        <w:t>maj</w:t>
      </w:r>
      <w:r w:rsidR="006E5DC9">
        <w:rPr>
          <w:rFonts w:asciiTheme="minorHAnsi" w:hAnsiTheme="minorHAnsi" w:cstheme="minorHAnsi"/>
          <w:b w:val="0"/>
        </w:rPr>
        <w:t>ą</w:t>
      </w:r>
      <w:r w:rsidR="0047421F">
        <w:rPr>
          <w:rFonts w:asciiTheme="minorHAnsi" w:hAnsiTheme="minorHAnsi" w:cstheme="minorHAnsi"/>
          <w:b w:val="0"/>
        </w:rPr>
        <w:t>tkowych</w:t>
      </w:r>
      <w:r w:rsidR="001D27B6">
        <w:rPr>
          <w:rFonts w:asciiTheme="minorHAnsi" w:hAnsiTheme="minorHAnsi" w:cstheme="minorHAnsi"/>
          <w:b w:val="0"/>
        </w:rPr>
        <w:t>)</w:t>
      </w:r>
      <w:r w:rsidR="001C611A">
        <w:rPr>
          <w:rFonts w:asciiTheme="minorHAnsi" w:hAnsiTheme="minorHAnsi" w:cstheme="minorHAnsi"/>
          <w:b w:val="0"/>
        </w:rPr>
        <w:t>.</w:t>
      </w:r>
      <w:r w:rsidR="001D27B6">
        <w:rPr>
          <w:rFonts w:asciiTheme="minorHAnsi" w:hAnsiTheme="minorHAnsi" w:cstheme="minorHAnsi"/>
          <w:b w:val="0"/>
        </w:rPr>
        <w:t xml:space="preserve"> </w:t>
      </w:r>
    </w:p>
    <w:p w14:paraId="060BDABA" w14:textId="1F46C4A4" w:rsidR="00FA7B00" w:rsidRPr="009A139F" w:rsidRDefault="00FA7B00" w:rsidP="00302419">
      <w:pPr>
        <w:pStyle w:val="Tekstpodstawowy"/>
        <w:tabs>
          <w:tab w:val="num" w:pos="720"/>
          <w:tab w:val="num" w:pos="1080"/>
        </w:tabs>
        <w:spacing w:before="100" w:line="276" w:lineRule="auto"/>
        <w:jc w:val="both"/>
        <w:rPr>
          <w:rFonts w:asciiTheme="minorHAnsi" w:hAnsiTheme="minorHAnsi" w:cstheme="minorHAnsi"/>
          <w:b w:val="0"/>
        </w:rPr>
      </w:pPr>
      <w:r w:rsidRPr="009A139F">
        <w:rPr>
          <w:rFonts w:asciiTheme="minorHAnsi" w:hAnsiTheme="minorHAnsi" w:cstheme="minorHAnsi"/>
          <w:b w:val="0"/>
        </w:rPr>
        <w:t xml:space="preserve">Podmiot składający ofertę zobowiązany jest przedstawić w formularzu oferty </w:t>
      </w:r>
      <w:r w:rsidR="00F24CE4">
        <w:rPr>
          <w:rFonts w:asciiTheme="minorHAnsi" w:hAnsiTheme="minorHAnsi" w:cstheme="minorHAnsi"/>
          <w:b w:val="0"/>
        </w:rPr>
        <w:t xml:space="preserve">dokładne </w:t>
      </w:r>
      <w:r w:rsidRPr="009A139F">
        <w:rPr>
          <w:rFonts w:asciiTheme="minorHAnsi" w:hAnsiTheme="minorHAnsi" w:cstheme="minorHAnsi"/>
          <w:b w:val="0"/>
        </w:rPr>
        <w:t xml:space="preserve">informacje dotyczące wkładu własnego oraz wycenę zadeklarowanego wkładu własnego </w:t>
      </w:r>
      <w:r w:rsidRPr="009A139F">
        <w:rPr>
          <w:rFonts w:asciiTheme="minorHAnsi" w:hAnsiTheme="minorHAnsi" w:cstheme="minorHAnsi"/>
          <w:b w:val="0"/>
        </w:rPr>
        <w:lastRenderedPageBreak/>
        <w:t>niefinansowego. Informacje te należy umieścić w części IV.2. formularza oferty (</w:t>
      </w:r>
      <w:r w:rsidRPr="009A139F">
        <w:rPr>
          <w:rFonts w:asciiTheme="minorHAnsi" w:hAnsiTheme="minorHAnsi" w:cstheme="minorHAnsi"/>
          <w:b w:val="0"/>
          <w:i/>
        </w:rPr>
        <w:t>Zasoby kadrowe, rzeczowe i finansowe […]).</w:t>
      </w:r>
    </w:p>
    <w:p w14:paraId="0FD2CF3D" w14:textId="202AC5C2" w:rsidR="00464EAA" w:rsidRPr="00767622" w:rsidRDefault="00464EAA" w:rsidP="00302419">
      <w:pPr>
        <w:pStyle w:val="Tekstpodstawowy"/>
        <w:tabs>
          <w:tab w:val="num" w:pos="720"/>
          <w:tab w:val="num" w:pos="1080"/>
        </w:tabs>
        <w:spacing w:before="100" w:line="276" w:lineRule="auto"/>
        <w:jc w:val="both"/>
        <w:rPr>
          <w:rFonts w:asciiTheme="minorHAnsi" w:hAnsiTheme="minorHAnsi" w:cstheme="minorHAnsi"/>
          <w:b w:val="0"/>
          <w:strike/>
        </w:rPr>
      </w:pPr>
      <w:r w:rsidRPr="009A139F">
        <w:rPr>
          <w:rFonts w:asciiTheme="minorHAnsi" w:hAnsiTheme="minorHAnsi" w:cstheme="minorHAnsi"/>
          <w:b w:val="0"/>
        </w:rPr>
        <w:t xml:space="preserve">W kalkulacji przewidywanych kosztów realizacji zadania, wydatki pokrywane z wkładu własnego </w:t>
      </w:r>
      <w:r w:rsidR="0039477A" w:rsidRPr="009A139F">
        <w:rPr>
          <w:rFonts w:asciiTheme="minorHAnsi" w:hAnsiTheme="minorHAnsi" w:cstheme="minorHAnsi"/>
          <w:b w:val="0"/>
        </w:rPr>
        <w:t>finansowego</w:t>
      </w:r>
      <w:r w:rsidR="0083618E" w:rsidRPr="009A139F">
        <w:rPr>
          <w:rFonts w:asciiTheme="minorHAnsi" w:hAnsiTheme="minorHAnsi" w:cstheme="minorHAnsi"/>
          <w:b w:val="0"/>
        </w:rPr>
        <w:t xml:space="preserve"> </w:t>
      </w:r>
      <w:r w:rsidR="0039477A" w:rsidRPr="009A139F">
        <w:rPr>
          <w:rFonts w:asciiTheme="minorHAnsi" w:hAnsiTheme="minorHAnsi" w:cstheme="minorHAnsi"/>
          <w:b w:val="0"/>
        </w:rPr>
        <w:t xml:space="preserve">/ wartość wkładu własnego niefinansowego </w:t>
      </w:r>
      <w:r w:rsidR="00767622">
        <w:rPr>
          <w:rFonts w:asciiTheme="minorHAnsi" w:hAnsiTheme="minorHAnsi" w:cstheme="minorHAnsi"/>
          <w:b w:val="0"/>
        </w:rPr>
        <w:t>należy wskaz</w:t>
      </w:r>
      <w:r w:rsidR="0022372A">
        <w:rPr>
          <w:rFonts w:asciiTheme="minorHAnsi" w:hAnsiTheme="minorHAnsi" w:cstheme="minorHAnsi"/>
          <w:b w:val="0"/>
        </w:rPr>
        <w:t>a</w:t>
      </w:r>
      <w:r w:rsidR="00767622">
        <w:rPr>
          <w:rFonts w:asciiTheme="minorHAnsi" w:hAnsiTheme="minorHAnsi" w:cstheme="minorHAnsi"/>
          <w:b w:val="0"/>
        </w:rPr>
        <w:t xml:space="preserve">ć </w:t>
      </w:r>
      <w:r w:rsidR="006C09E7">
        <w:rPr>
          <w:rFonts w:asciiTheme="minorHAnsi" w:hAnsiTheme="minorHAnsi" w:cstheme="minorHAnsi"/>
          <w:b w:val="0"/>
        </w:rPr>
        <w:br/>
      </w:r>
      <w:r w:rsidR="00767622">
        <w:rPr>
          <w:rFonts w:asciiTheme="minorHAnsi" w:hAnsiTheme="minorHAnsi" w:cstheme="minorHAnsi"/>
          <w:b w:val="0"/>
        </w:rPr>
        <w:t xml:space="preserve">w odpowiedniej kolumnie przy danej pozycji kosztorysu. </w:t>
      </w:r>
    </w:p>
    <w:p w14:paraId="49C41B6C" w14:textId="77777777" w:rsidR="00745C2E" w:rsidRPr="00720D56" w:rsidRDefault="00C82FB3" w:rsidP="00640744">
      <w:pPr>
        <w:pStyle w:val="podrozdzial"/>
        <w:rPr>
          <w:rFonts w:asciiTheme="minorHAnsi" w:hAnsiTheme="minorHAnsi" w:cstheme="minorHAnsi"/>
          <w:i/>
          <w:color w:val="000000" w:themeColor="text1"/>
        </w:rPr>
      </w:pPr>
      <w:bookmarkStart w:id="19" w:name="_Toc57587189"/>
      <w:r w:rsidRPr="00720D56">
        <w:rPr>
          <w:rFonts w:asciiTheme="minorHAnsi" w:hAnsiTheme="minorHAnsi" w:cstheme="minorHAnsi"/>
          <w:color w:val="000000" w:themeColor="text1"/>
        </w:rPr>
        <w:t>Koszty kwalifikowalne</w:t>
      </w:r>
      <w:bookmarkEnd w:id="19"/>
    </w:p>
    <w:p w14:paraId="035CE8F0" w14:textId="77777777" w:rsidR="00745C2E" w:rsidRPr="009A139F" w:rsidRDefault="00745C2E" w:rsidP="006E5DC9">
      <w:pPr>
        <w:pStyle w:val="Tekstpodstawowy"/>
        <w:spacing w:before="100" w:line="276" w:lineRule="auto"/>
        <w:jc w:val="both"/>
        <w:rPr>
          <w:rFonts w:asciiTheme="minorHAnsi" w:hAnsiTheme="minorHAnsi" w:cstheme="minorHAnsi"/>
          <w:b w:val="0"/>
          <w:bCs w:val="0"/>
          <w:color w:val="000000" w:themeColor="text1"/>
        </w:rPr>
      </w:pPr>
      <w:r w:rsidRPr="009A139F">
        <w:rPr>
          <w:rFonts w:asciiTheme="minorHAnsi" w:hAnsiTheme="minorHAnsi" w:cstheme="minorHAnsi"/>
          <w:b w:val="0"/>
          <w:bCs w:val="0"/>
          <w:color w:val="000000" w:themeColor="text1"/>
        </w:rPr>
        <w:t>Wydatki w ramach konkursu są kwalifikowalne, jeżeli są:</w:t>
      </w:r>
    </w:p>
    <w:p w14:paraId="1E60E57A" w14:textId="77777777" w:rsidR="00747A5A" w:rsidRPr="009A139F" w:rsidRDefault="00747A5A" w:rsidP="006E5DC9">
      <w:pPr>
        <w:pStyle w:val="Tekstpodstawowy"/>
        <w:numPr>
          <w:ilvl w:val="0"/>
          <w:numId w:val="9"/>
        </w:numPr>
        <w:spacing w:before="120" w:line="276" w:lineRule="auto"/>
        <w:ind w:left="720" w:hanging="357"/>
        <w:jc w:val="both"/>
        <w:rPr>
          <w:rFonts w:asciiTheme="minorHAnsi" w:hAnsiTheme="minorHAnsi" w:cstheme="minorHAnsi"/>
          <w:b w:val="0"/>
          <w:bCs w:val="0"/>
          <w:color w:val="000000" w:themeColor="text1"/>
        </w:rPr>
      </w:pPr>
      <w:r w:rsidRPr="009A139F">
        <w:rPr>
          <w:rFonts w:asciiTheme="minorHAnsi" w:hAnsiTheme="minorHAnsi" w:cstheme="minorHAnsi"/>
          <w:b w:val="0"/>
          <w:bCs w:val="0"/>
          <w:color w:val="000000" w:themeColor="text1"/>
        </w:rPr>
        <w:t>poniesione w terminie</w:t>
      </w:r>
      <w:r w:rsidR="00C9086B" w:rsidRPr="009A139F">
        <w:rPr>
          <w:rFonts w:asciiTheme="minorHAnsi" w:hAnsiTheme="minorHAnsi" w:cstheme="minorHAnsi"/>
          <w:b w:val="0"/>
          <w:bCs w:val="0"/>
          <w:color w:val="000000" w:themeColor="text1"/>
        </w:rPr>
        <w:t xml:space="preserve"> realizacji zadania publicznego</w:t>
      </w:r>
      <w:r w:rsidRPr="009A139F">
        <w:rPr>
          <w:rFonts w:asciiTheme="minorHAnsi" w:hAnsiTheme="minorHAnsi" w:cstheme="minorHAnsi"/>
          <w:b w:val="0"/>
          <w:bCs w:val="0"/>
          <w:color w:val="000000" w:themeColor="text1"/>
        </w:rPr>
        <w:t>,</w:t>
      </w:r>
    </w:p>
    <w:p w14:paraId="06504C32" w14:textId="77777777" w:rsidR="00747A5A" w:rsidRPr="009A139F" w:rsidRDefault="00747A5A" w:rsidP="006E5DC9">
      <w:pPr>
        <w:pStyle w:val="Tekstpodstawowy"/>
        <w:numPr>
          <w:ilvl w:val="0"/>
          <w:numId w:val="9"/>
        </w:numPr>
        <w:spacing w:before="120" w:line="276" w:lineRule="auto"/>
        <w:ind w:left="720" w:hanging="357"/>
        <w:jc w:val="both"/>
        <w:rPr>
          <w:rFonts w:asciiTheme="minorHAnsi" w:hAnsiTheme="minorHAnsi" w:cstheme="minorHAnsi"/>
          <w:b w:val="0"/>
          <w:bCs w:val="0"/>
          <w:color w:val="000000" w:themeColor="text1"/>
        </w:rPr>
      </w:pPr>
      <w:r w:rsidRPr="009A139F">
        <w:rPr>
          <w:rFonts w:asciiTheme="minorHAnsi" w:hAnsiTheme="minorHAnsi" w:cstheme="minorHAnsi"/>
          <w:b w:val="0"/>
          <w:bCs w:val="0"/>
          <w:color w:val="000000" w:themeColor="text1"/>
        </w:rPr>
        <w:t xml:space="preserve">niezbędne do realizacji zadania publicznego i osiągnięcia jego rezultatów, </w:t>
      </w:r>
    </w:p>
    <w:p w14:paraId="5187C998" w14:textId="77777777" w:rsidR="00747A5A" w:rsidRPr="009A139F" w:rsidRDefault="00747A5A" w:rsidP="006E5DC9">
      <w:pPr>
        <w:pStyle w:val="Tekstpodstawowy"/>
        <w:numPr>
          <w:ilvl w:val="0"/>
          <w:numId w:val="9"/>
        </w:numPr>
        <w:spacing w:before="120" w:line="276" w:lineRule="auto"/>
        <w:ind w:left="720" w:hanging="357"/>
        <w:jc w:val="both"/>
        <w:rPr>
          <w:rFonts w:asciiTheme="minorHAnsi" w:hAnsiTheme="minorHAnsi" w:cstheme="minorHAnsi"/>
          <w:b w:val="0"/>
          <w:bCs w:val="0"/>
          <w:color w:val="000000" w:themeColor="text1"/>
        </w:rPr>
      </w:pPr>
      <w:r w:rsidRPr="009A139F">
        <w:rPr>
          <w:rFonts w:asciiTheme="minorHAnsi" w:hAnsiTheme="minorHAnsi" w:cstheme="minorHAnsi"/>
          <w:b w:val="0"/>
          <w:bCs w:val="0"/>
          <w:color w:val="000000" w:themeColor="text1"/>
        </w:rPr>
        <w:t xml:space="preserve">spełniające wymogi efektywnego zarządzania finansami, w szczególności osiągania wysokiej jakości za daną cenę, </w:t>
      </w:r>
    </w:p>
    <w:p w14:paraId="614DA53B" w14:textId="77777777" w:rsidR="00747A5A" w:rsidRPr="009A139F" w:rsidRDefault="00747A5A" w:rsidP="006E5DC9">
      <w:pPr>
        <w:pStyle w:val="Tekstpodstawowy"/>
        <w:numPr>
          <w:ilvl w:val="0"/>
          <w:numId w:val="9"/>
        </w:numPr>
        <w:spacing w:before="120" w:line="276" w:lineRule="auto"/>
        <w:ind w:left="720" w:hanging="357"/>
        <w:jc w:val="both"/>
        <w:rPr>
          <w:rFonts w:asciiTheme="minorHAnsi" w:hAnsiTheme="minorHAnsi" w:cstheme="minorHAnsi"/>
          <w:b w:val="0"/>
          <w:bCs w:val="0"/>
          <w:color w:val="000000" w:themeColor="text1"/>
        </w:rPr>
      </w:pPr>
      <w:r w:rsidRPr="009A139F">
        <w:rPr>
          <w:rFonts w:asciiTheme="minorHAnsi" w:hAnsiTheme="minorHAnsi" w:cstheme="minorHAnsi"/>
          <w:b w:val="0"/>
          <w:bCs w:val="0"/>
          <w:color w:val="000000" w:themeColor="text1"/>
        </w:rPr>
        <w:t xml:space="preserve">identyfikowalne i weryfikowalne, a zwłaszcza zarejestrowane w zapisach księgowych Zleceniobiorcy i określone zgodnie z zasadami rachunkowości, </w:t>
      </w:r>
    </w:p>
    <w:p w14:paraId="7AC8C08A" w14:textId="77777777" w:rsidR="00747A5A" w:rsidRPr="009A139F" w:rsidRDefault="00747A5A" w:rsidP="006E5DC9">
      <w:pPr>
        <w:pStyle w:val="Tekstpodstawowy"/>
        <w:numPr>
          <w:ilvl w:val="0"/>
          <w:numId w:val="9"/>
        </w:numPr>
        <w:spacing w:before="120" w:line="276" w:lineRule="auto"/>
        <w:ind w:left="720" w:hanging="357"/>
        <w:jc w:val="both"/>
        <w:rPr>
          <w:rFonts w:asciiTheme="minorHAnsi" w:hAnsiTheme="minorHAnsi" w:cstheme="minorHAnsi"/>
          <w:b w:val="0"/>
          <w:bCs w:val="0"/>
          <w:color w:val="000000" w:themeColor="text1"/>
        </w:rPr>
      </w:pPr>
      <w:r w:rsidRPr="009A139F">
        <w:rPr>
          <w:rFonts w:asciiTheme="minorHAnsi" w:hAnsiTheme="minorHAnsi" w:cstheme="minorHAnsi"/>
          <w:b w:val="0"/>
          <w:bCs w:val="0"/>
          <w:color w:val="000000" w:themeColor="text1"/>
        </w:rPr>
        <w:t xml:space="preserve">spełniające wymogi mającego zastosowanie prawa podatkowego i prawa właściwego dla zabezpieczenia społecznego, </w:t>
      </w:r>
    </w:p>
    <w:p w14:paraId="028F74DC" w14:textId="77777777" w:rsidR="00747A5A" w:rsidRPr="009A139F" w:rsidRDefault="00747A5A" w:rsidP="006E5DC9">
      <w:pPr>
        <w:pStyle w:val="Tekstpodstawowy"/>
        <w:numPr>
          <w:ilvl w:val="0"/>
          <w:numId w:val="9"/>
        </w:numPr>
        <w:spacing w:before="120" w:line="276" w:lineRule="auto"/>
        <w:ind w:left="720" w:hanging="357"/>
        <w:jc w:val="both"/>
        <w:rPr>
          <w:rFonts w:asciiTheme="minorHAnsi" w:hAnsiTheme="minorHAnsi" w:cstheme="minorHAnsi"/>
          <w:b w:val="0"/>
          <w:bCs w:val="0"/>
          <w:color w:val="000000" w:themeColor="text1"/>
        </w:rPr>
      </w:pPr>
      <w:r w:rsidRPr="009A139F">
        <w:rPr>
          <w:rFonts w:asciiTheme="minorHAnsi" w:hAnsiTheme="minorHAnsi" w:cstheme="minorHAnsi"/>
          <w:b w:val="0"/>
          <w:bCs w:val="0"/>
          <w:color w:val="000000" w:themeColor="text1"/>
        </w:rPr>
        <w:t>udokumentowane w sposób umożliwiający ocenę realizacji zadania publicznego pod względem merytorycznym i finansowym.</w:t>
      </w:r>
    </w:p>
    <w:p w14:paraId="5482BFD0" w14:textId="77777777" w:rsidR="006F55B5" w:rsidRPr="009A139F" w:rsidRDefault="006F55B5" w:rsidP="006E5DC9">
      <w:pPr>
        <w:pStyle w:val="Tekstpodstawowy"/>
        <w:spacing w:before="100" w:line="276" w:lineRule="auto"/>
        <w:jc w:val="both"/>
        <w:rPr>
          <w:rFonts w:asciiTheme="minorHAnsi" w:hAnsiTheme="minorHAnsi" w:cstheme="minorHAnsi"/>
          <w:b w:val="0"/>
          <w:bCs w:val="0"/>
          <w:color w:val="000000" w:themeColor="text1"/>
        </w:rPr>
      </w:pPr>
      <w:r w:rsidRPr="009A139F">
        <w:rPr>
          <w:rFonts w:asciiTheme="minorHAnsi" w:hAnsiTheme="minorHAnsi" w:cstheme="minorHAnsi"/>
          <w:b w:val="0"/>
          <w:bCs w:val="0"/>
          <w:color w:val="000000" w:themeColor="text1"/>
        </w:rPr>
        <w:t>Termin kwalifikowalności wydatków, zarówno ze środków dotacji, jak i środków własnych:</w:t>
      </w:r>
    </w:p>
    <w:p w14:paraId="370568A1" w14:textId="144ED9BF" w:rsidR="006F55B5" w:rsidRPr="009A139F" w:rsidRDefault="006F55B5" w:rsidP="006E5DC9">
      <w:pPr>
        <w:pStyle w:val="Tekstpodstawowy"/>
        <w:numPr>
          <w:ilvl w:val="0"/>
          <w:numId w:val="28"/>
        </w:numPr>
        <w:spacing w:before="100" w:line="276" w:lineRule="auto"/>
        <w:jc w:val="both"/>
        <w:rPr>
          <w:rFonts w:asciiTheme="minorHAnsi" w:hAnsiTheme="minorHAnsi" w:cstheme="minorHAnsi"/>
          <w:b w:val="0"/>
          <w:bCs w:val="0"/>
          <w:color w:val="000000" w:themeColor="text1"/>
        </w:rPr>
      </w:pPr>
      <w:r w:rsidRPr="009A139F">
        <w:rPr>
          <w:rFonts w:asciiTheme="minorHAnsi" w:hAnsiTheme="minorHAnsi" w:cstheme="minorHAnsi"/>
          <w:b w:val="0"/>
          <w:bCs w:val="0"/>
          <w:color w:val="000000" w:themeColor="text1"/>
        </w:rPr>
        <w:t>rozpoczyna się pierwszego dnia realizacji zadania</w:t>
      </w:r>
      <w:r w:rsidR="009D0A65">
        <w:rPr>
          <w:rFonts w:asciiTheme="minorHAnsi" w:hAnsiTheme="minorHAnsi" w:cstheme="minorHAnsi"/>
          <w:b w:val="0"/>
          <w:bCs w:val="0"/>
          <w:color w:val="000000" w:themeColor="text1"/>
        </w:rPr>
        <w:t xml:space="preserve"> publicznego</w:t>
      </w:r>
      <w:r w:rsidRPr="009A139F">
        <w:rPr>
          <w:rFonts w:asciiTheme="minorHAnsi" w:hAnsiTheme="minorHAnsi" w:cstheme="minorHAnsi"/>
          <w:b w:val="0"/>
          <w:bCs w:val="0"/>
          <w:color w:val="000000" w:themeColor="text1"/>
        </w:rPr>
        <w:t>,</w:t>
      </w:r>
    </w:p>
    <w:p w14:paraId="7197C3B1" w14:textId="25E51BE0" w:rsidR="005A2AA4" w:rsidRDefault="006F55B5" w:rsidP="006E5DC9">
      <w:pPr>
        <w:pStyle w:val="Tekstpodstawowy"/>
        <w:numPr>
          <w:ilvl w:val="0"/>
          <w:numId w:val="28"/>
        </w:numPr>
        <w:spacing w:before="100" w:after="240" w:line="276" w:lineRule="auto"/>
        <w:jc w:val="both"/>
        <w:rPr>
          <w:rFonts w:asciiTheme="minorHAnsi" w:hAnsiTheme="minorHAnsi" w:cstheme="minorHAnsi"/>
          <w:b w:val="0"/>
          <w:bCs w:val="0"/>
          <w:color w:val="000000" w:themeColor="text1"/>
        </w:rPr>
      </w:pPr>
      <w:r w:rsidRPr="009A139F">
        <w:rPr>
          <w:rFonts w:asciiTheme="minorHAnsi" w:hAnsiTheme="minorHAnsi" w:cstheme="minorHAnsi"/>
          <w:b w:val="0"/>
          <w:bCs w:val="0"/>
          <w:color w:val="000000" w:themeColor="text1"/>
        </w:rPr>
        <w:t>kończy się 14 / 21 dni</w:t>
      </w:r>
      <w:r w:rsidRPr="009A139F">
        <w:rPr>
          <w:rStyle w:val="Odwoanieprzypisudolnego"/>
          <w:rFonts w:asciiTheme="minorHAnsi" w:hAnsiTheme="minorHAnsi" w:cstheme="minorHAnsi"/>
          <w:b w:val="0"/>
          <w:bCs w:val="0"/>
          <w:color w:val="000000" w:themeColor="text1"/>
        </w:rPr>
        <w:footnoteReference w:id="1"/>
      </w:r>
      <w:r w:rsidRPr="009A139F">
        <w:rPr>
          <w:rFonts w:asciiTheme="minorHAnsi" w:hAnsiTheme="minorHAnsi" w:cstheme="minorHAnsi"/>
          <w:b w:val="0"/>
          <w:bCs w:val="0"/>
          <w:color w:val="000000" w:themeColor="text1"/>
        </w:rPr>
        <w:t xml:space="preserve"> po zakończeniu realizacji zadania (jednak nie później niż 31 grudnia 2021 r. lu</w:t>
      </w:r>
      <w:r w:rsidR="004B4FE4">
        <w:rPr>
          <w:rFonts w:asciiTheme="minorHAnsi" w:hAnsiTheme="minorHAnsi" w:cstheme="minorHAnsi"/>
          <w:b w:val="0"/>
          <w:bCs w:val="0"/>
          <w:color w:val="000000" w:themeColor="text1"/>
        </w:rPr>
        <w:t>b</w:t>
      </w:r>
      <w:r w:rsidRPr="009A139F">
        <w:rPr>
          <w:rFonts w:asciiTheme="minorHAnsi" w:hAnsiTheme="minorHAnsi" w:cstheme="minorHAnsi"/>
          <w:b w:val="0"/>
          <w:bCs w:val="0"/>
          <w:color w:val="000000" w:themeColor="text1"/>
        </w:rPr>
        <w:t xml:space="preserve"> 31 grudnia 2022 – w przypadku ofert modułowych</w:t>
      </w:r>
      <w:r w:rsidR="006C09E7">
        <w:rPr>
          <w:rFonts w:asciiTheme="minorHAnsi" w:hAnsiTheme="minorHAnsi" w:cstheme="minorHAnsi"/>
          <w:b w:val="0"/>
          <w:bCs w:val="0"/>
          <w:color w:val="000000" w:themeColor="text1"/>
        </w:rPr>
        <w:t xml:space="preserve"> realizowanych w roku 2022</w:t>
      </w:r>
      <w:r w:rsidR="004B4FE4">
        <w:rPr>
          <w:rFonts w:asciiTheme="minorHAnsi" w:hAnsiTheme="minorHAnsi" w:cstheme="minorHAnsi"/>
          <w:b w:val="0"/>
          <w:bCs w:val="0"/>
          <w:color w:val="000000" w:themeColor="text1"/>
        </w:rPr>
        <w:t>)</w:t>
      </w:r>
      <w:r w:rsidR="00047615" w:rsidRPr="009A139F">
        <w:rPr>
          <w:rFonts w:asciiTheme="minorHAnsi" w:hAnsiTheme="minorHAnsi" w:cstheme="minorHAnsi"/>
          <w:b w:val="0"/>
          <w:bCs w:val="0"/>
          <w:color w:val="000000" w:themeColor="text1"/>
        </w:rPr>
        <w:t>.</w:t>
      </w:r>
    </w:p>
    <w:p w14:paraId="7B1CA06F" w14:textId="4867C45E" w:rsidR="005A2AA4" w:rsidRPr="005A2AA4" w:rsidRDefault="005A2AA4" w:rsidP="006E5DC9">
      <w:pPr>
        <w:pStyle w:val="Tekstpodstawowy"/>
        <w:spacing w:after="240" w:line="276" w:lineRule="auto"/>
        <w:jc w:val="both"/>
        <w:rPr>
          <w:rFonts w:asciiTheme="minorHAnsi" w:hAnsiTheme="minorHAnsi" w:cstheme="minorHAnsi"/>
          <w:b w:val="0"/>
          <w:color w:val="000000" w:themeColor="text1"/>
        </w:rPr>
      </w:pPr>
      <w:r w:rsidRPr="005A2AA4">
        <w:rPr>
          <w:rFonts w:asciiTheme="minorHAnsi" w:hAnsiTheme="minorHAnsi" w:cstheme="minorHAnsi"/>
          <w:b w:val="0"/>
          <w:color w:val="000000" w:themeColor="text1"/>
        </w:rPr>
        <w:t xml:space="preserve">Za realizację działań za granicą rozumie się podejmowanie działań przewidzianych w </w:t>
      </w:r>
      <w:r w:rsidRPr="005A2AA4">
        <w:rPr>
          <w:rFonts w:asciiTheme="minorHAnsi" w:hAnsiTheme="minorHAnsi" w:cstheme="minorHAnsi"/>
          <w:b w:val="0"/>
          <w:i/>
          <w:iCs/>
          <w:color w:val="000000" w:themeColor="text1"/>
        </w:rPr>
        <w:t xml:space="preserve">Planie </w:t>
      </w:r>
      <w:r w:rsidR="001D6C00">
        <w:rPr>
          <w:rFonts w:asciiTheme="minorHAnsi" w:hAnsiTheme="minorHAnsi" w:cstheme="minorHAnsi"/>
          <w:b w:val="0"/>
          <w:i/>
          <w:iCs/>
          <w:color w:val="000000" w:themeColor="text1"/>
        </w:rPr>
        <w:br/>
      </w:r>
      <w:r w:rsidRPr="005A2AA4">
        <w:rPr>
          <w:rFonts w:asciiTheme="minorHAnsi" w:hAnsiTheme="minorHAnsi" w:cstheme="minorHAnsi"/>
          <w:b w:val="0"/>
          <w:i/>
          <w:iCs/>
          <w:color w:val="000000" w:themeColor="text1"/>
        </w:rPr>
        <w:t>i harmonogramie</w:t>
      </w:r>
      <w:r w:rsidRPr="005A2AA4">
        <w:rPr>
          <w:rFonts w:asciiTheme="minorHAnsi" w:hAnsiTheme="minorHAnsi" w:cstheme="minorHAnsi"/>
          <w:b w:val="0"/>
          <w:color w:val="000000" w:themeColor="text1"/>
        </w:rPr>
        <w:t xml:space="preserve"> poza terytorium RP, które nie ograniczają się jedynie do działań upowszechniających rezultaty zadania publicznego, np. przygotowanie publikacji w Polsce i jej dystrybucja dla odbiorców zagranicznych jest zadaniem realizowanym w kraju.  </w:t>
      </w:r>
    </w:p>
    <w:p w14:paraId="3D4646B7" w14:textId="163E68C7" w:rsidR="004B4FE4" w:rsidRPr="009A139F" w:rsidRDefault="004B4FE4" w:rsidP="0018307F">
      <w:pPr>
        <w:pStyle w:val="Tekstpodstawowy"/>
        <w:spacing w:before="100" w:line="276" w:lineRule="auto"/>
        <w:jc w:val="both"/>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 xml:space="preserve">W przypadku ofert modułowych zadanie publiczne składa się z dwóch części: jednej realizowanej w roku 2021 oraz drugiej – realizowanej w roku 2022. </w:t>
      </w:r>
      <w:r w:rsidR="00F46751">
        <w:rPr>
          <w:rFonts w:asciiTheme="minorHAnsi" w:hAnsiTheme="minorHAnsi" w:cstheme="minorHAnsi"/>
          <w:b w:val="0"/>
          <w:bCs w:val="0"/>
          <w:color w:val="000000" w:themeColor="text1"/>
        </w:rPr>
        <w:t>Zawarte będą dwie odrębne umowy dotacji, s</w:t>
      </w:r>
      <w:r>
        <w:rPr>
          <w:rFonts w:asciiTheme="minorHAnsi" w:hAnsiTheme="minorHAnsi" w:cstheme="minorHAnsi"/>
          <w:b w:val="0"/>
          <w:bCs w:val="0"/>
          <w:color w:val="000000" w:themeColor="text1"/>
        </w:rPr>
        <w:t xml:space="preserve">tąd wszelkie koszty </w:t>
      </w:r>
      <w:r w:rsidR="000F06B2">
        <w:rPr>
          <w:rFonts w:asciiTheme="minorHAnsi" w:hAnsiTheme="minorHAnsi" w:cstheme="minorHAnsi"/>
          <w:b w:val="0"/>
          <w:bCs w:val="0"/>
          <w:color w:val="000000" w:themeColor="text1"/>
        </w:rPr>
        <w:t xml:space="preserve">przewidziane w poszczególnych modułach </w:t>
      </w:r>
      <w:r>
        <w:rPr>
          <w:rFonts w:asciiTheme="minorHAnsi" w:hAnsiTheme="minorHAnsi" w:cstheme="minorHAnsi"/>
          <w:b w:val="0"/>
          <w:bCs w:val="0"/>
          <w:color w:val="000000" w:themeColor="text1"/>
        </w:rPr>
        <w:t>muszą być wydatkowane</w:t>
      </w:r>
      <w:r w:rsidR="0022372A">
        <w:rPr>
          <w:rFonts w:asciiTheme="minorHAnsi" w:hAnsiTheme="minorHAnsi" w:cstheme="minorHAnsi"/>
          <w:b w:val="0"/>
          <w:bCs w:val="0"/>
          <w:color w:val="000000" w:themeColor="text1"/>
        </w:rPr>
        <w:t>, odpowiednio w roku 2021 oraz 2022</w:t>
      </w:r>
      <w:r w:rsidR="00116C69">
        <w:rPr>
          <w:rFonts w:asciiTheme="minorHAnsi" w:hAnsiTheme="minorHAnsi" w:cstheme="minorHAnsi"/>
          <w:b w:val="0"/>
          <w:bCs w:val="0"/>
          <w:color w:val="000000" w:themeColor="text1"/>
        </w:rPr>
        <w:t xml:space="preserve">, a następnie rozliczone zgodnie z zawartymi umowami dotacji. </w:t>
      </w:r>
    </w:p>
    <w:p w14:paraId="4C13AAA7" w14:textId="77777777" w:rsidR="005E6C7E" w:rsidRPr="009A139F" w:rsidRDefault="005E6C7E" w:rsidP="006B3FC9">
      <w:pPr>
        <w:pStyle w:val="Tekstpodstawowywcity"/>
        <w:tabs>
          <w:tab w:val="clear" w:pos="360"/>
          <w:tab w:val="left" w:pos="708"/>
        </w:tabs>
        <w:ind w:left="0" w:firstLine="0"/>
        <w:rPr>
          <w:rFonts w:asciiTheme="minorHAnsi" w:hAnsiTheme="minorHAnsi" w:cstheme="minorHAnsi"/>
          <w:color w:val="00B050"/>
        </w:rPr>
      </w:pPr>
    </w:p>
    <w:p w14:paraId="2986B025" w14:textId="77777777" w:rsidR="00745C2E" w:rsidRPr="009A139F" w:rsidRDefault="00ED474C" w:rsidP="00ED474C">
      <w:pPr>
        <w:pStyle w:val="Tekstpodstawowywcity"/>
        <w:tabs>
          <w:tab w:val="clear" w:pos="360"/>
          <w:tab w:val="left" w:pos="708"/>
        </w:tabs>
        <w:ind w:left="1" w:firstLine="0"/>
        <w:rPr>
          <w:rFonts w:asciiTheme="minorHAnsi" w:hAnsiTheme="minorHAnsi" w:cstheme="minorHAnsi"/>
          <w:color w:val="000000" w:themeColor="text1"/>
        </w:rPr>
      </w:pPr>
      <w:r w:rsidRPr="009A139F">
        <w:rPr>
          <w:rFonts w:asciiTheme="minorHAnsi" w:hAnsiTheme="minorHAnsi" w:cstheme="minorHAnsi"/>
          <w:color w:val="000000" w:themeColor="text1"/>
        </w:rPr>
        <w:t>Koszty należy podzielić na dwie kategorie</w:t>
      </w:r>
      <w:r w:rsidR="00745C2E" w:rsidRPr="009A139F">
        <w:rPr>
          <w:rFonts w:asciiTheme="minorHAnsi" w:hAnsiTheme="minorHAnsi" w:cstheme="minorHAnsi"/>
          <w:color w:val="000000" w:themeColor="text1"/>
        </w:rPr>
        <w:t>:</w:t>
      </w:r>
    </w:p>
    <w:p w14:paraId="0591670C" w14:textId="77777777" w:rsidR="00745C2E" w:rsidRPr="009A139F" w:rsidRDefault="00745C2E" w:rsidP="002751A1">
      <w:pPr>
        <w:pStyle w:val="Tekstpodstawowywcity"/>
        <w:numPr>
          <w:ilvl w:val="0"/>
          <w:numId w:val="10"/>
        </w:numPr>
        <w:tabs>
          <w:tab w:val="clear" w:pos="360"/>
          <w:tab w:val="left" w:pos="708"/>
        </w:tabs>
        <w:rPr>
          <w:rFonts w:asciiTheme="minorHAnsi" w:hAnsiTheme="minorHAnsi" w:cstheme="minorHAnsi"/>
          <w:color w:val="000000" w:themeColor="text1"/>
        </w:rPr>
      </w:pPr>
      <w:r w:rsidRPr="009A139F">
        <w:rPr>
          <w:rStyle w:val="Pogrubienie"/>
          <w:rFonts w:asciiTheme="minorHAnsi" w:hAnsiTheme="minorHAnsi" w:cstheme="minorHAnsi"/>
          <w:color w:val="000000" w:themeColor="text1"/>
        </w:rPr>
        <w:lastRenderedPageBreak/>
        <w:t xml:space="preserve">Kategoria I - Koszty </w:t>
      </w:r>
      <w:r w:rsidR="00ED474C" w:rsidRPr="009A139F">
        <w:rPr>
          <w:rStyle w:val="Pogrubienie"/>
          <w:rFonts w:asciiTheme="minorHAnsi" w:hAnsiTheme="minorHAnsi" w:cstheme="minorHAnsi"/>
          <w:color w:val="000000" w:themeColor="text1"/>
        </w:rPr>
        <w:t xml:space="preserve">merytoryczne (koszty </w:t>
      </w:r>
      <w:r w:rsidR="002E62BB">
        <w:rPr>
          <w:rStyle w:val="Pogrubienie"/>
          <w:rFonts w:asciiTheme="minorHAnsi" w:hAnsiTheme="minorHAnsi" w:cstheme="minorHAnsi"/>
          <w:color w:val="000000" w:themeColor="text1"/>
        </w:rPr>
        <w:t>związane bezpośrednio z realizacją</w:t>
      </w:r>
      <w:r w:rsidR="00ED474C" w:rsidRPr="009A139F">
        <w:rPr>
          <w:rStyle w:val="Pogrubienie"/>
          <w:rFonts w:asciiTheme="minorHAnsi" w:hAnsiTheme="minorHAnsi" w:cstheme="minorHAnsi"/>
          <w:color w:val="000000" w:themeColor="text1"/>
        </w:rPr>
        <w:t xml:space="preserve"> działań)</w:t>
      </w:r>
    </w:p>
    <w:p w14:paraId="362AFD0B" w14:textId="77777777" w:rsidR="00745C2E" w:rsidRPr="009A139F" w:rsidRDefault="00745C2E" w:rsidP="00745C2E">
      <w:pPr>
        <w:pStyle w:val="Tekstpodstawowywcity"/>
        <w:tabs>
          <w:tab w:val="left" w:pos="0"/>
        </w:tabs>
        <w:ind w:left="720" w:firstLine="0"/>
        <w:rPr>
          <w:rFonts w:asciiTheme="minorHAnsi" w:hAnsiTheme="minorHAnsi" w:cstheme="minorHAnsi"/>
          <w:color w:val="000000" w:themeColor="text1"/>
        </w:rPr>
      </w:pPr>
    </w:p>
    <w:p w14:paraId="2A3A65FD" w14:textId="77777777" w:rsidR="00D604A4" w:rsidRPr="009A139F" w:rsidRDefault="00BF6B94" w:rsidP="00BF6B94">
      <w:pPr>
        <w:pStyle w:val="Tekstpodstawowywcity"/>
        <w:tabs>
          <w:tab w:val="left" w:pos="0"/>
        </w:tabs>
        <w:rPr>
          <w:rFonts w:asciiTheme="minorHAnsi" w:hAnsiTheme="minorHAnsi" w:cstheme="minorHAnsi"/>
          <w:color w:val="000000" w:themeColor="text1"/>
        </w:rPr>
      </w:pPr>
      <w:r w:rsidRPr="009A139F">
        <w:rPr>
          <w:rFonts w:asciiTheme="minorHAnsi" w:hAnsiTheme="minorHAnsi" w:cstheme="minorHAnsi"/>
          <w:color w:val="000000" w:themeColor="text1"/>
        </w:rPr>
        <w:t>Do kosztów merytorycznych zaliczyć można np.:</w:t>
      </w:r>
    </w:p>
    <w:p w14:paraId="1D677055" w14:textId="0B6462F9" w:rsidR="00BF6B94" w:rsidRPr="009A139F" w:rsidRDefault="00BF6B94" w:rsidP="00F80608">
      <w:pPr>
        <w:pStyle w:val="Tekstpodstawowy"/>
        <w:numPr>
          <w:ilvl w:val="0"/>
          <w:numId w:val="27"/>
        </w:numPr>
        <w:spacing w:before="120" w:line="276" w:lineRule="auto"/>
        <w:jc w:val="both"/>
        <w:rPr>
          <w:rFonts w:asciiTheme="minorHAnsi" w:hAnsiTheme="minorHAnsi" w:cstheme="minorHAnsi"/>
          <w:b w:val="0"/>
          <w:bCs w:val="0"/>
          <w:color w:val="000000" w:themeColor="text1"/>
        </w:rPr>
      </w:pPr>
      <w:r w:rsidRPr="009A139F">
        <w:rPr>
          <w:rFonts w:asciiTheme="minorHAnsi" w:hAnsiTheme="minorHAnsi" w:cstheme="minorHAnsi"/>
          <w:b w:val="0"/>
          <w:bCs w:val="0"/>
          <w:color w:val="000000" w:themeColor="text1"/>
        </w:rPr>
        <w:t xml:space="preserve">wynagrodzenia </w:t>
      </w:r>
      <w:r w:rsidR="00D604A4" w:rsidRPr="009A139F">
        <w:rPr>
          <w:rFonts w:asciiTheme="minorHAnsi" w:hAnsiTheme="minorHAnsi" w:cstheme="minorHAnsi"/>
          <w:b w:val="0"/>
          <w:bCs w:val="0"/>
          <w:color w:val="000000" w:themeColor="text1"/>
        </w:rPr>
        <w:t>sp</w:t>
      </w:r>
      <w:r w:rsidRPr="009A139F">
        <w:rPr>
          <w:rFonts w:asciiTheme="minorHAnsi" w:hAnsiTheme="minorHAnsi" w:cstheme="minorHAnsi"/>
          <w:b w:val="0"/>
          <w:bCs w:val="0"/>
          <w:color w:val="000000" w:themeColor="text1"/>
        </w:rPr>
        <w:t>ecjalistów realizujących poszczególne działania</w:t>
      </w:r>
      <w:r w:rsidR="002E62BB">
        <w:rPr>
          <w:rFonts w:asciiTheme="minorHAnsi" w:hAnsiTheme="minorHAnsi" w:cstheme="minorHAnsi"/>
          <w:b w:val="0"/>
          <w:bCs w:val="0"/>
          <w:color w:val="000000" w:themeColor="text1"/>
        </w:rPr>
        <w:t>,</w:t>
      </w:r>
      <w:r w:rsidR="00D604A4" w:rsidRPr="009A139F">
        <w:rPr>
          <w:rFonts w:asciiTheme="minorHAnsi" w:hAnsiTheme="minorHAnsi" w:cstheme="minorHAnsi"/>
          <w:b w:val="0"/>
          <w:bCs w:val="0"/>
          <w:color w:val="000000" w:themeColor="text1"/>
        </w:rPr>
        <w:t xml:space="preserve"> </w:t>
      </w:r>
      <w:r w:rsidRPr="009A139F">
        <w:rPr>
          <w:rFonts w:asciiTheme="minorHAnsi" w:hAnsiTheme="minorHAnsi" w:cstheme="minorHAnsi"/>
          <w:b w:val="0"/>
          <w:bCs w:val="0"/>
          <w:color w:val="000000" w:themeColor="text1"/>
        </w:rPr>
        <w:t xml:space="preserve">w tym nauczycieli, trenerów, ekspertów </w:t>
      </w:r>
      <w:r w:rsidR="00D604A4" w:rsidRPr="009A139F">
        <w:rPr>
          <w:rFonts w:asciiTheme="minorHAnsi" w:hAnsiTheme="minorHAnsi" w:cstheme="minorHAnsi"/>
          <w:b w:val="0"/>
          <w:bCs w:val="0"/>
          <w:color w:val="000000" w:themeColor="text1"/>
        </w:rPr>
        <w:t>(jedynie w części odpowiadającej zaangażowaniu d</w:t>
      </w:r>
      <w:r w:rsidR="00DE20D9">
        <w:rPr>
          <w:rFonts w:asciiTheme="minorHAnsi" w:hAnsiTheme="minorHAnsi" w:cstheme="minorHAnsi"/>
          <w:b w:val="0"/>
          <w:bCs w:val="0"/>
          <w:color w:val="000000" w:themeColor="text1"/>
        </w:rPr>
        <w:t xml:space="preserve">anej osoby </w:t>
      </w:r>
      <w:r w:rsidR="001D6C00">
        <w:rPr>
          <w:rFonts w:asciiTheme="minorHAnsi" w:hAnsiTheme="minorHAnsi" w:cstheme="minorHAnsi"/>
          <w:b w:val="0"/>
          <w:bCs w:val="0"/>
          <w:color w:val="000000" w:themeColor="text1"/>
        </w:rPr>
        <w:br/>
      </w:r>
      <w:r w:rsidR="00DE20D9">
        <w:rPr>
          <w:rFonts w:asciiTheme="minorHAnsi" w:hAnsiTheme="minorHAnsi" w:cstheme="minorHAnsi"/>
          <w:b w:val="0"/>
          <w:bCs w:val="0"/>
          <w:color w:val="000000" w:themeColor="text1"/>
        </w:rPr>
        <w:t>w realizację zadania</w:t>
      </w:r>
      <w:r w:rsidR="00D604A4" w:rsidRPr="009A139F">
        <w:rPr>
          <w:rFonts w:asciiTheme="minorHAnsi" w:hAnsiTheme="minorHAnsi" w:cstheme="minorHAnsi"/>
          <w:b w:val="0"/>
          <w:bCs w:val="0"/>
          <w:color w:val="000000" w:themeColor="text1"/>
        </w:rPr>
        <w:t xml:space="preserve">), </w:t>
      </w:r>
    </w:p>
    <w:p w14:paraId="62758774" w14:textId="77777777" w:rsidR="00AC4D56" w:rsidRDefault="00D604A4" w:rsidP="00F80608">
      <w:pPr>
        <w:pStyle w:val="Tekstpodstawowy"/>
        <w:numPr>
          <w:ilvl w:val="0"/>
          <w:numId w:val="27"/>
        </w:numPr>
        <w:spacing w:before="120" w:line="276" w:lineRule="auto"/>
        <w:jc w:val="both"/>
        <w:rPr>
          <w:rFonts w:asciiTheme="minorHAnsi" w:hAnsiTheme="minorHAnsi" w:cstheme="minorHAnsi"/>
          <w:b w:val="0"/>
          <w:bCs w:val="0"/>
          <w:color w:val="000000" w:themeColor="text1"/>
        </w:rPr>
      </w:pPr>
      <w:r w:rsidRPr="009A139F">
        <w:rPr>
          <w:rFonts w:asciiTheme="minorHAnsi" w:hAnsiTheme="minorHAnsi" w:cstheme="minorHAnsi"/>
          <w:b w:val="0"/>
          <w:bCs w:val="0"/>
          <w:color w:val="000000" w:themeColor="text1"/>
        </w:rPr>
        <w:t xml:space="preserve">wynagrodzenia innych osób zatrudnionych </w:t>
      </w:r>
      <w:r w:rsidR="00ED39EE" w:rsidRPr="009A139F">
        <w:rPr>
          <w:rFonts w:asciiTheme="minorHAnsi" w:hAnsiTheme="minorHAnsi" w:cstheme="minorHAnsi"/>
          <w:b w:val="0"/>
          <w:bCs w:val="0"/>
          <w:color w:val="000000" w:themeColor="text1"/>
        </w:rPr>
        <w:t xml:space="preserve">bezpośrednio do realizacji działań </w:t>
      </w:r>
      <w:r w:rsidR="001A334D">
        <w:rPr>
          <w:rFonts w:asciiTheme="minorHAnsi" w:hAnsiTheme="minorHAnsi" w:cstheme="minorHAnsi"/>
          <w:b w:val="0"/>
          <w:bCs w:val="0"/>
          <w:color w:val="000000" w:themeColor="text1"/>
        </w:rPr>
        <w:t xml:space="preserve">merytorycznych </w:t>
      </w:r>
      <w:r w:rsidR="00ED39EE" w:rsidRPr="009A139F">
        <w:rPr>
          <w:rFonts w:asciiTheme="minorHAnsi" w:hAnsiTheme="minorHAnsi" w:cstheme="minorHAnsi"/>
          <w:b w:val="0"/>
          <w:bCs w:val="0"/>
          <w:color w:val="000000" w:themeColor="text1"/>
        </w:rPr>
        <w:t>przewidzianych w projekcie</w:t>
      </w:r>
      <w:r w:rsidRPr="009A139F">
        <w:rPr>
          <w:rFonts w:asciiTheme="minorHAnsi" w:hAnsiTheme="minorHAnsi" w:cstheme="minorHAnsi"/>
          <w:b w:val="0"/>
          <w:bCs w:val="0"/>
          <w:color w:val="000000" w:themeColor="text1"/>
        </w:rPr>
        <w:t>,</w:t>
      </w:r>
    </w:p>
    <w:p w14:paraId="244D230E" w14:textId="09F94090" w:rsidR="00BF6B94" w:rsidRPr="009A139F" w:rsidRDefault="00AC4D56" w:rsidP="00F80608">
      <w:pPr>
        <w:pStyle w:val="Tekstpodstawowy"/>
        <w:numPr>
          <w:ilvl w:val="0"/>
          <w:numId w:val="27"/>
        </w:numPr>
        <w:spacing w:before="120" w:line="276" w:lineRule="auto"/>
        <w:jc w:val="both"/>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 xml:space="preserve">zwrot kosztów </w:t>
      </w:r>
      <w:r w:rsidR="00DB64B5">
        <w:rPr>
          <w:rFonts w:asciiTheme="minorHAnsi" w:hAnsiTheme="minorHAnsi" w:cstheme="minorHAnsi"/>
          <w:b w:val="0"/>
          <w:bCs w:val="0"/>
          <w:color w:val="000000" w:themeColor="text1"/>
        </w:rPr>
        <w:t xml:space="preserve">dla </w:t>
      </w:r>
      <w:r>
        <w:rPr>
          <w:rFonts w:asciiTheme="minorHAnsi" w:hAnsiTheme="minorHAnsi" w:cstheme="minorHAnsi"/>
          <w:b w:val="0"/>
          <w:bCs w:val="0"/>
          <w:color w:val="000000" w:themeColor="text1"/>
        </w:rPr>
        <w:t>wolontariuszy</w:t>
      </w:r>
      <w:r w:rsidR="00116C69">
        <w:rPr>
          <w:rFonts w:asciiTheme="minorHAnsi" w:hAnsiTheme="minorHAnsi" w:cstheme="minorHAnsi"/>
          <w:b w:val="0"/>
          <w:bCs w:val="0"/>
          <w:color w:val="000000" w:themeColor="text1"/>
        </w:rPr>
        <w:t>,</w:t>
      </w:r>
      <w:r w:rsidR="00D604A4" w:rsidRPr="009A139F">
        <w:rPr>
          <w:rFonts w:asciiTheme="minorHAnsi" w:hAnsiTheme="minorHAnsi" w:cstheme="minorHAnsi"/>
          <w:b w:val="0"/>
          <w:bCs w:val="0"/>
          <w:color w:val="000000" w:themeColor="text1"/>
        </w:rPr>
        <w:t xml:space="preserve"> </w:t>
      </w:r>
    </w:p>
    <w:p w14:paraId="3E469013" w14:textId="68C0F320" w:rsidR="00BF6B94" w:rsidRPr="009A139F" w:rsidRDefault="00D604A4" w:rsidP="00F80608">
      <w:pPr>
        <w:pStyle w:val="Tekstpodstawowy"/>
        <w:numPr>
          <w:ilvl w:val="0"/>
          <w:numId w:val="27"/>
        </w:numPr>
        <w:spacing w:before="120" w:line="276" w:lineRule="auto"/>
        <w:jc w:val="both"/>
        <w:rPr>
          <w:rFonts w:asciiTheme="minorHAnsi" w:hAnsiTheme="minorHAnsi" w:cstheme="minorHAnsi"/>
          <w:b w:val="0"/>
          <w:bCs w:val="0"/>
          <w:color w:val="000000" w:themeColor="text1"/>
        </w:rPr>
      </w:pPr>
      <w:r w:rsidRPr="009A139F">
        <w:rPr>
          <w:rFonts w:asciiTheme="minorHAnsi" w:hAnsiTheme="minorHAnsi" w:cstheme="minorHAnsi"/>
          <w:b w:val="0"/>
          <w:bCs w:val="0"/>
          <w:color w:val="000000" w:themeColor="text1"/>
        </w:rPr>
        <w:t xml:space="preserve">wydatki związane z uczestnictwem bezpośrednich adresatów zadania, takie jak materiały szkoleniowe, </w:t>
      </w:r>
      <w:r w:rsidR="002E62BB">
        <w:rPr>
          <w:rFonts w:asciiTheme="minorHAnsi" w:hAnsiTheme="minorHAnsi" w:cstheme="minorHAnsi"/>
          <w:b w:val="0"/>
          <w:bCs w:val="0"/>
          <w:color w:val="000000" w:themeColor="text1"/>
        </w:rPr>
        <w:t>wyżywienie</w:t>
      </w:r>
      <w:r w:rsidR="00907733">
        <w:rPr>
          <w:rFonts w:asciiTheme="minorHAnsi" w:hAnsiTheme="minorHAnsi" w:cstheme="minorHAnsi"/>
          <w:b w:val="0"/>
          <w:bCs w:val="0"/>
          <w:color w:val="000000" w:themeColor="text1"/>
        </w:rPr>
        <w:t>,</w:t>
      </w:r>
    </w:p>
    <w:p w14:paraId="34120763" w14:textId="1F761C4C" w:rsidR="008964E8" w:rsidRDefault="00D604A4" w:rsidP="00F80608">
      <w:pPr>
        <w:pStyle w:val="Tekstpodstawowy"/>
        <w:numPr>
          <w:ilvl w:val="0"/>
          <w:numId w:val="27"/>
        </w:numPr>
        <w:spacing w:before="120" w:line="276" w:lineRule="auto"/>
        <w:jc w:val="both"/>
        <w:rPr>
          <w:rFonts w:asciiTheme="minorHAnsi" w:hAnsiTheme="minorHAnsi" w:cstheme="minorHAnsi"/>
          <w:b w:val="0"/>
          <w:bCs w:val="0"/>
          <w:color w:val="000000" w:themeColor="text1"/>
        </w:rPr>
      </w:pPr>
      <w:r w:rsidRPr="009A139F">
        <w:rPr>
          <w:rFonts w:asciiTheme="minorHAnsi" w:hAnsiTheme="minorHAnsi" w:cstheme="minorHAnsi"/>
          <w:b w:val="0"/>
          <w:bCs w:val="0"/>
          <w:color w:val="000000" w:themeColor="text1"/>
        </w:rPr>
        <w:t>wynajem sal, zakup sprzętu</w:t>
      </w:r>
      <w:r w:rsidR="00DE20D9">
        <w:rPr>
          <w:rFonts w:asciiTheme="minorHAnsi" w:hAnsiTheme="minorHAnsi" w:cstheme="minorHAnsi"/>
          <w:b w:val="0"/>
          <w:bCs w:val="0"/>
          <w:color w:val="000000" w:themeColor="text1"/>
        </w:rPr>
        <w:t xml:space="preserve"> </w:t>
      </w:r>
      <w:r w:rsidR="00DE20D9" w:rsidRPr="00D10C1C">
        <w:rPr>
          <w:rFonts w:asciiTheme="minorHAnsi" w:hAnsiTheme="minorHAnsi" w:cstheme="minorHAnsi"/>
          <w:b w:val="0"/>
          <w:bCs w:val="0"/>
          <w:color w:val="000000" w:themeColor="text1"/>
        </w:rPr>
        <w:t>niezbędnego do realizacji zadania</w:t>
      </w:r>
      <w:r w:rsidRPr="00D10C1C">
        <w:rPr>
          <w:rFonts w:asciiTheme="minorHAnsi" w:hAnsiTheme="minorHAnsi" w:cstheme="minorHAnsi"/>
          <w:b w:val="0"/>
          <w:bCs w:val="0"/>
          <w:color w:val="000000" w:themeColor="text1"/>
        </w:rPr>
        <w:t>,</w:t>
      </w:r>
      <w:r w:rsidRPr="009A139F">
        <w:rPr>
          <w:rFonts w:asciiTheme="minorHAnsi" w:hAnsiTheme="minorHAnsi" w:cstheme="minorHAnsi"/>
          <w:b w:val="0"/>
          <w:bCs w:val="0"/>
          <w:color w:val="000000" w:themeColor="text1"/>
        </w:rPr>
        <w:t xml:space="preserve"> </w:t>
      </w:r>
    </w:p>
    <w:p w14:paraId="32B23CAE" w14:textId="77777777" w:rsidR="00BF6B94" w:rsidRPr="009A139F" w:rsidRDefault="002E62BB" w:rsidP="00F80608">
      <w:pPr>
        <w:pStyle w:val="Tekstpodstawowy"/>
        <w:numPr>
          <w:ilvl w:val="0"/>
          <w:numId w:val="27"/>
        </w:numPr>
        <w:spacing w:before="120" w:line="276" w:lineRule="auto"/>
        <w:jc w:val="both"/>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 xml:space="preserve">zakup </w:t>
      </w:r>
      <w:r w:rsidR="00BF6B94" w:rsidRPr="009A139F">
        <w:rPr>
          <w:rFonts w:asciiTheme="minorHAnsi" w:hAnsiTheme="minorHAnsi" w:cstheme="minorHAnsi"/>
          <w:b w:val="0"/>
          <w:bCs w:val="0"/>
          <w:color w:val="000000" w:themeColor="text1"/>
        </w:rPr>
        <w:t>odzieży, żywności</w:t>
      </w:r>
      <w:r w:rsidR="00D604A4" w:rsidRPr="009A139F">
        <w:rPr>
          <w:rFonts w:asciiTheme="minorHAnsi" w:hAnsiTheme="minorHAnsi" w:cstheme="minorHAnsi"/>
          <w:b w:val="0"/>
          <w:bCs w:val="0"/>
          <w:color w:val="000000" w:themeColor="text1"/>
        </w:rPr>
        <w:t xml:space="preserve">, </w:t>
      </w:r>
    </w:p>
    <w:p w14:paraId="7ACE9F45" w14:textId="77777777" w:rsidR="00BF6B94" w:rsidRPr="009A139F" w:rsidRDefault="00BF6B94" w:rsidP="00F80608">
      <w:pPr>
        <w:pStyle w:val="Tekstpodstawowy"/>
        <w:numPr>
          <w:ilvl w:val="0"/>
          <w:numId w:val="27"/>
        </w:numPr>
        <w:spacing w:before="120" w:line="276" w:lineRule="auto"/>
        <w:jc w:val="both"/>
        <w:rPr>
          <w:rFonts w:asciiTheme="minorHAnsi" w:hAnsiTheme="minorHAnsi" w:cstheme="minorHAnsi"/>
          <w:b w:val="0"/>
          <w:bCs w:val="0"/>
          <w:color w:val="000000" w:themeColor="text1"/>
        </w:rPr>
      </w:pPr>
      <w:r w:rsidRPr="009A139F">
        <w:rPr>
          <w:rFonts w:asciiTheme="minorHAnsi" w:hAnsiTheme="minorHAnsi" w:cstheme="minorHAnsi"/>
          <w:b w:val="0"/>
          <w:bCs w:val="0"/>
          <w:color w:val="000000" w:themeColor="text1"/>
        </w:rPr>
        <w:t>zakwaterowanie i</w:t>
      </w:r>
      <w:r w:rsidR="00D604A4" w:rsidRPr="009A139F">
        <w:rPr>
          <w:rFonts w:asciiTheme="minorHAnsi" w:hAnsiTheme="minorHAnsi" w:cstheme="minorHAnsi"/>
          <w:b w:val="0"/>
          <w:bCs w:val="0"/>
          <w:color w:val="000000" w:themeColor="text1"/>
        </w:rPr>
        <w:t xml:space="preserve"> przejazdy beneficjentów, </w:t>
      </w:r>
    </w:p>
    <w:p w14:paraId="63C125E1" w14:textId="77777777" w:rsidR="00D604A4" w:rsidRPr="009A139F" w:rsidRDefault="00D604A4" w:rsidP="00F80608">
      <w:pPr>
        <w:pStyle w:val="Tekstpodstawowy"/>
        <w:numPr>
          <w:ilvl w:val="0"/>
          <w:numId w:val="27"/>
        </w:numPr>
        <w:spacing w:before="120" w:line="276" w:lineRule="auto"/>
        <w:jc w:val="both"/>
        <w:rPr>
          <w:rFonts w:asciiTheme="minorHAnsi" w:hAnsiTheme="minorHAnsi" w:cstheme="minorHAnsi"/>
          <w:b w:val="0"/>
          <w:bCs w:val="0"/>
          <w:color w:val="000000" w:themeColor="text1"/>
        </w:rPr>
      </w:pPr>
      <w:r w:rsidRPr="009A139F">
        <w:rPr>
          <w:rFonts w:asciiTheme="minorHAnsi" w:hAnsiTheme="minorHAnsi" w:cstheme="minorHAnsi"/>
          <w:b w:val="0"/>
          <w:bCs w:val="0"/>
          <w:color w:val="000000" w:themeColor="text1"/>
        </w:rPr>
        <w:t>nagrody</w:t>
      </w:r>
      <w:r w:rsidR="00BF6B94" w:rsidRPr="009A139F">
        <w:rPr>
          <w:rFonts w:asciiTheme="minorHAnsi" w:hAnsiTheme="minorHAnsi" w:cstheme="minorHAnsi"/>
          <w:b w:val="0"/>
          <w:bCs w:val="0"/>
          <w:color w:val="000000" w:themeColor="text1"/>
        </w:rPr>
        <w:t xml:space="preserve"> dla beneficjentów w konkursach.</w:t>
      </w:r>
    </w:p>
    <w:p w14:paraId="03D726D9" w14:textId="77777777" w:rsidR="00C9086B" w:rsidRPr="009A139F" w:rsidRDefault="00C9086B" w:rsidP="00745C2E">
      <w:pPr>
        <w:pStyle w:val="Tekstpodstawowywcity"/>
        <w:tabs>
          <w:tab w:val="left" w:pos="0"/>
        </w:tabs>
        <w:ind w:left="720" w:firstLine="0"/>
        <w:rPr>
          <w:rFonts w:asciiTheme="minorHAnsi" w:hAnsiTheme="minorHAnsi" w:cstheme="minorHAnsi"/>
          <w:color w:val="000000" w:themeColor="text1"/>
        </w:rPr>
      </w:pPr>
    </w:p>
    <w:p w14:paraId="6FF9FAD7" w14:textId="77777777" w:rsidR="00ED474C" w:rsidRPr="009A139F" w:rsidRDefault="00745C2E" w:rsidP="002751A1">
      <w:pPr>
        <w:pStyle w:val="Tekstpodstawowywcity"/>
        <w:numPr>
          <w:ilvl w:val="0"/>
          <w:numId w:val="10"/>
        </w:numPr>
        <w:tabs>
          <w:tab w:val="left" w:pos="0"/>
        </w:tabs>
        <w:rPr>
          <w:rStyle w:val="Pogrubienie"/>
          <w:rFonts w:asciiTheme="minorHAnsi" w:hAnsiTheme="minorHAnsi" w:cstheme="minorHAnsi"/>
          <w:b w:val="0"/>
          <w:bCs w:val="0"/>
          <w:color w:val="000000" w:themeColor="text1"/>
        </w:rPr>
      </w:pPr>
      <w:r w:rsidRPr="009A139F">
        <w:rPr>
          <w:rStyle w:val="Pogrubienie"/>
          <w:rFonts w:asciiTheme="minorHAnsi" w:hAnsiTheme="minorHAnsi" w:cstheme="minorHAnsi"/>
          <w:color w:val="000000" w:themeColor="text1"/>
        </w:rPr>
        <w:t xml:space="preserve">Kategoria II - Koszty administracyjne </w:t>
      </w:r>
    </w:p>
    <w:p w14:paraId="64190A28" w14:textId="77777777" w:rsidR="00ED474C" w:rsidRPr="009A139F" w:rsidRDefault="00ED474C" w:rsidP="00ED474C">
      <w:pPr>
        <w:pStyle w:val="Akapitzlist"/>
        <w:rPr>
          <w:rStyle w:val="Pogrubienie"/>
          <w:rFonts w:asciiTheme="minorHAnsi" w:hAnsiTheme="minorHAnsi" w:cstheme="minorHAnsi"/>
          <w:color w:val="000000" w:themeColor="text1"/>
        </w:rPr>
      </w:pPr>
    </w:p>
    <w:p w14:paraId="2FA78AB5" w14:textId="77777777" w:rsidR="000A0C8D" w:rsidRPr="009A139F" w:rsidRDefault="000A0C8D" w:rsidP="000A0C8D">
      <w:pPr>
        <w:pStyle w:val="Akapitzlist"/>
        <w:autoSpaceDE w:val="0"/>
        <w:autoSpaceDN w:val="0"/>
        <w:adjustRightInd w:val="0"/>
        <w:spacing w:line="360" w:lineRule="auto"/>
        <w:ind w:left="142"/>
        <w:jc w:val="both"/>
        <w:rPr>
          <w:rFonts w:asciiTheme="minorHAnsi" w:hAnsiTheme="minorHAnsi" w:cstheme="minorHAnsi"/>
        </w:rPr>
      </w:pPr>
      <w:r w:rsidRPr="009A139F">
        <w:rPr>
          <w:rFonts w:asciiTheme="minorHAnsi" w:hAnsiTheme="minorHAnsi" w:cstheme="minorHAnsi"/>
          <w:color w:val="000000" w:themeColor="text1"/>
        </w:rPr>
        <w:t>Koszty administracyjne to koszty niezbędne do prawidłowej realizacji zleconego zadania</w:t>
      </w:r>
      <w:r w:rsidR="00C9086B" w:rsidRPr="009A139F">
        <w:rPr>
          <w:rFonts w:asciiTheme="minorHAnsi" w:hAnsiTheme="minorHAnsi" w:cstheme="minorHAnsi"/>
          <w:color w:val="000000" w:themeColor="text1"/>
        </w:rPr>
        <w:t xml:space="preserve"> publicznego</w:t>
      </w:r>
      <w:r w:rsidRPr="009A139F">
        <w:rPr>
          <w:rFonts w:asciiTheme="minorHAnsi" w:hAnsiTheme="minorHAnsi" w:cstheme="minorHAnsi"/>
          <w:color w:val="000000" w:themeColor="text1"/>
        </w:rPr>
        <w:t xml:space="preserve">, których nie można przypisać wprost </w:t>
      </w:r>
      <w:r w:rsidRPr="009A139F">
        <w:rPr>
          <w:rFonts w:asciiTheme="minorHAnsi" w:hAnsiTheme="minorHAnsi" w:cstheme="minorHAnsi"/>
        </w:rPr>
        <w:t>do poszczególnych jego działań, związane z obsługą zadania i jego zarządzaniem, np.:</w:t>
      </w:r>
    </w:p>
    <w:p w14:paraId="498103FE" w14:textId="77777777" w:rsidR="000A0C8D" w:rsidRPr="009A139F" w:rsidRDefault="000A0C8D" w:rsidP="002751A1">
      <w:pPr>
        <w:pStyle w:val="Akapitzlist"/>
        <w:numPr>
          <w:ilvl w:val="0"/>
          <w:numId w:val="19"/>
        </w:numPr>
        <w:autoSpaceDE w:val="0"/>
        <w:autoSpaceDN w:val="0"/>
        <w:adjustRightInd w:val="0"/>
        <w:spacing w:line="360" w:lineRule="auto"/>
        <w:ind w:left="142" w:firstLine="142"/>
        <w:contextualSpacing/>
        <w:jc w:val="both"/>
        <w:rPr>
          <w:rFonts w:asciiTheme="minorHAnsi" w:hAnsiTheme="minorHAnsi" w:cstheme="minorHAnsi"/>
        </w:rPr>
      </w:pPr>
      <w:r w:rsidRPr="009A139F">
        <w:rPr>
          <w:rFonts w:asciiTheme="minorHAnsi" w:hAnsiTheme="minorHAnsi" w:cstheme="minorHAnsi"/>
        </w:rPr>
        <w:t xml:space="preserve">czynsz za pomieszczenia biurowe i magazynowe, </w:t>
      </w:r>
    </w:p>
    <w:p w14:paraId="7582F0A0" w14:textId="77777777" w:rsidR="000A0C8D" w:rsidRPr="009A139F" w:rsidRDefault="000A0C8D" w:rsidP="002751A1">
      <w:pPr>
        <w:pStyle w:val="Akapitzlist"/>
        <w:numPr>
          <w:ilvl w:val="0"/>
          <w:numId w:val="19"/>
        </w:numPr>
        <w:autoSpaceDE w:val="0"/>
        <w:autoSpaceDN w:val="0"/>
        <w:adjustRightInd w:val="0"/>
        <w:spacing w:line="360" w:lineRule="auto"/>
        <w:ind w:left="142" w:firstLine="142"/>
        <w:contextualSpacing/>
        <w:jc w:val="both"/>
        <w:rPr>
          <w:rFonts w:asciiTheme="minorHAnsi" w:hAnsiTheme="minorHAnsi" w:cstheme="minorHAnsi"/>
        </w:rPr>
      </w:pPr>
      <w:r w:rsidRPr="009A139F">
        <w:rPr>
          <w:rFonts w:asciiTheme="minorHAnsi" w:hAnsiTheme="minorHAnsi" w:cstheme="minorHAnsi"/>
        </w:rPr>
        <w:t xml:space="preserve">zużycie energii elektrycznej i cieplnej, </w:t>
      </w:r>
    </w:p>
    <w:p w14:paraId="3B5623A9" w14:textId="77777777" w:rsidR="000A0C8D" w:rsidRPr="009A139F" w:rsidRDefault="000A0C8D" w:rsidP="002751A1">
      <w:pPr>
        <w:pStyle w:val="Akapitzlist"/>
        <w:numPr>
          <w:ilvl w:val="0"/>
          <w:numId w:val="19"/>
        </w:numPr>
        <w:autoSpaceDE w:val="0"/>
        <w:autoSpaceDN w:val="0"/>
        <w:adjustRightInd w:val="0"/>
        <w:spacing w:line="360" w:lineRule="auto"/>
        <w:ind w:left="142" w:firstLine="142"/>
        <w:contextualSpacing/>
        <w:jc w:val="both"/>
        <w:rPr>
          <w:rFonts w:asciiTheme="minorHAnsi" w:hAnsiTheme="minorHAnsi" w:cstheme="minorHAnsi"/>
        </w:rPr>
      </w:pPr>
      <w:r w:rsidRPr="009A139F">
        <w:rPr>
          <w:rFonts w:asciiTheme="minorHAnsi" w:hAnsiTheme="minorHAnsi" w:cstheme="minorHAnsi"/>
        </w:rPr>
        <w:t xml:space="preserve">opłaty za wodę i ścieki, </w:t>
      </w:r>
    </w:p>
    <w:p w14:paraId="72A2D5D8" w14:textId="77777777" w:rsidR="000A0C8D" w:rsidRPr="009A139F" w:rsidRDefault="000A0C8D" w:rsidP="002751A1">
      <w:pPr>
        <w:pStyle w:val="Akapitzlist"/>
        <w:numPr>
          <w:ilvl w:val="0"/>
          <w:numId w:val="19"/>
        </w:numPr>
        <w:autoSpaceDE w:val="0"/>
        <w:autoSpaceDN w:val="0"/>
        <w:adjustRightInd w:val="0"/>
        <w:spacing w:line="360" w:lineRule="auto"/>
        <w:ind w:left="142" w:firstLine="142"/>
        <w:contextualSpacing/>
        <w:jc w:val="both"/>
        <w:rPr>
          <w:rFonts w:asciiTheme="minorHAnsi" w:hAnsiTheme="minorHAnsi" w:cstheme="minorHAnsi"/>
        </w:rPr>
      </w:pPr>
      <w:r w:rsidRPr="009A139F">
        <w:rPr>
          <w:rFonts w:asciiTheme="minorHAnsi" w:hAnsiTheme="minorHAnsi" w:cstheme="minorHAnsi"/>
        </w:rPr>
        <w:t xml:space="preserve">zakup artykułów biurowych, </w:t>
      </w:r>
    </w:p>
    <w:p w14:paraId="6BF2BC4C" w14:textId="77777777" w:rsidR="000A0C8D" w:rsidRPr="009A139F" w:rsidRDefault="000A0C8D" w:rsidP="002751A1">
      <w:pPr>
        <w:pStyle w:val="Akapitzlist"/>
        <w:numPr>
          <w:ilvl w:val="0"/>
          <w:numId w:val="19"/>
        </w:numPr>
        <w:autoSpaceDE w:val="0"/>
        <w:autoSpaceDN w:val="0"/>
        <w:adjustRightInd w:val="0"/>
        <w:spacing w:line="360" w:lineRule="auto"/>
        <w:ind w:left="142" w:firstLine="142"/>
        <w:contextualSpacing/>
        <w:jc w:val="both"/>
        <w:rPr>
          <w:rFonts w:asciiTheme="minorHAnsi" w:hAnsiTheme="minorHAnsi" w:cstheme="minorHAnsi"/>
        </w:rPr>
      </w:pPr>
      <w:r w:rsidRPr="009A139F">
        <w:rPr>
          <w:rFonts w:asciiTheme="minorHAnsi" w:hAnsiTheme="minorHAnsi" w:cstheme="minorHAnsi"/>
        </w:rPr>
        <w:t xml:space="preserve">opłaty bankowe, </w:t>
      </w:r>
    </w:p>
    <w:p w14:paraId="5A2EA120" w14:textId="77777777" w:rsidR="000A0C8D" w:rsidRPr="009A139F" w:rsidRDefault="000A0C8D" w:rsidP="002751A1">
      <w:pPr>
        <w:pStyle w:val="Akapitzlist"/>
        <w:numPr>
          <w:ilvl w:val="0"/>
          <w:numId w:val="19"/>
        </w:numPr>
        <w:autoSpaceDE w:val="0"/>
        <w:autoSpaceDN w:val="0"/>
        <w:adjustRightInd w:val="0"/>
        <w:spacing w:line="360" w:lineRule="auto"/>
        <w:ind w:left="142" w:firstLine="142"/>
        <w:contextualSpacing/>
        <w:jc w:val="both"/>
        <w:rPr>
          <w:rFonts w:asciiTheme="minorHAnsi" w:hAnsiTheme="minorHAnsi" w:cstheme="minorHAnsi"/>
        </w:rPr>
      </w:pPr>
      <w:r w:rsidRPr="009A139F">
        <w:rPr>
          <w:rFonts w:asciiTheme="minorHAnsi" w:hAnsiTheme="minorHAnsi" w:cstheme="minorHAnsi"/>
        </w:rPr>
        <w:t xml:space="preserve">ubezpieczenia, </w:t>
      </w:r>
    </w:p>
    <w:p w14:paraId="49E829A8" w14:textId="77777777" w:rsidR="000A0C8D" w:rsidRPr="009A139F" w:rsidRDefault="000A0C8D" w:rsidP="002751A1">
      <w:pPr>
        <w:pStyle w:val="Akapitzlist"/>
        <w:numPr>
          <w:ilvl w:val="0"/>
          <w:numId w:val="19"/>
        </w:numPr>
        <w:autoSpaceDE w:val="0"/>
        <w:autoSpaceDN w:val="0"/>
        <w:adjustRightInd w:val="0"/>
        <w:spacing w:line="360" w:lineRule="auto"/>
        <w:ind w:left="142" w:firstLine="142"/>
        <w:contextualSpacing/>
        <w:jc w:val="both"/>
        <w:rPr>
          <w:rFonts w:asciiTheme="minorHAnsi" w:hAnsiTheme="minorHAnsi" w:cstheme="minorHAnsi"/>
        </w:rPr>
      </w:pPr>
      <w:r w:rsidRPr="009A139F">
        <w:rPr>
          <w:rFonts w:asciiTheme="minorHAnsi" w:hAnsiTheme="minorHAnsi" w:cstheme="minorHAnsi"/>
        </w:rPr>
        <w:t xml:space="preserve">koszty połączeń telefonicznych, </w:t>
      </w:r>
    </w:p>
    <w:p w14:paraId="6A92F47C" w14:textId="77777777" w:rsidR="000A0C8D" w:rsidRPr="009A139F" w:rsidRDefault="000A0C8D" w:rsidP="002751A1">
      <w:pPr>
        <w:pStyle w:val="Akapitzlist"/>
        <w:numPr>
          <w:ilvl w:val="0"/>
          <w:numId w:val="19"/>
        </w:numPr>
        <w:autoSpaceDE w:val="0"/>
        <w:autoSpaceDN w:val="0"/>
        <w:adjustRightInd w:val="0"/>
        <w:spacing w:line="360" w:lineRule="auto"/>
        <w:ind w:left="142" w:firstLine="142"/>
        <w:contextualSpacing/>
        <w:jc w:val="both"/>
        <w:rPr>
          <w:rFonts w:asciiTheme="minorHAnsi" w:hAnsiTheme="minorHAnsi" w:cstheme="minorHAnsi"/>
        </w:rPr>
      </w:pPr>
      <w:r w:rsidRPr="009A139F">
        <w:rPr>
          <w:rFonts w:asciiTheme="minorHAnsi" w:hAnsiTheme="minorHAnsi" w:cstheme="minorHAnsi"/>
        </w:rPr>
        <w:t xml:space="preserve">utrzymanie dostępu do Internetu, </w:t>
      </w:r>
    </w:p>
    <w:p w14:paraId="22BA2CD0" w14:textId="77777777" w:rsidR="000A0C8D" w:rsidRPr="009A139F" w:rsidRDefault="000A0C8D" w:rsidP="002751A1">
      <w:pPr>
        <w:pStyle w:val="Akapitzlist"/>
        <w:numPr>
          <w:ilvl w:val="0"/>
          <w:numId w:val="19"/>
        </w:numPr>
        <w:autoSpaceDE w:val="0"/>
        <w:autoSpaceDN w:val="0"/>
        <w:adjustRightInd w:val="0"/>
        <w:spacing w:line="360" w:lineRule="auto"/>
        <w:ind w:left="142" w:firstLine="142"/>
        <w:contextualSpacing/>
        <w:jc w:val="both"/>
        <w:rPr>
          <w:rFonts w:asciiTheme="minorHAnsi" w:hAnsiTheme="minorHAnsi" w:cstheme="minorHAnsi"/>
        </w:rPr>
      </w:pPr>
      <w:r w:rsidRPr="009A139F">
        <w:rPr>
          <w:rFonts w:asciiTheme="minorHAnsi" w:hAnsiTheme="minorHAnsi" w:cstheme="minorHAnsi"/>
        </w:rPr>
        <w:t xml:space="preserve">opłaty pocztowe, </w:t>
      </w:r>
    </w:p>
    <w:p w14:paraId="5B55F363" w14:textId="1DD40B76" w:rsidR="000A0C8D" w:rsidRDefault="000A0C8D" w:rsidP="002751A1">
      <w:pPr>
        <w:pStyle w:val="Akapitzlist"/>
        <w:numPr>
          <w:ilvl w:val="0"/>
          <w:numId w:val="19"/>
        </w:numPr>
        <w:autoSpaceDE w:val="0"/>
        <w:autoSpaceDN w:val="0"/>
        <w:adjustRightInd w:val="0"/>
        <w:spacing w:line="360" w:lineRule="auto"/>
        <w:ind w:left="709" w:hanging="425"/>
        <w:contextualSpacing/>
        <w:jc w:val="both"/>
        <w:rPr>
          <w:rFonts w:asciiTheme="minorHAnsi" w:hAnsiTheme="minorHAnsi" w:cstheme="minorHAnsi"/>
        </w:rPr>
      </w:pPr>
      <w:r w:rsidRPr="009A139F">
        <w:rPr>
          <w:rFonts w:asciiTheme="minorHAnsi" w:hAnsiTheme="minorHAnsi" w:cstheme="minorHAnsi"/>
        </w:rPr>
        <w:t xml:space="preserve">podróże służbowe w celach organizacyjnych, w tym koszty paliwa (nie dotyczy wyjazdów osób w charakterze </w:t>
      </w:r>
      <w:r w:rsidR="00907733">
        <w:rPr>
          <w:rFonts w:asciiTheme="minorHAnsi" w:hAnsiTheme="minorHAnsi" w:cstheme="minorHAnsi"/>
        </w:rPr>
        <w:t xml:space="preserve">np. </w:t>
      </w:r>
      <w:r w:rsidR="00DE20D9">
        <w:rPr>
          <w:rFonts w:asciiTheme="minorHAnsi" w:hAnsiTheme="minorHAnsi" w:cstheme="minorHAnsi"/>
        </w:rPr>
        <w:t>wykładowcy – to koszt merytoryczny</w:t>
      </w:r>
      <w:r w:rsidRPr="009A139F">
        <w:rPr>
          <w:rFonts w:asciiTheme="minorHAnsi" w:hAnsiTheme="minorHAnsi" w:cstheme="minorHAnsi"/>
        </w:rPr>
        <w:t xml:space="preserve">), </w:t>
      </w:r>
    </w:p>
    <w:p w14:paraId="0B671647" w14:textId="77777777" w:rsidR="000A0C8D" w:rsidRPr="001A334D" w:rsidRDefault="000A0C8D" w:rsidP="002751A1">
      <w:pPr>
        <w:pStyle w:val="Akapitzlist"/>
        <w:numPr>
          <w:ilvl w:val="0"/>
          <w:numId w:val="19"/>
        </w:numPr>
        <w:autoSpaceDE w:val="0"/>
        <w:autoSpaceDN w:val="0"/>
        <w:adjustRightInd w:val="0"/>
        <w:spacing w:line="360" w:lineRule="auto"/>
        <w:ind w:left="709" w:hanging="425"/>
        <w:contextualSpacing/>
        <w:jc w:val="both"/>
        <w:rPr>
          <w:rFonts w:asciiTheme="minorHAnsi" w:hAnsiTheme="minorHAnsi" w:cstheme="minorHAnsi"/>
        </w:rPr>
      </w:pPr>
      <w:r w:rsidRPr="001A334D">
        <w:rPr>
          <w:rFonts w:asciiTheme="minorHAnsi" w:hAnsiTheme="minorHAnsi" w:cstheme="minorHAnsi"/>
        </w:rPr>
        <w:t>wynagrodzenia i pochodne od wyna</w:t>
      </w:r>
      <w:r w:rsidR="001A334D" w:rsidRPr="001A334D">
        <w:rPr>
          <w:rFonts w:asciiTheme="minorHAnsi" w:hAnsiTheme="minorHAnsi" w:cstheme="minorHAnsi"/>
        </w:rPr>
        <w:t xml:space="preserve">grodzeń pracowników organizacji </w:t>
      </w:r>
      <w:r w:rsidR="001A334D">
        <w:rPr>
          <w:rFonts w:asciiTheme="minorHAnsi" w:hAnsiTheme="minorHAnsi" w:cstheme="minorHAnsi"/>
        </w:rPr>
        <w:t xml:space="preserve">zaangażowanych </w:t>
      </w:r>
      <w:r w:rsidRPr="001A334D">
        <w:rPr>
          <w:rFonts w:asciiTheme="minorHAnsi" w:hAnsiTheme="minorHAnsi" w:cstheme="minorHAnsi"/>
        </w:rPr>
        <w:t>w obsługę administracyjną zadania, w tym koordynatora, księgowej.</w:t>
      </w:r>
    </w:p>
    <w:p w14:paraId="631A24B1" w14:textId="77777777" w:rsidR="000A0C8D" w:rsidRPr="009A139F" w:rsidRDefault="00944015" w:rsidP="00944015">
      <w:pPr>
        <w:autoSpaceDE w:val="0"/>
        <w:autoSpaceDN w:val="0"/>
        <w:adjustRightInd w:val="0"/>
        <w:spacing w:after="240" w:line="276" w:lineRule="auto"/>
        <w:jc w:val="both"/>
        <w:rPr>
          <w:rFonts w:asciiTheme="minorHAnsi" w:hAnsiTheme="minorHAnsi" w:cstheme="minorHAnsi"/>
        </w:rPr>
      </w:pPr>
      <w:r>
        <w:rPr>
          <w:rFonts w:asciiTheme="minorHAnsi" w:hAnsiTheme="minorHAnsi" w:cstheme="minorHAnsi"/>
        </w:rPr>
        <w:lastRenderedPageBreak/>
        <w:t>K</w:t>
      </w:r>
      <w:r w:rsidR="000A0C8D" w:rsidRPr="009A139F">
        <w:rPr>
          <w:rFonts w:asciiTheme="minorHAnsi" w:hAnsiTheme="minorHAnsi" w:cstheme="minorHAnsi"/>
        </w:rPr>
        <w:t xml:space="preserve">oszty administracyjne mogą zostać uznane za kwalifikowane tylko w części bezpośrednio dotyczącej realizowanego zadania publicznego. </w:t>
      </w:r>
    </w:p>
    <w:p w14:paraId="7CFE92C8" w14:textId="77777777" w:rsidR="000A0C8D" w:rsidRPr="009A139F" w:rsidRDefault="00944015" w:rsidP="00DE20D9">
      <w:pPr>
        <w:pStyle w:val="Akapitzlist"/>
        <w:autoSpaceDE w:val="0"/>
        <w:autoSpaceDN w:val="0"/>
        <w:adjustRightInd w:val="0"/>
        <w:spacing w:before="240" w:line="276" w:lineRule="auto"/>
        <w:ind w:left="-54" w:firstLine="54"/>
        <w:contextualSpacing/>
        <w:jc w:val="both"/>
        <w:rPr>
          <w:rFonts w:asciiTheme="minorHAnsi" w:hAnsiTheme="minorHAnsi" w:cstheme="minorHAnsi"/>
          <w:color w:val="000000"/>
        </w:rPr>
      </w:pPr>
      <w:r>
        <w:rPr>
          <w:rFonts w:asciiTheme="minorHAnsi" w:hAnsiTheme="minorHAnsi" w:cstheme="minorHAnsi"/>
          <w:color w:val="000000"/>
        </w:rPr>
        <w:t>Maksymalny procent kosztów administracyjnych:</w:t>
      </w:r>
    </w:p>
    <w:p w14:paraId="4D5205DB" w14:textId="081EC754" w:rsidR="000A0C8D" w:rsidRPr="009A139F" w:rsidRDefault="000A0C8D" w:rsidP="002751A1">
      <w:pPr>
        <w:pStyle w:val="Akapitzlist"/>
        <w:numPr>
          <w:ilvl w:val="0"/>
          <w:numId w:val="18"/>
        </w:numPr>
        <w:autoSpaceDE w:val="0"/>
        <w:autoSpaceDN w:val="0"/>
        <w:adjustRightInd w:val="0"/>
        <w:spacing w:before="240" w:line="276" w:lineRule="auto"/>
        <w:contextualSpacing/>
        <w:jc w:val="both"/>
        <w:rPr>
          <w:rFonts w:asciiTheme="minorHAnsi" w:hAnsiTheme="minorHAnsi" w:cstheme="minorHAnsi"/>
          <w:color w:val="000000"/>
        </w:rPr>
      </w:pPr>
      <w:r w:rsidRPr="009A139F">
        <w:rPr>
          <w:rFonts w:asciiTheme="minorHAnsi" w:hAnsiTheme="minorHAnsi" w:cstheme="minorHAnsi"/>
          <w:color w:val="000000"/>
        </w:rPr>
        <w:t xml:space="preserve">Dla projektów o całkowitej wartości do </w:t>
      </w:r>
      <w:r w:rsidR="00501049">
        <w:rPr>
          <w:rFonts w:asciiTheme="minorHAnsi" w:hAnsiTheme="minorHAnsi" w:cstheme="minorHAnsi"/>
          <w:color w:val="000000"/>
        </w:rPr>
        <w:t xml:space="preserve">1 mln </w:t>
      </w:r>
      <w:r w:rsidRPr="009A139F">
        <w:rPr>
          <w:rFonts w:asciiTheme="minorHAnsi" w:hAnsiTheme="minorHAnsi" w:cstheme="minorHAnsi"/>
          <w:color w:val="000000"/>
        </w:rPr>
        <w:t xml:space="preserve">zł – max. 10% wartości projektu </w:t>
      </w:r>
    </w:p>
    <w:p w14:paraId="5EB77E7E" w14:textId="25CD963D" w:rsidR="000A0C8D" w:rsidRPr="009A139F" w:rsidRDefault="000A0C8D" w:rsidP="0018307F">
      <w:pPr>
        <w:pStyle w:val="Akapitzlist"/>
        <w:numPr>
          <w:ilvl w:val="0"/>
          <w:numId w:val="18"/>
        </w:numPr>
        <w:spacing w:before="240" w:after="240" w:line="276" w:lineRule="auto"/>
        <w:contextualSpacing/>
        <w:jc w:val="both"/>
        <w:rPr>
          <w:rFonts w:asciiTheme="minorHAnsi" w:hAnsiTheme="minorHAnsi" w:cstheme="minorHAnsi"/>
          <w:color w:val="000000"/>
        </w:rPr>
      </w:pPr>
      <w:r w:rsidRPr="009A139F">
        <w:rPr>
          <w:rFonts w:asciiTheme="minorHAnsi" w:hAnsiTheme="minorHAnsi" w:cstheme="minorHAnsi"/>
          <w:color w:val="000000"/>
        </w:rPr>
        <w:t>Dla pr</w:t>
      </w:r>
      <w:r w:rsidR="00DE20D9">
        <w:rPr>
          <w:rFonts w:asciiTheme="minorHAnsi" w:hAnsiTheme="minorHAnsi" w:cstheme="minorHAnsi"/>
          <w:color w:val="000000"/>
        </w:rPr>
        <w:t xml:space="preserve">ojektów o całkowitej wartości </w:t>
      </w:r>
      <w:r w:rsidR="00DE20D9" w:rsidRPr="00501049">
        <w:rPr>
          <w:rFonts w:asciiTheme="minorHAnsi" w:hAnsiTheme="minorHAnsi" w:cstheme="minorHAnsi"/>
          <w:color w:val="000000"/>
        </w:rPr>
        <w:t>powyżej</w:t>
      </w:r>
      <w:r w:rsidRPr="009A139F">
        <w:rPr>
          <w:rFonts w:asciiTheme="minorHAnsi" w:hAnsiTheme="minorHAnsi" w:cstheme="minorHAnsi"/>
          <w:color w:val="000000"/>
        </w:rPr>
        <w:t xml:space="preserve"> </w:t>
      </w:r>
      <w:r w:rsidR="00501049">
        <w:rPr>
          <w:rFonts w:asciiTheme="minorHAnsi" w:hAnsiTheme="minorHAnsi" w:cstheme="minorHAnsi"/>
          <w:color w:val="000000"/>
        </w:rPr>
        <w:t xml:space="preserve">1 mln </w:t>
      </w:r>
      <w:r w:rsidRPr="009A139F">
        <w:rPr>
          <w:rFonts w:asciiTheme="minorHAnsi" w:hAnsiTheme="minorHAnsi" w:cstheme="minorHAnsi"/>
          <w:color w:val="000000"/>
        </w:rPr>
        <w:t>zł – max. 5% wartości projektu</w:t>
      </w:r>
      <w:r w:rsidR="004D3A2C">
        <w:rPr>
          <w:rFonts w:asciiTheme="minorHAnsi" w:hAnsiTheme="minorHAnsi" w:cstheme="minorHAnsi"/>
          <w:color w:val="000000"/>
        </w:rPr>
        <w:t>.</w:t>
      </w:r>
    </w:p>
    <w:p w14:paraId="407CA31B" w14:textId="4FA1BF5D" w:rsidR="000A0C8D" w:rsidRPr="00AC1143" w:rsidRDefault="00AC1143" w:rsidP="0018307F">
      <w:pPr>
        <w:spacing w:after="240" w:line="259" w:lineRule="auto"/>
        <w:jc w:val="both"/>
        <w:rPr>
          <w:rFonts w:asciiTheme="minorHAnsi" w:hAnsiTheme="minorHAnsi" w:cstheme="minorHAnsi"/>
          <w:color w:val="000000" w:themeColor="text1"/>
        </w:rPr>
      </w:pPr>
      <w:r w:rsidRPr="00AC1143">
        <w:rPr>
          <w:rFonts w:asciiTheme="minorHAnsi" w:hAnsiTheme="minorHAnsi" w:cstheme="minorHAnsi"/>
          <w:color w:val="000000" w:themeColor="text1"/>
        </w:rPr>
        <w:t>Kwota wynikająca ze wzrostu procentowego udziału kosztów administracyjnych stanowi dotację pobraną w nadmiernej wysokości.</w:t>
      </w:r>
    </w:p>
    <w:p w14:paraId="088A1BE7" w14:textId="37367055" w:rsidR="007E1DA2" w:rsidRPr="009A139F" w:rsidRDefault="00ED39EE" w:rsidP="00ED39EE">
      <w:pPr>
        <w:pStyle w:val="Tekstpodstawowywcity"/>
        <w:tabs>
          <w:tab w:val="clear" w:pos="360"/>
          <w:tab w:val="left" w:pos="0"/>
        </w:tabs>
        <w:spacing w:line="276" w:lineRule="auto"/>
        <w:ind w:left="0" w:hanging="284"/>
        <w:rPr>
          <w:rFonts w:asciiTheme="minorHAnsi" w:hAnsiTheme="minorHAnsi" w:cstheme="minorHAnsi"/>
          <w:b/>
          <w:color w:val="000000" w:themeColor="text1"/>
        </w:rPr>
      </w:pPr>
      <w:r w:rsidRPr="009A139F">
        <w:rPr>
          <w:rFonts w:asciiTheme="minorHAnsi" w:hAnsiTheme="minorHAnsi" w:cstheme="minorHAnsi"/>
          <w:b/>
          <w:color w:val="000000" w:themeColor="text1"/>
        </w:rPr>
        <w:tab/>
      </w:r>
      <w:r w:rsidR="001D6C00">
        <w:rPr>
          <w:rFonts w:asciiTheme="minorHAnsi" w:hAnsiTheme="minorHAnsi" w:cstheme="minorHAnsi"/>
          <w:b/>
          <w:color w:val="000000" w:themeColor="text1"/>
        </w:rPr>
        <w:t>Uwaga</w:t>
      </w:r>
      <w:r w:rsidR="007E1DA2" w:rsidRPr="009A139F">
        <w:rPr>
          <w:rFonts w:asciiTheme="minorHAnsi" w:hAnsiTheme="minorHAnsi" w:cstheme="minorHAnsi"/>
          <w:b/>
          <w:color w:val="000000" w:themeColor="text1"/>
        </w:rPr>
        <w:t>:</w:t>
      </w:r>
    </w:p>
    <w:p w14:paraId="355D1F45" w14:textId="11C89E04" w:rsidR="008D1CFB" w:rsidRDefault="00ED474C" w:rsidP="00DE20D9">
      <w:pPr>
        <w:pStyle w:val="Tekstpodstawowywcity"/>
        <w:tabs>
          <w:tab w:val="clear" w:pos="360"/>
          <w:tab w:val="left" w:pos="0"/>
        </w:tabs>
        <w:spacing w:after="240" w:line="276" w:lineRule="auto"/>
        <w:ind w:left="0" w:firstLine="0"/>
        <w:rPr>
          <w:rFonts w:asciiTheme="minorHAnsi" w:hAnsiTheme="minorHAnsi" w:cstheme="minorHAnsi"/>
          <w:color w:val="000000" w:themeColor="text1"/>
        </w:rPr>
      </w:pPr>
      <w:r w:rsidRPr="009A139F">
        <w:rPr>
          <w:rFonts w:asciiTheme="minorHAnsi" w:hAnsiTheme="minorHAnsi" w:cstheme="minorHAnsi"/>
          <w:color w:val="000000" w:themeColor="text1"/>
        </w:rPr>
        <w:t>Struktura</w:t>
      </w:r>
      <w:r w:rsidR="007E1DA2" w:rsidRPr="009A139F">
        <w:rPr>
          <w:rFonts w:asciiTheme="minorHAnsi" w:hAnsiTheme="minorHAnsi" w:cstheme="minorHAnsi"/>
          <w:color w:val="000000" w:themeColor="text1"/>
        </w:rPr>
        <w:t xml:space="preserve"> </w:t>
      </w:r>
      <w:r w:rsidRPr="009A139F">
        <w:rPr>
          <w:rFonts w:asciiTheme="minorHAnsi" w:hAnsiTheme="minorHAnsi" w:cstheme="minorHAnsi"/>
          <w:color w:val="000000" w:themeColor="text1"/>
        </w:rPr>
        <w:t>kosztorysu powinna być odwzorowaniem s</w:t>
      </w:r>
      <w:r w:rsidR="00EE58CB">
        <w:rPr>
          <w:rFonts w:asciiTheme="minorHAnsi" w:hAnsiTheme="minorHAnsi" w:cstheme="minorHAnsi"/>
          <w:color w:val="000000" w:themeColor="text1"/>
        </w:rPr>
        <w:t xml:space="preserve">truktury </w:t>
      </w:r>
      <w:r w:rsidR="00EE58CB" w:rsidRPr="00EE58CB">
        <w:rPr>
          <w:rFonts w:asciiTheme="minorHAnsi" w:hAnsiTheme="minorHAnsi" w:cstheme="minorHAnsi"/>
          <w:i/>
          <w:iCs/>
          <w:color w:val="000000" w:themeColor="text1"/>
        </w:rPr>
        <w:t>P</w:t>
      </w:r>
      <w:r w:rsidR="008D1CFB" w:rsidRPr="00EE58CB">
        <w:rPr>
          <w:rFonts w:asciiTheme="minorHAnsi" w:hAnsiTheme="minorHAnsi" w:cstheme="minorHAnsi"/>
          <w:i/>
          <w:iCs/>
          <w:color w:val="000000" w:themeColor="text1"/>
        </w:rPr>
        <w:t>lanu i harmonogramu</w:t>
      </w:r>
      <w:r w:rsidR="008D1CFB">
        <w:rPr>
          <w:rFonts w:asciiTheme="minorHAnsi" w:hAnsiTheme="minorHAnsi" w:cstheme="minorHAnsi"/>
          <w:color w:val="000000" w:themeColor="text1"/>
        </w:rPr>
        <w:t>, t</w:t>
      </w:r>
      <w:r w:rsidRPr="009A139F">
        <w:rPr>
          <w:rFonts w:asciiTheme="minorHAnsi" w:hAnsiTheme="minorHAnsi" w:cstheme="minorHAnsi"/>
          <w:color w:val="000000" w:themeColor="text1"/>
        </w:rPr>
        <w:t>zn. kos</w:t>
      </w:r>
      <w:r w:rsidR="00944015">
        <w:rPr>
          <w:rFonts w:asciiTheme="minorHAnsi" w:hAnsiTheme="minorHAnsi" w:cstheme="minorHAnsi"/>
          <w:color w:val="000000" w:themeColor="text1"/>
        </w:rPr>
        <w:t xml:space="preserve">zty określone w kosztorysie </w:t>
      </w:r>
      <w:r w:rsidRPr="009A139F">
        <w:rPr>
          <w:rFonts w:asciiTheme="minorHAnsi" w:hAnsiTheme="minorHAnsi" w:cstheme="minorHAnsi"/>
          <w:color w:val="000000" w:themeColor="text1"/>
        </w:rPr>
        <w:t>muszą w</w:t>
      </w:r>
      <w:r w:rsidR="00944015">
        <w:rPr>
          <w:rFonts w:asciiTheme="minorHAnsi" w:hAnsiTheme="minorHAnsi" w:cstheme="minorHAnsi"/>
          <w:color w:val="000000" w:themeColor="text1"/>
        </w:rPr>
        <w:t xml:space="preserve">ynikać z działań określonych w </w:t>
      </w:r>
      <w:r w:rsidR="00944015" w:rsidRPr="00944015">
        <w:rPr>
          <w:rFonts w:asciiTheme="minorHAnsi" w:hAnsiTheme="minorHAnsi" w:cstheme="minorHAnsi"/>
          <w:i/>
          <w:color w:val="000000" w:themeColor="text1"/>
        </w:rPr>
        <w:t>P</w:t>
      </w:r>
      <w:r w:rsidRPr="00944015">
        <w:rPr>
          <w:rFonts w:asciiTheme="minorHAnsi" w:hAnsiTheme="minorHAnsi" w:cstheme="minorHAnsi"/>
          <w:i/>
          <w:color w:val="000000" w:themeColor="text1"/>
        </w:rPr>
        <w:t xml:space="preserve">lanie </w:t>
      </w:r>
      <w:r w:rsidR="00944015" w:rsidRPr="00944015">
        <w:rPr>
          <w:rFonts w:asciiTheme="minorHAnsi" w:hAnsiTheme="minorHAnsi" w:cstheme="minorHAnsi"/>
          <w:i/>
          <w:color w:val="000000" w:themeColor="text1"/>
        </w:rPr>
        <w:br/>
      </w:r>
      <w:r w:rsidRPr="00944015">
        <w:rPr>
          <w:rFonts w:asciiTheme="minorHAnsi" w:hAnsiTheme="minorHAnsi" w:cstheme="minorHAnsi"/>
          <w:i/>
          <w:color w:val="000000" w:themeColor="text1"/>
        </w:rPr>
        <w:t>i harmonogramie</w:t>
      </w:r>
      <w:r w:rsidR="005E6C7E" w:rsidRPr="009A139F">
        <w:rPr>
          <w:rFonts w:asciiTheme="minorHAnsi" w:hAnsiTheme="minorHAnsi" w:cstheme="minorHAnsi"/>
          <w:color w:val="000000" w:themeColor="text1"/>
        </w:rPr>
        <w:t xml:space="preserve"> i być do nich przypisane</w:t>
      </w:r>
      <w:r w:rsidR="009A3D76">
        <w:rPr>
          <w:rFonts w:asciiTheme="minorHAnsi" w:hAnsiTheme="minorHAnsi" w:cstheme="minorHAnsi"/>
          <w:color w:val="000000" w:themeColor="text1"/>
        </w:rPr>
        <w:t>, także</w:t>
      </w:r>
      <w:r w:rsidR="00663597">
        <w:rPr>
          <w:rFonts w:asciiTheme="minorHAnsi" w:hAnsiTheme="minorHAnsi" w:cstheme="minorHAnsi"/>
          <w:color w:val="000000" w:themeColor="text1"/>
        </w:rPr>
        <w:t xml:space="preserve"> liczbowo</w:t>
      </w:r>
      <w:r w:rsidR="00535E7B" w:rsidRPr="009A139F">
        <w:rPr>
          <w:rFonts w:asciiTheme="minorHAnsi" w:hAnsiTheme="minorHAnsi" w:cstheme="minorHAnsi"/>
          <w:color w:val="000000" w:themeColor="text1"/>
        </w:rPr>
        <w:t>.</w:t>
      </w:r>
      <w:r w:rsidR="00944015">
        <w:rPr>
          <w:rFonts w:asciiTheme="minorHAnsi" w:hAnsiTheme="minorHAnsi" w:cstheme="minorHAnsi"/>
          <w:color w:val="000000" w:themeColor="text1"/>
        </w:rPr>
        <w:t xml:space="preserve"> </w:t>
      </w:r>
    </w:p>
    <w:p w14:paraId="5085764D" w14:textId="3D037794" w:rsidR="007E1DA2" w:rsidRPr="008D1CFB" w:rsidRDefault="00944015" w:rsidP="00DE20D9">
      <w:pPr>
        <w:pStyle w:val="Tekstpodstawowywcity"/>
        <w:tabs>
          <w:tab w:val="clear" w:pos="360"/>
          <w:tab w:val="left" w:pos="0"/>
        </w:tabs>
        <w:spacing w:after="240" w:line="276" w:lineRule="auto"/>
        <w:ind w:left="0" w:firstLine="0"/>
        <w:rPr>
          <w:rFonts w:asciiTheme="minorHAnsi" w:hAnsiTheme="minorHAnsi" w:cstheme="minorHAnsi"/>
          <w:color w:val="000000" w:themeColor="text1"/>
        </w:rPr>
      </w:pPr>
      <w:r>
        <w:rPr>
          <w:rFonts w:asciiTheme="minorHAnsi" w:hAnsiTheme="minorHAnsi" w:cstheme="minorHAnsi"/>
          <w:color w:val="000000" w:themeColor="text1"/>
        </w:rPr>
        <w:t xml:space="preserve">Dopuszczalna jest sytuacja, </w:t>
      </w:r>
      <w:r w:rsidR="006425F4">
        <w:rPr>
          <w:rFonts w:asciiTheme="minorHAnsi" w:hAnsiTheme="minorHAnsi" w:cstheme="minorHAnsi"/>
          <w:color w:val="000000" w:themeColor="text1"/>
        </w:rPr>
        <w:t>kiedy liczba</w:t>
      </w:r>
      <w:r w:rsidR="008D1CFB">
        <w:rPr>
          <w:rFonts w:asciiTheme="minorHAnsi" w:hAnsiTheme="minorHAnsi" w:cstheme="minorHAnsi"/>
          <w:color w:val="000000" w:themeColor="text1"/>
        </w:rPr>
        <w:t xml:space="preserve"> </w:t>
      </w:r>
      <w:r w:rsidR="00BD0472">
        <w:rPr>
          <w:rFonts w:asciiTheme="minorHAnsi" w:hAnsiTheme="minorHAnsi" w:cstheme="minorHAnsi"/>
          <w:color w:val="000000" w:themeColor="text1"/>
        </w:rPr>
        <w:t>działań/</w:t>
      </w:r>
      <w:r w:rsidR="00EE58CB">
        <w:rPr>
          <w:rFonts w:asciiTheme="minorHAnsi" w:hAnsiTheme="minorHAnsi" w:cstheme="minorHAnsi"/>
          <w:color w:val="000000" w:themeColor="text1"/>
        </w:rPr>
        <w:t xml:space="preserve">odbiorców </w:t>
      </w:r>
      <w:r w:rsidR="00BD0472">
        <w:rPr>
          <w:rFonts w:asciiTheme="minorHAnsi" w:hAnsiTheme="minorHAnsi" w:cstheme="minorHAnsi"/>
          <w:color w:val="000000" w:themeColor="text1"/>
        </w:rPr>
        <w:t xml:space="preserve">tych </w:t>
      </w:r>
      <w:r w:rsidR="00EE58CB">
        <w:rPr>
          <w:rFonts w:asciiTheme="minorHAnsi" w:hAnsiTheme="minorHAnsi" w:cstheme="minorHAnsi"/>
          <w:color w:val="000000" w:themeColor="text1"/>
        </w:rPr>
        <w:t xml:space="preserve">działań </w:t>
      </w:r>
      <w:r w:rsidR="00A02A69">
        <w:rPr>
          <w:rFonts w:asciiTheme="minorHAnsi" w:hAnsiTheme="minorHAnsi" w:cstheme="minorHAnsi"/>
          <w:color w:val="000000" w:themeColor="text1"/>
        </w:rPr>
        <w:t>wskazana</w:t>
      </w:r>
      <w:r w:rsidR="008D1CFB">
        <w:rPr>
          <w:rFonts w:asciiTheme="minorHAnsi" w:hAnsiTheme="minorHAnsi" w:cstheme="minorHAnsi"/>
          <w:color w:val="000000" w:themeColor="text1"/>
        </w:rPr>
        <w:t xml:space="preserve"> w </w:t>
      </w:r>
      <w:r w:rsidR="008D1CFB" w:rsidRPr="008D1CFB">
        <w:rPr>
          <w:rFonts w:asciiTheme="minorHAnsi" w:hAnsiTheme="minorHAnsi" w:cstheme="minorHAnsi"/>
          <w:i/>
          <w:color w:val="000000" w:themeColor="text1"/>
        </w:rPr>
        <w:t xml:space="preserve">Planie </w:t>
      </w:r>
      <w:r w:rsidR="006018FC">
        <w:rPr>
          <w:rFonts w:asciiTheme="minorHAnsi" w:hAnsiTheme="minorHAnsi" w:cstheme="minorHAnsi"/>
          <w:i/>
          <w:color w:val="000000" w:themeColor="text1"/>
        </w:rPr>
        <w:br/>
      </w:r>
      <w:r w:rsidR="008D1CFB" w:rsidRPr="008D1CFB">
        <w:rPr>
          <w:rFonts w:asciiTheme="minorHAnsi" w:hAnsiTheme="minorHAnsi" w:cstheme="minorHAnsi"/>
          <w:i/>
          <w:color w:val="000000" w:themeColor="text1"/>
        </w:rPr>
        <w:t>i harmonogramie</w:t>
      </w:r>
      <w:r w:rsidR="006425F4">
        <w:rPr>
          <w:rFonts w:asciiTheme="minorHAnsi" w:hAnsiTheme="minorHAnsi" w:cstheme="minorHAnsi"/>
          <w:color w:val="000000" w:themeColor="text1"/>
        </w:rPr>
        <w:t xml:space="preserve"> jest</w:t>
      </w:r>
      <w:r w:rsidR="008D1CFB">
        <w:rPr>
          <w:rFonts w:asciiTheme="minorHAnsi" w:hAnsiTheme="minorHAnsi" w:cstheme="minorHAnsi"/>
          <w:i/>
          <w:color w:val="000000" w:themeColor="text1"/>
        </w:rPr>
        <w:t xml:space="preserve"> </w:t>
      </w:r>
      <w:r w:rsidR="006425F4">
        <w:rPr>
          <w:rFonts w:asciiTheme="minorHAnsi" w:hAnsiTheme="minorHAnsi" w:cstheme="minorHAnsi"/>
          <w:color w:val="000000" w:themeColor="text1"/>
        </w:rPr>
        <w:t>większa</w:t>
      </w:r>
      <w:r w:rsidR="008D1CFB">
        <w:rPr>
          <w:rFonts w:asciiTheme="minorHAnsi" w:hAnsiTheme="minorHAnsi" w:cstheme="minorHAnsi"/>
          <w:color w:val="000000" w:themeColor="text1"/>
        </w:rPr>
        <w:t xml:space="preserve">, niż to to wynika z kosztorysu, np. liczba uczestników konferencji wskazana w </w:t>
      </w:r>
      <w:r w:rsidR="008D1CFB" w:rsidRPr="008D1CFB">
        <w:rPr>
          <w:rFonts w:asciiTheme="minorHAnsi" w:hAnsiTheme="minorHAnsi" w:cstheme="minorHAnsi"/>
          <w:i/>
          <w:color w:val="000000" w:themeColor="text1"/>
        </w:rPr>
        <w:t xml:space="preserve">Planie i harmonogramie </w:t>
      </w:r>
      <w:r w:rsidR="008D1CFB">
        <w:rPr>
          <w:rFonts w:asciiTheme="minorHAnsi" w:hAnsiTheme="minorHAnsi" w:cstheme="minorHAnsi"/>
          <w:color w:val="000000" w:themeColor="text1"/>
        </w:rPr>
        <w:t xml:space="preserve">jest wyższa niż </w:t>
      </w:r>
      <w:r w:rsidR="009B67BE">
        <w:rPr>
          <w:rFonts w:asciiTheme="minorHAnsi" w:hAnsiTheme="minorHAnsi" w:cstheme="minorHAnsi"/>
          <w:color w:val="000000" w:themeColor="text1"/>
        </w:rPr>
        <w:t>planowana liczba osób, dla których przewidziano nocleg czy wyżywienie</w:t>
      </w:r>
      <w:r w:rsidR="00BD0472">
        <w:rPr>
          <w:rFonts w:asciiTheme="minorHAnsi" w:hAnsiTheme="minorHAnsi" w:cstheme="minorHAnsi"/>
          <w:color w:val="000000" w:themeColor="text1"/>
        </w:rPr>
        <w:t xml:space="preserve"> sfinansowane w ramach zadania publicznego</w:t>
      </w:r>
      <w:r w:rsidR="009B67BE">
        <w:rPr>
          <w:rFonts w:asciiTheme="minorHAnsi" w:hAnsiTheme="minorHAnsi" w:cstheme="minorHAnsi"/>
          <w:color w:val="000000" w:themeColor="text1"/>
        </w:rPr>
        <w:t xml:space="preserve">. </w:t>
      </w:r>
    </w:p>
    <w:p w14:paraId="2B1858D1" w14:textId="48AC7EB4" w:rsidR="00747A5A" w:rsidRPr="00720D56" w:rsidRDefault="00826601" w:rsidP="0012103F">
      <w:pPr>
        <w:pStyle w:val="podrozdzial"/>
        <w:jc w:val="both"/>
        <w:rPr>
          <w:rFonts w:asciiTheme="minorHAnsi" w:hAnsiTheme="minorHAnsi" w:cstheme="minorHAnsi"/>
          <w:color w:val="000000" w:themeColor="text1"/>
        </w:rPr>
      </w:pPr>
      <w:bookmarkStart w:id="20" w:name="_Toc57587190"/>
      <w:bookmarkStart w:id="21" w:name="_Toc248197288"/>
      <w:bookmarkStart w:id="22" w:name="_Toc276589832"/>
      <w:r w:rsidRPr="00720D56">
        <w:rPr>
          <w:rFonts w:asciiTheme="minorHAnsi" w:hAnsiTheme="minorHAnsi" w:cstheme="minorHAnsi"/>
          <w:color w:val="000000" w:themeColor="text1"/>
        </w:rPr>
        <w:t>Kwalifikowalność wydatków majątkowych: środków trwałych oraz wartości niematerialnych i prawnych</w:t>
      </w:r>
      <w:bookmarkEnd w:id="20"/>
    </w:p>
    <w:p w14:paraId="22E62EFA" w14:textId="04D6855F" w:rsidR="009A36EA" w:rsidRDefault="00DF1837" w:rsidP="00DF1837">
      <w:pPr>
        <w:pStyle w:val="Tekstpodstawowywcity"/>
        <w:tabs>
          <w:tab w:val="clear" w:pos="360"/>
          <w:tab w:val="left" w:pos="708"/>
        </w:tabs>
        <w:spacing w:after="120" w:line="276" w:lineRule="auto"/>
        <w:ind w:left="0" w:firstLine="0"/>
        <w:rPr>
          <w:rFonts w:asciiTheme="minorHAnsi" w:hAnsiTheme="minorHAnsi" w:cstheme="minorHAnsi"/>
        </w:rPr>
      </w:pPr>
      <w:r w:rsidRPr="00DF1837">
        <w:rPr>
          <w:rFonts w:asciiTheme="minorHAnsi" w:hAnsiTheme="minorHAnsi" w:cstheme="minorHAnsi"/>
        </w:rPr>
        <w:t xml:space="preserve">W uzasadnionych przypadkach ze środków dotacji dofinansowane mogą być wydatki majątkowe (inwestycyjne), w tym zakup środków trwałych. </w:t>
      </w:r>
    </w:p>
    <w:p w14:paraId="425449E2" w14:textId="501B268E" w:rsidR="00DF1837" w:rsidRDefault="00DF1837" w:rsidP="009A36EA">
      <w:pPr>
        <w:pStyle w:val="Tekstpodstawowywcity"/>
        <w:tabs>
          <w:tab w:val="clear" w:pos="360"/>
          <w:tab w:val="left" w:pos="708"/>
        </w:tabs>
        <w:spacing w:after="120" w:line="276" w:lineRule="auto"/>
        <w:ind w:left="0" w:firstLine="0"/>
        <w:rPr>
          <w:rFonts w:asciiTheme="minorHAnsi" w:hAnsiTheme="minorHAnsi" w:cstheme="minorHAnsi"/>
        </w:rPr>
      </w:pPr>
      <w:r w:rsidRPr="00DF1837">
        <w:rPr>
          <w:rFonts w:asciiTheme="minorHAnsi" w:hAnsiTheme="minorHAnsi" w:cstheme="minorHAnsi"/>
        </w:rPr>
        <w:t xml:space="preserve">Możliwe jest to jednak tylko wtedy, jeśli Oferent zapewni </w:t>
      </w:r>
      <w:r w:rsidRPr="00DF1837">
        <w:rPr>
          <w:rFonts w:asciiTheme="minorHAnsi" w:hAnsiTheme="minorHAnsi" w:cstheme="minorHAnsi"/>
          <w:b/>
          <w:bCs/>
        </w:rPr>
        <w:t>co najmniej 20% wkładu własnego finansowego</w:t>
      </w:r>
      <w:r w:rsidRPr="00DF1837">
        <w:rPr>
          <w:rFonts w:asciiTheme="minorHAnsi" w:hAnsiTheme="minorHAnsi" w:cstheme="minorHAnsi"/>
        </w:rPr>
        <w:t xml:space="preserve"> w zakresie takiego wydatku.</w:t>
      </w:r>
      <w:r w:rsidR="00826601">
        <w:rPr>
          <w:rFonts w:asciiTheme="minorHAnsi" w:hAnsiTheme="minorHAnsi" w:cstheme="minorHAnsi"/>
        </w:rPr>
        <w:t xml:space="preserve"> </w:t>
      </w:r>
      <w:r w:rsidR="009A36EA">
        <w:rPr>
          <w:rFonts w:asciiTheme="minorHAnsi" w:hAnsiTheme="minorHAnsi" w:cstheme="minorHAnsi"/>
        </w:rPr>
        <w:t>Oznacza to, że w danej pozycji kosztor</w:t>
      </w:r>
      <w:r w:rsidR="004E2246">
        <w:rPr>
          <w:rFonts w:asciiTheme="minorHAnsi" w:hAnsiTheme="minorHAnsi" w:cstheme="minorHAnsi"/>
        </w:rPr>
        <w:t>ysu, gdzie wykazano taki koszt</w:t>
      </w:r>
      <w:r w:rsidR="009A36EA">
        <w:rPr>
          <w:rFonts w:asciiTheme="minorHAnsi" w:hAnsiTheme="minorHAnsi" w:cstheme="minorHAnsi"/>
        </w:rPr>
        <w:t xml:space="preserve">, łączna kwota musi </w:t>
      </w:r>
      <w:r w:rsidR="003D4D9E">
        <w:rPr>
          <w:rFonts w:asciiTheme="minorHAnsi" w:hAnsiTheme="minorHAnsi" w:cstheme="minorHAnsi"/>
        </w:rPr>
        <w:t>zawierać wkład własny</w:t>
      </w:r>
      <w:r w:rsidR="004A70C9">
        <w:rPr>
          <w:rFonts w:asciiTheme="minorHAnsi" w:hAnsiTheme="minorHAnsi" w:cstheme="minorHAnsi"/>
        </w:rPr>
        <w:t xml:space="preserve"> finanso</w:t>
      </w:r>
      <w:r w:rsidR="003D4D9E">
        <w:rPr>
          <w:rFonts w:asciiTheme="minorHAnsi" w:hAnsiTheme="minorHAnsi" w:cstheme="minorHAnsi"/>
        </w:rPr>
        <w:t>wy</w:t>
      </w:r>
      <w:r w:rsidR="004A70C9">
        <w:rPr>
          <w:rFonts w:asciiTheme="minorHAnsi" w:hAnsiTheme="minorHAnsi" w:cstheme="minorHAnsi"/>
        </w:rPr>
        <w:t xml:space="preserve"> w wysokości co najmniej 20 % wartości tej pozycji. </w:t>
      </w:r>
    </w:p>
    <w:p w14:paraId="06E4B8DA" w14:textId="60F9023E" w:rsidR="00DF1837" w:rsidRPr="00DF1837" w:rsidRDefault="00DF1837" w:rsidP="00DF1837">
      <w:pPr>
        <w:pStyle w:val="Tekstpodstawowywcity"/>
        <w:tabs>
          <w:tab w:val="clear" w:pos="360"/>
          <w:tab w:val="left" w:pos="708"/>
        </w:tabs>
        <w:spacing w:after="120" w:line="276" w:lineRule="auto"/>
        <w:ind w:left="0" w:firstLine="0"/>
        <w:rPr>
          <w:rFonts w:asciiTheme="minorHAnsi" w:hAnsiTheme="minorHAnsi" w:cstheme="minorHAnsi"/>
        </w:rPr>
      </w:pPr>
      <w:r w:rsidRPr="00DF1837">
        <w:rPr>
          <w:rFonts w:asciiTheme="minorHAnsi" w:hAnsiTheme="minorHAnsi" w:cstheme="minorHAnsi"/>
        </w:rPr>
        <w:t xml:space="preserve">Wkład własny wynikający z planowanego wydatku majątkowego wlicza się do łącznej kwoty środków własnych. </w:t>
      </w:r>
    </w:p>
    <w:p w14:paraId="431C4081" w14:textId="77777777" w:rsidR="00DF1837" w:rsidRPr="00DF1837" w:rsidRDefault="00DF1837" w:rsidP="00DF1837">
      <w:pPr>
        <w:pStyle w:val="Tekstpodstawowywcity"/>
        <w:tabs>
          <w:tab w:val="left" w:pos="708"/>
        </w:tabs>
        <w:spacing w:after="120" w:line="276" w:lineRule="auto"/>
        <w:rPr>
          <w:rFonts w:asciiTheme="minorHAnsi" w:hAnsiTheme="minorHAnsi" w:cstheme="minorHAnsi"/>
        </w:rPr>
      </w:pPr>
      <w:r w:rsidRPr="00DF1837">
        <w:rPr>
          <w:rFonts w:asciiTheme="minorHAnsi" w:hAnsiTheme="minorHAnsi" w:cstheme="minorHAnsi"/>
          <w:b/>
          <w:bCs/>
        </w:rPr>
        <w:t>Środki trwałe</w:t>
      </w:r>
    </w:p>
    <w:p w14:paraId="15D54B03" w14:textId="77777777" w:rsidR="00DF1837" w:rsidRDefault="00DF1837" w:rsidP="00DF1837">
      <w:pPr>
        <w:pStyle w:val="Tekstpodstawowywcity"/>
        <w:tabs>
          <w:tab w:val="clear" w:pos="360"/>
          <w:tab w:val="left" w:pos="708"/>
        </w:tabs>
        <w:spacing w:after="120" w:line="276" w:lineRule="auto"/>
        <w:ind w:left="0" w:firstLine="0"/>
        <w:rPr>
          <w:rFonts w:asciiTheme="minorHAnsi" w:hAnsiTheme="minorHAnsi" w:cstheme="minorHAnsi"/>
        </w:rPr>
      </w:pPr>
      <w:r w:rsidRPr="00DF1837">
        <w:rPr>
          <w:rFonts w:asciiTheme="minorHAnsi" w:hAnsiTheme="minorHAnsi" w:cstheme="minorHAnsi"/>
        </w:rPr>
        <w:t>Środki trwałe to rzeczowe aktywa trwałe i zrównane z nimi (których wartość początkowa przekracza kwotę 10 000 zł) o przewidywanym okresie ekonomicznej użyteczności dłuższym niż rok, kompletne, zdatne do użytku i przeznaczone na potrzeby jednostki. Zalicza się do nich w szczególności:</w:t>
      </w:r>
    </w:p>
    <w:p w14:paraId="1F8BC0C9" w14:textId="77777777" w:rsidR="00DF1837" w:rsidRDefault="00DF1837" w:rsidP="0046027B">
      <w:pPr>
        <w:pStyle w:val="Tekstpodstawowywcity"/>
        <w:numPr>
          <w:ilvl w:val="0"/>
          <w:numId w:val="64"/>
        </w:numPr>
        <w:tabs>
          <w:tab w:val="left" w:pos="708"/>
        </w:tabs>
        <w:spacing w:after="120" w:line="276" w:lineRule="auto"/>
        <w:rPr>
          <w:rFonts w:asciiTheme="minorHAnsi" w:hAnsiTheme="minorHAnsi" w:cstheme="minorHAnsi"/>
        </w:rPr>
      </w:pPr>
      <w:r w:rsidRPr="00DF1837">
        <w:rPr>
          <w:rFonts w:asciiTheme="minorHAnsi" w:hAnsiTheme="minorHAnsi" w:cstheme="minorHAnsi"/>
        </w:rPr>
        <w:t>maszyny, urządzenia, środki transportu i inne rzeczy,</w:t>
      </w:r>
    </w:p>
    <w:p w14:paraId="56ABF9B9" w14:textId="305B0341" w:rsidR="00DF1837" w:rsidRPr="00DF1837" w:rsidRDefault="00DF1837" w:rsidP="00110314">
      <w:pPr>
        <w:pStyle w:val="Tekstpodstawowywcity"/>
        <w:numPr>
          <w:ilvl w:val="0"/>
          <w:numId w:val="64"/>
        </w:numPr>
        <w:tabs>
          <w:tab w:val="left" w:pos="708"/>
        </w:tabs>
        <w:spacing w:after="120" w:line="276" w:lineRule="auto"/>
        <w:rPr>
          <w:rFonts w:asciiTheme="minorHAnsi" w:hAnsiTheme="minorHAnsi" w:cstheme="minorHAnsi"/>
        </w:rPr>
      </w:pPr>
      <w:r w:rsidRPr="00682C9C">
        <w:rPr>
          <w:rFonts w:asciiTheme="minorHAnsi" w:hAnsiTheme="minorHAnsi" w:cstheme="minorHAnsi"/>
        </w:rPr>
        <w:t>ulepszenia</w:t>
      </w:r>
      <w:r w:rsidRPr="00DF1837">
        <w:rPr>
          <w:rFonts w:asciiTheme="minorHAnsi" w:hAnsiTheme="minorHAnsi" w:cstheme="minorHAnsi"/>
        </w:rPr>
        <w:t xml:space="preserve"> w obcych środkach trwałych</w:t>
      </w:r>
      <w:r w:rsidR="00110314">
        <w:rPr>
          <w:rFonts w:asciiTheme="minorHAnsi" w:hAnsiTheme="minorHAnsi" w:cstheme="minorHAnsi"/>
        </w:rPr>
        <w:t xml:space="preserve"> (</w:t>
      </w:r>
      <w:r w:rsidR="00110314" w:rsidRPr="00110314">
        <w:rPr>
          <w:rFonts w:asciiTheme="minorHAnsi" w:hAnsiTheme="minorHAnsi" w:cstheme="minorHAnsi"/>
        </w:rPr>
        <w:t xml:space="preserve">polegającego na przebudowie, rozbudowie, modernizacji lub rekonstrukcji i powodującego, że wartość użytkowa tego środka po zakończeniu ulepszenia przewyższa posiadaną przy przyjęciu do używania wartość użytkową, mierzoną okresem używania, zdolnością wytwórczą, jakością produktów </w:t>
      </w:r>
      <w:r w:rsidR="00110314" w:rsidRPr="00110314">
        <w:rPr>
          <w:rFonts w:asciiTheme="minorHAnsi" w:hAnsiTheme="minorHAnsi" w:cstheme="minorHAnsi"/>
        </w:rPr>
        <w:lastRenderedPageBreak/>
        <w:t xml:space="preserve">uzyskiwanych przy pomocy ulepszonego środka trwałego, kosztami </w:t>
      </w:r>
      <w:r w:rsidR="00C63601">
        <w:rPr>
          <w:rFonts w:asciiTheme="minorHAnsi" w:hAnsiTheme="minorHAnsi" w:cstheme="minorHAnsi"/>
        </w:rPr>
        <w:t>eksploatacji lub innymi miarami).</w:t>
      </w:r>
      <w:r w:rsidRPr="00DF1837">
        <w:rPr>
          <w:rFonts w:asciiTheme="minorHAnsi" w:hAnsiTheme="minorHAnsi" w:cstheme="minorHAnsi"/>
        </w:rPr>
        <w:t xml:space="preserve"> </w:t>
      </w:r>
    </w:p>
    <w:p w14:paraId="1E9812B0" w14:textId="77777777" w:rsidR="00DF1837" w:rsidRPr="00DF1837" w:rsidRDefault="00DF1837" w:rsidP="00DF1837">
      <w:pPr>
        <w:pStyle w:val="Tekstpodstawowywcity"/>
        <w:tabs>
          <w:tab w:val="clear" w:pos="360"/>
          <w:tab w:val="left" w:pos="0"/>
          <w:tab w:val="left" w:pos="708"/>
        </w:tabs>
        <w:spacing w:after="120" w:line="276" w:lineRule="auto"/>
        <w:ind w:left="0" w:firstLine="0"/>
        <w:rPr>
          <w:rFonts w:asciiTheme="minorHAnsi" w:hAnsiTheme="minorHAnsi" w:cstheme="minorHAnsi"/>
        </w:rPr>
      </w:pPr>
      <w:r w:rsidRPr="00DF1837">
        <w:rPr>
          <w:rFonts w:asciiTheme="minorHAnsi" w:hAnsiTheme="minorHAnsi" w:cstheme="minorHAnsi"/>
        </w:rPr>
        <w:t>Środki trwałe oddane do używania na podstawie umowy najmu, dzierżawy lub leasingu zalicza się do aktywów trwałych jednej ze stron umowy.</w:t>
      </w:r>
    </w:p>
    <w:p w14:paraId="012676C6" w14:textId="77777777" w:rsidR="00DF1837" w:rsidRPr="00DF1837" w:rsidRDefault="00DF1837" w:rsidP="00DF1837">
      <w:pPr>
        <w:pStyle w:val="Tekstpodstawowywcity"/>
        <w:tabs>
          <w:tab w:val="left" w:pos="708"/>
        </w:tabs>
        <w:spacing w:after="120" w:line="276" w:lineRule="auto"/>
        <w:rPr>
          <w:rFonts w:asciiTheme="minorHAnsi" w:hAnsiTheme="minorHAnsi" w:cstheme="minorHAnsi"/>
        </w:rPr>
      </w:pPr>
      <w:r w:rsidRPr="00DF1837">
        <w:rPr>
          <w:rFonts w:asciiTheme="minorHAnsi" w:hAnsiTheme="minorHAnsi" w:cstheme="minorHAnsi"/>
          <w:b/>
          <w:bCs/>
        </w:rPr>
        <w:t>Wartości niematerialne i prawne</w:t>
      </w:r>
    </w:p>
    <w:p w14:paraId="3BA740A1" w14:textId="77777777" w:rsidR="00DF1837" w:rsidRPr="00DF1837" w:rsidRDefault="00DF1837" w:rsidP="00DF1837">
      <w:pPr>
        <w:pStyle w:val="Tekstpodstawowywcity"/>
        <w:tabs>
          <w:tab w:val="clear" w:pos="360"/>
          <w:tab w:val="left" w:pos="0"/>
          <w:tab w:val="left" w:pos="708"/>
        </w:tabs>
        <w:spacing w:after="120" w:line="276" w:lineRule="auto"/>
        <w:ind w:left="0" w:firstLine="0"/>
        <w:rPr>
          <w:rFonts w:asciiTheme="minorHAnsi" w:hAnsiTheme="minorHAnsi" w:cstheme="minorHAnsi"/>
        </w:rPr>
      </w:pPr>
      <w:r w:rsidRPr="00DF1837">
        <w:rPr>
          <w:rFonts w:asciiTheme="minorHAnsi" w:hAnsiTheme="minorHAnsi" w:cstheme="minorHAnsi"/>
        </w:rPr>
        <w:t xml:space="preserve">Wartości niematerialne i prawne to nabyte przez jednostkę, zaliczane do aktywów trwałych (których wartość początkowa przekracza kwotę 10 000 zł), prawa majątkowe nadające się do gospodarczego wykorzystania, o przewidywanym okresie ekonomicznej użyteczności dłuższym niż rok, przeznaczone do używania na potrzeby jednostki, a w szczególności: </w:t>
      </w:r>
    </w:p>
    <w:p w14:paraId="6D6AFD33" w14:textId="77777777" w:rsidR="00DF1837" w:rsidRDefault="00DF1837" w:rsidP="0046027B">
      <w:pPr>
        <w:pStyle w:val="Tekstpodstawowywcity"/>
        <w:numPr>
          <w:ilvl w:val="0"/>
          <w:numId w:val="65"/>
        </w:numPr>
        <w:tabs>
          <w:tab w:val="left" w:pos="708"/>
        </w:tabs>
        <w:spacing w:after="120" w:line="276" w:lineRule="auto"/>
        <w:rPr>
          <w:rFonts w:asciiTheme="minorHAnsi" w:hAnsiTheme="minorHAnsi" w:cstheme="minorHAnsi"/>
        </w:rPr>
      </w:pPr>
      <w:r w:rsidRPr="00DF1837">
        <w:rPr>
          <w:rFonts w:asciiTheme="minorHAnsi" w:hAnsiTheme="minorHAnsi" w:cstheme="minorHAnsi"/>
        </w:rPr>
        <w:t>autorskie prawa majątkowe, prawa pokrewne, licencje, koncesje,</w:t>
      </w:r>
    </w:p>
    <w:p w14:paraId="02E5604C" w14:textId="0DC3C304" w:rsidR="00DF1837" w:rsidRPr="00DF1837" w:rsidRDefault="00DF1837" w:rsidP="0046027B">
      <w:pPr>
        <w:pStyle w:val="Tekstpodstawowywcity"/>
        <w:numPr>
          <w:ilvl w:val="0"/>
          <w:numId w:val="65"/>
        </w:numPr>
        <w:tabs>
          <w:tab w:val="left" w:pos="708"/>
        </w:tabs>
        <w:spacing w:after="120" w:line="276" w:lineRule="auto"/>
        <w:rPr>
          <w:rFonts w:asciiTheme="minorHAnsi" w:hAnsiTheme="minorHAnsi" w:cstheme="minorHAnsi"/>
        </w:rPr>
      </w:pPr>
      <w:r w:rsidRPr="00DF1837">
        <w:rPr>
          <w:rFonts w:asciiTheme="minorHAnsi" w:hAnsiTheme="minorHAnsi" w:cstheme="minorHAnsi"/>
        </w:rPr>
        <w:t xml:space="preserve"> know-how. </w:t>
      </w:r>
    </w:p>
    <w:p w14:paraId="2E4D502C" w14:textId="54519228" w:rsidR="00116C69" w:rsidRDefault="00DF1837" w:rsidP="001E2D1F">
      <w:pPr>
        <w:pStyle w:val="Tekstpodstawowywcity"/>
        <w:tabs>
          <w:tab w:val="clear" w:pos="360"/>
          <w:tab w:val="left" w:pos="142"/>
          <w:tab w:val="left" w:pos="708"/>
        </w:tabs>
        <w:spacing w:after="120" w:line="276" w:lineRule="auto"/>
        <w:ind w:left="0" w:firstLine="0"/>
        <w:rPr>
          <w:rFonts w:asciiTheme="minorHAnsi" w:hAnsiTheme="minorHAnsi" w:cstheme="minorHAnsi"/>
        </w:rPr>
      </w:pPr>
      <w:r w:rsidRPr="00DF1837">
        <w:rPr>
          <w:rFonts w:asciiTheme="minorHAnsi" w:hAnsiTheme="minorHAnsi" w:cstheme="minorHAnsi"/>
        </w:rPr>
        <w:t xml:space="preserve">W przypadku wartości niematerialnych i prawnych oddanych do używania na podstawie umowy najmu, dzierżawy lub leasingu, wartości niematerialne i prawne zalicza się do aktywów trwałych jednej ze stron umowy. </w:t>
      </w:r>
    </w:p>
    <w:p w14:paraId="2787E8B5" w14:textId="77777777" w:rsidR="00270862" w:rsidRPr="001E2D1F" w:rsidRDefault="00270862" w:rsidP="00270862">
      <w:pPr>
        <w:pStyle w:val="podrozdzial"/>
        <w:rPr>
          <w:rFonts w:asciiTheme="minorHAnsi" w:hAnsiTheme="minorHAnsi" w:cstheme="minorHAnsi"/>
          <w:color w:val="000000" w:themeColor="text1"/>
        </w:rPr>
      </w:pPr>
      <w:bookmarkStart w:id="23" w:name="_Toc57587191"/>
      <w:r w:rsidRPr="001E2D1F">
        <w:rPr>
          <w:rFonts w:asciiTheme="minorHAnsi" w:hAnsiTheme="minorHAnsi" w:cstheme="minorHAnsi"/>
          <w:color w:val="000000" w:themeColor="text1"/>
        </w:rPr>
        <w:t>Kwalifikowalność VAT</w:t>
      </w:r>
      <w:bookmarkEnd w:id="23"/>
    </w:p>
    <w:p w14:paraId="23F739F4" w14:textId="77777777" w:rsidR="00270862" w:rsidRPr="009A139F" w:rsidRDefault="00270862" w:rsidP="0012726F">
      <w:pPr>
        <w:pStyle w:val="Tekstpodstawowywcity"/>
        <w:tabs>
          <w:tab w:val="clear" w:pos="360"/>
          <w:tab w:val="left" w:pos="708"/>
        </w:tabs>
        <w:spacing w:after="120" w:line="276" w:lineRule="auto"/>
        <w:ind w:left="0" w:firstLine="0"/>
        <w:rPr>
          <w:rFonts w:asciiTheme="minorHAnsi" w:hAnsiTheme="minorHAnsi" w:cstheme="minorHAnsi"/>
        </w:rPr>
      </w:pPr>
      <w:r w:rsidRPr="009A139F">
        <w:rPr>
          <w:rFonts w:asciiTheme="minorHAnsi" w:hAnsiTheme="minorHAnsi" w:cstheme="minorHAnsi"/>
        </w:rPr>
        <w:t xml:space="preserve">W przypadku, kiedy Zleceniobiorca nie ma możliwości odzyskania podatku VAT, wszelkie koszty wskazane w kosztorysie są kosztami brutto, co oznacza, że w takiej sytuacji podatek VAT jest kosztem kwalifikowalnym. </w:t>
      </w:r>
    </w:p>
    <w:p w14:paraId="5E770315" w14:textId="77777777" w:rsidR="00270862" w:rsidRPr="009A139F" w:rsidRDefault="00270862" w:rsidP="0012726F">
      <w:pPr>
        <w:pStyle w:val="Tekstpodstawowywcity"/>
        <w:tabs>
          <w:tab w:val="clear" w:pos="360"/>
          <w:tab w:val="left" w:pos="708"/>
        </w:tabs>
        <w:spacing w:after="120" w:line="276" w:lineRule="auto"/>
        <w:ind w:left="0" w:firstLine="0"/>
        <w:rPr>
          <w:rFonts w:asciiTheme="minorHAnsi" w:hAnsiTheme="minorHAnsi" w:cstheme="minorHAnsi"/>
        </w:rPr>
      </w:pPr>
      <w:r w:rsidRPr="009A139F">
        <w:rPr>
          <w:rFonts w:asciiTheme="minorHAnsi" w:hAnsiTheme="minorHAnsi" w:cstheme="minorHAnsi"/>
        </w:rPr>
        <w:t>Natomiast w sytuacji, kiedy Zleceniobiorca jest uprawniony do odzyskania podatku VAT, ustala w kosztorysie koszty netto w tym zakresie. Podatek VAT jest w takiej sytuacji kosztem niekwalifikowalnym.</w:t>
      </w:r>
    </w:p>
    <w:p w14:paraId="16BE145F" w14:textId="77777777" w:rsidR="00745C2E" w:rsidRPr="001E2D1F" w:rsidRDefault="00E67A9C" w:rsidP="00640744">
      <w:pPr>
        <w:pStyle w:val="podrozdzial"/>
        <w:rPr>
          <w:rFonts w:asciiTheme="minorHAnsi" w:hAnsiTheme="minorHAnsi" w:cstheme="minorHAnsi"/>
          <w:i/>
          <w:color w:val="000000" w:themeColor="text1"/>
        </w:rPr>
      </w:pPr>
      <w:bookmarkStart w:id="24" w:name="_Toc57587192"/>
      <w:bookmarkEnd w:id="21"/>
      <w:bookmarkEnd w:id="22"/>
      <w:r w:rsidRPr="001E2D1F">
        <w:rPr>
          <w:rFonts w:asciiTheme="minorHAnsi" w:hAnsiTheme="minorHAnsi" w:cstheme="minorHAnsi"/>
          <w:color w:val="000000" w:themeColor="text1"/>
        </w:rPr>
        <w:t>Koszty niekwalifikowalne</w:t>
      </w:r>
      <w:bookmarkEnd w:id="24"/>
    </w:p>
    <w:p w14:paraId="15204EE4" w14:textId="77777777" w:rsidR="00EF4C61" w:rsidRPr="009A139F" w:rsidRDefault="00EF4C61" w:rsidP="00EF4C61">
      <w:pPr>
        <w:spacing w:after="120" w:line="276" w:lineRule="auto"/>
        <w:jc w:val="both"/>
        <w:rPr>
          <w:rFonts w:asciiTheme="minorHAnsi" w:hAnsiTheme="minorHAnsi" w:cstheme="minorHAnsi"/>
        </w:rPr>
      </w:pPr>
      <w:bookmarkStart w:id="25" w:name="_Toc248197281"/>
      <w:bookmarkStart w:id="26" w:name="_Toc276589833"/>
      <w:r w:rsidRPr="009A139F">
        <w:rPr>
          <w:rFonts w:asciiTheme="minorHAnsi" w:hAnsiTheme="minorHAnsi" w:cstheme="minorHAnsi"/>
        </w:rPr>
        <w:t>Kosztami niekwalifikowanymi są koszty niezwiązane z realizacją zadania</w:t>
      </w:r>
      <w:r w:rsidR="00B13D80">
        <w:rPr>
          <w:rFonts w:asciiTheme="minorHAnsi" w:hAnsiTheme="minorHAnsi" w:cstheme="minorHAnsi"/>
        </w:rPr>
        <w:t>, niezgodne z umową dotacji</w:t>
      </w:r>
      <w:r w:rsidRPr="009A139F">
        <w:rPr>
          <w:rFonts w:asciiTheme="minorHAnsi" w:hAnsiTheme="minorHAnsi" w:cstheme="minorHAnsi"/>
        </w:rPr>
        <w:t xml:space="preserve"> lub niezgodne z przepisami powszechnie obowiązującego prawa. Za wydatki niekwalifikowalne uważa się w szczególności wydatki z tytułu:</w:t>
      </w:r>
    </w:p>
    <w:p w14:paraId="137F3428" w14:textId="77777777" w:rsidR="00EF4C61" w:rsidRPr="009A139F" w:rsidRDefault="00EF4C61" w:rsidP="002751A1">
      <w:pPr>
        <w:pStyle w:val="Akapitzlist"/>
        <w:numPr>
          <w:ilvl w:val="0"/>
          <w:numId w:val="21"/>
        </w:numPr>
        <w:autoSpaceDE w:val="0"/>
        <w:autoSpaceDN w:val="0"/>
        <w:adjustRightInd w:val="0"/>
        <w:spacing w:after="120" w:line="276" w:lineRule="auto"/>
        <w:ind w:left="993"/>
        <w:jc w:val="both"/>
        <w:rPr>
          <w:rFonts w:asciiTheme="minorHAnsi" w:hAnsiTheme="minorHAnsi" w:cstheme="minorHAnsi"/>
        </w:rPr>
      </w:pPr>
      <w:r w:rsidRPr="009A139F">
        <w:rPr>
          <w:rFonts w:asciiTheme="minorHAnsi" w:hAnsiTheme="minorHAnsi" w:cstheme="minorHAnsi"/>
        </w:rPr>
        <w:t>zadłużenia i kosztów obsługi zadłużenia,</w:t>
      </w:r>
    </w:p>
    <w:p w14:paraId="1200A645" w14:textId="77777777" w:rsidR="00EF4C61" w:rsidRPr="009A139F" w:rsidRDefault="00EF4C61" w:rsidP="002751A1">
      <w:pPr>
        <w:pStyle w:val="Akapitzlist"/>
        <w:numPr>
          <w:ilvl w:val="0"/>
          <w:numId w:val="21"/>
        </w:numPr>
        <w:autoSpaceDE w:val="0"/>
        <w:autoSpaceDN w:val="0"/>
        <w:adjustRightInd w:val="0"/>
        <w:spacing w:after="120" w:line="276" w:lineRule="auto"/>
        <w:ind w:left="993"/>
        <w:jc w:val="both"/>
        <w:rPr>
          <w:rFonts w:asciiTheme="minorHAnsi" w:hAnsiTheme="minorHAnsi" w:cstheme="minorHAnsi"/>
        </w:rPr>
      </w:pPr>
      <w:r w:rsidRPr="009A139F">
        <w:rPr>
          <w:rFonts w:asciiTheme="minorHAnsi" w:hAnsiTheme="minorHAnsi" w:cstheme="minorHAnsi"/>
        </w:rPr>
        <w:t>kar i grzywien,</w:t>
      </w:r>
    </w:p>
    <w:p w14:paraId="3DF76056" w14:textId="77777777" w:rsidR="00EF4C61" w:rsidRPr="009A139F" w:rsidRDefault="00EF4C61" w:rsidP="002751A1">
      <w:pPr>
        <w:pStyle w:val="Akapitzlist"/>
        <w:numPr>
          <w:ilvl w:val="0"/>
          <w:numId w:val="21"/>
        </w:numPr>
        <w:autoSpaceDE w:val="0"/>
        <w:autoSpaceDN w:val="0"/>
        <w:adjustRightInd w:val="0"/>
        <w:spacing w:after="120" w:line="276" w:lineRule="auto"/>
        <w:ind w:left="993"/>
        <w:jc w:val="both"/>
        <w:rPr>
          <w:rFonts w:asciiTheme="minorHAnsi" w:hAnsiTheme="minorHAnsi" w:cstheme="minorHAnsi"/>
        </w:rPr>
      </w:pPr>
      <w:r w:rsidRPr="009A139F">
        <w:rPr>
          <w:rFonts w:asciiTheme="minorHAnsi" w:hAnsiTheme="minorHAnsi" w:cstheme="minorHAnsi"/>
        </w:rPr>
        <w:t>rezerw na straty i ewentualne przyszłe zobowiązania,</w:t>
      </w:r>
    </w:p>
    <w:p w14:paraId="563790B8" w14:textId="77777777" w:rsidR="00EF4C61" w:rsidRPr="009A139F" w:rsidRDefault="00EF4C61" w:rsidP="002751A1">
      <w:pPr>
        <w:pStyle w:val="Akapitzlist"/>
        <w:numPr>
          <w:ilvl w:val="0"/>
          <w:numId w:val="21"/>
        </w:numPr>
        <w:autoSpaceDE w:val="0"/>
        <w:autoSpaceDN w:val="0"/>
        <w:adjustRightInd w:val="0"/>
        <w:spacing w:after="120" w:line="276" w:lineRule="auto"/>
        <w:ind w:left="993"/>
        <w:jc w:val="both"/>
        <w:rPr>
          <w:rFonts w:asciiTheme="minorHAnsi" w:hAnsiTheme="minorHAnsi" w:cstheme="minorHAnsi"/>
        </w:rPr>
      </w:pPr>
      <w:r w:rsidRPr="009A139F">
        <w:rPr>
          <w:rFonts w:asciiTheme="minorHAnsi" w:hAnsiTheme="minorHAnsi" w:cstheme="minorHAnsi"/>
        </w:rPr>
        <w:t>odsetek od zadłużenia,</w:t>
      </w:r>
    </w:p>
    <w:p w14:paraId="2CB7B5A4" w14:textId="77777777" w:rsidR="00EF4C61" w:rsidRPr="009A139F" w:rsidRDefault="00EF4C61" w:rsidP="002751A1">
      <w:pPr>
        <w:pStyle w:val="Akapitzlist"/>
        <w:numPr>
          <w:ilvl w:val="0"/>
          <w:numId w:val="21"/>
        </w:numPr>
        <w:autoSpaceDE w:val="0"/>
        <w:autoSpaceDN w:val="0"/>
        <w:adjustRightInd w:val="0"/>
        <w:spacing w:after="120" w:line="276" w:lineRule="auto"/>
        <w:ind w:left="993"/>
        <w:jc w:val="both"/>
        <w:rPr>
          <w:rFonts w:asciiTheme="minorHAnsi" w:hAnsiTheme="minorHAnsi" w:cstheme="minorHAnsi"/>
        </w:rPr>
      </w:pPr>
      <w:r w:rsidRPr="009A139F">
        <w:rPr>
          <w:rFonts w:asciiTheme="minorHAnsi" w:hAnsiTheme="minorHAnsi" w:cstheme="minorHAnsi"/>
        </w:rPr>
        <w:t>strat związanych z wymianą walut,</w:t>
      </w:r>
    </w:p>
    <w:p w14:paraId="1EC02368" w14:textId="77777777" w:rsidR="00EF4C61" w:rsidRPr="009A139F" w:rsidRDefault="00EF4C61" w:rsidP="002751A1">
      <w:pPr>
        <w:pStyle w:val="Akapitzlist"/>
        <w:numPr>
          <w:ilvl w:val="0"/>
          <w:numId w:val="21"/>
        </w:numPr>
        <w:autoSpaceDE w:val="0"/>
        <w:autoSpaceDN w:val="0"/>
        <w:adjustRightInd w:val="0"/>
        <w:spacing w:after="120" w:line="276" w:lineRule="auto"/>
        <w:ind w:left="993"/>
        <w:jc w:val="both"/>
        <w:rPr>
          <w:rFonts w:asciiTheme="minorHAnsi" w:hAnsiTheme="minorHAnsi" w:cstheme="minorHAnsi"/>
        </w:rPr>
      </w:pPr>
      <w:r w:rsidRPr="009A139F">
        <w:rPr>
          <w:rFonts w:asciiTheme="minorHAnsi" w:hAnsiTheme="minorHAnsi" w:cstheme="minorHAnsi"/>
        </w:rPr>
        <w:t>zakupu nieruchomości (grunty, budynki),</w:t>
      </w:r>
    </w:p>
    <w:p w14:paraId="4C1B038E" w14:textId="77777777" w:rsidR="00EF4C61" w:rsidRPr="009A139F" w:rsidRDefault="00EF4C61" w:rsidP="002751A1">
      <w:pPr>
        <w:pStyle w:val="Akapitzlist"/>
        <w:numPr>
          <w:ilvl w:val="0"/>
          <w:numId w:val="21"/>
        </w:numPr>
        <w:autoSpaceDE w:val="0"/>
        <w:autoSpaceDN w:val="0"/>
        <w:adjustRightInd w:val="0"/>
        <w:spacing w:after="120" w:line="276" w:lineRule="auto"/>
        <w:ind w:left="993"/>
        <w:jc w:val="both"/>
        <w:rPr>
          <w:rFonts w:asciiTheme="minorHAnsi" w:hAnsiTheme="minorHAnsi" w:cstheme="minorHAnsi"/>
        </w:rPr>
      </w:pPr>
      <w:r w:rsidRPr="009A139F">
        <w:rPr>
          <w:rFonts w:asciiTheme="minorHAnsi" w:hAnsiTheme="minorHAnsi" w:cstheme="minorHAnsi"/>
        </w:rPr>
        <w:t>inwestycji związanych z budową nowych obiektów,</w:t>
      </w:r>
    </w:p>
    <w:p w14:paraId="43642FF5" w14:textId="77777777" w:rsidR="00EF4C61" w:rsidRPr="009A139F" w:rsidRDefault="00EF4C61" w:rsidP="002751A1">
      <w:pPr>
        <w:pStyle w:val="Akapitzlist"/>
        <w:numPr>
          <w:ilvl w:val="0"/>
          <w:numId w:val="21"/>
        </w:numPr>
        <w:autoSpaceDE w:val="0"/>
        <w:autoSpaceDN w:val="0"/>
        <w:adjustRightInd w:val="0"/>
        <w:spacing w:after="120" w:line="276" w:lineRule="auto"/>
        <w:ind w:left="993"/>
        <w:jc w:val="both"/>
        <w:rPr>
          <w:rFonts w:asciiTheme="minorHAnsi" w:hAnsiTheme="minorHAnsi" w:cstheme="minorHAnsi"/>
        </w:rPr>
      </w:pPr>
      <w:r w:rsidRPr="009A139F">
        <w:rPr>
          <w:rFonts w:asciiTheme="minorHAnsi" w:hAnsiTheme="minorHAnsi" w:cstheme="minorHAnsi"/>
        </w:rPr>
        <w:lastRenderedPageBreak/>
        <w:t>podatku od towarów i usług (VAT), jeżeli może zostać odliczony w oparciu o ustawę z dnia 11 marca 2004 r. o podatku od towarów i usług,</w:t>
      </w:r>
    </w:p>
    <w:p w14:paraId="7590ADE1" w14:textId="77777777" w:rsidR="00EF4C61" w:rsidRPr="009A139F" w:rsidRDefault="00EF4C61" w:rsidP="002751A1">
      <w:pPr>
        <w:pStyle w:val="Akapitzlist"/>
        <w:numPr>
          <w:ilvl w:val="0"/>
          <w:numId w:val="21"/>
        </w:numPr>
        <w:autoSpaceDE w:val="0"/>
        <w:autoSpaceDN w:val="0"/>
        <w:adjustRightInd w:val="0"/>
        <w:spacing w:after="120" w:line="276" w:lineRule="auto"/>
        <w:ind w:left="993"/>
        <w:jc w:val="both"/>
        <w:rPr>
          <w:rFonts w:asciiTheme="minorHAnsi" w:hAnsiTheme="minorHAnsi" w:cstheme="minorHAnsi"/>
        </w:rPr>
      </w:pPr>
      <w:r w:rsidRPr="009A139F">
        <w:rPr>
          <w:rFonts w:asciiTheme="minorHAnsi" w:hAnsiTheme="minorHAnsi" w:cstheme="minorHAnsi"/>
        </w:rPr>
        <w:t>zakupu napojów alkoholowych,</w:t>
      </w:r>
    </w:p>
    <w:p w14:paraId="4A6B95D0" w14:textId="77777777" w:rsidR="00EF4C61" w:rsidRPr="009A139F" w:rsidRDefault="00EF4C61" w:rsidP="002751A1">
      <w:pPr>
        <w:pStyle w:val="Akapitzlist"/>
        <w:numPr>
          <w:ilvl w:val="0"/>
          <w:numId w:val="21"/>
        </w:numPr>
        <w:autoSpaceDE w:val="0"/>
        <w:autoSpaceDN w:val="0"/>
        <w:adjustRightInd w:val="0"/>
        <w:spacing w:after="120" w:line="276" w:lineRule="auto"/>
        <w:ind w:left="993"/>
        <w:jc w:val="both"/>
        <w:rPr>
          <w:rFonts w:asciiTheme="minorHAnsi" w:hAnsiTheme="minorHAnsi" w:cstheme="minorHAnsi"/>
        </w:rPr>
      </w:pPr>
      <w:r w:rsidRPr="009A139F">
        <w:rPr>
          <w:rFonts w:asciiTheme="minorHAnsi" w:hAnsiTheme="minorHAnsi" w:cstheme="minorHAnsi"/>
        </w:rPr>
        <w:t xml:space="preserve"> podatków i opłat, z wyłączeniem podatku dochodowego od osób fizycznych, podatku od nieruchomości, składek na ubezpieczenie społeczne i zdrowotne, składek na Fundusz Pracy, Fundusz Solidarnościowy oraz Fundusz Gwarantowanych Świadczeń Pracowniczych,</w:t>
      </w:r>
    </w:p>
    <w:p w14:paraId="1C5F16D2" w14:textId="77777777" w:rsidR="00EF4C61" w:rsidRPr="009A139F" w:rsidRDefault="00EF4C61" w:rsidP="002751A1">
      <w:pPr>
        <w:pStyle w:val="Akapitzlist"/>
        <w:numPr>
          <w:ilvl w:val="0"/>
          <w:numId w:val="21"/>
        </w:numPr>
        <w:autoSpaceDE w:val="0"/>
        <w:autoSpaceDN w:val="0"/>
        <w:adjustRightInd w:val="0"/>
        <w:spacing w:after="120" w:line="276" w:lineRule="auto"/>
        <w:ind w:left="993"/>
        <w:jc w:val="both"/>
        <w:rPr>
          <w:rFonts w:asciiTheme="minorHAnsi" w:hAnsiTheme="minorHAnsi" w:cstheme="minorHAnsi"/>
        </w:rPr>
      </w:pPr>
      <w:r w:rsidRPr="009A139F">
        <w:rPr>
          <w:rFonts w:asciiTheme="minorHAnsi" w:hAnsiTheme="minorHAnsi" w:cstheme="minorHAnsi"/>
        </w:rPr>
        <w:t xml:space="preserve"> nagród, premii i innych form bonifikaty rzeczowej lub finansowej dla osób związanych z obsługą zadania publicznego i jego zarządzaniem,</w:t>
      </w:r>
    </w:p>
    <w:p w14:paraId="06FB29FE" w14:textId="77777777" w:rsidR="00EF4C61" w:rsidRPr="009A139F" w:rsidRDefault="00EF4C61" w:rsidP="002751A1">
      <w:pPr>
        <w:pStyle w:val="Akapitzlist"/>
        <w:numPr>
          <w:ilvl w:val="0"/>
          <w:numId w:val="21"/>
        </w:numPr>
        <w:autoSpaceDE w:val="0"/>
        <w:autoSpaceDN w:val="0"/>
        <w:adjustRightInd w:val="0"/>
        <w:spacing w:after="120" w:line="276" w:lineRule="auto"/>
        <w:ind w:left="993"/>
        <w:jc w:val="both"/>
        <w:rPr>
          <w:rFonts w:asciiTheme="minorHAnsi" w:hAnsiTheme="minorHAnsi" w:cstheme="minorHAnsi"/>
        </w:rPr>
      </w:pPr>
      <w:r w:rsidRPr="009A139F">
        <w:rPr>
          <w:rFonts w:asciiTheme="minorHAnsi" w:hAnsiTheme="minorHAnsi" w:cstheme="minorHAnsi"/>
        </w:rPr>
        <w:t xml:space="preserve"> kosztów leczenia indywidualnych osób bądź </w:t>
      </w:r>
      <w:r w:rsidR="00ED39EE" w:rsidRPr="009A139F">
        <w:rPr>
          <w:rFonts w:asciiTheme="minorHAnsi" w:hAnsiTheme="minorHAnsi" w:cstheme="minorHAnsi"/>
        </w:rPr>
        <w:t>pracowników oferenta</w:t>
      </w:r>
      <w:r w:rsidRPr="009A139F">
        <w:rPr>
          <w:rFonts w:asciiTheme="minorHAnsi" w:hAnsiTheme="minorHAnsi" w:cstheme="minorHAnsi"/>
        </w:rPr>
        <w:t>,</w:t>
      </w:r>
    </w:p>
    <w:p w14:paraId="6C86B57C" w14:textId="77777777" w:rsidR="00EF4C61" w:rsidRPr="009A139F" w:rsidRDefault="00EF4C61" w:rsidP="002751A1">
      <w:pPr>
        <w:pStyle w:val="Akapitzlist"/>
        <w:numPr>
          <w:ilvl w:val="0"/>
          <w:numId w:val="21"/>
        </w:numPr>
        <w:autoSpaceDE w:val="0"/>
        <w:autoSpaceDN w:val="0"/>
        <w:adjustRightInd w:val="0"/>
        <w:spacing w:after="120" w:line="276" w:lineRule="auto"/>
        <w:ind w:left="993"/>
        <w:jc w:val="both"/>
        <w:rPr>
          <w:rFonts w:asciiTheme="minorHAnsi" w:hAnsiTheme="minorHAnsi" w:cstheme="minorHAnsi"/>
        </w:rPr>
      </w:pPr>
      <w:r w:rsidRPr="009A139F">
        <w:rPr>
          <w:rFonts w:asciiTheme="minorHAnsi" w:hAnsiTheme="minorHAnsi" w:cstheme="minorHAnsi"/>
        </w:rPr>
        <w:t xml:space="preserve"> kosztów wydatkowanych niezgodnie z warunkami umowy</w:t>
      </w:r>
      <w:r w:rsidR="00C9086B" w:rsidRPr="009A139F">
        <w:rPr>
          <w:rFonts w:asciiTheme="minorHAnsi" w:hAnsiTheme="minorHAnsi" w:cstheme="minorHAnsi"/>
        </w:rPr>
        <w:t xml:space="preserve"> dotacji</w:t>
      </w:r>
      <w:r w:rsidRPr="009A139F">
        <w:rPr>
          <w:rFonts w:asciiTheme="minorHAnsi" w:hAnsiTheme="minorHAnsi" w:cstheme="minorHAnsi"/>
        </w:rPr>
        <w:t>,</w:t>
      </w:r>
    </w:p>
    <w:p w14:paraId="06ED4971" w14:textId="1310CB18" w:rsidR="00EF7E37" w:rsidRDefault="00EF4C61" w:rsidP="002751A1">
      <w:pPr>
        <w:pStyle w:val="Akapitzlist"/>
        <w:numPr>
          <w:ilvl w:val="0"/>
          <w:numId w:val="21"/>
        </w:numPr>
        <w:autoSpaceDE w:val="0"/>
        <w:autoSpaceDN w:val="0"/>
        <w:adjustRightInd w:val="0"/>
        <w:spacing w:after="120" w:line="276" w:lineRule="auto"/>
        <w:ind w:left="993"/>
        <w:jc w:val="both"/>
        <w:rPr>
          <w:rFonts w:asciiTheme="minorHAnsi" w:hAnsiTheme="minorHAnsi" w:cstheme="minorHAnsi"/>
        </w:rPr>
      </w:pPr>
      <w:r w:rsidRPr="009A139F">
        <w:rPr>
          <w:rFonts w:asciiTheme="minorHAnsi" w:hAnsiTheme="minorHAnsi" w:cstheme="minorHAnsi"/>
        </w:rPr>
        <w:t xml:space="preserve"> kosztów wyjazdów służbowych osób zaangażowanych w realizację zadania na podstawie umowy cywilnoprawnej, chyba że umowa ta określa zasa</w:t>
      </w:r>
      <w:r w:rsidR="00ED39EE" w:rsidRPr="009A139F">
        <w:rPr>
          <w:rFonts w:asciiTheme="minorHAnsi" w:hAnsiTheme="minorHAnsi" w:cstheme="minorHAnsi"/>
        </w:rPr>
        <w:t>dy i sposób</w:t>
      </w:r>
      <w:r w:rsidR="001068B3">
        <w:rPr>
          <w:rFonts w:asciiTheme="minorHAnsi" w:hAnsiTheme="minorHAnsi" w:cstheme="minorHAnsi"/>
        </w:rPr>
        <w:t xml:space="preserve"> rozliczenia</w:t>
      </w:r>
      <w:r w:rsidR="00ED39EE" w:rsidRPr="009A139F">
        <w:rPr>
          <w:rFonts w:asciiTheme="minorHAnsi" w:hAnsiTheme="minorHAnsi" w:cstheme="minorHAnsi"/>
        </w:rPr>
        <w:t xml:space="preserve"> podróży służbowych.</w:t>
      </w:r>
    </w:p>
    <w:p w14:paraId="064C2293" w14:textId="76A17E0D" w:rsidR="0076760E" w:rsidRPr="0076760E" w:rsidRDefault="0076760E" w:rsidP="0076760E">
      <w:pPr>
        <w:autoSpaceDE w:val="0"/>
        <w:autoSpaceDN w:val="0"/>
        <w:adjustRightInd w:val="0"/>
        <w:spacing w:after="120" w:line="276" w:lineRule="auto"/>
        <w:jc w:val="both"/>
        <w:rPr>
          <w:rFonts w:asciiTheme="minorHAnsi" w:hAnsiTheme="minorHAnsi" w:cstheme="minorHAnsi"/>
        </w:rPr>
      </w:pPr>
      <w:r w:rsidRPr="0076760E">
        <w:rPr>
          <w:rFonts w:asciiTheme="minorHAnsi" w:hAnsiTheme="minorHAnsi" w:cstheme="minorHAnsi"/>
        </w:rPr>
        <w:t xml:space="preserve">Wydatkowanie środków przekazanych przez Zleceniodawcę na koszty i wydatki niekwalifikowalne uznaje się za dotację pobraną niezgodnie z przeznaczeniem lub </w:t>
      </w:r>
      <w:r w:rsidR="006018FC">
        <w:rPr>
          <w:rFonts w:asciiTheme="minorHAnsi" w:hAnsiTheme="minorHAnsi" w:cstheme="minorHAnsi"/>
        </w:rPr>
        <w:br/>
      </w:r>
      <w:r w:rsidRPr="0076760E">
        <w:rPr>
          <w:rFonts w:asciiTheme="minorHAnsi" w:hAnsiTheme="minorHAnsi" w:cstheme="minorHAnsi"/>
        </w:rPr>
        <w:t>w nadmiernej wysokości.</w:t>
      </w:r>
    </w:p>
    <w:p w14:paraId="58271D09" w14:textId="77777777" w:rsidR="00745C2E" w:rsidRPr="001E2D1F" w:rsidRDefault="00745C2E" w:rsidP="00EF7E37">
      <w:pPr>
        <w:pStyle w:val="rozdzial"/>
        <w:rPr>
          <w:rFonts w:asciiTheme="minorHAnsi" w:hAnsiTheme="minorHAnsi" w:cstheme="minorHAnsi"/>
          <w:color w:val="000000" w:themeColor="text1"/>
        </w:rPr>
      </w:pPr>
      <w:bookmarkStart w:id="27" w:name="_Toc57587193"/>
      <w:r w:rsidRPr="001E2D1F">
        <w:rPr>
          <w:rFonts w:asciiTheme="minorHAnsi" w:hAnsiTheme="minorHAnsi" w:cstheme="minorHAnsi"/>
          <w:color w:val="000000" w:themeColor="text1"/>
        </w:rPr>
        <w:t>JAK UBIEGAĆ SIĘ O PRZYZNANIE DOTACJI</w:t>
      </w:r>
      <w:bookmarkEnd w:id="25"/>
      <w:r w:rsidRPr="001E2D1F">
        <w:rPr>
          <w:rFonts w:asciiTheme="minorHAnsi" w:hAnsiTheme="minorHAnsi" w:cstheme="minorHAnsi"/>
          <w:color w:val="000000" w:themeColor="text1"/>
        </w:rPr>
        <w:t>?</w:t>
      </w:r>
      <w:bookmarkEnd w:id="26"/>
      <w:bookmarkEnd w:id="27"/>
    </w:p>
    <w:p w14:paraId="6F91C9D1" w14:textId="77777777" w:rsidR="00745C2E" w:rsidRPr="001E2D1F" w:rsidRDefault="00C72B7A" w:rsidP="002751A1">
      <w:pPr>
        <w:pStyle w:val="podrozdzial"/>
        <w:numPr>
          <w:ilvl w:val="0"/>
          <w:numId w:val="17"/>
        </w:numPr>
        <w:rPr>
          <w:rFonts w:asciiTheme="minorHAnsi" w:hAnsiTheme="minorHAnsi" w:cstheme="minorHAnsi"/>
          <w:color w:val="000000" w:themeColor="text1"/>
        </w:rPr>
      </w:pPr>
      <w:bookmarkStart w:id="28" w:name="_Toc57587194"/>
      <w:r w:rsidRPr="001E2D1F">
        <w:rPr>
          <w:rFonts w:asciiTheme="minorHAnsi" w:hAnsiTheme="minorHAnsi" w:cstheme="minorHAnsi"/>
          <w:color w:val="000000" w:themeColor="text1"/>
        </w:rPr>
        <w:t>Ogłoszenie konkursu</w:t>
      </w:r>
      <w:bookmarkEnd w:id="28"/>
    </w:p>
    <w:p w14:paraId="46F8582D" w14:textId="2C838881" w:rsidR="00745C2E" w:rsidRPr="00EC246B" w:rsidRDefault="005F5E93" w:rsidP="00A72C89">
      <w:pPr>
        <w:pStyle w:val="Tekstpodstawowy"/>
        <w:spacing w:after="120" w:line="276" w:lineRule="auto"/>
        <w:jc w:val="both"/>
        <w:rPr>
          <w:rFonts w:asciiTheme="minorHAnsi" w:hAnsiTheme="minorHAnsi" w:cstheme="minorHAnsi"/>
          <w:b w:val="0"/>
          <w:color w:val="000000" w:themeColor="text1"/>
        </w:rPr>
      </w:pPr>
      <w:r w:rsidRPr="00EC246B">
        <w:rPr>
          <w:rFonts w:asciiTheme="minorHAnsi" w:hAnsiTheme="minorHAnsi" w:cstheme="minorHAnsi"/>
          <w:b w:val="0"/>
          <w:color w:val="000000" w:themeColor="text1"/>
        </w:rPr>
        <w:t>Konkurs ogłasza</w:t>
      </w:r>
      <w:r w:rsidR="002F416A" w:rsidRPr="00EC246B">
        <w:rPr>
          <w:rFonts w:asciiTheme="minorHAnsi" w:hAnsiTheme="minorHAnsi" w:cstheme="minorHAnsi"/>
          <w:b w:val="0"/>
          <w:color w:val="000000" w:themeColor="text1"/>
        </w:rPr>
        <w:t xml:space="preserve">ny </w:t>
      </w:r>
      <w:r w:rsidRPr="00EC246B">
        <w:rPr>
          <w:rFonts w:asciiTheme="minorHAnsi" w:hAnsiTheme="minorHAnsi" w:cstheme="minorHAnsi"/>
          <w:b w:val="0"/>
          <w:color w:val="000000" w:themeColor="text1"/>
        </w:rPr>
        <w:t xml:space="preserve">jest </w:t>
      </w:r>
      <w:r w:rsidR="002F416A" w:rsidRPr="00EC246B">
        <w:rPr>
          <w:rFonts w:asciiTheme="minorHAnsi" w:hAnsiTheme="minorHAnsi" w:cstheme="minorHAnsi"/>
          <w:b w:val="0"/>
          <w:color w:val="000000" w:themeColor="text1"/>
        </w:rPr>
        <w:t xml:space="preserve">zgodnie z </w:t>
      </w:r>
      <w:r w:rsidR="00561A18" w:rsidRPr="00EC246B">
        <w:rPr>
          <w:rFonts w:asciiTheme="minorHAnsi" w:hAnsiTheme="minorHAnsi" w:cstheme="minorHAnsi"/>
          <w:b w:val="0"/>
          <w:color w:val="000000" w:themeColor="text1"/>
        </w:rPr>
        <w:t xml:space="preserve">art. 13 </w:t>
      </w:r>
      <w:r w:rsidR="002F416A" w:rsidRPr="00EC246B">
        <w:rPr>
          <w:rFonts w:asciiTheme="minorHAnsi" w:hAnsiTheme="minorHAnsi" w:cstheme="minorHAnsi"/>
          <w:b w:val="0"/>
          <w:color w:val="000000" w:themeColor="text1"/>
        </w:rPr>
        <w:t>ustaw</w:t>
      </w:r>
      <w:r w:rsidR="00561A18" w:rsidRPr="00EC246B">
        <w:rPr>
          <w:rFonts w:asciiTheme="minorHAnsi" w:hAnsiTheme="minorHAnsi" w:cstheme="minorHAnsi"/>
          <w:b w:val="0"/>
          <w:color w:val="000000" w:themeColor="text1"/>
        </w:rPr>
        <w:t>y o pożytku.</w:t>
      </w:r>
      <w:r w:rsidR="002F416A" w:rsidRPr="00EC246B">
        <w:rPr>
          <w:rFonts w:asciiTheme="minorHAnsi" w:hAnsiTheme="minorHAnsi" w:cstheme="minorHAnsi"/>
          <w:b w:val="0"/>
          <w:color w:val="000000" w:themeColor="text1"/>
        </w:rPr>
        <w:t xml:space="preserve"> </w:t>
      </w:r>
      <w:r w:rsidR="00745C2E" w:rsidRPr="00EC246B">
        <w:rPr>
          <w:rFonts w:asciiTheme="minorHAnsi" w:hAnsiTheme="minorHAnsi" w:cstheme="minorHAnsi"/>
          <w:b w:val="0"/>
          <w:color w:val="000000" w:themeColor="text1"/>
        </w:rPr>
        <w:t xml:space="preserve">Ogłoszenie </w:t>
      </w:r>
      <w:r w:rsidR="00561A18" w:rsidRPr="00EC246B">
        <w:rPr>
          <w:rFonts w:asciiTheme="minorHAnsi" w:hAnsiTheme="minorHAnsi" w:cstheme="minorHAnsi"/>
          <w:b w:val="0"/>
          <w:color w:val="000000" w:themeColor="text1"/>
        </w:rPr>
        <w:t>zostało</w:t>
      </w:r>
      <w:r w:rsidR="00EF7E37" w:rsidRPr="00EC246B">
        <w:rPr>
          <w:rFonts w:asciiTheme="minorHAnsi" w:hAnsiTheme="minorHAnsi" w:cstheme="minorHAnsi"/>
          <w:b w:val="0"/>
          <w:color w:val="000000" w:themeColor="text1"/>
        </w:rPr>
        <w:t xml:space="preserve"> zamieszczone </w:t>
      </w:r>
      <w:r w:rsidR="00745C2E" w:rsidRPr="00EC246B">
        <w:rPr>
          <w:rFonts w:asciiTheme="minorHAnsi" w:hAnsiTheme="minorHAnsi" w:cstheme="minorHAnsi"/>
          <w:b w:val="0"/>
          <w:color w:val="000000" w:themeColor="text1"/>
        </w:rPr>
        <w:t xml:space="preserve">Biuletynie Informacji Publicznej, w siedzibie </w:t>
      </w:r>
      <w:r w:rsidR="00EF7E37" w:rsidRPr="00EC246B">
        <w:rPr>
          <w:rFonts w:asciiTheme="minorHAnsi" w:hAnsiTheme="minorHAnsi" w:cstheme="minorHAnsi"/>
          <w:b w:val="0"/>
          <w:color w:val="000000" w:themeColor="text1"/>
        </w:rPr>
        <w:t>Kancelarii Prezesa Rady Ministrów</w:t>
      </w:r>
      <w:r w:rsidR="00745C2E" w:rsidRPr="00EC246B">
        <w:rPr>
          <w:rFonts w:asciiTheme="minorHAnsi" w:hAnsiTheme="minorHAnsi" w:cstheme="minorHAnsi"/>
          <w:b w:val="0"/>
          <w:color w:val="000000" w:themeColor="text1"/>
        </w:rPr>
        <w:t xml:space="preserve"> oraz na stronie internetowej: </w:t>
      </w:r>
      <w:hyperlink r:id="rId13" w:history="1">
        <w:r w:rsidR="00EF7E37" w:rsidRPr="00EC246B">
          <w:rPr>
            <w:rStyle w:val="Hipercze"/>
            <w:rFonts w:asciiTheme="minorHAnsi" w:hAnsiTheme="minorHAnsi" w:cstheme="minorHAnsi"/>
            <w:b w:val="0"/>
            <w:color w:val="000000" w:themeColor="text1"/>
          </w:rPr>
          <w:t>www.gov.pl/polonia</w:t>
        </w:r>
      </w:hyperlink>
    </w:p>
    <w:p w14:paraId="405B9CED" w14:textId="08E0653C" w:rsidR="00745C2E" w:rsidRPr="00427C6C" w:rsidRDefault="00C72B7A" w:rsidP="00640744">
      <w:pPr>
        <w:pStyle w:val="podrozdzial"/>
        <w:rPr>
          <w:rFonts w:asciiTheme="minorHAnsi" w:hAnsiTheme="minorHAnsi" w:cstheme="minorHAnsi"/>
          <w:color w:val="000000" w:themeColor="text1"/>
        </w:rPr>
      </w:pPr>
      <w:bookmarkStart w:id="29" w:name="_Toc57587195"/>
      <w:r w:rsidRPr="00427C6C">
        <w:rPr>
          <w:rFonts w:asciiTheme="minorHAnsi" w:hAnsiTheme="minorHAnsi" w:cstheme="minorHAnsi"/>
          <w:color w:val="000000" w:themeColor="text1"/>
        </w:rPr>
        <w:t>Złożenie oferty</w:t>
      </w:r>
      <w:bookmarkEnd w:id="29"/>
    </w:p>
    <w:p w14:paraId="35BE83FA" w14:textId="75BE1D87" w:rsidR="00EF7E37" w:rsidRPr="002F416A" w:rsidRDefault="00EF7E37" w:rsidP="00A72C89">
      <w:pPr>
        <w:tabs>
          <w:tab w:val="left" w:pos="540"/>
        </w:tabs>
        <w:spacing w:line="276" w:lineRule="auto"/>
        <w:jc w:val="both"/>
        <w:rPr>
          <w:rFonts w:asciiTheme="minorHAnsi" w:hAnsiTheme="minorHAnsi" w:cstheme="minorHAnsi"/>
          <w:color w:val="000000" w:themeColor="text1"/>
        </w:rPr>
      </w:pPr>
      <w:r w:rsidRPr="00427C6C">
        <w:rPr>
          <w:rFonts w:asciiTheme="minorHAnsi" w:hAnsiTheme="minorHAnsi" w:cstheme="minorHAnsi"/>
          <w:color w:val="000000" w:themeColor="text1"/>
        </w:rPr>
        <w:t>Of</w:t>
      </w:r>
      <w:r w:rsidR="00C7456E" w:rsidRPr="00427C6C">
        <w:rPr>
          <w:rFonts w:asciiTheme="minorHAnsi" w:hAnsiTheme="minorHAnsi" w:cstheme="minorHAnsi"/>
          <w:color w:val="000000" w:themeColor="text1"/>
        </w:rPr>
        <w:t>ertę w ramach konkursu należy</w:t>
      </w:r>
      <w:r w:rsidR="00A72C89">
        <w:rPr>
          <w:rFonts w:asciiTheme="minorHAnsi" w:hAnsiTheme="minorHAnsi" w:cstheme="minorHAnsi"/>
          <w:color w:val="000000" w:themeColor="text1"/>
        </w:rPr>
        <w:t xml:space="preserve"> złożyć w Generatorze o</w:t>
      </w:r>
      <w:r w:rsidR="0048422D">
        <w:rPr>
          <w:rFonts w:asciiTheme="minorHAnsi" w:hAnsiTheme="minorHAnsi" w:cstheme="minorHAnsi"/>
          <w:color w:val="000000" w:themeColor="text1"/>
        </w:rPr>
        <w:t xml:space="preserve">fert. </w:t>
      </w:r>
      <w:r w:rsidR="002F416A" w:rsidRPr="002F416A">
        <w:rPr>
          <w:rFonts w:asciiTheme="minorHAnsi" w:hAnsiTheme="minorHAnsi" w:cstheme="minorHAnsi"/>
          <w:color w:val="000000" w:themeColor="text1"/>
        </w:rPr>
        <w:t>Złożenie oferty musi nastąpić w terminie wskazanym w ogłoszeniu o konkursie.</w:t>
      </w:r>
    </w:p>
    <w:p w14:paraId="68D9CF01" w14:textId="77777777" w:rsidR="00745C2E" w:rsidRPr="00427C6C" w:rsidRDefault="00745C2E" w:rsidP="00A72C89">
      <w:pPr>
        <w:tabs>
          <w:tab w:val="left" w:pos="540"/>
        </w:tabs>
        <w:spacing w:line="276" w:lineRule="auto"/>
        <w:jc w:val="both"/>
        <w:rPr>
          <w:rFonts w:asciiTheme="minorHAnsi" w:hAnsiTheme="minorHAnsi" w:cstheme="minorHAnsi"/>
          <w:b/>
          <w:color w:val="000000" w:themeColor="text1"/>
        </w:rPr>
      </w:pPr>
      <w:r w:rsidRPr="00427C6C">
        <w:rPr>
          <w:rFonts w:asciiTheme="minorHAnsi" w:hAnsiTheme="minorHAnsi" w:cstheme="minorHAnsi"/>
          <w:color w:val="000000" w:themeColor="text1"/>
        </w:rPr>
        <w:t xml:space="preserve">Pierwszym krokiem umożliwiającym skorzystanie z dofinansowania realizacji zadania </w:t>
      </w:r>
      <w:r w:rsidR="00C726E2" w:rsidRPr="00427C6C">
        <w:rPr>
          <w:rFonts w:asciiTheme="minorHAnsi" w:hAnsiTheme="minorHAnsi" w:cstheme="minorHAnsi"/>
          <w:color w:val="000000" w:themeColor="text1"/>
        </w:rPr>
        <w:t xml:space="preserve">publicznego </w:t>
      </w:r>
      <w:r w:rsidRPr="00427C6C">
        <w:rPr>
          <w:rFonts w:asciiTheme="minorHAnsi" w:hAnsiTheme="minorHAnsi" w:cstheme="minorHAnsi"/>
          <w:color w:val="000000" w:themeColor="text1"/>
        </w:rPr>
        <w:t xml:space="preserve">ze środków </w:t>
      </w:r>
      <w:r w:rsidR="00C7456E" w:rsidRPr="00427C6C">
        <w:rPr>
          <w:rFonts w:asciiTheme="minorHAnsi" w:hAnsiTheme="minorHAnsi" w:cstheme="minorHAnsi"/>
          <w:color w:val="000000" w:themeColor="text1"/>
        </w:rPr>
        <w:t>dotacji</w:t>
      </w:r>
      <w:r w:rsidR="00EF7E37" w:rsidRPr="00427C6C">
        <w:rPr>
          <w:rFonts w:asciiTheme="minorHAnsi" w:hAnsiTheme="minorHAnsi" w:cstheme="minorHAnsi"/>
          <w:color w:val="000000" w:themeColor="text1"/>
        </w:rPr>
        <w:t xml:space="preserve"> j</w:t>
      </w:r>
      <w:r w:rsidRPr="00427C6C">
        <w:rPr>
          <w:rFonts w:asciiTheme="minorHAnsi" w:hAnsiTheme="minorHAnsi" w:cstheme="minorHAnsi"/>
          <w:color w:val="000000" w:themeColor="text1"/>
        </w:rPr>
        <w:t>est wypełnienie oferty przy użyciu Generatora</w:t>
      </w:r>
      <w:r w:rsidR="00A72C89">
        <w:rPr>
          <w:rFonts w:asciiTheme="minorHAnsi" w:hAnsiTheme="minorHAnsi" w:cstheme="minorHAnsi"/>
          <w:color w:val="000000" w:themeColor="text1"/>
        </w:rPr>
        <w:t xml:space="preserve"> ofert</w:t>
      </w:r>
      <w:r w:rsidRPr="00427C6C">
        <w:rPr>
          <w:rFonts w:asciiTheme="minorHAnsi" w:hAnsiTheme="minorHAnsi" w:cstheme="minorHAnsi"/>
          <w:color w:val="000000" w:themeColor="text1"/>
        </w:rPr>
        <w:t xml:space="preserve">, dostępnego na stronie internetowej </w:t>
      </w:r>
      <w:hyperlink r:id="rId14" w:history="1">
        <w:r w:rsidR="00EF7E37" w:rsidRPr="00427C6C">
          <w:rPr>
            <w:rFonts w:asciiTheme="minorHAnsi" w:hAnsiTheme="minorHAnsi" w:cstheme="minorHAnsi"/>
            <w:color w:val="000000" w:themeColor="text1"/>
          </w:rPr>
          <w:t>www.gov.pl/polonia</w:t>
        </w:r>
      </w:hyperlink>
      <w:r w:rsidRPr="00427C6C">
        <w:rPr>
          <w:rFonts w:asciiTheme="minorHAnsi" w:hAnsiTheme="minorHAnsi" w:cstheme="minorHAnsi"/>
          <w:color w:val="000000" w:themeColor="text1"/>
        </w:rPr>
        <w:t xml:space="preserve"> oraz zgromadzenie wymaganych załączników</w:t>
      </w:r>
      <w:r w:rsidR="0026296D" w:rsidRPr="00427C6C">
        <w:rPr>
          <w:rFonts w:asciiTheme="minorHAnsi" w:hAnsiTheme="minorHAnsi" w:cstheme="minorHAnsi"/>
          <w:color w:val="000000" w:themeColor="text1"/>
        </w:rPr>
        <w:t>.</w:t>
      </w:r>
      <w:r w:rsidRPr="00427C6C">
        <w:rPr>
          <w:rFonts w:asciiTheme="minorHAnsi" w:hAnsiTheme="minorHAnsi" w:cstheme="minorHAnsi"/>
          <w:color w:val="000000" w:themeColor="text1"/>
        </w:rPr>
        <w:t xml:space="preserve"> </w:t>
      </w:r>
    </w:p>
    <w:p w14:paraId="06E75A9E" w14:textId="77777777" w:rsidR="00EF7E37" w:rsidRPr="00427C6C" w:rsidRDefault="00EF7E37" w:rsidP="00A72C89">
      <w:pPr>
        <w:tabs>
          <w:tab w:val="left" w:pos="540"/>
        </w:tabs>
        <w:spacing w:line="276" w:lineRule="auto"/>
        <w:jc w:val="both"/>
        <w:rPr>
          <w:rFonts w:asciiTheme="minorHAnsi" w:hAnsiTheme="minorHAnsi" w:cstheme="minorHAnsi"/>
          <w:b/>
          <w:color w:val="000000" w:themeColor="text1"/>
        </w:rPr>
      </w:pPr>
    </w:p>
    <w:p w14:paraId="748C1F89" w14:textId="77777777" w:rsidR="00EF7E37" w:rsidRPr="00427C6C" w:rsidRDefault="00EF7E37" w:rsidP="00A72C89">
      <w:pPr>
        <w:tabs>
          <w:tab w:val="left" w:pos="540"/>
        </w:tabs>
        <w:spacing w:line="276" w:lineRule="auto"/>
        <w:jc w:val="both"/>
        <w:rPr>
          <w:rFonts w:asciiTheme="minorHAnsi" w:hAnsiTheme="minorHAnsi" w:cstheme="minorHAnsi"/>
          <w:color w:val="000000" w:themeColor="text1"/>
        </w:rPr>
      </w:pPr>
      <w:r w:rsidRPr="00427C6C">
        <w:rPr>
          <w:rFonts w:asciiTheme="minorHAnsi" w:hAnsiTheme="minorHAnsi" w:cstheme="minorHAnsi"/>
          <w:color w:val="000000" w:themeColor="text1"/>
        </w:rPr>
        <w:t>Nie ma lim</w:t>
      </w:r>
      <w:r w:rsidR="00A72C89">
        <w:rPr>
          <w:rFonts w:asciiTheme="minorHAnsi" w:hAnsiTheme="minorHAnsi" w:cstheme="minorHAnsi"/>
          <w:color w:val="000000" w:themeColor="text1"/>
        </w:rPr>
        <w:t>itu składanych ofert przez jeden podmiot</w:t>
      </w:r>
      <w:r w:rsidR="00C726E2" w:rsidRPr="00427C6C">
        <w:rPr>
          <w:rFonts w:asciiTheme="minorHAnsi" w:hAnsiTheme="minorHAnsi" w:cstheme="minorHAnsi"/>
          <w:color w:val="000000" w:themeColor="text1"/>
        </w:rPr>
        <w:t xml:space="preserve">, z uwzględnieniem zapisów wskazanych w części </w:t>
      </w:r>
      <w:r w:rsidR="00C726E2" w:rsidRPr="00B26676">
        <w:rPr>
          <w:rFonts w:asciiTheme="minorHAnsi" w:hAnsiTheme="minorHAnsi" w:cstheme="minorHAnsi"/>
          <w:color w:val="000000" w:themeColor="text1"/>
        </w:rPr>
        <w:t>II.1</w:t>
      </w:r>
      <w:r w:rsidR="00C726E2" w:rsidRPr="00427C6C">
        <w:rPr>
          <w:rFonts w:asciiTheme="minorHAnsi" w:hAnsiTheme="minorHAnsi" w:cstheme="minorHAnsi"/>
          <w:color w:val="000000" w:themeColor="text1"/>
        </w:rPr>
        <w:t xml:space="preserve"> niniejszego regulaminu</w:t>
      </w:r>
      <w:r w:rsidR="00427C6C" w:rsidRPr="00427C6C">
        <w:rPr>
          <w:rFonts w:asciiTheme="minorHAnsi" w:hAnsiTheme="minorHAnsi" w:cstheme="minorHAnsi"/>
          <w:color w:val="000000" w:themeColor="text1"/>
        </w:rPr>
        <w:t>.</w:t>
      </w:r>
    </w:p>
    <w:p w14:paraId="3EA2B731" w14:textId="77777777" w:rsidR="00745C2E" w:rsidRPr="00427C6C" w:rsidRDefault="00C72B7A" w:rsidP="00640744">
      <w:pPr>
        <w:pStyle w:val="podrozdzial"/>
        <w:rPr>
          <w:rFonts w:asciiTheme="minorHAnsi" w:hAnsiTheme="minorHAnsi" w:cstheme="minorHAnsi"/>
          <w:color w:val="000000" w:themeColor="text1"/>
        </w:rPr>
      </w:pPr>
      <w:bookmarkStart w:id="30" w:name="_Toc57587196"/>
      <w:r w:rsidRPr="00427C6C">
        <w:rPr>
          <w:rFonts w:asciiTheme="minorHAnsi" w:hAnsiTheme="minorHAnsi" w:cstheme="minorHAnsi"/>
          <w:color w:val="000000" w:themeColor="text1"/>
        </w:rPr>
        <w:lastRenderedPageBreak/>
        <w:t>Podpisy pod ofertą</w:t>
      </w:r>
      <w:bookmarkEnd w:id="30"/>
    </w:p>
    <w:p w14:paraId="035AA65A" w14:textId="674B42DA" w:rsidR="00745C2E" w:rsidRPr="00427C6C" w:rsidRDefault="00745C2E" w:rsidP="00A72C89">
      <w:pPr>
        <w:spacing w:line="276" w:lineRule="auto"/>
        <w:jc w:val="both"/>
        <w:rPr>
          <w:rFonts w:asciiTheme="minorHAnsi" w:hAnsiTheme="minorHAnsi" w:cstheme="minorHAnsi"/>
          <w:color w:val="000000" w:themeColor="text1"/>
        </w:rPr>
      </w:pPr>
      <w:r w:rsidRPr="00427C6C">
        <w:rPr>
          <w:rFonts w:asciiTheme="minorHAnsi" w:hAnsiTheme="minorHAnsi" w:cstheme="minorHAnsi"/>
          <w:color w:val="000000" w:themeColor="text1"/>
        </w:rPr>
        <w:t>Na etapie wypełni</w:t>
      </w:r>
      <w:r w:rsidR="00A72C89">
        <w:rPr>
          <w:rFonts w:asciiTheme="minorHAnsi" w:hAnsiTheme="minorHAnsi" w:cstheme="minorHAnsi"/>
          <w:color w:val="000000" w:themeColor="text1"/>
        </w:rPr>
        <w:t>ania oferty</w:t>
      </w:r>
      <w:r w:rsidRPr="00427C6C">
        <w:rPr>
          <w:rFonts w:asciiTheme="minorHAnsi" w:hAnsiTheme="minorHAnsi" w:cstheme="minorHAnsi"/>
          <w:color w:val="000000" w:themeColor="text1"/>
        </w:rPr>
        <w:t xml:space="preserve"> należy komputerowo wpisać imiona i nazwiska osób</w:t>
      </w:r>
      <w:r w:rsidR="00BC11D0">
        <w:rPr>
          <w:rFonts w:asciiTheme="minorHAnsi" w:hAnsiTheme="minorHAnsi" w:cstheme="minorHAnsi"/>
          <w:color w:val="000000" w:themeColor="text1"/>
        </w:rPr>
        <w:t xml:space="preserve">  uprawnionych do reprezentowania oferenta </w:t>
      </w:r>
      <w:r w:rsidRPr="00427C6C">
        <w:rPr>
          <w:rFonts w:asciiTheme="minorHAnsi" w:hAnsiTheme="minorHAnsi" w:cstheme="minorHAnsi"/>
          <w:color w:val="000000" w:themeColor="text1"/>
        </w:rPr>
        <w:t>(na końcu oferty znajduje się odpowied</w:t>
      </w:r>
      <w:r w:rsidR="00BC11D0">
        <w:rPr>
          <w:rFonts w:asciiTheme="minorHAnsi" w:hAnsiTheme="minorHAnsi" w:cstheme="minorHAnsi"/>
          <w:color w:val="000000" w:themeColor="text1"/>
        </w:rPr>
        <w:t>nie pole</w:t>
      </w:r>
      <w:r w:rsidRPr="00427C6C">
        <w:rPr>
          <w:rFonts w:asciiTheme="minorHAnsi" w:hAnsiTheme="minorHAnsi" w:cstheme="minorHAnsi"/>
          <w:color w:val="000000" w:themeColor="text1"/>
        </w:rPr>
        <w:t>).</w:t>
      </w:r>
    </w:p>
    <w:p w14:paraId="47AC6C1D" w14:textId="77777777" w:rsidR="00EF7E37" w:rsidRPr="00427C6C" w:rsidRDefault="00EF7E37" w:rsidP="00745C2E">
      <w:pPr>
        <w:jc w:val="both"/>
        <w:rPr>
          <w:rFonts w:asciiTheme="minorHAnsi" w:hAnsiTheme="minorHAnsi" w:cstheme="minorHAnsi"/>
          <w:color w:val="000000" w:themeColor="text1"/>
        </w:rPr>
      </w:pPr>
    </w:p>
    <w:p w14:paraId="3CBC6ED3" w14:textId="77777777" w:rsidR="00EF7E37" w:rsidRPr="00427C6C" w:rsidRDefault="00EF7E37" w:rsidP="00EF7E37">
      <w:pPr>
        <w:jc w:val="both"/>
        <w:rPr>
          <w:rFonts w:asciiTheme="minorHAnsi" w:hAnsiTheme="minorHAnsi" w:cstheme="minorHAnsi"/>
          <w:color w:val="000000" w:themeColor="text1"/>
        </w:rPr>
      </w:pPr>
      <w:r w:rsidRPr="00427C6C">
        <w:rPr>
          <w:rFonts w:asciiTheme="minorHAnsi" w:hAnsiTheme="minorHAnsi" w:cstheme="minorHAnsi"/>
          <w:color w:val="000000" w:themeColor="text1"/>
        </w:rPr>
        <w:t xml:space="preserve">Dane osób reprezentujących Oferenta muszą być zgodne z </w:t>
      </w:r>
      <w:r w:rsidR="00B13D80">
        <w:rPr>
          <w:rFonts w:asciiTheme="minorHAnsi" w:hAnsiTheme="minorHAnsi" w:cstheme="minorHAnsi"/>
          <w:color w:val="000000" w:themeColor="text1"/>
        </w:rPr>
        <w:t xml:space="preserve">odpowiednim rejestrem </w:t>
      </w:r>
      <w:r w:rsidRPr="00427C6C">
        <w:rPr>
          <w:rFonts w:asciiTheme="minorHAnsi" w:hAnsiTheme="minorHAnsi" w:cstheme="minorHAnsi"/>
          <w:color w:val="000000" w:themeColor="text1"/>
        </w:rPr>
        <w:t xml:space="preserve">lub przesłanymi upoważnieniami. </w:t>
      </w:r>
    </w:p>
    <w:p w14:paraId="23F469C6" w14:textId="77777777" w:rsidR="00EF7E37" w:rsidRPr="00427C6C" w:rsidRDefault="00EF7E37" w:rsidP="00745C2E">
      <w:pPr>
        <w:jc w:val="both"/>
        <w:rPr>
          <w:rFonts w:asciiTheme="minorHAnsi" w:hAnsiTheme="minorHAnsi" w:cstheme="minorHAnsi"/>
          <w:color w:val="000000" w:themeColor="text1"/>
        </w:rPr>
      </w:pPr>
    </w:p>
    <w:p w14:paraId="728A9197" w14:textId="76D03966" w:rsidR="00EF7E37" w:rsidRPr="00427C6C" w:rsidRDefault="00EF7E37" w:rsidP="009B641C">
      <w:pPr>
        <w:jc w:val="both"/>
        <w:rPr>
          <w:rFonts w:asciiTheme="minorHAnsi" w:hAnsiTheme="minorHAnsi" w:cstheme="minorHAnsi"/>
          <w:color w:val="000000" w:themeColor="text1"/>
        </w:rPr>
      </w:pPr>
      <w:r w:rsidRPr="00427C6C">
        <w:rPr>
          <w:rFonts w:asciiTheme="minorHAnsi" w:hAnsiTheme="minorHAnsi" w:cstheme="minorHAnsi"/>
          <w:color w:val="000000" w:themeColor="text1"/>
        </w:rPr>
        <w:t>Papierową wersję oferty</w:t>
      </w:r>
      <w:r w:rsidR="009B641C" w:rsidRPr="00427C6C">
        <w:rPr>
          <w:rFonts w:asciiTheme="minorHAnsi" w:hAnsiTheme="minorHAnsi" w:cstheme="minorHAnsi"/>
          <w:color w:val="000000" w:themeColor="text1"/>
        </w:rPr>
        <w:t xml:space="preserve">, </w:t>
      </w:r>
      <w:r w:rsidRPr="00427C6C">
        <w:rPr>
          <w:rFonts w:asciiTheme="minorHAnsi" w:hAnsiTheme="minorHAnsi" w:cstheme="minorHAnsi"/>
          <w:color w:val="000000" w:themeColor="text1"/>
        </w:rPr>
        <w:t xml:space="preserve">z własnoręcznymi podpisami </w:t>
      </w:r>
      <w:r w:rsidR="009B641C" w:rsidRPr="00427C6C">
        <w:rPr>
          <w:rFonts w:asciiTheme="minorHAnsi" w:hAnsiTheme="minorHAnsi" w:cstheme="minorHAnsi"/>
          <w:color w:val="000000" w:themeColor="text1"/>
        </w:rPr>
        <w:t xml:space="preserve">osób upoważnionych do reprezentowania oferenta, </w:t>
      </w:r>
      <w:r w:rsidRPr="00427C6C">
        <w:rPr>
          <w:rFonts w:asciiTheme="minorHAnsi" w:hAnsiTheme="minorHAnsi" w:cstheme="minorHAnsi"/>
          <w:color w:val="000000" w:themeColor="text1"/>
        </w:rPr>
        <w:t>należy dostarczyć tylko w przypadku decyzji o dofinansowaniu.</w:t>
      </w:r>
    </w:p>
    <w:p w14:paraId="490044B1" w14:textId="77777777" w:rsidR="00745C2E" w:rsidRPr="001E2D1F" w:rsidRDefault="00AF69A3" w:rsidP="00640744">
      <w:pPr>
        <w:pStyle w:val="podrozdzial"/>
        <w:rPr>
          <w:rFonts w:asciiTheme="minorHAnsi" w:hAnsiTheme="minorHAnsi" w:cstheme="minorHAnsi"/>
          <w:color w:val="000000" w:themeColor="text1"/>
        </w:rPr>
      </w:pPr>
      <w:bookmarkStart w:id="31" w:name="_Toc248197292"/>
      <w:bookmarkStart w:id="32" w:name="_Toc276589838"/>
      <w:bookmarkStart w:id="33" w:name="_Toc57587197"/>
      <w:r w:rsidRPr="001E2D1F">
        <w:rPr>
          <w:rFonts w:asciiTheme="minorHAnsi" w:hAnsiTheme="minorHAnsi" w:cstheme="minorHAnsi"/>
          <w:color w:val="000000" w:themeColor="text1"/>
        </w:rPr>
        <w:t>Oświadczenia i załączniki dołączane do oferty</w:t>
      </w:r>
      <w:bookmarkEnd w:id="31"/>
      <w:bookmarkEnd w:id="32"/>
      <w:bookmarkEnd w:id="33"/>
    </w:p>
    <w:p w14:paraId="2A581770" w14:textId="77777777" w:rsidR="00AF69A3" w:rsidRPr="009A139F" w:rsidRDefault="001447AD" w:rsidP="001447AD">
      <w:pPr>
        <w:pStyle w:val="Akapitzlist"/>
        <w:autoSpaceDE w:val="0"/>
        <w:autoSpaceDN w:val="0"/>
        <w:adjustRightInd w:val="0"/>
        <w:spacing w:line="276" w:lineRule="auto"/>
        <w:ind w:left="11"/>
        <w:contextualSpacing/>
        <w:jc w:val="both"/>
        <w:rPr>
          <w:rFonts w:asciiTheme="minorHAnsi" w:hAnsiTheme="minorHAnsi" w:cstheme="minorHAnsi"/>
          <w:color w:val="000000"/>
        </w:rPr>
      </w:pPr>
      <w:r w:rsidRPr="009A139F">
        <w:rPr>
          <w:rFonts w:asciiTheme="minorHAnsi" w:hAnsiTheme="minorHAnsi" w:cstheme="minorHAnsi"/>
          <w:color w:val="000000"/>
        </w:rPr>
        <w:t>Wymagane jest</w:t>
      </w:r>
      <w:r w:rsidR="00C7456E" w:rsidRPr="009A139F">
        <w:rPr>
          <w:rFonts w:asciiTheme="minorHAnsi" w:hAnsiTheme="minorHAnsi" w:cstheme="minorHAnsi"/>
          <w:color w:val="000000"/>
        </w:rPr>
        <w:t xml:space="preserve"> </w:t>
      </w:r>
      <w:r w:rsidR="00AF69A3" w:rsidRPr="009A139F">
        <w:rPr>
          <w:rFonts w:asciiTheme="minorHAnsi" w:hAnsiTheme="minorHAnsi" w:cstheme="minorHAnsi"/>
          <w:color w:val="000000"/>
        </w:rPr>
        <w:t>oświadczenie:</w:t>
      </w:r>
    </w:p>
    <w:p w14:paraId="4AD12454" w14:textId="77777777" w:rsidR="001447AD" w:rsidRPr="009A139F" w:rsidRDefault="00AF69A3" w:rsidP="002751A1">
      <w:pPr>
        <w:pStyle w:val="Akapitzlist"/>
        <w:numPr>
          <w:ilvl w:val="0"/>
          <w:numId w:val="43"/>
        </w:numPr>
        <w:autoSpaceDE w:val="0"/>
        <w:autoSpaceDN w:val="0"/>
        <w:adjustRightInd w:val="0"/>
        <w:spacing w:line="276" w:lineRule="auto"/>
        <w:contextualSpacing/>
        <w:jc w:val="both"/>
        <w:rPr>
          <w:rFonts w:asciiTheme="minorHAnsi" w:hAnsiTheme="minorHAnsi" w:cstheme="minorHAnsi"/>
          <w:color w:val="000000"/>
        </w:rPr>
      </w:pPr>
      <w:r w:rsidRPr="009A139F">
        <w:rPr>
          <w:rFonts w:asciiTheme="minorHAnsi" w:hAnsiTheme="minorHAnsi" w:cstheme="minorHAnsi"/>
          <w:color w:val="000000"/>
        </w:rPr>
        <w:t>potwierdzające,</w:t>
      </w:r>
      <w:r w:rsidR="001447AD" w:rsidRPr="009A139F">
        <w:rPr>
          <w:rFonts w:asciiTheme="minorHAnsi" w:hAnsiTheme="minorHAnsi" w:cstheme="minorHAnsi"/>
          <w:color w:val="000000"/>
        </w:rPr>
        <w:t xml:space="preserve"> że podmioty, które zostały wskazane w kolumnie „podmiot niebędący stroną umowy</w:t>
      </w:r>
      <w:r w:rsidR="00970449">
        <w:rPr>
          <w:rFonts w:asciiTheme="minorHAnsi" w:hAnsiTheme="minorHAnsi" w:cstheme="minorHAnsi"/>
          <w:color w:val="000000"/>
        </w:rPr>
        <w:t>”</w:t>
      </w:r>
      <w:r w:rsidR="001447AD" w:rsidRPr="009A139F">
        <w:rPr>
          <w:rFonts w:asciiTheme="minorHAnsi" w:hAnsiTheme="minorHAnsi" w:cstheme="minorHAnsi"/>
          <w:color w:val="000000"/>
        </w:rPr>
        <w:t xml:space="preserve"> zostały poinformowane o rodzaju i wysokości wnioskowanego wsparcia</w:t>
      </w:r>
      <w:r w:rsidRPr="009A139F">
        <w:rPr>
          <w:rFonts w:asciiTheme="minorHAnsi" w:hAnsiTheme="minorHAnsi" w:cstheme="minorHAnsi"/>
          <w:color w:val="000000"/>
        </w:rPr>
        <w:t>,</w:t>
      </w:r>
      <w:r w:rsidR="001447AD" w:rsidRPr="009A139F">
        <w:rPr>
          <w:rFonts w:asciiTheme="minorHAnsi" w:hAnsiTheme="minorHAnsi" w:cstheme="minorHAnsi"/>
          <w:color w:val="000000"/>
        </w:rPr>
        <w:t xml:space="preserve"> </w:t>
      </w:r>
    </w:p>
    <w:p w14:paraId="64B7C06F" w14:textId="0CA8606F" w:rsidR="00A22E9A" w:rsidRPr="00B26676" w:rsidRDefault="00AF69A3" w:rsidP="002751A1">
      <w:pPr>
        <w:pStyle w:val="Akapitzlist"/>
        <w:numPr>
          <w:ilvl w:val="0"/>
          <w:numId w:val="43"/>
        </w:numPr>
        <w:autoSpaceDE w:val="0"/>
        <w:autoSpaceDN w:val="0"/>
        <w:adjustRightInd w:val="0"/>
        <w:spacing w:after="240" w:line="276" w:lineRule="auto"/>
        <w:contextualSpacing/>
        <w:jc w:val="both"/>
        <w:rPr>
          <w:rFonts w:asciiTheme="minorHAnsi" w:hAnsiTheme="minorHAnsi" w:cstheme="minorHAnsi"/>
          <w:color w:val="000000"/>
        </w:rPr>
      </w:pPr>
      <w:r w:rsidRPr="00B26676">
        <w:rPr>
          <w:rFonts w:asciiTheme="minorHAnsi" w:hAnsiTheme="minorHAnsi" w:cstheme="minorHAnsi"/>
          <w:color w:val="000000"/>
        </w:rPr>
        <w:t xml:space="preserve">potwierdzające, </w:t>
      </w:r>
      <w:r w:rsidR="001447AD" w:rsidRPr="00B26676">
        <w:rPr>
          <w:rFonts w:asciiTheme="minorHAnsi" w:hAnsiTheme="minorHAnsi" w:cstheme="minorHAnsi"/>
          <w:color w:val="000000"/>
        </w:rPr>
        <w:t xml:space="preserve">że w dniu składania ofert oferent nie otrzymał dofinansowania </w:t>
      </w:r>
      <w:r w:rsidR="00975699">
        <w:rPr>
          <w:rFonts w:asciiTheme="minorHAnsi" w:hAnsiTheme="minorHAnsi" w:cstheme="minorHAnsi"/>
          <w:color w:val="000000"/>
        </w:rPr>
        <w:br/>
      </w:r>
      <w:r w:rsidR="001447AD" w:rsidRPr="00B26676">
        <w:rPr>
          <w:rFonts w:asciiTheme="minorHAnsi" w:hAnsiTheme="minorHAnsi" w:cstheme="minorHAnsi"/>
          <w:color w:val="000000"/>
        </w:rPr>
        <w:t>z innych źródeł na sfinansowanie kosztów przedstawionych w niniejs</w:t>
      </w:r>
      <w:r w:rsidR="006F55B5" w:rsidRPr="00B26676">
        <w:rPr>
          <w:rFonts w:asciiTheme="minorHAnsi" w:hAnsiTheme="minorHAnsi" w:cstheme="minorHAnsi"/>
          <w:color w:val="000000"/>
        </w:rPr>
        <w:t>zej ofercie ze środków dotacji</w:t>
      </w:r>
      <w:r w:rsidR="00B26676" w:rsidRPr="00B26676">
        <w:rPr>
          <w:rFonts w:asciiTheme="minorHAnsi" w:hAnsiTheme="minorHAnsi" w:cstheme="minorHAnsi"/>
          <w:color w:val="000000"/>
        </w:rPr>
        <w:t>,</w:t>
      </w:r>
    </w:p>
    <w:p w14:paraId="3E0994AF" w14:textId="26C18E5E" w:rsidR="00740B4D" w:rsidRPr="00B26676" w:rsidRDefault="00740B4D" w:rsidP="00740B4D">
      <w:pPr>
        <w:pStyle w:val="Akapitzlist"/>
        <w:numPr>
          <w:ilvl w:val="0"/>
          <w:numId w:val="43"/>
        </w:numPr>
        <w:autoSpaceDE w:val="0"/>
        <w:autoSpaceDN w:val="0"/>
        <w:adjustRightInd w:val="0"/>
        <w:spacing w:after="240" w:line="276" w:lineRule="auto"/>
        <w:contextualSpacing/>
        <w:jc w:val="both"/>
        <w:rPr>
          <w:rFonts w:asciiTheme="minorHAnsi" w:hAnsiTheme="minorHAnsi" w:cstheme="minorHAnsi"/>
          <w:color w:val="000000"/>
        </w:rPr>
      </w:pPr>
      <w:r w:rsidRPr="00B26676">
        <w:rPr>
          <w:rFonts w:asciiTheme="minorHAnsi" w:hAnsiTheme="minorHAnsi" w:cstheme="minorHAnsi"/>
          <w:color w:val="000000"/>
        </w:rPr>
        <w:t>dotyczące tego, czy Oferent</w:t>
      </w:r>
      <w:r w:rsidR="006F55B5" w:rsidRPr="00B26676">
        <w:rPr>
          <w:rFonts w:asciiTheme="minorHAnsi" w:hAnsiTheme="minorHAnsi" w:cstheme="minorHAnsi"/>
          <w:color w:val="000000"/>
        </w:rPr>
        <w:t xml:space="preserve"> wystąpił lub planuje wystąpić o środki z innych źródeł</w:t>
      </w:r>
      <w:r w:rsidR="00975699">
        <w:rPr>
          <w:rFonts w:asciiTheme="minorHAnsi" w:hAnsiTheme="minorHAnsi" w:cstheme="minorHAnsi"/>
          <w:color w:val="000000"/>
        </w:rPr>
        <w:t xml:space="preserve"> </w:t>
      </w:r>
      <w:r w:rsidR="00A22E9A" w:rsidRPr="00B26676">
        <w:rPr>
          <w:rFonts w:asciiTheme="minorHAnsi" w:hAnsiTheme="minorHAnsi" w:cstheme="minorHAnsi"/>
          <w:color w:val="000000"/>
        </w:rPr>
        <w:t>publiczny</w:t>
      </w:r>
      <w:r w:rsidR="00F61B62" w:rsidRPr="00B26676">
        <w:rPr>
          <w:rFonts w:asciiTheme="minorHAnsi" w:hAnsiTheme="minorHAnsi" w:cstheme="minorHAnsi"/>
          <w:color w:val="000000"/>
        </w:rPr>
        <w:t>ch i niepublicznych, z podaniem podmiotu udzielającego wsparcia</w:t>
      </w:r>
      <w:r w:rsidR="00B26676" w:rsidRPr="00B26676">
        <w:rPr>
          <w:rFonts w:asciiTheme="minorHAnsi" w:hAnsiTheme="minorHAnsi" w:cstheme="minorHAnsi"/>
          <w:color w:val="000000"/>
        </w:rPr>
        <w:t>,</w:t>
      </w:r>
    </w:p>
    <w:p w14:paraId="04ABE473" w14:textId="50EF67C9" w:rsidR="00740B4D" w:rsidRPr="00B26676" w:rsidRDefault="00740B4D" w:rsidP="00740B4D">
      <w:pPr>
        <w:pStyle w:val="Akapitzlist"/>
        <w:numPr>
          <w:ilvl w:val="0"/>
          <w:numId w:val="43"/>
        </w:numPr>
        <w:autoSpaceDE w:val="0"/>
        <w:autoSpaceDN w:val="0"/>
        <w:adjustRightInd w:val="0"/>
        <w:spacing w:after="240" w:line="276" w:lineRule="auto"/>
        <w:contextualSpacing/>
        <w:jc w:val="both"/>
        <w:rPr>
          <w:rFonts w:asciiTheme="minorHAnsi" w:hAnsiTheme="minorHAnsi" w:cstheme="minorHAnsi"/>
          <w:color w:val="000000"/>
        </w:rPr>
      </w:pPr>
      <w:r w:rsidRPr="00B26676">
        <w:rPr>
          <w:rFonts w:asciiTheme="minorHAnsi" w:hAnsiTheme="minorHAnsi" w:cstheme="minorHAnsi"/>
          <w:color w:val="000000"/>
        </w:rPr>
        <w:t>dotyczące zobowiązania się Oferenta do poinformowania KPRM o uzyskaniu dofinansowania z innych źródeł na sfinansowanie ca</w:t>
      </w:r>
      <w:r w:rsidR="00975699">
        <w:rPr>
          <w:rFonts w:asciiTheme="minorHAnsi" w:hAnsiTheme="minorHAnsi" w:cstheme="minorHAnsi"/>
          <w:color w:val="000000"/>
        </w:rPr>
        <w:t xml:space="preserve">łości lub części tego zadania, </w:t>
      </w:r>
      <w:r w:rsidR="00975699">
        <w:rPr>
          <w:rFonts w:asciiTheme="minorHAnsi" w:hAnsiTheme="minorHAnsi" w:cstheme="minorHAnsi"/>
          <w:color w:val="000000"/>
        </w:rPr>
        <w:br/>
      </w:r>
      <w:r w:rsidRPr="00B26676">
        <w:rPr>
          <w:rFonts w:asciiTheme="minorHAnsi" w:hAnsiTheme="minorHAnsi" w:cstheme="minorHAnsi"/>
          <w:color w:val="000000"/>
        </w:rPr>
        <w:t>w przypadku decyzji o dofinansowaniu zadania w niniejszym konkursie.</w:t>
      </w:r>
    </w:p>
    <w:p w14:paraId="546B8939" w14:textId="06944045" w:rsidR="006F55B5" w:rsidRPr="00185FD7" w:rsidRDefault="0051431D" w:rsidP="00185FD7">
      <w:pPr>
        <w:autoSpaceDE w:val="0"/>
        <w:autoSpaceDN w:val="0"/>
        <w:adjustRightInd w:val="0"/>
        <w:spacing w:after="240" w:line="276" w:lineRule="auto"/>
        <w:contextualSpacing/>
        <w:jc w:val="both"/>
        <w:rPr>
          <w:rFonts w:asciiTheme="minorHAnsi" w:hAnsiTheme="minorHAnsi" w:cstheme="minorHAnsi"/>
          <w:color w:val="000000"/>
        </w:rPr>
      </w:pPr>
      <w:r w:rsidRPr="00185FD7">
        <w:rPr>
          <w:rFonts w:asciiTheme="minorHAnsi" w:hAnsiTheme="minorHAnsi" w:cstheme="minorHAnsi"/>
          <w:color w:val="000000"/>
        </w:rPr>
        <w:t>W</w:t>
      </w:r>
      <w:r w:rsidR="009B641C" w:rsidRPr="00185FD7">
        <w:rPr>
          <w:rFonts w:asciiTheme="minorHAnsi" w:hAnsiTheme="minorHAnsi" w:cstheme="minorHAnsi"/>
          <w:color w:val="000000"/>
        </w:rPr>
        <w:t xml:space="preserve"> przypadku ofer</w:t>
      </w:r>
      <w:r w:rsidR="00427C6C" w:rsidRPr="00185FD7">
        <w:rPr>
          <w:rFonts w:asciiTheme="minorHAnsi" w:hAnsiTheme="minorHAnsi" w:cstheme="minorHAnsi"/>
          <w:color w:val="000000"/>
        </w:rPr>
        <w:t>t</w:t>
      </w:r>
      <w:r w:rsidR="009B641C" w:rsidRPr="00185FD7">
        <w:rPr>
          <w:rFonts w:asciiTheme="minorHAnsi" w:hAnsiTheme="minorHAnsi" w:cstheme="minorHAnsi"/>
          <w:color w:val="000000"/>
        </w:rPr>
        <w:t>y wspólnej powyższe zas</w:t>
      </w:r>
      <w:r w:rsidRPr="00185FD7">
        <w:rPr>
          <w:rFonts w:asciiTheme="minorHAnsi" w:hAnsiTheme="minorHAnsi" w:cstheme="minorHAnsi"/>
          <w:color w:val="000000"/>
        </w:rPr>
        <w:t>ady dotyczą każdego z oferentów.</w:t>
      </w:r>
    </w:p>
    <w:p w14:paraId="0149FE0E" w14:textId="77777777" w:rsidR="00185FD7" w:rsidRDefault="00185FD7" w:rsidP="00970449">
      <w:pPr>
        <w:autoSpaceDE w:val="0"/>
        <w:autoSpaceDN w:val="0"/>
        <w:adjustRightInd w:val="0"/>
        <w:spacing w:after="240" w:line="276" w:lineRule="auto"/>
        <w:contextualSpacing/>
        <w:jc w:val="both"/>
        <w:rPr>
          <w:rFonts w:asciiTheme="minorHAnsi" w:hAnsiTheme="minorHAnsi" w:cstheme="minorHAnsi"/>
          <w:color w:val="000000"/>
        </w:rPr>
      </w:pPr>
    </w:p>
    <w:p w14:paraId="3C7C4053" w14:textId="543E9E41" w:rsidR="00AF69A3" w:rsidRPr="009A139F" w:rsidRDefault="00AF69A3" w:rsidP="00970449">
      <w:pPr>
        <w:autoSpaceDE w:val="0"/>
        <w:autoSpaceDN w:val="0"/>
        <w:adjustRightInd w:val="0"/>
        <w:spacing w:after="240" w:line="276" w:lineRule="auto"/>
        <w:contextualSpacing/>
        <w:jc w:val="both"/>
        <w:rPr>
          <w:rFonts w:asciiTheme="minorHAnsi" w:hAnsiTheme="minorHAnsi" w:cstheme="minorHAnsi"/>
          <w:color w:val="000000"/>
        </w:rPr>
      </w:pPr>
      <w:r w:rsidRPr="009A139F">
        <w:rPr>
          <w:rFonts w:asciiTheme="minorHAnsi" w:hAnsiTheme="minorHAnsi" w:cstheme="minorHAnsi"/>
          <w:color w:val="000000"/>
        </w:rPr>
        <w:t>Wymagane jest dołączenie</w:t>
      </w:r>
      <w:r w:rsidR="00B26676">
        <w:rPr>
          <w:rFonts w:asciiTheme="minorHAnsi" w:hAnsiTheme="minorHAnsi" w:cstheme="minorHAnsi"/>
          <w:color w:val="000000"/>
        </w:rPr>
        <w:t xml:space="preserve"> do oferty</w:t>
      </w:r>
      <w:r w:rsidRPr="009A139F">
        <w:rPr>
          <w:rFonts w:asciiTheme="minorHAnsi" w:hAnsiTheme="minorHAnsi" w:cstheme="minorHAnsi"/>
          <w:color w:val="000000"/>
        </w:rPr>
        <w:t>:</w:t>
      </w:r>
    </w:p>
    <w:p w14:paraId="05BC8A38" w14:textId="275EEF3F" w:rsidR="00C7456E" w:rsidRDefault="00C7456E" w:rsidP="002751A1">
      <w:pPr>
        <w:pStyle w:val="Akapitzlist"/>
        <w:numPr>
          <w:ilvl w:val="0"/>
          <w:numId w:val="44"/>
        </w:numPr>
        <w:autoSpaceDE w:val="0"/>
        <w:autoSpaceDN w:val="0"/>
        <w:adjustRightInd w:val="0"/>
        <w:spacing w:after="240" w:line="276" w:lineRule="auto"/>
        <w:contextualSpacing/>
        <w:jc w:val="both"/>
        <w:rPr>
          <w:rFonts w:asciiTheme="minorHAnsi" w:hAnsiTheme="minorHAnsi" w:cstheme="minorHAnsi"/>
          <w:color w:val="000000"/>
        </w:rPr>
      </w:pPr>
      <w:r w:rsidRPr="009A139F">
        <w:rPr>
          <w:rFonts w:asciiTheme="minorHAnsi" w:hAnsiTheme="minorHAnsi" w:cstheme="minorHAnsi"/>
          <w:color w:val="000000"/>
        </w:rPr>
        <w:t xml:space="preserve">wypisu z rejestru lub ewidencji </w:t>
      </w:r>
      <w:r w:rsidR="0026296D" w:rsidRPr="009A139F">
        <w:rPr>
          <w:rFonts w:asciiTheme="minorHAnsi" w:hAnsiTheme="minorHAnsi" w:cstheme="minorHAnsi"/>
          <w:color w:val="000000"/>
        </w:rPr>
        <w:t xml:space="preserve">(aktualnego pod względem danych) </w:t>
      </w:r>
      <w:r w:rsidRPr="009A139F">
        <w:rPr>
          <w:rFonts w:asciiTheme="minorHAnsi" w:hAnsiTheme="minorHAnsi" w:cstheme="minorHAnsi"/>
          <w:color w:val="000000"/>
        </w:rPr>
        <w:t>– o ile nie jest on dostępny w internetowej Wyszukiwarce Podmiotów Krajowego Rejestru Sądowego,</w:t>
      </w:r>
    </w:p>
    <w:p w14:paraId="4BCA7892" w14:textId="68344468" w:rsidR="00B26676" w:rsidRPr="00B26676" w:rsidRDefault="00B13D80" w:rsidP="00B26676">
      <w:pPr>
        <w:pStyle w:val="Akapitzlist"/>
        <w:numPr>
          <w:ilvl w:val="0"/>
          <w:numId w:val="44"/>
        </w:numPr>
        <w:autoSpaceDE w:val="0"/>
        <w:autoSpaceDN w:val="0"/>
        <w:adjustRightInd w:val="0"/>
        <w:spacing w:after="240" w:line="276" w:lineRule="auto"/>
        <w:contextualSpacing/>
        <w:jc w:val="both"/>
        <w:rPr>
          <w:rFonts w:asciiTheme="minorHAnsi" w:hAnsiTheme="minorHAnsi" w:cstheme="minorHAnsi"/>
          <w:color w:val="000000"/>
        </w:rPr>
      </w:pPr>
      <w:r>
        <w:rPr>
          <w:rFonts w:asciiTheme="minorHAnsi" w:hAnsiTheme="minorHAnsi" w:cstheme="minorHAnsi"/>
          <w:color w:val="000000"/>
        </w:rPr>
        <w:t xml:space="preserve">umowy </w:t>
      </w:r>
      <w:r w:rsidR="008414C1">
        <w:rPr>
          <w:rFonts w:asciiTheme="minorHAnsi" w:hAnsiTheme="minorHAnsi" w:cstheme="minorHAnsi"/>
          <w:color w:val="000000"/>
        </w:rPr>
        <w:t xml:space="preserve">pomiędzy oferentami </w:t>
      </w:r>
      <w:r>
        <w:rPr>
          <w:rFonts w:asciiTheme="minorHAnsi" w:hAnsiTheme="minorHAnsi" w:cstheme="minorHAnsi"/>
          <w:color w:val="000000"/>
        </w:rPr>
        <w:t>dotyczącej</w:t>
      </w:r>
      <w:r w:rsidR="00C7456E" w:rsidRPr="009A139F">
        <w:rPr>
          <w:rFonts w:asciiTheme="minorHAnsi" w:hAnsiTheme="minorHAnsi" w:cstheme="minorHAnsi"/>
          <w:color w:val="000000"/>
        </w:rPr>
        <w:t xml:space="preserve"> </w:t>
      </w:r>
      <w:r w:rsidR="008414C1">
        <w:rPr>
          <w:rFonts w:asciiTheme="minorHAnsi" w:hAnsiTheme="minorHAnsi" w:cstheme="minorHAnsi"/>
          <w:color w:val="000000"/>
        </w:rPr>
        <w:t xml:space="preserve">realizacji </w:t>
      </w:r>
      <w:r w:rsidR="00F84DE2">
        <w:rPr>
          <w:rFonts w:asciiTheme="minorHAnsi" w:hAnsiTheme="minorHAnsi" w:cstheme="minorHAnsi"/>
          <w:color w:val="000000"/>
        </w:rPr>
        <w:t>ofert</w:t>
      </w:r>
      <w:r>
        <w:rPr>
          <w:rFonts w:asciiTheme="minorHAnsi" w:hAnsiTheme="minorHAnsi" w:cstheme="minorHAnsi"/>
          <w:color w:val="000000"/>
        </w:rPr>
        <w:t>y wspólnej</w:t>
      </w:r>
      <w:r w:rsidR="008414C1">
        <w:rPr>
          <w:rFonts w:asciiTheme="minorHAnsi" w:hAnsiTheme="minorHAnsi" w:cstheme="minorHAnsi"/>
          <w:color w:val="000000"/>
        </w:rPr>
        <w:t xml:space="preserve"> </w:t>
      </w:r>
      <w:r w:rsidR="00AA655A" w:rsidRPr="009A139F">
        <w:rPr>
          <w:rFonts w:asciiTheme="minorHAnsi" w:hAnsiTheme="minorHAnsi" w:cstheme="minorHAnsi"/>
          <w:color w:val="000000"/>
        </w:rPr>
        <w:t>(jeśli dotyczy),</w:t>
      </w:r>
    </w:p>
    <w:p w14:paraId="3E12A8FA" w14:textId="2F87A9CD" w:rsidR="001447AD" w:rsidRPr="00B233C6" w:rsidRDefault="009B641C" w:rsidP="002751A1">
      <w:pPr>
        <w:pStyle w:val="Akapitzlist"/>
        <w:numPr>
          <w:ilvl w:val="0"/>
          <w:numId w:val="44"/>
        </w:numPr>
        <w:autoSpaceDE w:val="0"/>
        <w:autoSpaceDN w:val="0"/>
        <w:adjustRightInd w:val="0"/>
        <w:spacing w:after="240" w:line="276" w:lineRule="auto"/>
        <w:contextualSpacing/>
        <w:jc w:val="both"/>
        <w:rPr>
          <w:rFonts w:asciiTheme="minorHAnsi" w:hAnsiTheme="minorHAnsi" w:cstheme="minorHAnsi"/>
          <w:i/>
          <w:iCs/>
          <w:color w:val="000000" w:themeColor="text1"/>
        </w:rPr>
      </w:pPr>
      <w:r w:rsidRPr="00F84DE2">
        <w:rPr>
          <w:rFonts w:asciiTheme="minorHAnsi" w:hAnsiTheme="minorHAnsi" w:cstheme="minorHAnsi"/>
          <w:color w:val="000000" w:themeColor="text1"/>
        </w:rPr>
        <w:t>w</w:t>
      </w:r>
      <w:r w:rsidR="001447AD" w:rsidRPr="00F84DE2">
        <w:rPr>
          <w:rFonts w:asciiTheme="minorHAnsi" w:hAnsiTheme="minorHAnsi" w:cstheme="minorHAnsi"/>
          <w:color w:val="000000" w:themeColor="text1"/>
        </w:rPr>
        <w:t xml:space="preserve"> przypadku ofert z kierunku </w:t>
      </w:r>
      <w:r w:rsidR="00CB138B" w:rsidRPr="00CB138B">
        <w:rPr>
          <w:rFonts w:asciiTheme="minorHAnsi" w:hAnsiTheme="minorHAnsi" w:cstheme="minorHAnsi"/>
          <w:i/>
          <w:color w:val="000000" w:themeColor="text1"/>
        </w:rPr>
        <w:t>Media</w:t>
      </w:r>
      <w:r w:rsidR="00AA0A1A" w:rsidRPr="00F84DE2">
        <w:rPr>
          <w:rFonts w:asciiTheme="minorHAnsi" w:hAnsiTheme="minorHAnsi" w:cstheme="minorHAnsi"/>
          <w:color w:val="000000" w:themeColor="text1"/>
        </w:rPr>
        <w:t xml:space="preserve"> dotyczących wsparcia działalności obejmującej prasę</w:t>
      </w:r>
      <w:r w:rsidR="001447AD" w:rsidRPr="00F84DE2">
        <w:rPr>
          <w:rFonts w:asciiTheme="minorHAnsi" w:hAnsiTheme="minorHAnsi" w:cstheme="minorHAnsi"/>
          <w:color w:val="000000" w:themeColor="text1"/>
        </w:rPr>
        <w:t xml:space="preserve"> </w:t>
      </w:r>
      <w:r w:rsidR="00AA0A1A" w:rsidRPr="00F84DE2">
        <w:rPr>
          <w:rFonts w:asciiTheme="minorHAnsi" w:hAnsiTheme="minorHAnsi" w:cstheme="minorHAnsi"/>
          <w:color w:val="000000" w:themeColor="text1"/>
        </w:rPr>
        <w:t xml:space="preserve">(niezależnie od rodzaju – tygodnik, miesięcznik) </w:t>
      </w:r>
      <w:r w:rsidR="001447AD" w:rsidRPr="00F84DE2">
        <w:rPr>
          <w:rFonts w:asciiTheme="minorHAnsi" w:hAnsiTheme="minorHAnsi" w:cstheme="minorHAnsi"/>
          <w:color w:val="000000" w:themeColor="text1"/>
        </w:rPr>
        <w:t xml:space="preserve">wymaganym załącznikiem </w:t>
      </w:r>
      <w:r w:rsidR="00A4164A">
        <w:rPr>
          <w:rFonts w:asciiTheme="minorHAnsi" w:hAnsiTheme="minorHAnsi" w:cstheme="minorHAnsi"/>
          <w:color w:val="000000" w:themeColor="text1"/>
        </w:rPr>
        <w:t xml:space="preserve">do oferty </w:t>
      </w:r>
      <w:r w:rsidR="001447AD" w:rsidRPr="00F84DE2">
        <w:rPr>
          <w:rFonts w:asciiTheme="minorHAnsi" w:hAnsiTheme="minorHAnsi" w:cstheme="minorHAnsi"/>
          <w:color w:val="000000" w:themeColor="text1"/>
        </w:rPr>
        <w:t xml:space="preserve">jest skan publikacji prasowych z </w:t>
      </w:r>
      <w:r w:rsidR="00AA655A" w:rsidRPr="00F84DE2">
        <w:rPr>
          <w:rFonts w:asciiTheme="minorHAnsi" w:hAnsiTheme="minorHAnsi" w:cstheme="minorHAnsi"/>
          <w:color w:val="000000" w:themeColor="text1"/>
        </w:rPr>
        <w:t>ostatniego roku</w:t>
      </w:r>
      <w:r w:rsidR="00A4164A">
        <w:rPr>
          <w:rFonts w:asciiTheme="minorHAnsi" w:hAnsiTheme="minorHAnsi" w:cstheme="minorHAnsi"/>
          <w:color w:val="000000" w:themeColor="text1"/>
        </w:rPr>
        <w:t xml:space="preserve">; skany publikacji prasowych należy przesłać na adres: </w:t>
      </w:r>
      <w:hyperlink r:id="rId15" w:history="1">
        <w:r w:rsidR="00A4164A" w:rsidRPr="00A21D9B">
          <w:rPr>
            <w:rStyle w:val="Hipercze"/>
            <w:rFonts w:asciiTheme="minorHAnsi" w:hAnsiTheme="minorHAnsi" w:cstheme="minorHAnsi"/>
          </w:rPr>
          <w:t>dotacje@kprm.gov.pl</w:t>
        </w:r>
      </w:hyperlink>
      <w:r w:rsidR="00A4164A">
        <w:rPr>
          <w:rFonts w:asciiTheme="minorHAnsi" w:hAnsiTheme="minorHAnsi" w:cstheme="minorHAnsi"/>
          <w:color w:val="000000" w:themeColor="text1"/>
        </w:rPr>
        <w:t xml:space="preserve"> </w:t>
      </w:r>
      <w:r w:rsidR="008414C1">
        <w:rPr>
          <w:rFonts w:asciiTheme="minorHAnsi" w:hAnsiTheme="minorHAnsi" w:cstheme="minorHAnsi"/>
          <w:color w:val="000000" w:themeColor="text1"/>
        </w:rPr>
        <w:t>; nie należy i</w:t>
      </w:r>
      <w:r w:rsidR="00B233C6">
        <w:rPr>
          <w:rFonts w:asciiTheme="minorHAnsi" w:hAnsiTheme="minorHAnsi" w:cstheme="minorHAnsi"/>
          <w:color w:val="000000" w:themeColor="text1"/>
        </w:rPr>
        <w:t>ch dołączać w Generatorze ofert,</w:t>
      </w:r>
    </w:p>
    <w:p w14:paraId="37CDBEB2" w14:textId="45D8E68D" w:rsidR="00B233C6" w:rsidRPr="001015FA" w:rsidRDefault="00B233C6" w:rsidP="00E07AAD">
      <w:pPr>
        <w:pStyle w:val="Akapitzlist"/>
        <w:numPr>
          <w:ilvl w:val="0"/>
          <w:numId w:val="44"/>
        </w:numPr>
        <w:autoSpaceDE w:val="0"/>
        <w:autoSpaceDN w:val="0"/>
        <w:adjustRightInd w:val="0"/>
        <w:spacing w:after="240" w:line="276" w:lineRule="auto"/>
        <w:contextualSpacing/>
        <w:jc w:val="both"/>
        <w:rPr>
          <w:rFonts w:asciiTheme="minorHAnsi" w:hAnsiTheme="minorHAnsi" w:cstheme="minorHAnsi"/>
          <w:color w:val="000000" w:themeColor="text1"/>
        </w:rPr>
      </w:pPr>
      <w:r w:rsidRPr="001015FA">
        <w:rPr>
          <w:rFonts w:asciiTheme="minorHAnsi" w:hAnsiTheme="minorHAnsi" w:cstheme="minorHAnsi"/>
          <w:color w:val="000000" w:themeColor="text1"/>
        </w:rPr>
        <w:t xml:space="preserve">w przypadku ofert z obszaru </w:t>
      </w:r>
      <w:r w:rsidR="00CB138B">
        <w:rPr>
          <w:rFonts w:asciiTheme="minorHAnsi" w:hAnsiTheme="minorHAnsi" w:cstheme="minorHAnsi"/>
          <w:i/>
          <w:color w:val="000000" w:themeColor="text1"/>
        </w:rPr>
        <w:t>B</w:t>
      </w:r>
      <w:r w:rsidRPr="001015FA">
        <w:rPr>
          <w:rFonts w:asciiTheme="minorHAnsi" w:hAnsiTheme="minorHAnsi" w:cstheme="minorHAnsi"/>
          <w:i/>
        </w:rPr>
        <w:t>udowanie dobrego wizerunku Polski przez organizacje polonijne</w:t>
      </w:r>
      <w:r w:rsidR="001015FA" w:rsidRPr="001015FA">
        <w:rPr>
          <w:rFonts w:asciiTheme="minorHAnsi" w:hAnsiTheme="minorHAnsi" w:cstheme="minorHAnsi"/>
          <w:color w:val="000000" w:themeColor="text1"/>
        </w:rPr>
        <w:t>, działań</w:t>
      </w:r>
      <w:r w:rsidRPr="001015FA">
        <w:rPr>
          <w:rFonts w:asciiTheme="minorHAnsi" w:hAnsiTheme="minorHAnsi" w:cstheme="minorHAnsi"/>
          <w:color w:val="000000" w:themeColor="text1"/>
        </w:rPr>
        <w:t xml:space="preserve"> </w:t>
      </w:r>
      <w:r w:rsidR="001015FA">
        <w:rPr>
          <w:rFonts w:asciiTheme="minorHAnsi" w:hAnsiTheme="minorHAnsi" w:cstheme="minorHAnsi"/>
          <w:color w:val="000000" w:themeColor="text1"/>
        </w:rPr>
        <w:t xml:space="preserve">z zakresu </w:t>
      </w:r>
      <w:r w:rsidRPr="001015FA">
        <w:rPr>
          <w:rFonts w:asciiTheme="minorHAnsi" w:hAnsiTheme="minorHAnsi" w:cstheme="minorHAnsi"/>
          <w:i/>
          <w:color w:val="000000" w:themeColor="text1"/>
        </w:rPr>
        <w:t>upamiętnienia</w:t>
      </w:r>
      <w:r w:rsidRPr="001015FA">
        <w:rPr>
          <w:rFonts w:asciiTheme="minorHAnsi" w:hAnsiTheme="minorHAnsi" w:cstheme="minorHAnsi"/>
          <w:color w:val="000000" w:themeColor="text1"/>
        </w:rPr>
        <w:t xml:space="preserve"> do oferty wskazane jest dołączenie zdjęcia z proponowaną lokalizacją, a także projekt</w:t>
      </w:r>
      <w:r w:rsidR="00B305B5">
        <w:rPr>
          <w:rFonts w:asciiTheme="minorHAnsi" w:hAnsiTheme="minorHAnsi" w:cstheme="minorHAnsi"/>
          <w:color w:val="000000" w:themeColor="text1"/>
        </w:rPr>
        <w:t>u</w:t>
      </w:r>
      <w:r w:rsidRPr="001015FA">
        <w:rPr>
          <w:rFonts w:asciiTheme="minorHAnsi" w:hAnsiTheme="minorHAnsi" w:cstheme="minorHAnsi"/>
          <w:color w:val="000000" w:themeColor="text1"/>
        </w:rPr>
        <w:t xml:space="preserve"> wizualizacji.</w:t>
      </w:r>
    </w:p>
    <w:p w14:paraId="5365163D" w14:textId="39E5B547" w:rsidR="00B233C6" w:rsidRDefault="00B233C6" w:rsidP="008414C1">
      <w:pPr>
        <w:pStyle w:val="Akapitzlist"/>
        <w:autoSpaceDE w:val="0"/>
        <w:autoSpaceDN w:val="0"/>
        <w:adjustRightInd w:val="0"/>
        <w:spacing w:after="240" w:line="276" w:lineRule="auto"/>
        <w:ind w:left="731"/>
        <w:contextualSpacing/>
        <w:jc w:val="both"/>
        <w:rPr>
          <w:rFonts w:asciiTheme="minorHAnsi" w:hAnsiTheme="minorHAnsi" w:cstheme="minorHAnsi"/>
          <w:i/>
          <w:iCs/>
          <w:color w:val="000000" w:themeColor="text1"/>
        </w:rPr>
      </w:pPr>
    </w:p>
    <w:p w14:paraId="4D68AF2C" w14:textId="7FA39F42" w:rsidR="008414C1" w:rsidRDefault="001447AD" w:rsidP="00BA2E0F">
      <w:pPr>
        <w:pStyle w:val="Akapitzlist"/>
        <w:autoSpaceDE w:val="0"/>
        <w:autoSpaceDN w:val="0"/>
        <w:adjustRightInd w:val="0"/>
        <w:spacing w:after="240" w:line="276" w:lineRule="auto"/>
        <w:ind w:left="0"/>
        <w:contextualSpacing/>
        <w:jc w:val="both"/>
        <w:rPr>
          <w:rFonts w:asciiTheme="minorHAnsi" w:hAnsiTheme="minorHAnsi" w:cstheme="minorHAnsi"/>
          <w:color w:val="000000"/>
        </w:rPr>
      </w:pPr>
      <w:r w:rsidRPr="009A139F">
        <w:rPr>
          <w:rFonts w:asciiTheme="minorHAnsi" w:hAnsiTheme="minorHAnsi" w:cstheme="minorHAnsi"/>
          <w:color w:val="000000"/>
        </w:rPr>
        <w:lastRenderedPageBreak/>
        <w:t xml:space="preserve">Do oferty rekomenduje się załączyć kopie listów intencyjnych od </w:t>
      </w:r>
      <w:r w:rsidR="00A53B83">
        <w:rPr>
          <w:rFonts w:asciiTheme="minorHAnsi" w:hAnsiTheme="minorHAnsi" w:cstheme="minorHAnsi"/>
          <w:color w:val="000000"/>
        </w:rPr>
        <w:t>partnerów</w:t>
      </w:r>
      <w:r w:rsidR="008414C1">
        <w:rPr>
          <w:rFonts w:asciiTheme="minorHAnsi" w:hAnsiTheme="minorHAnsi" w:cstheme="minorHAnsi"/>
          <w:color w:val="000000"/>
        </w:rPr>
        <w:t xml:space="preserve">/organizacji polonijnych </w:t>
      </w:r>
      <w:r w:rsidRPr="009A139F">
        <w:rPr>
          <w:rFonts w:asciiTheme="minorHAnsi" w:hAnsiTheme="minorHAnsi" w:cstheme="minorHAnsi"/>
          <w:color w:val="000000"/>
        </w:rPr>
        <w:t xml:space="preserve">wskazanych w ofercie, potwierdzające ich aktywny udział w opracowaniu </w:t>
      </w:r>
      <w:r w:rsidR="00BA2E0F">
        <w:rPr>
          <w:rFonts w:asciiTheme="minorHAnsi" w:hAnsiTheme="minorHAnsi" w:cstheme="minorHAnsi"/>
          <w:color w:val="000000"/>
        </w:rPr>
        <w:t xml:space="preserve">oferty </w:t>
      </w:r>
      <w:r w:rsidRPr="009A139F">
        <w:rPr>
          <w:rFonts w:asciiTheme="minorHAnsi" w:hAnsiTheme="minorHAnsi" w:cstheme="minorHAnsi"/>
          <w:color w:val="000000"/>
        </w:rPr>
        <w:t xml:space="preserve">lub zobowiązanie do czynnej współpracy z oferentem w jego realizacji. </w:t>
      </w:r>
    </w:p>
    <w:p w14:paraId="44150606" w14:textId="77777777" w:rsidR="001447AD" w:rsidRPr="009A139F" w:rsidRDefault="001447AD" w:rsidP="008414C1">
      <w:pPr>
        <w:pStyle w:val="Akapitzlist"/>
        <w:autoSpaceDE w:val="0"/>
        <w:autoSpaceDN w:val="0"/>
        <w:adjustRightInd w:val="0"/>
        <w:spacing w:after="240" w:line="276" w:lineRule="auto"/>
        <w:ind w:left="0"/>
        <w:contextualSpacing/>
        <w:jc w:val="both"/>
        <w:rPr>
          <w:rFonts w:asciiTheme="minorHAnsi" w:hAnsiTheme="minorHAnsi" w:cstheme="minorHAnsi"/>
          <w:color w:val="000000"/>
        </w:rPr>
      </w:pPr>
      <w:r w:rsidRPr="009A139F">
        <w:rPr>
          <w:rFonts w:asciiTheme="minorHAnsi" w:hAnsiTheme="minorHAnsi" w:cstheme="minorHAnsi"/>
          <w:color w:val="000000"/>
        </w:rPr>
        <w:t>W przypadku dokumentów w języku innym niż polski do listu należy dołączyć jego zwykłe tłumaczenie na język polski. Decyzję co do liczby listów intencyjnych podejmuje oferent.</w:t>
      </w:r>
    </w:p>
    <w:p w14:paraId="6BB8BBCA" w14:textId="055E4AF8" w:rsidR="00AF69A3" w:rsidRPr="009A139F" w:rsidRDefault="00C300E4" w:rsidP="00AF69A3">
      <w:pPr>
        <w:pStyle w:val="Tekstpodstawowy"/>
        <w:spacing w:before="120" w:after="120"/>
        <w:jc w:val="both"/>
        <w:rPr>
          <w:rFonts w:asciiTheme="minorHAnsi" w:hAnsiTheme="minorHAnsi" w:cstheme="minorHAnsi"/>
          <w:bCs w:val="0"/>
        </w:rPr>
      </w:pPr>
      <w:r>
        <w:rPr>
          <w:rFonts w:asciiTheme="minorHAnsi" w:hAnsiTheme="minorHAnsi" w:cstheme="minorHAnsi"/>
          <w:bCs w:val="0"/>
        </w:rPr>
        <w:t>Uwaga</w:t>
      </w:r>
      <w:r w:rsidR="00AF69A3" w:rsidRPr="009A139F">
        <w:rPr>
          <w:rFonts w:asciiTheme="minorHAnsi" w:hAnsiTheme="minorHAnsi" w:cstheme="minorHAnsi"/>
          <w:bCs w:val="0"/>
        </w:rPr>
        <w:t>:</w:t>
      </w:r>
    </w:p>
    <w:p w14:paraId="29092F0B" w14:textId="24420313" w:rsidR="00AF69A3" w:rsidRPr="00787190" w:rsidRDefault="008414C1" w:rsidP="00AF69A3">
      <w:pPr>
        <w:pStyle w:val="Tekstpodstawowy"/>
        <w:spacing w:before="120" w:after="120"/>
        <w:jc w:val="both"/>
        <w:rPr>
          <w:rFonts w:asciiTheme="minorHAnsi" w:hAnsiTheme="minorHAnsi" w:cstheme="minorHAnsi"/>
          <w:b w:val="0"/>
          <w:bCs w:val="0"/>
          <w:color w:val="000000"/>
        </w:rPr>
      </w:pPr>
      <w:r w:rsidRPr="00787190">
        <w:rPr>
          <w:rFonts w:asciiTheme="minorHAnsi" w:hAnsiTheme="minorHAnsi" w:cstheme="minorHAnsi"/>
          <w:b w:val="0"/>
        </w:rPr>
        <w:t>Złożenie oświadczeń niezgodnych</w:t>
      </w:r>
      <w:r w:rsidR="00AF69A3" w:rsidRPr="00787190">
        <w:rPr>
          <w:rFonts w:asciiTheme="minorHAnsi" w:hAnsiTheme="minorHAnsi" w:cstheme="minorHAnsi"/>
          <w:b w:val="0"/>
        </w:rPr>
        <w:t xml:space="preserve"> ze stanem faktycznym powoduje </w:t>
      </w:r>
      <w:r w:rsidR="00330320">
        <w:rPr>
          <w:rFonts w:asciiTheme="minorHAnsi" w:hAnsiTheme="minorHAnsi" w:cstheme="minorHAnsi"/>
          <w:b w:val="0"/>
        </w:rPr>
        <w:t>konieczność rekomendacj</w:t>
      </w:r>
      <w:r w:rsidR="00D951BF">
        <w:rPr>
          <w:rFonts w:asciiTheme="minorHAnsi" w:hAnsiTheme="minorHAnsi" w:cstheme="minorHAnsi"/>
          <w:b w:val="0"/>
        </w:rPr>
        <w:t>i</w:t>
      </w:r>
      <w:r w:rsidR="00330320">
        <w:rPr>
          <w:rFonts w:asciiTheme="minorHAnsi" w:hAnsiTheme="minorHAnsi" w:cstheme="minorHAnsi"/>
          <w:b w:val="0"/>
        </w:rPr>
        <w:t xml:space="preserve"> komisji konkursowej do odrzucenia</w:t>
      </w:r>
      <w:r w:rsidR="00AF69A3" w:rsidRPr="00787190">
        <w:rPr>
          <w:rFonts w:asciiTheme="minorHAnsi" w:hAnsiTheme="minorHAnsi" w:cstheme="minorHAnsi"/>
          <w:b w:val="0"/>
        </w:rPr>
        <w:t xml:space="preserve"> oferty</w:t>
      </w:r>
      <w:r w:rsidR="0021451D" w:rsidRPr="00787190">
        <w:rPr>
          <w:rFonts w:asciiTheme="minorHAnsi" w:hAnsiTheme="minorHAnsi" w:cstheme="minorHAnsi"/>
          <w:b w:val="0"/>
        </w:rPr>
        <w:t xml:space="preserve"> ze względów formalnych</w:t>
      </w:r>
      <w:r w:rsidR="00AF69A3" w:rsidRPr="00787190">
        <w:rPr>
          <w:rFonts w:asciiTheme="minorHAnsi" w:hAnsiTheme="minorHAnsi" w:cstheme="minorHAnsi"/>
          <w:b w:val="0"/>
        </w:rPr>
        <w:t>.</w:t>
      </w:r>
      <w:r w:rsidR="00AF69A3" w:rsidRPr="00787190">
        <w:rPr>
          <w:rFonts w:asciiTheme="minorHAnsi" w:hAnsiTheme="minorHAnsi" w:cstheme="minorHAnsi"/>
          <w:b w:val="0"/>
          <w:bCs w:val="0"/>
          <w:color w:val="000000"/>
        </w:rPr>
        <w:t xml:space="preserve"> </w:t>
      </w:r>
    </w:p>
    <w:p w14:paraId="605E79CF" w14:textId="11D3F94C" w:rsidR="006F55B5" w:rsidRDefault="003A30AA" w:rsidP="008414C1">
      <w:pPr>
        <w:pStyle w:val="Akapitzlist"/>
        <w:autoSpaceDE w:val="0"/>
        <w:autoSpaceDN w:val="0"/>
        <w:adjustRightInd w:val="0"/>
        <w:spacing w:line="276" w:lineRule="auto"/>
        <w:ind w:left="0"/>
        <w:contextualSpacing/>
        <w:jc w:val="both"/>
        <w:rPr>
          <w:rFonts w:asciiTheme="minorHAnsi" w:hAnsiTheme="minorHAnsi" w:cstheme="minorHAnsi"/>
          <w:color w:val="000000"/>
        </w:rPr>
      </w:pPr>
      <w:r>
        <w:rPr>
          <w:rFonts w:asciiTheme="minorHAnsi" w:hAnsiTheme="minorHAnsi" w:cstheme="minorHAnsi"/>
          <w:color w:val="000000"/>
        </w:rPr>
        <w:t xml:space="preserve">Komisja </w:t>
      </w:r>
      <w:r w:rsidR="00CB2352">
        <w:rPr>
          <w:rFonts w:asciiTheme="minorHAnsi" w:hAnsiTheme="minorHAnsi" w:cstheme="minorHAnsi"/>
          <w:color w:val="000000"/>
        </w:rPr>
        <w:t>konkursowa</w:t>
      </w:r>
      <w:r w:rsidR="006F55B5" w:rsidRPr="009A139F">
        <w:rPr>
          <w:rFonts w:asciiTheme="minorHAnsi" w:hAnsiTheme="minorHAnsi" w:cstheme="minorHAnsi"/>
          <w:color w:val="000000"/>
        </w:rPr>
        <w:t xml:space="preserve"> zastrzega sobie możliwość weryfikacji oświadczeń m.in. poprzez bezpośredni kontakt z organizacjami polonijnymi (partnerami zagranicznymi). </w:t>
      </w:r>
    </w:p>
    <w:p w14:paraId="2373D89C" w14:textId="77777777" w:rsidR="004E73E9" w:rsidRPr="009A139F" w:rsidRDefault="004E73E9" w:rsidP="001447AD">
      <w:pPr>
        <w:pStyle w:val="Akapitzlist"/>
        <w:autoSpaceDE w:val="0"/>
        <w:autoSpaceDN w:val="0"/>
        <w:adjustRightInd w:val="0"/>
        <w:spacing w:line="360" w:lineRule="auto"/>
        <w:ind w:left="0"/>
        <w:contextualSpacing/>
        <w:jc w:val="both"/>
        <w:rPr>
          <w:rFonts w:asciiTheme="minorHAnsi" w:hAnsiTheme="minorHAnsi" w:cstheme="minorHAnsi"/>
          <w:color w:val="000000"/>
        </w:rPr>
      </w:pPr>
    </w:p>
    <w:p w14:paraId="2E49AD6B" w14:textId="77777777" w:rsidR="001447AD" w:rsidRPr="001E2D1F" w:rsidRDefault="001447AD" w:rsidP="00BB0F19">
      <w:pPr>
        <w:pStyle w:val="podrozdzial"/>
        <w:spacing w:before="0"/>
        <w:rPr>
          <w:rFonts w:asciiTheme="minorHAnsi" w:hAnsiTheme="minorHAnsi" w:cstheme="minorHAnsi"/>
          <w:color w:val="000000" w:themeColor="text1"/>
        </w:rPr>
      </w:pPr>
      <w:bookmarkStart w:id="34" w:name="_Toc57587198"/>
      <w:r w:rsidRPr="001E2D1F">
        <w:rPr>
          <w:rFonts w:asciiTheme="minorHAnsi" w:hAnsiTheme="minorHAnsi" w:cstheme="minorHAnsi"/>
          <w:color w:val="000000" w:themeColor="text1"/>
        </w:rPr>
        <w:t>Na co warto zwrócić uwagę przygotowując ofertę?</w:t>
      </w:r>
      <w:bookmarkEnd w:id="34"/>
    </w:p>
    <w:p w14:paraId="5B8EA60E" w14:textId="77777777" w:rsidR="008414C1" w:rsidRDefault="008414C1" w:rsidP="008414C1">
      <w:pPr>
        <w:pStyle w:val="podrozdzial"/>
        <w:numPr>
          <w:ilvl w:val="0"/>
          <w:numId w:val="0"/>
        </w:numPr>
        <w:spacing w:before="0"/>
        <w:ind w:left="1353"/>
        <w:rPr>
          <w:rFonts w:asciiTheme="minorHAnsi" w:hAnsiTheme="minorHAnsi" w:cstheme="minorHAnsi"/>
        </w:rPr>
      </w:pPr>
    </w:p>
    <w:p w14:paraId="0A854C2B" w14:textId="77777777" w:rsidR="001447AD" w:rsidRDefault="001447AD" w:rsidP="002751A1">
      <w:pPr>
        <w:pStyle w:val="Akapitzlist"/>
        <w:numPr>
          <w:ilvl w:val="0"/>
          <w:numId w:val="20"/>
        </w:numPr>
        <w:autoSpaceDE w:val="0"/>
        <w:autoSpaceDN w:val="0"/>
        <w:adjustRightInd w:val="0"/>
        <w:spacing w:line="360" w:lineRule="auto"/>
        <w:ind w:firstLine="916"/>
        <w:contextualSpacing/>
        <w:jc w:val="both"/>
        <w:rPr>
          <w:rFonts w:asciiTheme="minorHAnsi" w:hAnsiTheme="minorHAnsi" w:cstheme="minorHAnsi"/>
        </w:rPr>
      </w:pPr>
      <w:r w:rsidRPr="00BB0F19">
        <w:rPr>
          <w:rFonts w:asciiTheme="minorHAnsi" w:hAnsiTheme="minorHAnsi" w:cstheme="minorHAnsi"/>
          <w:color w:val="000000" w:themeColor="text1"/>
        </w:rPr>
        <w:t xml:space="preserve">W punkcie </w:t>
      </w:r>
      <w:r w:rsidRPr="00BB0F19">
        <w:rPr>
          <w:rFonts w:asciiTheme="minorHAnsi" w:hAnsiTheme="minorHAnsi" w:cstheme="minorHAnsi"/>
          <w:i/>
          <w:color w:val="000000" w:themeColor="text1"/>
        </w:rPr>
        <w:t xml:space="preserve">Syntetyczny </w:t>
      </w:r>
      <w:r w:rsidRPr="00BB0F19">
        <w:rPr>
          <w:rFonts w:asciiTheme="minorHAnsi" w:hAnsiTheme="minorHAnsi" w:cstheme="minorHAnsi"/>
          <w:i/>
        </w:rPr>
        <w:t>opis zadania</w:t>
      </w:r>
      <w:r w:rsidRPr="00BB0F19">
        <w:rPr>
          <w:rFonts w:asciiTheme="minorHAnsi" w:hAnsiTheme="minorHAnsi" w:cstheme="minorHAnsi"/>
        </w:rPr>
        <w:t xml:space="preserve"> należy opisać:</w:t>
      </w:r>
    </w:p>
    <w:p w14:paraId="36C7C25F" w14:textId="77777777" w:rsidR="001447AD" w:rsidRDefault="001447AD" w:rsidP="002751A1">
      <w:pPr>
        <w:pStyle w:val="Akapitzlist"/>
        <w:numPr>
          <w:ilvl w:val="0"/>
          <w:numId w:val="40"/>
        </w:numPr>
        <w:autoSpaceDE w:val="0"/>
        <w:autoSpaceDN w:val="0"/>
        <w:adjustRightInd w:val="0"/>
        <w:spacing w:line="360" w:lineRule="auto"/>
        <w:contextualSpacing/>
        <w:jc w:val="both"/>
        <w:rPr>
          <w:rFonts w:asciiTheme="minorHAnsi" w:hAnsiTheme="minorHAnsi" w:cstheme="minorHAnsi"/>
        </w:rPr>
      </w:pPr>
      <w:r w:rsidRPr="004E73E9">
        <w:rPr>
          <w:rFonts w:asciiTheme="minorHAnsi" w:hAnsiTheme="minorHAnsi" w:cstheme="minorHAnsi"/>
        </w:rPr>
        <w:t xml:space="preserve">w jaki sposób </w:t>
      </w:r>
      <w:r w:rsidR="00D604A4" w:rsidRPr="004E73E9">
        <w:rPr>
          <w:rFonts w:asciiTheme="minorHAnsi" w:hAnsiTheme="minorHAnsi" w:cstheme="minorHAnsi"/>
        </w:rPr>
        <w:t>oferta odpowiada na potrzeby Polonii i Polaków za granicą</w:t>
      </w:r>
      <w:r w:rsidRPr="004E73E9">
        <w:rPr>
          <w:rFonts w:asciiTheme="minorHAnsi" w:hAnsiTheme="minorHAnsi" w:cstheme="minorHAnsi"/>
        </w:rPr>
        <w:t>,</w:t>
      </w:r>
    </w:p>
    <w:p w14:paraId="28788B8F" w14:textId="77777777" w:rsidR="001447AD" w:rsidRDefault="001447AD" w:rsidP="002751A1">
      <w:pPr>
        <w:pStyle w:val="Akapitzlist"/>
        <w:numPr>
          <w:ilvl w:val="0"/>
          <w:numId w:val="40"/>
        </w:numPr>
        <w:autoSpaceDE w:val="0"/>
        <w:autoSpaceDN w:val="0"/>
        <w:adjustRightInd w:val="0"/>
        <w:spacing w:line="360" w:lineRule="auto"/>
        <w:contextualSpacing/>
        <w:jc w:val="both"/>
        <w:rPr>
          <w:rFonts w:asciiTheme="minorHAnsi" w:hAnsiTheme="minorHAnsi" w:cstheme="minorHAnsi"/>
        </w:rPr>
      </w:pPr>
      <w:r w:rsidRPr="004E73E9">
        <w:rPr>
          <w:rFonts w:asciiTheme="minorHAnsi" w:hAnsiTheme="minorHAnsi" w:cstheme="minorHAnsi"/>
        </w:rPr>
        <w:t>zgodność planowanych działań z lokalnymi potrzebami Polonii i Polaków za granicą oraz sytuacją polityczno-społeczną i specyfiką obszaru realizacji zadania lub miejsca zamieszkania jego beneficjentów,</w:t>
      </w:r>
    </w:p>
    <w:p w14:paraId="338EA6A5" w14:textId="77777777" w:rsidR="001447AD" w:rsidRDefault="001447AD" w:rsidP="002751A1">
      <w:pPr>
        <w:pStyle w:val="Akapitzlist"/>
        <w:numPr>
          <w:ilvl w:val="0"/>
          <w:numId w:val="40"/>
        </w:numPr>
        <w:autoSpaceDE w:val="0"/>
        <w:autoSpaceDN w:val="0"/>
        <w:adjustRightInd w:val="0"/>
        <w:spacing w:line="360" w:lineRule="auto"/>
        <w:contextualSpacing/>
        <w:jc w:val="both"/>
        <w:rPr>
          <w:rFonts w:asciiTheme="minorHAnsi" w:hAnsiTheme="minorHAnsi" w:cstheme="minorHAnsi"/>
        </w:rPr>
      </w:pPr>
      <w:r w:rsidRPr="004E73E9">
        <w:rPr>
          <w:rFonts w:asciiTheme="minorHAnsi" w:hAnsiTheme="minorHAnsi" w:cstheme="minorHAnsi"/>
        </w:rPr>
        <w:t>miejsce realizacji zadania, w tym wykaz krajów objętych zadaniem,</w:t>
      </w:r>
    </w:p>
    <w:p w14:paraId="029BDC8A" w14:textId="77777777" w:rsidR="001447AD" w:rsidRDefault="001447AD" w:rsidP="002751A1">
      <w:pPr>
        <w:pStyle w:val="Akapitzlist"/>
        <w:numPr>
          <w:ilvl w:val="0"/>
          <w:numId w:val="40"/>
        </w:numPr>
        <w:autoSpaceDE w:val="0"/>
        <w:autoSpaceDN w:val="0"/>
        <w:adjustRightInd w:val="0"/>
        <w:spacing w:line="360" w:lineRule="auto"/>
        <w:contextualSpacing/>
        <w:jc w:val="both"/>
        <w:rPr>
          <w:rFonts w:asciiTheme="minorHAnsi" w:hAnsiTheme="minorHAnsi" w:cstheme="minorHAnsi"/>
        </w:rPr>
      </w:pPr>
      <w:r w:rsidRPr="004E73E9">
        <w:rPr>
          <w:rFonts w:asciiTheme="minorHAnsi" w:hAnsiTheme="minorHAnsi" w:cstheme="minorHAnsi"/>
        </w:rPr>
        <w:t>grupę docelową oraz sposób rozwiązywania jej problemów/zaspokajania potrzeb,</w:t>
      </w:r>
    </w:p>
    <w:p w14:paraId="30685062" w14:textId="77777777" w:rsidR="001447AD" w:rsidRPr="004E73E9" w:rsidRDefault="001447AD" w:rsidP="002751A1">
      <w:pPr>
        <w:pStyle w:val="Akapitzlist"/>
        <w:numPr>
          <w:ilvl w:val="0"/>
          <w:numId w:val="40"/>
        </w:numPr>
        <w:autoSpaceDE w:val="0"/>
        <w:autoSpaceDN w:val="0"/>
        <w:adjustRightInd w:val="0"/>
        <w:spacing w:line="360" w:lineRule="auto"/>
        <w:contextualSpacing/>
        <w:jc w:val="both"/>
        <w:rPr>
          <w:rFonts w:asciiTheme="minorHAnsi" w:hAnsiTheme="minorHAnsi" w:cstheme="minorHAnsi"/>
        </w:rPr>
      </w:pPr>
      <w:r w:rsidRPr="004E73E9">
        <w:rPr>
          <w:rFonts w:asciiTheme="minorHAnsi" w:hAnsiTheme="minorHAnsi" w:cstheme="minorHAnsi"/>
        </w:rPr>
        <w:t>komplementarność z innymi działaniami podejmowanymi przez organizację lub inne podmioty.</w:t>
      </w:r>
    </w:p>
    <w:p w14:paraId="2CE08690" w14:textId="6383FEA2" w:rsidR="001447AD" w:rsidRDefault="001447AD" w:rsidP="00BA2E0F">
      <w:pPr>
        <w:pStyle w:val="Akapitzlist"/>
        <w:numPr>
          <w:ilvl w:val="0"/>
          <w:numId w:val="20"/>
        </w:numPr>
        <w:autoSpaceDE w:val="0"/>
        <w:autoSpaceDN w:val="0"/>
        <w:adjustRightInd w:val="0"/>
        <w:spacing w:line="360" w:lineRule="auto"/>
        <w:ind w:left="709" w:hanging="567"/>
        <w:contextualSpacing/>
        <w:jc w:val="both"/>
        <w:rPr>
          <w:rFonts w:asciiTheme="minorHAnsi" w:hAnsiTheme="minorHAnsi" w:cstheme="minorHAnsi"/>
        </w:rPr>
      </w:pPr>
      <w:r w:rsidRPr="00BB0F19">
        <w:rPr>
          <w:rFonts w:asciiTheme="minorHAnsi" w:hAnsiTheme="minorHAnsi" w:cstheme="minorHAnsi"/>
        </w:rPr>
        <w:t xml:space="preserve">W punkcie </w:t>
      </w:r>
      <w:r w:rsidRPr="00BB0F19">
        <w:rPr>
          <w:rFonts w:asciiTheme="minorHAnsi" w:hAnsiTheme="minorHAnsi" w:cstheme="minorHAnsi"/>
          <w:i/>
        </w:rPr>
        <w:t xml:space="preserve">Plan i harmonogram działań na rok… </w:t>
      </w:r>
      <w:r w:rsidRPr="00BB0F19">
        <w:rPr>
          <w:rFonts w:asciiTheme="minorHAnsi" w:hAnsiTheme="minorHAnsi" w:cstheme="minorHAnsi"/>
        </w:rPr>
        <w:t>w kolumnie</w:t>
      </w:r>
      <w:r w:rsidRPr="00BB0F19">
        <w:rPr>
          <w:rFonts w:asciiTheme="minorHAnsi" w:hAnsiTheme="minorHAnsi" w:cstheme="minorHAnsi"/>
          <w:i/>
        </w:rPr>
        <w:t xml:space="preserve"> Opis </w:t>
      </w:r>
      <w:r w:rsidR="00BA2E0F" w:rsidRPr="005B624E">
        <w:rPr>
          <w:rFonts w:asciiTheme="minorHAnsi" w:hAnsiTheme="minorHAnsi" w:cstheme="minorHAnsi"/>
        </w:rPr>
        <w:t>należy</w:t>
      </w:r>
      <w:r w:rsidR="00BA2E0F">
        <w:rPr>
          <w:rFonts w:asciiTheme="minorHAnsi" w:hAnsiTheme="minorHAnsi" w:cstheme="minorHAnsi"/>
          <w:i/>
        </w:rPr>
        <w:t xml:space="preserve"> </w:t>
      </w:r>
      <w:r w:rsidRPr="00BB0F19">
        <w:rPr>
          <w:rFonts w:asciiTheme="minorHAnsi" w:hAnsiTheme="minorHAnsi" w:cstheme="minorHAnsi"/>
        </w:rPr>
        <w:t>uwzględnić m.in.:</w:t>
      </w:r>
    </w:p>
    <w:p w14:paraId="3C970D51" w14:textId="77777777" w:rsidR="001447AD" w:rsidRDefault="001447AD" w:rsidP="002751A1">
      <w:pPr>
        <w:pStyle w:val="Akapitzlist"/>
        <w:numPr>
          <w:ilvl w:val="0"/>
          <w:numId w:val="41"/>
        </w:numPr>
        <w:autoSpaceDE w:val="0"/>
        <w:autoSpaceDN w:val="0"/>
        <w:adjustRightInd w:val="0"/>
        <w:spacing w:line="360" w:lineRule="auto"/>
        <w:contextualSpacing/>
        <w:jc w:val="both"/>
        <w:rPr>
          <w:rFonts w:asciiTheme="minorHAnsi" w:hAnsiTheme="minorHAnsi" w:cstheme="minorHAnsi"/>
        </w:rPr>
      </w:pPr>
      <w:r w:rsidRPr="004E73E9">
        <w:rPr>
          <w:rFonts w:asciiTheme="minorHAnsi" w:hAnsiTheme="minorHAnsi" w:cstheme="minorHAnsi"/>
        </w:rPr>
        <w:t>sposób realizacji danego działania (np. zakres wsparcia Polonii i Polaków za granicą w ramach działania),</w:t>
      </w:r>
    </w:p>
    <w:p w14:paraId="09E6AF73" w14:textId="77777777" w:rsidR="001447AD" w:rsidRPr="004E73E9" w:rsidRDefault="001447AD" w:rsidP="002751A1">
      <w:pPr>
        <w:pStyle w:val="Akapitzlist"/>
        <w:numPr>
          <w:ilvl w:val="0"/>
          <w:numId w:val="41"/>
        </w:numPr>
        <w:autoSpaceDE w:val="0"/>
        <w:autoSpaceDN w:val="0"/>
        <w:adjustRightInd w:val="0"/>
        <w:spacing w:line="360" w:lineRule="auto"/>
        <w:contextualSpacing/>
        <w:jc w:val="both"/>
        <w:rPr>
          <w:rFonts w:asciiTheme="minorHAnsi" w:hAnsiTheme="minorHAnsi" w:cstheme="minorHAnsi"/>
        </w:rPr>
      </w:pPr>
      <w:r w:rsidRPr="004E73E9">
        <w:rPr>
          <w:rFonts w:asciiTheme="minorHAnsi" w:hAnsiTheme="minorHAnsi" w:cstheme="minorHAnsi"/>
        </w:rPr>
        <w:t>kraj, w którym będzie realizowane dane działanie.</w:t>
      </w:r>
    </w:p>
    <w:p w14:paraId="71E58C24" w14:textId="1784B6BA" w:rsidR="001447AD" w:rsidRDefault="001447AD" w:rsidP="00BA2E0F">
      <w:pPr>
        <w:pStyle w:val="Akapitzlist"/>
        <w:numPr>
          <w:ilvl w:val="0"/>
          <w:numId w:val="20"/>
        </w:numPr>
        <w:autoSpaceDE w:val="0"/>
        <w:autoSpaceDN w:val="0"/>
        <w:adjustRightInd w:val="0"/>
        <w:spacing w:line="360" w:lineRule="auto"/>
        <w:ind w:left="709" w:hanging="567"/>
        <w:contextualSpacing/>
        <w:jc w:val="both"/>
        <w:rPr>
          <w:rFonts w:asciiTheme="minorHAnsi" w:hAnsiTheme="minorHAnsi" w:cstheme="minorHAnsi"/>
        </w:rPr>
      </w:pPr>
      <w:r w:rsidRPr="00BB0F19">
        <w:rPr>
          <w:rFonts w:asciiTheme="minorHAnsi" w:hAnsiTheme="minorHAnsi" w:cstheme="minorHAnsi"/>
        </w:rPr>
        <w:t xml:space="preserve">W punkcie </w:t>
      </w:r>
      <w:r w:rsidRPr="00BB0F19">
        <w:rPr>
          <w:rFonts w:asciiTheme="minorHAnsi" w:hAnsiTheme="minorHAnsi" w:cstheme="minorHAnsi"/>
          <w:i/>
        </w:rPr>
        <w:t>Plan i harmonogram działań na rok…</w:t>
      </w:r>
      <w:r w:rsidRPr="00BB0F19">
        <w:rPr>
          <w:rFonts w:asciiTheme="minorHAnsi" w:hAnsiTheme="minorHAnsi" w:cstheme="minorHAnsi"/>
        </w:rPr>
        <w:t xml:space="preserve"> w kolumnie </w:t>
      </w:r>
      <w:r w:rsidRPr="00BB0F19">
        <w:rPr>
          <w:rFonts w:asciiTheme="minorHAnsi" w:hAnsiTheme="minorHAnsi" w:cstheme="minorHAnsi"/>
          <w:i/>
        </w:rPr>
        <w:t>Grupa docelowa</w:t>
      </w:r>
      <w:r w:rsidRPr="00BB0F19">
        <w:rPr>
          <w:rFonts w:asciiTheme="minorHAnsi" w:hAnsiTheme="minorHAnsi" w:cstheme="minorHAnsi"/>
        </w:rPr>
        <w:t xml:space="preserve"> </w:t>
      </w:r>
      <w:r w:rsidR="00BA2E0F">
        <w:rPr>
          <w:rFonts w:asciiTheme="minorHAnsi" w:hAnsiTheme="minorHAnsi" w:cstheme="minorHAnsi"/>
        </w:rPr>
        <w:t xml:space="preserve">należy </w:t>
      </w:r>
      <w:r w:rsidRPr="00BB0F19">
        <w:rPr>
          <w:rFonts w:asciiTheme="minorHAnsi" w:hAnsiTheme="minorHAnsi" w:cstheme="minorHAnsi"/>
        </w:rPr>
        <w:t>uwzględnić m.in.:</w:t>
      </w:r>
    </w:p>
    <w:p w14:paraId="0E3E3838" w14:textId="77777777" w:rsidR="001447AD" w:rsidRDefault="001447AD" w:rsidP="002751A1">
      <w:pPr>
        <w:pStyle w:val="Akapitzlist"/>
        <w:numPr>
          <w:ilvl w:val="0"/>
          <w:numId w:val="42"/>
        </w:numPr>
        <w:autoSpaceDE w:val="0"/>
        <w:autoSpaceDN w:val="0"/>
        <w:adjustRightInd w:val="0"/>
        <w:spacing w:line="360" w:lineRule="auto"/>
        <w:contextualSpacing/>
        <w:jc w:val="both"/>
        <w:rPr>
          <w:rFonts w:asciiTheme="minorHAnsi" w:hAnsiTheme="minorHAnsi" w:cstheme="minorHAnsi"/>
        </w:rPr>
      </w:pPr>
      <w:r w:rsidRPr="001161FA">
        <w:rPr>
          <w:rFonts w:asciiTheme="minorHAnsi" w:hAnsiTheme="minorHAnsi" w:cstheme="minorHAnsi"/>
        </w:rPr>
        <w:t>charakterystykę ostatecznych odbiorców, którzy będą korzystać ze wsparcia,</w:t>
      </w:r>
    </w:p>
    <w:p w14:paraId="03FF68A1" w14:textId="77777777" w:rsidR="001447AD" w:rsidRPr="001161FA" w:rsidRDefault="001447AD" w:rsidP="002751A1">
      <w:pPr>
        <w:pStyle w:val="Akapitzlist"/>
        <w:numPr>
          <w:ilvl w:val="0"/>
          <w:numId w:val="42"/>
        </w:numPr>
        <w:autoSpaceDE w:val="0"/>
        <w:autoSpaceDN w:val="0"/>
        <w:adjustRightInd w:val="0"/>
        <w:spacing w:line="360" w:lineRule="auto"/>
        <w:contextualSpacing/>
        <w:jc w:val="both"/>
        <w:rPr>
          <w:rFonts w:asciiTheme="minorHAnsi" w:hAnsiTheme="minorHAnsi" w:cstheme="minorHAnsi"/>
        </w:rPr>
      </w:pPr>
      <w:r w:rsidRPr="001161FA">
        <w:rPr>
          <w:rFonts w:asciiTheme="minorHAnsi" w:hAnsiTheme="minorHAnsi" w:cstheme="minorHAnsi"/>
        </w:rPr>
        <w:t>liczbę odbiorców.</w:t>
      </w:r>
    </w:p>
    <w:p w14:paraId="785DA960" w14:textId="70F0DE51" w:rsidR="001447AD" w:rsidRDefault="001447AD" w:rsidP="00BA2E0F">
      <w:pPr>
        <w:pStyle w:val="Akapitzlist"/>
        <w:numPr>
          <w:ilvl w:val="0"/>
          <w:numId w:val="20"/>
        </w:numPr>
        <w:autoSpaceDE w:val="0"/>
        <w:autoSpaceDN w:val="0"/>
        <w:adjustRightInd w:val="0"/>
        <w:spacing w:after="240" w:line="276" w:lineRule="auto"/>
        <w:ind w:left="426" w:hanging="284"/>
        <w:contextualSpacing/>
        <w:jc w:val="both"/>
        <w:rPr>
          <w:rFonts w:asciiTheme="minorHAnsi" w:hAnsiTheme="minorHAnsi" w:cstheme="minorHAnsi"/>
        </w:rPr>
      </w:pPr>
      <w:r w:rsidRPr="00BB0F19">
        <w:rPr>
          <w:rFonts w:asciiTheme="minorHAnsi" w:hAnsiTheme="minorHAnsi" w:cstheme="minorHAnsi"/>
        </w:rPr>
        <w:t xml:space="preserve">W punkcie </w:t>
      </w:r>
      <w:r w:rsidRPr="00BB0F19">
        <w:rPr>
          <w:rFonts w:asciiTheme="minorHAnsi" w:hAnsiTheme="minorHAnsi" w:cstheme="minorHAnsi"/>
          <w:i/>
        </w:rPr>
        <w:t>Plan i harmonogram działań na rok…</w:t>
      </w:r>
      <w:r w:rsidRPr="00BB0F19">
        <w:rPr>
          <w:rFonts w:asciiTheme="minorHAnsi" w:hAnsiTheme="minorHAnsi" w:cstheme="minorHAnsi"/>
        </w:rPr>
        <w:t xml:space="preserve"> w kolumnie </w:t>
      </w:r>
      <w:r w:rsidRPr="00BB0F19">
        <w:rPr>
          <w:rFonts w:asciiTheme="minorHAnsi" w:hAnsiTheme="minorHAnsi" w:cstheme="minorHAnsi"/>
          <w:i/>
        </w:rPr>
        <w:t xml:space="preserve">Zakres działania realizowany przez podmiot niebędący stroną umowy </w:t>
      </w:r>
      <w:r w:rsidR="00BA2E0F" w:rsidRPr="001A5807">
        <w:rPr>
          <w:rFonts w:asciiTheme="minorHAnsi" w:hAnsiTheme="minorHAnsi" w:cstheme="minorHAnsi"/>
          <w:iCs/>
        </w:rPr>
        <w:t xml:space="preserve">należy </w:t>
      </w:r>
      <w:r w:rsidRPr="00BB0F19">
        <w:rPr>
          <w:rFonts w:asciiTheme="minorHAnsi" w:hAnsiTheme="minorHAnsi" w:cstheme="minorHAnsi"/>
        </w:rPr>
        <w:t>wskazać o</w:t>
      </w:r>
      <w:r w:rsidR="00BA0E75">
        <w:rPr>
          <w:rFonts w:asciiTheme="minorHAnsi" w:hAnsiTheme="minorHAnsi" w:cstheme="minorHAnsi"/>
        </w:rPr>
        <w:t>rganizację</w:t>
      </w:r>
      <w:r w:rsidRPr="00BB0F19">
        <w:rPr>
          <w:rFonts w:asciiTheme="minorHAnsi" w:hAnsiTheme="minorHAnsi" w:cstheme="minorHAnsi"/>
        </w:rPr>
        <w:t xml:space="preserve">, która będzie </w:t>
      </w:r>
      <w:r w:rsidRPr="00BB0F19">
        <w:rPr>
          <w:rFonts w:asciiTheme="minorHAnsi" w:hAnsiTheme="minorHAnsi" w:cstheme="minorHAnsi"/>
        </w:rPr>
        <w:lastRenderedPageBreak/>
        <w:t>partnerem w realizacji działań oraz wyjaśnić, jaka część działania będzie realizowana przez ten podmiot.</w:t>
      </w:r>
    </w:p>
    <w:p w14:paraId="3C37AD41" w14:textId="19AD63AA" w:rsidR="0021451D" w:rsidRPr="004E1FCA" w:rsidRDefault="001447AD" w:rsidP="002751A1">
      <w:pPr>
        <w:pStyle w:val="Akapitzlist"/>
        <w:numPr>
          <w:ilvl w:val="0"/>
          <w:numId w:val="20"/>
        </w:numPr>
        <w:autoSpaceDE w:val="0"/>
        <w:autoSpaceDN w:val="0"/>
        <w:adjustRightInd w:val="0"/>
        <w:spacing w:after="240" w:line="276" w:lineRule="auto"/>
        <w:ind w:left="426" w:hanging="284"/>
        <w:contextualSpacing/>
        <w:jc w:val="both"/>
        <w:rPr>
          <w:rFonts w:asciiTheme="minorHAnsi" w:hAnsiTheme="minorHAnsi" w:cstheme="minorHAnsi"/>
          <w:bCs/>
        </w:rPr>
      </w:pPr>
      <w:r w:rsidRPr="004E1FCA">
        <w:rPr>
          <w:rFonts w:asciiTheme="minorHAnsi" w:hAnsiTheme="minorHAnsi" w:cstheme="minorHAnsi"/>
          <w:bCs/>
        </w:rPr>
        <w:t xml:space="preserve">Przy ocenie ofert brany będzie pod uwagę związek zaplanowanych działań z zakładanymi rezultatami. Zakładane rezultaty należy wykazać w części III pkt 6 oferty </w:t>
      </w:r>
      <w:r w:rsidR="001A5807">
        <w:rPr>
          <w:rFonts w:asciiTheme="minorHAnsi" w:hAnsiTheme="minorHAnsi" w:cstheme="minorHAnsi"/>
          <w:bCs/>
        </w:rPr>
        <w:br/>
      </w:r>
      <w:r w:rsidRPr="004E1FCA">
        <w:rPr>
          <w:rFonts w:asciiTheme="minorHAnsi" w:hAnsiTheme="minorHAnsi" w:cstheme="minorHAnsi"/>
          <w:bCs/>
        </w:rPr>
        <w:t>(z uwzględnieniem bezpośrednich efektów, tj. produktów oraz faktycznej zmiany, która ma się dokonać u odbiorców zadania).</w:t>
      </w:r>
      <w:r w:rsidR="008A5457" w:rsidRPr="004E1FCA">
        <w:rPr>
          <w:rFonts w:asciiTheme="minorHAnsi" w:hAnsiTheme="minorHAnsi" w:cstheme="minorHAnsi"/>
          <w:bCs/>
        </w:rPr>
        <w:t xml:space="preserve"> </w:t>
      </w:r>
      <w:r w:rsidR="0021451D" w:rsidRPr="004E1FCA">
        <w:rPr>
          <w:rFonts w:asciiTheme="minorHAnsi" w:hAnsiTheme="minorHAnsi" w:cstheme="minorHAnsi"/>
          <w:bCs/>
        </w:rPr>
        <w:t>Zakładane rezultaty, szczególnie ilościowe, muszą wynikać bezpośrednio z</w:t>
      </w:r>
      <w:r w:rsidR="008A5457" w:rsidRPr="004E1FCA">
        <w:rPr>
          <w:rFonts w:asciiTheme="minorHAnsi" w:hAnsiTheme="minorHAnsi" w:cstheme="minorHAnsi"/>
          <w:bCs/>
        </w:rPr>
        <w:t xml:space="preserve"> danych wskazanych w</w:t>
      </w:r>
      <w:r w:rsidR="0021451D" w:rsidRPr="004E1FCA">
        <w:rPr>
          <w:rFonts w:asciiTheme="minorHAnsi" w:hAnsiTheme="minorHAnsi" w:cstheme="minorHAnsi"/>
          <w:bCs/>
        </w:rPr>
        <w:t xml:space="preserve"> </w:t>
      </w:r>
      <w:r w:rsidR="008A5457" w:rsidRPr="004E1FCA">
        <w:rPr>
          <w:rFonts w:asciiTheme="minorHAnsi" w:hAnsiTheme="minorHAnsi" w:cstheme="minorHAnsi"/>
          <w:bCs/>
          <w:i/>
          <w:iCs/>
        </w:rPr>
        <w:t>Planie i harmonogramie</w:t>
      </w:r>
      <w:r w:rsidR="0021451D" w:rsidRPr="004E1FCA">
        <w:rPr>
          <w:rFonts w:asciiTheme="minorHAnsi" w:hAnsiTheme="minorHAnsi" w:cstheme="minorHAnsi"/>
          <w:bCs/>
        </w:rPr>
        <w:t>.</w:t>
      </w:r>
    </w:p>
    <w:p w14:paraId="3EFE6750" w14:textId="5FF7C166" w:rsidR="00745C2E" w:rsidRPr="00720D56" w:rsidRDefault="00745C2E" w:rsidP="00745C2E">
      <w:pPr>
        <w:pStyle w:val="rozdzial"/>
        <w:rPr>
          <w:rFonts w:asciiTheme="minorHAnsi" w:hAnsiTheme="minorHAnsi" w:cstheme="minorHAnsi"/>
          <w:color w:val="000000" w:themeColor="text1"/>
        </w:rPr>
      </w:pPr>
      <w:bookmarkStart w:id="35" w:name="_Toc276589843"/>
      <w:bookmarkStart w:id="36" w:name="_Toc57587199"/>
      <w:r w:rsidRPr="00720D56">
        <w:rPr>
          <w:rFonts w:asciiTheme="minorHAnsi" w:hAnsiTheme="minorHAnsi" w:cstheme="minorHAnsi"/>
          <w:color w:val="000000" w:themeColor="text1"/>
        </w:rPr>
        <w:t>PROCEDURA OCENY OFERT I PRZYZNAWANIA DOTACJI</w:t>
      </w:r>
      <w:bookmarkEnd w:id="35"/>
      <w:bookmarkEnd w:id="36"/>
    </w:p>
    <w:p w14:paraId="40CE3397" w14:textId="77777777" w:rsidR="00745C2E" w:rsidRPr="001E2D1F" w:rsidRDefault="00180C70" w:rsidP="002751A1">
      <w:pPr>
        <w:pStyle w:val="podrozdzial"/>
        <w:numPr>
          <w:ilvl w:val="0"/>
          <w:numId w:val="11"/>
        </w:numPr>
        <w:rPr>
          <w:rFonts w:asciiTheme="minorHAnsi" w:hAnsiTheme="minorHAnsi" w:cstheme="minorHAnsi"/>
          <w:color w:val="000000" w:themeColor="text1"/>
        </w:rPr>
      </w:pPr>
      <w:bookmarkStart w:id="37" w:name="_Toc57587200"/>
      <w:r w:rsidRPr="001E2D1F">
        <w:rPr>
          <w:rFonts w:asciiTheme="minorHAnsi" w:hAnsiTheme="minorHAnsi" w:cstheme="minorHAnsi"/>
          <w:color w:val="000000" w:themeColor="text1"/>
        </w:rPr>
        <w:t>Ocena formalna</w:t>
      </w:r>
      <w:bookmarkEnd w:id="37"/>
    </w:p>
    <w:p w14:paraId="419E054B" w14:textId="4FA10029" w:rsidR="00EF7E37" w:rsidRPr="008414C1" w:rsidRDefault="00745C2E" w:rsidP="008414C1">
      <w:pPr>
        <w:pStyle w:val="Tekstpodstawowy"/>
        <w:spacing w:before="120" w:after="120"/>
        <w:jc w:val="both"/>
        <w:rPr>
          <w:rFonts w:asciiTheme="minorHAnsi" w:hAnsiTheme="minorHAnsi" w:cstheme="minorHAnsi"/>
          <w:b w:val="0"/>
        </w:rPr>
      </w:pPr>
      <w:r w:rsidRPr="009A139F">
        <w:rPr>
          <w:rFonts w:asciiTheme="minorHAnsi" w:hAnsiTheme="minorHAnsi" w:cstheme="minorHAnsi"/>
          <w:b w:val="0"/>
        </w:rPr>
        <w:t xml:space="preserve">Każda oferta złożona w </w:t>
      </w:r>
      <w:r w:rsidR="00AC1BE8">
        <w:rPr>
          <w:rFonts w:asciiTheme="minorHAnsi" w:hAnsiTheme="minorHAnsi" w:cstheme="minorHAnsi"/>
          <w:b w:val="0"/>
        </w:rPr>
        <w:t>k</w:t>
      </w:r>
      <w:r w:rsidRPr="009A139F">
        <w:rPr>
          <w:rFonts w:asciiTheme="minorHAnsi" w:hAnsiTheme="minorHAnsi" w:cstheme="minorHAnsi"/>
          <w:b w:val="0"/>
        </w:rPr>
        <w:t>onkursie musi spełnić kryteria formalne</w:t>
      </w:r>
      <w:r w:rsidR="008E5E55" w:rsidRPr="009A139F">
        <w:rPr>
          <w:rFonts w:asciiTheme="minorHAnsi" w:hAnsiTheme="minorHAnsi" w:cstheme="minorHAnsi"/>
          <w:b w:val="0"/>
        </w:rPr>
        <w:t>.</w:t>
      </w:r>
      <w:r w:rsidRPr="009A139F">
        <w:rPr>
          <w:rFonts w:asciiTheme="minorHAnsi" w:hAnsiTheme="minorHAnsi" w:cstheme="minorHAnsi"/>
          <w:b w:val="0"/>
        </w:rPr>
        <w:t xml:space="preserve"> </w:t>
      </w:r>
      <w:r w:rsidR="00EF7E37" w:rsidRPr="009A139F">
        <w:rPr>
          <w:rFonts w:asciiTheme="minorHAnsi" w:hAnsiTheme="minorHAnsi" w:cstheme="minorHAnsi"/>
          <w:b w:val="0"/>
          <w:color w:val="000000"/>
        </w:rPr>
        <w:t>Ocena formalna dotyczy</w:t>
      </w:r>
      <w:r w:rsidR="00D36AF6">
        <w:rPr>
          <w:rFonts w:asciiTheme="minorHAnsi" w:hAnsiTheme="minorHAnsi" w:cstheme="minorHAnsi"/>
          <w:b w:val="0"/>
          <w:color w:val="000000"/>
        </w:rPr>
        <w:t xml:space="preserve"> weryfikacji</w:t>
      </w:r>
      <w:r w:rsidR="00EF7E37" w:rsidRPr="009A139F">
        <w:rPr>
          <w:rFonts w:asciiTheme="minorHAnsi" w:hAnsiTheme="minorHAnsi" w:cstheme="minorHAnsi"/>
          <w:b w:val="0"/>
          <w:color w:val="000000"/>
        </w:rPr>
        <w:t>:</w:t>
      </w:r>
    </w:p>
    <w:p w14:paraId="663DD520" w14:textId="77777777" w:rsidR="00EF7E37" w:rsidRDefault="00EF7E37" w:rsidP="002751A1">
      <w:pPr>
        <w:pStyle w:val="Akapitzlist"/>
        <w:numPr>
          <w:ilvl w:val="0"/>
          <w:numId w:val="39"/>
        </w:numPr>
        <w:autoSpaceDE w:val="0"/>
        <w:autoSpaceDN w:val="0"/>
        <w:adjustRightInd w:val="0"/>
        <w:spacing w:after="240" w:line="276" w:lineRule="auto"/>
        <w:ind w:firstLine="982"/>
        <w:contextualSpacing/>
        <w:jc w:val="both"/>
        <w:rPr>
          <w:rFonts w:asciiTheme="minorHAnsi" w:hAnsiTheme="minorHAnsi" w:cstheme="minorHAnsi"/>
          <w:color w:val="000000"/>
        </w:rPr>
      </w:pPr>
      <w:r w:rsidRPr="009A139F">
        <w:rPr>
          <w:rFonts w:asciiTheme="minorHAnsi" w:hAnsiTheme="minorHAnsi" w:cstheme="minorHAnsi"/>
          <w:color w:val="000000"/>
        </w:rPr>
        <w:t>terminu złożenia oferty</w:t>
      </w:r>
      <w:r w:rsidR="004E1FCA">
        <w:rPr>
          <w:rFonts w:asciiTheme="minorHAnsi" w:hAnsiTheme="minorHAnsi" w:cstheme="minorHAnsi"/>
          <w:color w:val="000000"/>
        </w:rPr>
        <w:t>,</w:t>
      </w:r>
    </w:p>
    <w:p w14:paraId="6D262662" w14:textId="29A444B2" w:rsidR="00BE2F1C" w:rsidRPr="008414C1" w:rsidRDefault="00F048F7" w:rsidP="002751A1">
      <w:pPr>
        <w:pStyle w:val="Akapitzlist"/>
        <w:numPr>
          <w:ilvl w:val="0"/>
          <w:numId w:val="39"/>
        </w:numPr>
        <w:autoSpaceDE w:val="0"/>
        <w:autoSpaceDN w:val="0"/>
        <w:adjustRightInd w:val="0"/>
        <w:spacing w:after="240" w:line="276" w:lineRule="auto"/>
        <w:ind w:left="1418" w:hanging="425"/>
        <w:contextualSpacing/>
        <w:jc w:val="both"/>
        <w:rPr>
          <w:rFonts w:asciiTheme="minorHAnsi" w:hAnsiTheme="minorHAnsi" w:cstheme="minorHAnsi"/>
          <w:color w:val="000000"/>
        </w:rPr>
      </w:pPr>
      <w:r>
        <w:rPr>
          <w:rFonts w:asciiTheme="minorHAnsi" w:hAnsiTheme="minorHAnsi" w:cstheme="minorHAnsi"/>
          <w:color w:val="000000"/>
        </w:rPr>
        <w:t>posiadania</w:t>
      </w:r>
      <w:r w:rsidR="00EF62A4">
        <w:rPr>
          <w:rFonts w:asciiTheme="minorHAnsi" w:hAnsiTheme="minorHAnsi" w:cstheme="minorHAnsi"/>
          <w:color w:val="000000"/>
        </w:rPr>
        <w:t xml:space="preserve"> statusu podmiotu uprawnionego o</w:t>
      </w:r>
      <w:r>
        <w:rPr>
          <w:rFonts w:asciiTheme="minorHAnsi" w:hAnsiTheme="minorHAnsi" w:cstheme="minorHAnsi"/>
          <w:color w:val="000000"/>
        </w:rPr>
        <w:t xml:space="preserve"> ubiegani</w:t>
      </w:r>
      <w:r w:rsidR="00BA2E0F">
        <w:rPr>
          <w:rFonts w:asciiTheme="minorHAnsi" w:hAnsiTheme="minorHAnsi" w:cstheme="minorHAnsi"/>
          <w:color w:val="000000"/>
        </w:rPr>
        <w:t>e</w:t>
      </w:r>
      <w:r>
        <w:rPr>
          <w:rFonts w:asciiTheme="minorHAnsi" w:hAnsiTheme="minorHAnsi" w:cstheme="minorHAnsi"/>
          <w:color w:val="000000"/>
        </w:rPr>
        <w:t xml:space="preserve"> się o</w:t>
      </w:r>
      <w:r w:rsidR="00BD657E">
        <w:rPr>
          <w:rFonts w:asciiTheme="minorHAnsi" w:hAnsiTheme="minorHAnsi" w:cstheme="minorHAnsi"/>
          <w:color w:val="000000"/>
        </w:rPr>
        <w:t xml:space="preserve"> dotację</w:t>
      </w:r>
      <w:r w:rsidR="00EF7E37" w:rsidRPr="008414C1">
        <w:rPr>
          <w:rFonts w:asciiTheme="minorHAnsi" w:hAnsiTheme="minorHAnsi" w:cstheme="minorHAnsi"/>
          <w:color w:val="000000"/>
        </w:rPr>
        <w:t xml:space="preserve"> (</w:t>
      </w:r>
      <w:r w:rsidR="008414C1">
        <w:rPr>
          <w:rFonts w:asciiTheme="minorHAnsi" w:hAnsiTheme="minorHAnsi" w:cstheme="minorHAnsi"/>
          <w:color w:val="000000"/>
        </w:rPr>
        <w:t xml:space="preserve">weryfikacja </w:t>
      </w:r>
      <w:r w:rsidR="00EF7E37" w:rsidRPr="008414C1">
        <w:rPr>
          <w:rFonts w:asciiTheme="minorHAnsi" w:hAnsiTheme="minorHAnsi" w:cstheme="minorHAnsi"/>
          <w:color w:val="000000"/>
        </w:rPr>
        <w:t>na podstawie zał</w:t>
      </w:r>
      <w:r w:rsidR="008414C1">
        <w:rPr>
          <w:rFonts w:asciiTheme="minorHAnsi" w:hAnsiTheme="minorHAnsi" w:cstheme="minorHAnsi"/>
          <w:color w:val="000000"/>
        </w:rPr>
        <w:t>ączników)</w:t>
      </w:r>
      <w:r w:rsidR="00BA2E0F">
        <w:rPr>
          <w:rFonts w:asciiTheme="minorHAnsi" w:hAnsiTheme="minorHAnsi" w:cstheme="minorHAnsi"/>
          <w:color w:val="000000"/>
        </w:rPr>
        <w:t>,</w:t>
      </w:r>
    </w:p>
    <w:p w14:paraId="426AB0BB" w14:textId="60F3E97F" w:rsidR="00DB3EED" w:rsidRPr="009A139F" w:rsidRDefault="00EF7E37" w:rsidP="002751A1">
      <w:pPr>
        <w:pStyle w:val="Akapitzlist"/>
        <w:numPr>
          <w:ilvl w:val="0"/>
          <w:numId w:val="39"/>
        </w:numPr>
        <w:autoSpaceDE w:val="0"/>
        <w:autoSpaceDN w:val="0"/>
        <w:adjustRightInd w:val="0"/>
        <w:spacing w:after="240" w:line="276" w:lineRule="auto"/>
        <w:ind w:left="1418" w:hanging="425"/>
        <w:contextualSpacing/>
        <w:jc w:val="both"/>
        <w:rPr>
          <w:rFonts w:asciiTheme="minorHAnsi" w:hAnsiTheme="minorHAnsi" w:cstheme="minorHAnsi"/>
          <w:color w:val="000000"/>
        </w:rPr>
      </w:pPr>
      <w:r w:rsidRPr="009A139F">
        <w:rPr>
          <w:rFonts w:asciiTheme="minorHAnsi" w:hAnsiTheme="minorHAnsi" w:cstheme="minorHAnsi"/>
          <w:color w:val="000000"/>
        </w:rPr>
        <w:t xml:space="preserve">czy załączono </w:t>
      </w:r>
      <w:r w:rsidR="00BE2F1C">
        <w:rPr>
          <w:rFonts w:asciiTheme="minorHAnsi" w:hAnsiTheme="minorHAnsi" w:cstheme="minorHAnsi"/>
          <w:color w:val="000000"/>
        </w:rPr>
        <w:t xml:space="preserve">wszystkie </w:t>
      </w:r>
      <w:r w:rsidR="00A53B83">
        <w:rPr>
          <w:rFonts w:asciiTheme="minorHAnsi" w:hAnsiTheme="minorHAnsi" w:cstheme="minorHAnsi"/>
          <w:color w:val="000000"/>
        </w:rPr>
        <w:t xml:space="preserve">wymagane załączniki do oferty (w przypadku ubiegania się </w:t>
      </w:r>
      <w:r w:rsidR="004E1FCA">
        <w:rPr>
          <w:rFonts w:asciiTheme="minorHAnsi" w:hAnsiTheme="minorHAnsi" w:cstheme="minorHAnsi"/>
          <w:color w:val="000000"/>
        </w:rPr>
        <w:t>o wsparcie</w:t>
      </w:r>
      <w:r w:rsidR="004E1FCA" w:rsidRPr="004E1FCA">
        <w:rPr>
          <w:rFonts w:asciiTheme="minorHAnsi" w:hAnsiTheme="minorHAnsi" w:cstheme="minorHAnsi"/>
          <w:color w:val="000000"/>
        </w:rPr>
        <w:t xml:space="preserve"> działalności obejmującej prasę</w:t>
      </w:r>
      <w:r w:rsidR="004E1FCA">
        <w:rPr>
          <w:rFonts w:asciiTheme="minorHAnsi" w:hAnsiTheme="minorHAnsi" w:cstheme="minorHAnsi"/>
          <w:color w:val="000000"/>
        </w:rPr>
        <w:t xml:space="preserve"> dodatkowo, czy przesłano egzemplarze wcześniejszych wydań </w:t>
      </w:r>
      <w:r w:rsidR="00934686">
        <w:rPr>
          <w:rFonts w:asciiTheme="minorHAnsi" w:hAnsiTheme="minorHAnsi" w:cstheme="minorHAnsi"/>
          <w:color w:val="000000"/>
        </w:rPr>
        <w:t xml:space="preserve">z ostatniego roku </w:t>
      </w:r>
      <w:r w:rsidR="004E1FCA">
        <w:rPr>
          <w:rFonts w:asciiTheme="minorHAnsi" w:hAnsiTheme="minorHAnsi" w:cstheme="minorHAnsi"/>
          <w:color w:val="000000"/>
        </w:rPr>
        <w:t xml:space="preserve">na adres </w:t>
      </w:r>
      <w:r w:rsidR="003A30B0">
        <w:rPr>
          <w:rFonts w:asciiTheme="minorHAnsi" w:hAnsiTheme="minorHAnsi" w:cstheme="minorHAnsi"/>
          <w:color w:val="000000"/>
        </w:rPr>
        <w:t>dotacje@kprm.gov.pl)</w:t>
      </w:r>
      <w:r w:rsidR="006A5A52">
        <w:rPr>
          <w:rFonts w:asciiTheme="minorHAnsi" w:hAnsiTheme="minorHAnsi" w:cstheme="minorHAnsi"/>
          <w:color w:val="000000"/>
        </w:rPr>
        <w:t>.</w:t>
      </w:r>
    </w:p>
    <w:p w14:paraId="4302B9EA" w14:textId="013B1964" w:rsidR="00D36AF6" w:rsidRDefault="00180C70" w:rsidP="008414C1">
      <w:pPr>
        <w:pStyle w:val="Akapitzlist"/>
        <w:autoSpaceDE w:val="0"/>
        <w:autoSpaceDN w:val="0"/>
        <w:adjustRightInd w:val="0"/>
        <w:spacing w:line="276" w:lineRule="auto"/>
        <w:ind w:left="11"/>
        <w:contextualSpacing/>
        <w:jc w:val="both"/>
        <w:rPr>
          <w:rFonts w:asciiTheme="minorHAnsi" w:hAnsiTheme="minorHAnsi" w:cstheme="minorHAnsi"/>
          <w:color w:val="000000"/>
        </w:rPr>
      </w:pPr>
      <w:r>
        <w:rPr>
          <w:rFonts w:asciiTheme="minorHAnsi" w:hAnsiTheme="minorHAnsi" w:cstheme="minorHAnsi"/>
          <w:color w:val="000000"/>
        </w:rPr>
        <w:t xml:space="preserve">Po dokonaniu </w:t>
      </w:r>
      <w:r w:rsidR="009171BE">
        <w:rPr>
          <w:rFonts w:asciiTheme="minorHAnsi" w:hAnsiTheme="minorHAnsi" w:cstheme="minorHAnsi"/>
          <w:color w:val="000000"/>
        </w:rPr>
        <w:t xml:space="preserve">wstępnej </w:t>
      </w:r>
      <w:r>
        <w:rPr>
          <w:rFonts w:asciiTheme="minorHAnsi" w:hAnsiTheme="minorHAnsi" w:cstheme="minorHAnsi"/>
          <w:color w:val="000000"/>
        </w:rPr>
        <w:t xml:space="preserve">oceny formalnej publikowana jest </w:t>
      </w:r>
      <w:r w:rsidR="009171BE">
        <w:rPr>
          <w:rFonts w:asciiTheme="minorHAnsi" w:hAnsiTheme="minorHAnsi" w:cstheme="minorHAnsi"/>
          <w:color w:val="000000"/>
        </w:rPr>
        <w:t xml:space="preserve">wstępna </w:t>
      </w:r>
      <w:r>
        <w:rPr>
          <w:rFonts w:asciiTheme="minorHAnsi" w:hAnsiTheme="minorHAnsi" w:cstheme="minorHAnsi"/>
          <w:color w:val="000000"/>
        </w:rPr>
        <w:t>lista wyników oceny formalnej, na której znajd</w:t>
      </w:r>
      <w:r w:rsidR="00D36AF6">
        <w:rPr>
          <w:rFonts w:asciiTheme="minorHAnsi" w:hAnsiTheme="minorHAnsi" w:cstheme="minorHAnsi"/>
          <w:color w:val="000000"/>
        </w:rPr>
        <w:t>zie</w:t>
      </w:r>
      <w:r>
        <w:rPr>
          <w:rFonts w:asciiTheme="minorHAnsi" w:hAnsiTheme="minorHAnsi" w:cstheme="minorHAnsi"/>
          <w:color w:val="000000"/>
        </w:rPr>
        <w:t xml:space="preserve"> się informacja o możliwości uzupełnienia braków formalnych </w:t>
      </w:r>
      <w:r w:rsidR="00055A77">
        <w:rPr>
          <w:rFonts w:asciiTheme="minorHAnsi" w:hAnsiTheme="minorHAnsi" w:cstheme="minorHAnsi"/>
          <w:color w:val="000000"/>
        </w:rPr>
        <w:t>w zakresie załączn</w:t>
      </w:r>
      <w:r w:rsidR="00B158B4">
        <w:rPr>
          <w:rFonts w:asciiTheme="minorHAnsi" w:hAnsiTheme="minorHAnsi" w:cstheme="minorHAnsi"/>
          <w:color w:val="000000"/>
        </w:rPr>
        <w:t>ików wskazanych w punkcie V.1. 2) - 3</w:t>
      </w:r>
      <w:r w:rsidR="00055A77">
        <w:rPr>
          <w:rFonts w:asciiTheme="minorHAnsi" w:hAnsiTheme="minorHAnsi" w:cstheme="minorHAnsi"/>
          <w:color w:val="000000"/>
        </w:rPr>
        <w:t>)</w:t>
      </w:r>
      <w:r w:rsidR="008414C1">
        <w:rPr>
          <w:rFonts w:asciiTheme="minorHAnsi" w:hAnsiTheme="minorHAnsi" w:cstheme="minorHAnsi"/>
          <w:color w:val="000000"/>
        </w:rPr>
        <w:t>.</w:t>
      </w:r>
    </w:p>
    <w:p w14:paraId="5AA31535" w14:textId="1043A07E" w:rsidR="008414C1" w:rsidRDefault="008414C1" w:rsidP="008414C1">
      <w:pPr>
        <w:pStyle w:val="Akapitzlist"/>
        <w:autoSpaceDE w:val="0"/>
        <w:autoSpaceDN w:val="0"/>
        <w:adjustRightInd w:val="0"/>
        <w:spacing w:line="276" w:lineRule="auto"/>
        <w:ind w:left="11"/>
        <w:contextualSpacing/>
        <w:jc w:val="both"/>
        <w:rPr>
          <w:rFonts w:asciiTheme="minorHAnsi" w:hAnsiTheme="minorHAnsi" w:cstheme="minorHAnsi"/>
          <w:color w:val="000000"/>
        </w:rPr>
      </w:pPr>
      <w:r>
        <w:rPr>
          <w:rFonts w:asciiTheme="minorHAnsi" w:hAnsiTheme="minorHAnsi" w:cstheme="minorHAnsi"/>
          <w:color w:val="000000"/>
        </w:rPr>
        <w:t>Dołączenie niewłaściwego załącznika lub niekompletnego traktowane jest jako jego brak.</w:t>
      </w:r>
    </w:p>
    <w:p w14:paraId="0D70CAAF" w14:textId="577CBCA5" w:rsidR="00001E2F" w:rsidRDefault="00001E2F" w:rsidP="008414C1">
      <w:pPr>
        <w:pStyle w:val="Akapitzlist"/>
        <w:autoSpaceDE w:val="0"/>
        <w:autoSpaceDN w:val="0"/>
        <w:adjustRightInd w:val="0"/>
        <w:spacing w:line="276" w:lineRule="auto"/>
        <w:ind w:left="11"/>
        <w:contextualSpacing/>
        <w:jc w:val="both"/>
        <w:rPr>
          <w:rFonts w:asciiTheme="minorHAnsi" w:hAnsiTheme="minorHAnsi" w:cstheme="minorHAnsi"/>
          <w:color w:val="000000"/>
        </w:rPr>
      </w:pPr>
      <w:r>
        <w:rPr>
          <w:rFonts w:asciiTheme="minorHAnsi" w:hAnsiTheme="minorHAnsi" w:cstheme="minorHAnsi"/>
          <w:color w:val="000000"/>
        </w:rPr>
        <w:t xml:space="preserve">Informacja </w:t>
      </w:r>
      <w:r w:rsidRPr="00001E2F">
        <w:rPr>
          <w:rFonts w:asciiTheme="minorHAnsi" w:hAnsiTheme="minorHAnsi" w:cstheme="minorHAnsi"/>
          <w:color w:val="000000"/>
        </w:rPr>
        <w:t xml:space="preserve">o możliwości uzupełnienia braków formalnych </w:t>
      </w:r>
      <w:r>
        <w:rPr>
          <w:rFonts w:asciiTheme="minorHAnsi" w:hAnsiTheme="minorHAnsi" w:cstheme="minorHAnsi"/>
          <w:color w:val="000000"/>
        </w:rPr>
        <w:t xml:space="preserve">zostanie wysłana do oferenta na adres </w:t>
      </w:r>
      <w:r w:rsidR="00BE6590">
        <w:rPr>
          <w:rFonts w:asciiTheme="minorHAnsi" w:hAnsiTheme="minorHAnsi" w:cstheme="minorHAnsi"/>
          <w:color w:val="000000"/>
        </w:rPr>
        <w:t xml:space="preserve">e-mail </w:t>
      </w:r>
      <w:r>
        <w:rPr>
          <w:rFonts w:asciiTheme="minorHAnsi" w:hAnsiTheme="minorHAnsi" w:cstheme="minorHAnsi"/>
          <w:color w:val="000000"/>
        </w:rPr>
        <w:t>wskazany w ofercie</w:t>
      </w:r>
      <w:r w:rsidR="00BE6590">
        <w:rPr>
          <w:rFonts w:asciiTheme="minorHAnsi" w:hAnsiTheme="minorHAnsi" w:cstheme="minorHAnsi"/>
          <w:color w:val="000000"/>
        </w:rPr>
        <w:t>.</w:t>
      </w:r>
    </w:p>
    <w:p w14:paraId="3D716BDE" w14:textId="77777777" w:rsidR="00180C70" w:rsidRDefault="00180C70" w:rsidP="00EF7E37">
      <w:pPr>
        <w:pStyle w:val="Akapitzlist"/>
        <w:autoSpaceDE w:val="0"/>
        <w:autoSpaceDN w:val="0"/>
        <w:adjustRightInd w:val="0"/>
        <w:spacing w:line="276" w:lineRule="auto"/>
        <w:ind w:left="11"/>
        <w:contextualSpacing/>
        <w:jc w:val="both"/>
        <w:rPr>
          <w:rFonts w:asciiTheme="minorHAnsi" w:hAnsiTheme="minorHAnsi" w:cstheme="minorHAnsi"/>
          <w:color w:val="000000"/>
        </w:rPr>
      </w:pPr>
    </w:p>
    <w:p w14:paraId="57F5B7B1" w14:textId="72CEDDB7" w:rsidR="00905824" w:rsidRDefault="000E0AC7" w:rsidP="00EF7E37">
      <w:pPr>
        <w:pStyle w:val="Akapitzlist"/>
        <w:autoSpaceDE w:val="0"/>
        <w:autoSpaceDN w:val="0"/>
        <w:adjustRightInd w:val="0"/>
        <w:spacing w:line="276" w:lineRule="auto"/>
        <w:ind w:left="11"/>
        <w:contextualSpacing/>
        <w:jc w:val="both"/>
        <w:rPr>
          <w:rFonts w:asciiTheme="minorHAnsi" w:hAnsiTheme="minorHAnsi" w:cstheme="minorHAnsi"/>
          <w:color w:val="000000"/>
        </w:rPr>
      </w:pPr>
      <w:r>
        <w:rPr>
          <w:rFonts w:asciiTheme="minorHAnsi" w:hAnsiTheme="minorHAnsi" w:cstheme="minorHAnsi"/>
          <w:color w:val="000000"/>
        </w:rPr>
        <w:t xml:space="preserve">Po </w:t>
      </w:r>
      <w:r w:rsidR="00905824">
        <w:rPr>
          <w:rFonts w:asciiTheme="minorHAnsi" w:hAnsiTheme="minorHAnsi" w:cstheme="minorHAnsi"/>
          <w:color w:val="000000"/>
        </w:rPr>
        <w:t>weryfikacji uzupełnień opublikowana zostanie ostateczna lista wyników oceny formalnej, na której znajdą się wszystkie złożone oferty. Oferty odrzucone na etapie oceny formalnej nie będą poddane ocenie merytorycznej.</w:t>
      </w:r>
    </w:p>
    <w:p w14:paraId="23C4E60C" w14:textId="0E6243D3" w:rsidR="00745C2E" w:rsidRPr="001E2D1F" w:rsidRDefault="001E2D1F" w:rsidP="002751A1">
      <w:pPr>
        <w:pStyle w:val="podrozdzial"/>
        <w:numPr>
          <w:ilvl w:val="0"/>
          <w:numId w:val="11"/>
        </w:numPr>
        <w:rPr>
          <w:rFonts w:asciiTheme="minorHAnsi" w:hAnsiTheme="minorHAnsi" w:cstheme="minorHAnsi"/>
          <w:color w:val="000000" w:themeColor="text1"/>
        </w:rPr>
      </w:pPr>
      <w:bookmarkStart w:id="38" w:name="_Toc276589845"/>
      <w:bookmarkStart w:id="39" w:name="_Toc248197297"/>
      <w:bookmarkStart w:id="40" w:name="_Toc57587201"/>
      <w:r>
        <w:rPr>
          <w:rFonts w:asciiTheme="minorHAnsi" w:hAnsiTheme="minorHAnsi" w:cstheme="minorHAnsi"/>
          <w:color w:val="000000" w:themeColor="text1"/>
        </w:rPr>
        <w:t>Ocena merytoryczna</w:t>
      </w:r>
      <w:bookmarkEnd w:id="38"/>
      <w:bookmarkEnd w:id="39"/>
      <w:bookmarkEnd w:id="40"/>
    </w:p>
    <w:p w14:paraId="53BA2776" w14:textId="77777777" w:rsidR="00DE64BB" w:rsidRPr="009A139F" w:rsidRDefault="00DE64BB" w:rsidP="00EF7E37">
      <w:pPr>
        <w:pStyle w:val="Tekstpodstawowy"/>
        <w:spacing w:before="120" w:after="120"/>
        <w:jc w:val="both"/>
        <w:rPr>
          <w:rFonts w:asciiTheme="minorHAnsi" w:hAnsiTheme="minorHAnsi" w:cstheme="minorHAnsi"/>
          <w:b w:val="0"/>
          <w:color w:val="00B050"/>
        </w:rPr>
      </w:pPr>
    </w:p>
    <w:p w14:paraId="2788B030" w14:textId="6BBC2BE5" w:rsidR="00256765" w:rsidRDefault="00256765" w:rsidP="004C119A">
      <w:pPr>
        <w:pStyle w:val="Akapitzlist"/>
        <w:numPr>
          <w:ilvl w:val="3"/>
          <w:numId w:val="11"/>
        </w:numPr>
        <w:autoSpaceDE w:val="0"/>
        <w:autoSpaceDN w:val="0"/>
        <w:adjustRightInd w:val="0"/>
        <w:spacing w:after="240" w:line="276" w:lineRule="auto"/>
        <w:ind w:left="284" w:hanging="284"/>
        <w:contextualSpacing/>
        <w:jc w:val="both"/>
        <w:rPr>
          <w:rFonts w:asciiTheme="minorHAnsi" w:hAnsiTheme="minorHAnsi" w:cstheme="minorHAnsi"/>
          <w:color w:val="000000"/>
        </w:rPr>
      </w:pPr>
      <w:r w:rsidRPr="009A139F">
        <w:rPr>
          <w:rFonts w:asciiTheme="minorHAnsi" w:hAnsiTheme="minorHAnsi" w:cstheme="minorHAnsi"/>
          <w:color w:val="000000"/>
        </w:rPr>
        <w:t>Oferty</w:t>
      </w:r>
      <w:r w:rsidR="0021451D" w:rsidRPr="009A139F">
        <w:rPr>
          <w:rFonts w:asciiTheme="minorHAnsi" w:hAnsiTheme="minorHAnsi" w:cstheme="minorHAnsi"/>
          <w:color w:val="000000"/>
        </w:rPr>
        <w:t xml:space="preserve"> spełniające wymogi formalne</w:t>
      </w:r>
      <w:r w:rsidRPr="009A139F">
        <w:rPr>
          <w:rFonts w:asciiTheme="minorHAnsi" w:hAnsiTheme="minorHAnsi" w:cstheme="minorHAnsi"/>
          <w:color w:val="000000"/>
        </w:rPr>
        <w:t xml:space="preserve"> podlegają ocenie merytorycznej</w:t>
      </w:r>
      <w:r w:rsidR="00617812">
        <w:rPr>
          <w:rFonts w:asciiTheme="minorHAnsi" w:hAnsiTheme="minorHAnsi" w:cstheme="minorHAnsi"/>
          <w:color w:val="000000"/>
        </w:rPr>
        <w:t xml:space="preserve">. Przy analizie </w:t>
      </w:r>
      <w:r w:rsidR="00AC1BE8">
        <w:rPr>
          <w:rFonts w:asciiTheme="minorHAnsi" w:hAnsiTheme="minorHAnsi" w:cstheme="minorHAnsi"/>
          <w:color w:val="000000"/>
        </w:rPr>
        <w:br/>
      </w:r>
      <w:r w:rsidR="00617812">
        <w:rPr>
          <w:rFonts w:asciiTheme="minorHAnsi" w:hAnsiTheme="minorHAnsi" w:cstheme="minorHAnsi"/>
          <w:color w:val="000000"/>
        </w:rPr>
        <w:t>i opiniowaniu oferty pod względem merytorycznym Komisja konkursowa bierze pod uwagę</w:t>
      </w:r>
      <w:r w:rsidR="00A27165">
        <w:rPr>
          <w:rFonts w:asciiTheme="minorHAnsi" w:hAnsiTheme="minorHAnsi" w:cstheme="minorHAnsi"/>
          <w:color w:val="000000"/>
        </w:rPr>
        <w:t xml:space="preserve"> następujące kryteria</w:t>
      </w:r>
      <w:r w:rsidR="00DD6F01">
        <w:rPr>
          <w:rFonts w:asciiTheme="minorHAnsi" w:hAnsiTheme="minorHAnsi" w:cstheme="minorHAnsi"/>
          <w:color w:val="000000"/>
        </w:rPr>
        <w:t>:</w:t>
      </w:r>
      <w:r w:rsidR="00A27165">
        <w:rPr>
          <w:rFonts w:asciiTheme="minorHAnsi" w:hAnsiTheme="minorHAnsi" w:cstheme="minorHAnsi"/>
          <w:color w:val="000000"/>
        </w:rPr>
        <w:t xml:space="preserve"> </w:t>
      </w:r>
      <w:r w:rsidRPr="009A139F">
        <w:rPr>
          <w:rFonts w:asciiTheme="minorHAnsi" w:hAnsiTheme="minorHAnsi" w:cstheme="minorHAnsi"/>
          <w:color w:val="000000"/>
        </w:rPr>
        <w:t xml:space="preserve"> </w:t>
      </w:r>
    </w:p>
    <w:p w14:paraId="29D2138C" w14:textId="76613A75" w:rsidR="00617812" w:rsidRDefault="00617812" w:rsidP="0021451D">
      <w:pPr>
        <w:pStyle w:val="Akapitzlist"/>
        <w:autoSpaceDE w:val="0"/>
        <w:autoSpaceDN w:val="0"/>
        <w:adjustRightInd w:val="0"/>
        <w:spacing w:after="240" w:line="276" w:lineRule="auto"/>
        <w:ind w:left="0"/>
        <w:contextualSpacing/>
        <w:jc w:val="both"/>
        <w:rPr>
          <w:rFonts w:asciiTheme="minorHAnsi" w:hAnsiTheme="minorHAnsi" w:cstheme="minorHAnsi"/>
          <w:color w:val="000000"/>
        </w:rPr>
      </w:pPr>
    </w:p>
    <w:tbl>
      <w:tblPr>
        <w:tblW w:w="5788" w:type="pct"/>
        <w:jc w:val="center"/>
        <w:tblLayout w:type="fixed"/>
        <w:tblCellMar>
          <w:left w:w="70" w:type="dxa"/>
          <w:right w:w="70" w:type="dxa"/>
        </w:tblCellMar>
        <w:tblLook w:val="04A0" w:firstRow="1" w:lastRow="0" w:firstColumn="1" w:lastColumn="0" w:noHBand="0" w:noVBand="1"/>
      </w:tblPr>
      <w:tblGrid>
        <w:gridCol w:w="4112"/>
        <w:gridCol w:w="4530"/>
        <w:gridCol w:w="1849"/>
      </w:tblGrid>
      <w:tr w:rsidR="00041DEB" w:rsidRPr="00A27165" w14:paraId="2EEA759F" w14:textId="77777777" w:rsidTr="008B73A9">
        <w:trPr>
          <w:trHeight w:val="799"/>
          <w:jc w:val="center"/>
        </w:trPr>
        <w:tc>
          <w:tcPr>
            <w:tcW w:w="1960" w:type="pct"/>
            <w:tcBorders>
              <w:top w:val="single" w:sz="4" w:space="0" w:color="auto"/>
              <w:left w:val="single" w:sz="4" w:space="0" w:color="auto"/>
              <w:bottom w:val="single" w:sz="4" w:space="0" w:color="auto"/>
              <w:right w:val="single" w:sz="4" w:space="0" w:color="auto"/>
            </w:tcBorders>
            <w:shd w:val="clear" w:color="auto" w:fill="auto"/>
            <w:vAlign w:val="center"/>
          </w:tcPr>
          <w:p w14:paraId="69D0F3CD" w14:textId="2BF2FDC6" w:rsidR="00041DEB" w:rsidRPr="00DD6F01" w:rsidRDefault="00D73615" w:rsidP="00DD6F01">
            <w:pPr>
              <w:pStyle w:val="Akapitzlist"/>
              <w:autoSpaceDE w:val="0"/>
              <w:autoSpaceDN w:val="0"/>
              <w:adjustRightInd w:val="0"/>
              <w:spacing w:after="240" w:line="276" w:lineRule="auto"/>
              <w:ind w:left="0"/>
              <w:contextualSpacing/>
              <w:jc w:val="center"/>
              <w:rPr>
                <w:rFonts w:asciiTheme="minorHAnsi" w:hAnsiTheme="minorHAnsi" w:cstheme="minorHAnsi"/>
                <w:b/>
                <w:color w:val="000000"/>
              </w:rPr>
            </w:pPr>
            <w:r>
              <w:rPr>
                <w:rFonts w:asciiTheme="minorHAnsi" w:hAnsiTheme="minorHAnsi" w:cstheme="minorHAnsi"/>
                <w:b/>
                <w:color w:val="000000"/>
              </w:rPr>
              <w:t>Kryteria ustawowe</w:t>
            </w:r>
          </w:p>
        </w:tc>
        <w:tc>
          <w:tcPr>
            <w:tcW w:w="2159" w:type="pct"/>
            <w:tcBorders>
              <w:top w:val="single" w:sz="4" w:space="0" w:color="auto"/>
              <w:left w:val="nil"/>
              <w:bottom w:val="single" w:sz="4" w:space="0" w:color="auto"/>
              <w:right w:val="single" w:sz="4" w:space="0" w:color="auto"/>
            </w:tcBorders>
            <w:shd w:val="clear" w:color="auto" w:fill="auto"/>
            <w:noWrap/>
            <w:vAlign w:val="center"/>
          </w:tcPr>
          <w:p w14:paraId="1025F2B7" w14:textId="1B67165C" w:rsidR="00041DEB" w:rsidRPr="00DD6F01" w:rsidRDefault="00D73615" w:rsidP="00DD6F01">
            <w:pPr>
              <w:pStyle w:val="Akapitzlist"/>
              <w:autoSpaceDE w:val="0"/>
              <w:autoSpaceDN w:val="0"/>
              <w:adjustRightInd w:val="0"/>
              <w:spacing w:after="240" w:line="276" w:lineRule="auto"/>
              <w:ind w:left="0"/>
              <w:contextualSpacing/>
              <w:jc w:val="center"/>
              <w:rPr>
                <w:rFonts w:asciiTheme="minorHAnsi" w:hAnsiTheme="minorHAnsi" w:cstheme="minorHAnsi"/>
                <w:b/>
                <w:color w:val="000000"/>
              </w:rPr>
            </w:pPr>
            <w:r>
              <w:rPr>
                <w:rFonts w:asciiTheme="minorHAnsi" w:hAnsiTheme="minorHAnsi" w:cstheme="minorHAnsi"/>
                <w:b/>
                <w:color w:val="000000"/>
              </w:rPr>
              <w:t>Kryteria zawarte w karcie oceny merytorycznej</w:t>
            </w:r>
          </w:p>
        </w:tc>
        <w:tc>
          <w:tcPr>
            <w:tcW w:w="881" w:type="pct"/>
            <w:tcBorders>
              <w:top w:val="single" w:sz="4" w:space="0" w:color="auto"/>
              <w:left w:val="nil"/>
              <w:bottom w:val="single" w:sz="4" w:space="0" w:color="auto"/>
              <w:right w:val="single" w:sz="4" w:space="0" w:color="auto"/>
            </w:tcBorders>
          </w:tcPr>
          <w:p w14:paraId="41E0C861" w14:textId="77777777" w:rsidR="00DD6F01" w:rsidRDefault="00DD6F01" w:rsidP="00DD6F01">
            <w:pPr>
              <w:pStyle w:val="Akapitzlist"/>
              <w:autoSpaceDE w:val="0"/>
              <w:autoSpaceDN w:val="0"/>
              <w:adjustRightInd w:val="0"/>
              <w:spacing w:after="240" w:line="276" w:lineRule="auto"/>
              <w:ind w:left="0"/>
              <w:contextualSpacing/>
              <w:jc w:val="center"/>
              <w:rPr>
                <w:rFonts w:asciiTheme="minorHAnsi" w:hAnsiTheme="minorHAnsi" w:cstheme="minorHAnsi"/>
                <w:b/>
                <w:color w:val="000000"/>
              </w:rPr>
            </w:pPr>
          </w:p>
          <w:p w14:paraId="1ADD17E5" w14:textId="2B890064" w:rsidR="00041DEB" w:rsidRPr="00DD6F01" w:rsidRDefault="00DD6F01" w:rsidP="00DD6F01">
            <w:pPr>
              <w:pStyle w:val="Akapitzlist"/>
              <w:autoSpaceDE w:val="0"/>
              <w:autoSpaceDN w:val="0"/>
              <w:adjustRightInd w:val="0"/>
              <w:spacing w:after="240" w:line="276" w:lineRule="auto"/>
              <w:ind w:left="0"/>
              <w:contextualSpacing/>
              <w:jc w:val="center"/>
              <w:rPr>
                <w:rFonts w:asciiTheme="minorHAnsi" w:hAnsiTheme="minorHAnsi" w:cstheme="minorHAnsi"/>
                <w:b/>
                <w:color w:val="000000"/>
              </w:rPr>
            </w:pPr>
            <w:r w:rsidRPr="00DD6F01">
              <w:rPr>
                <w:rFonts w:asciiTheme="minorHAnsi" w:hAnsiTheme="minorHAnsi" w:cstheme="minorHAnsi"/>
                <w:b/>
                <w:color w:val="000000"/>
              </w:rPr>
              <w:t>Waga kryterium</w:t>
            </w:r>
          </w:p>
        </w:tc>
      </w:tr>
      <w:tr w:rsidR="00F839F8" w:rsidRPr="00A27165" w14:paraId="7B2D6F0B" w14:textId="77777777" w:rsidTr="00E84774">
        <w:trPr>
          <w:trHeight w:val="799"/>
          <w:jc w:val="center"/>
        </w:trPr>
        <w:tc>
          <w:tcPr>
            <w:tcW w:w="19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7CA013" w14:textId="77777777" w:rsidR="00F839F8" w:rsidRDefault="00F839F8" w:rsidP="00A27165">
            <w:pPr>
              <w:pStyle w:val="Akapitzlist"/>
              <w:autoSpaceDE w:val="0"/>
              <w:autoSpaceDN w:val="0"/>
              <w:adjustRightInd w:val="0"/>
              <w:spacing w:after="240" w:line="276" w:lineRule="auto"/>
              <w:ind w:left="0"/>
              <w:contextualSpacing/>
              <w:jc w:val="both"/>
              <w:rPr>
                <w:rFonts w:asciiTheme="minorHAnsi" w:hAnsiTheme="minorHAnsi" w:cstheme="minorHAnsi"/>
                <w:color w:val="000000"/>
              </w:rPr>
            </w:pPr>
            <w:r w:rsidRPr="00A27165">
              <w:rPr>
                <w:rFonts w:asciiTheme="minorHAnsi" w:hAnsiTheme="minorHAnsi" w:cstheme="minorHAnsi"/>
                <w:color w:val="000000"/>
              </w:rPr>
              <w:lastRenderedPageBreak/>
              <w:t>ocena możliwości realizacji zadania publicznego przez organizację pozarządową</w:t>
            </w:r>
            <w:r>
              <w:rPr>
                <w:rFonts w:asciiTheme="minorHAnsi" w:hAnsiTheme="minorHAnsi" w:cstheme="minorHAnsi"/>
                <w:color w:val="000000"/>
              </w:rPr>
              <w:t xml:space="preserve"> </w:t>
            </w:r>
            <w:r w:rsidRPr="00014706">
              <w:rPr>
                <w:rFonts w:asciiTheme="minorHAnsi" w:hAnsiTheme="minorHAnsi" w:cstheme="minorHAnsi"/>
                <w:color w:val="000000"/>
              </w:rPr>
              <w:t>lub podmioty określone w art. 3 ust. 3</w:t>
            </w:r>
            <w:r>
              <w:rPr>
                <w:rFonts w:asciiTheme="minorHAnsi" w:hAnsiTheme="minorHAnsi" w:cstheme="minorHAnsi"/>
                <w:color w:val="000000"/>
              </w:rPr>
              <w:t xml:space="preserve"> ustawy o pożytku</w:t>
            </w:r>
          </w:p>
          <w:p w14:paraId="7DBF5DB9" w14:textId="0DD36955" w:rsidR="00F839F8" w:rsidRPr="00A27165" w:rsidRDefault="00F839F8" w:rsidP="00A27165">
            <w:pPr>
              <w:pStyle w:val="Akapitzlist"/>
              <w:autoSpaceDE w:val="0"/>
              <w:autoSpaceDN w:val="0"/>
              <w:adjustRightInd w:val="0"/>
              <w:spacing w:after="240" w:line="276" w:lineRule="auto"/>
              <w:ind w:left="0"/>
              <w:contextualSpacing/>
              <w:jc w:val="both"/>
              <w:rPr>
                <w:rFonts w:asciiTheme="minorHAnsi" w:hAnsiTheme="minorHAnsi" w:cstheme="minorHAnsi"/>
                <w:color w:val="000000"/>
              </w:rPr>
            </w:pPr>
          </w:p>
        </w:tc>
        <w:tc>
          <w:tcPr>
            <w:tcW w:w="2159" w:type="pct"/>
            <w:vMerge w:val="restart"/>
            <w:tcBorders>
              <w:top w:val="single" w:sz="4" w:space="0" w:color="auto"/>
              <w:left w:val="nil"/>
              <w:right w:val="single" w:sz="4" w:space="0" w:color="auto"/>
            </w:tcBorders>
            <w:shd w:val="clear" w:color="auto" w:fill="auto"/>
            <w:noWrap/>
            <w:vAlign w:val="center"/>
            <w:hideMark/>
          </w:tcPr>
          <w:p w14:paraId="64E4605E" w14:textId="70B69FB4" w:rsidR="00F839F8" w:rsidRDefault="00F839F8" w:rsidP="008B73A9">
            <w:pPr>
              <w:pStyle w:val="Akapitzlist"/>
              <w:numPr>
                <w:ilvl w:val="1"/>
                <w:numId w:val="6"/>
              </w:numPr>
              <w:autoSpaceDE w:val="0"/>
              <w:autoSpaceDN w:val="0"/>
              <w:adjustRightInd w:val="0"/>
              <w:spacing w:after="240" w:line="276" w:lineRule="auto"/>
              <w:ind w:left="346" w:hanging="283"/>
              <w:contextualSpacing/>
              <w:jc w:val="both"/>
              <w:rPr>
                <w:rFonts w:asciiTheme="minorHAnsi" w:hAnsiTheme="minorHAnsi" w:cstheme="minorHAnsi"/>
                <w:color w:val="000000"/>
              </w:rPr>
            </w:pPr>
            <w:r>
              <w:rPr>
                <w:rFonts w:asciiTheme="minorHAnsi" w:hAnsiTheme="minorHAnsi" w:cstheme="minorHAnsi"/>
                <w:color w:val="000000"/>
              </w:rPr>
              <w:t>P</w:t>
            </w:r>
            <w:r w:rsidRPr="00A27165">
              <w:rPr>
                <w:rFonts w:asciiTheme="minorHAnsi" w:hAnsiTheme="minorHAnsi" w:cstheme="minorHAnsi"/>
                <w:color w:val="000000"/>
              </w:rPr>
              <w:t>otencjał i doświ</w:t>
            </w:r>
            <w:r>
              <w:rPr>
                <w:rFonts w:asciiTheme="minorHAnsi" w:hAnsiTheme="minorHAnsi" w:cstheme="minorHAnsi"/>
                <w:color w:val="000000"/>
              </w:rPr>
              <w:t xml:space="preserve">adczenie organizacji </w:t>
            </w:r>
            <w:r w:rsidR="00AC1BE8">
              <w:rPr>
                <w:rFonts w:asciiTheme="minorHAnsi" w:hAnsiTheme="minorHAnsi" w:cstheme="minorHAnsi"/>
                <w:color w:val="000000"/>
              </w:rPr>
              <w:br/>
            </w:r>
            <w:r>
              <w:rPr>
                <w:rFonts w:asciiTheme="minorHAnsi" w:hAnsiTheme="minorHAnsi" w:cstheme="minorHAnsi"/>
                <w:color w:val="000000"/>
              </w:rPr>
              <w:t>w realizacji podobnych działań</w:t>
            </w:r>
            <w:r w:rsidR="0013571F">
              <w:rPr>
                <w:rFonts w:asciiTheme="minorHAnsi" w:hAnsiTheme="minorHAnsi" w:cstheme="minorHAnsi"/>
                <w:color w:val="000000"/>
              </w:rPr>
              <w:t xml:space="preserve"> [1</w:t>
            </w:r>
            <w:r w:rsidR="00A75217">
              <w:rPr>
                <w:rFonts w:asciiTheme="minorHAnsi" w:hAnsiTheme="minorHAnsi" w:cstheme="minorHAnsi"/>
                <w:color w:val="000000"/>
              </w:rPr>
              <w:t>5</w:t>
            </w:r>
            <w:r w:rsidR="0013571F">
              <w:rPr>
                <w:rFonts w:asciiTheme="minorHAnsi" w:hAnsiTheme="minorHAnsi" w:cstheme="minorHAnsi"/>
                <w:color w:val="000000"/>
              </w:rPr>
              <w:t xml:space="preserve"> pkt]</w:t>
            </w:r>
            <w:r>
              <w:rPr>
                <w:rFonts w:asciiTheme="minorHAnsi" w:hAnsiTheme="minorHAnsi" w:cstheme="minorHAnsi"/>
                <w:color w:val="000000"/>
              </w:rPr>
              <w:t>.</w:t>
            </w:r>
          </w:p>
          <w:p w14:paraId="3ADDF4CE" w14:textId="77777777" w:rsidR="003D7CA1" w:rsidRDefault="00F839F8" w:rsidP="003D7CA1">
            <w:pPr>
              <w:pStyle w:val="Akapitzlist"/>
              <w:numPr>
                <w:ilvl w:val="1"/>
                <w:numId w:val="6"/>
              </w:numPr>
              <w:autoSpaceDE w:val="0"/>
              <w:autoSpaceDN w:val="0"/>
              <w:adjustRightInd w:val="0"/>
              <w:spacing w:after="240" w:line="276" w:lineRule="auto"/>
              <w:ind w:left="346" w:hanging="283"/>
              <w:contextualSpacing/>
              <w:rPr>
                <w:rFonts w:asciiTheme="minorHAnsi" w:hAnsiTheme="minorHAnsi" w:cstheme="minorHAnsi"/>
                <w:color w:val="000000"/>
              </w:rPr>
            </w:pPr>
            <w:r>
              <w:rPr>
                <w:rFonts w:asciiTheme="minorHAnsi" w:hAnsiTheme="minorHAnsi" w:cstheme="minorHAnsi"/>
                <w:color w:val="000000"/>
              </w:rPr>
              <w:t xml:space="preserve">Analiza projektów realizowanych ze środków </w:t>
            </w:r>
            <w:r w:rsidR="003D7CA1">
              <w:rPr>
                <w:rFonts w:asciiTheme="minorHAnsi" w:hAnsiTheme="minorHAnsi" w:cstheme="minorHAnsi"/>
                <w:color w:val="000000"/>
              </w:rPr>
              <w:t>rządowych i samorządowych</w:t>
            </w:r>
          </w:p>
          <w:p w14:paraId="317B8B54" w14:textId="2B5DA0F1" w:rsidR="00F839F8" w:rsidRPr="00A27165" w:rsidRDefault="00F839F8" w:rsidP="00A75217">
            <w:pPr>
              <w:pStyle w:val="Akapitzlist"/>
              <w:autoSpaceDE w:val="0"/>
              <w:autoSpaceDN w:val="0"/>
              <w:adjustRightInd w:val="0"/>
              <w:spacing w:after="240" w:line="276" w:lineRule="auto"/>
              <w:ind w:left="346"/>
              <w:contextualSpacing/>
              <w:rPr>
                <w:rFonts w:asciiTheme="minorHAnsi" w:hAnsiTheme="minorHAnsi" w:cstheme="minorHAnsi"/>
                <w:color w:val="000000"/>
              </w:rPr>
            </w:pPr>
            <w:r w:rsidRPr="00A27165">
              <w:rPr>
                <w:rFonts w:asciiTheme="minorHAnsi" w:hAnsiTheme="minorHAnsi" w:cstheme="minorHAnsi"/>
                <w:color w:val="000000"/>
              </w:rPr>
              <w:t>w latach 201</w:t>
            </w:r>
            <w:r w:rsidR="003D7CA1">
              <w:rPr>
                <w:rFonts w:asciiTheme="minorHAnsi" w:hAnsiTheme="minorHAnsi" w:cstheme="minorHAnsi"/>
                <w:color w:val="000000"/>
              </w:rPr>
              <w:t>6</w:t>
            </w:r>
            <w:r w:rsidRPr="00A27165">
              <w:rPr>
                <w:rFonts w:asciiTheme="minorHAnsi" w:hAnsiTheme="minorHAnsi" w:cstheme="minorHAnsi"/>
                <w:color w:val="000000"/>
              </w:rPr>
              <w:t>-2020</w:t>
            </w:r>
            <w:r>
              <w:rPr>
                <w:rFonts w:asciiTheme="minorHAnsi" w:hAnsiTheme="minorHAnsi" w:cstheme="minorHAnsi"/>
                <w:color w:val="000000"/>
              </w:rPr>
              <w:t>, w tym ze środków KPRM</w:t>
            </w:r>
            <w:r w:rsidR="0013571F">
              <w:rPr>
                <w:rFonts w:asciiTheme="minorHAnsi" w:hAnsiTheme="minorHAnsi" w:cstheme="minorHAnsi"/>
                <w:color w:val="000000"/>
              </w:rPr>
              <w:t xml:space="preserve"> [</w:t>
            </w:r>
            <w:r w:rsidR="00A75217">
              <w:rPr>
                <w:rFonts w:asciiTheme="minorHAnsi" w:hAnsiTheme="minorHAnsi" w:cstheme="minorHAnsi"/>
                <w:color w:val="000000"/>
              </w:rPr>
              <w:t>5</w:t>
            </w:r>
            <w:r w:rsidR="0013571F">
              <w:rPr>
                <w:rFonts w:asciiTheme="minorHAnsi" w:hAnsiTheme="minorHAnsi" w:cstheme="minorHAnsi"/>
                <w:color w:val="000000"/>
              </w:rPr>
              <w:t xml:space="preserve"> pkt]</w:t>
            </w:r>
            <w:r w:rsidR="007B6111">
              <w:rPr>
                <w:rFonts w:asciiTheme="minorHAnsi" w:hAnsiTheme="minorHAnsi" w:cstheme="minorHAnsi"/>
                <w:color w:val="000000"/>
              </w:rPr>
              <w:t>.</w:t>
            </w:r>
          </w:p>
        </w:tc>
        <w:tc>
          <w:tcPr>
            <w:tcW w:w="881" w:type="pct"/>
            <w:vMerge w:val="restart"/>
            <w:tcBorders>
              <w:top w:val="single" w:sz="4" w:space="0" w:color="auto"/>
              <w:left w:val="nil"/>
              <w:right w:val="single" w:sz="4" w:space="0" w:color="auto"/>
            </w:tcBorders>
          </w:tcPr>
          <w:p w14:paraId="6B9CD893" w14:textId="6F013F02" w:rsidR="00F839F8" w:rsidRPr="00A27165" w:rsidRDefault="00144D42" w:rsidP="00261279">
            <w:pPr>
              <w:pStyle w:val="Akapitzlist"/>
              <w:autoSpaceDE w:val="0"/>
              <w:autoSpaceDN w:val="0"/>
              <w:adjustRightInd w:val="0"/>
              <w:spacing w:after="240" w:line="276" w:lineRule="auto"/>
              <w:ind w:left="0"/>
              <w:contextualSpacing/>
              <w:jc w:val="center"/>
              <w:rPr>
                <w:rFonts w:asciiTheme="minorHAnsi" w:hAnsiTheme="minorHAnsi" w:cstheme="minorHAnsi"/>
                <w:color w:val="000000"/>
              </w:rPr>
            </w:pPr>
            <w:r>
              <w:rPr>
                <w:rFonts w:asciiTheme="minorHAnsi" w:hAnsiTheme="minorHAnsi" w:cstheme="minorHAnsi"/>
                <w:color w:val="000000"/>
              </w:rPr>
              <w:t>20</w:t>
            </w:r>
            <w:r w:rsidR="00F839F8">
              <w:rPr>
                <w:rFonts w:asciiTheme="minorHAnsi" w:hAnsiTheme="minorHAnsi" w:cstheme="minorHAnsi"/>
                <w:color w:val="000000"/>
              </w:rPr>
              <w:t xml:space="preserve"> punktów</w:t>
            </w:r>
          </w:p>
        </w:tc>
      </w:tr>
      <w:tr w:rsidR="00F839F8" w:rsidRPr="00A27165" w14:paraId="37137B29" w14:textId="77777777" w:rsidTr="00E84774">
        <w:trPr>
          <w:trHeight w:val="799"/>
          <w:jc w:val="center"/>
        </w:trPr>
        <w:tc>
          <w:tcPr>
            <w:tcW w:w="1960" w:type="pct"/>
            <w:tcBorders>
              <w:top w:val="single" w:sz="4" w:space="0" w:color="auto"/>
              <w:left w:val="single" w:sz="4" w:space="0" w:color="auto"/>
              <w:bottom w:val="single" w:sz="4" w:space="0" w:color="auto"/>
              <w:right w:val="single" w:sz="4" w:space="0" w:color="auto"/>
            </w:tcBorders>
            <w:shd w:val="clear" w:color="auto" w:fill="auto"/>
            <w:vAlign w:val="center"/>
          </w:tcPr>
          <w:p w14:paraId="2A413C0B" w14:textId="76EC1CCF" w:rsidR="00F839F8" w:rsidRPr="00A27165" w:rsidRDefault="00F839F8" w:rsidP="00A27165">
            <w:pPr>
              <w:pStyle w:val="Akapitzlist"/>
              <w:autoSpaceDE w:val="0"/>
              <w:autoSpaceDN w:val="0"/>
              <w:adjustRightInd w:val="0"/>
              <w:spacing w:after="240" w:line="276" w:lineRule="auto"/>
              <w:ind w:left="0"/>
              <w:contextualSpacing/>
              <w:jc w:val="both"/>
              <w:rPr>
                <w:rFonts w:asciiTheme="minorHAnsi" w:hAnsiTheme="minorHAnsi" w:cstheme="minorHAnsi"/>
                <w:color w:val="000000"/>
              </w:rPr>
            </w:pPr>
            <w:r w:rsidRPr="00A27165">
              <w:rPr>
                <w:rFonts w:asciiTheme="minorHAnsi" w:hAnsiTheme="minorHAnsi" w:cstheme="minorHAnsi"/>
                <w:color w:val="000000"/>
              </w:rPr>
              <w:t>analiza i ocena realizacji zleconych zadań publicznych, w przypadku organizacji pozarządowej lub podmiotów wymienionych w art. 3 ust. 3, które w latach poprzednich realizowały zlecone zadania publiczne, biorąc pod uwagę rzetelność i terminowość oraz sposób rozliczenia otrzymanych na ten cel środków</w:t>
            </w:r>
          </w:p>
        </w:tc>
        <w:tc>
          <w:tcPr>
            <w:tcW w:w="2159" w:type="pct"/>
            <w:vMerge/>
            <w:tcBorders>
              <w:left w:val="nil"/>
              <w:bottom w:val="single" w:sz="4" w:space="0" w:color="auto"/>
              <w:right w:val="single" w:sz="4" w:space="0" w:color="auto"/>
            </w:tcBorders>
            <w:shd w:val="clear" w:color="auto" w:fill="auto"/>
            <w:noWrap/>
            <w:vAlign w:val="center"/>
          </w:tcPr>
          <w:p w14:paraId="23A9441F" w14:textId="77777777" w:rsidR="00F839F8" w:rsidRDefault="00F839F8" w:rsidP="008B73A9">
            <w:pPr>
              <w:pStyle w:val="Akapitzlist"/>
              <w:numPr>
                <w:ilvl w:val="1"/>
                <w:numId w:val="6"/>
              </w:numPr>
              <w:autoSpaceDE w:val="0"/>
              <w:autoSpaceDN w:val="0"/>
              <w:adjustRightInd w:val="0"/>
              <w:spacing w:after="240" w:line="276" w:lineRule="auto"/>
              <w:ind w:left="346" w:hanging="283"/>
              <w:contextualSpacing/>
              <w:jc w:val="both"/>
              <w:rPr>
                <w:rFonts w:asciiTheme="minorHAnsi" w:hAnsiTheme="minorHAnsi" w:cstheme="minorHAnsi"/>
                <w:color w:val="000000"/>
              </w:rPr>
            </w:pPr>
          </w:p>
        </w:tc>
        <w:tc>
          <w:tcPr>
            <w:tcW w:w="881" w:type="pct"/>
            <w:vMerge/>
            <w:tcBorders>
              <w:left w:val="nil"/>
              <w:bottom w:val="single" w:sz="4" w:space="0" w:color="auto"/>
              <w:right w:val="single" w:sz="4" w:space="0" w:color="auto"/>
            </w:tcBorders>
          </w:tcPr>
          <w:p w14:paraId="2FA70FBC" w14:textId="77777777" w:rsidR="00F839F8" w:rsidRDefault="00F839F8" w:rsidP="00261279">
            <w:pPr>
              <w:pStyle w:val="Akapitzlist"/>
              <w:autoSpaceDE w:val="0"/>
              <w:autoSpaceDN w:val="0"/>
              <w:adjustRightInd w:val="0"/>
              <w:spacing w:after="240" w:line="276" w:lineRule="auto"/>
              <w:ind w:left="0"/>
              <w:contextualSpacing/>
              <w:jc w:val="center"/>
              <w:rPr>
                <w:rFonts w:asciiTheme="minorHAnsi" w:hAnsiTheme="minorHAnsi" w:cstheme="minorHAnsi"/>
                <w:color w:val="000000"/>
              </w:rPr>
            </w:pPr>
          </w:p>
        </w:tc>
      </w:tr>
      <w:tr w:rsidR="00A27165" w:rsidRPr="00A27165" w14:paraId="03B5F6FE" w14:textId="77777777" w:rsidTr="008B73A9">
        <w:trPr>
          <w:trHeight w:val="945"/>
          <w:jc w:val="center"/>
        </w:trPr>
        <w:tc>
          <w:tcPr>
            <w:tcW w:w="1960" w:type="pct"/>
            <w:tcBorders>
              <w:top w:val="nil"/>
              <w:left w:val="single" w:sz="4" w:space="0" w:color="auto"/>
              <w:bottom w:val="single" w:sz="4" w:space="0" w:color="auto"/>
              <w:right w:val="single" w:sz="4" w:space="0" w:color="auto"/>
            </w:tcBorders>
            <w:shd w:val="clear" w:color="auto" w:fill="auto"/>
            <w:vAlign w:val="center"/>
            <w:hideMark/>
          </w:tcPr>
          <w:p w14:paraId="1909EBB7" w14:textId="46A0F68C" w:rsidR="00A27165" w:rsidRPr="00A27165" w:rsidRDefault="00A27165" w:rsidP="00A27165">
            <w:pPr>
              <w:pStyle w:val="Akapitzlist"/>
              <w:autoSpaceDE w:val="0"/>
              <w:autoSpaceDN w:val="0"/>
              <w:adjustRightInd w:val="0"/>
              <w:spacing w:after="240" w:line="276" w:lineRule="auto"/>
              <w:ind w:left="0"/>
              <w:contextualSpacing/>
              <w:jc w:val="both"/>
              <w:rPr>
                <w:rFonts w:asciiTheme="minorHAnsi" w:hAnsiTheme="minorHAnsi" w:cstheme="minorHAnsi"/>
                <w:color w:val="000000"/>
              </w:rPr>
            </w:pPr>
            <w:r w:rsidRPr="00A27165">
              <w:rPr>
                <w:rFonts w:asciiTheme="minorHAnsi" w:hAnsiTheme="minorHAnsi" w:cstheme="minorHAnsi"/>
                <w:color w:val="000000"/>
              </w:rPr>
              <w:t>ocena przedstawionej kalkulacji kosztów realizacji zadania publicznego, w tym w odniesieni</w:t>
            </w:r>
            <w:r w:rsidR="00A931B3">
              <w:rPr>
                <w:rFonts w:asciiTheme="minorHAnsi" w:hAnsiTheme="minorHAnsi" w:cstheme="minorHAnsi"/>
                <w:color w:val="000000"/>
              </w:rPr>
              <w:t>u do zakresu rzeczowego zadania</w:t>
            </w:r>
          </w:p>
        </w:tc>
        <w:tc>
          <w:tcPr>
            <w:tcW w:w="2159" w:type="pct"/>
            <w:tcBorders>
              <w:top w:val="nil"/>
              <w:left w:val="nil"/>
              <w:bottom w:val="single" w:sz="4" w:space="0" w:color="auto"/>
              <w:right w:val="single" w:sz="4" w:space="0" w:color="auto"/>
            </w:tcBorders>
            <w:shd w:val="clear" w:color="auto" w:fill="auto"/>
            <w:vAlign w:val="center"/>
            <w:hideMark/>
          </w:tcPr>
          <w:p w14:paraId="7EEA9AB8" w14:textId="719096C5" w:rsidR="002C4392" w:rsidRDefault="004C119A" w:rsidP="00A27165">
            <w:pPr>
              <w:pStyle w:val="Akapitzlist"/>
              <w:autoSpaceDE w:val="0"/>
              <w:autoSpaceDN w:val="0"/>
              <w:adjustRightInd w:val="0"/>
              <w:spacing w:after="240" w:line="276" w:lineRule="auto"/>
              <w:ind w:left="0"/>
              <w:contextualSpacing/>
              <w:jc w:val="both"/>
              <w:rPr>
                <w:rFonts w:asciiTheme="minorHAnsi" w:hAnsiTheme="minorHAnsi" w:cstheme="minorHAnsi"/>
                <w:color w:val="000000"/>
              </w:rPr>
            </w:pPr>
            <w:r>
              <w:rPr>
                <w:rFonts w:asciiTheme="minorHAnsi" w:hAnsiTheme="minorHAnsi" w:cstheme="minorHAnsi"/>
                <w:color w:val="000000"/>
              </w:rPr>
              <w:t>O</w:t>
            </w:r>
            <w:r w:rsidR="00A27165" w:rsidRPr="00A27165">
              <w:rPr>
                <w:rFonts w:asciiTheme="minorHAnsi" w:hAnsiTheme="minorHAnsi" w:cstheme="minorHAnsi"/>
                <w:color w:val="000000"/>
              </w:rPr>
              <w:t>cena kosztorysu</w:t>
            </w:r>
            <w:r w:rsidR="002C4392">
              <w:rPr>
                <w:rFonts w:asciiTheme="minorHAnsi" w:hAnsiTheme="minorHAnsi" w:cstheme="minorHAnsi"/>
                <w:color w:val="000000"/>
              </w:rPr>
              <w:t>:</w:t>
            </w:r>
          </w:p>
          <w:p w14:paraId="4F861C7E" w14:textId="7FB7E8DD" w:rsidR="002C4392" w:rsidRDefault="00B305B5" w:rsidP="005D6A06">
            <w:pPr>
              <w:pStyle w:val="Akapitzlist"/>
              <w:numPr>
                <w:ilvl w:val="0"/>
                <w:numId w:val="66"/>
              </w:numPr>
              <w:autoSpaceDE w:val="0"/>
              <w:autoSpaceDN w:val="0"/>
              <w:adjustRightInd w:val="0"/>
              <w:spacing w:after="240" w:line="276" w:lineRule="auto"/>
              <w:contextualSpacing/>
              <w:jc w:val="both"/>
              <w:rPr>
                <w:rFonts w:asciiTheme="minorHAnsi" w:hAnsiTheme="minorHAnsi" w:cstheme="minorHAnsi"/>
                <w:color w:val="000000"/>
              </w:rPr>
            </w:pPr>
            <w:r w:rsidRPr="00A27165">
              <w:rPr>
                <w:rFonts w:asciiTheme="minorHAnsi" w:hAnsiTheme="minorHAnsi" w:cstheme="minorHAnsi"/>
                <w:color w:val="000000"/>
              </w:rPr>
              <w:t>S</w:t>
            </w:r>
            <w:r w:rsidR="00A27165" w:rsidRPr="00A27165">
              <w:rPr>
                <w:rFonts w:asciiTheme="minorHAnsi" w:hAnsiTheme="minorHAnsi" w:cstheme="minorHAnsi"/>
                <w:color w:val="000000"/>
              </w:rPr>
              <w:t>zczegółowość</w:t>
            </w:r>
            <w:r>
              <w:rPr>
                <w:rFonts w:asciiTheme="minorHAnsi" w:hAnsiTheme="minorHAnsi" w:cstheme="minorHAnsi"/>
                <w:color w:val="000000"/>
              </w:rPr>
              <w:t xml:space="preserve"> [</w:t>
            </w:r>
            <w:r w:rsidR="00A75217">
              <w:rPr>
                <w:rFonts w:asciiTheme="minorHAnsi" w:hAnsiTheme="minorHAnsi" w:cstheme="minorHAnsi"/>
                <w:color w:val="000000"/>
              </w:rPr>
              <w:t>8</w:t>
            </w:r>
            <w:r>
              <w:rPr>
                <w:rFonts w:asciiTheme="minorHAnsi" w:hAnsiTheme="minorHAnsi" w:cstheme="minorHAnsi"/>
                <w:color w:val="000000"/>
              </w:rPr>
              <w:t xml:space="preserve"> pkt]</w:t>
            </w:r>
            <w:r w:rsidR="00A27165" w:rsidRPr="00A27165">
              <w:rPr>
                <w:rFonts w:asciiTheme="minorHAnsi" w:hAnsiTheme="minorHAnsi" w:cstheme="minorHAnsi"/>
                <w:color w:val="000000"/>
              </w:rPr>
              <w:t xml:space="preserve">, </w:t>
            </w:r>
          </w:p>
          <w:p w14:paraId="1BD15C53" w14:textId="756ED844" w:rsidR="002C4392" w:rsidRDefault="00A27165" w:rsidP="005D6A06">
            <w:pPr>
              <w:pStyle w:val="Akapitzlist"/>
              <w:numPr>
                <w:ilvl w:val="0"/>
                <w:numId w:val="66"/>
              </w:numPr>
              <w:autoSpaceDE w:val="0"/>
              <w:autoSpaceDN w:val="0"/>
              <w:adjustRightInd w:val="0"/>
              <w:spacing w:after="240" w:line="276" w:lineRule="auto"/>
              <w:contextualSpacing/>
              <w:jc w:val="both"/>
              <w:rPr>
                <w:rFonts w:asciiTheme="minorHAnsi" w:hAnsiTheme="minorHAnsi" w:cstheme="minorHAnsi"/>
                <w:color w:val="000000"/>
              </w:rPr>
            </w:pPr>
            <w:r w:rsidRPr="00A27165">
              <w:rPr>
                <w:rFonts w:asciiTheme="minorHAnsi" w:hAnsiTheme="minorHAnsi" w:cstheme="minorHAnsi"/>
                <w:color w:val="000000"/>
              </w:rPr>
              <w:t>spójność z planem i harmonogramem</w:t>
            </w:r>
            <w:r w:rsidR="00B305B5">
              <w:rPr>
                <w:rFonts w:asciiTheme="minorHAnsi" w:hAnsiTheme="minorHAnsi" w:cstheme="minorHAnsi"/>
                <w:color w:val="000000"/>
              </w:rPr>
              <w:t xml:space="preserve"> [6 pkt]</w:t>
            </w:r>
            <w:r w:rsidRPr="00A27165">
              <w:rPr>
                <w:rFonts w:asciiTheme="minorHAnsi" w:hAnsiTheme="minorHAnsi" w:cstheme="minorHAnsi"/>
                <w:color w:val="000000"/>
              </w:rPr>
              <w:t xml:space="preserve">, </w:t>
            </w:r>
          </w:p>
          <w:p w14:paraId="0F1733FA" w14:textId="3E9E8E10" w:rsidR="002C4392" w:rsidRDefault="00A27165" w:rsidP="005D6A06">
            <w:pPr>
              <w:pStyle w:val="Akapitzlist"/>
              <w:numPr>
                <w:ilvl w:val="0"/>
                <w:numId w:val="66"/>
              </w:numPr>
              <w:autoSpaceDE w:val="0"/>
              <w:autoSpaceDN w:val="0"/>
              <w:adjustRightInd w:val="0"/>
              <w:spacing w:after="240" w:line="276" w:lineRule="auto"/>
              <w:contextualSpacing/>
              <w:jc w:val="both"/>
              <w:rPr>
                <w:rFonts w:asciiTheme="minorHAnsi" w:hAnsiTheme="minorHAnsi" w:cstheme="minorHAnsi"/>
                <w:color w:val="000000"/>
              </w:rPr>
            </w:pPr>
            <w:r w:rsidRPr="00A27165">
              <w:rPr>
                <w:rFonts w:asciiTheme="minorHAnsi" w:hAnsiTheme="minorHAnsi" w:cstheme="minorHAnsi"/>
                <w:color w:val="000000"/>
              </w:rPr>
              <w:t>zasadność kosztów</w:t>
            </w:r>
            <w:r w:rsidR="00B305B5">
              <w:rPr>
                <w:rFonts w:asciiTheme="minorHAnsi" w:hAnsiTheme="minorHAnsi" w:cstheme="minorHAnsi"/>
                <w:color w:val="000000"/>
              </w:rPr>
              <w:t xml:space="preserve"> [3 pkt]</w:t>
            </w:r>
            <w:r w:rsidRPr="00A27165">
              <w:rPr>
                <w:rFonts w:asciiTheme="minorHAnsi" w:hAnsiTheme="minorHAnsi" w:cstheme="minorHAnsi"/>
                <w:color w:val="000000"/>
              </w:rPr>
              <w:t xml:space="preserve">, </w:t>
            </w:r>
          </w:p>
          <w:p w14:paraId="2D8AAB74" w14:textId="7F04A709" w:rsidR="002C4392" w:rsidRDefault="00A27165" w:rsidP="005D6A06">
            <w:pPr>
              <w:pStyle w:val="Akapitzlist"/>
              <w:numPr>
                <w:ilvl w:val="0"/>
                <w:numId w:val="66"/>
              </w:numPr>
              <w:autoSpaceDE w:val="0"/>
              <w:autoSpaceDN w:val="0"/>
              <w:adjustRightInd w:val="0"/>
              <w:spacing w:after="240" w:line="276" w:lineRule="auto"/>
              <w:contextualSpacing/>
              <w:rPr>
                <w:rFonts w:asciiTheme="minorHAnsi" w:hAnsiTheme="minorHAnsi" w:cstheme="minorHAnsi"/>
                <w:color w:val="000000"/>
              </w:rPr>
            </w:pPr>
            <w:r w:rsidRPr="00A27165">
              <w:rPr>
                <w:rFonts w:asciiTheme="minorHAnsi" w:hAnsiTheme="minorHAnsi" w:cstheme="minorHAnsi"/>
                <w:color w:val="000000"/>
              </w:rPr>
              <w:t>zasa</w:t>
            </w:r>
            <w:r w:rsidR="002C4392">
              <w:rPr>
                <w:rFonts w:asciiTheme="minorHAnsi" w:hAnsiTheme="minorHAnsi" w:cstheme="minorHAnsi"/>
                <w:color w:val="000000"/>
              </w:rPr>
              <w:t xml:space="preserve">dność </w:t>
            </w:r>
            <w:r w:rsidR="000F1BB9">
              <w:rPr>
                <w:rFonts w:asciiTheme="minorHAnsi" w:hAnsiTheme="minorHAnsi" w:cstheme="minorHAnsi"/>
                <w:color w:val="000000"/>
              </w:rPr>
              <w:t>wysokości kosztów jednostkowych</w:t>
            </w:r>
            <w:r w:rsidR="00B305B5">
              <w:rPr>
                <w:rFonts w:asciiTheme="minorHAnsi" w:hAnsiTheme="minorHAnsi" w:cstheme="minorHAnsi"/>
                <w:color w:val="000000"/>
              </w:rPr>
              <w:t xml:space="preserve"> [</w:t>
            </w:r>
            <w:r w:rsidR="00A75217">
              <w:rPr>
                <w:rFonts w:asciiTheme="minorHAnsi" w:hAnsiTheme="minorHAnsi" w:cstheme="minorHAnsi"/>
                <w:color w:val="000000"/>
              </w:rPr>
              <w:t>5</w:t>
            </w:r>
            <w:r w:rsidR="00B305B5">
              <w:rPr>
                <w:rFonts w:asciiTheme="minorHAnsi" w:hAnsiTheme="minorHAnsi" w:cstheme="minorHAnsi"/>
                <w:color w:val="000000"/>
              </w:rPr>
              <w:t xml:space="preserve"> pkt]</w:t>
            </w:r>
            <w:r w:rsidR="002C4392">
              <w:rPr>
                <w:rFonts w:asciiTheme="minorHAnsi" w:hAnsiTheme="minorHAnsi" w:cstheme="minorHAnsi"/>
                <w:color w:val="000000"/>
              </w:rPr>
              <w:t xml:space="preserve">, </w:t>
            </w:r>
          </w:p>
          <w:p w14:paraId="2CA4828E" w14:textId="661CEB51" w:rsidR="00A27165" w:rsidRPr="00A27165" w:rsidRDefault="002C4392" w:rsidP="005D6A06">
            <w:pPr>
              <w:pStyle w:val="Akapitzlist"/>
              <w:numPr>
                <w:ilvl w:val="0"/>
                <w:numId w:val="66"/>
              </w:numPr>
              <w:autoSpaceDE w:val="0"/>
              <w:autoSpaceDN w:val="0"/>
              <w:adjustRightInd w:val="0"/>
              <w:spacing w:after="240" w:line="276" w:lineRule="auto"/>
              <w:contextualSpacing/>
              <w:jc w:val="both"/>
              <w:rPr>
                <w:rFonts w:asciiTheme="minorHAnsi" w:hAnsiTheme="minorHAnsi" w:cstheme="minorHAnsi"/>
                <w:color w:val="000000"/>
              </w:rPr>
            </w:pPr>
            <w:r>
              <w:rPr>
                <w:rFonts w:asciiTheme="minorHAnsi" w:hAnsiTheme="minorHAnsi" w:cstheme="minorHAnsi"/>
                <w:color w:val="000000"/>
              </w:rPr>
              <w:t>sposób kalkulacji</w:t>
            </w:r>
            <w:r w:rsidR="00B305B5">
              <w:rPr>
                <w:rFonts w:asciiTheme="minorHAnsi" w:hAnsiTheme="minorHAnsi" w:cstheme="minorHAnsi"/>
                <w:color w:val="000000"/>
              </w:rPr>
              <w:t xml:space="preserve"> [3 pkt].</w:t>
            </w:r>
          </w:p>
        </w:tc>
        <w:tc>
          <w:tcPr>
            <w:tcW w:w="881" w:type="pct"/>
            <w:tcBorders>
              <w:top w:val="nil"/>
              <w:left w:val="nil"/>
              <w:bottom w:val="single" w:sz="4" w:space="0" w:color="auto"/>
              <w:right w:val="single" w:sz="4" w:space="0" w:color="auto"/>
            </w:tcBorders>
          </w:tcPr>
          <w:p w14:paraId="3E314878" w14:textId="128A2F12" w:rsidR="00A27165" w:rsidRPr="00A27165" w:rsidRDefault="000F1BB9" w:rsidP="00261279">
            <w:pPr>
              <w:pStyle w:val="Akapitzlist"/>
              <w:autoSpaceDE w:val="0"/>
              <w:autoSpaceDN w:val="0"/>
              <w:adjustRightInd w:val="0"/>
              <w:spacing w:after="240" w:line="276" w:lineRule="auto"/>
              <w:ind w:left="0"/>
              <w:contextualSpacing/>
              <w:jc w:val="center"/>
              <w:rPr>
                <w:rFonts w:asciiTheme="minorHAnsi" w:hAnsiTheme="minorHAnsi" w:cstheme="minorHAnsi"/>
                <w:color w:val="000000"/>
              </w:rPr>
            </w:pPr>
            <w:r>
              <w:rPr>
                <w:rFonts w:asciiTheme="minorHAnsi" w:hAnsiTheme="minorHAnsi" w:cstheme="minorHAnsi"/>
                <w:color w:val="000000"/>
              </w:rPr>
              <w:t>25</w:t>
            </w:r>
            <w:r w:rsidR="00A34B81">
              <w:rPr>
                <w:rFonts w:asciiTheme="minorHAnsi" w:hAnsiTheme="minorHAnsi" w:cstheme="minorHAnsi"/>
                <w:color w:val="000000"/>
              </w:rPr>
              <w:t xml:space="preserve"> punktów</w:t>
            </w:r>
          </w:p>
        </w:tc>
      </w:tr>
      <w:tr w:rsidR="00A27165" w:rsidRPr="00A27165" w14:paraId="2F81BB15" w14:textId="77777777" w:rsidTr="008B73A9">
        <w:trPr>
          <w:trHeight w:val="1125"/>
          <w:jc w:val="center"/>
        </w:trPr>
        <w:tc>
          <w:tcPr>
            <w:tcW w:w="1960" w:type="pct"/>
            <w:tcBorders>
              <w:top w:val="nil"/>
              <w:left w:val="single" w:sz="4" w:space="0" w:color="auto"/>
              <w:bottom w:val="single" w:sz="4" w:space="0" w:color="auto"/>
              <w:right w:val="single" w:sz="4" w:space="0" w:color="auto"/>
            </w:tcBorders>
            <w:shd w:val="clear" w:color="auto" w:fill="auto"/>
            <w:vAlign w:val="center"/>
            <w:hideMark/>
          </w:tcPr>
          <w:p w14:paraId="76D1281D" w14:textId="77777777" w:rsidR="00A27165" w:rsidRPr="00A27165" w:rsidRDefault="00A27165" w:rsidP="00A27165">
            <w:pPr>
              <w:pStyle w:val="Akapitzlist"/>
              <w:autoSpaceDE w:val="0"/>
              <w:autoSpaceDN w:val="0"/>
              <w:adjustRightInd w:val="0"/>
              <w:spacing w:after="240" w:line="276" w:lineRule="auto"/>
              <w:ind w:left="0"/>
              <w:contextualSpacing/>
              <w:jc w:val="both"/>
              <w:rPr>
                <w:rFonts w:asciiTheme="minorHAnsi" w:hAnsiTheme="minorHAnsi" w:cstheme="minorHAnsi"/>
                <w:color w:val="000000"/>
              </w:rPr>
            </w:pPr>
            <w:r w:rsidRPr="00A27165">
              <w:rPr>
                <w:rFonts w:asciiTheme="minorHAnsi" w:hAnsiTheme="minorHAnsi" w:cstheme="minorHAnsi"/>
                <w:color w:val="000000"/>
              </w:rPr>
              <w:t>ocena proponowanej jakości wykonania zadania i kwalifikacje osób, przy udziale których organizacja pozarządowa lub podmioty określone w art. 3 ust. 3 będą realizować zadanie publiczne,</w:t>
            </w:r>
          </w:p>
        </w:tc>
        <w:tc>
          <w:tcPr>
            <w:tcW w:w="2159" w:type="pct"/>
            <w:tcBorders>
              <w:top w:val="nil"/>
              <w:left w:val="nil"/>
              <w:bottom w:val="single" w:sz="4" w:space="0" w:color="auto"/>
              <w:right w:val="single" w:sz="4" w:space="0" w:color="auto"/>
            </w:tcBorders>
            <w:shd w:val="clear" w:color="auto" w:fill="auto"/>
            <w:vAlign w:val="center"/>
            <w:hideMark/>
          </w:tcPr>
          <w:p w14:paraId="3333E9A5" w14:textId="77777777" w:rsidR="000A086F" w:rsidRDefault="00A27165" w:rsidP="00A27165">
            <w:pPr>
              <w:pStyle w:val="Akapitzlist"/>
              <w:autoSpaceDE w:val="0"/>
              <w:autoSpaceDN w:val="0"/>
              <w:adjustRightInd w:val="0"/>
              <w:spacing w:after="240" w:line="276" w:lineRule="auto"/>
              <w:ind w:left="0"/>
              <w:contextualSpacing/>
              <w:jc w:val="both"/>
              <w:rPr>
                <w:rFonts w:asciiTheme="minorHAnsi" w:hAnsiTheme="minorHAnsi" w:cstheme="minorHAnsi"/>
                <w:color w:val="000000"/>
              </w:rPr>
            </w:pPr>
            <w:r w:rsidRPr="00A27165">
              <w:rPr>
                <w:rFonts w:asciiTheme="minorHAnsi" w:hAnsiTheme="minorHAnsi" w:cstheme="minorHAnsi"/>
                <w:color w:val="000000"/>
              </w:rPr>
              <w:t xml:space="preserve">1. Jakość: </w:t>
            </w:r>
          </w:p>
          <w:p w14:paraId="2D61BD03" w14:textId="0F3CEEC7" w:rsidR="000A086F" w:rsidRDefault="00A27165" w:rsidP="005D6A06">
            <w:pPr>
              <w:pStyle w:val="Akapitzlist"/>
              <w:numPr>
                <w:ilvl w:val="0"/>
                <w:numId w:val="67"/>
              </w:numPr>
              <w:autoSpaceDE w:val="0"/>
              <w:autoSpaceDN w:val="0"/>
              <w:adjustRightInd w:val="0"/>
              <w:spacing w:after="240" w:line="276" w:lineRule="auto"/>
              <w:contextualSpacing/>
              <w:jc w:val="both"/>
              <w:rPr>
                <w:rFonts w:asciiTheme="minorHAnsi" w:hAnsiTheme="minorHAnsi" w:cstheme="minorHAnsi"/>
                <w:color w:val="000000"/>
              </w:rPr>
            </w:pPr>
            <w:r w:rsidRPr="00A27165">
              <w:rPr>
                <w:rFonts w:asciiTheme="minorHAnsi" w:hAnsiTheme="minorHAnsi" w:cstheme="minorHAnsi"/>
                <w:color w:val="000000"/>
              </w:rPr>
              <w:t xml:space="preserve">uzasadnienie potrzeb </w:t>
            </w:r>
            <w:r w:rsidR="000A086F">
              <w:rPr>
                <w:rFonts w:asciiTheme="minorHAnsi" w:hAnsiTheme="minorHAnsi" w:cstheme="minorHAnsi"/>
                <w:color w:val="000000"/>
              </w:rPr>
              <w:t>wskazujących na celowość wykonania zadania publicznego</w:t>
            </w:r>
            <w:r w:rsidR="00B305B5">
              <w:rPr>
                <w:rFonts w:asciiTheme="minorHAnsi" w:hAnsiTheme="minorHAnsi" w:cstheme="minorHAnsi"/>
                <w:color w:val="000000"/>
              </w:rPr>
              <w:t xml:space="preserve"> [</w:t>
            </w:r>
            <w:r w:rsidR="00A75217">
              <w:rPr>
                <w:rFonts w:asciiTheme="minorHAnsi" w:hAnsiTheme="minorHAnsi" w:cstheme="minorHAnsi"/>
                <w:color w:val="000000"/>
              </w:rPr>
              <w:t>8</w:t>
            </w:r>
            <w:r w:rsidR="00B305B5">
              <w:rPr>
                <w:rFonts w:asciiTheme="minorHAnsi" w:hAnsiTheme="minorHAnsi" w:cstheme="minorHAnsi"/>
                <w:color w:val="000000"/>
              </w:rPr>
              <w:t xml:space="preserve"> pkt]</w:t>
            </w:r>
            <w:r w:rsidR="007B360D">
              <w:rPr>
                <w:rFonts w:asciiTheme="minorHAnsi" w:hAnsiTheme="minorHAnsi" w:cstheme="minorHAnsi"/>
                <w:color w:val="000000"/>
              </w:rPr>
              <w:t>,</w:t>
            </w:r>
          </w:p>
          <w:p w14:paraId="5DA88F8C" w14:textId="2E36A7B8" w:rsidR="000A086F" w:rsidRDefault="00A27165" w:rsidP="005D6A06">
            <w:pPr>
              <w:pStyle w:val="Akapitzlist"/>
              <w:numPr>
                <w:ilvl w:val="0"/>
                <w:numId w:val="67"/>
              </w:numPr>
              <w:autoSpaceDE w:val="0"/>
              <w:autoSpaceDN w:val="0"/>
              <w:adjustRightInd w:val="0"/>
              <w:spacing w:after="240" w:line="276" w:lineRule="auto"/>
              <w:contextualSpacing/>
              <w:jc w:val="both"/>
              <w:rPr>
                <w:rFonts w:asciiTheme="minorHAnsi" w:hAnsiTheme="minorHAnsi" w:cstheme="minorHAnsi"/>
                <w:color w:val="000000"/>
              </w:rPr>
            </w:pPr>
            <w:r w:rsidRPr="00A27165">
              <w:rPr>
                <w:rFonts w:asciiTheme="minorHAnsi" w:hAnsiTheme="minorHAnsi" w:cstheme="minorHAnsi"/>
                <w:color w:val="000000"/>
              </w:rPr>
              <w:t>spójność projektu</w:t>
            </w:r>
            <w:r w:rsidR="00B305B5">
              <w:rPr>
                <w:rFonts w:asciiTheme="minorHAnsi" w:hAnsiTheme="minorHAnsi" w:cstheme="minorHAnsi"/>
                <w:color w:val="000000"/>
              </w:rPr>
              <w:t xml:space="preserve"> [</w:t>
            </w:r>
            <w:r w:rsidR="0013571F">
              <w:rPr>
                <w:rFonts w:asciiTheme="minorHAnsi" w:hAnsiTheme="minorHAnsi" w:cstheme="minorHAnsi"/>
                <w:color w:val="000000"/>
              </w:rPr>
              <w:t>5</w:t>
            </w:r>
            <w:r w:rsidR="00B305B5">
              <w:rPr>
                <w:rFonts w:asciiTheme="minorHAnsi" w:hAnsiTheme="minorHAnsi" w:cstheme="minorHAnsi"/>
                <w:color w:val="000000"/>
              </w:rPr>
              <w:t xml:space="preserve"> pkt]</w:t>
            </w:r>
            <w:r w:rsidR="007B360D">
              <w:rPr>
                <w:rFonts w:asciiTheme="minorHAnsi" w:hAnsiTheme="minorHAnsi" w:cstheme="minorHAnsi"/>
                <w:color w:val="000000"/>
              </w:rPr>
              <w:t>,</w:t>
            </w:r>
          </w:p>
          <w:p w14:paraId="17F39F48" w14:textId="7DF620A5" w:rsidR="000A086F" w:rsidRDefault="00A27165" w:rsidP="005D6A06">
            <w:pPr>
              <w:pStyle w:val="Akapitzlist"/>
              <w:numPr>
                <w:ilvl w:val="0"/>
                <w:numId w:val="67"/>
              </w:numPr>
              <w:autoSpaceDE w:val="0"/>
              <w:autoSpaceDN w:val="0"/>
              <w:adjustRightInd w:val="0"/>
              <w:spacing w:after="240" w:line="276" w:lineRule="auto"/>
              <w:contextualSpacing/>
              <w:jc w:val="both"/>
              <w:rPr>
                <w:rFonts w:asciiTheme="minorHAnsi" w:hAnsiTheme="minorHAnsi" w:cstheme="minorHAnsi"/>
                <w:color w:val="000000"/>
              </w:rPr>
            </w:pPr>
            <w:r w:rsidRPr="00A27165">
              <w:rPr>
                <w:rFonts w:asciiTheme="minorHAnsi" w:hAnsiTheme="minorHAnsi" w:cstheme="minorHAnsi"/>
                <w:color w:val="000000"/>
              </w:rPr>
              <w:t xml:space="preserve">zasadność i szczegółowość </w:t>
            </w:r>
            <w:r w:rsidR="000A086F">
              <w:rPr>
                <w:rFonts w:asciiTheme="minorHAnsi" w:hAnsiTheme="minorHAnsi" w:cstheme="minorHAnsi"/>
                <w:color w:val="000000"/>
              </w:rPr>
              <w:t>planu i harmonogramu</w:t>
            </w:r>
            <w:r w:rsidR="00B305B5">
              <w:rPr>
                <w:rFonts w:asciiTheme="minorHAnsi" w:hAnsiTheme="minorHAnsi" w:cstheme="minorHAnsi"/>
                <w:color w:val="000000"/>
              </w:rPr>
              <w:t xml:space="preserve"> [</w:t>
            </w:r>
            <w:r w:rsidR="0013571F">
              <w:rPr>
                <w:rFonts w:asciiTheme="minorHAnsi" w:hAnsiTheme="minorHAnsi" w:cstheme="minorHAnsi"/>
                <w:color w:val="000000"/>
              </w:rPr>
              <w:t>5</w:t>
            </w:r>
            <w:r w:rsidR="00B305B5">
              <w:rPr>
                <w:rFonts w:asciiTheme="minorHAnsi" w:hAnsiTheme="minorHAnsi" w:cstheme="minorHAnsi"/>
                <w:color w:val="000000"/>
              </w:rPr>
              <w:t xml:space="preserve"> pkt]</w:t>
            </w:r>
            <w:r w:rsidR="007B360D">
              <w:rPr>
                <w:rFonts w:asciiTheme="minorHAnsi" w:hAnsiTheme="minorHAnsi" w:cstheme="minorHAnsi"/>
                <w:color w:val="000000"/>
              </w:rPr>
              <w:t>,</w:t>
            </w:r>
          </w:p>
          <w:p w14:paraId="516AC385" w14:textId="1A5D817E" w:rsidR="0013571F" w:rsidRDefault="0013571F" w:rsidP="005D6A06">
            <w:pPr>
              <w:pStyle w:val="Akapitzlist"/>
              <w:numPr>
                <w:ilvl w:val="0"/>
                <w:numId w:val="67"/>
              </w:numPr>
              <w:autoSpaceDE w:val="0"/>
              <w:autoSpaceDN w:val="0"/>
              <w:adjustRightInd w:val="0"/>
              <w:spacing w:after="240" w:line="276" w:lineRule="auto"/>
              <w:contextualSpacing/>
              <w:jc w:val="both"/>
              <w:rPr>
                <w:rFonts w:asciiTheme="minorHAnsi" w:hAnsiTheme="minorHAnsi" w:cstheme="minorHAnsi"/>
                <w:color w:val="000000"/>
              </w:rPr>
            </w:pPr>
            <w:r>
              <w:rPr>
                <w:rFonts w:asciiTheme="minorHAnsi" w:hAnsiTheme="minorHAnsi" w:cstheme="minorHAnsi"/>
                <w:color w:val="000000"/>
              </w:rPr>
              <w:t>jakość rezultatów [5 pkt]</w:t>
            </w:r>
          </w:p>
          <w:p w14:paraId="73141A19" w14:textId="103D74F3" w:rsidR="000A086F" w:rsidRDefault="000A086F" w:rsidP="005D6A06">
            <w:pPr>
              <w:pStyle w:val="Akapitzlist"/>
              <w:numPr>
                <w:ilvl w:val="0"/>
                <w:numId w:val="67"/>
              </w:numPr>
              <w:autoSpaceDE w:val="0"/>
              <w:autoSpaceDN w:val="0"/>
              <w:adjustRightInd w:val="0"/>
              <w:spacing w:after="240" w:line="276" w:lineRule="auto"/>
              <w:contextualSpacing/>
              <w:jc w:val="both"/>
              <w:rPr>
                <w:rFonts w:asciiTheme="minorHAnsi" w:hAnsiTheme="minorHAnsi" w:cstheme="minorHAnsi"/>
                <w:color w:val="000000"/>
              </w:rPr>
            </w:pPr>
            <w:r>
              <w:rPr>
                <w:rFonts w:asciiTheme="minorHAnsi" w:hAnsiTheme="minorHAnsi" w:cstheme="minorHAnsi"/>
                <w:color w:val="000000"/>
              </w:rPr>
              <w:t>trwałość</w:t>
            </w:r>
            <w:r w:rsidR="0013571F">
              <w:rPr>
                <w:rFonts w:asciiTheme="minorHAnsi" w:hAnsiTheme="minorHAnsi" w:cstheme="minorHAnsi"/>
                <w:color w:val="000000"/>
              </w:rPr>
              <w:t xml:space="preserve"> [3 pkt]</w:t>
            </w:r>
            <w:r w:rsidR="007B360D">
              <w:rPr>
                <w:rFonts w:asciiTheme="minorHAnsi" w:hAnsiTheme="minorHAnsi" w:cstheme="minorHAnsi"/>
                <w:color w:val="000000"/>
              </w:rPr>
              <w:t>,</w:t>
            </w:r>
          </w:p>
          <w:p w14:paraId="46CD951D" w14:textId="210D2B7C" w:rsidR="008B73A9" w:rsidRDefault="00A27165" w:rsidP="005D6A06">
            <w:pPr>
              <w:pStyle w:val="Akapitzlist"/>
              <w:numPr>
                <w:ilvl w:val="0"/>
                <w:numId w:val="67"/>
              </w:numPr>
              <w:autoSpaceDE w:val="0"/>
              <w:autoSpaceDN w:val="0"/>
              <w:adjustRightInd w:val="0"/>
              <w:spacing w:after="240" w:line="276" w:lineRule="auto"/>
              <w:contextualSpacing/>
              <w:jc w:val="both"/>
              <w:rPr>
                <w:rFonts w:asciiTheme="minorHAnsi" w:hAnsiTheme="minorHAnsi" w:cstheme="minorHAnsi"/>
                <w:color w:val="000000"/>
              </w:rPr>
            </w:pPr>
            <w:r w:rsidRPr="00A27165">
              <w:rPr>
                <w:rFonts w:asciiTheme="minorHAnsi" w:hAnsiTheme="minorHAnsi" w:cstheme="minorHAnsi"/>
                <w:color w:val="000000"/>
              </w:rPr>
              <w:t>źródła monitorowania rezultatów/nie tylko produkty</w:t>
            </w:r>
            <w:r w:rsidR="0013571F">
              <w:rPr>
                <w:rFonts w:asciiTheme="minorHAnsi" w:hAnsiTheme="minorHAnsi" w:cstheme="minorHAnsi"/>
                <w:color w:val="000000"/>
              </w:rPr>
              <w:t xml:space="preserve"> [3 pkt]</w:t>
            </w:r>
            <w:r w:rsidR="007B360D">
              <w:rPr>
                <w:rFonts w:asciiTheme="minorHAnsi" w:hAnsiTheme="minorHAnsi" w:cstheme="minorHAnsi"/>
                <w:color w:val="000000"/>
              </w:rPr>
              <w:t>,</w:t>
            </w:r>
            <w:r w:rsidRPr="00A27165">
              <w:rPr>
                <w:rFonts w:asciiTheme="minorHAnsi" w:hAnsiTheme="minorHAnsi" w:cstheme="minorHAnsi"/>
                <w:color w:val="000000"/>
              </w:rPr>
              <w:t xml:space="preserve"> </w:t>
            </w:r>
          </w:p>
          <w:p w14:paraId="4FE19E03" w14:textId="207135C1" w:rsidR="008B73A9" w:rsidRDefault="00A27165" w:rsidP="005D6A06">
            <w:pPr>
              <w:pStyle w:val="Akapitzlist"/>
              <w:numPr>
                <w:ilvl w:val="0"/>
                <w:numId w:val="67"/>
              </w:numPr>
              <w:autoSpaceDE w:val="0"/>
              <w:autoSpaceDN w:val="0"/>
              <w:adjustRightInd w:val="0"/>
              <w:spacing w:after="240" w:line="276" w:lineRule="auto"/>
              <w:contextualSpacing/>
              <w:jc w:val="both"/>
              <w:rPr>
                <w:rFonts w:asciiTheme="minorHAnsi" w:hAnsiTheme="minorHAnsi" w:cstheme="minorHAnsi"/>
                <w:color w:val="000000"/>
              </w:rPr>
            </w:pPr>
            <w:r w:rsidRPr="00A27165">
              <w:rPr>
                <w:rFonts w:asciiTheme="minorHAnsi" w:hAnsiTheme="minorHAnsi" w:cstheme="minorHAnsi"/>
                <w:color w:val="000000"/>
              </w:rPr>
              <w:t>mierzalność</w:t>
            </w:r>
            <w:r w:rsidR="000F1BB9">
              <w:rPr>
                <w:rFonts w:asciiTheme="minorHAnsi" w:hAnsiTheme="minorHAnsi" w:cstheme="minorHAnsi"/>
                <w:color w:val="000000"/>
              </w:rPr>
              <w:t xml:space="preserve"> rezultatów</w:t>
            </w:r>
            <w:r w:rsidR="0013571F">
              <w:rPr>
                <w:rFonts w:asciiTheme="minorHAnsi" w:hAnsiTheme="minorHAnsi" w:cstheme="minorHAnsi"/>
                <w:color w:val="000000"/>
              </w:rPr>
              <w:t xml:space="preserve"> [3 pkt]</w:t>
            </w:r>
            <w:r w:rsidR="007B360D">
              <w:rPr>
                <w:rFonts w:asciiTheme="minorHAnsi" w:hAnsiTheme="minorHAnsi" w:cstheme="minorHAnsi"/>
                <w:color w:val="000000"/>
              </w:rPr>
              <w:t>,</w:t>
            </w:r>
          </w:p>
          <w:p w14:paraId="427C1D2F" w14:textId="12CCAD32" w:rsidR="008B73A9" w:rsidRDefault="00A27165" w:rsidP="005D6A06">
            <w:pPr>
              <w:pStyle w:val="Akapitzlist"/>
              <w:numPr>
                <w:ilvl w:val="0"/>
                <w:numId w:val="67"/>
              </w:numPr>
              <w:autoSpaceDE w:val="0"/>
              <w:autoSpaceDN w:val="0"/>
              <w:adjustRightInd w:val="0"/>
              <w:spacing w:after="240" w:line="276" w:lineRule="auto"/>
              <w:contextualSpacing/>
              <w:jc w:val="both"/>
              <w:rPr>
                <w:rFonts w:asciiTheme="minorHAnsi" w:hAnsiTheme="minorHAnsi" w:cstheme="minorHAnsi"/>
                <w:color w:val="000000"/>
              </w:rPr>
            </w:pPr>
            <w:r w:rsidRPr="00A27165">
              <w:rPr>
                <w:rFonts w:asciiTheme="minorHAnsi" w:hAnsiTheme="minorHAnsi" w:cstheme="minorHAnsi"/>
                <w:color w:val="000000"/>
              </w:rPr>
              <w:t>zasadność doboru narzędzi służących realizacji zadania, w tym dotarciu do wskazanych grup odbiorców</w:t>
            </w:r>
            <w:r w:rsidR="0013571F">
              <w:rPr>
                <w:rFonts w:asciiTheme="minorHAnsi" w:hAnsiTheme="minorHAnsi" w:cstheme="minorHAnsi"/>
                <w:color w:val="000000"/>
              </w:rPr>
              <w:t xml:space="preserve"> [</w:t>
            </w:r>
            <w:r w:rsidR="00A75217">
              <w:rPr>
                <w:rFonts w:asciiTheme="minorHAnsi" w:hAnsiTheme="minorHAnsi" w:cstheme="minorHAnsi"/>
                <w:color w:val="000000"/>
              </w:rPr>
              <w:t>3</w:t>
            </w:r>
            <w:r w:rsidR="0013571F">
              <w:rPr>
                <w:rFonts w:asciiTheme="minorHAnsi" w:hAnsiTheme="minorHAnsi" w:cstheme="minorHAnsi"/>
                <w:color w:val="000000"/>
              </w:rPr>
              <w:t xml:space="preserve"> pkt]</w:t>
            </w:r>
            <w:r w:rsidR="007B360D">
              <w:rPr>
                <w:rFonts w:asciiTheme="minorHAnsi" w:hAnsiTheme="minorHAnsi" w:cstheme="minorHAnsi"/>
                <w:color w:val="000000"/>
              </w:rPr>
              <w:t>,</w:t>
            </w:r>
          </w:p>
          <w:p w14:paraId="693E6B69" w14:textId="2FB5887C" w:rsidR="000750B8" w:rsidRDefault="00041DEB" w:rsidP="005D6A06">
            <w:pPr>
              <w:pStyle w:val="Akapitzlist"/>
              <w:numPr>
                <w:ilvl w:val="0"/>
                <w:numId w:val="67"/>
              </w:numPr>
              <w:autoSpaceDE w:val="0"/>
              <w:autoSpaceDN w:val="0"/>
              <w:adjustRightInd w:val="0"/>
              <w:spacing w:after="240" w:line="276" w:lineRule="auto"/>
              <w:contextualSpacing/>
              <w:jc w:val="both"/>
              <w:rPr>
                <w:rFonts w:asciiTheme="minorHAnsi" w:hAnsiTheme="minorHAnsi" w:cstheme="minorHAnsi"/>
                <w:color w:val="000000"/>
              </w:rPr>
            </w:pPr>
            <w:r>
              <w:rPr>
                <w:rFonts w:asciiTheme="minorHAnsi" w:hAnsiTheme="minorHAnsi" w:cstheme="minorHAnsi"/>
                <w:color w:val="000000"/>
              </w:rPr>
              <w:t>zakładane formy promocji działań</w:t>
            </w:r>
            <w:r w:rsidR="0013571F">
              <w:rPr>
                <w:rFonts w:asciiTheme="minorHAnsi" w:hAnsiTheme="minorHAnsi" w:cstheme="minorHAnsi"/>
                <w:color w:val="000000"/>
              </w:rPr>
              <w:t xml:space="preserve"> [2 pkt]. </w:t>
            </w:r>
          </w:p>
          <w:p w14:paraId="1193F569" w14:textId="6697FD95" w:rsidR="00A27165" w:rsidRPr="00A27165" w:rsidRDefault="00A27165" w:rsidP="00A27165">
            <w:pPr>
              <w:pStyle w:val="Akapitzlist"/>
              <w:autoSpaceDE w:val="0"/>
              <w:autoSpaceDN w:val="0"/>
              <w:adjustRightInd w:val="0"/>
              <w:spacing w:after="240" w:line="276" w:lineRule="auto"/>
              <w:ind w:left="0"/>
              <w:contextualSpacing/>
              <w:jc w:val="both"/>
              <w:rPr>
                <w:rFonts w:asciiTheme="minorHAnsi" w:hAnsiTheme="minorHAnsi" w:cstheme="minorHAnsi"/>
                <w:color w:val="000000"/>
              </w:rPr>
            </w:pPr>
            <w:r w:rsidRPr="00A27165">
              <w:rPr>
                <w:rFonts w:asciiTheme="minorHAnsi" w:hAnsiTheme="minorHAnsi" w:cstheme="minorHAnsi"/>
                <w:color w:val="000000"/>
              </w:rPr>
              <w:lastRenderedPageBreak/>
              <w:t>2. Kwalifikacje osób zaangażowanych w</w:t>
            </w:r>
            <w:r w:rsidR="00B2530F">
              <w:rPr>
                <w:rFonts w:asciiTheme="minorHAnsi" w:hAnsiTheme="minorHAnsi" w:cstheme="minorHAnsi"/>
                <w:color w:val="000000"/>
              </w:rPr>
              <w:t xml:space="preserve"> realizację zadania publicznego</w:t>
            </w:r>
            <w:r w:rsidR="00A75217">
              <w:rPr>
                <w:rFonts w:asciiTheme="minorHAnsi" w:hAnsiTheme="minorHAnsi" w:cstheme="minorHAnsi"/>
                <w:color w:val="000000"/>
              </w:rPr>
              <w:t xml:space="preserve"> [3 pkt]</w:t>
            </w:r>
            <w:r w:rsidR="00B2530F">
              <w:rPr>
                <w:rFonts w:asciiTheme="minorHAnsi" w:hAnsiTheme="minorHAnsi" w:cstheme="minorHAnsi"/>
                <w:color w:val="000000"/>
              </w:rPr>
              <w:t>.</w:t>
            </w:r>
          </w:p>
          <w:p w14:paraId="3B384525" w14:textId="6F266EF4" w:rsidR="00A75217" w:rsidRDefault="00A75217" w:rsidP="00A75217">
            <w:pPr>
              <w:autoSpaceDE w:val="0"/>
              <w:autoSpaceDN w:val="0"/>
              <w:adjustRightInd w:val="0"/>
              <w:spacing w:after="240" w:line="276" w:lineRule="auto"/>
              <w:contextualSpacing/>
              <w:jc w:val="both"/>
              <w:rPr>
                <w:rFonts w:asciiTheme="minorHAnsi" w:hAnsiTheme="minorHAnsi" w:cstheme="minorHAnsi"/>
                <w:color w:val="000000"/>
              </w:rPr>
            </w:pPr>
            <w:r>
              <w:rPr>
                <w:rFonts w:asciiTheme="minorHAnsi" w:hAnsiTheme="minorHAnsi" w:cstheme="minorHAnsi"/>
                <w:color w:val="000000"/>
              </w:rPr>
              <w:t>W przypadku ofert regrantingowych:</w:t>
            </w:r>
          </w:p>
          <w:p w14:paraId="08D6A972" w14:textId="52CABD3D" w:rsidR="00A75217" w:rsidRDefault="00A75217" w:rsidP="0010083A">
            <w:pPr>
              <w:pStyle w:val="Akapitzlist"/>
              <w:numPr>
                <w:ilvl w:val="3"/>
                <w:numId w:val="13"/>
              </w:numPr>
              <w:autoSpaceDE w:val="0"/>
              <w:autoSpaceDN w:val="0"/>
              <w:adjustRightInd w:val="0"/>
              <w:spacing w:after="240" w:line="276" w:lineRule="auto"/>
              <w:ind w:left="346" w:hanging="346"/>
              <w:contextualSpacing/>
              <w:jc w:val="both"/>
              <w:rPr>
                <w:rFonts w:asciiTheme="minorHAnsi" w:hAnsiTheme="minorHAnsi" w:cstheme="minorHAnsi"/>
                <w:color w:val="000000"/>
              </w:rPr>
            </w:pPr>
            <w:r w:rsidRPr="00A27165">
              <w:rPr>
                <w:rFonts w:asciiTheme="minorHAnsi" w:hAnsiTheme="minorHAnsi" w:cstheme="minorHAnsi"/>
                <w:color w:val="000000"/>
              </w:rPr>
              <w:t xml:space="preserve">Jakość: </w:t>
            </w:r>
          </w:p>
          <w:p w14:paraId="2E2F2161" w14:textId="6FC26F79" w:rsidR="00A75217" w:rsidRDefault="00A75217" w:rsidP="005D6A06">
            <w:pPr>
              <w:pStyle w:val="Akapitzlist"/>
              <w:numPr>
                <w:ilvl w:val="0"/>
                <w:numId w:val="67"/>
              </w:numPr>
              <w:autoSpaceDE w:val="0"/>
              <w:autoSpaceDN w:val="0"/>
              <w:adjustRightInd w:val="0"/>
              <w:spacing w:after="240" w:line="276" w:lineRule="auto"/>
              <w:contextualSpacing/>
              <w:jc w:val="both"/>
              <w:rPr>
                <w:rFonts w:asciiTheme="minorHAnsi" w:hAnsiTheme="minorHAnsi" w:cstheme="minorHAnsi"/>
                <w:color w:val="000000"/>
              </w:rPr>
            </w:pPr>
            <w:r w:rsidRPr="00A27165">
              <w:rPr>
                <w:rFonts w:asciiTheme="minorHAnsi" w:hAnsiTheme="minorHAnsi" w:cstheme="minorHAnsi"/>
                <w:color w:val="000000"/>
              </w:rPr>
              <w:t xml:space="preserve">uzasadnienie potrzeb </w:t>
            </w:r>
            <w:r>
              <w:rPr>
                <w:rFonts w:asciiTheme="minorHAnsi" w:hAnsiTheme="minorHAnsi" w:cstheme="minorHAnsi"/>
                <w:color w:val="000000"/>
              </w:rPr>
              <w:t>wskazujących na celowość wykonania zadania publicznego [7 pkt],</w:t>
            </w:r>
          </w:p>
          <w:p w14:paraId="61204B18" w14:textId="5E56FE5A" w:rsidR="00A75217" w:rsidRDefault="00A75217" w:rsidP="005D6A06">
            <w:pPr>
              <w:pStyle w:val="Akapitzlist"/>
              <w:numPr>
                <w:ilvl w:val="0"/>
                <w:numId w:val="67"/>
              </w:numPr>
              <w:autoSpaceDE w:val="0"/>
              <w:autoSpaceDN w:val="0"/>
              <w:adjustRightInd w:val="0"/>
              <w:spacing w:after="240" w:line="276" w:lineRule="auto"/>
              <w:contextualSpacing/>
              <w:jc w:val="both"/>
              <w:rPr>
                <w:rFonts w:asciiTheme="minorHAnsi" w:hAnsiTheme="minorHAnsi" w:cstheme="minorHAnsi"/>
                <w:color w:val="000000"/>
              </w:rPr>
            </w:pPr>
            <w:r w:rsidRPr="00A27165">
              <w:rPr>
                <w:rFonts w:asciiTheme="minorHAnsi" w:hAnsiTheme="minorHAnsi" w:cstheme="minorHAnsi"/>
                <w:color w:val="000000"/>
              </w:rPr>
              <w:t>spójność projektu</w:t>
            </w:r>
            <w:r>
              <w:rPr>
                <w:rFonts w:asciiTheme="minorHAnsi" w:hAnsiTheme="minorHAnsi" w:cstheme="minorHAnsi"/>
                <w:color w:val="000000"/>
              </w:rPr>
              <w:t xml:space="preserve"> [4 pkt],</w:t>
            </w:r>
          </w:p>
          <w:p w14:paraId="2EEDD526" w14:textId="1D10373A" w:rsidR="00A75217" w:rsidRDefault="00A75217" w:rsidP="005D6A06">
            <w:pPr>
              <w:pStyle w:val="Akapitzlist"/>
              <w:numPr>
                <w:ilvl w:val="0"/>
                <w:numId w:val="67"/>
              </w:numPr>
              <w:autoSpaceDE w:val="0"/>
              <w:autoSpaceDN w:val="0"/>
              <w:adjustRightInd w:val="0"/>
              <w:spacing w:after="240" w:line="276" w:lineRule="auto"/>
              <w:contextualSpacing/>
              <w:jc w:val="both"/>
              <w:rPr>
                <w:rFonts w:asciiTheme="minorHAnsi" w:hAnsiTheme="minorHAnsi" w:cstheme="minorHAnsi"/>
                <w:color w:val="000000"/>
              </w:rPr>
            </w:pPr>
            <w:r w:rsidRPr="00A27165">
              <w:rPr>
                <w:rFonts w:asciiTheme="minorHAnsi" w:hAnsiTheme="minorHAnsi" w:cstheme="minorHAnsi"/>
                <w:color w:val="000000"/>
              </w:rPr>
              <w:t xml:space="preserve">zasadność i szczegółowość </w:t>
            </w:r>
            <w:r>
              <w:rPr>
                <w:rFonts w:asciiTheme="minorHAnsi" w:hAnsiTheme="minorHAnsi" w:cstheme="minorHAnsi"/>
                <w:color w:val="000000"/>
              </w:rPr>
              <w:t>planu i harmonogramu [4 pkt],</w:t>
            </w:r>
          </w:p>
          <w:p w14:paraId="7516EF30" w14:textId="4B921DE3" w:rsidR="00A75217" w:rsidRDefault="00A75217" w:rsidP="005D6A06">
            <w:pPr>
              <w:pStyle w:val="Akapitzlist"/>
              <w:numPr>
                <w:ilvl w:val="0"/>
                <w:numId w:val="67"/>
              </w:numPr>
              <w:autoSpaceDE w:val="0"/>
              <w:autoSpaceDN w:val="0"/>
              <w:adjustRightInd w:val="0"/>
              <w:spacing w:after="240" w:line="276" w:lineRule="auto"/>
              <w:contextualSpacing/>
              <w:jc w:val="both"/>
              <w:rPr>
                <w:rFonts w:asciiTheme="minorHAnsi" w:hAnsiTheme="minorHAnsi" w:cstheme="minorHAnsi"/>
                <w:color w:val="000000"/>
              </w:rPr>
            </w:pPr>
            <w:r>
              <w:rPr>
                <w:rFonts w:asciiTheme="minorHAnsi" w:hAnsiTheme="minorHAnsi" w:cstheme="minorHAnsi"/>
                <w:color w:val="000000"/>
              </w:rPr>
              <w:t>jakość rezultatów [4 pkt]</w:t>
            </w:r>
            <w:r w:rsidR="00B2530F">
              <w:rPr>
                <w:rFonts w:asciiTheme="minorHAnsi" w:hAnsiTheme="minorHAnsi" w:cstheme="minorHAnsi"/>
                <w:color w:val="000000"/>
              </w:rPr>
              <w:t>,</w:t>
            </w:r>
          </w:p>
          <w:p w14:paraId="0BE30338" w14:textId="7313652F" w:rsidR="00A75217" w:rsidRDefault="00A75217" w:rsidP="005D6A06">
            <w:pPr>
              <w:pStyle w:val="Akapitzlist"/>
              <w:numPr>
                <w:ilvl w:val="0"/>
                <w:numId w:val="67"/>
              </w:numPr>
              <w:autoSpaceDE w:val="0"/>
              <w:autoSpaceDN w:val="0"/>
              <w:adjustRightInd w:val="0"/>
              <w:spacing w:after="240" w:line="276" w:lineRule="auto"/>
              <w:contextualSpacing/>
              <w:jc w:val="both"/>
              <w:rPr>
                <w:rFonts w:asciiTheme="minorHAnsi" w:hAnsiTheme="minorHAnsi" w:cstheme="minorHAnsi"/>
                <w:color w:val="000000"/>
              </w:rPr>
            </w:pPr>
            <w:r>
              <w:rPr>
                <w:rFonts w:asciiTheme="minorHAnsi" w:hAnsiTheme="minorHAnsi" w:cstheme="minorHAnsi"/>
                <w:color w:val="000000"/>
              </w:rPr>
              <w:t>trwałość [2 pkt],</w:t>
            </w:r>
          </w:p>
          <w:p w14:paraId="1EFF3BB6" w14:textId="13719420" w:rsidR="00A75217" w:rsidRDefault="00A75217" w:rsidP="005D6A06">
            <w:pPr>
              <w:pStyle w:val="Akapitzlist"/>
              <w:numPr>
                <w:ilvl w:val="0"/>
                <w:numId w:val="67"/>
              </w:numPr>
              <w:autoSpaceDE w:val="0"/>
              <w:autoSpaceDN w:val="0"/>
              <w:adjustRightInd w:val="0"/>
              <w:spacing w:after="240" w:line="276" w:lineRule="auto"/>
              <w:contextualSpacing/>
              <w:jc w:val="both"/>
              <w:rPr>
                <w:rFonts w:asciiTheme="minorHAnsi" w:hAnsiTheme="minorHAnsi" w:cstheme="minorHAnsi"/>
                <w:color w:val="000000"/>
              </w:rPr>
            </w:pPr>
            <w:r w:rsidRPr="00A27165">
              <w:rPr>
                <w:rFonts w:asciiTheme="minorHAnsi" w:hAnsiTheme="minorHAnsi" w:cstheme="minorHAnsi"/>
                <w:color w:val="000000"/>
              </w:rPr>
              <w:t>źródła monitorowania rezultatów/nie tylko produkty</w:t>
            </w:r>
            <w:r>
              <w:rPr>
                <w:rFonts w:asciiTheme="minorHAnsi" w:hAnsiTheme="minorHAnsi" w:cstheme="minorHAnsi"/>
                <w:color w:val="000000"/>
              </w:rPr>
              <w:t xml:space="preserve"> [2 pkt],</w:t>
            </w:r>
            <w:r w:rsidRPr="00A27165">
              <w:rPr>
                <w:rFonts w:asciiTheme="minorHAnsi" w:hAnsiTheme="minorHAnsi" w:cstheme="minorHAnsi"/>
                <w:color w:val="000000"/>
              </w:rPr>
              <w:t xml:space="preserve"> </w:t>
            </w:r>
          </w:p>
          <w:p w14:paraId="40A269B8" w14:textId="142E356F" w:rsidR="00A75217" w:rsidRDefault="00A75217" w:rsidP="005D6A06">
            <w:pPr>
              <w:pStyle w:val="Akapitzlist"/>
              <w:numPr>
                <w:ilvl w:val="0"/>
                <w:numId w:val="67"/>
              </w:numPr>
              <w:autoSpaceDE w:val="0"/>
              <w:autoSpaceDN w:val="0"/>
              <w:adjustRightInd w:val="0"/>
              <w:spacing w:after="240" w:line="276" w:lineRule="auto"/>
              <w:contextualSpacing/>
              <w:jc w:val="both"/>
              <w:rPr>
                <w:rFonts w:asciiTheme="minorHAnsi" w:hAnsiTheme="minorHAnsi" w:cstheme="minorHAnsi"/>
                <w:color w:val="000000"/>
              </w:rPr>
            </w:pPr>
            <w:r w:rsidRPr="00A27165">
              <w:rPr>
                <w:rFonts w:asciiTheme="minorHAnsi" w:hAnsiTheme="minorHAnsi" w:cstheme="minorHAnsi"/>
                <w:color w:val="000000"/>
              </w:rPr>
              <w:t>mierzalność</w:t>
            </w:r>
            <w:r>
              <w:rPr>
                <w:rFonts w:asciiTheme="minorHAnsi" w:hAnsiTheme="minorHAnsi" w:cstheme="minorHAnsi"/>
                <w:color w:val="000000"/>
              </w:rPr>
              <w:t xml:space="preserve"> rezultatów [2 pkt],</w:t>
            </w:r>
          </w:p>
          <w:p w14:paraId="31BE7EF4" w14:textId="0F8705CE" w:rsidR="00A75217" w:rsidRDefault="00A75217" w:rsidP="005D6A06">
            <w:pPr>
              <w:pStyle w:val="Akapitzlist"/>
              <w:numPr>
                <w:ilvl w:val="0"/>
                <w:numId w:val="67"/>
              </w:numPr>
              <w:autoSpaceDE w:val="0"/>
              <w:autoSpaceDN w:val="0"/>
              <w:adjustRightInd w:val="0"/>
              <w:spacing w:after="240" w:line="276" w:lineRule="auto"/>
              <w:contextualSpacing/>
              <w:jc w:val="both"/>
              <w:rPr>
                <w:rFonts w:asciiTheme="minorHAnsi" w:hAnsiTheme="minorHAnsi" w:cstheme="minorHAnsi"/>
                <w:color w:val="000000"/>
              </w:rPr>
            </w:pPr>
            <w:r w:rsidRPr="00A27165">
              <w:rPr>
                <w:rFonts w:asciiTheme="minorHAnsi" w:hAnsiTheme="minorHAnsi" w:cstheme="minorHAnsi"/>
                <w:color w:val="000000"/>
              </w:rPr>
              <w:t>zasadność doboru narzędzi służących realizacji zadania, w tym dotarciu do wskazanych grup odbiorców</w:t>
            </w:r>
            <w:r>
              <w:rPr>
                <w:rFonts w:asciiTheme="minorHAnsi" w:hAnsiTheme="minorHAnsi" w:cstheme="minorHAnsi"/>
                <w:color w:val="000000"/>
              </w:rPr>
              <w:t xml:space="preserve"> [2 pkt],</w:t>
            </w:r>
          </w:p>
          <w:p w14:paraId="74191893" w14:textId="750F00A4" w:rsidR="00A75217" w:rsidRDefault="00A75217" w:rsidP="005D6A06">
            <w:pPr>
              <w:pStyle w:val="Akapitzlist"/>
              <w:numPr>
                <w:ilvl w:val="0"/>
                <w:numId w:val="67"/>
              </w:numPr>
              <w:autoSpaceDE w:val="0"/>
              <w:autoSpaceDN w:val="0"/>
              <w:adjustRightInd w:val="0"/>
              <w:spacing w:after="240" w:line="276" w:lineRule="auto"/>
              <w:contextualSpacing/>
              <w:jc w:val="both"/>
              <w:rPr>
                <w:rFonts w:asciiTheme="minorHAnsi" w:hAnsiTheme="minorHAnsi" w:cstheme="minorHAnsi"/>
                <w:color w:val="000000"/>
              </w:rPr>
            </w:pPr>
            <w:r>
              <w:rPr>
                <w:rFonts w:asciiTheme="minorHAnsi" w:hAnsiTheme="minorHAnsi" w:cstheme="minorHAnsi"/>
                <w:color w:val="000000"/>
              </w:rPr>
              <w:t xml:space="preserve">zakładane formy promocji działań </w:t>
            </w:r>
            <w:r w:rsidR="00B2530F">
              <w:rPr>
                <w:rFonts w:asciiTheme="minorHAnsi" w:hAnsiTheme="minorHAnsi" w:cstheme="minorHAnsi"/>
                <w:color w:val="000000"/>
              </w:rPr>
              <w:br/>
            </w:r>
            <w:r>
              <w:rPr>
                <w:rFonts w:asciiTheme="minorHAnsi" w:hAnsiTheme="minorHAnsi" w:cstheme="minorHAnsi"/>
                <w:color w:val="000000"/>
              </w:rPr>
              <w:t xml:space="preserve">[2 pkt]. </w:t>
            </w:r>
          </w:p>
          <w:p w14:paraId="39B15765" w14:textId="77777777" w:rsidR="00A75217" w:rsidRDefault="00A75217" w:rsidP="00A75217">
            <w:pPr>
              <w:pStyle w:val="Akapitzlist"/>
              <w:autoSpaceDE w:val="0"/>
              <w:autoSpaceDN w:val="0"/>
              <w:adjustRightInd w:val="0"/>
              <w:spacing w:after="240" w:line="276" w:lineRule="auto"/>
              <w:ind w:left="720"/>
              <w:contextualSpacing/>
              <w:jc w:val="both"/>
              <w:rPr>
                <w:rFonts w:asciiTheme="minorHAnsi" w:hAnsiTheme="minorHAnsi" w:cstheme="minorHAnsi"/>
                <w:color w:val="000000"/>
              </w:rPr>
            </w:pPr>
          </w:p>
          <w:p w14:paraId="01D0B99D" w14:textId="2B4EBFF7" w:rsidR="00A75217" w:rsidRDefault="00A75217" w:rsidP="00196D7C">
            <w:pPr>
              <w:pStyle w:val="Akapitzlist"/>
              <w:numPr>
                <w:ilvl w:val="3"/>
                <w:numId w:val="13"/>
              </w:numPr>
              <w:autoSpaceDE w:val="0"/>
              <w:autoSpaceDN w:val="0"/>
              <w:adjustRightInd w:val="0"/>
              <w:spacing w:after="240" w:line="276" w:lineRule="auto"/>
              <w:ind w:left="351" w:hanging="351"/>
              <w:contextualSpacing/>
              <w:jc w:val="both"/>
              <w:rPr>
                <w:rFonts w:asciiTheme="minorHAnsi" w:hAnsiTheme="minorHAnsi" w:cstheme="minorHAnsi"/>
                <w:color w:val="000000"/>
              </w:rPr>
            </w:pPr>
            <w:r w:rsidRPr="00A27165">
              <w:rPr>
                <w:rFonts w:asciiTheme="minorHAnsi" w:hAnsiTheme="minorHAnsi" w:cstheme="minorHAnsi"/>
                <w:color w:val="000000"/>
              </w:rPr>
              <w:t>Kwalifikacje osób zaangażowanych w realizację zadania publicznego.</w:t>
            </w:r>
            <w:r>
              <w:rPr>
                <w:rFonts w:asciiTheme="minorHAnsi" w:hAnsiTheme="minorHAnsi" w:cstheme="minorHAnsi"/>
                <w:color w:val="000000"/>
              </w:rPr>
              <w:t xml:space="preserve"> [3 pkt]</w:t>
            </w:r>
          </w:p>
          <w:p w14:paraId="072722FA" w14:textId="77777777" w:rsidR="00AF2625" w:rsidRDefault="00AF2625" w:rsidP="00AF2625">
            <w:pPr>
              <w:pStyle w:val="Akapitzlist"/>
              <w:autoSpaceDE w:val="0"/>
              <w:autoSpaceDN w:val="0"/>
              <w:adjustRightInd w:val="0"/>
              <w:spacing w:after="240" w:line="276" w:lineRule="auto"/>
              <w:ind w:left="351"/>
              <w:contextualSpacing/>
              <w:jc w:val="both"/>
              <w:rPr>
                <w:rFonts w:asciiTheme="minorHAnsi" w:hAnsiTheme="minorHAnsi" w:cstheme="minorHAnsi"/>
                <w:color w:val="000000"/>
              </w:rPr>
            </w:pPr>
          </w:p>
          <w:p w14:paraId="16FA6F94" w14:textId="676C73CF" w:rsidR="00196D7C" w:rsidRPr="00A27165" w:rsidRDefault="00AF2625" w:rsidP="00196D7C">
            <w:pPr>
              <w:pStyle w:val="Akapitzlist"/>
              <w:numPr>
                <w:ilvl w:val="3"/>
                <w:numId w:val="13"/>
              </w:numPr>
              <w:autoSpaceDE w:val="0"/>
              <w:autoSpaceDN w:val="0"/>
              <w:adjustRightInd w:val="0"/>
              <w:spacing w:after="240" w:line="276" w:lineRule="auto"/>
              <w:ind w:left="351" w:hanging="351"/>
              <w:contextualSpacing/>
              <w:jc w:val="both"/>
              <w:rPr>
                <w:rFonts w:asciiTheme="minorHAnsi" w:hAnsiTheme="minorHAnsi" w:cstheme="minorHAnsi"/>
                <w:color w:val="000000"/>
              </w:rPr>
            </w:pPr>
            <w:r>
              <w:rPr>
                <w:rFonts w:asciiTheme="minorHAnsi" w:hAnsiTheme="minorHAnsi" w:cstheme="minorHAnsi"/>
                <w:color w:val="000000"/>
              </w:rPr>
              <w:t>Wybór i realizacja projektów:</w:t>
            </w:r>
          </w:p>
          <w:p w14:paraId="3BD97C35" w14:textId="7D9B89C3" w:rsidR="00A75217" w:rsidRDefault="00A75217" w:rsidP="005D6A06">
            <w:pPr>
              <w:pStyle w:val="Akapitzlist"/>
              <w:numPr>
                <w:ilvl w:val="0"/>
                <w:numId w:val="69"/>
              </w:numPr>
              <w:autoSpaceDE w:val="0"/>
              <w:autoSpaceDN w:val="0"/>
              <w:adjustRightInd w:val="0"/>
              <w:spacing w:after="240" w:line="276" w:lineRule="auto"/>
              <w:contextualSpacing/>
              <w:jc w:val="both"/>
              <w:rPr>
                <w:rFonts w:asciiTheme="minorHAnsi" w:hAnsiTheme="minorHAnsi" w:cstheme="minorHAnsi"/>
                <w:color w:val="000000"/>
              </w:rPr>
            </w:pPr>
            <w:r w:rsidRPr="00A71804">
              <w:rPr>
                <w:rFonts w:asciiTheme="minorHAnsi" w:hAnsiTheme="minorHAnsi" w:cstheme="minorHAnsi"/>
                <w:color w:val="000000"/>
              </w:rPr>
              <w:t>ocena zasad i tryb</w:t>
            </w:r>
            <w:r>
              <w:rPr>
                <w:rFonts w:asciiTheme="minorHAnsi" w:hAnsiTheme="minorHAnsi" w:cstheme="minorHAnsi"/>
                <w:color w:val="000000"/>
              </w:rPr>
              <w:t xml:space="preserve">u przeprowadzania konkursu [3 pkt], </w:t>
            </w:r>
          </w:p>
          <w:p w14:paraId="217ECCFB" w14:textId="4D585D31" w:rsidR="00A75217" w:rsidRDefault="00A75217" w:rsidP="005D6A06">
            <w:pPr>
              <w:pStyle w:val="Akapitzlist"/>
              <w:numPr>
                <w:ilvl w:val="0"/>
                <w:numId w:val="69"/>
              </w:numPr>
              <w:autoSpaceDE w:val="0"/>
              <w:autoSpaceDN w:val="0"/>
              <w:adjustRightInd w:val="0"/>
              <w:spacing w:after="240" w:line="276" w:lineRule="auto"/>
              <w:contextualSpacing/>
              <w:jc w:val="both"/>
              <w:rPr>
                <w:rFonts w:asciiTheme="minorHAnsi" w:hAnsiTheme="minorHAnsi" w:cstheme="minorHAnsi"/>
                <w:color w:val="000000"/>
              </w:rPr>
            </w:pPr>
            <w:r>
              <w:rPr>
                <w:rFonts w:asciiTheme="minorHAnsi" w:hAnsiTheme="minorHAnsi" w:cstheme="minorHAnsi"/>
                <w:color w:val="000000"/>
              </w:rPr>
              <w:t xml:space="preserve">ocena </w:t>
            </w:r>
            <w:r w:rsidRPr="00A71804">
              <w:rPr>
                <w:rFonts w:asciiTheme="minorHAnsi" w:hAnsiTheme="minorHAnsi" w:cstheme="minorHAnsi"/>
                <w:color w:val="000000"/>
              </w:rPr>
              <w:t xml:space="preserve">zasad i sposobu monitorowania projektów </w:t>
            </w:r>
            <w:r>
              <w:rPr>
                <w:rFonts w:asciiTheme="minorHAnsi" w:hAnsiTheme="minorHAnsi" w:cstheme="minorHAnsi"/>
                <w:color w:val="000000"/>
              </w:rPr>
              <w:t xml:space="preserve">zlecanych do realizacji </w:t>
            </w:r>
            <w:r w:rsidR="00B2530F">
              <w:rPr>
                <w:rFonts w:asciiTheme="minorHAnsi" w:hAnsiTheme="minorHAnsi" w:cstheme="minorHAnsi"/>
                <w:color w:val="000000"/>
              </w:rPr>
              <w:br/>
            </w:r>
            <w:r>
              <w:rPr>
                <w:rFonts w:asciiTheme="minorHAnsi" w:hAnsiTheme="minorHAnsi" w:cstheme="minorHAnsi"/>
                <w:color w:val="000000"/>
              </w:rPr>
              <w:t>[2 pkt],</w:t>
            </w:r>
          </w:p>
          <w:p w14:paraId="188A76DA" w14:textId="54F0C5EE" w:rsidR="00A75217" w:rsidRPr="00A71804" w:rsidRDefault="00A75217" w:rsidP="005D6A06">
            <w:pPr>
              <w:pStyle w:val="Akapitzlist"/>
              <w:numPr>
                <w:ilvl w:val="0"/>
                <w:numId w:val="69"/>
              </w:numPr>
              <w:autoSpaceDE w:val="0"/>
              <w:autoSpaceDN w:val="0"/>
              <w:adjustRightInd w:val="0"/>
              <w:spacing w:after="240" w:line="276" w:lineRule="auto"/>
              <w:contextualSpacing/>
              <w:jc w:val="both"/>
              <w:rPr>
                <w:rFonts w:asciiTheme="minorHAnsi" w:hAnsiTheme="minorHAnsi" w:cstheme="minorHAnsi"/>
                <w:color w:val="000000"/>
              </w:rPr>
            </w:pPr>
            <w:r>
              <w:rPr>
                <w:rFonts w:asciiTheme="minorHAnsi" w:hAnsiTheme="minorHAnsi" w:cstheme="minorHAnsi"/>
                <w:color w:val="000000"/>
              </w:rPr>
              <w:t>ocena sposobu aktywizowania społeczności do realizacji oddolnych inicjatyw [3 pkt].</w:t>
            </w:r>
            <w:r w:rsidRPr="00A71804">
              <w:rPr>
                <w:rFonts w:asciiTheme="minorHAnsi" w:hAnsiTheme="minorHAnsi" w:cstheme="minorHAnsi"/>
                <w:color w:val="000000"/>
              </w:rPr>
              <w:t xml:space="preserve">  </w:t>
            </w:r>
          </w:p>
          <w:p w14:paraId="743A6574" w14:textId="65A9F1D1" w:rsidR="00A75217" w:rsidRPr="00A27165" w:rsidRDefault="00A75217" w:rsidP="00A27165">
            <w:pPr>
              <w:pStyle w:val="Akapitzlist"/>
              <w:autoSpaceDE w:val="0"/>
              <w:autoSpaceDN w:val="0"/>
              <w:adjustRightInd w:val="0"/>
              <w:spacing w:after="240" w:line="276" w:lineRule="auto"/>
              <w:ind w:left="0"/>
              <w:contextualSpacing/>
              <w:jc w:val="both"/>
              <w:rPr>
                <w:rFonts w:asciiTheme="minorHAnsi" w:hAnsiTheme="minorHAnsi" w:cstheme="minorHAnsi"/>
                <w:color w:val="000000"/>
              </w:rPr>
            </w:pPr>
          </w:p>
        </w:tc>
        <w:tc>
          <w:tcPr>
            <w:tcW w:w="881" w:type="pct"/>
            <w:tcBorders>
              <w:top w:val="nil"/>
              <w:left w:val="nil"/>
              <w:bottom w:val="single" w:sz="4" w:space="0" w:color="auto"/>
              <w:right w:val="single" w:sz="4" w:space="0" w:color="auto"/>
            </w:tcBorders>
          </w:tcPr>
          <w:p w14:paraId="7F5308B3" w14:textId="1A11CAB5" w:rsidR="00A27165" w:rsidRPr="00A27165" w:rsidRDefault="000F1BB9" w:rsidP="00261279">
            <w:pPr>
              <w:pStyle w:val="Akapitzlist"/>
              <w:autoSpaceDE w:val="0"/>
              <w:autoSpaceDN w:val="0"/>
              <w:adjustRightInd w:val="0"/>
              <w:spacing w:after="240" w:line="276" w:lineRule="auto"/>
              <w:ind w:left="0"/>
              <w:contextualSpacing/>
              <w:jc w:val="center"/>
              <w:rPr>
                <w:rFonts w:asciiTheme="minorHAnsi" w:hAnsiTheme="minorHAnsi" w:cstheme="minorHAnsi"/>
                <w:color w:val="000000"/>
              </w:rPr>
            </w:pPr>
            <w:r>
              <w:rPr>
                <w:rFonts w:asciiTheme="minorHAnsi" w:hAnsiTheme="minorHAnsi" w:cstheme="minorHAnsi"/>
                <w:color w:val="000000"/>
              </w:rPr>
              <w:lastRenderedPageBreak/>
              <w:t>40</w:t>
            </w:r>
            <w:r w:rsidR="00A34B81">
              <w:rPr>
                <w:rFonts w:asciiTheme="minorHAnsi" w:hAnsiTheme="minorHAnsi" w:cstheme="minorHAnsi"/>
                <w:color w:val="000000"/>
              </w:rPr>
              <w:t xml:space="preserve"> punktów</w:t>
            </w:r>
          </w:p>
        </w:tc>
      </w:tr>
      <w:tr w:rsidR="00A27165" w:rsidRPr="00A27165" w14:paraId="1E7D8855" w14:textId="77777777" w:rsidTr="008B73A9">
        <w:trPr>
          <w:trHeight w:val="945"/>
          <w:jc w:val="center"/>
        </w:trPr>
        <w:tc>
          <w:tcPr>
            <w:tcW w:w="1960" w:type="pct"/>
            <w:tcBorders>
              <w:top w:val="nil"/>
              <w:left w:val="single" w:sz="4" w:space="0" w:color="auto"/>
              <w:bottom w:val="single" w:sz="4" w:space="0" w:color="auto"/>
              <w:right w:val="single" w:sz="4" w:space="0" w:color="auto"/>
            </w:tcBorders>
            <w:shd w:val="clear" w:color="auto" w:fill="auto"/>
            <w:vAlign w:val="center"/>
            <w:hideMark/>
          </w:tcPr>
          <w:p w14:paraId="1EF2D871" w14:textId="7DF86C6D" w:rsidR="00A27165" w:rsidRPr="00A27165" w:rsidRDefault="00A27165" w:rsidP="00A27165">
            <w:pPr>
              <w:pStyle w:val="Akapitzlist"/>
              <w:autoSpaceDE w:val="0"/>
              <w:autoSpaceDN w:val="0"/>
              <w:adjustRightInd w:val="0"/>
              <w:spacing w:after="240" w:line="276" w:lineRule="auto"/>
              <w:ind w:left="0"/>
              <w:contextualSpacing/>
              <w:jc w:val="both"/>
              <w:rPr>
                <w:rFonts w:asciiTheme="minorHAnsi" w:hAnsiTheme="minorHAnsi" w:cstheme="minorHAnsi"/>
                <w:color w:val="000000"/>
              </w:rPr>
            </w:pPr>
            <w:r w:rsidRPr="00A27165">
              <w:rPr>
                <w:rFonts w:asciiTheme="minorHAnsi" w:hAnsiTheme="minorHAnsi" w:cstheme="minorHAnsi"/>
                <w:color w:val="000000"/>
              </w:rPr>
              <w:t xml:space="preserve">planowany przez organizację pozarządową lub podmioty wymienione w art. 3 ust. 3 udział środków finansowych własnych lub środków </w:t>
            </w:r>
            <w:r w:rsidRPr="00A27165">
              <w:rPr>
                <w:rFonts w:asciiTheme="minorHAnsi" w:hAnsiTheme="minorHAnsi" w:cstheme="minorHAnsi"/>
                <w:color w:val="000000"/>
              </w:rPr>
              <w:lastRenderedPageBreak/>
              <w:t>pochodzących z innych źródeł na</w:t>
            </w:r>
            <w:r w:rsidR="00041DEB">
              <w:rPr>
                <w:rFonts w:asciiTheme="minorHAnsi" w:hAnsiTheme="minorHAnsi" w:cstheme="minorHAnsi"/>
                <w:color w:val="000000"/>
              </w:rPr>
              <w:t xml:space="preserve"> realizację zadania publicznego</w:t>
            </w:r>
          </w:p>
        </w:tc>
        <w:tc>
          <w:tcPr>
            <w:tcW w:w="2159" w:type="pct"/>
            <w:vMerge w:val="restart"/>
            <w:tcBorders>
              <w:top w:val="nil"/>
              <w:left w:val="single" w:sz="4" w:space="0" w:color="auto"/>
              <w:bottom w:val="single" w:sz="4" w:space="0" w:color="auto"/>
              <w:right w:val="single" w:sz="4" w:space="0" w:color="auto"/>
            </w:tcBorders>
            <w:shd w:val="clear" w:color="auto" w:fill="auto"/>
            <w:vAlign w:val="center"/>
            <w:hideMark/>
          </w:tcPr>
          <w:p w14:paraId="1D6AC987" w14:textId="4CEB4444" w:rsidR="00AF2625" w:rsidRDefault="00AF2625" w:rsidP="0013571F">
            <w:pPr>
              <w:pStyle w:val="Akapitzlist"/>
              <w:autoSpaceDE w:val="0"/>
              <w:autoSpaceDN w:val="0"/>
              <w:adjustRightInd w:val="0"/>
              <w:spacing w:after="240" w:line="276" w:lineRule="auto"/>
              <w:ind w:left="0"/>
              <w:contextualSpacing/>
              <w:jc w:val="both"/>
              <w:rPr>
                <w:rFonts w:asciiTheme="minorHAnsi" w:hAnsiTheme="minorHAnsi" w:cstheme="minorHAnsi"/>
                <w:color w:val="000000"/>
              </w:rPr>
            </w:pPr>
            <w:r>
              <w:rPr>
                <w:rFonts w:asciiTheme="minorHAnsi" w:hAnsiTheme="minorHAnsi" w:cstheme="minorHAnsi"/>
                <w:color w:val="000000"/>
              </w:rPr>
              <w:lastRenderedPageBreak/>
              <w:t xml:space="preserve">1. </w:t>
            </w:r>
            <w:r w:rsidR="00A27165" w:rsidRPr="00A27165">
              <w:rPr>
                <w:rFonts w:asciiTheme="minorHAnsi" w:hAnsiTheme="minorHAnsi" w:cstheme="minorHAnsi"/>
                <w:color w:val="000000"/>
              </w:rPr>
              <w:t>Wysokość wkładu własnego, w tym</w:t>
            </w:r>
            <w:r>
              <w:rPr>
                <w:rFonts w:asciiTheme="minorHAnsi" w:hAnsiTheme="minorHAnsi" w:cstheme="minorHAnsi"/>
                <w:color w:val="000000"/>
              </w:rPr>
              <w:t>:</w:t>
            </w:r>
          </w:p>
          <w:p w14:paraId="2971BFE0" w14:textId="77777777" w:rsidR="00AF2625" w:rsidRDefault="00A27165" w:rsidP="005F380E">
            <w:pPr>
              <w:pStyle w:val="Akapitzlist"/>
              <w:numPr>
                <w:ilvl w:val="0"/>
                <w:numId w:val="100"/>
              </w:numPr>
              <w:autoSpaceDE w:val="0"/>
              <w:autoSpaceDN w:val="0"/>
              <w:adjustRightInd w:val="0"/>
              <w:spacing w:after="240" w:line="276" w:lineRule="auto"/>
              <w:contextualSpacing/>
              <w:jc w:val="both"/>
              <w:rPr>
                <w:rFonts w:asciiTheme="minorHAnsi" w:hAnsiTheme="minorHAnsi" w:cstheme="minorHAnsi"/>
                <w:color w:val="000000"/>
              </w:rPr>
            </w:pPr>
            <w:r w:rsidRPr="00A27165">
              <w:rPr>
                <w:rFonts w:asciiTheme="minorHAnsi" w:hAnsiTheme="minorHAnsi" w:cstheme="minorHAnsi"/>
                <w:color w:val="000000"/>
              </w:rPr>
              <w:t>udział środków finansowych</w:t>
            </w:r>
            <w:r w:rsidR="0013571F">
              <w:rPr>
                <w:rFonts w:asciiTheme="minorHAnsi" w:hAnsiTheme="minorHAnsi" w:cstheme="minorHAnsi"/>
                <w:color w:val="000000"/>
              </w:rPr>
              <w:t xml:space="preserve"> [5 pkt]</w:t>
            </w:r>
          </w:p>
          <w:p w14:paraId="5B1B15EC" w14:textId="04011FF6" w:rsidR="00AF2625" w:rsidRDefault="00A27165" w:rsidP="005F380E">
            <w:pPr>
              <w:pStyle w:val="Akapitzlist"/>
              <w:numPr>
                <w:ilvl w:val="0"/>
                <w:numId w:val="100"/>
              </w:numPr>
              <w:autoSpaceDE w:val="0"/>
              <w:autoSpaceDN w:val="0"/>
              <w:adjustRightInd w:val="0"/>
              <w:spacing w:after="240" w:line="276" w:lineRule="auto"/>
              <w:contextualSpacing/>
              <w:jc w:val="both"/>
              <w:rPr>
                <w:rFonts w:asciiTheme="minorHAnsi" w:hAnsiTheme="minorHAnsi" w:cstheme="minorHAnsi"/>
                <w:color w:val="000000"/>
              </w:rPr>
            </w:pPr>
            <w:r w:rsidRPr="00A27165">
              <w:rPr>
                <w:rFonts w:asciiTheme="minorHAnsi" w:hAnsiTheme="minorHAnsi" w:cstheme="minorHAnsi"/>
                <w:color w:val="000000"/>
              </w:rPr>
              <w:lastRenderedPageBreak/>
              <w:t>udział wkładu osobowego i rzeczowego</w:t>
            </w:r>
            <w:r w:rsidR="0013571F">
              <w:rPr>
                <w:rFonts w:asciiTheme="minorHAnsi" w:hAnsiTheme="minorHAnsi" w:cstheme="minorHAnsi"/>
                <w:color w:val="000000"/>
              </w:rPr>
              <w:t xml:space="preserve"> [5 pkt]</w:t>
            </w:r>
            <w:r w:rsidR="00ED46D0">
              <w:rPr>
                <w:rFonts w:asciiTheme="minorHAnsi" w:hAnsiTheme="minorHAnsi" w:cstheme="minorHAnsi"/>
                <w:color w:val="000000"/>
              </w:rPr>
              <w:t>.</w:t>
            </w:r>
          </w:p>
          <w:p w14:paraId="6CBEDD19" w14:textId="77777777" w:rsidR="00AF2625" w:rsidRDefault="00AF2625" w:rsidP="004F242B">
            <w:pPr>
              <w:pStyle w:val="Akapitzlist"/>
              <w:autoSpaceDE w:val="0"/>
              <w:autoSpaceDN w:val="0"/>
              <w:adjustRightInd w:val="0"/>
              <w:spacing w:after="240" w:line="276" w:lineRule="auto"/>
              <w:ind w:left="720"/>
              <w:contextualSpacing/>
              <w:jc w:val="both"/>
              <w:rPr>
                <w:rFonts w:asciiTheme="minorHAnsi" w:hAnsiTheme="minorHAnsi" w:cstheme="minorHAnsi"/>
                <w:color w:val="000000"/>
              </w:rPr>
            </w:pPr>
          </w:p>
          <w:p w14:paraId="65662949" w14:textId="6799368E" w:rsidR="00A27165" w:rsidRPr="00AF2625" w:rsidRDefault="00AF2625" w:rsidP="005F380E">
            <w:pPr>
              <w:pStyle w:val="Akapitzlist"/>
              <w:numPr>
                <w:ilvl w:val="0"/>
                <w:numId w:val="101"/>
              </w:numPr>
              <w:tabs>
                <w:tab w:val="left" w:pos="351"/>
              </w:tabs>
              <w:autoSpaceDE w:val="0"/>
              <w:autoSpaceDN w:val="0"/>
              <w:adjustRightInd w:val="0"/>
              <w:spacing w:after="240" w:line="276" w:lineRule="auto"/>
              <w:ind w:left="210" w:hanging="142"/>
              <w:contextualSpacing/>
              <w:jc w:val="both"/>
              <w:rPr>
                <w:rFonts w:asciiTheme="minorHAnsi" w:hAnsiTheme="minorHAnsi" w:cstheme="minorHAnsi"/>
                <w:color w:val="000000"/>
              </w:rPr>
            </w:pPr>
            <w:r>
              <w:rPr>
                <w:rFonts w:asciiTheme="minorHAnsi" w:hAnsiTheme="minorHAnsi" w:cstheme="minorHAnsi"/>
                <w:color w:val="000000"/>
              </w:rPr>
              <w:t>K</w:t>
            </w:r>
            <w:r w:rsidR="00A27165" w:rsidRPr="00AF2625">
              <w:rPr>
                <w:rFonts w:asciiTheme="minorHAnsi" w:hAnsiTheme="minorHAnsi" w:cstheme="minorHAnsi"/>
                <w:color w:val="000000"/>
              </w:rPr>
              <w:t>walifikacje wolontariuszy i innych osób wykonujących społecznie działania na rzecz projektu</w:t>
            </w:r>
            <w:r w:rsidR="0013571F" w:rsidRPr="00AF2625">
              <w:rPr>
                <w:rFonts w:asciiTheme="minorHAnsi" w:hAnsiTheme="minorHAnsi" w:cstheme="minorHAnsi"/>
                <w:color w:val="000000"/>
              </w:rPr>
              <w:t xml:space="preserve"> [5 pkt]</w:t>
            </w:r>
          </w:p>
        </w:tc>
        <w:tc>
          <w:tcPr>
            <w:tcW w:w="881" w:type="pct"/>
            <w:vMerge w:val="restart"/>
            <w:tcBorders>
              <w:top w:val="nil"/>
              <w:left w:val="single" w:sz="4" w:space="0" w:color="auto"/>
              <w:right w:val="single" w:sz="4" w:space="0" w:color="auto"/>
            </w:tcBorders>
          </w:tcPr>
          <w:p w14:paraId="1B4AC53D" w14:textId="2842A413" w:rsidR="00A27165" w:rsidRPr="00A27165" w:rsidRDefault="00A34B81" w:rsidP="00261279">
            <w:pPr>
              <w:pStyle w:val="Akapitzlist"/>
              <w:autoSpaceDE w:val="0"/>
              <w:autoSpaceDN w:val="0"/>
              <w:adjustRightInd w:val="0"/>
              <w:spacing w:after="240" w:line="276" w:lineRule="auto"/>
              <w:ind w:left="0"/>
              <w:contextualSpacing/>
              <w:jc w:val="center"/>
              <w:rPr>
                <w:rFonts w:asciiTheme="minorHAnsi" w:hAnsiTheme="minorHAnsi" w:cstheme="minorHAnsi"/>
                <w:color w:val="000000"/>
              </w:rPr>
            </w:pPr>
            <w:r>
              <w:rPr>
                <w:rFonts w:asciiTheme="minorHAnsi" w:hAnsiTheme="minorHAnsi" w:cstheme="minorHAnsi"/>
                <w:color w:val="000000"/>
              </w:rPr>
              <w:lastRenderedPageBreak/>
              <w:t>15 punktów</w:t>
            </w:r>
          </w:p>
        </w:tc>
      </w:tr>
      <w:tr w:rsidR="00A27165" w:rsidRPr="00A27165" w14:paraId="1B742DDC" w14:textId="77777777" w:rsidTr="008B73A9">
        <w:trPr>
          <w:trHeight w:val="630"/>
          <w:jc w:val="center"/>
        </w:trPr>
        <w:tc>
          <w:tcPr>
            <w:tcW w:w="1960" w:type="pct"/>
            <w:tcBorders>
              <w:top w:val="nil"/>
              <w:left w:val="single" w:sz="4" w:space="0" w:color="auto"/>
              <w:bottom w:val="single" w:sz="4" w:space="0" w:color="auto"/>
              <w:right w:val="single" w:sz="4" w:space="0" w:color="auto"/>
            </w:tcBorders>
            <w:shd w:val="clear" w:color="auto" w:fill="auto"/>
            <w:vAlign w:val="center"/>
            <w:hideMark/>
          </w:tcPr>
          <w:p w14:paraId="50E3F02E" w14:textId="14BC2FEB" w:rsidR="00A27165" w:rsidRPr="00A27165" w:rsidRDefault="00A27165" w:rsidP="00A27165">
            <w:pPr>
              <w:pStyle w:val="Akapitzlist"/>
              <w:autoSpaceDE w:val="0"/>
              <w:autoSpaceDN w:val="0"/>
              <w:adjustRightInd w:val="0"/>
              <w:spacing w:after="240" w:line="276" w:lineRule="auto"/>
              <w:ind w:left="0"/>
              <w:contextualSpacing/>
              <w:jc w:val="both"/>
              <w:rPr>
                <w:rFonts w:asciiTheme="minorHAnsi" w:hAnsiTheme="minorHAnsi" w:cstheme="minorHAnsi"/>
                <w:color w:val="000000"/>
              </w:rPr>
            </w:pPr>
            <w:r w:rsidRPr="00A27165">
              <w:rPr>
                <w:rFonts w:asciiTheme="minorHAnsi" w:hAnsiTheme="minorHAnsi" w:cstheme="minorHAnsi"/>
                <w:color w:val="000000"/>
              </w:rPr>
              <w:t>planowany przez organizację pozarządową lub podm</w:t>
            </w:r>
            <w:r w:rsidR="00041DEB">
              <w:rPr>
                <w:rFonts w:asciiTheme="minorHAnsi" w:hAnsiTheme="minorHAnsi" w:cstheme="minorHAnsi"/>
                <w:color w:val="000000"/>
              </w:rPr>
              <w:t>ioty wymienione w art. 3 ust. 3</w:t>
            </w:r>
            <w:r w:rsidRPr="00A27165">
              <w:rPr>
                <w:rFonts w:asciiTheme="minorHAnsi" w:hAnsiTheme="minorHAnsi" w:cstheme="minorHAnsi"/>
                <w:color w:val="000000"/>
              </w:rPr>
              <w:t xml:space="preserve"> wkład rzeczowy, osobowy, w tym świadczenia wolontariuszy i praca</w:t>
            </w:r>
            <w:r w:rsidR="00041DEB">
              <w:rPr>
                <w:rFonts w:asciiTheme="minorHAnsi" w:hAnsiTheme="minorHAnsi" w:cstheme="minorHAnsi"/>
                <w:color w:val="000000"/>
              </w:rPr>
              <w:t xml:space="preserve"> społeczna członków</w:t>
            </w:r>
          </w:p>
        </w:tc>
        <w:tc>
          <w:tcPr>
            <w:tcW w:w="2159" w:type="pct"/>
            <w:vMerge/>
            <w:tcBorders>
              <w:top w:val="nil"/>
              <w:left w:val="single" w:sz="4" w:space="0" w:color="auto"/>
              <w:bottom w:val="single" w:sz="4" w:space="0" w:color="auto"/>
              <w:right w:val="single" w:sz="4" w:space="0" w:color="auto"/>
            </w:tcBorders>
            <w:vAlign w:val="center"/>
            <w:hideMark/>
          </w:tcPr>
          <w:p w14:paraId="5382039B" w14:textId="77777777" w:rsidR="00A27165" w:rsidRPr="00A27165" w:rsidRDefault="00A27165" w:rsidP="00A27165">
            <w:pPr>
              <w:pStyle w:val="Akapitzlist"/>
              <w:autoSpaceDE w:val="0"/>
              <w:autoSpaceDN w:val="0"/>
              <w:adjustRightInd w:val="0"/>
              <w:spacing w:after="240" w:line="276" w:lineRule="auto"/>
              <w:ind w:left="0"/>
              <w:contextualSpacing/>
              <w:jc w:val="both"/>
              <w:rPr>
                <w:rFonts w:asciiTheme="minorHAnsi" w:hAnsiTheme="minorHAnsi" w:cstheme="minorHAnsi"/>
                <w:color w:val="000000"/>
              </w:rPr>
            </w:pPr>
          </w:p>
        </w:tc>
        <w:tc>
          <w:tcPr>
            <w:tcW w:w="881" w:type="pct"/>
            <w:vMerge/>
            <w:tcBorders>
              <w:left w:val="single" w:sz="4" w:space="0" w:color="auto"/>
              <w:bottom w:val="single" w:sz="4" w:space="0" w:color="auto"/>
              <w:right w:val="single" w:sz="4" w:space="0" w:color="auto"/>
            </w:tcBorders>
          </w:tcPr>
          <w:p w14:paraId="3DD1248E" w14:textId="77777777" w:rsidR="00A27165" w:rsidRPr="00A27165" w:rsidRDefault="00A27165" w:rsidP="00A27165">
            <w:pPr>
              <w:pStyle w:val="Akapitzlist"/>
              <w:autoSpaceDE w:val="0"/>
              <w:autoSpaceDN w:val="0"/>
              <w:adjustRightInd w:val="0"/>
              <w:spacing w:after="240" w:line="276" w:lineRule="auto"/>
              <w:ind w:left="0"/>
              <w:contextualSpacing/>
              <w:jc w:val="both"/>
              <w:rPr>
                <w:rFonts w:asciiTheme="minorHAnsi" w:hAnsiTheme="minorHAnsi" w:cstheme="minorHAnsi"/>
                <w:color w:val="000000"/>
              </w:rPr>
            </w:pPr>
          </w:p>
        </w:tc>
      </w:tr>
    </w:tbl>
    <w:p w14:paraId="0BEB115E" w14:textId="77777777" w:rsidR="00A27165" w:rsidRPr="00A27165" w:rsidRDefault="00A27165" w:rsidP="00A27165">
      <w:pPr>
        <w:pStyle w:val="Akapitzlist"/>
        <w:autoSpaceDE w:val="0"/>
        <w:autoSpaceDN w:val="0"/>
        <w:adjustRightInd w:val="0"/>
        <w:spacing w:after="240" w:line="276" w:lineRule="auto"/>
        <w:ind w:left="0"/>
        <w:contextualSpacing/>
        <w:jc w:val="both"/>
        <w:rPr>
          <w:rFonts w:asciiTheme="minorHAnsi" w:hAnsiTheme="minorHAnsi" w:cstheme="minorHAnsi"/>
          <w:color w:val="000000"/>
        </w:rPr>
      </w:pPr>
    </w:p>
    <w:p w14:paraId="5F410BD8" w14:textId="0CC94AD3" w:rsidR="0021188B" w:rsidRDefault="0021188B" w:rsidP="00392F1B">
      <w:pPr>
        <w:pStyle w:val="Akapitzlist"/>
        <w:numPr>
          <w:ilvl w:val="3"/>
          <w:numId w:val="11"/>
        </w:numPr>
        <w:autoSpaceDE w:val="0"/>
        <w:autoSpaceDN w:val="0"/>
        <w:adjustRightInd w:val="0"/>
        <w:spacing w:after="240" w:line="276" w:lineRule="auto"/>
        <w:ind w:left="284" w:hanging="284"/>
        <w:contextualSpacing/>
        <w:jc w:val="both"/>
        <w:rPr>
          <w:rFonts w:asciiTheme="minorHAnsi" w:hAnsiTheme="minorHAnsi" w:cstheme="minorHAnsi"/>
          <w:color w:val="000000" w:themeColor="text1"/>
        </w:rPr>
      </w:pPr>
      <w:r>
        <w:rPr>
          <w:rFonts w:asciiTheme="minorHAnsi" w:hAnsiTheme="minorHAnsi" w:cstheme="minorHAnsi"/>
          <w:color w:val="000000" w:themeColor="text1"/>
        </w:rPr>
        <w:t xml:space="preserve">W wyniku oceny merytorycznej oferta może otrzymać łącznie 100 punków za spełnienie kryteriów, o których mowa powyżej. </w:t>
      </w:r>
    </w:p>
    <w:p w14:paraId="7BC2DD95" w14:textId="23950C92" w:rsidR="00F54C49" w:rsidRDefault="00392F1B" w:rsidP="00392F1B">
      <w:pPr>
        <w:pStyle w:val="Akapitzlist"/>
        <w:numPr>
          <w:ilvl w:val="3"/>
          <w:numId w:val="11"/>
        </w:numPr>
        <w:autoSpaceDE w:val="0"/>
        <w:autoSpaceDN w:val="0"/>
        <w:adjustRightInd w:val="0"/>
        <w:spacing w:after="240" w:line="276" w:lineRule="auto"/>
        <w:ind w:left="284" w:hanging="284"/>
        <w:contextualSpacing/>
        <w:jc w:val="both"/>
        <w:rPr>
          <w:rFonts w:asciiTheme="minorHAnsi" w:hAnsiTheme="minorHAnsi" w:cstheme="minorHAnsi"/>
          <w:color w:val="000000" w:themeColor="text1"/>
        </w:rPr>
      </w:pPr>
      <w:r>
        <w:rPr>
          <w:rFonts w:asciiTheme="minorHAnsi" w:hAnsiTheme="minorHAnsi" w:cstheme="minorHAnsi"/>
          <w:color w:val="000000" w:themeColor="text1"/>
        </w:rPr>
        <w:t xml:space="preserve">Komisja konkursowa, w trakcie oceny merytorycznej ofert, zwróci się do </w:t>
      </w:r>
      <w:r w:rsidR="00DE64BB" w:rsidRPr="00392F1B">
        <w:rPr>
          <w:rFonts w:asciiTheme="minorHAnsi" w:hAnsiTheme="minorHAnsi" w:cstheme="minorHAnsi"/>
          <w:color w:val="000000" w:themeColor="text1"/>
        </w:rPr>
        <w:t>instytucji właściwych ze względu na zakres działalności (</w:t>
      </w:r>
      <w:r w:rsidR="00F54C49">
        <w:rPr>
          <w:rFonts w:asciiTheme="minorHAnsi" w:hAnsiTheme="minorHAnsi" w:cstheme="minorHAnsi"/>
          <w:color w:val="000000" w:themeColor="text1"/>
        </w:rPr>
        <w:t>do Ministerstwa</w:t>
      </w:r>
      <w:r w:rsidR="00DE64BB" w:rsidRPr="00392F1B">
        <w:rPr>
          <w:rFonts w:asciiTheme="minorHAnsi" w:hAnsiTheme="minorHAnsi" w:cstheme="minorHAnsi"/>
          <w:color w:val="000000" w:themeColor="text1"/>
        </w:rPr>
        <w:t xml:space="preserve"> Spraw Zagranicznych, </w:t>
      </w:r>
      <w:r w:rsidR="001D27B6" w:rsidRPr="00392F1B">
        <w:rPr>
          <w:rFonts w:asciiTheme="minorHAnsi" w:hAnsiTheme="minorHAnsi" w:cstheme="minorHAnsi"/>
          <w:color w:val="000000" w:themeColor="text1"/>
        </w:rPr>
        <w:t>Ministerstwa</w:t>
      </w:r>
      <w:r w:rsidR="00FD5395" w:rsidRPr="00392F1B">
        <w:rPr>
          <w:rFonts w:asciiTheme="minorHAnsi" w:hAnsiTheme="minorHAnsi" w:cstheme="minorHAnsi"/>
          <w:color w:val="000000" w:themeColor="text1"/>
        </w:rPr>
        <w:t xml:space="preserve"> Edukacji</w:t>
      </w:r>
      <w:r w:rsidR="007F41FA" w:rsidRPr="00392F1B">
        <w:rPr>
          <w:rFonts w:asciiTheme="minorHAnsi" w:hAnsiTheme="minorHAnsi" w:cstheme="minorHAnsi"/>
          <w:color w:val="000000" w:themeColor="text1"/>
        </w:rPr>
        <w:t xml:space="preserve"> </w:t>
      </w:r>
      <w:r w:rsidR="00AC1BE8">
        <w:rPr>
          <w:rFonts w:asciiTheme="minorHAnsi" w:hAnsiTheme="minorHAnsi" w:cstheme="minorHAnsi"/>
          <w:color w:val="000000" w:themeColor="text1"/>
        </w:rPr>
        <w:t>Narodowej</w:t>
      </w:r>
      <w:r w:rsidR="007F41FA" w:rsidRPr="00392F1B">
        <w:rPr>
          <w:rFonts w:asciiTheme="minorHAnsi" w:hAnsiTheme="minorHAnsi" w:cstheme="minorHAnsi"/>
          <w:color w:val="000000" w:themeColor="text1"/>
        </w:rPr>
        <w:t>, Ministerstw</w:t>
      </w:r>
      <w:r w:rsidR="001D27B6" w:rsidRPr="00392F1B">
        <w:rPr>
          <w:rFonts w:asciiTheme="minorHAnsi" w:hAnsiTheme="minorHAnsi" w:cstheme="minorHAnsi"/>
          <w:color w:val="000000" w:themeColor="text1"/>
        </w:rPr>
        <w:t>a</w:t>
      </w:r>
      <w:r w:rsidR="00FD5395" w:rsidRPr="00392F1B">
        <w:rPr>
          <w:rFonts w:asciiTheme="minorHAnsi" w:hAnsiTheme="minorHAnsi" w:cstheme="minorHAnsi"/>
          <w:color w:val="000000" w:themeColor="text1"/>
        </w:rPr>
        <w:t xml:space="preserve"> Kultury</w:t>
      </w:r>
      <w:r w:rsidR="00AC1BE8">
        <w:rPr>
          <w:rFonts w:asciiTheme="minorHAnsi" w:hAnsiTheme="minorHAnsi" w:cstheme="minorHAnsi"/>
          <w:color w:val="000000" w:themeColor="text1"/>
        </w:rPr>
        <w:t xml:space="preserve"> i </w:t>
      </w:r>
      <w:r w:rsidR="00FD5395" w:rsidRPr="00392F1B">
        <w:rPr>
          <w:rFonts w:asciiTheme="minorHAnsi" w:hAnsiTheme="minorHAnsi" w:cstheme="minorHAnsi"/>
          <w:color w:val="000000" w:themeColor="text1"/>
        </w:rPr>
        <w:t>Dziedzictwa Narodowego</w:t>
      </w:r>
      <w:r w:rsidR="00923660" w:rsidRPr="00392F1B">
        <w:rPr>
          <w:rFonts w:asciiTheme="minorHAnsi" w:hAnsiTheme="minorHAnsi" w:cstheme="minorHAnsi"/>
          <w:color w:val="000000" w:themeColor="text1"/>
        </w:rPr>
        <w:t xml:space="preserve"> </w:t>
      </w:r>
      <w:r w:rsidR="00FD5395" w:rsidRPr="00392F1B">
        <w:rPr>
          <w:rFonts w:asciiTheme="minorHAnsi" w:hAnsiTheme="minorHAnsi" w:cstheme="minorHAnsi"/>
          <w:color w:val="000000" w:themeColor="text1"/>
        </w:rPr>
        <w:t xml:space="preserve">i </w:t>
      </w:r>
      <w:r w:rsidR="001D27B6" w:rsidRPr="00392F1B">
        <w:rPr>
          <w:rFonts w:asciiTheme="minorHAnsi" w:hAnsiTheme="minorHAnsi" w:cstheme="minorHAnsi"/>
          <w:color w:val="000000" w:themeColor="text1"/>
        </w:rPr>
        <w:t>ich jednostek podległych, Kancelarii Prezydenta RP</w:t>
      </w:r>
      <w:r>
        <w:rPr>
          <w:rFonts w:asciiTheme="minorHAnsi" w:hAnsiTheme="minorHAnsi" w:cstheme="minorHAnsi"/>
          <w:color w:val="000000" w:themeColor="text1"/>
        </w:rPr>
        <w:t xml:space="preserve">) o </w:t>
      </w:r>
      <w:r w:rsidR="00F54C49">
        <w:rPr>
          <w:rFonts w:asciiTheme="minorHAnsi" w:hAnsiTheme="minorHAnsi" w:cstheme="minorHAnsi"/>
          <w:color w:val="000000" w:themeColor="text1"/>
        </w:rPr>
        <w:t>przedstawienie opinii dotyczącej danej oferty.</w:t>
      </w:r>
    </w:p>
    <w:p w14:paraId="28D8F00A" w14:textId="0FB5FA1B" w:rsidR="00740624" w:rsidRPr="00740624" w:rsidRDefault="00711202" w:rsidP="00740624">
      <w:pPr>
        <w:pStyle w:val="Akapitzlist"/>
        <w:numPr>
          <w:ilvl w:val="3"/>
          <w:numId w:val="11"/>
        </w:numPr>
        <w:autoSpaceDE w:val="0"/>
        <w:autoSpaceDN w:val="0"/>
        <w:adjustRightInd w:val="0"/>
        <w:spacing w:after="240" w:line="276" w:lineRule="auto"/>
        <w:ind w:left="284" w:hanging="284"/>
        <w:contextualSpacing/>
        <w:jc w:val="both"/>
        <w:rPr>
          <w:rFonts w:asciiTheme="minorHAnsi" w:hAnsiTheme="minorHAnsi" w:cstheme="minorHAnsi"/>
          <w:color w:val="000000" w:themeColor="text1"/>
        </w:rPr>
      </w:pPr>
      <w:r>
        <w:rPr>
          <w:rFonts w:asciiTheme="minorHAnsi" w:hAnsiTheme="minorHAnsi" w:cstheme="minorHAnsi"/>
          <w:color w:val="000000" w:themeColor="text1"/>
        </w:rPr>
        <w:t xml:space="preserve">Oferty będą także opiniowane przez </w:t>
      </w:r>
      <w:r w:rsidR="00256765" w:rsidRPr="00711202">
        <w:rPr>
          <w:rFonts w:asciiTheme="minorHAnsi" w:hAnsiTheme="minorHAnsi" w:cstheme="minorHAnsi"/>
          <w:color w:val="000000" w:themeColor="text1"/>
        </w:rPr>
        <w:t xml:space="preserve">ekspertów posiadających specjalistyczną wiedzę </w:t>
      </w:r>
      <w:r w:rsidR="00767A67">
        <w:rPr>
          <w:rFonts w:asciiTheme="minorHAnsi" w:hAnsiTheme="minorHAnsi" w:cstheme="minorHAnsi"/>
          <w:color w:val="000000" w:themeColor="text1"/>
        </w:rPr>
        <w:br/>
      </w:r>
      <w:r w:rsidR="00256765" w:rsidRPr="00711202">
        <w:rPr>
          <w:rFonts w:asciiTheme="minorHAnsi" w:hAnsiTheme="minorHAnsi" w:cstheme="minorHAnsi"/>
          <w:color w:val="000000" w:themeColor="text1"/>
        </w:rPr>
        <w:t>z zakresu realizacji zadań publicznych przez organizacje pozarządowe i pozostałe podmioty uprawnione.</w:t>
      </w:r>
      <w:r w:rsidR="00721DF7" w:rsidRPr="00711202">
        <w:rPr>
          <w:rFonts w:asciiTheme="minorHAnsi" w:hAnsiTheme="minorHAnsi" w:cstheme="minorHAnsi"/>
          <w:color w:val="000000" w:themeColor="text1"/>
        </w:rPr>
        <w:t xml:space="preserve"> </w:t>
      </w:r>
      <w:r w:rsidR="00256765" w:rsidRPr="00711202">
        <w:rPr>
          <w:rFonts w:asciiTheme="minorHAnsi" w:hAnsiTheme="minorHAnsi" w:cstheme="minorHAnsi"/>
        </w:rPr>
        <w:t>Eksperci dysponować będą opiniami i</w:t>
      </w:r>
      <w:r w:rsidR="00781DC5">
        <w:rPr>
          <w:rFonts w:asciiTheme="minorHAnsi" w:hAnsiTheme="minorHAnsi" w:cstheme="minorHAnsi"/>
        </w:rPr>
        <w:t>nstytucji wskazanych w punkcie 3</w:t>
      </w:r>
      <w:r w:rsidR="00256765" w:rsidRPr="00711202">
        <w:rPr>
          <w:rFonts w:asciiTheme="minorHAnsi" w:hAnsiTheme="minorHAnsi" w:cstheme="minorHAnsi"/>
        </w:rPr>
        <w:t>.</w:t>
      </w:r>
      <w:r w:rsidR="00721DF7" w:rsidRPr="00711202">
        <w:rPr>
          <w:rFonts w:asciiTheme="minorHAnsi" w:hAnsiTheme="minorHAnsi" w:cstheme="minorHAnsi"/>
        </w:rPr>
        <w:t xml:space="preserve"> </w:t>
      </w:r>
      <w:r>
        <w:rPr>
          <w:rFonts w:asciiTheme="minorHAnsi" w:hAnsiTheme="minorHAnsi" w:cstheme="minorHAnsi"/>
        </w:rPr>
        <w:t>E</w:t>
      </w:r>
      <w:r w:rsidR="00256765" w:rsidRPr="00711202">
        <w:rPr>
          <w:rFonts w:asciiTheme="minorHAnsi" w:hAnsiTheme="minorHAnsi" w:cstheme="minorHAnsi"/>
        </w:rPr>
        <w:t xml:space="preserve">ksperci </w:t>
      </w:r>
      <w:r>
        <w:rPr>
          <w:rFonts w:asciiTheme="minorHAnsi" w:hAnsiTheme="minorHAnsi" w:cstheme="minorHAnsi"/>
        </w:rPr>
        <w:t xml:space="preserve">będą </w:t>
      </w:r>
      <w:r w:rsidR="00256765" w:rsidRPr="00711202">
        <w:rPr>
          <w:rFonts w:asciiTheme="minorHAnsi" w:hAnsiTheme="minorHAnsi" w:cstheme="minorHAnsi"/>
        </w:rPr>
        <w:t>wyłonieni w procedurze na</w:t>
      </w:r>
      <w:r w:rsidR="00721DF7" w:rsidRPr="00711202">
        <w:rPr>
          <w:rFonts w:asciiTheme="minorHAnsi" w:hAnsiTheme="minorHAnsi" w:cstheme="minorHAnsi"/>
        </w:rPr>
        <w:t xml:space="preserve">boru, </w:t>
      </w:r>
      <w:r w:rsidR="00256765" w:rsidRPr="00711202">
        <w:rPr>
          <w:rFonts w:asciiTheme="minorHAnsi" w:hAnsiTheme="minorHAnsi" w:cstheme="minorHAnsi"/>
        </w:rPr>
        <w:t xml:space="preserve">na podstawie </w:t>
      </w:r>
      <w:r w:rsidR="00E1070D" w:rsidRPr="00711202">
        <w:rPr>
          <w:rFonts w:asciiTheme="minorHAnsi" w:hAnsiTheme="minorHAnsi" w:cstheme="minorHAnsi"/>
        </w:rPr>
        <w:t xml:space="preserve">doświadczenia </w:t>
      </w:r>
      <w:r w:rsidR="00767A67">
        <w:rPr>
          <w:rFonts w:asciiTheme="minorHAnsi" w:hAnsiTheme="minorHAnsi" w:cstheme="minorHAnsi"/>
        </w:rPr>
        <w:br/>
      </w:r>
      <w:r w:rsidR="00E1070D" w:rsidRPr="00711202">
        <w:rPr>
          <w:rFonts w:asciiTheme="minorHAnsi" w:hAnsiTheme="minorHAnsi" w:cstheme="minorHAnsi"/>
        </w:rPr>
        <w:t xml:space="preserve">w </w:t>
      </w:r>
      <w:r w:rsidR="00256765" w:rsidRPr="00711202">
        <w:rPr>
          <w:rFonts w:asciiTheme="minorHAnsi" w:hAnsiTheme="minorHAnsi" w:cstheme="minorHAnsi"/>
        </w:rPr>
        <w:t xml:space="preserve">dotychczasowej pracy eksperckiej. </w:t>
      </w:r>
      <w:r w:rsidR="00391F94" w:rsidRPr="00616B1C">
        <w:rPr>
          <w:rFonts w:asciiTheme="minorHAnsi" w:hAnsiTheme="minorHAnsi" w:cstheme="minorHAnsi"/>
        </w:rPr>
        <w:t xml:space="preserve">Dla zapewnienia </w:t>
      </w:r>
      <w:r w:rsidR="00256765" w:rsidRPr="00616B1C">
        <w:rPr>
          <w:rFonts w:asciiTheme="minorHAnsi" w:hAnsiTheme="minorHAnsi" w:cstheme="minorHAnsi"/>
        </w:rPr>
        <w:t xml:space="preserve">niezależności pracy ekspertów, dane ekspertów </w:t>
      </w:r>
      <w:r w:rsidR="00923660" w:rsidRPr="00616B1C">
        <w:rPr>
          <w:rFonts w:asciiTheme="minorHAnsi" w:hAnsiTheme="minorHAnsi" w:cstheme="minorHAnsi"/>
        </w:rPr>
        <w:t xml:space="preserve">opiniujących </w:t>
      </w:r>
      <w:r w:rsidR="00E1070D" w:rsidRPr="00616B1C">
        <w:rPr>
          <w:rFonts w:asciiTheme="minorHAnsi" w:hAnsiTheme="minorHAnsi" w:cstheme="minorHAnsi"/>
        </w:rPr>
        <w:t>poszczególne oferty</w:t>
      </w:r>
      <w:r w:rsidR="00256765" w:rsidRPr="00616B1C">
        <w:rPr>
          <w:rFonts w:asciiTheme="minorHAnsi" w:hAnsiTheme="minorHAnsi" w:cstheme="minorHAnsi"/>
        </w:rPr>
        <w:t xml:space="preserve"> zostaną utajnione. </w:t>
      </w:r>
    </w:p>
    <w:p w14:paraId="5C175274" w14:textId="511BA633" w:rsidR="00740624" w:rsidRPr="008654DB" w:rsidRDefault="00256765" w:rsidP="00740624">
      <w:pPr>
        <w:pStyle w:val="Akapitzlist"/>
        <w:autoSpaceDE w:val="0"/>
        <w:autoSpaceDN w:val="0"/>
        <w:adjustRightInd w:val="0"/>
        <w:spacing w:after="240" w:line="276" w:lineRule="auto"/>
        <w:ind w:left="284"/>
        <w:contextualSpacing/>
        <w:jc w:val="both"/>
        <w:rPr>
          <w:rFonts w:asciiTheme="minorHAnsi" w:hAnsiTheme="minorHAnsi" w:cstheme="minorHAnsi"/>
        </w:rPr>
      </w:pPr>
      <w:r w:rsidRPr="008654DB">
        <w:rPr>
          <w:rFonts w:asciiTheme="minorHAnsi" w:hAnsiTheme="minorHAnsi" w:cstheme="minorHAnsi"/>
        </w:rPr>
        <w:t xml:space="preserve">Każda oferta będzie </w:t>
      </w:r>
      <w:r w:rsidR="00923660" w:rsidRPr="008654DB">
        <w:rPr>
          <w:rFonts w:asciiTheme="minorHAnsi" w:hAnsiTheme="minorHAnsi" w:cstheme="minorHAnsi"/>
        </w:rPr>
        <w:t xml:space="preserve">opiniowana </w:t>
      </w:r>
      <w:r w:rsidRPr="008654DB">
        <w:rPr>
          <w:rFonts w:asciiTheme="minorHAnsi" w:hAnsiTheme="minorHAnsi" w:cstheme="minorHAnsi"/>
        </w:rPr>
        <w:t>indywidualnie i niezależnie przez trzech ekspertów</w:t>
      </w:r>
      <w:r w:rsidR="00B8329A">
        <w:rPr>
          <w:rFonts w:asciiTheme="minorHAnsi" w:hAnsiTheme="minorHAnsi" w:cstheme="minorHAnsi"/>
        </w:rPr>
        <w:t>.</w:t>
      </w:r>
    </w:p>
    <w:p w14:paraId="2A22F6F8" w14:textId="62F13F54" w:rsidR="00256765" w:rsidRPr="00740624" w:rsidRDefault="00DF7199" w:rsidP="00740624">
      <w:pPr>
        <w:pStyle w:val="Akapitzlist"/>
        <w:autoSpaceDE w:val="0"/>
        <w:autoSpaceDN w:val="0"/>
        <w:adjustRightInd w:val="0"/>
        <w:spacing w:after="240" w:line="276" w:lineRule="auto"/>
        <w:ind w:left="284"/>
        <w:contextualSpacing/>
        <w:jc w:val="both"/>
        <w:rPr>
          <w:rFonts w:asciiTheme="minorHAnsi" w:hAnsiTheme="minorHAnsi" w:cstheme="minorHAnsi"/>
          <w:color w:val="000000" w:themeColor="text1"/>
        </w:rPr>
      </w:pPr>
      <w:r w:rsidRPr="00740624">
        <w:rPr>
          <w:rFonts w:asciiTheme="minorHAnsi" w:hAnsiTheme="minorHAnsi" w:cstheme="minorHAnsi"/>
          <w:bCs/>
        </w:rPr>
        <w:t>Eksperci opiniują merytorycznie oferty</w:t>
      </w:r>
      <w:r w:rsidR="00256765" w:rsidRPr="00740624">
        <w:rPr>
          <w:rFonts w:asciiTheme="minorHAnsi" w:hAnsiTheme="minorHAnsi" w:cstheme="minorHAnsi"/>
          <w:bCs/>
        </w:rPr>
        <w:t xml:space="preserve"> na podstawie wytycznych zawartych </w:t>
      </w:r>
      <w:r w:rsidR="00256765" w:rsidRPr="00740624">
        <w:rPr>
          <w:rFonts w:asciiTheme="minorHAnsi" w:hAnsiTheme="minorHAnsi" w:cstheme="minorHAnsi"/>
          <w:bCs/>
        </w:rPr>
        <w:br/>
        <w:t xml:space="preserve">w karcie </w:t>
      </w:r>
      <w:r w:rsidRPr="00740624">
        <w:rPr>
          <w:rFonts w:asciiTheme="minorHAnsi" w:hAnsiTheme="minorHAnsi" w:cstheme="minorHAnsi"/>
          <w:bCs/>
        </w:rPr>
        <w:t>opinii</w:t>
      </w:r>
      <w:r w:rsidR="00256765" w:rsidRPr="00740624">
        <w:rPr>
          <w:rFonts w:asciiTheme="minorHAnsi" w:hAnsiTheme="minorHAnsi" w:cstheme="minorHAnsi"/>
          <w:bCs/>
        </w:rPr>
        <w:t xml:space="preserve"> merytorycznej</w:t>
      </w:r>
      <w:r w:rsidR="00256765" w:rsidRPr="00740624">
        <w:rPr>
          <w:rFonts w:asciiTheme="minorHAnsi" w:hAnsiTheme="minorHAnsi" w:cstheme="minorHAnsi"/>
          <w:i/>
        </w:rPr>
        <w:t>.</w:t>
      </w:r>
      <w:r w:rsidR="00256765" w:rsidRPr="00740624">
        <w:rPr>
          <w:rFonts w:asciiTheme="minorHAnsi" w:hAnsiTheme="minorHAnsi" w:cstheme="minorHAnsi"/>
          <w:bCs/>
        </w:rPr>
        <w:t xml:space="preserve"> </w:t>
      </w:r>
      <w:r w:rsidR="00721DF7" w:rsidRPr="00740624">
        <w:rPr>
          <w:rFonts w:asciiTheme="minorHAnsi" w:hAnsiTheme="minorHAnsi" w:cstheme="minorHAnsi"/>
          <w:bCs/>
        </w:rPr>
        <w:t>E</w:t>
      </w:r>
      <w:r w:rsidRPr="00740624">
        <w:rPr>
          <w:rFonts w:asciiTheme="minorHAnsi" w:hAnsiTheme="minorHAnsi" w:cstheme="minorHAnsi"/>
          <w:bCs/>
        </w:rPr>
        <w:t>ksperci przedstawiają</w:t>
      </w:r>
      <w:r w:rsidR="00721DF7" w:rsidRPr="00740624">
        <w:rPr>
          <w:rFonts w:asciiTheme="minorHAnsi" w:hAnsiTheme="minorHAnsi" w:cstheme="minorHAnsi"/>
          <w:bCs/>
        </w:rPr>
        <w:t xml:space="preserve"> </w:t>
      </w:r>
      <w:r w:rsidR="001B055D" w:rsidRPr="00740624">
        <w:rPr>
          <w:rFonts w:asciiTheme="minorHAnsi" w:hAnsiTheme="minorHAnsi" w:cstheme="minorHAnsi"/>
          <w:bCs/>
        </w:rPr>
        <w:t>opinie</w:t>
      </w:r>
      <w:r w:rsidR="00256765" w:rsidRPr="00740624">
        <w:rPr>
          <w:rFonts w:asciiTheme="minorHAnsi" w:hAnsiTheme="minorHAnsi" w:cstheme="minorHAnsi"/>
          <w:bCs/>
        </w:rPr>
        <w:t xml:space="preserve"> w oparciu o system punktów przyporządkowanych poszczególnym kryt</w:t>
      </w:r>
      <w:r w:rsidR="001B055D" w:rsidRPr="00740624">
        <w:rPr>
          <w:rFonts w:asciiTheme="minorHAnsi" w:hAnsiTheme="minorHAnsi" w:cstheme="minorHAnsi"/>
          <w:bCs/>
        </w:rPr>
        <w:t>eriom wraz z uzasadnieniem tej opinii</w:t>
      </w:r>
      <w:r w:rsidR="00256765" w:rsidRPr="00740624">
        <w:rPr>
          <w:rFonts w:asciiTheme="minorHAnsi" w:hAnsiTheme="minorHAnsi" w:cstheme="minorHAnsi"/>
          <w:bCs/>
        </w:rPr>
        <w:t>.</w:t>
      </w:r>
    </w:p>
    <w:p w14:paraId="1A695DBD" w14:textId="734FA31B" w:rsidR="00FD5395" w:rsidRDefault="00055B2A" w:rsidP="00FA1D3F">
      <w:pPr>
        <w:pStyle w:val="Akapitzlist"/>
        <w:numPr>
          <w:ilvl w:val="3"/>
          <w:numId w:val="11"/>
        </w:numPr>
        <w:autoSpaceDE w:val="0"/>
        <w:autoSpaceDN w:val="0"/>
        <w:adjustRightInd w:val="0"/>
        <w:spacing w:line="276" w:lineRule="auto"/>
        <w:ind w:left="284" w:hanging="284"/>
        <w:contextualSpacing/>
        <w:jc w:val="both"/>
        <w:rPr>
          <w:rFonts w:asciiTheme="minorHAnsi" w:hAnsiTheme="minorHAnsi" w:cstheme="minorHAnsi"/>
          <w:color w:val="000000" w:themeColor="text1"/>
        </w:rPr>
      </w:pPr>
      <w:r w:rsidRPr="009A139F">
        <w:rPr>
          <w:rFonts w:asciiTheme="minorHAnsi" w:hAnsiTheme="minorHAnsi" w:cstheme="minorHAnsi"/>
          <w:color w:val="000000" w:themeColor="text1"/>
        </w:rPr>
        <w:t>Komisja konkursowa</w:t>
      </w:r>
      <w:r w:rsidR="002C4CC5">
        <w:rPr>
          <w:rFonts w:asciiTheme="minorHAnsi" w:hAnsiTheme="minorHAnsi" w:cstheme="minorHAnsi"/>
          <w:color w:val="000000" w:themeColor="text1"/>
        </w:rPr>
        <w:t>,</w:t>
      </w:r>
      <w:r w:rsidRPr="009A139F">
        <w:rPr>
          <w:rFonts w:asciiTheme="minorHAnsi" w:hAnsiTheme="minorHAnsi" w:cstheme="minorHAnsi"/>
          <w:color w:val="000000" w:themeColor="text1"/>
        </w:rPr>
        <w:t xml:space="preserve"> </w:t>
      </w:r>
      <w:r w:rsidR="002C4CC5">
        <w:rPr>
          <w:rFonts w:asciiTheme="minorHAnsi" w:hAnsiTheme="minorHAnsi" w:cstheme="minorHAnsi"/>
          <w:color w:val="000000" w:themeColor="text1"/>
        </w:rPr>
        <w:t xml:space="preserve">w trakcie oceny merytorycznej, </w:t>
      </w:r>
      <w:r w:rsidRPr="009A139F">
        <w:rPr>
          <w:rFonts w:asciiTheme="minorHAnsi" w:hAnsiTheme="minorHAnsi" w:cstheme="minorHAnsi"/>
          <w:color w:val="000000" w:themeColor="text1"/>
        </w:rPr>
        <w:t xml:space="preserve">może zakwalifikować </w:t>
      </w:r>
      <w:r>
        <w:rPr>
          <w:rFonts w:asciiTheme="minorHAnsi" w:hAnsiTheme="minorHAnsi" w:cstheme="minorHAnsi"/>
          <w:color w:val="000000" w:themeColor="text1"/>
        </w:rPr>
        <w:t>ofertę do innego obszaru</w:t>
      </w:r>
      <w:r w:rsidR="002C4CC5">
        <w:rPr>
          <w:rFonts w:asciiTheme="minorHAnsi" w:hAnsiTheme="minorHAnsi" w:cstheme="minorHAnsi"/>
          <w:color w:val="000000" w:themeColor="text1"/>
        </w:rPr>
        <w:t xml:space="preserve"> wskazanego w </w:t>
      </w:r>
      <w:r w:rsidR="006B5FE5">
        <w:rPr>
          <w:rFonts w:asciiTheme="minorHAnsi" w:hAnsiTheme="minorHAnsi" w:cstheme="minorHAnsi"/>
          <w:color w:val="000000" w:themeColor="text1"/>
        </w:rPr>
        <w:t>części I niniejszego regulaminu.</w:t>
      </w:r>
    </w:p>
    <w:p w14:paraId="2912D8C9" w14:textId="4ED71E1E" w:rsidR="0078294D" w:rsidRDefault="00A57800" w:rsidP="0078294D">
      <w:pPr>
        <w:pStyle w:val="Akapitzlist"/>
        <w:numPr>
          <w:ilvl w:val="3"/>
          <w:numId w:val="11"/>
        </w:numPr>
        <w:autoSpaceDE w:val="0"/>
        <w:autoSpaceDN w:val="0"/>
        <w:adjustRightInd w:val="0"/>
        <w:spacing w:line="276" w:lineRule="auto"/>
        <w:ind w:left="284" w:hanging="284"/>
        <w:contextualSpacing/>
        <w:jc w:val="both"/>
        <w:rPr>
          <w:rFonts w:asciiTheme="minorHAnsi" w:hAnsiTheme="minorHAnsi" w:cstheme="minorHAnsi"/>
          <w:color w:val="000000" w:themeColor="text1"/>
        </w:rPr>
      </w:pPr>
      <w:r w:rsidRPr="00FA1D3F">
        <w:rPr>
          <w:rFonts w:asciiTheme="minorHAnsi" w:hAnsiTheme="minorHAnsi" w:cstheme="minorHAnsi"/>
          <w:color w:val="000000" w:themeColor="text1"/>
        </w:rPr>
        <w:t>Ostateczna ocena oferty dokonana przez komisję konkursową uwzględnia opinie instytucji oraz opinie dokonane przez ekspertów.</w:t>
      </w:r>
    </w:p>
    <w:p w14:paraId="10998B02" w14:textId="701F8DCE" w:rsidR="00054FF8" w:rsidRPr="00054FF8" w:rsidRDefault="00054FF8" w:rsidP="00054FF8">
      <w:pPr>
        <w:pStyle w:val="Akapitzlist"/>
        <w:numPr>
          <w:ilvl w:val="3"/>
          <w:numId w:val="11"/>
        </w:numPr>
        <w:spacing w:line="276" w:lineRule="auto"/>
        <w:ind w:left="284" w:hanging="284"/>
        <w:contextualSpacing/>
        <w:jc w:val="both"/>
        <w:rPr>
          <w:rFonts w:asciiTheme="minorHAnsi" w:hAnsiTheme="minorHAnsi" w:cstheme="minorHAnsi"/>
          <w:color w:val="000000" w:themeColor="text1"/>
        </w:rPr>
      </w:pPr>
      <w:r w:rsidRPr="00054FF8">
        <w:rPr>
          <w:rFonts w:asciiTheme="minorHAnsi" w:hAnsiTheme="minorHAnsi" w:cstheme="minorHAnsi"/>
          <w:color w:val="000000" w:themeColor="text1"/>
        </w:rPr>
        <w:t>Komisja rekom</w:t>
      </w:r>
      <w:r>
        <w:rPr>
          <w:rFonts w:asciiTheme="minorHAnsi" w:hAnsiTheme="minorHAnsi" w:cstheme="minorHAnsi"/>
          <w:color w:val="000000" w:themeColor="text1"/>
        </w:rPr>
        <w:t>enduje do dofinansowania oferty</w:t>
      </w:r>
      <w:r w:rsidRPr="00054FF8">
        <w:rPr>
          <w:rFonts w:ascii="Calibri" w:eastAsiaTheme="minorHAnsi" w:hAnsi="Calibri" w:cs="Calibri"/>
          <w:sz w:val="22"/>
          <w:szCs w:val="22"/>
          <w:lang w:eastAsia="en-US"/>
        </w:rPr>
        <w:t xml:space="preserve"> </w:t>
      </w:r>
      <w:r w:rsidR="00F45BB2">
        <w:rPr>
          <w:rFonts w:asciiTheme="minorHAnsi" w:hAnsiTheme="minorHAnsi" w:cstheme="minorHAnsi"/>
          <w:color w:val="000000" w:themeColor="text1"/>
        </w:rPr>
        <w:t>ocenione na co najmniej 5</w:t>
      </w:r>
      <w:r w:rsidRPr="00054FF8">
        <w:rPr>
          <w:rFonts w:asciiTheme="minorHAnsi" w:hAnsiTheme="minorHAnsi" w:cstheme="minorHAnsi"/>
          <w:color w:val="000000" w:themeColor="text1"/>
        </w:rPr>
        <w:t xml:space="preserve">0 punktów </w:t>
      </w:r>
      <w:r w:rsidR="00767A67">
        <w:rPr>
          <w:rFonts w:asciiTheme="minorHAnsi" w:hAnsiTheme="minorHAnsi" w:cstheme="minorHAnsi"/>
          <w:color w:val="000000" w:themeColor="text1"/>
        </w:rPr>
        <w:br/>
      </w:r>
      <w:r w:rsidRPr="00054FF8">
        <w:rPr>
          <w:rFonts w:asciiTheme="minorHAnsi" w:hAnsiTheme="minorHAnsi" w:cstheme="minorHAnsi"/>
          <w:color w:val="000000" w:themeColor="text1"/>
        </w:rPr>
        <w:t>w wyniku opinii merytorycznej, zgodnie</w:t>
      </w:r>
      <w:r>
        <w:rPr>
          <w:rFonts w:asciiTheme="minorHAnsi" w:hAnsiTheme="minorHAnsi" w:cstheme="minorHAnsi"/>
          <w:color w:val="000000" w:themeColor="text1"/>
        </w:rPr>
        <w:t xml:space="preserve"> z kryteriami i na zasadach opisanych w </w:t>
      </w:r>
      <w:r w:rsidR="00E44ADA">
        <w:rPr>
          <w:rFonts w:asciiTheme="minorHAnsi" w:hAnsiTheme="minorHAnsi" w:cstheme="minorHAnsi"/>
          <w:color w:val="000000" w:themeColor="text1"/>
        </w:rPr>
        <w:t>ust.</w:t>
      </w:r>
      <w:r w:rsidR="00B3435B">
        <w:rPr>
          <w:rFonts w:asciiTheme="minorHAnsi" w:hAnsiTheme="minorHAnsi" w:cstheme="minorHAnsi"/>
          <w:color w:val="000000" w:themeColor="text1"/>
        </w:rPr>
        <w:t xml:space="preserve"> </w:t>
      </w:r>
      <w:r w:rsidR="00E44ADA">
        <w:rPr>
          <w:rFonts w:asciiTheme="minorHAnsi" w:hAnsiTheme="minorHAnsi" w:cstheme="minorHAnsi"/>
          <w:color w:val="000000" w:themeColor="text1"/>
        </w:rPr>
        <w:t xml:space="preserve">1-6. </w:t>
      </w:r>
    </w:p>
    <w:p w14:paraId="6CB23207" w14:textId="02B7916E" w:rsidR="0055216B" w:rsidRPr="00887A5B" w:rsidRDefault="0055216B" w:rsidP="00887A5B">
      <w:pPr>
        <w:pStyle w:val="Akapitzlist"/>
        <w:numPr>
          <w:ilvl w:val="3"/>
          <w:numId w:val="11"/>
        </w:numPr>
        <w:autoSpaceDE w:val="0"/>
        <w:autoSpaceDN w:val="0"/>
        <w:adjustRightInd w:val="0"/>
        <w:spacing w:line="276" w:lineRule="auto"/>
        <w:ind w:left="284" w:hanging="284"/>
        <w:contextualSpacing/>
        <w:jc w:val="both"/>
        <w:rPr>
          <w:rFonts w:asciiTheme="minorHAnsi" w:hAnsiTheme="minorHAnsi" w:cstheme="minorHAnsi"/>
          <w:color w:val="000000" w:themeColor="text1"/>
        </w:rPr>
      </w:pPr>
      <w:r w:rsidRPr="00887A5B">
        <w:rPr>
          <w:rFonts w:asciiTheme="minorHAnsi" w:hAnsiTheme="minorHAnsi" w:cstheme="minorHAnsi"/>
          <w:color w:val="000000" w:themeColor="text1"/>
        </w:rPr>
        <w:t>Komisja konkursowa przygotowuje protokół końcowy z przebiegu prac.</w:t>
      </w:r>
      <w:r w:rsidR="00A57800" w:rsidRPr="00887A5B">
        <w:rPr>
          <w:rFonts w:asciiTheme="minorHAnsi" w:hAnsiTheme="minorHAnsi" w:cstheme="minorHAnsi"/>
          <w:color w:val="000000" w:themeColor="text1"/>
        </w:rPr>
        <w:t xml:space="preserve"> </w:t>
      </w:r>
      <w:r w:rsidRPr="00887A5B">
        <w:rPr>
          <w:rFonts w:asciiTheme="minorHAnsi" w:hAnsiTheme="minorHAnsi" w:cstheme="minorHAnsi"/>
          <w:color w:val="000000" w:themeColor="text1"/>
        </w:rPr>
        <w:t>Protokół zawiera</w:t>
      </w:r>
      <w:r w:rsidR="002858FD" w:rsidRPr="00887A5B">
        <w:rPr>
          <w:rFonts w:asciiTheme="minorHAnsi" w:hAnsiTheme="minorHAnsi" w:cstheme="minorHAnsi"/>
          <w:color w:val="000000" w:themeColor="text1"/>
        </w:rPr>
        <w:t xml:space="preserve"> m.in.</w:t>
      </w:r>
      <w:r w:rsidRPr="00887A5B">
        <w:rPr>
          <w:rFonts w:asciiTheme="minorHAnsi" w:hAnsiTheme="minorHAnsi" w:cstheme="minorHAnsi"/>
          <w:color w:val="000000" w:themeColor="text1"/>
        </w:rPr>
        <w:t>:</w:t>
      </w:r>
    </w:p>
    <w:p w14:paraId="448030A6" w14:textId="5D321FA0" w:rsidR="002858FD" w:rsidRDefault="003576A7" w:rsidP="005D6A06">
      <w:pPr>
        <w:pStyle w:val="Akapitzlist"/>
        <w:numPr>
          <w:ilvl w:val="0"/>
          <w:numId w:val="68"/>
        </w:numPr>
        <w:autoSpaceDE w:val="0"/>
        <w:autoSpaceDN w:val="0"/>
        <w:adjustRightInd w:val="0"/>
        <w:spacing w:after="240" w:line="276" w:lineRule="auto"/>
        <w:contextualSpacing/>
        <w:jc w:val="both"/>
        <w:rPr>
          <w:rFonts w:asciiTheme="minorHAnsi" w:hAnsiTheme="minorHAnsi" w:cstheme="minorHAnsi"/>
          <w:color w:val="000000" w:themeColor="text1"/>
        </w:rPr>
      </w:pPr>
      <w:r>
        <w:rPr>
          <w:rFonts w:asciiTheme="minorHAnsi" w:hAnsiTheme="minorHAnsi" w:cstheme="minorHAnsi"/>
          <w:color w:val="000000" w:themeColor="text1"/>
        </w:rPr>
        <w:t>l</w:t>
      </w:r>
      <w:r w:rsidR="002858FD">
        <w:rPr>
          <w:rFonts w:asciiTheme="minorHAnsi" w:hAnsiTheme="minorHAnsi" w:cstheme="minorHAnsi"/>
          <w:color w:val="000000" w:themeColor="text1"/>
        </w:rPr>
        <w:t>istę ofert, które wpłynęły na konkurs,</w:t>
      </w:r>
    </w:p>
    <w:p w14:paraId="081182FE" w14:textId="18E81A08" w:rsidR="002858FD" w:rsidRDefault="003576A7" w:rsidP="005D6A06">
      <w:pPr>
        <w:pStyle w:val="Akapitzlist"/>
        <w:numPr>
          <w:ilvl w:val="0"/>
          <w:numId w:val="68"/>
        </w:numPr>
        <w:autoSpaceDE w:val="0"/>
        <w:autoSpaceDN w:val="0"/>
        <w:adjustRightInd w:val="0"/>
        <w:spacing w:after="240" w:line="276" w:lineRule="auto"/>
        <w:contextualSpacing/>
        <w:jc w:val="both"/>
        <w:rPr>
          <w:rFonts w:asciiTheme="minorHAnsi" w:hAnsiTheme="minorHAnsi" w:cstheme="minorHAnsi"/>
          <w:color w:val="000000" w:themeColor="text1"/>
        </w:rPr>
      </w:pPr>
      <w:r>
        <w:rPr>
          <w:rFonts w:asciiTheme="minorHAnsi" w:hAnsiTheme="minorHAnsi" w:cstheme="minorHAnsi"/>
          <w:color w:val="000000" w:themeColor="text1"/>
        </w:rPr>
        <w:t>l</w:t>
      </w:r>
      <w:r w:rsidR="002858FD">
        <w:rPr>
          <w:rFonts w:asciiTheme="minorHAnsi" w:hAnsiTheme="minorHAnsi" w:cstheme="minorHAnsi"/>
          <w:color w:val="000000" w:themeColor="text1"/>
        </w:rPr>
        <w:t>ist</w:t>
      </w:r>
      <w:r w:rsidR="00A57800">
        <w:rPr>
          <w:rFonts w:asciiTheme="minorHAnsi" w:hAnsiTheme="minorHAnsi" w:cstheme="minorHAnsi"/>
          <w:color w:val="000000" w:themeColor="text1"/>
        </w:rPr>
        <w:t>ę</w:t>
      </w:r>
      <w:r w:rsidR="002858FD">
        <w:rPr>
          <w:rFonts w:asciiTheme="minorHAnsi" w:hAnsiTheme="minorHAnsi" w:cstheme="minorHAnsi"/>
          <w:color w:val="000000" w:themeColor="text1"/>
        </w:rPr>
        <w:t xml:space="preserve"> ofert, które nie spełniły wymogów formalnych,</w:t>
      </w:r>
    </w:p>
    <w:p w14:paraId="78AE2693" w14:textId="39D08A23" w:rsidR="002858FD" w:rsidRDefault="003576A7" w:rsidP="005D6A06">
      <w:pPr>
        <w:pStyle w:val="Akapitzlist"/>
        <w:numPr>
          <w:ilvl w:val="0"/>
          <w:numId w:val="68"/>
        </w:numPr>
        <w:autoSpaceDE w:val="0"/>
        <w:autoSpaceDN w:val="0"/>
        <w:adjustRightInd w:val="0"/>
        <w:spacing w:after="240" w:line="276" w:lineRule="auto"/>
        <w:contextualSpacing/>
        <w:jc w:val="both"/>
        <w:rPr>
          <w:rFonts w:asciiTheme="minorHAnsi" w:hAnsiTheme="minorHAnsi" w:cstheme="minorHAnsi"/>
          <w:color w:val="000000" w:themeColor="text1"/>
        </w:rPr>
      </w:pPr>
      <w:r>
        <w:rPr>
          <w:rFonts w:asciiTheme="minorHAnsi" w:hAnsiTheme="minorHAnsi" w:cstheme="minorHAnsi"/>
          <w:color w:val="000000" w:themeColor="text1"/>
        </w:rPr>
        <w:t>l</w:t>
      </w:r>
      <w:r w:rsidR="00A57800">
        <w:rPr>
          <w:rFonts w:asciiTheme="minorHAnsi" w:hAnsiTheme="minorHAnsi" w:cstheme="minorHAnsi"/>
          <w:color w:val="000000" w:themeColor="text1"/>
        </w:rPr>
        <w:t>ist</w:t>
      </w:r>
      <w:r w:rsidR="00B961FF">
        <w:rPr>
          <w:rFonts w:asciiTheme="minorHAnsi" w:hAnsiTheme="minorHAnsi" w:cstheme="minorHAnsi"/>
          <w:color w:val="000000" w:themeColor="text1"/>
        </w:rPr>
        <w:t>ę</w:t>
      </w:r>
      <w:r w:rsidR="00A57800">
        <w:rPr>
          <w:rFonts w:asciiTheme="minorHAnsi" w:hAnsiTheme="minorHAnsi" w:cstheme="minorHAnsi"/>
          <w:color w:val="000000" w:themeColor="text1"/>
        </w:rPr>
        <w:t xml:space="preserve"> </w:t>
      </w:r>
      <w:r w:rsidR="00B961FF">
        <w:rPr>
          <w:rFonts w:asciiTheme="minorHAnsi" w:hAnsiTheme="minorHAnsi" w:cstheme="minorHAnsi"/>
          <w:color w:val="000000" w:themeColor="text1"/>
        </w:rPr>
        <w:t xml:space="preserve">ofert rekomendowanych do dofinansowania wraz z punktacją </w:t>
      </w:r>
      <w:r w:rsidR="00767A67">
        <w:rPr>
          <w:rFonts w:asciiTheme="minorHAnsi" w:hAnsiTheme="minorHAnsi" w:cstheme="minorHAnsi"/>
          <w:color w:val="000000" w:themeColor="text1"/>
        </w:rPr>
        <w:br/>
      </w:r>
      <w:r w:rsidR="00B961FF">
        <w:rPr>
          <w:rFonts w:asciiTheme="minorHAnsi" w:hAnsiTheme="minorHAnsi" w:cstheme="minorHAnsi"/>
          <w:color w:val="000000" w:themeColor="text1"/>
        </w:rPr>
        <w:t>i proponowaną kwotą dotacji</w:t>
      </w:r>
      <w:r>
        <w:rPr>
          <w:rFonts w:asciiTheme="minorHAnsi" w:hAnsiTheme="minorHAnsi" w:cstheme="minorHAnsi"/>
          <w:color w:val="000000" w:themeColor="text1"/>
        </w:rPr>
        <w:t>,</w:t>
      </w:r>
    </w:p>
    <w:p w14:paraId="066A68E3" w14:textId="69EE6BA2" w:rsidR="00FD355D" w:rsidRDefault="003576A7" w:rsidP="005D6A06">
      <w:pPr>
        <w:pStyle w:val="Akapitzlist"/>
        <w:numPr>
          <w:ilvl w:val="0"/>
          <w:numId w:val="68"/>
        </w:numPr>
        <w:spacing w:after="240" w:line="276" w:lineRule="auto"/>
        <w:jc w:val="both"/>
        <w:rPr>
          <w:rFonts w:asciiTheme="minorHAnsi" w:hAnsiTheme="minorHAnsi" w:cstheme="minorHAnsi"/>
          <w:color w:val="000000" w:themeColor="text1"/>
        </w:rPr>
      </w:pPr>
      <w:r w:rsidRPr="003576A7">
        <w:rPr>
          <w:rFonts w:asciiTheme="minorHAnsi" w:hAnsiTheme="minorHAnsi" w:cstheme="minorHAnsi"/>
          <w:color w:val="000000" w:themeColor="text1"/>
        </w:rPr>
        <w:t>l</w:t>
      </w:r>
      <w:r w:rsidR="00B961FF" w:rsidRPr="003576A7">
        <w:rPr>
          <w:rFonts w:asciiTheme="minorHAnsi" w:hAnsiTheme="minorHAnsi" w:cstheme="minorHAnsi"/>
          <w:color w:val="000000" w:themeColor="text1"/>
        </w:rPr>
        <w:t>ist</w:t>
      </w:r>
      <w:r w:rsidRPr="003576A7">
        <w:rPr>
          <w:rFonts w:asciiTheme="minorHAnsi" w:hAnsiTheme="minorHAnsi" w:cstheme="minorHAnsi"/>
          <w:color w:val="000000" w:themeColor="text1"/>
        </w:rPr>
        <w:t>ę</w:t>
      </w:r>
      <w:r w:rsidR="00B961FF" w:rsidRPr="003576A7">
        <w:rPr>
          <w:rFonts w:asciiTheme="minorHAnsi" w:hAnsiTheme="minorHAnsi" w:cstheme="minorHAnsi"/>
          <w:color w:val="000000" w:themeColor="text1"/>
        </w:rPr>
        <w:t xml:space="preserve"> ofert rezerwowych</w:t>
      </w:r>
      <w:r w:rsidRPr="003576A7">
        <w:rPr>
          <w:rFonts w:asciiTheme="minorHAnsi" w:hAnsiTheme="minorHAnsi" w:cstheme="minorHAnsi"/>
          <w:color w:val="000000" w:themeColor="text1"/>
        </w:rPr>
        <w:t xml:space="preserve"> </w:t>
      </w:r>
      <w:r w:rsidR="00AE5BE2">
        <w:rPr>
          <w:rFonts w:asciiTheme="minorHAnsi" w:hAnsiTheme="minorHAnsi" w:cstheme="minorHAnsi"/>
          <w:color w:val="000000" w:themeColor="text1"/>
        </w:rPr>
        <w:t>spełniających kryteria do uzyskania dofinansowania (</w:t>
      </w:r>
      <w:r w:rsidRPr="003576A7">
        <w:rPr>
          <w:rFonts w:asciiTheme="minorHAnsi" w:hAnsiTheme="minorHAnsi" w:cstheme="minorHAnsi"/>
          <w:color w:val="000000" w:themeColor="text1"/>
        </w:rPr>
        <w:t>wraz z punktacją i proponowaną kwo</w:t>
      </w:r>
      <w:r>
        <w:rPr>
          <w:rFonts w:asciiTheme="minorHAnsi" w:hAnsiTheme="minorHAnsi" w:cstheme="minorHAnsi"/>
          <w:color w:val="000000" w:themeColor="text1"/>
        </w:rPr>
        <w:t>tą dotacji</w:t>
      </w:r>
      <w:r w:rsidR="00AE5BE2">
        <w:rPr>
          <w:rFonts w:asciiTheme="minorHAnsi" w:hAnsiTheme="minorHAnsi" w:cstheme="minorHAnsi"/>
          <w:color w:val="000000" w:themeColor="text1"/>
        </w:rPr>
        <w:t>); p</w:t>
      </w:r>
      <w:r w:rsidR="00FD355D" w:rsidRPr="00FD355D">
        <w:rPr>
          <w:rFonts w:asciiTheme="minorHAnsi" w:hAnsiTheme="minorHAnsi" w:cstheme="minorHAnsi"/>
          <w:color w:val="000000" w:themeColor="text1"/>
        </w:rPr>
        <w:t>rzyznanie dotacji oferentom z listy rezerwowej możliwe będzie jedynie w przypadku</w:t>
      </w:r>
      <w:r w:rsidR="00FD355D">
        <w:rPr>
          <w:rFonts w:asciiTheme="minorHAnsi" w:hAnsiTheme="minorHAnsi" w:cstheme="minorHAnsi"/>
          <w:color w:val="000000" w:themeColor="text1"/>
        </w:rPr>
        <w:t xml:space="preserve"> </w:t>
      </w:r>
      <w:r w:rsidR="00C570A6">
        <w:rPr>
          <w:rFonts w:asciiTheme="minorHAnsi" w:hAnsiTheme="minorHAnsi" w:cstheme="minorHAnsi"/>
          <w:color w:val="000000" w:themeColor="text1"/>
        </w:rPr>
        <w:t>niewykorzystania czę</w:t>
      </w:r>
      <w:r w:rsidR="00AE5BE2">
        <w:rPr>
          <w:rFonts w:asciiTheme="minorHAnsi" w:hAnsiTheme="minorHAnsi" w:cstheme="minorHAnsi"/>
          <w:color w:val="000000" w:themeColor="text1"/>
        </w:rPr>
        <w:t>ś</w:t>
      </w:r>
      <w:r w:rsidR="00C570A6">
        <w:rPr>
          <w:rFonts w:asciiTheme="minorHAnsi" w:hAnsiTheme="minorHAnsi" w:cstheme="minorHAnsi"/>
          <w:color w:val="000000" w:themeColor="text1"/>
        </w:rPr>
        <w:t xml:space="preserve">ci </w:t>
      </w:r>
      <w:r w:rsidR="00C570A6">
        <w:rPr>
          <w:rFonts w:asciiTheme="minorHAnsi" w:hAnsiTheme="minorHAnsi" w:cstheme="minorHAnsi"/>
          <w:color w:val="000000" w:themeColor="text1"/>
        </w:rPr>
        <w:lastRenderedPageBreak/>
        <w:t xml:space="preserve">środków na dotacje lub </w:t>
      </w:r>
      <w:r w:rsidR="00FD355D" w:rsidRPr="00FD355D">
        <w:rPr>
          <w:rFonts w:asciiTheme="minorHAnsi" w:hAnsiTheme="minorHAnsi" w:cstheme="minorHAnsi"/>
          <w:color w:val="000000" w:themeColor="text1"/>
        </w:rPr>
        <w:t>ewentualnej rezygnacji z podpisania umowy dotacji przez oferentów umieszczonych na liście</w:t>
      </w:r>
      <w:r w:rsidR="00F5616A">
        <w:rPr>
          <w:rFonts w:asciiTheme="minorHAnsi" w:hAnsiTheme="minorHAnsi" w:cstheme="minorHAnsi"/>
          <w:color w:val="000000" w:themeColor="text1"/>
        </w:rPr>
        <w:t xml:space="preserve"> ofert rekomendowanych do dofinansowania</w:t>
      </w:r>
      <w:r w:rsidR="00740624">
        <w:rPr>
          <w:rFonts w:asciiTheme="minorHAnsi" w:hAnsiTheme="minorHAnsi" w:cstheme="minorHAnsi"/>
          <w:color w:val="000000" w:themeColor="text1"/>
        </w:rPr>
        <w:t>,</w:t>
      </w:r>
      <w:r w:rsidR="00FD355D" w:rsidRPr="00FD355D">
        <w:rPr>
          <w:rFonts w:asciiTheme="minorHAnsi" w:hAnsiTheme="minorHAnsi" w:cstheme="minorHAnsi"/>
          <w:color w:val="000000" w:themeColor="text1"/>
        </w:rPr>
        <w:t xml:space="preserve"> </w:t>
      </w:r>
    </w:p>
    <w:p w14:paraId="1F056469" w14:textId="137F344A" w:rsidR="00795406" w:rsidRDefault="006643E3" w:rsidP="005D6A06">
      <w:pPr>
        <w:pStyle w:val="Akapitzlist"/>
        <w:numPr>
          <w:ilvl w:val="0"/>
          <w:numId w:val="68"/>
        </w:numPr>
        <w:spacing w:after="240" w:line="276" w:lineRule="auto"/>
        <w:jc w:val="both"/>
        <w:rPr>
          <w:rFonts w:asciiTheme="minorHAnsi" w:hAnsiTheme="minorHAnsi" w:cstheme="minorHAnsi"/>
          <w:color w:val="000000" w:themeColor="text1"/>
        </w:rPr>
      </w:pPr>
      <w:r>
        <w:rPr>
          <w:rFonts w:asciiTheme="minorHAnsi" w:hAnsiTheme="minorHAnsi" w:cstheme="minorHAnsi"/>
          <w:color w:val="000000" w:themeColor="text1"/>
        </w:rPr>
        <w:t>l</w:t>
      </w:r>
      <w:r w:rsidR="00795406">
        <w:rPr>
          <w:rFonts w:asciiTheme="minorHAnsi" w:hAnsiTheme="minorHAnsi" w:cstheme="minorHAnsi"/>
          <w:color w:val="000000" w:themeColor="text1"/>
        </w:rPr>
        <w:t>ist</w:t>
      </w:r>
      <w:r>
        <w:rPr>
          <w:rFonts w:asciiTheme="minorHAnsi" w:hAnsiTheme="minorHAnsi" w:cstheme="minorHAnsi"/>
          <w:color w:val="000000" w:themeColor="text1"/>
        </w:rPr>
        <w:t>ę</w:t>
      </w:r>
      <w:r w:rsidR="00795406">
        <w:rPr>
          <w:rFonts w:asciiTheme="minorHAnsi" w:hAnsiTheme="minorHAnsi" w:cstheme="minorHAnsi"/>
          <w:color w:val="000000" w:themeColor="text1"/>
        </w:rPr>
        <w:t xml:space="preserve"> ofert, które w wyniku oceny merytorycznej nie uzyskały minimalnej liczby punktów kwalifikującej </w:t>
      </w:r>
      <w:r>
        <w:rPr>
          <w:rFonts w:asciiTheme="minorHAnsi" w:hAnsiTheme="minorHAnsi" w:cstheme="minorHAnsi"/>
          <w:color w:val="000000" w:themeColor="text1"/>
        </w:rPr>
        <w:t>do dofinansowania,</w:t>
      </w:r>
    </w:p>
    <w:p w14:paraId="3AB09C72" w14:textId="60E07C17" w:rsidR="009F6885" w:rsidRDefault="009F6885" w:rsidP="005D6A06">
      <w:pPr>
        <w:pStyle w:val="Akapitzlist"/>
        <w:numPr>
          <w:ilvl w:val="0"/>
          <w:numId w:val="68"/>
        </w:numPr>
        <w:spacing w:after="240" w:line="276" w:lineRule="auto"/>
        <w:jc w:val="both"/>
        <w:rPr>
          <w:rFonts w:asciiTheme="minorHAnsi" w:hAnsiTheme="minorHAnsi" w:cstheme="minorHAnsi"/>
          <w:color w:val="000000" w:themeColor="text1"/>
        </w:rPr>
      </w:pPr>
      <w:r>
        <w:rPr>
          <w:rFonts w:asciiTheme="minorHAnsi" w:hAnsiTheme="minorHAnsi" w:cstheme="minorHAnsi"/>
          <w:color w:val="000000" w:themeColor="text1"/>
        </w:rPr>
        <w:t>list</w:t>
      </w:r>
      <w:r w:rsidR="00B157EF">
        <w:rPr>
          <w:rFonts w:asciiTheme="minorHAnsi" w:hAnsiTheme="minorHAnsi" w:cstheme="minorHAnsi"/>
          <w:color w:val="000000" w:themeColor="text1"/>
        </w:rPr>
        <w:t>ę</w:t>
      </w:r>
      <w:r>
        <w:rPr>
          <w:rFonts w:asciiTheme="minorHAnsi" w:hAnsiTheme="minorHAnsi" w:cstheme="minorHAnsi"/>
          <w:color w:val="000000" w:themeColor="text1"/>
        </w:rPr>
        <w:t xml:space="preserve"> ofert, które w ocenie komisji kwalifikują się do dofinansowania w ramach konkursu</w:t>
      </w:r>
      <w:r w:rsidRPr="009F6885">
        <w:rPr>
          <w:rFonts w:asciiTheme="minorHAnsi" w:hAnsiTheme="minorHAnsi" w:cstheme="minorHAnsi"/>
          <w:color w:val="000000" w:themeColor="text1"/>
        </w:rPr>
        <w:t xml:space="preserve"> </w:t>
      </w:r>
      <w:r w:rsidRPr="009A139F">
        <w:rPr>
          <w:rFonts w:asciiTheme="minorHAnsi" w:hAnsiTheme="minorHAnsi" w:cstheme="minorHAnsi"/>
          <w:color w:val="000000" w:themeColor="text1"/>
        </w:rPr>
        <w:t>ogłoszonego przez inną instytucję publiczną</w:t>
      </w:r>
      <w:r w:rsidR="00FD355D">
        <w:rPr>
          <w:rFonts w:asciiTheme="minorHAnsi" w:hAnsiTheme="minorHAnsi" w:cstheme="minorHAnsi"/>
          <w:color w:val="000000" w:themeColor="text1"/>
        </w:rPr>
        <w:t xml:space="preserve"> (jeżeli dotyczy)</w:t>
      </w:r>
      <w:r w:rsidR="00D92BFC">
        <w:rPr>
          <w:rFonts w:asciiTheme="minorHAnsi" w:hAnsiTheme="minorHAnsi" w:cstheme="minorHAnsi"/>
          <w:color w:val="000000" w:themeColor="text1"/>
        </w:rPr>
        <w:t>.</w:t>
      </w:r>
    </w:p>
    <w:p w14:paraId="0CC0F0B5" w14:textId="0B98D1E7" w:rsidR="00D34D65" w:rsidRDefault="00540A79" w:rsidP="00A33A1B">
      <w:pPr>
        <w:pStyle w:val="Akapitzlist"/>
        <w:numPr>
          <w:ilvl w:val="3"/>
          <w:numId w:val="11"/>
        </w:numPr>
        <w:spacing w:after="240" w:line="276" w:lineRule="auto"/>
        <w:ind w:left="426" w:hanging="426"/>
        <w:jc w:val="both"/>
        <w:rPr>
          <w:rFonts w:asciiTheme="minorHAnsi" w:hAnsiTheme="minorHAnsi" w:cstheme="minorHAnsi"/>
          <w:color w:val="000000" w:themeColor="text1"/>
        </w:rPr>
      </w:pPr>
      <w:r w:rsidRPr="00540A79">
        <w:rPr>
          <w:rFonts w:asciiTheme="minorHAnsi" w:hAnsiTheme="minorHAnsi" w:cstheme="minorHAnsi"/>
          <w:color w:val="000000" w:themeColor="text1"/>
        </w:rPr>
        <w:t>Komisja konkursowa przedstawia protokół końcowy osobie upoważnionej</w:t>
      </w:r>
      <w:r w:rsidR="00A33A1B">
        <w:rPr>
          <w:rFonts w:asciiTheme="minorHAnsi" w:hAnsiTheme="minorHAnsi" w:cstheme="minorHAnsi"/>
          <w:color w:val="000000" w:themeColor="text1"/>
        </w:rPr>
        <w:t xml:space="preserve"> przez </w:t>
      </w:r>
      <w:r w:rsidR="00A33A1B" w:rsidRPr="00540A79">
        <w:rPr>
          <w:rFonts w:asciiTheme="minorHAnsi" w:hAnsiTheme="minorHAnsi" w:cstheme="minorHAnsi"/>
          <w:color w:val="000000" w:themeColor="text1"/>
        </w:rPr>
        <w:t>Szef</w:t>
      </w:r>
      <w:r w:rsidR="00A33A1B">
        <w:rPr>
          <w:rFonts w:asciiTheme="minorHAnsi" w:hAnsiTheme="minorHAnsi" w:cstheme="minorHAnsi"/>
          <w:color w:val="000000" w:themeColor="text1"/>
        </w:rPr>
        <w:t xml:space="preserve">a </w:t>
      </w:r>
      <w:r w:rsidR="00A33A1B" w:rsidRPr="00540A79">
        <w:rPr>
          <w:rFonts w:asciiTheme="minorHAnsi" w:hAnsiTheme="minorHAnsi" w:cstheme="minorHAnsi"/>
          <w:color w:val="000000" w:themeColor="text1"/>
        </w:rPr>
        <w:t>Kancelarii Prezesa Rady Ministrów</w:t>
      </w:r>
      <w:r w:rsidRPr="00540A79">
        <w:rPr>
          <w:rFonts w:asciiTheme="minorHAnsi" w:hAnsiTheme="minorHAnsi" w:cstheme="minorHAnsi"/>
          <w:color w:val="000000" w:themeColor="text1"/>
        </w:rPr>
        <w:t>.</w:t>
      </w:r>
    </w:p>
    <w:p w14:paraId="04F797F7" w14:textId="03BFB928" w:rsidR="00540A79" w:rsidRDefault="00540A79" w:rsidP="00A33A1B">
      <w:pPr>
        <w:pStyle w:val="Akapitzlist"/>
        <w:numPr>
          <w:ilvl w:val="3"/>
          <w:numId w:val="11"/>
        </w:numPr>
        <w:spacing w:after="240" w:line="276" w:lineRule="auto"/>
        <w:ind w:left="426" w:hanging="426"/>
        <w:jc w:val="both"/>
        <w:rPr>
          <w:rFonts w:asciiTheme="minorHAnsi" w:hAnsiTheme="minorHAnsi" w:cstheme="minorHAnsi"/>
          <w:color w:val="000000" w:themeColor="text1"/>
        </w:rPr>
      </w:pPr>
      <w:r w:rsidRPr="00D34D65">
        <w:rPr>
          <w:rFonts w:asciiTheme="minorHAnsi" w:hAnsiTheme="minorHAnsi" w:cstheme="minorHAnsi"/>
          <w:color w:val="000000" w:themeColor="text1"/>
        </w:rPr>
        <w:t>Podejmując decyzję w zakresie udzielenia</w:t>
      </w:r>
      <w:r w:rsidR="00BD552B">
        <w:rPr>
          <w:rFonts w:asciiTheme="minorHAnsi" w:hAnsiTheme="minorHAnsi" w:cstheme="minorHAnsi"/>
          <w:color w:val="000000" w:themeColor="text1"/>
        </w:rPr>
        <w:t xml:space="preserve"> dotacji lub odmowy </w:t>
      </w:r>
      <w:r w:rsidR="00767A67">
        <w:rPr>
          <w:rFonts w:asciiTheme="minorHAnsi" w:hAnsiTheme="minorHAnsi" w:cstheme="minorHAnsi"/>
          <w:color w:val="000000" w:themeColor="text1"/>
        </w:rPr>
        <w:t xml:space="preserve">udzielenia dotacji </w:t>
      </w:r>
      <w:r w:rsidR="00BD552B">
        <w:rPr>
          <w:rFonts w:asciiTheme="minorHAnsi" w:hAnsiTheme="minorHAnsi" w:cstheme="minorHAnsi"/>
          <w:color w:val="000000" w:themeColor="text1"/>
        </w:rPr>
        <w:t>osoba</w:t>
      </w:r>
      <w:r w:rsidRPr="00D34D65">
        <w:rPr>
          <w:rFonts w:asciiTheme="minorHAnsi" w:hAnsiTheme="minorHAnsi" w:cstheme="minorHAnsi"/>
          <w:color w:val="000000" w:themeColor="text1"/>
        </w:rPr>
        <w:t xml:space="preserve"> upoważniona </w:t>
      </w:r>
      <w:r w:rsidR="00BD552B">
        <w:rPr>
          <w:rFonts w:asciiTheme="minorHAnsi" w:hAnsiTheme="minorHAnsi" w:cstheme="minorHAnsi"/>
          <w:color w:val="000000" w:themeColor="text1"/>
        </w:rPr>
        <w:t xml:space="preserve">przez Szefa Kancelarii Prezesa Rady Ministrów </w:t>
      </w:r>
      <w:r w:rsidRPr="00D34D65">
        <w:rPr>
          <w:rFonts w:asciiTheme="minorHAnsi" w:hAnsiTheme="minorHAnsi" w:cstheme="minorHAnsi"/>
          <w:color w:val="000000" w:themeColor="text1"/>
        </w:rPr>
        <w:t xml:space="preserve">bierze pod uwagę rekomendacje Komisji konkursowej, ale rekomendacje te nie są dla niego/niej wiążące. </w:t>
      </w:r>
    </w:p>
    <w:p w14:paraId="620A51E9" w14:textId="35AD2333" w:rsidR="00761CDD" w:rsidRPr="00740624" w:rsidRDefault="00FD355D" w:rsidP="00A33A1B">
      <w:pPr>
        <w:pStyle w:val="Akapitzlist"/>
        <w:numPr>
          <w:ilvl w:val="3"/>
          <w:numId w:val="11"/>
        </w:numPr>
        <w:spacing w:after="240" w:line="276" w:lineRule="auto"/>
        <w:ind w:left="426" w:hanging="426"/>
        <w:jc w:val="both"/>
        <w:rPr>
          <w:rFonts w:asciiTheme="minorHAnsi" w:hAnsiTheme="minorHAnsi" w:cstheme="minorHAnsi"/>
          <w:color w:val="000000" w:themeColor="text1"/>
        </w:rPr>
      </w:pPr>
      <w:r w:rsidRPr="00FD355D">
        <w:rPr>
          <w:rFonts w:ascii="Calibri" w:eastAsiaTheme="minorHAnsi" w:hAnsi="Calibri" w:cs="Calibri"/>
          <w:lang w:eastAsia="en-US"/>
        </w:rPr>
        <w:t>Decyzja o przyznaniu bądź nieprzyznaniu dofinansowania nie jest decyzją administracyjną w rozumieniu kodeksu postępowania administracyjnego i nie przysługuje od niej odwołanie.</w:t>
      </w:r>
      <w:r w:rsidR="00761CDD" w:rsidRPr="00740624">
        <w:rPr>
          <w:rFonts w:asciiTheme="minorHAnsi" w:hAnsiTheme="minorHAnsi" w:cstheme="minorHAnsi"/>
          <w:b/>
          <w:color w:val="000000"/>
        </w:rPr>
        <w:br w:type="page"/>
      </w:r>
    </w:p>
    <w:p w14:paraId="17DCBE10" w14:textId="5534D54A" w:rsidR="00745C2E" w:rsidRPr="001E2D1F" w:rsidRDefault="000B08CF" w:rsidP="002751A1">
      <w:pPr>
        <w:pStyle w:val="podrozdzial"/>
        <w:numPr>
          <w:ilvl w:val="0"/>
          <w:numId w:val="11"/>
        </w:numPr>
        <w:rPr>
          <w:rFonts w:asciiTheme="minorHAnsi" w:hAnsiTheme="minorHAnsi" w:cstheme="minorHAnsi"/>
          <w:color w:val="000000" w:themeColor="text1"/>
        </w:rPr>
      </w:pPr>
      <w:bookmarkStart w:id="41" w:name="_Toc57587202"/>
      <w:r>
        <w:rPr>
          <w:rFonts w:asciiTheme="minorHAnsi" w:hAnsiTheme="minorHAnsi" w:cstheme="minorHAnsi"/>
          <w:color w:val="000000" w:themeColor="text1"/>
        </w:rPr>
        <w:lastRenderedPageBreak/>
        <w:t>Wyniki konkursu</w:t>
      </w:r>
      <w:bookmarkEnd w:id="41"/>
    </w:p>
    <w:p w14:paraId="186346D3" w14:textId="59ADC4E5" w:rsidR="00051076" w:rsidRDefault="00907416" w:rsidP="00DD0BE8">
      <w:pPr>
        <w:pStyle w:val="Tekstpodstawowy"/>
        <w:numPr>
          <w:ilvl w:val="3"/>
          <w:numId w:val="11"/>
        </w:numPr>
        <w:spacing w:before="120" w:after="120" w:line="276" w:lineRule="auto"/>
        <w:ind w:left="426"/>
        <w:jc w:val="both"/>
        <w:rPr>
          <w:rFonts w:asciiTheme="minorHAnsi" w:hAnsiTheme="minorHAnsi" w:cstheme="minorHAnsi"/>
          <w:b w:val="0"/>
          <w:bCs w:val="0"/>
        </w:rPr>
      </w:pPr>
      <w:r>
        <w:rPr>
          <w:rFonts w:asciiTheme="minorHAnsi" w:hAnsiTheme="minorHAnsi" w:cstheme="minorHAnsi"/>
          <w:b w:val="0"/>
          <w:bCs w:val="0"/>
        </w:rPr>
        <w:t xml:space="preserve">Wyniki konkursu zostaną </w:t>
      </w:r>
      <w:r w:rsidR="00720D56">
        <w:rPr>
          <w:rFonts w:asciiTheme="minorHAnsi" w:hAnsiTheme="minorHAnsi" w:cstheme="minorHAnsi"/>
          <w:b w:val="0"/>
          <w:bCs w:val="0"/>
        </w:rPr>
        <w:t xml:space="preserve">opublikowane na stronie </w:t>
      </w:r>
      <w:hyperlink r:id="rId16" w:history="1">
        <w:r w:rsidR="00720D56" w:rsidRPr="00E36E9F">
          <w:rPr>
            <w:rStyle w:val="Hipercze"/>
            <w:rFonts w:asciiTheme="minorHAnsi" w:hAnsiTheme="minorHAnsi" w:cstheme="minorHAnsi"/>
            <w:b w:val="0"/>
            <w:bCs w:val="0"/>
          </w:rPr>
          <w:t>www.gov.pl/polonia</w:t>
        </w:r>
      </w:hyperlink>
      <w:r w:rsidR="00720D56">
        <w:rPr>
          <w:rFonts w:asciiTheme="minorHAnsi" w:hAnsiTheme="minorHAnsi" w:cstheme="minorHAnsi"/>
          <w:b w:val="0"/>
          <w:bCs w:val="0"/>
        </w:rPr>
        <w:t>, w Biuletynie Informacji Publicznej oraz w siedzibie Kancelarii Prezesa Rady Ministrów.</w:t>
      </w:r>
    </w:p>
    <w:p w14:paraId="1702AD84" w14:textId="0054D136" w:rsidR="00FA31E8" w:rsidRPr="00051076" w:rsidRDefault="00051076" w:rsidP="00051076">
      <w:pPr>
        <w:pStyle w:val="Tekstpodstawowy"/>
        <w:numPr>
          <w:ilvl w:val="3"/>
          <w:numId w:val="11"/>
        </w:numPr>
        <w:spacing w:before="120" w:after="120"/>
        <w:ind w:left="426"/>
        <w:jc w:val="both"/>
        <w:rPr>
          <w:rFonts w:asciiTheme="minorHAnsi" w:hAnsiTheme="minorHAnsi" w:cstheme="minorHAnsi"/>
          <w:b w:val="0"/>
          <w:bCs w:val="0"/>
        </w:rPr>
      </w:pPr>
      <w:r>
        <w:rPr>
          <w:rFonts w:asciiTheme="minorHAnsi" w:hAnsiTheme="minorHAnsi" w:cstheme="minorHAnsi"/>
          <w:b w:val="0"/>
          <w:bCs w:val="0"/>
        </w:rPr>
        <w:t xml:space="preserve">Planowane ogłoszenie wyników konkursu nastąpi do końca lutego 2021 r. </w:t>
      </w:r>
    </w:p>
    <w:p w14:paraId="43778122" w14:textId="35A28B8E" w:rsidR="006F05C4" w:rsidRPr="000E0AC7" w:rsidRDefault="00FA31E8" w:rsidP="002751A1">
      <w:pPr>
        <w:pStyle w:val="Tekstpodstawowy"/>
        <w:numPr>
          <w:ilvl w:val="3"/>
          <w:numId w:val="11"/>
        </w:numPr>
        <w:spacing w:before="120" w:after="120"/>
        <w:ind w:left="426"/>
        <w:jc w:val="both"/>
        <w:rPr>
          <w:rFonts w:asciiTheme="minorHAnsi" w:hAnsiTheme="minorHAnsi" w:cstheme="minorHAnsi"/>
          <w:b w:val="0"/>
          <w:bCs w:val="0"/>
        </w:rPr>
      </w:pPr>
      <w:r>
        <w:rPr>
          <w:rFonts w:asciiTheme="minorHAnsi" w:hAnsiTheme="minorHAnsi" w:cstheme="minorHAnsi"/>
          <w:b w:val="0"/>
          <w:bCs w:val="0"/>
        </w:rPr>
        <w:t xml:space="preserve">Wyniki </w:t>
      </w:r>
      <w:r w:rsidR="00051076">
        <w:rPr>
          <w:rFonts w:asciiTheme="minorHAnsi" w:hAnsiTheme="minorHAnsi" w:cstheme="minorHAnsi"/>
          <w:b w:val="0"/>
          <w:bCs w:val="0"/>
        </w:rPr>
        <w:t xml:space="preserve">konkursu </w:t>
      </w:r>
      <w:r>
        <w:rPr>
          <w:rFonts w:asciiTheme="minorHAnsi" w:hAnsiTheme="minorHAnsi" w:cstheme="minorHAnsi"/>
          <w:b w:val="0"/>
          <w:bCs w:val="0"/>
        </w:rPr>
        <w:t>zawiera</w:t>
      </w:r>
      <w:r w:rsidR="00051076">
        <w:rPr>
          <w:rFonts w:asciiTheme="minorHAnsi" w:hAnsiTheme="minorHAnsi" w:cstheme="minorHAnsi"/>
          <w:b w:val="0"/>
          <w:bCs w:val="0"/>
        </w:rPr>
        <w:t>ć</w:t>
      </w:r>
      <w:r>
        <w:rPr>
          <w:rFonts w:asciiTheme="minorHAnsi" w:hAnsiTheme="minorHAnsi" w:cstheme="minorHAnsi"/>
          <w:b w:val="0"/>
          <w:bCs w:val="0"/>
        </w:rPr>
        <w:t xml:space="preserve"> będą </w:t>
      </w:r>
      <w:r w:rsidR="00051076">
        <w:rPr>
          <w:rFonts w:asciiTheme="minorHAnsi" w:hAnsiTheme="minorHAnsi" w:cstheme="minorHAnsi"/>
          <w:b w:val="0"/>
          <w:bCs w:val="0"/>
        </w:rPr>
        <w:t>m.in.</w:t>
      </w:r>
    </w:p>
    <w:p w14:paraId="5AA1CD51" w14:textId="646429D1" w:rsidR="006F05C4" w:rsidRDefault="00EB65E0" w:rsidP="00BD552B">
      <w:pPr>
        <w:numPr>
          <w:ilvl w:val="0"/>
          <w:numId w:val="12"/>
        </w:numPr>
        <w:spacing w:after="240" w:line="276" w:lineRule="auto"/>
        <w:ind w:hanging="409"/>
        <w:jc w:val="both"/>
        <w:rPr>
          <w:rFonts w:asciiTheme="minorHAnsi" w:hAnsiTheme="minorHAnsi" w:cstheme="minorHAnsi"/>
        </w:rPr>
      </w:pPr>
      <w:r>
        <w:rPr>
          <w:rFonts w:asciiTheme="minorHAnsi" w:hAnsiTheme="minorHAnsi" w:cstheme="minorHAnsi"/>
        </w:rPr>
        <w:t>w</w:t>
      </w:r>
      <w:r w:rsidR="007010AB" w:rsidRPr="0063679A">
        <w:rPr>
          <w:rFonts w:asciiTheme="minorHAnsi" w:hAnsiTheme="minorHAnsi" w:cstheme="minorHAnsi"/>
        </w:rPr>
        <w:t xml:space="preserve">ykaz </w:t>
      </w:r>
      <w:r w:rsidR="0080555B">
        <w:rPr>
          <w:rFonts w:asciiTheme="minorHAnsi" w:hAnsiTheme="minorHAnsi" w:cstheme="minorHAnsi"/>
          <w:bCs/>
        </w:rPr>
        <w:t>dofinansowanych ofert</w:t>
      </w:r>
      <w:r w:rsidR="007010AB">
        <w:rPr>
          <w:rFonts w:asciiTheme="minorHAnsi" w:hAnsiTheme="minorHAnsi" w:cstheme="minorHAnsi"/>
        </w:rPr>
        <w:t xml:space="preserve"> wraz z </w:t>
      </w:r>
      <w:r w:rsidR="002D6D70">
        <w:rPr>
          <w:rFonts w:asciiTheme="minorHAnsi" w:hAnsiTheme="minorHAnsi" w:cstheme="minorHAnsi"/>
        </w:rPr>
        <w:t xml:space="preserve">obszarem, </w:t>
      </w:r>
      <w:r w:rsidR="007010AB">
        <w:rPr>
          <w:rFonts w:asciiTheme="minorHAnsi" w:hAnsiTheme="minorHAnsi" w:cstheme="minorHAnsi"/>
        </w:rPr>
        <w:t>nazw</w:t>
      </w:r>
      <w:r w:rsidR="002D6D70">
        <w:rPr>
          <w:rFonts w:asciiTheme="minorHAnsi" w:hAnsiTheme="minorHAnsi" w:cstheme="minorHAnsi"/>
        </w:rPr>
        <w:t>ą</w:t>
      </w:r>
      <w:r w:rsidR="007010AB">
        <w:rPr>
          <w:rFonts w:asciiTheme="minorHAnsi" w:hAnsiTheme="minorHAnsi" w:cstheme="minorHAnsi"/>
        </w:rPr>
        <w:t xml:space="preserve"> oferenta</w:t>
      </w:r>
      <w:r w:rsidR="002D6D70">
        <w:rPr>
          <w:rFonts w:asciiTheme="minorHAnsi" w:hAnsiTheme="minorHAnsi" w:cstheme="minorHAnsi"/>
        </w:rPr>
        <w:t xml:space="preserve"> oraz kwotą dotacji</w:t>
      </w:r>
      <w:r>
        <w:rPr>
          <w:rFonts w:asciiTheme="minorHAnsi" w:hAnsiTheme="minorHAnsi" w:cstheme="minorHAnsi"/>
        </w:rPr>
        <w:t>,</w:t>
      </w:r>
    </w:p>
    <w:p w14:paraId="39E8BA62" w14:textId="52ABE75F" w:rsidR="00051E00" w:rsidRPr="00051E00" w:rsidRDefault="00EB65E0" w:rsidP="00BD552B">
      <w:pPr>
        <w:numPr>
          <w:ilvl w:val="0"/>
          <w:numId w:val="12"/>
        </w:numPr>
        <w:spacing w:after="240" w:line="276" w:lineRule="auto"/>
        <w:ind w:hanging="409"/>
        <w:jc w:val="both"/>
        <w:rPr>
          <w:rFonts w:asciiTheme="minorHAnsi" w:hAnsiTheme="minorHAnsi" w:cstheme="minorHAnsi"/>
        </w:rPr>
      </w:pPr>
      <w:r>
        <w:rPr>
          <w:rFonts w:asciiTheme="minorHAnsi" w:hAnsiTheme="minorHAnsi" w:cstheme="minorHAnsi"/>
        </w:rPr>
        <w:t>w</w:t>
      </w:r>
      <w:r w:rsidR="002D6D70" w:rsidRPr="002D6D70">
        <w:rPr>
          <w:rFonts w:asciiTheme="minorHAnsi" w:hAnsiTheme="minorHAnsi" w:cstheme="minorHAnsi"/>
        </w:rPr>
        <w:t xml:space="preserve">ykaz </w:t>
      </w:r>
      <w:r w:rsidR="0080555B">
        <w:rPr>
          <w:rFonts w:asciiTheme="minorHAnsi" w:hAnsiTheme="minorHAnsi" w:cstheme="minorHAnsi"/>
        </w:rPr>
        <w:t xml:space="preserve">ofert </w:t>
      </w:r>
      <w:r w:rsidR="00F8389C" w:rsidRPr="002D6D70">
        <w:rPr>
          <w:rFonts w:asciiTheme="minorHAnsi" w:hAnsiTheme="minorHAnsi" w:cstheme="minorHAnsi"/>
        </w:rPr>
        <w:t>rezerwowych</w:t>
      </w:r>
      <w:r w:rsidR="002D6D70" w:rsidRPr="002D6D70">
        <w:rPr>
          <w:rFonts w:asciiTheme="minorHAnsi" w:hAnsiTheme="minorHAnsi" w:cstheme="minorHAnsi"/>
        </w:rPr>
        <w:t xml:space="preserve"> wraz z obszarem, nazwą oferenta oraz kwotą dotacji</w:t>
      </w:r>
      <w:r w:rsidR="00051E00">
        <w:rPr>
          <w:rFonts w:asciiTheme="minorHAnsi" w:hAnsiTheme="minorHAnsi" w:cstheme="minorHAnsi"/>
        </w:rPr>
        <w:t>; o</w:t>
      </w:r>
      <w:r w:rsidR="00051E00" w:rsidRPr="00051E00">
        <w:rPr>
          <w:rFonts w:asciiTheme="minorHAnsi" w:hAnsiTheme="minorHAnsi" w:cstheme="minorHAnsi"/>
        </w:rPr>
        <w:t xml:space="preserve"> przyznaniu dotacji oferentom z listy ofert rezerwowych decyduje </w:t>
      </w:r>
      <w:r w:rsidR="00873EA3">
        <w:rPr>
          <w:rFonts w:asciiTheme="minorHAnsi" w:hAnsiTheme="minorHAnsi" w:cstheme="minorHAnsi"/>
        </w:rPr>
        <w:t xml:space="preserve">osoba upoważniona przez </w:t>
      </w:r>
      <w:r w:rsidR="00051E00" w:rsidRPr="00051E00">
        <w:rPr>
          <w:rFonts w:asciiTheme="minorHAnsi" w:hAnsiTheme="minorHAnsi" w:cstheme="minorHAnsi"/>
        </w:rPr>
        <w:t>Szef</w:t>
      </w:r>
      <w:r w:rsidR="00873EA3">
        <w:rPr>
          <w:rFonts w:asciiTheme="minorHAnsi" w:hAnsiTheme="minorHAnsi" w:cstheme="minorHAnsi"/>
        </w:rPr>
        <w:t>a Kancelarii Prezesa Rady Ministrów,</w:t>
      </w:r>
    </w:p>
    <w:p w14:paraId="5756044E" w14:textId="694A4139" w:rsidR="00F8389C" w:rsidRDefault="00DE1112" w:rsidP="00BD552B">
      <w:pPr>
        <w:numPr>
          <w:ilvl w:val="0"/>
          <w:numId w:val="12"/>
        </w:numPr>
        <w:spacing w:after="240" w:line="276" w:lineRule="auto"/>
        <w:ind w:hanging="409"/>
        <w:jc w:val="both"/>
        <w:rPr>
          <w:rFonts w:asciiTheme="minorHAnsi" w:hAnsiTheme="minorHAnsi" w:cstheme="minorHAnsi"/>
        </w:rPr>
      </w:pPr>
      <w:r>
        <w:rPr>
          <w:rFonts w:asciiTheme="minorHAnsi" w:hAnsiTheme="minorHAnsi" w:cstheme="minorHAnsi"/>
        </w:rPr>
        <w:t>wykaz ofert</w:t>
      </w:r>
      <w:r w:rsidR="00F8389C" w:rsidRPr="002D6D70">
        <w:rPr>
          <w:rFonts w:asciiTheme="minorHAnsi" w:hAnsiTheme="minorHAnsi" w:cstheme="minorHAnsi"/>
        </w:rPr>
        <w:t>, które</w:t>
      </w:r>
      <w:r w:rsidR="00DC5B7D" w:rsidRPr="002D6D70">
        <w:rPr>
          <w:rFonts w:asciiTheme="minorHAnsi" w:hAnsiTheme="minorHAnsi" w:cstheme="minorHAnsi"/>
        </w:rPr>
        <w:t xml:space="preserve"> nie uzyskały odpowiedniej</w:t>
      </w:r>
      <w:r w:rsidR="0063669F">
        <w:rPr>
          <w:rFonts w:asciiTheme="minorHAnsi" w:hAnsiTheme="minorHAnsi" w:cstheme="minorHAnsi"/>
        </w:rPr>
        <w:t xml:space="preserve"> </w:t>
      </w:r>
      <w:r w:rsidR="00DC5B7D" w:rsidRPr="002D6D70">
        <w:rPr>
          <w:rFonts w:asciiTheme="minorHAnsi" w:hAnsiTheme="minorHAnsi" w:cstheme="minorHAnsi"/>
        </w:rPr>
        <w:t>liczby punktów w trakcie oceny merytorycznej</w:t>
      </w:r>
      <w:r w:rsidR="00907416" w:rsidRPr="002D6D70">
        <w:rPr>
          <w:rFonts w:asciiTheme="minorHAnsi" w:hAnsiTheme="minorHAnsi" w:cstheme="minorHAnsi"/>
        </w:rPr>
        <w:t xml:space="preserve"> kwalifikujących do dofinansowania,</w:t>
      </w:r>
    </w:p>
    <w:p w14:paraId="66D058AF" w14:textId="3095B939" w:rsidR="00C717E3" w:rsidRPr="00404199" w:rsidRDefault="00A55BE8" w:rsidP="00404199">
      <w:pPr>
        <w:numPr>
          <w:ilvl w:val="0"/>
          <w:numId w:val="12"/>
        </w:numPr>
        <w:spacing w:after="240"/>
        <w:ind w:hanging="409"/>
        <w:jc w:val="both"/>
        <w:rPr>
          <w:rFonts w:asciiTheme="minorHAnsi" w:hAnsiTheme="minorHAnsi" w:cstheme="minorHAnsi"/>
        </w:rPr>
      </w:pPr>
      <w:r>
        <w:rPr>
          <w:rFonts w:asciiTheme="minorHAnsi" w:hAnsiTheme="minorHAnsi" w:cstheme="minorHAnsi"/>
        </w:rPr>
        <w:t>wykaz ofert</w:t>
      </w:r>
      <w:r w:rsidR="00DC5B7D" w:rsidRPr="002D6D70">
        <w:rPr>
          <w:rFonts w:asciiTheme="minorHAnsi" w:hAnsiTheme="minorHAnsi" w:cstheme="minorHAnsi"/>
        </w:rPr>
        <w:t>, które nie spełniły kryteriów formalnych</w:t>
      </w:r>
      <w:r w:rsidR="00A64EDF" w:rsidRPr="002D6D70">
        <w:rPr>
          <w:rFonts w:asciiTheme="minorHAnsi" w:hAnsiTheme="minorHAnsi" w:cstheme="minorHAnsi"/>
        </w:rPr>
        <w:t>.</w:t>
      </w:r>
    </w:p>
    <w:p w14:paraId="02BA2781" w14:textId="77777777" w:rsidR="00EF4C61" w:rsidRPr="001E2D1F" w:rsidRDefault="00EF4C61" w:rsidP="002751A1">
      <w:pPr>
        <w:pStyle w:val="podrozdzial"/>
        <w:numPr>
          <w:ilvl w:val="0"/>
          <w:numId w:val="11"/>
        </w:numPr>
        <w:rPr>
          <w:rFonts w:asciiTheme="minorHAnsi" w:hAnsiTheme="minorHAnsi" w:cstheme="minorHAnsi"/>
          <w:color w:val="000000" w:themeColor="text1"/>
        </w:rPr>
      </w:pPr>
      <w:bookmarkStart w:id="42" w:name="_Toc57587203"/>
      <w:r w:rsidRPr="001E2D1F">
        <w:rPr>
          <w:rFonts w:asciiTheme="minorHAnsi" w:hAnsiTheme="minorHAnsi" w:cstheme="minorHAnsi"/>
          <w:color w:val="000000" w:themeColor="text1"/>
        </w:rPr>
        <w:t>Ochrona danych osobowych</w:t>
      </w:r>
      <w:bookmarkEnd w:id="42"/>
    </w:p>
    <w:p w14:paraId="3A8A3D28" w14:textId="39722C28" w:rsidR="00EF4C61" w:rsidRPr="009A139F" w:rsidRDefault="007D71D6" w:rsidP="002B1DC2">
      <w:pPr>
        <w:pStyle w:val="Akapitzlist"/>
        <w:spacing w:line="276" w:lineRule="auto"/>
        <w:ind w:left="-142"/>
        <w:contextualSpacing/>
        <w:jc w:val="both"/>
        <w:rPr>
          <w:rFonts w:asciiTheme="minorHAnsi" w:hAnsiTheme="minorHAnsi" w:cstheme="minorHAnsi"/>
          <w:iCs/>
          <w:color w:val="000000" w:themeColor="text1"/>
        </w:rPr>
      </w:pPr>
      <w:r>
        <w:rPr>
          <w:rFonts w:asciiTheme="minorHAnsi" w:hAnsiTheme="minorHAnsi" w:cstheme="minorHAnsi"/>
          <w:iCs/>
          <w:color w:val="000000" w:themeColor="text1"/>
        </w:rPr>
        <w:t>Przekazywane o</w:t>
      </w:r>
      <w:r w:rsidR="00EF4C61" w:rsidRPr="009A139F">
        <w:rPr>
          <w:rFonts w:asciiTheme="minorHAnsi" w:hAnsiTheme="minorHAnsi" w:cstheme="minorHAnsi"/>
          <w:iCs/>
          <w:color w:val="000000" w:themeColor="text1"/>
        </w:rPr>
        <w:t xml:space="preserve">ferty powinny </w:t>
      </w:r>
      <w:r w:rsidR="00EB65E0" w:rsidRPr="009A139F">
        <w:rPr>
          <w:rFonts w:asciiTheme="minorHAnsi" w:hAnsiTheme="minorHAnsi" w:cstheme="minorHAnsi"/>
          <w:iCs/>
          <w:color w:val="000000" w:themeColor="text1"/>
        </w:rPr>
        <w:t>zawiera</w:t>
      </w:r>
      <w:r w:rsidR="00EB65E0">
        <w:rPr>
          <w:rFonts w:asciiTheme="minorHAnsi" w:hAnsiTheme="minorHAnsi" w:cstheme="minorHAnsi"/>
          <w:iCs/>
          <w:color w:val="000000" w:themeColor="text1"/>
        </w:rPr>
        <w:t xml:space="preserve">ć </w:t>
      </w:r>
      <w:r w:rsidR="00EF4C61" w:rsidRPr="009A139F">
        <w:rPr>
          <w:rFonts w:asciiTheme="minorHAnsi" w:hAnsiTheme="minorHAnsi" w:cstheme="minorHAnsi"/>
          <w:iCs/>
          <w:color w:val="000000" w:themeColor="text1"/>
        </w:rPr>
        <w:t>wyłącznie dane osobowe w z</w:t>
      </w:r>
      <w:r w:rsidR="00DB3EED" w:rsidRPr="009A139F">
        <w:rPr>
          <w:rFonts w:asciiTheme="minorHAnsi" w:hAnsiTheme="minorHAnsi" w:cstheme="minorHAnsi"/>
          <w:iCs/>
          <w:color w:val="000000" w:themeColor="text1"/>
        </w:rPr>
        <w:t>akresie wskazanym w formularzu o</w:t>
      </w:r>
      <w:r w:rsidR="00EF4C61" w:rsidRPr="009A139F">
        <w:rPr>
          <w:rFonts w:asciiTheme="minorHAnsi" w:hAnsiTheme="minorHAnsi" w:cstheme="minorHAnsi"/>
          <w:iCs/>
          <w:color w:val="000000" w:themeColor="text1"/>
        </w:rPr>
        <w:t xml:space="preserve">ferty. KPRM nie </w:t>
      </w:r>
      <w:r w:rsidR="00B9350C">
        <w:rPr>
          <w:rFonts w:asciiTheme="minorHAnsi" w:hAnsiTheme="minorHAnsi" w:cstheme="minorHAnsi"/>
          <w:iCs/>
          <w:color w:val="000000" w:themeColor="text1"/>
        </w:rPr>
        <w:t xml:space="preserve">będzie przyjmować </w:t>
      </w:r>
      <w:r w:rsidR="00EF4C61" w:rsidRPr="009A139F">
        <w:rPr>
          <w:rFonts w:asciiTheme="minorHAnsi" w:hAnsiTheme="minorHAnsi" w:cstheme="minorHAnsi"/>
          <w:iCs/>
          <w:color w:val="000000" w:themeColor="text1"/>
        </w:rPr>
        <w:t xml:space="preserve">danych osobowych wykraczających poza zakres formularza oferty. </w:t>
      </w:r>
    </w:p>
    <w:p w14:paraId="6458F156" w14:textId="77777777" w:rsidR="00EF4C61" w:rsidRPr="009A139F" w:rsidRDefault="00EF4C61" w:rsidP="00D52D3A">
      <w:pPr>
        <w:pStyle w:val="Akapitzlist"/>
        <w:spacing w:line="276" w:lineRule="auto"/>
        <w:ind w:left="-142"/>
        <w:jc w:val="both"/>
        <w:rPr>
          <w:rFonts w:asciiTheme="minorHAnsi" w:hAnsiTheme="minorHAnsi" w:cstheme="minorHAnsi"/>
          <w:iCs/>
          <w:color w:val="000000" w:themeColor="text1"/>
        </w:rPr>
      </w:pPr>
      <w:r w:rsidRPr="009A139F">
        <w:rPr>
          <w:rFonts w:asciiTheme="minorHAnsi" w:hAnsiTheme="minorHAnsi" w:cstheme="minorHAnsi"/>
          <w:iCs/>
          <w:color w:val="000000" w:themeColor="text1"/>
        </w:rPr>
        <w:t>Oferta nie może zawierać „szczególnych kategorii” danych osobowych wymienionych w art. 9 ust. 1 RODO</w:t>
      </w:r>
      <w:r w:rsidRPr="009A139F">
        <w:rPr>
          <w:rStyle w:val="Odwoanieprzypisudolnego"/>
          <w:rFonts w:asciiTheme="minorHAnsi" w:hAnsiTheme="minorHAnsi" w:cstheme="minorHAnsi"/>
          <w:iCs/>
          <w:color w:val="000000" w:themeColor="text1"/>
        </w:rPr>
        <w:footnoteReference w:id="2"/>
      </w:r>
      <w:r w:rsidRPr="009A139F">
        <w:rPr>
          <w:rFonts w:asciiTheme="minorHAnsi" w:hAnsiTheme="minorHAnsi" w:cstheme="minorHAnsi"/>
          <w:iCs/>
          <w:color w:val="000000" w:themeColor="text1"/>
        </w:rPr>
        <w:t xml:space="preserve"> – dane osobowe ujawniające pochodzenie rasowe lub etniczne, poglądy polityczne, przekonania religijne lub światopoglądowe, przynależność do związków zawodowych oraz dane genetyczne, dane biometryczne, przetwarzane w celu jednoznacznego zidentyfikowania osoby fizycznej lub dane dotyczące zdrowia, seksualności lub orientacji seksualnej osoby, której dane dotyczą.  </w:t>
      </w:r>
    </w:p>
    <w:p w14:paraId="6FD551F9" w14:textId="2D34E519" w:rsidR="00B9350C" w:rsidRPr="00B9350C" w:rsidRDefault="00B9350C" w:rsidP="00B9350C">
      <w:pPr>
        <w:pStyle w:val="Akapitzlist"/>
        <w:spacing w:line="276" w:lineRule="auto"/>
        <w:ind w:left="-142"/>
        <w:contextualSpacing/>
        <w:jc w:val="both"/>
        <w:rPr>
          <w:rFonts w:asciiTheme="minorHAnsi" w:hAnsiTheme="minorHAnsi" w:cstheme="minorHAnsi"/>
          <w:iCs/>
          <w:color w:val="000000" w:themeColor="text1"/>
        </w:rPr>
      </w:pPr>
      <w:r w:rsidRPr="00B9350C">
        <w:rPr>
          <w:rFonts w:asciiTheme="minorHAnsi" w:hAnsiTheme="minorHAnsi" w:cstheme="minorHAnsi"/>
          <w:iCs/>
          <w:color w:val="000000" w:themeColor="text1"/>
        </w:rPr>
        <w:t>Oferent/-ci składają oświadczenie, iż oferta zawiera wyłącznie dane osobowe w zakresie wskazanym w formularzu oferty i nie zawiera „szczególnych kategorii” danych osobowych.</w:t>
      </w:r>
    </w:p>
    <w:p w14:paraId="65B6A083" w14:textId="77777777" w:rsidR="00B9350C" w:rsidRPr="00B9350C" w:rsidRDefault="00B9350C" w:rsidP="00B9350C">
      <w:pPr>
        <w:pStyle w:val="Akapitzlist"/>
        <w:spacing w:line="276" w:lineRule="auto"/>
        <w:ind w:left="-142"/>
        <w:contextualSpacing/>
        <w:jc w:val="both"/>
        <w:rPr>
          <w:rFonts w:asciiTheme="minorHAnsi" w:hAnsiTheme="minorHAnsi" w:cstheme="minorHAnsi"/>
          <w:iCs/>
          <w:color w:val="000000" w:themeColor="text1"/>
        </w:rPr>
      </w:pPr>
    </w:p>
    <w:p w14:paraId="2A38A087" w14:textId="7B447DE3" w:rsidR="00B9350C" w:rsidRPr="00B9350C" w:rsidRDefault="00B9350C" w:rsidP="00B9350C">
      <w:pPr>
        <w:pStyle w:val="Akapitzlist"/>
        <w:spacing w:line="276" w:lineRule="auto"/>
        <w:ind w:left="-142"/>
        <w:contextualSpacing/>
        <w:jc w:val="both"/>
        <w:rPr>
          <w:rFonts w:asciiTheme="minorHAnsi" w:hAnsiTheme="minorHAnsi" w:cstheme="minorHAnsi"/>
          <w:iCs/>
          <w:color w:val="000000" w:themeColor="text1"/>
        </w:rPr>
      </w:pPr>
      <w:r w:rsidRPr="00B9350C">
        <w:rPr>
          <w:rFonts w:asciiTheme="minorHAnsi" w:hAnsiTheme="minorHAnsi" w:cstheme="minorHAnsi"/>
          <w:iCs/>
          <w:color w:val="000000" w:themeColor="text1"/>
        </w:rPr>
        <w:t xml:space="preserve">Jeżeli </w:t>
      </w:r>
      <w:r>
        <w:rPr>
          <w:rFonts w:asciiTheme="minorHAnsi" w:hAnsiTheme="minorHAnsi" w:cstheme="minorHAnsi"/>
          <w:iCs/>
          <w:color w:val="000000" w:themeColor="text1"/>
        </w:rPr>
        <w:t>pomimo tego</w:t>
      </w:r>
      <w:r w:rsidR="00584D17">
        <w:rPr>
          <w:rFonts w:asciiTheme="minorHAnsi" w:hAnsiTheme="minorHAnsi" w:cstheme="minorHAnsi"/>
          <w:iCs/>
          <w:color w:val="000000" w:themeColor="text1"/>
        </w:rPr>
        <w:t xml:space="preserve"> o</w:t>
      </w:r>
      <w:r w:rsidRPr="00B9350C">
        <w:rPr>
          <w:rFonts w:asciiTheme="minorHAnsi" w:hAnsiTheme="minorHAnsi" w:cstheme="minorHAnsi"/>
          <w:iCs/>
          <w:color w:val="000000" w:themeColor="text1"/>
        </w:rPr>
        <w:t xml:space="preserve">ferta będzie zawierała dane osobowe, wykraczające zakresem poza formularz oferty, a w szczególności będzie zawierała „szczególne kategorie” danych (o których mowa w art. 9 ust. 1 RODO), będzie to stanowiło podstawę do odrzucenia oferty ze względu na zawarcie danych osobowych wykraczających poza wskazany zakres. Odrzucenie oferty z tego powodu może nastąpić na każdym etapie postępowania konkursowego. </w:t>
      </w:r>
    </w:p>
    <w:p w14:paraId="76703286" w14:textId="23419B39" w:rsidR="00D95740" w:rsidRDefault="00D95740" w:rsidP="00AE40AF">
      <w:pPr>
        <w:pStyle w:val="Akapitzlist"/>
        <w:spacing w:line="276" w:lineRule="auto"/>
        <w:ind w:left="-142"/>
        <w:contextualSpacing/>
        <w:jc w:val="both"/>
        <w:rPr>
          <w:rFonts w:asciiTheme="minorHAnsi" w:hAnsiTheme="minorHAnsi" w:cstheme="minorHAnsi"/>
          <w:iCs/>
          <w:color w:val="000000" w:themeColor="text1"/>
        </w:rPr>
      </w:pPr>
    </w:p>
    <w:p w14:paraId="0B30B72A" w14:textId="671EC0CC" w:rsidR="00745C2E" w:rsidRPr="009F5EBD" w:rsidRDefault="0046027B" w:rsidP="008D7081">
      <w:pPr>
        <w:pStyle w:val="rozdzial"/>
        <w:jc w:val="both"/>
        <w:rPr>
          <w:rFonts w:asciiTheme="minorHAnsi" w:hAnsiTheme="minorHAnsi" w:cstheme="minorHAnsi"/>
          <w:color w:val="000000" w:themeColor="text1"/>
        </w:rPr>
      </w:pPr>
      <w:bookmarkStart w:id="43" w:name="_Toc276589848"/>
      <w:bookmarkStart w:id="44" w:name="_Toc248197299"/>
      <w:bookmarkStart w:id="45" w:name="_Toc57587204"/>
      <w:r>
        <w:rPr>
          <w:rFonts w:asciiTheme="minorHAnsi" w:hAnsiTheme="minorHAnsi" w:cstheme="minorHAnsi"/>
          <w:color w:val="000000" w:themeColor="text1"/>
        </w:rPr>
        <w:lastRenderedPageBreak/>
        <w:t>Realizacja i rozliczenie zadania publicznego – istotne postanowienia umowy dotacji</w:t>
      </w:r>
      <w:bookmarkEnd w:id="43"/>
      <w:bookmarkEnd w:id="44"/>
      <w:bookmarkEnd w:id="45"/>
    </w:p>
    <w:p w14:paraId="1D20F7FB" w14:textId="77777777" w:rsidR="005C0BC4" w:rsidRDefault="005C0BC4" w:rsidP="00A64EDF">
      <w:pPr>
        <w:pStyle w:val="Tekstpodstawowywcity"/>
        <w:tabs>
          <w:tab w:val="left" w:pos="-5580"/>
        </w:tabs>
        <w:spacing w:before="120" w:line="276" w:lineRule="auto"/>
        <w:ind w:left="0" w:firstLine="0"/>
        <w:rPr>
          <w:rFonts w:asciiTheme="minorHAnsi" w:hAnsiTheme="minorHAnsi" w:cstheme="minorHAnsi"/>
          <w:color w:val="000000" w:themeColor="text1"/>
        </w:rPr>
      </w:pPr>
    </w:p>
    <w:p w14:paraId="09FBCB8B" w14:textId="64EAC1FD" w:rsidR="0065699E" w:rsidRPr="009A139F" w:rsidRDefault="00667F76" w:rsidP="00A64EDF">
      <w:pPr>
        <w:pStyle w:val="Tekstpodstawowywcity"/>
        <w:tabs>
          <w:tab w:val="left" w:pos="-5580"/>
        </w:tabs>
        <w:spacing w:before="120" w:line="276" w:lineRule="auto"/>
        <w:ind w:left="0" w:firstLine="0"/>
        <w:rPr>
          <w:rFonts w:asciiTheme="minorHAnsi" w:hAnsiTheme="minorHAnsi" w:cstheme="minorHAnsi"/>
          <w:color w:val="000000" w:themeColor="text1"/>
        </w:rPr>
      </w:pPr>
      <w:r>
        <w:rPr>
          <w:rFonts w:asciiTheme="minorHAnsi" w:hAnsiTheme="minorHAnsi" w:cstheme="minorHAnsi"/>
          <w:color w:val="000000" w:themeColor="text1"/>
        </w:rPr>
        <w:t>Z oferentem, k</w:t>
      </w:r>
      <w:r w:rsidR="00DB523E">
        <w:rPr>
          <w:rFonts w:asciiTheme="minorHAnsi" w:hAnsiTheme="minorHAnsi" w:cstheme="minorHAnsi"/>
          <w:color w:val="000000" w:themeColor="text1"/>
        </w:rPr>
        <w:t>t</w:t>
      </w:r>
      <w:r>
        <w:rPr>
          <w:rFonts w:asciiTheme="minorHAnsi" w:hAnsiTheme="minorHAnsi" w:cstheme="minorHAnsi"/>
          <w:color w:val="000000" w:themeColor="text1"/>
        </w:rPr>
        <w:t>óremu przyznano dotację zostanie podpisana umowa dotacji.</w:t>
      </w:r>
    </w:p>
    <w:p w14:paraId="1BBC5642" w14:textId="6E8BC9EC" w:rsidR="00464EAA" w:rsidRPr="009A139F" w:rsidRDefault="005A2FC4" w:rsidP="004C31CF">
      <w:pPr>
        <w:pStyle w:val="Tekstpodstawowywcity"/>
        <w:tabs>
          <w:tab w:val="left" w:pos="-5580"/>
        </w:tabs>
        <w:spacing w:before="120" w:line="276" w:lineRule="auto"/>
        <w:ind w:left="0" w:firstLine="0"/>
        <w:rPr>
          <w:rFonts w:asciiTheme="minorHAnsi" w:hAnsiTheme="minorHAnsi" w:cstheme="minorHAnsi"/>
          <w:color w:val="000000" w:themeColor="text1"/>
        </w:rPr>
      </w:pPr>
      <w:r w:rsidRPr="009A139F">
        <w:rPr>
          <w:rFonts w:asciiTheme="minorHAnsi" w:hAnsiTheme="minorHAnsi" w:cstheme="minorHAnsi"/>
          <w:color w:val="000000" w:themeColor="text1"/>
        </w:rPr>
        <w:t>DWPP</w:t>
      </w:r>
      <w:r w:rsidR="00745C2E" w:rsidRPr="009A139F">
        <w:rPr>
          <w:rFonts w:asciiTheme="minorHAnsi" w:hAnsiTheme="minorHAnsi" w:cstheme="minorHAnsi"/>
          <w:color w:val="000000" w:themeColor="text1"/>
        </w:rPr>
        <w:t xml:space="preserve"> prze</w:t>
      </w:r>
      <w:r w:rsidRPr="009A139F">
        <w:rPr>
          <w:rFonts w:asciiTheme="minorHAnsi" w:hAnsiTheme="minorHAnsi" w:cstheme="minorHAnsi"/>
          <w:color w:val="000000" w:themeColor="text1"/>
        </w:rPr>
        <w:t>śle</w:t>
      </w:r>
      <w:r w:rsidR="00745C2E" w:rsidRPr="009A139F">
        <w:rPr>
          <w:rFonts w:asciiTheme="minorHAnsi" w:hAnsiTheme="minorHAnsi" w:cstheme="minorHAnsi"/>
          <w:color w:val="000000" w:themeColor="text1"/>
        </w:rPr>
        <w:t xml:space="preserve"> drogą elektroniczną do Oferenta instrukcję generowania umowy w Generatorze</w:t>
      </w:r>
      <w:r w:rsidR="00DF5383">
        <w:rPr>
          <w:rFonts w:asciiTheme="minorHAnsi" w:hAnsiTheme="minorHAnsi" w:cstheme="minorHAnsi"/>
          <w:color w:val="000000" w:themeColor="text1"/>
        </w:rPr>
        <w:t xml:space="preserve"> ofert</w:t>
      </w:r>
      <w:r w:rsidR="00745C2E" w:rsidRPr="009A139F">
        <w:rPr>
          <w:rFonts w:asciiTheme="minorHAnsi" w:hAnsiTheme="minorHAnsi" w:cstheme="minorHAnsi"/>
          <w:color w:val="000000" w:themeColor="text1"/>
        </w:rPr>
        <w:t xml:space="preserve">. Oferent generuje umowę, podając </w:t>
      </w:r>
      <w:r w:rsidR="004C31CF">
        <w:rPr>
          <w:rFonts w:asciiTheme="minorHAnsi" w:hAnsiTheme="minorHAnsi" w:cstheme="minorHAnsi"/>
          <w:color w:val="000000" w:themeColor="text1"/>
        </w:rPr>
        <w:t xml:space="preserve">m.in. </w:t>
      </w:r>
      <w:r w:rsidR="00745C2E" w:rsidRPr="009A139F">
        <w:rPr>
          <w:rFonts w:asciiTheme="minorHAnsi" w:hAnsiTheme="minorHAnsi" w:cstheme="minorHAnsi"/>
          <w:color w:val="000000" w:themeColor="text1"/>
        </w:rPr>
        <w:t xml:space="preserve">dane osoby reprezentującej Oferenta, </w:t>
      </w:r>
      <w:r w:rsidR="004C31CF">
        <w:rPr>
          <w:rFonts w:asciiTheme="minorHAnsi" w:hAnsiTheme="minorHAnsi" w:cstheme="minorHAnsi"/>
          <w:color w:val="000000" w:themeColor="text1"/>
        </w:rPr>
        <w:t xml:space="preserve">numer rachunku bankowego </w:t>
      </w:r>
      <w:r w:rsidR="00745C2E" w:rsidRPr="009A139F">
        <w:rPr>
          <w:rFonts w:asciiTheme="minorHAnsi" w:hAnsiTheme="minorHAnsi" w:cstheme="minorHAnsi"/>
          <w:color w:val="000000" w:themeColor="text1"/>
        </w:rPr>
        <w:t xml:space="preserve">oraz, w przypadku, gdy </w:t>
      </w:r>
      <w:r w:rsidR="004C31CF">
        <w:rPr>
          <w:rFonts w:asciiTheme="minorHAnsi" w:hAnsiTheme="minorHAnsi" w:cstheme="minorHAnsi"/>
          <w:color w:val="000000" w:themeColor="text1"/>
        </w:rPr>
        <w:t xml:space="preserve">część </w:t>
      </w:r>
      <w:r w:rsidR="008B3133" w:rsidRPr="009A139F">
        <w:rPr>
          <w:rFonts w:asciiTheme="minorHAnsi" w:hAnsiTheme="minorHAnsi" w:cstheme="minorHAnsi"/>
          <w:color w:val="000000" w:themeColor="text1"/>
        </w:rPr>
        <w:t>działa</w:t>
      </w:r>
      <w:r w:rsidR="004C31CF">
        <w:rPr>
          <w:rFonts w:asciiTheme="minorHAnsi" w:hAnsiTheme="minorHAnsi" w:cstheme="minorHAnsi"/>
          <w:color w:val="000000" w:themeColor="text1"/>
        </w:rPr>
        <w:t>ń</w:t>
      </w:r>
      <w:r w:rsidR="008B3133" w:rsidRPr="009A139F">
        <w:rPr>
          <w:rFonts w:asciiTheme="minorHAnsi" w:hAnsiTheme="minorHAnsi" w:cstheme="minorHAnsi"/>
          <w:color w:val="000000" w:themeColor="text1"/>
        </w:rPr>
        <w:t xml:space="preserve"> </w:t>
      </w:r>
      <w:r w:rsidR="004C31CF">
        <w:rPr>
          <w:rFonts w:asciiTheme="minorHAnsi" w:hAnsiTheme="minorHAnsi" w:cstheme="minorHAnsi"/>
          <w:color w:val="000000" w:themeColor="text1"/>
        </w:rPr>
        <w:t xml:space="preserve">będzie </w:t>
      </w:r>
      <w:r w:rsidR="00745C2E" w:rsidRPr="009A139F">
        <w:rPr>
          <w:rFonts w:asciiTheme="minorHAnsi" w:hAnsiTheme="minorHAnsi" w:cstheme="minorHAnsi"/>
          <w:color w:val="000000" w:themeColor="text1"/>
        </w:rPr>
        <w:t>realizowan</w:t>
      </w:r>
      <w:r w:rsidR="004C31CF">
        <w:rPr>
          <w:rFonts w:asciiTheme="minorHAnsi" w:hAnsiTheme="minorHAnsi" w:cstheme="minorHAnsi"/>
          <w:color w:val="000000" w:themeColor="text1"/>
        </w:rPr>
        <w:t>a</w:t>
      </w:r>
      <w:r w:rsidR="00745C2E" w:rsidRPr="009A139F">
        <w:rPr>
          <w:rFonts w:asciiTheme="minorHAnsi" w:hAnsiTheme="minorHAnsi" w:cstheme="minorHAnsi"/>
          <w:color w:val="000000" w:themeColor="text1"/>
        </w:rPr>
        <w:t xml:space="preserve"> przez partnerów, </w:t>
      </w:r>
      <w:r w:rsidR="004C31CF">
        <w:rPr>
          <w:rFonts w:asciiTheme="minorHAnsi" w:hAnsiTheme="minorHAnsi" w:cstheme="minorHAnsi"/>
          <w:color w:val="000000" w:themeColor="text1"/>
        </w:rPr>
        <w:t>wskazuje numery tych działań.</w:t>
      </w:r>
    </w:p>
    <w:p w14:paraId="2345F5C0" w14:textId="77777777" w:rsidR="0065699E" w:rsidRPr="009A139F" w:rsidRDefault="0065699E" w:rsidP="00542CA4">
      <w:pPr>
        <w:pStyle w:val="Tekstpodstawowywcity"/>
        <w:tabs>
          <w:tab w:val="left" w:pos="-5580"/>
        </w:tabs>
        <w:spacing w:before="120" w:line="276" w:lineRule="auto"/>
        <w:rPr>
          <w:rFonts w:asciiTheme="minorHAnsi" w:hAnsiTheme="minorHAnsi" w:cstheme="minorHAnsi"/>
          <w:color w:val="000000" w:themeColor="text1"/>
        </w:rPr>
      </w:pPr>
      <w:r w:rsidRPr="009A139F">
        <w:rPr>
          <w:rFonts w:asciiTheme="minorHAnsi" w:hAnsiTheme="minorHAnsi" w:cstheme="minorHAnsi"/>
          <w:color w:val="000000" w:themeColor="text1"/>
        </w:rPr>
        <w:t>Ponadto Oferent ma obowiązek dostarczyć wraz z umową następujące dokumenty:</w:t>
      </w:r>
    </w:p>
    <w:p w14:paraId="4DF17D13" w14:textId="298DCDD4" w:rsidR="00A06A8E" w:rsidRPr="00A06A8E" w:rsidRDefault="00A06A8E" w:rsidP="00907416">
      <w:pPr>
        <w:pStyle w:val="Tekstpodstawowywcity"/>
        <w:numPr>
          <w:ilvl w:val="0"/>
          <w:numId w:val="45"/>
        </w:numPr>
        <w:tabs>
          <w:tab w:val="left" w:pos="-5580"/>
        </w:tabs>
        <w:spacing w:before="120" w:line="276" w:lineRule="auto"/>
        <w:rPr>
          <w:rFonts w:asciiTheme="minorHAnsi" w:hAnsiTheme="minorHAnsi" w:cstheme="minorHAnsi"/>
          <w:bCs/>
          <w:color w:val="000000" w:themeColor="text1"/>
        </w:rPr>
      </w:pPr>
      <w:r>
        <w:rPr>
          <w:rFonts w:asciiTheme="minorHAnsi" w:hAnsiTheme="minorHAnsi" w:cstheme="minorHAnsi"/>
          <w:bCs/>
          <w:color w:val="000000" w:themeColor="text1"/>
        </w:rPr>
        <w:t>oryginał oferty, która była przedmiotem oceny, po</w:t>
      </w:r>
      <w:r w:rsidR="00584D17">
        <w:rPr>
          <w:rFonts w:asciiTheme="minorHAnsi" w:hAnsiTheme="minorHAnsi" w:cstheme="minorHAnsi"/>
          <w:bCs/>
          <w:color w:val="000000" w:themeColor="text1"/>
        </w:rPr>
        <w:t>dpisany zgodnie z reprezentacją,</w:t>
      </w:r>
    </w:p>
    <w:p w14:paraId="44580FD4" w14:textId="31BF8307" w:rsidR="0065699E" w:rsidRPr="00DF5383" w:rsidRDefault="008B3133" w:rsidP="00907416">
      <w:pPr>
        <w:pStyle w:val="Tekstpodstawowywcity"/>
        <w:numPr>
          <w:ilvl w:val="0"/>
          <w:numId w:val="45"/>
        </w:numPr>
        <w:tabs>
          <w:tab w:val="left" w:pos="-5580"/>
        </w:tabs>
        <w:spacing w:before="120" w:line="276" w:lineRule="auto"/>
        <w:rPr>
          <w:rFonts w:asciiTheme="minorHAnsi" w:hAnsiTheme="minorHAnsi" w:cstheme="minorHAnsi"/>
          <w:bCs/>
          <w:color w:val="000000" w:themeColor="text1"/>
        </w:rPr>
      </w:pPr>
      <w:r w:rsidRPr="009A139F">
        <w:rPr>
          <w:rFonts w:asciiTheme="minorHAnsi" w:hAnsiTheme="minorHAnsi" w:cstheme="minorHAnsi"/>
          <w:color w:val="000000" w:themeColor="text1"/>
        </w:rPr>
        <w:t xml:space="preserve">zaktualizowany </w:t>
      </w:r>
      <w:r w:rsidR="0065699E" w:rsidRPr="009A139F">
        <w:rPr>
          <w:rFonts w:asciiTheme="minorHAnsi" w:hAnsiTheme="minorHAnsi" w:cstheme="minorHAnsi"/>
          <w:color w:val="000000" w:themeColor="text1"/>
        </w:rPr>
        <w:t>kosztorys realizacji zadania/</w:t>
      </w:r>
      <w:r w:rsidR="00DF5383">
        <w:rPr>
          <w:rFonts w:asciiTheme="minorHAnsi" w:hAnsiTheme="minorHAnsi" w:cstheme="minorHAnsi"/>
          <w:color w:val="000000" w:themeColor="text1"/>
        </w:rPr>
        <w:t xml:space="preserve">plan i </w:t>
      </w:r>
      <w:r w:rsidR="0065699E" w:rsidRPr="00BA0CD4">
        <w:rPr>
          <w:rFonts w:asciiTheme="minorHAnsi" w:hAnsiTheme="minorHAnsi" w:cstheme="minorHAnsi"/>
          <w:color w:val="000000" w:themeColor="text1"/>
        </w:rPr>
        <w:t>harmonogram/</w:t>
      </w:r>
      <w:r w:rsidR="003C7351">
        <w:rPr>
          <w:rFonts w:asciiTheme="minorHAnsi" w:hAnsiTheme="minorHAnsi" w:cstheme="minorHAnsi"/>
          <w:color w:val="000000" w:themeColor="text1"/>
        </w:rPr>
        <w:t>zaktualizowana oferta</w:t>
      </w:r>
      <w:r w:rsidR="0065699E" w:rsidRPr="009A139F">
        <w:rPr>
          <w:rFonts w:asciiTheme="minorHAnsi" w:hAnsiTheme="minorHAnsi" w:cstheme="minorHAnsi"/>
          <w:color w:val="000000" w:themeColor="text1"/>
        </w:rPr>
        <w:t xml:space="preserve"> (</w:t>
      </w:r>
      <w:r w:rsidR="00DF5383">
        <w:rPr>
          <w:rFonts w:asciiTheme="minorHAnsi" w:hAnsiTheme="minorHAnsi" w:cstheme="minorHAnsi"/>
          <w:color w:val="000000" w:themeColor="text1"/>
        </w:rPr>
        <w:t xml:space="preserve">po 2 egzemplarze, każdy </w:t>
      </w:r>
      <w:r w:rsidR="0065699E" w:rsidRPr="009A139F">
        <w:rPr>
          <w:rFonts w:asciiTheme="minorHAnsi" w:hAnsiTheme="minorHAnsi" w:cstheme="minorHAnsi"/>
          <w:color w:val="000000" w:themeColor="text1"/>
        </w:rPr>
        <w:t xml:space="preserve">podpisany przez osoby uprawnione) – </w:t>
      </w:r>
      <w:r w:rsidR="0065699E" w:rsidRPr="00DF5383">
        <w:rPr>
          <w:rFonts w:asciiTheme="minorHAnsi" w:hAnsiTheme="minorHAnsi" w:cstheme="minorHAnsi"/>
          <w:bCs/>
          <w:color w:val="000000" w:themeColor="text1"/>
        </w:rPr>
        <w:t>stosownie do prz</w:t>
      </w:r>
      <w:r w:rsidR="003C7351">
        <w:rPr>
          <w:rFonts w:asciiTheme="minorHAnsi" w:hAnsiTheme="minorHAnsi" w:cstheme="minorHAnsi"/>
          <w:bCs/>
          <w:color w:val="000000" w:themeColor="text1"/>
        </w:rPr>
        <w:t xml:space="preserve">yznanej dotacji; </w:t>
      </w:r>
      <w:r w:rsidR="0065699E" w:rsidRPr="00DF5383">
        <w:rPr>
          <w:rFonts w:asciiTheme="minorHAnsi" w:hAnsiTheme="minorHAnsi" w:cstheme="minorHAnsi"/>
          <w:bCs/>
          <w:color w:val="000000" w:themeColor="text1"/>
        </w:rPr>
        <w:t>w celu prawidłowego dostosowania należy przed wysłaniem dok</w:t>
      </w:r>
      <w:r w:rsidR="003C7351">
        <w:rPr>
          <w:rFonts w:asciiTheme="minorHAnsi" w:hAnsiTheme="minorHAnsi" w:cstheme="minorHAnsi"/>
          <w:bCs/>
          <w:color w:val="000000" w:themeColor="text1"/>
        </w:rPr>
        <w:t>umentów skontaktować się z DWPP</w:t>
      </w:r>
      <w:r w:rsidR="00584D17">
        <w:rPr>
          <w:rFonts w:asciiTheme="minorHAnsi" w:hAnsiTheme="minorHAnsi" w:cstheme="minorHAnsi"/>
          <w:bCs/>
          <w:color w:val="000000" w:themeColor="text1"/>
        </w:rPr>
        <w:t>,</w:t>
      </w:r>
    </w:p>
    <w:p w14:paraId="01640E43" w14:textId="61B7548D" w:rsidR="0065699E" w:rsidRDefault="0065699E" w:rsidP="00907416">
      <w:pPr>
        <w:pStyle w:val="Tekstpodstawowywcity"/>
        <w:numPr>
          <w:ilvl w:val="0"/>
          <w:numId w:val="45"/>
        </w:numPr>
        <w:tabs>
          <w:tab w:val="left" w:pos="-5580"/>
        </w:tabs>
        <w:spacing w:before="120" w:line="276" w:lineRule="auto"/>
        <w:rPr>
          <w:rFonts w:asciiTheme="minorHAnsi" w:hAnsiTheme="minorHAnsi" w:cstheme="minorHAnsi"/>
          <w:color w:val="000000" w:themeColor="text1"/>
        </w:rPr>
      </w:pPr>
      <w:r w:rsidRPr="00DF5383">
        <w:rPr>
          <w:rFonts w:asciiTheme="minorHAnsi" w:hAnsiTheme="minorHAnsi" w:cstheme="minorHAnsi"/>
          <w:color w:val="000000" w:themeColor="text1"/>
        </w:rPr>
        <w:t>kopię umowy między Oferentami – w prz</w:t>
      </w:r>
      <w:r w:rsidR="00584D17">
        <w:rPr>
          <w:rFonts w:asciiTheme="minorHAnsi" w:hAnsiTheme="minorHAnsi" w:cstheme="minorHAnsi"/>
          <w:color w:val="000000" w:themeColor="text1"/>
        </w:rPr>
        <w:t>ypadku złożenia oferty wspólnej,</w:t>
      </w:r>
    </w:p>
    <w:p w14:paraId="7683D66F" w14:textId="6AC16389" w:rsidR="0065699E" w:rsidRDefault="0065699E" w:rsidP="00907416">
      <w:pPr>
        <w:pStyle w:val="Tekstpodstawowywcity"/>
        <w:numPr>
          <w:ilvl w:val="0"/>
          <w:numId w:val="45"/>
        </w:numPr>
        <w:tabs>
          <w:tab w:val="left" w:pos="-5580"/>
        </w:tabs>
        <w:spacing w:before="120" w:line="276" w:lineRule="auto"/>
        <w:rPr>
          <w:rFonts w:asciiTheme="minorHAnsi" w:hAnsiTheme="minorHAnsi" w:cstheme="minorHAnsi"/>
          <w:color w:val="000000" w:themeColor="text1"/>
        </w:rPr>
      </w:pPr>
      <w:r w:rsidRPr="00DF5383">
        <w:rPr>
          <w:rFonts w:asciiTheme="minorHAnsi" w:hAnsiTheme="minorHAnsi" w:cstheme="minorHAnsi"/>
          <w:color w:val="000000" w:themeColor="text1"/>
        </w:rPr>
        <w:t>poświadczoną za zgodność z oryginałem kopię aktualnego odpisu z rejestru lub ewidencji potwierdzającej status prawny Oferenta i umocowanie osób reprezentujących (nie dotyczy pod</w:t>
      </w:r>
      <w:r w:rsidR="003C7351">
        <w:rPr>
          <w:rFonts w:asciiTheme="minorHAnsi" w:hAnsiTheme="minorHAnsi" w:cstheme="minorHAnsi"/>
          <w:color w:val="000000" w:themeColor="text1"/>
        </w:rPr>
        <w:t xml:space="preserve">miotów widniejących w </w:t>
      </w:r>
      <w:r w:rsidRPr="00DF5383">
        <w:rPr>
          <w:rFonts w:asciiTheme="minorHAnsi" w:hAnsiTheme="minorHAnsi" w:cstheme="minorHAnsi"/>
          <w:color w:val="000000" w:themeColor="text1"/>
        </w:rPr>
        <w:t>K</w:t>
      </w:r>
      <w:r w:rsidR="003C7351">
        <w:rPr>
          <w:rFonts w:asciiTheme="minorHAnsi" w:hAnsiTheme="minorHAnsi" w:cstheme="minorHAnsi"/>
          <w:color w:val="000000" w:themeColor="text1"/>
        </w:rPr>
        <w:t xml:space="preserve">rajowym </w:t>
      </w:r>
      <w:r w:rsidRPr="00DF5383">
        <w:rPr>
          <w:rFonts w:asciiTheme="minorHAnsi" w:hAnsiTheme="minorHAnsi" w:cstheme="minorHAnsi"/>
          <w:color w:val="000000" w:themeColor="text1"/>
        </w:rPr>
        <w:t>R</w:t>
      </w:r>
      <w:r w:rsidR="003C7351">
        <w:rPr>
          <w:rFonts w:asciiTheme="minorHAnsi" w:hAnsiTheme="minorHAnsi" w:cstheme="minorHAnsi"/>
          <w:color w:val="000000" w:themeColor="text1"/>
        </w:rPr>
        <w:t xml:space="preserve">ejestrze </w:t>
      </w:r>
      <w:r w:rsidRPr="00DF5383">
        <w:rPr>
          <w:rFonts w:asciiTheme="minorHAnsi" w:hAnsiTheme="minorHAnsi" w:cstheme="minorHAnsi"/>
          <w:color w:val="000000" w:themeColor="text1"/>
        </w:rPr>
        <w:t>S</w:t>
      </w:r>
      <w:r w:rsidR="003C7351">
        <w:rPr>
          <w:rFonts w:asciiTheme="minorHAnsi" w:hAnsiTheme="minorHAnsi" w:cstheme="minorHAnsi"/>
          <w:color w:val="000000" w:themeColor="text1"/>
        </w:rPr>
        <w:t>ądowym</w:t>
      </w:r>
      <w:r w:rsidR="00584D17">
        <w:rPr>
          <w:rFonts w:asciiTheme="minorHAnsi" w:hAnsiTheme="minorHAnsi" w:cstheme="minorHAnsi"/>
          <w:color w:val="000000" w:themeColor="text1"/>
        </w:rPr>
        <w:t>),</w:t>
      </w:r>
    </w:p>
    <w:p w14:paraId="3AC66613" w14:textId="6D191E53" w:rsidR="0065699E" w:rsidRDefault="0065699E" w:rsidP="00907416">
      <w:pPr>
        <w:pStyle w:val="Tekstpodstawowywcity"/>
        <w:numPr>
          <w:ilvl w:val="0"/>
          <w:numId w:val="45"/>
        </w:numPr>
        <w:tabs>
          <w:tab w:val="left" w:pos="-5580"/>
        </w:tabs>
        <w:spacing w:before="120" w:line="276" w:lineRule="auto"/>
        <w:rPr>
          <w:rFonts w:asciiTheme="minorHAnsi" w:hAnsiTheme="minorHAnsi" w:cstheme="minorHAnsi"/>
          <w:color w:val="000000" w:themeColor="text1"/>
        </w:rPr>
      </w:pPr>
      <w:r w:rsidRPr="00DF5383">
        <w:rPr>
          <w:rFonts w:asciiTheme="minorHAnsi" w:hAnsiTheme="minorHAnsi" w:cstheme="minorHAnsi"/>
          <w:color w:val="000000" w:themeColor="text1"/>
        </w:rPr>
        <w:t xml:space="preserve">poświadczoną za zgodność z oryginałem kopię stosownego pełnomocnictwa </w:t>
      </w:r>
      <w:r w:rsidR="00584D17">
        <w:rPr>
          <w:rFonts w:asciiTheme="minorHAnsi" w:hAnsiTheme="minorHAnsi" w:cstheme="minorHAnsi"/>
          <w:color w:val="000000" w:themeColor="text1"/>
        </w:rPr>
        <w:br/>
      </w:r>
      <w:r w:rsidRPr="00DF5383">
        <w:rPr>
          <w:rFonts w:asciiTheme="minorHAnsi" w:hAnsiTheme="minorHAnsi" w:cstheme="minorHAnsi"/>
          <w:color w:val="000000" w:themeColor="text1"/>
        </w:rPr>
        <w:t xml:space="preserve">w przypadku, gdy </w:t>
      </w:r>
      <w:r w:rsidR="00DF5383">
        <w:rPr>
          <w:rFonts w:asciiTheme="minorHAnsi" w:hAnsiTheme="minorHAnsi" w:cstheme="minorHAnsi"/>
          <w:color w:val="000000" w:themeColor="text1"/>
        </w:rPr>
        <w:t xml:space="preserve">zadanie będzie realizowane przez </w:t>
      </w:r>
      <w:r w:rsidRPr="00DF5383">
        <w:rPr>
          <w:rFonts w:asciiTheme="minorHAnsi" w:hAnsiTheme="minorHAnsi" w:cstheme="minorHAnsi"/>
          <w:color w:val="000000" w:themeColor="text1"/>
        </w:rPr>
        <w:t>oddział terenowy nieposiadający osobowości prawnej (data udzielenia pełnomocnictwa nie może być późni</w:t>
      </w:r>
      <w:r w:rsidR="00584D17">
        <w:rPr>
          <w:rFonts w:asciiTheme="minorHAnsi" w:hAnsiTheme="minorHAnsi" w:cstheme="minorHAnsi"/>
          <w:color w:val="000000" w:themeColor="text1"/>
        </w:rPr>
        <w:t>ejsza niż data złożenia oferty),</w:t>
      </w:r>
    </w:p>
    <w:p w14:paraId="6846AEC2" w14:textId="77777777" w:rsidR="0065699E" w:rsidRPr="00DF5383" w:rsidRDefault="0065699E" w:rsidP="00907416">
      <w:pPr>
        <w:pStyle w:val="Tekstpodstawowywcity"/>
        <w:numPr>
          <w:ilvl w:val="0"/>
          <w:numId w:val="45"/>
        </w:numPr>
        <w:tabs>
          <w:tab w:val="left" w:pos="-5580"/>
        </w:tabs>
        <w:spacing w:before="120" w:line="276" w:lineRule="auto"/>
        <w:rPr>
          <w:rFonts w:asciiTheme="minorHAnsi" w:hAnsiTheme="minorHAnsi" w:cstheme="minorHAnsi"/>
          <w:color w:val="000000" w:themeColor="text1"/>
        </w:rPr>
      </w:pPr>
      <w:r w:rsidRPr="00DF5383">
        <w:rPr>
          <w:rFonts w:asciiTheme="minorHAnsi" w:hAnsiTheme="minorHAnsi" w:cstheme="minorHAnsi"/>
          <w:color w:val="000000" w:themeColor="text1"/>
        </w:rPr>
        <w:t>w przypadku reprezentacji podmiotu składającego ofertę przez osobę upoważnioną, upoważnienie pisemne do działania w imieniu Oferenta obejmujące umocowanie do wszelkich czynności z tym związanych.</w:t>
      </w:r>
    </w:p>
    <w:p w14:paraId="7AAB29BB" w14:textId="39758808" w:rsidR="00745C2E" w:rsidRPr="009A139F" w:rsidRDefault="00745C2E" w:rsidP="00542CA4">
      <w:pPr>
        <w:pStyle w:val="Tekstpodstawowywcity"/>
        <w:tabs>
          <w:tab w:val="left" w:pos="-5580"/>
        </w:tabs>
        <w:spacing w:before="120" w:line="276" w:lineRule="auto"/>
        <w:ind w:left="0" w:firstLine="0"/>
        <w:rPr>
          <w:rFonts w:asciiTheme="minorHAnsi" w:hAnsiTheme="minorHAnsi" w:cstheme="minorHAnsi"/>
          <w:color w:val="000000" w:themeColor="text1"/>
        </w:rPr>
      </w:pPr>
      <w:r w:rsidRPr="009A139F">
        <w:rPr>
          <w:rFonts w:asciiTheme="minorHAnsi" w:hAnsiTheme="minorHAnsi" w:cstheme="minorHAnsi"/>
          <w:color w:val="000000" w:themeColor="text1"/>
        </w:rPr>
        <w:t xml:space="preserve">Oferent drukuje umowę i przekazuje ją </w:t>
      </w:r>
      <w:r w:rsidRPr="00584D17">
        <w:rPr>
          <w:rFonts w:asciiTheme="minorHAnsi" w:hAnsiTheme="minorHAnsi" w:cstheme="minorHAnsi"/>
          <w:color w:val="000000" w:themeColor="text1"/>
        </w:rPr>
        <w:t>podpisaną</w:t>
      </w:r>
      <w:r w:rsidRPr="009A139F">
        <w:rPr>
          <w:rFonts w:asciiTheme="minorHAnsi" w:hAnsiTheme="minorHAnsi" w:cstheme="minorHAnsi"/>
          <w:color w:val="000000" w:themeColor="text1"/>
        </w:rPr>
        <w:t xml:space="preserve"> w trzech egzemplarzach do </w:t>
      </w:r>
      <w:r w:rsidR="005A2FC4" w:rsidRPr="009A139F">
        <w:rPr>
          <w:rFonts w:asciiTheme="minorHAnsi" w:hAnsiTheme="minorHAnsi" w:cstheme="minorHAnsi"/>
          <w:color w:val="000000" w:themeColor="text1"/>
        </w:rPr>
        <w:t>DWPP</w:t>
      </w:r>
      <w:r w:rsidRPr="009A139F">
        <w:rPr>
          <w:rFonts w:asciiTheme="minorHAnsi" w:hAnsiTheme="minorHAnsi" w:cstheme="minorHAnsi"/>
          <w:color w:val="000000" w:themeColor="text1"/>
        </w:rPr>
        <w:t>. Umowę podpisuje osoba/osoby wskazana/wskazane w umowie, jako uprawniona do zawierania umów w imie</w:t>
      </w:r>
      <w:r w:rsidR="00584D17">
        <w:rPr>
          <w:rFonts w:asciiTheme="minorHAnsi" w:hAnsiTheme="minorHAnsi" w:cstheme="minorHAnsi"/>
          <w:color w:val="000000" w:themeColor="text1"/>
        </w:rPr>
        <w:t>niu Oferenta, w sposób czytelny</w:t>
      </w:r>
      <w:r w:rsidRPr="009A139F">
        <w:rPr>
          <w:rFonts w:asciiTheme="minorHAnsi" w:hAnsiTheme="minorHAnsi" w:cstheme="minorHAnsi"/>
          <w:color w:val="000000" w:themeColor="text1"/>
        </w:rPr>
        <w:t xml:space="preserve"> lub z pieczątką imienną. </w:t>
      </w:r>
    </w:p>
    <w:p w14:paraId="136CE24C" w14:textId="77777777" w:rsidR="00745C2E" w:rsidRDefault="00745C2E" w:rsidP="00542CA4">
      <w:pPr>
        <w:pStyle w:val="Tekstpodstawowywcity"/>
        <w:tabs>
          <w:tab w:val="left" w:pos="-5580"/>
        </w:tabs>
        <w:spacing w:before="120" w:line="276" w:lineRule="auto"/>
        <w:ind w:left="0" w:firstLine="0"/>
        <w:rPr>
          <w:rFonts w:asciiTheme="minorHAnsi" w:hAnsiTheme="minorHAnsi" w:cstheme="minorHAnsi"/>
          <w:color w:val="000000" w:themeColor="text1"/>
        </w:rPr>
      </w:pPr>
      <w:r w:rsidRPr="009A139F">
        <w:rPr>
          <w:rFonts w:asciiTheme="minorHAnsi" w:hAnsiTheme="minorHAnsi" w:cstheme="minorHAnsi"/>
          <w:color w:val="000000" w:themeColor="text1"/>
        </w:rPr>
        <w:t xml:space="preserve">Umowa zostaje podpisana przez </w:t>
      </w:r>
      <w:r w:rsidR="00DF5383">
        <w:rPr>
          <w:rFonts w:asciiTheme="minorHAnsi" w:hAnsiTheme="minorHAnsi" w:cstheme="minorHAnsi"/>
          <w:color w:val="000000" w:themeColor="text1"/>
        </w:rPr>
        <w:t xml:space="preserve">Szefa Kancelarii Prezesa Rady Ministrów </w:t>
      </w:r>
      <w:r w:rsidRPr="009A139F">
        <w:rPr>
          <w:rFonts w:asciiTheme="minorHAnsi" w:hAnsiTheme="minorHAnsi" w:cstheme="minorHAnsi"/>
          <w:color w:val="000000" w:themeColor="text1"/>
        </w:rPr>
        <w:t>lub osobę przez niego upoważnioną. Komplet dokumentów (tzn. jeden egzemplarz umowy wraz załącznikami) zostaje odesłany do Oferenta.</w:t>
      </w:r>
    </w:p>
    <w:p w14:paraId="41B9D759" w14:textId="77777777" w:rsidR="00326EE7" w:rsidRDefault="00326EE7" w:rsidP="00826628">
      <w:pPr>
        <w:tabs>
          <w:tab w:val="left" w:pos="-5580"/>
          <w:tab w:val="left" w:pos="360"/>
        </w:tabs>
        <w:spacing w:before="120" w:line="276" w:lineRule="auto"/>
        <w:ind w:left="360" w:hanging="360"/>
        <w:jc w:val="both"/>
        <w:rPr>
          <w:rFonts w:asciiTheme="minorHAnsi" w:hAnsiTheme="minorHAnsi" w:cstheme="minorHAnsi"/>
          <w:color w:val="000000" w:themeColor="text1"/>
          <w:u w:val="single"/>
        </w:rPr>
      </w:pPr>
    </w:p>
    <w:p w14:paraId="53323EB9" w14:textId="7AF5C600" w:rsidR="00826628" w:rsidRPr="00826628" w:rsidRDefault="00826628" w:rsidP="00826628">
      <w:pPr>
        <w:tabs>
          <w:tab w:val="left" w:pos="-5580"/>
          <w:tab w:val="left" w:pos="360"/>
        </w:tabs>
        <w:spacing w:before="120" w:line="276" w:lineRule="auto"/>
        <w:ind w:left="360" w:hanging="360"/>
        <w:jc w:val="both"/>
        <w:rPr>
          <w:rFonts w:asciiTheme="minorHAnsi" w:hAnsiTheme="minorHAnsi" w:cstheme="minorHAnsi"/>
          <w:color w:val="000000" w:themeColor="text1"/>
          <w:u w:val="single"/>
        </w:rPr>
      </w:pPr>
      <w:r w:rsidRPr="00826628">
        <w:rPr>
          <w:rFonts w:asciiTheme="minorHAnsi" w:hAnsiTheme="minorHAnsi" w:cstheme="minorHAnsi"/>
          <w:color w:val="000000" w:themeColor="text1"/>
          <w:u w:val="single"/>
        </w:rPr>
        <w:t xml:space="preserve">Umowa </w:t>
      </w:r>
      <w:r w:rsidR="00691C1A">
        <w:rPr>
          <w:rFonts w:asciiTheme="minorHAnsi" w:hAnsiTheme="minorHAnsi" w:cstheme="minorHAnsi"/>
          <w:color w:val="000000" w:themeColor="text1"/>
          <w:u w:val="single"/>
        </w:rPr>
        <w:t>może nie zostać</w:t>
      </w:r>
      <w:r w:rsidRPr="00826628">
        <w:rPr>
          <w:rFonts w:asciiTheme="minorHAnsi" w:hAnsiTheme="minorHAnsi" w:cstheme="minorHAnsi"/>
          <w:color w:val="000000" w:themeColor="text1"/>
          <w:u w:val="single"/>
        </w:rPr>
        <w:t xml:space="preserve"> podpisana z Oferentem jeżeli:</w:t>
      </w:r>
    </w:p>
    <w:p w14:paraId="499D1320" w14:textId="77777777" w:rsidR="00826628" w:rsidRPr="00826628" w:rsidRDefault="00826628" w:rsidP="00826628">
      <w:pPr>
        <w:tabs>
          <w:tab w:val="left" w:pos="-5580"/>
          <w:tab w:val="left" w:pos="360"/>
        </w:tabs>
        <w:spacing w:before="120"/>
        <w:ind w:left="360" w:hanging="360"/>
        <w:jc w:val="both"/>
        <w:rPr>
          <w:rFonts w:asciiTheme="minorHAnsi" w:hAnsiTheme="minorHAnsi" w:cstheme="minorHAnsi"/>
          <w:color w:val="000000" w:themeColor="text1"/>
          <w:u w:val="single"/>
        </w:rPr>
      </w:pPr>
    </w:p>
    <w:p w14:paraId="29F39D40" w14:textId="0771BC58" w:rsidR="00826628" w:rsidRPr="00826628" w:rsidRDefault="00826628" w:rsidP="00907416">
      <w:pPr>
        <w:numPr>
          <w:ilvl w:val="0"/>
          <w:numId w:val="50"/>
        </w:numPr>
        <w:autoSpaceDE w:val="0"/>
        <w:autoSpaceDN w:val="0"/>
        <w:adjustRightInd w:val="0"/>
        <w:spacing w:after="240" w:line="276" w:lineRule="auto"/>
        <w:jc w:val="both"/>
        <w:rPr>
          <w:rFonts w:asciiTheme="minorHAnsi" w:eastAsiaTheme="minorHAnsi" w:hAnsiTheme="minorHAnsi" w:cstheme="minorHAnsi"/>
          <w:lang w:eastAsia="en-US"/>
        </w:rPr>
      </w:pPr>
      <w:r w:rsidRPr="00826628">
        <w:rPr>
          <w:rFonts w:asciiTheme="minorHAnsi" w:eastAsiaTheme="minorHAnsi" w:hAnsiTheme="minorHAnsi" w:cstheme="minorHAnsi"/>
          <w:lang w:eastAsia="en-US"/>
        </w:rPr>
        <w:lastRenderedPageBreak/>
        <w:t xml:space="preserve">w związku z dotacją uzyskaną ze środków KPRM toczy się postępowanie administracyjne lub sądowe w sprawie zwrotu dotacji wykorzystanej niezgodnie </w:t>
      </w:r>
      <w:r w:rsidR="00326EE7">
        <w:rPr>
          <w:rFonts w:asciiTheme="minorHAnsi" w:eastAsiaTheme="minorHAnsi" w:hAnsiTheme="minorHAnsi" w:cstheme="minorHAnsi"/>
          <w:lang w:eastAsia="en-US"/>
        </w:rPr>
        <w:br/>
      </w:r>
      <w:r w:rsidRPr="00826628">
        <w:rPr>
          <w:rFonts w:asciiTheme="minorHAnsi" w:eastAsiaTheme="minorHAnsi" w:hAnsiTheme="minorHAnsi" w:cstheme="minorHAnsi"/>
          <w:lang w:eastAsia="en-US"/>
        </w:rPr>
        <w:t>z przeznaczeniem, pobranej nienależnie lub w nadmiernej wysokości;</w:t>
      </w:r>
    </w:p>
    <w:p w14:paraId="01E465F0" w14:textId="3BC63C04" w:rsidR="00826628" w:rsidRPr="00826628" w:rsidRDefault="00826628" w:rsidP="00907416">
      <w:pPr>
        <w:numPr>
          <w:ilvl w:val="0"/>
          <w:numId w:val="50"/>
        </w:numPr>
        <w:autoSpaceDE w:val="0"/>
        <w:autoSpaceDN w:val="0"/>
        <w:adjustRightInd w:val="0"/>
        <w:spacing w:after="240" w:line="276" w:lineRule="auto"/>
        <w:jc w:val="both"/>
        <w:rPr>
          <w:rFonts w:asciiTheme="minorHAnsi" w:eastAsiaTheme="minorHAnsi" w:hAnsiTheme="minorHAnsi" w:cstheme="minorHAnsi"/>
          <w:lang w:eastAsia="en-US"/>
        </w:rPr>
      </w:pPr>
      <w:r w:rsidRPr="00826628">
        <w:rPr>
          <w:rFonts w:asciiTheme="minorHAnsi" w:eastAsiaTheme="minorHAnsi" w:hAnsiTheme="minorHAnsi" w:cstheme="minorHAnsi"/>
          <w:lang w:eastAsia="en-US"/>
        </w:rPr>
        <w:t xml:space="preserve">Oferent nie złożył sprawozdania z realizacji zadania publicznego realizowanego </w:t>
      </w:r>
      <w:r w:rsidR="00326EE7">
        <w:rPr>
          <w:rFonts w:asciiTheme="minorHAnsi" w:eastAsiaTheme="minorHAnsi" w:hAnsiTheme="minorHAnsi" w:cstheme="minorHAnsi"/>
          <w:lang w:eastAsia="en-US"/>
        </w:rPr>
        <w:br/>
      </w:r>
      <w:r w:rsidRPr="00826628">
        <w:rPr>
          <w:rFonts w:asciiTheme="minorHAnsi" w:eastAsiaTheme="minorHAnsi" w:hAnsiTheme="minorHAnsi" w:cstheme="minorHAnsi"/>
          <w:lang w:eastAsia="en-US"/>
        </w:rPr>
        <w:t>w latach poprzednich ze środków KPRM lub sprawozdanie to nie zostało zaakceptowane przez zleceniodawcę;</w:t>
      </w:r>
    </w:p>
    <w:p w14:paraId="322758D1" w14:textId="77777777" w:rsidR="00826628" w:rsidRPr="00826628" w:rsidRDefault="00826628" w:rsidP="00907416">
      <w:pPr>
        <w:numPr>
          <w:ilvl w:val="0"/>
          <w:numId w:val="50"/>
        </w:numPr>
        <w:autoSpaceDE w:val="0"/>
        <w:autoSpaceDN w:val="0"/>
        <w:adjustRightInd w:val="0"/>
        <w:spacing w:after="240" w:line="276" w:lineRule="auto"/>
        <w:jc w:val="both"/>
        <w:rPr>
          <w:rFonts w:asciiTheme="minorHAnsi" w:eastAsiaTheme="minorHAnsi" w:hAnsiTheme="minorHAnsi" w:cstheme="minorHAnsi"/>
          <w:lang w:eastAsia="en-US"/>
        </w:rPr>
      </w:pPr>
      <w:r w:rsidRPr="00826628">
        <w:rPr>
          <w:rFonts w:asciiTheme="minorHAnsi" w:eastAsiaTheme="minorHAnsi" w:hAnsiTheme="minorHAnsi" w:cstheme="minorHAnsi"/>
          <w:lang w:eastAsia="en-US"/>
        </w:rPr>
        <w:t>w związku z dotacją uzyskaną ze środków KPRM została wydana ostateczna decyzja administracyjna w sprawie zwrotu dotacji wykorzystanej niezgodnie z przeznaczeniem, pobranej nienależnie lub w nadmiernej wysokości i nie została uregulowana stwierdzona w tej decyzji zaległość;</w:t>
      </w:r>
    </w:p>
    <w:p w14:paraId="2A871F59" w14:textId="77777777" w:rsidR="00826628" w:rsidRPr="00826628" w:rsidRDefault="00826628" w:rsidP="00907416">
      <w:pPr>
        <w:numPr>
          <w:ilvl w:val="0"/>
          <w:numId w:val="50"/>
        </w:numPr>
        <w:autoSpaceDE w:val="0"/>
        <w:autoSpaceDN w:val="0"/>
        <w:adjustRightInd w:val="0"/>
        <w:spacing w:after="240" w:line="276" w:lineRule="auto"/>
        <w:jc w:val="both"/>
        <w:rPr>
          <w:rFonts w:asciiTheme="minorHAnsi" w:eastAsiaTheme="minorHAnsi" w:hAnsiTheme="minorHAnsi" w:cstheme="minorHAnsi"/>
          <w:lang w:eastAsia="en-US"/>
        </w:rPr>
      </w:pPr>
      <w:r w:rsidRPr="00826628">
        <w:rPr>
          <w:rFonts w:asciiTheme="minorHAnsi" w:eastAsiaTheme="minorHAnsi" w:hAnsiTheme="minorHAnsi" w:cstheme="minorHAnsi"/>
          <w:lang w:eastAsia="en-US"/>
        </w:rPr>
        <w:t>w związku z dotacją uzyskaną ze środków KPRM zostało wydane prawomocne orzeczenie sądu administracyjnego utrzymujące zaskarżoną decyzję administracyjną dotyczącą zwrotu należnych kwot,</w:t>
      </w:r>
    </w:p>
    <w:p w14:paraId="1CCA6683" w14:textId="77777777" w:rsidR="00826628" w:rsidRPr="00826628" w:rsidRDefault="00826628" w:rsidP="00907416">
      <w:pPr>
        <w:numPr>
          <w:ilvl w:val="0"/>
          <w:numId w:val="50"/>
        </w:numPr>
        <w:autoSpaceDE w:val="0"/>
        <w:autoSpaceDN w:val="0"/>
        <w:adjustRightInd w:val="0"/>
        <w:spacing w:after="240" w:line="276" w:lineRule="auto"/>
        <w:jc w:val="both"/>
        <w:rPr>
          <w:rFonts w:asciiTheme="minorHAnsi" w:eastAsiaTheme="minorHAnsi" w:hAnsiTheme="minorHAnsi" w:cstheme="minorHAnsi"/>
          <w:lang w:eastAsia="en-US"/>
        </w:rPr>
      </w:pPr>
      <w:r w:rsidRPr="00826628">
        <w:rPr>
          <w:rFonts w:asciiTheme="minorHAnsi" w:eastAsiaTheme="minorHAnsi" w:hAnsiTheme="minorHAnsi" w:cstheme="minorHAnsi"/>
          <w:lang w:eastAsia="en-US"/>
        </w:rPr>
        <w:t>w związku z dotacją uzyskaną ze środków KPRM toczy się postępowanie egzekucyjne przeciwko Oferentowi, co mogłoby spowodować zajęcie dotacji na poczet zobowiązań Oferenta;</w:t>
      </w:r>
    </w:p>
    <w:p w14:paraId="1BCB6684" w14:textId="77777777" w:rsidR="00826628" w:rsidRPr="00826628" w:rsidRDefault="00826628" w:rsidP="00907416">
      <w:pPr>
        <w:numPr>
          <w:ilvl w:val="0"/>
          <w:numId w:val="50"/>
        </w:numPr>
        <w:autoSpaceDE w:val="0"/>
        <w:autoSpaceDN w:val="0"/>
        <w:adjustRightInd w:val="0"/>
        <w:spacing w:after="240" w:line="276" w:lineRule="auto"/>
        <w:jc w:val="both"/>
        <w:rPr>
          <w:rFonts w:asciiTheme="minorHAnsi" w:eastAsiaTheme="minorHAnsi" w:hAnsiTheme="minorHAnsi" w:cstheme="minorHAnsi"/>
          <w:lang w:eastAsia="en-US"/>
        </w:rPr>
      </w:pPr>
      <w:r w:rsidRPr="00826628">
        <w:rPr>
          <w:rFonts w:asciiTheme="minorHAnsi" w:eastAsiaTheme="minorHAnsi" w:hAnsiTheme="minorHAnsi" w:cstheme="minorHAnsi"/>
          <w:lang w:eastAsia="en-US"/>
        </w:rPr>
        <w:t>dodatkowo w przypadku oferty modułowej nie zostanie spełniony któryś z warunków wymienionych w punkcie III.2 niniejszego regulaminu</w:t>
      </w:r>
    </w:p>
    <w:p w14:paraId="5FFEE931" w14:textId="5736423D" w:rsidR="00826628" w:rsidRPr="00610DFB" w:rsidRDefault="00826628" w:rsidP="00907416">
      <w:pPr>
        <w:numPr>
          <w:ilvl w:val="0"/>
          <w:numId w:val="50"/>
        </w:numPr>
        <w:autoSpaceDE w:val="0"/>
        <w:autoSpaceDN w:val="0"/>
        <w:adjustRightInd w:val="0"/>
        <w:spacing w:after="240" w:line="276" w:lineRule="auto"/>
        <w:jc w:val="both"/>
        <w:rPr>
          <w:rFonts w:asciiTheme="minorHAnsi" w:eastAsiaTheme="minorHAnsi" w:hAnsiTheme="minorHAnsi" w:cstheme="minorHAnsi"/>
          <w:lang w:eastAsia="en-US"/>
        </w:rPr>
      </w:pPr>
      <w:r w:rsidRPr="00826628">
        <w:rPr>
          <w:rFonts w:asciiTheme="minorHAnsi" w:hAnsiTheme="minorHAnsi" w:cstheme="minorHAnsi"/>
          <w:color w:val="000000" w:themeColor="text1"/>
        </w:rPr>
        <w:t>oświadczenie złożone razem z ofertą okaże się</w:t>
      </w:r>
      <w:r w:rsidR="00610DFB">
        <w:rPr>
          <w:rFonts w:asciiTheme="minorHAnsi" w:hAnsiTheme="minorHAnsi" w:cstheme="minorHAnsi"/>
          <w:color w:val="000000" w:themeColor="text1"/>
        </w:rPr>
        <w:t xml:space="preserve"> niezgodne ze stanem faktycznym</w:t>
      </w:r>
      <w:r w:rsidR="00F44B98">
        <w:rPr>
          <w:rFonts w:asciiTheme="minorHAnsi" w:hAnsiTheme="minorHAnsi" w:cstheme="minorHAnsi"/>
          <w:color w:val="000000" w:themeColor="text1"/>
        </w:rPr>
        <w:t>.</w:t>
      </w:r>
    </w:p>
    <w:p w14:paraId="5144DC42" w14:textId="439A2382" w:rsidR="00826628" w:rsidRPr="009A139F" w:rsidRDefault="00826628" w:rsidP="00826628">
      <w:pPr>
        <w:tabs>
          <w:tab w:val="left" w:pos="-5580"/>
          <w:tab w:val="left" w:pos="360"/>
        </w:tabs>
        <w:spacing w:before="120" w:line="276" w:lineRule="auto"/>
        <w:jc w:val="both"/>
        <w:rPr>
          <w:rFonts w:asciiTheme="minorHAnsi" w:hAnsiTheme="minorHAnsi" w:cstheme="minorHAnsi"/>
          <w:color w:val="000000" w:themeColor="text1"/>
        </w:rPr>
      </w:pPr>
      <w:r w:rsidRPr="00826628">
        <w:rPr>
          <w:rFonts w:asciiTheme="minorHAnsi" w:hAnsiTheme="minorHAnsi" w:cstheme="minorHAnsi"/>
          <w:color w:val="000000" w:themeColor="text1"/>
        </w:rPr>
        <w:t xml:space="preserve">Podpisanie umowy oznacza, że umowa i jej załączniki stają się informacją publiczną </w:t>
      </w:r>
      <w:r w:rsidR="00326EE7">
        <w:rPr>
          <w:rFonts w:asciiTheme="minorHAnsi" w:hAnsiTheme="minorHAnsi" w:cstheme="minorHAnsi"/>
          <w:color w:val="000000" w:themeColor="text1"/>
        </w:rPr>
        <w:br/>
      </w:r>
      <w:r w:rsidRPr="00826628">
        <w:rPr>
          <w:rFonts w:asciiTheme="minorHAnsi" w:hAnsiTheme="minorHAnsi" w:cstheme="minorHAnsi"/>
          <w:color w:val="000000" w:themeColor="text1"/>
        </w:rPr>
        <w:t>w rozumieniu art. 2 ust.1 ustawy z dnia 6 września 2001 r. o dostępie do informacji publicznej, z zastrzeżeniem wynikającym z art. 5 ust. 2 tej ustawy</w:t>
      </w:r>
      <w:r w:rsidR="004F3793">
        <w:rPr>
          <w:rFonts w:asciiTheme="minorHAnsi" w:hAnsiTheme="minorHAnsi" w:cstheme="minorHAnsi"/>
          <w:color w:val="000000" w:themeColor="text1"/>
        </w:rPr>
        <w:t>,</w:t>
      </w:r>
      <w:r w:rsidRPr="00826628">
        <w:rPr>
          <w:rFonts w:asciiTheme="minorHAnsi" w:hAnsiTheme="minorHAnsi" w:cstheme="minorHAnsi"/>
          <w:color w:val="000000" w:themeColor="text1"/>
        </w:rPr>
        <w:t xml:space="preserve"> w szczególności ochrony danych osobowych.</w:t>
      </w:r>
    </w:p>
    <w:p w14:paraId="6089BB95" w14:textId="77777777" w:rsidR="008C7FE4" w:rsidRDefault="00326EE7" w:rsidP="00542CA4">
      <w:pPr>
        <w:pStyle w:val="Tekstpodstawowywcity"/>
        <w:tabs>
          <w:tab w:val="left" w:pos="-5580"/>
        </w:tabs>
        <w:spacing w:before="120" w:line="276" w:lineRule="auto"/>
        <w:ind w:left="0" w:firstLine="0"/>
        <w:rPr>
          <w:rFonts w:asciiTheme="minorHAnsi" w:hAnsiTheme="minorHAnsi" w:cstheme="minorHAnsi"/>
          <w:color w:val="000000" w:themeColor="text1"/>
        </w:rPr>
      </w:pPr>
      <w:r>
        <w:rPr>
          <w:rFonts w:asciiTheme="minorHAnsi" w:hAnsiTheme="minorHAnsi" w:cstheme="minorHAnsi"/>
          <w:b/>
          <w:bCs/>
          <w:color w:val="000000" w:themeColor="text1"/>
        </w:rPr>
        <w:t>Uwaga</w:t>
      </w:r>
      <w:r w:rsidR="00745C2E" w:rsidRPr="00FA25F7">
        <w:rPr>
          <w:rFonts w:asciiTheme="minorHAnsi" w:hAnsiTheme="minorHAnsi" w:cstheme="minorHAnsi"/>
          <w:b/>
          <w:bCs/>
          <w:color w:val="000000" w:themeColor="text1"/>
        </w:rPr>
        <w:t>:</w:t>
      </w:r>
      <w:r w:rsidR="00745C2E" w:rsidRPr="009A139F">
        <w:rPr>
          <w:rFonts w:asciiTheme="minorHAnsi" w:hAnsiTheme="minorHAnsi" w:cstheme="minorHAnsi"/>
          <w:color w:val="000000" w:themeColor="text1"/>
        </w:rPr>
        <w:t xml:space="preserve"> </w:t>
      </w:r>
    </w:p>
    <w:p w14:paraId="59C2B98D" w14:textId="296D48AC" w:rsidR="00745C2E" w:rsidRPr="009A139F" w:rsidRDefault="00745C2E" w:rsidP="00542CA4">
      <w:pPr>
        <w:pStyle w:val="Tekstpodstawowywcity"/>
        <w:tabs>
          <w:tab w:val="left" w:pos="-5580"/>
        </w:tabs>
        <w:spacing w:before="120" w:line="276" w:lineRule="auto"/>
        <w:ind w:left="0" w:firstLine="0"/>
        <w:rPr>
          <w:rFonts w:asciiTheme="minorHAnsi" w:hAnsiTheme="minorHAnsi" w:cstheme="minorHAnsi"/>
          <w:color w:val="000000" w:themeColor="text1"/>
        </w:rPr>
      </w:pPr>
      <w:r w:rsidRPr="009A139F">
        <w:rPr>
          <w:rFonts w:asciiTheme="minorHAnsi" w:hAnsiTheme="minorHAnsi" w:cstheme="minorHAnsi"/>
          <w:color w:val="000000" w:themeColor="text1"/>
        </w:rPr>
        <w:t xml:space="preserve">Oferent w ciągu </w:t>
      </w:r>
      <w:r w:rsidR="00E1070D">
        <w:rPr>
          <w:rFonts w:asciiTheme="minorHAnsi" w:hAnsiTheme="minorHAnsi" w:cstheme="minorHAnsi"/>
          <w:color w:val="000000" w:themeColor="text1"/>
        </w:rPr>
        <w:t>21 dni</w:t>
      </w:r>
      <w:r w:rsidRPr="009A139F">
        <w:rPr>
          <w:rFonts w:asciiTheme="minorHAnsi" w:hAnsiTheme="minorHAnsi" w:cstheme="minorHAnsi"/>
          <w:color w:val="000000" w:themeColor="text1"/>
        </w:rPr>
        <w:t xml:space="preserve"> od rozstrzygnięcia konkursu zobowiązany jest do przesłania do </w:t>
      </w:r>
      <w:r w:rsidR="005A2FC4" w:rsidRPr="009A139F">
        <w:rPr>
          <w:rFonts w:asciiTheme="minorHAnsi" w:hAnsiTheme="minorHAnsi" w:cstheme="minorHAnsi"/>
          <w:color w:val="000000" w:themeColor="text1"/>
        </w:rPr>
        <w:t>DWPP</w:t>
      </w:r>
      <w:r w:rsidRPr="009A139F">
        <w:rPr>
          <w:rFonts w:asciiTheme="minorHAnsi" w:hAnsiTheme="minorHAnsi" w:cstheme="minorHAnsi"/>
          <w:color w:val="000000" w:themeColor="text1"/>
        </w:rPr>
        <w:t xml:space="preserve"> </w:t>
      </w:r>
      <w:r w:rsidR="000500D2">
        <w:rPr>
          <w:rFonts w:asciiTheme="minorHAnsi" w:hAnsiTheme="minorHAnsi" w:cstheme="minorHAnsi"/>
          <w:color w:val="000000" w:themeColor="text1"/>
        </w:rPr>
        <w:t xml:space="preserve">wygenerowanej </w:t>
      </w:r>
      <w:r w:rsidRPr="009A139F">
        <w:rPr>
          <w:rFonts w:asciiTheme="minorHAnsi" w:hAnsiTheme="minorHAnsi" w:cstheme="minorHAnsi"/>
          <w:color w:val="000000" w:themeColor="text1"/>
        </w:rPr>
        <w:t>umowy lub pisemnej informacji o rezygnacji z realizacji zadania</w:t>
      </w:r>
      <w:r w:rsidR="000500D2">
        <w:rPr>
          <w:rFonts w:asciiTheme="minorHAnsi" w:hAnsiTheme="minorHAnsi" w:cstheme="minorHAnsi"/>
          <w:color w:val="000000" w:themeColor="text1"/>
        </w:rPr>
        <w:t xml:space="preserve"> publicznego</w:t>
      </w:r>
      <w:r w:rsidR="005A2FC4" w:rsidRPr="009A139F">
        <w:rPr>
          <w:rFonts w:asciiTheme="minorHAnsi" w:hAnsiTheme="minorHAnsi" w:cstheme="minorHAnsi"/>
          <w:color w:val="000000" w:themeColor="text1"/>
        </w:rPr>
        <w:t>.</w:t>
      </w:r>
    </w:p>
    <w:p w14:paraId="1E552D71" w14:textId="07FC5C1C" w:rsidR="00525646" w:rsidRDefault="00AA38DB" w:rsidP="00542CA4">
      <w:pPr>
        <w:pStyle w:val="Tekstpodstawowywcity"/>
        <w:tabs>
          <w:tab w:val="left" w:pos="-5580"/>
        </w:tabs>
        <w:spacing w:before="120" w:line="276" w:lineRule="auto"/>
        <w:ind w:left="0" w:firstLine="0"/>
        <w:rPr>
          <w:rFonts w:asciiTheme="minorHAnsi" w:hAnsiTheme="minorHAnsi" w:cstheme="minorHAnsi"/>
          <w:iCs/>
          <w:color w:val="000000" w:themeColor="text1"/>
        </w:rPr>
      </w:pPr>
      <w:r>
        <w:rPr>
          <w:rFonts w:asciiTheme="minorHAnsi" w:hAnsiTheme="minorHAnsi" w:cstheme="minorHAnsi"/>
          <w:iCs/>
          <w:color w:val="000000" w:themeColor="text1"/>
        </w:rPr>
        <w:t>Oferent jest</w:t>
      </w:r>
      <w:r w:rsidR="002C5EB4" w:rsidRPr="009A139F">
        <w:rPr>
          <w:rFonts w:asciiTheme="minorHAnsi" w:hAnsiTheme="minorHAnsi" w:cstheme="minorHAnsi"/>
          <w:iCs/>
          <w:color w:val="000000" w:themeColor="text1"/>
        </w:rPr>
        <w:t xml:space="preserve"> </w:t>
      </w:r>
      <w:r w:rsidR="00936B94">
        <w:rPr>
          <w:rFonts w:asciiTheme="minorHAnsi" w:hAnsiTheme="minorHAnsi" w:cstheme="minorHAnsi"/>
          <w:iCs/>
          <w:color w:val="000000" w:themeColor="text1"/>
        </w:rPr>
        <w:t>zobowiązany do przekazania</w:t>
      </w:r>
      <w:r w:rsidR="002C5EB4" w:rsidRPr="009A139F">
        <w:rPr>
          <w:rFonts w:asciiTheme="minorHAnsi" w:hAnsiTheme="minorHAnsi" w:cstheme="minorHAnsi"/>
          <w:iCs/>
          <w:color w:val="000000" w:themeColor="text1"/>
        </w:rPr>
        <w:t xml:space="preserve"> partnerom </w:t>
      </w:r>
      <w:r w:rsidR="00936B94">
        <w:rPr>
          <w:rFonts w:asciiTheme="minorHAnsi" w:hAnsiTheme="minorHAnsi" w:cstheme="minorHAnsi"/>
          <w:iCs/>
          <w:color w:val="000000" w:themeColor="text1"/>
        </w:rPr>
        <w:t xml:space="preserve">wskazanym w ofercie </w:t>
      </w:r>
      <w:r w:rsidR="002C5EB4" w:rsidRPr="009A139F">
        <w:rPr>
          <w:rFonts w:asciiTheme="minorHAnsi" w:hAnsiTheme="minorHAnsi" w:cstheme="minorHAnsi"/>
          <w:iCs/>
          <w:color w:val="000000" w:themeColor="text1"/>
        </w:rPr>
        <w:t>(w szczególności organizacjom polonijnym za granicą) informacji o zawarciu umowy i środkach przeznaczo</w:t>
      </w:r>
      <w:r w:rsidR="00A94D3B">
        <w:rPr>
          <w:rFonts w:asciiTheme="minorHAnsi" w:hAnsiTheme="minorHAnsi" w:cstheme="minorHAnsi"/>
          <w:iCs/>
          <w:color w:val="000000" w:themeColor="text1"/>
        </w:rPr>
        <w:t>nych na poszczególne działania.</w:t>
      </w:r>
    </w:p>
    <w:p w14:paraId="44BD0C03" w14:textId="76E08804" w:rsidR="00FA25F7" w:rsidRDefault="00AC4CB1" w:rsidP="00B75949">
      <w:pPr>
        <w:pStyle w:val="Tekstpodstawowywcity"/>
        <w:tabs>
          <w:tab w:val="left" w:pos="-5580"/>
        </w:tabs>
        <w:spacing w:before="120" w:line="276" w:lineRule="auto"/>
        <w:ind w:left="0" w:firstLine="0"/>
        <w:rPr>
          <w:rFonts w:asciiTheme="minorHAnsi" w:hAnsiTheme="minorHAnsi" w:cstheme="minorHAnsi"/>
          <w:iCs/>
          <w:color w:val="000000" w:themeColor="text1"/>
        </w:rPr>
      </w:pPr>
      <w:r>
        <w:rPr>
          <w:rFonts w:asciiTheme="minorHAnsi" w:hAnsiTheme="minorHAnsi" w:cstheme="minorHAnsi"/>
          <w:iCs/>
          <w:color w:val="000000" w:themeColor="text1"/>
        </w:rPr>
        <w:t>Jeżeli oferta zakłada przekazanie środków partnerowi/organizacji polonijnej</w:t>
      </w:r>
      <w:r w:rsidR="001C611A">
        <w:rPr>
          <w:rFonts w:asciiTheme="minorHAnsi" w:hAnsiTheme="minorHAnsi" w:cstheme="minorHAnsi"/>
          <w:iCs/>
          <w:color w:val="000000" w:themeColor="text1"/>
        </w:rPr>
        <w:t xml:space="preserve"> </w:t>
      </w:r>
      <w:r w:rsidR="001C611A" w:rsidRPr="007E1B67">
        <w:rPr>
          <w:rFonts w:asciiTheme="minorHAnsi" w:hAnsiTheme="minorHAnsi" w:cstheme="minorHAnsi"/>
          <w:iCs/>
          <w:color w:val="000000" w:themeColor="text1"/>
        </w:rPr>
        <w:t>przed realizacją działań</w:t>
      </w:r>
      <w:r w:rsidR="00B75949" w:rsidRPr="007E1B67">
        <w:rPr>
          <w:rFonts w:asciiTheme="minorHAnsi" w:hAnsiTheme="minorHAnsi" w:cstheme="minorHAnsi"/>
          <w:iCs/>
          <w:color w:val="000000" w:themeColor="text1"/>
        </w:rPr>
        <w:t xml:space="preserve"> przez tych partnerów</w:t>
      </w:r>
      <w:r w:rsidR="007F41FA" w:rsidRPr="007E1B67">
        <w:rPr>
          <w:rFonts w:asciiTheme="minorHAnsi" w:hAnsiTheme="minorHAnsi" w:cstheme="minorHAnsi"/>
          <w:iCs/>
          <w:color w:val="000000" w:themeColor="text1"/>
        </w:rPr>
        <w:t>,</w:t>
      </w:r>
      <w:r w:rsidRPr="007E1B67">
        <w:rPr>
          <w:rFonts w:asciiTheme="minorHAnsi" w:hAnsiTheme="minorHAnsi" w:cstheme="minorHAnsi"/>
          <w:iCs/>
          <w:color w:val="000000" w:themeColor="text1"/>
        </w:rPr>
        <w:t xml:space="preserve"> </w:t>
      </w:r>
      <w:r w:rsidR="00B75949" w:rsidRPr="007E1B67">
        <w:rPr>
          <w:rFonts w:asciiTheme="minorHAnsi" w:hAnsiTheme="minorHAnsi" w:cstheme="minorHAnsi"/>
          <w:iCs/>
          <w:color w:val="000000" w:themeColor="text1"/>
        </w:rPr>
        <w:t>Zleceniobiorca</w:t>
      </w:r>
      <w:r w:rsidR="006D302D">
        <w:rPr>
          <w:rFonts w:asciiTheme="minorHAnsi" w:hAnsiTheme="minorHAnsi" w:cstheme="minorHAnsi"/>
          <w:iCs/>
          <w:color w:val="000000" w:themeColor="text1"/>
        </w:rPr>
        <w:t>,</w:t>
      </w:r>
      <w:r w:rsidR="00B75949" w:rsidRPr="007E1B67">
        <w:rPr>
          <w:rFonts w:asciiTheme="minorHAnsi" w:hAnsiTheme="minorHAnsi" w:cstheme="minorHAnsi"/>
          <w:iCs/>
          <w:color w:val="000000" w:themeColor="text1"/>
        </w:rPr>
        <w:t xml:space="preserve"> </w:t>
      </w:r>
      <w:r w:rsidR="00B75949" w:rsidRPr="00704EFD">
        <w:rPr>
          <w:rFonts w:asciiTheme="minorHAnsi" w:hAnsiTheme="minorHAnsi" w:cstheme="minorHAnsi"/>
          <w:b/>
          <w:iCs/>
          <w:color w:val="000000" w:themeColor="text1"/>
        </w:rPr>
        <w:t>po podpisaniu umowy z KPRM</w:t>
      </w:r>
      <w:r w:rsidR="006D302D">
        <w:rPr>
          <w:rFonts w:asciiTheme="minorHAnsi" w:hAnsiTheme="minorHAnsi" w:cstheme="minorHAnsi"/>
          <w:b/>
          <w:iCs/>
          <w:color w:val="000000" w:themeColor="text1"/>
        </w:rPr>
        <w:t>,</w:t>
      </w:r>
      <w:r w:rsidR="00B75949" w:rsidRPr="007E1B67">
        <w:rPr>
          <w:rFonts w:asciiTheme="minorHAnsi" w:hAnsiTheme="minorHAnsi" w:cstheme="minorHAnsi"/>
          <w:iCs/>
          <w:color w:val="000000" w:themeColor="text1"/>
        </w:rPr>
        <w:t xml:space="preserve"> </w:t>
      </w:r>
      <w:r w:rsidR="007F41FA" w:rsidRPr="007E1B67">
        <w:rPr>
          <w:rFonts w:asciiTheme="minorHAnsi" w:hAnsiTheme="minorHAnsi" w:cstheme="minorHAnsi"/>
          <w:iCs/>
          <w:color w:val="000000" w:themeColor="text1"/>
        </w:rPr>
        <w:t>jest zobowiązany</w:t>
      </w:r>
      <w:r w:rsidR="00506A86">
        <w:rPr>
          <w:rFonts w:asciiTheme="minorHAnsi" w:hAnsiTheme="minorHAnsi" w:cstheme="minorHAnsi"/>
          <w:iCs/>
          <w:color w:val="000000" w:themeColor="text1"/>
        </w:rPr>
        <w:t>:</w:t>
      </w:r>
      <w:r w:rsidR="007F41FA">
        <w:rPr>
          <w:rFonts w:asciiTheme="minorHAnsi" w:hAnsiTheme="minorHAnsi" w:cstheme="minorHAnsi"/>
          <w:iCs/>
          <w:color w:val="000000" w:themeColor="text1"/>
        </w:rPr>
        <w:t xml:space="preserve"> </w:t>
      </w:r>
    </w:p>
    <w:p w14:paraId="0D50375C" w14:textId="693A8911" w:rsidR="002751A1" w:rsidRDefault="00E1070D" w:rsidP="007C4D1A">
      <w:pPr>
        <w:pStyle w:val="Tekstpodstawowywcity"/>
        <w:numPr>
          <w:ilvl w:val="0"/>
          <w:numId w:val="63"/>
        </w:numPr>
        <w:tabs>
          <w:tab w:val="left" w:pos="-5580"/>
        </w:tabs>
        <w:spacing w:before="120" w:line="276" w:lineRule="auto"/>
        <w:rPr>
          <w:rFonts w:asciiTheme="minorHAnsi" w:hAnsiTheme="minorHAnsi" w:cstheme="minorHAnsi"/>
          <w:iCs/>
          <w:color w:val="000000" w:themeColor="text1"/>
        </w:rPr>
      </w:pPr>
      <w:r>
        <w:rPr>
          <w:rFonts w:asciiTheme="minorHAnsi" w:hAnsiTheme="minorHAnsi" w:cstheme="minorHAnsi"/>
          <w:iCs/>
          <w:color w:val="000000" w:themeColor="text1"/>
        </w:rPr>
        <w:t xml:space="preserve">w ciągu 14 dni </w:t>
      </w:r>
      <w:r w:rsidR="00B75949">
        <w:rPr>
          <w:rFonts w:asciiTheme="minorHAnsi" w:hAnsiTheme="minorHAnsi" w:cstheme="minorHAnsi"/>
          <w:iCs/>
          <w:color w:val="000000" w:themeColor="text1"/>
        </w:rPr>
        <w:t>do</w:t>
      </w:r>
      <w:r>
        <w:rPr>
          <w:rFonts w:asciiTheme="minorHAnsi" w:hAnsiTheme="minorHAnsi" w:cstheme="minorHAnsi"/>
          <w:iCs/>
          <w:color w:val="000000" w:themeColor="text1"/>
        </w:rPr>
        <w:t xml:space="preserve"> przekazani</w:t>
      </w:r>
      <w:r w:rsidR="00B75949">
        <w:rPr>
          <w:rFonts w:asciiTheme="minorHAnsi" w:hAnsiTheme="minorHAnsi" w:cstheme="minorHAnsi"/>
          <w:iCs/>
          <w:color w:val="000000" w:themeColor="text1"/>
        </w:rPr>
        <w:t>a</w:t>
      </w:r>
      <w:r w:rsidR="00C24D5E">
        <w:rPr>
          <w:rFonts w:asciiTheme="minorHAnsi" w:hAnsiTheme="minorHAnsi" w:cstheme="minorHAnsi"/>
          <w:iCs/>
          <w:color w:val="000000" w:themeColor="text1"/>
        </w:rPr>
        <w:t xml:space="preserve"> informacji </w:t>
      </w:r>
      <w:r w:rsidR="004040B2">
        <w:rPr>
          <w:rFonts w:asciiTheme="minorHAnsi" w:hAnsiTheme="minorHAnsi" w:cstheme="minorHAnsi"/>
          <w:iCs/>
          <w:color w:val="000000" w:themeColor="text1"/>
        </w:rPr>
        <w:t xml:space="preserve">tym organizacjom polonijnym </w:t>
      </w:r>
      <w:r w:rsidR="00C24D5E">
        <w:rPr>
          <w:rFonts w:asciiTheme="minorHAnsi" w:hAnsiTheme="minorHAnsi" w:cstheme="minorHAnsi"/>
          <w:iCs/>
          <w:color w:val="000000" w:themeColor="text1"/>
        </w:rPr>
        <w:t xml:space="preserve">o uzyskanych środkach z przeznaczeniem </w:t>
      </w:r>
      <w:r w:rsidR="002751A1">
        <w:rPr>
          <w:rFonts w:asciiTheme="minorHAnsi" w:hAnsiTheme="minorHAnsi" w:cstheme="minorHAnsi"/>
          <w:iCs/>
          <w:color w:val="000000" w:themeColor="text1"/>
        </w:rPr>
        <w:t>dla</w:t>
      </w:r>
      <w:r w:rsidR="00C24D5E">
        <w:rPr>
          <w:rFonts w:asciiTheme="minorHAnsi" w:hAnsiTheme="minorHAnsi" w:cstheme="minorHAnsi"/>
          <w:iCs/>
          <w:color w:val="000000" w:themeColor="text1"/>
        </w:rPr>
        <w:t xml:space="preserve"> </w:t>
      </w:r>
      <w:r w:rsidR="00B2559E">
        <w:rPr>
          <w:rFonts w:asciiTheme="minorHAnsi" w:hAnsiTheme="minorHAnsi" w:cstheme="minorHAnsi"/>
          <w:iCs/>
          <w:color w:val="000000" w:themeColor="text1"/>
        </w:rPr>
        <w:t>nich</w:t>
      </w:r>
      <w:r>
        <w:rPr>
          <w:rFonts w:asciiTheme="minorHAnsi" w:hAnsiTheme="minorHAnsi" w:cstheme="minorHAnsi"/>
          <w:iCs/>
          <w:color w:val="000000" w:themeColor="text1"/>
        </w:rPr>
        <w:t xml:space="preserve">, </w:t>
      </w:r>
    </w:p>
    <w:p w14:paraId="001CD97E" w14:textId="6A65CC53" w:rsidR="00800D7E" w:rsidRDefault="002751A1" w:rsidP="000026DA">
      <w:pPr>
        <w:pStyle w:val="Tekstpodstawowywcity"/>
        <w:numPr>
          <w:ilvl w:val="0"/>
          <w:numId w:val="63"/>
        </w:numPr>
        <w:tabs>
          <w:tab w:val="left" w:pos="-5580"/>
        </w:tabs>
        <w:spacing w:before="120" w:line="276" w:lineRule="auto"/>
        <w:rPr>
          <w:rFonts w:asciiTheme="minorHAnsi" w:hAnsiTheme="minorHAnsi" w:cstheme="minorHAnsi"/>
          <w:iCs/>
          <w:color w:val="000000" w:themeColor="text1"/>
        </w:rPr>
      </w:pPr>
      <w:r>
        <w:rPr>
          <w:rFonts w:asciiTheme="minorHAnsi" w:hAnsiTheme="minorHAnsi" w:cstheme="minorHAnsi"/>
          <w:iCs/>
          <w:color w:val="000000" w:themeColor="text1"/>
        </w:rPr>
        <w:lastRenderedPageBreak/>
        <w:t xml:space="preserve">w ciągu 30 dni od poinformowania </w:t>
      </w:r>
      <w:r w:rsidR="00A10FC1">
        <w:rPr>
          <w:rFonts w:asciiTheme="minorHAnsi" w:hAnsiTheme="minorHAnsi" w:cstheme="minorHAnsi"/>
          <w:iCs/>
          <w:color w:val="000000" w:themeColor="text1"/>
        </w:rPr>
        <w:t xml:space="preserve">organizacji polonijnych </w:t>
      </w:r>
      <w:r>
        <w:rPr>
          <w:rFonts w:asciiTheme="minorHAnsi" w:hAnsiTheme="minorHAnsi" w:cstheme="minorHAnsi"/>
          <w:iCs/>
          <w:color w:val="000000" w:themeColor="text1"/>
        </w:rPr>
        <w:t>do przekazania środków</w:t>
      </w:r>
      <w:r w:rsidR="00612B18">
        <w:rPr>
          <w:rFonts w:asciiTheme="minorHAnsi" w:hAnsiTheme="minorHAnsi" w:cstheme="minorHAnsi"/>
          <w:iCs/>
          <w:color w:val="000000" w:themeColor="text1"/>
        </w:rPr>
        <w:t xml:space="preserve"> </w:t>
      </w:r>
      <w:r w:rsidR="007C7E1F">
        <w:rPr>
          <w:rFonts w:asciiTheme="minorHAnsi" w:hAnsiTheme="minorHAnsi" w:cstheme="minorHAnsi"/>
          <w:iCs/>
          <w:color w:val="000000" w:themeColor="text1"/>
        </w:rPr>
        <w:br/>
      </w:r>
      <w:r w:rsidR="00612B18">
        <w:rPr>
          <w:rFonts w:asciiTheme="minorHAnsi" w:hAnsiTheme="minorHAnsi" w:cstheme="minorHAnsi"/>
          <w:iCs/>
          <w:color w:val="000000" w:themeColor="text1"/>
        </w:rPr>
        <w:t xml:space="preserve">z przeznaczeniem </w:t>
      </w:r>
      <w:r w:rsidR="00A10FC1">
        <w:rPr>
          <w:rFonts w:asciiTheme="minorHAnsi" w:hAnsiTheme="minorHAnsi" w:cstheme="minorHAnsi"/>
          <w:iCs/>
          <w:color w:val="000000" w:themeColor="text1"/>
        </w:rPr>
        <w:t>dla nich</w:t>
      </w:r>
      <w:r w:rsidR="00800D7E">
        <w:rPr>
          <w:rFonts w:asciiTheme="minorHAnsi" w:hAnsiTheme="minorHAnsi" w:cstheme="minorHAnsi"/>
          <w:iCs/>
          <w:color w:val="000000" w:themeColor="text1"/>
        </w:rPr>
        <w:t>.</w:t>
      </w:r>
      <w:r w:rsidR="00506A86">
        <w:rPr>
          <w:rFonts w:asciiTheme="minorHAnsi" w:hAnsiTheme="minorHAnsi" w:cstheme="minorHAnsi"/>
          <w:iCs/>
          <w:color w:val="000000" w:themeColor="text1"/>
        </w:rPr>
        <w:t xml:space="preserve"> </w:t>
      </w:r>
    </w:p>
    <w:p w14:paraId="50B86776" w14:textId="31141501" w:rsidR="002751A1" w:rsidRDefault="00800D7E" w:rsidP="00800D7E">
      <w:pPr>
        <w:pStyle w:val="Tekstpodstawowywcity"/>
        <w:tabs>
          <w:tab w:val="left" w:pos="-5580"/>
        </w:tabs>
        <w:spacing w:before="120" w:line="276" w:lineRule="auto"/>
        <w:ind w:left="720" w:firstLine="0"/>
        <w:rPr>
          <w:rFonts w:asciiTheme="minorHAnsi" w:hAnsiTheme="minorHAnsi" w:cstheme="minorHAnsi"/>
          <w:iCs/>
          <w:color w:val="000000" w:themeColor="text1"/>
        </w:rPr>
      </w:pPr>
      <w:r>
        <w:rPr>
          <w:rFonts w:asciiTheme="minorHAnsi" w:hAnsiTheme="minorHAnsi" w:cstheme="minorHAnsi"/>
          <w:iCs/>
          <w:color w:val="000000" w:themeColor="text1"/>
        </w:rPr>
        <w:t>W</w:t>
      </w:r>
      <w:r w:rsidR="000026DA">
        <w:rPr>
          <w:rFonts w:asciiTheme="minorHAnsi" w:hAnsiTheme="minorHAnsi" w:cstheme="minorHAnsi"/>
          <w:iCs/>
          <w:color w:val="000000" w:themeColor="text1"/>
        </w:rPr>
        <w:t xml:space="preserve"> uzasadnionych przypadkach możliwe jest </w:t>
      </w:r>
      <w:r w:rsidR="00C24D5E" w:rsidRPr="000026DA">
        <w:rPr>
          <w:rFonts w:asciiTheme="minorHAnsi" w:hAnsiTheme="minorHAnsi" w:cstheme="minorHAnsi"/>
          <w:iCs/>
          <w:color w:val="000000" w:themeColor="text1"/>
        </w:rPr>
        <w:t>prze</w:t>
      </w:r>
      <w:r w:rsidR="00506A86" w:rsidRPr="000026DA">
        <w:rPr>
          <w:rFonts w:asciiTheme="minorHAnsi" w:hAnsiTheme="minorHAnsi" w:cstheme="minorHAnsi"/>
          <w:iCs/>
          <w:color w:val="000000" w:themeColor="text1"/>
        </w:rPr>
        <w:t>dłużenie tego terminu do 60 dni</w:t>
      </w:r>
      <w:r w:rsidR="00CC6197" w:rsidRPr="000026DA">
        <w:rPr>
          <w:rFonts w:asciiTheme="minorHAnsi" w:hAnsiTheme="minorHAnsi" w:cstheme="minorHAnsi"/>
          <w:iCs/>
          <w:color w:val="000000" w:themeColor="text1"/>
        </w:rPr>
        <w:t>,</w:t>
      </w:r>
      <w:r w:rsidR="000026DA">
        <w:rPr>
          <w:rFonts w:asciiTheme="minorHAnsi" w:hAnsiTheme="minorHAnsi" w:cstheme="minorHAnsi"/>
          <w:iCs/>
          <w:color w:val="000000" w:themeColor="text1"/>
        </w:rPr>
        <w:t xml:space="preserve"> po przedstawieniu przez oferenta uzasadnienia</w:t>
      </w:r>
      <w:r w:rsidR="00D66E89">
        <w:rPr>
          <w:rFonts w:asciiTheme="minorHAnsi" w:hAnsiTheme="minorHAnsi" w:cstheme="minorHAnsi"/>
          <w:iCs/>
          <w:color w:val="000000" w:themeColor="text1"/>
        </w:rPr>
        <w:t>.</w:t>
      </w:r>
    </w:p>
    <w:p w14:paraId="5B2D11F8" w14:textId="00E14DFF" w:rsidR="009011B1" w:rsidRDefault="00506A86" w:rsidP="009011B1">
      <w:pPr>
        <w:pStyle w:val="Tekstpodstawowywcity"/>
        <w:numPr>
          <w:ilvl w:val="0"/>
          <w:numId w:val="63"/>
        </w:numPr>
        <w:tabs>
          <w:tab w:val="left" w:pos="-5580"/>
        </w:tabs>
        <w:spacing w:before="120" w:line="276" w:lineRule="auto"/>
        <w:jc w:val="left"/>
        <w:rPr>
          <w:rFonts w:asciiTheme="minorHAnsi" w:hAnsiTheme="minorHAnsi" w:cstheme="minorHAnsi"/>
          <w:iCs/>
          <w:color w:val="000000" w:themeColor="text1"/>
        </w:rPr>
      </w:pPr>
      <w:r w:rsidRPr="000026DA">
        <w:rPr>
          <w:rFonts w:asciiTheme="minorHAnsi" w:hAnsiTheme="minorHAnsi" w:cstheme="minorHAnsi"/>
          <w:iCs/>
          <w:color w:val="000000" w:themeColor="text1"/>
        </w:rPr>
        <w:t>p</w:t>
      </w:r>
      <w:r w:rsidR="00C86030" w:rsidRPr="000026DA">
        <w:rPr>
          <w:rFonts w:asciiTheme="minorHAnsi" w:hAnsiTheme="minorHAnsi" w:cstheme="minorHAnsi"/>
          <w:iCs/>
          <w:color w:val="000000" w:themeColor="text1"/>
        </w:rPr>
        <w:t xml:space="preserve">óźniejsze przekazanie środków </w:t>
      </w:r>
      <w:r w:rsidR="009011B1">
        <w:rPr>
          <w:rFonts w:asciiTheme="minorHAnsi" w:hAnsiTheme="minorHAnsi" w:cstheme="minorHAnsi"/>
          <w:iCs/>
          <w:color w:val="000000" w:themeColor="text1"/>
        </w:rPr>
        <w:t>(w formie refundacji) jest możliwe:</w:t>
      </w:r>
    </w:p>
    <w:p w14:paraId="44A913EA" w14:textId="77777777" w:rsidR="009011B1" w:rsidRDefault="009011B1" w:rsidP="005F380E">
      <w:pPr>
        <w:pStyle w:val="Tekstpodstawowywcity"/>
        <w:numPr>
          <w:ilvl w:val="0"/>
          <w:numId w:val="110"/>
        </w:numPr>
        <w:tabs>
          <w:tab w:val="left" w:pos="-5580"/>
        </w:tabs>
        <w:spacing w:before="120" w:line="276" w:lineRule="auto"/>
        <w:jc w:val="left"/>
        <w:rPr>
          <w:rFonts w:asciiTheme="minorHAnsi" w:hAnsiTheme="minorHAnsi" w:cstheme="minorHAnsi"/>
          <w:iCs/>
          <w:color w:val="000000" w:themeColor="text1"/>
        </w:rPr>
      </w:pPr>
      <w:r>
        <w:rPr>
          <w:rFonts w:asciiTheme="minorHAnsi" w:hAnsiTheme="minorHAnsi" w:cstheme="minorHAnsi"/>
          <w:iCs/>
          <w:color w:val="000000" w:themeColor="text1"/>
        </w:rPr>
        <w:t>na podstawie pisemnej prośby organizacji polonijnej,</w:t>
      </w:r>
    </w:p>
    <w:p w14:paraId="172930C6" w14:textId="0AFDEEEE" w:rsidR="009011B1" w:rsidRDefault="007F647E" w:rsidP="005F380E">
      <w:pPr>
        <w:pStyle w:val="Tekstpodstawowywcity"/>
        <w:numPr>
          <w:ilvl w:val="0"/>
          <w:numId w:val="110"/>
        </w:numPr>
        <w:tabs>
          <w:tab w:val="left" w:pos="-5580"/>
        </w:tabs>
        <w:spacing w:before="120" w:line="276" w:lineRule="auto"/>
        <w:rPr>
          <w:rFonts w:asciiTheme="minorHAnsi" w:hAnsiTheme="minorHAnsi" w:cstheme="minorHAnsi"/>
          <w:iCs/>
          <w:color w:val="000000" w:themeColor="text1"/>
        </w:rPr>
      </w:pPr>
      <w:r>
        <w:rPr>
          <w:rFonts w:asciiTheme="minorHAnsi" w:hAnsiTheme="minorHAnsi" w:cstheme="minorHAnsi"/>
          <w:iCs/>
          <w:color w:val="000000" w:themeColor="text1"/>
        </w:rPr>
        <w:t>po uzgod</w:t>
      </w:r>
      <w:r w:rsidR="007C7E1F">
        <w:rPr>
          <w:rFonts w:asciiTheme="minorHAnsi" w:hAnsiTheme="minorHAnsi" w:cstheme="minorHAnsi"/>
          <w:iCs/>
          <w:color w:val="000000" w:themeColor="text1"/>
        </w:rPr>
        <w:t>nieniach pomiędzy Zleceniobiorcą</w:t>
      </w:r>
      <w:r>
        <w:rPr>
          <w:rFonts w:asciiTheme="minorHAnsi" w:hAnsiTheme="minorHAnsi" w:cstheme="minorHAnsi"/>
          <w:iCs/>
          <w:color w:val="000000" w:themeColor="text1"/>
        </w:rPr>
        <w:t xml:space="preserve"> a organizacją polonijną </w:t>
      </w:r>
      <w:r w:rsidR="007C7E1F">
        <w:rPr>
          <w:rFonts w:asciiTheme="minorHAnsi" w:hAnsiTheme="minorHAnsi" w:cstheme="minorHAnsi"/>
          <w:iCs/>
          <w:color w:val="000000" w:themeColor="text1"/>
        </w:rPr>
        <w:br/>
      </w:r>
      <w:r>
        <w:rPr>
          <w:rFonts w:asciiTheme="minorHAnsi" w:hAnsiTheme="minorHAnsi" w:cstheme="minorHAnsi"/>
          <w:iCs/>
          <w:color w:val="000000" w:themeColor="text1"/>
        </w:rPr>
        <w:t>o przekazywaniu środków w transzach.</w:t>
      </w:r>
    </w:p>
    <w:p w14:paraId="7B2BAA09" w14:textId="17836E81" w:rsidR="00F65B13" w:rsidRPr="00F65B13" w:rsidRDefault="00F65B13" w:rsidP="00F65B13">
      <w:pPr>
        <w:pStyle w:val="podrozdzial"/>
        <w:numPr>
          <w:ilvl w:val="0"/>
          <w:numId w:val="16"/>
        </w:numPr>
        <w:rPr>
          <w:rFonts w:asciiTheme="minorHAnsi" w:hAnsiTheme="minorHAnsi" w:cstheme="minorHAnsi"/>
          <w:color w:val="000000" w:themeColor="text1"/>
        </w:rPr>
      </w:pPr>
      <w:bookmarkStart w:id="46" w:name="_Toc57587205"/>
      <w:r w:rsidRPr="00F65B13">
        <w:rPr>
          <w:rFonts w:asciiTheme="minorHAnsi" w:hAnsiTheme="minorHAnsi" w:cstheme="minorHAnsi"/>
          <w:color w:val="000000" w:themeColor="text1"/>
        </w:rPr>
        <w:t>Sposób wykonania zadania publicznego</w:t>
      </w:r>
      <w:bookmarkEnd w:id="46"/>
    </w:p>
    <w:p w14:paraId="552704EB" w14:textId="49C20064" w:rsidR="00F65B13" w:rsidRPr="006D302D" w:rsidRDefault="00F65B13" w:rsidP="005D6A06">
      <w:pPr>
        <w:pStyle w:val="Tekstpodstawowywcity"/>
        <w:numPr>
          <w:ilvl w:val="0"/>
          <w:numId w:val="87"/>
        </w:numPr>
        <w:tabs>
          <w:tab w:val="left" w:pos="-5580"/>
        </w:tabs>
        <w:spacing w:before="120" w:line="276" w:lineRule="auto"/>
        <w:rPr>
          <w:rFonts w:asciiTheme="minorHAnsi" w:hAnsiTheme="minorHAnsi" w:cstheme="minorHAnsi"/>
          <w:iCs/>
          <w:color w:val="000000" w:themeColor="text1"/>
        </w:rPr>
      </w:pPr>
      <w:r w:rsidRPr="006D302D">
        <w:rPr>
          <w:rFonts w:asciiTheme="minorHAnsi" w:hAnsiTheme="minorHAnsi" w:cstheme="minorHAnsi"/>
          <w:iCs/>
          <w:color w:val="000000" w:themeColor="text1"/>
        </w:rPr>
        <w:t xml:space="preserve">Termin realizacji zadania publicznego ustala się: </w:t>
      </w:r>
    </w:p>
    <w:p w14:paraId="54F489B4" w14:textId="34D8EF36" w:rsidR="00F65B13" w:rsidRPr="00B6481E" w:rsidRDefault="00B6481E" w:rsidP="00B130BE">
      <w:pPr>
        <w:pStyle w:val="Tekstpodstawowywcity"/>
        <w:tabs>
          <w:tab w:val="left" w:pos="-5580"/>
        </w:tabs>
        <w:spacing w:before="120" w:line="276" w:lineRule="auto"/>
        <w:ind w:left="708"/>
        <w:rPr>
          <w:rFonts w:asciiTheme="minorHAnsi" w:hAnsiTheme="minorHAnsi" w:cstheme="minorHAnsi"/>
          <w:iCs/>
          <w:color w:val="000000" w:themeColor="text1"/>
        </w:rPr>
      </w:pPr>
      <w:r>
        <w:rPr>
          <w:rFonts w:asciiTheme="minorHAnsi" w:hAnsiTheme="minorHAnsi" w:cstheme="minorHAnsi"/>
          <w:iCs/>
          <w:color w:val="000000" w:themeColor="text1"/>
        </w:rPr>
        <w:tab/>
      </w:r>
      <w:r>
        <w:rPr>
          <w:rFonts w:asciiTheme="minorHAnsi" w:hAnsiTheme="minorHAnsi" w:cstheme="minorHAnsi"/>
          <w:iCs/>
          <w:color w:val="000000" w:themeColor="text1"/>
        </w:rPr>
        <w:tab/>
      </w:r>
      <w:r w:rsidR="006D302D" w:rsidRPr="00B6481E">
        <w:rPr>
          <w:rFonts w:asciiTheme="minorHAnsi" w:hAnsiTheme="minorHAnsi" w:cstheme="minorHAnsi"/>
          <w:iCs/>
          <w:color w:val="000000" w:themeColor="text1"/>
        </w:rPr>
        <w:t>od dnia</w:t>
      </w:r>
      <w:r w:rsidR="00B130BE">
        <w:rPr>
          <w:rFonts w:asciiTheme="minorHAnsi" w:hAnsiTheme="minorHAnsi" w:cstheme="minorHAnsi"/>
          <w:iCs/>
          <w:color w:val="000000" w:themeColor="text1"/>
        </w:rPr>
        <w:t>……</w:t>
      </w:r>
      <w:r w:rsidR="006D302D" w:rsidRPr="00B6481E">
        <w:rPr>
          <w:rFonts w:asciiTheme="minorHAnsi" w:hAnsiTheme="minorHAnsi" w:cstheme="minorHAnsi"/>
          <w:iCs/>
          <w:color w:val="000000" w:themeColor="text1"/>
        </w:rPr>
        <w:t xml:space="preserve">(początkowa data realizacji zadania publicznego </w:t>
      </w:r>
      <w:r>
        <w:rPr>
          <w:rFonts w:asciiTheme="minorHAnsi" w:hAnsiTheme="minorHAnsi" w:cstheme="minorHAnsi"/>
          <w:iCs/>
          <w:color w:val="000000" w:themeColor="text1"/>
        </w:rPr>
        <w:t xml:space="preserve">wynikająca </w:t>
      </w:r>
      <w:r w:rsidR="006D302D" w:rsidRPr="00B6481E">
        <w:rPr>
          <w:rFonts w:asciiTheme="minorHAnsi" w:hAnsiTheme="minorHAnsi" w:cstheme="minorHAnsi"/>
          <w:iCs/>
          <w:color w:val="000000" w:themeColor="text1"/>
        </w:rPr>
        <w:t>z oferty/zaktualizowanej oferty/zaktualizowanego planu i harmonogramu, nie wcześ</w:t>
      </w:r>
      <w:r w:rsidR="00AA0326">
        <w:rPr>
          <w:rFonts w:asciiTheme="minorHAnsi" w:hAnsiTheme="minorHAnsi" w:cstheme="minorHAnsi"/>
          <w:iCs/>
          <w:color w:val="000000" w:themeColor="text1"/>
        </w:rPr>
        <w:t>niej jednak niż 1 stycznia 2021</w:t>
      </w:r>
      <w:r>
        <w:rPr>
          <w:rFonts w:asciiTheme="minorHAnsi" w:hAnsiTheme="minorHAnsi" w:cstheme="minorHAnsi"/>
          <w:iCs/>
          <w:color w:val="000000" w:themeColor="text1"/>
        </w:rPr>
        <w:t> </w:t>
      </w:r>
      <w:r w:rsidR="006D302D" w:rsidRPr="00B6481E">
        <w:rPr>
          <w:rFonts w:asciiTheme="minorHAnsi" w:hAnsiTheme="minorHAnsi" w:cstheme="minorHAnsi"/>
          <w:iCs/>
          <w:color w:val="000000" w:themeColor="text1"/>
        </w:rPr>
        <w:t>r.</w:t>
      </w:r>
      <w:r w:rsidR="00B130BE">
        <w:rPr>
          <w:rFonts w:asciiTheme="minorHAnsi" w:hAnsiTheme="minorHAnsi" w:cstheme="minorHAnsi"/>
          <w:iCs/>
          <w:color w:val="000000" w:themeColor="text1"/>
        </w:rPr>
        <w:t xml:space="preserve">, </w:t>
      </w:r>
      <w:r w:rsidR="00B130BE" w:rsidRPr="00B130BE">
        <w:rPr>
          <w:rFonts w:asciiTheme="minorHAnsi" w:hAnsiTheme="minorHAnsi" w:cstheme="minorHAnsi"/>
          <w:iCs/>
          <w:color w:val="000000" w:themeColor="text1"/>
        </w:rPr>
        <w:t xml:space="preserve">a w przypadku projektu modułowego realizowanego </w:t>
      </w:r>
      <w:r w:rsidR="00BC33A0">
        <w:rPr>
          <w:rFonts w:asciiTheme="minorHAnsi" w:hAnsiTheme="minorHAnsi" w:cstheme="minorHAnsi"/>
          <w:iCs/>
          <w:color w:val="000000" w:themeColor="text1"/>
        </w:rPr>
        <w:br/>
      </w:r>
      <w:r w:rsidR="00B130BE" w:rsidRPr="00B130BE">
        <w:rPr>
          <w:rFonts w:asciiTheme="minorHAnsi" w:hAnsiTheme="minorHAnsi" w:cstheme="minorHAnsi"/>
          <w:iCs/>
          <w:color w:val="000000" w:themeColor="text1"/>
        </w:rPr>
        <w:t xml:space="preserve">w roku 2022 – nie </w:t>
      </w:r>
      <w:r w:rsidR="00B130BE">
        <w:rPr>
          <w:rFonts w:asciiTheme="minorHAnsi" w:hAnsiTheme="minorHAnsi" w:cstheme="minorHAnsi"/>
          <w:iCs/>
          <w:color w:val="000000" w:themeColor="text1"/>
        </w:rPr>
        <w:t>wcześniej</w:t>
      </w:r>
      <w:r w:rsidR="00B130BE" w:rsidRPr="00B130BE">
        <w:rPr>
          <w:rFonts w:asciiTheme="minorHAnsi" w:hAnsiTheme="minorHAnsi" w:cstheme="minorHAnsi"/>
          <w:iCs/>
          <w:color w:val="000000" w:themeColor="text1"/>
        </w:rPr>
        <w:t xml:space="preserve"> niż</w:t>
      </w:r>
      <w:r w:rsidR="00B130BE">
        <w:rPr>
          <w:rFonts w:asciiTheme="minorHAnsi" w:hAnsiTheme="minorHAnsi" w:cstheme="minorHAnsi"/>
          <w:iCs/>
          <w:color w:val="000000" w:themeColor="text1"/>
        </w:rPr>
        <w:t xml:space="preserve"> 1 stycznia</w:t>
      </w:r>
      <w:r w:rsidR="00B130BE" w:rsidRPr="00B130BE">
        <w:rPr>
          <w:rFonts w:asciiTheme="minorHAnsi" w:hAnsiTheme="minorHAnsi" w:cstheme="minorHAnsi"/>
          <w:iCs/>
          <w:color w:val="000000" w:themeColor="text1"/>
        </w:rPr>
        <w:t xml:space="preserve"> 2022</w:t>
      </w:r>
      <w:r w:rsidR="00B130BE">
        <w:rPr>
          <w:rFonts w:asciiTheme="minorHAnsi" w:hAnsiTheme="minorHAnsi" w:cstheme="minorHAnsi"/>
          <w:iCs/>
          <w:color w:val="000000" w:themeColor="text1"/>
        </w:rPr>
        <w:t>)</w:t>
      </w:r>
      <w:r w:rsidR="009963C4">
        <w:rPr>
          <w:rFonts w:asciiTheme="minorHAnsi" w:hAnsiTheme="minorHAnsi" w:cstheme="minorHAnsi"/>
          <w:iCs/>
          <w:color w:val="000000" w:themeColor="text1"/>
        </w:rPr>
        <w:t>,</w:t>
      </w:r>
    </w:p>
    <w:p w14:paraId="4453B288" w14:textId="6E1008E4" w:rsidR="00F65B13" w:rsidRPr="00B6481E" w:rsidRDefault="00B130BE" w:rsidP="009963C4">
      <w:pPr>
        <w:pStyle w:val="Tekstpodstawowywcity"/>
        <w:tabs>
          <w:tab w:val="left" w:pos="-5580"/>
        </w:tabs>
        <w:spacing w:before="120" w:line="276" w:lineRule="auto"/>
        <w:ind w:left="708"/>
        <w:rPr>
          <w:rFonts w:asciiTheme="minorHAnsi" w:hAnsiTheme="minorHAnsi" w:cstheme="minorHAnsi"/>
          <w:iCs/>
          <w:color w:val="000000" w:themeColor="text1"/>
        </w:rPr>
      </w:pPr>
      <w:r>
        <w:rPr>
          <w:rFonts w:asciiTheme="minorHAnsi" w:hAnsiTheme="minorHAnsi" w:cstheme="minorHAnsi"/>
          <w:iCs/>
          <w:color w:val="000000" w:themeColor="text1"/>
        </w:rPr>
        <w:tab/>
      </w:r>
      <w:r>
        <w:rPr>
          <w:rFonts w:asciiTheme="minorHAnsi" w:hAnsiTheme="minorHAnsi" w:cstheme="minorHAnsi"/>
          <w:iCs/>
          <w:color w:val="000000" w:themeColor="text1"/>
        </w:rPr>
        <w:tab/>
      </w:r>
      <w:r w:rsidR="00F65B13" w:rsidRPr="00B6481E">
        <w:rPr>
          <w:rFonts w:asciiTheme="minorHAnsi" w:hAnsiTheme="minorHAnsi" w:cstheme="minorHAnsi"/>
          <w:iCs/>
          <w:color w:val="000000" w:themeColor="text1"/>
        </w:rPr>
        <w:t xml:space="preserve">do dnia </w:t>
      </w:r>
      <w:r w:rsidR="00B6481E" w:rsidRPr="00B6481E">
        <w:rPr>
          <w:rFonts w:asciiTheme="minorHAnsi" w:hAnsiTheme="minorHAnsi" w:cstheme="minorHAnsi"/>
          <w:iCs/>
          <w:color w:val="000000" w:themeColor="text1"/>
        </w:rPr>
        <w:t>(nie później niż 31 grudnia 2021 r., a w przypadku projektu modułowego realizowanego w roku 2022 – nie później niż 31 grudnia 2022)</w:t>
      </w:r>
      <w:r>
        <w:rPr>
          <w:rFonts w:asciiTheme="minorHAnsi" w:hAnsiTheme="minorHAnsi" w:cstheme="minorHAnsi"/>
          <w:iCs/>
          <w:color w:val="000000" w:themeColor="text1"/>
        </w:rPr>
        <w:t>.</w:t>
      </w:r>
      <w:r w:rsidR="0035276E" w:rsidRPr="00B6481E">
        <w:rPr>
          <w:rFonts w:asciiTheme="minorHAnsi" w:hAnsiTheme="minorHAnsi" w:cstheme="minorHAnsi"/>
          <w:iCs/>
          <w:color w:val="000000" w:themeColor="text1"/>
        </w:rPr>
        <w:t xml:space="preserve"> </w:t>
      </w:r>
    </w:p>
    <w:p w14:paraId="59F4D3B6" w14:textId="073F8C16" w:rsidR="00F65B13" w:rsidRPr="00992383" w:rsidRDefault="00F65B13" w:rsidP="005D6A06">
      <w:pPr>
        <w:pStyle w:val="Tekstpodstawowywcity"/>
        <w:numPr>
          <w:ilvl w:val="0"/>
          <w:numId w:val="87"/>
        </w:numPr>
        <w:tabs>
          <w:tab w:val="left" w:pos="-5580"/>
        </w:tabs>
        <w:spacing w:before="120" w:line="276" w:lineRule="auto"/>
        <w:rPr>
          <w:rFonts w:asciiTheme="minorHAnsi" w:hAnsiTheme="minorHAnsi" w:cstheme="minorHAnsi"/>
          <w:iCs/>
          <w:color w:val="000000" w:themeColor="text1"/>
        </w:rPr>
      </w:pPr>
      <w:r w:rsidRPr="00992383">
        <w:rPr>
          <w:rFonts w:asciiTheme="minorHAnsi" w:hAnsiTheme="minorHAnsi" w:cstheme="minorHAnsi"/>
          <w:iCs/>
          <w:color w:val="000000" w:themeColor="text1"/>
        </w:rPr>
        <w:t xml:space="preserve">Termin poniesienia wydatków ustala się: </w:t>
      </w:r>
    </w:p>
    <w:p w14:paraId="206AD1D3" w14:textId="2BEDCD9C" w:rsidR="00F65B13" w:rsidRPr="00992383" w:rsidRDefault="00F65B13" w:rsidP="005D6A06">
      <w:pPr>
        <w:pStyle w:val="Tekstpodstawowywcity"/>
        <w:numPr>
          <w:ilvl w:val="0"/>
          <w:numId w:val="88"/>
        </w:numPr>
        <w:tabs>
          <w:tab w:val="left" w:pos="-5580"/>
        </w:tabs>
        <w:spacing w:before="120" w:line="276" w:lineRule="auto"/>
        <w:rPr>
          <w:rFonts w:asciiTheme="minorHAnsi" w:hAnsiTheme="minorHAnsi" w:cstheme="minorHAnsi"/>
          <w:iCs/>
          <w:color w:val="000000" w:themeColor="text1"/>
        </w:rPr>
      </w:pPr>
      <w:r w:rsidRPr="00992383">
        <w:rPr>
          <w:rFonts w:asciiTheme="minorHAnsi" w:hAnsiTheme="minorHAnsi" w:cstheme="minorHAnsi"/>
          <w:iCs/>
          <w:color w:val="000000" w:themeColor="text1"/>
        </w:rPr>
        <w:t>dla środków pochodzących z dotacji:</w:t>
      </w:r>
    </w:p>
    <w:p w14:paraId="0B896820" w14:textId="58E9B263" w:rsidR="00B130BE" w:rsidRPr="00992383" w:rsidRDefault="00B130BE" w:rsidP="002A3567">
      <w:pPr>
        <w:pStyle w:val="Tekstpodstawowywcity"/>
        <w:tabs>
          <w:tab w:val="left" w:pos="-5580"/>
        </w:tabs>
        <w:spacing w:before="120" w:line="276" w:lineRule="auto"/>
        <w:ind w:left="644"/>
        <w:rPr>
          <w:rFonts w:asciiTheme="minorHAnsi" w:hAnsiTheme="minorHAnsi" w:cstheme="minorHAnsi"/>
          <w:iCs/>
          <w:color w:val="000000" w:themeColor="text1"/>
        </w:rPr>
      </w:pPr>
      <w:r w:rsidRPr="00992383">
        <w:rPr>
          <w:rFonts w:asciiTheme="minorHAnsi" w:hAnsiTheme="minorHAnsi" w:cstheme="minorHAnsi"/>
          <w:iCs/>
          <w:color w:val="000000" w:themeColor="text1"/>
        </w:rPr>
        <w:tab/>
      </w:r>
      <w:r w:rsidRPr="00992383">
        <w:rPr>
          <w:rFonts w:asciiTheme="minorHAnsi" w:hAnsiTheme="minorHAnsi" w:cstheme="minorHAnsi"/>
          <w:iCs/>
          <w:color w:val="000000" w:themeColor="text1"/>
        </w:rPr>
        <w:tab/>
      </w:r>
      <w:r w:rsidR="00F65B13" w:rsidRPr="00992383">
        <w:rPr>
          <w:rFonts w:asciiTheme="minorHAnsi" w:hAnsiTheme="minorHAnsi" w:cstheme="minorHAnsi"/>
          <w:iCs/>
          <w:color w:val="000000" w:themeColor="text1"/>
        </w:rPr>
        <w:t>od dnia</w:t>
      </w:r>
      <w:r w:rsidR="009963C4" w:rsidRPr="00992383">
        <w:rPr>
          <w:rFonts w:asciiTheme="minorHAnsi" w:hAnsiTheme="minorHAnsi" w:cstheme="minorHAnsi"/>
          <w:iCs/>
          <w:color w:val="000000" w:themeColor="text1"/>
        </w:rPr>
        <w:t>…..</w:t>
      </w:r>
      <w:r w:rsidRPr="00992383">
        <w:rPr>
          <w:rFonts w:asciiTheme="minorHAnsi" w:hAnsiTheme="minorHAnsi" w:cstheme="minorHAnsi"/>
          <w:iCs/>
          <w:color w:val="000000" w:themeColor="text1"/>
        </w:rPr>
        <w:t>(początkowa data realizacji zadania publicznego z oferty/zaktualizowanej oferty/zaktualizowanego planu i harmonogramu, nie wcześniej jednak niż 1 stycznia 2021</w:t>
      </w:r>
      <w:r w:rsidR="009963C4" w:rsidRPr="00992383">
        <w:rPr>
          <w:rFonts w:asciiTheme="minorHAnsi" w:hAnsiTheme="minorHAnsi" w:cstheme="minorHAnsi"/>
          <w:iCs/>
          <w:color w:val="000000" w:themeColor="text1"/>
        </w:rPr>
        <w:t> </w:t>
      </w:r>
      <w:r w:rsidRPr="00992383">
        <w:rPr>
          <w:rFonts w:asciiTheme="minorHAnsi" w:hAnsiTheme="minorHAnsi" w:cstheme="minorHAnsi"/>
          <w:iCs/>
          <w:color w:val="000000" w:themeColor="text1"/>
        </w:rPr>
        <w:t>r.</w:t>
      </w:r>
      <w:r w:rsidR="009963C4" w:rsidRPr="00992383">
        <w:rPr>
          <w:rFonts w:asciiTheme="minorHAnsi" w:hAnsiTheme="minorHAnsi" w:cstheme="minorHAnsi"/>
          <w:iCs/>
          <w:color w:val="000000" w:themeColor="text1"/>
        </w:rPr>
        <w:t>, a w przypadku projektu modułowego realizowanego w roku 2022 – nie wcześniej niż 1 stycznia 2022)</w:t>
      </w:r>
      <w:r w:rsidR="00992383">
        <w:rPr>
          <w:rFonts w:asciiTheme="minorHAnsi" w:hAnsiTheme="minorHAnsi" w:cstheme="minorHAnsi"/>
          <w:iCs/>
          <w:color w:val="000000" w:themeColor="text1"/>
        </w:rPr>
        <w:t>,</w:t>
      </w:r>
    </w:p>
    <w:p w14:paraId="4E3A9E62" w14:textId="55825E45" w:rsidR="00F65B13" w:rsidRPr="00992383" w:rsidRDefault="009963C4" w:rsidP="002A3567">
      <w:pPr>
        <w:pStyle w:val="Tekstpodstawowywcity"/>
        <w:tabs>
          <w:tab w:val="left" w:pos="-5580"/>
        </w:tabs>
        <w:spacing w:before="120" w:line="276" w:lineRule="auto"/>
        <w:ind w:left="644"/>
        <w:rPr>
          <w:rFonts w:asciiTheme="minorHAnsi" w:hAnsiTheme="minorHAnsi" w:cstheme="minorHAnsi"/>
          <w:iCs/>
          <w:color w:val="000000" w:themeColor="text1"/>
        </w:rPr>
      </w:pPr>
      <w:r w:rsidRPr="00992383">
        <w:rPr>
          <w:rFonts w:asciiTheme="minorHAnsi" w:hAnsiTheme="minorHAnsi" w:cstheme="minorHAnsi"/>
          <w:iCs/>
          <w:color w:val="000000" w:themeColor="text1"/>
        </w:rPr>
        <w:tab/>
      </w:r>
      <w:r w:rsidRPr="00992383">
        <w:rPr>
          <w:rFonts w:asciiTheme="minorHAnsi" w:hAnsiTheme="minorHAnsi" w:cstheme="minorHAnsi"/>
          <w:iCs/>
          <w:color w:val="000000" w:themeColor="text1"/>
        </w:rPr>
        <w:tab/>
      </w:r>
      <w:r w:rsidR="00F65B13" w:rsidRPr="00992383">
        <w:rPr>
          <w:rFonts w:asciiTheme="minorHAnsi" w:hAnsiTheme="minorHAnsi" w:cstheme="minorHAnsi"/>
          <w:iCs/>
          <w:color w:val="000000" w:themeColor="text1"/>
        </w:rPr>
        <w:t xml:space="preserve">do dnia </w:t>
      </w:r>
      <w:r w:rsidRPr="00992383">
        <w:rPr>
          <w:rFonts w:asciiTheme="minorHAnsi" w:hAnsiTheme="minorHAnsi" w:cstheme="minorHAnsi"/>
          <w:iCs/>
          <w:color w:val="000000" w:themeColor="text1"/>
        </w:rPr>
        <w:t>……(14/21</w:t>
      </w:r>
      <w:r w:rsidR="00992383">
        <w:rPr>
          <w:rStyle w:val="Odwoanieprzypisudolnego"/>
          <w:rFonts w:asciiTheme="minorHAnsi" w:hAnsiTheme="minorHAnsi" w:cstheme="minorHAnsi"/>
          <w:iCs/>
          <w:color w:val="000000" w:themeColor="text1"/>
        </w:rPr>
        <w:footnoteReference w:id="3"/>
      </w:r>
      <w:r w:rsidRPr="00992383">
        <w:rPr>
          <w:rFonts w:asciiTheme="minorHAnsi" w:hAnsiTheme="minorHAnsi" w:cstheme="minorHAnsi"/>
          <w:iCs/>
          <w:color w:val="000000" w:themeColor="text1"/>
        </w:rPr>
        <w:t xml:space="preserve"> dni od dnia zakończenia realizacji zadania publicznego, jednak nie </w:t>
      </w:r>
      <w:r w:rsidR="00936147">
        <w:rPr>
          <w:rFonts w:asciiTheme="minorHAnsi" w:hAnsiTheme="minorHAnsi" w:cstheme="minorHAnsi"/>
          <w:iCs/>
          <w:color w:val="000000" w:themeColor="text1"/>
        </w:rPr>
        <w:t>później niż 31 grudnia 2021</w:t>
      </w:r>
      <w:r w:rsidR="00992383" w:rsidRPr="00992383">
        <w:rPr>
          <w:rFonts w:asciiTheme="minorHAnsi" w:hAnsiTheme="minorHAnsi" w:cstheme="minorHAnsi"/>
          <w:iCs/>
          <w:color w:val="000000" w:themeColor="text1"/>
        </w:rPr>
        <w:t xml:space="preserve"> r., a w przypadku </w:t>
      </w:r>
      <w:r w:rsidR="00AA0326">
        <w:rPr>
          <w:rFonts w:asciiTheme="minorHAnsi" w:hAnsiTheme="minorHAnsi" w:cstheme="minorHAnsi"/>
          <w:iCs/>
          <w:color w:val="000000" w:themeColor="text1"/>
        </w:rPr>
        <w:t xml:space="preserve">projektu modułowego </w:t>
      </w:r>
      <w:r w:rsidR="00AA0326" w:rsidRPr="002C56B7">
        <w:rPr>
          <w:rFonts w:asciiTheme="minorHAnsi" w:hAnsiTheme="minorHAnsi" w:cstheme="minorHAnsi"/>
          <w:iCs/>
          <w:color w:val="000000" w:themeColor="text1"/>
        </w:rPr>
        <w:t xml:space="preserve">realizowanego </w:t>
      </w:r>
      <w:r w:rsidR="00BC33A0">
        <w:rPr>
          <w:rFonts w:asciiTheme="minorHAnsi" w:hAnsiTheme="minorHAnsi" w:cstheme="minorHAnsi"/>
          <w:iCs/>
          <w:color w:val="000000" w:themeColor="text1"/>
        </w:rPr>
        <w:br/>
      </w:r>
      <w:r w:rsidR="00AA0326" w:rsidRPr="002C56B7">
        <w:rPr>
          <w:rFonts w:asciiTheme="minorHAnsi" w:hAnsiTheme="minorHAnsi" w:cstheme="minorHAnsi"/>
          <w:iCs/>
          <w:color w:val="000000" w:themeColor="text1"/>
        </w:rPr>
        <w:t>w</w:t>
      </w:r>
      <w:r w:rsidR="00AA0326" w:rsidRPr="00AA0326">
        <w:rPr>
          <w:rFonts w:asciiTheme="minorHAnsi" w:hAnsiTheme="minorHAnsi" w:cstheme="minorHAnsi"/>
          <w:iCs/>
          <w:color w:val="000000" w:themeColor="text1"/>
        </w:rPr>
        <w:t xml:space="preserve"> roku 2022 </w:t>
      </w:r>
      <w:r w:rsidR="00992383" w:rsidRPr="00992383">
        <w:rPr>
          <w:rFonts w:asciiTheme="minorHAnsi" w:hAnsiTheme="minorHAnsi" w:cstheme="minorHAnsi"/>
          <w:iCs/>
          <w:color w:val="000000" w:themeColor="text1"/>
        </w:rPr>
        <w:t xml:space="preserve">nie </w:t>
      </w:r>
      <w:r w:rsidR="00936147" w:rsidRPr="00992383">
        <w:rPr>
          <w:rFonts w:asciiTheme="minorHAnsi" w:hAnsiTheme="minorHAnsi" w:cstheme="minorHAnsi"/>
          <w:iCs/>
          <w:color w:val="000000" w:themeColor="text1"/>
        </w:rPr>
        <w:t>później</w:t>
      </w:r>
      <w:r w:rsidR="00992383" w:rsidRPr="00992383">
        <w:rPr>
          <w:rFonts w:asciiTheme="minorHAnsi" w:hAnsiTheme="minorHAnsi" w:cstheme="minorHAnsi"/>
          <w:iCs/>
          <w:color w:val="000000" w:themeColor="text1"/>
        </w:rPr>
        <w:t xml:space="preserve"> niż 31 grudnia 2022)</w:t>
      </w:r>
      <w:r w:rsidR="00936147">
        <w:rPr>
          <w:rFonts w:asciiTheme="minorHAnsi" w:hAnsiTheme="minorHAnsi" w:cstheme="minorHAnsi"/>
          <w:iCs/>
          <w:color w:val="000000" w:themeColor="text1"/>
        </w:rPr>
        <w:t>,</w:t>
      </w:r>
    </w:p>
    <w:p w14:paraId="39DAF3CA" w14:textId="59F04EF5" w:rsidR="00F65B13" w:rsidRPr="00936147" w:rsidRDefault="00F65B13" w:rsidP="005D6A06">
      <w:pPr>
        <w:pStyle w:val="Tekstpodstawowywcity"/>
        <w:numPr>
          <w:ilvl w:val="0"/>
          <w:numId w:val="88"/>
        </w:numPr>
        <w:tabs>
          <w:tab w:val="left" w:pos="-5580"/>
        </w:tabs>
        <w:spacing w:before="120" w:line="276" w:lineRule="auto"/>
        <w:rPr>
          <w:rFonts w:asciiTheme="minorHAnsi" w:hAnsiTheme="minorHAnsi" w:cstheme="minorHAnsi"/>
          <w:iCs/>
          <w:color w:val="000000" w:themeColor="text1"/>
        </w:rPr>
      </w:pPr>
      <w:r w:rsidRPr="00936147">
        <w:rPr>
          <w:rFonts w:asciiTheme="minorHAnsi" w:hAnsiTheme="minorHAnsi" w:cstheme="minorHAnsi"/>
          <w:iCs/>
          <w:color w:val="000000" w:themeColor="text1"/>
        </w:rPr>
        <w:t>dla innych środków finansowych:</w:t>
      </w:r>
    </w:p>
    <w:p w14:paraId="1FC74C39" w14:textId="55E37868" w:rsidR="00F65B13" w:rsidRPr="00936147" w:rsidRDefault="00936147" w:rsidP="00936147">
      <w:pPr>
        <w:pStyle w:val="Tekstpodstawowywcity"/>
        <w:tabs>
          <w:tab w:val="left" w:pos="-5580"/>
        </w:tabs>
        <w:spacing w:before="120" w:line="276" w:lineRule="auto"/>
        <w:ind w:left="644"/>
        <w:rPr>
          <w:rFonts w:asciiTheme="minorHAnsi" w:hAnsiTheme="minorHAnsi" w:cstheme="minorHAnsi"/>
          <w:iCs/>
          <w:color w:val="000000" w:themeColor="text1"/>
        </w:rPr>
      </w:pPr>
      <w:r w:rsidRPr="00936147">
        <w:rPr>
          <w:rFonts w:asciiTheme="minorHAnsi" w:hAnsiTheme="minorHAnsi" w:cstheme="minorHAnsi"/>
          <w:iCs/>
          <w:color w:val="000000" w:themeColor="text1"/>
        </w:rPr>
        <w:tab/>
      </w:r>
      <w:r w:rsidRPr="00936147">
        <w:rPr>
          <w:rFonts w:asciiTheme="minorHAnsi" w:hAnsiTheme="minorHAnsi" w:cstheme="minorHAnsi"/>
          <w:iCs/>
          <w:color w:val="000000" w:themeColor="text1"/>
        </w:rPr>
        <w:tab/>
      </w:r>
      <w:r w:rsidR="00F65B13" w:rsidRPr="00936147">
        <w:rPr>
          <w:rFonts w:asciiTheme="minorHAnsi" w:hAnsiTheme="minorHAnsi" w:cstheme="minorHAnsi"/>
          <w:iCs/>
          <w:color w:val="000000" w:themeColor="text1"/>
        </w:rPr>
        <w:t xml:space="preserve">od dnia </w:t>
      </w:r>
      <w:r w:rsidRPr="00936147">
        <w:rPr>
          <w:rFonts w:asciiTheme="minorHAnsi" w:hAnsiTheme="minorHAnsi" w:cstheme="minorHAnsi"/>
          <w:iCs/>
          <w:color w:val="000000" w:themeColor="text1"/>
        </w:rPr>
        <w:t>…(początkowa data realizacji zadania publicznego z oferty/zaktualizowanej oferty/zaktualizowanego planu i harmonogramu, nie wcześniej jednak niż 1 stycznia 2021 r., a w przypadku projektu modułowego realizowanego w roku 2022 – nie wcześniej niż 1 stycznia 2022),</w:t>
      </w:r>
    </w:p>
    <w:p w14:paraId="3BC3F741" w14:textId="3D4B3E9E" w:rsidR="00F65B13" w:rsidRPr="00936147" w:rsidRDefault="00936147" w:rsidP="00936147">
      <w:pPr>
        <w:pStyle w:val="Tekstpodstawowywcity"/>
        <w:tabs>
          <w:tab w:val="left" w:pos="-5580"/>
        </w:tabs>
        <w:spacing w:before="120" w:line="276" w:lineRule="auto"/>
        <w:ind w:left="644"/>
        <w:rPr>
          <w:rFonts w:asciiTheme="minorHAnsi" w:hAnsiTheme="minorHAnsi" w:cstheme="minorHAnsi"/>
          <w:iCs/>
          <w:color w:val="000000" w:themeColor="text1"/>
        </w:rPr>
      </w:pPr>
      <w:r w:rsidRPr="00936147">
        <w:rPr>
          <w:rFonts w:asciiTheme="minorHAnsi" w:hAnsiTheme="minorHAnsi" w:cstheme="minorHAnsi"/>
          <w:iCs/>
          <w:color w:val="000000" w:themeColor="text1"/>
        </w:rPr>
        <w:tab/>
      </w:r>
      <w:r w:rsidRPr="00936147">
        <w:rPr>
          <w:rFonts w:asciiTheme="minorHAnsi" w:hAnsiTheme="minorHAnsi" w:cstheme="minorHAnsi"/>
          <w:iCs/>
          <w:color w:val="000000" w:themeColor="text1"/>
        </w:rPr>
        <w:tab/>
      </w:r>
      <w:r w:rsidR="00F65B13" w:rsidRPr="00936147">
        <w:rPr>
          <w:rFonts w:asciiTheme="minorHAnsi" w:hAnsiTheme="minorHAnsi" w:cstheme="minorHAnsi"/>
          <w:iCs/>
          <w:color w:val="000000" w:themeColor="text1"/>
        </w:rPr>
        <w:t xml:space="preserve">do dnia </w:t>
      </w:r>
      <w:r w:rsidRPr="00936147">
        <w:rPr>
          <w:rFonts w:asciiTheme="minorHAnsi" w:hAnsiTheme="minorHAnsi" w:cstheme="minorHAnsi"/>
          <w:iCs/>
          <w:color w:val="000000" w:themeColor="text1"/>
        </w:rPr>
        <w:t>… (14/21</w:t>
      </w:r>
      <w:r w:rsidRPr="00936147">
        <w:rPr>
          <w:rFonts w:asciiTheme="minorHAnsi" w:hAnsiTheme="minorHAnsi" w:cstheme="minorHAnsi"/>
          <w:iCs/>
          <w:color w:val="000000" w:themeColor="text1"/>
          <w:vertAlign w:val="superscript"/>
        </w:rPr>
        <w:footnoteReference w:id="4"/>
      </w:r>
      <w:r w:rsidRPr="00936147">
        <w:rPr>
          <w:rFonts w:asciiTheme="minorHAnsi" w:hAnsiTheme="minorHAnsi" w:cstheme="minorHAnsi"/>
          <w:iCs/>
          <w:color w:val="000000" w:themeColor="text1"/>
        </w:rPr>
        <w:t xml:space="preserve"> dni od dnia zakończenia realizacji zadania publicznego, jednak nie później niż 31 grudnia </w:t>
      </w:r>
      <w:r w:rsidR="00302B66">
        <w:rPr>
          <w:rFonts w:asciiTheme="minorHAnsi" w:hAnsiTheme="minorHAnsi" w:cstheme="minorHAnsi"/>
          <w:iCs/>
          <w:color w:val="000000" w:themeColor="text1"/>
        </w:rPr>
        <w:t xml:space="preserve">2021 r., a w przypadku projektu modułowego </w:t>
      </w:r>
      <w:r w:rsidR="00302B66" w:rsidRPr="002C56B7">
        <w:rPr>
          <w:rFonts w:asciiTheme="minorHAnsi" w:hAnsiTheme="minorHAnsi" w:cstheme="minorHAnsi"/>
          <w:iCs/>
          <w:color w:val="000000" w:themeColor="text1"/>
        </w:rPr>
        <w:t xml:space="preserve">realizowanego </w:t>
      </w:r>
      <w:r w:rsidR="00BC33A0">
        <w:rPr>
          <w:rFonts w:asciiTheme="minorHAnsi" w:hAnsiTheme="minorHAnsi" w:cstheme="minorHAnsi"/>
          <w:iCs/>
          <w:color w:val="000000" w:themeColor="text1"/>
        </w:rPr>
        <w:br/>
      </w:r>
      <w:r w:rsidR="00302B66" w:rsidRPr="002C56B7">
        <w:rPr>
          <w:rFonts w:asciiTheme="minorHAnsi" w:hAnsiTheme="minorHAnsi" w:cstheme="minorHAnsi"/>
          <w:iCs/>
          <w:color w:val="000000" w:themeColor="text1"/>
        </w:rPr>
        <w:t>w</w:t>
      </w:r>
      <w:r w:rsidR="00302B66">
        <w:rPr>
          <w:rFonts w:asciiTheme="minorHAnsi" w:hAnsiTheme="minorHAnsi" w:cstheme="minorHAnsi"/>
          <w:iCs/>
          <w:color w:val="000000" w:themeColor="text1"/>
        </w:rPr>
        <w:t xml:space="preserve"> roku</w:t>
      </w:r>
      <w:r w:rsidRPr="00936147">
        <w:rPr>
          <w:rFonts w:asciiTheme="minorHAnsi" w:hAnsiTheme="minorHAnsi" w:cstheme="minorHAnsi"/>
          <w:iCs/>
          <w:color w:val="000000" w:themeColor="text1"/>
        </w:rPr>
        <w:t xml:space="preserve"> </w:t>
      </w:r>
      <w:r w:rsidR="00C1622C">
        <w:rPr>
          <w:rFonts w:asciiTheme="minorHAnsi" w:hAnsiTheme="minorHAnsi" w:cstheme="minorHAnsi"/>
          <w:iCs/>
          <w:color w:val="000000" w:themeColor="text1"/>
        </w:rPr>
        <w:t xml:space="preserve">2022 </w:t>
      </w:r>
      <w:r w:rsidRPr="00936147">
        <w:rPr>
          <w:rFonts w:asciiTheme="minorHAnsi" w:hAnsiTheme="minorHAnsi" w:cstheme="minorHAnsi"/>
          <w:iCs/>
          <w:color w:val="000000" w:themeColor="text1"/>
        </w:rPr>
        <w:t>nie później niż 31 grudnia 2022).</w:t>
      </w:r>
    </w:p>
    <w:p w14:paraId="67F15C91" w14:textId="77777777" w:rsidR="00F65B13" w:rsidRPr="00F65B13" w:rsidRDefault="00F65B13" w:rsidP="005D6A06">
      <w:pPr>
        <w:pStyle w:val="Tekstpodstawowywcity"/>
        <w:numPr>
          <w:ilvl w:val="0"/>
          <w:numId w:val="87"/>
        </w:numPr>
        <w:tabs>
          <w:tab w:val="left" w:pos="-5580"/>
        </w:tabs>
        <w:spacing w:before="120" w:line="276" w:lineRule="auto"/>
        <w:rPr>
          <w:rFonts w:asciiTheme="minorHAnsi" w:hAnsiTheme="minorHAnsi" w:cstheme="minorHAnsi"/>
          <w:iCs/>
          <w:color w:val="000000" w:themeColor="text1"/>
        </w:rPr>
      </w:pPr>
      <w:r w:rsidRPr="00F65B13">
        <w:rPr>
          <w:rFonts w:asciiTheme="minorHAnsi" w:hAnsiTheme="minorHAnsi" w:cstheme="minorHAnsi"/>
          <w:iCs/>
          <w:color w:val="000000" w:themeColor="text1"/>
        </w:rPr>
        <w:lastRenderedPageBreak/>
        <w:t>Wykorzystanie dotacji następuje przez zapłatę za zrealizowane zadania, na które została udzielona dotacja.</w:t>
      </w:r>
    </w:p>
    <w:p w14:paraId="31790C5B" w14:textId="78B43E1B" w:rsidR="00F65B13" w:rsidRPr="00F65B13" w:rsidRDefault="00F65B13" w:rsidP="005D6A06">
      <w:pPr>
        <w:pStyle w:val="Tekstpodstawowywcity"/>
        <w:numPr>
          <w:ilvl w:val="0"/>
          <w:numId w:val="87"/>
        </w:numPr>
        <w:tabs>
          <w:tab w:val="left" w:pos="-5580"/>
        </w:tabs>
        <w:spacing w:before="120" w:line="276" w:lineRule="auto"/>
        <w:rPr>
          <w:rFonts w:asciiTheme="minorHAnsi" w:hAnsiTheme="minorHAnsi" w:cstheme="minorHAnsi"/>
          <w:iCs/>
          <w:color w:val="000000" w:themeColor="text1"/>
        </w:rPr>
      </w:pPr>
      <w:r w:rsidRPr="00F65B13">
        <w:rPr>
          <w:rFonts w:asciiTheme="minorHAnsi" w:hAnsiTheme="minorHAnsi" w:cstheme="minorHAnsi"/>
          <w:iCs/>
          <w:color w:val="000000" w:themeColor="text1"/>
        </w:rPr>
        <w:t>Zleceniobiorca zobowiązuje się wy</w:t>
      </w:r>
      <w:r w:rsidR="00A85E5C">
        <w:rPr>
          <w:rFonts w:asciiTheme="minorHAnsi" w:hAnsiTheme="minorHAnsi" w:cstheme="minorHAnsi"/>
          <w:iCs/>
          <w:color w:val="000000" w:themeColor="text1"/>
        </w:rPr>
        <w:t xml:space="preserve">konać zadanie publiczne zgodnie </w:t>
      </w:r>
      <w:r w:rsidR="00A85E5C" w:rsidRPr="00A85E5C">
        <w:rPr>
          <w:rFonts w:asciiTheme="minorHAnsi" w:hAnsiTheme="minorHAnsi" w:cstheme="minorHAnsi"/>
          <w:iCs/>
          <w:color w:val="000000" w:themeColor="text1"/>
        </w:rPr>
        <w:t>z ofertą/</w:t>
      </w:r>
      <w:r w:rsidR="00A85E5C">
        <w:rPr>
          <w:rFonts w:asciiTheme="minorHAnsi" w:hAnsiTheme="minorHAnsi" w:cstheme="minorHAnsi"/>
          <w:iCs/>
          <w:color w:val="000000" w:themeColor="text1"/>
        </w:rPr>
        <w:t xml:space="preserve"> </w:t>
      </w:r>
      <w:r w:rsidR="00A85E5C" w:rsidRPr="00A85E5C">
        <w:rPr>
          <w:rFonts w:asciiTheme="minorHAnsi" w:hAnsiTheme="minorHAnsi" w:cstheme="minorHAnsi"/>
          <w:iCs/>
          <w:color w:val="000000" w:themeColor="text1"/>
        </w:rPr>
        <w:t xml:space="preserve"> zaktualizowaną ofertą/ z uwzględnieniem aktualizacji planu i harmonogramu działań </w:t>
      </w:r>
      <w:r w:rsidR="00A85E5C">
        <w:rPr>
          <w:rFonts w:asciiTheme="minorHAnsi" w:hAnsiTheme="minorHAnsi" w:cstheme="minorHAnsi"/>
          <w:iCs/>
          <w:color w:val="000000" w:themeColor="text1"/>
        </w:rPr>
        <w:t>na rok 2021 lub 2022</w:t>
      </w:r>
      <w:r w:rsidR="00A85E5C" w:rsidRPr="00A85E5C">
        <w:rPr>
          <w:rFonts w:asciiTheme="minorHAnsi" w:hAnsiTheme="minorHAnsi" w:cstheme="minorHAnsi"/>
          <w:iCs/>
          <w:color w:val="000000" w:themeColor="text1"/>
        </w:rPr>
        <w:t xml:space="preserve"> / </w:t>
      </w:r>
      <w:r w:rsidR="00314B4A">
        <w:rPr>
          <w:rFonts w:asciiTheme="minorHAnsi" w:hAnsiTheme="minorHAnsi" w:cstheme="minorHAnsi"/>
          <w:iCs/>
          <w:color w:val="000000" w:themeColor="text1"/>
        </w:rPr>
        <w:t xml:space="preserve">aktualizacji </w:t>
      </w:r>
      <w:r w:rsidR="00A85E5C" w:rsidRPr="00A85E5C">
        <w:rPr>
          <w:rFonts w:asciiTheme="minorHAnsi" w:hAnsiTheme="minorHAnsi" w:cstheme="minorHAnsi"/>
          <w:iCs/>
          <w:color w:val="000000" w:themeColor="text1"/>
        </w:rPr>
        <w:t>kalkulacji przewidywanych kosztów realizacji zadania publicznego</w:t>
      </w:r>
      <w:r w:rsidRPr="00F65B13">
        <w:rPr>
          <w:rFonts w:asciiTheme="minorHAnsi" w:hAnsiTheme="minorHAnsi" w:cstheme="minorHAnsi"/>
          <w:iCs/>
          <w:color w:val="000000" w:themeColor="text1"/>
        </w:rPr>
        <w:t xml:space="preserve">, w terminie określonym w ust. 1. </w:t>
      </w:r>
    </w:p>
    <w:p w14:paraId="0BDBC532" w14:textId="1C91234B" w:rsidR="00F65B13" w:rsidRPr="00F65B13" w:rsidRDefault="00F65B13" w:rsidP="005D6A06">
      <w:pPr>
        <w:pStyle w:val="Tekstpodstawowywcity"/>
        <w:numPr>
          <w:ilvl w:val="0"/>
          <w:numId w:val="87"/>
        </w:numPr>
        <w:tabs>
          <w:tab w:val="left" w:pos="-5580"/>
        </w:tabs>
        <w:spacing w:before="120" w:line="276" w:lineRule="auto"/>
        <w:rPr>
          <w:rFonts w:asciiTheme="minorHAnsi" w:hAnsiTheme="minorHAnsi" w:cstheme="minorHAnsi"/>
          <w:iCs/>
          <w:color w:val="000000" w:themeColor="text1"/>
        </w:rPr>
      </w:pPr>
      <w:r w:rsidRPr="00F65B13">
        <w:rPr>
          <w:rFonts w:asciiTheme="minorHAnsi" w:hAnsiTheme="minorHAnsi" w:cstheme="minorHAnsi"/>
          <w:iCs/>
          <w:color w:val="000000" w:themeColor="text1"/>
        </w:rPr>
        <w:t>Zleceniobiorca zobowiązuje się do wykorzystan</w:t>
      </w:r>
      <w:r w:rsidR="00BC33A0">
        <w:rPr>
          <w:rFonts w:asciiTheme="minorHAnsi" w:hAnsiTheme="minorHAnsi" w:cstheme="minorHAnsi"/>
          <w:iCs/>
          <w:color w:val="000000" w:themeColor="text1"/>
        </w:rPr>
        <w:t>ia środków, o których mowa w § 2</w:t>
      </w:r>
      <w:r w:rsidRPr="00F65B13">
        <w:rPr>
          <w:rFonts w:asciiTheme="minorHAnsi" w:hAnsiTheme="minorHAnsi" w:cstheme="minorHAnsi"/>
          <w:iCs/>
          <w:color w:val="000000" w:themeColor="text1"/>
        </w:rPr>
        <w:t xml:space="preserve"> ust. 1 i 4,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w:t>
      </w:r>
      <w:r w:rsidR="00DD06BF">
        <w:rPr>
          <w:rFonts w:asciiTheme="minorHAnsi" w:hAnsiTheme="minorHAnsi" w:cstheme="minorHAnsi"/>
          <w:iCs/>
          <w:color w:val="000000" w:themeColor="text1"/>
        </w:rPr>
        <w:t xml:space="preserve"> 8</w:t>
      </w:r>
      <w:r w:rsidRPr="00F65B13">
        <w:rPr>
          <w:rFonts w:asciiTheme="minorHAnsi" w:hAnsiTheme="minorHAnsi" w:cstheme="minorHAnsi"/>
          <w:iCs/>
          <w:color w:val="000000" w:themeColor="text1"/>
        </w:rPr>
        <w:t>.</w:t>
      </w:r>
    </w:p>
    <w:p w14:paraId="0928C33E" w14:textId="77777777" w:rsidR="00F65B13" w:rsidRPr="00F65B13" w:rsidRDefault="00F65B13" w:rsidP="005D6A06">
      <w:pPr>
        <w:pStyle w:val="Tekstpodstawowywcity"/>
        <w:numPr>
          <w:ilvl w:val="0"/>
          <w:numId w:val="87"/>
        </w:numPr>
        <w:tabs>
          <w:tab w:val="left" w:pos="-5580"/>
        </w:tabs>
        <w:spacing w:before="120" w:line="276" w:lineRule="auto"/>
        <w:rPr>
          <w:rFonts w:asciiTheme="minorHAnsi" w:hAnsiTheme="minorHAnsi" w:cstheme="minorHAnsi"/>
          <w:iCs/>
          <w:color w:val="000000" w:themeColor="text1"/>
        </w:rPr>
      </w:pPr>
      <w:r w:rsidRPr="00F65B13">
        <w:rPr>
          <w:rFonts w:asciiTheme="minorHAnsi" w:hAnsiTheme="minorHAnsi" w:cstheme="minorHAnsi"/>
          <w:iCs/>
          <w:color w:val="000000" w:themeColor="text1"/>
        </w:rPr>
        <w:t>Wydatkowanie osiągniętych przychodów, w tym także odsetek bankowych od środków przekazanych przez Zleceniodawcę, z naruszeniem postanowień ust. 5 uznaje się za dotację pobraną w nadmiernej wysokości.</w:t>
      </w:r>
    </w:p>
    <w:p w14:paraId="1EEC651B" w14:textId="77777777" w:rsidR="0077317F" w:rsidRPr="0077317F" w:rsidRDefault="0077317F" w:rsidP="005F380E">
      <w:pPr>
        <w:pStyle w:val="podrozdzial"/>
        <w:numPr>
          <w:ilvl w:val="0"/>
          <w:numId w:val="16"/>
        </w:numPr>
        <w:rPr>
          <w:rFonts w:asciiTheme="minorHAnsi" w:hAnsiTheme="minorHAnsi" w:cstheme="minorHAnsi"/>
          <w:color w:val="000000" w:themeColor="text1"/>
        </w:rPr>
      </w:pPr>
      <w:bookmarkStart w:id="47" w:name="_Toc57587206"/>
      <w:r w:rsidRPr="0077317F">
        <w:rPr>
          <w:rFonts w:asciiTheme="minorHAnsi" w:hAnsiTheme="minorHAnsi" w:cstheme="minorHAnsi"/>
          <w:color w:val="000000" w:themeColor="text1"/>
        </w:rPr>
        <w:t>Finansowanie zadania publicznego</w:t>
      </w:r>
      <w:bookmarkEnd w:id="47"/>
    </w:p>
    <w:p w14:paraId="6DEF6D23" w14:textId="488C9B6C" w:rsidR="0077317F" w:rsidRPr="0077317F" w:rsidRDefault="0077317F" w:rsidP="005D6A06">
      <w:pPr>
        <w:pStyle w:val="Tekstpodstawowywcity"/>
        <w:numPr>
          <w:ilvl w:val="0"/>
          <w:numId w:val="80"/>
        </w:numPr>
        <w:tabs>
          <w:tab w:val="left" w:pos="-5580"/>
        </w:tabs>
        <w:spacing w:before="120" w:line="276" w:lineRule="auto"/>
        <w:rPr>
          <w:rFonts w:asciiTheme="minorHAnsi" w:hAnsiTheme="minorHAnsi" w:cstheme="minorHAnsi"/>
          <w:iCs/>
          <w:color w:val="000000" w:themeColor="text1"/>
        </w:rPr>
      </w:pPr>
      <w:r w:rsidRPr="0077317F">
        <w:rPr>
          <w:rFonts w:asciiTheme="minorHAnsi" w:hAnsiTheme="minorHAnsi" w:cstheme="minorHAnsi"/>
          <w:iCs/>
          <w:color w:val="000000" w:themeColor="text1"/>
        </w:rPr>
        <w:t xml:space="preserve">Zleceniodawca zobowiązuje się do przekazania na realizację zadania publicznego </w:t>
      </w:r>
      <w:r>
        <w:rPr>
          <w:rFonts w:asciiTheme="minorHAnsi" w:hAnsiTheme="minorHAnsi" w:cstheme="minorHAnsi"/>
          <w:iCs/>
          <w:color w:val="000000" w:themeColor="text1"/>
        </w:rPr>
        <w:t>środków finansowych w wysokości</w:t>
      </w:r>
      <w:r w:rsidRPr="0077317F">
        <w:rPr>
          <w:rFonts w:asciiTheme="minorHAnsi" w:hAnsiTheme="minorHAnsi" w:cstheme="minorHAnsi"/>
          <w:iCs/>
          <w:color w:val="000000" w:themeColor="text1"/>
        </w:rPr>
        <w:t xml:space="preserve"> (słownie</w:t>
      </w:r>
      <w:r w:rsidR="007C4D1A">
        <w:rPr>
          <w:rFonts w:asciiTheme="minorHAnsi" w:hAnsiTheme="minorHAnsi" w:cstheme="minorHAnsi"/>
          <w:iCs/>
          <w:color w:val="000000" w:themeColor="text1"/>
        </w:rPr>
        <w:t>: ….</w:t>
      </w:r>
      <w:r w:rsidRPr="0077317F">
        <w:rPr>
          <w:rFonts w:asciiTheme="minorHAnsi" w:hAnsiTheme="minorHAnsi" w:cstheme="minorHAnsi"/>
          <w:iCs/>
          <w:color w:val="000000" w:themeColor="text1"/>
        </w:rPr>
        <w:t xml:space="preserve">) na wyodrębniony rachunek bankowy Zleceniobiorcy:  </w:t>
      </w:r>
      <w:r w:rsidR="007C4D1A">
        <w:rPr>
          <w:rFonts w:asciiTheme="minorHAnsi" w:hAnsiTheme="minorHAnsi" w:cstheme="minorHAnsi"/>
          <w:iCs/>
          <w:color w:val="000000" w:themeColor="text1"/>
        </w:rPr>
        <w:t>……..</w:t>
      </w:r>
      <w:r w:rsidRPr="0077317F">
        <w:rPr>
          <w:rFonts w:asciiTheme="minorHAnsi" w:hAnsiTheme="minorHAnsi" w:cstheme="minorHAnsi"/>
          <w:iCs/>
          <w:color w:val="000000" w:themeColor="text1"/>
        </w:rPr>
        <w:t>w terminie do 30 dni od dnia zawarcia niniejszej umowy w pełnej wysokości.</w:t>
      </w:r>
    </w:p>
    <w:p w14:paraId="153ACEA1" w14:textId="77777777" w:rsidR="0077317F" w:rsidRPr="0077317F" w:rsidRDefault="0077317F" w:rsidP="005D6A06">
      <w:pPr>
        <w:pStyle w:val="Tekstpodstawowywcity"/>
        <w:numPr>
          <w:ilvl w:val="0"/>
          <w:numId w:val="80"/>
        </w:numPr>
        <w:tabs>
          <w:tab w:val="left" w:pos="-5580"/>
        </w:tabs>
        <w:spacing w:before="120" w:line="276" w:lineRule="auto"/>
        <w:rPr>
          <w:rFonts w:asciiTheme="minorHAnsi" w:hAnsiTheme="minorHAnsi" w:cstheme="minorHAnsi"/>
          <w:iCs/>
          <w:color w:val="000000" w:themeColor="text1"/>
        </w:rPr>
      </w:pPr>
      <w:r w:rsidRPr="0077317F">
        <w:rPr>
          <w:rFonts w:asciiTheme="minorHAnsi" w:hAnsiTheme="minorHAnsi" w:cstheme="minorHAnsi"/>
          <w:iCs/>
          <w:color w:val="000000" w:themeColor="text1"/>
        </w:rPr>
        <w:t>Za dzień przekazania dotacji uznaje się dzień obciążenia rachunku Zleceniodawcy.</w:t>
      </w:r>
    </w:p>
    <w:p w14:paraId="0C15B428" w14:textId="5AB65461" w:rsidR="0077317F" w:rsidRPr="0077317F" w:rsidRDefault="0077317F" w:rsidP="005D6A06">
      <w:pPr>
        <w:pStyle w:val="Tekstpodstawowywcity"/>
        <w:numPr>
          <w:ilvl w:val="0"/>
          <w:numId w:val="80"/>
        </w:numPr>
        <w:tabs>
          <w:tab w:val="left" w:pos="-5580"/>
        </w:tabs>
        <w:spacing w:before="120" w:line="276" w:lineRule="auto"/>
        <w:rPr>
          <w:rFonts w:asciiTheme="minorHAnsi" w:hAnsiTheme="minorHAnsi" w:cstheme="minorHAnsi"/>
          <w:iCs/>
          <w:color w:val="000000" w:themeColor="text1"/>
        </w:rPr>
      </w:pPr>
      <w:r w:rsidRPr="0077317F">
        <w:rPr>
          <w:rFonts w:asciiTheme="minorHAnsi" w:hAnsiTheme="minorHAnsi" w:cstheme="minorHAnsi"/>
          <w:iCs/>
          <w:color w:val="000000" w:themeColor="text1"/>
        </w:rPr>
        <w:t>Zleceniobiorca oświadcza, że jest jedynym posiadaczem wskazanego w ust. 1 rachunku bankowego i zobowiązuje się do utrzymania rachunku wskazanego w ust. 1 nie krócej niż do dnia zaakceptowania przez Zleceniodawcę sprawozdania końcowego, o którym mowa w</w:t>
      </w:r>
      <w:r w:rsidR="00E44ADA">
        <w:rPr>
          <w:rFonts w:asciiTheme="minorHAnsi" w:hAnsiTheme="minorHAnsi" w:cstheme="minorHAnsi"/>
          <w:iCs/>
          <w:color w:val="000000" w:themeColor="text1"/>
        </w:rPr>
        <w:t xml:space="preserve"> </w:t>
      </w:r>
      <w:r w:rsidR="008226F7">
        <w:rPr>
          <w:rFonts w:asciiTheme="minorHAnsi" w:hAnsiTheme="minorHAnsi" w:cstheme="minorHAnsi"/>
          <w:iCs/>
          <w:color w:val="000000" w:themeColor="text1"/>
        </w:rPr>
        <w:t>§ 17</w:t>
      </w:r>
      <w:r w:rsidR="008226F7" w:rsidRPr="008226F7">
        <w:rPr>
          <w:rFonts w:asciiTheme="minorHAnsi" w:hAnsiTheme="minorHAnsi" w:cstheme="minorHAnsi"/>
          <w:iCs/>
          <w:color w:val="000000" w:themeColor="text1"/>
        </w:rPr>
        <w:t xml:space="preserve"> ust. 3. </w:t>
      </w:r>
      <w:r w:rsidRPr="008226F7">
        <w:rPr>
          <w:rFonts w:asciiTheme="minorHAnsi" w:hAnsiTheme="minorHAnsi" w:cstheme="minorHAnsi"/>
          <w:iCs/>
          <w:color w:val="000000" w:themeColor="text1"/>
        </w:rPr>
        <w:t>W</w:t>
      </w:r>
      <w:r w:rsidRPr="0077317F">
        <w:rPr>
          <w:rFonts w:asciiTheme="minorHAnsi" w:hAnsiTheme="minorHAnsi" w:cstheme="minorHAnsi"/>
          <w:iCs/>
          <w:color w:val="000000" w:themeColor="text1"/>
        </w:rPr>
        <w:t> przypadku braku możliwości utrzymania rachunku, o którym mowa w ust. 1, Zleceniobiorca zobowiązuje się do niezwłocznego poinformowania Zleceniodawcy o nowym rachunku i jego numerze.</w:t>
      </w:r>
    </w:p>
    <w:p w14:paraId="37AD28D1" w14:textId="77777777" w:rsidR="0077317F" w:rsidRPr="0077317F" w:rsidRDefault="0077317F" w:rsidP="005D6A06">
      <w:pPr>
        <w:pStyle w:val="Tekstpodstawowywcity"/>
        <w:numPr>
          <w:ilvl w:val="0"/>
          <w:numId w:val="80"/>
        </w:numPr>
        <w:tabs>
          <w:tab w:val="left" w:pos="-5580"/>
        </w:tabs>
        <w:spacing w:before="120" w:line="276" w:lineRule="auto"/>
        <w:rPr>
          <w:rFonts w:asciiTheme="minorHAnsi" w:hAnsiTheme="minorHAnsi" w:cstheme="minorHAnsi"/>
          <w:iCs/>
          <w:color w:val="000000" w:themeColor="text1"/>
        </w:rPr>
      </w:pPr>
      <w:r w:rsidRPr="0077317F">
        <w:rPr>
          <w:rFonts w:asciiTheme="minorHAnsi" w:hAnsiTheme="minorHAnsi" w:cstheme="minorHAnsi"/>
          <w:iCs/>
          <w:color w:val="000000" w:themeColor="text1"/>
        </w:rPr>
        <w:t>Zleceniobiorca zobowiązuje się do przekazania na realizację zadania publicznego:</w:t>
      </w:r>
      <w:bookmarkStart w:id="48" w:name="_Ref456006860"/>
      <w:bookmarkEnd w:id="48"/>
    </w:p>
    <w:p w14:paraId="09039BF1" w14:textId="460C3099" w:rsidR="0077317F" w:rsidRPr="0077317F" w:rsidRDefault="0077317F" w:rsidP="005D6A06">
      <w:pPr>
        <w:pStyle w:val="Tekstpodstawowywcity"/>
        <w:numPr>
          <w:ilvl w:val="0"/>
          <w:numId w:val="79"/>
        </w:numPr>
        <w:tabs>
          <w:tab w:val="left" w:pos="-5580"/>
        </w:tabs>
        <w:spacing w:before="120"/>
        <w:rPr>
          <w:rFonts w:asciiTheme="minorHAnsi" w:hAnsiTheme="minorHAnsi" w:cstheme="minorHAnsi"/>
          <w:iCs/>
          <w:color w:val="000000" w:themeColor="text1"/>
        </w:rPr>
      </w:pPr>
      <w:r w:rsidRPr="0077317F">
        <w:rPr>
          <w:rFonts w:asciiTheme="minorHAnsi" w:hAnsiTheme="minorHAnsi" w:cstheme="minorHAnsi"/>
          <w:iCs/>
          <w:color w:val="000000" w:themeColor="text1"/>
        </w:rPr>
        <w:t>innych środków finansowych w wysokości</w:t>
      </w:r>
      <w:bookmarkStart w:id="49" w:name="_Ref426980963"/>
      <w:bookmarkEnd w:id="49"/>
      <w:r w:rsidRPr="0077317F">
        <w:rPr>
          <w:rFonts w:asciiTheme="minorHAnsi" w:hAnsiTheme="minorHAnsi" w:cstheme="minorHAnsi"/>
          <w:iCs/>
          <w:color w:val="000000" w:themeColor="text1"/>
        </w:rPr>
        <w:t xml:space="preserve"> </w:t>
      </w:r>
      <w:r w:rsidR="007C4D1A">
        <w:rPr>
          <w:rFonts w:asciiTheme="minorHAnsi" w:hAnsiTheme="minorHAnsi" w:cstheme="minorHAnsi"/>
          <w:b/>
          <w:iCs/>
          <w:color w:val="000000" w:themeColor="text1"/>
        </w:rPr>
        <w:t>……</w:t>
      </w:r>
      <w:r w:rsidRPr="0077317F">
        <w:rPr>
          <w:rFonts w:asciiTheme="minorHAnsi" w:hAnsiTheme="minorHAnsi" w:cstheme="minorHAnsi"/>
          <w:iCs/>
          <w:color w:val="000000" w:themeColor="text1"/>
        </w:rPr>
        <w:t xml:space="preserve"> (słownie</w:t>
      </w:r>
      <w:r w:rsidR="007C4D1A">
        <w:rPr>
          <w:rFonts w:asciiTheme="minorHAnsi" w:hAnsiTheme="minorHAnsi" w:cstheme="minorHAnsi"/>
          <w:iCs/>
          <w:color w:val="000000" w:themeColor="text1"/>
        </w:rPr>
        <w:t>: …..</w:t>
      </w:r>
      <w:r w:rsidRPr="0077317F">
        <w:rPr>
          <w:rFonts w:asciiTheme="minorHAnsi" w:hAnsiTheme="minorHAnsi" w:cstheme="minorHAnsi"/>
          <w:iCs/>
          <w:color w:val="000000" w:themeColor="text1"/>
        </w:rPr>
        <w:t>złotych)</w:t>
      </w:r>
      <w:r w:rsidR="008226F7">
        <w:rPr>
          <w:rFonts w:asciiTheme="minorHAnsi" w:hAnsiTheme="minorHAnsi" w:cstheme="minorHAnsi"/>
          <w:iCs/>
          <w:color w:val="000000" w:themeColor="text1"/>
        </w:rPr>
        <w:t>,</w:t>
      </w:r>
    </w:p>
    <w:p w14:paraId="6A822100" w14:textId="004836AD" w:rsidR="0077317F" w:rsidRPr="008C13D7" w:rsidRDefault="0077317F" w:rsidP="005D6A06">
      <w:pPr>
        <w:pStyle w:val="Tekstpodstawowywcity"/>
        <w:numPr>
          <w:ilvl w:val="0"/>
          <w:numId w:val="79"/>
        </w:numPr>
        <w:tabs>
          <w:tab w:val="left" w:pos="-5580"/>
        </w:tabs>
        <w:spacing w:before="120"/>
        <w:rPr>
          <w:rFonts w:asciiTheme="minorHAnsi" w:hAnsiTheme="minorHAnsi" w:cstheme="minorHAnsi"/>
          <w:iCs/>
          <w:color w:val="000000" w:themeColor="text1"/>
        </w:rPr>
      </w:pPr>
      <w:r w:rsidRPr="0077317F">
        <w:rPr>
          <w:rFonts w:asciiTheme="minorHAnsi" w:hAnsiTheme="minorHAnsi" w:cstheme="minorHAnsi"/>
          <w:iCs/>
          <w:color w:val="000000" w:themeColor="text1"/>
        </w:rPr>
        <w:t xml:space="preserve">wkładu osobowego o wartości </w:t>
      </w:r>
      <w:r w:rsidR="007C4D1A" w:rsidRPr="008C13D7">
        <w:rPr>
          <w:rFonts w:asciiTheme="minorHAnsi" w:hAnsiTheme="minorHAnsi" w:cstheme="minorHAnsi"/>
          <w:iCs/>
          <w:color w:val="000000" w:themeColor="text1"/>
        </w:rPr>
        <w:t>…..</w:t>
      </w:r>
      <w:r w:rsidRPr="008C13D7">
        <w:rPr>
          <w:rFonts w:asciiTheme="minorHAnsi" w:hAnsiTheme="minorHAnsi" w:cstheme="minorHAnsi"/>
          <w:iCs/>
          <w:color w:val="000000" w:themeColor="text1"/>
        </w:rPr>
        <w:t>zł (słownie</w:t>
      </w:r>
      <w:r w:rsidR="007C4D1A" w:rsidRPr="008C13D7">
        <w:rPr>
          <w:rFonts w:asciiTheme="minorHAnsi" w:hAnsiTheme="minorHAnsi" w:cstheme="minorHAnsi"/>
          <w:iCs/>
          <w:color w:val="000000" w:themeColor="text1"/>
        </w:rPr>
        <w:t>: ……. złotych</w:t>
      </w:r>
      <w:r w:rsidRPr="008C13D7">
        <w:rPr>
          <w:rFonts w:asciiTheme="minorHAnsi" w:hAnsiTheme="minorHAnsi" w:cstheme="minorHAnsi"/>
          <w:iCs/>
          <w:color w:val="000000" w:themeColor="text1"/>
        </w:rPr>
        <w:t>)</w:t>
      </w:r>
      <w:r w:rsidR="008226F7">
        <w:rPr>
          <w:rFonts w:asciiTheme="minorHAnsi" w:hAnsiTheme="minorHAnsi" w:cstheme="minorHAnsi"/>
          <w:iCs/>
          <w:color w:val="000000" w:themeColor="text1"/>
        </w:rPr>
        <w:t>,</w:t>
      </w:r>
    </w:p>
    <w:p w14:paraId="1D38DC89" w14:textId="7818A95E" w:rsidR="0077317F" w:rsidRPr="008C13D7" w:rsidRDefault="0077317F" w:rsidP="005D6A06">
      <w:pPr>
        <w:pStyle w:val="Tekstpodstawowywcity"/>
        <w:numPr>
          <w:ilvl w:val="0"/>
          <w:numId w:val="79"/>
        </w:numPr>
        <w:tabs>
          <w:tab w:val="left" w:pos="-5580"/>
        </w:tabs>
        <w:spacing w:before="120"/>
        <w:rPr>
          <w:rFonts w:asciiTheme="minorHAnsi" w:hAnsiTheme="minorHAnsi" w:cstheme="minorHAnsi"/>
          <w:iCs/>
          <w:color w:val="000000" w:themeColor="text1"/>
        </w:rPr>
      </w:pPr>
      <w:r w:rsidRPr="008C13D7">
        <w:rPr>
          <w:rFonts w:asciiTheme="minorHAnsi" w:hAnsiTheme="minorHAnsi" w:cstheme="minorHAnsi"/>
          <w:iCs/>
          <w:color w:val="000000" w:themeColor="text1"/>
        </w:rPr>
        <w:t xml:space="preserve">wkładu rzeczowego o wartości </w:t>
      </w:r>
      <w:r w:rsidR="007C4D1A" w:rsidRPr="008C13D7">
        <w:rPr>
          <w:rFonts w:asciiTheme="minorHAnsi" w:hAnsiTheme="minorHAnsi" w:cstheme="minorHAnsi"/>
          <w:iCs/>
          <w:color w:val="000000" w:themeColor="text1"/>
        </w:rPr>
        <w:t>……</w:t>
      </w:r>
      <w:r w:rsidR="00785672">
        <w:rPr>
          <w:rFonts w:asciiTheme="minorHAnsi" w:hAnsiTheme="minorHAnsi" w:cstheme="minorHAnsi"/>
          <w:iCs/>
          <w:color w:val="000000" w:themeColor="text1"/>
        </w:rPr>
        <w:t xml:space="preserve"> zł (słownie: …..</w:t>
      </w:r>
      <w:r w:rsidRPr="008C13D7">
        <w:rPr>
          <w:rFonts w:asciiTheme="minorHAnsi" w:hAnsiTheme="minorHAnsi" w:cstheme="minorHAnsi"/>
          <w:iCs/>
          <w:color w:val="000000" w:themeColor="text1"/>
        </w:rPr>
        <w:t>złotych</w:t>
      </w:r>
      <w:r w:rsidR="008226F7">
        <w:rPr>
          <w:rFonts w:asciiTheme="minorHAnsi" w:hAnsiTheme="minorHAnsi" w:cstheme="minorHAnsi"/>
          <w:iCs/>
          <w:color w:val="000000" w:themeColor="text1"/>
        </w:rPr>
        <w:t>),</w:t>
      </w:r>
    </w:p>
    <w:p w14:paraId="29713DF3" w14:textId="53EF34FC" w:rsidR="0077317F" w:rsidRPr="0077317F" w:rsidRDefault="0077317F" w:rsidP="005D6A06">
      <w:pPr>
        <w:pStyle w:val="Tekstpodstawowywcity"/>
        <w:numPr>
          <w:ilvl w:val="0"/>
          <w:numId w:val="80"/>
        </w:numPr>
        <w:tabs>
          <w:tab w:val="left" w:pos="-5580"/>
        </w:tabs>
        <w:spacing w:before="120" w:line="276" w:lineRule="auto"/>
        <w:rPr>
          <w:rFonts w:asciiTheme="minorHAnsi" w:hAnsiTheme="minorHAnsi" w:cstheme="minorHAnsi"/>
          <w:iCs/>
          <w:color w:val="000000" w:themeColor="text1"/>
        </w:rPr>
      </w:pPr>
      <w:r w:rsidRPr="008C13D7">
        <w:rPr>
          <w:rFonts w:asciiTheme="minorHAnsi" w:hAnsiTheme="minorHAnsi" w:cstheme="minorHAnsi"/>
          <w:iCs/>
          <w:color w:val="000000" w:themeColor="text1"/>
        </w:rPr>
        <w:t xml:space="preserve">Całkowity koszt zadania publicznego stanowi sumę kwot dotacji i środków, o których mowa w ust. 4, i wynosi łącznie </w:t>
      </w:r>
      <w:r w:rsidR="007C4D1A" w:rsidRPr="008C13D7">
        <w:rPr>
          <w:rFonts w:asciiTheme="minorHAnsi" w:hAnsiTheme="minorHAnsi" w:cstheme="minorHAnsi"/>
          <w:iCs/>
          <w:color w:val="000000" w:themeColor="text1"/>
        </w:rPr>
        <w:t>…….</w:t>
      </w:r>
      <w:r w:rsidRPr="008C13D7">
        <w:rPr>
          <w:rFonts w:asciiTheme="minorHAnsi" w:hAnsiTheme="minorHAnsi" w:cstheme="minorHAnsi"/>
          <w:iCs/>
          <w:color w:val="000000" w:themeColor="text1"/>
        </w:rPr>
        <w:t>zł (słownie</w:t>
      </w:r>
      <w:r w:rsidR="007C4D1A">
        <w:rPr>
          <w:rFonts w:asciiTheme="minorHAnsi" w:hAnsiTheme="minorHAnsi" w:cstheme="minorHAnsi"/>
          <w:iCs/>
          <w:color w:val="000000" w:themeColor="text1"/>
        </w:rPr>
        <w:t>:…….złotych</w:t>
      </w:r>
      <w:r w:rsidRPr="0077317F">
        <w:rPr>
          <w:rFonts w:asciiTheme="minorHAnsi" w:hAnsiTheme="minorHAnsi" w:cstheme="minorHAnsi"/>
          <w:iCs/>
          <w:color w:val="000000" w:themeColor="text1"/>
        </w:rPr>
        <w:t>).</w:t>
      </w:r>
    </w:p>
    <w:p w14:paraId="7862665F" w14:textId="484D7540" w:rsidR="0077317F" w:rsidRPr="0077317F" w:rsidRDefault="0077317F" w:rsidP="005D6A06">
      <w:pPr>
        <w:pStyle w:val="Tekstpodstawowywcity"/>
        <w:numPr>
          <w:ilvl w:val="0"/>
          <w:numId w:val="80"/>
        </w:numPr>
        <w:tabs>
          <w:tab w:val="left" w:pos="-5580"/>
        </w:tabs>
        <w:spacing w:before="120" w:line="276" w:lineRule="auto"/>
        <w:rPr>
          <w:rFonts w:asciiTheme="minorHAnsi" w:hAnsiTheme="minorHAnsi" w:cstheme="minorHAnsi"/>
          <w:iCs/>
          <w:color w:val="000000" w:themeColor="text1"/>
        </w:rPr>
      </w:pPr>
      <w:r w:rsidRPr="0077317F">
        <w:rPr>
          <w:rFonts w:asciiTheme="minorHAnsi" w:hAnsiTheme="minorHAnsi" w:cstheme="minorHAnsi"/>
          <w:iCs/>
          <w:color w:val="000000" w:themeColor="text1"/>
        </w:rPr>
        <w:t xml:space="preserve">Procentowy udział środków, o których mowa w ust. 4 pkt 1 oraz wartość wkładu osobowego oraz wkładu rzeczowego, o których mowa w ust. 4 pkt 2-3 w stosunku do dotacji wynoszą łącznie </w:t>
      </w:r>
      <w:r w:rsidR="004462DC">
        <w:rPr>
          <w:rFonts w:asciiTheme="minorHAnsi" w:hAnsiTheme="minorHAnsi" w:cstheme="minorHAnsi"/>
          <w:b/>
          <w:iCs/>
          <w:color w:val="000000" w:themeColor="text1"/>
        </w:rPr>
        <w:t>……..</w:t>
      </w:r>
      <w:r w:rsidRPr="0077317F">
        <w:rPr>
          <w:rFonts w:asciiTheme="minorHAnsi" w:hAnsiTheme="minorHAnsi" w:cstheme="minorHAnsi"/>
          <w:b/>
          <w:iCs/>
          <w:color w:val="000000" w:themeColor="text1"/>
        </w:rPr>
        <w:t xml:space="preserve"> </w:t>
      </w:r>
      <w:r w:rsidRPr="0077317F">
        <w:rPr>
          <w:rFonts w:asciiTheme="minorHAnsi" w:hAnsiTheme="minorHAnsi" w:cstheme="minorHAnsi"/>
          <w:iCs/>
          <w:color w:val="000000" w:themeColor="text1"/>
        </w:rPr>
        <w:t>%.</w:t>
      </w:r>
    </w:p>
    <w:p w14:paraId="71FE3535" w14:textId="77777777" w:rsidR="0077317F" w:rsidRPr="0077317F" w:rsidRDefault="0077317F" w:rsidP="005D6A06">
      <w:pPr>
        <w:pStyle w:val="Tekstpodstawowywcity"/>
        <w:numPr>
          <w:ilvl w:val="0"/>
          <w:numId w:val="80"/>
        </w:numPr>
        <w:tabs>
          <w:tab w:val="left" w:pos="-5580"/>
        </w:tabs>
        <w:spacing w:before="120" w:line="276" w:lineRule="auto"/>
        <w:rPr>
          <w:rFonts w:asciiTheme="minorHAnsi" w:hAnsiTheme="minorHAnsi" w:cstheme="minorHAnsi"/>
          <w:iCs/>
          <w:color w:val="000000" w:themeColor="text1"/>
        </w:rPr>
      </w:pPr>
      <w:r w:rsidRPr="0077317F">
        <w:rPr>
          <w:rFonts w:asciiTheme="minorHAnsi" w:hAnsiTheme="minorHAnsi" w:cstheme="minorHAnsi"/>
          <w:iCs/>
          <w:color w:val="000000" w:themeColor="text1"/>
        </w:rPr>
        <w:lastRenderedPageBreak/>
        <w:t>Wysokość środków ze źródeł, o których mowa w ust. 4 pkt 1, oraz wartość wkładu osobowego oraz wkładu rzeczowego, o których mowa w ust. 4 pkt 2 i 3, może się zmieniać, o ile nie zmniejszy się wartość tych środków w stosunku do wydatkowanej kwoty dotacji</w:t>
      </w:r>
      <w:bookmarkStart w:id="50" w:name="_Ref452361951"/>
      <w:bookmarkEnd w:id="50"/>
      <w:r w:rsidRPr="0077317F">
        <w:rPr>
          <w:rFonts w:asciiTheme="minorHAnsi" w:hAnsiTheme="minorHAnsi" w:cstheme="minorHAnsi"/>
          <w:iCs/>
          <w:color w:val="000000" w:themeColor="text1"/>
        </w:rPr>
        <w:t>.</w:t>
      </w:r>
    </w:p>
    <w:p w14:paraId="404C2545" w14:textId="7D493A0E" w:rsidR="0077317F" w:rsidRDefault="0077317F" w:rsidP="005D6A06">
      <w:pPr>
        <w:pStyle w:val="Tekstpodstawowywcity"/>
        <w:numPr>
          <w:ilvl w:val="0"/>
          <w:numId w:val="80"/>
        </w:numPr>
        <w:tabs>
          <w:tab w:val="left" w:pos="-5580"/>
        </w:tabs>
        <w:spacing w:before="120" w:line="276" w:lineRule="auto"/>
        <w:rPr>
          <w:rFonts w:asciiTheme="minorHAnsi" w:hAnsiTheme="minorHAnsi" w:cstheme="minorHAnsi"/>
          <w:iCs/>
          <w:color w:val="000000" w:themeColor="text1"/>
        </w:rPr>
      </w:pPr>
      <w:r w:rsidRPr="0077317F">
        <w:rPr>
          <w:rFonts w:asciiTheme="minorHAnsi" w:hAnsiTheme="minorHAnsi" w:cstheme="minorHAnsi"/>
          <w:iCs/>
          <w:color w:val="000000" w:themeColor="text1"/>
        </w:rPr>
        <w:t>Naruszenie postanowień, o których mowa w ust. 3–7, uważa się za pobranie dotacji w nadmiernej wysokości.</w:t>
      </w:r>
    </w:p>
    <w:p w14:paraId="3B9F16BF" w14:textId="74052883" w:rsidR="00FF757C" w:rsidRPr="00A120A0" w:rsidRDefault="00FF757C" w:rsidP="005F380E">
      <w:pPr>
        <w:pStyle w:val="podrozdzial"/>
        <w:numPr>
          <w:ilvl w:val="0"/>
          <w:numId w:val="16"/>
        </w:numPr>
        <w:rPr>
          <w:rFonts w:asciiTheme="minorHAnsi" w:hAnsiTheme="minorHAnsi" w:cstheme="minorHAnsi"/>
          <w:color w:val="000000" w:themeColor="text1"/>
        </w:rPr>
      </w:pPr>
      <w:bookmarkStart w:id="51" w:name="_Toc57587207"/>
      <w:r w:rsidRPr="00A120A0">
        <w:rPr>
          <w:rFonts w:asciiTheme="minorHAnsi" w:hAnsiTheme="minorHAnsi" w:cstheme="minorHAnsi"/>
          <w:color w:val="000000" w:themeColor="text1"/>
        </w:rPr>
        <w:t>Wykonanie części zadania przez podmiot niebędący stroną umowy</w:t>
      </w:r>
      <w:bookmarkEnd w:id="51"/>
    </w:p>
    <w:p w14:paraId="6935204D" w14:textId="06A5D716" w:rsidR="008C13D7" w:rsidRDefault="00FF757C" w:rsidP="005D6A06">
      <w:pPr>
        <w:pStyle w:val="Akapitzlist"/>
        <w:numPr>
          <w:ilvl w:val="0"/>
          <w:numId w:val="84"/>
        </w:numPr>
        <w:spacing w:after="120" w:line="276" w:lineRule="auto"/>
        <w:jc w:val="both"/>
        <w:rPr>
          <w:rFonts w:asciiTheme="minorHAnsi" w:hAnsiTheme="minorHAnsi" w:cstheme="minorHAnsi"/>
        </w:rPr>
      </w:pPr>
      <w:r w:rsidRPr="00F77968">
        <w:rPr>
          <w:rFonts w:asciiTheme="minorHAnsi" w:hAnsiTheme="minorHAnsi" w:cstheme="minorHAnsi"/>
        </w:rPr>
        <w:t>Zleceniodawca wyraża zgodę na realizację przez Zleceniobiorcę następujących działań we współpracy z podmiotem trzecim</w:t>
      </w:r>
      <w:r w:rsidR="00FD0E0C">
        <w:rPr>
          <w:rFonts w:asciiTheme="minorHAnsi" w:hAnsiTheme="minorHAnsi" w:cstheme="minorHAnsi"/>
        </w:rPr>
        <w:t>:</w:t>
      </w:r>
      <w:r w:rsidR="00BF1E89">
        <w:rPr>
          <w:rFonts w:asciiTheme="minorHAnsi" w:hAnsiTheme="minorHAnsi" w:cstheme="minorHAnsi"/>
        </w:rPr>
        <w:t xml:space="preserve"> </w:t>
      </w:r>
    </w:p>
    <w:p w14:paraId="358EC54C" w14:textId="321BBE83" w:rsidR="008C13D7" w:rsidRPr="00197CAA" w:rsidRDefault="008C13D7" w:rsidP="008C13D7">
      <w:pPr>
        <w:pStyle w:val="Akapitzlist"/>
        <w:spacing w:after="120" w:line="276" w:lineRule="auto"/>
        <w:ind w:left="720"/>
        <w:jc w:val="both"/>
      </w:pPr>
      <w:r w:rsidRPr="00197CAA">
        <w:rPr>
          <w:iCs/>
        </w:rPr>
        <w:t>Działania określone w</w:t>
      </w:r>
      <w:r w:rsidRPr="00197CAA">
        <w:rPr>
          <w:i/>
          <w:iCs/>
        </w:rPr>
        <w:t xml:space="preserve"> części III punkt 4 </w:t>
      </w:r>
      <w:r w:rsidR="00FD0E0C" w:rsidRPr="00197CAA">
        <w:rPr>
          <w:i/>
          <w:iCs/>
        </w:rPr>
        <w:t>oferty/zaktualizowanej oferty/ zaktualizowanego</w:t>
      </w:r>
      <w:r w:rsidRPr="00197CAA">
        <w:rPr>
          <w:i/>
          <w:iCs/>
        </w:rPr>
        <w:t xml:space="preserve"> plan</w:t>
      </w:r>
      <w:r w:rsidR="00FD0E0C" w:rsidRPr="00197CAA">
        <w:rPr>
          <w:i/>
          <w:iCs/>
        </w:rPr>
        <w:t>u</w:t>
      </w:r>
      <w:r w:rsidRPr="00197CAA">
        <w:rPr>
          <w:i/>
          <w:iCs/>
        </w:rPr>
        <w:t xml:space="preserve"> i</w:t>
      </w:r>
      <w:r w:rsidR="002D4F94">
        <w:rPr>
          <w:i/>
          <w:iCs/>
        </w:rPr>
        <w:t xml:space="preserve"> harmonogramu</w:t>
      </w:r>
      <w:r w:rsidR="002C56B7">
        <w:rPr>
          <w:i/>
          <w:iCs/>
        </w:rPr>
        <w:t xml:space="preserve"> na rok 2021 lub </w:t>
      </w:r>
      <w:r w:rsidR="00FD0E0C" w:rsidRPr="00197CAA">
        <w:rPr>
          <w:i/>
          <w:iCs/>
        </w:rPr>
        <w:t>2022</w:t>
      </w:r>
      <w:r w:rsidR="006103AB">
        <w:rPr>
          <w:i/>
          <w:iCs/>
        </w:rPr>
        <w:t xml:space="preserve"> (należy wybrać właściwe)</w:t>
      </w:r>
      <w:r w:rsidRPr="00197CAA">
        <w:rPr>
          <w:i/>
          <w:iCs/>
        </w:rPr>
        <w:t xml:space="preserve">: </w:t>
      </w:r>
      <w:r w:rsidRPr="00197CAA">
        <w:t>działania numer</w:t>
      </w:r>
      <w:r w:rsidR="002D4F94">
        <w:t>:…….</w:t>
      </w:r>
      <w:r w:rsidRPr="00197CAA">
        <w:t xml:space="preserve"> </w:t>
      </w:r>
    </w:p>
    <w:p w14:paraId="12C4095B" w14:textId="77777777" w:rsidR="00FF757C" w:rsidRPr="00BB6E3C" w:rsidRDefault="00FF757C" w:rsidP="005D6A06">
      <w:pPr>
        <w:pStyle w:val="Akapitzlist"/>
        <w:numPr>
          <w:ilvl w:val="0"/>
          <w:numId w:val="84"/>
        </w:numPr>
        <w:spacing w:after="120" w:line="276" w:lineRule="auto"/>
        <w:jc w:val="both"/>
        <w:rPr>
          <w:rFonts w:asciiTheme="minorHAnsi" w:hAnsiTheme="minorHAnsi" w:cstheme="minorHAnsi"/>
        </w:rPr>
      </w:pPr>
      <w:r w:rsidRPr="00BB6E3C">
        <w:rPr>
          <w:rFonts w:asciiTheme="minorHAnsi" w:hAnsiTheme="minorHAnsi" w:cstheme="minorHAnsi"/>
        </w:rPr>
        <w:t xml:space="preserve">Za działania bądź zaniechania podmiotów, o których mowa w ust. 1, Zleceniobiorca odpowiada jak za własne.   </w:t>
      </w:r>
    </w:p>
    <w:p w14:paraId="08B83B90" w14:textId="77777777" w:rsidR="00C45D85" w:rsidRPr="00A120A0" w:rsidRDefault="00C45D85" w:rsidP="005F380E">
      <w:pPr>
        <w:pStyle w:val="podrozdzial"/>
        <w:numPr>
          <w:ilvl w:val="0"/>
          <w:numId w:val="16"/>
        </w:numPr>
        <w:rPr>
          <w:rFonts w:asciiTheme="minorHAnsi" w:hAnsiTheme="minorHAnsi" w:cstheme="minorHAnsi"/>
          <w:color w:val="000000" w:themeColor="text1"/>
        </w:rPr>
      </w:pPr>
      <w:bookmarkStart w:id="52" w:name="_Toc57587208"/>
      <w:r w:rsidRPr="00A120A0">
        <w:rPr>
          <w:rFonts w:asciiTheme="minorHAnsi" w:hAnsiTheme="minorHAnsi" w:cstheme="minorHAnsi"/>
          <w:color w:val="000000" w:themeColor="text1"/>
        </w:rPr>
        <w:t>Dopuszczalność przesunięć w zakresie ponoszonych wydatków</w:t>
      </w:r>
      <w:bookmarkEnd w:id="52"/>
    </w:p>
    <w:p w14:paraId="6E193828" w14:textId="1860A72B" w:rsidR="00C45D85" w:rsidRPr="00EF41EB" w:rsidRDefault="00C45D85" w:rsidP="00856455">
      <w:pPr>
        <w:pStyle w:val="Akapitzlist"/>
        <w:numPr>
          <w:ilvl w:val="3"/>
          <w:numId w:val="56"/>
        </w:numPr>
        <w:spacing w:after="240" w:line="276" w:lineRule="auto"/>
        <w:ind w:left="426" w:hanging="426"/>
        <w:jc w:val="both"/>
        <w:rPr>
          <w:rFonts w:asciiTheme="minorHAnsi" w:hAnsiTheme="minorHAnsi" w:cstheme="minorHAnsi"/>
          <w:i/>
          <w:color w:val="000000" w:themeColor="text1"/>
        </w:rPr>
      </w:pPr>
      <w:r w:rsidRPr="00E73469">
        <w:rPr>
          <w:rFonts w:asciiTheme="minorHAnsi" w:hAnsiTheme="minorHAnsi" w:cstheme="minorHAnsi"/>
          <w:color w:val="000000" w:themeColor="text1"/>
        </w:rPr>
        <w:t xml:space="preserve">Zleceniobiorca realizując zadanie publiczne powinien dokonywać wydatków zgodnie z umową i załącznikami, w tym </w:t>
      </w:r>
      <w:r>
        <w:rPr>
          <w:rFonts w:asciiTheme="minorHAnsi" w:hAnsiTheme="minorHAnsi" w:cstheme="minorHAnsi"/>
          <w:color w:val="000000" w:themeColor="text1"/>
        </w:rPr>
        <w:t xml:space="preserve">ofertą / </w:t>
      </w:r>
      <w:r w:rsidRPr="00E73469">
        <w:rPr>
          <w:rFonts w:asciiTheme="minorHAnsi" w:hAnsiTheme="minorHAnsi" w:cstheme="minorHAnsi"/>
          <w:color w:val="000000" w:themeColor="text1"/>
        </w:rPr>
        <w:t>zaktualizowaną ofertą realizacji zadania publicznego /</w:t>
      </w:r>
      <w:r>
        <w:rPr>
          <w:rFonts w:asciiTheme="minorHAnsi" w:hAnsiTheme="minorHAnsi" w:cstheme="minorHAnsi"/>
          <w:color w:val="000000" w:themeColor="text1"/>
        </w:rPr>
        <w:t xml:space="preserve">zaktualizowanym </w:t>
      </w:r>
      <w:r w:rsidRPr="00E73469">
        <w:rPr>
          <w:rFonts w:asciiTheme="minorHAnsi" w:hAnsiTheme="minorHAnsi" w:cstheme="minorHAnsi"/>
          <w:color w:val="000000" w:themeColor="text1"/>
        </w:rPr>
        <w:t>kosztorysem/</w:t>
      </w:r>
      <w:r w:rsidR="00856455">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zaktualizowanym </w:t>
      </w:r>
      <w:r w:rsidRPr="00E73469">
        <w:rPr>
          <w:rFonts w:asciiTheme="minorHAnsi" w:hAnsiTheme="minorHAnsi" w:cstheme="minorHAnsi"/>
          <w:color w:val="000000" w:themeColor="text1"/>
        </w:rPr>
        <w:t>Planem i harmonogramem</w:t>
      </w:r>
      <w:r w:rsidR="00EF41EB">
        <w:rPr>
          <w:rFonts w:asciiTheme="minorHAnsi" w:hAnsiTheme="minorHAnsi" w:cstheme="minorHAnsi"/>
          <w:color w:val="000000" w:themeColor="text1"/>
        </w:rPr>
        <w:t xml:space="preserve"> </w:t>
      </w:r>
      <w:r w:rsidR="00EF41EB" w:rsidRPr="00EF41EB">
        <w:rPr>
          <w:rFonts w:asciiTheme="minorHAnsi" w:hAnsiTheme="minorHAnsi" w:cstheme="minorHAnsi"/>
          <w:i/>
          <w:color w:val="000000" w:themeColor="text1"/>
        </w:rPr>
        <w:t>(należy wybrać właściwe)</w:t>
      </w:r>
      <w:r w:rsidRPr="00EF41EB">
        <w:rPr>
          <w:rFonts w:asciiTheme="minorHAnsi" w:hAnsiTheme="minorHAnsi" w:cstheme="minorHAnsi"/>
          <w:i/>
          <w:color w:val="000000" w:themeColor="text1"/>
        </w:rPr>
        <w:t>.</w:t>
      </w:r>
    </w:p>
    <w:p w14:paraId="588C4619" w14:textId="77777777" w:rsidR="00C45D85" w:rsidRPr="00E73469" w:rsidRDefault="00C45D85" w:rsidP="00C45D85">
      <w:pPr>
        <w:pStyle w:val="Akapitzlist"/>
        <w:numPr>
          <w:ilvl w:val="3"/>
          <w:numId w:val="56"/>
        </w:numPr>
        <w:spacing w:after="240" w:line="276" w:lineRule="auto"/>
        <w:ind w:left="426" w:hanging="426"/>
        <w:jc w:val="both"/>
        <w:rPr>
          <w:rFonts w:asciiTheme="minorHAnsi" w:hAnsiTheme="minorHAnsi" w:cstheme="minorHAnsi"/>
          <w:color w:val="000000" w:themeColor="text1"/>
        </w:rPr>
      </w:pPr>
      <w:r w:rsidRPr="00E73469">
        <w:rPr>
          <w:rFonts w:asciiTheme="minorHAnsi" w:hAnsiTheme="minorHAnsi" w:cstheme="minorHAnsi"/>
          <w:color w:val="000000" w:themeColor="text1"/>
        </w:rPr>
        <w:t>W toku realizacji zadania dopuszcza się, bez konieczności powiadamiania Zleceniodawcy, wprowadzanie następujących zmian w kosztorysie:</w:t>
      </w:r>
    </w:p>
    <w:p w14:paraId="186A18C2" w14:textId="77777777" w:rsidR="00C45D85" w:rsidRPr="00735E5F" w:rsidRDefault="00C45D85" w:rsidP="005D6A06">
      <w:pPr>
        <w:pStyle w:val="Akapitzlist"/>
        <w:numPr>
          <w:ilvl w:val="0"/>
          <w:numId w:val="71"/>
        </w:numPr>
        <w:spacing w:after="240" w:line="276" w:lineRule="auto"/>
        <w:jc w:val="both"/>
        <w:rPr>
          <w:rFonts w:asciiTheme="minorHAnsi" w:hAnsiTheme="minorHAnsi" w:cstheme="minorHAnsi"/>
          <w:b/>
          <w:color w:val="000000" w:themeColor="text1"/>
        </w:rPr>
      </w:pPr>
      <w:r w:rsidRPr="00735E5F">
        <w:rPr>
          <w:rFonts w:asciiTheme="minorHAnsi" w:hAnsiTheme="minorHAnsi" w:cstheme="minorHAnsi"/>
          <w:b/>
          <w:color w:val="000000" w:themeColor="text1"/>
        </w:rPr>
        <w:t>W kosztach merytorycznych:</w:t>
      </w:r>
    </w:p>
    <w:p w14:paraId="39447EA1" w14:textId="77777777" w:rsidR="00C45D85" w:rsidRDefault="00C45D85" w:rsidP="00C45D85">
      <w:pPr>
        <w:pStyle w:val="Akapitzlist"/>
        <w:spacing w:after="240" w:line="276" w:lineRule="auto"/>
        <w:ind w:left="426"/>
        <w:jc w:val="both"/>
        <w:rPr>
          <w:rFonts w:asciiTheme="minorHAnsi" w:hAnsiTheme="minorHAnsi" w:cstheme="minorHAnsi"/>
          <w:color w:val="000000" w:themeColor="text1"/>
        </w:rPr>
      </w:pPr>
      <w:r w:rsidRPr="00735E5F">
        <w:rPr>
          <w:rFonts w:asciiTheme="minorHAnsi" w:hAnsiTheme="minorHAnsi" w:cstheme="minorHAnsi"/>
          <w:color w:val="000000" w:themeColor="text1"/>
        </w:rPr>
        <w:t xml:space="preserve">Jeżeli dany wydatek finansowany z dotacji wykazany w sprawozdaniu z realizacji zadania publicznego nie jest równy odpowiedniemu kosztowi określonemu w odpowiedniej pozycji kosztorysu zadania publicznego, to uznaje się go za zgodny z umową wtedy, gdy nie nastąpiło </w:t>
      </w:r>
      <w:r>
        <w:rPr>
          <w:rFonts w:asciiTheme="minorHAnsi" w:hAnsiTheme="minorHAnsi" w:cstheme="minorHAnsi"/>
          <w:color w:val="000000" w:themeColor="text1"/>
        </w:rPr>
        <w:t>jego zwiększenie o więcej niż 20</w:t>
      </w:r>
      <w:r w:rsidRPr="00735E5F">
        <w:rPr>
          <w:rFonts w:asciiTheme="minorHAnsi" w:hAnsiTheme="minorHAnsi" w:cstheme="minorHAnsi"/>
          <w:color w:val="000000" w:themeColor="text1"/>
        </w:rPr>
        <w:t>,00%. Zwiększenie odpo</w:t>
      </w:r>
      <w:r>
        <w:rPr>
          <w:rFonts w:asciiTheme="minorHAnsi" w:hAnsiTheme="minorHAnsi" w:cstheme="minorHAnsi"/>
          <w:color w:val="000000" w:themeColor="text1"/>
        </w:rPr>
        <w:t>wiedniej pozycji kosztorysu o 20</w:t>
      </w:r>
      <w:r w:rsidRPr="00735E5F">
        <w:rPr>
          <w:rFonts w:asciiTheme="minorHAnsi" w:hAnsiTheme="minorHAnsi" w:cstheme="minorHAnsi"/>
          <w:color w:val="000000" w:themeColor="text1"/>
        </w:rPr>
        <w:t>% może nastąpić przy odpowiednim zmniejs</w:t>
      </w:r>
      <w:r>
        <w:rPr>
          <w:rFonts w:asciiTheme="minorHAnsi" w:hAnsiTheme="minorHAnsi" w:cstheme="minorHAnsi"/>
          <w:color w:val="000000" w:themeColor="text1"/>
        </w:rPr>
        <w:t xml:space="preserve">zeniu innych pozycji kosztorysu. </w:t>
      </w:r>
    </w:p>
    <w:p w14:paraId="13BAAA27" w14:textId="77777777" w:rsidR="00C45D85" w:rsidRPr="00D33B59" w:rsidRDefault="00C45D85" w:rsidP="005D6A06">
      <w:pPr>
        <w:pStyle w:val="Akapitzlist"/>
        <w:numPr>
          <w:ilvl w:val="0"/>
          <w:numId w:val="71"/>
        </w:numPr>
        <w:spacing w:after="240" w:line="276" w:lineRule="auto"/>
        <w:jc w:val="both"/>
        <w:rPr>
          <w:rFonts w:asciiTheme="minorHAnsi" w:hAnsiTheme="minorHAnsi" w:cstheme="minorHAnsi"/>
          <w:color w:val="000000" w:themeColor="text1"/>
        </w:rPr>
      </w:pPr>
      <w:r w:rsidRPr="00D33B59">
        <w:rPr>
          <w:rFonts w:asciiTheme="minorHAnsi" w:hAnsiTheme="minorHAnsi" w:cstheme="minorHAnsi"/>
          <w:b/>
          <w:color w:val="000000" w:themeColor="text1"/>
        </w:rPr>
        <w:t>W kosztach administracyjnych</w:t>
      </w:r>
      <w:r w:rsidRPr="00D33B59">
        <w:rPr>
          <w:rFonts w:asciiTheme="minorHAnsi" w:hAnsiTheme="minorHAnsi" w:cstheme="minorHAnsi"/>
          <w:color w:val="000000" w:themeColor="text1"/>
        </w:rPr>
        <w:t xml:space="preserve">: </w:t>
      </w:r>
    </w:p>
    <w:p w14:paraId="7B1E4E77" w14:textId="77777777" w:rsidR="00C45D85" w:rsidRDefault="00C45D85" w:rsidP="00C45D85">
      <w:pPr>
        <w:spacing w:after="240" w:line="276" w:lineRule="auto"/>
        <w:ind w:left="426"/>
        <w:jc w:val="both"/>
        <w:rPr>
          <w:rFonts w:asciiTheme="minorHAnsi" w:hAnsiTheme="minorHAnsi" w:cstheme="minorHAnsi"/>
          <w:color w:val="000000" w:themeColor="text1"/>
        </w:rPr>
      </w:pPr>
      <w:r w:rsidRPr="00A57F3D">
        <w:rPr>
          <w:rFonts w:asciiTheme="minorHAnsi" w:hAnsiTheme="minorHAnsi" w:cstheme="minorHAnsi"/>
          <w:color w:val="000000" w:themeColor="text1"/>
        </w:rPr>
        <w:t xml:space="preserve">Jeżeli dany wydatek finansowany z dotacji wykazany w sprawozdaniu z realizacji zadania publicznego nie jest równy odpowiedniemu kosztowi określonemu w odpowiedniej pozycji kosztorysu zadania publicznego, to uznaje się go za zgodny z umową wtedy, gdy nie nastąpiło </w:t>
      </w:r>
      <w:r>
        <w:rPr>
          <w:rFonts w:asciiTheme="minorHAnsi" w:hAnsiTheme="minorHAnsi" w:cstheme="minorHAnsi"/>
          <w:color w:val="000000" w:themeColor="text1"/>
        </w:rPr>
        <w:t>jego zwiększenie o więcej niż 1</w:t>
      </w:r>
      <w:r w:rsidRPr="00A57F3D">
        <w:rPr>
          <w:rFonts w:asciiTheme="minorHAnsi" w:hAnsiTheme="minorHAnsi" w:cstheme="minorHAnsi"/>
          <w:color w:val="000000" w:themeColor="text1"/>
        </w:rPr>
        <w:t>0,00%. Zwiększenie odpo</w:t>
      </w:r>
      <w:r>
        <w:rPr>
          <w:rFonts w:asciiTheme="minorHAnsi" w:hAnsiTheme="minorHAnsi" w:cstheme="minorHAnsi"/>
          <w:color w:val="000000" w:themeColor="text1"/>
        </w:rPr>
        <w:t xml:space="preserve">wiedniej pozycji </w:t>
      </w:r>
      <w:r>
        <w:rPr>
          <w:rFonts w:asciiTheme="minorHAnsi" w:hAnsiTheme="minorHAnsi" w:cstheme="minorHAnsi"/>
          <w:color w:val="000000" w:themeColor="text1"/>
        </w:rPr>
        <w:lastRenderedPageBreak/>
        <w:t>kosztorysu o 1</w:t>
      </w:r>
      <w:r w:rsidRPr="00A57F3D">
        <w:rPr>
          <w:rFonts w:asciiTheme="minorHAnsi" w:hAnsiTheme="minorHAnsi" w:cstheme="minorHAnsi"/>
          <w:color w:val="000000" w:themeColor="text1"/>
        </w:rPr>
        <w:t>0% może nastąpić przy odpowiednim zmniejszeniu innych pozycji kosztorysu.</w:t>
      </w:r>
    </w:p>
    <w:p w14:paraId="54B52331" w14:textId="77777777" w:rsidR="00C45D85" w:rsidRDefault="00C45D85" w:rsidP="00C45D85">
      <w:pPr>
        <w:pStyle w:val="Akapitzlist"/>
        <w:numPr>
          <w:ilvl w:val="3"/>
          <w:numId w:val="56"/>
        </w:numPr>
        <w:spacing w:after="240" w:line="276" w:lineRule="auto"/>
        <w:ind w:left="426" w:hanging="426"/>
        <w:jc w:val="both"/>
        <w:rPr>
          <w:rFonts w:asciiTheme="minorHAnsi" w:hAnsiTheme="minorHAnsi" w:cstheme="minorHAnsi"/>
          <w:color w:val="000000" w:themeColor="text1"/>
        </w:rPr>
      </w:pPr>
      <w:r w:rsidRPr="00256348">
        <w:rPr>
          <w:rFonts w:asciiTheme="minorHAnsi" w:hAnsiTheme="minorHAnsi" w:cstheme="minorHAnsi"/>
          <w:color w:val="000000" w:themeColor="text1"/>
        </w:rPr>
        <w:t>Przesunięcia powyżej limitu wskazanego w ust. 2 wymagają zmiany umowy poprzedzonej uzasadnianiem dokonania zmian.</w:t>
      </w:r>
    </w:p>
    <w:p w14:paraId="4413E14C" w14:textId="77777777" w:rsidR="00C45D85" w:rsidRPr="00D33B59" w:rsidRDefault="00C45D85" w:rsidP="00C45D85">
      <w:pPr>
        <w:pStyle w:val="Akapitzlist"/>
        <w:numPr>
          <w:ilvl w:val="3"/>
          <w:numId w:val="56"/>
        </w:numPr>
        <w:spacing w:after="240" w:line="276" w:lineRule="auto"/>
        <w:ind w:left="426" w:hanging="426"/>
        <w:jc w:val="both"/>
        <w:rPr>
          <w:rFonts w:asciiTheme="minorHAnsi" w:hAnsiTheme="minorHAnsi" w:cstheme="minorHAnsi"/>
          <w:color w:val="000000" w:themeColor="text1"/>
        </w:rPr>
      </w:pPr>
      <w:r w:rsidRPr="00D33B59">
        <w:rPr>
          <w:rFonts w:asciiTheme="minorHAnsi" w:hAnsiTheme="minorHAnsi" w:cstheme="minorHAnsi"/>
        </w:rPr>
        <w:t>Jeżeli w kalkulacji przewidywanych kosztów przewidziano opłaty od odbiorców zadania publicznego, wysokość świadczenia pieniężnego pobranego od pojedynczego odbiorcy zadania publicznego nie może się zwiększyć o więcej niż 10 % w stosunku do wysokości świadczenia pieniężnego planowanej w ofercie.</w:t>
      </w:r>
    </w:p>
    <w:p w14:paraId="49B6F9EC" w14:textId="3E1D25A3" w:rsidR="00C45D85" w:rsidRPr="00D33B59" w:rsidRDefault="00C45D85" w:rsidP="00C45D85">
      <w:pPr>
        <w:pStyle w:val="Akapitzlist"/>
        <w:numPr>
          <w:ilvl w:val="3"/>
          <w:numId w:val="56"/>
        </w:numPr>
        <w:spacing w:after="240" w:line="276" w:lineRule="auto"/>
        <w:ind w:left="426" w:hanging="426"/>
        <w:jc w:val="both"/>
        <w:rPr>
          <w:rFonts w:asciiTheme="minorHAnsi" w:hAnsiTheme="minorHAnsi" w:cstheme="minorHAnsi"/>
          <w:color w:val="000000" w:themeColor="text1"/>
        </w:rPr>
      </w:pPr>
      <w:r w:rsidRPr="00D33B59">
        <w:rPr>
          <w:rFonts w:asciiTheme="minorHAnsi" w:hAnsiTheme="minorHAnsi" w:cstheme="minorHAnsi"/>
        </w:rPr>
        <w:t>Naruszenie postanow</w:t>
      </w:r>
      <w:r w:rsidR="005C2F42">
        <w:rPr>
          <w:rFonts w:asciiTheme="minorHAnsi" w:hAnsiTheme="minorHAnsi" w:cstheme="minorHAnsi"/>
        </w:rPr>
        <w:t>ień, o których mowa w ust.1-4</w:t>
      </w:r>
      <w:r w:rsidR="005C5A6E">
        <w:rPr>
          <w:rFonts w:asciiTheme="minorHAnsi" w:hAnsiTheme="minorHAnsi" w:cstheme="minorHAnsi"/>
        </w:rPr>
        <w:t>,</w:t>
      </w:r>
      <w:r w:rsidRPr="00D33B59">
        <w:rPr>
          <w:rFonts w:asciiTheme="minorHAnsi" w:hAnsiTheme="minorHAnsi" w:cstheme="minorHAnsi"/>
        </w:rPr>
        <w:t xml:space="preserve"> uważa się za pobranie części dotacji w nadmiernej wysokości.</w:t>
      </w:r>
    </w:p>
    <w:p w14:paraId="6A997830" w14:textId="77777777" w:rsidR="00C45D85" w:rsidRPr="005F380E" w:rsidRDefault="00C45D85" w:rsidP="005F380E">
      <w:pPr>
        <w:pStyle w:val="podrozdzial"/>
        <w:numPr>
          <w:ilvl w:val="0"/>
          <w:numId w:val="16"/>
        </w:numPr>
        <w:rPr>
          <w:rFonts w:asciiTheme="minorHAnsi" w:hAnsiTheme="minorHAnsi" w:cstheme="minorHAnsi"/>
          <w:color w:val="000000" w:themeColor="text1"/>
        </w:rPr>
      </w:pPr>
      <w:bookmarkStart w:id="53" w:name="_Toc57587209"/>
      <w:r w:rsidRPr="005F380E">
        <w:rPr>
          <w:rFonts w:asciiTheme="minorHAnsi" w:hAnsiTheme="minorHAnsi" w:cstheme="minorHAnsi"/>
          <w:color w:val="000000" w:themeColor="text1"/>
        </w:rPr>
        <w:t>Dokumentacja związana z realizacją zadania publicznego</w:t>
      </w:r>
      <w:bookmarkEnd w:id="53"/>
    </w:p>
    <w:p w14:paraId="1CA4C692" w14:textId="265DB14A" w:rsidR="00C45D85" w:rsidRDefault="00C45D85" w:rsidP="005D6A06">
      <w:pPr>
        <w:pStyle w:val="Akapitzlist"/>
        <w:numPr>
          <w:ilvl w:val="0"/>
          <w:numId w:val="91"/>
        </w:numPr>
        <w:spacing w:after="240" w:line="276" w:lineRule="auto"/>
        <w:ind w:left="426" w:hanging="426"/>
        <w:jc w:val="both"/>
        <w:rPr>
          <w:rFonts w:asciiTheme="minorHAnsi" w:hAnsiTheme="minorHAnsi" w:cstheme="minorHAnsi"/>
        </w:rPr>
      </w:pPr>
      <w:r w:rsidRPr="00F77968">
        <w:rPr>
          <w:rFonts w:asciiTheme="minorHAnsi" w:hAnsiTheme="minorHAnsi" w:cstheme="minorHAnsi"/>
        </w:rPr>
        <w:t xml:space="preserve">Zleceniobiorca zobowiązany jest do prowadzenia wyodrębnionej dokumentacji finansowo-księgowej i ewidencji księgowej zadania publicznego oraz jej opisywania zgodnie z zasadami wynikającymi z ustawy z dnia 29 września 1994 r. o rachunkowości, </w:t>
      </w:r>
      <w:r w:rsidR="00B30229">
        <w:rPr>
          <w:rFonts w:asciiTheme="minorHAnsi" w:hAnsiTheme="minorHAnsi" w:cstheme="minorHAnsi"/>
        </w:rPr>
        <w:br/>
      </w:r>
      <w:r w:rsidRPr="00F77968">
        <w:rPr>
          <w:rFonts w:asciiTheme="minorHAnsi" w:hAnsiTheme="minorHAnsi" w:cstheme="minorHAnsi"/>
        </w:rPr>
        <w:t>w sposób umożliwiający identyfikację poszczególnych operacji księgowych.</w:t>
      </w:r>
    </w:p>
    <w:p w14:paraId="78628F8D" w14:textId="322DC1F4" w:rsidR="00C45D85" w:rsidRDefault="00C45D85" w:rsidP="005D6A06">
      <w:pPr>
        <w:pStyle w:val="Akapitzlist"/>
        <w:numPr>
          <w:ilvl w:val="0"/>
          <w:numId w:val="91"/>
        </w:numPr>
        <w:spacing w:after="240" w:line="276" w:lineRule="auto"/>
        <w:ind w:left="426" w:hanging="426"/>
        <w:jc w:val="both"/>
        <w:rPr>
          <w:rFonts w:asciiTheme="minorHAnsi" w:hAnsiTheme="minorHAnsi" w:cstheme="minorHAnsi"/>
        </w:rPr>
      </w:pPr>
      <w:r w:rsidRPr="004F63F6">
        <w:rPr>
          <w:rFonts w:asciiTheme="minorHAnsi" w:hAnsiTheme="minorHAnsi" w:cstheme="minorHAnsi"/>
        </w:rPr>
        <w:t xml:space="preserve">Dowody księgowe dokumentujące poniesienie kosztów w ramach zadania publicznego </w:t>
      </w:r>
      <w:r w:rsidRPr="004F63F6">
        <w:rPr>
          <w:rFonts w:asciiTheme="minorHAnsi" w:hAnsiTheme="minorHAnsi" w:cstheme="minorHAnsi"/>
        </w:rPr>
        <w:br/>
        <w:t>(z dotacji oraz z wkładu własnego) powinny być opatrzone pieczęcią Zleceniobiorcy oraz posiadać sporządzony w sposób trwały opis zawierający numer umowy dotacji, tytuł zadania publicznego oraz informacje, z jakich środków wydatkowana kwota została pokryta oraz jakie było przeznaczenie zakupionych towarów, usług lub innego rodzaju opłaconej należności. Informacja powinna być podpisana przez osobę odpowiedzialną za sprawy dotyczące rozliczeń finansowych Zleceniobiorcy.</w:t>
      </w:r>
    </w:p>
    <w:p w14:paraId="7829FD1F" w14:textId="34F44DD7" w:rsidR="00C45D85" w:rsidRDefault="00C45D85" w:rsidP="005D6A06">
      <w:pPr>
        <w:pStyle w:val="Akapitzlist"/>
        <w:numPr>
          <w:ilvl w:val="0"/>
          <w:numId w:val="91"/>
        </w:numPr>
        <w:spacing w:after="240" w:line="276" w:lineRule="auto"/>
        <w:ind w:left="426" w:hanging="426"/>
        <w:jc w:val="both"/>
        <w:rPr>
          <w:rFonts w:asciiTheme="minorHAnsi" w:hAnsiTheme="minorHAnsi" w:cstheme="minorHAnsi"/>
        </w:rPr>
      </w:pPr>
      <w:r w:rsidRPr="004F63F6">
        <w:rPr>
          <w:rFonts w:asciiTheme="minorHAnsi" w:hAnsiTheme="minorHAnsi" w:cstheme="minorHAnsi"/>
        </w:rPr>
        <w:t>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7DE0737D" w14:textId="7C3F884A" w:rsidR="00C45D85" w:rsidRDefault="00C45D85" w:rsidP="005D6A06">
      <w:pPr>
        <w:pStyle w:val="Akapitzlist"/>
        <w:numPr>
          <w:ilvl w:val="0"/>
          <w:numId w:val="91"/>
        </w:numPr>
        <w:spacing w:after="240" w:line="276" w:lineRule="auto"/>
        <w:ind w:left="426" w:hanging="426"/>
        <w:jc w:val="both"/>
        <w:rPr>
          <w:rFonts w:asciiTheme="minorHAnsi" w:hAnsiTheme="minorHAnsi" w:cstheme="minorHAnsi"/>
        </w:rPr>
      </w:pPr>
      <w:r w:rsidRPr="004F63F6">
        <w:rPr>
          <w:rFonts w:asciiTheme="minorHAnsi" w:hAnsiTheme="minorHAnsi" w:cstheme="minorHAnsi"/>
        </w:rPr>
        <w:t>Niedochowanie zobowiązania, o którym mowa w ust. 1 i 3, uznaje się, w zależności od zakresu jego naruszenia, za niezrealizowanie części albo całości zadania publicznego, chyba że z innych dowodów wynika, że część albo całość zadania została zrealizowana prawidłowo.</w:t>
      </w:r>
    </w:p>
    <w:p w14:paraId="26BB6B89" w14:textId="67148EBA" w:rsidR="00C45D85" w:rsidRDefault="00C45D85" w:rsidP="005D6A06">
      <w:pPr>
        <w:pStyle w:val="Akapitzlist"/>
        <w:numPr>
          <w:ilvl w:val="0"/>
          <w:numId w:val="91"/>
        </w:numPr>
        <w:spacing w:after="240" w:line="276" w:lineRule="auto"/>
        <w:ind w:left="426" w:hanging="426"/>
        <w:jc w:val="both"/>
        <w:rPr>
          <w:rFonts w:asciiTheme="minorHAnsi" w:hAnsiTheme="minorHAnsi" w:cstheme="minorHAnsi"/>
        </w:rPr>
      </w:pPr>
      <w:r w:rsidRPr="004F63F6">
        <w:rPr>
          <w:rFonts w:asciiTheme="minorHAnsi" w:hAnsiTheme="minorHAnsi" w:cstheme="minorHAnsi"/>
        </w:rPr>
        <w:t xml:space="preserve">Zleceniobiorca wydatkując środki w walutach innych niż złoty stosuje faktyczny kurs wymiany banku komercyjnego lub kantoru, zgodnie z którym została przeprowadzona operacja kupna/sprzedaży waluty obcej. W przypadku braku możliwości udokumentowania faktycznego kursu wymiany Zleceniobiorca przyjmuje średni kurs wymiany Narodowego Banku Polskiego z tabeli obowiązującej w dniu poprzedzającym </w:t>
      </w:r>
      <w:r w:rsidRPr="004F63F6">
        <w:rPr>
          <w:rFonts w:asciiTheme="minorHAnsi" w:hAnsiTheme="minorHAnsi" w:cstheme="minorHAnsi"/>
        </w:rPr>
        <w:lastRenderedPageBreak/>
        <w:t xml:space="preserve">dokonanie operacji. Za operację gospodarczą rozumie się datę wystawienia dokumentu księgowego. </w:t>
      </w:r>
    </w:p>
    <w:p w14:paraId="7F193A9C" w14:textId="0756E678" w:rsidR="00C45D85" w:rsidRDefault="00C45D85" w:rsidP="005D6A06">
      <w:pPr>
        <w:pStyle w:val="Akapitzlist"/>
        <w:numPr>
          <w:ilvl w:val="0"/>
          <w:numId w:val="91"/>
        </w:numPr>
        <w:spacing w:after="240" w:line="276" w:lineRule="auto"/>
        <w:ind w:left="426" w:hanging="426"/>
        <w:jc w:val="both"/>
        <w:rPr>
          <w:rFonts w:asciiTheme="minorHAnsi" w:hAnsiTheme="minorHAnsi" w:cstheme="minorHAnsi"/>
        </w:rPr>
      </w:pPr>
      <w:r w:rsidRPr="004F63F6">
        <w:rPr>
          <w:rFonts w:asciiTheme="minorHAnsi" w:hAnsiTheme="minorHAnsi" w:cstheme="minorHAnsi"/>
        </w:rPr>
        <w:t>Zapisy wskazane w ust. 5 mają również zastosowanie w przypadku dokonywania przez Zleceniobiorcę refundacji, przy czym refundacji mogą podlegać jedynie koszty ponoszone/wydatkowane zgodnie z zasadami określonymi w umowie dotacji oraz udokumentowane w sposób umożliwiający identyfikację poszczególnych operacji gospodarczych.</w:t>
      </w:r>
    </w:p>
    <w:p w14:paraId="05EA7CB2" w14:textId="2F0ED227" w:rsidR="00C45D85" w:rsidRPr="004F63F6" w:rsidRDefault="00C45D85" w:rsidP="005D6A06">
      <w:pPr>
        <w:pStyle w:val="Akapitzlist"/>
        <w:numPr>
          <w:ilvl w:val="0"/>
          <w:numId w:val="91"/>
        </w:numPr>
        <w:spacing w:after="240" w:line="276" w:lineRule="auto"/>
        <w:ind w:left="426" w:hanging="426"/>
        <w:jc w:val="both"/>
        <w:rPr>
          <w:rFonts w:asciiTheme="minorHAnsi" w:hAnsiTheme="minorHAnsi" w:cstheme="minorHAnsi"/>
        </w:rPr>
      </w:pPr>
      <w:r w:rsidRPr="004F63F6">
        <w:rPr>
          <w:rFonts w:asciiTheme="minorHAnsi" w:hAnsiTheme="minorHAnsi" w:cstheme="minorHAnsi"/>
        </w:rPr>
        <w:t>Koszty wynagrodzeń są ponoszone na podstawie pisemnej umowy o pracę, umowy zlecenia lub innej umowy cywilno-prawnej:</w:t>
      </w:r>
    </w:p>
    <w:p w14:paraId="0FBE5C42" w14:textId="77777777" w:rsidR="00C45D85" w:rsidRPr="00F77968" w:rsidRDefault="00C45D85" w:rsidP="005D6A06">
      <w:pPr>
        <w:numPr>
          <w:ilvl w:val="0"/>
          <w:numId w:val="73"/>
        </w:numPr>
        <w:spacing w:after="120" w:line="276" w:lineRule="auto"/>
        <w:jc w:val="both"/>
        <w:rPr>
          <w:rFonts w:asciiTheme="minorHAnsi" w:hAnsiTheme="minorHAnsi" w:cstheme="minorHAnsi"/>
        </w:rPr>
      </w:pPr>
      <w:r w:rsidRPr="00F77968">
        <w:rPr>
          <w:rFonts w:asciiTheme="minorHAnsi" w:hAnsiTheme="minorHAnsi" w:cstheme="minorHAnsi"/>
        </w:rPr>
        <w:t xml:space="preserve">przy umowach o pracę koszty wynagrodzeń dokumentowane są listami płac </w:t>
      </w:r>
      <w:r w:rsidRPr="00F77968">
        <w:rPr>
          <w:rFonts w:asciiTheme="minorHAnsi" w:hAnsiTheme="minorHAnsi" w:cstheme="minorHAnsi"/>
        </w:rPr>
        <w:br/>
        <w:t>z wyodrębnieniem kwot pochodzących z dotacji,</w:t>
      </w:r>
    </w:p>
    <w:p w14:paraId="14E60E2C" w14:textId="77777777" w:rsidR="00C45D85" w:rsidRPr="00F77968" w:rsidRDefault="00C45D85" w:rsidP="005D6A06">
      <w:pPr>
        <w:numPr>
          <w:ilvl w:val="0"/>
          <w:numId w:val="73"/>
        </w:numPr>
        <w:spacing w:after="120" w:line="276" w:lineRule="auto"/>
        <w:jc w:val="both"/>
        <w:rPr>
          <w:rFonts w:asciiTheme="minorHAnsi" w:hAnsiTheme="minorHAnsi" w:cstheme="minorHAnsi"/>
        </w:rPr>
      </w:pPr>
      <w:r w:rsidRPr="00F77968">
        <w:rPr>
          <w:rFonts w:asciiTheme="minorHAnsi" w:hAnsiTheme="minorHAnsi" w:cstheme="minorHAnsi"/>
        </w:rPr>
        <w:t>przy umowach zlecenia i innych umowach cywilno-prawnych koszty wynagrodzeń dokumentowane są umowami oraz rachunkami do tych umów,</w:t>
      </w:r>
    </w:p>
    <w:p w14:paraId="58BA5851" w14:textId="77777777" w:rsidR="00C45D85" w:rsidRPr="00F77968" w:rsidRDefault="00C45D85" w:rsidP="005D6A06">
      <w:pPr>
        <w:numPr>
          <w:ilvl w:val="0"/>
          <w:numId w:val="73"/>
        </w:numPr>
        <w:spacing w:after="120" w:line="276" w:lineRule="auto"/>
        <w:jc w:val="both"/>
        <w:rPr>
          <w:rFonts w:asciiTheme="minorHAnsi" w:hAnsiTheme="minorHAnsi" w:cstheme="minorHAnsi"/>
        </w:rPr>
      </w:pPr>
      <w:r w:rsidRPr="00F77968">
        <w:rPr>
          <w:rFonts w:asciiTheme="minorHAnsi" w:hAnsiTheme="minorHAnsi" w:cstheme="minorHAnsi"/>
        </w:rPr>
        <w:t xml:space="preserve">koszty wymagane przez prawo podatki, ubezpieczenia społeczne i zdrowotne są traktowane jako część wynagrodzenia. </w:t>
      </w:r>
    </w:p>
    <w:p w14:paraId="7FDB0D50" w14:textId="6123100F" w:rsidR="00C45D85" w:rsidRDefault="00C45D85" w:rsidP="005D6A06">
      <w:pPr>
        <w:pStyle w:val="Akapitzlist"/>
        <w:numPr>
          <w:ilvl w:val="0"/>
          <w:numId w:val="91"/>
        </w:numPr>
        <w:spacing w:after="240" w:line="276" w:lineRule="auto"/>
        <w:ind w:left="426" w:hanging="426"/>
        <w:jc w:val="both"/>
        <w:rPr>
          <w:rFonts w:asciiTheme="minorHAnsi" w:hAnsiTheme="minorHAnsi" w:cstheme="minorHAnsi"/>
        </w:rPr>
      </w:pPr>
      <w:r w:rsidRPr="00F77968">
        <w:rPr>
          <w:rFonts w:asciiTheme="minorHAnsi" w:hAnsiTheme="minorHAnsi" w:cstheme="minorHAnsi"/>
        </w:rPr>
        <w:t>Pozostałe koszty mogą być ponoszone w szczególności na podstawie faktur, rachunków, polis ubezpieczeniowych, biletów lub dokumentów rozliczenia podróży służbowych.</w:t>
      </w:r>
    </w:p>
    <w:p w14:paraId="119AB9DD" w14:textId="2D26C852" w:rsidR="00C45D85" w:rsidRDefault="00C45D85" w:rsidP="005D6A06">
      <w:pPr>
        <w:pStyle w:val="Akapitzlist"/>
        <w:numPr>
          <w:ilvl w:val="0"/>
          <w:numId w:val="91"/>
        </w:numPr>
        <w:spacing w:after="240" w:line="276" w:lineRule="auto"/>
        <w:ind w:left="426" w:hanging="426"/>
        <w:jc w:val="both"/>
        <w:rPr>
          <w:rFonts w:asciiTheme="minorHAnsi" w:hAnsiTheme="minorHAnsi" w:cstheme="minorHAnsi"/>
        </w:rPr>
      </w:pPr>
      <w:r w:rsidRPr="004F63F6">
        <w:rPr>
          <w:rFonts w:asciiTheme="minorHAnsi" w:hAnsiTheme="minorHAnsi" w:cstheme="minorHAnsi"/>
        </w:rPr>
        <w:t>Koszty bankowe dokumentowane są na podstawie wyciągów bankowych.</w:t>
      </w:r>
    </w:p>
    <w:p w14:paraId="77D91A3D" w14:textId="7ED2C0D5" w:rsidR="00C45D85" w:rsidRDefault="00C45D85" w:rsidP="005D6A06">
      <w:pPr>
        <w:pStyle w:val="Akapitzlist"/>
        <w:numPr>
          <w:ilvl w:val="0"/>
          <w:numId w:val="91"/>
        </w:numPr>
        <w:spacing w:after="240" w:line="276" w:lineRule="auto"/>
        <w:ind w:left="426" w:hanging="426"/>
        <w:jc w:val="both"/>
        <w:rPr>
          <w:rFonts w:asciiTheme="minorHAnsi" w:hAnsiTheme="minorHAnsi" w:cstheme="minorHAnsi"/>
        </w:rPr>
      </w:pPr>
      <w:r w:rsidRPr="004F63F6">
        <w:rPr>
          <w:rFonts w:asciiTheme="minorHAnsi" w:hAnsiTheme="minorHAnsi" w:cstheme="minorHAnsi"/>
        </w:rPr>
        <w:t>W szczególnych przypadkach, kiedy uzyskanie faktury lub rachunku jest niemożliwe lub znacznie utrudnione, wydatek może zostać udokumentowany na podstawie oświadczenia, uwzględniającego elementy, o których mowa w art. 21 ust. 1 ustawy z dnia 29 września 1994 r. o rachunkowości.</w:t>
      </w:r>
    </w:p>
    <w:p w14:paraId="5ED096E3" w14:textId="0005DF1B" w:rsidR="00C45D85" w:rsidRPr="004F63F6" w:rsidRDefault="00C45D85" w:rsidP="005D6A06">
      <w:pPr>
        <w:pStyle w:val="Akapitzlist"/>
        <w:numPr>
          <w:ilvl w:val="0"/>
          <w:numId w:val="91"/>
        </w:numPr>
        <w:spacing w:after="240" w:line="276" w:lineRule="auto"/>
        <w:ind w:left="426" w:hanging="426"/>
        <w:jc w:val="both"/>
        <w:rPr>
          <w:rFonts w:asciiTheme="minorHAnsi" w:hAnsiTheme="minorHAnsi" w:cstheme="minorHAnsi"/>
        </w:rPr>
      </w:pPr>
      <w:r w:rsidRPr="004F63F6">
        <w:rPr>
          <w:rFonts w:asciiTheme="minorHAnsi" w:hAnsiTheme="minorHAnsi" w:cstheme="minorHAnsi"/>
        </w:rPr>
        <w:t xml:space="preserve">Wkład własny niefinansowy (osobowy i/lub rzeczowy) może zostać rozliczony </w:t>
      </w:r>
      <w:r w:rsidRPr="004F63F6">
        <w:rPr>
          <w:rFonts w:asciiTheme="minorHAnsi" w:hAnsiTheme="minorHAnsi" w:cstheme="minorHAnsi"/>
        </w:rPr>
        <w:br/>
        <w:t>w szczególności na podstawie:</w:t>
      </w:r>
    </w:p>
    <w:p w14:paraId="03395EB5" w14:textId="77777777" w:rsidR="00C45D85" w:rsidRPr="00F77968" w:rsidRDefault="00C45D85" w:rsidP="005D6A06">
      <w:pPr>
        <w:numPr>
          <w:ilvl w:val="0"/>
          <w:numId w:val="74"/>
        </w:numPr>
        <w:spacing w:after="120" w:line="276" w:lineRule="auto"/>
        <w:jc w:val="both"/>
        <w:rPr>
          <w:rFonts w:asciiTheme="minorHAnsi" w:hAnsiTheme="minorHAnsi" w:cstheme="minorHAnsi"/>
        </w:rPr>
      </w:pPr>
      <w:r w:rsidRPr="00F77968">
        <w:rPr>
          <w:rFonts w:asciiTheme="minorHAnsi" w:hAnsiTheme="minorHAnsi" w:cstheme="minorHAnsi"/>
        </w:rPr>
        <w:t>umowy użyczenia (wkład rzeczowy),</w:t>
      </w:r>
    </w:p>
    <w:p w14:paraId="4AF2E9DE" w14:textId="77777777" w:rsidR="00C45D85" w:rsidRPr="00F77968" w:rsidRDefault="00C45D85" w:rsidP="005D6A06">
      <w:pPr>
        <w:numPr>
          <w:ilvl w:val="0"/>
          <w:numId w:val="74"/>
        </w:numPr>
        <w:spacing w:after="120" w:line="276" w:lineRule="auto"/>
        <w:jc w:val="both"/>
        <w:rPr>
          <w:rFonts w:asciiTheme="minorHAnsi" w:hAnsiTheme="minorHAnsi" w:cstheme="minorHAnsi"/>
        </w:rPr>
      </w:pPr>
      <w:r w:rsidRPr="00F77968">
        <w:rPr>
          <w:rFonts w:asciiTheme="minorHAnsi" w:hAnsiTheme="minorHAnsi" w:cstheme="minorHAnsi"/>
        </w:rPr>
        <w:t>oświadczenia Zleceniobiorcy i/lub partnera o wykorzystanych w realizacji zadania publicznego zasobach rzeczowych wraz z ich aktualną wyceną (wkład rzeczowy),</w:t>
      </w:r>
    </w:p>
    <w:p w14:paraId="6402D89E" w14:textId="77777777" w:rsidR="00C45D85" w:rsidRPr="00F77968" w:rsidRDefault="00C45D85" w:rsidP="005D6A06">
      <w:pPr>
        <w:numPr>
          <w:ilvl w:val="0"/>
          <w:numId w:val="74"/>
        </w:numPr>
        <w:spacing w:after="120" w:line="276" w:lineRule="auto"/>
        <w:jc w:val="both"/>
        <w:rPr>
          <w:rFonts w:asciiTheme="minorHAnsi" w:hAnsiTheme="minorHAnsi" w:cstheme="minorHAnsi"/>
        </w:rPr>
      </w:pPr>
      <w:r w:rsidRPr="00F77968">
        <w:rPr>
          <w:rFonts w:asciiTheme="minorHAnsi" w:hAnsiTheme="minorHAnsi" w:cstheme="minorHAnsi"/>
        </w:rPr>
        <w:t>umowy partnerskiej (wkład rzeczowy i osobowy),</w:t>
      </w:r>
    </w:p>
    <w:p w14:paraId="5C3D169D" w14:textId="77777777" w:rsidR="00C45D85" w:rsidRPr="00F77968" w:rsidRDefault="00C45D85" w:rsidP="005D6A06">
      <w:pPr>
        <w:numPr>
          <w:ilvl w:val="0"/>
          <w:numId w:val="74"/>
        </w:numPr>
        <w:spacing w:after="120" w:line="276" w:lineRule="auto"/>
        <w:jc w:val="both"/>
        <w:rPr>
          <w:rFonts w:asciiTheme="minorHAnsi" w:hAnsiTheme="minorHAnsi" w:cstheme="minorHAnsi"/>
        </w:rPr>
      </w:pPr>
      <w:r w:rsidRPr="00F77968">
        <w:rPr>
          <w:rFonts w:asciiTheme="minorHAnsi" w:hAnsiTheme="minorHAnsi" w:cstheme="minorHAnsi"/>
        </w:rPr>
        <w:t>umowy wolontariackiej (wkład osobowy),</w:t>
      </w:r>
    </w:p>
    <w:p w14:paraId="7D4536C0" w14:textId="69387E3B" w:rsidR="00FF757C" w:rsidRPr="00C45D85" w:rsidRDefault="00C45D85" w:rsidP="005D6A06">
      <w:pPr>
        <w:numPr>
          <w:ilvl w:val="0"/>
          <w:numId w:val="74"/>
        </w:numPr>
        <w:spacing w:after="120" w:line="276" w:lineRule="auto"/>
        <w:jc w:val="both"/>
        <w:rPr>
          <w:rFonts w:asciiTheme="minorHAnsi" w:hAnsiTheme="minorHAnsi" w:cstheme="minorHAnsi"/>
        </w:rPr>
      </w:pPr>
      <w:r w:rsidRPr="00F77968">
        <w:rPr>
          <w:rFonts w:asciiTheme="minorHAnsi" w:hAnsiTheme="minorHAnsi" w:cstheme="minorHAnsi"/>
        </w:rPr>
        <w:t>oświadczenia osoby wykonującej usługi na rzecz Zleceniobiorcy wraz z aktualną wyceną świadczonych usług potwierdzone przez Zleceniobiorcę (wkład osobowy).</w:t>
      </w:r>
    </w:p>
    <w:p w14:paraId="23829F44" w14:textId="4124DC4E" w:rsidR="00100B68" w:rsidRPr="00D803E5" w:rsidRDefault="00100B68" w:rsidP="005F380E">
      <w:pPr>
        <w:pStyle w:val="podrozdzial"/>
        <w:numPr>
          <w:ilvl w:val="0"/>
          <w:numId w:val="16"/>
        </w:numPr>
        <w:rPr>
          <w:rFonts w:asciiTheme="minorHAnsi" w:hAnsiTheme="minorHAnsi" w:cstheme="minorHAnsi"/>
          <w:color w:val="000000" w:themeColor="text1"/>
        </w:rPr>
      </w:pPr>
      <w:bookmarkStart w:id="54" w:name="_Toc57587210"/>
      <w:bookmarkStart w:id="55" w:name="_Toc276589858"/>
      <w:bookmarkStart w:id="56" w:name="_Toc54002814"/>
      <w:bookmarkStart w:id="57" w:name="_Toc276589851"/>
      <w:bookmarkStart w:id="58" w:name="_Toc248197302"/>
      <w:r w:rsidRPr="00D803E5">
        <w:rPr>
          <w:rFonts w:asciiTheme="minorHAnsi" w:hAnsiTheme="minorHAnsi" w:cstheme="minorHAnsi"/>
          <w:color w:val="000000" w:themeColor="text1"/>
        </w:rPr>
        <w:lastRenderedPageBreak/>
        <w:t>P</w:t>
      </w:r>
      <w:r w:rsidR="00752C55">
        <w:rPr>
          <w:rFonts w:asciiTheme="minorHAnsi" w:hAnsiTheme="minorHAnsi" w:cstheme="minorHAnsi"/>
          <w:color w:val="000000" w:themeColor="text1"/>
        </w:rPr>
        <w:t>romocja zadania publicznego. Obowiązki i uprawnienia informacyjne</w:t>
      </w:r>
      <w:bookmarkEnd w:id="54"/>
    </w:p>
    <w:p w14:paraId="584DE8D5" w14:textId="64F4FA34" w:rsidR="006801D1" w:rsidRDefault="00E84774" w:rsidP="005D6A06">
      <w:pPr>
        <w:pStyle w:val="Tekstpodstawowywcity"/>
        <w:numPr>
          <w:ilvl w:val="0"/>
          <w:numId w:val="83"/>
        </w:numPr>
        <w:tabs>
          <w:tab w:val="left" w:pos="-5580"/>
        </w:tabs>
        <w:spacing w:before="120" w:line="276" w:lineRule="auto"/>
        <w:rPr>
          <w:rFonts w:asciiTheme="minorHAnsi" w:hAnsiTheme="minorHAnsi" w:cstheme="minorHAnsi"/>
          <w:iCs/>
          <w:color w:val="000000" w:themeColor="text1"/>
        </w:rPr>
      </w:pPr>
      <w:r w:rsidRPr="00FF4890">
        <w:rPr>
          <w:rFonts w:asciiTheme="minorHAnsi" w:hAnsiTheme="minorHAnsi" w:cstheme="minorHAnsi"/>
          <w:iCs/>
          <w:color w:val="000000" w:themeColor="text1"/>
        </w:rPr>
        <w:t xml:space="preserve">Zleceniobiorca zobowiązuje się do umieszczania </w:t>
      </w:r>
      <w:r w:rsidR="009067FC">
        <w:rPr>
          <w:rFonts w:asciiTheme="minorHAnsi" w:hAnsiTheme="minorHAnsi" w:cstheme="minorHAnsi"/>
          <w:iCs/>
          <w:color w:val="000000" w:themeColor="text1"/>
        </w:rPr>
        <w:t xml:space="preserve">odpowiedniego </w:t>
      </w:r>
      <w:r w:rsidRPr="00FF4890">
        <w:rPr>
          <w:rFonts w:asciiTheme="minorHAnsi" w:hAnsiTheme="minorHAnsi" w:cstheme="minorHAnsi"/>
          <w:iCs/>
          <w:color w:val="000000" w:themeColor="text1"/>
        </w:rPr>
        <w:t>logo i informacji</w:t>
      </w:r>
      <w:r w:rsidR="00752C55">
        <w:rPr>
          <w:rFonts w:asciiTheme="minorHAnsi" w:hAnsiTheme="minorHAnsi" w:cstheme="minorHAnsi"/>
          <w:iCs/>
          <w:color w:val="000000" w:themeColor="text1"/>
        </w:rPr>
        <w:t xml:space="preserve"> o źródle finansowania</w:t>
      </w:r>
      <w:r w:rsidRPr="00FF4890">
        <w:rPr>
          <w:rFonts w:asciiTheme="minorHAnsi" w:hAnsiTheme="minorHAnsi" w:cstheme="minorHAnsi"/>
          <w:iCs/>
          <w:color w:val="000000" w:themeColor="text1"/>
        </w:rPr>
        <w:t>, na wszystkich materiałach, w szczególności promocyjnych, informacyjnych, szkoleniowych i edukacyjnych, dotyczących realizowanego zadania publicznego oraz zakupionych rzeczach, o ile ich wielkość i przeznaczenie tego nie uniemożliwia, proporcjonalnie do wielkości innych oznaczeń, w sposób zapewniający jego dobrą widoczność</w:t>
      </w:r>
      <w:r w:rsidR="00E7523F">
        <w:rPr>
          <w:rFonts w:asciiTheme="minorHAnsi" w:hAnsiTheme="minorHAnsi" w:cstheme="minorHAnsi"/>
          <w:iCs/>
          <w:color w:val="000000" w:themeColor="text1"/>
        </w:rPr>
        <w:t xml:space="preserve"> oraz trwałość</w:t>
      </w:r>
      <w:r w:rsidRPr="00FF4890">
        <w:rPr>
          <w:rFonts w:asciiTheme="minorHAnsi" w:hAnsiTheme="minorHAnsi" w:cstheme="minorHAnsi"/>
          <w:iCs/>
          <w:color w:val="000000" w:themeColor="text1"/>
        </w:rPr>
        <w:t>.</w:t>
      </w:r>
      <w:r w:rsidR="00696419">
        <w:rPr>
          <w:rFonts w:asciiTheme="minorHAnsi" w:hAnsiTheme="minorHAnsi" w:cstheme="minorHAnsi"/>
          <w:iCs/>
          <w:color w:val="000000" w:themeColor="text1"/>
        </w:rPr>
        <w:t xml:space="preserve"> </w:t>
      </w:r>
    </w:p>
    <w:p w14:paraId="58EA3DBE" w14:textId="460E9844" w:rsidR="00FF4890" w:rsidRPr="00FF4890" w:rsidRDefault="006801D1" w:rsidP="005D6A06">
      <w:pPr>
        <w:pStyle w:val="Tekstpodstawowywcity"/>
        <w:numPr>
          <w:ilvl w:val="0"/>
          <w:numId w:val="83"/>
        </w:numPr>
        <w:tabs>
          <w:tab w:val="left" w:pos="-5580"/>
        </w:tabs>
        <w:spacing w:before="120" w:line="276" w:lineRule="auto"/>
        <w:rPr>
          <w:rFonts w:asciiTheme="minorHAnsi" w:hAnsiTheme="minorHAnsi" w:cstheme="minorHAnsi"/>
          <w:iCs/>
          <w:color w:val="000000" w:themeColor="text1"/>
        </w:rPr>
      </w:pPr>
      <w:r w:rsidRPr="00FF4890">
        <w:rPr>
          <w:rFonts w:asciiTheme="minorHAnsi" w:hAnsiTheme="minorHAnsi" w:cstheme="minorHAnsi"/>
          <w:color w:val="000000" w:themeColor="text1"/>
        </w:rPr>
        <w:t>Obowiązek, o którym mowa powyżej dotyczy także wystąpień w mediach</w:t>
      </w:r>
      <w:ins w:id="59" w:author="Zamiar Ewa" w:date="2020-11-26T18:29:00Z">
        <w:r w:rsidR="000633D3">
          <w:rPr>
            <w:rFonts w:asciiTheme="minorHAnsi" w:hAnsiTheme="minorHAnsi" w:cstheme="minorHAnsi"/>
            <w:color w:val="000000" w:themeColor="text1"/>
          </w:rPr>
          <w:t xml:space="preserve"> </w:t>
        </w:r>
      </w:ins>
      <w:r w:rsidR="000633D3">
        <w:rPr>
          <w:rFonts w:asciiTheme="minorHAnsi" w:hAnsiTheme="minorHAnsi" w:cstheme="minorHAnsi"/>
          <w:color w:val="000000" w:themeColor="text1"/>
        </w:rPr>
        <w:t>oraz działań</w:t>
      </w:r>
      <w:r w:rsidR="004E3525">
        <w:rPr>
          <w:rFonts w:asciiTheme="minorHAnsi" w:hAnsiTheme="minorHAnsi" w:cstheme="minorHAnsi"/>
          <w:color w:val="000000" w:themeColor="text1"/>
        </w:rPr>
        <w:t xml:space="preserve"> realizowanych </w:t>
      </w:r>
      <w:r w:rsidR="000633D3">
        <w:rPr>
          <w:rFonts w:asciiTheme="minorHAnsi" w:hAnsiTheme="minorHAnsi" w:cstheme="minorHAnsi"/>
          <w:color w:val="000000" w:themeColor="text1"/>
        </w:rPr>
        <w:t>przez partnerów</w:t>
      </w:r>
      <w:r w:rsidR="004E3525">
        <w:rPr>
          <w:rFonts w:asciiTheme="minorHAnsi" w:hAnsiTheme="minorHAnsi" w:cstheme="minorHAnsi"/>
          <w:color w:val="000000" w:themeColor="text1"/>
        </w:rPr>
        <w:t>.</w:t>
      </w:r>
    </w:p>
    <w:p w14:paraId="6FE5879A" w14:textId="4DA4A52B" w:rsidR="00E84774" w:rsidRPr="00FF4890" w:rsidRDefault="00E84774" w:rsidP="005D6A06">
      <w:pPr>
        <w:pStyle w:val="Tekstpodstawowywcity"/>
        <w:numPr>
          <w:ilvl w:val="0"/>
          <w:numId w:val="83"/>
        </w:numPr>
        <w:tabs>
          <w:tab w:val="left" w:pos="-5580"/>
        </w:tabs>
        <w:spacing w:before="120" w:line="276" w:lineRule="auto"/>
        <w:rPr>
          <w:rFonts w:asciiTheme="minorHAnsi" w:hAnsiTheme="minorHAnsi" w:cstheme="minorHAnsi"/>
          <w:iCs/>
          <w:color w:val="000000" w:themeColor="text1"/>
        </w:rPr>
      </w:pPr>
      <w:r w:rsidRPr="00FF4890">
        <w:rPr>
          <w:rFonts w:asciiTheme="minorHAnsi" w:hAnsiTheme="minorHAnsi" w:cstheme="minorHAnsi"/>
          <w:color w:val="000000" w:themeColor="text1"/>
        </w:rPr>
        <w:t>Zleceniobiorca zobowiązuje się do umieszczania na swojej stronie internetowej (jeżeli posiada) informacji o realizacji zadania publicznego oraz o osiągniętych rezultatach.</w:t>
      </w:r>
    </w:p>
    <w:p w14:paraId="539012B5" w14:textId="53C09D9D" w:rsidR="00E84774" w:rsidRPr="00FF4890" w:rsidRDefault="00E84774" w:rsidP="005D6A06">
      <w:pPr>
        <w:pStyle w:val="Tekstpodstawowywcity"/>
        <w:numPr>
          <w:ilvl w:val="0"/>
          <w:numId w:val="83"/>
        </w:numPr>
        <w:tabs>
          <w:tab w:val="left" w:pos="-5580"/>
        </w:tabs>
        <w:spacing w:before="120" w:line="276" w:lineRule="auto"/>
        <w:rPr>
          <w:rFonts w:asciiTheme="minorHAnsi" w:hAnsiTheme="minorHAnsi" w:cstheme="minorHAnsi"/>
          <w:iCs/>
          <w:color w:val="000000" w:themeColor="text1"/>
        </w:rPr>
      </w:pPr>
      <w:r w:rsidRPr="00FF4890">
        <w:rPr>
          <w:rFonts w:asciiTheme="minorHAnsi" w:hAnsiTheme="minorHAnsi" w:cstheme="minorHAnsi"/>
          <w:color w:val="000000" w:themeColor="text1"/>
        </w:rPr>
        <w:t>Logo oraz treść wymaganych informacji Zleceniodawca przekaże Zleceniobiorcy drogą elektroniczną</w:t>
      </w:r>
      <w:r w:rsidR="009067FC">
        <w:rPr>
          <w:rFonts w:asciiTheme="minorHAnsi" w:hAnsiTheme="minorHAnsi" w:cstheme="minorHAnsi"/>
          <w:color w:val="000000" w:themeColor="text1"/>
        </w:rPr>
        <w:t xml:space="preserve"> niezwłocznie po zawarciu umowy o realizację zadania publicznego</w:t>
      </w:r>
      <w:r w:rsidR="003B768A" w:rsidRPr="00FF4890">
        <w:rPr>
          <w:rFonts w:asciiTheme="minorHAnsi" w:hAnsiTheme="minorHAnsi" w:cstheme="minorHAnsi"/>
          <w:color w:val="000000" w:themeColor="text1"/>
        </w:rPr>
        <w:t xml:space="preserve">. </w:t>
      </w:r>
    </w:p>
    <w:p w14:paraId="592A9C05" w14:textId="4816E6C9" w:rsidR="00E84774" w:rsidRPr="00FF4890" w:rsidRDefault="00E84774" w:rsidP="005D6A06">
      <w:pPr>
        <w:pStyle w:val="Tekstpodstawowywcity"/>
        <w:numPr>
          <w:ilvl w:val="0"/>
          <w:numId w:val="83"/>
        </w:numPr>
        <w:tabs>
          <w:tab w:val="left" w:pos="-5580"/>
        </w:tabs>
        <w:spacing w:before="120" w:line="276" w:lineRule="auto"/>
        <w:rPr>
          <w:rFonts w:asciiTheme="minorHAnsi" w:hAnsiTheme="minorHAnsi" w:cstheme="minorHAnsi"/>
          <w:iCs/>
          <w:color w:val="000000" w:themeColor="text1"/>
        </w:rPr>
      </w:pPr>
      <w:r w:rsidRPr="00FF4890">
        <w:rPr>
          <w:rFonts w:asciiTheme="minorHAnsi" w:hAnsiTheme="minorHAnsi" w:cstheme="minorHAnsi"/>
          <w:color w:val="000000" w:themeColor="text1"/>
        </w:rPr>
        <w:t xml:space="preserve">Przed wdrożeniem działań, o których mowa w ust. 1, wymagane jest od Zleceniobiorcy uzyskanie akceptacji Zleceniodawcy. Projekty należy przesyłać na adres: </w:t>
      </w:r>
      <w:hyperlink r:id="rId17" w:history="1">
        <w:r w:rsidR="00FF4890" w:rsidRPr="00D4423B">
          <w:rPr>
            <w:rStyle w:val="Hipercze"/>
            <w:rFonts w:asciiTheme="minorHAnsi" w:hAnsiTheme="minorHAnsi" w:cstheme="minorHAnsi"/>
          </w:rPr>
          <w:t>dotacje@kprm.gov.pl</w:t>
        </w:r>
      </w:hyperlink>
    </w:p>
    <w:p w14:paraId="10047020" w14:textId="77777777" w:rsidR="00FB4DAD" w:rsidRPr="00317223" w:rsidRDefault="00752C55" w:rsidP="005D6A06">
      <w:pPr>
        <w:pStyle w:val="Tekstpodstawowywcity"/>
        <w:numPr>
          <w:ilvl w:val="0"/>
          <w:numId w:val="83"/>
        </w:numPr>
        <w:tabs>
          <w:tab w:val="left" w:pos="-5580"/>
        </w:tabs>
        <w:spacing w:before="120" w:line="276" w:lineRule="auto"/>
        <w:rPr>
          <w:rFonts w:asciiTheme="minorHAnsi" w:hAnsiTheme="minorHAnsi" w:cstheme="minorHAnsi"/>
          <w:iCs/>
          <w:color w:val="000000" w:themeColor="text1"/>
        </w:rPr>
      </w:pPr>
      <w:r w:rsidRPr="00317223">
        <w:rPr>
          <w:rFonts w:asciiTheme="minorHAnsi" w:hAnsiTheme="minorHAnsi" w:cstheme="minorHAnsi"/>
          <w:iCs/>
          <w:color w:val="000000" w:themeColor="text1"/>
        </w:rPr>
        <w:t>W przypadku finansowania środków trwałych</w:t>
      </w:r>
      <w:r w:rsidR="009067FC" w:rsidRPr="00317223">
        <w:rPr>
          <w:rFonts w:asciiTheme="minorHAnsi" w:hAnsiTheme="minorHAnsi" w:cstheme="minorHAnsi"/>
          <w:iCs/>
          <w:color w:val="000000" w:themeColor="text1"/>
        </w:rPr>
        <w:t xml:space="preserve"> lub innych wydatków inwestycyjnych Zleceniobiorca zobowiązany jest do przygotowania i umieszczenia tablicy informacyjnej, zgodnej ze wzorem przekazanym przez Zleceniodawcę.</w:t>
      </w:r>
    </w:p>
    <w:p w14:paraId="52B045BB" w14:textId="50CE3CD0" w:rsidR="00E84774" w:rsidRPr="00FB4DAD" w:rsidRDefault="00E84774" w:rsidP="005D6A06">
      <w:pPr>
        <w:pStyle w:val="Tekstpodstawowywcity"/>
        <w:numPr>
          <w:ilvl w:val="0"/>
          <w:numId w:val="83"/>
        </w:numPr>
        <w:tabs>
          <w:tab w:val="left" w:pos="-5580"/>
        </w:tabs>
        <w:spacing w:before="120" w:line="276" w:lineRule="auto"/>
        <w:rPr>
          <w:rFonts w:asciiTheme="minorHAnsi" w:hAnsiTheme="minorHAnsi" w:cstheme="minorHAnsi"/>
          <w:iCs/>
          <w:color w:val="000000" w:themeColor="text1"/>
        </w:rPr>
      </w:pPr>
      <w:r w:rsidRPr="00FB4DAD">
        <w:rPr>
          <w:rFonts w:asciiTheme="minorHAnsi" w:hAnsiTheme="minorHAnsi" w:cstheme="minorHAnsi"/>
          <w:color w:val="000000" w:themeColor="text1"/>
        </w:rPr>
        <w:t xml:space="preserve">W publikacjach i innych tekstach zwartych drukowanych lub elektronicznych, umieszczanych na stronach internetowych, płytach CD, DVD i innych, informację, </w:t>
      </w:r>
      <w:r w:rsidRPr="00FB4DAD">
        <w:rPr>
          <w:rFonts w:asciiTheme="minorHAnsi" w:hAnsiTheme="minorHAnsi" w:cstheme="minorHAnsi"/>
          <w:color w:val="000000" w:themeColor="text1"/>
        </w:rPr>
        <w:br/>
        <w:t xml:space="preserve">o której mowa w ust. 1, należy uzupełnić dopiskiem: </w:t>
      </w:r>
      <w:r w:rsidRPr="00FB4DAD">
        <w:rPr>
          <w:rFonts w:asciiTheme="minorHAnsi" w:hAnsiTheme="minorHAnsi" w:cstheme="minorHAnsi"/>
          <w:i/>
          <w:iCs/>
          <w:color w:val="000000" w:themeColor="text1"/>
        </w:rPr>
        <w:t>Publikacja wyraża jedynie poglądy autora/ów i nie może być utożsamiana z oficjalnym stanowiskiem Kancelarii Prezesa Rady Ministrów</w:t>
      </w:r>
      <w:r w:rsidRPr="00FB4DAD">
        <w:rPr>
          <w:rFonts w:asciiTheme="minorHAnsi" w:hAnsiTheme="minorHAnsi" w:cstheme="minorHAnsi"/>
          <w:color w:val="000000" w:themeColor="text1"/>
        </w:rPr>
        <w:t>. Powyższy tekst powinien być zamieszczony w odpowiedniej wersji językowej, w zależności od kraju realizacji zadania publicznego lub języka publikacji. Tłumaczenie powyższej informacji leży po stronie Zleceniobiorcy.</w:t>
      </w:r>
    </w:p>
    <w:p w14:paraId="4F6FEF93" w14:textId="6D0E4175" w:rsidR="00E84774" w:rsidRPr="00FF4890" w:rsidRDefault="00E84774" w:rsidP="005D6A06">
      <w:pPr>
        <w:pStyle w:val="Tekstpodstawowywcity"/>
        <w:numPr>
          <w:ilvl w:val="0"/>
          <w:numId w:val="83"/>
        </w:numPr>
        <w:tabs>
          <w:tab w:val="left" w:pos="-5580"/>
        </w:tabs>
        <w:spacing w:before="120" w:line="276" w:lineRule="auto"/>
        <w:rPr>
          <w:rFonts w:asciiTheme="minorHAnsi" w:hAnsiTheme="minorHAnsi" w:cstheme="minorHAnsi"/>
          <w:iCs/>
          <w:color w:val="000000" w:themeColor="text1"/>
        </w:rPr>
      </w:pPr>
      <w:r w:rsidRPr="00FF4890">
        <w:rPr>
          <w:rFonts w:asciiTheme="minorHAnsi" w:hAnsiTheme="minorHAnsi" w:cstheme="minorHAnsi"/>
          <w:color w:val="000000" w:themeColor="text1"/>
        </w:rPr>
        <w:t>W szczególnie uzasadnionych przypadkach, na pisemną prośbę Zleceniobiorcy, możliwe jest odstąpienie o</w:t>
      </w:r>
      <w:r w:rsidR="00807C4D">
        <w:rPr>
          <w:rFonts w:asciiTheme="minorHAnsi" w:hAnsiTheme="minorHAnsi" w:cstheme="minorHAnsi"/>
          <w:color w:val="000000" w:themeColor="text1"/>
        </w:rPr>
        <w:t>d wymogów określonych w ust. 1-7</w:t>
      </w:r>
      <w:r w:rsidRPr="00FF4890">
        <w:rPr>
          <w:rFonts w:asciiTheme="minorHAnsi" w:hAnsiTheme="minorHAnsi" w:cstheme="minorHAnsi"/>
          <w:color w:val="000000" w:themeColor="text1"/>
        </w:rPr>
        <w:t>.</w:t>
      </w:r>
    </w:p>
    <w:p w14:paraId="1446AFAC" w14:textId="0AF1E9BA" w:rsidR="00E84774" w:rsidRPr="00FF4890" w:rsidRDefault="00E84774" w:rsidP="005D6A06">
      <w:pPr>
        <w:pStyle w:val="Tekstpodstawowywcity"/>
        <w:numPr>
          <w:ilvl w:val="0"/>
          <w:numId w:val="83"/>
        </w:numPr>
        <w:tabs>
          <w:tab w:val="left" w:pos="-5580"/>
        </w:tabs>
        <w:spacing w:before="120" w:line="276" w:lineRule="auto"/>
        <w:rPr>
          <w:rFonts w:asciiTheme="minorHAnsi" w:hAnsiTheme="minorHAnsi" w:cstheme="minorHAnsi"/>
          <w:iCs/>
          <w:color w:val="000000" w:themeColor="text1"/>
        </w:rPr>
      </w:pPr>
      <w:r w:rsidRPr="00FF4890">
        <w:rPr>
          <w:rFonts w:asciiTheme="minorHAnsi" w:hAnsiTheme="minorHAnsi" w:cstheme="minorHAnsi"/>
          <w:color w:val="000000" w:themeColor="text1"/>
        </w:rPr>
        <w:t>Wszelkie koszty poniesione na produkcję materiałów, publikacji, informacji dla mediów itp., w przypadku których Zleceniobiorca nie zastosował się do wymo</w:t>
      </w:r>
      <w:r w:rsidR="005E1BD5">
        <w:rPr>
          <w:rFonts w:asciiTheme="minorHAnsi" w:hAnsiTheme="minorHAnsi" w:cstheme="minorHAnsi"/>
          <w:color w:val="000000" w:themeColor="text1"/>
        </w:rPr>
        <w:t>gów, o których mowa ust. 1-</w:t>
      </w:r>
      <w:r w:rsidR="00481B95" w:rsidRPr="00FF4890">
        <w:rPr>
          <w:rFonts w:asciiTheme="minorHAnsi" w:hAnsiTheme="minorHAnsi" w:cstheme="minorHAnsi"/>
          <w:color w:val="000000" w:themeColor="text1"/>
        </w:rPr>
        <w:t>3</w:t>
      </w:r>
      <w:r w:rsidRPr="00FF4890">
        <w:rPr>
          <w:rFonts w:asciiTheme="minorHAnsi" w:hAnsiTheme="minorHAnsi" w:cstheme="minorHAnsi"/>
          <w:color w:val="000000" w:themeColor="text1"/>
        </w:rPr>
        <w:t>, 5</w:t>
      </w:r>
      <w:r w:rsidR="005E1BD5">
        <w:rPr>
          <w:rFonts w:asciiTheme="minorHAnsi" w:hAnsiTheme="minorHAnsi" w:cstheme="minorHAnsi"/>
          <w:color w:val="000000" w:themeColor="text1"/>
        </w:rPr>
        <w:t>-7</w:t>
      </w:r>
      <w:r w:rsidRPr="00FF4890">
        <w:rPr>
          <w:rFonts w:asciiTheme="minorHAnsi" w:hAnsiTheme="minorHAnsi" w:cstheme="minorHAnsi"/>
          <w:color w:val="000000" w:themeColor="text1"/>
        </w:rPr>
        <w:t xml:space="preserve"> mogą zostać uznane za niekwali</w:t>
      </w:r>
      <w:r w:rsidR="005E1BD5">
        <w:rPr>
          <w:rFonts w:asciiTheme="minorHAnsi" w:hAnsiTheme="minorHAnsi" w:cstheme="minorHAnsi"/>
          <w:color w:val="000000" w:themeColor="text1"/>
        </w:rPr>
        <w:t>fikowa</w:t>
      </w:r>
      <w:r w:rsidR="004E3525">
        <w:rPr>
          <w:rFonts w:asciiTheme="minorHAnsi" w:hAnsiTheme="minorHAnsi" w:cstheme="minorHAnsi"/>
          <w:color w:val="000000" w:themeColor="text1"/>
        </w:rPr>
        <w:t>l</w:t>
      </w:r>
      <w:r w:rsidR="005E1BD5">
        <w:rPr>
          <w:rFonts w:asciiTheme="minorHAnsi" w:hAnsiTheme="minorHAnsi" w:cstheme="minorHAnsi"/>
          <w:color w:val="000000" w:themeColor="text1"/>
        </w:rPr>
        <w:t>ne, z zastrzeżeniem ust. 8</w:t>
      </w:r>
      <w:r w:rsidRPr="00FF4890">
        <w:rPr>
          <w:rFonts w:asciiTheme="minorHAnsi" w:hAnsiTheme="minorHAnsi" w:cstheme="minorHAnsi"/>
          <w:color w:val="000000" w:themeColor="text1"/>
        </w:rPr>
        <w:t>.</w:t>
      </w:r>
    </w:p>
    <w:p w14:paraId="76CE2815" w14:textId="4B866602" w:rsidR="00E84774" w:rsidRPr="00FF4890" w:rsidRDefault="00E84774" w:rsidP="005D6A06">
      <w:pPr>
        <w:pStyle w:val="Tekstpodstawowywcity"/>
        <w:numPr>
          <w:ilvl w:val="0"/>
          <w:numId w:val="83"/>
        </w:numPr>
        <w:tabs>
          <w:tab w:val="left" w:pos="-5580"/>
        </w:tabs>
        <w:spacing w:before="120" w:line="276" w:lineRule="auto"/>
        <w:rPr>
          <w:rFonts w:asciiTheme="minorHAnsi" w:hAnsiTheme="minorHAnsi" w:cstheme="minorHAnsi"/>
          <w:iCs/>
          <w:color w:val="000000" w:themeColor="text1"/>
        </w:rPr>
      </w:pPr>
      <w:r w:rsidRPr="00FF4890">
        <w:rPr>
          <w:rFonts w:asciiTheme="minorHAnsi" w:hAnsiTheme="minorHAnsi" w:cstheme="minorHAnsi"/>
          <w:color w:val="000000" w:themeColor="text1"/>
        </w:rPr>
        <w:t xml:space="preserve">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w:t>
      </w:r>
      <w:r w:rsidRPr="00FF4890">
        <w:rPr>
          <w:rFonts w:asciiTheme="minorHAnsi" w:hAnsiTheme="minorHAnsi" w:cstheme="minorHAnsi"/>
          <w:color w:val="000000" w:themeColor="text1"/>
        </w:rPr>
        <w:br/>
        <w:t xml:space="preserve">z wykonania zadania publicznego.  </w:t>
      </w:r>
    </w:p>
    <w:p w14:paraId="5DE49C39" w14:textId="02758F72" w:rsidR="00E84774" w:rsidRPr="00FF4890" w:rsidRDefault="00E84774" w:rsidP="005D6A06">
      <w:pPr>
        <w:pStyle w:val="Tekstpodstawowywcity"/>
        <w:numPr>
          <w:ilvl w:val="0"/>
          <w:numId w:val="83"/>
        </w:numPr>
        <w:tabs>
          <w:tab w:val="left" w:pos="-5580"/>
        </w:tabs>
        <w:spacing w:before="120" w:line="276" w:lineRule="auto"/>
        <w:rPr>
          <w:rFonts w:asciiTheme="minorHAnsi" w:hAnsiTheme="minorHAnsi" w:cstheme="minorHAnsi"/>
          <w:iCs/>
          <w:color w:val="000000" w:themeColor="text1"/>
        </w:rPr>
      </w:pPr>
      <w:r w:rsidRPr="00FF4890">
        <w:rPr>
          <w:rFonts w:asciiTheme="minorHAnsi" w:hAnsiTheme="minorHAnsi" w:cstheme="minorHAnsi"/>
          <w:color w:val="000000" w:themeColor="text1"/>
        </w:rPr>
        <w:lastRenderedPageBreak/>
        <w:t xml:space="preserve">Zleceniobiorca jest zobowiązany informować na bieżąco, jednak nie później niż </w:t>
      </w:r>
      <w:r w:rsidRPr="00FF4890">
        <w:rPr>
          <w:rFonts w:asciiTheme="minorHAnsi" w:hAnsiTheme="minorHAnsi" w:cstheme="minorHAnsi"/>
          <w:color w:val="000000" w:themeColor="text1"/>
        </w:rPr>
        <w:br/>
        <w:t>w terminie 14 dni od daty zaistnienia zmian, w szczególności o:</w:t>
      </w:r>
    </w:p>
    <w:p w14:paraId="264A1472" w14:textId="4235F4A1" w:rsidR="00E84774" w:rsidRPr="00E84774" w:rsidRDefault="00E84774" w:rsidP="005D6A06">
      <w:pPr>
        <w:numPr>
          <w:ilvl w:val="0"/>
          <w:numId w:val="72"/>
        </w:numPr>
        <w:tabs>
          <w:tab w:val="left" w:pos="567"/>
        </w:tabs>
        <w:spacing w:after="120" w:line="276" w:lineRule="auto"/>
        <w:jc w:val="both"/>
        <w:rPr>
          <w:rFonts w:asciiTheme="minorHAnsi" w:hAnsiTheme="minorHAnsi" w:cstheme="minorHAnsi"/>
          <w:color w:val="000000" w:themeColor="text1"/>
        </w:rPr>
      </w:pPr>
      <w:r w:rsidRPr="00E84774">
        <w:rPr>
          <w:rFonts w:asciiTheme="minorHAnsi" w:hAnsiTheme="minorHAnsi" w:cstheme="minorHAnsi"/>
          <w:color w:val="000000" w:themeColor="text1"/>
        </w:rPr>
        <w:t>zmianie adresu siedziby oraz adresów i numerów telefonów osób upoważnionych do reprezentacji;</w:t>
      </w:r>
    </w:p>
    <w:p w14:paraId="02FF15CF" w14:textId="5184A4B3" w:rsidR="00E84774" w:rsidRPr="00E84774" w:rsidRDefault="00E84774" w:rsidP="005D6A06">
      <w:pPr>
        <w:numPr>
          <w:ilvl w:val="0"/>
          <w:numId w:val="72"/>
        </w:numPr>
        <w:tabs>
          <w:tab w:val="left" w:pos="567"/>
        </w:tabs>
        <w:spacing w:after="120" w:line="276" w:lineRule="auto"/>
        <w:jc w:val="both"/>
        <w:rPr>
          <w:rFonts w:asciiTheme="minorHAnsi" w:hAnsiTheme="minorHAnsi" w:cstheme="minorHAnsi"/>
          <w:color w:val="000000" w:themeColor="text1"/>
        </w:rPr>
      </w:pPr>
      <w:r w:rsidRPr="00E84774">
        <w:rPr>
          <w:rFonts w:asciiTheme="minorHAnsi" w:hAnsiTheme="minorHAnsi" w:cstheme="minorHAnsi"/>
          <w:color w:val="000000" w:themeColor="text1"/>
        </w:rPr>
        <w:t>ogłoszeniu likwidacji lub wszczę</w:t>
      </w:r>
      <w:r w:rsidR="00102078">
        <w:rPr>
          <w:rFonts w:asciiTheme="minorHAnsi" w:hAnsiTheme="minorHAnsi" w:cstheme="minorHAnsi"/>
          <w:color w:val="000000" w:themeColor="text1"/>
        </w:rPr>
        <w:t>ciu postępowania upadłościowego,</w:t>
      </w:r>
    </w:p>
    <w:p w14:paraId="0EF4691D" w14:textId="0E77DAEA" w:rsidR="00E84774" w:rsidRPr="00E84774" w:rsidRDefault="00E84774" w:rsidP="005D6A06">
      <w:pPr>
        <w:numPr>
          <w:ilvl w:val="0"/>
          <w:numId w:val="72"/>
        </w:numPr>
        <w:tabs>
          <w:tab w:val="left" w:pos="567"/>
        </w:tabs>
        <w:spacing w:after="120" w:line="276" w:lineRule="auto"/>
        <w:jc w:val="both"/>
        <w:rPr>
          <w:rFonts w:asciiTheme="minorHAnsi" w:hAnsiTheme="minorHAnsi" w:cstheme="minorHAnsi"/>
          <w:color w:val="000000" w:themeColor="text1"/>
        </w:rPr>
      </w:pPr>
      <w:r w:rsidRPr="00E84774">
        <w:rPr>
          <w:rFonts w:asciiTheme="minorHAnsi" w:hAnsiTheme="minorHAnsi" w:cstheme="minorHAnsi"/>
          <w:color w:val="000000" w:themeColor="text1"/>
        </w:rPr>
        <w:t>wszelkich roszczeniach skierowanych przez osoby trzecie względem kwoty dotacji lub rzeczy zakupionych w ramach niniejszej umowy.</w:t>
      </w:r>
    </w:p>
    <w:p w14:paraId="517138E1" w14:textId="575B6E3C" w:rsidR="00E84774" w:rsidRDefault="00E84774" w:rsidP="005D6A06">
      <w:pPr>
        <w:pStyle w:val="Tekstpodstawowywcity"/>
        <w:numPr>
          <w:ilvl w:val="0"/>
          <w:numId w:val="83"/>
        </w:numPr>
        <w:tabs>
          <w:tab w:val="left" w:pos="-5580"/>
        </w:tabs>
        <w:spacing w:before="120" w:line="276" w:lineRule="auto"/>
        <w:rPr>
          <w:rFonts w:asciiTheme="minorHAnsi" w:hAnsiTheme="minorHAnsi" w:cstheme="minorHAnsi"/>
          <w:color w:val="000000" w:themeColor="text1"/>
        </w:rPr>
      </w:pPr>
      <w:r w:rsidRPr="00E84774">
        <w:rPr>
          <w:rFonts w:asciiTheme="minorHAnsi" w:hAnsiTheme="minorHAnsi" w:cstheme="minorHAnsi"/>
          <w:color w:val="000000" w:themeColor="text1"/>
        </w:rPr>
        <w:t>Zleceniodawca zastrzega sobie prawo do decyzji co do środków dotacji lub rzeczy za nie zakupionych lub wykonanych w razie zaistnienia</w:t>
      </w:r>
      <w:r w:rsidR="00481B95">
        <w:rPr>
          <w:rFonts w:asciiTheme="minorHAnsi" w:hAnsiTheme="minorHAnsi" w:cstheme="minorHAnsi"/>
          <w:color w:val="000000" w:themeColor="text1"/>
        </w:rPr>
        <w:t xml:space="preserve"> </w:t>
      </w:r>
      <w:r w:rsidR="00102078">
        <w:rPr>
          <w:rFonts w:asciiTheme="minorHAnsi" w:hAnsiTheme="minorHAnsi" w:cstheme="minorHAnsi"/>
          <w:color w:val="000000" w:themeColor="text1"/>
        </w:rPr>
        <w:t>przesłanek określonych w ust. 11</w:t>
      </w:r>
      <w:r w:rsidRPr="00E84774">
        <w:rPr>
          <w:rFonts w:asciiTheme="minorHAnsi" w:hAnsiTheme="minorHAnsi" w:cstheme="minorHAnsi"/>
          <w:color w:val="000000" w:themeColor="text1"/>
        </w:rPr>
        <w:t xml:space="preserve"> </w:t>
      </w:r>
      <w:r w:rsidRPr="00E84774">
        <w:rPr>
          <w:rFonts w:asciiTheme="minorHAnsi" w:hAnsiTheme="minorHAnsi" w:cstheme="minorHAnsi"/>
          <w:color w:val="000000" w:themeColor="text1"/>
        </w:rPr>
        <w:br/>
        <w:t>pkt 2.</w:t>
      </w:r>
    </w:p>
    <w:p w14:paraId="39A35BB0" w14:textId="48AEB29B" w:rsidR="00AB2460" w:rsidRPr="005F380E" w:rsidRDefault="00AB2460" w:rsidP="005F380E">
      <w:pPr>
        <w:pStyle w:val="podrozdzial"/>
        <w:numPr>
          <w:ilvl w:val="0"/>
          <w:numId w:val="16"/>
        </w:numPr>
        <w:rPr>
          <w:rFonts w:asciiTheme="minorHAnsi" w:hAnsiTheme="minorHAnsi" w:cstheme="minorHAnsi"/>
          <w:color w:val="000000" w:themeColor="text1"/>
        </w:rPr>
      </w:pPr>
      <w:bookmarkStart w:id="60" w:name="_Toc57587211"/>
      <w:r w:rsidRPr="005F380E">
        <w:rPr>
          <w:rFonts w:asciiTheme="minorHAnsi" w:hAnsiTheme="minorHAnsi" w:cstheme="minorHAnsi"/>
          <w:color w:val="000000" w:themeColor="text1"/>
        </w:rPr>
        <w:t>Kontrola i monitoring zadania publicznego</w:t>
      </w:r>
      <w:bookmarkEnd w:id="60"/>
    </w:p>
    <w:p w14:paraId="4B0148A0" w14:textId="2255C188" w:rsidR="00AB2460" w:rsidRDefault="00AB2460" w:rsidP="005D6A06">
      <w:pPr>
        <w:numPr>
          <w:ilvl w:val="0"/>
          <w:numId w:val="85"/>
        </w:numPr>
        <w:spacing w:after="120" w:line="276" w:lineRule="auto"/>
        <w:jc w:val="both"/>
        <w:rPr>
          <w:rFonts w:asciiTheme="minorHAnsi" w:hAnsiTheme="minorHAnsi" w:cstheme="minorHAnsi"/>
        </w:rPr>
      </w:pPr>
      <w:r w:rsidRPr="00BB6E3C">
        <w:rPr>
          <w:rFonts w:asciiTheme="minorHAnsi" w:hAnsiTheme="minorHAnsi" w:cstheme="minorHAnsi"/>
        </w:rPr>
        <w:t>Zleceniodawca sprawuje kontrolę prawidłowości wykonywania zadania publicznego przez Zleceniobiorcę, w tym wydatkowania przekazanej dotacji or</w:t>
      </w:r>
      <w:r w:rsidR="00333DAA">
        <w:rPr>
          <w:rFonts w:asciiTheme="minorHAnsi" w:hAnsiTheme="minorHAnsi" w:cstheme="minorHAnsi"/>
        </w:rPr>
        <w:t xml:space="preserve">az środków, </w:t>
      </w:r>
      <w:r w:rsidR="00102078">
        <w:rPr>
          <w:rFonts w:asciiTheme="minorHAnsi" w:hAnsiTheme="minorHAnsi" w:cstheme="minorHAnsi"/>
        </w:rPr>
        <w:br/>
      </w:r>
      <w:r w:rsidR="00333DAA">
        <w:rPr>
          <w:rFonts w:asciiTheme="minorHAnsi" w:hAnsiTheme="minorHAnsi" w:cstheme="minorHAnsi"/>
        </w:rPr>
        <w:t>o których mowa w § 2</w:t>
      </w:r>
      <w:r w:rsidRPr="00BB6E3C">
        <w:rPr>
          <w:rFonts w:asciiTheme="minorHAnsi" w:hAnsiTheme="minorHAnsi" w:cstheme="minorHAnsi"/>
        </w:rPr>
        <w:t xml:space="preserve"> ust. 4. Kontrola może być przeprowadzona w toku realizacji zadania publicznego oraz po jego zakończeniu do czasu ustania zobowiązania, o którym mowa </w:t>
      </w:r>
      <w:r w:rsidR="0077755A" w:rsidRPr="001A590D">
        <w:rPr>
          <w:rFonts w:asciiTheme="minorHAnsi" w:hAnsiTheme="minorHAnsi" w:cstheme="minorHAnsi"/>
        </w:rPr>
        <w:t>w § 5</w:t>
      </w:r>
      <w:r w:rsidRPr="001A590D">
        <w:rPr>
          <w:rFonts w:asciiTheme="minorHAnsi" w:hAnsiTheme="minorHAnsi" w:cstheme="minorHAnsi"/>
        </w:rPr>
        <w:t xml:space="preserve"> ust. 3.</w:t>
      </w:r>
    </w:p>
    <w:p w14:paraId="0B4C0C3A" w14:textId="77777777" w:rsidR="00AB2460" w:rsidRDefault="00AB2460" w:rsidP="005D6A06">
      <w:pPr>
        <w:numPr>
          <w:ilvl w:val="0"/>
          <w:numId w:val="85"/>
        </w:numPr>
        <w:spacing w:after="120" w:line="276" w:lineRule="auto"/>
        <w:jc w:val="both"/>
        <w:rPr>
          <w:rFonts w:asciiTheme="minorHAnsi" w:hAnsiTheme="minorHAnsi" w:cstheme="minorHAnsi"/>
        </w:rPr>
      </w:pPr>
      <w:r w:rsidRPr="00BB6E3C">
        <w:rPr>
          <w:rFonts w:asciiTheme="minorHAnsi" w:hAnsiTheme="minorHAnsi" w:cstheme="minorHAnsi"/>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7F7DC856" w14:textId="01D53CB5" w:rsidR="00AB2460" w:rsidRDefault="00AB2460" w:rsidP="005D6A06">
      <w:pPr>
        <w:numPr>
          <w:ilvl w:val="0"/>
          <w:numId w:val="85"/>
        </w:numPr>
        <w:spacing w:after="120" w:line="276" w:lineRule="auto"/>
        <w:jc w:val="both"/>
        <w:rPr>
          <w:rFonts w:asciiTheme="minorHAnsi" w:hAnsiTheme="minorHAnsi" w:cstheme="minorHAnsi"/>
        </w:rPr>
      </w:pPr>
      <w:r w:rsidRPr="00BB6E3C">
        <w:rPr>
          <w:rFonts w:asciiTheme="minorHAnsi" w:hAnsiTheme="minorHAnsi" w:cstheme="minorHAnsi"/>
        </w:rPr>
        <w:t xml:space="preserve">W ramach kontroli, o której mowa w ust. 1 oraz w ramach monitoringu, o którym mowa w ust. 5, Zleceniodawca może zażądać przekazania kserokopii dowodów księgowych dokumentujących poniesione koszty w ramach realizacji zadania publicznego (m.in. kserokopii listy płac oraz umów zleceń wraz z rachunkami, a także innych umów, faktur i rachunków dotyczących realizacji zadania publicznego) wraz z potwierdzeniami dokonania płatności z tytułu ww. kosztów oraz kserokopii dokumentacji potwierdzającej poniesienie na realizację zadania publicznego wkładu osobowego i rzeczowego. Każdy dokument finansowy powinien być opatrzony pieczęcią Zleceniobiorcy oraz zawierać sporządzony w sposób trwały opis zawierający informacje, o której mowa </w:t>
      </w:r>
      <w:r w:rsidRPr="00296AE8">
        <w:rPr>
          <w:rFonts w:asciiTheme="minorHAnsi" w:hAnsiTheme="minorHAnsi" w:cstheme="minorHAnsi"/>
        </w:rPr>
        <w:t xml:space="preserve">w </w:t>
      </w:r>
      <w:r w:rsidR="00296AE8" w:rsidRPr="00296AE8">
        <w:rPr>
          <w:rFonts w:asciiTheme="minorHAnsi" w:hAnsiTheme="minorHAnsi" w:cstheme="minorHAnsi"/>
        </w:rPr>
        <w:t>§ 5</w:t>
      </w:r>
      <w:r w:rsidRPr="00296AE8">
        <w:rPr>
          <w:rFonts w:asciiTheme="minorHAnsi" w:hAnsiTheme="minorHAnsi" w:cstheme="minorHAnsi"/>
        </w:rPr>
        <w:t xml:space="preserve"> ust. 2 niniejszej</w:t>
      </w:r>
      <w:r w:rsidRPr="00BB6E3C">
        <w:rPr>
          <w:rFonts w:asciiTheme="minorHAnsi" w:hAnsiTheme="minorHAnsi" w:cstheme="minorHAnsi"/>
        </w:rPr>
        <w:t xml:space="preserve"> umowy. Informacja powinna być podpisana przez osobę odpowiedzialną za sprawy dotyczące rozliczeń finansowych Zleceniobiorcy. Treść </w:t>
      </w:r>
      <w:r w:rsidR="00C96AA1" w:rsidRPr="00C96AA1">
        <w:rPr>
          <w:rFonts w:asciiTheme="minorHAnsi" w:hAnsiTheme="minorHAnsi" w:cstheme="minorHAnsi"/>
        </w:rPr>
        <w:t>§ 17</w:t>
      </w:r>
      <w:r w:rsidRPr="00C96AA1">
        <w:rPr>
          <w:rFonts w:asciiTheme="minorHAnsi" w:hAnsiTheme="minorHAnsi" w:cstheme="minorHAnsi"/>
        </w:rPr>
        <w:t xml:space="preserve"> ust. 9</w:t>
      </w:r>
      <w:r w:rsidRPr="00BB6E3C">
        <w:rPr>
          <w:rFonts w:asciiTheme="minorHAnsi" w:hAnsiTheme="minorHAnsi" w:cstheme="minorHAnsi"/>
        </w:rPr>
        <w:t xml:space="preserve"> w zakresie poświadczania kopii dokumentów za zgodność z oryginałem stosuje się odpowiednio.</w:t>
      </w:r>
    </w:p>
    <w:p w14:paraId="177B7F16" w14:textId="7B67B36A" w:rsidR="00AB2460" w:rsidRDefault="00AB2460" w:rsidP="005D6A06">
      <w:pPr>
        <w:numPr>
          <w:ilvl w:val="0"/>
          <w:numId w:val="85"/>
        </w:numPr>
        <w:spacing w:after="120" w:line="276" w:lineRule="auto"/>
        <w:jc w:val="both"/>
        <w:rPr>
          <w:rFonts w:asciiTheme="minorHAnsi" w:hAnsiTheme="minorHAnsi" w:cstheme="minorHAnsi"/>
        </w:rPr>
      </w:pPr>
      <w:r w:rsidRPr="00BB6E3C">
        <w:rPr>
          <w:rFonts w:asciiTheme="minorHAnsi" w:hAnsiTheme="minorHAnsi" w:cstheme="minorHAnsi"/>
        </w:rPr>
        <w:t xml:space="preserve">W przypadku niezastosowania się przez Zleceniobiorcę do żądania, o którym mowa </w:t>
      </w:r>
      <w:r w:rsidR="00102078">
        <w:rPr>
          <w:rFonts w:asciiTheme="minorHAnsi" w:hAnsiTheme="minorHAnsi" w:cstheme="minorHAnsi"/>
        </w:rPr>
        <w:br/>
      </w:r>
      <w:r w:rsidRPr="00BB6E3C">
        <w:rPr>
          <w:rFonts w:asciiTheme="minorHAnsi" w:hAnsiTheme="minorHAnsi" w:cstheme="minorHAnsi"/>
        </w:rPr>
        <w:t xml:space="preserve">w ust. 2 i niedostarczenia Zleceniodawcy kserokopii wszelkich dowodów księgowych </w:t>
      </w:r>
      <w:r w:rsidR="00102078">
        <w:rPr>
          <w:rFonts w:asciiTheme="minorHAnsi" w:hAnsiTheme="minorHAnsi" w:cstheme="minorHAnsi"/>
        </w:rPr>
        <w:br/>
      </w:r>
      <w:r w:rsidRPr="00BB6E3C">
        <w:rPr>
          <w:rFonts w:asciiTheme="minorHAnsi" w:hAnsiTheme="minorHAnsi" w:cstheme="minorHAnsi"/>
        </w:rPr>
        <w:lastRenderedPageBreak/>
        <w:t xml:space="preserve">w terminie wyznaczonym przez Zleceniodawcę, Zleceniodawca może rozwiązać </w:t>
      </w:r>
      <w:r w:rsidR="00C96AA1">
        <w:rPr>
          <w:rFonts w:asciiTheme="minorHAnsi" w:hAnsiTheme="minorHAnsi" w:cstheme="minorHAnsi"/>
        </w:rPr>
        <w:t>umowę w trybie określonym w § 11</w:t>
      </w:r>
      <w:r w:rsidRPr="00BB6E3C">
        <w:rPr>
          <w:rFonts w:asciiTheme="minorHAnsi" w:hAnsiTheme="minorHAnsi" w:cstheme="minorHAnsi"/>
        </w:rPr>
        <w:t xml:space="preserve"> niniejszej umowy.</w:t>
      </w:r>
    </w:p>
    <w:p w14:paraId="77C71B92" w14:textId="77777777" w:rsidR="00AB2460" w:rsidRDefault="00AB2460" w:rsidP="005D6A06">
      <w:pPr>
        <w:numPr>
          <w:ilvl w:val="0"/>
          <w:numId w:val="85"/>
        </w:numPr>
        <w:spacing w:after="120" w:line="276" w:lineRule="auto"/>
        <w:jc w:val="both"/>
        <w:rPr>
          <w:rFonts w:asciiTheme="minorHAnsi" w:hAnsiTheme="minorHAnsi" w:cstheme="minorHAnsi"/>
        </w:rPr>
      </w:pPr>
      <w:r w:rsidRPr="00BB6E3C">
        <w:rPr>
          <w:rFonts w:asciiTheme="minorHAnsi" w:hAnsiTheme="minorHAnsi" w:cstheme="minorHAnsi"/>
        </w:rPr>
        <w:t>Realizacja umowy podlegać będzie monitoringowi przez Zleceniodawcę.</w:t>
      </w:r>
    </w:p>
    <w:p w14:paraId="2C79B32A" w14:textId="77777777" w:rsidR="00AB2460" w:rsidRDefault="00AB2460" w:rsidP="005D6A06">
      <w:pPr>
        <w:numPr>
          <w:ilvl w:val="0"/>
          <w:numId w:val="85"/>
        </w:numPr>
        <w:spacing w:after="120" w:line="276" w:lineRule="auto"/>
        <w:jc w:val="both"/>
        <w:rPr>
          <w:rFonts w:asciiTheme="minorHAnsi" w:hAnsiTheme="minorHAnsi" w:cstheme="minorHAnsi"/>
        </w:rPr>
      </w:pPr>
      <w:r w:rsidRPr="00BB6E3C">
        <w:rPr>
          <w:rFonts w:asciiTheme="minorHAnsi" w:hAnsiTheme="minorHAnsi" w:cstheme="minorHAnsi"/>
        </w:rPr>
        <w:t>Monitoring, o którym mowa w ust. 5, może polegać m.in. na wizytacjach przedstawicieli Zleceniodawcy w trakcie realizacji zadania publicznego, w terminie uzgodnionym przez strony lub żądaniu od Zleceniobiorcy informacji dotyczących postępów i stanu realizacji zadania publicznego.</w:t>
      </w:r>
    </w:p>
    <w:p w14:paraId="53DB274D" w14:textId="77777777" w:rsidR="00AB2460" w:rsidRDefault="00AB2460" w:rsidP="005D6A06">
      <w:pPr>
        <w:numPr>
          <w:ilvl w:val="0"/>
          <w:numId w:val="85"/>
        </w:numPr>
        <w:spacing w:after="120" w:line="276" w:lineRule="auto"/>
        <w:jc w:val="both"/>
        <w:rPr>
          <w:rFonts w:asciiTheme="minorHAnsi" w:hAnsiTheme="minorHAnsi" w:cstheme="minorHAnsi"/>
        </w:rPr>
      </w:pPr>
      <w:r w:rsidRPr="00BB6E3C">
        <w:rPr>
          <w:rFonts w:asciiTheme="minorHAnsi" w:hAnsiTheme="minorHAnsi" w:cstheme="minorHAnsi"/>
        </w:rPr>
        <w:t>W ramach kontroli i monitoringu osoby upoważnione przez Zleceniodawcę mogą żądać udostępnienia danych osobowych uczestników zadania publicznego oraz osób zaangażowanych w realizację zadania publicznego.</w:t>
      </w:r>
    </w:p>
    <w:p w14:paraId="197F9509" w14:textId="77777777" w:rsidR="00AB2460" w:rsidRDefault="00AB2460" w:rsidP="005D6A06">
      <w:pPr>
        <w:numPr>
          <w:ilvl w:val="0"/>
          <w:numId w:val="85"/>
        </w:numPr>
        <w:spacing w:after="120" w:line="276" w:lineRule="auto"/>
        <w:jc w:val="both"/>
        <w:rPr>
          <w:rFonts w:asciiTheme="minorHAnsi" w:hAnsiTheme="minorHAnsi" w:cstheme="minorHAnsi"/>
        </w:rPr>
      </w:pPr>
      <w:r w:rsidRPr="00BB6E3C">
        <w:rPr>
          <w:rFonts w:asciiTheme="minorHAnsi" w:hAnsiTheme="minorHAnsi" w:cstheme="minorHAnsi"/>
        </w:rPr>
        <w:t>Prawo kontroli przysługuje osobom upoważnionym przez Zleceniodawcę zarówno w siedzibie Zleceniobiorcy, jak i w miejscu realizacji zadania publicznego. Kontrola może być realizowana również poza siedzibą Zleceniobiorcy.</w:t>
      </w:r>
    </w:p>
    <w:p w14:paraId="4E852880" w14:textId="5E0C2C97" w:rsidR="00AB2460" w:rsidRDefault="00AB2460" w:rsidP="005D6A06">
      <w:pPr>
        <w:numPr>
          <w:ilvl w:val="0"/>
          <w:numId w:val="85"/>
        </w:numPr>
        <w:spacing w:after="120" w:line="276" w:lineRule="auto"/>
        <w:jc w:val="both"/>
        <w:rPr>
          <w:rFonts w:asciiTheme="minorHAnsi" w:hAnsiTheme="minorHAnsi" w:cstheme="minorHAnsi"/>
        </w:rPr>
      </w:pPr>
      <w:r w:rsidRPr="00BB6E3C">
        <w:rPr>
          <w:rFonts w:asciiTheme="minorHAnsi" w:hAnsiTheme="minorHAnsi" w:cstheme="minorHAnsi"/>
        </w:rPr>
        <w:t>Kontrola lub poszczególne jej czynności mogą być przeprowadzane również w siedzibie Zleceniodawcy.</w:t>
      </w:r>
    </w:p>
    <w:p w14:paraId="656F931C" w14:textId="77777777" w:rsidR="00AB2460" w:rsidRDefault="00AB2460" w:rsidP="005D6A06">
      <w:pPr>
        <w:numPr>
          <w:ilvl w:val="0"/>
          <w:numId w:val="85"/>
        </w:numPr>
        <w:spacing w:after="120" w:line="276" w:lineRule="auto"/>
        <w:jc w:val="both"/>
        <w:rPr>
          <w:rFonts w:asciiTheme="minorHAnsi" w:hAnsiTheme="minorHAnsi" w:cstheme="minorHAnsi"/>
        </w:rPr>
      </w:pPr>
      <w:r w:rsidRPr="00BB6E3C">
        <w:rPr>
          <w:rFonts w:asciiTheme="minorHAnsi" w:hAnsiTheme="minorHAnsi" w:cstheme="minorHAnsi"/>
        </w:rPr>
        <w:t>O wynikach kontroli, o której mowa w ust. 1, Zleceniodawca poinformuje Zleceniobiorcę, a w przypadku stwierdzenia nieprawidłowości przekaże mu wnioski i zalecenia mające na celu ich usunięcie.</w:t>
      </w:r>
    </w:p>
    <w:p w14:paraId="046B867F" w14:textId="77777777" w:rsidR="00AB2460" w:rsidRDefault="00AB2460" w:rsidP="005D6A06">
      <w:pPr>
        <w:numPr>
          <w:ilvl w:val="0"/>
          <w:numId w:val="85"/>
        </w:numPr>
        <w:spacing w:after="120" w:line="276" w:lineRule="auto"/>
        <w:jc w:val="both"/>
        <w:rPr>
          <w:rFonts w:asciiTheme="minorHAnsi" w:hAnsiTheme="minorHAnsi" w:cstheme="minorHAnsi"/>
        </w:rPr>
      </w:pPr>
      <w:r w:rsidRPr="00BB6E3C">
        <w:rPr>
          <w:rFonts w:asciiTheme="minorHAnsi" w:hAnsiTheme="minorHAnsi" w:cstheme="minorHAnsi"/>
        </w:rPr>
        <w:t>Zleceniobiorca jest zobowiązany w terminie nie dłuższym niż 14 dni od dnia otrzymania wniosków i zaleceń, o których mowa w ust. 10, do ich wykonania i powiadomienia o sposobie ich wykonania Zleceniodawcy.</w:t>
      </w:r>
    </w:p>
    <w:p w14:paraId="2C136A23" w14:textId="77777777" w:rsidR="00AB2460" w:rsidRDefault="00AB2460" w:rsidP="005D6A06">
      <w:pPr>
        <w:numPr>
          <w:ilvl w:val="0"/>
          <w:numId w:val="85"/>
        </w:numPr>
        <w:spacing w:after="120" w:line="276" w:lineRule="auto"/>
        <w:jc w:val="both"/>
        <w:rPr>
          <w:rFonts w:asciiTheme="minorHAnsi" w:hAnsiTheme="minorHAnsi" w:cstheme="minorHAnsi"/>
        </w:rPr>
      </w:pPr>
      <w:r w:rsidRPr="00BB6E3C">
        <w:rPr>
          <w:rFonts w:asciiTheme="minorHAnsi" w:hAnsiTheme="minorHAnsi" w:cstheme="minorHAnsi"/>
        </w:rPr>
        <w:t>Zleceniobiorca zobowiązany jest do poinformowania Zleceniodawcy, jeśli w trakcie realizacji pojawią się istotne przeszkody mogące uniemożliwić zrealizowanie zaplanowanych działań lub osiągnięcie zaplanowanych rezultatów.</w:t>
      </w:r>
    </w:p>
    <w:p w14:paraId="7FDB9CCC" w14:textId="77777777" w:rsidR="00AB2460" w:rsidRDefault="00AB2460" w:rsidP="005D6A06">
      <w:pPr>
        <w:numPr>
          <w:ilvl w:val="0"/>
          <w:numId w:val="85"/>
        </w:numPr>
        <w:spacing w:after="120" w:line="276" w:lineRule="auto"/>
        <w:jc w:val="both"/>
        <w:rPr>
          <w:rFonts w:asciiTheme="minorHAnsi" w:hAnsiTheme="minorHAnsi" w:cstheme="minorHAnsi"/>
        </w:rPr>
      </w:pPr>
      <w:r w:rsidRPr="00BB6E3C">
        <w:rPr>
          <w:rFonts w:asciiTheme="minorHAnsi" w:hAnsiTheme="minorHAnsi" w:cstheme="minorHAnsi"/>
        </w:rPr>
        <w:t>Zleceniobiorca zobowiązany jest do poinformowania Zleceniodawcy o kluczowych wydarzeniach zadania publicznego w terminie umożliwiającym udział w wydarzeniu upoważnionym przedstawicielom Zleceniodawcy, nie później niż na 10 dni roboczych przed planowanym wydarzeniem.</w:t>
      </w:r>
    </w:p>
    <w:p w14:paraId="271B4761" w14:textId="77777777" w:rsidR="00AB2460" w:rsidRDefault="00AB2460" w:rsidP="005D6A06">
      <w:pPr>
        <w:numPr>
          <w:ilvl w:val="0"/>
          <w:numId w:val="85"/>
        </w:numPr>
        <w:spacing w:after="120" w:line="276" w:lineRule="auto"/>
        <w:jc w:val="both"/>
        <w:rPr>
          <w:rFonts w:asciiTheme="minorHAnsi" w:hAnsiTheme="minorHAnsi" w:cstheme="minorHAnsi"/>
        </w:rPr>
      </w:pPr>
      <w:r w:rsidRPr="00BB6E3C">
        <w:rPr>
          <w:rFonts w:asciiTheme="minorHAnsi" w:hAnsiTheme="minorHAnsi" w:cstheme="minorHAnsi"/>
        </w:rPr>
        <w:t xml:space="preserve">W przypadku realizacji zadania publicznego w całości lub w części poza granicami kraju, Zleceniobiorca jest </w:t>
      </w:r>
      <w:r w:rsidRPr="00BB6E3C">
        <w:rPr>
          <w:rFonts w:asciiTheme="minorHAnsi" w:eastAsia="HiddenHorzOCR" w:hAnsiTheme="minorHAnsi" w:cstheme="minorHAnsi"/>
        </w:rPr>
        <w:t xml:space="preserve">zobowiązany </w:t>
      </w:r>
      <w:r w:rsidRPr="00BB6E3C">
        <w:rPr>
          <w:rFonts w:asciiTheme="minorHAnsi" w:hAnsiTheme="minorHAnsi" w:cstheme="minorHAnsi"/>
        </w:rPr>
        <w:t>do poinformowania właściwą terytorialnie placówkę zagraniczną (ambasada, Instytut Polski, konsulat) o rozpoczęciu realizacji zadania publicznego, a także o kluczowych wydarzeniach zadania.</w:t>
      </w:r>
    </w:p>
    <w:p w14:paraId="760D04BE" w14:textId="77777777" w:rsidR="00AB2460" w:rsidRPr="00BB6E3C" w:rsidRDefault="00AB2460" w:rsidP="005D6A06">
      <w:pPr>
        <w:numPr>
          <w:ilvl w:val="0"/>
          <w:numId w:val="85"/>
        </w:numPr>
        <w:spacing w:after="120" w:line="276" w:lineRule="auto"/>
        <w:jc w:val="both"/>
        <w:rPr>
          <w:rFonts w:asciiTheme="minorHAnsi" w:hAnsiTheme="minorHAnsi" w:cstheme="minorHAnsi"/>
        </w:rPr>
      </w:pPr>
      <w:r w:rsidRPr="00BB6E3C">
        <w:rPr>
          <w:rFonts w:asciiTheme="minorHAnsi" w:hAnsiTheme="minorHAnsi" w:cstheme="minorHAnsi"/>
        </w:rPr>
        <w:t>Zleceniodawca zastrzega sobie prawo do przeprowadzenia ewaluacji zadań publicznych przez zewnętrznych ekspertów lub pracowników Zleceniodawcy w celu oceny jakości i efektów przeprowadzonych działań.</w:t>
      </w:r>
    </w:p>
    <w:p w14:paraId="09EEA530" w14:textId="77777777" w:rsidR="00AB2460" w:rsidRPr="005F380E" w:rsidRDefault="00AB2460" w:rsidP="005F380E">
      <w:pPr>
        <w:pStyle w:val="podrozdzial"/>
        <w:numPr>
          <w:ilvl w:val="0"/>
          <w:numId w:val="16"/>
        </w:numPr>
        <w:rPr>
          <w:rFonts w:asciiTheme="minorHAnsi" w:hAnsiTheme="minorHAnsi" w:cstheme="minorHAnsi"/>
          <w:color w:val="000000" w:themeColor="text1"/>
        </w:rPr>
      </w:pPr>
      <w:bookmarkStart w:id="61" w:name="_Toc57587212"/>
      <w:r w:rsidRPr="005F380E">
        <w:rPr>
          <w:rFonts w:asciiTheme="minorHAnsi" w:hAnsiTheme="minorHAnsi" w:cstheme="minorHAnsi"/>
          <w:color w:val="000000" w:themeColor="text1"/>
        </w:rPr>
        <w:lastRenderedPageBreak/>
        <w:t>Zwrot środków finansowych</w:t>
      </w:r>
      <w:bookmarkEnd w:id="61"/>
    </w:p>
    <w:p w14:paraId="2343E14E" w14:textId="22D5B619" w:rsidR="00AB2460" w:rsidRPr="00BB6E3C" w:rsidRDefault="00AB2460" w:rsidP="005D6A06">
      <w:pPr>
        <w:pStyle w:val="Tekstpodstawowy2"/>
        <w:numPr>
          <w:ilvl w:val="0"/>
          <w:numId w:val="81"/>
        </w:numPr>
        <w:spacing w:after="120" w:line="276" w:lineRule="auto"/>
        <w:rPr>
          <w:rFonts w:asciiTheme="minorHAnsi" w:hAnsiTheme="minorHAnsi" w:cstheme="minorHAnsi"/>
        </w:rPr>
      </w:pPr>
      <w:r w:rsidRPr="00BB6E3C">
        <w:rPr>
          <w:rFonts w:asciiTheme="minorHAnsi" w:hAnsiTheme="minorHAnsi" w:cstheme="minorHAnsi"/>
        </w:rPr>
        <w:t xml:space="preserve">Przyznane środki finansowe dotacji oraz uzyskane w związku z realizacją zadania przychody, w tym odsetki bankowe od przekazanej dotacji, Zleceniobiorca jest zobowiązany wykorzystać w terminie do dnia </w:t>
      </w:r>
      <w:r w:rsidR="006B348D" w:rsidRPr="006B348D">
        <w:rPr>
          <w:rFonts w:asciiTheme="minorHAnsi" w:hAnsiTheme="minorHAnsi" w:cstheme="minorHAnsi"/>
        </w:rPr>
        <w:t>14</w:t>
      </w:r>
      <w:r w:rsidR="006B348D">
        <w:rPr>
          <w:rFonts w:asciiTheme="minorHAnsi" w:hAnsiTheme="minorHAnsi" w:cstheme="minorHAnsi"/>
        </w:rPr>
        <w:t>/21</w:t>
      </w:r>
      <w:r w:rsidR="004E5453">
        <w:rPr>
          <w:rStyle w:val="Odwoanieprzypisudolnego"/>
          <w:rFonts w:asciiTheme="minorHAnsi" w:hAnsiTheme="minorHAnsi" w:cstheme="minorHAnsi"/>
        </w:rPr>
        <w:footnoteReference w:id="5"/>
      </w:r>
      <w:r w:rsidR="006B348D" w:rsidRPr="006B348D">
        <w:rPr>
          <w:rFonts w:asciiTheme="minorHAnsi" w:hAnsiTheme="minorHAnsi" w:cstheme="minorHAnsi"/>
        </w:rPr>
        <w:t xml:space="preserve"> dni od dnia zakończenia realizacji zadania publicznego nie później je</w:t>
      </w:r>
      <w:r w:rsidR="006B348D">
        <w:rPr>
          <w:rFonts w:asciiTheme="minorHAnsi" w:hAnsiTheme="minorHAnsi" w:cstheme="minorHAnsi"/>
        </w:rPr>
        <w:t>dnak niż do dnia 31 grudnia 2021</w:t>
      </w:r>
      <w:r w:rsidR="006B348D" w:rsidRPr="006B348D">
        <w:rPr>
          <w:rFonts w:asciiTheme="minorHAnsi" w:hAnsiTheme="minorHAnsi" w:cstheme="minorHAnsi"/>
        </w:rPr>
        <w:t xml:space="preserve"> r </w:t>
      </w:r>
      <w:r w:rsidR="00156C1F">
        <w:rPr>
          <w:rFonts w:asciiTheme="minorHAnsi" w:hAnsiTheme="minorHAnsi" w:cstheme="minorHAnsi"/>
        </w:rPr>
        <w:t>/</w:t>
      </w:r>
      <w:r w:rsidR="006B348D" w:rsidRPr="006B348D">
        <w:rPr>
          <w:rFonts w:asciiTheme="minorHAnsi" w:hAnsiTheme="minorHAnsi" w:cstheme="minorHAnsi"/>
        </w:rPr>
        <w:t xml:space="preserve">w przypadku projektu modułowego realizowanego w roku 2022 </w:t>
      </w:r>
      <w:r w:rsidR="004E5453">
        <w:rPr>
          <w:rFonts w:asciiTheme="minorHAnsi" w:hAnsiTheme="minorHAnsi" w:cstheme="minorHAnsi"/>
        </w:rPr>
        <w:t xml:space="preserve">- </w:t>
      </w:r>
      <w:r w:rsidR="006B348D" w:rsidRPr="006B348D">
        <w:rPr>
          <w:rFonts w:asciiTheme="minorHAnsi" w:hAnsiTheme="minorHAnsi" w:cstheme="minorHAnsi"/>
        </w:rPr>
        <w:t xml:space="preserve">nie później </w:t>
      </w:r>
      <w:r w:rsidR="004E5453">
        <w:rPr>
          <w:rFonts w:asciiTheme="minorHAnsi" w:hAnsiTheme="minorHAnsi" w:cstheme="minorHAnsi"/>
        </w:rPr>
        <w:t>jednak</w:t>
      </w:r>
      <w:r w:rsidR="006B348D" w:rsidRPr="006B348D">
        <w:rPr>
          <w:rFonts w:asciiTheme="minorHAnsi" w:hAnsiTheme="minorHAnsi" w:cstheme="minorHAnsi"/>
        </w:rPr>
        <w:t xml:space="preserve"> niż do dnia 31</w:t>
      </w:r>
      <w:r w:rsidR="006B348D">
        <w:rPr>
          <w:rFonts w:asciiTheme="minorHAnsi" w:hAnsiTheme="minorHAnsi" w:cstheme="minorHAnsi"/>
        </w:rPr>
        <w:t xml:space="preserve"> grudnia 2022 r. </w:t>
      </w:r>
    </w:p>
    <w:p w14:paraId="7E273005" w14:textId="4834B608" w:rsidR="00AB2460" w:rsidRPr="00BB6E3C" w:rsidRDefault="00AB2460" w:rsidP="005D6A06">
      <w:pPr>
        <w:pStyle w:val="Tekstpodstawowy2"/>
        <w:numPr>
          <w:ilvl w:val="0"/>
          <w:numId w:val="81"/>
        </w:numPr>
        <w:tabs>
          <w:tab w:val="left" w:pos="180"/>
        </w:tabs>
        <w:spacing w:after="120" w:line="276" w:lineRule="auto"/>
        <w:rPr>
          <w:rFonts w:asciiTheme="minorHAnsi" w:hAnsiTheme="minorHAnsi" w:cstheme="minorHAnsi"/>
        </w:rPr>
      </w:pPr>
      <w:r w:rsidRPr="00BB6E3C">
        <w:rPr>
          <w:rFonts w:asciiTheme="minorHAnsi" w:hAnsiTheme="minorHAnsi" w:cstheme="minorHAnsi"/>
        </w:rPr>
        <w:t>Niewykorzystaną kwotę dotacji Zleceniobiorca jest zobowiązany zwrócić w terminie 15/30 dni</w:t>
      </w:r>
      <w:r w:rsidR="004E5453">
        <w:rPr>
          <w:rStyle w:val="Odwoanieprzypisudolnego"/>
          <w:rFonts w:asciiTheme="minorHAnsi" w:hAnsiTheme="minorHAnsi" w:cstheme="minorHAnsi"/>
        </w:rPr>
        <w:footnoteReference w:id="6"/>
      </w:r>
      <w:r w:rsidRPr="00BB6E3C">
        <w:rPr>
          <w:rFonts w:asciiTheme="minorHAnsi" w:hAnsiTheme="minorHAnsi" w:cstheme="minorHAnsi"/>
        </w:rPr>
        <w:t xml:space="preserve"> od dnia zakończenia realizacji zadania publicznego.</w:t>
      </w:r>
    </w:p>
    <w:p w14:paraId="406A22FB" w14:textId="77777777" w:rsidR="00AB2460" w:rsidRPr="00BB6E3C" w:rsidRDefault="00AB2460" w:rsidP="005D6A06">
      <w:pPr>
        <w:pStyle w:val="Tekstpodstawowy2"/>
        <w:numPr>
          <w:ilvl w:val="0"/>
          <w:numId w:val="81"/>
        </w:numPr>
        <w:tabs>
          <w:tab w:val="left" w:pos="180"/>
        </w:tabs>
        <w:spacing w:after="120" w:line="276" w:lineRule="auto"/>
        <w:rPr>
          <w:rFonts w:asciiTheme="minorHAnsi" w:hAnsiTheme="minorHAnsi" w:cstheme="minorHAnsi"/>
        </w:rPr>
      </w:pPr>
      <w:r w:rsidRPr="00BB6E3C">
        <w:rPr>
          <w:rFonts w:asciiTheme="minorHAnsi" w:hAnsiTheme="minorHAnsi" w:cstheme="minorHAnsi"/>
        </w:rPr>
        <w:t>Niewykorzystana kwota dotacji podlega zwrotowi na rachunek bankowy Zleceniodawcy o numerze ……</w:t>
      </w:r>
    </w:p>
    <w:p w14:paraId="42CCD811" w14:textId="77777777" w:rsidR="00AB2460" w:rsidRPr="00BB6E3C" w:rsidRDefault="00AB2460" w:rsidP="005D6A06">
      <w:pPr>
        <w:pStyle w:val="Tekstpodstawowy2"/>
        <w:numPr>
          <w:ilvl w:val="0"/>
          <w:numId w:val="81"/>
        </w:numPr>
        <w:tabs>
          <w:tab w:val="left" w:pos="180"/>
        </w:tabs>
        <w:spacing w:after="120" w:line="276" w:lineRule="auto"/>
        <w:rPr>
          <w:rFonts w:asciiTheme="minorHAnsi" w:hAnsiTheme="minorHAnsi" w:cstheme="minorHAnsi"/>
        </w:rPr>
      </w:pPr>
      <w:r w:rsidRPr="00BB6E3C">
        <w:rPr>
          <w:rFonts w:asciiTheme="minorHAnsi" w:hAnsiTheme="minorHAnsi" w:cstheme="minorHAnsi"/>
        </w:rPr>
        <w:t>Odsetki od niewykorzystanej kwoty dotacji zwróconej po terminie, o którym mowa w ust. 2, podlegają zwrotowi w wysokości określonej jak dla zaległości podatkowych na rachunek bankowy Zleceniodawcy o numerze……. Odsetki nalicza się począwszy od dnia następującego po dniu, w którym upłynął termin zwrotu niewykorzystanej kwoty dotacji.</w:t>
      </w:r>
    </w:p>
    <w:p w14:paraId="4789D8B2" w14:textId="77777777" w:rsidR="00AB2460" w:rsidRPr="00BB6E3C" w:rsidRDefault="00AB2460" w:rsidP="005D6A06">
      <w:pPr>
        <w:pStyle w:val="Tekstpodstawowy2"/>
        <w:numPr>
          <w:ilvl w:val="0"/>
          <w:numId w:val="81"/>
        </w:numPr>
        <w:tabs>
          <w:tab w:val="left" w:pos="180"/>
        </w:tabs>
        <w:spacing w:after="120" w:line="276" w:lineRule="auto"/>
        <w:rPr>
          <w:rFonts w:asciiTheme="minorHAnsi" w:hAnsiTheme="minorHAnsi" w:cstheme="minorHAnsi"/>
        </w:rPr>
      </w:pPr>
      <w:r w:rsidRPr="00BB6E3C">
        <w:rPr>
          <w:rFonts w:asciiTheme="minorHAnsi" w:hAnsiTheme="minorHAnsi" w:cstheme="minorHAnsi"/>
        </w:rPr>
        <w:t>Niewykorzystane przychody i odsetki bankowe od przyznanej dotacji podlegają zwrotowi na zasadach określonych w ust. 2–4.</w:t>
      </w:r>
    </w:p>
    <w:p w14:paraId="0E4AFA4F" w14:textId="77777777" w:rsidR="00AB2460" w:rsidRPr="00BB6E3C" w:rsidRDefault="00AB2460" w:rsidP="005D6A06">
      <w:pPr>
        <w:pStyle w:val="Tekstpodstawowy2"/>
        <w:numPr>
          <w:ilvl w:val="0"/>
          <w:numId w:val="81"/>
        </w:numPr>
        <w:tabs>
          <w:tab w:val="left" w:pos="180"/>
        </w:tabs>
        <w:spacing w:after="120" w:line="276" w:lineRule="auto"/>
        <w:rPr>
          <w:rFonts w:asciiTheme="minorHAnsi" w:hAnsiTheme="minorHAnsi" w:cstheme="minorHAnsi"/>
        </w:rPr>
      </w:pPr>
      <w:r w:rsidRPr="00BB6E3C">
        <w:rPr>
          <w:rFonts w:asciiTheme="minorHAnsi" w:hAnsiTheme="minorHAnsi" w:cstheme="minorHAnsi"/>
        </w:rPr>
        <w:t xml:space="preserve">Kwota dotacji wykorzystana niezgodnie z przeznaczeniem, pobrana nienależnie lub </w:t>
      </w:r>
      <w:r w:rsidRPr="00BB6E3C">
        <w:rPr>
          <w:rFonts w:asciiTheme="minorHAnsi" w:hAnsiTheme="minorHAnsi" w:cstheme="minorHAnsi"/>
        </w:rPr>
        <w:br/>
        <w:t xml:space="preserve">w nadmiernej wysokości podlega zwrotowi wraz z odsetkami w wysokości określonej jak dla zaległości podatkowych, na zasadach określonych w przepisach ustawy </w:t>
      </w:r>
      <w:r w:rsidRPr="00BB6E3C">
        <w:rPr>
          <w:rFonts w:asciiTheme="minorHAnsi" w:hAnsiTheme="minorHAnsi" w:cstheme="minorHAnsi"/>
        </w:rPr>
        <w:br/>
        <w:t xml:space="preserve">o finansach publicznych. </w:t>
      </w:r>
    </w:p>
    <w:p w14:paraId="6D7173C6" w14:textId="77777777" w:rsidR="00AB2460" w:rsidRPr="005F380E" w:rsidRDefault="00AB2460" w:rsidP="005F380E">
      <w:pPr>
        <w:pStyle w:val="podrozdzial"/>
        <w:numPr>
          <w:ilvl w:val="0"/>
          <w:numId w:val="16"/>
        </w:numPr>
        <w:rPr>
          <w:rFonts w:asciiTheme="minorHAnsi" w:hAnsiTheme="minorHAnsi" w:cstheme="minorHAnsi"/>
          <w:color w:val="000000" w:themeColor="text1"/>
        </w:rPr>
      </w:pPr>
      <w:bookmarkStart w:id="62" w:name="_Toc57587213"/>
      <w:r w:rsidRPr="005F380E">
        <w:rPr>
          <w:rFonts w:asciiTheme="minorHAnsi" w:hAnsiTheme="minorHAnsi" w:cstheme="minorHAnsi"/>
          <w:color w:val="000000" w:themeColor="text1"/>
        </w:rPr>
        <w:t>Rozwiązanie umowy za porozumieniem Stron</w:t>
      </w:r>
      <w:bookmarkEnd w:id="62"/>
    </w:p>
    <w:p w14:paraId="34737348" w14:textId="77777777" w:rsidR="00AB2460" w:rsidRPr="005A5A79" w:rsidRDefault="00AB2460" w:rsidP="005D6A06">
      <w:pPr>
        <w:pStyle w:val="Akapitzlist"/>
        <w:numPr>
          <w:ilvl w:val="0"/>
          <w:numId w:val="82"/>
        </w:numPr>
        <w:spacing w:after="120" w:line="276" w:lineRule="auto"/>
        <w:ind w:left="426" w:hanging="426"/>
        <w:jc w:val="both"/>
        <w:rPr>
          <w:rFonts w:asciiTheme="minorHAnsi" w:hAnsiTheme="minorHAnsi" w:cstheme="minorHAnsi"/>
        </w:rPr>
      </w:pPr>
      <w:r w:rsidRPr="005A5A79">
        <w:rPr>
          <w:rFonts w:asciiTheme="minorHAnsi" w:hAnsiTheme="minorHAnsi" w:cstheme="minorHAnsi"/>
        </w:rPr>
        <w:t>Umowa może być rozwiązana na mocy porozumienia Stron w przypadku wystąpienia okoliczności, za które Strony nie ponoszą odpowiedzialności, w tym w przypadku siły wyższej w rozumieniu ustawy z dnia 23 kwietnia 1964 r. – Kodeks cywilny, które uniemożliwiają wykonanie umowy.</w:t>
      </w:r>
    </w:p>
    <w:p w14:paraId="4C1A70D7" w14:textId="77777777" w:rsidR="00AB2460" w:rsidRPr="005A5A79" w:rsidRDefault="00AB2460" w:rsidP="005D6A06">
      <w:pPr>
        <w:pStyle w:val="Akapitzlist"/>
        <w:numPr>
          <w:ilvl w:val="0"/>
          <w:numId w:val="82"/>
        </w:numPr>
        <w:spacing w:after="120" w:line="276" w:lineRule="auto"/>
        <w:ind w:left="426" w:hanging="426"/>
        <w:jc w:val="both"/>
        <w:rPr>
          <w:rFonts w:asciiTheme="minorHAnsi" w:hAnsiTheme="minorHAnsi" w:cstheme="minorHAnsi"/>
        </w:rPr>
      </w:pPr>
      <w:r w:rsidRPr="005A5A79">
        <w:rPr>
          <w:rFonts w:asciiTheme="minorHAnsi" w:hAnsiTheme="minorHAnsi" w:cstheme="minorHAnsi"/>
        </w:rPr>
        <w:t xml:space="preserve">W przypadku rozwiązania umowy w trybie określonym w ust. 1 skutki finansowe </w:t>
      </w:r>
      <w:r w:rsidRPr="005A5A79">
        <w:rPr>
          <w:rFonts w:asciiTheme="minorHAnsi" w:hAnsiTheme="minorHAnsi" w:cstheme="minorHAnsi"/>
        </w:rPr>
        <w:br/>
        <w:t>i obowiązek zwrotu środków finansowych Strony określą w protokole.</w:t>
      </w:r>
    </w:p>
    <w:p w14:paraId="2D67C039" w14:textId="77777777" w:rsidR="00AB2460" w:rsidRPr="005A5A79" w:rsidRDefault="00AB2460" w:rsidP="005D6A06">
      <w:pPr>
        <w:pStyle w:val="Akapitzlist"/>
        <w:numPr>
          <w:ilvl w:val="0"/>
          <w:numId w:val="82"/>
        </w:numPr>
        <w:spacing w:after="120" w:line="276" w:lineRule="auto"/>
        <w:ind w:left="426" w:hanging="426"/>
        <w:jc w:val="both"/>
        <w:rPr>
          <w:rFonts w:asciiTheme="minorHAnsi" w:hAnsiTheme="minorHAnsi" w:cstheme="minorHAnsi"/>
        </w:rPr>
      </w:pPr>
      <w:r w:rsidRPr="005A5A79">
        <w:rPr>
          <w:rFonts w:asciiTheme="minorHAnsi" w:hAnsiTheme="minorHAnsi" w:cstheme="minorHAnsi"/>
        </w:rPr>
        <w:t xml:space="preserve">W przypadku, gdy strony nie osiągną porozumienia w zakresie rozliczenia finansowego umowy w terminie 14 dni od dnia jej rozwiązania za porozumieniem stron, Zleceniodawca, działając z należytą starannością i uwzględniając mające zastosowanie przepisy prawa, jednostronnie określi zasady rozliczenia finansowego informując o nich </w:t>
      </w:r>
      <w:r w:rsidRPr="005A5A79">
        <w:rPr>
          <w:rFonts w:asciiTheme="minorHAnsi" w:hAnsiTheme="minorHAnsi" w:cstheme="minorHAnsi"/>
        </w:rPr>
        <w:lastRenderedPageBreak/>
        <w:t>Zleceniobiorcę. W takim przypadku ustalenia Zleceniodawcy będą dla Zleceniobiorcy wiążące.</w:t>
      </w:r>
    </w:p>
    <w:p w14:paraId="07DD616A" w14:textId="77777777" w:rsidR="00AB2460" w:rsidRPr="005F380E" w:rsidRDefault="00AB2460" w:rsidP="005F380E">
      <w:pPr>
        <w:pStyle w:val="podrozdzial"/>
        <w:numPr>
          <w:ilvl w:val="0"/>
          <w:numId w:val="16"/>
        </w:numPr>
        <w:rPr>
          <w:rFonts w:asciiTheme="minorHAnsi" w:hAnsiTheme="minorHAnsi" w:cstheme="minorHAnsi"/>
          <w:color w:val="000000" w:themeColor="text1"/>
        </w:rPr>
      </w:pPr>
      <w:bookmarkStart w:id="63" w:name="_Toc57587214"/>
      <w:r w:rsidRPr="005F380E">
        <w:rPr>
          <w:rFonts w:asciiTheme="minorHAnsi" w:hAnsiTheme="minorHAnsi" w:cstheme="minorHAnsi"/>
          <w:color w:val="000000" w:themeColor="text1"/>
        </w:rPr>
        <w:t>Odstąpienie od umowy przez Zleceniobiorcę</w:t>
      </w:r>
      <w:bookmarkEnd w:id="63"/>
    </w:p>
    <w:p w14:paraId="52EEDF1F" w14:textId="77777777" w:rsidR="00AB2460" w:rsidRPr="00F77968" w:rsidRDefault="00AB2460" w:rsidP="005D6A06">
      <w:pPr>
        <w:numPr>
          <w:ilvl w:val="0"/>
          <w:numId w:val="75"/>
        </w:numPr>
        <w:tabs>
          <w:tab w:val="clear" w:pos="720"/>
        </w:tabs>
        <w:spacing w:after="120" w:line="276" w:lineRule="auto"/>
        <w:jc w:val="both"/>
        <w:rPr>
          <w:rFonts w:asciiTheme="minorHAnsi" w:hAnsiTheme="minorHAnsi" w:cstheme="minorHAnsi"/>
        </w:rPr>
      </w:pPr>
      <w:r w:rsidRPr="00F77968">
        <w:rPr>
          <w:rFonts w:asciiTheme="minorHAnsi" w:hAnsiTheme="minorHAnsi" w:cstheme="minorHAnsi"/>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30F28A45" w14:textId="77777777" w:rsidR="00AB2460" w:rsidRPr="00F77968" w:rsidRDefault="00AB2460" w:rsidP="005D6A06">
      <w:pPr>
        <w:numPr>
          <w:ilvl w:val="0"/>
          <w:numId w:val="75"/>
        </w:numPr>
        <w:tabs>
          <w:tab w:val="clear" w:pos="720"/>
        </w:tabs>
        <w:spacing w:after="120" w:line="276" w:lineRule="auto"/>
        <w:jc w:val="both"/>
        <w:rPr>
          <w:rFonts w:asciiTheme="minorHAnsi" w:hAnsiTheme="minorHAnsi" w:cstheme="minorHAnsi"/>
        </w:rPr>
      </w:pPr>
      <w:r w:rsidRPr="00F77968">
        <w:rPr>
          <w:rFonts w:asciiTheme="minorHAnsi" w:hAnsiTheme="minorHAnsi" w:cstheme="minorHAnsi"/>
        </w:rPr>
        <w:t>Zleceniobiorca może odstąpić od umowy, nie później jednak niż do dnia przekazania dotacji, jeżeli Zleceniodawca nie przekaże dotacji w terminie określonym w umowie.</w:t>
      </w:r>
    </w:p>
    <w:p w14:paraId="63AF4305" w14:textId="77777777" w:rsidR="00AB2460" w:rsidRPr="00B41458" w:rsidRDefault="00AB2460" w:rsidP="005F380E">
      <w:pPr>
        <w:pStyle w:val="podrozdzial"/>
        <w:numPr>
          <w:ilvl w:val="0"/>
          <w:numId w:val="16"/>
        </w:numPr>
        <w:rPr>
          <w:color w:val="auto"/>
        </w:rPr>
      </w:pPr>
      <w:bookmarkStart w:id="64" w:name="_Toc57587215"/>
      <w:r w:rsidRPr="005F380E">
        <w:rPr>
          <w:rFonts w:asciiTheme="minorHAnsi" w:hAnsiTheme="minorHAnsi" w:cstheme="minorHAnsi"/>
          <w:color w:val="000000" w:themeColor="text1"/>
        </w:rPr>
        <w:t>Rozwiązanie umowy przez Zleceniodawcę</w:t>
      </w:r>
      <w:bookmarkEnd w:id="64"/>
    </w:p>
    <w:p w14:paraId="55AAFB5F" w14:textId="77777777" w:rsidR="00AB2460" w:rsidRPr="00F77968" w:rsidRDefault="00AB2460" w:rsidP="005D6A06">
      <w:pPr>
        <w:numPr>
          <w:ilvl w:val="0"/>
          <w:numId w:val="78"/>
        </w:numPr>
        <w:spacing w:after="120" w:line="276" w:lineRule="auto"/>
        <w:jc w:val="both"/>
        <w:rPr>
          <w:rFonts w:asciiTheme="minorHAnsi" w:hAnsiTheme="minorHAnsi" w:cstheme="minorHAnsi"/>
        </w:rPr>
      </w:pPr>
      <w:r w:rsidRPr="00F77968">
        <w:rPr>
          <w:rFonts w:asciiTheme="minorHAnsi" w:hAnsiTheme="minorHAnsi" w:cstheme="minorHAnsi"/>
        </w:rPr>
        <w:t>Umowa może być rozwiązana przez Zleceniodawcę ze skutkiem natychmiastowym w przypadku:</w:t>
      </w:r>
    </w:p>
    <w:p w14:paraId="1B7A3C36" w14:textId="6CF46CF8" w:rsidR="00AB2460" w:rsidRPr="00F77968" w:rsidRDefault="00AB2460" w:rsidP="005D6A06">
      <w:pPr>
        <w:numPr>
          <w:ilvl w:val="0"/>
          <w:numId w:val="76"/>
        </w:numPr>
        <w:spacing w:after="120" w:line="276" w:lineRule="auto"/>
        <w:jc w:val="both"/>
        <w:rPr>
          <w:rFonts w:asciiTheme="minorHAnsi" w:hAnsiTheme="minorHAnsi" w:cstheme="minorHAnsi"/>
        </w:rPr>
      </w:pPr>
      <w:r w:rsidRPr="00F77968">
        <w:rPr>
          <w:rFonts w:asciiTheme="minorHAnsi" w:hAnsiTheme="minorHAnsi" w:cstheme="minorHAnsi"/>
        </w:rPr>
        <w:t>wykorzystywania udzielonej dotacji niezgodnie z przeznaczeniem lub pobrania w nadmiernej wysokości lub nienal</w:t>
      </w:r>
      <w:r w:rsidR="00861F96">
        <w:rPr>
          <w:rFonts w:asciiTheme="minorHAnsi" w:hAnsiTheme="minorHAnsi" w:cstheme="minorHAnsi"/>
        </w:rPr>
        <w:t>eżnie, tj. bez podstawy prawnej,</w:t>
      </w:r>
    </w:p>
    <w:p w14:paraId="3B64AF25" w14:textId="201A2411" w:rsidR="00AB2460" w:rsidRPr="00F77968" w:rsidRDefault="00AB2460" w:rsidP="005D6A06">
      <w:pPr>
        <w:numPr>
          <w:ilvl w:val="0"/>
          <w:numId w:val="76"/>
        </w:numPr>
        <w:spacing w:after="120" w:line="276" w:lineRule="auto"/>
        <w:jc w:val="both"/>
        <w:rPr>
          <w:rFonts w:asciiTheme="minorHAnsi" w:hAnsiTheme="minorHAnsi" w:cstheme="minorHAnsi"/>
        </w:rPr>
      </w:pPr>
      <w:r w:rsidRPr="00F77968">
        <w:rPr>
          <w:rFonts w:asciiTheme="minorHAnsi" w:hAnsiTheme="minorHAnsi" w:cstheme="minorHAnsi"/>
        </w:rPr>
        <w:t>nieterminowego oraz nienależytego wykonywania umowy, w szczególności zmniejszenia zakresu rzeczowego re</w:t>
      </w:r>
      <w:r w:rsidR="00861F96">
        <w:rPr>
          <w:rFonts w:asciiTheme="minorHAnsi" w:hAnsiTheme="minorHAnsi" w:cstheme="minorHAnsi"/>
        </w:rPr>
        <w:t>alizowanego zadania publicznego,</w:t>
      </w:r>
    </w:p>
    <w:p w14:paraId="209FFBE1" w14:textId="26FBB0EB" w:rsidR="00AB2460" w:rsidRPr="00F77968" w:rsidRDefault="00AB2460" w:rsidP="005D6A06">
      <w:pPr>
        <w:numPr>
          <w:ilvl w:val="0"/>
          <w:numId w:val="76"/>
        </w:numPr>
        <w:spacing w:after="120" w:line="276" w:lineRule="auto"/>
        <w:jc w:val="both"/>
        <w:rPr>
          <w:rFonts w:asciiTheme="minorHAnsi" w:hAnsiTheme="minorHAnsi" w:cstheme="minorHAnsi"/>
        </w:rPr>
      </w:pPr>
      <w:r w:rsidRPr="00F77968">
        <w:rPr>
          <w:rFonts w:asciiTheme="minorHAnsi" w:hAnsiTheme="minorHAnsi" w:cstheme="minorHAnsi"/>
        </w:rPr>
        <w:t xml:space="preserve"> przekazania przez Zleceniobiorcę części lub całości dotacji osobie trzeciej w spo</w:t>
      </w:r>
      <w:r w:rsidR="00861F96">
        <w:rPr>
          <w:rFonts w:asciiTheme="minorHAnsi" w:hAnsiTheme="minorHAnsi" w:cstheme="minorHAnsi"/>
        </w:rPr>
        <w:t>sób niezgodny z niniejszą umową,</w:t>
      </w:r>
    </w:p>
    <w:p w14:paraId="348EAD9F" w14:textId="24AA5CEE" w:rsidR="00AB2460" w:rsidRPr="00F77968" w:rsidRDefault="00AB2460" w:rsidP="005D6A06">
      <w:pPr>
        <w:numPr>
          <w:ilvl w:val="0"/>
          <w:numId w:val="76"/>
        </w:numPr>
        <w:spacing w:after="120" w:line="276" w:lineRule="auto"/>
        <w:jc w:val="both"/>
        <w:rPr>
          <w:rFonts w:asciiTheme="minorHAnsi" w:hAnsiTheme="minorHAnsi" w:cstheme="minorHAnsi"/>
        </w:rPr>
      </w:pPr>
      <w:r w:rsidRPr="00F77968">
        <w:rPr>
          <w:rFonts w:asciiTheme="minorHAnsi" w:hAnsiTheme="minorHAnsi" w:cstheme="minorHAnsi"/>
        </w:rPr>
        <w:t xml:space="preserve">nieprzedłożenia przez Zleceniobiorcę sprawozdania z wykonania zadania publicznego w terminie określonym i na zasadach </w:t>
      </w:r>
      <w:r w:rsidR="00861F96">
        <w:rPr>
          <w:rFonts w:asciiTheme="minorHAnsi" w:hAnsiTheme="minorHAnsi" w:cstheme="minorHAnsi"/>
        </w:rPr>
        <w:t>określonych w niniejszej umowie,</w:t>
      </w:r>
    </w:p>
    <w:p w14:paraId="60A78028" w14:textId="23AE5FDD" w:rsidR="00AB2460" w:rsidRPr="00F77968" w:rsidRDefault="00AB2460" w:rsidP="005D6A06">
      <w:pPr>
        <w:numPr>
          <w:ilvl w:val="0"/>
          <w:numId w:val="76"/>
        </w:numPr>
        <w:spacing w:after="120" w:line="276" w:lineRule="auto"/>
        <w:jc w:val="both"/>
        <w:rPr>
          <w:rFonts w:asciiTheme="minorHAnsi" w:hAnsiTheme="minorHAnsi" w:cstheme="minorHAnsi"/>
        </w:rPr>
      </w:pPr>
      <w:r w:rsidRPr="00F77968">
        <w:rPr>
          <w:rFonts w:asciiTheme="minorHAnsi" w:hAnsiTheme="minorHAnsi" w:cstheme="minorHAnsi"/>
        </w:rPr>
        <w:t xml:space="preserve">niezastosowania się przez Zleceniobiorcę do żądania, o którym mowa w § </w:t>
      </w:r>
      <w:r w:rsidR="00DF3BE3" w:rsidRPr="00DF3BE3">
        <w:rPr>
          <w:rFonts w:asciiTheme="minorHAnsi" w:hAnsiTheme="minorHAnsi" w:cstheme="minorHAnsi"/>
        </w:rPr>
        <w:t>7</w:t>
      </w:r>
      <w:r w:rsidRPr="00DF3BE3">
        <w:rPr>
          <w:rFonts w:asciiTheme="minorHAnsi" w:hAnsiTheme="minorHAnsi" w:cstheme="minorHAnsi"/>
        </w:rPr>
        <w:t xml:space="preserve"> ust. 2</w:t>
      </w:r>
      <w:r w:rsidRPr="00F77968">
        <w:rPr>
          <w:rFonts w:asciiTheme="minorHAnsi" w:hAnsiTheme="minorHAnsi" w:cstheme="minorHAnsi"/>
        </w:rPr>
        <w:t xml:space="preserve"> </w:t>
      </w:r>
      <w:r w:rsidRPr="00F77968">
        <w:rPr>
          <w:rFonts w:asciiTheme="minorHAnsi" w:hAnsiTheme="minorHAnsi" w:cstheme="minorHAnsi"/>
        </w:rPr>
        <w:br/>
        <w:t>i niedostarczenia Zleceniodawcy kserokopii wszelkich</w:t>
      </w:r>
      <w:r w:rsidR="00364AD6">
        <w:rPr>
          <w:rFonts w:asciiTheme="minorHAnsi" w:hAnsiTheme="minorHAnsi" w:cstheme="minorHAnsi"/>
        </w:rPr>
        <w:t xml:space="preserve"> dowodów księgowych </w:t>
      </w:r>
      <w:r w:rsidR="00364AD6">
        <w:rPr>
          <w:rFonts w:asciiTheme="minorHAnsi" w:hAnsiTheme="minorHAnsi" w:cstheme="minorHAnsi"/>
        </w:rPr>
        <w:br/>
        <w:t xml:space="preserve">w terminie </w:t>
      </w:r>
      <w:r w:rsidRPr="00F77968">
        <w:rPr>
          <w:rFonts w:asciiTheme="minorHAnsi" w:hAnsiTheme="minorHAnsi" w:cstheme="minorHAnsi"/>
        </w:rPr>
        <w:t>wyznaczonym przez Zleceniodawcę,</w:t>
      </w:r>
    </w:p>
    <w:p w14:paraId="14EC5EBE" w14:textId="7B136169" w:rsidR="00AB2460" w:rsidRPr="00F77968" w:rsidRDefault="00AB2460" w:rsidP="005D6A06">
      <w:pPr>
        <w:numPr>
          <w:ilvl w:val="0"/>
          <w:numId w:val="76"/>
        </w:numPr>
        <w:spacing w:after="120" w:line="276" w:lineRule="auto"/>
        <w:jc w:val="both"/>
        <w:rPr>
          <w:rFonts w:asciiTheme="minorHAnsi" w:hAnsiTheme="minorHAnsi" w:cstheme="minorHAnsi"/>
        </w:rPr>
      </w:pPr>
      <w:r w:rsidRPr="00F77968">
        <w:rPr>
          <w:rFonts w:asciiTheme="minorHAnsi" w:hAnsiTheme="minorHAnsi" w:cstheme="minorHAnsi"/>
        </w:rPr>
        <w:t>odmowy poddania się przez Zleceniobiorcę kontroli albo niedoprowadzenia przez Zleceniobiorcę w terminie określonym przez Zleceniodawcę do usunięcia</w:t>
      </w:r>
      <w:r w:rsidR="00861F96">
        <w:rPr>
          <w:rFonts w:asciiTheme="minorHAnsi" w:hAnsiTheme="minorHAnsi" w:cstheme="minorHAnsi"/>
        </w:rPr>
        <w:t xml:space="preserve"> stwierdzonych nieprawidłowości,</w:t>
      </w:r>
    </w:p>
    <w:p w14:paraId="4AFB5B31" w14:textId="5F35FD0B" w:rsidR="00AB2460" w:rsidRPr="00F77968" w:rsidRDefault="00AB2460" w:rsidP="005D6A06">
      <w:pPr>
        <w:numPr>
          <w:ilvl w:val="0"/>
          <w:numId w:val="76"/>
        </w:numPr>
        <w:spacing w:after="120" w:line="276" w:lineRule="auto"/>
        <w:jc w:val="both"/>
        <w:rPr>
          <w:rFonts w:asciiTheme="minorHAnsi" w:hAnsiTheme="minorHAnsi" w:cstheme="minorHAnsi"/>
        </w:rPr>
      </w:pPr>
      <w:r w:rsidRPr="00F77968">
        <w:rPr>
          <w:rFonts w:asciiTheme="minorHAnsi" w:hAnsiTheme="minorHAnsi" w:cstheme="minorHAnsi"/>
        </w:rPr>
        <w:t>stwierdzenia, że oferta na realizację zadania publicznego była nieważna lub została złożona pr</w:t>
      </w:r>
      <w:r w:rsidR="00861F96">
        <w:rPr>
          <w:rFonts w:asciiTheme="minorHAnsi" w:hAnsiTheme="minorHAnsi" w:cstheme="minorHAnsi"/>
        </w:rPr>
        <w:t>zez osoby do tego nieuprawnione,</w:t>
      </w:r>
    </w:p>
    <w:p w14:paraId="27E63B2C" w14:textId="77777777" w:rsidR="00AB2460" w:rsidRPr="00F77968" w:rsidRDefault="00AB2460" w:rsidP="005D6A06">
      <w:pPr>
        <w:numPr>
          <w:ilvl w:val="0"/>
          <w:numId w:val="76"/>
        </w:numPr>
        <w:spacing w:after="120" w:line="276" w:lineRule="auto"/>
        <w:jc w:val="both"/>
        <w:rPr>
          <w:rFonts w:asciiTheme="minorHAnsi" w:hAnsiTheme="minorHAnsi" w:cstheme="minorHAnsi"/>
        </w:rPr>
      </w:pPr>
      <w:r w:rsidRPr="00F77968">
        <w:rPr>
          <w:rFonts w:asciiTheme="minorHAnsi" w:hAnsiTheme="minorHAnsi" w:cstheme="minorHAnsi"/>
        </w:rPr>
        <w:t>uzyskania przez Zleceniodawcę informacji o zajęciu wierzytelności Zleceniobiorcy przez komornika w postępowaniu egzekucyjnym,</w:t>
      </w:r>
    </w:p>
    <w:p w14:paraId="4678CEB1" w14:textId="77777777" w:rsidR="00AB2460" w:rsidRPr="00F77968" w:rsidRDefault="00AB2460" w:rsidP="005D6A06">
      <w:pPr>
        <w:numPr>
          <w:ilvl w:val="0"/>
          <w:numId w:val="76"/>
        </w:numPr>
        <w:spacing w:after="120" w:line="276" w:lineRule="auto"/>
        <w:jc w:val="both"/>
        <w:rPr>
          <w:rFonts w:asciiTheme="minorHAnsi" w:hAnsiTheme="minorHAnsi" w:cstheme="minorHAnsi"/>
        </w:rPr>
      </w:pPr>
      <w:r w:rsidRPr="00F77968">
        <w:rPr>
          <w:rFonts w:asciiTheme="minorHAnsi" w:hAnsiTheme="minorHAnsi" w:cstheme="minorHAnsi"/>
        </w:rPr>
        <w:t>złożenia podrobionych, przerobionych lub stwierdzających nieprawdę dokumentów.</w:t>
      </w:r>
    </w:p>
    <w:p w14:paraId="239E2FA0" w14:textId="4FD187F4" w:rsidR="00AB2460" w:rsidRPr="00F77968" w:rsidRDefault="00AB2460" w:rsidP="005D6A06">
      <w:pPr>
        <w:pStyle w:val="Akapitzlist"/>
        <w:numPr>
          <w:ilvl w:val="0"/>
          <w:numId w:val="78"/>
        </w:numPr>
        <w:spacing w:after="120" w:line="276" w:lineRule="auto"/>
        <w:jc w:val="both"/>
        <w:rPr>
          <w:rFonts w:asciiTheme="minorHAnsi" w:hAnsiTheme="minorHAnsi" w:cstheme="minorHAnsi"/>
        </w:rPr>
      </w:pPr>
      <w:r w:rsidRPr="00F77968">
        <w:rPr>
          <w:rFonts w:asciiTheme="minorHAnsi" w:hAnsiTheme="minorHAnsi" w:cstheme="minorHAnsi"/>
        </w:rPr>
        <w:t xml:space="preserve"> Zleceniodawca, rozwiązując umowę, określi kwotę dotacji podlegającą zwrotowi </w:t>
      </w:r>
      <w:r w:rsidR="00861F96">
        <w:rPr>
          <w:rFonts w:asciiTheme="minorHAnsi" w:hAnsiTheme="minorHAnsi" w:cstheme="minorHAnsi"/>
        </w:rPr>
        <w:br/>
      </w:r>
      <w:r w:rsidRPr="00F77968">
        <w:rPr>
          <w:rFonts w:asciiTheme="minorHAnsi" w:hAnsiTheme="minorHAnsi" w:cstheme="minorHAnsi"/>
        </w:rPr>
        <w:t xml:space="preserve">w wyniku stwierdzenia okoliczności, o których mowa w ust. 1, wraz z odsetkami </w:t>
      </w:r>
      <w:r w:rsidR="00861F96">
        <w:rPr>
          <w:rFonts w:asciiTheme="minorHAnsi" w:hAnsiTheme="minorHAnsi" w:cstheme="minorHAnsi"/>
        </w:rPr>
        <w:br/>
      </w:r>
      <w:r w:rsidRPr="00F77968">
        <w:rPr>
          <w:rFonts w:asciiTheme="minorHAnsi" w:hAnsiTheme="minorHAnsi" w:cstheme="minorHAnsi"/>
        </w:rPr>
        <w:t xml:space="preserve">w wysokości określonej jak dla zaległości podatkowych, naliczanymi od dnia </w:t>
      </w:r>
      <w:r w:rsidRPr="00F77968">
        <w:rPr>
          <w:rFonts w:asciiTheme="minorHAnsi" w:hAnsiTheme="minorHAnsi" w:cstheme="minorHAnsi"/>
        </w:rPr>
        <w:lastRenderedPageBreak/>
        <w:t>przekazania dotacji, termin jej zwrotu oraz nazwę i numer rachunku bankowego, na który należy dokonać wpłaty.</w:t>
      </w:r>
    </w:p>
    <w:p w14:paraId="43EE0C47" w14:textId="77777777" w:rsidR="00952E95" w:rsidRPr="005F380E" w:rsidRDefault="00952E95" w:rsidP="005F380E">
      <w:pPr>
        <w:pStyle w:val="podrozdzial"/>
        <w:numPr>
          <w:ilvl w:val="0"/>
          <w:numId w:val="16"/>
        </w:numPr>
        <w:rPr>
          <w:rFonts w:asciiTheme="minorHAnsi" w:hAnsiTheme="minorHAnsi" w:cstheme="minorHAnsi"/>
          <w:color w:val="000000" w:themeColor="text1"/>
        </w:rPr>
      </w:pPr>
      <w:bookmarkStart w:id="65" w:name="_Toc57587216"/>
      <w:r w:rsidRPr="005F380E">
        <w:rPr>
          <w:rFonts w:asciiTheme="minorHAnsi" w:hAnsiTheme="minorHAnsi" w:cstheme="minorHAnsi"/>
          <w:color w:val="000000" w:themeColor="text1"/>
        </w:rPr>
        <w:t>Zasady udostępniania utworów powstałych w wyniku realizacji zadania publicznego</w:t>
      </w:r>
      <w:bookmarkEnd w:id="65"/>
    </w:p>
    <w:p w14:paraId="1E59D990" w14:textId="77777777" w:rsidR="00952E95" w:rsidRPr="00F77968" w:rsidRDefault="00952E95" w:rsidP="005D6A06">
      <w:pPr>
        <w:numPr>
          <w:ilvl w:val="0"/>
          <w:numId w:val="77"/>
        </w:numPr>
        <w:spacing w:after="120" w:line="276" w:lineRule="auto"/>
        <w:jc w:val="both"/>
        <w:rPr>
          <w:rFonts w:asciiTheme="minorHAnsi" w:hAnsiTheme="minorHAnsi" w:cstheme="minorHAnsi"/>
        </w:rPr>
      </w:pPr>
      <w:r w:rsidRPr="00F77968">
        <w:rPr>
          <w:rFonts w:asciiTheme="minorHAnsi" w:hAnsiTheme="minorHAnsi" w:cstheme="minorHAnsi"/>
        </w:rPr>
        <w:t>Zleceniobiorca jest zobowiązany do udostępniania utworów powstałych w wyniku realizacji zadania na licencji Creative Commons Uznanie autorstwa 4.0 Międzynarodowa. Pełne postanowienia licencji są dostępne pod adresem: https: //creativecommons.org/licenses /by/ 4.0 /legalcode.pl</w:t>
      </w:r>
    </w:p>
    <w:p w14:paraId="77FC24A7" w14:textId="5E19E954" w:rsidR="00952E95" w:rsidRDefault="00952E95" w:rsidP="005D6A06">
      <w:pPr>
        <w:numPr>
          <w:ilvl w:val="0"/>
          <w:numId w:val="77"/>
        </w:numPr>
        <w:spacing w:after="120" w:line="276" w:lineRule="auto"/>
        <w:jc w:val="both"/>
        <w:rPr>
          <w:rFonts w:asciiTheme="minorHAnsi" w:hAnsiTheme="minorHAnsi" w:cstheme="minorHAnsi"/>
        </w:rPr>
      </w:pPr>
      <w:r w:rsidRPr="00F77968">
        <w:rPr>
          <w:rFonts w:asciiTheme="minorHAnsi" w:hAnsiTheme="minorHAnsi" w:cstheme="minorHAnsi"/>
        </w:rPr>
        <w:t>Udostępnienie utworu na licencji Creative Commons Uznanie autorstwa 4.0 Międzynarodowa polega na oznaczeniu danej treści odpowiednią informacją licencyjną. Taka informacja powinna w czytelny sposób określać tytuł utworu, właściciela praw autorskich do niego oraz licencję, na której utwór jest dostępny. Należy stosować informację licencyjną następującej treści (wstawiając odpowiednie informacje w pola oznaczone nawiasami kwadratowymi): ,,[Tytuł lub opis utworu] jest dostępny na licencji Creative Commons Uznanie autorstwa 4.0 Międzynarodowa. Pewne prawa zastrzeżone na rzecz [nazwa autorów oraz nazwa instytucji]. Utwór powstał w ramach zlecania przez Kancelarię Prezesa Rady Ministrów zadań w zakresie wsparcia Pol</w:t>
      </w:r>
      <w:r w:rsidR="00364AD6">
        <w:rPr>
          <w:rFonts w:asciiTheme="minorHAnsi" w:hAnsiTheme="minorHAnsi" w:cstheme="minorHAnsi"/>
        </w:rPr>
        <w:t>onii i Polaków za granicą w 2021/2022</w:t>
      </w:r>
      <w:r w:rsidR="00E609FA">
        <w:rPr>
          <w:rStyle w:val="Odwoanieprzypisudolnego"/>
          <w:rFonts w:asciiTheme="minorHAnsi" w:hAnsiTheme="minorHAnsi" w:cstheme="minorHAnsi"/>
        </w:rPr>
        <w:footnoteReference w:id="7"/>
      </w:r>
      <w:r w:rsidRPr="00F77968">
        <w:rPr>
          <w:rFonts w:asciiTheme="minorHAnsi" w:hAnsiTheme="minorHAnsi" w:cstheme="minorHAnsi"/>
        </w:rPr>
        <w:t xml:space="preserve"> roku. Zezwala się na dowolne wykorzystanie utworu, pod warunkiem zachowania ww. informacji, w tym informacji o stosowanej licencji i o posiadaczach praw. </w:t>
      </w:r>
    </w:p>
    <w:p w14:paraId="4DF1B380" w14:textId="6D49EE18" w:rsidR="00952E95" w:rsidRPr="005F380E" w:rsidRDefault="00952E95" w:rsidP="005F380E">
      <w:pPr>
        <w:pStyle w:val="podrozdzial"/>
        <w:numPr>
          <w:ilvl w:val="0"/>
          <w:numId w:val="16"/>
        </w:numPr>
        <w:rPr>
          <w:rFonts w:asciiTheme="minorHAnsi" w:hAnsiTheme="minorHAnsi" w:cstheme="minorHAnsi"/>
          <w:color w:val="000000" w:themeColor="text1"/>
        </w:rPr>
      </w:pPr>
      <w:bookmarkStart w:id="66" w:name="_Toc57587217"/>
      <w:r w:rsidRPr="005F380E">
        <w:rPr>
          <w:rFonts w:asciiTheme="minorHAnsi" w:hAnsiTheme="minorHAnsi" w:cstheme="minorHAnsi"/>
          <w:color w:val="000000" w:themeColor="text1"/>
        </w:rPr>
        <w:t xml:space="preserve">Zakaz zbywania rzeczy zakupionych za środki pochodzące </w:t>
      </w:r>
      <w:r w:rsidR="00B41458" w:rsidRPr="005F380E">
        <w:rPr>
          <w:rFonts w:asciiTheme="minorHAnsi" w:hAnsiTheme="minorHAnsi" w:cstheme="minorHAnsi"/>
          <w:color w:val="000000" w:themeColor="text1"/>
        </w:rPr>
        <w:br/>
      </w:r>
      <w:r w:rsidRPr="005F380E">
        <w:rPr>
          <w:rFonts w:asciiTheme="minorHAnsi" w:hAnsiTheme="minorHAnsi" w:cstheme="minorHAnsi"/>
          <w:color w:val="000000" w:themeColor="text1"/>
        </w:rPr>
        <w:t>z dotacji</w:t>
      </w:r>
      <w:bookmarkEnd w:id="66"/>
    </w:p>
    <w:p w14:paraId="4C801063" w14:textId="74C32BAA" w:rsidR="00952E95" w:rsidRDefault="00952E95" w:rsidP="005D6A06">
      <w:pPr>
        <w:pStyle w:val="Akapitzlist"/>
        <w:numPr>
          <w:ilvl w:val="0"/>
          <w:numId w:val="70"/>
        </w:numPr>
        <w:spacing w:after="120" w:line="276" w:lineRule="auto"/>
        <w:ind w:left="284" w:hanging="284"/>
        <w:jc w:val="both"/>
        <w:rPr>
          <w:rFonts w:asciiTheme="minorHAnsi" w:hAnsiTheme="minorHAnsi" w:cstheme="minorHAnsi"/>
        </w:rPr>
      </w:pPr>
      <w:r w:rsidRPr="00F77968">
        <w:rPr>
          <w:rFonts w:asciiTheme="minorHAnsi" w:hAnsiTheme="minorHAnsi" w:cstheme="minorHAnsi"/>
        </w:rPr>
        <w:t>Zleceniobiorca zobowiązuje się do niezbywania związanych z realizacją projektu rzeczy zakupionych na swoją rzecz za środki pochodzące z dotacji przez okres 5 lat od dnia dokonania ich zakupu, z zastrzeżeniem ust. 3.</w:t>
      </w:r>
    </w:p>
    <w:p w14:paraId="68018C77" w14:textId="4CA43957" w:rsidR="00952E95" w:rsidRPr="003342C5" w:rsidRDefault="00952E95" w:rsidP="005D6A06">
      <w:pPr>
        <w:pStyle w:val="Akapitzlist"/>
        <w:numPr>
          <w:ilvl w:val="0"/>
          <w:numId w:val="70"/>
        </w:numPr>
        <w:spacing w:after="120" w:line="276" w:lineRule="auto"/>
        <w:ind w:left="284" w:hanging="284"/>
        <w:jc w:val="both"/>
        <w:rPr>
          <w:rFonts w:asciiTheme="minorHAnsi" w:hAnsiTheme="minorHAnsi" w:cstheme="minorHAnsi"/>
        </w:rPr>
      </w:pPr>
      <w:r w:rsidRPr="003342C5">
        <w:rPr>
          <w:rFonts w:asciiTheme="minorHAnsi" w:hAnsiTheme="minorHAnsi" w:cstheme="minorHAnsi"/>
        </w:rPr>
        <w:t xml:space="preserve">Z ważnych przyczyn Strony mogą zawrzeć aneks do niniejszej umowy, zezwalający na zbycie rzeczy przed upływem terminu, o którym mowa w ust. 1, pod warunkiem, że Zleceniobiorca zobowiąże się przeznaczyć środki pozyskane ze zbycia rzeczy na realizację celów statutowych, z zastrzeżeniem ust. 3. </w:t>
      </w:r>
    </w:p>
    <w:p w14:paraId="5138C11E" w14:textId="1CCD5407" w:rsidR="008B1C70" w:rsidRPr="00952E95" w:rsidRDefault="00952E95" w:rsidP="005D6A06">
      <w:pPr>
        <w:pStyle w:val="Akapitzlist"/>
        <w:numPr>
          <w:ilvl w:val="0"/>
          <w:numId w:val="70"/>
        </w:numPr>
        <w:spacing w:after="120" w:line="276" w:lineRule="auto"/>
        <w:ind w:left="284" w:hanging="284"/>
        <w:jc w:val="both"/>
        <w:rPr>
          <w:rFonts w:asciiTheme="minorHAnsi" w:hAnsiTheme="minorHAnsi" w:cstheme="minorHAnsi"/>
        </w:rPr>
      </w:pPr>
      <w:r w:rsidRPr="00F77968">
        <w:rPr>
          <w:rFonts w:asciiTheme="minorHAnsi" w:hAnsiTheme="minorHAnsi" w:cstheme="minorHAnsi"/>
        </w:rPr>
        <w:t>Zakaz, o którym mowa w niniejszym paragrafie, nie dotyczy nieodpłatnego zbywania na rzecz beneficjenta zadania publicznego rzeczy zakupionych za środki pochodzące z dotacji, potwierdzonego protokołem przekazania rzeczy.</w:t>
      </w:r>
    </w:p>
    <w:p w14:paraId="77F81337" w14:textId="54D5B3FA" w:rsidR="007F6150" w:rsidRPr="005F380E" w:rsidRDefault="007F6150" w:rsidP="005F380E">
      <w:pPr>
        <w:pStyle w:val="podrozdzial"/>
        <w:numPr>
          <w:ilvl w:val="0"/>
          <w:numId w:val="16"/>
        </w:numPr>
        <w:rPr>
          <w:rFonts w:asciiTheme="minorHAnsi" w:hAnsiTheme="minorHAnsi" w:cstheme="minorHAnsi"/>
          <w:color w:val="000000" w:themeColor="text1"/>
        </w:rPr>
      </w:pPr>
      <w:bookmarkStart w:id="67" w:name="_Toc57587218"/>
      <w:bookmarkEnd w:id="55"/>
      <w:bookmarkEnd w:id="56"/>
      <w:r w:rsidRPr="005F380E">
        <w:rPr>
          <w:rFonts w:asciiTheme="minorHAnsi" w:hAnsiTheme="minorHAnsi" w:cstheme="minorHAnsi"/>
          <w:color w:val="000000" w:themeColor="text1"/>
        </w:rPr>
        <w:lastRenderedPageBreak/>
        <w:t>Forma pisemna oświadczeń oraz zmiany umowy</w:t>
      </w:r>
      <w:bookmarkEnd w:id="67"/>
    </w:p>
    <w:p w14:paraId="03061DB2" w14:textId="6C6B17D9" w:rsidR="007F6150" w:rsidRDefault="007F6150" w:rsidP="005D6A06">
      <w:pPr>
        <w:pStyle w:val="Akapitzlist"/>
        <w:numPr>
          <w:ilvl w:val="0"/>
          <w:numId w:val="89"/>
        </w:numPr>
        <w:spacing w:after="120" w:line="276" w:lineRule="auto"/>
        <w:ind w:left="284" w:hanging="284"/>
        <w:jc w:val="both"/>
        <w:rPr>
          <w:rFonts w:asciiTheme="minorHAnsi" w:hAnsiTheme="minorHAnsi" w:cstheme="minorHAnsi"/>
        </w:rPr>
      </w:pPr>
      <w:r w:rsidRPr="00977A9C">
        <w:rPr>
          <w:rFonts w:asciiTheme="minorHAnsi" w:hAnsiTheme="minorHAnsi" w:cstheme="minorHAnsi"/>
        </w:rPr>
        <w:t xml:space="preserve">Wszelkie zmiany, uzupełnienia i oświadczenia składane w związku z niniejszą umową, </w:t>
      </w:r>
      <w:r w:rsidRPr="00977A9C">
        <w:rPr>
          <w:rFonts w:asciiTheme="minorHAnsi" w:hAnsiTheme="minorHAnsi" w:cstheme="minorHAnsi"/>
        </w:rPr>
        <w:br/>
        <w:t xml:space="preserve">w tym aktualizacje oferty, planu i harmonogramu, kosztorysu </w:t>
      </w:r>
      <w:r w:rsidR="00491AF5">
        <w:rPr>
          <w:rFonts w:asciiTheme="minorHAnsi" w:hAnsiTheme="minorHAnsi" w:cstheme="minorHAnsi"/>
        </w:rPr>
        <w:t>(np. wprowadza</w:t>
      </w:r>
      <w:r w:rsidR="00491AF5" w:rsidRPr="00491AF5">
        <w:rPr>
          <w:rFonts w:asciiTheme="minorHAnsi" w:hAnsiTheme="minorHAnsi" w:cstheme="minorHAnsi"/>
        </w:rPr>
        <w:t>nie nowej pozycji do kosztorys</w:t>
      </w:r>
      <w:r w:rsidR="00491AF5">
        <w:rPr>
          <w:rFonts w:asciiTheme="minorHAnsi" w:hAnsiTheme="minorHAnsi" w:cstheme="minorHAnsi"/>
        </w:rPr>
        <w:t xml:space="preserve">u, </w:t>
      </w:r>
      <w:r w:rsidR="00491AF5" w:rsidRPr="00491AF5">
        <w:rPr>
          <w:rFonts w:asciiTheme="minorHAnsi" w:hAnsiTheme="minorHAnsi" w:cstheme="minorHAnsi"/>
        </w:rPr>
        <w:t xml:space="preserve">zwiększenie danej pozycji wydatku powyżej limitu określonego </w:t>
      </w:r>
      <w:r w:rsidR="007E4823">
        <w:rPr>
          <w:rFonts w:asciiTheme="minorHAnsi" w:hAnsiTheme="minorHAnsi" w:cstheme="minorHAnsi"/>
        </w:rPr>
        <w:t xml:space="preserve">w </w:t>
      </w:r>
      <w:r w:rsidR="007E4823" w:rsidRPr="007E4823">
        <w:rPr>
          <w:rFonts w:asciiTheme="minorHAnsi" w:hAnsiTheme="minorHAnsi" w:cstheme="minorHAnsi"/>
        </w:rPr>
        <w:t>§</w:t>
      </w:r>
      <w:r w:rsidR="007E4823">
        <w:rPr>
          <w:rFonts w:asciiTheme="minorHAnsi" w:hAnsiTheme="minorHAnsi" w:cstheme="minorHAnsi"/>
        </w:rPr>
        <w:t>4 ust.2</w:t>
      </w:r>
      <w:r w:rsidR="00491AF5">
        <w:rPr>
          <w:rFonts w:asciiTheme="minorHAnsi" w:hAnsiTheme="minorHAnsi" w:cstheme="minorHAnsi"/>
        </w:rPr>
        <w:t xml:space="preserve"> </w:t>
      </w:r>
      <w:r w:rsidRPr="00491AF5">
        <w:rPr>
          <w:rFonts w:asciiTheme="minorHAnsi" w:hAnsiTheme="minorHAnsi" w:cstheme="minorHAnsi"/>
        </w:rPr>
        <w:t xml:space="preserve">wymagają formy pisemnej pod rygorem nieważności i mogą być dokonywane </w:t>
      </w:r>
      <w:r w:rsidR="00861F96">
        <w:rPr>
          <w:rFonts w:asciiTheme="minorHAnsi" w:hAnsiTheme="minorHAnsi" w:cstheme="minorHAnsi"/>
        </w:rPr>
        <w:br/>
      </w:r>
      <w:r w:rsidRPr="00491AF5">
        <w:rPr>
          <w:rFonts w:asciiTheme="minorHAnsi" w:hAnsiTheme="minorHAnsi" w:cstheme="minorHAnsi"/>
        </w:rPr>
        <w:t>w zakresie niewpływającym na zmianę kryteriów wyboru oferty Zleceniobiorcy.</w:t>
      </w:r>
    </w:p>
    <w:p w14:paraId="1CADDAC2" w14:textId="45F117FD" w:rsidR="007F6150" w:rsidRPr="002E30FC" w:rsidRDefault="007F6150" w:rsidP="005D6A06">
      <w:pPr>
        <w:pStyle w:val="Akapitzlist"/>
        <w:numPr>
          <w:ilvl w:val="0"/>
          <w:numId w:val="89"/>
        </w:numPr>
        <w:spacing w:after="120" w:line="276" w:lineRule="auto"/>
        <w:ind w:left="284" w:hanging="284"/>
        <w:jc w:val="both"/>
        <w:rPr>
          <w:rFonts w:asciiTheme="minorHAnsi" w:hAnsiTheme="minorHAnsi" w:cstheme="minorHAnsi"/>
        </w:rPr>
      </w:pPr>
      <w:r w:rsidRPr="002E30FC">
        <w:rPr>
          <w:rFonts w:asciiTheme="minorHAnsi" w:hAnsiTheme="minorHAnsi" w:cstheme="minorHAnsi"/>
        </w:rPr>
        <w:t xml:space="preserve">Wniosek o dokonanie zmian w umowie wraz z obowiązkowymi załącznikami stanowiącymi podstawę do sporządzenia aneksu, powinien zostać przekazany do Kancelarii Prezesa Rady Ministrów nie później niż </w:t>
      </w:r>
      <w:r w:rsidRPr="003B73C6">
        <w:rPr>
          <w:rFonts w:asciiTheme="minorHAnsi" w:hAnsiTheme="minorHAnsi" w:cstheme="minorHAnsi"/>
        </w:rPr>
        <w:t>30</w:t>
      </w:r>
      <w:r w:rsidRPr="002E30FC">
        <w:rPr>
          <w:rFonts w:asciiTheme="minorHAnsi" w:hAnsiTheme="minorHAnsi" w:cstheme="minorHAnsi"/>
        </w:rPr>
        <w:t xml:space="preserve"> dni przed zakończeniem realizacji zadania publicznego</w:t>
      </w:r>
      <w:r w:rsidRPr="00007CDE">
        <w:t>.</w:t>
      </w:r>
    </w:p>
    <w:p w14:paraId="54ADF495" w14:textId="286A2D6D" w:rsidR="007F6150" w:rsidRDefault="007F6150" w:rsidP="005D6A06">
      <w:pPr>
        <w:pStyle w:val="Akapitzlist"/>
        <w:numPr>
          <w:ilvl w:val="0"/>
          <w:numId w:val="89"/>
        </w:numPr>
        <w:spacing w:after="120" w:line="276" w:lineRule="auto"/>
        <w:ind w:left="284" w:hanging="284"/>
        <w:jc w:val="both"/>
        <w:rPr>
          <w:rFonts w:asciiTheme="minorHAnsi" w:hAnsiTheme="minorHAnsi" w:cstheme="minorHAnsi"/>
        </w:rPr>
      </w:pPr>
      <w:r w:rsidRPr="002E30FC">
        <w:rPr>
          <w:rFonts w:asciiTheme="minorHAnsi" w:hAnsiTheme="minorHAnsi" w:cstheme="minorHAnsi"/>
        </w:rPr>
        <w:t>Zmiany danych do kontaktów roboczych wskazanych w</w:t>
      </w:r>
      <w:r w:rsidR="00BB46B7" w:rsidRPr="002E30FC">
        <w:rPr>
          <w:rFonts w:asciiTheme="minorHAnsi" w:hAnsiTheme="minorHAnsi" w:cstheme="minorHAnsi"/>
        </w:rPr>
        <w:t xml:space="preserve"> umowie</w:t>
      </w:r>
      <w:r w:rsidRPr="002E30FC">
        <w:rPr>
          <w:rFonts w:asciiTheme="minorHAnsi" w:hAnsiTheme="minorHAnsi" w:cstheme="minorHAnsi"/>
        </w:rPr>
        <w:t xml:space="preserve">, mogą być dokonane </w:t>
      </w:r>
      <w:r w:rsidR="00861F96">
        <w:rPr>
          <w:rFonts w:asciiTheme="minorHAnsi" w:hAnsiTheme="minorHAnsi" w:cstheme="minorHAnsi"/>
        </w:rPr>
        <w:br/>
      </w:r>
      <w:r w:rsidRPr="002E30FC">
        <w:rPr>
          <w:rFonts w:asciiTheme="minorHAnsi" w:hAnsiTheme="minorHAnsi" w:cstheme="minorHAnsi"/>
        </w:rPr>
        <w:t>w drodze jednostronnego oświadczenia złożonego w formie pisemnej, podpisanego przez osoby upoważnione do składania oświadczeń woli w imie</w:t>
      </w:r>
      <w:r w:rsidR="00BB46B7" w:rsidRPr="002E30FC">
        <w:rPr>
          <w:rFonts w:asciiTheme="minorHAnsi" w:hAnsiTheme="minorHAnsi" w:cstheme="minorHAnsi"/>
        </w:rPr>
        <w:t xml:space="preserve">niu Zleceniobiorcy lub </w:t>
      </w:r>
      <w:r w:rsidRPr="002E30FC">
        <w:rPr>
          <w:rFonts w:asciiTheme="minorHAnsi" w:hAnsiTheme="minorHAnsi" w:cstheme="minorHAnsi"/>
        </w:rPr>
        <w:t>Zleceniodawcy.</w:t>
      </w:r>
    </w:p>
    <w:p w14:paraId="308CDA23" w14:textId="7FFFB845" w:rsidR="007F6150" w:rsidRDefault="007F6150" w:rsidP="005D6A06">
      <w:pPr>
        <w:pStyle w:val="Akapitzlist"/>
        <w:numPr>
          <w:ilvl w:val="0"/>
          <w:numId w:val="89"/>
        </w:numPr>
        <w:spacing w:after="120" w:line="276" w:lineRule="auto"/>
        <w:ind w:left="284" w:hanging="284"/>
        <w:jc w:val="both"/>
        <w:rPr>
          <w:rFonts w:asciiTheme="minorHAnsi" w:hAnsiTheme="minorHAnsi" w:cstheme="minorHAnsi"/>
        </w:rPr>
      </w:pPr>
      <w:r w:rsidRPr="002E30FC">
        <w:rPr>
          <w:rFonts w:asciiTheme="minorHAnsi" w:hAnsiTheme="minorHAnsi" w:cstheme="minorHAnsi"/>
        </w:rPr>
        <w:t>Wszelkie wątpliwości z</w:t>
      </w:r>
      <w:r w:rsidR="00BB46B7" w:rsidRPr="002E30FC">
        <w:rPr>
          <w:rFonts w:asciiTheme="minorHAnsi" w:hAnsiTheme="minorHAnsi" w:cstheme="minorHAnsi"/>
        </w:rPr>
        <w:t xml:space="preserve">wiązane z realizacją </w:t>
      </w:r>
      <w:r w:rsidRPr="002E30FC">
        <w:rPr>
          <w:rFonts w:asciiTheme="minorHAnsi" w:hAnsiTheme="minorHAnsi" w:cstheme="minorHAnsi"/>
        </w:rPr>
        <w:t>umowy będą wyjaśniane w formie pisemnej lub za pomocą środków komunikacji elektronicznej.</w:t>
      </w:r>
    </w:p>
    <w:p w14:paraId="0DE9EC51" w14:textId="066286CE" w:rsidR="00045343" w:rsidRDefault="00045343" w:rsidP="005D6A06">
      <w:pPr>
        <w:pStyle w:val="Akapitzlist"/>
        <w:numPr>
          <w:ilvl w:val="0"/>
          <w:numId w:val="89"/>
        </w:numPr>
        <w:spacing w:after="120" w:line="276" w:lineRule="auto"/>
        <w:ind w:left="284" w:hanging="284"/>
        <w:jc w:val="both"/>
        <w:rPr>
          <w:rFonts w:asciiTheme="minorHAnsi" w:hAnsiTheme="minorHAnsi" w:cstheme="minorHAnsi"/>
        </w:rPr>
      </w:pPr>
      <w:r w:rsidRPr="002E30FC">
        <w:rPr>
          <w:rFonts w:asciiTheme="minorHAnsi" w:hAnsiTheme="minorHAnsi" w:cstheme="minorHAnsi"/>
        </w:rPr>
        <w:t>Terminy dostarczenia wymaganych umową dokumentów, oświadczeń i uzupełnień uważa się za zachowane, jeżeli przed ich upływem pismo zostało: nadane w polskiej placówce pocztowej operatora publicznego, dostarczone osobiście lub za pośrednictwem poczty kur</w:t>
      </w:r>
      <w:r w:rsidR="005E7742">
        <w:rPr>
          <w:rFonts w:asciiTheme="minorHAnsi" w:hAnsiTheme="minorHAnsi" w:cstheme="minorHAnsi"/>
        </w:rPr>
        <w:t xml:space="preserve">ierskiej na adres </w:t>
      </w:r>
      <w:r w:rsidRPr="002E30FC">
        <w:rPr>
          <w:rFonts w:asciiTheme="minorHAnsi" w:hAnsiTheme="minorHAnsi" w:cstheme="minorHAnsi"/>
        </w:rPr>
        <w:t>wskazany w umowie dotacji, z uwzględnieniem ust. 6.</w:t>
      </w:r>
    </w:p>
    <w:p w14:paraId="74473700" w14:textId="5930DE8C" w:rsidR="00045343" w:rsidRPr="002E30FC" w:rsidRDefault="00722BBF" w:rsidP="005D6A06">
      <w:pPr>
        <w:pStyle w:val="Akapitzlist"/>
        <w:numPr>
          <w:ilvl w:val="0"/>
          <w:numId w:val="89"/>
        </w:numPr>
        <w:spacing w:after="120" w:line="276" w:lineRule="auto"/>
        <w:ind w:left="284" w:hanging="284"/>
        <w:jc w:val="both"/>
        <w:rPr>
          <w:rFonts w:asciiTheme="minorHAnsi" w:hAnsiTheme="minorHAnsi" w:cstheme="minorHAnsi"/>
        </w:rPr>
      </w:pPr>
      <w:r w:rsidRPr="002E30FC">
        <w:rPr>
          <w:rFonts w:asciiTheme="minorHAnsi" w:hAnsiTheme="minorHAnsi" w:cstheme="minorHAnsi"/>
        </w:rPr>
        <w:t>Termin, o którym mowa w ust. 2 uważa się za zachowany z chwilą przekazania wniosku drogą mailową na adres do kontaktów roboczych ze st</w:t>
      </w:r>
      <w:r w:rsidR="00861F96">
        <w:rPr>
          <w:rFonts w:asciiTheme="minorHAnsi" w:hAnsiTheme="minorHAnsi" w:cstheme="minorHAnsi"/>
        </w:rPr>
        <w:t>rony Zleceniodawcy</w:t>
      </w:r>
      <w:r w:rsidRPr="002E30FC">
        <w:rPr>
          <w:rFonts w:asciiTheme="minorHAnsi" w:hAnsiTheme="minorHAnsi" w:cstheme="minorHAnsi"/>
        </w:rPr>
        <w:t xml:space="preserve"> wskazany </w:t>
      </w:r>
      <w:r w:rsidR="00861F96">
        <w:rPr>
          <w:rFonts w:asciiTheme="minorHAnsi" w:hAnsiTheme="minorHAnsi" w:cstheme="minorHAnsi"/>
        </w:rPr>
        <w:br/>
      </w:r>
      <w:r w:rsidRPr="002E30FC">
        <w:rPr>
          <w:rFonts w:asciiTheme="minorHAnsi" w:hAnsiTheme="minorHAnsi" w:cstheme="minorHAnsi"/>
        </w:rPr>
        <w:t>w umowie dotacji</w:t>
      </w:r>
      <w:r w:rsidR="006941F9" w:rsidRPr="002E30FC">
        <w:rPr>
          <w:rFonts w:asciiTheme="minorHAnsi" w:hAnsiTheme="minorHAnsi" w:cstheme="minorHAnsi"/>
        </w:rPr>
        <w:t>.</w:t>
      </w:r>
    </w:p>
    <w:p w14:paraId="4939ADB4" w14:textId="77777777" w:rsidR="00437125" w:rsidRPr="005F380E" w:rsidRDefault="00437125" w:rsidP="005F380E">
      <w:pPr>
        <w:pStyle w:val="podrozdzial"/>
        <w:numPr>
          <w:ilvl w:val="0"/>
          <w:numId w:val="16"/>
        </w:numPr>
        <w:rPr>
          <w:rFonts w:asciiTheme="minorHAnsi" w:hAnsiTheme="minorHAnsi" w:cstheme="minorHAnsi"/>
          <w:color w:val="000000" w:themeColor="text1"/>
        </w:rPr>
      </w:pPr>
      <w:bookmarkStart w:id="68" w:name="_Toc57587219"/>
      <w:r w:rsidRPr="005F380E">
        <w:rPr>
          <w:rFonts w:asciiTheme="minorHAnsi" w:hAnsiTheme="minorHAnsi" w:cstheme="minorHAnsi"/>
          <w:color w:val="000000" w:themeColor="text1"/>
        </w:rPr>
        <w:t>Odpowiedzialność wobec osób trzecich</w:t>
      </w:r>
      <w:bookmarkEnd w:id="68"/>
    </w:p>
    <w:p w14:paraId="44C9BA2B" w14:textId="77777777" w:rsidR="00437125" w:rsidRPr="00E52D17" w:rsidRDefault="00437125" w:rsidP="005D6A06">
      <w:pPr>
        <w:pStyle w:val="Tekstpodstawowy2"/>
        <w:numPr>
          <w:ilvl w:val="0"/>
          <w:numId w:val="86"/>
        </w:numPr>
        <w:spacing w:after="120" w:line="276" w:lineRule="auto"/>
        <w:ind w:left="284" w:hanging="284"/>
        <w:rPr>
          <w:rFonts w:asciiTheme="minorHAnsi" w:hAnsiTheme="minorHAnsi" w:cstheme="minorHAnsi"/>
        </w:rPr>
      </w:pPr>
      <w:r w:rsidRPr="00E52D17">
        <w:rPr>
          <w:rFonts w:asciiTheme="minorHAnsi" w:hAnsiTheme="minorHAnsi" w:cstheme="minorHAnsi"/>
        </w:rPr>
        <w:t>Zleceniobiorca ponosi wyłączną odpowiedzialność wobec osób trzecich za szkody powstałe w związku z realizacją zadania publicznego.</w:t>
      </w:r>
    </w:p>
    <w:p w14:paraId="09F7CD0E" w14:textId="77777777" w:rsidR="00437125" w:rsidRPr="00E52D17" w:rsidRDefault="00437125" w:rsidP="005D6A06">
      <w:pPr>
        <w:pStyle w:val="Tekstpodstawowy2"/>
        <w:numPr>
          <w:ilvl w:val="0"/>
          <w:numId w:val="86"/>
        </w:numPr>
        <w:spacing w:after="120" w:line="276" w:lineRule="auto"/>
        <w:ind w:left="284" w:hanging="284"/>
        <w:rPr>
          <w:rFonts w:asciiTheme="minorHAnsi" w:hAnsiTheme="minorHAnsi" w:cstheme="minorHAnsi"/>
        </w:rPr>
      </w:pPr>
      <w:r w:rsidRPr="00E52D17">
        <w:rPr>
          <w:rFonts w:asciiTheme="minorHAnsi" w:hAnsiTheme="minorHAnsi" w:cstheme="minorHAnsi"/>
        </w:rPr>
        <w:t xml:space="preserve">Zleceniobiorca zobowiązany jest do uzyskania autorskich praw majątkowych od wszystkich osób wnoszących wkład twórczy do utworów powstałych w wyniku realizacji zadania, </w:t>
      </w:r>
      <w:r w:rsidRPr="00E52D17">
        <w:rPr>
          <w:rFonts w:asciiTheme="minorHAnsi" w:hAnsiTheme="minorHAnsi" w:cstheme="minorHAnsi"/>
        </w:rPr>
        <w:br/>
        <w:t>w zakresie umożliwiającym udzielenie licencji Creative Commons Uznanie autorstwa 4.0 Międzynarodowa.</w:t>
      </w:r>
    </w:p>
    <w:p w14:paraId="028245DE" w14:textId="77777777" w:rsidR="00437125" w:rsidRPr="00E52D17" w:rsidRDefault="00437125" w:rsidP="005D6A06">
      <w:pPr>
        <w:pStyle w:val="Tekstpodstawowy2"/>
        <w:numPr>
          <w:ilvl w:val="0"/>
          <w:numId w:val="86"/>
        </w:numPr>
        <w:spacing w:after="120" w:line="276" w:lineRule="auto"/>
        <w:ind w:left="284" w:hanging="284"/>
        <w:rPr>
          <w:rFonts w:asciiTheme="minorHAnsi" w:hAnsiTheme="minorHAnsi" w:cstheme="minorHAnsi"/>
        </w:rPr>
      </w:pPr>
      <w:r w:rsidRPr="00E52D17">
        <w:rPr>
          <w:rFonts w:asciiTheme="minorHAnsi" w:hAnsiTheme="minorHAnsi" w:cstheme="minorHAnsi"/>
        </w:rPr>
        <w:t xml:space="preserve">W zakresie związanym z realizacją zadania publicznego, w tym z gromadzeniem, przetwarzaniem i przekazywaniem danych osobowych, a także wprowadzaniem ich do systemów informatycznych, Zleceniobiorca postępuje zgodnie z postanowieniami rozporządzenia Parlamentu Europejskiego i Rady (UE) </w:t>
      </w:r>
      <w:hyperlink r:id="rId18">
        <w:r w:rsidRPr="00E52D17">
          <w:rPr>
            <w:rStyle w:val="czeinternetowe"/>
            <w:rFonts w:asciiTheme="minorHAnsi" w:hAnsiTheme="minorHAnsi" w:cstheme="minorHAnsi"/>
          </w:rPr>
          <w:t>2016/679</w:t>
        </w:r>
      </w:hyperlink>
      <w:r w:rsidRPr="00E52D17">
        <w:rPr>
          <w:rFonts w:asciiTheme="minorHAnsi" w:hAnsiTheme="minorHAnsi" w:cstheme="minorHAnsi"/>
        </w:rPr>
        <w:t xml:space="preserve"> z dnia 27 kwietnia 2016 r. w sprawie ochrony osób fizycznych w związku z przetwarzaniem danych osobowych i w sprawie swobodnego przepływu takich danych oraz uchylenia dyrektywy </w:t>
      </w:r>
      <w:hyperlink r:id="rId19">
        <w:r w:rsidRPr="00E52D17">
          <w:rPr>
            <w:rStyle w:val="czeinternetowe"/>
            <w:rFonts w:asciiTheme="minorHAnsi" w:hAnsiTheme="minorHAnsi" w:cstheme="minorHAnsi"/>
          </w:rPr>
          <w:t>95/46/WE</w:t>
        </w:r>
      </w:hyperlink>
      <w:r w:rsidRPr="00E52D17">
        <w:rPr>
          <w:rFonts w:asciiTheme="minorHAnsi" w:hAnsiTheme="minorHAnsi" w:cstheme="minorHAnsi"/>
        </w:rPr>
        <w:t xml:space="preserve"> (ogólnego rozporządzenia o ochronie danych) (Dz. Urz. UE L 119 z 04.05.2016, </w:t>
      </w:r>
      <w:hyperlink r:id="rId20">
        <w:r w:rsidRPr="00E52D17">
          <w:rPr>
            <w:rStyle w:val="czeinternetowe"/>
            <w:rFonts w:asciiTheme="minorHAnsi" w:hAnsiTheme="minorHAnsi" w:cstheme="minorHAnsi"/>
          </w:rPr>
          <w:t>str. 1</w:t>
        </w:r>
      </w:hyperlink>
      <w:r w:rsidRPr="00E52D17">
        <w:rPr>
          <w:rFonts w:asciiTheme="minorHAnsi" w:hAnsiTheme="minorHAnsi" w:cstheme="minorHAnsi"/>
        </w:rPr>
        <w:t>), zwanego dalej RODO oraz zgodnie z przepisami ustawy o ochronie danych osobowych.</w:t>
      </w:r>
    </w:p>
    <w:p w14:paraId="5ABEF677" w14:textId="4957C258" w:rsidR="00437125" w:rsidRPr="00E52D17" w:rsidRDefault="00437125" w:rsidP="005D6A06">
      <w:pPr>
        <w:pStyle w:val="Tekstpodstawowy2"/>
        <w:numPr>
          <w:ilvl w:val="0"/>
          <w:numId w:val="86"/>
        </w:numPr>
        <w:spacing w:after="120" w:line="276" w:lineRule="auto"/>
        <w:ind w:left="284" w:hanging="284"/>
        <w:rPr>
          <w:rFonts w:asciiTheme="minorHAnsi" w:hAnsiTheme="minorHAnsi" w:cstheme="minorHAnsi"/>
        </w:rPr>
      </w:pPr>
      <w:r w:rsidRPr="00E52D17">
        <w:rPr>
          <w:rFonts w:asciiTheme="minorHAnsi" w:hAnsiTheme="minorHAnsi" w:cstheme="minorHAnsi"/>
          <w:iCs/>
        </w:rPr>
        <w:lastRenderedPageBreak/>
        <w:t xml:space="preserve">Zleceniobiorca zobowiązany jest do poinformowania osób, które wskazał do kontaktu </w:t>
      </w:r>
      <w:r w:rsidRPr="00E52D17">
        <w:rPr>
          <w:rFonts w:asciiTheme="minorHAnsi" w:hAnsiTheme="minorHAnsi" w:cstheme="minorHAnsi"/>
          <w:iCs/>
        </w:rPr>
        <w:br/>
        <w:t>i realizacji umowy, w zakre</w:t>
      </w:r>
      <w:r w:rsidR="00E52D17" w:rsidRPr="00E52D17">
        <w:rPr>
          <w:rFonts w:asciiTheme="minorHAnsi" w:hAnsiTheme="minorHAnsi" w:cstheme="minorHAnsi"/>
          <w:iCs/>
        </w:rPr>
        <w:t>sie określonym w załączniku nr ….</w:t>
      </w:r>
      <w:r w:rsidRPr="00E52D17">
        <w:rPr>
          <w:rFonts w:asciiTheme="minorHAnsi" w:hAnsiTheme="minorHAnsi" w:cstheme="minorHAnsi"/>
          <w:iCs/>
        </w:rPr>
        <w:t xml:space="preserve"> stanowiącym realizację obowiązku z art. 13 RODO.</w:t>
      </w:r>
    </w:p>
    <w:p w14:paraId="6B022280" w14:textId="3160B2A9" w:rsidR="00437125" w:rsidRPr="00E52D17" w:rsidRDefault="00437125" w:rsidP="005D6A06">
      <w:pPr>
        <w:pStyle w:val="Tekstpodstawowy2"/>
        <w:numPr>
          <w:ilvl w:val="0"/>
          <w:numId w:val="86"/>
        </w:numPr>
        <w:spacing w:after="120" w:line="276" w:lineRule="auto"/>
        <w:ind w:left="284" w:hanging="284"/>
        <w:rPr>
          <w:rFonts w:asciiTheme="minorHAnsi" w:hAnsiTheme="minorHAnsi" w:cstheme="minorHAnsi"/>
        </w:rPr>
      </w:pPr>
      <w:r w:rsidRPr="00E52D17">
        <w:rPr>
          <w:rFonts w:asciiTheme="minorHAnsi" w:hAnsiTheme="minorHAnsi" w:cstheme="minorHAnsi"/>
          <w:iCs/>
        </w:rPr>
        <w:t xml:space="preserve">W przypadku, o którym mowa </w:t>
      </w:r>
      <w:r w:rsidRPr="00880CC1">
        <w:rPr>
          <w:rFonts w:asciiTheme="minorHAnsi" w:hAnsiTheme="minorHAnsi" w:cstheme="minorHAnsi"/>
          <w:iCs/>
        </w:rPr>
        <w:t>w §</w:t>
      </w:r>
      <w:r w:rsidR="004E72C7" w:rsidRPr="00880CC1">
        <w:rPr>
          <w:rFonts w:asciiTheme="minorHAnsi" w:hAnsiTheme="minorHAnsi" w:cstheme="minorHAnsi"/>
          <w:iCs/>
        </w:rPr>
        <w:t>7</w:t>
      </w:r>
      <w:r w:rsidRPr="00880CC1">
        <w:rPr>
          <w:rFonts w:asciiTheme="minorHAnsi" w:hAnsiTheme="minorHAnsi" w:cstheme="minorHAnsi"/>
          <w:iCs/>
        </w:rPr>
        <w:t xml:space="preserve"> ust. 7,</w:t>
      </w:r>
      <w:r w:rsidRPr="00880CC1">
        <w:rPr>
          <w:rFonts w:asciiTheme="minorHAnsi" w:hAnsiTheme="minorHAnsi" w:cstheme="minorHAnsi"/>
        </w:rPr>
        <w:t xml:space="preserve"> </w:t>
      </w:r>
      <w:r w:rsidR="00C0538B" w:rsidRPr="00880CC1">
        <w:rPr>
          <w:rFonts w:asciiTheme="minorHAnsi" w:hAnsiTheme="minorHAnsi" w:cstheme="minorHAnsi"/>
          <w:iCs/>
        </w:rPr>
        <w:t>w §</w:t>
      </w:r>
      <w:r w:rsidR="004E72C7" w:rsidRPr="00880CC1">
        <w:rPr>
          <w:rFonts w:asciiTheme="minorHAnsi" w:hAnsiTheme="minorHAnsi" w:cstheme="minorHAnsi"/>
          <w:iCs/>
        </w:rPr>
        <w:t xml:space="preserve">17 </w:t>
      </w:r>
      <w:r w:rsidR="00880CC1" w:rsidRPr="00880CC1">
        <w:rPr>
          <w:rFonts w:asciiTheme="minorHAnsi" w:hAnsiTheme="minorHAnsi" w:cstheme="minorHAnsi"/>
          <w:iCs/>
        </w:rPr>
        <w:t>ust. 4</w:t>
      </w:r>
      <w:r w:rsidR="00C0538B" w:rsidRPr="00880CC1">
        <w:rPr>
          <w:rFonts w:asciiTheme="minorHAnsi" w:hAnsiTheme="minorHAnsi" w:cstheme="minorHAnsi"/>
          <w:iCs/>
        </w:rPr>
        <w:t xml:space="preserve"> </w:t>
      </w:r>
      <w:r w:rsidR="008C163B" w:rsidRPr="00880CC1">
        <w:rPr>
          <w:rFonts w:asciiTheme="minorHAnsi" w:hAnsiTheme="minorHAnsi" w:cstheme="minorHAnsi"/>
          <w:iCs/>
        </w:rPr>
        <w:t>oraz w §</w:t>
      </w:r>
      <w:r w:rsidR="00880CC1" w:rsidRPr="00880CC1">
        <w:rPr>
          <w:rFonts w:asciiTheme="minorHAnsi" w:hAnsiTheme="minorHAnsi" w:cstheme="minorHAnsi"/>
          <w:iCs/>
        </w:rPr>
        <w:t>1</w:t>
      </w:r>
      <w:r w:rsidR="008C163B" w:rsidRPr="00880CC1">
        <w:rPr>
          <w:rFonts w:asciiTheme="minorHAnsi" w:hAnsiTheme="minorHAnsi" w:cstheme="minorHAnsi"/>
          <w:iCs/>
        </w:rPr>
        <w:t xml:space="preserve">7 ust. </w:t>
      </w:r>
      <w:r w:rsidR="00880CC1" w:rsidRPr="00880CC1">
        <w:rPr>
          <w:rFonts w:asciiTheme="minorHAnsi" w:hAnsiTheme="minorHAnsi" w:cstheme="minorHAnsi"/>
          <w:iCs/>
        </w:rPr>
        <w:t>11</w:t>
      </w:r>
      <w:r w:rsidRPr="00880CC1">
        <w:rPr>
          <w:rFonts w:asciiTheme="minorHAnsi" w:hAnsiTheme="minorHAnsi" w:cstheme="minorHAnsi"/>
          <w:iCs/>
        </w:rPr>
        <w:t>,</w:t>
      </w:r>
      <w:r w:rsidRPr="00E52D17">
        <w:rPr>
          <w:rFonts w:asciiTheme="minorHAnsi" w:hAnsiTheme="minorHAnsi" w:cstheme="minorHAnsi"/>
          <w:iCs/>
        </w:rPr>
        <w:t xml:space="preserve"> Zleceniobiorca zobowiązany jest poinformować osoby, których dane dotyczą, o przekazaniu ich danych do Kancelarii Prezesa Rady Ministrów. Zleceniobiorca informuje osoby, których dane dotyczą w terminie 30 dni od dnia przekazanych ich danych do Kancelarii Prezesa Rady Ministrów.</w:t>
      </w:r>
    </w:p>
    <w:p w14:paraId="4BF26F3A" w14:textId="267D53F6" w:rsidR="00437125" w:rsidRPr="00E52D17" w:rsidRDefault="00437125" w:rsidP="005D6A06">
      <w:pPr>
        <w:pStyle w:val="Tekstpodstawowy2"/>
        <w:numPr>
          <w:ilvl w:val="0"/>
          <w:numId w:val="86"/>
        </w:numPr>
        <w:spacing w:after="120" w:line="276" w:lineRule="auto"/>
        <w:ind w:left="284" w:hanging="284"/>
        <w:rPr>
          <w:rFonts w:asciiTheme="minorHAnsi" w:hAnsiTheme="minorHAnsi" w:cstheme="minorHAnsi"/>
        </w:rPr>
      </w:pPr>
      <w:r w:rsidRPr="00E52D17">
        <w:rPr>
          <w:rFonts w:asciiTheme="minorHAnsi" w:hAnsiTheme="minorHAnsi" w:cstheme="minorHAnsi"/>
          <w:iCs/>
        </w:rPr>
        <w:t xml:space="preserve">Obowiązek o którym mowa w ust. 5, stanowi realizację obowiązku informacyjnego określonego w art. 14 RODO i realizowany jest przez przekazanie klauzuli informacyjnej określonej w załączniku nr </w:t>
      </w:r>
      <w:r w:rsidR="00E52D17" w:rsidRPr="00E52D17">
        <w:rPr>
          <w:rFonts w:asciiTheme="minorHAnsi" w:hAnsiTheme="minorHAnsi" w:cstheme="minorHAnsi"/>
          <w:iCs/>
        </w:rPr>
        <w:t>….</w:t>
      </w:r>
      <w:r w:rsidRPr="00E52D17">
        <w:rPr>
          <w:rFonts w:asciiTheme="minorHAnsi" w:hAnsiTheme="minorHAnsi" w:cstheme="minorHAnsi"/>
          <w:iCs/>
        </w:rPr>
        <w:t xml:space="preserve"> do umowy.</w:t>
      </w:r>
    </w:p>
    <w:p w14:paraId="12F90340" w14:textId="560C68B0" w:rsidR="00437125" w:rsidRPr="00952E95" w:rsidRDefault="00437125" w:rsidP="005D6A06">
      <w:pPr>
        <w:pStyle w:val="Tekstpodstawowy2"/>
        <w:numPr>
          <w:ilvl w:val="0"/>
          <w:numId w:val="86"/>
        </w:numPr>
        <w:spacing w:after="120" w:line="276" w:lineRule="auto"/>
        <w:ind w:left="284" w:hanging="284"/>
        <w:rPr>
          <w:rFonts w:asciiTheme="minorHAnsi" w:hAnsiTheme="minorHAnsi" w:cstheme="minorHAnsi"/>
        </w:rPr>
      </w:pPr>
      <w:r w:rsidRPr="00E52D17">
        <w:rPr>
          <w:rFonts w:asciiTheme="minorHAnsi" w:hAnsiTheme="minorHAnsi" w:cstheme="minorHAnsi"/>
          <w:iCs/>
        </w:rPr>
        <w:t xml:space="preserve">Zleceniobiorca zobowiązany jest, wraz ze sprawozdaniem końcowym, a także na każde żądanie Zleceniodawcy, do przekazania Kancelarii Prezesa Rady Ministrów oświadczenia </w:t>
      </w:r>
      <w:r w:rsidRPr="00E52D17">
        <w:rPr>
          <w:rFonts w:asciiTheme="minorHAnsi" w:hAnsiTheme="minorHAnsi" w:cstheme="minorHAnsi"/>
          <w:iCs/>
        </w:rPr>
        <w:br/>
        <w:t>o wypełnieniu obowiązków wskazanych w ust. 4-6 umowy.</w:t>
      </w:r>
    </w:p>
    <w:p w14:paraId="3C849C65" w14:textId="77777777" w:rsidR="00437125" w:rsidRPr="005F380E" w:rsidRDefault="00437125" w:rsidP="005F380E">
      <w:pPr>
        <w:pStyle w:val="podrozdzial"/>
        <w:numPr>
          <w:ilvl w:val="0"/>
          <w:numId w:val="16"/>
        </w:numPr>
        <w:rPr>
          <w:rFonts w:asciiTheme="minorHAnsi" w:hAnsiTheme="minorHAnsi" w:cstheme="minorHAnsi"/>
          <w:color w:val="000000" w:themeColor="text1"/>
        </w:rPr>
      </w:pPr>
      <w:bookmarkStart w:id="69" w:name="_Toc57587220"/>
      <w:r w:rsidRPr="005F380E">
        <w:rPr>
          <w:rFonts w:asciiTheme="minorHAnsi" w:hAnsiTheme="minorHAnsi" w:cstheme="minorHAnsi"/>
          <w:color w:val="000000" w:themeColor="text1"/>
        </w:rPr>
        <w:t>Odpowiedzialność Zleceniodawcy</w:t>
      </w:r>
      <w:bookmarkEnd w:id="69"/>
    </w:p>
    <w:p w14:paraId="4670AED3" w14:textId="77777777" w:rsidR="00437125" w:rsidRPr="00E52D17" w:rsidRDefault="00437125" w:rsidP="00437125">
      <w:pPr>
        <w:pStyle w:val="NormalnyWeb"/>
        <w:tabs>
          <w:tab w:val="left" w:pos="0"/>
        </w:tabs>
        <w:spacing w:after="120" w:line="276" w:lineRule="auto"/>
        <w:rPr>
          <w:rFonts w:asciiTheme="minorHAnsi" w:hAnsiTheme="minorHAnsi" w:cstheme="minorHAnsi"/>
          <w:color w:val="auto"/>
          <w:sz w:val="24"/>
          <w:szCs w:val="24"/>
        </w:rPr>
      </w:pPr>
      <w:r w:rsidRPr="00E52D17">
        <w:rPr>
          <w:rFonts w:asciiTheme="minorHAnsi" w:hAnsiTheme="minorHAnsi" w:cstheme="minorHAnsi"/>
          <w:color w:val="auto"/>
          <w:sz w:val="24"/>
          <w:szCs w:val="24"/>
        </w:rPr>
        <w:t xml:space="preserve">Zleceniodawca nie ponosi odpowiedzialności wobec Zleceniobiorcy w żadnym zakresie, </w:t>
      </w:r>
      <w:r w:rsidRPr="00E52D17">
        <w:rPr>
          <w:rFonts w:asciiTheme="minorHAnsi" w:hAnsiTheme="minorHAnsi" w:cstheme="minorHAnsi"/>
          <w:color w:val="auto"/>
          <w:sz w:val="24"/>
          <w:szCs w:val="24"/>
        </w:rPr>
        <w:br/>
        <w:t>w szczególności nie odpowiada za jakiekolwiek skutki, w tym roszczenia osób trzecich, wynikające z działań bądź zaniechań Zleceniobiorcy związanych z niniejszą umową, w tym gdy Zleceniobiorca opóźni się z wykonaniem zadania publicznego lub gdy Zleceniodawca, zgodnie z przysługującym mu uprawnieniem, zażąda zwrotu dotacji.</w:t>
      </w:r>
    </w:p>
    <w:p w14:paraId="08190729" w14:textId="5A309FD8" w:rsidR="00BB60B5" w:rsidRPr="005F380E" w:rsidRDefault="00936BE9" w:rsidP="005F380E">
      <w:pPr>
        <w:pStyle w:val="podrozdzial"/>
        <w:numPr>
          <w:ilvl w:val="0"/>
          <w:numId w:val="16"/>
        </w:numPr>
        <w:rPr>
          <w:rFonts w:asciiTheme="minorHAnsi" w:hAnsiTheme="minorHAnsi" w:cstheme="minorHAnsi"/>
          <w:color w:val="000000" w:themeColor="text1"/>
        </w:rPr>
      </w:pPr>
      <w:bookmarkStart w:id="70" w:name="_Toc57587221"/>
      <w:bookmarkEnd w:id="57"/>
      <w:bookmarkEnd w:id="58"/>
      <w:r w:rsidRPr="005F380E">
        <w:rPr>
          <w:rFonts w:asciiTheme="minorHAnsi" w:hAnsiTheme="minorHAnsi" w:cstheme="minorHAnsi"/>
          <w:color w:val="000000" w:themeColor="text1"/>
        </w:rPr>
        <w:t>Obowiązki sprawozdawcze</w:t>
      </w:r>
      <w:bookmarkEnd w:id="70"/>
    </w:p>
    <w:p w14:paraId="4DD6D2C6" w14:textId="47F8DE1E" w:rsidR="007823EA" w:rsidRPr="007823EA" w:rsidRDefault="007823EA" w:rsidP="00907416">
      <w:pPr>
        <w:numPr>
          <w:ilvl w:val="0"/>
          <w:numId w:val="51"/>
        </w:numPr>
        <w:spacing w:after="240" w:line="276" w:lineRule="auto"/>
        <w:ind w:left="284" w:hanging="284"/>
        <w:jc w:val="both"/>
        <w:rPr>
          <w:rFonts w:asciiTheme="minorHAnsi" w:hAnsiTheme="minorHAnsi" w:cstheme="minorHAnsi"/>
        </w:rPr>
      </w:pPr>
      <w:r w:rsidRPr="007823EA">
        <w:rPr>
          <w:rFonts w:asciiTheme="minorHAnsi" w:hAnsiTheme="minorHAnsi" w:cstheme="minorHAnsi"/>
        </w:rPr>
        <w:t>Akceptacja sprawozdania i rozliczenie dotacji polega na weryfikacji przez Zleceniodawcę założonych w ofercie rezultatów i działań Zleceniobiorcy, z uwzględnieniem sprawozdania z wykonania wydatków.</w:t>
      </w:r>
    </w:p>
    <w:p w14:paraId="51E3F744" w14:textId="47FA29CD" w:rsidR="003576AB" w:rsidRPr="003576AB" w:rsidRDefault="007823EA" w:rsidP="00907416">
      <w:pPr>
        <w:numPr>
          <w:ilvl w:val="0"/>
          <w:numId w:val="51"/>
        </w:numPr>
        <w:tabs>
          <w:tab w:val="left" w:pos="180"/>
        </w:tabs>
        <w:spacing w:after="120" w:line="276" w:lineRule="auto"/>
        <w:ind w:left="284" w:hanging="284"/>
        <w:jc w:val="both"/>
        <w:rPr>
          <w:rFonts w:asciiTheme="minorHAnsi" w:hAnsiTheme="minorHAnsi" w:cstheme="minorHAnsi"/>
          <w:bCs/>
        </w:rPr>
      </w:pPr>
      <w:r w:rsidRPr="007823EA">
        <w:rPr>
          <w:rFonts w:asciiTheme="minorHAnsi" w:hAnsiTheme="minorHAnsi" w:cstheme="minorHAnsi"/>
        </w:rPr>
        <w:t xml:space="preserve">Zleceniodawca może wezwać Zleceniobiorcę do złożenia sprawozdania częściowego </w:t>
      </w:r>
      <w:r w:rsidRPr="007823EA">
        <w:rPr>
          <w:rFonts w:asciiTheme="minorHAnsi" w:hAnsiTheme="minorHAnsi" w:cstheme="minorHAnsi"/>
        </w:rPr>
        <w:br/>
        <w:t>z wykonywania zadania publicznego. Zleceniobiorca jest zobowiązany do dostarczenia sprawozdania w terminie 30 dni od dnia doręczenia wezwania</w:t>
      </w:r>
    </w:p>
    <w:p w14:paraId="2EF57FE5" w14:textId="62E7FBD9" w:rsidR="007823EA" w:rsidRDefault="007823EA" w:rsidP="00907416">
      <w:pPr>
        <w:numPr>
          <w:ilvl w:val="0"/>
          <w:numId w:val="51"/>
        </w:numPr>
        <w:spacing w:after="120" w:line="276" w:lineRule="auto"/>
        <w:ind w:left="284" w:hanging="284"/>
        <w:jc w:val="both"/>
        <w:rPr>
          <w:rFonts w:asciiTheme="minorHAnsi" w:hAnsiTheme="minorHAnsi" w:cstheme="minorHAnsi"/>
          <w:bCs/>
        </w:rPr>
      </w:pPr>
      <w:r w:rsidRPr="007823EA">
        <w:rPr>
          <w:rFonts w:asciiTheme="minorHAnsi" w:hAnsiTheme="minorHAnsi" w:cstheme="minorHAnsi"/>
          <w:bCs/>
        </w:rPr>
        <w:t>Zleceniobiorca składa sprawozdanie końcowe z wykonania zadani</w:t>
      </w:r>
      <w:r w:rsidR="00100B68">
        <w:rPr>
          <w:rFonts w:asciiTheme="minorHAnsi" w:hAnsiTheme="minorHAnsi" w:cstheme="minorHAnsi"/>
          <w:bCs/>
        </w:rPr>
        <w:t xml:space="preserve">a publicznego </w:t>
      </w:r>
      <w:r w:rsidRPr="007823EA">
        <w:rPr>
          <w:rFonts w:asciiTheme="minorHAnsi" w:hAnsiTheme="minorHAnsi" w:cstheme="minorHAnsi"/>
          <w:bCs/>
        </w:rPr>
        <w:t>w terminie 30 dni od dnia zakończenia realizacji zadania publicznego.</w:t>
      </w:r>
    </w:p>
    <w:p w14:paraId="552C8804" w14:textId="071ED0E4" w:rsidR="005C4A4D" w:rsidRDefault="005C4A4D" w:rsidP="00FF56F4">
      <w:pPr>
        <w:spacing w:after="120" w:line="276" w:lineRule="auto"/>
        <w:ind w:left="284"/>
        <w:jc w:val="both"/>
        <w:rPr>
          <w:rFonts w:asciiTheme="minorHAnsi" w:hAnsiTheme="minorHAnsi" w:cstheme="minorHAnsi"/>
          <w:bCs/>
        </w:rPr>
      </w:pPr>
      <w:r w:rsidRPr="00FF56F4">
        <w:rPr>
          <w:rFonts w:asciiTheme="minorHAnsi" w:hAnsiTheme="minorHAnsi" w:cstheme="minorHAnsi"/>
          <w:b/>
        </w:rPr>
        <w:t>Uwaga:</w:t>
      </w:r>
      <w:r w:rsidRPr="00FF56F4">
        <w:rPr>
          <w:rFonts w:asciiTheme="minorHAnsi" w:hAnsiTheme="minorHAnsi" w:cstheme="minorHAnsi"/>
          <w:bCs/>
        </w:rPr>
        <w:t xml:space="preserve"> Podany termin </w:t>
      </w:r>
      <w:r>
        <w:rPr>
          <w:rFonts w:asciiTheme="minorHAnsi" w:hAnsiTheme="minorHAnsi" w:cstheme="minorHAnsi"/>
          <w:bCs/>
        </w:rPr>
        <w:t xml:space="preserve">na złożenie sprawozdania </w:t>
      </w:r>
      <w:r w:rsidRPr="00FF56F4">
        <w:rPr>
          <w:rFonts w:asciiTheme="minorHAnsi" w:hAnsiTheme="minorHAnsi" w:cstheme="minorHAnsi"/>
          <w:bCs/>
        </w:rPr>
        <w:t>dotyczy Zleceniobiorcy,</w:t>
      </w:r>
      <w:r>
        <w:rPr>
          <w:rFonts w:asciiTheme="minorHAnsi" w:hAnsiTheme="minorHAnsi" w:cstheme="minorHAnsi"/>
          <w:bCs/>
        </w:rPr>
        <w:t xml:space="preserve"> </w:t>
      </w:r>
      <w:r w:rsidRPr="00FF56F4">
        <w:rPr>
          <w:rFonts w:asciiTheme="minorHAnsi" w:hAnsiTheme="minorHAnsi" w:cstheme="minorHAnsi"/>
          <w:bCs/>
        </w:rPr>
        <w:t xml:space="preserve">czyli </w:t>
      </w:r>
      <w:r>
        <w:rPr>
          <w:rFonts w:asciiTheme="minorHAnsi" w:hAnsiTheme="minorHAnsi" w:cstheme="minorHAnsi"/>
          <w:bCs/>
        </w:rPr>
        <w:t>O</w:t>
      </w:r>
      <w:r w:rsidRPr="00FF56F4">
        <w:rPr>
          <w:rFonts w:asciiTheme="minorHAnsi" w:hAnsiTheme="minorHAnsi" w:cstheme="minorHAnsi"/>
          <w:bCs/>
        </w:rPr>
        <w:t xml:space="preserve">ferenta, który podpisał umowę z Kancelarią Prezesa Rady </w:t>
      </w:r>
      <w:r w:rsidR="003B73C6" w:rsidRPr="00FF56F4">
        <w:rPr>
          <w:rFonts w:asciiTheme="minorHAnsi" w:hAnsiTheme="minorHAnsi" w:cstheme="minorHAnsi"/>
          <w:bCs/>
        </w:rPr>
        <w:t>Ministrów</w:t>
      </w:r>
      <w:r w:rsidRPr="00FF56F4">
        <w:rPr>
          <w:rFonts w:asciiTheme="minorHAnsi" w:hAnsiTheme="minorHAnsi" w:cstheme="minorHAnsi"/>
          <w:bCs/>
        </w:rPr>
        <w:t xml:space="preserve">. </w:t>
      </w:r>
      <w:r>
        <w:rPr>
          <w:rFonts w:asciiTheme="minorHAnsi" w:hAnsiTheme="minorHAnsi" w:cstheme="minorHAnsi"/>
          <w:bCs/>
        </w:rPr>
        <w:t xml:space="preserve">Jest to termin wynikający </w:t>
      </w:r>
      <w:r w:rsidR="00BE7ACB">
        <w:rPr>
          <w:rFonts w:asciiTheme="minorHAnsi" w:hAnsiTheme="minorHAnsi" w:cstheme="minorHAnsi"/>
          <w:bCs/>
        </w:rPr>
        <w:br/>
      </w:r>
      <w:r>
        <w:rPr>
          <w:rFonts w:asciiTheme="minorHAnsi" w:hAnsiTheme="minorHAnsi" w:cstheme="minorHAnsi"/>
          <w:bCs/>
        </w:rPr>
        <w:t xml:space="preserve">z ustawy o pożytku. </w:t>
      </w:r>
    </w:p>
    <w:p w14:paraId="78B59B61" w14:textId="199E4FD8" w:rsidR="00FF56F4" w:rsidRPr="007823EA" w:rsidRDefault="00FF56F4" w:rsidP="00FF56F4">
      <w:pPr>
        <w:spacing w:after="120" w:line="276" w:lineRule="auto"/>
        <w:ind w:left="284"/>
        <w:jc w:val="both"/>
        <w:rPr>
          <w:rFonts w:asciiTheme="minorHAnsi" w:hAnsiTheme="minorHAnsi" w:cstheme="minorHAnsi"/>
          <w:bCs/>
        </w:rPr>
      </w:pPr>
      <w:r w:rsidRPr="00FF56F4">
        <w:rPr>
          <w:rFonts w:asciiTheme="minorHAnsi" w:hAnsiTheme="minorHAnsi" w:cstheme="minorHAnsi"/>
          <w:bCs/>
        </w:rPr>
        <w:t xml:space="preserve">KPRM nie ingeruje w </w:t>
      </w:r>
      <w:r w:rsidR="0050531F">
        <w:rPr>
          <w:rFonts w:asciiTheme="minorHAnsi" w:hAnsiTheme="minorHAnsi" w:cstheme="minorHAnsi"/>
          <w:bCs/>
        </w:rPr>
        <w:t xml:space="preserve">treść umowy partnerskiej pomiędzy </w:t>
      </w:r>
      <w:r w:rsidR="003E5325" w:rsidRPr="0050531F">
        <w:rPr>
          <w:rFonts w:asciiTheme="minorHAnsi" w:hAnsiTheme="minorHAnsi" w:cstheme="minorHAnsi"/>
          <w:bCs/>
        </w:rPr>
        <w:t>Z</w:t>
      </w:r>
      <w:r w:rsidRPr="0050531F">
        <w:rPr>
          <w:rFonts w:asciiTheme="minorHAnsi" w:hAnsiTheme="minorHAnsi" w:cstheme="minorHAnsi"/>
          <w:bCs/>
        </w:rPr>
        <w:t>leceniobiorcą a partnerem</w:t>
      </w:r>
      <w:r w:rsidR="00641E36">
        <w:rPr>
          <w:rFonts w:asciiTheme="minorHAnsi" w:hAnsiTheme="minorHAnsi" w:cstheme="minorHAnsi"/>
          <w:bCs/>
        </w:rPr>
        <w:t>.</w:t>
      </w:r>
      <w:r w:rsidRPr="0050531F">
        <w:rPr>
          <w:rFonts w:asciiTheme="minorHAnsi" w:hAnsiTheme="minorHAnsi" w:cstheme="minorHAnsi"/>
          <w:bCs/>
        </w:rPr>
        <w:t xml:space="preserve"> </w:t>
      </w:r>
    </w:p>
    <w:p w14:paraId="1B3836CE" w14:textId="020F0E2A" w:rsidR="007823EA" w:rsidRPr="001D302C" w:rsidRDefault="007823EA" w:rsidP="00907416">
      <w:pPr>
        <w:numPr>
          <w:ilvl w:val="0"/>
          <w:numId w:val="51"/>
        </w:numPr>
        <w:spacing w:after="120" w:line="276" w:lineRule="auto"/>
        <w:ind w:left="284" w:hanging="284"/>
        <w:jc w:val="both"/>
        <w:rPr>
          <w:rFonts w:asciiTheme="minorHAnsi" w:hAnsiTheme="minorHAnsi" w:cstheme="minorHAnsi"/>
          <w:bCs/>
        </w:rPr>
      </w:pPr>
      <w:r w:rsidRPr="007823EA">
        <w:rPr>
          <w:rFonts w:asciiTheme="minorHAnsi" w:hAnsiTheme="minorHAnsi" w:cstheme="minorHAnsi"/>
        </w:rPr>
        <w:t>Zleceniodawca ma prawo żądać, aby Zleceniobiorca, w wyznaczonym terminie, przedstawił dodatkowe informacje, wyjaśnienia oraz dowody do sprawozdań, o których mowa w ust. 2–3. Żądanie to jest wiążące dla Zleceniobiorcy.</w:t>
      </w:r>
    </w:p>
    <w:p w14:paraId="331C89C7" w14:textId="77777777" w:rsidR="001D302C" w:rsidRPr="001D302C" w:rsidRDefault="007823EA" w:rsidP="001D302C">
      <w:pPr>
        <w:numPr>
          <w:ilvl w:val="0"/>
          <w:numId w:val="51"/>
        </w:numPr>
        <w:spacing w:after="120" w:line="276" w:lineRule="auto"/>
        <w:ind w:left="284" w:hanging="284"/>
        <w:jc w:val="both"/>
        <w:rPr>
          <w:rFonts w:asciiTheme="minorHAnsi" w:hAnsiTheme="minorHAnsi" w:cstheme="minorHAnsi"/>
          <w:bCs/>
        </w:rPr>
      </w:pPr>
      <w:r w:rsidRPr="001D302C">
        <w:rPr>
          <w:rFonts w:asciiTheme="minorHAnsi" w:hAnsiTheme="minorHAnsi" w:cstheme="minorHAnsi"/>
        </w:rPr>
        <w:lastRenderedPageBreak/>
        <w:t>W przypadku niezłożenia sprawozdań, o których mowa w ust. 2–3, Zleceniodawca wzywa pisemnie Zleceniobiorcę do ich złożenia w terminie 7 dni od dnia otrzymania wezwania.</w:t>
      </w:r>
    </w:p>
    <w:p w14:paraId="1D597F0D" w14:textId="192586E2" w:rsidR="007823EA" w:rsidRPr="001D302C" w:rsidRDefault="007823EA" w:rsidP="001D302C">
      <w:pPr>
        <w:numPr>
          <w:ilvl w:val="0"/>
          <w:numId w:val="51"/>
        </w:numPr>
        <w:spacing w:after="120" w:line="276" w:lineRule="auto"/>
        <w:ind w:left="284" w:hanging="284"/>
        <w:jc w:val="both"/>
        <w:rPr>
          <w:rFonts w:asciiTheme="minorHAnsi" w:hAnsiTheme="minorHAnsi" w:cstheme="minorHAnsi"/>
          <w:bCs/>
        </w:rPr>
      </w:pPr>
      <w:r w:rsidRPr="001D302C">
        <w:rPr>
          <w:rFonts w:asciiTheme="minorHAnsi" w:hAnsiTheme="minorHAnsi" w:cstheme="minorHAnsi"/>
        </w:rPr>
        <w:t>Niezastosowanie się do wezwania, o którym mowa w ust. 5, skutkuje uznaniem dotacji za wykorzystaną niezgodnie z przeznaczeniem</w:t>
      </w:r>
      <w:r w:rsidR="002C5A9C" w:rsidRPr="001D302C">
        <w:rPr>
          <w:rFonts w:asciiTheme="minorHAnsi" w:hAnsiTheme="minorHAnsi" w:cstheme="minorHAnsi"/>
        </w:rPr>
        <w:t xml:space="preserve"> zasadach, o których mowa w ustawie z dnia 27 sierpnia 2009 r. o finansach publicznych</w:t>
      </w:r>
      <w:r w:rsidRPr="001D302C">
        <w:rPr>
          <w:rFonts w:asciiTheme="minorHAnsi" w:hAnsiTheme="minorHAnsi" w:cstheme="minorHAnsi"/>
        </w:rPr>
        <w:t>.</w:t>
      </w:r>
    </w:p>
    <w:p w14:paraId="0D6BE2E7" w14:textId="103CF5B7" w:rsidR="007823EA" w:rsidRPr="001D302C" w:rsidRDefault="007823EA" w:rsidP="001D302C">
      <w:pPr>
        <w:numPr>
          <w:ilvl w:val="0"/>
          <w:numId w:val="51"/>
        </w:numPr>
        <w:spacing w:after="120" w:line="276" w:lineRule="auto"/>
        <w:ind w:left="284" w:hanging="284"/>
        <w:jc w:val="both"/>
        <w:rPr>
          <w:rFonts w:asciiTheme="minorHAnsi" w:hAnsiTheme="minorHAnsi" w:cstheme="minorHAnsi"/>
          <w:bCs/>
        </w:rPr>
      </w:pPr>
      <w:r w:rsidRPr="001D302C">
        <w:rPr>
          <w:rFonts w:asciiTheme="minorHAnsi" w:hAnsiTheme="minorHAnsi" w:cstheme="minorHAnsi"/>
        </w:rPr>
        <w:t>Niezastosowanie się do wezwania, o którym mowa w ust. 5, może być podstawą do natychmiastowego rozwiązania umowy przez Zleceniodawcę.</w:t>
      </w:r>
    </w:p>
    <w:p w14:paraId="7EEC6ED6" w14:textId="6C3A0B61" w:rsidR="007823EA" w:rsidRPr="001D302C" w:rsidRDefault="007823EA" w:rsidP="001D302C">
      <w:pPr>
        <w:numPr>
          <w:ilvl w:val="0"/>
          <w:numId w:val="51"/>
        </w:numPr>
        <w:spacing w:after="120" w:line="276" w:lineRule="auto"/>
        <w:ind w:left="284" w:hanging="284"/>
        <w:jc w:val="both"/>
        <w:rPr>
          <w:rFonts w:asciiTheme="minorHAnsi" w:hAnsiTheme="minorHAnsi" w:cstheme="minorHAnsi"/>
          <w:bCs/>
        </w:rPr>
      </w:pPr>
      <w:r w:rsidRPr="001D302C">
        <w:rPr>
          <w:rFonts w:asciiTheme="minorHAnsi" w:hAnsiTheme="minorHAnsi" w:cstheme="minorHAnsi"/>
        </w:rPr>
        <w:t>Złożenie sprawozdania końcowego przez Zleceniobiorcę jest równoznaczne z udzieleniem Zleceniodawcy prawa do rozpowszechnian</w:t>
      </w:r>
      <w:r w:rsidR="00133DB3" w:rsidRPr="001D302C">
        <w:rPr>
          <w:rFonts w:asciiTheme="minorHAnsi" w:hAnsiTheme="minorHAnsi" w:cstheme="minorHAnsi"/>
        </w:rPr>
        <w:t xml:space="preserve">ia informacji w nim zawartych w </w:t>
      </w:r>
      <w:r w:rsidRPr="001D302C">
        <w:rPr>
          <w:rFonts w:asciiTheme="minorHAnsi" w:hAnsiTheme="minorHAnsi" w:cstheme="minorHAnsi"/>
        </w:rPr>
        <w:t xml:space="preserve">sprawozdaniach, materiałach informacyjnych i promocyjnych oraz innych dokumentach urzędowych. </w:t>
      </w:r>
    </w:p>
    <w:p w14:paraId="4F650D6A" w14:textId="126872B0" w:rsidR="007823EA" w:rsidRPr="001D302C" w:rsidRDefault="007823EA" w:rsidP="001D302C">
      <w:pPr>
        <w:numPr>
          <w:ilvl w:val="0"/>
          <w:numId w:val="51"/>
        </w:numPr>
        <w:spacing w:after="120" w:line="276" w:lineRule="auto"/>
        <w:ind w:left="284" w:hanging="284"/>
        <w:jc w:val="both"/>
        <w:rPr>
          <w:rFonts w:asciiTheme="minorHAnsi" w:hAnsiTheme="minorHAnsi" w:cstheme="minorHAnsi"/>
          <w:bCs/>
        </w:rPr>
      </w:pPr>
      <w:r w:rsidRPr="001D302C">
        <w:rPr>
          <w:rFonts w:asciiTheme="minorHAnsi" w:hAnsiTheme="minorHAnsi" w:cstheme="minorHAnsi"/>
        </w:rPr>
        <w:t>Sprawozdania, o których mowa w ust. 2 oraz 3, muszą być czytelnie podpisane przez osobę/osoby upoważnioną/upoważnione do składania oświadczenia woli w imieniu Zleceniobiorcy, podobnie jak kopie dokumentów finansowych (w przypadku ich zażądania przez Zleceniodawcę).</w:t>
      </w:r>
    </w:p>
    <w:p w14:paraId="72C07724" w14:textId="576B4E90" w:rsidR="007823EA" w:rsidRPr="001D302C" w:rsidRDefault="007823EA" w:rsidP="001D302C">
      <w:pPr>
        <w:numPr>
          <w:ilvl w:val="0"/>
          <w:numId w:val="51"/>
        </w:numPr>
        <w:tabs>
          <w:tab w:val="clear" w:pos="5747"/>
          <w:tab w:val="left" w:pos="426"/>
        </w:tabs>
        <w:spacing w:after="120" w:line="276" w:lineRule="auto"/>
        <w:ind w:left="284" w:hanging="284"/>
        <w:jc w:val="both"/>
        <w:rPr>
          <w:rFonts w:asciiTheme="minorHAnsi" w:hAnsiTheme="minorHAnsi" w:cstheme="minorHAnsi"/>
          <w:bCs/>
        </w:rPr>
      </w:pPr>
      <w:r w:rsidRPr="001D302C">
        <w:rPr>
          <w:rFonts w:asciiTheme="minorHAnsi" w:hAnsiTheme="minorHAnsi" w:cstheme="minorHAnsi"/>
        </w:rPr>
        <w:t xml:space="preserve">Jeżeli osobą reprezentującą Zleceniobiorcę jest osoba inna niż osoby wykazane w odpisie z rejestru lub innych odpowiednich dla Zleceniobiorcy dokumentach rejestrowych, do sprawozdania należy dołączyć pełnomocnictwo udzielone przez Zleceniobiorcę, zgodnie </w:t>
      </w:r>
      <w:r w:rsidRPr="001D302C">
        <w:rPr>
          <w:rFonts w:asciiTheme="minorHAnsi" w:hAnsiTheme="minorHAnsi" w:cstheme="minorHAnsi"/>
        </w:rPr>
        <w:br/>
        <w:t>z reprezentacją wykazaną w ww. dokumentach rejestrowych. W przypadku braku możliwości dołączenia do sprawozdania oryginału pełnomocnictwa, należy dołączyć kopię pełnomocnictwa poświadczoną za zgodność z oryginałem zgodnie z opisanymi powyżej zasadami. Nie dopuszcza się składania podpisów przy użyciu faksymile.</w:t>
      </w:r>
    </w:p>
    <w:p w14:paraId="5CA7A5E6" w14:textId="71AFEB04" w:rsidR="007823EA" w:rsidRPr="001D302C" w:rsidRDefault="007823EA" w:rsidP="001D302C">
      <w:pPr>
        <w:numPr>
          <w:ilvl w:val="0"/>
          <w:numId w:val="51"/>
        </w:numPr>
        <w:tabs>
          <w:tab w:val="clear" w:pos="5747"/>
          <w:tab w:val="left" w:pos="426"/>
        </w:tabs>
        <w:spacing w:after="120" w:line="276" w:lineRule="auto"/>
        <w:ind w:left="284" w:hanging="284"/>
        <w:jc w:val="both"/>
        <w:rPr>
          <w:rFonts w:asciiTheme="minorHAnsi" w:hAnsiTheme="minorHAnsi" w:cstheme="minorHAnsi"/>
          <w:bCs/>
        </w:rPr>
      </w:pPr>
      <w:r w:rsidRPr="001D302C">
        <w:rPr>
          <w:rFonts w:asciiTheme="minorHAnsi" w:hAnsiTheme="minorHAnsi" w:cstheme="minorHAnsi"/>
        </w:rPr>
        <w:t>Zleceniobiorca zobowiązany jest do dołączenia do sprawozdania</w:t>
      </w:r>
      <w:r w:rsidR="006F77A3" w:rsidRPr="001D302C">
        <w:rPr>
          <w:rFonts w:asciiTheme="minorHAnsi" w:hAnsiTheme="minorHAnsi" w:cstheme="minorHAnsi"/>
        </w:rPr>
        <w:t xml:space="preserve"> końcowego, </w:t>
      </w:r>
      <w:r w:rsidRPr="001D302C">
        <w:rPr>
          <w:rFonts w:asciiTheme="minorHAnsi" w:hAnsiTheme="minorHAnsi" w:cstheme="minorHAnsi"/>
          <w:bCs/>
        </w:rPr>
        <w:t>odpowiednio do przedmiotu zadania publicznego</w:t>
      </w:r>
      <w:r w:rsidRPr="001D302C">
        <w:rPr>
          <w:rFonts w:asciiTheme="minorHAnsi" w:hAnsiTheme="minorHAnsi" w:cstheme="minorHAnsi"/>
          <w:b/>
          <w:bCs/>
        </w:rPr>
        <w:t xml:space="preserve">, </w:t>
      </w:r>
      <w:r w:rsidRPr="001D302C">
        <w:rPr>
          <w:rFonts w:asciiTheme="minorHAnsi" w:hAnsiTheme="minorHAnsi" w:cstheme="minorHAnsi"/>
          <w:bCs/>
        </w:rPr>
        <w:t>materiałów</w:t>
      </w:r>
      <w:r w:rsidRPr="001D302C">
        <w:rPr>
          <w:rFonts w:asciiTheme="minorHAnsi" w:hAnsiTheme="minorHAnsi" w:cstheme="minorHAnsi"/>
        </w:rPr>
        <w:t xml:space="preserve"> dokumentujących wykonanie zadania publicznego pod względem merytorycznym oraz osiągnięcie zakładanych rezultatów, w tym w szczególności:</w:t>
      </w:r>
    </w:p>
    <w:p w14:paraId="53CD67FF" w14:textId="44FCA78E" w:rsidR="00FA518F" w:rsidRDefault="007823EA" w:rsidP="00907416">
      <w:pPr>
        <w:numPr>
          <w:ilvl w:val="0"/>
          <w:numId w:val="53"/>
        </w:numPr>
        <w:tabs>
          <w:tab w:val="left" w:pos="180"/>
        </w:tabs>
        <w:autoSpaceDE w:val="0"/>
        <w:autoSpaceDN w:val="0"/>
        <w:adjustRightInd w:val="0"/>
        <w:spacing w:after="120" w:line="276" w:lineRule="auto"/>
        <w:jc w:val="both"/>
        <w:rPr>
          <w:rFonts w:asciiTheme="minorHAnsi" w:hAnsiTheme="minorHAnsi" w:cstheme="minorHAnsi"/>
        </w:rPr>
      </w:pPr>
      <w:r w:rsidRPr="007823EA">
        <w:rPr>
          <w:rFonts w:asciiTheme="minorHAnsi" w:hAnsiTheme="minorHAnsi" w:cstheme="minorHAnsi"/>
        </w:rPr>
        <w:t xml:space="preserve">egzemplarz wykonanej publikacji, egzemplarz poszczególnych numerów wydanej prasy, </w:t>
      </w:r>
    </w:p>
    <w:p w14:paraId="26945248" w14:textId="3F6F7299" w:rsidR="007823EA" w:rsidRPr="007823EA" w:rsidRDefault="00FA518F" w:rsidP="00907416">
      <w:pPr>
        <w:numPr>
          <w:ilvl w:val="0"/>
          <w:numId w:val="53"/>
        </w:numPr>
        <w:tabs>
          <w:tab w:val="left" w:pos="180"/>
        </w:tabs>
        <w:autoSpaceDE w:val="0"/>
        <w:autoSpaceDN w:val="0"/>
        <w:adjustRightInd w:val="0"/>
        <w:spacing w:after="120" w:line="276" w:lineRule="auto"/>
        <w:jc w:val="both"/>
        <w:rPr>
          <w:rFonts w:asciiTheme="minorHAnsi" w:hAnsiTheme="minorHAnsi" w:cstheme="minorHAnsi"/>
        </w:rPr>
      </w:pPr>
      <w:r>
        <w:rPr>
          <w:rFonts w:asciiTheme="minorHAnsi" w:hAnsiTheme="minorHAnsi" w:cstheme="minorHAnsi"/>
        </w:rPr>
        <w:t xml:space="preserve">egzemplarze </w:t>
      </w:r>
      <w:r w:rsidR="007823EA" w:rsidRPr="007823EA">
        <w:rPr>
          <w:rFonts w:asciiTheme="minorHAnsi" w:hAnsiTheme="minorHAnsi" w:cstheme="minorHAnsi"/>
        </w:rPr>
        <w:t>materiałów szkoleniowych/konferencyjnych i informacyjnych,</w:t>
      </w:r>
    </w:p>
    <w:p w14:paraId="232552F3" w14:textId="594CFF95" w:rsidR="007823EA" w:rsidRDefault="007823EA" w:rsidP="00907416">
      <w:pPr>
        <w:numPr>
          <w:ilvl w:val="0"/>
          <w:numId w:val="53"/>
        </w:numPr>
        <w:tabs>
          <w:tab w:val="left" w:pos="180"/>
        </w:tabs>
        <w:autoSpaceDE w:val="0"/>
        <w:autoSpaceDN w:val="0"/>
        <w:adjustRightInd w:val="0"/>
        <w:spacing w:after="120" w:line="276" w:lineRule="auto"/>
        <w:jc w:val="both"/>
        <w:rPr>
          <w:rFonts w:asciiTheme="minorHAnsi" w:hAnsiTheme="minorHAnsi" w:cstheme="minorHAnsi"/>
        </w:rPr>
      </w:pPr>
      <w:r w:rsidRPr="007823EA">
        <w:rPr>
          <w:rFonts w:asciiTheme="minorHAnsi" w:hAnsiTheme="minorHAnsi" w:cstheme="minorHAnsi"/>
        </w:rPr>
        <w:t>listy uczestników/odbiorców szkoleń, konferencji itp. lub na płycie CD/DVD,</w:t>
      </w:r>
    </w:p>
    <w:p w14:paraId="79F5D755" w14:textId="1C072301" w:rsidR="00920FF7" w:rsidRPr="007823EA" w:rsidRDefault="00920FF7" w:rsidP="00907416">
      <w:pPr>
        <w:numPr>
          <w:ilvl w:val="0"/>
          <w:numId w:val="53"/>
        </w:numPr>
        <w:tabs>
          <w:tab w:val="left" w:pos="180"/>
        </w:tabs>
        <w:autoSpaceDE w:val="0"/>
        <w:autoSpaceDN w:val="0"/>
        <w:adjustRightInd w:val="0"/>
        <w:spacing w:after="120" w:line="276" w:lineRule="auto"/>
        <w:jc w:val="both"/>
        <w:rPr>
          <w:rFonts w:asciiTheme="minorHAnsi" w:hAnsiTheme="minorHAnsi" w:cstheme="minorHAnsi"/>
        </w:rPr>
      </w:pPr>
      <w:r>
        <w:rPr>
          <w:rFonts w:asciiTheme="minorHAnsi" w:hAnsiTheme="minorHAnsi" w:cstheme="minorHAnsi"/>
        </w:rPr>
        <w:t>listy osób, którym przekazano stypendia</w:t>
      </w:r>
      <w:r w:rsidR="00811811">
        <w:rPr>
          <w:rFonts w:asciiTheme="minorHAnsi" w:hAnsiTheme="minorHAnsi" w:cstheme="minorHAnsi"/>
        </w:rPr>
        <w:t xml:space="preserve"> wraz z informacją, w jakiej wysokości,</w:t>
      </w:r>
    </w:p>
    <w:p w14:paraId="69EBEFFE" w14:textId="77777777" w:rsidR="007823EA" w:rsidRPr="007823EA" w:rsidRDefault="007823EA" w:rsidP="00907416">
      <w:pPr>
        <w:numPr>
          <w:ilvl w:val="0"/>
          <w:numId w:val="53"/>
        </w:numPr>
        <w:tabs>
          <w:tab w:val="left" w:pos="180"/>
        </w:tabs>
        <w:autoSpaceDE w:val="0"/>
        <w:autoSpaceDN w:val="0"/>
        <w:adjustRightInd w:val="0"/>
        <w:spacing w:after="120" w:line="276" w:lineRule="auto"/>
        <w:jc w:val="both"/>
        <w:rPr>
          <w:rFonts w:asciiTheme="minorHAnsi" w:hAnsiTheme="minorHAnsi" w:cstheme="minorHAnsi"/>
        </w:rPr>
      </w:pPr>
      <w:r w:rsidRPr="007823EA">
        <w:rPr>
          <w:rFonts w:asciiTheme="minorHAnsi" w:hAnsiTheme="minorHAnsi" w:cstheme="minorHAnsi"/>
        </w:rPr>
        <w:t>wydruków zawartości stron i serwisów internetowych lub na płycie CD/DVD,</w:t>
      </w:r>
    </w:p>
    <w:p w14:paraId="1B62DA90" w14:textId="77777777" w:rsidR="007823EA" w:rsidRPr="007823EA" w:rsidRDefault="007823EA" w:rsidP="00907416">
      <w:pPr>
        <w:numPr>
          <w:ilvl w:val="0"/>
          <w:numId w:val="53"/>
        </w:numPr>
        <w:tabs>
          <w:tab w:val="left" w:pos="180"/>
        </w:tabs>
        <w:autoSpaceDE w:val="0"/>
        <w:autoSpaceDN w:val="0"/>
        <w:adjustRightInd w:val="0"/>
        <w:spacing w:after="120" w:line="276" w:lineRule="auto"/>
        <w:jc w:val="both"/>
        <w:rPr>
          <w:rFonts w:asciiTheme="minorHAnsi" w:hAnsiTheme="minorHAnsi" w:cstheme="minorHAnsi"/>
        </w:rPr>
      </w:pPr>
      <w:r w:rsidRPr="007823EA">
        <w:rPr>
          <w:rFonts w:asciiTheme="minorHAnsi" w:hAnsiTheme="minorHAnsi" w:cstheme="minorHAnsi"/>
        </w:rPr>
        <w:t>nagrania filmu, programu radiowego lub telewizyjnego na płycie CD/DVD,</w:t>
      </w:r>
    </w:p>
    <w:p w14:paraId="3A678062" w14:textId="77777777" w:rsidR="007823EA" w:rsidRPr="007823EA" w:rsidRDefault="007823EA" w:rsidP="00907416">
      <w:pPr>
        <w:numPr>
          <w:ilvl w:val="0"/>
          <w:numId w:val="53"/>
        </w:numPr>
        <w:tabs>
          <w:tab w:val="left" w:pos="180"/>
        </w:tabs>
        <w:autoSpaceDE w:val="0"/>
        <w:autoSpaceDN w:val="0"/>
        <w:adjustRightInd w:val="0"/>
        <w:spacing w:after="120" w:line="276" w:lineRule="auto"/>
        <w:jc w:val="both"/>
        <w:rPr>
          <w:rFonts w:asciiTheme="minorHAnsi" w:hAnsiTheme="minorHAnsi" w:cstheme="minorHAnsi"/>
        </w:rPr>
      </w:pPr>
      <w:r w:rsidRPr="007823EA">
        <w:rPr>
          <w:rFonts w:asciiTheme="minorHAnsi" w:hAnsiTheme="minorHAnsi" w:cstheme="minorHAnsi"/>
        </w:rPr>
        <w:t>kopii ankiet ewaluacyjnych i ich podsumowania na płycie CD/DVD,</w:t>
      </w:r>
    </w:p>
    <w:p w14:paraId="2FB500AD" w14:textId="5B167E18" w:rsidR="007823EA" w:rsidRDefault="007823EA" w:rsidP="00907416">
      <w:pPr>
        <w:numPr>
          <w:ilvl w:val="0"/>
          <w:numId w:val="53"/>
        </w:numPr>
        <w:tabs>
          <w:tab w:val="left" w:pos="180"/>
        </w:tabs>
        <w:autoSpaceDE w:val="0"/>
        <w:autoSpaceDN w:val="0"/>
        <w:adjustRightInd w:val="0"/>
        <w:spacing w:after="120" w:line="276" w:lineRule="auto"/>
        <w:jc w:val="both"/>
        <w:rPr>
          <w:rFonts w:asciiTheme="minorHAnsi" w:hAnsiTheme="minorHAnsi" w:cstheme="minorHAnsi"/>
        </w:rPr>
      </w:pPr>
      <w:r w:rsidRPr="007823EA">
        <w:rPr>
          <w:rFonts w:asciiTheme="minorHAnsi" w:hAnsiTheme="minorHAnsi" w:cstheme="minorHAnsi"/>
        </w:rPr>
        <w:t xml:space="preserve">plików elektronicznych zawierających dokumentację zdjęciową wszystkich wyprodukowanych materiałów promocyjnych i informacyjnych (lub egzemplarzy </w:t>
      </w:r>
      <w:r w:rsidRPr="007823EA">
        <w:rPr>
          <w:rFonts w:asciiTheme="minorHAnsi" w:hAnsiTheme="minorHAnsi" w:cstheme="minorHAnsi"/>
        </w:rPr>
        <w:lastRenderedPageBreak/>
        <w:t>okazowych wyprodukowanych materiałów promocyjnych i informacyjnych) na płycie CD/DVD,</w:t>
      </w:r>
    </w:p>
    <w:p w14:paraId="08F0363D" w14:textId="23442548" w:rsidR="003E199C" w:rsidRPr="00871763" w:rsidRDefault="003E199C" w:rsidP="00871763">
      <w:pPr>
        <w:pStyle w:val="Akapitzlist"/>
        <w:numPr>
          <w:ilvl w:val="0"/>
          <w:numId w:val="53"/>
        </w:numPr>
        <w:spacing w:after="240" w:line="276" w:lineRule="auto"/>
        <w:jc w:val="both"/>
        <w:rPr>
          <w:rFonts w:asciiTheme="minorHAnsi" w:hAnsiTheme="minorHAnsi" w:cstheme="minorHAnsi"/>
        </w:rPr>
      </w:pPr>
      <w:r w:rsidRPr="00871763">
        <w:rPr>
          <w:rFonts w:asciiTheme="minorHAnsi" w:hAnsiTheme="minorHAnsi" w:cstheme="minorHAnsi"/>
        </w:rPr>
        <w:t xml:space="preserve">dokumentację zdjęciową </w:t>
      </w:r>
      <w:r w:rsidR="00871763" w:rsidRPr="00871763">
        <w:rPr>
          <w:rFonts w:asciiTheme="minorHAnsi" w:hAnsiTheme="minorHAnsi" w:cstheme="minorHAnsi"/>
        </w:rPr>
        <w:t>związaną z realizacją</w:t>
      </w:r>
      <w:r w:rsidR="00A25A80">
        <w:rPr>
          <w:rFonts w:asciiTheme="minorHAnsi" w:hAnsiTheme="minorHAnsi" w:cstheme="minorHAnsi"/>
        </w:rPr>
        <w:t xml:space="preserve"> </w:t>
      </w:r>
      <w:r w:rsidR="00871763" w:rsidRPr="00871763">
        <w:rPr>
          <w:rFonts w:asciiTheme="minorHAnsi" w:hAnsiTheme="minorHAnsi" w:cstheme="minorHAnsi"/>
        </w:rPr>
        <w:t>działań</w:t>
      </w:r>
      <w:r w:rsidR="00871763">
        <w:rPr>
          <w:rFonts w:asciiTheme="minorHAnsi" w:hAnsiTheme="minorHAnsi" w:cstheme="minorHAnsi"/>
        </w:rPr>
        <w:t xml:space="preserve"> dotyczących </w:t>
      </w:r>
      <w:r w:rsidR="00582AF4">
        <w:rPr>
          <w:rFonts w:asciiTheme="minorHAnsi" w:hAnsiTheme="minorHAnsi" w:cstheme="minorHAnsi"/>
        </w:rPr>
        <w:t>upamiętnień</w:t>
      </w:r>
      <w:r w:rsidR="00871763" w:rsidRPr="00871763">
        <w:rPr>
          <w:rFonts w:asciiTheme="minorHAnsi" w:hAnsiTheme="minorHAnsi" w:cstheme="minorHAnsi"/>
        </w:rPr>
        <w:t xml:space="preserve"> (kompozycje rzeźbiarskie, np. pomnik, płaskorzeźba, tablice pamiątkowe, instalacje, metaloplastyka</w:t>
      </w:r>
      <w:r w:rsidR="00A25A80">
        <w:rPr>
          <w:rFonts w:asciiTheme="minorHAnsi" w:hAnsiTheme="minorHAnsi" w:cstheme="minorHAnsi"/>
        </w:rPr>
        <w:t>, kowalstwo artystyczne) oraz działań towarzyszących</w:t>
      </w:r>
      <w:r w:rsidR="00871763" w:rsidRPr="00871763">
        <w:rPr>
          <w:rFonts w:asciiTheme="minorHAnsi" w:hAnsiTheme="minorHAnsi" w:cstheme="minorHAnsi"/>
        </w:rPr>
        <w:t>,</w:t>
      </w:r>
    </w:p>
    <w:p w14:paraId="4DE7B4DA" w14:textId="385E6E1B" w:rsidR="007823EA" w:rsidRDefault="007823EA" w:rsidP="00907416">
      <w:pPr>
        <w:numPr>
          <w:ilvl w:val="0"/>
          <w:numId w:val="53"/>
        </w:numPr>
        <w:tabs>
          <w:tab w:val="left" w:pos="180"/>
        </w:tabs>
        <w:autoSpaceDE w:val="0"/>
        <w:autoSpaceDN w:val="0"/>
        <w:adjustRightInd w:val="0"/>
        <w:spacing w:after="120" w:line="276" w:lineRule="auto"/>
        <w:jc w:val="both"/>
        <w:rPr>
          <w:rFonts w:asciiTheme="minorHAnsi" w:hAnsiTheme="minorHAnsi" w:cstheme="minorHAnsi"/>
        </w:rPr>
      </w:pPr>
      <w:r w:rsidRPr="007823EA">
        <w:rPr>
          <w:rFonts w:asciiTheme="minorHAnsi" w:hAnsiTheme="minorHAnsi" w:cstheme="minorHAnsi"/>
        </w:rPr>
        <w:t>plików elektronicznych zawierających opracow</w:t>
      </w:r>
      <w:r w:rsidR="00663CFC">
        <w:rPr>
          <w:rFonts w:asciiTheme="minorHAnsi" w:hAnsiTheme="minorHAnsi" w:cstheme="minorHAnsi"/>
        </w:rPr>
        <w:t>ane publikacje na płycie CD/DVD</w:t>
      </w:r>
      <w:r w:rsidR="00612DD5">
        <w:rPr>
          <w:rFonts w:asciiTheme="minorHAnsi" w:hAnsiTheme="minorHAnsi" w:cstheme="minorHAnsi"/>
        </w:rPr>
        <w:t>.</w:t>
      </w:r>
    </w:p>
    <w:p w14:paraId="4D11FE63" w14:textId="3DD2A725" w:rsidR="007823EA" w:rsidRPr="007823EA" w:rsidRDefault="007823EA" w:rsidP="001D302C">
      <w:pPr>
        <w:numPr>
          <w:ilvl w:val="0"/>
          <w:numId w:val="52"/>
        </w:numPr>
        <w:autoSpaceDE w:val="0"/>
        <w:autoSpaceDN w:val="0"/>
        <w:adjustRightInd w:val="0"/>
        <w:spacing w:after="120" w:line="276" w:lineRule="auto"/>
        <w:jc w:val="both"/>
        <w:rPr>
          <w:rFonts w:asciiTheme="minorHAnsi" w:hAnsiTheme="minorHAnsi" w:cstheme="minorHAnsi"/>
        </w:rPr>
      </w:pPr>
      <w:r w:rsidRPr="007823EA">
        <w:rPr>
          <w:rFonts w:asciiTheme="minorHAnsi" w:hAnsiTheme="minorHAnsi" w:cstheme="minorHAnsi"/>
        </w:rPr>
        <w:t>Zleceniobiorca jest zobowiązany do załączenia do sprawozdania</w:t>
      </w:r>
      <w:r w:rsidR="00293D03">
        <w:rPr>
          <w:rFonts w:asciiTheme="minorHAnsi" w:hAnsiTheme="minorHAnsi" w:cstheme="minorHAnsi"/>
        </w:rPr>
        <w:t>,</w:t>
      </w:r>
      <w:r w:rsidRPr="007823EA">
        <w:rPr>
          <w:rFonts w:asciiTheme="minorHAnsi" w:hAnsiTheme="minorHAnsi" w:cstheme="minorHAnsi"/>
        </w:rPr>
        <w:t xml:space="preserve"> o którym mowa w ust. 3 następujących dokumentów:</w:t>
      </w:r>
    </w:p>
    <w:p w14:paraId="46590B15" w14:textId="77777777" w:rsidR="007823EA" w:rsidRPr="007823EA" w:rsidRDefault="007823EA" w:rsidP="00907416">
      <w:pPr>
        <w:numPr>
          <w:ilvl w:val="0"/>
          <w:numId w:val="54"/>
        </w:numPr>
        <w:autoSpaceDE w:val="0"/>
        <w:autoSpaceDN w:val="0"/>
        <w:adjustRightInd w:val="0"/>
        <w:spacing w:after="120" w:line="276" w:lineRule="auto"/>
        <w:jc w:val="both"/>
        <w:rPr>
          <w:rFonts w:asciiTheme="minorHAnsi" w:hAnsiTheme="minorHAnsi" w:cstheme="minorHAnsi"/>
        </w:rPr>
      </w:pPr>
      <w:r w:rsidRPr="007823EA">
        <w:rPr>
          <w:rFonts w:asciiTheme="minorHAnsi" w:hAnsiTheme="minorHAnsi" w:cstheme="minorHAnsi"/>
        </w:rPr>
        <w:t xml:space="preserve">potwierdzenia dokonania zwrotu niewykorzystanych środków z dotacji </w:t>
      </w:r>
      <w:r w:rsidRPr="007823EA">
        <w:rPr>
          <w:rFonts w:asciiTheme="minorHAnsi" w:hAnsiTheme="minorHAnsi" w:cstheme="minorHAnsi"/>
        </w:rPr>
        <w:br/>
        <w:t xml:space="preserve">i ewentualnie uzyskanych przychodów (w szczególności odsetek bankowych od przekazanej dotacji lub opłat pobranych od adresatów/uczestników zadania), </w:t>
      </w:r>
      <w:r w:rsidRPr="007823EA">
        <w:rPr>
          <w:rFonts w:asciiTheme="minorHAnsi" w:hAnsiTheme="minorHAnsi" w:cstheme="minorHAnsi"/>
        </w:rPr>
        <w:br/>
        <w:t>z wyszczególnieniem rodzajów zwrotów i odpowiadających im kwot,</w:t>
      </w:r>
    </w:p>
    <w:p w14:paraId="610B0CC7" w14:textId="77777777" w:rsidR="007823EA" w:rsidRPr="007823EA" w:rsidRDefault="007823EA" w:rsidP="00907416">
      <w:pPr>
        <w:numPr>
          <w:ilvl w:val="0"/>
          <w:numId w:val="54"/>
        </w:numPr>
        <w:autoSpaceDE w:val="0"/>
        <w:autoSpaceDN w:val="0"/>
        <w:adjustRightInd w:val="0"/>
        <w:spacing w:after="120" w:line="276" w:lineRule="auto"/>
        <w:jc w:val="both"/>
        <w:rPr>
          <w:rFonts w:asciiTheme="minorHAnsi" w:hAnsiTheme="minorHAnsi" w:cstheme="minorHAnsi"/>
        </w:rPr>
      </w:pPr>
      <w:r w:rsidRPr="007823EA">
        <w:rPr>
          <w:rFonts w:asciiTheme="minorHAnsi" w:hAnsiTheme="minorHAnsi" w:cstheme="minorHAnsi"/>
        </w:rPr>
        <w:t>oświadczenia o kwocie ewentualnie uzyskanych przychodów i odsetek bankowych od przekazanej dotacji oraz o sposobie ich wykorzystania,</w:t>
      </w:r>
    </w:p>
    <w:p w14:paraId="7FF61A90" w14:textId="77777777" w:rsidR="007823EA" w:rsidRPr="007823EA" w:rsidRDefault="007823EA" w:rsidP="00907416">
      <w:pPr>
        <w:numPr>
          <w:ilvl w:val="0"/>
          <w:numId w:val="54"/>
        </w:numPr>
        <w:autoSpaceDE w:val="0"/>
        <w:autoSpaceDN w:val="0"/>
        <w:adjustRightInd w:val="0"/>
        <w:spacing w:after="120" w:line="276" w:lineRule="auto"/>
        <w:jc w:val="both"/>
        <w:rPr>
          <w:rFonts w:asciiTheme="minorHAnsi" w:hAnsiTheme="minorHAnsi" w:cstheme="minorHAnsi"/>
        </w:rPr>
      </w:pPr>
      <w:r w:rsidRPr="007823EA">
        <w:rPr>
          <w:rFonts w:asciiTheme="minorHAnsi" w:hAnsiTheme="minorHAnsi" w:cstheme="minorHAnsi"/>
        </w:rPr>
        <w:t xml:space="preserve">CD zawierającą: </w:t>
      </w:r>
    </w:p>
    <w:p w14:paraId="1F65F236" w14:textId="3C195756" w:rsidR="007823EA" w:rsidRPr="007823EA" w:rsidRDefault="007823EA" w:rsidP="00907416">
      <w:pPr>
        <w:numPr>
          <w:ilvl w:val="0"/>
          <w:numId w:val="55"/>
        </w:numPr>
        <w:autoSpaceDE w:val="0"/>
        <w:autoSpaceDN w:val="0"/>
        <w:adjustRightInd w:val="0"/>
        <w:spacing w:after="120" w:line="276" w:lineRule="auto"/>
        <w:jc w:val="both"/>
        <w:rPr>
          <w:rFonts w:asciiTheme="minorHAnsi" w:hAnsiTheme="minorHAnsi" w:cstheme="minorHAnsi"/>
        </w:rPr>
      </w:pPr>
      <w:r w:rsidRPr="007823EA">
        <w:rPr>
          <w:rFonts w:asciiTheme="minorHAnsi" w:hAnsiTheme="minorHAnsi" w:cstheme="minorHAnsi"/>
        </w:rPr>
        <w:t>skan podpisanego sprawozdania</w:t>
      </w:r>
      <w:r w:rsidR="00BE7ACB">
        <w:rPr>
          <w:rFonts w:asciiTheme="minorHAnsi" w:hAnsiTheme="minorHAnsi" w:cstheme="minorHAnsi"/>
        </w:rPr>
        <w:t xml:space="preserve"> merytorycznego,</w:t>
      </w:r>
      <w:r w:rsidRPr="007823EA">
        <w:rPr>
          <w:rFonts w:asciiTheme="minorHAnsi" w:hAnsiTheme="minorHAnsi" w:cstheme="minorHAnsi"/>
        </w:rPr>
        <w:t xml:space="preserve"> </w:t>
      </w:r>
    </w:p>
    <w:p w14:paraId="2509CAAD" w14:textId="03793CB8" w:rsidR="007823EA" w:rsidRPr="007823EA" w:rsidRDefault="007823EA" w:rsidP="00907416">
      <w:pPr>
        <w:numPr>
          <w:ilvl w:val="0"/>
          <w:numId w:val="55"/>
        </w:numPr>
        <w:autoSpaceDE w:val="0"/>
        <w:autoSpaceDN w:val="0"/>
        <w:adjustRightInd w:val="0"/>
        <w:spacing w:after="120" w:line="276" w:lineRule="auto"/>
        <w:jc w:val="both"/>
        <w:rPr>
          <w:rFonts w:asciiTheme="minorHAnsi" w:hAnsiTheme="minorHAnsi" w:cstheme="minorHAnsi"/>
        </w:rPr>
      </w:pPr>
      <w:r w:rsidRPr="007823EA">
        <w:rPr>
          <w:rFonts w:asciiTheme="minorHAnsi" w:hAnsiTheme="minorHAnsi" w:cstheme="minorHAnsi"/>
        </w:rPr>
        <w:t>edytowalną wer</w:t>
      </w:r>
      <w:r w:rsidR="00BE7ACB">
        <w:rPr>
          <w:rFonts w:asciiTheme="minorHAnsi" w:hAnsiTheme="minorHAnsi" w:cstheme="minorHAnsi"/>
        </w:rPr>
        <w:t>sję sprawozdania merytorycznego,</w:t>
      </w:r>
    </w:p>
    <w:p w14:paraId="03B10626" w14:textId="183DB588" w:rsidR="007823EA" w:rsidRPr="007823EA" w:rsidRDefault="007823EA" w:rsidP="00907416">
      <w:pPr>
        <w:numPr>
          <w:ilvl w:val="0"/>
          <w:numId w:val="55"/>
        </w:numPr>
        <w:autoSpaceDE w:val="0"/>
        <w:autoSpaceDN w:val="0"/>
        <w:adjustRightInd w:val="0"/>
        <w:spacing w:after="120" w:line="276" w:lineRule="auto"/>
        <w:jc w:val="both"/>
        <w:rPr>
          <w:rFonts w:asciiTheme="minorHAnsi" w:hAnsiTheme="minorHAnsi" w:cstheme="minorHAnsi"/>
        </w:rPr>
      </w:pPr>
      <w:r w:rsidRPr="007823EA">
        <w:rPr>
          <w:rFonts w:asciiTheme="minorHAnsi" w:hAnsiTheme="minorHAnsi" w:cstheme="minorHAnsi"/>
        </w:rPr>
        <w:t>skan podpisanej części II sprawozdania – sp</w:t>
      </w:r>
      <w:r w:rsidR="00BE7ACB">
        <w:rPr>
          <w:rFonts w:asciiTheme="minorHAnsi" w:hAnsiTheme="minorHAnsi" w:cstheme="minorHAnsi"/>
        </w:rPr>
        <w:t>rawozdanie z wykonania wydatków,</w:t>
      </w:r>
    </w:p>
    <w:p w14:paraId="3945953B" w14:textId="0BD72870" w:rsidR="00745C2E" w:rsidRDefault="007823EA" w:rsidP="00907416">
      <w:pPr>
        <w:numPr>
          <w:ilvl w:val="0"/>
          <w:numId w:val="55"/>
        </w:numPr>
        <w:autoSpaceDE w:val="0"/>
        <w:autoSpaceDN w:val="0"/>
        <w:adjustRightInd w:val="0"/>
        <w:spacing w:after="120" w:line="276" w:lineRule="auto"/>
        <w:jc w:val="both"/>
        <w:rPr>
          <w:rFonts w:asciiTheme="minorHAnsi" w:hAnsiTheme="minorHAnsi" w:cstheme="minorHAnsi"/>
        </w:rPr>
      </w:pPr>
      <w:r w:rsidRPr="007823EA">
        <w:rPr>
          <w:rFonts w:asciiTheme="minorHAnsi" w:hAnsiTheme="minorHAnsi" w:cstheme="minorHAnsi"/>
        </w:rPr>
        <w:t>edytowalną wersję części II sprawozdania - sprawozdanie z wykonania wydatków.</w:t>
      </w:r>
    </w:p>
    <w:p w14:paraId="1182C8DE" w14:textId="6D42DF8A" w:rsidR="00386978" w:rsidRPr="00720D56" w:rsidRDefault="00BB60B5" w:rsidP="005F380E">
      <w:pPr>
        <w:pStyle w:val="podrozdzial"/>
        <w:numPr>
          <w:ilvl w:val="0"/>
          <w:numId w:val="16"/>
        </w:numPr>
        <w:rPr>
          <w:color w:val="000000" w:themeColor="text1"/>
        </w:rPr>
      </w:pPr>
      <w:bookmarkStart w:id="71" w:name="_Toc57587222"/>
      <w:r w:rsidRPr="005F380E">
        <w:rPr>
          <w:rFonts w:asciiTheme="minorHAnsi" w:hAnsiTheme="minorHAnsi" w:cstheme="minorHAnsi"/>
          <w:color w:val="000000" w:themeColor="text1"/>
        </w:rPr>
        <w:t>Szczególne regulacje dot</w:t>
      </w:r>
      <w:r w:rsidR="00C7362A" w:rsidRPr="005F380E">
        <w:rPr>
          <w:rFonts w:asciiTheme="minorHAnsi" w:hAnsiTheme="minorHAnsi" w:cstheme="minorHAnsi"/>
          <w:color w:val="000000" w:themeColor="text1"/>
        </w:rPr>
        <w:t xml:space="preserve">yczące rozliczenia zadania publicznego </w:t>
      </w:r>
      <w:r w:rsidR="002520E3" w:rsidRPr="005F380E">
        <w:rPr>
          <w:rFonts w:asciiTheme="minorHAnsi" w:hAnsiTheme="minorHAnsi" w:cstheme="minorHAnsi"/>
          <w:color w:val="000000" w:themeColor="text1"/>
        </w:rPr>
        <w:br/>
      </w:r>
      <w:r w:rsidR="00C7362A" w:rsidRPr="005F380E">
        <w:rPr>
          <w:rFonts w:asciiTheme="minorHAnsi" w:hAnsiTheme="minorHAnsi" w:cstheme="minorHAnsi"/>
          <w:color w:val="000000" w:themeColor="text1"/>
        </w:rPr>
        <w:t>z</w:t>
      </w:r>
      <w:r w:rsidRPr="005F380E">
        <w:rPr>
          <w:rFonts w:asciiTheme="minorHAnsi" w:hAnsiTheme="minorHAnsi" w:cstheme="minorHAnsi"/>
          <w:color w:val="000000" w:themeColor="text1"/>
        </w:rPr>
        <w:t xml:space="preserve"> obszaru</w:t>
      </w:r>
      <w:r w:rsidRPr="00720D56">
        <w:rPr>
          <w:color w:val="000000" w:themeColor="text1"/>
        </w:rPr>
        <w:t xml:space="preserve"> </w:t>
      </w:r>
      <w:r w:rsidR="00C7362A" w:rsidRPr="002520E3">
        <w:rPr>
          <w:i/>
          <w:color w:val="000000" w:themeColor="text1"/>
        </w:rPr>
        <w:t>E</w:t>
      </w:r>
      <w:r w:rsidRPr="002520E3">
        <w:rPr>
          <w:i/>
          <w:color w:val="000000" w:themeColor="text1"/>
        </w:rPr>
        <w:t>dukacja</w:t>
      </w:r>
      <w:bookmarkEnd w:id="71"/>
    </w:p>
    <w:p w14:paraId="40DED6AD" w14:textId="2FDABF69" w:rsidR="00386978" w:rsidRPr="00FE1F16" w:rsidRDefault="00BB60B5" w:rsidP="001F1234">
      <w:pPr>
        <w:tabs>
          <w:tab w:val="left" w:pos="180"/>
        </w:tabs>
        <w:autoSpaceDE w:val="0"/>
        <w:autoSpaceDN w:val="0"/>
        <w:adjustRightInd w:val="0"/>
        <w:spacing w:after="120" w:line="276" w:lineRule="auto"/>
        <w:ind w:left="284"/>
        <w:jc w:val="both"/>
        <w:rPr>
          <w:rFonts w:asciiTheme="minorHAnsi" w:hAnsiTheme="minorHAnsi" w:cstheme="minorHAnsi"/>
        </w:rPr>
      </w:pPr>
      <w:r>
        <w:rPr>
          <w:rFonts w:asciiTheme="minorHAnsi" w:hAnsiTheme="minorHAnsi" w:cstheme="minorHAnsi"/>
        </w:rPr>
        <w:t>W</w:t>
      </w:r>
      <w:r w:rsidR="00BE7ACB">
        <w:rPr>
          <w:rFonts w:asciiTheme="minorHAnsi" w:hAnsiTheme="minorHAnsi" w:cstheme="minorHAnsi"/>
        </w:rPr>
        <w:t xml:space="preserve"> przypadku działań z obszaru </w:t>
      </w:r>
      <w:r w:rsidR="001E2D1F" w:rsidRPr="00BE7ACB">
        <w:rPr>
          <w:rFonts w:asciiTheme="minorHAnsi" w:hAnsiTheme="minorHAnsi" w:cstheme="minorHAnsi"/>
          <w:i/>
          <w:iCs/>
        </w:rPr>
        <w:t>E</w:t>
      </w:r>
      <w:r w:rsidR="00BE7ACB" w:rsidRPr="00BE7ACB">
        <w:rPr>
          <w:rFonts w:asciiTheme="minorHAnsi" w:hAnsiTheme="minorHAnsi" w:cstheme="minorHAnsi"/>
          <w:i/>
          <w:iCs/>
        </w:rPr>
        <w:t>dukacja</w:t>
      </w:r>
      <w:r w:rsidR="00386978" w:rsidRPr="00FE1F16">
        <w:rPr>
          <w:rFonts w:asciiTheme="minorHAnsi" w:hAnsiTheme="minorHAnsi" w:cstheme="minorHAnsi"/>
        </w:rPr>
        <w:t xml:space="preserve"> na etapie rozliczenia Zleceniobiorca będzie zobowiązany </w:t>
      </w:r>
      <w:r w:rsidR="001F1234">
        <w:rPr>
          <w:rFonts w:asciiTheme="minorHAnsi" w:hAnsiTheme="minorHAnsi" w:cstheme="minorHAnsi"/>
        </w:rPr>
        <w:t xml:space="preserve">dodatkowo </w:t>
      </w:r>
      <w:r w:rsidR="00386978" w:rsidRPr="00FE1F16">
        <w:rPr>
          <w:rFonts w:asciiTheme="minorHAnsi" w:hAnsiTheme="minorHAnsi" w:cstheme="minorHAnsi"/>
        </w:rPr>
        <w:t>do przedstawienia:</w:t>
      </w:r>
    </w:p>
    <w:p w14:paraId="3FDE9266" w14:textId="77777777" w:rsidR="00386978" w:rsidRPr="00FE1F16" w:rsidRDefault="00386978" w:rsidP="007C4D1A">
      <w:pPr>
        <w:pStyle w:val="Akapitzlist"/>
        <w:numPr>
          <w:ilvl w:val="0"/>
          <w:numId w:val="62"/>
        </w:numPr>
        <w:tabs>
          <w:tab w:val="left" w:pos="180"/>
        </w:tabs>
        <w:autoSpaceDE w:val="0"/>
        <w:autoSpaceDN w:val="0"/>
        <w:adjustRightInd w:val="0"/>
        <w:spacing w:after="120" w:line="276" w:lineRule="auto"/>
        <w:jc w:val="both"/>
        <w:rPr>
          <w:rFonts w:asciiTheme="minorHAnsi" w:hAnsiTheme="minorHAnsi" w:cstheme="minorHAnsi"/>
        </w:rPr>
      </w:pPr>
      <w:r w:rsidRPr="00FE1F16">
        <w:rPr>
          <w:rFonts w:asciiTheme="minorHAnsi" w:hAnsiTheme="minorHAnsi" w:cstheme="minorHAnsi"/>
        </w:rPr>
        <w:t>w przypadku przedszkoli – listy podopiecznych i nauczycieli potwierdzonej przez placówkę dyplomatyczną,</w:t>
      </w:r>
    </w:p>
    <w:p w14:paraId="58A32DF1" w14:textId="03D9439F" w:rsidR="00386978" w:rsidRPr="00A00E07" w:rsidRDefault="00386978" w:rsidP="007C4D1A">
      <w:pPr>
        <w:pStyle w:val="Akapitzlist"/>
        <w:numPr>
          <w:ilvl w:val="0"/>
          <w:numId w:val="62"/>
        </w:numPr>
        <w:tabs>
          <w:tab w:val="left" w:pos="180"/>
        </w:tabs>
        <w:autoSpaceDE w:val="0"/>
        <w:autoSpaceDN w:val="0"/>
        <w:adjustRightInd w:val="0"/>
        <w:spacing w:after="120" w:line="276" w:lineRule="auto"/>
        <w:jc w:val="both"/>
        <w:rPr>
          <w:rFonts w:asciiTheme="minorHAnsi" w:hAnsiTheme="minorHAnsi" w:cstheme="minorHAnsi"/>
        </w:rPr>
      </w:pPr>
      <w:r w:rsidRPr="00A00E07">
        <w:rPr>
          <w:rFonts w:asciiTheme="minorHAnsi" w:hAnsiTheme="minorHAnsi" w:cstheme="minorHAnsi"/>
        </w:rPr>
        <w:t xml:space="preserve">w przypadku szkół </w:t>
      </w:r>
      <w:r w:rsidR="00A00E07" w:rsidRPr="00A00E07">
        <w:rPr>
          <w:rFonts w:asciiTheme="minorHAnsi" w:hAnsiTheme="minorHAnsi" w:cstheme="minorHAnsi"/>
        </w:rPr>
        <w:t>na Białorusi</w:t>
      </w:r>
      <w:r w:rsidR="00A00E07">
        <w:rPr>
          <w:rFonts w:asciiTheme="minorHAnsi" w:hAnsiTheme="minorHAnsi" w:cstheme="minorHAnsi"/>
        </w:rPr>
        <w:t>,</w:t>
      </w:r>
      <w:r w:rsidR="00A00E07" w:rsidRPr="00A00E07">
        <w:rPr>
          <w:rFonts w:asciiTheme="minorHAnsi" w:hAnsiTheme="minorHAnsi" w:cstheme="minorHAnsi"/>
        </w:rPr>
        <w:t xml:space="preserve"> </w:t>
      </w:r>
      <w:r w:rsidRPr="00A00E07">
        <w:rPr>
          <w:rFonts w:asciiTheme="minorHAnsi" w:hAnsiTheme="minorHAnsi" w:cstheme="minorHAnsi"/>
        </w:rPr>
        <w:t>w Rosji, Kazachstanie</w:t>
      </w:r>
      <w:r w:rsidR="00A00E07" w:rsidRPr="00A00E07">
        <w:rPr>
          <w:rFonts w:asciiTheme="minorHAnsi" w:hAnsiTheme="minorHAnsi" w:cstheme="minorHAnsi"/>
        </w:rPr>
        <w:t xml:space="preserve"> </w:t>
      </w:r>
      <w:r w:rsidRPr="00A00E07">
        <w:rPr>
          <w:rFonts w:asciiTheme="minorHAnsi" w:hAnsiTheme="minorHAnsi" w:cstheme="minorHAnsi"/>
        </w:rPr>
        <w:t xml:space="preserve">oraz </w:t>
      </w:r>
      <w:r w:rsidR="00A00E07" w:rsidRPr="00887A9B">
        <w:rPr>
          <w:rFonts w:asciiTheme="minorHAnsi" w:hAnsiTheme="minorHAnsi" w:cstheme="minorHAnsi"/>
        </w:rPr>
        <w:t xml:space="preserve">w krajach </w:t>
      </w:r>
      <w:r w:rsidR="00A00E07">
        <w:rPr>
          <w:rFonts w:asciiTheme="minorHAnsi" w:hAnsiTheme="minorHAnsi" w:cstheme="minorHAnsi"/>
        </w:rPr>
        <w:t>Ameryki</w:t>
      </w:r>
      <w:r w:rsidRPr="00A00E07">
        <w:rPr>
          <w:rFonts w:asciiTheme="minorHAnsi" w:hAnsiTheme="minorHAnsi" w:cstheme="minorHAnsi"/>
        </w:rPr>
        <w:t xml:space="preserve"> Południowej - listy </w:t>
      </w:r>
      <w:r w:rsidR="00CD14C7" w:rsidRPr="00A00E07">
        <w:rPr>
          <w:rFonts w:asciiTheme="minorHAnsi" w:hAnsiTheme="minorHAnsi" w:cstheme="minorHAnsi"/>
        </w:rPr>
        <w:t xml:space="preserve">uczniów i nauczycieli </w:t>
      </w:r>
      <w:r w:rsidRPr="00A00E07">
        <w:rPr>
          <w:rFonts w:asciiTheme="minorHAnsi" w:hAnsiTheme="minorHAnsi" w:cstheme="minorHAnsi"/>
        </w:rPr>
        <w:t>potwierdzon</w:t>
      </w:r>
      <w:r w:rsidR="00DF6F02" w:rsidRPr="00A00E07">
        <w:rPr>
          <w:rFonts w:asciiTheme="minorHAnsi" w:hAnsiTheme="minorHAnsi" w:cstheme="minorHAnsi"/>
        </w:rPr>
        <w:t>e</w:t>
      </w:r>
      <w:r w:rsidR="00714769" w:rsidRPr="00A00E07">
        <w:rPr>
          <w:rFonts w:asciiTheme="minorHAnsi" w:hAnsiTheme="minorHAnsi" w:cstheme="minorHAnsi"/>
        </w:rPr>
        <w:t>j</w:t>
      </w:r>
      <w:r w:rsidRPr="00A00E07">
        <w:rPr>
          <w:rFonts w:asciiTheme="minorHAnsi" w:hAnsiTheme="minorHAnsi" w:cstheme="minorHAnsi"/>
        </w:rPr>
        <w:t xml:space="preserve"> przez placówkę dyplomatyczną,</w:t>
      </w:r>
    </w:p>
    <w:p w14:paraId="07265D0E" w14:textId="4B6BBE90" w:rsidR="00386978" w:rsidRPr="00A00E07" w:rsidRDefault="00386978" w:rsidP="007C4D1A">
      <w:pPr>
        <w:pStyle w:val="Akapitzlist"/>
        <w:numPr>
          <w:ilvl w:val="0"/>
          <w:numId w:val="62"/>
        </w:numPr>
        <w:tabs>
          <w:tab w:val="left" w:pos="180"/>
        </w:tabs>
        <w:autoSpaceDE w:val="0"/>
        <w:autoSpaceDN w:val="0"/>
        <w:adjustRightInd w:val="0"/>
        <w:spacing w:after="120" w:line="276" w:lineRule="auto"/>
        <w:jc w:val="both"/>
        <w:rPr>
          <w:rFonts w:asciiTheme="minorHAnsi" w:hAnsiTheme="minorHAnsi" w:cstheme="minorHAnsi"/>
        </w:rPr>
      </w:pPr>
      <w:r w:rsidRPr="00A00E07">
        <w:rPr>
          <w:rFonts w:asciiTheme="minorHAnsi" w:hAnsiTheme="minorHAnsi" w:cstheme="minorHAnsi"/>
        </w:rPr>
        <w:t xml:space="preserve">w przypadku szkół </w:t>
      </w:r>
      <w:r w:rsidR="00714769" w:rsidRPr="00A00E07">
        <w:rPr>
          <w:rFonts w:asciiTheme="minorHAnsi" w:hAnsiTheme="minorHAnsi" w:cstheme="minorHAnsi"/>
        </w:rPr>
        <w:t xml:space="preserve">funkcjonujących </w:t>
      </w:r>
      <w:r w:rsidRPr="00A00E07">
        <w:rPr>
          <w:rFonts w:asciiTheme="minorHAnsi" w:hAnsiTheme="minorHAnsi" w:cstheme="minorHAnsi"/>
        </w:rPr>
        <w:t xml:space="preserve">w obcym systemie </w:t>
      </w:r>
      <w:r w:rsidR="00A42A59" w:rsidRPr="00A00E07">
        <w:rPr>
          <w:rFonts w:asciiTheme="minorHAnsi" w:hAnsiTheme="minorHAnsi" w:cstheme="minorHAnsi"/>
        </w:rPr>
        <w:t>oświaty</w:t>
      </w:r>
      <w:r w:rsidRPr="00A00E07">
        <w:rPr>
          <w:rFonts w:asciiTheme="minorHAnsi" w:hAnsiTheme="minorHAnsi" w:cstheme="minorHAnsi"/>
        </w:rPr>
        <w:t xml:space="preserve"> </w:t>
      </w:r>
      <w:r w:rsidR="00714769" w:rsidRPr="00A00E07">
        <w:rPr>
          <w:rFonts w:asciiTheme="minorHAnsi" w:hAnsiTheme="minorHAnsi" w:cstheme="minorHAnsi"/>
        </w:rPr>
        <w:t xml:space="preserve">- </w:t>
      </w:r>
      <w:r w:rsidRPr="00A00E07">
        <w:rPr>
          <w:rFonts w:asciiTheme="minorHAnsi" w:hAnsiTheme="minorHAnsi" w:cstheme="minorHAnsi"/>
        </w:rPr>
        <w:t>list</w:t>
      </w:r>
      <w:r w:rsidR="0016361F" w:rsidRPr="00A00E07">
        <w:rPr>
          <w:rFonts w:asciiTheme="minorHAnsi" w:hAnsiTheme="minorHAnsi" w:cstheme="minorHAnsi"/>
        </w:rPr>
        <w:t>y</w:t>
      </w:r>
      <w:r w:rsidRPr="00A00E07">
        <w:rPr>
          <w:rFonts w:asciiTheme="minorHAnsi" w:hAnsiTheme="minorHAnsi" w:cstheme="minorHAnsi"/>
        </w:rPr>
        <w:t xml:space="preserve"> </w:t>
      </w:r>
      <w:r w:rsidR="00714769" w:rsidRPr="00A00E07">
        <w:rPr>
          <w:rFonts w:asciiTheme="minorHAnsi" w:hAnsiTheme="minorHAnsi" w:cstheme="minorHAnsi"/>
        </w:rPr>
        <w:t xml:space="preserve">uczniów i nauczycieli </w:t>
      </w:r>
      <w:r w:rsidRPr="00A00E07">
        <w:rPr>
          <w:rFonts w:asciiTheme="minorHAnsi" w:hAnsiTheme="minorHAnsi" w:cstheme="minorHAnsi"/>
        </w:rPr>
        <w:t>potwierdzonej przez dyrektora szkoły</w:t>
      </w:r>
      <w:r w:rsidR="0016361F" w:rsidRPr="00A00E07">
        <w:rPr>
          <w:rFonts w:asciiTheme="minorHAnsi" w:hAnsiTheme="minorHAnsi" w:cstheme="minorHAnsi"/>
        </w:rPr>
        <w:t>,</w:t>
      </w:r>
    </w:p>
    <w:p w14:paraId="79E302E3" w14:textId="747BE1B9" w:rsidR="009A1AA5" w:rsidRDefault="00386978" w:rsidP="00F07996">
      <w:pPr>
        <w:pStyle w:val="Akapitzlist"/>
        <w:numPr>
          <w:ilvl w:val="0"/>
          <w:numId w:val="62"/>
        </w:numPr>
        <w:tabs>
          <w:tab w:val="left" w:pos="180"/>
        </w:tabs>
        <w:autoSpaceDE w:val="0"/>
        <w:autoSpaceDN w:val="0"/>
        <w:adjustRightInd w:val="0"/>
        <w:spacing w:after="120" w:line="276" w:lineRule="auto"/>
        <w:jc w:val="both"/>
        <w:rPr>
          <w:rFonts w:asciiTheme="minorHAnsi" w:hAnsiTheme="minorHAnsi" w:cstheme="minorHAnsi"/>
        </w:rPr>
      </w:pPr>
      <w:r w:rsidRPr="00A00E07">
        <w:rPr>
          <w:rFonts w:asciiTheme="minorHAnsi" w:hAnsiTheme="minorHAnsi" w:cstheme="minorHAnsi"/>
        </w:rPr>
        <w:t>w przypadku szkół w pozostałych krajach –</w:t>
      </w:r>
      <w:r w:rsidR="00AF6574" w:rsidRPr="00A00E07">
        <w:rPr>
          <w:rFonts w:asciiTheme="minorHAnsi" w:hAnsiTheme="minorHAnsi" w:cstheme="minorHAnsi"/>
        </w:rPr>
        <w:t xml:space="preserve"> </w:t>
      </w:r>
      <w:r w:rsidR="0016361F" w:rsidRPr="00A00E07">
        <w:rPr>
          <w:rFonts w:asciiTheme="minorHAnsi" w:hAnsiTheme="minorHAnsi" w:cstheme="minorHAnsi"/>
        </w:rPr>
        <w:t>list</w:t>
      </w:r>
      <w:r w:rsidR="004E0482" w:rsidRPr="00A00E07">
        <w:rPr>
          <w:rFonts w:asciiTheme="minorHAnsi" w:hAnsiTheme="minorHAnsi" w:cstheme="minorHAnsi"/>
        </w:rPr>
        <w:t>y</w:t>
      </w:r>
      <w:r w:rsidR="0016361F" w:rsidRPr="00A00E07">
        <w:rPr>
          <w:rFonts w:asciiTheme="minorHAnsi" w:hAnsiTheme="minorHAnsi" w:cstheme="minorHAnsi"/>
        </w:rPr>
        <w:t xml:space="preserve"> </w:t>
      </w:r>
      <w:r w:rsidR="00C7468E" w:rsidRPr="00A00E07">
        <w:rPr>
          <w:rFonts w:asciiTheme="minorHAnsi" w:hAnsiTheme="minorHAnsi" w:cstheme="minorHAnsi"/>
        </w:rPr>
        <w:t>uczniów i nauczycieli</w:t>
      </w:r>
      <w:r w:rsidR="0016361F" w:rsidRPr="00A00E07">
        <w:rPr>
          <w:rFonts w:asciiTheme="minorHAnsi" w:hAnsiTheme="minorHAnsi" w:cstheme="minorHAnsi"/>
        </w:rPr>
        <w:t xml:space="preserve"> </w:t>
      </w:r>
      <w:r w:rsidR="00C7468E" w:rsidRPr="00A00E07">
        <w:rPr>
          <w:rFonts w:asciiTheme="minorHAnsi" w:hAnsiTheme="minorHAnsi" w:cstheme="minorHAnsi"/>
        </w:rPr>
        <w:t>wraz z numerami legitymacji</w:t>
      </w:r>
      <w:r w:rsidRPr="00A00E07">
        <w:rPr>
          <w:rFonts w:asciiTheme="minorHAnsi" w:hAnsiTheme="minorHAnsi" w:cstheme="minorHAnsi"/>
        </w:rPr>
        <w:t xml:space="preserve"> (</w:t>
      </w:r>
      <w:r w:rsidR="006656E8" w:rsidRPr="00A00E07">
        <w:rPr>
          <w:rFonts w:asciiTheme="minorHAnsi" w:hAnsiTheme="minorHAnsi" w:cstheme="minorHAnsi"/>
        </w:rPr>
        <w:t>zgodnie z ustawą</w:t>
      </w:r>
      <w:r w:rsidRPr="00A00E07">
        <w:rPr>
          <w:rFonts w:asciiTheme="minorHAnsi" w:hAnsiTheme="minorHAnsi" w:cstheme="minorHAnsi"/>
        </w:rPr>
        <w:t xml:space="preserve"> </w:t>
      </w:r>
      <w:r w:rsidR="00A10B88" w:rsidRPr="00A00E07">
        <w:rPr>
          <w:rFonts w:asciiTheme="minorHAnsi" w:hAnsiTheme="minorHAnsi" w:cstheme="minorHAnsi"/>
        </w:rPr>
        <w:t xml:space="preserve">z dnia 20 czerwca 1992 r. </w:t>
      </w:r>
      <w:r w:rsidRPr="00A00E07">
        <w:rPr>
          <w:rFonts w:asciiTheme="minorHAnsi" w:hAnsiTheme="minorHAnsi" w:cstheme="minorHAnsi"/>
        </w:rPr>
        <w:t xml:space="preserve">o </w:t>
      </w:r>
      <w:r w:rsidRPr="00A00E07">
        <w:rPr>
          <w:rFonts w:asciiTheme="minorHAnsi" w:hAnsiTheme="minorHAnsi" w:cstheme="minorHAnsi"/>
        </w:rPr>
        <w:lastRenderedPageBreak/>
        <w:t>uprawnieniach do ulgowych przejazdów środkami publicznego transportu zbio</w:t>
      </w:r>
      <w:r w:rsidR="00C7468E" w:rsidRPr="00A00E07">
        <w:rPr>
          <w:rFonts w:asciiTheme="minorHAnsi" w:hAnsiTheme="minorHAnsi" w:cstheme="minorHAnsi"/>
        </w:rPr>
        <w:t>ro</w:t>
      </w:r>
      <w:r w:rsidRPr="00A00E07">
        <w:rPr>
          <w:rFonts w:asciiTheme="minorHAnsi" w:hAnsiTheme="minorHAnsi" w:cstheme="minorHAnsi"/>
        </w:rPr>
        <w:t>wego oraz niektórych innych ustaw).</w:t>
      </w:r>
    </w:p>
    <w:p w14:paraId="5A492542" w14:textId="4DE977FA" w:rsidR="00324352" w:rsidRPr="005F380E" w:rsidRDefault="00324352" w:rsidP="005F380E">
      <w:pPr>
        <w:pStyle w:val="podrozdzial"/>
        <w:numPr>
          <w:ilvl w:val="0"/>
          <w:numId w:val="16"/>
        </w:numPr>
        <w:rPr>
          <w:rFonts w:asciiTheme="minorHAnsi" w:hAnsiTheme="minorHAnsi" w:cstheme="minorHAnsi"/>
          <w:color w:val="000000" w:themeColor="text1"/>
        </w:rPr>
      </w:pPr>
      <w:bookmarkStart w:id="72" w:name="_Toc57587223"/>
      <w:r w:rsidRPr="005F380E">
        <w:rPr>
          <w:rFonts w:asciiTheme="minorHAnsi" w:hAnsiTheme="minorHAnsi" w:cstheme="minorHAnsi"/>
          <w:color w:val="000000" w:themeColor="text1"/>
        </w:rPr>
        <w:t xml:space="preserve">Szczególne regulacje dotyczące </w:t>
      </w:r>
      <w:r w:rsidR="00846AAC" w:rsidRPr="005F380E">
        <w:rPr>
          <w:rFonts w:asciiTheme="minorHAnsi" w:hAnsiTheme="minorHAnsi" w:cstheme="minorHAnsi"/>
          <w:color w:val="000000" w:themeColor="text1"/>
        </w:rPr>
        <w:t xml:space="preserve">realizacji i </w:t>
      </w:r>
      <w:r w:rsidRPr="005F380E">
        <w:rPr>
          <w:rFonts w:asciiTheme="minorHAnsi" w:hAnsiTheme="minorHAnsi" w:cstheme="minorHAnsi"/>
          <w:color w:val="000000" w:themeColor="text1"/>
        </w:rPr>
        <w:t xml:space="preserve">rozliczenia zadania publicznego z obszaru </w:t>
      </w:r>
      <w:r w:rsidRPr="005F380E">
        <w:rPr>
          <w:rFonts w:asciiTheme="minorHAnsi" w:hAnsiTheme="minorHAnsi" w:cstheme="minorHAnsi"/>
          <w:i/>
          <w:color w:val="000000" w:themeColor="text1"/>
        </w:rPr>
        <w:t>Media polonijne</w:t>
      </w:r>
      <w:bookmarkEnd w:id="72"/>
    </w:p>
    <w:p w14:paraId="25F2E9A2" w14:textId="549133E9" w:rsidR="00F2501F" w:rsidRPr="00D60590" w:rsidRDefault="00324352" w:rsidP="005F380E">
      <w:pPr>
        <w:pStyle w:val="Akapitzlist"/>
        <w:numPr>
          <w:ilvl w:val="0"/>
          <w:numId w:val="107"/>
        </w:numPr>
        <w:autoSpaceDE w:val="0"/>
        <w:autoSpaceDN w:val="0"/>
        <w:adjustRightInd w:val="0"/>
        <w:spacing w:before="240" w:after="120" w:line="276" w:lineRule="auto"/>
        <w:jc w:val="both"/>
        <w:rPr>
          <w:rFonts w:asciiTheme="minorHAnsi" w:hAnsiTheme="minorHAnsi" w:cstheme="minorHAnsi"/>
        </w:rPr>
      </w:pPr>
      <w:r w:rsidRPr="00D60590">
        <w:rPr>
          <w:rFonts w:asciiTheme="minorHAnsi" w:hAnsiTheme="minorHAnsi" w:cstheme="minorHAnsi"/>
        </w:rPr>
        <w:t xml:space="preserve">W przypadku realizacji zadań publicznych dotyczących wsparcia mediów polonijnych oraz innych działań związanych z </w:t>
      </w:r>
      <w:r w:rsidR="00F2501F" w:rsidRPr="00D60590">
        <w:rPr>
          <w:rFonts w:asciiTheme="minorHAnsi" w:hAnsiTheme="minorHAnsi" w:cstheme="minorHAnsi"/>
        </w:rPr>
        <w:t>przygotowaniem</w:t>
      </w:r>
      <w:r w:rsidRPr="00D60590">
        <w:rPr>
          <w:rFonts w:asciiTheme="minorHAnsi" w:hAnsiTheme="minorHAnsi" w:cstheme="minorHAnsi"/>
        </w:rPr>
        <w:t xml:space="preserve"> publikacji, Zleceniobiorca zobowiązany będzie </w:t>
      </w:r>
      <w:r w:rsidR="004B3873" w:rsidRPr="00D60590">
        <w:rPr>
          <w:rFonts w:asciiTheme="minorHAnsi" w:hAnsiTheme="minorHAnsi" w:cstheme="minorHAnsi"/>
        </w:rPr>
        <w:t xml:space="preserve">na etapie realizacji </w:t>
      </w:r>
      <w:r w:rsidR="00CF7047" w:rsidRPr="00D60590">
        <w:rPr>
          <w:rFonts w:asciiTheme="minorHAnsi" w:hAnsiTheme="minorHAnsi" w:cstheme="minorHAnsi"/>
        </w:rPr>
        <w:t>zadania publicznego</w:t>
      </w:r>
      <w:r w:rsidR="00CF7047" w:rsidRPr="00D60590">
        <w:rPr>
          <w:rFonts w:asciiTheme="minorHAnsi" w:hAnsiTheme="minorHAnsi" w:cstheme="minorHAnsi"/>
          <w:b/>
        </w:rPr>
        <w:t xml:space="preserve"> </w:t>
      </w:r>
      <w:r w:rsidR="00824F3C" w:rsidRPr="00D60590">
        <w:rPr>
          <w:rFonts w:asciiTheme="minorHAnsi" w:hAnsiTheme="minorHAnsi" w:cstheme="minorHAnsi"/>
        </w:rPr>
        <w:t xml:space="preserve">do przekazywania </w:t>
      </w:r>
      <w:r w:rsidR="00824F3C" w:rsidRPr="00D60590">
        <w:rPr>
          <w:rFonts w:asciiTheme="minorHAnsi" w:hAnsiTheme="minorHAnsi" w:cstheme="minorHAnsi"/>
          <w:b/>
        </w:rPr>
        <w:t xml:space="preserve">na </w:t>
      </w:r>
      <w:r w:rsidR="00846AAC" w:rsidRPr="00D60590">
        <w:rPr>
          <w:rFonts w:asciiTheme="minorHAnsi" w:hAnsiTheme="minorHAnsi" w:cstheme="minorHAnsi"/>
          <w:b/>
        </w:rPr>
        <w:t>bieżąco</w:t>
      </w:r>
      <w:r w:rsidR="00F2501F" w:rsidRPr="00D60590">
        <w:rPr>
          <w:rFonts w:asciiTheme="minorHAnsi" w:hAnsiTheme="minorHAnsi" w:cstheme="minorHAnsi"/>
        </w:rPr>
        <w:t xml:space="preserve"> </w:t>
      </w:r>
      <w:r w:rsidR="007375ED" w:rsidRPr="00D60590">
        <w:rPr>
          <w:rFonts w:asciiTheme="minorHAnsi" w:hAnsiTheme="minorHAnsi" w:cstheme="minorHAnsi"/>
        </w:rPr>
        <w:t>po jednym egzemplarzu</w:t>
      </w:r>
      <w:r w:rsidR="00F2501F" w:rsidRPr="00D60590">
        <w:rPr>
          <w:rFonts w:asciiTheme="minorHAnsi" w:hAnsiTheme="minorHAnsi" w:cstheme="minorHAnsi"/>
        </w:rPr>
        <w:t xml:space="preserve"> publikacji do następujących </w:t>
      </w:r>
      <w:r w:rsidR="000D5113" w:rsidRPr="00D60590">
        <w:rPr>
          <w:rFonts w:asciiTheme="minorHAnsi" w:hAnsiTheme="minorHAnsi" w:cstheme="minorHAnsi"/>
        </w:rPr>
        <w:t>podmiotów</w:t>
      </w:r>
      <w:r w:rsidR="00F2501F" w:rsidRPr="00D60590">
        <w:rPr>
          <w:rFonts w:asciiTheme="minorHAnsi" w:hAnsiTheme="minorHAnsi" w:cstheme="minorHAnsi"/>
        </w:rPr>
        <w:t>:</w:t>
      </w:r>
    </w:p>
    <w:p w14:paraId="409ED577" w14:textId="21DF86F6" w:rsidR="00F2501F" w:rsidRDefault="00F2501F" w:rsidP="005F380E">
      <w:pPr>
        <w:pStyle w:val="Akapitzlist"/>
        <w:numPr>
          <w:ilvl w:val="0"/>
          <w:numId w:val="96"/>
        </w:numPr>
        <w:autoSpaceDE w:val="0"/>
        <w:autoSpaceDN w:val="0"/>
        <w:adjustRightInd w:val="0"/>
        <w:spacing w:after="120" w:line="276" w:lineRule="auto"/>
        <w:jc w:val="both"/>
        <w:rPr>
          <w:rFonts w:asciiTheme="minorHAnsi" w:hAnsiTheme="minorHAnsi" w:cstheme="minorHAnsi"/>
        </w:rPr>
      </w:pPr>
      <w:r>
        <w:rPr>
          <w:rFonts w:asciiTheme="minorHAnsi" w:hAnsiTheme="minorHAnsi" w:cstheme="minorHAnsi"/>
        </w:rPr>
        <w:t>Biblioteka Narodowa</w:t>
      </w:r>
      <w:r w:rsidR="00205959">
        <w:rPr>
          <w:rFonts w:asciiTheme="minorHAnsi" w:hAnsiTheme="minorHAnsi" w:cstheme="minorHAnsi"/>
        </w:rPr>
        <w:t>,</w:t>
      </w:r>
    </w:p>
    <w:p w14:paraId="46A7AAFF" w14:textId="3B9B8C97" w:rsidR="00F2501F" w:rsidRDefault="00F2501F" w:rsidP="005F380E">
      <w:pPr>
        <w:pStyle w:val="Akapitzlist"/>
        <w:numPr>
          <w:ilvl w:val="0"/>
          <w:numId w:val="96"/>
        </w:numPr>
        <w:autoSpaceDE w:val="0"/>
        <w:autoSpaceDN w:val="0"/>
        <w:adjustRightInd w:val="0"/>
        <w:spacing w:after="120" w:line="276" w:lineRule="auto"/>
        <w:jc w:val="both"/>
        <w:rPr>
          <w:rFonts w:asciiTheme="minorHAnsi" w:hAnsiTheme="minorHAnsi" w:cstheme="minorHAnsi"/>
        </w:rPr>
      </w:pPr>
      <w:r w:rsidRPr="00D60590">
        <w:rPr>
          <w:rFonts w:asciiTheme="minorHAnsi" w:hAnsiTheme="minorHAnsi" w:cstheme="minorHAnsi"/>
        </w:rPr>
        <w:t xml:space="preserve">Biblioteka </w:t>
      </w:r>
      <w:r w:rsidR="000D5113" w:rsidRPr="00D60590">
        <w:rPr>
          <w:rFonts w:asciiTheme="minorHAnsi" w:hAnsiTheme="minorHAnsi" w:cstheme="minorHAnsi"/>
        </w:rPr>
        <w:t>Jagiellońska</w:t>
      </w:r>
      <w:r w:rsidR="00205959" w:rsidRPr="00D60590">
        <w:rPr>
          <w:rFonts w:asciiTheme="minorHAnsi" w:hAnsiTheme="minorHAnsi" w:cstheme="minorHAnsi"/>
        </w:rPr>
        <w:t>,</w:t>
      </w:r>
    </w:p>
    <w:p w14:paraId="528F3EB8" w14:textId="23656DFC" w:rsidR="00205959" w:rsidRDefault="00205959" w:rsidP="005F380E">
      <w:pPr>
        <w:pStyle w:val="Akapitzlist"/>
        <w:numPr>
          <w:ilvl w:val="0"/>
          <w:numId w:val="96"/>
        </w:numPr>
        <w:autoSpaceDE w:val="0"/>
        <w:autoSpaceDN w:val="0"/>
        <w:adjustRightInd w:val="0"/>
        <w:spacing w:after="120" w:line="276" w:lineRule="auto"/>
        <w:jc w:val="both"/>
        <w:rPr>
          <w:rFonts w:asciiTheme="minorHAnsi" w:hAnsiTheme="minorHAnsi" w:cstheme="minorHAnsi"/>
        </w:rPr>
      </w:pPr>
      <w:r w:rsidRPr="00D60590">
        <w:rPr>
          <w:rFonts w:asciiTheme="minorHAnsi" w:hAnsiTheme="minorHAnsi" w:cstheme="minorHAnsi"/>
        </w:rPr>
        <w:t xml:space="preserve">Biblioteka Główna Uniwersytetu Marii </w:t>
      </w:r>
      <w:r w:rsidRPr="005D6488">
        <w:rPr>
          <w:rFonts w:asciiTheme="minorHAnsi" w:hAnsiTheme="minorHAnsi" w:cstheme="minorHAnsi"/>
        </w:rPr>
        <w:t>Curie-Skłodowskiej</w:t>
      </w:r>
      <w:r w:rsidRPr="00D60590">
        <w:rPr>
          <w:rFonts w:asciiTheme="minorHAnsi" w:hAnsiTheme="minorHAnsi" w:cstheme="minorHAnsi"/>
        </w:rPr>
        <w:t xml:space="preserve"> w Lublinie,</w:t>
      </w:r>
    </w:p>
    <w:p w14:paraId="465CA95A" w14:textId="38F5B0E2" w:rsidR="00205959" w:rsidRDefault="00205959" w:rsidP="005F380E">
      <w:pPr>
        <w:pStyle w:val="Akapitzlist"/>
        <w:numPr>
          <w:ilvl w:val="0"/>
          <w:numId w:val="96"/>
        </w:numPr>
        <w:autoSpaceDE w:val="0"/>
        <w:autoSpaceDN w:val="0"/>
        <w:adjustRightInd w:val="0"/>
        <w:spacing w:after="120" w:line="276" w:lineRule="auto"/>
        <w:jc w:val="both"/>
        <w:rPr>
          <w:rFonts w:asciiTheme="minorHAnsi" w:hAnsiTheme="minorHAnsi" w:cstheme="minorHAnsi"/>
        </w:rPr>
      </w:pPr>
      <w:r w:rsidRPr="00D60590">
        <w:rPr>
          <w:rFonts w:asciiTheme="minorHAnsi" w:hAnsiTheme="minorHAnsi" w:cstheme="minorHAnsi"/>
        </w:rPr>
        <w:t>Biblioteka Uniwersytecka w Toruniu,</w:t>
      </w:r>
    </w:p>
    <w:p w14:paraId="69B06639" w14:textId="46A5FB5F" w:rsidR="00F2501F" w:rsidRDefault="00205959" w:rsidP="005F380E">
      <w:pPr>
        <w:pStyle w:val="Akapitzlist"/>
        <w:numPr>
          <w:ilvl w:val="0"/>
          <w:numId w:val="96"/>
        </w:numPr>
        <w:autoSpaceDE w:val="0"/>
        <w:autoSpaceDN w:val="0"/>
        <w:adjustRightInd w:val="0"/>
        <w:spacing w:after="120" w:line="276" w:lineRule="auto"/>
        <w:jc w:val="both"/>
        <w:rPr>
          <w:rFonts w:asciiTheme="minorHAnsi" w:hAnsiTheme="minorHAnsi" w:cstheme="minorHAnsi"/>
        </w:rPr>
      </w:pPr>
      <w:r w:rsidRPr="00D60590">
        <w:rPr>
          <w:rFonts w:asciiTheme="minorHAnsi" w:hAnsiTheme="minorHAnsi" w:cstheme="minorHAnsi"/>
        </w:rPr>
        <w:t>Biblioteka Uniwersytecka w</w:t>
      </w:r>
      <w:r w:rsidR="00F2501F" w:rsidRPr="00D60590">
        <w:rPr>
          <w:rFonts w:asciiTheme="minorHAnsi" w:hAnsiTheme="minorHAnsi" w:cstheme="minorHAnsi"/>
        </w:rPr>
        <w:t xml:space="preserve"> Warszawi</w:t>
      </w:r>
      <w:r w:rsidRPr="00D60590">
        <w:rPr>
          <w:rFonts w:asciiTheme="minorHAnsi" w:hAnsiTheme="minorHAnsi" w:cstheme="minorHAnsi"/>
        </w:rPr>
        <w:t>e,</w:t>
      </w:r>
    </w:p>
    <w:p w14:paraId="215F7509" w14:textId="15962C7A" w:rsidR="00205959" w:rsidRDefault="00205959" w:rsidP="005F380E">
      <w:pPr>
        <w:pStyle w:val="Akapitzlist"/>
        <w:numPr>
          <w:ilvl w:val="0"/>
          <w:numId w:val="96"/>
        </w:numPr>
        <w:autoSpaceDE w:val="0"/>
        <w:autoSpaceDN w:val="0"/>
        <w:adjustRightInd w:val="0"/>
        <w:spacing w:after="120" w:line="276" w:lineRule="auto"/>
        <w:jc w:val="both"/>
        <w:rPr>
          <w:rFonts w:asciiTheme="minorHAnsi" w:hAnsiTheme="minorHAnsi" w:cstheme="minorHAnsi"/>
        </w:rPr>
      </w:pPr>
      <w:r w:rsidRPr="00D60590">
        <w:rPr>
          <w:rFonts w:asciiTheme="minorHAnsi" w:hAnsiTheme="minorHAnsi" w:cstheme="minorHAnsi"/>
        </w:rPr>
        <w:t>Biblioteka Publiczna m.st. Warszawy,</w:t>
      </w:r>
    </w:p>
    <w:p w14:paraId="166BF614" w14:textId="2AC5D6D8" w:rsidR="00205959" w:rsidRDefault="00205959" w:rsidP="005F380E">
      <w:pPr>
        <w:pStyle w:val="Akapitzlist"/>
        <w:numPr>
          <w:ilvl w:val="0"/>
          <w:numId w:val="96"/>
        </w:numPr>
        <w:autoSpaceDE w:val="0"/>
        <w:autoSpaceDN w:val="0"/>
        <w:adjustRightInd w:val="0"/>
        <w:spacing w:after="120" w:line="276" w:lineRule="auto"/>
        <w:jc w:val="both"/>
        <w:rPr>
          <w:rFonts w:asciiTheme="minorHAnsi" w:hAnsiTheme="minorHAnsi" w:cstheme="minorHAnsi"/>
        </w:rPr>
      </w:pPr>
      <w:r w:rsidRPr="00D60590">
        <w:rPr>
          <w:rFonts w:asciiTheme="minorHAnsi" w:hAnsiTheme="minorHAnsi" w:cstheme="minorHAnsi"/>
        </w:rPr>
        <w:t xml:space="preserve">Biblioteka Uniwersytecka </w:t>
      </w:r>
      <w:r w:rsidR="000D5113" w:rsidRPr="00D60590">
        <w:rPr>
          <w:rFonts w:asciiTheme="minorHAnsi" w:hAnsiTheme="minorHAnsi" w:cstheme="minorHAnsi"/>
        </w:rPr>
        <w:t>Katolickiego Uniwersytetu Lubelskiego Jana Pawła II,</w:t>
      </w:r>
    </w:p>
    <w:p w14:paraId="1F29A0DA" w14:textId="63A6A9BD" w:rsidR="000D5113" w:rsidRDefault="000D5113" w:rsidP="005F380E">
      <w:pPr>
        <w:pStyle w:val="Akapitzlist"/>
        <w:numPr>
          <w:ilvl w:val="0"/>
          <w:numId w:val="96"/>
        </w:numPr>
        <w:autoSpaceDE w:val="0"/>
        <w:autoSpaceDN w:val="0"/>
        <w:adjustRightInd w:val="0"/>
        <w:spacing w:after="120" w:line="276" w:lineRule="auto"/>
        <w:jc w:val="both"/>
        <w:rPr>
          <w:rFonts w:asciiTheme="minorHAnsi" w:hAnsiTheme="minorHAnsi" w:cstheme="minorHAnsi"/>
        </w:rPr>
      </w:pPr>
      <w:r w:rsidRPr="00D60590">
        <w:rPr>
          <w:rFonts w:asciiTheme="minorHAnsi" w:hAnsiTheme="minorHAnsi" w:cstheme="minorHAnsi"/>
        </w:rPr>
        <w:t>Biblioteka Sejmowa,</w:t>
      </w:r>
    </w:p>
    <w:p w14:paraId="5424999D" w14:textId="5689D11C" w:rsidR="000D5113" w:rsidRDefault="000D5113" w:rsidP="005F380E">
      <w:pPr>
        <w:pStyle w:val="Akapitzlist"/>
        <w:numPr>
          <w:ilvl w:val="0"/>
          <w:numId w:val="96"/>
        </w:numPr>
        <w:autoSpaceDE w:val="0"/>
        <w:autoSpaceDN w:val="0"/>
        <w:adjustRightInd w:val="0"/>
        <w:spacing w:after="120" w:line="276" w:lineRule="auto"/>
        <w:jc w:val="both"/>
        <w:rPr>
          <w:rFonts w:asciiTheme="minorHAnsi" w:hAnsiTheme="minorHAnsi" w:cstheme="minorHAnsi"/>
        </w:rPr>
      </w:pPr>
      <w:r w:rsidRPr="00D60590">
        <w:rPr>
          <w:rFonts w:asciiTheme="minorHAnsi" w:hAnsiTheme="minorHAnsi" w:cstheme="minorHAnsi"/>
        </w:rPr>
        <w:t>Biblioteka KPRM,</w:t>
      </w:r>
    </w:p>
    <w:p w14:paraId="6EDFC445" w14:textId="6CA9E1BF" w:rsidR="000D5113" w:rsidRPr="00D60590" w:rsidRDefault="000D5113" w:rsidP="005F380E">
      <w:pPr>
        <w:pStyle w:val="Akapitzlist"/>
        <w:numPr>
          <w:ilvl w:val="0"/>
          <w:numId w:val="96"/>
        </w:numPr>
        <w:autoSpaceDE w:val="0"/>
        <w:autoSpaceDN w:val="0"/>
        <w:adjustRightInd w:val="0"/>
        <w:spacing w:after="120" w:line="276" w:lineRule="auto"/>
        <w:jc w:val="both"/>
        <w:rPr>
          <w:rFonts w:asciiTheme="minorHAnsi" w:hAnsiTheme="minorHAnsi" w:cstheme="minorHAnsi"/>
        </w:rPr>
      </w:pPr>
      <w:r w:rsidRPr="00D60590">
        <w:rPr>
          <w:rFonts w:asciiTheme="minorHAnsi" w:hAnsiTheme="minorHAnsi" w:cstheme="minorHAnsi"/>
        </w:rPr>
        <w:t xml:space="preserve">Archiwum Emigracji w Toruniu. </w:t>
      </w:r>
    </w:p>
    <w:p w14:paraId="7A1E762A" w14:textId="6E38B3FF" w:rsidR="00D60590" w:rsidRPr="005D6488" w:rsidRDefault="00D60590" w:rsidP="005F380E">
      <w:pPr>
        <w:pStyle w:val="Akapitzlist"/>
        <w:numPr>
          <w:ilvl w:val="0"/>
          <w:numId w:val="107"/>
        </w:numPr>
        <w:autoSpaceDE w:val="0"/>
        <w:autoSpaceDN w:val="0"/>
        <w:adjustRightInd w:val="0"/>
        <w:spacing w:after="120" w:line="276" w:lineRule="auto"/>
        <w:jc w:val="both"/>
        <w:rPr>
          <w:rFonts w:asciiTheme="minorHAnsi" w:hAnsiTheme="minorHAnsi" w:cstheme="minorHAnsi"/>
        </w:rPr>
      </w:pPr>
      <w:r w:rsidRPr="005D6488">
        <w:rPr>
          <w:rFonts w:asciiTheme="minorHAnsi" w:hAnsiTheme="minorHAnsi" w:cstheme="minorHAnsi"/>
        </w:rPr>
        <w:t>Zleceniobiorca zobowiązany będzie na etapie realizacji zadania publicznego do zapewnienia KPRM możliwości nieodpłatnej publikacji własnych artykułów lub komunikatów w finansowanych mediach.</w:t>
      </w:r>
    </w:p>
    <w:p w14:paraId="1A30924A" w14:textId="72E00171" w:rsidR="00BE7ACB" w:rsidRPr="005F380E" w:rsidRDefault="00324352" w:rsidP="005F380E">
      <w:pPr>
        <w:pStyle w:val="podrozdzial"/>
        <w:numPr>
          <w:ilvl w:val="0"/>
          <w:numId w:val="16"/>
        </w:numPr>
        <w:rPr>
          <w:rFonts w:asciiTheme="minorHAnsi" w:hAnsiTheme="minorHAnsi" w:cstheme="minorHAnsi"/>
          <w:color w:val="000000" w:themeColor="text1"/>
        </w:rPr>
      </w:pPr>
      <w:bookmarkStart w:id="73" w:name="_Toc57587224"/>
      <w:r w:rsidRPr="005F380E">
        <w:rPr>
          <w:rFonts w:asciiTheme="minorHAnsi" w:hAnsiTheme="minorHAnsi" w:cstheme="minorHAnsi"/>
          <w:color w:val="000000" w:themeColor="text1"/>
        </w:rPr>
        <w:t xml:space="preserve">Szczególne regulacje dotyczące </w:t>
      </w:r>
      <w:r w:rsidR="00BD36F6" w:rsidRPr="005F380E">
        <w:rPr>
          <w:rFonts w:asciiTheme="minorHAnsi" w:hAnsiTheme="minorHAnsi" w:cstheme="minorHAnsi"/>
          <w:color w:val="000000" w:themeColor="text1"/>
        </w:rPr>
        <w:t xml:space="preserve">realizacji i </w:t>
      </w:r>
      <w:r w:rsidRPr="005F380E">
        <w:rPr>
          <w:rFonts w:asciiTheme="minorHAnsi" w:hAnsiTheme="minorHAnsi" w:cstheme="minorHAnsi"/>
          <w:color w:val="000000" w:themeColor="text1"/>
        </w:rPr>
        <w:t xml:space="preserve">rozliczenia zadania publicznego z obszaru </w:t>
      </w:r>
      <w:r w:rsidRPr="005F380E">
        <w:rPr>
          <w:rFonts w:asciiTheme="minorHAnsi" w:hAnsiTheme="minorHAnsi" w:cstheme="minorHAnsi"/>
          <w:i/>
          <w:color w:val="000000" w:themeColor="text1"/>
        </w:rPr>
        <w:t>Pomoc charytatywna</w:t>
      </w:r>
      <w:bookmarkEnd w:id="73"/>
    </w:p>
    <w:p w14:paraId="36BAFEFB" w14:textId="77777777" w:rsidR="0015788E" w:rsidRDefault="004B3873" w:rsidP="00535DF2">
      <w:pPr>
        <w:pStyle w:val="Akapitzlist"/>
        <w:autoSpaceDE w:val="0"/>
        <w:autoSpaceDN w:val="0"/>
        <w:adjustRightInd w:val="0"/>
        <w:spacing w:after="120" w:line="276" w:lineRule="auto"/>
        <w:ind w:left="0"/>
        <w:jc w:val="both"/>
        <w:rPr>
          <w:rFonts w:asciiTheme="minorHAnsi" w:hAnsiTheme="minorHAnsi" w:cstheme="minorHAnsi"/>
        </w:rPr>
      </w:pPr>
      <w:r>
        <w:rPr>
          <w:rFonts w:asciiTheme="minorHAnsi" w:hAnsiTheme="minorHAnsi" w:cstheme="minorHAnsi"/>
        </w:rPr>
        <w:t xml:space="preserve">W przypadku zadań publicznych dotyczących </w:t>
      </w:r>
      <w:r w:rsidRPr="00BE7ACB">
        <w:rPr>
          <w:rFonts w:asciiTheme="minorHAnsi" w:hAnsiTheme="minorHAnsi" w:cstheme="minorHAnsi"/>
          <w:i/>
          <w:iCs/>
        </w:rPr>
        <w:t>Pomocy Polakom na Wschodzie i w Ameryce Południowej</w:t>
      </w:r>
      <w:r>
        <w:rPr>
          <w:rFonts w:asciiTheme="minorHAnsi" w:hAnsiTheme="minorHAnsi" w:cstheme="minorHAnsi"/>
        </w:rPr>
        <w:t xml:space="preserve"> (podobszar 6.1.) Zleceniobiorca będzie zobowiązany</w:t>
      </w:r>
      <w:r w:rsidR="0015788E">
        <w:rPr>
          <w:rFonts w:asciiTheme="minorHAnsi" w:hAnsiTheme="minorHAnsi" w:cstheme="minorHAnsi"/>
        </w:rPr>
        <w:t>:</w:t>
      </w:r>
    </w:p>
    <w:p w14:paraId="129CE35F" w14:textId="7D689EF4" w:rsidR="004B3873" w:rsidRDefault="004B3873" w:rsidP="005F380E">
      <w:pPr>
        <w:pStyle w:val="Akapitzlist"/>
        <w:numPr>
          <w:ilvl w:val="0"/>
          <w:numId w:val="108"/>
        </w:numPr>
        <w:autoSpaceDE w:val="0"/>
        <w:autoSpaceDN w:val="0"/>
        <w:adjustRightInd w:val="0"/>
        <w:spacing w:after="120" w:line="276" w:lineRule="auto"/>
        <w:jc w:val="both"/>
        <w:rPr>
          <w:rFonts w:asciiTheme="minorHAnsi" w:hAnsiTheme="minorHAnsi" w:cstheme="minorHAnsi"/>
        </w:rPr>
      </w:pPr>
      <w:r w:rsidRPr="00BD36F6">
        <w:rPr>
          <w:rFonts w:asciiTheme="minorHAnsi" w:hAnsiTheme="minorHAnsi" w:cstheme="minorHAnsi"/>
        </w:rPr>
        <w:t>na etapie realizacji</w:t>
      </w:r>
      <w:r w:rsidRPr="004B3873">
        <w:rPr>
          <w:rFonts w:asciiTheme="minorHAnsi" w:hAnsiTheme="minorHAnsi" w:cstheme="minorHAnsi"/>
          <w:b/>
        </w:rPr>
        <w:t xml:space="preserve"> </w:t>
      </w:r>
      <w:r w:rsidR="00BD36F6" w:rsidRPr="00BD36F6">
        <w:rPr>
          <w:rFonts w:asciiTheme="minorHAnsi" w:hAnsiTheme="minorHAnsi" w:cstheme="minorHAnsi"/>
        </w:rPr>
        <w:t>zadania publicznego</w:t>
      </w:r>
      <w:r w:rsidR="00BD36F6">
        <w:rPr>
          <w:rFonts w:asciiTheme="minorHAnsi" w:hAnsiTheme="minorHAnsi" w:cstheme="minorHAnsi"/>
          <w:b/>
        </w:rPr>
        <w:t xml:space="preserve"> </w:t>
      </w:r>
      <w:r>
        <w:rPr>
          <w:rFonts w:asciiTheme="minorHAnsi" w:hAnsiTheme="minorHAnsi" w:cstheme="minorHAnsi"/>
        </w:rPr>
        <w:t xml:space="preserve">do </w:t>
      </w:r>
      <w:r w:rsidR="00824F3C">
        <w:rPr>
          <w:rFonts w:asciiTheme="minorHAnsi" w:hAnsiTheme="minorHAnsi" w:cstheme="minorHAnsi"/>
        </w:rPr>
        <w:t>przekazywa</w:t>
      </w:r>
      <w:r>
        <w:rPr>
          <w:rFonts w:asciiTheme="minorHAnsi" w:hAnsiTheme="minorHAnsi" w:cstheme="minorHAnsi"/>
        </w:rPr>
        <w:t xml:space="preserve">nia </w:t>
      </w:r>
      <w:r w:rsidR="00824F3C" w:rsidRPr="00BD36F6">
        <w:rPr>
          <w:rFonts w:asciiTheme="minorHAnsi" w:hAnsiTheme="minorHAnsi" w:cstheme="minorHAnsi"/>
          <w:b/>
        </w:rPr>
        <w:t>na bieżąco</w:t>
      </w:r>
      <w:r w:rsidR="00824F3C">
        <w:rPr>
          <w:rFonts w:asciiTheme="minorHAnsi" w:hAnsiTheme="minorHAnsi" w:cstheme="minorHAnsi"/>
        </w:rPr>
        <w:t xml:space="preserve"> </w:t>
      </w:r>
      <w:r>
        <w:rPr>
          <w:rFonts w:asciiTheme="minorHAnsi" w:hAnsiTheme="minorHAnsi" w:cstheme="minorHAnsi"/>
        </w:rPr>
        <w:t>właściwym placówkom zagranicznym listy osób, którym udzielono wsparcia wraz z informacją o</w:t>
      </w:r>
      <w:r w:rsidR="0015788E">
        <w:rPr>
          <w:rFonts w:asciiTheme="minorHAnsi" w:hAnsiTheme="minorHAnsi" w:cstheme="minorHAnsi"/>
        </w:rPr>
        <w:t xml:space="preserve"> wysokości udzielonego wsparcia</w:t>
      </w:r>
      <w:r w:rsidR="00E46178">
        <w:rPr>
          <w:rFonts w:asciiTheme="minorHAnsi" w:hAnsiTheme="minorHAnsi" w:cstheme="minorHAnsi"/>
        </w:rPr>
        <w:t xml:space="preserve"> każdej z tych osób</w:t>
      </w:r>
      <w:r w:rsidR="0015788E">
        <w:rPr>
          <w:rFonts w:asciiTheme="minorHAnsi" w:hAnsiTheme="minorHAnsi" w:cstheme="minorHAnsi"/>
        </w:rPr>
        <w:t>,</w:t>
      </w:r>
    </w:p>
    <w:p w14:paraId="37DC320E" w14:textId="159EFE38" w:rsidR="009B06E7" w:rsidRDefault="0015788E" w:rsidP="005F380E">
      <w:pPr>
        <w:pStyle w:val="Akapitzlist"/>
        <w:numPr>
          <w:ilvl w:val="0"/>
          <w:numId w:val="108"/>
        </w:numPr>
        <w:spacing w:line="276" w:lineRule="auto"/>
        <w:jc w:val="both"/>
        <w:rPr>
          <w:rFonts w:asciiTheme="minorHAnsi" w:hAnsiTheme="minorHAnsi" w:cstheme="minorHAnsi"/>
        </w:rPr>
      </w:pPr>
      <w:r w:rsidRPr="009B06E7">
        <w:rPr>
          <w:rFonts w:asciiTheme="minorHAnsi" w:hAnsiTheme="minorHAnsi" w:cstheme="minorHAnsi"/>
        </w:rPr>
        <w:t xml:space="preserve">do dołączenia </w:t>
      </w:r>
      <w:r w:rsidR="009B06E7" w:rsidRPr="009B06E7">
        <w:rPr>
          <w:rFonts w:asciiTheme="minorHAnsi" w:hAnsiTheme="minorHAnsi" w:cstheme="minorHAnsi"/>
        </w:rPr>
        <w:t xml:space="preserve">do sprawozdania końcowego z realizacji zadania publicznego dodatkowo pełnej listy osób, którym udzielono wsparcia wraz z informacją </w:t>
      </w:r>
      <w:r w:rsidR="00BE7ACB">
        <w:rPr>
          <w:rFonts w:asciiTheme="minorHAnsi" w:hAnsiTheme="minorHAnsi" w:cstheme="minorHAnsi"/>
        </w:rPr>
        <w:br/>
      </w:r>
      <w:r w:rsidR="009B06E7" w:rsidRPr="009B06E7">
        <w:rPr>
          <w:rFonts w:asciiTheme="minorHAnsi" w:hAnsiTheme="minorHAnsi" w:cstheme="minorHAnsi"/>
        </w:rPr>
        <w:t>o wysokości udzielonego wsparcia</w:t>
      </w:r>
      <w:r w:rsidR="00E46178">
        <w:rPr>
          <w:rFonts w:asciiTheme="minorHAnsi" w:hAnsiTheme="minorHAnsi" w:cstheme="minorHAnsi"/>
        </w:rPr>
        <w:t xml:space="preserve"> </w:t>
      </w:r>
      <w:r w:rsidR="00E46178" w:rsidRPr="00E46178">
        <w:rPr>
          <w:rFonts w:asciiTheme="minorHAnsi" w:hAnsiTheme="minorHAnsi" w:cstheme="minorHAnsi"/>
        </w:rPr>
        <w:t>każdej z tych osób</w:t>
      </w:r>
      <w:r w:rsidR="00E46178">
        <w:rPr>
          <w:rFonts w:asciiTheme="minorHAnsi" w:hAnsiTheme="minorHAnsi" w:cstheme="minorHAnsi"/>
        </w:rPr>
        <w:t>.</w:t>
      </w:r>
    </w:p>
    <w:p w14:paraId="673C60A4" w14:textId="75AD78A6" w:rsidR="00397467" w:rsidRDefault="00397467" w:rsidP="00397467">
      <w:pPr>
        <w:pStyle w:val="Akapitzlist"/>
        <w:spacing w:line="276" w:lineRule="auto"/>
        <w:ind w:left="1080"/>
        <w:jc w:val="both"/>
        <w:rPr>
          <w:rFonts w:asciiTheme="minorHAnsi" w:hAnsiTheme="minorHAnsi" w:cstheme="minorHAnsi"/>
        </w:rPr>
      </w:pPr>
    </w:p>
    <w:p w14:paraId="621DBC52" w14:textId="4DBF830B" w:rsidR="00154E1D" w:rsidRPr="005F380E" w:rsidRDefault="00154E1D" w:rsidP="005F380E">
      <w:pPr>
        <w:pStyle w:val="podrozdzial"/>
        <w:numPr>
          <w:ilvl w:val="0"/>
          <w:numId w:val="16"/>
        </w:numPr>
        <w:rPr>
          <w:rFonts w:asciiTheme="minorHAnsi" w:hAnsiTheme="minorHAnsi" w:cstheme="minorHAnsi"/>
          <w:color w:val="000000" w:themeColor="text1"/>
        </w:rPr>
      </w:pPr>
      <w:bookmarkStart w:id="74" w:name="_Toc57587225"/>
      <w:r w:rsidRPr="005F380E">
        <w:rPr>
          <w:rFonts w:asciiTheme="minorHAnsi" w:hAnsiTheme="minorHAnsi" w:cstheme="minorHAnsi"/>
          <w:color w:val="000000" w:themeColor="text1"/>
        </w:rPr>
        <w:lastRenderedPageBreak/>
        <w:t>Szczególne</w:t>
      </w:r>
      <w:r w:rsidR="00397467" w:rsidRPr="005F380E">
        <w:rPr>
          <w:rFonts w:asciiTheme="minorHAnsi" w:hAnsiTheme="minorHAnsi" w:cstheme="minorHAnsi"/>
          <w:color w:val="000000" w:themeColor="text1"/>
        </w:rPr>
        <w:t xml:space="preserve"> regulacje dotyczące realizacji i rozliczenia zadania publicznego w</w:t>
      </w:r>
      <w:r w:rsidRPr="005F380E">
        <w:rPr>
          <w:rFonts w:asciiTheme="minorHAnsi" w:hAnsiTheme="minorHAnsi" w:cstheme="minorHAnsi"/>
          <w:color w:val="000000" w:themeColor="text1"/>
        </w:rPr>
        <w:t>yłonionego w procedurze regrantingu</w:t>
      </w:r>
      <w:bookmarkEnd w:id="74"/>
      <w:r w:rsidR="00397467" w:rsidRPr="005F380E">
        <w:rPr>
          <w:rFonts w:asciiTheme="minorHAnsi" w:hAnsiTheme="minorHAnsi" w:cstheme="minorHAnsi"/>
          <w:color w:val="000000" w:themeColor="text1"/>
        </w:rPr>
        <w:t xml:space="preserve"> </w:t>
      </w:r>
    </w:p>
    <w:p w14:paraId="024F6A6D" w14:textId="77777777" w:rsidR="005759DE" w:rsidRPr="00CB0B39" w:rsidRDefault="005759DE" w:rsidP="002C0B0D">
      <w:pPr>
        <w:pStyle w:val="umowa-poziom2"/>
        <w:numPr>
          <w:ilvl w:val="0"/>
          <w:numId w:val="0"/>
        </w:numPr>
        <w:ind w:left="928"/>
      </w:pPr>
    </w:p>
    <w:p w14:paraId="35A9598D" w14:textId="330337E0" w:rsidR="005759DE" w:rsidRPr="00BE7ACB" w:rsidRDefault="005759DE" w:rsidP="002C0B0D">
      <w:pPr>
        <w:pStyle w:val="umowa-poziom2"/>
        <w:rPr>
          <w:sz w:val="24"/>
        </w:rPr>
      </w:pPr>
      <w:r w:rsidRPr="00BE7ACB">
        <w:rPr>
          <w:sz w:val="24"/>
        </w:rPr>
        <w:t>Zleceniobiorca jest zobowiązany</w:t>
      </w:r>
      <w:r w:rsidR="00F970E9" w:rsidRPr="00BE7ACB">
        <w:rPr>
          <w:sz w:val="24"/>
        </w:rPr>
        <w:t xml:space="preserve"> do</w:t>
      </w:r>
      <w:r w:rsidRPr="00BE7ACB">
        <w:rPr>
          <w:sz w:val="24"/>
        </w:rPr>
        <w:t>:</w:t>
      </w:r>
    </w:p>
    <w:p w14:paraId="3CDD4772" w14:textId="79D0B21D" w:rsidR="005759DE" w:rsidRPr="00BE7ACB" w:rsidRDefault="00F970E9" w:rsidP="005F380E">
      <w:pPr>
        <w:pStyle w:val="umowa-poziom3"/>
        <w:numPr>
          <w:ilvl w:val="0"/>
          <w:numId w:val="103"/>
        </w:numPr>
        <w:rPr>
          <w:sz w:val="24"/>
        </w:rPr>
      </w:pPr>
      <w:r w:rsidRPr="00BE7ACB">
        <w:rPr>
          <w:sz w:val="24"/>
        </w:rPr>
        <w:t>podania do publicznej wiadomości, w szczególności poprzez zamieszczenie na własnej stronie internetowej, informacji o naborze na realizatorów projektów,</w:t>
      </w:r>
    </w:p>
    <w:p w14:paraId="08139038" w14:textId="146B6263" w:rsidR="005759DE" w:rsidRPr="00BE7ACB" w:rsidRDefault="00521D95" w:rsidP="005F380E">
      <w:pPr>
        <w:pStyle w:val="umowa-poziom3"/>
        <w:numPr>
          <w:ilvl w:val="0"/>
          <w:numId w:val="103"/>
        </w:numPr>
        <w:rPr>
          <w:sz w:val="24"/>
        </w:rPr>
      </w:pPr>
      <w:r w:rsidRPr="00BE7ACB">
        <w:rPr>
          <w:sz w:val="24"/>
        </w:rPr>
        <w:t>przeprowadzenia konkursu na realizatorów projektów na zasadach i</w:t>
      </w:r>
      <w:r w:rsidR="00BE7ACB">
        <w:rPr>
          <w:sz w:val="24"/>
        </w:rPr>
        <w:t xml:space="preserve"> w trybie określonych w ofercie,</w:t>
      </w:r>
    </w:p>
    <w:p w14:paraId="603A7BBB" w14:textId="03E761AB" w:rsidR="00521D95" w:rsidRPr="00BE7ACB" w:rsidRDefault="00521D95" w:rsidP="005F380E">
      <w:pPr>
        <w:pStyle w:val="umowa-poziom3"/>
        <w:numPr>
          <w:ilvl w:val="0"/>
          <w:numId w:val="103"/>
        </w:numPr>
        <w:rPr>
          <w:sz w:val="24"/>
        </w:rPr>
      </w:pPr>
      <w:r w:rsidRPr="00BE7ACB">
        <w:rPr>
          <w:sz w:val="24"/>
        </w:rPr>
        <w:t>podania do publicznej wiadomości, w szczególności poprzez zamieszczenie na własnej stronie internetowej, informacji o wyborze realizatorów projektów</w:t>
      </w:r>
      <w:r w:rsidR="00031798" w:rsidRPr="00BE7ACB">
        <w:rPr>
          <w:sz w:val="24"/>
        </w:rPr>
        <w:t>,</w:t>
      </w:r>
    </w:p>
    <w:p w14:paraId="5E9A8295" w14:textId="2D3E4EF9" w:rsidR="00221310" w:rsidRPr="00BE7ACB" w:rsidRDefault="00221310" w:rsidP="005F380E">
      <w:pPr>
        <w:pStyle w:val="umowa-poziom3"/>
        <w:numPr>
          <w:ilvl w:val="0"/>
          <w:numId w:val="103"/>
        </w:numPr>
        <w:rPr>
          <w:sz w:val="24"/>
        </w:rPr>
      </w:pPr>
      <w:r w:rsidRPr="00BE7ACB">
        <w:rPr>
          <w:sz w:val="24"/>
        </w:rPr>
        <w:t xml:space="preserve">podpisania umowy z podmiotami realizującymi projekty, wyłonionymi w </w:t>
      </w:r>
      <w:r w:rsidR="00BE7ACB">
        <w:rPr>
          <w:sz w:val="24"/>
        </w:rPr>
        <w:t>ramach konkursu regrantingowego,</w:t>
      </w:r>
    </w:p>
    <w:p w14:paraId="5B84BEA7" w14:textId="62FCC547" w:rsidR="00031798" w:rsidRPr="00BE7ACB" w:rsidRDefault="00031798" w:rsidP="005F380E">
      <w:pPr>
        <w:pStyle w:val="umowa-poziom3"/>
        <w:numPr>
          <w:ilvl w:val="0"/>
          <w:numId w:val="103"/>
        </w:numPr>
        <w:rPr>
          <w:sz w:val="24"/>
        </w:rPr>
      </w:pPr>
      <w:r w:rsidRPr="00BE7ACB">
        <w:rPr>
          <w:sz w:val="24"/>
        </w:rPr>
        <w:t>przekazania realizatorom projektów środków finansowych w terminie nie dłuższym niż 14 dni, liczą</w:t>
      </w:r>
      <w:r w:rsidR="00BE7ACB">
        <w:rPr>
          <w:sz w:val="24"/>
        </w:rPr>
        <w:t>c od dnia zawarcia z nimi umowy,</w:t>
      </w:r>
    </w:p>
    <w:p w14:paraId="3BC53780" w14:textId="50AFA4BF" w:rsidR="00161845" w:rsidRPr="00BE7ACB" w:rsidRDefault="00161845" w:rsidP="005F380E">
      <w:pPr>
        <w:pStyle w:val="umowa-poziom3"/>
        <w:numPr>
          <w:ilvl w:val="0"/>
          <w:numId w:val="103"/>
        </w:numPr>
        <w:rPr>
          <w:sz w:val="24"/>
        </w:rPr>
      </w:pPr>
      <w:r w:rsidRPr="00BE7ACB">
        <w:rPr>
          <w:sz w:val="24"/>
        </w:rPr>
        <w:t>monitorowania i oceny realizacji projektów zleconych do realizacji realizatorom projektów na</w:t>
      </w:r>
      <w:r w:rsidR="00BE7ACB">
        <w:rPr>
          <w:sz w:val="24"/>
        </w:rPr>
        <w:t xml:space="preserve"> zasadach określonych w ofercie,</w:t>
      </w:r>
    </w:p>
    <w:p w14:paraId="7AAC1D21" w14:textId="0C916E1D" w:rsidR="005759DE" w:rsidRPr="00BE7ACB" w:rsidRDefault="009F74D2" w:rsidP="005F380E">
      <w:pPr>
        <w:pStyle w:val="umowa-poziom3"/>
        <w:numPr>
          <w:ilvl w:val="0"/>
          <w:numId w:val="103"/>
        </w:numPr>
        <w:rPr>
          <w:sz w:val="24"/>
        </w:rPr>
      </w:pPr>
      <w:r w:rsidRPr="00BE7ACB">
        <w:rPr>
          <w:sz w:val="24"/>
        </w:rPr>
        <w:t>rozliczenia sprawozdań z realizacji projektów złożonych przez realizatorów projektu i ich oceny pod względem celowości i prawidłowości poniesienia wydatków, jak również określić ostateczne kwoty kosztów i wydatków uznanych za prawidłowo poniesione, z uwzględnieniem obowiązków zleceniobiorcy określonych w § 8 umowy.</w:t>
      </w:r>
    </w:p>
    <w:p w14:paraId="47DD526A" w14:textId="7226247F" w:rsidR="005759DE" w:rsidRPr="00BE7ACB" w:rsidRDefault="005759DE" w:rsidP="002C0B0D">
      <w:pPr>
        <w:pStyle w:val="umowa-poziom2"/>
        <w:rPr>
          <w:sz w:val="24"/>
        </w:rPr>
      </w:pPr>
      <w:r w:rsidRPr="00BE7ACB">
        <w:rPr>
          <w:sz w:val="24"/>
        </w:rPr>
        <w:t>Zleceniobiorca zobowiązuje się, że umowa pomiędzy nim a realizatorami projektów będzie przewidywać w szczególności następujące postanowienia:</w:t>
      </w:r>
    </w:p>
    <w:p w14:paraId="10AF8946" w14:textId="0955CF33" w:rsidR="005759DE" w:rsidRPr="00BE7ACB" w:rsidRDefault="005759DE" w:rsidP="005F380E">
      <w:pPr>
        <w:pStyle w:val="umowa-poziom2"/>
        <w:numPr>
          <w:ilvl w:val="0"/>
          <w:numId w:val="104"/>
        </w:numPr>
        <w:rPr>
          <w:sz w:val="24"/>
        </w:rPr>
      </w:pPr>
      <w:r w:rsidRPr="00BE7ACB">
        <w:rPr>
          <w:sz w:val="24"/>
        </w:rPr>
        <w:t xml:space="preserve">przeznaczenie środków finansowych otrzymanych przez realizatorów projektów wyłącznie na </w:t>
      </w:r>
      <w:r w:rsidR="00BE7ACB">
        <w:rPr>
          <w:sz w:val="24"/>
        </w:rPr>
        <w:t>działalność pożytku publicznego,</w:t>
      </w:r>
    </w:p>
    <w:p w14:paraId="77A7829E" w14:textId="4C348660" w:rsidR="008B72AD" w:rsidRPr="00BE7ACB" w:rsidRDefault="005759DE" w:rsidP="005F380E">
      <w:pPr>
        <w:pStyle w:val="umowa-poziom2"/>
        <w:numPr>
          <w:ilvl w:val="0"/>
          <w:numId w:val="104"/>
        </w:numPr>
        <w:rPr>
          <w:sz w:val="24"/>
        </w:rPr>
      </w:pPr>
      <w:r w:rsidRPr="00BE7ACB">
        <w:rPr>
          <w:sz w:val="24"/>
        </w:rPr>
        <w:t>zobowiązanie realizatorów projektów do złożenia sprawozdania z realizacji projektu po zakończeniu jego realizacji w terminie określonym w umowie zawartej pomiędzy Zleceniobiorcą a realizatorami projektów, z uwzględnieniem terminów i obowiązków Zleceniobiorcy określonych w § 1</w:t>
      </w:r>
      <w:r w:rsidR="00831DC6" w:rsidRPr="00BE7ACB">
        <w:rPr>
          <w:sz w:val="24"/>
        </w:rPr>
        <w:t>7</w:t>
      </w:r>
      <w:r w:rsidR="00BE7ACB">
        <w:rPr>
          <w:sz w:val="24"/>
        </w:rPr>
        <w:t xml:space="preserve"> umowy dotacji,</w:t>
      </w:r>
    </w:p>
    <w:p w14:paraId="30CF9BC0" w14:textId="02E7052C" w:rsidR="005759DE" w:rsidRPr="00BE7ACB" w:rsidRDefault="005759DE" w:rsidP="005F380E">
      <w:pPr>
        <w:pStyle w:val="umowa-poziom2"/>
        <w:numPr>
          <w:ilvl w:val="0"/>
          <w:numId w:val="104"/>
        </w:numPr>
        <w:rPr>
          <w:sz w:val="24"/>
        </w:rPr>
      </w:pPr>
      <w:r w:rsidRPr="00BE7ACB">
        <w:rPr>
          <w:sz w:val="24"/>
        </w:rPr>
        <w:t>zobowiązanie realizatorów projektów do poddania się kontroli Zleceniodawcy oraz udostępnienia mu dokumentacji na zasadach okre</w:t>
      </w:r>
      <w:r w:rsidR="00C86E34" w:rsidRPr="00BE7ACB">
        <w:rPr>
          <w:sz w:val="24"/>
        </w:rPr>
        <w:t>ślonych dla Zleceniobiorcy w § 7</w:t>
      </w:r>
      <w:r w:rsidR="00BE7ACB">
        <w:rPr>
          <w:sz w:val="24"/>
        </w:rPr>
        <w:t xml:space="preserve"> umowy dotacji,</w:t>
      </w:r>
      <w:r w:rsidRPr="00BE7ACB">
        <w:rPr>
          <w:sz w:val="24"/>
        </w:rPr>
        <w:t xml:space="preserve"> </w:t>
      </w:r>
    </w:p>
    <w:p w14:paraId="4490826F" w14:textId="77777777" w:rsidR="005D4911" w:rsidRPr="00BE7ACB" w:rsidRDefault="005759DE" w:rsidP="005F380E">
      <w:pPr>
        <w:pStyle w:val="umowa-poziom2"/>
        <w:numPr>
          <w:ilvl w:val="0"/>
          <w:numId w:val="104"/>
        </w:numPr>
        <w:rPr>
          <w:sz w:val="24"/>
        </w:rPr>
      </w:pPr>
      <w:r w:rsidRPr="00BE7ACB">
        <w:rPr>
          <w:sz w:val="24"/>
        </w:rPr>
        <w:t xml:space="preserve">zobowiązanie realizatorów projektów do przechowywania dokumentacji na zasadach określonych dla Zleceniobiorcy w § </w:t>
      </w:r>
      <w:r w:rsidR="003204B5" w:rsidRPr="00BE7ACB">
        <w:rPr>
          <w:sz w:val="24"/>
        </w:rPr>
        <w:t>5</w:t>
      </w:r>
      <w:r w:rsidR="005D4911" w:rsidRPr="00BE7ACB">
        <w:rPr>
          <w:sz w:val="24"/>
        </w:rPr>
        <w:t xml:space="preserve"> umowy dotacji,</w:t>
      </w:r>
    </w:p>
    <w:p w14:paraId="2796E2C1" w14:textId="6788C397" w:rsidR="005759DE" w:rsidRPr="00BE7ACB" w:rsidRDefault="005D4911" w:rsidP="005F380E">
      <w:pPr>
        <w:pStyle w:val="umowa-poziom2"/>
        <w:numPr>
          <w:ilvl w:val="0"/>
          <w:numId w:val="104"/>
        </w:numPr>
        <w:rPr>
          <w:sz w:val="24"/>
        </w:rPr>
      </w:pPr>
      <w:r w:rsidRPr="00BE7ACB">
        <w:rPr>
          <w:sz w:val="24"/>
        </w:rPr>
        <w:lastRenderedPageBreak/>
        <w:t>zobowiązanie realizatorów projektów do niepobierania świadczeń pieniężnych od odbiorców realizowanych przez nich projektów</w:t>
      </w:r>
      <w:r w:rsidR="00BE7ACB">
        <w:rPr>
          <w:sz w:val="24"/>
        </w:rPr>
        <w:t>.</w:t>
      </w:r>
    </w:p>
    <w:p w14:paraId="66D6C4D2" w14:textId="6D7618D2" w:rsidR="0026148B" w:rsidRPr="00BE7ACB" w:rsidRDefault="0026148B" w:rsidP="002C0B0D">
      <w:pPr>
        <w:pStyle w:val="umowa-poziom2"/>
        <w:rPr>
          <w:sz w:val="24"/>
        </w:rPr>
      </w:pPr>
      <w:r w:rsidRPr="00BE7ACB">
        <w:rPr>
          <w:sz w:val="24"/>
        </w:rPr>
        <w:t>N</w:t>
      </w:r>
      <w:r w:rsidR="00727774" w:rsidRPr="00BE7ACB">
        <w:rPr>
          <w:sz w:val="24"/>
        </w:rPr>
        <w:t>iewykonanie</w:t>
      </w:r>
      <w:r w:rsidRPr="00BE7ACB">
        <w:rPr>
          <w:sz w:val="24"/>
        </w:rPr>
        <w:t xml:space="preserve"> zobowiązań określonych w ust. 1-2 może stanowić przesłankę do rozwiązania umowy przez Zleceniodawcę ze skutkiem natychmiastowym. </w:t>
      </w:r>
    </w:p>
    <w:p w14:paraId="6285BCF6" w14:textId="52C4E6CA" w:rsidR="005759DE" w:rsidRPr="00BE7ACB" w:rsidRDefault="00F96EB5" w:rsidP="002C0B0D">
      <w:pPr>
        <w:pStyle w:val="umowa-poziom2"/>
        <w:rPr>
          <w:sz w:val="24"/>
        </w:rPr>
      </w:pPr>
      <w:r w:rsidRPr="00BE7ACB">
        <w:rPr>
          <w:sz w:val="24"/>
        </w:rPr>
        <w:t>Maksymalna wysokość środków finansowych przyznanych na realizację projektu nie może przekroczyć kwoty 7 000,00 złotych</w:t>
      </w:r>
      <w:r w:rsidR="00172CD9" w:rsidRPr="00BE7ACB">
        <w:rPr>
          <w:sz w:val="24"/>
        </w:rPr>
        <w:t>.</w:t>
      </w:r>
    </w:p>
    <w:p w14:paraId="1E73477D" w14:textId="14A5E82C" w:rsidR="001B3484" w:rsidRPr="00BE7ACB" w:rsidRDefault="001B3484" w:rsidP="002C0B0D">
      <w:pPr>
        <w:pStyle w:val="umowa-poziom2"/>
        <w:rPr>
          <w:sz w:val="24"/>
        </w:rPr>
      </w:pPr>
      <w:r w:rsidRPr="00BE7ACB">
        <w:rPr>
          <w:sz w:val="24"/>
        </w:rPr>
        <w:t xml:space="preserve">Zlecanie realizacji zadań publicznych w formie regrantingu możliwe jest w dwóch obszarach: </w:t>
      </w:r>
    </w:p>
    <w:p w14:paraId="7B3A368F" w14:textId="77777777" w:rsidR="001B3484" w:rsidRPr="00BE7ACB" w:rsidRDefault="001B3484" w:rsidP="005F380E">
      <w:pPr>
        <w:pStyle w:val="umowa-poziom2"/>
        <w:numPr>
          <w:ilvl w:val="0"/>
          <w:numId w:val="106"/>
        </w:numPr>
        <w:rPr>
          <w:sz w:val="24"/>
        </w:rPr>
      </w:pPr>
      <w:r w:rsidRPr="00BE7ACB">
        <w:rPr>
          <w:sz w:val="24"/>
        </w:rPr>
        <w:t>Rozwijanie struktur organizacji polonijnych na świecie,</w:t>
      </w:r>
    </w:p>
    <w:p w14:paraId="3FAF01B5" w14:textId="2FF5ACD4" w:rsidR="005759DE" w:rsidRPr="00BE7ACB" w:rsidRDefault="001B3484" w:rsidP="005F380E">
      <w:pPr>
        <w:pStyle w:val="umowa-poziom2"/>
        <w:numPr>
          <w:ilvl w:val="0"/>
          <w:numId w:val="106"/>
        </w:numPr>
        <w:rPr>
          <w:sz w:val="24"/>
        </w:rPr>
      </w:pPr>
      <w:r w:rsidRPr="00BE7ACB">
        <w:rPr>
          <w:sz w:val="24"/>
        </w:rPr>
        <w:t xml:space="preserve"> Wydarzenia polonijne.</w:t>
      </w:r>
    </w:p>
    <w:p w14:paraId="5BA6ECAC" w14:textId="6698C2C4" w:rsidR="005759DE" w:rsidRPr="00BE7ACB" w:rsidRDefault="005759DE" w:rsidP="002C0B0D">
      <w:pPr>
        <w:pStyle w:val="umowa-poziom2"/>
        <w:rPr>
          <w:sz w:val="24"/>
        </w:rPr>
      </w:pPr>
      <w:r w:rsidRPr="00BE7ACB">
        <w:rPr>
          <w:sz w:val="24"/>
        </w:rPr>
        <w:t xml:space="preserve">Zasady kwalifikowalności kosztów i terminy wydatkowania środków określone </w:t>
      </w:r>
      <w:r w:rsidR="00BE7ACB">
        <w:rPr>
          <w:sz w:val="24"/>
        </w:rPr>
        <w:br/>
      </w:r>
      <w:r w:rsidRPr="00BE7ACB">
        <w:rPr>
          <w:sz w:val="24"/>
        </w:rPr>
        <w:t xml:space="preserve">w </w:t>
      </w:r>
      <w:r w:rsidR="00BE7ACB">
        <w:rPr>
          <w:sz w:val="24"/>
        </w:rPr>
        <w:t xml:space="preserve">części III </w:t>
      </w:r>
      <w:r w:rsidR="00A84A75" w:rsidRPr="00BE7ACB">
        <w:rPr>
          <w:sz w:val="24"/>
        </w:rPr>
        <w:t>niniejszego</w:t>
      </w:r>
      <w:r w:rsidR="00694B13" w:rsidRPr="00BE7ACB">
        <w:rPr>
          <w:sz w:val="24"/>
        </w:rPr>
        <w:t xml:space="preserve"> </w:t>
      </w:r>
      <w:r w:rsidR="00A84A75" w:rsidRPr="00BE7ACB">
        <w:rPr>
          <w:sz w:val="24"/>
        </w:rPr>
        <w:t>regulaminu</w:t>
      </w:r>
      <w:r w:rsidRPr="00BE7ACB">
        <w:rPr>
          <w:sz w:val="24"/>
        </w:rPr>
        <w:t xml:space="preserve"> stosuje się odpowiednio do kosztów i wydatków ponoszonych przez realizatorów projektów wyłonionych do dofinansowania </w:t>
      </w:r>
      <w:r w:rsidR="00F6214B">
        <w:rPr>
          <w:sz w:val="24"/>
        </w:rPr>
        <w:br/>
      </w:r>
      <w:r w:rsidRPr="00BE7ACB">
        <w:rPr>
          <w:sz w:val="24"/>
        </w:rPr>
        <w:t>w procedurze regrantingu.</w:t>
      </w:r>
    </w:p>
    <w:p w14:paraId="2DD26F95" w14:textId="5808F28D" w:rsidR="005759DE" w:rsidRPr="00BE7ACB" w:rsidRDefault="005759DE" w:rsidP="002C0B0D">
      <w:pPr>
        <w:pStyle w:val="umowa-poziom2"/>
        <w:rPr>
          <w:sz w:val="24"/>
        </w:rPr>
      </w:pPr>
      <w:r w:rsidRPr="00BE7ACB">
        <w:rPr>
          <w:sz w:val="24"/>
        </w:rPr>
        <w:t>Projekty wyłon</w:t>
      </w:r>
      <w:r w:rsidR="00A03A1C" w:rsidRPr="00BE7ACB">
        <w:rPr>
          <w:sz w:val="24"/>
        </w:rPr>
        <w:t>ione do dofinansowania w procedurze</w:t>
      </w:r>
      <w:r w:rsidRPr="00BE7ACB">
        <w:rPr>
          <w:sz w:val="24"/>
        </w:rPr>
        <w:t xml:space="preserve"> regrantingu przez Zleceniobiorcę muszą być zrealizowane w terminie umożliwiającym Zleceniobiorcy:</w:t>
      </w:r>
    </w:p>
    <w:p w14:paraId="7D0F6C96" w14:textId="526986EC" w:rsidR="005759DE" w:rsidRPr="00BE7ACB" w:rsidRDefault="005759DE" w:rsidP="005F380E">
      <w:pPr>
        <w:pStyle w:val="umowa-poziom2"/>
        <w:numPr>
          <w:ilvl w:val="0"/>
          <w:numId w:val="105"/>
        </w:numPr>
        <w:rPr>
          <w:sz w:val="24"/>
        </w:rPr>
      </w:pPr>
      <w:r w:rsidRPr="00BE7ACB">
        <w:rPr>
          <w:sz w:val="24"/>
        </w:rPr>
        <w:t>zakończenie realizacji proje</w:t>
      </w:r>
      <w:r w:rsidR="00A71663" w:rsidRPr="00BE7ACB">
        <w:rPr>
          <w:sz w:val="24"/>
        </w:rPr>
        <w:t xml:space="preserve">ktu </w:t>
      </w:r>
      <w:r w:rsidR="00974738" w:rsidRPr="00BE7ACB">
        <w:rPr>
          <w:sz w:val="24"/>
        </w:rPr>
        <w:t>do dnia wskazanego w § 1</w:t>
      </w:r>
      <w:r w:rsidRPr="00BE7ACB">
        <w:rPr>
          <w:sz w:val="24"/>
        </w:rPr>
        <w:t xml:space="preserve"> ust. 1 umowy, </w:t>
      </w:r>
    </w:p>
    <w:p w14:paraId="53C59EF1" w14:textId="2BF94981" w:rsidR="005759DE" w:rsidRPr="00BE7ACB" w:rsidRDefault="005759DE" w:rsidP="005F380E">
      <w:pPr>
        <w:pStyle w:val="umowa-poziom2"/>
        <w:numPr>
          <w:ilvl w:val="0"/>
          <w:numId w:val="105"/>
        </w:numPr>
        <w:rPr>
          <w:sz w:val="24"/>
        </w:rPr>
      </w:pPr>
      <w:r w:rsidRPr="00BE7ACB">
        <w:rPr>
          <w:sz w:val="24"/>
        </w:rPr>
        <w:t xml:space="preserve">złożenie sprawozdania z wykonania ww. projektu w terminie określonym </w:t>
      </w:r>
      <w:r w:rsidR="00F6214B">
        <w:rPr>
          <w:sz w:val="24"/>
        </w:rPr>
        <w:br/>
      </w:r>
      <w:r w:rsidRPr="00BE7ACB">
        <w:rPr>
          <w:sz w:val="24"/>
        </w:rPr>
        <w:t>w</w:t>
      </w:r>
      <w:r w:rsidR="00F6214B">
        <w:rPr>
          <w:sz w:val="24"/>
        </w:rPr>
        <w:t xml:space="preserve"> </w:t>
      </w:r>
      <w:r w:rsidRPr="00BE7ACB">
        <w:rPr>
          <w:sz w:val="24"/>
        </w:rPr>
        <w:t>§ 1</w:t>
      </w:r>
      <w:r w:rsidR="00B35446" w:rsidRPr="00BE7ACB">
        <w:rPr>
          <w:sz w:val="24"/>
        </w:rPr>
        <w:t>7</w:t>
      </w:r>
      <w:r w:rsidR="00A71663" w:rsidRPr="00BE7ACB">
        <w:rPr>
          <w:sz w:val="24"/>
        </w:rPr>
        <w:t xml:space="preserve"> ust. 3</w:t>
      </w:r>
      <w:r w:rsidRPr="00BE7ACB">
        <w:rPr>
          <w:sz w:val="24"/>
        </w:rPr>
        <w:t xml:space="preserve"> umowy,</w:t>
      </w:r>
      <w:r w:rsidR="00A71663" w:rsidRPr="00BE7ACB">
        <w:rPr>
          <w:sz w:val="24"/>
        </w:rPr>
        <w:t xml:space="preserve"> </w:t>
      </w:r>
      <w:r w:rsidRPr="00BE7ACB">
        <w:rPr>
          <w:sz w:val="24"/>
        </w:rPr>
        <w:t xml:space="preserve"> </w:t>
      </w:r>
    </w:p>
    <w:p w14:paraId="2B50D732" w14:textId="321F94E7" w:rsidR="0046027B" w:rsidRPr="00BE7ACB" w:rsidRDefault="005759DE" w:rsidP="005F380E">
      <w:pPr>
        <w:pStyle w:val="umowa-poziom2"/>
        <w:numPr>
          <w:ilvl w:val="0"/>
          <w:numId w:val="105"/>
        </w:numPr>
        <w:rPr>
          <w:sz w:val="24"/>
        </w:rPr>
      </w:pPr>
      <w:r w:rsidRPr="00BE7ACB">
        <w:rPr>
          <w:sz w:val="24"/>
        </w:rPr>
        <w:t>zwrot środków do</w:t>
      </w:r>
      <w:r w:rsidR="0096079D" w:rsidRPr="00BE7ACB">
        <w:rPr>
          <w:sz w:val="24"/>
        </w:rPr>
        <w:t xml:space="preserve"> KPRM</w:t>
      </w:r>
      <w:r w:rsidR="00B35446" w:rsidRPr="00BE7ACB">
        <w:rPr>
          <w:sz w:val="24"/>
        </w:rPr>
        <w:t xml:space="preserve"> w terminach określonych w § 8</w:t>
      </w:r>
      <w:r w:rsidRPr="00BE7ACB">
        <w:rPr>
          <w:sz w:val="24"/>
        </w:rPr>
        <w:t xml:space="preserve"> umowy.</w:t>
      </w:r>
    </w:p>
    <w:p w14:paraId="5A144DF0" w14:textId="5A597D71" w:rsidR="0046027B" w:rsidRDefault="0046027B">
      <w:pPr>
        <w:spacing w:after="160" w:line="259" w:lineRule="auto"/>
        <w:rPr>
          <w:rFonts w:asciiTheme="minorHAnsi" w:hAnsiTheme="minorHAnsi" w:cstheme="minorHAnsi"/>
        </w:rPr>
      </w:pPr>
      <w:r>
        <w:rPr>
          <w:rFonts w:asciiTheme="minorHAnsi" w:hAnsiTheme="minorHAnsi" w:cstheme="minorHAnsi"/>
        </w:rPr>
        <w:br w:type="page"/>
      </w:r>
    </w:p>
    <w:p w14:paraId="37916900" w14:textId="47148E85" w:rsidR="0046027B" w:rsidRPr="009F5EBD" w:rsidRDefault="0046027B" w:rsidP="0046027B">
      <w:pPr>
        <w:pStyle w:val="rozdzial"/>
        <w:rPr>
          <w:rFonts w:asciiTheme="minorHAnsi" w:hAnsiTheme="minorHAnsi" w:cstheme="minorHAnsi"/>
          <w:color w:val="000000" w:themeColor="text1"/>
        </w:rPr>
      </w:pPr>
      <w:bookmarkStart w:id="75" w:name="_Toc57587226"/>
      <w:r>
        <w:rPr>
          <w:rFonts w:asciiTheme="minorHAnsi" w:hAnsiTheme="minorHAnsi" w:cstheme="minorHAnsi"/>
          <w:color w:val="000000" w:themeColor="text1"/>
        </w:rPr>
        <w:lastRenderedPageBreak/>
        <w:t>Załączniki</w:t>
      </w:r>
      <w:bookmarkEnd w:id="75"/>
    </w:p>
    <w:p w14:paraId="2D2C505E" w14:textId="45FB19B9" w:rsidR="0046027B" w:rsidRDefault="0046027B" w:rsidP="005F380E">
      <w:pPr>
        <w:pStyle w:val="podrozdzial"/>
        <w:numPr>
          <w:ilvl w:val="0"/>
          <w:numId w:val="92"/>
        </w:numPr>
        <w:rPr>
          <w:color w:val="000000" w:themeColor="text1"/>
        </w:rPr>
      </w:pPr>
      <w:bookmarkStart w:id="76" w:name="_Toc57587227"/>
      <w:r>
        <w:rPr>
          <w:color w:val="000000" w:themeColor="text1"/>
        </w:rPr>
        <w:t>Klauzula informacyjna RODO</w:t>
      </w:r>
      <w:bookmarkEnd w:id="76"/>
    </w:p>
    <w:p w14:paraId="4D169DEE" w14:textId="77777777" w:rsidR="00AC0815" w:rsidRDefault="00AC0815" w:rsidP="00AC0815">
      <w:pPr>
        <w:pStyle w:val="podrozdzial"/>
        <w:numPr>
          <w:ilvl w:val="0"/>
          <w:numId w:val="0"/>
        </w:numPr>
        <w:ind w:left="1211"/>
        <w:rPr>
          <w:color w:val="000000" w:themeColor="text1"/>
        </w:rPr>
      </w:pPr>
    </w:p>
    <w:p w14:paraId="73627EF1" w14:textId="77777777" w:rsidR="0046027B" w:rsidRPr="0046027B" w:rsidRDefault="0046027B" w:rsidP="0046027B">
      <w:pPr>
        <w:pStyle w:val="Standard"/>
        <w:spacing w:line="360" w:lineRule="auto"/>
        <w:jc w:val="center"/>
        <w:rPr>
          <w:rFonts w:asciiTheme="minorHAnsi" w:hAnsiTheme="minorHAnsi" w:cstheme="minorHAnsi"/>
          <w:color w:val="000000"/>
        </w:rPr>
      </w:pPr>
      <w:r w:rsidRPr="0046027B">
        <w:rPr>
          <w:rFonts w:asciiTheme="minorHAnsi" w:hAnsiTheme="minorHAnsi" w:cstheme="minorHAnsi"/>
          <w:b/>
          <w:color w:val="000000"/>
          <w:u w:val="single"/>
        </w:rPr>
        <w:t>Klauzula informacyjna w związku z przetwarzaniem danych w zakresie rozpatrywania</w:t>
      </w:r>
    </w:p>
    <w:p w14:paraId="24ACE687" w14:textId="77777777" w:rsidR="0046027B" w:rsidRPr="0046027B" w:rsidRDefault="0046027B" w:rsidP="0046027B">
      <w:pPr>
        <w:pStyle w:val="Standard"/>
        <w:spacing w:line="360" w:lineRule="auto"/>
        <w:jc w:val="center"/>
        <w:rPr>
          <w:rFonts w:asciiTheme="minorHAnsi" w:hAnsiTheme="minorHAnsi" w:cstheme="minorHAnsi"/>
          <w:color w:val="000000"/>
        </w:rPr>
      </w:pPr>
      <w:r w:rsidRPr="0046027B">
        <w:rPr>
          <w:rFonts w:asciiTheme="minorHAnsi" w:hAnsiTheme="minorHAnsi" w:cstheme="minorHAnsi"/>
          <w:b/>
          <w:color w:val="000000"/>
          <w:u w:val="single"/>
        </w:rPr>
        <w:t>ofert realizacji zadania publicznego składanych w ramach otwartego konkursu ofert „Polonia i Polacy za granicą 2021” ogłaszanego na podstawie art. 13 ustawy o działalności</w:t>
      </w:r>
    </w:p>
    <w:p w14:paraId="18149001" w14:textId="77777777" w:rsidR="0046027B" w:rsidRPr="0046027B" w:rsidRDefault="0046027B" w:rsidP="0046027B">
      <w:pPr>
        <w:pStyle w:val="Standard"/>
        <w:spacing w:line="360" w:lineRule="auto"/>
        <w:jc w:val="center"/>
        <w:rPr>
          <w:rFonts w:asciiTheme="minorHAnsi" w:hAnsiTheme="minorHAnsi" w:cstheme="minorHAnsi"/>
          <w:color w:val="000000"/>
        </w:rPr>
      </w:pPr>
      <w:r w:rsidRPr="0046027B">
        <w:rPr>
          <w:rFonts w:asciiTheme="minorHAnsi" w:hAnsiTheme="minorHAnsi" w:cstheme="minorHAnsi"/>
          <w:b/>
          <w:color w:val="000000"/>
          <w:u w:val="single"/>
        </w:rPr>
        <w:t>pożytku publicznego i o wolontariacie</w:t>
      </w:r>
    </w:p>
    <w:p w14:paraId="67E52A5D" w14:textId="77777777" w:rsidR="0046027B" w:rsidRPr="0046027B" w:rsidRDefault="0046027B" w:rsidP="0046027B">
      <w:pPr>
        <w:pStyle w:val="Standard"/>
        <w:spacing w:line="360" w:lineRule="auto"/>
        <w:jc w:val="both"/>
        <w:rPr>
          <w:rFonts w:asciiTheme="minorHAnsi" w:hAnsiTheme="minorHAnsi" w:cstheme="minorHAnsi"/>
          <w:color w:val="000000"/>
        </w:rPr>
      </w:pPr>
    </w:p>
    <w:p w14:paraId="5D970DDF" w14:textId="77777777" w:rsidR="0046027B" w:rsidRPr="0046027B" w:rsidRDefault="0046027B" w:rsidP="0046027B">
      <w:pPr>
        <w:pStyle w:val="Standard"/>
        <w:spacing w:line="360" w:lineRule="auto"/>
        <w:jc w:val="both"/>
        <w:rPr>
          <w:rFonts w:asciiTheme="minorHAnsi" w:hAnsiTheme="minorHAnsi" w:cstheme="minorHAnsi"/>
          <w:color w:val="000000"/>
        </w:rPr>
      </w:pPr>
      <w:r w:rsidRPr="0046027B">
        <w:rPr>
          <w:rFonts w:asciiTheme="minorHAnsi" w:hAnsiTheme="minorHAnsi" w:cstheme="minorHAnsi"/>
          <w:b/>
          <w:color w:val="000000"/>
          <w:u w:val="single"/>
        </w:rPr>
        <w:t>Informacje i dane do kontaktów w sprawie danych osobowych</w:t>
      </w:r>
    </w:p>
    <w:p w14:paraId="06FC06EC" w14:textId="77777777" w:rsidR="0046027B" w:rsidRPr="0046027B" w:rsidRDefault="0046027B" w:rsidP="0046027B">
      <w:pPr>
        <w:pStyle w:val="Standard"/>
        <w:spacing w:line="360" w:lineRule="auto"/>
        <w:jc w:val="both"/>
        <w:rPr>
          <w:rFonts w:asciiTheme="minorHAnsi" w:hAnsiTheme="minorHAnsi" w:cstheme="minorHAnsi"/>
          <w:color w:val="000000"/>
        </w:rPr>
      </w:pPr>
      <w:r w:rsidRPr="0046027B">
        <w:rPr>
          <w:rFonts w:asciiTheme="minorHAnsi" w:hAnsiTheme="minorHAnsi" w:cstheme="minorHAnsi"/>
          <w:color w:val="000000"/>
        </w:rPr>
        <w:t>Administrator Danych, Kancelaria Prezesa Rady Ministrów (KPRM), Aleje Ujazdowskie 1/3, 00-583, Warszawa, e-mail: AD@kprm.gov.pl.</w:t>
      </w:r>
    </w:p>
    <w:p w14:paraId="0DA23639" w14:textId="77777777" w:rsidR="0046027B" w:rsidRPr="0046027B" w:rsidRDefault="0046027B" w:rsidP="0046027B">
      <w:pPr>
        <w:pStyle w:val="Standard"/>
        <w:spacing w:line="360" w:lineRule="auto"/>
        <w:jc w:val="both"/>
        <w:rPr>
          <w:rFonts w:asciiTheme="minorHAnsi" w:hAnsiTheme="minorHAnsi" w:cstheme="minorHAnsi"/>
          <w:color w:val="000000"/>
        </w:rPr>
      </w:pPr>
      <w:r w:rsidRPr="0046027B">
        <w:rPr>
          <w:rFonts w:asciiTheme="minorHAnsi" w:hAnsiTheme="minorHAnsi" w:cstheme="minorHAnsi"/>
          <w:color w:val="000000"/>
        </w:rPr>
        <w:t>Inspektor Ochrony Danych, Kancelaria Prezesa Rady Ministrów, Aleje Ujazdowskie 1/3, 00-583, Warszawa, e-mail: IOD@kprm.gov.pl.</w:t>
      </w:r>
    </w:p>
    <w:p w14:paraId="2306DBCF" w14:textId="77777777" w:rsidR="0046027B" w:rsidRPr="0046027B" w:rsidRDefault="0046027B" w:rsidP="0046027B">
      <w:pPr>
        <w:pStyle w:val="Standard"/>
        <w:spacing w:line="360" w:lineRule="auto"/>
        <w:jc w:val="both"/>
        <w:rPr>
          <w:rFonts w:asciiTheme="minorHAnsi" w:hAnsiTheme="minorHAnsi" w:cstheme="minorHAnsi"/>
          <w:b/>
          <w:color w:val="000000"/>
          <w:u w:val="single"/>
        </w:rPr>
      </w:pPr>
    </w:p>
    <w:p w14:paraId="592B6964" w14:textId="77777777" w:rsidR="0046027B" w:rsidRPr="0046027B" w:rsidRDefault="0046027B" w:rsidP="0046027B">
      <w:pPr>
        <w:pStyle w:val="Standard"/>
        <w:spacing w:line="360" w:lineRule="auto"/>
        <w:jc w:val="both"/>
        <w:rPr>
          <w:rFonts w:asciiTheme="minorHAnsi" w:hAnsiTheme="minorHAnsi" w:cstheme="minorHAnsi"/>
          <w:color w:val="000000"/>
        </w:rPr>
      </w:pPr>
      <w:r w:rsidRPr="0046027B">
        <w:rPr>
          <w:rFonts w:asciiTheme="minorHAnsi" w:hAnsiTheme="minorHAnsi" w:cstheme="minorHAnsi"/>
          <w:b/>
          <w:color w:val="000000"/>
          <w:u w:val="single"/>
        </w:rPr>
        <w:t>Informacje dotyczące przetwarzanych danych osobowych</w:t>
      </w:r>
    </w:p>
    <w:p w14:paraId="71770F52" w14:textId="77777777" w:rsidR="0046027B" w:rsidRPr="0046027B" w:rsidRDefault="0046027B" w:rsidP="0046027B">
      <w:pPr>
        <w:pStyle w:val="Standard"/>
        <w:spacing w:line="360" w:lineRule="auto"/>
        <w:jc w:val="both"/>
        <w:rPr>
          <w:rFonts w:asciiTheme="minorHAnsi" w:hAnsiTheme="minorHAnsi" w:cstheme="minorHAnsi"/>
          <w:color w:val="000000"/>
        </w:rPr>
      </w:pPr>
      <w:r w:rsidRPr="0046027B">
        <w:rPr>
          <w:rFonts w:asciiTheme="minorHAnsi" w:hAnsiTheme="minorHAnsi" w:cstheme="minorHAnsi"/>
          <w:color w:val="000000"/>
        </w:rPr>
        <w:t>Celem przetwarzania danych jest:</w:t>
      </w:r>
    </w:p>
    <w:p w14:paraId="7F93AF80" w14:textId="77777777" w:rsidR="0046027B" w:rsidRPr="0046027B" w:rsidRDefault="0046027B" w:rsidP="005F380E">
      <w:pPr>
        <w:pStyle w:val="Akapitzlist"/>
        <w:numPr>
          <w:ilvl w:val="0"/>
          <w:numId w:val="94"/>
        </w:numPr>
        <w:suppressAutoHyphens/>
        <w:autoSpaceDN w:val="0"/>
        <w:spacing w:line="360" w:lineRule="auto"/>
        <w:jc w:val="both"/>
        <w:textAlignment w:val="baseline"/>
        <w:rPr>
          <w:rFonts w:asciiTheme="minorHAnsi" w:hAnsiTheme="minorHAnsi" w:cstheme="minorHAnsi"/>
          <w:color w:val="000000"/>
        </w:rPr>
      </w:pPr>
      <w:r w:rsidRPr="0046027B">
        <w:rPr>
          <w:rFonts w:asciiTheme="minorHAnsi" w:hAnsiTheme="minorHAnsi" w:cstheme="minorHAnsi"/>
          <w:color w:val="000000"/>
        </w:rPr>
        <w:t>rozpatrywanie ofert realizacji zadania publicznego, składanych w ramach otwartego konkursu ofert „Polonia i Polacy za granicą 2021” ogłaszanego na podstawie art. 13 ustawy o działalności pożytku publicznego i o wolontariacie (tj. Dz.U. z 2020 r. poz. 1057);</w:t>
      </w:r>
    </w:p>
    <w:p w14:paraId="5FC0C54C" w14:textId="77777777" w:rsidR="0046027B" w:rsidRPr="0046027B" w:rsidRDefault="0046027B" w:rsidP="005F380E">
      <w:pPr>
        <w:pStyle w:val="Akapitzlist"/>
        <w:numPr>
          <w:ilvl w:val="0"/>
          <w:numId w:val="94"/>
        </w:numPr>
        <w:suppressAutoHyphens/>
        <w:autoSpaceDN w:val="0"/>
        <w:spacing w:line="360" w:lineRule="auto"/>
        <w:jc w:val="both"/>
        <w:textAlignment w:val="baseline"/>
        <w:rPr>
          <w:rFonts w:asciiTheme="minorHAnsi" w:hAnsiTheme="minorHAnsi" w:cstheme="minorHAnsi"/>
          <w:color w:val="000000"/>
        </w:rPr>
      </w:pPr>
      <w:r w:rsidRPr="0046027B">
        <w:rPr>
          <w:rFonts w:asciiTheme="minorHAnsi" w:hAnsiTheme="minorHAnsi" w:cstheme="minorHAnsi"/>
          <w:color w:val="000000"/>
        </w:rPr>
        <w:t>wypełnienie obowiązku prawnego ciążącego na administratorze danych wynikającego z ustawy z dnia 14 lipca 1983 r. o narodowym zasobie archiwalnym i archiwach (tj. Dz. U. Z 2020 r. poz. 164).</w:t>
      </w:r>
    </w:p>
    <w:p w14:paraId="015DE1EF" w14:textId="77777777" w:rsidR="0046027B" w:rsidRPr="0046027B" w:rsidRDefault="0046027B" w:rsidP="0046027B">
      <w:pPr>
        <w:pStyle w:val="Standard"/>
        <w:spacing w:line="360" w:lineRule="auto"/>
        <w:ind w:left="360"/>
        <w:jc w:val="both"/>
        <w:rPr>
          <w:rFonts w:asciiTheme="minorHAnsi" w:hAnsiTheme="minorHAnsi" w:cstheme="minorHAnsi"/>
          <w:color w:val="000000"/>
        </w:rPr>
      </w:pPr>
    </w:p>
    <w:p w14:paraId="09B141D4" w14:textId="77777777" w:rsidR="0046027B" w:rsidRPr="0046027B" w:rsidRDefault="0046027B" w:rsidP="0046027B">
      <w:pPr>
        <w:pStyle w:val="Standard"/>
        <w:spacing w:line="360" w:lineRule="auto"/>
        <w:jc w:val="both"/>
        <w:rPr>
          <w:rFonts w:asciiTheme="minorHAnsi" w:hAnsiTheme="minorHAnsi" w:cstheme="minorHAnsi"/>
          <w:color w:val="000000"/>
        </w:rPr>
      </w:pPr>
      <w:r w:rsidRPr="0046027B">
        <w:rPr>
          <w:rFonts w:asciiTheme="minorHAnsi" w:hAnsiTheme="minorHAnsi" w:cstheme="minorHAnsi"/>
          <w:color w:val="000000"/>
        </w:rPr>
        <w:t>Podstawą prawną przetwarzania danych jest:</w:t>
      </w:r>
    </w:p>
    <w:p w14:paraId="703717BD" w14:textId="77777777" w:rsidR="0046027B" w:rsidRPr="0046027B" w:rsidRDefault="0046027B" w:rsidP="005F380E">
      <w:pPr>
        <w:pStyle w:val="Akapitzlist"/>
        <w:numPr>
          <w:ilvl w:val="0"/>
          <w:numId w:val="95"/>
        </w:numPr>
        <w:suppressAutoHyphens/>
        <w:autoSpaceDN w:val="0"/>
        <w:spacing w:line="360" w:lineRule="auto"/>
        <w:jc w:val="both"/>
        <w:textAlignment w:val="baseline"/>
        <w:rPr>
          <w:rFonts w:asciiTheme="minorHAnsi" w:hAnsiTheme="minorHAnsi" w:cstheme="minorHAnsi"/>
          <w:color w:val="000000"/>
        </w:rPr>
      </w:pPr>
      <w:r w:rsidRPr="0046027B">
        <w:rPr>
          <w:rFonts w:asciiTheme="minorHAnsi" w:hAnsiTheme="minorHAnsi" w:cstheme="minorHAnsi"/>
          <w:color w:val="000000"/>
        </w:rPr>
        <w:t>art. 6 ust. 1 lit. e RODO</w:t>
      </w:r>
      <w:r w:rsidRPr="0046027B">
        <w:rPr>
          <w:rStyle w:val="Odwoanieprzypisudolnego"/>
          <w:rFonts w:asciiTheme="minorHAnsi" w:hAnsiTheme="minorHAnsi" w:cstheme="minorHAnsi"/>
          <w:color w:val="000000"/>
        </w:rPr>
        <w:footnoteReference w:id="8"/>
      </w:r>
      <w:r w:rsidRPr="0046027B">
        <w:rPr>
          <w:rFonts w:asciiTheme="minorHAnsi" w:hAnsiTheme="minorHAnsi" w:cstheme="minorHAnsi"/>
          <w:color w:val="000000"/>
        </w:rPr>
        <w:t xml:space="preserve"> – wykonanie zadania realizowanego w interesie publicznym lub w ramach sprawowania władzy publicznej powierzonej administratorowi, w </w:t>
      </w:r>
      <w:r w:rsidRPr="0046027B">
        <w:rPr>
          <w:rFonts w:asciiTheme="minorHAnsi" w:hAnsiTheme="minorHAnsi" w:cstheme="minorHAnsi"/>
          <w:color w:val="000000"/>
        </w:rPr>
        <w:lastRenderedPageBreak/>
        <w:t>zakresie rozpatrywania ofert realizacji zadania publicznego, na podstawie art. 13 ustawy o działalności pożytku publicznego i o wolontariacie;</w:t>
      </w:r>
    </w:p>
    <w:p w14:paraId="0C969C12" w14:textId="77777777" w:rsidR="0046027B" w:rsidRPr="0046027B" w:rsidRDefault="0046027B" w:rsidP="005F380E">
      <w:pPr>
        <w:pStyle w:val="Akapitzlist"/>
        <w:numPr>
          <w:ilvl w:val="0"/>
          <w:numId w:val="95"/>
        </w:numPr>
        <w:suppressAutoHyphens/>
        <w:autoSpaceDN w:val="0"/>
        <w:spacing w:line="360" w:lineRule="auto"/>
        <w:jc w:val="both"/>
        <w:textAlignment w:val="baseline"/>
        <w:rPr>
          <w:rFonts w:asciiTheme="minorHAnsi" w:hAnsiTheme="minorHAnsi" w:cstheme="minorHAnsi"/>
          <w:color w:val="000000"/>
        </w:rPr>
      </w:pPr>
      <w:r w:rsidRPr="0046027B">
        <w:rPr>
          <w:rFonts w:asciiTheme="minorHAnsi" w:hAnsiTheme="minorHAnsi" w:cstheme="minorHAnsi"/>
          <w:color w:val="000000"/>
        </w:rPr>
        <w:t>art. 6 ust. 1 lit. c RODO – przetwarzanie jest niezbędne do wypełnienia obowiązków prawnych ciążącego na administratorze, w zakresie wypełnienia obowiązku archiwalnego, oraz innych obowiązków nałożonych na administratora przepisami prawa.</w:t>
      </w:r>
    </w:p>
    <w:p w14:paraId="08EE17B7" w14:textId="77777777" w:rsidR="0046027B" w:rsidRPr="0046027B" w:rsidRDefault="0046027B" w:rsidP="0046027B">
      <w:pPr>
        <w:pStyle w:val="Standard"/>
        <w:spacing w:line="360" w:lineRule="auto"/>
        <w:jc w:val="both"/>
        <w:rPr>
          <w:rFonts w:asciiTheme="minorHAnsi" w:hAnsiTheme="minorHAnsi" w:cstheme="minorHAnsi"/>
          <w:color w:val="000000"/>
        </w:rPr>
      </w:pPr>
    </w:p>
    <w:p w14:paraId="5DF115B4" w14:textId="4E12F91C" w:rsidR="0046027B" w:rsidRDefault="0046027B" w:rsidP="00911E63">
      <w:pPr>
        <w:pStyle w:val="Standard"/>
        <w:spacing w:line="360" w:lineRule="auto"/>
        <w:jc w:val="both"/>
        <w:rPr>
          <w:rFonts w:asciiTheme="minorHAnsi" w:hAnsiTheme="minorHAnsi" w:cstheme="minorHAnsi"/>
          <w:color w:val="000000"/>
        </w:rPr>
      </w:pPr>
      <w:r w:rsidRPr="0046027B">
        <w:rPr>
          <w:rFonts w:asciiTheme="minorHAnsi" w:hAnsiTheme="minorHAnsi" w:cstheme="minorHAnsi"/>
          <w:color w:val="000000"/>
        </w:rPr>
        <w:t>Dane osobowe będą przetwarzane przez okres niezbędny do rozpatrzenia oferty, do czasu ogłoszenia wyników konkursu ofert, a następnie przez okres niezbędny do zrealizowania obowiązku archiwalnego zgodnie z przepisami ustawy z dnia 14 lipca 1983 r. o narodowym zasobie archiwalnym i archiwach (tj. Dz. U. z 2020 r. poz. 164) oraz przepisami wewnętrznymi KPRM wynikającymi z przepisów ww. ustawy, nie dłużej niż 5 lat od informacji o nieudzieleniu dotacji na realizację zadania publicznego.</w:t>
      </w:r>
    </w:p>
    <w:p w14:paraId="48EB759F" w14:textId="77777777" w:rsidR="00911E63" w:rsidRPr="0046027B" w:rsidRDefault="00911E63" w:rsidP="00911E63">
      <w:pPr>
        <w:pStyle w:val="Standard"/>
        <w:spacing w:line="360" w:lineRule="auto"/>
        <w:jc w:val="both"/>
        <w:rPr>
          <w:rFonts w:asciiTheme="minorHAnsi" w:hAnsiTheme="minorHAnsi" w:cstheme="minorHAnsi"/>
          <w:color w:val="000000"/>
        </w:rPr>
      </w:pPr>
    </w:p>
    <w:p w14:paraId="04DA8518" w14:textId="77777777" w:rsidR="0046027B" w:rsidRPr="0046027B" w:rsidRDefault="0046027B" w:rsidP="0046027B">
      <w:pPr>
        <w:pStyle w:val="Standard"/>
        <w:spacing w:line="360" w:lineRule="auto"/>
        <w:jc w:val="both"/>
        <w:rPr>
          <w:rFonts w:asciiTheme="minorHAnsi" w:hAnsiTheme="minorHAnsi" w:cstheme="minorHAnsi"/>
          <w:color w:val="000000"/>
        </w:rPr>
      </w:pPr>
      <w:r w:rsidRPr="0046027B">
        <w:rPr>
          <w:rFonts w:asciiTheme="minorHAnsi" w:hAnsiTheme="minorHAnsi" w:cstheme="minorHAnsi"/>
          <w:color w:val="000000"/>
        </w:rPr>
        <w:t>Podanie danych osobowych jest dobrowolne, ale niezbędne do rozpatrzenia oferty składanej w ramach otwartego konkursu ofert „Polonia i Polacy za granicą 2021” ogłaszanego na podstawie art. 13 ustawy o działalności pożytku publicznego i o wolontariacie. Zakres danych osobowych wynika z załącznika nr 1 do rozporządzenia Przewodniczącego Komitetu do Spraw Pożytku Publicznego w sprawie wzorów ofert i ramowych wzorów umów dotyczących realizacji zadań publicznych oraz wzorów sprawozdań z wykonania tych zadań (Dz.U. z 2018 r. poz. 2057).</w:t>
      </w:r>
    </w:p>
    <w:p w14:paraId="4E309002" w14:textId="77777777" w:rsidR="0046027B" w:rsidRPr="0046027B" w:rsidRDefault="0046027B" w:rsidP="0046027B">
      <w:pPr>
        <w:pStyle w:val="Standard"/>
        <w:shd w:val="clear" w:color="auto" w:fill="FFFFFF"/>
        <w:spacing w:line="360" w:lineRule="auto"/>
        <w:jc w:val="both"/>
        <w:rPr>
          <w:rFonts w:asciiTheme="minorHAnsi" w:hAnsiTheme="minorHAnsi" w:cstheme="minorHAnsi"/>
          <w:color w:val="000000"/>
        </w:rPr>
      </w:pPr>
    </w:p>
    <w:p w14:paraId="38116F99" w14:textId="77777777" w:rsidR="0046027B" w:rsidRPr="0046027B" w:rsidRDefault="0046027B" w:rsidP="0046027B">
      <w:pPr>
        <w:pStyle w:val="Standard"/>
        <w:spacing w:line="360" w:lineRule="auto"/>
        <w:jc w:val="both"/>
        <w:rPr>
          <w:rFonts w:asciiTheme="minorHAnsi" w:hAnsiTheme="minorHAnsi" w:cstheme="minorHAnsi"/>
          <w:color w:val="000000"/>
        </w:rPr>
      </w:pPr>
      <w:r w:rsidRPr="0046027B">
        <w:rPr>
          <w:rFonts w:asciiTheme="minorHAnsi" w:hAnsiTheme="minorHAnsi" w:cstheme="minorHAnsi"/>
          <w:color w:val="000000"/>
        </w:rPr>
        <w:t>Niepodanie danych osobowych może skutkować nieudzieleniem dotacji z powodu braku możliwości właściwej oceny oferty w oparciu o kryteria wynikające z ustawy o działalności pożytku publicznego i o wolontariacie (tj. Dz.U. z 2020 r. poz. 1057).</w:t>
      </w:r>
    </w:p>
    <w:p w14:paraId="0FF31661" w14:textId="77777777" w:rsidR="0046027B" w:rsidRPr="0046027B" w:rsidRDefault="0046027B" w:rsidP="0046027B">
      <w:pPr>
        <w:pStyle w:val="Standard"/>
        <w:shd w:val="clear" w:color="auto" w:fill="FFFFFF"/>
        <w:spacing w:line="360" w:lineRule="auto"/>
        <w:jc w:val="both"/>
        <w:rPr>
          <w:rFonts w:asciiTheme="minorHAnsi" w:hAnsiTheme="minorHAnsi" w:cstheme="minorHAnsi"/>
          <w:b/>
          <w:color w:val="000000"/>
          <w:u w:val="single"/>
        </w:rPr>
      </w:pPr>
    </w:p>
    <w:p w14:paraId="7BAE39E3" w14:textId="77777777" w:rsidR="0046027B" w:rsidRPr="0046027B" w:rsidRDefault="0046027B" w:rsidP="0046027B">
      <w:pPr>
        <w:pStyle w:val="Standard"/>
        <w:spacing w:line="360" w:lineRule="auto"/>
        <w:jc w:val="both"/>
        <w:rPr>
          <w:rFonts w:asciiTheme="minorHAnsi" w:hAnsiTheme="minorHAnsi" w:cstheme="minorHAnsi"/>
          <w:color w:val="000000"/>
        </w:rPr>
      </w:pPr>
      <w:r w:rsidRPr="0046027B">
        <w:rPr>
          <w:rFonts w:asciiTheme="minorHAnsi" w:hAnsiTheme="minorHAnsi" w:cstheme="minorHAnsi"/>
          <w:b/>
          <w:color w:val="000000"/>
          <w:u w:val="single"/>
        </w:rPr>
        <w:t>Odbiorcy danych osobowych</w:t>
      </w:r>
    </w:p>
    <w:p w14:paraId="65EFB193" w14:textId="77777777" w:rsidR="0046027B" w:rsidRPr="0046027B" w:rsidRDefault="0046027B" w:rsidP="0046027B">
      <w:pPr>
        <w:pStyle w:val="Standard"/>
        <w:spacing w:line="360" w:lineRule="auto"/>
        <w:jc w:val="both"/>
        <w:rPr>
          <w:rFonts w:asciiTheme="minorHAnsi" w:hAnsiTheme="minorHAnsi" w:cstheme="minorHAnsi"/>
          <w:color w:val="000000"/>
        </w:rPr>
      </w:pPr>
      <w:r w:rsidRPr="0046027B">
        <w:rPr>
          <w:rFonts w:asciiTheme="minorHAnsi" w:hAnsiTheme="minorHAnsi" w:cstheme="minorHAnsi"/>
          <w:color w:val="000000"/>
        </w:rPr>
        <w:t>Dane osobowe mogą być przekazywane do organów publicznych i urzędów państwowych lub innych podmiotów upoważnionych na podstawie przepisów prawa lub wykonujących zadania realizowane w interesie publicznym lub w ramach sprawowania władzy publicznej.</w:t>
      </w:r>
    </w:p>
    <w:p w14:paraId="377C34D6" w14:textId="77777777" w:rsidR="0046027B" w:rsidRPr="0046027B" w:rsidRDefault="0046027B" w:rsidP="0046027B">
      <w:pPr>
        <w:pStyle w:val="Standard"/>
        <w:spacing w:line="360" w:lineRule="auto"/>
        <w:jc w:val="both"/>
        <w:rPr>
          <w:rFonts w:asciiTheme="minorHAnsi" w:hAnsiTheme="minorHAnsi" w:cstheme="minorHAnsi"/>
          <w:color w:val="000000"/>
        </w:rPr>
      </w:pPr>
    </w:p>
    <w:p w14:paraId="32EF07EF" w14:textId="6911722E" w:rsidR="0046027B" w:rsidRPr="0046027B" w:rsidRDefault="0046027B" w:rsidP="0046027B">
      <w:pPr>
        <w:pStyle w:val="Standard"/>
        <w:spacing w:line="360" w:lineRule="auto"/>
        <w:jc w:val="both"/>
        <w:rPr>
          <w:rFonts w:asciiTheme="minorHAnsi" w:hAnsiTheme="minorHAnsi" w:cstheme="minorHAnsi"/>
          <w:color w:val="000000"/>
        </w:rPr>
      </w:pPr>
      <w:r w:rsidRPr="0046027B">
        <w:rPr>
          <w:rFonts w:asciiTheme="minorHAnsi" w:hAnsiTheme="minorHAnsi" w:cstheme="minorHAnsi"/>
          <w:color w:val="000000"/>
        </w:rPr>
        <w:lastRenderedPageBreak/>
        <w:t>Dane osobowe są przekazywane do podmiotów przetwarzających dane w imieniu administratora danych osobowych, posiadających uprawnienia do ich przetwarzania, w szczególności świadczących na podstawie zawartej z KPRM umowy, usługi opiniowania ofert oraz usługi informatyczne.</w:t>
      </w:r>
    </w:p>
    <w:p w14:paraId="615B09C9" w14:textId="22FBD0CF" w:rsidR="0046027B" w:rsidRPr="00911E63" w:rsidRDefault="0046027B" w:rsidP="00911E63">
      <w:pPr>
        <w:pStyle w:val="Standard"/>
        <w:spacing w:line="360" w:lineRule="auto"/>
        <w:jc w:val="both"/>
        <w:rPr>
          <w:rFonts w:asciiTheme="minorHAnsi" w:hAnsiTheme="minorHAnsi" w:cstheme="minorHAnsi"/>
          <w:color w:val="000000"/>
        </w:rPr>
      </w:pPr>
      <w:r w:rsidRPr="0046027B">
        <w:rPr>
          <w:rFonts w:asciiTheme="minorHAnsi" w:hAnsiTheme="minorHAnsi" w:cstheme="minorHAnsi"/>
          <w:color w:val="000000"/>
        </w:rPr>
        <w:t>Dane osobowe nie będą przekazane do państwa trzeciego/organizacji międzynarodowej.</w:t>
      </w:r>
    </w:p>
    <w:p w14:paraId="7C934C2B" w14:textId="77777777" w:rsidR="0046027B" w:rsidRPr="0046027B" w:rsidRDefault="0046027B" w:rsidP="0046027B">
      <w:pPr>
        <w:pStyle w:val="NormalnyWeb"/>
        <w:spacing w:before="0" w:after="0" w:line="360" w:lineRule="auto"/>
        <w:rPr>
          <w:rFonts w:asciiTheme="minorHAnsi" w:hAnsiTheme="minorHAnsi" w:cstheme="minorHAnsi"/>
          <w:color w:val="000000"/>
          <w:sz w:val="24"/>
          <w:szCs w:val="24"/>
        </w:rPr>
      </w:pPr>
      <w:r w:rsidRPr="0046027B">
        <w:rPr>
          <w:rFonts w:asciiTheme="minorHAnsi" w:hAnsiTheme="minorHAnsi" w:cstheme="minorHAnsi"/>
          <w:b/>
          <w:color w:val="000000"/>
          <w:sz w:val="24"/>
          <w:szCs w:val="24"/>
          <w:u w:val="single"/>
        </w:rPr>
        <w:t>Prawa osoby, której dane dotyczą</w:t>
      </w:r>
    </w:p>
    <w:p w14:paraId="39DDF9E5" w14:textId="77777777" w:rsidR="0046027B" w:rsidRPr="0046027B" w:rsidRDefault="0046027B" w:rsidP="0046027B">
      <w:pPr>
        <w:pStyle w:val="NormalnyWeb"/>
        <w:spacing w:before="0" w:after="0" w:line="360" w:lineRule="auto"/>
        <w:rPr>
          <w:rFonts w:asciiTheme="minorHAnsi" w:hAnsiTheme="minorHAnsi" w:cstheme="minorHAnsi"/>
          <w:color w:val="000000"/>
          <w:sz w:val="24"/>
          <w:szCs w:val="24"/>
        </w:rPr>
      </w:pPr>
      <w:r w:rsidRPr="0046027B">
        <w:rPr>
          <w:rFonts w:asciiTheme="minorHAnsi" w:hAnsiTheme="minorHAnsi" w:cstheme="minorHAnsi"/>
          <w:color w:val="000000"/>
          <w:sz w:val="24"/>
          <w:szCs w:val="24"/>
        </w:rPr>
        <w:t>Przysługuje Pani/Panu prawo do:</w:t>
      </w:r>
    </w:p>
    <w:p w14:paraId="13C88BCE" w14:textId="77777777" w:rsidR="0046027B" w:rsidRPr="0046027B" w:rsidRDefault="0046027B" w:rsidP="005F380E">
      <w:pPr>
        <w:pStyle w:val="NormalnyWeb"/>
        <w:numPr>
          <w:ilvl w:val="0"/>
          <w:numId w:val="93"/>
        </w:numPr>
        <w:suppressAutoHyphens/>
        <w:autoSpaceDN w:val="0"/>
        <w:spacing w:before="0" w:beforeAutospacing="0" w:after="0" w:afterAutospacing="0" w:line="360" w:lineRule="auto"/>
        <w:ind w:left="714" w:hanging="357"/>
        <w:textAlignment w:val="baseline"/>
        <w:rPr>
          <w:rFonts w:asciiTheme="minorHAnsi" w:hAnsiTheme="minorHAnsi" w:cstheme="minorHAnsi"/>
          <w:color w:val="000000"/>
          <w:sz w:val="24"/>
          <w:szCs w:val="24"/>
        </w:rPr>
      </w:pPr>
      <w:r w:rsidRPr="0046027B">
        <w:rPr>
          <w:rFonts w:asciiTheme="minorHAnsi" w:hAnsiTheme="minorHAnsi" w:cstheme="minorHAnsi"/>
          <w:color w:val="000000"/>
          <w:sz w:val="24"/>
          <w:szCs w:val="24"/>
        </w:rPr>
        <w:t>żądania od Administratora Danych dostępu do swoich danych osobowych,</w:t>
      </w:r>
    </w:p>
    <w:p w14:paraId="0FA80780" w14:textId="77777777" w:rsidR="0046027B" w:rsidRPr="0046027B" w:rsidRDefault="0046027B" w:rsidP="005F380E">
      <w:pPr>
        <w:pStyle w:val="NormalnyWeb"/>
        <w:numPr>
          <w:ilvl w:val="0"/>
          <w:numId w:val="93"/>
        </w:numPr>
        <w:suppressAutoHyphens/>
        <w:autoSpaceDN w:val="0"/>
        <w:spacing w:before="0" w:beforeAutospacing="0" w:after="0" w:afterAutospacing="0" w:line="360" w:lineRule="auto"/>
        <w:ind w:left="714" w:hanging="357"/>
        <w:textAlignment w:val="baseline"/>
        <w:rPr>
          <w:rFonts w:asciiTheme="minorHAnsi" w:hAnsiTheme="minorHAnsi" w:cstheme="minorHAnsi"/>
          <w:color w:val="000000"/>
          <w:sz w:val="24"/>
          <w:szCs w:val="24"/>
        </w:rPr>
      </w:pPr>
      <w:r w:rsidRPr="0046027B">
        <w:rPr>
          <w:rFonts w:asciiTheme="minorHAnsi" w:hAnsiTheme="minorHAnsi" w:cstheme="minorHAnsi"/>
          <w:color w:val="000000"/>
          <w:sz w:val="24"/>
          <w:szCs w:val="24"/>
        </w:rPr>
        <w:t>ich sprostowania,</w:t>
      </w:r>
    </w:p>
    <w:p w14:paraId="3C346CAD" w14:textId="77777777" w:rsidR="0046027B" w:rsidRPr="0046027B" w:rsidRDefault="0046027B" w:rsidP="005F380E">
      <w:pPr>
        <w:pStyle w:val="NormalnyWeb"/>
        <w:numPr>
          <w:ilvl w:val="0"/>
          <w:numId w:val="93"/>
        </w:numPr>
        <w:suppressAutoHyphens/>
        <w:autoSpaceDN w:val="0"/>
        <w:spacing w:before="0" w:beforeAutospacing="0" w:after="0" w:afterAutospacing="0" w:line="360" w:lineRule="auto"/>
        <w:ind w:left="714" w:hanging="357"/>
        <w:textAlignment w:val="baseline"/>
        <w:rPr>
          <w:rFonts w:asciiTheme="minorHAnsi" w:hAnsiTheme="minorHAnsi" w:cstheme="minorHAnsi"/>
          <w:color w:val="000000"/>
          <w:sz w:val="24"/>
          <w:szCs w:val="24"/>
        </w:rPr>
      </w:pPr>
      <w:r w:rsidRPr="0046027B">
        <w:rPr>
          <w:rFonts w:asciiTheme="minorHAnsi" w:hAnsiTheme="minorHAnsi" w:cstheme="minorHAnsi"/>
          <w:color w:val="000000"/>
          <w:sz w:val="24"/>
          <w:szCs w:val="24"/>
        </w:rPr>
        <w:t>ograniczenia ich przetwarzania,</w:t>
      </w:r>
    </w:p>
    <w:p w14:paraId="423A0502" w14:textId="77777777" w:rsidR="0046027B" w:rsidRPr="0046027B" w:rsidRDefault="0046027B" w:rsidP="005F380E">
      <w:pPr>
        <w:pStyle w:val="NormalnyWeb"/>
        <w:numPr>
          <w:ilvl w:val="0"/>
          <w:numId w:val="93"/>
        </w:numPr>
        <w:suppressAutoHyphens/>
        <w:autoSpaceDN w:val="0"/>
        <w:spacing w:before="0" w:beforeAutospacing="0" w:after="0" w:afterAutospacing="0" w:line="360" w:lineRule="auto"/>
        <w:ind w:left="714" w:hanging="357"/>
        <w:textAlignment w:val="baseline"/>
        <w:rPr>
          <w:rFonts w:asciiTheme="minorHAnsi" w:hAnsiTheme="minorHAnsi" w:cstheme="minorHAnsi"/>
          <w:color w:val="000000"/>
          <w:sz w:val="24"/>
          <w:szCs w:val="24"/>
        </w:rPr>
      </w:pPr>
      <w:r w:rsidRPr="0046027B">
        <w:rPr>
          <w:rFonts w:asciiTheme="minorHAnsi" w:hAnsiTheme="minorHAnsi" w:cstheme="minorHAnsi"/>
          <w:color w:val="000000"/>
          <w:sz w:val="24"/>
          <w:szCs w:val="24"/>
        </w:rPr>
        <w:t>wniesienia sprzeciwu wobec przetwarzania danych osobowych.</w:t>
      </w:r>
    </w:p>
    <w:p w14:paraId="46DF079A" w14:textId="77777777" w:rsidR="0046027B" w:rsidRPr="0046027B" w:rsidRDefault="0046027B" w:rsidP="0046027B">
      <w:pPr>
        <w:pStyle w:val="Standard"/>
        <w:spacing w:line="360" w:lineRule="auto"/>
        <w:jc w:val="both"/>
        <w:rPr>
          <w:rFonts w:asciiTheme="minorHAnsi" w:hAnsiTheme="minorHAnsi" w:cstheme="minorHAnsi"/>
          <w:color w:val="000000"/>
        </w:rPr>
      </w:pPr>
      <w:r w:rsidRPr="0046027B">
        <w:rPr>
          <w:rFonts w:asciiTheme="minorHAnsi" w:hAnsiTheme="minorHAnsi" w:cstheme="minorHAnsi"/>
          <w:color w:val="000000"/>
        </w:rPr>
        <w:t>Żądanie realizacji wyżej wymienionych praw proszę przesłać w formie pisemnej do Administratora Danych (adres podany na wstępie, z dopiskiem „Ochrona danych osobowych”).</w:t>
      </w:r>
    </w:p>
    <w:p w14:paraId="75336BAB" w14:textId="77777777" w:rsidR="0046027B" w:rsidRPr="0046027B" w:rsidRDefault="0046027B" w:rsidP="0046027B">
      <w:pPr>
        <w:pStyle w:val="Standard"/>
        <w:spacing w:line="360" w:lineRule="auto"/>
        <w:jc w:val="both"/>
        <w:rPr>
          <w:rFonts w:asciiTheme="minorHAnsi" w:hAnsiTheme="minorHAnsi" w:cstheme="minorHAnsi"/>
          <w:color w:val="000000"/>
        </w:rPr>
      </w:pPr>
    </w:p>
    <w:p w14:paraId="50B67F53" w14:textId="77777777" w:rsidR="0046027B" w:rsidRPr="0046027B" w:rsidRDefault="0046027B" w:rsidP="0046027B">
      <w:pPr>
        <w:pStyle w:val="Standard"/>
        <w:spacing w:line="360" w:lineRule="auto"/>
        <w:jc w:val="both"/>
        <w:rPr>
          <w:rFonts w:asciiTheme="minorHAnsi" w:hAnsiTheme="minorHAnsi" w:cstheme="minorHAnsi"/>
          <w:color w:val="000000"/>
        </w:rPr>
      </w:pPr>
      <w:r w:rsidRPr="0046027B">
        <w:rPr>
          <w:rFonts w:asciiTheme="minorHAnsi" w:hAnsiTheme="minorHAnsi" w:cstheme="minorHAnsi"/>
          <w:color w:val="000000"/>
        </w:rPr>
        <w:t>Przysługuje Pani/Panu prawo do wniesienia skargi do Prezesa Urzędu Ochrony Danych Osobowych.</w:t>
      </w:r>
    </w:p>
    <w:p w14:paraId="043F64E7" w14:textId="77777777" w:rsidR="0046027B" w:rsidRPr="0046027B" w:rsidRDefault="0046027B" w:rsidP="0046027B">
      <w:pPr>
        <w:pStyle w:val="Standard"/>
        <w:spacing w:line="360" w:lineRule="auto"/>
        <w:jc w:val="both"/>
        <w:rPr>
          <w:rFonts w:asciiTheme="minorHAnsi" w:hAnsiTheme="minorHAnsi" w:cstheme="minorHAnsi"/>
          <w:b/>
          <w:color w:val="000000"/>
          <w:u w:val="single"/>
        </w:rPr>
      </w:pPr>
    </w:p>
    <w:p w14:paraId="0F0EABEA" w14:textId="77777777" w:rsidR="0046027B" w:rsidRPr="0046027B" w:rsidRDefault="0046027B" w:rsidP="0046027B">
      <w:pPr>
        <w:pStyle w:val="Standard"/>
        <w:spacing w:line="360" w:lineRule="auto"/>
        <w:jc w:val="both"/>
        <w:rPr>
          <w:rFonts w:asciiTheme="minorHAnsi" w:hAnsiTheme="minorHAnsi" w:cstheme="minorHAnsi"/>
          <w:color w:val="000000"/>
        </w:rPr>
      </w:pPr>
      <w:r w:rsidRPr="0046027B">
        <w:rPr>
          <w:rFonts w:asciiTheme="minorHAnsi" w:hAnsiTheme="minorHAnsi" w:cstheme="minorHAnsi"/>
          <w:b/>
          <w:color w:val="000000"/>
          <w:u w:val="single"/>
        </w:rPr>
        <w:t>Informacje o zautomatyzowanym podejmowaniu decyzji, w tym profilowaniu</w:t>
      </w:r>
    </w:p>
    <w:p w14:paraId="40E5FA1D" w14:textId="77777777" w:rsidR="0046027B" w:rsidRPr="0046027B" w:rsidRDefault="0046027B" w:rsidP="0046027B">
      <w:pPr>
        <w:pStyle w:val="Standard"/>
        <w:spacing w:line="360" w:lineRule="auto"/>
        <w:jc w:val="both"/>
        <w:rPr>
          <w:rFonts w:asciiTheme="minorHAnsi" w:hAnsiTheme="minorHAnsi" w:cstheme="minorHAnsi"/>
          <w:color w:val="000000"/>
        </w:rPr>
      </w:pPr>
      <w:r w:rsidRPr="0046027B">
        <w:rPr>
          <w:rFonts w:asciiTheme="minorHAnsi" w:hAnsiTheme="minorHAnsi" w:cstheme="minorHAnsi"/>
          <w:color w:val="000000"/>
        </w:rPr>
        <w:t>Dane osobowe nie będą podlegały zautomatyzowanemu podejmowaniu decyzji, w tym profilowaniu.</w:t>
      </w:r>
      <w:r w:rsidRPr="0046027B">
        <w:rPr>
          <w:rFonts w:asciiTheme="minorHAnsi" w:hAnsiTheme="minorHAnsi" w:cstheme="minorHAnsi"/>
          <w:bCs/>
          <w:color w:val="000000"/>
        </w:rPr>
        <w:tab/>
      </w:r>
    </w:p>
    <w:p w14:paraId="51B8F6A9" w14:textId="77777777" w:rsidR="0046027B" w:rsidRPr="0046027B" w:rsidRDefault="0046027B" w:rsidP="0046027B">
      <w:pPr>
        <w:pStyle w:val="Standard"/>
        <w:spacing w:line="360" w:lineRule="auto"/>
        <w:jc w:val="both"/>
        <w:rPr>
          <w:rFonts w:asciiTheme="minorHAnsi" w:hAnsiTheme="minorHAnsi" w:cstheme="minorHAnsi"/>
          <w:color w:val="000000"/>
        </w:rPr>
      </w:pPr>
    </w:p>
    <w:p w14:paraId="3FDBA037" w14:textId="77777777" w:rsidR="0046027B" w:rsidRPr="0046027B" w:rsidRDefault="0046027B" w:rsidP="0046027B">
      <w:pPr>
        <w:pStyle w:val="Standard"/>
        <w:spacing w:line="360" w:lineRule="auto"/>
        <w:jc w:val="both"/>
        <w:rPr>
          <w:rFonts w:asciiTheme="minorHAnsi" w:hAnsiTheme="minorHAnsi" w:cstheme="minorHAnsi"/>
          <w:b/>
          <w:bCs/>
          <w:color w:val="000000"/>
          <w:u w:val="single"/>
        </w:rPr>
      </w:pPr>
      <w:r w:rsidRPr="0046027B">
        <w:rPr>
          <w:rFonts w:asciiTheme="minorHAnsi" w:hAnsiTheme="minorHAnsi" w:cstheme="minorHAnsi"/>
          <w:b/>
          <w:bCs/>
          <w:color w:val="000000"/>
          <w:u w:val="single"/>
        </w:rPr>
        <w:t>Inne informacje</w:t>
      </w:r>
    </w:p>
    <w:p w14:paraId="679E2A41" w14:textId="77777777" w:rsidR="0046027B" w:rsidRPr="0046027B" w:rsidRDefault="0046027B" w:rsidP="0046027B">
      <w:pPr>
        <w:pStyle w:val="NormalnyWeb"/>
        <w:spacing w:before="0" w:after="0" w:line="360" w:lineRule="auto"/>
        <w:rPr>
          <w:rFonts w:asciiTheme="minorHAnsi" w:hAnsiTheme="minorHAnsi" w:cstheme="minorHAnsi"/>
          <w:color w:val="000000"/>
          <w:sz w:val="24"/>
          <w:szCs w:val="24"/>
        </w:rPr>
      </w:pPr>
      <w:r w:rsidRPr="0046027B">
        <w:rPr>
          <w:rFonts w:asciiTheme="minorHAnsi" w:hAnsiTheme="minorHAnsi" w:cstheme="minorHAnsi"/>
          <w:bCs/>
          <w:color w:val="000000"/>
          <w:sz w:val="24"/>
          <w:szCs w:val="24"/>
          <w:shd w:val="clear" w:color="auto" w:fill="FFFFFF"/>
        </w:rPr>
        <w:t>W przypadku udzielenia dotacji na realizację zadania publicznego, zasady dalszego przetwarzania danych osobowych zostaną określone w umowie podpisywanej ze Zleceniobiorcą.</w:t>
      </w:r>
    </w:p>
    <w:p w14:paraId="72FA8D74" w14:textId="77777777" w:rsidR="00FD5490" w:rsidRDefault="008F5E72" w:rsidP="005F380E">
      <w:pPr>
        <w:pStyle w:val="podrozdzial"/>
        <w:numPr>
          <w:ilvl w:val="0"/>
          <w:numId w:val="92"/>
        </w:numPr>
        <w:rPr>
          <w:color w:val="000000" w:themeColor="text1"/>
        </w:rPr>
      </w:pPr>
      <w:bookmarkStart w:id="77" w:name="_Toc57587228"/>
      <w:r w:rsidRPr="004832EF">
        <w:rPr>
          <w:color w:val="000000" w:themeColor="text1"/>
        </w:rPr>
        <w:t>Wytyczne w zakresie wypełniania obowiązków informacyjnych</w:t>
      </w:r>
      <w:bookmarkEnd w:id="77"/>
      <w:r w:rsidRPr="004832EF">
        <w:rPr>
          <w:color w:val="000000" w:themeColor="text1"/>
        </w:rPr>
        <w:t xml:space="preserve"> </w:t>
      </w:r>
    </w:p>
    <w:p w14:paraId="1821C634" w14:textId="77777777" w:rsidR="00FD5490" w:rsidRDefault="00FD5490" w:rsidP="00FD5490">
      <w:pPr>
        <w:rPr>
          <w:color w:val="000000" w:themeColor="text1"/>
        </w:rPr>
      </w:pPr>
    </w:p>
    <w:p w14:paraId="61BA5DC1" w14:textId="1D85267A" w:rsidR="008F5E72" w:rsidRPr="00FD5490" w:rsidRDefault="004832EF" w:rsidP="00FD5490">
      <w:pPr>
        <w:rPr>
          <w:rFonts w:asciiTheme="minorHAnsi" w:hAnsiTheme="minorHAnsi" w:cstheme="minorHAnsi"/>
          <w:color w:val="000000" w:themeColor="text1"/>
        </w:rPr>
      </w:pPr>
      <w:r w:rsidRPr="00FD5490">
        <w:rPr>
          <w:rFonts w:asciiTheme="minorHAnsi" w:hAnsiTheme="minorHAnsi" w:cstheme="minorHAnsi"/>
          <w:color w:val="000000" w:themeColor="text1"/>
        </w:rPr>
        <w:t xml:space="preserve">Wytyczne znajdują się na stronie: </w:t>
      </w:r>
      <w:hyperlink r:id="rId21" w:history="1">
        <w:r w:rsidR="008F5E72" w:rsidRPr="00FD5490">
          <w:rPr>
            <w:rStyle w:val="Hipercze"/>
            <w:rFonts w:asciiTheme="minorHAnsi" w:hAnsiTheme="minorHAnsi" w:cstheme="minorHAnsi"/>
          </w:rPr>
          <w:t>https://www.gov.pl/web/premier/promocja</w:t>
        </w:r>
      </w:hyperlink>
    </w:p>
    <w:sectPr w:rsidR="008F5E72" w:rsidRPr="00FD5490" w:rsidSect="0046027B">
      <w:footerReference w:type="default" r:id="rId22"/>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7CB57" w14:textId="77777777" w:rsidR="001B50DE" w:rsidRDefault="001B50DE" w:rsidP="00745C2E">
      <w:r>
        <w:separator/>
      </w:r>
    </w:p>
  </w:endnote>
  <w:endnote w:type="continuationSeparator" w:id="0">
    <w:p w14:paraId="5302F0AD" w14:textId="77777777" w:rsidR="001B50DE" w:rsidRDefault="001B50DE" w:rsidP="0074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iddenHorzOCR">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6676942"/>
      <w:docPartObj>
        <w:docPartGallery w:val="Page Numbers (Bottom of Page)"/>
        <w:docPartUnique/>
      </w:docPartObj>
    </w:sdtPr>
    <w:sdtEndPr/>
    <w:sdtContent>
      <w:p w14:paraId="7B7B9EA6" w14:textId="67A5EF44" w:rsidR="00824E5D" w:rsidRDefault="00824E5D">
        <w:pPr>
          <w:pStyle w:val="Stopka"/>
          <w:jc w:val="center"/>
        </w:pPr>
        <w:r>
          <w:fldChar w:fldCharType="begin"/>
        </w:r>
        <w:r>
          <w:instrText>PAGE   \* MERGEFORMAT</w:instrText>
        </w:r>
        <w:r>
          <w:fldChar w:fldCharType="separate"/>
        </w:r>
        <w:r w:rsidR="00AF1768">
          <w:rPr>
            <w:noProof/>
          </w:rPr>
          <w:t>44</w:t>
        </w:r>
        <w:r>
          <w:fldChar w:fldCharType="end"/>
        </w:r>
      </w:p>
    </w:sdtContent>
  </w:sdt>
  <w:p w14:paraId="508246A8" w14:textId="77777777" w:rsidR="00824E5D" w:rsidRDefault="00824E5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1F1A2" w14:textId="77777777" w:rsidR="001B50DE" w:rsidRDefault="001B50DE" w:rsidP="00745C2E">
      <w:r>
        <w:separator/>
      </w:r>
    </w:p>
  </w:footnote>
  <w:footnote w:type="continuationSeparator" w:id="0">
    <w:p w14:paraId="4A386BF2" w14:textId="77777777" w:rsidR="001B50DE" w:rsidRDefault="001B50DE" w:rsidP="00745C2E">
      <w:r>
        <w:continuationSeparator/>
      </w:r>
    </w:p>
  </w:footnote>
  <w:footnote w:id="1">
    <w:p w14:paraId="59D3366F" w14:textId="77777777" w:rsidR="00824E5D" w:rsidRDefault="00824E5D" w:rsidP="00A02A69">
      <w:pPr>
        <w:pStyle w:val="Tekstprzypisudolnego"/>
        <w:jc w:val="both"/>
      </w:pPr>
      <w:r>
        <w:rPr>
          <w:rStyle w:val="Odwoanieprzypisudolnego"/>
        </w:rPr>
        <w:footnoteRef/>
      </w:r>
      <w:r>
        <w:t xml:space="preserve"> 14 dni w przypadku zadań realizowanych w Polsce, 21 dni w przypadku zadań realizowanych za granicą.  </w:t>
      </w:r>
    </w:p>
  </w:footnote>
  <w:footnote w:id="2">
    <w:p w14:paraId="16DC2BC6" w14:textId="77777777" w:rsidR="00824E5D" w:rsidRDefault="00824E5D" w:rsidP="00B9350C">
      <w:pPr>
        <w:pStyle w:val="Tekstprzypisudolnego"/>
        <w:ind w:left="-851"/>
        <w:jc w:val="both"/>
      </w:pPr>
      <w:r>
        <w:rPr>
          <w:rStyle w:val="Odwoanieprzypisudolnego"/>
        </w:rPr>
        <w:footnoteRef/>
      </w:r>
      <w:r>
        <w:t xml:space="preserve"> </w:t>
      </w:r>
      <w:r w:rsidRPr="008967DA">
        <w:t>RODO – Rozporządzenie Parlamentu Europejskiego i Rady UE 2016/679 z dnia 27 kwietnia 2016 roku w sprawie ochrony osób fizycznych w związku z przetwarzaniem danych osobowych i w sprawie swobodnego przepływu takich danych oraz uchylenia dyrektywy 95/46/WE (ogólne rozporządzenie o ochronie danych) (Dz. Urz. UE L 119 z 4.5.2016, str. 1, z późn. zm.)</w:t>
      </w:r>
      <w:r>
        <w:t>.</w:t>
      </w:r>
    </w:p>
  </w:footnote>
  <w:footnote w:id="3">
    <w:p w14:paraId="1D38D333" w14:textId="31EC815C" w:rsidR="00824E5D" w:rsidRDefault="00824E5D">
      <w:pPr>
        <w:pStyle w:val="Tekstprzypisudolnego"/>
      </w:pPr>
      <w:r>
        <w:rPr>
          <w:rStyle w:val="Odwoanieprzypisudolnego"/>
        </w:rPr>
        <w:footnoteRef/>
      </w:r>
      <w:r>
        <w:t xml:space="preserve"> 14 dni – projekty realizowane w kraju, 21 dni – projekty realizowane za granicą</w:t>
      </w:r>
    </w:p>
  </w:footnote>
  <w:footnote w:id="4">
    <w:p w14:paraId="046C14C0" w14:textId="77777777" w:rsidR="00824E5D" w:rsidRDefault="00824E5D" w:rsidP="00936147">
      <w:pPr>
        <w:pStyle w:val="Tekstprzypisudolnego"/>
      </w:pPr>
      <w:r>
        <w:rPr>
          <w:rStyle w:val="Odwoanieprzypisudolnego"/>
        </w:rPr>
        <w:footnoteRef/>
      </w:r>
      <w:r>
        <w:t xml:space="preserve"> 14 dni – projekty realizowane w kraju, 21 dni – projekty realizowane za granicą</w:t>
      </w:r>
    </w:p>
  </w:footnote>
  <w:footnote w:id="5">
    <w:p w14:paraId="22F7CF3A" w14:textId="78EFB0AE" w:rsidR="00824E5D" w:rsidRDefault="00824E5D">
      <w:pPr>
        <w:pStyle w:val="Tekstprzypisudolnego"/>
      </w:pPr>
      <w:r>
        <w:rPr>
          <w:rStyle w:val="Odwoanieprzypisudolnego"/>
        </w:rPr>
        <w:footnoteRef/>
      </w:r>
      <w:r>
        <w:t xml:space="preserve"> </w:t>
      </w:r>
      <w:r w:rsidRPr="004E5453">
        <w:t>14 dni – projekty realizowane w kraju, 21 dni – projekty realizowane za granicą</w:t>
      </w:r>
    </w:p>
  </w:footnote>
  <w:footnote w:id="6">
    <w:p w14:paraId="29382640" w14:textId="04A0A14E" w:rsidR="00824E5D" w:rsidRDefault="00824E5D">
      <w:pPr>
        <w:pStyle w:val="Tekstprzypisudolnego"/>
      </w:pPr>
      <w:r>
        <w:rPr>
          <w:rStyle w:val="Odwoanieprzypisudolnego"/>
        </w:rPr>
        <w:footnoteRef/>
      </w:r>
      <w:r>
        <w:t xml:space="preserve"> 15 dni – projekty realizowane w kraju, 30 dni – projekty realizowane za granicą</w:t>
      </w:r>
    </w:p>
  </w:footnote>
  <w:footnote w:id="7">
    <w:p w14:paraId="231932CE" w14:textId="576E07C6" w:rsidR="00824E5D" w:rsidRDefault="00824E5D">
      <w:pPr>
        <w:pStyle w:val="Tekstprzypisudolnego"/>
      </w:pPr>
      <w:r>
        <w:rPr>
          <w:rStyle w:val="Odwoanieprzypisudolnego"/>
        </w:rPr>
        <w:footnoteRef/>
      </w:r>
      <w:r>
        <w:t xml:space="preserve"> Wybrać właściwe.</w:t>
      </w:r>
    </w:p>
  </w:footnote>
  <w:footnote w:id="8">
    <w:p w14:paraId="7D01ADFF" w14:textId="77777777" w:rsidR="00824E5D" w:rsidRDefault="00824E5D" w:rsidP="0046027B">
      <w:pPr>
        <w:pStyle w:val="Tekstprzypisudolnego"/>
        <w:jc w:val="both"/>
      </w:pPr>
      <w:r>
        <w:rPr>
          <w:rStyle w:val="Odwoanieprzypisudolnego"/>
        </w:rPr>
        <w:footnoteRef/>
      </w:r>
      <w:r>
        <w:t xml:space="preserve"> RODO – Rozporządzenie Parlamentu Europejskiego i Rady UE 2016/679 z dnia 27 kwietnia 2016 roku w sprawie ochrony osób fizycznych w związku z przetwarzaniem danych osobowych i w sprawie swobodnego przepływu takich danych oraz uchylenia dyrektywy 95/46/WE (ogólne rozporządzenie o ochronie danych) (Dz. Urz. UE L 119 z 4.5.2016, str. 1, z późn. zm.).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3AAE"/>
    <w:multiLevelType w:val="hybridMultilevel"/>
    <w:tmpl w:val="D8362F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101A0F"/>
    <w:multiLevelType w:val="hybridMultilevel"/>
    <w:tmpl w:val="F47CDC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DE76D2"/>
    <w:multiLevelType w:val="hybridMultilevel"/>
    <w:tmpl w:val="3CD659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66737B"/>
    <w:multiLevelType w:val="hybridMultilevel"/>
    <w:tmpl w:val="F3F0EACC"/>
    <w:lvl w:ilvl="0" w:tplc="5B86885E">
      <w:start w:val="1"/>
      <w:numFmt w:val="decimal"/>
      <w:lvlText w:val="%1."/>
      <w:lvlJc w:val="left"/>
      <w:pPr>
        <w:ind w:left="1211" w:hanging="360"/>
      </w:pPr>
      <w:rPr>
        <w:rFonts w:ascii="Times New Roman" w:hAnsi="Times New Roman" w:cs="Times New Roman" w:hint="default"/>
        <w:b/>
        <w:bCs w:val="0"/>
        <w:i w:val="0"/>
        <w:iCs w:val="0"/>
        <w:caps w:val="0"/>
        <w:smallCaps w:val="0"/>
        <w:strike w:val="0"/>
        <w:dstrike w:val="0"/>
        <w:noProof w:val="0"/>
        <w:vanish w:val="0"/>
        <w:webHidden w:val="0"/>
        <w:color w:val="000000" w:themeColor="text1"/>
        <w:spacing w:val="0"/>
        <w:kern w:val="0"/>
        <w:position w:val="0"/>
        <w:u w:val="none"/>
        <w:effect w:val="none"/>
        <w:vertAlign w:val="baseline"/>
        <w:em w:val="none"/>
        <w:specVanish w:val="0"/>
      </w:rPr>
    </w:lvl>
    <w:lvl w:ilvl="1" w:tplc="46E2DD26">
      <w:start w:val="1"/>
      <w:numFmt w:val="decimal"/>
      <w:pStyle w:val="umowa-poziom2"/>
      <w:lvlText w:val="%2."/>
      <w:lvlJc w:val="left"/>
      <w:pPr>
        <w:ind w:left="928" w:hanging="360"/>
      </w:pPr>
      <w:rPr>
        <w:rFonts w:asciiTheme="minorHAnsi" w:eastAsia="Times New Roman" w:hAnsiTheme="minorHAnsi" w:cs="Times New Roman"/>
      </w:rPr>
    </w:lvl>
    <w:lvl w:ilvl="2" w:tplc="0415001B">
      <w:start w:val="1"/>
      <w:numFmt w:val="lowerRoman"/>
      <w:lvlText w:val="%3."/>
      <w:lvlJc w:val="right"/>
      <w:pPr>
        <w:ind w:left="2866" w:hanging="180"/>
      </w:pPr>
    </w:lvl>
    <w:lvl w:ilvl="3" w:tplc="04150011">
      <w:start w:val="1"/>
      <w:numFmt w:val="decimal"/>
      <w:lvlText w:val="%4)"/>
      <w:lvlJc w:val="left"/>
      <w:pPr>
        <w:ind w:left="3586" w:hanging="360"/>
      </w:pPr>
    </w:lvl>
    <w:lvl w:ilvl="4" w:tplc="04150019">
      <w:start w:val="1"/>
      <w:numFmt w:val="lowerLetter"/>
      <w:lvlText w:val="%5."/>
      <w:lvlJc w:val="left"/>
      <w:pPr>
        <w:ind w:left="4306" w:hanging="360"/>
      </w:pPr>
    </w:lvl>
    <w:lvl w:ilvl="5" w:tplc="0415001B">
      <w:start w:val="1"/>
      <w:numFmt w:val="lowerRoman"/>
      <w:lvlText w:val="%6."/>
      <w:lvlJc w:val="right"/>
      <w:pPr>
        <w:ind w:left="5026" w:hanging="180"/>
      </w:pPr>
    </w:lvl>
    <w:lvl w:ilvl="6" w:tplc="0415000F">
      <w:start w:val="1"/>
      <w:numFmt w:val="decimal"/>
      <w:lvlText w:val="%7."/>
      <w:lvlJc w:val="left"/>
      <w:pPr>
        <w:ind w:left="5746" w:hanging="360"/>
      </w:pPr>
    </w:lvl>
    <w:lvl w:ilvl="7" w:tplc="04150019">
      <w:start w:val="1"/>
      <w:numFmt w:val="lowerLetter"/>
      <w:lvlText w:val="%8."/>
      <w:lvlJc w:val="left"/>
      <w:pPr>
        <w:ind w:left="6466" w:hanging="360"/>
      </w:pPr>
    </w:lvl>
    <w:lvl w:ilvl="8" w:tplc="0415001B">
      <w:start w:val="1"/>
      <w:numFmt w:val="lowerRoman"/>
      <w:lvlText w:val="%9."/>
      <w:lvlJc w:val="right"/>
      <w:pPr>
        <w:ind w:left="7186" w:hanging="180"/>
      </w:pPr>
    </w:lvl>
  </w:abstractNum>
  <w:abstractNum w:abstractNumId="4" w15:restartNumberingAfterBreak="0">
    <w:nsid w:val="07B7397D"/>
    <w:multiLevelType w:val="hybridMultilevel"/>
    <w:tmpl w:val="82CEABBC"/>
    <w:lvl w:ilvl="0" w:tplc="04150011">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9B405C"/>
    <w:multiLevelType w:val="hybridMultilevel"/>
    <w:tmpl w:val="A9B65A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C3028C"/>
    <w:multiLevelType w:val="hybridMultilevel"/>
    <w:tmpl w:val="BE9052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AD6769C"/>
    <w:multiLevelType w:val="hybridMultilevel"/>
    <w:tmpl w:val="12EAEF66"/>
    <w:lvl w:ilvl="0" w:tplc="04150011">
      <w:start w:val="1"/>
      <w:numFmt w:val="decimal"/>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8" w15:restartNumberingAfterBreak="0">
    <w:nsid w:val="0AEC2432"/>
    <w:multiLevelType w:val="hybridMultilevel"/>
    <w:tmpl w:val="4652449A"/>
    <w:lvl w:ilvl="0" w:tplc="55CA9B28">
      <w:start w:val="1"/>
      <w:numFmt w:val="upperRoman"/>
      <w:lvlText w:val="%1."/>
      <w:lvlJc w:val="left"/>
      <w:pPr>
        <w:ind w:left="1080" w:hanging="720"/>
      </w:pPr>
      <w:rPr>
        <w:rFonts w:hint="default"/>
        <w:b/>
      </w:rPr>
    </w:lvl>
    <w:lvl w:ilvl="1" w:tplc="AE34ADC6">
      <w:start w:val="1"/>
      <w:numFmt w:val="bullet"/>
      <w:lvlText w:val="­"/>
      <w:lvlJc w:val="left"/>
      <w:pPr>
        <w:ind w:left="1440" w:hanging="360"/>
      </w:pPr>
      <w:rPr>
        <w:rFonts w:ascii="Courier New" w:hAnsi="Courier New" w:hint="default"/>
      </w:rPr>
    </w:lvl>
    <w:lvl w:ilvl="2" w:tplc="04150001">
      <w:start w:val="1"/>
      <w:numFmt w:val="bullet"/>
      <w:lvlText w:val=""/>
      <w:lvlJc w:val="left"/>
      <w:pPr>
        <w:ind w:left="2160" w:hanging="180"/>
      </w:pPr>
      <w:rPr>
        <w:rFonts w:ascii="Symbol" w:hAnsi="Symbol" w:hint="default"/>
      </w:rPr>
    </w:lvl>
    <w:lvl w:ilvl="3" w:tplc="D48A3586">
      <w:start w:val="4"/>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B1C5FFA"/>
    <w:multiLevelType w:val="multilevel"/>
    <w:tmpl w:val="6A908980"/>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0B88035B"/>
    <w:multiLevelType w:val="hybridMultilevel"/>
    <w:tmpl w:val="F4BC8AA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 w15:restartNumberingAfterBreak="0">
    <w:nsid w:val="0CA65FFD"/>
    <w:multiLevelType w:val="hybridMultilevel"/>
    <w:tmpl w:val="14545304"/>
    <w:lvl w:ilvl="0" w:tplc="5B86885E">
      <w:start w:val="1"/>
      <w:numFmt w:val="decimal"/>
      <w:lvlText w:val="%1."/>
      <w:lvlJc w:val="left"/>
      <w:pPr>
        <w:ind w:left="1211" w:hanging="360"/>
      </w:pPr>
      <w:rPr>
        <w:rFonts w:ascii="Times New Roman" w:hAnsi="Times New Roman" w:cs="Times New Roman" w:hint="default"/>
        <w:b/>
        <w:bCs w:val="0"/>
        <w:i w:val="0"/>
        <w:iCs w:val="0"/>
        <w:caps w:val="0"/>
        <w:smallCaps w:val="0"/>
        <w:strike w:val="0"/>
        <w:dstrike w:val="0"/>
        <w:noProof w:val="0"/>
        <w:vanish w:val="0"/>
        <w:webHidden w:val="0"/>
        <w:color w:val="000000" w:themeColor="text1"/>
        <w:spacing w:val="0"/>
        <w:kern w:val="0"/>
        <w:position w:val="0"/>
        <w:u w:val="none"/>
        <w:effect w:val="none"/>
        <w:vertAlign w:val="baseline"/>
        <w:em w:val="none"/>
        <w:specVanish w:val="0"/>
      </w:rPr>
    </w:lvl>
    <w:lvl w:ilvl="1" w:tplc="58D8BBA8">
      <w:start w:val="1"/>
      <w:numFmt w:val="ordinal"/>
      <w:lvlText w:val="2.%2"/>
      <w:lvlJc w:val="left"/>
      <w:pPr>
        <w:ind w:left="928" w:hanging="360"/>
      </w:pPr>
    </w:lvl>
    <w:lvl w:ilvl="2" w:tplc="0415001B">
      <w:start w:val="1"/>
      <w:numFmt w:val="lowerRoman"/>
      <w:lvlText w:val="%3."/>
      <w:lvlJc w:val="right"/>
      <w:pPr>
        <w:ind w:left="2866" w:hanging="180"/>
      </w:pPr>
    </w:lvl>
    <w:lvl w:ilvl="3" w:tplc="0415000F">
      <w:start w:val="1"/>
      <w:numFmt w:val="decimal"/>
      <w:lvlText w:val="%4."/>
      <w:lvlJc w:val="left"/>
      <w:pPr>
        <w:ind w:left="3586" w:hanging="360"/>
      </w:pPr>
    </w:lvl>
    <w:lvl w:ilvl="4" w:tplc="04150019">
      <w:start w:val="1"/>
      <w:numFmt w:val="lowerLetter"/>
      <w:lvlText w:val="%5."/>
      <w:lvlJc w:val="left"/>
      <w:pPr>
        <w:ind w:left="4306" w:hanging="360"/>
      </w:pPr>
    </w:lvl>
    <w:lvl w:ilvl="5" w:tplc="0415001B">
      <w:start w:val="1"/>
      <w:numFmt w:val="lowerRoman"/>
      <w:lvlText w:val="%6."/>
      <w:lvlJc w:val="right"/>
      <w:pPr>
        <w:ind w:left="5026" w:hanging="180"/>
      </w:pPr>
    </w:lvl>
    <w:lvl w:ilvl="6" w:tplc="0415000F">
      <w:start w:val="1"/>
      <w:numFmt w:val="decimal"/>
      <w:lvlText w:val="%7."/>
      <w:lvlJc w:val="left"/>
      <w:pPr>
        <w:ind w:left="5746" w:hanging="360"/>
      </w:pPr>
    </w:lvl>
    <w:lvl w:ilvl="7" w:tplc="04150019">
      <w:start w:val="1"/>
      <w:numFmt w:val="lowerLetter"/>
      <w:lvlText w:val="%8."/>
      <w:lvlJc w:val="left"/>
      <w:pPr>
        <w:ind w:left="6466" w:hanging="360"/>
      </w:pPr>
    </w:lvl>
    <w:lvl w:ilvl="8" w:tplc="0415001B">
      <w:start w:val="1"/>
      <w:numFmt w:val="lowerRoman"/>
      <w:lvlText w:val="%9."/>
      <w:lvlJc w:val="right"/>
      <w:pPr>
        <w:ind w:left="7186" w:hanging="180"/>
      </w:pPr>
    </w:lvl>
  </w:abstractNum>
  <w:abstractNum w:abstractNumId="12" w15:restartNumberingAfterBreak="0">
    <w:nsid w:val="0E6A3057"/>
    <w:multiLevelType w:val="hybridMultilevel"/>
    <w:tmpl w:val="6DF02A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0320CA6"/>
    <w:multiLevelType w:val="hybridMultilevel"/>
    <w:tmpl w:val="F9BAF7BC"/>
    <w:lvl w:ilvl="0" w:tplc="04150011">
      <w:start w:val="1"/>
      <w:numFmt w:val="decimal"/>
      <w:lvlText w:val="%1)"/>
      <w:lvlJc w:val="left"/>
      <w:pPr>
        <w:ind w:left="1648" w:hanging="360"/>
      </w:pPr>
    </w:lvl>
    <w:lvl w:ilvl="1" w:tplc="04150019" w:tentative="1">
      <w:start w:val="1"/>
      <w:numFmt w:val="lowerLetter"/>
      <w:lvlText w:val="%2."/>
      <w:lvlJc w:val="left"/>
      <w:pPr>
        <w:ind w:left="2368" w:hanging="360"/>
      </w:pPr>
    </w:lvl>
    <w:lvl w:ilvl="2" w:tplc="0415001B" w:tentative="1">
      <w:start w:val="1"/>
      <w:numFmt w:val="lowerRoman"/>
      <w:lvlText w:val="%3."/>
      <w:lvlJc w:val="right"/>
      <w:pPr>
        <w:ind w:left="3088" w:hanging="180"/>
      </w:pPr>
    </w:lvl>
    <w:lvl w:ilvl="3" w:tplc="0415000F" w:tentative="1">
      <w:start w:val="1"/>
      <w:numFmt w:val="decimal"/>
      <w:lvlText w:val="%4."/>
      <w:lvlJc w:val="left"/>
      <w:pPr>
        <w:ind w:left="3808" w:hanging="360"/>
      </w:pPr>
    </w:lvl>
    <w:lvl w:ilvl="4" w:tplc="04150019" w:tentative="1">
      <w:start w:val="1"/>
      <w:numFmt w:val="lowerLetter"/>
      <w:lvlText w:val="%5."/>
      <w:lvlJc w:val="left"/>
      <w:pPr>
        <w:ind w:left="4528" w:hanging="360"/>
      </w:pPr>
    </w:lvl>
    <w:lvl w:ilvl="5" w:tplc="0415001B" w:tentative="1">
      <w:start w:val="1"/>
      <w:numFmt w:val="lowerRoman"/>
      <w:lvlText w:val="%6."/>
      <w:lvlJc w:val="right"/>
      <w:pPr>
        <w:ind w:left="5248" w:hanging="180"/>
      </w:pPr>
    </w:lvl>
    <w:lvl w:ilvl="6" w:tplc="0415000F" w:tentative="1">
      <w:start w:val="1"/>
      <w:numFmt w:val="decimal"/>
      <w:lvlText w:val="%7."/>
      <w:lvlJc w:val="left"/>
      <w:pPr>
        <w:ind w:left="5968" w:hanging="360"/>
      </w:pPr>
    </w:lvl>
    <w:lvl w:ilvl="7" w:tplc="04150019" w:tentative="1">
      <w:start w:val="1"/>
      <w:numFmt w:val="lowerLetter"/>
      <w:lvlText w:val="%8."/>
      <w:lvlJc w:val="left"/>
      <w:pPr>
        <w:ind w:left="6688" w:hanging="360"/>
      </w:pPr>
    </w:lvl>
    <w:lvl w:ilvl="8" w:tplc="0415001B" w:tentative="1">
      <w:start w:val="1"/>
      <w:numFmt w:val="lowerRoman"/>
      <w:lvlText w:val="%9."/>
      <w:lvlJc w:val="right"/>
      <w:pPr>
        <w:ind w:left="7408" w:hanging="180"/>
      </w:pPr>
    </w:lvl>
  </w:abstractNum>
  <w:abstractNum w:abstractNumId="14" w15:restartNumberingAfterBreak="0">
    <w:nsid w:val="11A465F0"/>
    <w:multiLevelType w:val="hybridMultilevel"/>
    <w:tmpl w:val="DA04548E"/>
    <w:lvl w:ilvl="0" w:tplc="04150017">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1307314A"/>
    <w:multiLevelType w:val="hybridMultilevel"/>
    <w:tmpl w:val="7BF61CD2"/>
    <w:lvl w:ilvl="0" w:tplc="04150011">
      <w:start w:val="1"/>
      <w:numFmt w:val="decimal"/>
      <w:lvlText w:val="%1)"/>
      <w:lvlJc w:val="left"/>
      <w:pPr>
        <w:ind w:left="11" w:hanging="360"/>
      </w:pPr>
      <w:rPr>
        <w:rFonts w:hint="default"/>
      </w:rPr>
    </w:lvl>
    <w:lvl w:ilvl="1" w:tplc="04150003" w:tentative="1">
      <w:start w:val="1"/>
      <w:numFmt w:val="bullet"/>
      <w:lvlText w:val="o"/>
      <w:lvlJc w:val="left"/>
      <w:pPr>
        <w:ind w:left="731" w:hanging="360"/>
      </w:pPr>
      <w:rPr>
        <w:rFonts w:ascii="Courier New" w:hAnsi="Courier New" w:cs="Courier New" w:hint="default"/>
      </w:rPr>
    </w:lvl>
    <w:lvl w:ilvl="2" w:tplc="04150005" w:tentative="1">
      <w:start w:val="1"/>
      <w:numFmt w:val="bullet"/>
      <w:lvlText w:val=""/>
      <w:lvlJc w:val="left"/>
      <w:pPr>
        <w:ind w:left="1451" w:hanging="360"/>
      </w:pPr>
      <w:rPr>
        <w:rFonts w:ascii="Wingdings" w:hAnsi="Wingdings" w:hint="default"/>
      </w:rPr>
    </w:lvl>
    <w:lvl w:ilvl="3" w:tplc="04150001" w:tentative="1">
      <w:start w:val="1"/>
      <w:numFmt w:val="bullet"/>
      <w:lvlText w:val=""/>
      <w:lvlJc w:val="left"/>
      <w:pPr>
        <w:ind w:left="2171" w:hanging="360"/>
      </w:pPr>
      <w:rPr>
        <w:rFonts w:ascii="Symbol" w:hAnsi="Symbol" w:hint="default"/>
      </w:rPr>
    </w:lvl>
    <w:lvl w:ilvl="4" w:tplc="04150003" w:tentative="1">
      <w:start w:val="1"/>
      <w:numFmt w:val="bullet"/>
      <w:lvlText w:val="o"/>
      <w:lvlJc w:val="left"/>
      <w:pPr>
        <w:ind w:left="2891" w:hanging="360"/>
      </w:pPr>
      <w:rPr>
        <w:rFonts w:ascii="Courier New" w:hAnsi="Courier New" w:cs="Courier New" w:hint="default"/>
      </w:rPr>
    </w:lvl>
    <w:lvl w:ilvl="5" w:tplc="04150005" w:tentative="1">
      <w:start w:val="1"/>
      <w:numFmt w:val="bullet"/>
      <w:lvlText w:val=""/>
      <w:lvlJc w:val="left"/>
      <w:pPr>
        <w:ind w:left="3611" w:hanging="360"/>
      </w:pPr>
      <w:rPr>
        <w:rFonts w:ascii="Wingdings" w:hAnsi="Wingdings" w:hint="default"/>
      </w:rPr>
    </w:lvl>
    <w:lvl w:ilvl="6" w:tplc="04150001" w:tentative="1">
      <w:start w:val="1"/>
      <w:numFmt w:val="bullet"/>
      <w:lvlText w:val=""/>
      <w:lvlJc w:val="left"/>
      <w:pPr>
        <w:ind w:left="4331" w:hanging="360"/>
      </w:pPr>
      <w:rPr>
        <w:rFonts w:ascii="Symbol" w:hAnsi="Symbol" w:hint="default"/>
      </w:rPr>
    </w:lvl>
    <w:lvl w:ilvl="7" w:tplc="04150003" w:tentative="1">
      <w:start w:val="1"/>
      <w:numFmt w:val="bullet"/>
      <w:lvlText w:val="o"/>
      <w:lvlJc w:val="left"/>
      <w:pPr>
        <w:ind w:left="5051" w:hanging="360"/>
      </w:pPr>
      <w:rPr>
        <w:rFonts w:ascii="Courier New" w:hAnsi="Courier New" w:cs="Courier New" w:hint="default"/>
      </w:rPr>
    </w:lvl>
    <w:lvl w:ilvl="8" w:tplc="04150005" w:tentative="1">
      <w:start w:val="1"/>
      <w:numFmt w:val="bullet"/>
      <w:lvlText w:val=""/>
      <w:lvlJc w:val="left"/>
      <w:pPr>
        <w:ind w:left="5771" w:hanging="360"/>
      </w:pPr>
      <w:rPr>
        <w:rFonts w:ascii="Wingdings" w:hAnsi="Wingdings" w:hint="default"/>
      </w:rPr>
    </w:lvl>
  </w:abstractNum>
  <w:abstractNum w:abstractNumId="16" w15:restartNumberingAfterBreak="0">
    <w:nsid w:val="17746179"/>
    <w:multiLevelType w:val="hybridMultilevel"/>
    <w:tmpl w:val="51802B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88E42BB"/>
    <w:multiLevelType w:val="hybridMultilevel"/>
    <w:tmpl w:val="9D4C196C"/>
    <w:lvl w:ilvl="0" w:tplc="AE34ADC6">
      <w:start w:val="1"/>
      <w:numFmt w:val="bull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18BD3421"/>
    <w:multiLevelType w:val="hybridMultilevel"/>
    <w:tmpl w:val="3A80CA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92969A7"/>
    <w:multiLevelType w:val="hybridMultilevel"/>
    <w:tmpl w:val="1774FF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9D10C88"/>
    <w:multiLevelType w:val="hybridMultilevel"/>
    <w:tmpl w:val="BC48A0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A3522E3"/>
    <w:multiLevelType w:val="multilevel"/>
    <w:tmpl w:val="44D2B4FE"/>
    <w:styleLink w:val="WWNum8"/>
    <w:lvl w:ilvl="0">
      <w:numFmt w:val="bullet"/>
      <w:lvlText w:val=""/>
      <w:lvlJc w:val="left"/>
      <w:pPr>
        <w:ind w:left="774" w:hanging="360"/>
      </w:pPr>
      <w:rPr>
        <w:rFonts w:ascii="Symbol" w:hAnsi="Symbol"/>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2" w15:restartNumberingAfterBreak="0">
    <w:nsid w:val="1B791FA1"/>
    <w:multiLevelType w:val="hybridMultilevel"/>
    <w:tmpl w:val="3B08282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BA428BE"/>
    <w:multiLevelType w:val="hybridMultilevel"/>
    <w:tmpl w:val="67FED870"/>
    <w:lvl w:ilvl="0" w:tplc="F55EB01E">
      <w:start w:val="1"/>
      <w:numFmt w:val="decimal"/>
      <w:lvlText w:val="%1."/>
      <w:lvlJc w:val="left"/>
      <w:pPr>
        <w:ind w:left="1353" w:hanging="360"/>
      </w:pPr>
      <w:rPr>
        <w:rFonts w:ascii="Times New Roman" w:hAnsi="Times New Roman" w:cs="Times New Roman" w:hint="default"/>
        <w:b/>
        <w:bCs w:val="0"/>
        <w:i w:val="0"/>
        <w:iCs w:val="0"/>
        <w:caps w:val="0"/>
        <w:smallCaps w:val="0"/>
        <w:strike w:val="0"/>
        <w:dstrike w:val="0"/>
        <w:noProof w:val="0"/>
        <w:vanish w:val="0"/>
        <w:webHidden w:val="0"/>
        <w:color w:val="000000" w:themeColor="text1"/>
        <w:spacing w:val="0"/>
        <w:kern w:val="0"/>
        <w:position w:val="0"/>
        <w:u w:val="none"/>
        <w:effect w:val="none"/>
        <w:vertAlign w:val="baseline"/>
        <w:em w:val="none"/>
        <w:specVanish w:val="0"/>
      </w:rPr>
    </w:lvl>
    <w:lvl w:ilvl="1" w:tplc="58D8BBA8">
      <w:start w:val="1"/>
      <w:numFmt w:val="ordinal"/>
      <w:lvlText w:val="2.%2"/>
      <w:lvlJc w:val="left"/>
      <w:pPr>
        <w:ind w:left="928" w:hanging="360"/>
      </w:pPr>
    </w:lvl>
    <w:lvl w:ilvl="2" w:tplc="0415001B">
      <w:start w:val="1"/>
      <w:numFmt w:val="lowerRoman"/>
      <w:lvlText w:val="%3."/>
      <w:lvlJc w:val="right"/>
      <w:pPr>
        <w:ind w:left="2866" w:hanging="180"/>
      </w:pPr>
    </w:lvl>
    <w:lvl w:ilvl="3" w:tplc="35C4028E">
      <w:start w:val="1"/>
      <w:numFmt w:val="decimal"/>
      <w:lvlText w:val="%4."/>
      <w:lvlJc w:val="left"/>
      <w:pPr>
        <w:ind w:left="3586" w:hanging="360"/>
      </w:pPr>
      <w:rPr>
        <w:b w:val="0"/>
      </w:rPr>
    </w:lvl>
    <w:lvl w:ilvl="4" w:tplc="04150019">
      <w:start w:val="1"/>
      <w:numFmt w:val="lowerLetter"/>
      <w:lvlText w:val="%5."/>
      <w:lvlJc w:val="left"/>
      <w:pPr>
        <w:ind w:left="4306" w:hanging="360"/>
      </w:pPr>
    </w:lvl>
    <w:lvl w:ilvl="5" w:tplc="0415001B">
      <w:start w:val="1"/>
      <w:numFmt w:val="lowerRoman"/>
      <w:lvlText w:val="%6."/>
      <w:lvlJc w:val="right"/>
      <w:pPr>
        <w:ind w:left="5026" w:hanging="180"/>
      </w:pPr>
    </w:lvl>
    <w:lvl w:ilvl="6" w:tplc="0415000F">
      <w:start w:val="1"/>
      <w:numFmt w:val="decimal"/>
      <w:lvlText w:val="%7."/>
      <w:lvlJc w:val="left"/>
      <w:pPr>
        <w:ind w:left="5746" w:hanging="360"/>
      </w:pPr>
    </w:lvl>
    <w:lvl w:ilvl="7" w:tplc="04150019">
      <w:start w:val="1"/>
      <w:numFmt w:val="lowerLetter"/>
      <w:lvlText w:val="%8."/>
      <w:lvlJc w:val="left"/>
      <w:pPr>
        <w:ind w:left="6466" w:hanging="360"/>
      </w:pPr>
    </w:lvl>
    <w:lvl w:ilvl="8" w:tplc="0415001B">
      <w:start w:val="1"/>
      <w:numFmt w:val="lowerRoman"/>
      <w:lvlText w:val="%9."/>
      <w:lvlJc w:val="right"/>
      <w:pPr>
        <w:ind w:left="7186" w:hanging="180"/>
      </w:pPr>
    </w:lvl>
  </w:abstractNum>
  <w:abstractNum w:abstractNumId="24" w15:restartNumberingAfterBreak="0">
    <w:nsid w:val="1BF711DC"/>
    <w:multiLevelType w:val="hybridMultilevel"/>
    <w:tmpl w:val="8C04FBFC"/>
    <w:lvl w:ilvl="0" w:tplc="04150011">
      <w:start w:val="1"/>
      <w:numFmt w:val="decimal"/>
      <w:lvlText w:val="%1)"/>
      <w:lvlJc w:val="left"/>
      <w:pPr>
        <w:tabs>
          <w:tab w:val="num" w:pos="1260"/>
        </w:tabs>
        <w:ind w:left="1260" w:hanging="720"/>
      </w:pPr>
    </w:lvl>
    <w:lvl w:ilvl="1" w:tplc="2306E264">
      <w:start w:val="1"/>
      <w:numFmt w:val="decimal"/>
      <w:lvlText w:val="%2."/>
      <w:lvlJc w:val="left"/>
      <w:pPr>
        <w:tabs>
          <w:tab w:val="num" w:pos="1620"/>
        </w:tabs>
        <w:ind w:left="1620" w:hanging="360"/>
      </w:pPr>
    </w:lvl>
    <w:lvl w:ilvl="2" w:tplc="BDC8158E">
      <w:start w:val="1"/>
      <w:numFmt w:val="decimal"/>
      <w:lvlText w:val="%3)"/>
      <w:lvlJc w:val="left"/>
      <w:pPr>
        <w:tabs>
          <w:tab w:val="num" w:pos="2520"/>
        </w:tabs>
        <w:ind w:left="2520" w:hanging="360"/>
      </w:pPr>
    </w:lvl>
    <w:lvl w:ilvl="3" w:tplc="04150011">
      <w:start w:val="1"/>
      <w:numFmt w:val="decimal"/>
      <w:lvlText w:val="%4)"/>
      <w:lvlJc w:val="left"/>
      <w:pPr>
        <w:tabs>
          <w:tab w:val="num" w:pos="3060"/>
        </w:tabs>
        <w:ind w:left="3060" w:hanging="360"/>
      </w:pPr>
      <w:rPr>
        <w:b w:val="0"/>
        <w:i w:val="0"/>
      </w:rPr>
    </w:lvl>
    <w:lvl w:ilvl="4" w:tplc="9B269868">
      <w:start w:val="1"/>
      <w:numFmt w:val="decimal"/>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25" w15:restartNumberingAfterBreak="0">
    <w:nsid w:val="1CF22BDE"/>
    <w:multiLevelType w:val="hybridMultilevel"/>
    <w:tmpl w:val="5A0CFE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D62744F"/>
    <w:multiLevelType w:val="hybridMultilevel"/>
    <w:tmpl w:val="368C2780"/>
    <w:lvl w:ilvl="0" w:tplc="04150011">
      <w:start w:val="1"/>
      <w:numFmt w:val="decimal"/>
      <w:lvlText w:val="%1)"/>
      <w:lvlJc w:val="left"/>
      <w:pPr>
        <w:ind w:left="4357" w:hanging="360"/>
      </w:pPr>
      <w:rPr>
        <w:rFonts w:hint="default"/>
      </w:rPr>
    </w:lvl>
    <w:lvl w:ilvl="1" w:tplc="04150003" w:tentative="1">
      <w:start w:val="1"/>
      <w:numFmt w:val="bullet"/>
      <w:lvlText w:val="o"/>
      <w:lvlJc w:val="left"/>
      <w:pPr>
        <w:ind w:left="5077" w:hanging="360"/>
      </w:pPr>
      <w:rPr>
        <w:rFonts w:ascii="Courier New" w:hAnsi="Courier New" w:cs="Courier New" w:hint="default"/>
      </w:rPr>
    </w:lvl>
    <w:lvl w:ilvl="2" w:tplc="04150005" w:tentative="1">
      <w:start w:val="1"/>
      <w:numFmt w:val="bullet"/>
      <w:lvlText w:val=""/>
      <w:lvlJc w:val="left"/>
      <w:pPr>
        <w:ind w:left="5797" w:hanging="360"/>
      </w:pPr>
      <w:rPr>
        <w:rFonts w:ascii="Wingdings" w:hAnsi="Wingdings" w:hint="default"/>
      </w:rPr>
    </w:lvl>
    <w:lvl w:ilvl="3" w:tplc="04150001" w:tentative="1">
      <w:start w:val="1"/>
      <w:numFmt w:val="bullet"/>
      <w:lvlText w:val=""/>
      <w:lvlJc w:val="left"/>
      <w:pPr>
        <w:ind w:left="6517" w:hanging="360"/>
      </w:pPr>
      <w:rPr>
        <w:rFonts w:ascii="Symbol" w:hAnsi="Symbol" w:hint="default"/>
      </w:rPr>
    </w:lvl>
    <w:lvl w:ilvl="4" w:tplc="04150003" w:tentative="1">
      <w:start w:val="1"/>
      <w:numFmt w:val="bullet"/>
      <w:lvlText w:val="o"/>
      <w:lvlJc w:val="left"/>
      <w:pPr>
        <w:ind w:left="7237" w:hanging="360"/>
      </w:pPr>
      <w:rPr>
        <w:rFonts w:ascii="Courier New" w:hAnsi="Courier New" w:cs="Courier New" w:hint="default"/>
      </w:rPr>
    </w:lvl>
    <w:lvl w:ilvl="5" w:tplc="04150005" w:tentative="1">
      <w:start w:val="1"/>
      <w:numFmt w:val="bullet"/>
      <w:lvlText w:val=""/>
      <w:lvlJc w:val="left"/>
      <w:pPr>
        <w:ind w:left="7957" w:hanging="360"/>
      </w:pPr>
      <w:rPr>
        <w:rFonts w:ascii="Wingdings" w:hAnsi="Wingdings" w:hint="default"/>
      </w:rPr>
    </w:lvl>
    <w:lvl w:ilvl="6" w:tplc="04150001" w:tentative="1">
      <w:start w:val="1"/>
      <w:numFmt w:val="bullet"/>
      <w:lvlText w:val=""/>
      <w:lvlJc w:val="left"/>
      <w:pPr>
        <w:ind w:left="8677" w:hanging="360"/>
      </w:pPr>
      <w:rPr>
        <w:rFonts w:ascii="Symbol" w:hAnsi="Symbol" w:hint="default"/>
      </w:rPr>
    </w:lvl>
    <w:lvl w:ilvl="7" w:tplc="04150003" w:tentative="1">
      <w:start w:val="1"/>
      <w:numFmt w:val="bullet"/>
      <w:lvlText w:val="o"/>
      <w:lvlJc w:val="left"/>
      <w:pPr>
        <w:ind w:left="9397" w:hanging="360"/>
      </w:pPr>
      <w:rPr>
        <w:rFonts w:ascii="Courier New" w:hAnsi="Courier New" w:cs="Courier New" w:hint="default"/>
      </w:rPr>
    </w:lvl>
    <w:lvl w:ilvl="8" w:tplc="04150005" w:tentative="1">
      <w:start w:val="1"/>
      <w:numFmt w:val="bullet"/>
      <w:lvlText w:val=""/>
      <w:lvlJc w:val="left"/>
      <w:pPr>
        <w:ind w:left="10117" w:hanging="360"/>
      </w:pPr>
      <w:rPr>
        <w:rFonts w:ascii="Wingdings" w:hAnsi="Wingdings" w:hint="default"/>
      </w:rPr>
    </w:lvl>
  </w:abstractNum>
  <w:abstractNum w:abstractNumId="27" w15:restartNumberingAfterBreak="0">
    <w:nsid w:val="1F6E6F59"/>
    <w:multiLevelType w:val="hybridMultilevel"/>
    <w:tmpl w:val="F3083342"/>
    <w:lvl w:ilvl="0" w:tplc="04150011">
      <w:start w:val="1"/>
      <w:numFmt w:val="decimal"/>
      <w:lvlText w:val="%1)"/>
      <w:lvlJc w:val="left"/>
      <w:pPr>
        <w:ind w:left="1648" w:hanging="360"/>
      </w:pPr>
    </w:lvl>
    <w:lvl w:ilvl="1" w:tplc="04150019" w:tentative="1">
      <w:start w:val="1"/>
      <w:numFmt w:val="lowerLetter"/>
      <w:lvlText w:val="%2."/>
      <w:lvlJc w:val="left"/>
      <w:pPr>
        <w:ind w:left="2368" w:hanging="360"/>
      </w:pPr>
    </w:lvl>
    <w:lvl w:ilvl="2" w:tplc="0415001B" w:tentative="1">
      <w:start w:val="1"/>
      <w:numFmt w:val="lowerRoman"/>
      <w:lvlText w:val="%3."/>
      <w:lvlJc w:val="right"/>
      <w:pPr>
        <w:ind w:left="3088" w:hanging="180"/>
      </w:pPr>
    </w:lvl>
    <w:lvl w:ilvl="3" w:tplc="0415000F" w:tentative="1">
      <w:start w:val="1"/>
      <w:numFmt w:val="decimal"/>
      <w:lvlText w:val="%4."/>
      <w:lvlJc w:val="left"/>
      <w:pPr>
        <w:ind w:left="3808" w:hanging="360"/>
      </w:pPr>
    </w:lvl>
    <w:lvl w:ilvl="4" w:tplc="04150019" w:tentative="1">
      <w:start w:val="1"/>
      <w:numFmt w:val="lowerLetter"/>
      <w:lvlText w:val="%5."/>
      <w:lvlJc w:val="left"/>
      <w:pPr>
        <w:ind w:left="4528" w:hanging="360"/>
      </w:pPr>
    </w:lvl>
    <w:lvl w:ilvl="5" w:tplc="0415001B" w:tentative="1">
      <w:start w:val="1"/>
      <w:numFmt w:val="lowerRoman"/>
      <w:lvlText w:val="%6."/>
      <w:lvlJc w:val="right"/>
      <w:pPr>
        <w:ind w:left="5248" w:hanging="180"/>
      </w:pPr>
    </w:lvl>
    <w:lvl w:ilvl="6" w:tplc="0415000F" w:tentative="1">
      <w:start w:val="1"/>
      <w:numFmt w:val="decimal"/>
      <w:lvlText w:val="%7."/>
      <w:lvlJc w:val="left"/>
      <w:pPr>
        <w:ind w:left="5968" w:hanging="360"/>
      </w:pPr>
    </w:lvl>
    <w:lvl w:ilvl="7" w:tplc="04150019" w:tentative="1">
      <w:start w:val="1"/>
      <w:numFmt w:val="lowerLetter"/>
      <w:lvlText w:val="%8."/>
      <w:lvlJc w:val="left"/>
      <w:pPr>
        <w:ind w:left="6688" w:hanging="360"/>
      </w:pPr>
    </w:lvl>
    <w:lvl w:ilvl="8" w:tplc="0415001B" w:tentative="1">
      <w:start w:val="1"/>
      <w:numFmt w:val="lowerRoman"/>
      <w:lvlText w:val="%9."/>
      <w:lvlJc w:val="right"/>
      <w:pPr>
        <w:ind w:left="7408" w:hanging="180"/>
      </w:pPr>
    </w:lvl>
  </w:abstractNum>
  <w:abstractNum w:abstractNumId="28" w15:restartNumberingAfterBreak="0">
    <w:nsid w:val="211D0593"/>
    <w:multiLevelType w:val="hybridMultilevel"/>
    <w:tmpl w:val="13CCB5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190479C"/>
    <w:multiLevelType w:val="hybridMultilevel"/>
    <w:tmpl w:val="6734A016"/>
    <w:lvl w:ilvl="0" w:tplc="D8B07D1C">
      <w:start w:val="1"/>
      <w:numFmt w:val="decimal"/>
      <w:lvlText w:val="%1)"/>
      <w:lvlJc w:val="left"/>
      <w:pPr>
        <w:ind w:left="1070" w:hanging="360"/>
      </w:pPr>
      <w:rPr>
        <w:i w:val="0"/>
        <w:iCs/>
      </w:rPr>
    </w:lvl>
    <w:lvl w:ilvl="1" w:tplc="04150019" w:tentative="1">
      <w:start w:val="1"/>
      <w:numFmt w:val="lowerLetter"/>
      <w:lvlText w:val="%2."/>
      <w:lvlJc w:val="left"/>
      <w:pPr>
        <w:ind w:left="1430" w:hanging="360"/>
      </w:pPr>
    </w:lvl>
    <w:lvl w:ilvl="2" w:tplc="0415001B" w:tentative="1">
      <w:start w:val="1"/>
      <w:numFmt w:val="lowerRoman"/>
      <w:lvlText w:val="%3."/>
      <w:lvlJc w:val="right"/>
      <w:pPr>
        <w:ind w:left="2150" w:hanging="180"/>
      </w:pPr>
    </w:lvl>
    <w:lvl w:ilvl="3" w:tplc="0415000F" w:tentative="1">
      <w:start w:val="1"/>
      <w:numFmt w:val="decimal"/>
      <w:lvlText w:val="%4."/>
      <w:lvlJc w:val="left"/>
      <w:pPr>
        <w:ind w:left="2870" w:hanging="360"/>
      </w:pPr>
    </w:lvl>
    <w:lvl w:ilvl="4" w:tplc="04150019" w:tentative="1">
      <w:start w:val="1"/>
      <w:numFmt w:val="lowerLetter"/>
      <w:lvlText w:val="%5."/>
      <w:lvlJc w:val="left"/>
      <w:pPr>
        <w:ind w:left="3590" w:hanging="360"/>
      </w:pPr>
    </w:lvl>
    <w:lvl w:ilvl="5" w:tplc="0415001B" w:tentative="1">
      <w:start w:val="1"/>
      <w:numFmt w:val="lowerRoman"/>
      <w:lvlText w:val="%6."/>
      <w:lvlJc w:val="right"/>
      <w:pPr>
        <w:ind w:left="4310" w:hanging="180"/>
      </w:pPr>
    </w:lvl>
    <w:lvl w:ilvl="6" w:tplc="0415000F" w:tentative="1">
      <w:start w:val="1"/>
      <w:numFmt w:val="decimal"/>
      <w:lvlText w:val="%7."/>
      <w:lvlJc w:val="left"/>
      <w:pPr>
        <w:ind w:left="5030" w:hanging="360"/>
      </w:pPr>
    </w:lvl>
    <w:lvl w:ilvl="7" w:tplc="04150019" w:tentative="1">
      <w:start w:val="1"/>
      <w:numFmt w:val="lowerLetter"/>
      <w:lvlText w:val="%8."/>
      <w:lvlJc w:val="left"/>
      <w:pPr>
        <w:ind w:left="5750" w:hanging="360"/>
      </w:pPr>
    </w:lvl>
    <w:lvl w:ilvl="8" w:tplc="0415001B" w:tentative="1">
      <w:start w:val="1"/>
      <w:numFmt w:val="lowerRoman"/>
      <w:lvlText w:val="%9."/>
      <w:lvlJc w:val="right"/>
      <w:pPr>
        <w:ind w:left="6470" w:hanging="180"/>
      </w:pPr>
    </w:lvl>
  </w:abstractNum>
  <w:abstractNum w:abstractNumId="30" w15:restartNumberingAfterBreak="0">
    <w:nsid w:val="21D4096A"/>
    <w:multiLevelType w:val="multilevel"/>
    <w:tmpl w:val="C3321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2330276A"/>
    <w:multiLevelType w:val="multilevel"/>
    <w:tmpl w:val="94609F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237876A9"/>
    <w:multiLevelType w:val="multilevel"/>
    <w:tmpl w:val="79DA2030"/>
    <w:lvl w:ilvl="0">
      <w:start w:val="1"/>
      <w:numFmt w:val="decimal"/>
      <w:lvlText w:val="%1."/>
      <w:lvlJc w:val="left"/>
      <w:pPr>
        <w:tabs>
          <w:tab w:val="num" w:pos="721"/>
        </w:tabs>
        <w:ind w:left="721" w:hanging="360"/>
      </w:pPr>
    </w:lvl>
    <w:lvl w:ilvl="1">
      <w:start w:val="1"/>
      <w:numFmt w:val="lowerLetter"/>
      <w:lvlText w:val="%2)"/>
      <w:lvlJc w:val="left"/>
      <w:pPr>
        <w:tabs>
          <w:tab w:val="num" w:pos="1081"/>
        </w:tabs>
        <w:ind w:left="1081" w:hanging="360"/>
      </w:pPr>
    </w:lvl>
    <w:lvl w:ilvl="2">
      <w:start w:val="1"/>
      <w:numFmt w:val="lowerRoman"/>
      <w:lvlText w:val="%3)"/>
      <w:lvlJc w:val="left"/>
      <w:pPr>
        <w:tabs>
          <w:tab w:val="num" w:pos="1441"/>
        </w:tabs>
        <w:ind w:left="1441" w:hanging="360"/>
      </w:pPr>
    </w:lvl>
    <w:lvl w:ilvl="3">
      <w:start w:val="1"/>
      <w:numFmt w:val="decimal"/>
      <w:lvlText w:val="(%4)"/>
      <w:lvlJc w:val="left"/>
      <w:pPr>
        <w:tabs>
          <w:tab w:val="num" w:pos="1801"/>
        </w:tabs>
        <w:ind w:left="1801" w:hanging="360"/>
      </w:pPr>
    </w:lvl>
    <w:lvl w:ilvl="4">
      <w:start w:val="1"/>
      <w:numFmt w:val="lowerLetter"/>
      <w:lvlText w:val="(%5)"/>
      <w:lvlJc w:val="left"/>
      <w:pPr>
        <w:tabs>
          <w:tab w:val="num" w:pos="2161"/>
        </w:tabs>
        <w:ind w:left="2161" w:hanging="360"/>
      </w:pPr>
    </w:lvl>
    <w:lvl w:ilvl="5">
      <w:start w:val="1"/>
      <w:numFmt w:val="lowerRoman"/>
      <w:lvlText w:val="(%6)"/>
      <w:lvlJc w:val="left"/>
      <w:pPr>
        <w:tabs>
          <w:tab w:val="num" w:pos="2521"/>
        </w:tabs>
        <w:ind w:left="2521" w:hanging="360"/>
      </w:pPr>
    </w:lvl>
    <w:lvl w:ilvl="6">
      <w:start w:val="1"/>
      <w:numFmt w:val="lowerLetter"/>
      <w:lvlText w:val="%7)"/>
      <w:lvlJc w:val="left"/>
      <w:pPr>
        <w:tabs>
          <w:tab w:val="num" w:pos="2881"/>
        </w:tabs>
        <w:ind w:left="2881" w:hanging="360"/>
      </w:pPr>
      <w:rPr>
        <w:rFonts w:ascii="Times New Roman" w:eastAsia="Times New Roman" w:hAnsi="Times New Roman" w:cs="Times New Roman"/>
      </w:rPr>
    </w:lvl>
    <w:lvl w:ilvl="7">
      <w:start w:val="1"/>
      <w:numFmt w:val="lowerLetter"/>
      <w:lvlText w:val="%8."/>
      <w:lvlJc w:val="left"/>
      <w:pPr>
        <w:tabs>
          <w:tab w:val="num" w:pos="3241"/>
        </w:tabs>
        <w:ind w:left="3241" w:hanging="360"/>
      </w:pPr>
    </w:lvl>
    <w:lvl w:ilvl="8">
      <w:start w:val="1"/>
      <w:numFmt w:val="lowerRoman"/>
      <w:lvlText w:val="%9."/>
      <w:lvlJc w:val="left"/>
      <w:pPr>
        <w:tabs>
          <w:tab w:val="num" w:pos="3601"/>
        </w:tabs>
        <w:ind w:left="3601" w:hanging="360"/>
      </w:pPr>
    </w:lvl>
  </w:abstractNum>
  <w:abstractNum w:abstractNumId="33" w15:restartNumberingAfterBreak="0">
    <w:nsid w:val="25113C6E"/>
    <w:multiLevelType w:val="hybridMultilevel"/>
    <w:tmpl w:val="0F78C624"/>
    <w:lvl w:ilvl="0" w:tplc="04150001">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34" w15:restartNumberingAfterBreak="0">
    <w:nsid w:val="260D081A"/>
    <w:multiLevelType w:val="hybridMultilevel"/>
    <w:tmpl w:val="F63C09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6B47095"/>
    <w:multiLevelType w:val="singleLevel"/>
    <w:tmpl w:val="D722ED1C"/>
    <w:lvl w:ilvl="0">
      <w:start w:val="1"/>
      <w:numFmt w:val="lowerLetter"/>
      <w:pStyle w:val="NPR-subakapit-literowanie"/>
      <w:lvlText w:val="%1)"/>
      <w:lvlJc w:val="left"/>
      <w:pPr>
        <w:tabs>
          <w:tab w:val="num" w:pos="360"/>
        </w:tabs>
        <w:ind w:left="360" w:hanging="360"/>
      </w:pPr>
      <w:rPr>
        <w:b w:val="0"/>
        <w:i w:val="0"/>
      </w:rPr>
    </w:lvl>
  </w:abstractNum>
  <w:abstractNum w:abstractNumId="36" w15:restartNumberingAfterBreak="0">
    <w:nsid w:val="270363DE"/>
    <w:multiLevelType w:val="hybridMultilevel"/>
    <w:tmpl w:val="F42CEB98"/>
    <w:lvl w:ilvl="0" w:tplc="04150011">
      <w:start w:val="1"/>
      <w:numFmt w:val="decimal"/>
      <w:lvlText w:val="%1)"/>
      <w:lvlJc w:val="left"/>
      <w:pPr>
        <w:ind w:left="1480" w:hanging="360"/>
      </w:pPr>
    </w:lvl>
    <w:lvl w:ilvl="1" w:tplc="04150019" w:tentative="1">
      <w:start w:val="1"/>
      <w:numFmt w:val="lowerLetter"/>
      <w:lvlText w:val="%2."/>
      <w:lvlJc w:val="left"/>
      <w:pPr>
        <w:ind w:left="2200" w:hanging="360"/>
      </w:p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37" w15:restartNumberingAfterBreak="0">
    <w:nsid w:val="27B043F7"/>
    <w:multiLevelType w:val="multilevel"/>
    <w:tmpl w:val="94609F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28561A49"/>
    <w:multiLevelType w:val="hybridMultilevel"/>
    <w:tmpl w:val="4E466D54"/>
    <w:lvl w:ilvl="0" w:tplc="04150017">
      <w:start w:val="1"/>
      <w:numFmt w:val="lowerLetter"/>
      <w:lvlText w:val="%1)"/>
      <w:lvlJc w:val="left"/>
      <w:pPr>
        <w:ind w:left="-54" w:hanging="360"/>
      </w:pPr>
      <w:rPr>
        <w:rFonts w:hint="default"/>
      </w:rPr>
    </w:lvl>
    <w:lvl w:ilvl="1" w:tplc="04150003" w:tentative="1">
      <w:start w:val="1"/>
      <w:numFmt w:val="bullet"/>
      <w:lvlText w:val="o"/>
      <w:lvlJc w:val="left"/>
      <w:pPr>
        <w:ind w:left="666" w:hanging="360"/>
      </w:pPr>
      <w:rPr>
        <w:rFonts w:ascii="Courier New" w:hAnsi="Courier New" w:cs="Courier New" w:hint="default"/>
      </w:rPr>
    </w:lvl>
    <w:lvl w:ilvl="2" w:tplc="04150005" w:tentative="1">
      <w:start w:val="1"/>
      <w:numFmt w:val="bullet"/>
      <w:lvlText w:val=""/>
      <w:lvlJc w:val="left"/>
      <w:pPr>
        <w:ind w:left="1386" w:hanging="360"/>
      </w:pPr>
      <w:rPr>
        <w:rFonts w:ascii="Wingdings" w:hAnsi="Wingdings" w:hint="default"/>
      </w:rPr>
    </w:lvl>
    <w:lvl w:ilvl="3" w:tplc="04150001" w:tentative="1">
      <w:start w:val="1"/>
      <w:numFmt w:val="bullet"/>
      <w:lvlText w:val=""/>
      <w:lvlJc w:val="left"/>
      <w:pPr>
        <w:ind w:left="2106" w:hanging="360"/>
      </w:pPr>
      <w:rPr>
        <w:rFonts w:ascii="Symbol" w:hAnsi="Symbol" w:hint="default"/>
      </w:rPr>
    </w:lvl>
    <w:lvl w:ilvl="4" w:tplc="04150003" w:tentative="1">
      <w:start w:val="1"/>
      <w:numFmt w:val="bullet"/>
      <w:lvlText w:val="o"/>
      <w:lvlJc w:val="left"/>
      <w:pPr>
        <w:ind w:left="2826" w:hanging="360"/>
      </w:pPr>
      <w:rPr>
        <w:rFonts w:ascii="Courier New" w:hAnsi="Courier New" w:cs="Courier New" w:hint="default"/>
      </w:rPr>
    </w:lvl>
    <w:lvl w:ilvl="5" w:tplc="04150005" w:tentative="1">
      <w:start w:val="1"/>
      <w:numFmt w:val="bullet"/>
      <w:lvlText w:val=""/>
      <w:lvlJc w:val="left"/>
      <w:pPr>
        <w:ind w:left="3546" w:hanging="360"/>
      </w:pPr>
      <w:rPr>
        <w:rFonts w:ascii="Wingdings" w:hAnsi="Wingdings" w:hint="default"/>
      </w:rPr>
    </w:lvl>
    <w:lvl w:ilvl="6" w:tplc="04150001" w:tentative="1">
      <w:start w:val="1"/>
      <w:numFmt w:val="bullet"/>
      <w:lvlText w:val=""/>
      <w:lvlJc w:val="left"/>
      <w:pPr>
        <w:ind w:left="4266" w:hanging="360"/>
      </w:pPr>
      <w:rPr>
        <w:rFonts w:ascii="Symbol" w:hAnsi="Symbol" w:hint="default"/>
      </w:rPr>
    </w:lvl>
    <w:lvl w:ilvl="7" w:tplc="04150003" w:tentative="1">
      <w:start w:val="1"/>
      <w:numFmt w:val="bullet"/>
      <w:lvlText w:val="o"/>
      <w:lvlJc w:val="left"/>
      <w:pPr>
        <w:ind w:left="4986" w:hanging="360"/>
      </w:pPr>
      <w:rPr>
        <w:rFonts w:ascii="Courier New" w:hAnsi="Courier New" w:cs="Courier New" w:hint="default"/>
      </w:rPr>
    </w:lvl>
    <w:lvl w:ilvl="8" w:tplc="04150005" w:tentative="1">
      <w:start w:val="1"/>
      <w:numFmt w:val="bullet"/>
      <w:lvlText w:val=""/>
      <w:lvlJc w:val="left"/>
      <w:pPr>
        <w:ind w:left="5706" w:hanging="360"/>
      </w:pPr>
      <w:rPr>
        <w:rFonts w:ascii="Wingdings" w:hAnsi="Wingdings" w:hint="default"/>
      </w:rPr>
    </w:lvl>
  </w:abstractNum>
  <w:abstractNum w:abstractNumId="39" w15:restartNumberingAfterBreak="0">
    <w:nsid w:val="29573B4B"/>
    <w:multiLevelType w:val="hybridMultilevel"/>
    <w:tmpl w:val="CC8C8FD4"/>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40" w15:restartNumberingAfterBreak="0">
    <w:nsid w:val="29684450"/>
    <w:multiLevelType w:val="hybridMultilevel"/>
    <w:tmpl w:val="4F12FF76"/>
    <w:lvl w:ilvl="0" w:tplc="0415000F">
      <w:start w:val="1"/>
      <w:numFmt w:val="decimal"/>
      <w:lvlText w:val="%1."/>
      <w:lvlJc w:val="left"/>
      <w:pPr>
        <w:ind w:left="447" w:hanging="360"/>
      </w:pPr>
      <w:rPr>
        <w:rFonts w:hint="default"/>
      </w:rPr>
    </w:lvl>
    <w:lvl w:ilvl="1" w:tplc="04150011">
      <w:start w:val="1"/>
      <w:numFmt w:val="decimal"/>
      <w:lvlText w:val="%2)"/>
      <w:lvlJc w:val="left"/>
      <w:pPr>
        <w:ind w:left="1070" w:hanging="360"/>
      </w:pPr>
      <w:rPr>
        <w:rFonts w:hint="default"/>
      </w:rPr>
    </w:lvl>
    <w:lvl w:ilvl="2" w:tplc="04150005" w:tentative="1">
      <w:start w:val="1"/>
      <w:numFmt w:val="bullet"/>
      <w:lvlText w:val=""/>
      <w:lvlJc w:val="left"/>
      <w:pPr>
        <w:ind w:left="1887" w:hanging="360"/>
      </w:pPr>
      <w:rPr>
        <w:rFonts w:ascii="Wingdings" w:hAnsi="Wingdings" w:hint="default"/>
      </w:rPr>
    </w:lvl>
    <w:lvl w:ilvl="3" w:tplc="04150001" w:tentative="1">
      <w:start w:val="1"/>
      <w:numFmt w:val="bullet"/>
      <w:lvlText w:val=""/>
      <w:lvlJc w:val="left"/>
      <w:pPr>
        <w:ind w:left="2607" w:hanging="360"/>
      </w:pPr>
      <w:rPr>
        <w:rFonts w:ascii="Symbol" w:hAnsi="Symbol" w:hint="default"/>
      </w:rPr>
    </w:lvl>
    <w:lvl w:ilvl="4" w:tplc="04150003" w:tentative="1">
      <w:start w:val="1"/>
      <w:numFmt w:val="bullet"/>
      <w:lvlText w:val="o"/>
      <w:lvlJc w:val="left"/>
      <w:pPr>
        <w:ind w:left="3327" w:hanging="360"/>
      </w:pPr>
      <w:rPr>
        <w:rFonts w:ascii="Courier New" w:hAnsi="Courier New" w:cs="Courier New" w:hint="default"/>
      </w:rPr>
    </w:lvl>
    <w:lvl w:ilvl="5" w:tplc="04150005" w:tentative="1">
      <w:start w:val="1"/>
      <w:numFmt w:val="bullet"/>
      <w:lvlText w:val=""/>
      <w:lvlJc w:val="left"/>
      <w:pPr>
        <w:ind w:left="4047" w:hanging="360"/>
      </w:pPr>
      <w:rPr>
        <w:rFonts w:ascii="Wingdings" w:hAnsi="Wingdings" w:hint="default"/>
      </w:rPr>
    </w:lvl>
    <w:lvl w:ilvl="6" w:tplc="04150001" w:tentative="1">
      <w:start w:val="1"/>
      <w:numFmt w:val="bullet"/>
      <w:lvlText w:val=""/>
      <w:lvlJc w:val="left"/>
      <w:pPr>
        <w:ind w:left="4767" w:hanging="360"/>
      </w:pPr>
      <w:rPr>
        <w:rFonts w:ascii="Symbol" w:hAnsi="Symbol" w:hint="default"/>
      </w:rPr>
    </w:lvl>
    <w:lvl w:ilvl="7" w:tplc="04150003" w:tentative="1">
      <w:start w:val="1"/>
      <w:numFmt w:val="bullet"/>
      <w:lvlText w:val="o"/>
      <w:lvlJc w:val="left"/>
      <w:pPr>
        <w:ind w:left="5487" w:hanging="360"/>
      </w:pPr>
      <w:rPr>
        <w:rFonts w:ascii="Courier New" w:hAnsi="Courier New" w:cs="Courier New" w:hint="default"/>
      </w:rPr>
    </w:lvl>
    <w:lvl w:ilvl="8" w:tplc="04150005" w:tentative="1">
      <w:start w:val="1"/>
      <w:numFmt w:val="bullet"/>
      <w:lvlText w:val=""/>
      <w:lvlJc w:val="left"/>
      <w:pPr>
        <w:ind w:left="6207" w:hanging="360"/>
      </w:pPr>
      <w:rPr>
        <w:rFonts w:ascii="Wingdings" w:hAnsi="Wingdings" w:hint="default"/>
      </w:rPr>
    </w:lvl>
  </w:abstractNum>
  <w:abstractNum w:abstractNumId="41" w15:restartNumberingAfterBreak="0">
    <w:nsid w:val="2A2C1C02"/>
    <w:multiLevelType w:val="hybridMultilevel"/>
    <w:tmpl w:val="81262246"/>
    <w:lvl w:ilvl="0" w:tplc="04150017">
      <w:start w:val="1"/>
      <w:numFmt w:val="lowerLetter"/>
      <w:lvlText w:val="%1)"/>
      <w:lvlJc w:val="left"/>
      <w:pPr>
        <w:tabs>
          <w:tab w:val="num" w:pos="721"/>
        </w:tabs>
        <w:ind w:left="721" w:hanging="360"/>
      </w:pPr>
      <w:rPr>
        <w:rFonts w:hint="default"/>
      </w:rPr>
    </w:lvl>
    <w:lvl w:ilvl="1" w:tplc="04150003">
      <w:start w:val="1"/>
      <w:numFmt w:val="bullet"/>
      <w:lvlText w:val="o"/>
      <w:lvlJc w:val="left"/>
      <w:pPr>
        <w:tabs>
          <w:tab w:val="num" w:pos="1801"/>
        </w:tabs>
        <w:ind w:left="1801" w:hanging="360"/>
      </w:pPr>
      <w:rPr>
        <w:rFonts w:ascii="Courier New" w:hAnsi="Courier New" w:cs="Courier New" w:hint="default"/>
      </w:rPr>
    </w:lvl>
    <w:lvl w:ilvl="2" w:tplc="04150005">
      <w:start w:val="1"/>
      <w:numFmt w:val="bullet"/>
      <w:lvlText w:val=""/>
      <w:lvlJc w:val="left"/>
      <w:pPr>
        <w:tabs>
          <w:tab w:val="num" w:pos="2521"/>
        </w:tabs>
        <w:ind w:left="2521" w:hanging="360"/>
      </w:pPr>
      <w:rPr>
        <w:rFonts w:ascii="Wingdings" w:hAnsi="Wingdings" w:hint="default"/>
      </w:rPr>
    </w:lvl>
    <w:lvl w:ilvl="3" w:tplc="04150001">
      <w:start w:val="1"/>
      <w:numFmt w:val="bullet"/>
      <w:lvlText w:val=""/>
      <w:lvlJc w:val="left"/>
      <w:pPr>
        <w:tabs>
          <w:tab w:val="num" w:pos="3241"/>
        </w:tabs>
        <w:ind w:left="3241" w:hanging="360"/>
      </w:pPr>
      <w:rPr>
        <w:rFonts w:ascii="Symbol" w:hAnsi="Symbol" w:hint="default"/>
      </w:rPr>
    </w:lvl>
    <w:lvl w:ilvl="4" w:tplc="04150003">
      <w:start w:val="1"/>
      <w:numFmt w:val="bullet"/>
      <w:lvlText w:val="o"/>
      <w:lvlJc w:val="left"/>
      <w:pPr>
        <w:tabs>
          <w:tab w:val="num" w:pos="3961"/>
        </w:tabs>
        <w:ind w:left="3961" w:hanging="360"/>
      </w:pPr>
      <w:rPr>
        <w:rFonts w:ascii="Courier New" w:hAnsi="Courier New" w:cs="Courier New" w:hint="default"/>
      </w:rPr>
    </w:lvl>
    <w:lvl w:ilvl="5" w:tplc="04150005">
      <w:start w:val="1"/>
      <w:numFmt w:val="bullet"/>
      <w:lvlText w:val=""/>
      <w:lvlJc w:val="left"/>
      <w:pPr>
        <w:tabs>
          <w:tab w:val="num" w:pos="4681"/>
        </w:tabs>
        <w:ind w:left="4681" w:hanging="360"/>
      </w:pPr>
      <w:rPr>
        <w:rFonts w:ascii="Wingdings" w:hAnsi="Wingdings" w:hint="default"/>
      </w:rPr>
    </w:lvl>
    <w:lvl w:ilvl="6" w:tplc="04150001">
      <w:start w:val="1"/>
      <w:numFmt w:val="bullet"/>
      <w:lvlText w:val=""/>
      <w:lvlJc w:val="left"/>
      <w:pPr>
        <w:tabs>
          <w:tab w:val="num" w:pos="5401"/>
        </w:tabs>
        <w:ind w:left="5401" w:hanging="360"/>
      </w:pPr>
      <w:rPr>
        <w:rFonts w:ascii="Symbol" w:hAnsi="Symbol" w:hint="default"/>
      </w:rPr>
    </w:lvl>
    <w:lvl w:ilvl="7" w:tplc="04150003">
      <w:start w:val="1"/>
      <w:numFmt w:val="bullet"/>
      <w:lvlText w:val="o"/>
      <w:lvlJc w:val="left"/>
      <w:pPr>
        <w:tabs>
          <w:tab w:val="num" w:pos="6121"/>
        </w:tabs>
        <w:ind w:left="6121" w:hanging="360"/>
      </w:pPr>
      <w:rPr>
        <w:rFonts w:ascii="Courier New" w:hAnsi="Courier New" w:cs="Courier New" w:hint="default"/>
      </w:rPr>
    </w:lvl>
    <w:lvl w:ilvl="8" w:tplc="04150005">
      <w:start w:val="1"/>
      <w:numFmt w:val="bullet"/>
      <w:lvlText w:val=""/>
      <w:lvlJc w:val="left"/>
      <w:pPr>
        <w:tabs>
          <w:tab w:val="num" w:pos="6841"/>
        </w:tabs>
        <w:ind w:left="6841" w:hanging="360"/>
      </w:pPr>
      <w:rPr>
        <w:rFonts w:ascii="Wingdings" w:hAnsi="Wingdings" w:hint="default"/>
      </w:rPr>
    </w:lvl>
  </w:abstractNum>
  <w:abstractNum w:abstractNumId="42" w15:restartNumberingAfterBreak="0">
    <w:nsid w:val="2ADD1A8B"/>
    <w:multiLevelType w:val="hybridMultilevel"/>
    <w:tmpl w:val="1774FF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C771613"/>
    <w:multiLevelType w:val="hybridMultilevel"/>
    <w:tmpl w:val="2D2A33C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4" w15:restartNumberingAfterBreak="0">
    <w:nsid w:val="2DD74614"/>
    <w:multiLevelType w:val="hybridMultilevel"/>
    <w:tmpl w:val="69E2A49C"/>
    <w:lvl w:ilvl="0" w:tplc="04150011">
      <w:start w:val="1"/>
      <w:numFmt w:val="decimal"/>
      <w:lvlText w:val="%1)"/>
      <w:lvlJc w:val="left"/>
      <w:pPr>
        <w:ind w:left="1648" w:hanging="360"/>
      </w:pPr>
    </w:lvl>
    <w:lvl w:ilvl="1" w:tplc="04150019" w:tentative="1">
      <w:start w:val="1"/>
      <w:numFmt w:val="lowerLetter"/>
      <w:lvlText w:val="%2."/>
      <w:lvlJc w:val="left"/>
      <w:pPr>
        <w:ind w:left="2368" w:hanging="360"/>
      </w:pPr>
    </w:lvl>
    <w:lvl w:ilvl="2" w:tplc="0415001B" w:tentative="1">
      <w:start w:val="1"/>
      <w:numFmt w:val="lowerRoman"/>
      <w:lvlText w:val="%3."/>
      <w:lvlJc w:val="right"/>
      <w:pPr>
        <w:ind w:left="3088" w:hanging="180"/>
      </w:pPr>
    </w:lvl>
    <w:lvl w:ilvl="3" w:tplc="0415000F" w:tentative="1">
      <w:start w:val="1"/>
      <w:numFmt w:val="decimal"/>
      <w:lvlText w:val="%4."/>
      <w:lvlJc w:val="left"/>
      <w:pPr>
        <w:ind w:left="3808" w:hanging="360"/>
      </w:pPr>
    </w:lvl>
    <w:lvl w:ilvl="4" w:tplc="04150019" w:tentative="1">
      <w:start w:val="1"/>
      <w:numFmt w:val="lowerLetter"/>
      <w:lvlText w:val="%5."/>
      <w:lvlJc w:val="left"/>
      <w:pPr>
        <w:ind w:left="4528" w:hanging="360"/>
      </w:pPr>
    </w:lvl>
    <w:lvl w:ilvl="5" w:tplc="0415001B" w:tentative="1">
      <w:start w:val="1"/>
      <w:numFmt w:val="lowerRoman"/>
      <w:lvlText w:val="%6."/>
      <w:lvlJc w:val="right"/>
      <w:pPr>
        <w:ind w:left="5248" w:hanging="180"/>
      </w:pPr>
    </w:lvl>
    <w:lvl w:ilvl="6" w:tplc="0415000F" w:tentative="1">
      <w:start w:val="1"/>
      <w:numFmt w:val="decimal"/>
      <w:lvlText w:val="%7."/>
      <w:lvlJc w:val="left"/>
      <w:pPr>
        <w:ind w:left="5968" w:hanging="360"/>
      </w:pPr>
    </w:lvl>
    <w:lvl w:ilvl="7" w:tplc="04150019" w:tentative="1">
      <w:start w:val="1"/>
      <w:numFmt w:val="lowerLetter"/>
      <w:lvlText w:val="%8."/>
      <w:lvlJc w:val="left"/>
      <w:pPr>
        <w:ind w:left="6688" w:hanging="360"/>
      </w:pPr>
    </w:lvl>
    <w:lvl w:ilvl="8" w:tplc="0415001B" w:tentative="1">
      <w:start w:val="1"/>
      <w:numFmt w:val="lowerRoman"/>
      <w:lvlText w:val="%9."/>
      <w:lvlJc w:val="right"/>
      <w:pPr>
        <w:ind w:left="7408" w:hanging="180"/>
      </w:pPr>
    </w:lvl>
  </w:abstractNum>
  <w:abstractNum w:abstractNumId="45" w15:restartNumberingAfterBreak="0">
    <w:nsid w:val="304516CB"/>
    <w:multiLevelType w:val="hybridMultilevel"/>
    <w:tmpl w:val="CC9869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20034DE">
      <w:start w:val="1"/>
      <w:numFmt w:val="decimal"/>
      <w:lvlText w:val="%4."/>
      <w:lvlJc w:val="left"/>
      <w:pPr>
        <w:ind w:left="2880" w:hanging="360"/>
      </w:pPr>
      <w:rPr>
        <w:i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361E4F53"/>
    <w:multiLevelType w:val="hybridMultilevel"/>
    <w:tmpl w:val="4F12FF76"/>
    <w:lvl w:ilvl="0" w:tplc="0415000F">
      <w:start w:val="1"/>
      <w:numFmt w:val="decimal"/>
      <w:lvlText w:val="%1."/>
      <w:lvlJc w:val="left"/>
      <w:pPr>
        <w:ind w:left="447" w:hanging="360"/>
      </w:pPr>
      <w:rPr>
        <w:rFonts w:hint="default"/>
      </w:rPr>
    </w:lvl>
    <w:lvl w:ilvl="1" w:tplc="04150011">
      <w:start w:val="1"/>
      <w:numFmt w:val="decimal"/>
      <w:lvlText w:val="%2)"/>
      <w:lvlJc w:val="left"/>
      <w:pPr>
        <w:ind w:left="1070" w:hanging="360"/>
      </w:pPr>
      <w:rPr>
        <w:rFonts w:hint="default"/>
      </w:rPr>
    </w:lvl>
    <w:lvl w:ilvl="2" w:tplc="04150005" w:tentative="1">
      <w:start w:val="1"/>
      <w:numFmt w:val="bullet"/>
      <w:lvlText w:val=""/>
      <w:lvlJc w:val="left"/>
      <w:pPr>
        <w:ind w:left="1887" w:hanging="360"/>
      </w:pPr>
      <w:rPr>
        <w:rFonts w:ascii="Wingdings" w:hAnsi="Wingdings" w:hint="default"/>
      </w:rPr>
    </w:lvl>
    <w:lvl w:ilvl="3" w:tplc="04150001" w:tentative="1">
      <w:start w:val="1"/>
      <w:numFmt w:val="bullet"/>
      <w:lvlText w:val=""/>
      <w:lvlJc w:val="left"/>
      <w:pPr>
        <w:ind w:left="2607" w:hanging="360"/>
      </w:pPr>
      <w:rPr>
        <w:rFonts w:ascii="Symbol" w:hAnsi="Symbol" w:hint="default"/>
      </w:rPr>
    </w:lvl>
    <w:lvl w:ilvl="4" w:tplc="04150003" w:tentative="1">
      <w:start w:val="1"/>
      <w:numFmt w:val="bullet"/>
      <w:lvlText w:val="o"/>
      <w:lvlJc w:val="left"/>
      <w:pPr>
        <w:ind w:left="3327" w:hanging="360"/>
      </w:pPr>
      <w:rPr>
        <w:rFonts w:ascii="Courier New" w:hAnsi="Courier New" w:cs="Courier New" w:hint="default"/>
      </w:rPr>
    </w:lvl>
    <w:lvl w:ilvl="5" w:tplc="04150005" w:tentative="1">
      <w:start w:val="1"/>
      <w:numFmt w:val="bullet"/>
      <w:lvlText w:val=""/>
      <w:lvlJc w:val="left"/>
      <w:pPr>
        <w:ind w:left="4047" w:hanging="360"/>
      </w:pPr>
      <w:rPr>
        <w:rFonts w:ascii="Wingdings" w:hAnsi="Wingdings" w:hint="default"/>
      </w:rPr>
    </w:lvl>
    <w:lvl w:ilvl="6" w:tplc="04150001" w:tentative="1">
      <w:start w:val="1"/>
      <w:numFmt w:val="bullet"/>
      <w:lvlText w:val=""/>
      <w:lvlJc w:val="left"/>
      <w:pPr>
        <w:ind w:left="4767" w:hanging="360"/>
      </w:pPr>
      <w:rPr>
        <w:rFonts w:ascii="Symbol" w:hAnsi="Symbol" w:hint="default"/>
      </w:rPr>
    </w:lvl>
    <w:lvl w:ilvl="7" w:tplc="04150003" w:tentative="1">
      <w:start w:val="1"/>
      <w:numFmt w:val="bullet"/>
      <w:lvlText w:val="o"/>
      <w:lvlJc w:val="left"/>
      <w:pPr>
        <w:ind w:left="5487" w:hanging="360"/>
      </w:pPr>
      <w:rPr>
        <w:rFonts w:ascii="Courier New" w:hAnsi="Courier New" w:cs="Courier New" w:hint="default"/>
      </w:rPr>
    </w:lvl>
    <w:lvl w:ilvl="8" w:tplc="04150005" w:tentative="1">
      <w:start w:val="1"/>
      <w:numFmt w:val="bullet"/>
      <w:lvlText w:val=""/>
      <w:lvlJc w:val="left"/>
      <w:pPr>
        <w:ind w:left="6207" w:hanging="360"/>
      </w:pPr>
      <w:rPr>
        <w:rFonts w:ascii="Wingdings" w:hAnsi="Wingdings" w:hint="default"/>
      </w:rPr>
    </w:lvl>
  </w:abstractNum>
  <w:abstractNum w:abstractNumId="47" w15:restartNumberingAfterBreak="0">
    <w:nsid w:val="39453AE4"/>
    <w:multiLevelType w:val="hybridMultilevel"/>
    <w:tmpl w:val="00D40C5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399258EF"/>
    <w:multiLevelType w:val="hybridMultilevel"/>
    <w:tmpl w:val="47F4D126"/>
    <w:lvl w:ilvl="0" w:tplc="AE34ADC6">
      <w:start w:val="1"/>
      <w:numFmt w:val="bull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9" w15:restartNumberingAfterBreak="0">
    <w:nsid w:val="3B2A7A6C"/>
    <w:multiLevelType w:val="multilevel"/>
    <w:tmpl w:val="7EF0380A"/>
    <w:lvl w:ilvl="0">
      <w:start w:val="12"/>
      <w:numFmt w:val="decimal"/>
      <w:lvlText w:val="%1."/>
      <w:lvlJc w:val="left"/>
      <w:pPr>
        <w:tabs>
          <w:tab w:val="num" w:pos="360"/>
        </w:tabs>
        <w:ind w:left="360" w:hanging="360"/>
      </w:pPr>
      <w:rPr>
        <w:rFonts w:asciiTheme="minorHAnsi" w:hAnsiTheme="minorHAnsi" w:cstheme="minorHAnsi" w:hint="default"/>
        <w:b w:val="0"/>
      </w:rPr>
    </w:lvl>
    <w:lvl w:ilvl="1">
      <w:start w:val="1"/>
      <w:numFmt w:val="lowerLetter"/>
      <w:lvlText w:val="%2."/>
      <w:lvlJc w:val="left"/>
      <w:pPr>
        <w:ind w:left="-3947" w:hanging="360"/>
      </w:pPr>
      <w:rPr>
        <w:rFonts w:hint="default"/>
      </w:rPr>
    </w:lvl>
    <w:lvl w:ilvl="2">
      <w:start w:val="1"/>
      <w:numFmt w:val="lowerRoman"/>
      <w:lvlText w:val="%3."/>
      <w:lvlJc w:val="right"/>
      <w:pPr>
        <w:ind w:left="-3227" w:hanging="180"/>
      </w:pPr>
      <w:rPr>
        <w:rFonts w:hint="default"/>
      </w:rPr>
    </w:lvl>
    <w:lvl w:ilvl="3">
      <w:start w:val="1"/>
      <w:numFmt w:val="decimal"/>
      <w:lvlText w:val="%4."/>
      <w:lvlJc w:val="left"/>
      <w:pPr>
        <w:ind w:left="-2507" w:hanging="360"/>
      </w:pPr>
      <w:rPr>
        <w:rFonts w:hint="default"/>
      </w:rPr>
    </w:lvl>
    <w:lvl w:ilvl="4">
      <w:start w:val="1"/>
      <w:numFmt w:val="lowerLetter"/>
      <w:lvlText w:val="%5."/>
      <w:lvlJc w:val="left"/>
      <w:pPr>
        <w:ind w:left="-1787" w:hanging="360"/>
      </w:pPr>
      <w:rPr>
        <w:rFonts w:hint="default"/>
      </w:rPr>
    </w:lvl>
    <w:lvl w:ilvl="5">
      <w:start w:val="1"/>
      <w:numFmt w:val="lowerRoman"/>
      <w:lvlText w:val="%6."/>
      <w:lvlJc w:val="right"/>
      <w:pPr>
        <w:ind w:left="-1067" w:hanging="180"/>
      </w:pPr>
      <w:rPr>
        <w:rFonts w:hint="default"/>
      </w:rPr>
    </w:lvl>
    <w:lvl w:ilvl="6">
      <w:start w:val="1"/>
      <w:numFmt w:val="decimal"/>
      <w:lvlText w:val="%7."/>
      <w:lvlJc w:val="left"/>
      <w:pPr>
        <w:ind w:left="-347" w:hanging="360"/>
      </w:pPr>
      <w:rPr>
        <w:rFonts w:hint="default"/>
      </w:rPr>
    </w:lvl>
    <w:lvl w:ilvl="7">
      <w:start w:val="1"/>
      <w:numFmt w:val="lowerLetter"/>
      <w:lvlText w:val="%8."/>
      <w:lvlJc w:val="left"/>
      <w:pPr>
        <w:ind w:left="373" w:hanging="360"/>
      </w:pPr>
      <w:rPr>
        <w:rFonts w:hint="default"/>
      </w:rPr>
    </w:lvl>
    <w:lvl w:ilvl="8">
      <w:start w:val="1"/>
      <w:numFmt w:val="lowerRoman"/>
      <w:lvlText w:val="%9."/>
      <w:lvlJc w:val="right"/>
      <w:pPr>
        <w:ind w:left="1093" w:hanging="180"/>
      </w:pPr>
      <w:rPr>
        <w:rFonts w:hint="default"/>
      </w:rPr>
    </w:lvl>
  </w:abstractNum>
  <w:abstractNum w:abstractNumId="50" w15:restartNumberingAfterBreak="0">
    <w:nsid w:val="3B3B0E58"/>
    <w:multiLevelType w:val="hybridMultilevel"/>
    <w:tmpl w:val="7CCACD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CE84CA6"/>
    <w:multiLevelType w:val="hybridMultilevel"/>
    <w:tmpl w:val="317CF004"/>
    <w:lvl w:ilvl="0" w:tplc="04150011">
      <w:start w:val="1"/>
      <w:numFmt w:val="decimal"/>
      <w:lvlText w:val="%1)"/>
      <w:lvlJc w:val="left"/>
      <w:pPr>
        <w:tabs>
          <w:tab w:val="num" w:pos="721"/>
        </w:tabs>
        <w:ind w:left="721" w:hanging="360"/>
      </w:pPr>
      <w:rPr>
        <w:rFonts w:hint="default"/>
      </w:rPr>
    </w:lvl>
    <w:lvl w:ilvl="1" w:tplc="04150003">
      <w:start w:val="1"/>
      <w:numFmt w:val="bullet"/>
      <w:lvlText w:val="o"/>
      <w:lvlJc w:val="left"/>
      <w:pPr>
        <w:tabs>
          <w:tab w:val="num" w:pos="1801"/>
        </w:tabs>
        <w:ind w:left="1801" w:hanging="360"/>
      </w:pPr>
      <w:rPr>
        <w:rFonts w:ascii="Courier New" w:hAnsi="Courier New" w:cs="Courier New" w:hint="default"/>
      </w:rPr>
    </w:lvl>
    <w:lvl w:ilvl="2" w:tplc="04150005">
      <w:start w:val="1"/>
      <w:numFmt w:val="bullet"/>
      <w:lvlText w:val=""/>
      <w:lvlJc w:val="left"/>
      <w:pPr>
        <w:tabs>
          <w:tab w:val="num" w:pos="2521"/>
        </w:tabs>
        <w:ind w:left="2521" w:hanging="360"/>
      </w:pPr>
      <w:rPr>
        <w:rFonts w:ascii="Wingdings" w:hAnsi="Wingdings" w:hint="default"/>
      </w:rPr>
    </w:lvl>
    <w:lvl w:ilvl="3" w:tplc="04150001">
      <w:start w:val="1"/>
      <w:numFmt w:val="bullet"/>
      <w:lvlText w:val=""/>
      <w:lvlJc w:val="left"/>
      <w:pPr>
        <w:tabs>
          <w:tab w:val="num" w:pos="3241"/>
        </w:tabs>
        <w:ind w:left="3241" w:hanging="360"/>
      </w:pPr>
      <w:rPr>
        <w:rFonts w:ascii="Symbol" w:hAnsi="Symbol" w:hint="default"/>
      </w:rPr>
    </w:lvl>
    <w:lvl w:ilvl="4" w:tplc="04150003">
      <w:start w:val="1"/>
      <w:numFmt w:val="bullet"/>
      <w:lvlText w:val="o"/>
      <w:lvlJc w:val="left"/>
      <w:pPr>
        <w:tabs>
          <w:tab w:val="num" w:pos="3961"/>
        </w:tabs>
        <w:ind w:left="3961" w:hanging="360"/>
      </w:pPr>
      <w:rPr>
        <w:rFonts w:ascii="Courier New" w:hAnsi="Courier New" w:cs="Courier New" w:hint="default"/>
      </w:rPr>
    </w:lvl>
    <w:lvl w:ilvl="5" w:tplc="04150005">
      <w:start w:val="1"/>
      <w:numFmt w:val="bullet"/>
      <w:lvlText w:val=""/>
      <w:lvlJc w:val="left"/>
      <w:pPr>
        <w:tabs>
          <w:tab w:val="num" w:pos="4681"/>
        </w:tabs>
        <w:ind w:left="4681" w:hanging="360"/>
      </w:pPr>
      <w:rPr>
        <w:rFonts w:ascii="Wingdings" w:hAnsi="Wingdings" w:hint="default"/>
      </w:rPr>
    </w:lvl>
    <w:lvl w:ilvl="6" w:tplc="04150001">
      <w:start w:val="1"/>
      <w:numFmt w:val="bullet"/>
      <w:lvlText w:val=""/>
      <w:lvlJc w:val="left"/>
      <w:pPr>
        <w:tabs>
          <w:tab w:val="num" w:pos="5401"/>
        </w:tabs>
        <w:ind w:left="5401" w:hanging="360"/>
      </w:pPr>
      <w:rPr>
        <w:rFonts w:ascii="Symbol" w:hAnsi="Symbol" w:hint="default"/>
      </w:rPr>
    </w:lvl>
    <w:lvl w:ilvl="7" w:tplc="04150003">
      <w:start w:val="1"/>
      <w:numFmt w:val="bullet"/>
      <w:lvlText w:val="o"/>
      <w:lvlJc w:val="left"/>
      <w:pPr>
        <w:tabs>
          <w:tab w:val="num" w:pos="6121"/>
        </w:tabs>
        <w:ind w:left="6121" w:hanging="360"/>
      </w:pPr>
      <w:rPr>
        <w:rFonts w:ascii="Courier New" w:hAnsi="Courier New" w:cs="Courier New" w:hint="default"/>
      </w:rPr>
    </w:lvl>
    <w:lvl w:ilvl="8" w:tplc="04150005">
      <w:start w:val="1"/>
      <w:numFmt w:val="bullet"/>
      <w:lvlText w:val=""/>
      <w:lvlJc w:val="left"/>
      <w:pPr>
        <w:tabs>
          <w:tab w:val="num" w:pos="6841"/>
        </w:tabs>
        <w:ind w:left="6841" w:hanging="360"/>
      </w:pPr>
      <w:rPr>
        <w:rFonts w:ascii="Wingdings" w:hAnsi="Wingdings" w:hint="default"/>
      </w:rPr>
    </w:lvl>
  </w:abstractNum>
  <w:abstractNum w:abstractNumId="52" w15:restartNumberingAfterBreak="0">
    <w:nsid w:val="3E5E5E29"/>
    <w:multiLevelType w:val="hybridMultilevel"/>
    <w:tmpl w:val="0896A5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EB200F0"/>
    <w:multiLevelType w:val="multilevel"/>
    <w:tmpl w:val="58D20CB6"/>
    <w:lvl w:ilvl="0">
      <w:start w:val="6"/>
      <w:numFmt w:val="decimal"/>
      <w:lvlText w:val="%1."/>
      <w:lvlJc w:val="left"/>
      <w:pPr>
        <w:ind w:left="360" w:hanging="360"/>
      </w:pPr>
      <w:rPr>
        <w:rFonts w:hint="default"/>
      </w:rPr>
    </w:lvl>
    <w:lvl w:ilvl="1">
      <w:start w:val="1"/>
      <w:numFmt w:val="decimal"/>
      <w:lvlText w:val="%1.%2."/>
      <w:lvlJc w:val="left"/>
      <w:pPr>
        <w:ind w:left="1069" w:hanging="720"/>
      </w:pPr>
      <w:rPr>
        <w:rFonts w:hint="default"/>
      </w:rPr>
    </w:lvl>
    <w:lvl w:ilvl="2">
      <w:start w:val="1"/>
      <w:numFmt w:val="decimal"/>
      <w:lvlText w:val="%1.%2.%3."/>
      <w:lvlJc w:val="left"/>
      <w:pPr>
        <w:ind w:left="1418" w:hanging="720"/>
      </w:pPr>
      <w:rPr>
        <w:rFonts w:hint="default"/>
      </w:rPr>
    </w:lvl>
    <w:lvl w:ilvl="3">
      <w:start w:val="1"/>
      <w:numFmt w:val="decimal"/>
      <w:lvlText w:val="%1.%2.%3.%4."/>
      <w:lvlJc w:val="left"/>
      <w:pPr>
        <w:ind w:left="2127" w:hanging="1080"/>
      </w:pPr>
      <w:rPr>
        <w:rFonts w:hint="default"/>
      </w:rPr>
    </w:lvl>
    <w:lvl w:ilvl="4">
      <w:start w:val="1"/>
      <w:numFmt w:val="decimal"/>
      <w:lvlText w:val="%1.%2.%3.%4.%5."/>
      <w:lvlJc w:val="left"/>
      <w:pPr>
        <w:ind w:left="2476" w:hanging="1080"/>
      </w:pPr>
      <w:rPr>
        <w:rFonts w:hint="default"/>
      </w:rPr>
    </w:lvl>
    <w:lvl w:ilvl="5">
      <w:start w:val="1"/>
      <w:numFmt w:val="decimal"/>
      <w:lvlText w:val="%1.%2.%3.%4.%5.%6."/>
      <w:lvlJc w:val="left"/>
      <w:pPr>
        <w:ind w:left="3185" w:hanging="1440"/>
      </w:pPr>
      <w:rPr>
        <w:rFonts w:hint="default"/>
      </w:rPr>
    </w:lvl>
    <w:lvl w:ilvl="6">
      <w:start w:val="1"/>
      <w:numFmt w:val="decimal"/>
      <w:lvlText w:val="%1.%2.%3.%4.%5.%6.%7."/>
      <w:lvlJc w:val="left"/>
      <w:pPr>
        <w:ind w:left="3534" w:hanging="1440"/>
      </w:pPr>
      <w:rPr>
        <w:rFonts w:hint="default"/>
      </w:rPr>
    </w:lvl>
    <w:lvl w:ilvl="7">
      <w:start w:val="1"/>
      <w:numFmt w:val="decimal"/>
      <w:lvlText w:val="%1.%2.%3.%4.%5.%6.%7.%8."/>
      <w:lvlJc w:val="left"/>
      <w:pPr>
        <w:ind w:left="4243" w:hanging="1800"/>
      </w:pPr>
      <w:rPr>
        <w:rFonts w:hint="default"/>
      </w:rPr>
    </w:lvl>
    <w:lvl w:ilvl="8">
      <w:start w:val="1"/>
      <w:numFmt w:val="decimal"/>
      <w:lvlText w:val="%1.%2.%3.%4.%5.%6.%7.%8.%9."/>
      <w:lvlJc w:val="left"/>
      <w:pPr>
        <w:ind w:left="4592" w:hanging="1800"/>
      </w:pPr>
      <w:rPr>
        <w:rFonts w:hint="default"/>
      </w:rPr>
    </w:lvl>
  </w:abstractNum>
  <w:abstractNum w:abstractNumId="54" w15:restartNumberingAfterBreak="0">
    <w:nsid w:val="40A94486"/>
    <w:multiLevelType w:val="hybridMultilevel"/>
    <w:tmpl w:val="034AAEB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411C0333"/>
    <w:multiLevelType w:val="hybridMultilevel"/>
    <w:tmpl w:val="D632F2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6" w15:restartNumberingAfterBreak="0">
    <w:nsid w:val="42D77637"/>
    <w:multiLevelType w:val="hybridMultilevel"/>
    <w:tmpl w:val="5C50FF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2EC2538"/>
    <w:multiLevelType w:val="hybridMultilevel"/>
    <w:tmpl w:val="37EE116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43892698"/>
    <w:multiLevelType w:val="hybridMultilevel"/>
    <w:tmpl w:val="887ED4B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9" w15:restartNumberingAfterBreak="0">
    <w:nsid w:val="44AE7D7A"/>
    <w:multiLevelType w:val="hybridMultilevel"/>
    <w:tmpl w:val="776CFE9A"/>
    <w:lvl w:ilvl="0" w:tplc="F558CCE2">
      <w:start w:val="1"/>
      <w:numFmt w:val="upperRoman"/>
      <w:pStyle w:val="Rozdzia1"/>
      <w:lvlText w:val="%1."/>
      <w:lvlJc w:val="left"/>
      <w:pPr>
        <w:tabs>
          <w:tab w:val="num" w:pos="1080"/>
        </w:tabs>
        <w:ind w:left="1080" w:hanging="720"/>
      </w:pPr>
    </w:lvl>
    <w:lvl w:ilvl="1" w:tplc="2306E264">
      <w:start w:val="1"/>
      <w:numFmt w:val="decimal"/>
      <w:pStyle w:val="Rozdzia2"/>
      <w:lvlText w:val="%2."/>
      <w:lvlJc w:val="left"/>
      <w:pPr>
        <w:tabs>
          <w:tab w:val="num" w:pos="1440"/>
        </w:tabs>
        <w:ind w:left="1440" w:hanging="360"/>
      </w:pPr>
    </w:lvl>
    <w:lvl w:ilvl="2" w:tplc="BDC8158E">
      <w:start w:val="1"/>
      <w:numFmt w:val="decimal"/>
      <w:lvlText w:val="%3)"/>
      <w:lvlJc w:val="left"/>
      <w:pPr>
        <w:tabs>
          <w:tab w:val="num" w:pos="2340"/>
        </w:tabs>
        <w:ind w:left="2340" w:hanging="360"/>
      </w:pPr>
    </w:lvl>
    <w:lvl w:ilvl="3" w:tplc="DB82B73C">
      <w:start w:val="1"/>
      <w:numFmt w:val="lowerLetter"/>
      <w:lvlText w:val="%4)"/>
      <w:lvlJc w:val="left"/>
      <w:pPr>
        <w:tabs>
          <w:tab w:val="num" w:pos="2880"/>
        </w:tabs>
        <w:ind w:left="2880" w:hanging="360"/>
      </w:pPr>
      <w:rPr>
        <w:b w:val="0"/>
        <w:i w:val="0"/>
      </w:rPr>
    </w:lvl>
    <w:lvl w:ilvl="4" w:tplc="9B269868">
      <w:start w:val="1"/>
      <w:numFmt w:val="decimal"/>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0" w15:restartNumberingAfterBreak="0">
    <w:nsid w:val="480A6FB7"/>
    <w:multiLevelType w:val="hybridMultilevel"/>
    <w:tmpl w:val="00D40C5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4A975546"/>
    <w:multiLevelType w:val="hybridMultilevel"/>
    <w:tmpl w:val="ACBC3F76"/>
    <w:lvl w:ilvl="0" w:tplc="C61A5D18">
      <w:start w:val="1"/>
      <w:numFmt w:val="decimal"/>
      <w:lvlText w:val="%1."/>
      <w:lvlJc w:val="left"/>
      <w:pPr>
        <w:ind w:left="-774" w:hanging="360"/>
      </w:pPr>
      <w:rPr>
        <w:rFonts w:hint="default"/>
        <w:b w:val="0"/>
      </w:rPr>
    </w:lvl>
    <w:lvl w:ilvl="1" w:tplc="04150019" w:tentative="1">
      <w:start w:val="1"/>
      <w:numFmt w:val="lowerLetter"/>
      <w:lvlText w:val="%2."/>
      <w:lvlJc w:val="left"/>
      <w:pPr>
        <w:ind w:left="-54" w:hanging="360"/>
      </w:pPr>
    </w:lvl>
    <w:lvl w:ilvl="2" w:tplc="0415001B" w:tentative="1">
      <w:start w:val="1"/>
      <w:numFmt w:val="lowerRoman"/>
      <w:lvlText w:val="%3."/>
      <w:lvlJc w:val="right"/>
      <w:pPr>
        <w:ind w:left="666" w:hanging="180"/>
      </w:pPr>
    </w:lvl>
    <w:lvl w:ilvl="3" w:tplc="0415000F" w:tentative="1">
      <w:start w:val="1"/>
      <w:numFmt w:val="decimal"/>
      <w:lvlText w:val="%4."/>
      <w:lvlJc w:val="left"/>
      <w:pPr>
        <w:ind w:left="1386" w:hanging="360"/>
      </w:pPr>
    </w:lvl>
    <w:lvl w:ilvl="4" w:tplc="04150019" w:tentative="1">
      <w:start w:val="1"/>
      <w:numFmt w:val="lowerLetter"/>
      <w:lvlText w:val="%5."/>
      <w:lvlJc w:val="left"/>
      <w:pPr>
        <w:ind w:left="2106" w:hanging="360"/>
      </w:pPr>
    </w:lvl>
    <w:lvl w:ilvl="5" w:tplc="0415001B" w:tentative="1">
      <w:start w:val="1"/>
      <w:numFmt w:val="lowerRoman"/>
      <w:lvlText w:val="%6."/>
      <w:lvlJc w:val="right"/>
      <w:pPr>
        <w:ind w:left="2826" w:hanging="180"/>
      </w:pPr>
    </w:lvl>
    <w:lvl w:ilvl="6" w:tplc="0415000F" w:tentative="1">
      <w:start w:val="1"/>
      <w:numFmt w:val="decimal"/>
      <w:lvlText w:val="%7."/>
      <w:lvlJc w:val="left"/>
      <w:pPr>
        <w:ind w:left="3546" w:hanging="360"/>
      </w:pPr>
    </w:lvl>
    <w:lvl w:ilvl="7" w:tplc="04150019" w:tentative="1">
      <w:start w:val="1"/>
      <w:numFmt w:val="lowerLetter"/>
      <w:lvlText w:val="%8."/>
      <w:lvlJc w:val="left"/>
      <w:pPr>
        <w:ind w:left="4266" w:hanging="360"/>
      </w:pPr>
    </w:lvl>
    <w:lvl w:ilvl="8" w:tplc="0415001B" w:tentative="1">
      <w:start w:val="1"/>
      <w:numFmt w:val="lowerRoman"/>
      <w:lvlText w:val="%9."/>
      <w:lvlJc w:val="right"/>
      <w:pPr>
        <w:ind w:left="4986" w:hanging="180"/>
      </w:pPr>
    </w:lvl>
  </w:abstractNum>
  <w:abstractNum w:abstractNumId="62" w15:restartNumberingAfterBreak="0">
    <w:nsid w:val="4BC513DD"/>
    <w:multiLevelType w:val="hybridMultilevel"/>
    <w:tmpl w:val="45A8BDD6"/>
    <w:lvl w:ilvl="0" w:tplc="886405F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15:restartNumberingAfterBreak="0">
    <w:nsid w:val="4D4761BE"/>
    <w:multiLevelType w:val="multilevel"/>
    <w:tmpl w:val="94609F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4D987598"/>
    <w:multiLevelType w:val="hybridMultilevel"/>
    <w:tmpl w:val="13AC151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5" w15:restartNumberingAfterBreak="0">
    <w:nsid w:val="4F4A7FE3"/>
    <w:multiLevelType w:val="hybridMultilevel"/>
    <w:tmpl w:val="0C4AE87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6" w15:restartNumberingAfterBreak="0">
    <w:nsid w:val="50F75B20"/>
    <w:multiLevelType w:val="hybridMultilevel"/>
    <w:tmpl w:val="2FCC0276"/>
    <w:lvl w:ilvl="0" w:tplc="04150017">
      <w:start w:val="1"/>
      <w:numFmt w:val="lowerLetter"/>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7" w15:restartNumberingAfterBreak="0">
    <w:nsid w:val="51E03F90"/>
    <w:multiLevelType w:val="hybridMultilevel"/>
    <w:tmpl w:val="6A7698F8"/>
    <w:lvl w:ilvl="0" w:tplc="04150017">
      <w:start w:val="1"/>
      <w:numFmt w:val="lowerLetter"/>
      <w:lvlText w:val="%1)"/>
      <w:lvlJc w:val="left"/>
      <w:pPr>
        <w:ind w:left="731" w:hanging="360"/>
      </w:pPr>
      <w:rPr>
        <w:rFonts w:hint="default"/>
      </w:rPr>
    </w:lvl>
    <w:lvl w:ilvl="1" w:tplc="04150003" w:tentative="1">
      <w:start w:val="1"/>
      <w:numFmt w:val="bullet"/>
      <w:lvlText w:val="o"/>
      <w:lvlJc w:val="left"/>
      <w:pPr>
        <w:ind w:left="1451" w:hanging="360"/>
      </w:pPr>
      <w:rPr>
        <w:rFonts w:ascii="Courier New" w:hAnsi="Courier New" w:cs="Courier New" w:hint="default"/>
      </w:rPr>
    </w:lvl>
    <w:lvl w:ilvl="2" w:tplc="04150005" w:tentative="1">
      <w:start w:val="1"/>
      <w:numFmt w:val="bullet"/>
      <w:lvlText w:val=""/>
      <w:lvlJc w:val="left"/>
      <w:pPr>
        <w:ind w:left="2171" w:hanging="360"/>
      </w:pPr>
      <w:rPr>
        <w:rFonts w:ascii="Wingdings" w:hAnsi="Wingdings" w:hint="default"/>
      </w:rPr>
    </w:lvl>
    <w:lvl w:ilvl="3" w:tplc="04150001" w:tentative="1">
      <w:start w:val="1"/>
      <w:numFmt w:val="bullet"/>
      <w:lvlText w:val=""/>
      <w:lvlJc w:val="left"/>
      <w:pPr>
        <w:ind w:left="2891" w:hanging="360"/>
      </w:pPr>
      <w:rPr>
        <w:rFonts w:ascii="Symbol" w:hAnsi="Symbol" w:hint="default"/>
      </w:rPr>
    </w:lvl>
    <w:lvl w:ilvl="4" w:tplc="04150003" w:tentative="1">
      <w:start w:val="1"/>
      <w:numFmt w:val="bullet"/>
      <w:lvlText w:val="o"/>
      <w:lvlJc w:val="left"/>
      <w:pPr>
        <w:ind w:left="3611" w:hanging="360"/>
      </w:pPr>
      <w:rPr>
        <w:rFonts w:ascii="Courier New" w:hAnsi="Courier New" w:cs="Courier New" w:hint="default"/>
      </w:rPr>
    </w:lvl>
    <w:lvl w:ilvl="5" w:tplc="04150005" w:tentative="1">
      <w:start w:val="1"/>
      <w:numFmt w:val="bullet"/>
      <w:lvlText w:val=""/>
      <w:lvlJc w:val="left"/>
      <w:pPr>
        <w:ind w:left="4331" w:hanging="360"/>
      </w:pPr>
      <w:rPr>
        <w:rFonts w:ascii="Wingdings" w:hAnsi="Wingdings" w:hint="default"/>
      </w:rPr>
    </w:lvl>
    <w:lvl w:ilvl="6" w:tplc="04150001" w:tentative="1">
      <w:start w:val="1"/>
      <w:numFmt w:val="bullet"/>
      <w:lvlText w:val=""/>
      <w:lvlJc w:val="left"/>
      <w:pPr>
        <w:ind w:left="5051" w:hanging="360"/>
      </w:pPr>
      <w:rPr>
        <w:rFonts w:ascii="Symbol" w:hAnsi="Symbol" w:hint="default"/>
      </w:rPr>
    </w:lvl>
    <w:lvl w:ilvl="7" w:tplc="04150003" w:tentative="1">
      <w:start w:val="1"/>
      <w:numFmt w:val="bullet"/>
      <w:lvlText w:val="o"/>
      <w:lvlJc w:val="left"/>
      <w:pPr>
        <w:ind w:left="5771" w:hanging="360"/>
      </w:pPr>
      <w:rPr>
        <w:rFonts w:ascii="Courier New" w:hAnsi="Courier New" w:cs="Courier New" w:hint="default"/>
      </w:rPr>
    </w:lvl>
    <w:lvl w:ilvl="8" w:tplc="04150005" w:tentative="1">
      <w:start w:val="1"/>
      <w:numFmt w:val="bullet"/>
      <w:lvlText w:val=""/>
      <w:lvlJc w:val="left"/>
      <w:pPr>
        <w:ind w:left="6491" w:hanging="360"/>
      </w:pPr>
      <w:rPr>
        <w:rFonts w:ascii="Wingdings" w:hAnsi="Wingdings" w:hint="default"/>
      </w:rPr>
    </w:lvl>
  </w:abstractNum>
  <w:abstractNum w:abstractNumId="68" w15:restartNumberingAfterBreak="0">
    <w:nsid w:val="523A31D8"/>
    <w:multiLevelType w:val="hybridMultilevel"/>
    <w:tmpl w:val="F46C685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15:restartNumberingAfterBreak="0">
    <w:nsid w:val="529C7D3F"/>
    <w:multiLevelType w:val="hybridMultilevel"/>
    <w:tmpl w:val="7D825D0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0" w15:restartNumberingAfterBreak="0">
    <w:nsid w:val="5540395B"/>
    <w:multiLevelType w:val="hybridMultilevel"/>
    <w:tmpl w:val="0A5E303C"/>
    <w:lvl w:ilvl="0" w:tplc="CBD2CA1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1" w15:restartNumberingAfterBreak="0">
    <w:nsid w:val="55810900"/>
    <w:multiLevelType w:val="multilevel"/>
    <w:tmpl w:val="FB42DE00"/>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2" w15:restartNumberingAfterBreak="0">
    <w:nsid w:val="567C2C2C"/>
    <w:multiLevelType w:val="hybridMultilevel"/>
    <w:tmpl w:val="DF00C6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6AD0292"/>
    <w:multiLevelType w:val="hybridMultilevel"/>
    <w:tmpl w:val="85BAD07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4" w15:restartNumberingAfterBreak="0">
    <w:nsid w:val="5A1B1577"/>
    <w:multiLevelType w:val="hybridMultilevel"/>
    <w:tmpl w:val="416092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A5240BB"/>
    <w:multiLevelType w:val="hybridMultilevel"/>
    <w:tmpl w:val="0BFE8868"/>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6" w15:restartNumberingAfterBreak="0">
    <w:nsid w:val="5A646C36"/>
    <w:multiLevelType w:val="multilevel"/>
    <w:tmpl w:val="D1C4E4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5A716D96"/>
    <w:multiLevelType w:val="hybridMultilevel"/>
    <w:tmpl w:val="0AB4FE84"/>
    <w:lvl w:ilvl="0" w:tplc="C9182D08">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78" w15:restartNumberingAfterBreak="0">
    <w:nsid w:val="5ADB5536"/>
    <w:multiLevelType w:val="hybridMultilevel"/>
    <w:tmpl w:val="368C2780"/>
    <w:lvl w:ilvl="0" w:tplc="04150011">
      <w:start w:val="1"/>
      <w:numFmt w:val="decimal"/>
      <w:lvlText w:val="%1)"/>
      <w:lvlJc w:val="left"/>
      <w:pPr>
        <w:ind w:left="4357" w:hanging="360"/>
      </w:pPr>
      <w:rPr>
        <w:rFonts w:hint="default"/>
      </w:rPr>
    </w:lvl>
    <w:lvl w:ilvl="1" w:tplc="04150003" w:tentative="1">
      <w:start w:val="1"/>
      <w:numFmt w:val="bullet"/>
      <w:lvlText w:val="o"/>
      <w:lvlJc w:val="left"/>
      <w:pPr>
        <w:ind w:left="5077" w:hanging="360"/>
      </w:pPr>
      <w:rPr>
        <w:rFonts w:ascii="Courier New" w:hAnsi="Courier New" w:cs="Courier New" w:hint="default"/>
      </w:rPr>
    </w:lvl>
    <w:lvl w:ilvl="2" w:tplc="04150005" w:tentative="1">
      <w:start w:val="1"/>
      <w:numFmt w:val="bullet"/>
      <w:lvlText w:val=""/>
      <w:lvlJc w:val="left"/>
      <w:pPr>
        <w:ind w:left="5797" w:hanging="360"/>
      </w:pPr>
      <w:rPr>
        <w:rFonts w:ascii="Wingdings" w:hAnsi="Wingdings" w:hint="default"/>
      </w:rPr>
    </w:lvl>
    <w:lvl w:ilvl="3" w:tplc="04150001" w:tentative="1">
      <w:start w:val="1"/>
      <w:numFmt w:val="bullet"/>
      <w:lvlText w:val=""/>
      <w:lvlJc w:val="left"/>
      <w:pPr>
        <w:ind w:left="6517" w:hanging="360"/>
      </w:pPr>
      <w:rPr>
        <w:rFonts w:ascii="Symbol" w:hAnsi="Symbol" w:hint="default"/>
      </w:rPr>
    </w:lvl>
    <w:lvl w:ilvl="4" w:tplc="04150003" w:tentative="1">
      <w:start w:val="1"/>
      <w:numFmt w:val="bullet"/>
      <w:lvlText w:val="o"/>
      <w:lvlJc w:val="left"/>
      <w:pPr>
        <w:ind w:left="7237" w:hanging="360"/>
      </w:pPr>
      <w:rPr>
        <w:rFonts w:ascii="Courier New" w:hAnsi="Courier New" w:cs="Courier New" w:hint="default"/>
      </w:rPr>
    </w:lvl>
    <w:lvl w:ilvl="5" w:tplc="04150005" w:tentative="1">
      <w:start w:val="1"/>
      <w:numFmt w:val="bullet"/>
      <w:lvlText w:val=""/>
      <w:lvlJc w:val="left"/>
      <w:pPr>
        <w:ind w:left="7957" w:hanging="360"/>
      </w:pPr>
      <w:rPr>
        <w:rFonts w:ascii="Wingdings" w:hAnsi="Wingdings" w:hint="default"/>
      </w:rPr>
    </w:lvl>
    <w:lvl w:ilvl="6" w:tplc="04150001" w:tentative="1">
      <w:start w:val="1"/>
      <w:numFmt w:val="bullet"/>
      <w:lvlText w:val=""/>
      <w:lvlJc w:val="left"/>
      <w:pPr>
        <w:ind w:left="8677" w:hanging="360"/>
      </w:pPr>
      <w:rPr>
        <w:rFonts w:ascii="Symbol" w:hAnsi="Symbol" w:hint="default"/>
      </w:rPr>
    </w:lvl>
    <w:lvl w:ilvl="7" w:tplc="04150003" w:tentative="1">
      <w:start w:val="1"/>
      <w:numFmt w:val="bullet"/>
      <w:lvlText w:val="o"/>
      <w:lvlJc w:val="left"/>
      <w:pPr>
        <w:ind w:left="9397" w:hanging="360"/>
      </w:pPr>
      <w:rPr>
        <w:rFonts w:ascii="Courier New" w:hAnsi="Courier New" w:cs="Courier New" w:hint="default"/>
      </w:rPr>
    </w:lvl>
    <w:lvl w:ilvl="8" w:tplc="04150005" w:tentative="1">
      <w:start w:val="1"/>
      <w:numFmt w:val="bullet"/>
      <w:lvlText w:val=""/>
      <w:lvlJc w:val="left"/>
      <w:pPr>
        <w:ind w:left="10117" w:hanging="360"/>
      </w:pPr>
      <w:rPr>
        <w:rFonts w:ascii="Wingdings" w:hAnsi="Wingdings" w:hint="default"/>
      </w:rPr>
    </w:lvl>
  </w:abstractNum>
  <w:abstractNum w:abstractNumId="79" w15:restartNumberingAfterBreak="0">
    <w:nsid w:val="5B9538CC"/>
    <w:multiLevelType w:val="hybridMultilevel"/>
    <w:tmpl w:val="368C2780"/>
    <w:lvl w:ilvl="0" w:tplc="04150011">
      <w:start w:val="1"/>
      <w:numFmt w:val="decimal"/>
      <w:lvlText w:val="%1)"/>
      <w:lvlJc w:val="left"/>
      <w:pPr>
        <w:ind w:left="4357" w:hanging="360"/>
      </w:pPr>
      <w:rPr>
        <w:rFonts w:hint="default"/>
      </w:rPr>
    </w:lvl>
    <w:lvl w:ilvl="1" w:tplc="04150003" w:tentative="1">
      <w:start w:val="1"/>
      <w:numFmt w:val="bullet"/>
      <w:lvlText w:val="o"/>
      <w:lvlJc w:val="left"/>
      <w:pPr>
        <w:ind w:left="5077" w:hanging="360"/>
      </w:pPr>
      <w:rPr>
        <w:rFonts w:ascii="Courier New" w:hAnsi="Courier New" w:cs="Courier New" w:hint="default"/>
      </w:rPr>
    </w:lvl>
    <w:lvl w:ilvl="2" w:tplc="04150005" w:tentative="1">
      <w:start w:val="1"/>
      <w:numFmt w:val="bullet"/>
      <w:lvlText w:val=""/>
      <w:lvlJc w:val="left"/>
      <w:pPr>
        <w:ind w:left="5797" w:hanging="360"/>
      </w:pPr>
      <w:rPr>
        <w:rFonts w:ascii="Wingdings" w:hAnsi="Wingdings" w:hint="default"/>
      </w:rPr>
    </w:lvl>
    <w:lvl w:ilvl="3" w:tplc="04150001" w:tentative="1">
      <w:start w:val="1"/>
      <w:numFmt w:val="bullet"/>
      <w:lvlText w:val=""/>
      <w:lvlJc w:val="left"/>
      <w:pPr>
        <w:ind w:left="6517" w:hanging="360"/>
      </w:pPr>
      <w:rPr>
        <w:rFonts w:ascii="Symbol" w:hAnsi="Symbol" w:hint="default"/>
      </w:rPr>
    </w:lvl>
    <w:lvl w:ilvl="4" w:tplc="04150003" w:tentative="1">
      <w:start w:val="1"/>
      <w:numFmt w:val="bullet"/>
      <w:lvlText w:val="o"/>
      <w:lvlJc w:val="left"/>
      <w:pPr>
        <w:ind w:left="7237" w:hanging="360"/>
      </w:pPr>
      <w:rPr>
        <w:rFonts w:ascii="Courier New" w:hAnsi="Courier New" w:cs="Courier New" w:hint="default"/>
      </w:rPr>
    </w:lvl>
    <w:lvl w:ilvl="5" w:tplc="04150005" w:tentative="1">
      <w:start w:val="1"/>
      <w:numFmt w:val="bullet"/>
      <w:lvlText w:val=""/>
      <w:lvlJc w:val="left"/>
      <w:pPr>
        <w:ind w:left="7957" w:hanging="360"/>
      </w:pPr>
      <w:rPr>
        <w:rFonts w:ascii="Wingdings" w:hAnsi="Wingdings" w:hint="default"/>
      </w:rPr>
    </w:lvl>
    <w:lvl w:ilvl="6" w:tplc="04150001" w:tentative="1">
      <w:start w:val="1"/>
      <w:numFmt w:val="bullet"/>
      <w:lvlText w:val=""/>
      <w:lvlJc w:val="left"/>
      <w:pPr>
        <w:ind w:left="8677" w:hanging="360"/>
      </w:pPr>
      <w:rPr>
        <w:rFonts w:ascii="Symbol" w:hAnsi="Symbol" w:hint="default"/>
      </w:rPr>
    </w:lvl>
    <w:lvl w:ilvl="7" w:tplc="04150003" w:tentative="1">
      <w:start w:val="1"/>
      <w:numFmt w:val="bullet"/>
      <w:lvlText w:val="o"/>
      <w:lvlJc w:val="left"/>
      <w:pPr>
        <w:ind w:left="9397" w:hanging="360"/>
      </w:pPr>
      <w:rPr>
        <w:rFonts w:ascii="Courier New" w:hAnsi="Courier New" w:cs="Courier New" w:hint="default"/>
      </w:rPr>
    </w:lvl>
    <w:lvl w:ilvl="8" w:tplc="04150005" w:tentative="1">
      <w:start w:val="1"/>
      <w:numFmt w:val="bullet"/>
      <w:lvlText w:val=""/>
      <w:lvlJc w:val="left"/>
      <w:pPr>
        <w:ind w:left="10117" w:hanging="360"/>
      </w:pPr>
      <w:rPr>
        <w:rFonts w:ascii="Wingdings" w:hAnsi="Wingdings" w:hint="default"/>
      </w:rPr>
    </w:lvl>
  </w:abstractNum>
  <w:abstractNum w:abstractNumId="80" w15:restartNumberingAfterBreak="0">
    <w:nsid w:val="5C0501E8"/>
    <w:multiLevelType w:val="hybridMultilevel"/>
    <w:tmpl w:val="AEDE03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C655D86"/>
    <w:multiLevelType w:val="hybridMultilevel"/>
    <w:tmpl w:val="41220EC6"/>
    <w:lvl w:ilvl="0" w:tplc="065EC46A">
      <w:start w:val="1"/>
      <w:numFmt w:val="upperRoman"/>
      <w:pStyle w:val="rozdzial"/>
      <w:lvlText w:val="%1."/>
      <w:lvlJc w:val="right"/>
      <w:pPr>
        <w:ind w:left="720" w:hanging="360"/>
      </w:pPr>
    </w:lvl>
    <w:lvl w:ilvl="1" w:tplc="1708D2A0">
      <w:start w:val="1"/>
      <w:numFmt w:val="decimal"/>
      <w:lvlText w:val="%2."/>
      <w:lvlJc w:val="left"/>
      <w:pPr>
        <w:ind w:left="1440" w:hanging="360"/>
      </w:pPr>
      <w:rPr>
        <w:rFonts w:asciiTheme="minorHAnsi" w:eastAsia="Times New Roman" w:hAnsiTheme="minorHAnsi" w:cstheme="minorHAnsi"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2" w15:restartNumberingAfterBreak="0">
    <w:nsid w:val="5C782531"/>
    <w:multiLevelType w:val="hybridMultilevel"/>
    <w:tmpl w:val="641E38FC"/>
    <w:lvl w:ilvl="0" w:tplc="FFFFFFFF">
      <w:start w:val="1"/>
      <w:numFmt w:val="upperRoman"/>
      <w:pStyle w:val="Nagwek5"/>
      <w:lvlText w:val="%1."/>
      <w:lvlJc w:val="left"/>
      <w:pPr>
        <w:tabs>
          <w:tab w:val="num" w:pos="720"/>
        </w:tabs>
        <w:ind w:left="720" w:hanging="72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83" w15:restartNumberingAfterBreak="0">
    <w:nsid w:val="5C783BE5"/>
    <w:multiLevelType w:val="hybridMultilevel"/>
    <w:tmpl w:val="02840218"/>
    <w:lvl w:ilvl="0" w:tplc="04150017">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4" w15:restartNumberingAfterBreak="0">
    <w:nsid w:val="5DA67275"/>
    <w:multiLevelType w:val="hybridMultilevel"/>
    <w:tmpl w:val="850A2EAE"/>
    <w:lvl w:ilvl="0" w:tplc="04150005">
      <w:start w:val="1"/>
      <w:numFmt w:val="bullet"/>
      <w:lvlText w:val=""/>
      <w:lvlJc w:val="left"/>
      <w:pPr>
        <w:tabs>
          <w:tab w:val="num" w:pos="1440"/>
        </w:tabs>
        <w:ind w:left="1440" w:hanging="360"/>
      </w:pPr>
      <w:rPr>
        <w:rFonts w:ascii="Wingdings" w:hAnsi="Wingdings" w:hint="default"/>
      </w:rPr>
    </w:lvl>
    <w:lvl w:ilvl="1" w:tplc="04150003">
      <w:start w:val="1"/>
      <w:numFmt w:val="bullet"/>
      <w:lvlText w:val="o"/>
      <w:lvlJc w:val="left"/>
      <w:pPr>
        <w:tabs>
          <w:tab w:val="num" w:pos="2160"/>
        </w:tabs>
        <w:ind w:left="2160" w:hanging="360"/>
      </w:pPr>
      <w:rPr>
        <w:rFonts w:ascii="Courier New" w:hAnsi="Courier New" w:cs="Courier New" w:hint="default"/>
      </w:rPr>
    </w:lvl>
    <w:lvl w:ilvl="2" w:tplc="04150005">
      <w:start w:val="1"/>
      <w:numFmt w:val="bullet"/>
      <w:lvlText w:val=""/>
      <w:lvlJc w:val="left"/>
      <w:pPr>
        <w:tabs>
          <w:tab w:val="num" w:pos="2880"/>
        </w:tabs>
        <w:ind w:left="2880" w:hanging="360"/>
      </w:pPr>
      <w:rPr>
        <w:rFonts w:ascii="Wingdings" w:hAnsi="Wingdings" w:hint="default"/>
      </w:rPr>
    </w:lvl>
    <w:lvl w:ilvl="3" w:tplc="04150001">
      <w:start w:val="1"/>
      <w:numFmt w:val="bullet"/>
      <w:lvlText w:val=""/>
      <w:lvlJc w:val="left"/>
      <w:pPr>
        <w:tabs>
          <w:tab w:val="num" w:pos="3600"/>
        </w:tabs>
        <w:ind w:left="3600" w:hanging="360"/>
      </w:pPr>
      <w:rPr>
        <w:rFonts w:ascii="Symbol" w:hAnsi="Symbol" w:hint="default"/>
      </w:rPr>
    </w:lvl>
    <w:lvl w:ilvl="4" w:tplc="04150003">
      <w:start w:val="1"/>
      <w:numFmt w:val="bullet"/>
      <w:lvlText w:val="o"/>
      <w:lvlJc w:val="left"/>
      <w:pPr>
        <w:tabs>
          <w:tab w:val="num" w:pos="4320"/>
        </w:tabs>
        <w:ind w:left="4320" w:hanging="360"/>
      </w:pPr>
      <w:rPr>
        <w:rFonts w:ascii="Courier New" w:hAnsi="Courier New" w:cs="Courier New" w:hint="default"/>
      </w:rPr>
    </w:lvl>
    <w:lvl w:ilvl="5" w:tplc="04150005">
      <w:start w:val="1"/>
      <w:numFmt w:val="bullet"/>
      <w:lvlText w:val=""/>
      <w:lvlJc w:val="left"/>
      <w:pPr>
        <w:tabs>
          <w:tab w:val="num" w:pos="5040"/>
        </w:tabs>
        <w:ind w:left="5040" w:hanging="360"/>
      </w:pPr>
      <w:rPr>
        <w:rFonts w:ascii="Wingdings" w:hAnsi="Wingdings" w:hint="default"/>
      </w:rPr>
    </w:lvl>
    <w:lvl w:ilvl="6" w:tplc="04150001">
      <w:start w:val="1"/>
      <w:numFmt w:val="bullet"/>
      <w:lvlText w:val=""/>
      <w:lvlJc w:val="left"/>
      <w:pPr>
        <w:tabs>
          <w:tab w:val="num" w:pos="5760"/>
        </w:tabs>
        <w:ind w:left="5760" w:hanging="360"/>
      </w:pPr>
      <w:rPr>
        <w:rFonts w:ascii="Symbol" w:hAnsi="Symbol" w:hint="default"/>
      </w:rPr>
    </w:lvl>
    <w:lvl w:ilvl="7" w:tplc="04150003">
      <w:start w:val="1"/>
      <w:numFmt w:val="bullet"/>
      <w:lvlText w:val="o"/>
      <w:lvlJc w:val="left"/>
      <w:pPr>
        <w:tabs>
          <w:tab w:val="num" w:pos="6480"/>
        </w:tabs>
        <w:ind w:left="6480" w:hanging="360"/>
      </w:pPr>
      <w:rPr>
        <w:rFonts w:ascii="Courier New" w:hAnsi="Courier New" w:cs="Courier New" w:hint="default"/>
      </w:rPr>
    </w:lvl>
    <w:lvl w:ilvl="8" w:tplc="04150005">
      <w:start w:val="1"/>
      <w:numFmt w:val="bullet"/>
      <w:lvlText w:val=""/>
      <w:lvlJc w:val="left"/>
      <w:pPr>
        <w:tabs>
          <w:tab w:val="num" w:pos="7200"/>
        </w:tabs>
        <w:ind w:left="7200" w:hanging="360"/>
      </w:pPr>
      <w:rPr>
        <w:rFonts w:ascii="Wingdings" w:hAnsi="Wingdings" w:hint="default"/>
      </w:rPr>
    </w:lvl>
  </w:abstractNum>
  <w:abstractNum w:abstractNumId="85" w15:restartNumberingAfterBreak="0">
    <w:nsid w:val="5F422B9A"/>
    <w:multiLevelType w:val="hybridMultilevel"/>
    <w:tmpl w:val="FEBAE964"/>
    <w:lvl w:ilvl="0" w:tplc="209AF678">
      <w:start w:val="1"/>
      <w:numFmt w:val="lowerLetter"/>
      <w:lvlText w:val="%1)"/>
      <w:lvlJc w:val="left"/>
      <w:pPr>
        <w:ind w:left="731" w:hanging="360"/>
      </w:pPr>
      <w:rPr>
        <w:rFonts w:hint="default"/>
        <w:i w:val="0"/>
      </w:rPr>
    </w:lvl>
    <w:lvl w:ilvl="1" w:tplc="04150003" w:tentative="1">
      <w:start w:val="1"/>
      <w:numFmt w:val="bullet"/>
      <w:lvlText w:val="o"/>
      <w:lvlJc w:val="left"/>
      <w:pPr>
        <w:ind w:left="1451" w:hanging="360"/>
      </w:pPr>
      <w:rPr>
        <w:rFonts w:ascii="Courier New" w:hAnsi="Courier New" w:cs="Courier New" w:hint="default"/>
      </w:rPr>
    </w:lvl>
    <w:lvl w:ilvl="2" w:tplc="04150005" w:tentative="1">
      <w:start w:val="1"/>
      <w:numFmt w:val="bullet"/>
      <w:lvlText w:val=""/>
      <w:lvlJc w:val="left"/>
      <w:pPr>
        <w:ind w:left="2171" w:hanging="360"/>
      </w:pPr>
      <w:rPr>
        <w:rFonts w:ascii="Wingdings" w:hAnsi="Wingdings" w:hint="default"/>
      </w:rPr>
    </w:lvl>
    <w:lvl w:ilvl="3" w:tplc="04150001" w:tentative="1">
      <w:start w:val="1"/>
      <w:numFmt w:val="bullet"/>
      <w:lvlText w:val=""/>
      <w:lvlJc w:val="left"/>
      <w:pPr>
        <w:ind w:left="2891" w:hanging="360"/>
      </w:pPr>
      <w:rPr>
        <w:rFonts w:ascii="Symbol" w:hAnsi="Symbol" w:hint="default"/>
      </w:rPr>
    </w:lvl>
    <w:lvl w:ilvl="4" w:tplc="04150003" w:tentative="1">
      <w:start w:val="1"/>
      <w:numFmt w:val="bullet"/>
      <w:lvlText w:val="o"/>
      <w:lvlJc w:val="left"/>
      <w:pPr>
        <w:ind w:left="3611" w:hanging="360"/>
      </w:pPr>
      <w:rPr>
        <w:rFonts w:ascii="Courier New" w:hAnsi="Courier New" w:cs="Courier New" w:hint="default"/>
      </w:rPr>
    </w:lvl>
    <w:lvl w:ilvl="5" w:tplc="04150005" w:tentative="1">
      <w:start w:val="1"/>
      <w:numFmt w:val="bullet"/>
      <w:lvlText w:val=""/>
      <w:lvlJc w:val="left"/>
      <w:pPr>
        <w:ind w:left="4331" w:hanging="360"/>
      </w:pPr>
      <w:rPr>
        <w:rFonts w:ascii="Wingdings" w:hAnsi="Wingdings" w:hint="default"/>
      </w:rPr>
    </w:lvl>
    <w:lvl w:ilvl="6" w:tplc="04150001" w:tentative="1">
      <w:start w:val="1"/>
      <w:numFmt w:val="bullet"/>
      <w:lvlText w:val=""/>
      <w:lvlJc w:val="left"/>
      <w:pPr>
        <w:ind w:left="5051" w:hanging="360"/>
      </w:pPr>
      <w:rPr>
        <w:rFonts w:ascii="Symbol" w:hAnsi="Symbol" w:hint="default"/>
      </w:rPr>
    </w:lvl>
    <w:lvl w:ilvl="7" w:tplc="04150003" w:tentative="1">
      <w:start w:val="1"/>
      <w:numFmt w:val="bullet"/>
      <w:lvlText w:val="o"/>
      <w:lvlJc w:val="left"/>
      <w:pPr>
        <w:ind w:left="5771" w:hanging="360"/>
      </w:pPr>
      <w:rPr>
        <w:rFonts w:ascii="Courier New" w:hAnsi="Courier New" w:cs="Courier New" w:hint="default"/>
      </w:rPr>
    </w:lvl>
    <w:lvl w:ilvl="8" w:tplc="04150005" w:tentative="1">
      <w:start w:val="1"/>
      <w:numFmt w:val="bullet"/>
      <w:lvlText w:val=""/>
      <w:lvlJc w:val="left"/>
      <w:pPr>
        <w:ind w:left="6491" w:hanging="360"/>
      </w:pPr>
      <w:rPr>
        <w:rFonts w:ascii="Wingdings" w:hAnsi="Wingdings" w:hint="default"/>
      </w:rPr>
    </w:lvl>
  </w:abstractNum>
  <w:abstractNum w:abstractNumId="86" w15:restartNumberingAfterBreak="0">
    <w:nsid w:val="601C64AB"/>
    <w:multiLevelType w:val="hybridMultilevel"/>
    <w:tmpl w:val="7150992C"/>
    <w:lvl w:ilvl="0" w:tplc="04150001">
      <w:start w:val="1"/>
      <w:numFmt w:val="bullet"/>
      <w:lvlText w:val=""/>
      <w:lvlJc w:val="left"/>
      <w:pPr>
        <w:ind w:left="447" w:hanging="360"/>
      </w:pPr>
      <w:rPr>
        <w:rFonts w:ascii="Symbol" w:hAnsi="Symbol" w:hint="default"/>
      </w:rPr>
    </w:lvl>
    <w:lvl w:ilvl="1" w:tplc="04150011">
      <w:start w:val="1"/>
      <w:numFmt w:val="decimal"/>
      <w:lvlText w:val="%2)"/>
      <w:lvlJc w:val="left"/>
      <w:pPr>
        <w:ind w:left="1070" w:hanging="360"/>
      </w:pPr>
      <w:rPr>
        <w:rFonts w:hint="default"/>
      </w:rPr>
    </w:lvl>
    <w:lvl w:ilvl="2" w:tplc="04150005" w:tentative="1">
      <w:start w:val="1"/>
      <w:numFmt w:val="bullet"/>
      <w:lvlText w:val=""/>
      <w:lvlJc w:val="left"/>
      <w:pPr>
        <w:ind w:left="1887" w:hanging="360"/>
      </w:pPr>
      <w:rPr>
        <w:rFonts w:ascii="Wingdings" w:hAnsi="Wingdings" w:hint="default"/>
      </w:rPr>
    </w:lvl>
    <w:lvl w:ilvl="3" w:tplc="04150001" w:tentative="1">
      <w:start w:val="1"/>
      <w:numFmt w:val="bullet"/>
      <w:lvlText w:val=""/>
      <w:lvlJc w:val="left"/>
      <w:pPr>
        <w:ind w:left="2607" w:hanging="360"/>
      </w:pPr>
      <w:rPr>
        <w:rFonts w:ascii="Symbol" w:hAnsi="Symbol" w:hint="default"/>
      </w:rPr>
    </w:lvl>
    <w:lvl w:ilvl="4" w:tplc="04150003" w:tentative="1">
      <w:start w:val="1"/>
      <w:numFmt w:val="bullet"/>
      <w:lvlText w:val="o"/>
      <w:lvlJc w:val="left"/>
      <w:pPr>
        <w:ind w:left="3327" w:hanging="360"/>
      </w:pPr>
      <w:rPr>
        <w:rFonts w:ascii="Courier New" w:hAnsi="Courier New" w:cs="Courier New" w:hint="default"/>
      </w:rPr>
    </w:lvl>
    <w:lvl w:ilvl="5" w:tplc="04150005" w:tentative="1">
      <w:start w:val="1"/>
      <w:numFmt w:val="bullet"/>
      <w:lvlText w:val=""/>
      <w:lvlJc w:val="left"/>
      <w:pPr>
        <w:ind w:left="4047" w:hanging="360"/>
      </w:pPr>
      <w:rPr>
        <w:rFonts w:ascii="Wingdings" w:hAnsi="Wingdings" w:hint="default"/>
      </w:rPr>
    </w:lvl>
    <w:lvl w:ilvl="6" w:tplc="04150001" w:tentative="1">
      <w:start w:val="1"/>
      <w:numFmt w:val="bullet"/>
      <w:lvlText w:val=""/>
      <w:lvlJc w:val="left"/>
      <w:pPr>
        <w:ind w:left="4767" w:hanging="360"/>
      </w:pPr>
      <w:rPr>
        <w:rFonts w:ascii="Symbol" w:hAnsi="Symbol" w:hint="default"/>
      </w:rPr>
    </w:lvl>
    <w:lvl w:ilvl="7" w:tplc="04150003" w:tentative="1">
      <w:start w:val="1"/>
      <w:numFmt w:val="bullet"/>
      <w:lvlText w:val="o"/>
      <w:lvlJc w:val="left"/>
      <w:pPr>
        <w:ind w:left="5487" w:hanging="360"/>
      </w:pPr>
      <w:rPr>
        <w:rFonts w:ascii="Courier New" w:hAnsi="Courier New" w:cs="Courier New" w:hint="default"/>
      </w:rPr>
    </w:lvl>
    <w:lvl w:ilvl="8" w:tplc="04150005" w:tentative="1">
      <w:start w:val="1"/>
      <w:numFmt w:val="bullet"/>
      <w:lvlText w:val=""/>
      <w:lvlJc w:val="left"/>
      <w:pPr>
        <w:ind w:left="6207" w:hanging="360"/>
      </w:pPr>
      <w:rPr>
        <w:rFonts w:ascii="Wingdings" w:hAnsi="Wingdings" w:hint="default"/>
      </w:rPr>
    </w:lvl>
  </w:abstractNum>
  <w:abstractNum w:abstractNumId="87" w15:restartNumberingAfterBreak="0">
    <w:nsid w:val="60DA5B13"/>
    <w:multiLevelType w:val="hybridMultilevel"/>
    <w:tmpl w:val="416092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1456EF6"/>
    <w:multiLevelType w:val="hybridMultilevel"/>
    <w:tmpl w:val="4F12FF76"/>
    <w:lvl w:ilvl="0" w:tplc="0415000F">
      <w:start w:val="1"/>
      <w:numFmt w:val="decimal"/>
      <w:lvlText w:val="%1."/>
      <w:lvlJc w:val="left"/>
      <w:pPr>
        <w:ind w:left="447" w:hanging="360"/>
      </w:pPr>
      <w:rPr>
        <w:rFonts w:hint="default"/>
      </w:rPr>
    </w:lvl>
    <w:lvl w:ilvl="1" w:tplc="04150011">
      <w:start w:val="1"/>
      <w:numFmt w:val="decimal"/>
      <w:lvlText w:val="%2)"/>
      <w:lvlJc w:val="left"/>
      <w:pPr>
        <w:ind w:left="1070" w:hanging="360"/>
      </w:pPr>
      <w:rPr>
        <w:rFonts w:hint="default"/>
      </w:rPr>
    </w:lvl>
    <w:lvl w:ilvl="2" w:tplc="04150005" w:tentative="1">
      <w:start w:val="1"/>
      <w:numFmt w:val="bullet"/>
      <w:lvlText w:val=""/>
      <w:lvlJc w:val="left"/>
      <w:pPr>
        <w:ind w:left="1887" w:hanging="360"/>
      </w:pPr>
      <w:rPr>
        <w:rFonts w:ascii="Wingdings" w:hAnsi="Wingdings" w:hint="default"/>
      </w:rPr>
    </w:lvl>
    <w:lvl w:ilvl="3" w:tplc="04150001" w:tentative="1">
      <w:start w:val="1"/>
      <w:numFmt w:val="bullet"/>
      <w:lvlText w:val=""/>
      <w:lvlJc w:val="left"/>
      <w:pPr>
        <w:ind w:left="2607" w:hanging="360"/>
      </w:pPr>
      <w:rPr>
        <w:rFonts w:ascii="Symbol" w:hAnsi="Symbol" w:hint="default"/>
      </w:rPr>
    </w:lvl>
    <w:lvl w:ilvl="4" w:tplc="04150003" w:tentative="1">
      <w:start w:val="1"/>
      <w:numFmt w:val="bullet"/>
      <w:lvlText w:val="o"/>
      <w:lvlJc w:val="left"/>
      <w:pPr>
        <w:ind w:left="3327" w:hanging="360"/>
      </w:pPr>
      <w:rPr>
        <w:rFonts w:ascii="Courier New" w:hAnsi="Courier New" w:cs="Courier New" w:hint="default"/>
      </w:rPr>
    </w:lvl>
    <w:lvl w:ilvl="5" w:tplc="04150005" w:tentative="1">
      <w:start w:val="1"/>
      <w:numFmt w:val="bullet"/>
      <w:lvlText w:val=""/>
      <w:lvlJc w:val="left"/>
      <w:pPr>
        <w:ind w:left="4047" w:hanging="360"/>
      </w:pPr>
      <w:rPr>
        <w:rFonts w:ascii="Wingdings" w:hAnsi="Wingdings" w:hint="default"/>
      </w:rPr>
    </w:lvl>
    <w:lvl w:ilvl="6" w:tplc="04150001" w:tentative="1">
      <w:start w:val="1"/>
      <w:numFmt w:val="bullet"/>
      <w:lvlText w:val=""/>
      <w:lvlJc w:val="left"/>
      <w:pPr>
        <w:ind w:left="4767" w:hanging="360"/>
      </w:pPr>
      <w:rPr>
        <w:rFonts w:ascii="Symbol" w:hAnsi="Symbol" w:hint="default"/>
      </w:rPr>
    </w:lvl>
    <w:lvl w:ilvl="7" w:tplc="04150003" w:tentative="1">
      <w:start w:val="1"/>
      <w:numFmt w:val="bullet"/>
      <w:lvlText w:val="o"/>
      <w:lvlJc w:val="left"/>
      <w:pPr>
        <w:ind w:left="5487" w:hanging="360"/>
      </w:pPr>
      <w:rPr>
        <w:rFonts w:ascii="Courier New" w:hAnsi="Courier New" w:cs="Courier New" w:hint="default"/>
      </w:rPr>
    </w:lvl>
    <w:lvl w:ilvl="8" w:tplc="04150005" w:tentative="1">
      <w:start w:val="1"/>
      <w:numFmt w:val="bullet"/>
      <w:lvlText w:val=""/>
      <w:lvlJc w:val="left"/>
      <w:pPr>
        <w:ind w:left="6207" w:hanging="360"/>
      </w:pPr>
      <w:rPr>
        <w:rFonts w:ascii="Wingdings" w:hAnsi="Wingdings" w:hint="default"/>
      </w:rPr>
    </w:lvl>
  </w:abstractNum>
  <w:abstractNum w:abstractNumId="89" w15:restartNumberingAfterBreak="0">
    <w:nsid w:val="61DC75B6"/>
    <w:multiLevelType w:val="hybridMultilevel"/>
    <w:tmpl w:val="3274F5A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0" w15:restartNumberingAfterBreak="0">
    <w:nsid w:val="622735A1"/>
    <w:multiLevelType w:val="hybridMultilevel"/>
    <w:tmpl w:val="2258F1CC"/>
    <w:lvl w:ilvl="0" w:tplc="B9E2C6DA">
      <w:start w:val="1"/>
      <w:numFmt w:val="decimal"/>
      <w:lvlText w:val="%1)"/>
      <w:lvlJc w:val="left"/>
      <w:pPr>
        <w:ind w:left="1070" w:hanging="360"/>
      </w:pPr>
      <w:rPr>
        <w:b w:val="0"/>
        <w:bCs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91" w15:restartNumberingAfterBreak="0">
    <w:nsid w:val="633416EE"/>
    <w:multiLevelType w:val="hybridMultilevel"/>
    <w:tmpl w:val="9EF21D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39B7E69"/>
    <w:multiLevelType w:val="multilevel"/>
    <w:tmpl w:val="C64CCAD2"/>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lvlText w:val="%2."/>
      <w:lvlJc w:val="left"/>
      <w:pPr>
        <w:tabs>
          <w:tab w:val="num" w:pos="1334"/>
        </w:tabs>
        <w:ind w:left="1334" w:hanging="624"/>
      </w:pPr>
      <w:rPr>
        <w:rFonts w:asciiTheme="minorHAnsi" w:eastAsia="Times New Roman" w:hAnsiTheme="minorHAnsi" w:cs="Times New Roman" w:hint="default"/>
        <w:color w:val="auto"/>
      </w:rPr>
    </w:lvl>
    <w:lvl w:ilvl="2">
      <w:start w:val="1"/>
      <w:numFmt w:val="decimal"/>
      <w:pStyle w:val="umowa-poziom3"/>
      <w:lvlText w:val="%3)"/>
      <w:lvlJc w:val="left"/>
      <w:pPr>
        <w:tabs>
          <w:tab w:val="num" w:pos="907"/>
        </w:tabs>
        <w:ind w:left="907" w:hanging="907"/>
      </w:pPr>
      <w:rPr>
        <w:rFonts w:asciiTheme="minorHAnsi" w:eastAsia="Times New Roman" w:hAnsiTheme="minorHAnsi" w:cs="Times New Roman"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93" w15:restartNumberingAfterBreak="0">
    <w:nsid w:val="63B147F6"/>
    <w:multiLevelType w:val="hybridMultilevel"/>
    <w:tmpl w:val="1774FF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68B70602"/>
    <w:multiLevelType w:val="hybridMultilevel"/>
    <w:tmpl w:val="DD6067A4"/>
    <w:lvl w:ilvl="0" w:tplc="04150011">
      <w:start w:val="1"/>
      <w:numFmt w:val="decimal"/>
      <w:lvlText w:val="%1)"/>
      <w:lvlJc w:val="left"/>
      <w:pPr>
        <w:ind w:left="1800" w:hanging="360"/>
      </w:pPr>
      <w:rPr>
        <w:rFont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95" w15:restartNumberingAfterBreak="0">
    <w:nsid w:val="69605711"/>
    <w:multiLevelType w:val="hybridMultilevel"/>
    <w:tmpl w:val="EFBA3E24"/>
    <w:lvl w:ilvl="0" w:tplc="04150017">
      <w:start w:val="1"/>
      <w:numFmt w:val="lowerLetter"/>
      <w:lvlText w:val="%1)"/>
      <w:lvlJc w:val="left"/>
      <w:pPr>
        <w:ind w:left="1441" w:hanging="360"/>
      </w:pPr>
    </w:lvl>
    <w:lvl w:ilvl="1" w:tplc="04150019" w:tentative="1">
      <w:start w:val="1"/>
      <w:numFmt w:val="lowerLetter"/>
      <w:lvlText w:val="%2."/>
      <w:lvlJc w:val="left"/>
      <w:pPr>
        <w:ind w:left="2161" w:hanging="360"/>
      </w:pPr>
    </w:lvl>
    <w:lvl w:ilvl="2" w:tplc="0415001B" w:tentative="1">
      <w:start w:val="1"/>
      <w:numFmt w:val="lowerRoman"/>
      <w:lvlText w:val="%3."/>
      <w:lvlJc w:val="right"/>
      <w:pPr>
        <w:ind w:left="2881" w:hanging="180"/>
      </w:pPr>
    </w:lvl>
    <w:lvl w:ilvl="3" w:tplc="0415000F" w:tentative="1">
      <w:start w:val="1"/>
      <w:numFmt w:val="decimal"/>
      <w:lvlText w:val="%4."/>
      <w:lvlJc w:val="left"/>
      <w:pPr>
        <w:ind w:left="3601" w:hanging="360"/>
      </w:pPr>
    </w:lvl>
    <w:lvl w:ilvl="4" w:tplc="04150019" w:tentative="1">
      <w:start w:val="1"/>
      <w:numFmt w:val="lowerLetter"/>
      <w:lvlText w:val="%5."/>
      <w:lvlJc w:val="left"/>
      <w:pPr>
        <w:ind w:left="4321" w:hanging="360"/>
      </w:pPr>
    </w:lvl>
    <w:lvl w:ilvl="5" w:tplc="0415001B" w:tentative="1">
      <w:start w:val="1"/>
      <w:numFmt w:val="lowerRoman"/>
      <w:lvlText w:val="%6."/>
      <w:lvlJc w:val="right"/>
      <w:pPr>
        <w:ind w:left="5041" w:hanging="180"/>
      </w:pPr>
    </w:lvl>
    <w:lvl w:ilvl="6" w:tplc="0415000F" w:tentative="1">
      <w:start w:val="1"/>
      <w:numFmt w:val="decimal"/>
      <w:lvlText w:val="%7."/>
      <w:lvlJc w:val="left"/>
      <w:pPr>
        <w:ind w:left="5761" w:hanging="360"/>
      </w:pPr>
    </w:lvl>
    <w:lvl w:ilvl="7" w:tplc="04150019" w:tentative="1">
      <w:start w:val="1"/>
      <w:numFmt w:val="lowerLetter"/>
      <w:lvlText w:val="%8."/>
      <w:lvlJc w:val="left"/>
      <w:pPr>
        <w:ind w:left="6481" w:hanging="360"/>
      </w:pPr>
    </w:lvl>
    <w:lvl w:ilvl="8" w:tplc="0415001B" w:tentative="1">
      <w:start w:val="1"/>
      <w:numFmt w:val="lowerRoman"/>
      <w:lvlText w:val="%9."/>
      <w:lvlJc w:val="right"/>
      <w:pPr>
        <w:ind w:left="7201" w:hanging="180"/>
      </w:pPr>
    </w:lvl>
  </w:abstractNum>
  <w:abstractNum w:abstractNumId="96" w15:restartNumberingAfterBreak="0">
    <w:nsid w:val="69A65DC9"/>
    <w:multiLevelType w:val="hybridMultilevel"/>
    <w:tmpl w:val="840425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A1752EF"/>
    <w:multiLevelType w:val="hybridMultilevel"/>
    <w:tmpl w:val="AB7AE732"/>
    <w:lvl w:ilvl="0" w:tplc="29FE4B78">
      <w:start w:val="1"/>
      <w:numFmt w:val="decimal"/>
      <w:lvlText w:val="%1."/>
      <w:lvlJc w:val="left"/>
      <w:pPr>
        <w:tabs>
          <w:tab w:val="num" w:pos="720"/>
        </w:tabs>
        <w:ind w:left="720" w:hanging="360"/>
      </w:pPr>
    </w:lvl>
    <w:lvl w:ilvl="1" w:tplc="98661D42">
      <w:numFmt w:val="none"/>
      <w:lvlText w:val=""/>
      <w:lvlJc w:val="left"/>
      <w:pPr>
        <w:tabs>
          <w:tab w:val="num" w:pos="360"/>
        </w:tabs>
        <w:ind w:left="0" w:firstLine="0"/>
      </w:pPr>
    </w:lvl>
    <w:lvl w:ilvl="2" w:tplc="C44660FE">
      <w:numFmt w:val="none"/>
      <w:pStyle w:val="Nowy"/>
      <w:lvlText w:val=""/>
      <w:lvlJc w:val="left"/>
      <w:pPr>
        <w:tabs>
          <w:tab w:val="num" w:pos="360"/>
        </w:tabs>
        <w:ind w:left="0" w:firstLine="0"/>
      </w:pPr>
    </w:lvl>
    <w:lvl w:ilvl="3" w:tplc="4CD63FC8">
      <w:numFmt w:val="none"/>
      <w:lvlText w:val=""/>
      <w:lvlJc w:val="left"/>
      <w:pPr>
        <w:tabs>
          <w:tab w:val="num" w:pos="360"/>
        </w:tabs>
        <w:ind w:left="0" w:firstLine="0"/>
      </w:pPr>
    </w:lvl>
    <w:lvl w:ilvl="4" w:tplc="3F62E186">
      <w:numFmt w:val="none"/>
      <w:lvlText w:val=""/>
      <w:lvlJc w:val="left"/>
      <w:pPr>
        <w:tabs>
          <w:tab w:val="num" w:pos="360"/>
        </w:tabs>
        <w:ind w:left="0" w:firstLine="0"/>
      </w:pPr>
    </w:lvl>
    <w:lvl w:ilvl="5" w:tplc="5D74BD2E">
      <w:numFmt w:val="none"/>
      <w:lvlText w:val=""/>
      <w:lvlJc w:val="left"/>
      <w:pPr>
        <w:tabs>
          <w:tab w:val="num" w:pos="360"/>
        </w:tabs>
        <w:ind w:left="0" w:firstLine="0"/>
      </w:pPr>
    </w:lvl>
    <w:lvl w:ilvl="6" w:tplc="094A94D2">
      <w:numFmt w:val="none"/>
      <w:lvlText w:val=""/>
      <w:lvlJc w:val="left"/>
      <w:pPr>
        <w:tabs>
          <w:tab w:val="num" w:pos="360"/>
        </w:tabs>
        <w:ind w:left="0" w:firstLine="0"/>
      </w:pPr>
    </w:lvl>
    <w:lvl w:ilvl="7" w:tplc="DD9C25F0">
      <w:numFmt w:val="none"/>
      <w:lvlText w:val=""/>
      <w:lvlJc w:val="left"/>
      <w:pPr>
        <w:tabs>
          <w:tab w:val="num" w:pos="360"/>
        </w:tabs>
        <w:ind w:left="0" w:firstLine="0"/>
      </w:pPr>
    </w:lvl>
    <w:lvl w:ilvl="8" w:tplc="B91E2AE0">
      <w:numFmt w:val="none"/>
      <w:lvlText w:val=""/>
      <w:lvlJc w:val="left"/>
      <w:pPr>
        <w:tabs>
          <w:tab w:val="num" w:pos="360"/>
        </w:tabs>
        <w:ind w:left="0" w:firstLine="0"/>
      </w:pPr>
    </w:lvl>
  </w:abstractNum>
  <w:abstractNum w:abstractNumId="98" w15:restartNumberingAfterBreak="0">
    <w:nsid w:val="6BE73FBC"/>
    <w:multiLevelType w:val="hybridMultilevel"/>
    <w:tmpl w:val="90DA87C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9" w15:restartNumberingAfterBreak="0">
    <w:nsid w:val="6C3150D3"/>
    <w:multiLevelType w:val="hybridMultilevel"/>
    <w:tmpl w:val="CC5689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6D440BA9"/>
    <w:multiLevelType w:val="hybridMultilevel"/>
    <w:tmpl w:val="2BFCB574"/>
    <w:lvl w:ilvl="0" w:tplc="04150011">
      <w:start w:val="1"/>
      <w:numFmt w:val="decimal"/>
      <w:lvlText w:val="%1)"/>
      <w:lvlJc w:val="left"/>
      <w:pPr>
        <w:ind w:left="773" w:hanging="360"/>
      </w:pPr>
    </w:lvl>
    <w:lvl w:ilvl="1" w:tplc="04150019" w:tentative="1">
      <w:start w:val="1"/>
      <w:numFmt w:val="lowerLetter"/>
      <w:lvlText w:val="%2."/>
      <w:lvlJc w:val="left"/>
      <w:pPr>
        <w:ind w:left="1493" w:hanging="360"/>
      </w:pPr>
    </w:lvl>
    <w:lvl w:ilvl="2" w:tplc="0415001B" w:tentative="1">
      <w:start w:val="1"/>
      <w:numFmt w:val="lowerRoman"/>
      <w:lvlText w:val="%3."/>
      <w:lvlJc w:val="right"/>
      <w:pPr>
        <w:ind w:left="2213" w:hanging="180"/>
      </w:pPr>
    </w:lvl>
    <w:lvl w:ilvl="3" w:tplc="0415000F" w:tentative="1">
      <w:start w:val="1"/>
      <w:numFmt w:val="decimal"/>
      <w:lvlText w:val="%4."/>
      <w:lvlJc w:val="left"/>
      <w:pPr>
        <w:ind w:left="2933" w:hanging="360"/>
      </w:pPr>
    </w:lvl>
    <w:lvl w:ilvl="4" w:tplc="04150019" w:tentative="1">
      <w:start w:val="1"/>
      <w:numFmt w:val="lowerLetter"/>
      <w:lvlText w:val="%5."/>
      <w:lvlJc w:val="left"/>
      <w:pPr>
        <w:ind w:left="3653" w:hanging="360"/>
      </w:pPr>
    </w:lvl>
    <w:lvl w:ilvl="5" w:tplc="0415001B" w:tentative="1">
      <w:start w:val="1"/>
      <w:numFmt w:val="lowerRoman"/>
      <w:lvlText w:val="%6."/>
      <w:lvlJc w:val="right"/>
      <w:pPr>
        <w:ind w:left="4373" w:hanging="180"/>
      </w:pPr>
    </w:lvl>
    <w:lvl w:ilvl="6" w:tplc="0415000F" w:tentative="1">
      <w:start w:val="1"/>
      <w:numFmt w:val="decimal"/>
      <w:lvlText w:val="%7."/>
      <w:lvlJc w:val="left"/>
      <w:pPr>
        <w:ind w:left="5093" w:hanging="360"/>
      </w:pPr>
    </w:lvl>
    <w:lvl w:ilvl="7" w:tplc="04150019" w:tentative="1">
      <w:start w:val="1"/>
      <w:numFmt w:val="lowerLetter"/>
      <w:lvlText w:val="%8."/>
      <w:lvlJc w:val="left"/>
      <w:pPr>
        <w:ind w:left="5813" w:hanging="360"/>
      </w:pPr>
    </w:lvl>
    <w:lvl w:ilvl="8" w:tplc="0415001B" w:tentative="1">
      <w:start w:val="1"/>
      <w:numFmt w:val="lowerRoman"/>
      <w:lvlText w:val="%9."/>
      <w:lvlJc w:val="right"/>
      <w:pPr>
        <w:ind w:left="6533" w:hanging="180"/>
      </w:pPr>
    </w:lvl>
  </w:abstractNum>
  <w:abstractNum w:abstractNumId="101" w15:restartNumberingAfterBreak="0">
    <w:nsid w:val="6D9D7212"/>
    <w:multiLevelType w:val="hybridMultilevel"/>
    <w:tmpl w:val="65144020"/>
    <w:lvl w:ilvl="0" w:tplc="A0D47C06">
      <w:start w:val="1"/>
      <w:numFmt w:val="decimal"/>
      <w:pStyle w:val="podrozdzial"/>
      <w:lvlText w:val="%1."/>
      <w:lvlJc w:val="left"/>
      <w:pPr>
        <w:ind w:left="1353" w:hanging="360"/>
      </w:pPr>
      <w:rPr>
        <w:rFonts w:asciiTheme="minorHAnsi" w:hAnsiTheme="minorHAnsi" w:cstheme="minorHAnsi" w:hint="default"/>
        <w:b/>
        <w:bCs w:val="0"/>
        <w:i w:val="0"/>
        <w:iCs w:val="0"/>
        <w:caps w:val="0"/>
        <w:smallCaps w:val="0"/>
        <w:strike w:val="0"/>
        <w:dstrike w:val="0"/>
        <w:noProof w:val="0"/>
        <w:vanish w:val="0"/>
        <w:webHidden w:val="0"/>
        <w:color w:val="000000" w:themeColor="text1"/>
        <w:spacing w:val="0"/>
        <w:kern w:val="0"/>
        <w:position w:val="0"/>
        <w:u w:val="none"/>
        <w:effect w:val="none"/>
        <w:vertAlign w:val="baseline"/>
        <w:em w:val="none"/>
        <w:specVanish w:val="0"/>
      </w:rPr>
    </w:lvl>
    <w:lvl w:ilvl="1" w:tplc="58D8BBA8">
      <w:start w:val="1"/>
      <w:numFmt w:val="ordinal"/>
      <w:lvlText w:val="2.%2"/>
      <w:lvlJc w:val="left"/>
      <w:pPr>
        <w:ind w:left="928" w:hanging="360"/>
      </w:pPr>
    </w:lvl>
    <w:lvl w:ilvl="2" w:tplc="0415001B">
      <w:start w:val="1"/>
      <w:numFmt w:val="lowerRoman"/>
      <w:lvlText w:val="%3."/>
      <w:lvlJc w:val="right"/>
      <w:pPr>
        <w:ind w:left="2866" w:hanging="180"/>
      </w:pPr>
    </w:lvl>
    <w:lvl w:ilvl="3" w:tplc="0415000F">
      <w:start w:val="1"/>
      <w:numFmt w:val="decimal"/>
      <w:lvlText w:val="%4."/>
      <w:lvlJc w:val="left"/>
      <w:pPr>
        <w:ind w:left="3586" w:hanging="360"/>
      </w:pPr>
    </w:lvl>
    <w:lvl w:ilvl="4" w:tplc="04150019">
      <w:start w:val="1"/>
      <w:numFmt w:val="lowerLetter"/>
      <w:lvlText w:val="%5."/>
      <w:lvlJc w:val="left"/>
      <w:pPr>
        <w:ind w:left="4306" w:hanging="360"/>
      </w:pPr>
    </w:lvl>
    <w:lvl w:ilvl="5" w:tplc="0415001B">
      <w:start w:val="1"/>
      <w:numFmt w:val="lowerRoman"/>
      <w:lvlText w:val="%6."/>
      <w:lvlJc w:val="right"/>
      <w:pPr>
        <w:ind w:left="5026" w:hanging="180"/>
      </w:pPr>
    </w:lvl>
    <w:lvl w:ilvl="6" w:tplc="0415000F">
      <w:start w:val="1"/>
      <w:numFmt w:val="decimal"/>
      <w:lvlText w:val="%7."/>
      <w:lvlJc w:val="left"/>
      <w:pPr>
        <w:ind w:left="5746" w:hanging="360"/>
      </w:pPr>
    </w:lvl>
    <w:lvl w:ilvl="7" w:tplc="04150019">
      <w:start w:val="1"/>
      <w:numFmt w:val="lowerLetter"/>
      <w:lvlText w:val="%8."/>
      <w:lvlJc w:val="left"/>
      <w:pPr>
        <w:ind w:left="6466" w:hanging="360"/>
      </w:pPr>
    </w:lvl>
    <w:lvl w:ilvl="8" w:tplc="0415001B">
      <w:start w:val="1"/>
      <w:numFmt w:val="lowerRoman"/>
      <w:lvlText w:val="%9."/>
      <w:lvlJc w:val="right"/>
      <w:pPr>
        <w:ind w:left="7186" w:hanging="180"/>
      </w:pPr>
    </w:lvl>
  </w:abstractNum>
  <w:abstractNum w:abstractNumId="102" w15:restartNumberingAfterBreak="0">
    <w:nsid w:val="6EE87748"/>
    <w:multiLevelType w:val="hybridMultilevel"/>
    <w:tmpl w:val="F2403CD8"/>
    <w:lvl w:ilvl="0" w:tplc="04150017">
      <w:start w:val="1"/>
      <w:numFmt w:val="lowerLetter"/>
      <w:lvlText w:val="%1)"/>
      <w:lvlJc w:val="left"/>
      <w:pPr>
        <w:ind w:left="1484" w:hanging="360"/>
      </w:pPr>
    </w:lvl>
    <w:lvl w:ilvl="1" w:tplc="04150019">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abstractNum w:abstractNumId="103" w15:restartNumberingAfterBreak="0">
    <w:nsid w:val="73735FD8"/>
    <w:multiLevelType w:val="hybridMultilevel"/>
    <w:tmpl w:val="4E36C0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763B748E"/>
    <w:multiLevelType w:val="hybridMultilevel"/>
    <w:tmpl w:val="5BBCA1EE"/>
    <w:lvl w:ilvl="0" w:tplc="04150011">
      <w:start w:val="1"/>
      <w:numFmt w:val="decimal"/>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105" w15:restartNumberingAfterBreak="0">
    <w:nsid w:val="76E6377E"/>
    <w:multiLevelType w:val="hybridMultilevel"/>
    <w:tmpl w:val="580C475A"/>
    <w:lvl w:ilvl="0" w:tplc="AE34ADC6">
      <w:start w:val="1"/>
      <w:numFmt w:val="bull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6" w15:restartNumberingAfterBreak="0">
    <w:nsid w:val="76F32A3C"/>
    <w:multiLevelType w:val="hybridMultilevel"/>
    <w:tmpl w:val="BC4419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7" w15:restartNumberingAfterBreak="0">
    <w:nsid w:val="772C3298"/>
    <w:multiLevelType w:val="hybridMultilevel"/>
    <w:tmpl w:val="746237FC"/>
    <w:lvl w:ilvl="0" w:tplc="04150001">
      <w:start w:val="1"/>
      <w:numFmt w:val="bullet"/>
      <w:lvlText w:val=""/>
      <w:lvlJc w:val="left"/>
      <w:pPr>
        <w:ind w:left="732" w:hanging="360"/>
      </w:pPr>
      <w:rPr>
        <w:rFonts w:ascii="Symbol" w:hAnsi="Symbol" w:hint="default"/>
      </w:rPr>
    </w:lvl>
    <w:lvl w:ilvl="1" w:tplc="04150003" w:tentative="1">
      <w:start w:val="1"/>
      <w:numFmt w:val="bullet"/>
      <w:lvlText w:val="o"/>
      <w:lvlJc w:val="left"/>
      <w:pPr>
        <w:ind w:left="1452" w:hanging="360"/>
      </w:pPr>
      <w:rPr>
        <w:rFonts w:ascii="Courier New" w:hAnsi="Courier New" w:cs="Courier New" w:hint="default"/>
      </w:rPr>
    </w:lvl>
    <w:lvl w:ilvl="2" w:tplc="04150005" w:tentative="1">
      <w:start w:val="1"/>
      <w:numFmt w:val="bullet"/>
      <w:lvlText w:val=""/>
      <w:lvlJc w:val="left"/>
      <w:pPr>
        <w:ind w:left="2172" w:hanging="360"/>
      </w:pPr>
      <w:rPr>
        <w:rFonts w:ascii="Wingdings" w:hAnsi="Wingdings" w:hint="default"/>
      </w:rPr>
    </w:lvl>
    <w:lvl w:ilvl="3" w:tplc="04150001" w:tentative="1">
      <w:start w:val="1"/>
      <w:numFmt w:val="bullet"/>
      <w:lvlText w:val=""/>
      <w:lvlJc w:val="left"/>
      <w:pPr>
        <w:ind w:left="2892" w:hanging="360"/>
      </w:pPr>
      <w:rPr>
        <w:rFonts w:ascii="Symbol" w:hAnsi="Symbol" w:hint="default"/>
      </w:rPr>
    </w:lvl>
    <w:lvl w:ilvl="4" w:tplc="04150003" w:tentative="1">
      <w:start w:val="1"/>
      <w:numFmt w:val="bullet"/>
      <w:lvlText w:val="o"/>
      <w:lvlJc w:val="left"/>
      <w:pPr>
        <w:ind w:left="3612" w:hanging="360"/>
      </w:pPr>
      <w:rPr>
        <w:rFonts w:ascii="Courier New" w:hAnsi="Courier New" w:cs="Courier New" w:hint="default"/>
      </w:rPr>
    </w:lvl>
    <w:lvl w:ilvl="5" w:tplc="04150005" w:tentative="1">
      <w:start w:val="1"/>
      <w:numFmt w:val="bullet"/>
      <w:lvlText w:val=""/>
      <w:lvlJc w:val="left"/>
      <w:pPr>
        <w:ind w:left="4332" w:hanging="360"/>
      </w:pPr>
      <w:rPr>
        <w:rFonts w:ascii="Wingdings" w:hAnsi="Wingdings" w:hint="default"/>
      </w:rPr>
    </w:lvl>
    <w:lvl w:ilvl="6" w:tplc="04150001" w:tentative="1">
      <w:start w:val="1"/>
      <w:numFmt w:val="bullet"/>
      <w:lvlText w:val=""/>
      <w:lvlJc w:val="left"/>
      <w:pPr>
        <w:ind w:left="5052" w:hanging="360"/>
      </w:pPr>
      <w:rPr>
        <w:rFonts w:ascii="Symbol" w:hAnsi="Symbol" w:hint="default"/>
      </w:rPr>
    </w:lvl>
    <w:lvl w:ilvl="7" w:tplc="04150003" w:tentative="1">
      <w:start w:val="1"/>
      <w:numFmt w:val="bullet"/>
      <w:lvlText w:val="o"/>
      <w:lvlJc w:val="left"/>
      <w:pPr>
        <w:ind w:left="5772" w:hanging="360"/>
      </w:pPr>
      <w:rPr>
        <w:rFonts w:ascii="Courier New" w:hAnsi="Courier New" w:cs="Courier New" w:hint="default"/>
      </w:rPr>
    </w:lvl>
    <w:lvl w:ilvl="8" w:tplc="04150005" w:tentative="1">
      <w:start w:val="1"/>
      <w:numFmt w:val="bullet"/>
      <w:lvlText w:val=""/>
      <w:lvlJc w:val="left"/>
      <w:pPr>
        <w:ind w:left="6492" w:hanging="360"/>
      </w:pPr>
      <w:rPr>
        <w:rFonts w:ascii="Wingdings" w:hAnsi="Wingdings" w:hint="default"/>
      </w:rPr>
    </w:lvl>
  </w:abstractNum>
  <w:abstractNum w:abstractNumId="108" w15:restartNumberingAfterBreak="0">
    <w:nsid w:val="77C503CD"/>
    <w:multiLevelType w:val="multilevel"/>
    <w:tmpl w:val="0AC8EA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9" w15:restartNumberingAfterBreak="0">
    <w:nsid w:val="77F961FF"/>
    <w:multiLevelType w:val="hybridMultilevel"/>
    <w:tmpl w:val="6158F1D4"/>
    <w:lvl w:ilvl="0" w:tplc="04150017">
      <w:start w:val="1"/>
      <w:numFmt w:val="lowerLetter"/>
      <w:lvlText w:val="%1)"/>
      <w:lvlJc w:val="left"/>
      <w:pPr>
        <w:ind w:left="774" w:hanging="360"/>
      </w:p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110" w15:restartNumberingAfterBreak="0">
    <w:nsid w:val="79197447"/>
    <w:multiLevelType w:val="hybridMultilevel"/>
    <w:tmpl w:val="365484A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1" w15:restartNumberingAfterBreak="0">
    <w:nsid w:val="7AD47AF5"/>
    <w:multiLevelType w:val="hybridMultilevel"/>
    <w:tmpl w:val="0D2476E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7B2870E9"/>
    <w:multiLevelType w:val="hybridMultilevel"/>
    <w:tmpl w:val="868E8FF2"/>
    <w:lvl w:ilvl="0" w:tplc="9E12A4CC">
      <w:start w:val="1"/>
      <w:numFmt w:val="upperRoman"/>
      <w:lvlText w:val="%1."/>
      <w:lvlJc w:val="left"/>
      <w:pPr>
        <w:ind w:left="1080" w:hanging="720"/>
      </w:pPr>
      <w:rPr>
        <w:rFonts w:hint="default"/>
      </w:rPr>
    </w:lvl>
    <w:lvl w:ilvl="1" w:tplc="04150011">
      <w:start w:val="1"/>
      <w:numFmt w:val="decimal"/>
      <w:lvlText w:val="%2)"/>
      <w:lvlJc w:val="left"/>
      <w:pPr>
        <w:ind w:left="1440" w:hanging="360"/>
      </w:pPr>
      <w:rPr>
        <w:rFonts w:hint="default"/>
      </w:rPr>
    </w:lvl>
    <w:lvl w:ilvl="2" w:tplc="04150001">
      <w:start w:val="1"/>
      <w:numFmt w:val="bullet"/>
      <w:lvlText w:val=""/>
      <w:lvlJc w:val="left"/>
      <w:pPr>
        <w:ind w:left="2160" w:hanging="180"/>
      </w:pPr>
      <w:rPr>
        <w:rFonts w:ascii="Symbol" w:hAnsi="Symbol" w:hint="default"/>
      </w:rPr>
    </w:lvl>
    <w:lvl w:ilvl="3" w:tplc="D48A3586">
      <w:start w:val="4"/>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B663E9F"/>
    <w:multiLevelType w:val="hybridMultilevel"/>
    <w:tmpl w:val="BC48A0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D977025"/>
    <w:multiLevelType w:val="multilevel"/>
    <w:tmpl w:val="D722E60A"/>
    <w:lvl w:ilvl="0">
      <w:start w:val="1"/>
      <w:numFmt w:val="upperRoman"/>
      <w:pStyle w:val="Rozdz1"/>
      <w:lvlText w:val="%1."/>
      <w:lvlJc w:val="left"/>
      <w:pPr>
        <w:tabs>
          <w:tab w:val="num" w:pos="720"/>
        </w:tabs>
        <w:ind w:left="360" w:hanging="360"/>
      </w:pPr>
    </w:lvl>
    <w:lvl w:ilvl="1">
      <w:start w:val="1"/>
      <w:numFmt w:val="decimal"/>
      <w:pStyle w:val="Rozdz2"/>
      <w:isLgl/>
      <w:lvlText w:val="%1.%2."/>
      <w:lvlJc w:val="left"/>
      <w:pPr>
        <w:tabs>
          <w:tab w:val="num" w:pos="1080"/>
        </w:tabs>
        <w:ind w:left="792" w:hanging="432"/>
      </w:pPr>
    </w:lvl>
    <w:lvl w:ilvl="2">
      <w:start w:val="1"/>
      <w:numFmt w:val="decimal"/>
      <w:pStyle w:val="Rozdz3"/>
      <w:isLgl/>
      <w:lvlText w:val="%1.%2.%3."/>
      <w:lvlJc w:val="left"/>
      <w:pPr>
        <w:tabs>
          <w:tab w:val="num" w:pos="2924"/>
        </w:tabs>
        <w:ind w:left="2348" w:hanging="504"/>
      </w:pPr>
    </w:lvl>
    <w:lvl w:ilvl="3">
      <w:start w:val="1"/>
      <w:numFmt w:val="decimal"/>
      <w:pStyle w:val="Rozdz4"/>
      <w:isLgl/>
      <w:lvlText w:val="%1.%2.%3.%4."/>
      <w:lvlJc w:val="left"/>
      <w:pPr>
        <w:tabs>
          <w:tab w:val="num" w:pos="1800"/>
        </w:tabs>
        <w:ind w:left="0" w:firstLine="108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7E0A09ED"/>
    <w:multiLevelType w:val="multilevel"/>
    <w:tmpl w:val="65BAEA20"/>
    <w:lvl w:ilvl="0">
      <w:start w:val="1"/>
      <w:numFmt w:val="decimal"/>
      <w:lvlText w:val="%1."/>
      <w:lvlJc w:val="left"/>
      <w:pPr>
        <w:tabs>
          <w:tab w:val="num" w:pos="5747"/>
        </w:tabs>
        <w:ind w:left="5747" w:hanging="360"/>
      </w:pPr>
      <w:rPr>
        <w:rFonts w:asciiTheme="minorHAnsi" w:hAnsiTheme="minorHAnsi" w:cstheme="minorHAnsi" w:hint="default"/>
      </w:rPr>
    </w:lvl>
    <w:lvl w:ilvl="1">
      <w:start w:val="1"/>
      <w:numFmt w:val="lowerLetter"/>
      <w:lvlText w:val="%2."/>
      <w:lvlJc w:val="left"/>
      <w:pPr>
        <w:tabs>
          <w:tab w:val="num" w:pos="6685"/>
        </w:tabs>
        <w:ind w:left="6685" w:hanging="360"/>
      </w:pPr>
    </w:lvl>
    <w:lvl w:ilvl="2">
      <w:start w:val="1"/>
      <w:numFmt w:val="lowerRoman"/>
      <w:lvlText w:val="%3."/>
      <w:lvlJc w:val="right"/>
      <w:pPr>
        <w:tabs>
          <w:tab w:val="num" w:pos="7405"/>
        </w:tabs>
        <w:ind w:left="7405" w:hanging="180"/>
      </w:pPr>
    </w:lvl>
    <w:lvl w:ilvl="3">
      <w:start w:val="1"/>
      <w:numFmt w:val="decimal"/>
      <w:lvlText w:val="%4."/>
      <w:lvlJc w:val="left"/>
      <w:pPr>
        <w:tabs>
          <w:tab w:val="num" w:pos="8125"/>
        </w:tabs>
        <w:ind w:left="8125" w:hanging="360"/>
      </w:pPr>
    </w:lvl>
    <w:lvl w:ilvl="4">
      <w:start w:val="1"/>
      <w:numFmt w:val="lowerLetter"/>
      <w:lvlText w:val="%5."/>
      <w:lvlJc w:val="left"/>
      <w:pPr>
        <w:tabs>
          <w:tab w:val="num" w:pos="8845"/>
        </w:tabs>
        <w:ind w:left="8845" w:hanging="360"/>
      </w:pPr>
    </w:lvl>
    <w:lvl w:ilvl="5">
      <w:start w:val="1"/>
      <w:numFmt w:val="lowerRoman"/>
      <w:lvlText w:val="%6."/>
      <w:lvlJc w:val="right"/>
      <w:pPr>
        <w:tabs>
          <w:tab w:val="num" w:pos="9565"/>
        </w:tabs>
        <w:ind w:left="9565" w:hanging="180"/>
      </w:pPr>
    </w:lvl>
    <w:lvl w:ilvl="6">
      <w:start w:val="1"/>
      <w:numFmt w:val="decimal"/>
      <w:lvlText w:val="%7."/>
      <w:lvlJc w:val="left"/>
      <w:pPr>
        <w:tabs>
          <w:tab w:val="num" w:pos="10285"/>
        </w:tabs>
        <w:ind w:left="10285" w:hanging="360"/>
      </w:pPr>
    </w:lvl>
    <w:lvl w:ilvl="7">
      <w:start w:val="1"/>
      <w:numFmt w:val="lowerLetter"/>
      <w:lvlText w:val="%8."/>
      <w:lvlJc w:val="left"/>
      <w:pPr>
        <w:tabs>
          <w:tab w:val="num" w:pos="11005"/>
        </w:tabs>
        <w:ind w:left="11005" w:hanging="360"/>
      </w:pPr>
    </w:lvl>
    <w:lvl w:ilvl="8">
      <w:start w:val="1"/>
      <w:numFmt w:val="lowerRoman"/>
      <w:lvlText w:val="%9."/>
      <w:lvlJc w:val="right"/>
      <w:pPr>
        <w:tabs>
          <w:tab w:val="num" w:pos="11725"/>
        </w:tabs>
        <w:ind w:left="11725" w:hanging="180"/>
      </w:pPr>
    </w:lvl>
  </w:abstractNum>
  <w:abstractNum w:abstractNumId="116" w15:restartNumberingAfterBreak="0">
    <w:nsid w:val="7F0236E1"/>
    <w:multiLevelType w:val="hybridMultilevel"/>
    <w:tmpl w:val="3FBA4602"/>
    <w:lvl w:ilvl="0" w:tplc="3988A694">
      <w:start w:val="2"/>
      <w:numFmt w:val="decimal"/>
      <w:lvlText w:val="%1."/>
      <w:lvlJc w:val="left"/>
      <w:pPr>
        <w:ind w:left="144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7"/>
    <w:lvlOverride w:ilvl="0">
      <w:startOverride w:val="1"/>
    </w:lvlOverride>
    <w:lvlOverride w:ilvl="1"/>
    <w:lvlOverride w:ilvl="2"/>
    <w:lvlOverride w:ilvl="3"/>
    <w:lvlOverride w:ilvl="4"/>
    <w:lvlOverride w:ilvl="5"/>
    <w:lvlOverride w:ilvl="6"/>
    <w:lvlOverride w:ilvl="7"/>
    <w:lvlOverride w:ilvl="8"/>
  </w:num>
  <w:num w:numId="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startOverride w:val="1"/>
    </w:lvlOverride>
  </w:num>
  <w:num w:numId="5">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4"/>
  </w:num>
  <w:num w:numId="9">
    <w:abstractNumId w:val="51"/>
  </w:num>
  <w:num w:numId="1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1"/>
  </w:num>
  <w:num w:numId="14">
    <w:abstractNumId w:val="101"/>
    <w:lvlOverride w:ilvl="0">
      <w:startOverride w:val="1"/>
    </w:lvlOverride>
  </w:num>
  <w:num w:numId="15">
    <w:abstractNumId w:val="101"/>
    <w:lvlOverride w:ilvl="0">
      <w:startOverride w:val="1"/>
    </w:lvlOverride>
  </w:num>
  <w:num w:numId="16">
    <w:abstractNumId w:val="3"/>
  </w:num>
  <w:num w:numId="17">
    <w:abstractNumId w:val="101"/>
    <w:lvlOverride w:ilvl="0">
      <w:startOverride w:val="1"/>
    </w:lvlOverride>
  </w:num>
  <w:num w:numId="18">
    <w:abstractNumId w:val="107"/>
  </w:num>
  <w:num w:numId="19">
    <w:abstractNumId w:val="38"/>
  </w:num>
  <w:num w:numId="20">
    <w:abstractNumId w:val="61"/>
  </w:num>
  <w:num w:numId="21">
    <w:abstractNumId w:val="55"/>
  </w:num>
  <w:num w:numId="22">
    <w:abstractNumId w:val="103"/>
  </w:num>
  <w:num w:numId="23">
    <w:abstractNumId w:val="104"/>
  </w:num>
  <w:num w:numId="24">
    <w:abstractNumId w:val="111"/>
  </w:num>
  <w:num w:numId="25">
    <w:abstractNumId w:val="88"/>
  </w:num>
  <w:num w:numId="26">
    <w:abstractNumId w:val="108"/>
  </w:num>
  <w:num w:numId="27">
    <w:abstractNumId w:val="41"/>
  </w:num>
  <w:num w:numId="28">
    <w:abstractNumId w:val="54"/>
  </w:num>
  <w:num w:numId="29">
    <w:abstractNumId w:val="53"/>
  </w:num>
  <w:num w:numId="30">
    <w:abstractNumId w:val="14"/>
  </w:num>
  <w:num w:numId="31">
    <w:abstractNumId w:val="83"/>
  </w:num>
  <w:num w:numId="32">
    <w:abstractNumId w:val="102"/>
  </w:num>
  <w:num w:numId="33">
    <w:abstractNumId w:val="0"/>
  </w:num>
  <w:num w:numId="34">
    <w:abstractNumId w:val="36"/>
  </w:num>
  <w:num w:numId="35">
    <w:abstractNumId w:val="91"/>
  </w:num>
  <w:num w:numId="36">
    <w:abstractNumId w:val="52"/>
  </w:num>
  <w:num w:numId="37">
    <w:abstractNumId w:val="5"/>
  </w:num>
  <w:num w:numId="38">
    <w:abstractNumId w:val="96"/>
  </w:num>
  <w:num w:numId="39">
    <w:abstractNumId w:val="15"/>
  </w:num>
  <w:num w:numId="40">
    <w:abstractNumId w:val="75"/>
  </w:num>
  <w:num w:numId="41">
    <w:abstractNumId w:val="69"/>
  </w:num>
  <w:num w:numId="42">
    <w:abstractNumId w:val="10"/>
  </w:num>
  <w:num w:numId="43">
    <w:abstractNumId w:val="67"/>
  </w:num>
  <w:num w:numId="44">
    <w:abstractNumId w:val="85"/>
  </w:num>
  <w:num w:numId="45">
    <w:abstractNumId w:val="16"/>
  </w:num>
  <w:num w:numId="46">
    <w:abstractNumId w:val="66"/>
  </w:num>
  <w:num w:numId="47">
    <w:abstractNumId w:val="110"/>
  </w:num>
  <w:num w:numId="48">
    <w:abstractNumId w:val="30"/>
  </w:num>
  <w:num w:numId="49">
    <w:abstractNumId w:val="8"/>
  </w:num>
  <w:num w:numId="50">
    <w:abstractNumId w:val="18"/>
  </w:num>
  <w:num w:numId="51">
    <w:abstractNumId w:val="115"/>
  </w:num>
  <w:num w:numId="52">
    <w:abstractNumId w:val="49"/>
  </w:num>
  <w:num w:numId="53">
    <w:abstractNumId w:val="57"/>
  </w:num>
  <w:num w:numId="54">
    <w:abstractNumId w:val="68"/>
  </w:num>
  <w:num w:numId="55">
    <w:abstractNumId w:val="58"/>
  </w:num>
  <w:num w:numId="56">
    <w:abstractNumId w:val="45"/>
  </w:num>
  <w:num w:numId="57">
    <w:abstractNumId w:val="100"/>
  </w:num>
  <w:num w:numId="58">
    <w:abstractNumId w:val="95"/>
  </w:num>
  <w:num w:numId="59">
    <w:abstractNumId w:val="112"/>
  </w:num>
  <w:num w:numId="60">
    <w:abstractNumId w:val="74"/>
  </w:num>
  <w:num w:numId="61">
    <w:abstractNumId w:val="87"/>
  </w:num>
  <w:num w:numId="62">
    <w:abstractNumId w:val="94"/>
  </w:num>
  <w:num w:numId="63">
    <w:abstractNumId w:val="1"/>
  </w:num>
  <w:num w:numId="64">
    <w:abstractNumId w:val="109"/>
  </w:num>
  <w:num w:numId="65">
    <w:abstractNumId w:val="12"/>
  </w:num>
  <w:num w:numId="66">
    <w:abstractNumId w:val="34"/>
  </w:num>
  <w:num w:numId="67">
    <w:abstractNumId w:val="99"/>
  </w:num>
  <w:num w:numId="68">
    <w:abstractNumId w:val="33"/>
  </w:num>
  <w:num w:numId="69">
    <w:abstractNumId w:val="2"/>
  </w:num>
  <w:num w:numId="70">
    <w:abstractNumId w:val="93"/>
  </w:num>
  <w:num w:numId="71">
    <w:abstractNumId w:val="98"/>
  </w:num>
  <w:num w:numId="72">
    <w:abstractNumId w:val="43"/>
  </w:num>
  <w:num w:numId="73">
    <w:abstractNumId w:val="89"/>
  </w:num>
  <w:num w:numId="74">
    <w:abstractNumId w:val="73"/>
  </w:num>
  <w:num w:numId="75">
    <w:abstractNumId w:val="31"/>
  </w:num>
  <w:num w:numId="76">
    <w:abstractNumId w:val="25"/>
  </w:num>
  <w:num w:numId="77">
    <w:abstractNumId w:val="37"/>
  </w:num>
  <w:num w:numId="78">
    <w:abstractNumId w:val="63"/>
  </w:num>
  <w:num w:numId="79">
    <w:abstractNumId w:val="22"/>
  </w:num>
  <w:num w:numId="80">
    <w:abstractNumId w:val="113"/>
  </w:num>
  <w:num w:numId="81">
    <w:abstractNumId w:val="56"/>
  </w:num>
  <w:num w:numId="82">
    <w:abstractNumId w:val="72"/>
  </w:num>
  <w:num w:numId="83">
    <w:abstractNumId w:val="20"/>
  </w:num>
  <w:num w:numId="84">
    <w:abstractNumId w:val="19"/>
  </w:num>
  <w:num w:numId="85">
    <w:abstractNumId w:val="76"/>
  </w:num>
  <w:num w:numId="86">
    <w:abstractNumId w:val="28"/>
  </w:num>
  <w:num w:numId="87">
    <w:abstractNumId w:val="50"/>
  </w:num>
  <w:num w:numId="88">
    <w:abstractNumId w:val="106"/>
  </w:num>
  <w:num w:numId="89">
    <w:abstractNumId w:val="42"/>
  </w:num>
  <w:num w:numId="90">
    <w:abstractNumId w:val="79"/>
  </w:num>
  <w:num w:numId="91">
    <w:abstractNumId w:val="39"/>
  </w:num>
  <w:num w:numId="92">
    <w:abstractNumId w:val="11"/>
  </w:num>
  <w:num w:numId="93">
    <w:abstractNumId w:val="9"/>
  </w:num>
  <w:num w:numId="94">
    <w:abstractNumId w:val="71"/>
  </w:num>
  <w:num w:numId="95">
    <w:abstractNumId w:val="21"/>
  </w:num>
  <w:num w:numId="96">
    <w:abstractNumId w:val="60"/>
  </w:num>
  <w:num w:numId="97">
    <w:abstractNumId w:val="65"/>
  </w:num>
  <w:num w:numId="98">
    <w:abstractNumId w:val="26"/>
  </w:num>
  <w:num w:numId="99">
    <w:abstractNumId w:val="78"/>
  </w:num>
  <w:num w:numId="100">
    <w:abstractNumId w:val="6"/>
  </w:num>
  <w:num w:numId="101">
    <w:abstractNumId w:val="116"/>
  </w:num>
  <w:num w:numId="102">
    <w:abstractNumId w:val="92"/>
  </w:num>
  <w:num w:numId="103">
    <w:abstractNumId w:val="7"/>
  </w:num>
  <w:num w:numId="104">
    <w:abstractNumId w:val="13"/>
  </w:num>
  <w:num w:numId="105">
    <w:abstractNumId w:val="27"/>
  </w:num>
  <w:num w:numId="106">
    <w:abstractNumId w:val="44"/>
  </w:num>
  <w:num w:numId="107">
    <w:abstractNumId w:val="80"/>
  </w:num>
  <w:num w:numId="108">
    <w:abstractNumId w:val="47"/>
  </w:num>
  <w:num w:numId="109">
    <w:abstractNumId w:val="29"/>
  </w:num>
  <w:num w:numId="110">
    <w:abstractNumId w:val="64"/>
  </w:num>
  <w:num w:numId="111">
    <w:abstractNumId w:val="90"/>
  </w:num>
  <w:num w:numId="112">
    <w:abstractNumId w:val="46"/>
  </w:num>
  <w:num w:numId="113">
    <w:abstractNumId w:val="40"/>
  </w:num>
  <w:num w:numId="114">
    <w:abstractNumId w:val="4"/>
  </w:num>
  <w:num w:numId="115">
    <w:abstractNumId w:val="86"/>
  </w:num>
  <w:num w:numId="116">
    <w:abstractNumId w:val="48"/>
  </w:num>
  <w:num w:numId="117">
    <w:abstractNumId w:val="17"/>
  </w:num>
  <w:num w:numId="118">
    <w:abstractNumId w:val="105"/>
  </w:num>
  <w:num w:numId="119">
    <w:abstractNumId w:val="62"/>
  </w:num>
  <w:num w:numId="120">
    <w:abstractNumId w:val="77"/>
  </w:num>
  <w:numIdMacAtCleanup w:val="1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amiar Ewa">
    <w15:presenceInfo w15:providerId="AD" w15:userId="S-1-5-21-1346247845-3881836822-2677420573-155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C2E"/>
    <w:rsid w:val="00000C80"/>
    <w:rsid w:val="00001431"/>
    <w:rsid w:val="00001E2F"/>
    <w:rsid w:val="000022CA"/>
    <w:rsid w:val="000026DA"/>
    <w:rsid w:val="00002B86"/>
    <w:rsid w:val="000057EF"/>
    <w:rsid w:val="00012CE2"/>
    <w:rsid w:val="00013484"/>
    <w:rsid w:val="00014706"/>
    <w:rsid w:val="00015167"/>
    <w:rsid w:val="00015A76"/>
    <w:rsid w:val="00015E2C"/>
    <w:rsid w:val="00016887"/>
    <w:rsid w:val="000220CD"/>
    <w:rsid w:val="00024528"/>
    <w:rsid w:val="000259EC"/>
    <w:rsid w:val="00030782"/>
    <w:rsid w:val="00031798"/>
    <w:rsid w:val="00031AF0"/>
    <w:rsid w:val="00033D39"/>
    <w:rsid w:val="00041DEB"/>
    <w:rsid w:val="000421E9"/>
    <w:rsid w:val="00042E86"/>
    <w:rsid w:val="00042F11"/>
    <w:rsid w:val="00045343"/>
    <w:rsid w:val="0004552B"/>
    <w:rsid w:val="00047615"/>
    <w:rsid w:val="000500D2"/>
    <w:rsid w:val="00050B5E"/>
    <w:rsid w:val="00051076"/>
    <w:rsid w:val="00051E00"/>
    <w:rsid w:val="00053B6C"/>
    <w:rsid w:val="00054FF8"/>
    <w:rsid w:val="00055A77"/>
    <w:rsid w:val="00055B2A"/>
    <w:rsid w:val="000633D3"/>
    <w:rsid w:val="000646DF"/>
    <w:rsid w:val="00065EC6"/>
    <w:rsid w:val="00070467"/>
    <w:rsid w:val="00070502"/>
    <w:rsid w:val="00072681"/>
    <w:rsid w:val="00074E4C"/>
    <w:rsid w:val="000750B8"/>
    <w:rsid w:val="0007577B"/>
    <w:rsid w:val="000811FD"/>
    <w:rsid w:val="00081269"/>
    <w:rsid w:val="00081302"/>
    <w:rsid w:val="0008660D"/>
    <w:rsid w:val="0009368A"/>
    <w:rsid w:val="000940BD"/>
    <w:rsid w:val="0009617C"/>
    <w:rsid w:val="00097985"/>
    <w:rsid w:val="000A0676"/>
    <w:rsid w:val="000A086F"/>
    <w:rsid w:val="000A0C8D"/>
    <w:rsid w:val="000A3A98"/>
    <w:rsid w:val="000B08CF"/>
    <w:rsid w:val="000B7C6A"/>
    <w:rsid w:val="000B7DDB"/>
    <w:rsid w:val="000C1995"/>
    <w:rsid w:val="000C32BA"/>
    <w:rsid w:val="000C5573"/>
    <w:rsid w:val="000D0AEB"/>
    <w:rsid w:val="000D0DC9"/>
    <w:rsid w:val="000D19FD"/>
    <w:rsid w:val="000D4615"/>
    <w:rsid w:val="000D5113"/>
    <w:rsid w:val="000D594A"/>
    <w:rsid w:val="000D7BB5"/>
    <w:rsid w:val="000E0897"/>
    <w:rsid w:val="000E0AC7"/>
    <w:rsid w:val="000F06B2"/>
    <w:rsid w:val="000F1BB9"/>
    <w:rsid w:val="000F793F"/>
    <w:rsid w:val="00100755"/>
    <w:rsid w:val="0010083A"/>
    <w:rsid w:val="00100B68"/>
    <w:rsid w:val="001015FA"/>
    <w:rsid w:val="00102078"/>
    <w:rsid w:val="00102D96"/>
    <w:rsid w:val="001030ED"/>
    <w:rsid w:val="00103E89"/>
    <w:rsid w:val="00105726"/>
    <w:rsid w:val="001068B3"/>
    <w:rsid w:val="00110314"/>
    <w:rsid w:val="001131C9"/>
    <w:rsid w:val="00114AF4"/>
    <w:rsid w:val="00115EBF"/>
    <w:rsid w:val="001161FA"/>
    <w:rsid w:val="00116C69"/>
    <w:rsid w:val="0012103F"/>
    <w:rsid w:val="001247BA"/>
    <w:rsid w:val="0012726F"/>
    <w:rsid w:val="00132D9C"/>
    <w:rsid w:val="00133DB3"/>
    <w:rsid w:val="0013474A"/>
    <w:rsid w:val="0013571F"/>
    <w:rsid w:val="001378FA"/>
    <w:rsid w:val="001437BE"/>
    <w:rsid w:val="001447AD"/>
    <w:rsid w:val="00144BD1"/>
    <w:rsid w:val="00144D42"/>
    <w:rsid w:val="00145B8F"/>
    <w:rsid w:val="00151F6A"/>
    <w:rsid w:val="00153CA7"/>
    <w:rsid w:val="00154E1D"/>
    <w:rsid w:val="00156C1F"/>
    <w:rsid w:val="0015788E"/>
    <w:rsid w:val="00161845"/>
    <w:rsid w:val="0016361F"/>
    <w:rsid w:val="0017055F"/>
    <w:rsid w:val="00172CD9"/>
    <w:rsid w:val="00174D68"/>
    <w:rsid w:val="0018031E"/>
    <w:rsid w:val="00180C70"/>
    <w:rsid w:val="00181877"/>
    <w:rsid w:val="0018307F"/>
    <w:rsid w:val="00185FD7"/>
    <w:rsid w:val="00186E14"/>
    <w:rsid w:val="00186FBD"/>
    <w:rsid w:val="001871B7"/>
    <w:rsid w:val="00191442"/>
    <w:rsid w:val="00192C81"/>
    <w:rsid w:val="00192EEC"/>
    <w:rsid w:val="00193779"/>
    <w:rsid w:val="00194C81"/>
    <w:rsid w:val="00196D7C"/>
    <w:rsid w:val="00196E74"/>
    <w:rsid w:val="00197CAA"/>
    <w:rsid w:val="001A0E8D"/>
    <w:rsid w:val="001A1194"/>
    <w:rsid w:val="001A1C22"/>
    <w:rsid w:val="001A1F8D"/>
    <w:rsid w:val="001A334D"/>
    <w:rsid w:val="001A35D3"/>
    <w:rsid w:val="001A5807"/>
    <w:rsid w:val="001A590D"/>
    <w:rsid w:val="001A63A4"/>
    <w:rsid w:val="001B055D"/>
    <w:rsid w:val="001B3484"/>
    <w:rsid w:val="001B382A"/>
    <w:rsid w:val="001B409C"/>
    <w:rsid w:val="001B50DE"/>
    <w:rsid w:val="001B5AAE"/>
    <w:rsid w:val="001B5FB1"/>
    <w:rsid w:val="001C0BD3"/>
    <w:rsid w:val="001C203B"/>
    <w:rsid w:val="001C4B6A"/>
    <w:rsid w:val="001C5C50"/>
    <w:rsid w:val="001C611A"/>
    <w:rsid w:val="001D15C2"/>
    <w:rsid w:val="001D27B6"/>
    <w:rsid w:val="001D302C"/>
    <w:rsid w:val="001D5526"/>
    <w:rsid w:val="001D6C00"/>
    <w:rsid w:val="001D7313"/>
    <w:rsid w:val="001E20E4"/>
    <w:rsid w:val="001E2D1F"/>
    <w:rsid w:val="001E5A1A"/>
    <w:rsid w:val="001F02C2"/>
    <w:rsid w:val="001F1234"/>
    <w:rsid w:val="001F319A"/>
    <w:rsid w:val="001F4B75"/>
    <w:rsid w:val="001F53F3"/>
    <w:rsid w:val="001F54B7"/>
    <w:rsid w:val="001F5D87"/>
    <w:rsid w:val="00200BD6"/>
    <w:rsid w:val="00204D88"/>
    <w:rsid w:val="00205935"/>
    <w:rsid w:val="00205959"/>
    <w:rsid w:val="00206E9E"/>
    <w:rsid w:val="0021188B"/>
    <w:rsid w:val="002132AD"/>
    <w:rsid w:val="0021451D"/>
    <w:rsid w:val="002149B8"/>
    <w:rsid w:val="00216289"/>
    <w:rsid w:val="00220919"/>
    <w:rsid w:val="00221310"/>
    <w:rsid w:val="002221BC"/>
    <w:rsid w:val="0022303C"/>
    <w:rsid w:val="0022372A"/>
    <w:rsid w:val="00224D68"/>
    <w:rsid w:val="002251F9"/>
    <w:rsid w:val="0022798C"/>
    <w:rsid w:val="00233D0E"/>
    <w:rsid w:val="00236BC3"/>
    <w:rsid w:val="00242481"/>
    <w:rsid w:val="00242642"/>
    <w:rsid w:val="00243B1D"/>
    <w:rsid w:val="002520E3"/>
    <w:rsid w:val="002528D6"/>
    <w:rsid w:val="00253AFF"/>
    <w:rsid w:val="002560CA"/>
    <w:rsid w:val="00256348"/>
    <w:rsid w:val="00256765"/>
    <w:rsid w:val="00256CA0"/>
    <w:rsid w:val="00256D03"/>
    <w:rsid w:val="002574D2"/>
    <w:rsid w:val="00261279"/>
    <w:rsid w:val="0026148B"/>
    <w:rsid w:val="0026296D"/>
    <w:rsid w:val="002643BB"/>
    <w:rsid w:val="0026612B"/>
    <w:rsid w:val="0026775E"/>
    <w:rsid w:val="00267BF1"/>
    <w:rsid w:val="00267C35"/>
    <w:rsid w:val="00270862"/>
    <w:rsid w:val="0027320D"/>
    <w:rsid w:val="002736E2"/>
    <w:rsid w:val="0027421A"/>
    <w:rsid w:val="00275190"/>
    <w:rsid w:val="002751A1"/>
    <w:rsid w:val="00276D5C"/>
    <w:rsid w:val="002858FD"/>
    <w:rsid w:val="00293561"/>
    <w:rsid w:val="002935C4"/>
    <w:rsid w:val="00293D03"/>
    <w:rsid w:val="002957E8"/>
    <w:rsid w:val="00296AE8"/>
    <w:rsid w:val="002A002B"/>
    <w:rsid w:val="002A23C1"/>
    <w:rsid w:val="002A3567"/>
    <w:rsid w:val="002A365E"/>
    <w:rsid w:val="002A3B1A"/>
    <w:rsid w:val="002A503B"/>
    <w:rsid w:val="002A7FD9"/>
    <w:rsid w:val="002B1DC2"/>
    <w:rsid w:val="002B5959"/>
    <w:rsid w:val="002C0B0D"/>
    <w:rsid w:val="002C0C2D"/>
    <w:rsid w:val="002C3AC7"/>
    <w:rsid w:val="002C3DA4"/>
    <w:rsid w:val="002C4392"/>
    <w:rsid w:val="002C4BDE"/>
    <w:rsid w:val="002C4CC5"/>
    <w:rsid w:val="002C56B7"/>
    <w:rsid w:val="002C5A9C"/>
    <w:rsid w:val="002C5EB4"/>
    <w:rsid w:val="002C5F8A"/>
    <w:rsid w:val="002D4F94"/>
    <w:rsid w:val="002D4FAB"/>
    <w:rsid w:val="002D6D70"/>
    <w:rsid w:val="002D70E0"/>
    <w:rsid w:val="002D7498"/>
    <w:rsid w:val="002E0468"/>
    <w:rsid w:val="002E0927"/>
    <w:rsid w:val="002E30FC"/>
    <w:rsid w:val="002E3E75"/>
    <w:rsid w:val="002E5331"/>
    <w:rsid w:val="002E589F"/>
    <w:rsid w:val="002E62BB"/>
    <w:rsid w:val="002E7001"/>
    <w:rsid w:val="002F416A"/>
    <w:rsid w:val="002F5EED"/>
    <w:rsid w:val="002F6AA9"/>
    <w:rsid w:val="002F6CC9"/>
    <w:rsid w:val="002F747A"/>
    <w:rsid w:val="00302419"/>
    <w:rsid w:val="00302B66"/>
    <w:rsid w:val="00304094"/>
    <w:rsid w:val="00305553"/>
    <w:rsid w:val="00306963"/>
    <w:rsid w:val="00311F40"/>
    <w:rsid w:val="00312055"/>
    <w:rsid w:val="00314B4A"/>
    <w:rsid w:val="0031630B"/>
    <w:rsid w:val="00316D2A"/>
    <w:rsid w:val="00317223"/>
    <w:rsid w:val="003204B5"/>
    <w:rsid w:val="00320FFC"/>
    <w:rsid w:val="00321414"/>
    <w:rsid w:val="00324352"/>
    <w:rsid w:val="00325F35"/>
    <w:rsid w:val="00326EE7"/>
    <w:rsid w:val="00330320"/>
    <w:rsid w:val="003310A2"/>
    <w:rsid w:val="00333DAA"/>
    <w:rsid w:val="003342C5"/>
    <w:rsid w:val="003343BE"/>
    <w:rsid w:val="003368B8"/>
    <w:rsid w:val="003374D2"/>
    <w:rsid w:val="00340BED"/>
    <w:rsid w:val="00342F39"/>
    <w:rsid w:val="003436CC"/>
    <w:rsid w:val="0035276E"/>
    <w:rsid w:val="00352FAB"/>
    <w:rsid w:val="0035440A"/>
    <w:rsid w:val="003576A7"/>
    <w:rsid w:val="003576AB"/>
    <w:rsid w:val="00357F76"/>
    <w:rsid w:val="00360E4F"/>
    <w:rsid w:val="00364AD6"/>
    <w:rsid w:val="003650DA"/>
    <w:rsid w:val="00365600"/>
    <w:rsid w:val="003667F3"/>
    <w:rsid w:val="003668DB"/>
    <w:rsid w:val="003729E0"/>
    <w:rsid w:val="00373935"/>
    <w:rsid w:val="00374560"/>
    <w:rsid w:val="00380CCB"/>
    <w:rsid w:val="00381E27"/>
    <w:rsid w:val="003824CD"/>
    <w:rsid w:val="00384A1E"/>
    <w:rsid w:val="00386978"/>
    <w:rsid w:val="00391F94"/>
    <w:rsid w:val="0039218D"/>
    <w:rsid w:val="00392F1B"/>
    <w:rsid w:val="00393627"/>
    <w:rsid w:val="0039477A"/>
    <w:rsid w:val="003961A3"/>
    <w:rsid w:val="003961B5"/>
    <w:rsid w:val="00396B21"/>
    <w:rsid w:val="00397467"/>
    <w:rsid w:val="003A16F0"/>
    <w:rsid w:val="003A30AA"/>
    <w:rsid w:val="003A30B0"/>
    <w:rsid w:val="003A3D0E"/>
    <w:rsid w:val="003A4A04"/>
    <w:rsid w:val="003A5457"/>
    <w:rsid w:val="003A5B00"/>
    <w:rsid w:val="003B56F2"/>
    <w:rsid w:val="003B605A"/>
    <w:rsid w:val="003B73C6"/>
    <w:rsid w:val="003B768A"/>
    <w:rsid w:val="003C4A47"/>
    <w:rsid w:val="003C7351"/>
    <w:rsid w:val="003D4D9E"/>
    <w:rsid w:val="003D56F9"/>
    <w:rsid w:val="003D6DA3"/>
    <w:rsid w:val="003D7CA1"/>
    <w:rsid w:val="003E199C"/>
    <w:rsid w:val="003E371F"/>
    <w:rsid w:val="003E5325"/>
    <w:rsid w:val="003F4284"/>
    <w:rsid w:val="003F6FA5"/>
    <w:rsid w:val="003F7A87"/>
    <w:rsid w:val="004005BC"/>
    <w:rsid w:val="0040182D"/>
    <w:rsid w:val="004023B0"/>
    <w:rsid w:val="004040B2"/>
    <w:rsid w:val="00404199"/>
    <w:rsid w:val="00404919"/>
    <w:rsid w:val="00420226"/>
    <w:rsid w:val="0042676E"/>
    <w:rsid w:val="00427C6C"/>
    <w:rsid w:val="0043399F"/>
    <w:rsid w:val="00434562"/>
    <w:rsid w:val="0043614E"/>
    <w:rsid w:val="004363E8"/>
    <w:rsid w:val="00437125"/>
    <w:rsid w:val="0043790F"/>
    <w:rsid w:val="00440B96"/>
    <w:rsid w:val="00441F79"/>
    <w:rsid w:val="0044304D"/>
    <w:rsid w:val="004462DC"/>
    <w:rsid w:val="00451E98"/>
    <w:rsid w:val="00453625"/>
    <w:rsid w:val="00455531"/>
    <w:rsid w:val="00455D15"/>
    <w:rsid w:val="00455FB2"/>
    <w:rsid w:val="00457B4D"/>
    <w:rsid w:val="0046027B"/>
    <w:rsid w:val="00462E51"/>
    <w:rsid w:val="00463FD9"/>
    <w:rsid w:val="00464EAA"/>
    <w:rsid w:val="0047126E"/>
    <w:rsid w:val="00471E5F"/>
    <w:rsid w:val="004739E1"/>
    <w:rsid w:val="0047421F"/>
    <w:rsid w:val="00477011"/>
    <w:rsid w:val="00481B95"/>
    <w:rsid w:val="00482A73"/>
    <w:rsid w:val="0048327F"/>
    <w:rsid w:val="004832EF"/>
    <w:rsid w:val="00483F31"/>
    <w:rsid w:val="0048422D"/>
    <w:rsid w:val="00486C46"/>
    <w:rsid w:val="00491AF5"/>
    <w:rsid w:val="00495854"/>
    <w:rsid w:val="00497352"/>
    <w:rsid w:val="004A0C4D"/>
    <w:rsid w:val="004A70C9"/>
    <w:rsid w:val="004B1E0F"/>
    <w:rsid w:val="004B3873"/>
    <w:rsid w:val="004B46AB"/>
    <w:rsid w:val="004B4FE4"/>
    <w:rsid w:val="004B6894"/>
    <w:rsid w:val="004C119A"/>
    <w:rsid w:val="004C1ED7"/>
    <w:rsid w:val="004C2D10"/>
    <w:rsid w:val="004C31CF"/>
    <w:rsid w:val="004C6366"/>
    <w:rsid w:val="004C6D0C"/>
    <w:rsid w:val="004D06D5"/>
    <w:rsid w:val="004D2BF2"/>
    <w:rsid w:val="004D3A2C"/>
    <w:rsid w:val="004D6449"/>
    <w:rsid w:val="004E0482"/>
    <w:rsid w:val="004E1FCA"/>
    <w:rsid w:val="004E2246"/>
    <w:rsid w:val="004E3525"/>
    <w:rsid w:val="004E390D"/>
    <w:rsid w:val="004E3AB2"/>
    <w:rsid w:val="004E3AF2"/>
    <w:rsid w:val="004E423B"/>
    <w:rsid w:val="004E5453"/>
    <w:rsid w:val="004E72C7"/>
    <w:rsid w:val="004E73E9"/>
    <w:rsid w:val="004F0278"/>
    <w:rsid w:val="004F1977"/>
    <w:rsid w:val="004F242B"/>
    <w:rsid w:val="004F3793"/>
    <w:rsid w:val="004F47EF"/>
    <w:rsid w:val="004F53E1"/>
    <w:rsid w:val="004F63F6"/>
    <w:rsid w:val="004F6B13"/>
    <w:rsid w:val="00501049"/>
    <w:rsid w:val="0050531F"/>
    <w:rsid w:val="00506A86"/>
    <w:rsid w:val="00507E1E"/>
    <w:rsid w:val="00511BC0"/>
    <w:rsid w:val="0051431D"/>
    <w:rsid w:val="0052126D"/>
    <w:rsid w:val="005218E8"/>
    <w:rsid w:val="00521D95"/>
    <w:rsid w:val="00522097"/>
    <w:rsid w:val="00524AF1"/>
    <w:rsid w:val="00525646"/>
    <w:rsid w:val="00525FA9"/>
    <w:rsid w:val="005309B8"/>
    <w:rsid w:val="00531803"/>
    <w:rsid w:val="005349E8"/>
    <w:rsid w:val="00535DF2"/>
    <w:rsid w:val="00535E7B"/>
    <w:rsid w:val="005369ED"/>
    <w:rsid w:val="00537C69"/>
    <w:rsid w:val="00540A79"/>
    <w:rsid w:val="00542CA4"/>
    <w:rsid w:val="00544790"/>
    <w:rsid w:val="00544C81"/>
    <w:rsid w:val="005456BE"/>
    <w:rsid w:val="00547A59"/>
    <w:rsid w:val="0055216B"/>
    <w:rsid w:val="00552E0E"/>
    <w:rsid w:val="00553FF9"/>
    <w:rsid w:val="00556221"/>
    <w:rsid w:val="00561A18"/>
    <w:rsid w:val="00563174"/>
    <w:rsid w:val="0057227D"/>
    <w:rsid w:val="005724B9"/>
    <w:rsid w:val="0057585E"/>
    <w:rsid w:val="00575971"/>
    <w:rsid w:val="005759DE"/>
    <w:rsid w:val="0057621A"/>
    <w:rsid w:val="00582AF4"/>
    <w:rsid w:val="00584D17"/>
    <w:rsid w:val="00590B36"/>
    <w:rsid w:val="0059466D"/>
    <w:rsid w:val="00595B4C"/>
    <w:rsid w:val="005A03FC"/>
    <w:rsid w:val="005A2AA4"/>
    <w:rsid w:val="005A2FC4"/>
    <w:rsid w:val="005A4069"/>
    <w:rsid w:val="005A5A79"/>
    <w:rsid w:val="005B1C61"/>
    <w:rsid w:val="005B316D"/>
    <w:rsid w:val="005B4C74"/>
    <w:rsid w:val="005B624E"/>
    <w:rsid w:val="005C0BC4"/>
    <w:rsid w:val="005C2F42"/>
    <w:rsid w:val="005C37AB"/>
    <w:rsid w:val="005C4A4D"/>
    <w:rsid w:val="005C4C77"/>
    <w:rsid w:val="005C5A6E"/>
    <w:rsid w:val="005D2D52"/>
    <w:rsid w:val="005D2FC1"/>
    <w:rsid w:val="005D3BB2"/>
    <w:rsid w:val="005D4911"/>
    <w:rsid w:val="005D4F4B"/>
    <w:rsid w:val="005D6488"/>
    <w:rsid w:val="005D6A06"/>
    <w:rsid w:val="005E1BD5"/>
    <w:rsid w:val="005E37C3"/>
    <w:rsid w:val="005E5E2E"/>
    <w:rsid w:val="005E6C7E"/>
    <w:rsid w:val="005E7742"/>
    <w:rsid w:val="005F00C2"/>
    <w:rsid w:val="005F117E"/>
    <w:rsid w:val="005F380E"/>
    <w:rsid w:val="005F5E93"/>
    <w:rsid w:val="005F6D75"/>
    <w:rsid w:val="00600574"/>
    <w:rsid w:val="0060124E"/>
    <w:rsid w:val="00601261"/>
    <w:rsid w:val="006018FC"/>
    <w:rsid w:val="0061019B"/>
    <w:rsid w:val="0061022C"/>
    <w:rsid w:val="006103AB"/>
    <w:rsid w:val="0061047B"/>
    <w:rsid w:val="00610AAB"/>
    <w:rsid w:val="00610DFB"/>
    <w:rsid w:val="0061110B"/>
    <w:rsid w:val="00612B18"/>
    <w:rsid w:val="00612DD5"/>
    <w:rsid w:val="00613BFA"/>
    <w:rsid w:val="006144DF"/>
    <w:rsid w:val="006158E9"/>
    <w:rsid w:val="00616B1C"/>
    <w:rsid w:val="00616B33"/>
    <w:rsid w:val="006172A6"/>
    <w:rsid w:val="00617812"/>
    <w:rsid w:val="00617B47"/>
    <w:rsid w:val="00617E7B"/>
    <w:rsid w:val="00622804"/>
    <w:rsid w:val="00624E42"/>
    <w:rsid w:val="00626CE7"/>
    <w:rsid w:val="00627079"/>
    <w:rsid w:val="0063181E"/>
    <w:rsid w:val="0063669F"/>
    <w:rsid w:val="0063679A"/>
    <w:rsid w:val="00640744"/>
    <w:rsid w:val="00641E36"/>
    <w:rsid w:val="006423BF"/>
    <w:rsid w:val="006425F4"/>
    <w:rsid w:val="00643483"/>
    <w:rsid w:val="006446F5"/>
    <w:rsid w:val="006448D5"/>
    <w:rsid w:val="00647CEB"/>
    <w:rsid w:val="00655127"/>
    <w:rsid w:val="00656327"/>
    <w:rsid w:val="0065699E"/>
    <w:rsid w:val="00660C2D"/>
    <w:rsid w:val="00663597"/>
    <w:rsid w:val="006638C5"/>
    <w:rsid w:val="00663CFC"/>
    <w:rsid w:val="006641BD"/>
    <w:rsid w:val="006643E3"/>
    <w:rsid w:val="0066461E"/>
    <w:rsid w:val="00664A2F"/>
    <w:rsid w:val="006656E8"/>
    <w:rsid w:val="0066776E"/>
    <w:rsid w:val="006679AC"/>
    <w:rsid w:val="00667F76"/>
    <w:rsid w:val="0067101F"/>
    <w:rsid w:val="00673EF7"/>
    <w:rsid w:val="00676E35"/>
    <w:rsid w:val="006801D1"/>
    <w:rsid w:val="00681FFB"/>
    <w:rsid w:val="00682C9C"/>
    <w:rsid w:val="00682F7B"/>
    <w:rsid w:val="00684553"/>
    <w:rsid w:val="00687841"/>
    <w:rsid w:val="00690EEE"/>
    <w:rsid w:val="00691C1A"/>
    <w:rsid w:val="00692A76"/>
    <w:rsid w:val="006941F9"/>
    <w:rsid w:val="00694299"/>
    <w:rsid w:val="00694B13"/>
    <w:rsid w:val="00696419"/>
    <w:rsid w:val="0069668C"/>
    <w:rsid w:val="00696BEF"/>
    <w:rsid w:val="006A1566"/>
    <w:rsid w:val="006A27ED"/>
    <w:rsid w:val="006A39CE"/>
    <w:rsid w:val="006A42E1"/>
    <w:rsid w:val="006A5A52"/>
    <w:rsid w:val="006B348D"/>
    <w:rsid w:val="006B3FC9"/>
    <w:rsid w:val="006B5E83"/>
    <w:rsid w:val="006B5FE5"/>
    <w:rsid w:val="006B7EC8"/>
    <w:rsid w:val="006C09E7"/>
    <w:rsid w:val="006C2121"/>
    <w:rsid w:val="006C3D6F"/>
    <w:rsid w:val="006C595A"/>
    <w:rsid w:val="006C713E"/>
    <w:rsid w:val="006D03FB"/>
    <w:rsid w:val="006D302D"/>
    <w:rsid w:val="006E1A70"/>
    <w:rsid w:val="006E4010"/>
    <w:rsid w:val="006E5048"/>
    <w:rsid w:val="006E5564"/>
    <w:rsid w:val="006E56AA"/>
    <w:rsid w:val="006E5DC9"/>
    <w:rsid w:val="006E5EB4"/>
    <w:rsid w:val="006F05C4"/>
    <w:rsid w:val="006F096A"/>
    <w:rsid w:val="006F0EA3"/>
    <w:rsid w:val="006F2149"/>
    <w:rsid w:val="006F2FEE"/>
    <w:rsid w:val="006F55B5"/>
    <w:rsid w:val="006F70E6"/>
    <w:rsid w:val="006F7675"/>
    <w:rsid w:val="006F77A3"/>
    <w:rsid w:val="007010AB"/>
    <w:rsid w:val="0070135A"/>
    <w:rsid w:val="00703150"/>
    <w:rsid w:val="007032AC"/>
    <w:rsid w:val="007049BE"/>
    <w:rsid w:val="00704C44"/>
    <w:rsid w:val="00704EFD"/>
    <w:rsid w:val="00705176"/>
    <w:rsid w:val="00705806"/>
    <w:rsid w:val="007073BB"/>
    <w:rsid w:val="00710CA9"/>
    <w:rsid w:val="00710F36"/>
    <w:rsid w:val="00711202"/>
    <w:rsid w:val="00711D90"/>
    <w:rsid w:val="00714769"/>
    <w:rsid w:val="007160E4"/>
    <w:rsid w:val="00716A49"/>
    <w:rsid w:val="00720D56"/>
    <w:rsid w:val="00721DF7"/>
    <w:rsid w:val="00722BBF"/>
    <w:rsid w:val="00727774"/>
    <w:rsid w:val="00727A69"/>
    <w:rsid w:val="00731DD3"/>
    <w:rsid w:val="00732329"/>
    <w:rsid w:val="00733A28"/>
    <w:rsid w:val="00735413"/>
    <w:rsid w:val="00735E5F"/>
    <w:rsid w:val="007375ED"/>
    <w:rsid w:val="00740624"/>
    <w:rsid w:val="00740B4D"/>
    <w:rsid w:val="00742E4E"/>
    <w:rsid w:val="007457C8"/>
    <w:rsid w:val="00745C2E"/>
    <w:rsid w:val="007468D7"/>
    <w:rsid w:val="0074776C"/>
    <w:rsid w:val="00747A5A"/>
    <w:rsid w:val="007525D3"/>
    <w:rsid w:val="00752C55"/>
    <w:rsid w:val="00756781"/>
    <w:rsid w:val="00756DC1"/>
    <w:rsid w:val="00761CDD"/>
    <w:rsid w:val="00763E43"/>
    <w:rsid w:val="007641C4"/>
    <w:rsid w:val="0076538D"/>
    <w:rsid w:val="0076610D"/>
    <w:rsid w:val="007669F9"/>
    <w:rsid w:val="0076760E"/>
    <w:rsid w:val="00767622"/>
    <w:rsid w:val="00767A67"/>
    <w:rsid w:val="00767ED7"/>
    <w:rsid w:val="00771C2E"/>
    <w:rsid w:val="0077317F"/>
    <w:rsid w:val="00773717"/>
    <w:rsid w:val="00775128"/>
    <w:rsid w:val="00775A4A"/>
    <w:rsid w:val="0077755A"/>
    <w:rsid w:val="007805CF"/>
    <w:rsid w:val="00780E2A"/>
    <w:rsid w:val="00781C22"/>
    <w:rsid w:val="00781DC5"/>
    <w:rsid w:val="007823EA"/>
    <w:rsid w:val="0078294D"/>
    <w:rsid w:val="007836F3"/>
    <w:rsid w:val="00784B22"/>
    <w:rsid w:val="00785672"/>
    <w:rsid w:val="007858C6"/>
    <w:rsid w:val="00786D18"/>
    <w:rsid w:val="00787190"/>
    <w:rsid w:val="00787D95"/>
    <w:rsid w:val="00790E29"/>
    <w:rsid w:val="00792A49"/>
    <w:rsid w:val="00793DEC"/>
    <w:rsid w:val="00795406"/>
    <w:rsid w:val="007A3540"/>
    <w:rsid w:val="007A5AC8"/>
    <w:rsid w:val="007A5B85"/>
    <w:rsid w:val="007A67DD"/>
    <w:rsid w:val="007A73C4"/>
    <w:rsid w:val="007B1C95"/>
    <w:rsid w:val="007B1F40"/>
    <w:rsid w:val="007B20EA"/>
    <w:rsid w:val="007B360D"/>
    <w:rsid w:val="007B4414"/>
    <w:rsid w:val="007B4E27"/>
    <w:rsid w:val="007B54D9"/>
    <w:rsid w:val="007B5789"/>
    <w:rsid w:val="007B6111"/>
    <w:rsid w:val="007B6AC5"/>
    <w:rsid w:val="007C263A"/>
    <w:rsid w:val="007C4D1A"/>
    <w:rsid w:val="007C4FD8"/>
    <w:rsid w:val="007C7E1F"/>
    <w:rsid w:val="007D1CC3"/>
    <w:rsid w:val="007D3FB5"/>
    <w:rsid w:val="007D620B"/>
    <w:rsid w:val="007D71D6"/>
    <w:rsid w:val="007D7776"/>
    <w:rsid w:val="007E1B67"/>
    <w:rsid w:val="007E1DA2"/>
    <w:rsid w:val="007E4823"/>
    <w:rsid w:val="007E7D71"/>
    <w:rsid w:val="007F0E18"/>
    <w:rsid w:val="007F0F40"/>
    <w:rsid w:val="007F123E"/>
    <w:rsid w:val="007F30D5"/>
    <w:rsid w:val="007F41FA"/>
    <w:rsid w:val="007F5A61"/>
    <w:rsid w:val="007F6150"/>
    <w:rsid w:val="007F647E"/>
    <w:rsid w:val="007F6708"/>
    <w:rsid w:val="00800D7E"/>
    <w:rsid w:val="008048BB"/>
    <w:rsid w:val="0080555B"/>
    <w:rsid w:val="00807C4D"/>
    <w:rsid w:val="00811811"/>
    <w:rsid w:val="00812BEC"/>
    <w:rsid w:val="00812EB3"/>
    <w:rsid w:val="00813106"/>
    <w:rsid w:val="00814390"/>
    <w:rsid w:val="00814446"/>
    <w:rsid w:val="0081485D"/>
    <w:rsid w:val="00814B4A"/>
    <w:rsid w:val="008226F7"/>
    <w:rsid w:val="00824E5D"/>
    <w:rsid w:val="00824F3C"/>
    <w:rsid w:val="00825EFC"/>
    <w:rsid w:val="00826601"/>
    <w:rsid w:val="00826628"/>
    <w:rsid w:val="00831DC6"/>
    <w:rsid w:val="00832EAB"/>
    <w:rsid w:val="00833591"/>
    <w:rsid w:val="008350E4"/>
    <w:rsid w:val="008352F5"/>
    <w:rsid w:val="00835C6E"/>
    <w:rsid w:val="0083618E"/>
    <w:rsid w:val="008414C1"/>
    <w:rsid w:val="00843859"/>
    <w:rsid w:val="00843B09"/>
    <w:rsid w:val="008446DE"/>
    <w:rsid w:val="00846AAC"/>
    <w:rsid w:val="008500FC"/>
    <w:rsid w:val="0085134A"/>
    <w:rsid w:val="00851B16"/>
    <w:rsid w:val="00851EAE"/>
    <w:rsid w:val="0085237A"/>
    <w:rsid w:val="00852942"/>
    <w:rsid w:val="00852D31"/>
    <w:rsid w:val="00853B7B"/>
    <w:rsid w:val="00856455"/>
    <w:rsid w:val="00860D04"/>
    <w:rsid w:val="00861F96"/>
    <w:rsid w:val="00863923"/>
    <w:rsid w:val="008654DB"/>
    <w:rsid w:val="0086754E"/>
    <w:rsid w:val="00871763"/>
    <w:rsid w:val="00873EA3"/>
    <w:rsid w:val="00874727"/>
    <w:rsid w:val="0087478A"/>
    <w:rsid w:val="00877BF6"/>
    <w:rsid w:val="00880CC1"/>
    <w:rsid w:val="0088218F"/>
    <w:rsid w:val="00887A5B"/>
    <w:rsid w:val="00887A9B"/>
    <w:rsid w:val="00892F15"/>
    <w:rsid w:val="008939DA"/>
    <w:rsid w:val="00895B98"/>
    <w:rsid w:val="008964E8"/>
    <w:rsid w:val="00897F32"/>
    <w:rsid w:val="008A1267"/>
    <w:rsid w:val="008A1414"/>
    <w:rsid w:val="008A2F51"/>
    <w:rsid w:val="008A3FFF"/>
    <w:rsid w:val="008A5060"/>
    <w:rsid w:val="008A5457"/>
    <w:rsid w:val="008A73C8"/>
    <w:rsid w:val="008A75B6"/>
    <w:rsid w:val="008B1C70"/>
    <w:rsid w:val="008B25FC"/>
    <w:rsid w:val="008B3133"/>
    <w:rsid w:val="008B72AD"/>
    <w:rsid w:val="008B73A9"/>
    <w:rsid w:val="008C13D7"/>
    <w:rsid w:val="008C163B"/>
    <w:rsid w:val="008C4BAA"/>
    <w:rsid w:val="008C7FE4"/>
    <w:rsid w:val="008D027E"/>
    <w:rsid w:val="008D195C"/>
    <w:rsid w:val="008D1CFB"/>
    <w:rsid w:val="008D7081"/>
    <w:rsid w:val="008E030D"/>
    <w:rsid w:val="008E320F"/>
    <w:rsid w:val="008E44C8"/>
    <w:rsid w:val="008E5E55"/>
    <w:rsid w:val="008F115F"/>
    <w:rsid w:val="008F15E6"/>
    <w:rsid w:val="008F5E72"/>
    <w:rsid w:val="008F78F8"/>
    <w:rsid w:val="009011A3"/>
    <w:rsid w:val="009011B1"/>
    <w:rsid w:val="00902A36"/>
    <w:rsid w:val="009040EC"/>
    <w:rsid w:val="00905770"/>
    <w:rsid w:val="00905824"/>
    <w:rsid w:val="009067FC"/>
    <w:rsid w:val="00907416"/>
    <w:rsid w:val="00907733"/>
    <w:rsid w:val="00911E63"/>
    <w:rsid w:val="009122A3"/>
    <w:rsid w:val="0091517E"/>
    <w:rsid w:val="00915421"/>
    <w:rsid w:val="00915FDE"/>
    <w:rsid w:val="00916082"/>
    <w:rsid w:val="009171BE"/>
    <w:rsid w:val="00920FF7"/>
    <w:rsid w:val="00923660"/>
    <w:rsid w:val="00924466"/>
    <w:rsid w:val="0092557D"/>
    <w:rsid w:val="00925F95"/>
    <w:rsid w:val="00926F43"/>
    <w:rsid w:val="00927BC0"/>
    <w:rsid w:val="00930BDE"/>
    <w:rsid w:val="00932F13"/>
    <w:rsid w:val="00934686"/>
    <w:rsid w:val="009360EE"/>
    <w:rsid w:val="00936147"/>
    <w:rsid w:val="00936B94"/>
    <w:rsid w:val="00936BE9"/>
    <w:rsid w:val="0094160D"/>
    <w:rsid w:val="00944015"/>
    <w:rsid w:val="009446AC"/>
    <w:rsid w:val="00945243"/>
    <w:rsid w:val="00947A63"/>
    <w:rsid w:val="009513C9"/>
    <w:rsid w:val="00951AAB"/>
    <w:rsid w:val="00951D81"/>
    <w:rsid w:val="00952689"/>
    <w:rsid w:val="00952E95"/>
    <w:rsid w:val="00954BEC"/>
    <w:rsid w:val="009564E8"/>
    <w:rsid w:val="00957931"/>
    <w:rsid w:val="00960602"/>
    <w:rsid w:val="0096079D"/>
    <w:rsid w:val="009607BD"/>
    <w:rsid w:val="00963BB8"/>
    <w:rsid w:val="00970449"/>
    <w:rsid w:val="00971974"/>
    <w:rsid w:val="00974738"/>
    <w:rsid w:val="00975699"/>
    <w:rsid w:val="00977A9C"/>
    <w:rsid w:val="009840E3"/>
    <w:rsid w:val="00984413"/>
    <w:rsid w:val="009864D0"/>
    <w:rsid w:val="009879EC"/>
    <w:rsid w:val="00991ABE"/>
    <w:rsid w:val="00992383"/>
    <w:rsid w:val="00992942"/>
    <w:rsid w:val="00994E07"/>
    <w:rsid w:val="00995100"/>
    <w:rsid w:val="009963C4"/>
    <w:rsid w:val="009A139F"/>
    <w:rsid w:val="009A1AA5"/>
    <w:rsid w:val="009A291C"/>
    <w:rsid w:val="009A36EA"/>
    <w:rsid w:val="009A3D76"/>
    <w:rsid w:val="009A6314"/>
    <w:rsid w:val="009A7C09"/>
    <w:rsid w:val="009B06E7"/>
    <w:rsid w:val="009B2232"/>
    <w:rsid w:val="009B2AB2"/>
    <w:rsid w:val="009B641C"/>
    <w:rsid w:val="009B67BE"/>
    <w:rsid w:val="009B7173"/>
    <w:rsid w:val="009C1C5D"/>
    <w:rsid w:val="009C6B4B"/>
    <w:rsid w:val="009C6CE6"/>
    <w:rsid w:val="009C7AFC"/>
    <w:rsid w:val="009D0A65"/>
    <w:rsid w:val="009D6CC4"/>
    <w:rsid w:val="009E008C"/>
    <w:rsid w:val="009E094C"/>
    <w:rsid w:val="009E3D7D"/>
    <w:rsid w:val="009E4FB3"/>
    <w:rsid w:val="009F5BCD"/>
    <w:rsid w:val="009F5EBD"/>
    <w:rsid w:val="009F6885"/>
    <w:rsid w:val="009F74D2"/>
    <w:rsid w:val="009F7CBB"/>
    <w:rsid w:val="00A00E07"/>
    <w:rsid w:val="00A00E5E"/>
    <w:rsid w:val="00A02A69"/>
    <w:rsid w:val="00A03A1C"/>
    <w:rsid w:val="00A06A8E"/>
    <w:rsid w:val="00A07284"/>
    <w:rsid w:val="00A106C2"/>
    <w:rsid w:val="00A1084F"/>
    <w:rsid w:val="00A10B88"/>
    <w:rsid w:val="00A10FC1"/>
    <w:rsid w:val="00A120A0"/>
    <w:rsid w:val="00A13652"/>
    <w:rsid w:val="00A147E3"/>
    <w:rsid w:val="00A16083"/>
    <w:rsid w:val="00A22E9A"/>
    <w:rsid w:val="00A25A80"/>
    <w:rsid w:val="00A2699D"/>
    <w:rsid w:val="00A27165"/>
    <w:rsid w:val="00A33A1B"/>
    <w:rsid w:val="00A33EE0"/>
    <w:rsid w:val="00A34B81"/>
    <w:rsid w:val="00A35413"/>
    <w:rsid w:val="00A36EC2"/>
    <w:rsid w:val="00A376BE"/>
    <w:rsid w:val="00A4088E"/>
    <w:rsid w:val="00A4164A"/>
    <w:rsid w:val="00A42A59"/>
    <w:rsid w:val="00A42C16"/>
    <w:rsid w:val="00A42FCB"/>
    <w:rsid w:val="00A47AD3"/>
    <w:rsid w:val="00A521E0"/>
    <w:rsid w:val="00A53B83"/>
    <w:rsid w:val="00A55BE8"/>
    <w:rsid w:val="00A57800"/>
    <w:rsid w:val="00A57F3D"/>
    <w:rsid w:val="00A611DD"/>
    <w:rsid w:val="00A63EC1"/>
    <w:rsid w:val="00A64EDF"/>
    <w:rsid w:val="00A656CA"/>
    <w:rsid w:val="00A702D6"/>
    <w:rsid w:val="00A71663"/>
    <w:rsid w:val="00A71804"/>
    <w:rsid w:val="00A72C89"/>
    <w:rsid w:val="00A75192"/>
    <w:rsid w:val="00A75217"/>
    <w:rsid w:val="00A7560B"/>
    <w:rsid w:val="00A762AB"/>
    <w:rsid w:val="00A77B21"/>
    <w:rsid w:val="00A80CD9"/>
    <w:rsid w:val="00A84A75"/>
    <w:rsid w:val="00A85E5C"/>
    <w:rsid w:val="00A87E99"/>
    <w:rsid w:val="00A92B35"/>
    <w:rsid w:val="00A931B3"/>
    <w:rsid w:val="00A94ADE"/>
    <w:rsid w:val="00A94D3B"/>
    <w:rsid w:val="00A9556C"/>
    <w:rsid w:val="00AA0098"/>
    <w:rsid w:val="00AA0326"/>
    <w:rsid w:val="00AA0A1A"/>
    <w:rsid w:val="00AA1278"/>
    <w:rsid w:val="00AA38DB"/>
    <w:rsid w:val="00AA655A"/>
    <w:rsid w:val="00AA73BC"/>
    <w:rsid w:val="00AB195D"/>
    <w:rsid w:val="00AB2460"/>
    <w:rsid w:val="00AB2581"/>
    <w:rsid w:val="00AB4353"/>
    <w:rsid w:val="00AB4664"/>
    <w:rsid w:val="00AB7719"/>
    <w:rsid w:val="00AB7B07"/>
    <w:rsid w:val="00AC0815"/>
    <w:rsid w:val="00AC1143"/>
    <w:rsid w:val="00AC1BE8"/>
    <w:rsid w:val="00AC41E7"/>
    <w:rsid w:val="00AC4CB1"/>
    <w:rsid w:val="00AC4D56"/>
    <w:rsid w:val="00AD48E2"/>
    <w:rsid w:val="00AD4BCA"/>
    <w:rsid w:val="00AD52A6"/>
    <w:rsid w:val="00AD5E39"/>
    <w:rsid w:val="00AE2198"/>
    <w:rsid w:val="00AE2824"/>
    <w:rsid w:val="00AE28FC"/>
    <w:rsid w:val="00AE40AF"/>
    <w:rsid w:val="00AE4607"/>
    <w:rsid w:val="00AE4819"/>
    <w:rsid w:val="00AE5BE2"/>
    <w:rsid w:val="00AE694D"/>
    <w:rsid w:val="00AE6A68"/>
    <w:rsid w:val="00AE7BFD"/>
    <w:rsid w:val="00AF1768"/>
    <w:rsid w:val="00AF2625"/>
    <w:rsid w:val="00AF291C"/>
    <w:rsid w:val="00AF3F04"/>
    <w:rsid w:val="00AF4DAC"/>
    <w:rsid w:val="00AF6574"/>
    <w:rsid w:val="00AF66B2"/>
    <w:rsid w:val="00AF69A3"/>
    <w:rsid w:val="00AF7B29"/>
    <w:rsid w:val="00B046D2"/>
    <w:rsid w:val="00B1030D"/>
    <w:rsid w:val="00B130BE"/>
    <w:rsid w:val="00B13D80"/>
    <w:rsid w:val="00B141F7"/>
    <w:rsid w:val="00B157EF"/>
    <w:rsid w:val="00B158B4"/>
    <w:rsid w:val="00B1641B"/>
    <w:rsid w:val="00B16CC7"/>
    <w:rsid w:val="00B204BE"/>
    <w:rsid w:val="00B22331"/>
    <w:rsid w:val="00B233C6"/>
    <w:rsid w:val="00B23DEE"/>
    <w:rsid w:val="00B2530F"/>
    <w:rsid w:val="00B2559E"/>
    <w:rsid w:val="00B26676"/>
    <w:rsid w:val="00B30229"/>
    <w:rsid w:val="00B305B5"/>
    <w:rsid w:val="00B333B7"/>
    <w:rsid w:val="00B3435B"/>
    <w:rsid w:val="00B35446"/>
    <w:rsid w:val="00B3646C"/>
    <w:rsid w:val="00B37235"/>
    <w:rsid w:val="00B41458"/>
    <w:rsid w:val="00B42D20"/>
    <w:rsid w:val="00B451E7"/>
    <w:rsid w:val="00B452C1"/>
    <w:rsid w:val="00B4558E"/>
    <w:rsid w:val="00B5003B"/>
    <w:rsid w:val="00B54111"/>
    <w:rsid w:val="00B56D95"/>
    <w:rsid w:val="00B60487"/>
    <w:rsid w:val="00B6107E"/>
    <w:rsid w:val="00B614DB"/>
    <w:rsid w:val="00B6259A"/>
    <w:rsid w:val="00B6481E"/>
    <w:rsid w:val="00B64842"/>
    <w:rsid w:val="00B66251"/>
    <w:rsid w:val="00B67957"/>
    <w:rsid w:val="00B75548"/>
    <w:rsid w:val="00B75635"/>
    <w:rsid w:val="00B75949"/>
    <w:rsid w:val="00B75D0C"/>
    <w:rsid w:val="00B77A2B"/>
    <w:rsid w:val="00B81EFA"/>
    <w:rsid w:val="00B8329A"/>
    <w:rsid w:val="00B84411"/>
    <w:rsid w:val="00B84901"/>
    <w:rsid w:val="00B866EE"/>
    <w:rsid w:val="00B914AB"/>
    <w:rsid w:val="00B92457"/>
    <w:rsid w:val="00B92E78"/>
    <w:rsid w:val="00B9350C"/>
    <w:rsid w:val="00B961FF"/>
    <w:rsid w:val="00B96824"/>
    <w:rsid w:val="00BA0CD4"/>
    <w:rsid w:val="00BA0E75"/>
    <w:rsid w:val="00BA196B"/>
    <w:rsid w:val="00BA1A85"/>
    <w:rsid w:val="00BA2E0F"/>
    <w:rsid w:val="00BA5550"/>
    <w:rsid w:val="00BB0F19"/>
    <w:rsid w:val="00BB2761"/>
    <w:rsid w:val="00BB33BD"/>
    <w:rsid w:val="00BB46B7"/>
    <w:rsid w:val="00BB60B5"/>
    <w:rsid w:val="00BB6E3C"/>
    <w:rsid w:val="00BC0A99"/>
    <w:rsid w:val="00BC11D0"/>
    <w:rsid w:val="00BC2C7A"/>
    <w:rsid w:val="00BC33A0"/>
    <w:rsid w:val="00BC4766"/>
    <w:rsid w:val="00BC4FAD"/>
    <w:rsid w:val="00BC5A8E"/>
    <w:rsid w:val="00BC6721"/>
    <w:rsid w:val="00BC725E"/>
    <w:rsid w:val="00BD0472"/>
    <w:rsid w:val="00BD12FA"/>
    <w:rsid w:val="00BD2209"/>
    <w:rsid w:val="00BD36F6"/>
    <w:rsid w:val="00BD3CDF"/>
    <w:rsid w:val="00BD4A84"/>
    <w:rsid w:val="00BD552B"/>
    <w:rsid w:val="00BD657E"/>
    <w:rsid w:val="00BE2F1C"/>
    <w:rsid w:val="00BE5656"/>
    <w:rsid w:val="00BE5F5E"/>
    <w:rsid w:val="00BE6590"/>
    <w:rsid w:val="00BE75B9"/>
    <w:rsid w:val="00BE7ACB"/>
    <w:rsid w:val="00BF057E"/>
    <w:rsid w:val="00BF1E89"/>
    <w:rsid w:val="00BF25EB"/>
    <w:rsid w:val="00BF5D8D"/>
    <w:rsid w:val="00BF6B94"/>
    <w:rsid w:val="00C01D6F"/>
    <w:rsid w:val="00C02B5F"/>
    <w:rsid w:val="00C0538B"/>
    <w:rsid w:val="00C07A26"/>
    <w:rsid w:val="00C07BB0"/>
    <w:rsid w:val="00C107E1"/>
    <w:rsid w:val="00C13B2C"/>
    <w:rsid w:val="00C1622C"/>
    <w:rsid w:val="00C16BBA"/>
    <w:rsid w:val="00C23A55"/>
    <w:rsid w:val="00C24D5E"/>
    <w:rsid w:val="00C25DED"/>
    <w:rsid w:val="00C2682B"/>
    <w:rsid w:val="00C26906"/>
    <w:rsid w:val="00C300E4"/>
    <w:rsid w:val="00C34EBF"/>
    <w:rsid w:val="00C36692"/>
    <w:rsid w:val="00C420BF"/>
    <w:rsid w:val="00C4285D"/>
    <w:rsid w:val="00C45D85"/>
    <w:rsid w:val="00C509E3"/>
    <w:rsid w:val="00C5540B"/>
    <w:rsid w:val="00C570A6"/>
    <w:rsid w:val="00C63566"/>
    <w:rsid w:val="00C63601"/>
    <w:rsid w:val="00C64FA4"/>
    <w:rsid w:val="00C6685C"/>
    <w:rsid w:val="00C717E3"/>
    <w:rsid w:val="00C726E2"/>
    <w:rsid w:val="00C72B7A"/>
    <w:rsid w:val="00C7362A"/>
    <w:rsid w:val="00C737B1"/>
    <w:rsid w:val="00C7456E"/>
    <w:rsid w:val="00C7468E"/>
    <w:rsid w:val="00C75691"/>
    <w:rsid w:val="00C76196"/>
    <w:rsid w:val="00C76AC3"/>
    <w:rsid w:val="00C776E1"/>
    <w:rsid w:val="00C77C0A"/>
    <w:rsid w:val="00C806C0"/>
    <w:rsid w:val="00C80AB6"/>
    <w:rsid w:val="00C80C99"/>
    <w:rsid w:val="00C82FB3"/>
    <w:rsid w:val="00C83CA3"/>
    <w:rsid w:val="00C856F4"/>
    <w:rsid w:val="00C85E14"/>
    <w:rsid w:val="00C86030"/>
    <w:rsid w:val="00C86E34"/>
    <w:rsid w:val="00C8772F"/>
    <w:rsid w:val="00C87EDB"/>
    <w:rsid w:val="00C9086B"/>
    <w:rsid w:val="00C946E4"/>
    <w:rsid w:val="00C96AA1"/>
    <w:rsid w:val="00C96D05"/>
    <w:rsid w:val="00C973F7"/>
    <w:rsid w:val="00CA2397"/>
    <w:rsid w:val="00CA26DC"/>
    <w:rsid w:val="00CA5248"/>
    <w:rsid w:val="00CB0B39"/>
    <w:rsid w:val="00CB0BDF"/>
    <w:rsid w:val="00CB1259"/>
    <w:rsid w:val="00CB138B"/>
    <w:rsid w:val="00CB2352"/>
    <w:rsid w:val="00CC068F"/>
    <w:rsid w:val="00CC3C98"/>
    <w:rsid w:val="00CC6197"/>
    <w:rsid w:val="00CD14C7"/>
    <w:rsid w:val="00CD14ED"/>
    <w:rsid w:val="00CD4FDA"/>
    <w:rsid w:val="00CD5405"/>
    <w:rsid w:val="00CD76A9"/>
    <w:rsid w:val="00CE1408"/>
    <w:rsid w:val="00CE37CE"/>
    <w:rsid w:val="00CE4706"/>
    <w:rsid w:val="00CE5320"/>
    <w:rsid w:val="00CF068F"/>
    <w:rsid w:val="00CF1318"/>
    <w:rsid w:val="00CF25FF"/>
    <w:rsid w:val="00CF6E02"/>
    <w:rsid w:val="00CF7047"/>
    <w:rsid w:val="00CF713E"/>
    <w:rsid w:val="00CF7719"/>
    <w:rsid w:val="00D0164E"/>
    <w:rsid w:val="00D031B6"/>
    <w:rsid w:val="00D04AC3"/>
    <w:rsid w:val="00D04CFF"/>
    <w:rsid w:val="00D06F2C"/>
    <w:rsid w:val="00D10606"/>
    <w:rsid w:val="00D10C1C"/>
    <w:rsid w:val="00D1708A"/>
    <w:rsid w:val="00D265EB"/>
    <w:rsid w:val="00D31B30"/>
    <w:rsid w:val="00D32E78"/>
    <w:rsid w:val="00D33B59"/>
    <w:rsid w:val="00D34D65"/>
    <w:rsid w:val="00D36AF6"/>
    <w:rsid w:val="00D411CD"/>
    <w:rsid w:val="00D4363D"/>
    <w:rsid w:val="00D52D3A"/>
    <w:rsid w:val="00D5370B"/>
    <w:rsid w:val="00D55921"/>
    <w:rsid w:val="00D55FCC"/>
    <w:rsid w:val="00D56AE6"/>
    <w:rsid w:val="00D604A4"/>
    <w:rsid w:val="00D60590"/>
    <w:rsid w:val="00D65569"/>
    <w:rsid w:val="00D66E89"/>
    <w:rsid w:val="00D7059C"/>
    <w:rsid w:val="00D73615"/>
    <w:rsid w:val="00D73B9C"/>
    <w:rsid w:val="00D803E5"/>
    <w:rsid w:val="00D8714A"/>
    <w:rsid w:val="00D92BFC"/>
    <w:rsid w:val="00D951BF"/>
    <w:rsid w:val="00D95740"/>
    <w:rsid w:val="00D95EB2"/>
    <w:rsid w:val="00D976EF"/>
    <w:rsid w:val="00DA2041"/>
    <w:rsid w:val="00DA2879"/>
    <w:rsid w:val="00DA33E8"/>
    <w:rsid w:val="00DA5642"/>
    <w:rsid w:val="00DA5A80"/>
    <w:rsid w:val="00DB3EED"/>
    <w:rsid w:val="00DB523E"/>
    <w:rsid w:val="00DB58BF"/>
    <w:rsid w:val="00DB64B5"/>
    <w:rsid w:val="00DC2888"/>
    <w:rsid w:val="00DC317C"/>
    <w:rsid w:val="00DC5B7D"/>
    <w:rsid w:val="00DC6464"/>
    <w:rsid w:val="00DD06BF"/>
    <w:rsid w:val="00DD0BE8"/>
    <w:rsid w:val="00DD69B8"/>
    <w:rsid w:val="00DD6D0C"/>
    <w:rsid w:val="00DD6F01"/>
    <w:rsid w:val="00DD7ABC"/>
    <w:rsid w:val="00DD7FEE"/>
    <w:rsid w:val="00DE110E"/>
    <w:rsid w:val="00DE1112"/>
    <w:rsid w:val="00DE20D9"/>
    <w:rsid w:val="00DE4C3D"/>
    <w:rsid w:val="00DE64BB"/>
    <w:rsid w:val="00DE6C5C"/>
    <w:rsid w:val="00DE6F2E"/>
    <w:rsid w:val="00DF09CF"/>
    <w:rsid w:val="00DF1837"/>
    <w:rsid w:val="00DF3BE3"/>
    <w:rsid w:val="00DF5383"/>
    <w:rsid w:val="00DF6AAC"/>
    <w:rsid w:val="00DF6F02"/>
    <w:rsid w:val="00DF7199"/>
    <w:rsid w:val="00DF74B8"/>
    <w:rsid w:val="00E07AAD"/>
    <w:rsid w:val="00E07ED7"/>
    <w:rsid w:val="00E10373"/>
    <w:rsid w:val="00E1070D"/>
    <w:rsid w:val="00E10CF1"/>
    <w:rsid w:val="00E131A4"/>
    <w:rsid w:val="00E151AB"/>
    <w:rsid w:val="00E1652A"/>
    <w:rsid w:val="00E2239C"/>
    <w:rsid w:val="00E2655C"/>
    <w:rsid w:val="00E308F5"/>
    <w:rsid w:val="00E33B2C"/>
    <w:rsid w:val="00E37F67"/>
    <w:rsid w:val="00E4276F"/>
    <w:rsid w:val="00E44ADA"/>
    <w:rsid w:val="00E46178"/>
    <w:rsid w:val="00E46DE4"/>
    <w:rsid w:val="00E51BFD"/>
    <w:rsid w:val="00E52679"/>
    <w:rsid w:val="00E52AB1"/>
    <w:rsid w:val="00E52D17"/>
    <w:rsid w:val="00E5330F"/>
    <w:rsid w:val="00E53443"/>
    <w:rsid w:val="00E53D94"/>
    <w:rsid w:val="00E57169"/>
    <w:rsid w:val="00E609FA"/>
    <w:rsid w:val="00E63B68"/>
    <w:rsid w:val="00E65941"/>
    <w:rsid w:val="00E67A9C"/>
    <w:rsid w:val="00E70C5D"/>
    <w:rsid w:val="00E73469"/>
    <w:rsid w:val="00E749DA"/>
    <w:rsid w:val="00E7523F"/>
    <w:rsid w:val="00E7678A"/>
    <w:rsid w:val="00E80839"/>
    <w:rsid w:val="00E84774"/>
    <w:rsid w:val="00E854E5"/>
    <w:rsid w:val="00E86E55"/>
    <w:rsid w:val="00E9217A"/>
    <w:rsid w:val="00EA066C"/>
    <w:rsid w:val="00EA2754"/>
    <w:rsid w:val="00EA2773"/>
    <w:rsid w:val="00EB2387"/>
    <w:rsid w:val="00EB52E6"/>
    <w:rsid w:val="00EB65E0"/>
    <w:rsid w:val="00EB78F8"/>
    <w:rsid w:val="00EB7D19"/>
    <w:rsid w:val="00EC1B44"/>
    <w:rsid w:val="00EC2381"/>
    <w:rsid w:val="00EC246B"/>
    <w:rsid w:val="00EC382B"/>
    <w:rsid w:val="00EC6C64"/>
    <w:rsid w:val="00EC7849"/>
    <w:rsid w:val="00ED1F1D"/>
    <w:rsid w:val="00ED39EE"/>
    <w:rsid w:val="00ED3AFA"/>
    <w:rsid w:val="00ED3DF6"/>
    <w:rsid w:val="00ED46D0"/>
    <w:rsid w:val="00ED474C"/>
    <w:rsid w:val="00EE0EC7"/>
    <w:rsid w:val="00EE20F7"/>
    <w:rsid w:val="00EE58CB"/>
    <w:rsid w:val="00EE5AE8"/>
    <w:rsid w:val="00EE5D25"/>
    <w:rsid w:val="00EE72A1"/>
    <w:rsid w:val="00EE7966"/>
    <w:rsid w:val="00EF23EA"/>
    <w:rsid w:val="00EF29CD"/>
    <w:rsid w:val="00EF41EB"/>
    <w:rsid w:val="00EF48AB"/>
    <w:rsid w:val="00EF4C61"/>
    <w:rsid w:val="00EF5E61"/>
    <w:rsid w:val="00EF62A4"/>
    <w:rsid w:val="00EF73B7"/>
    <w:rsid w:val="00EF7896"/>
    <w:rsid w:val="00EF7E37"/>
    <w:rsid w:val="00F0062E"/>
    <w:rsid w:val="00F01940"/>
    <w:rsid w:val="00F01D99"/>
    <w:rsid w:val="00F048F7"/>
    <w:rsid w:val="00F05265"/>
    <w:rsid w:val="00F07996"/>
    <w:rsid w:val="00F145E8"/>
    <w:rsid w:val="00F14F2D"/>
    <w:rsid w:val="00F1668F"/>
    <w:rsid w:val="00F23BB5"/>
    <w:rsid w:val="00F24CE4"/>
    <w:rsid w:val="00F2501F"/>
    <w:rsid w:val="00F25943"/>
    <w:rsid w:val="00F275EC"/>
    <w:rsid w:val="00F31692"/>
    <w:rsid w:val="00F328FB"/>
    <w:rsid w:val="00F33CA6"/>
    <w:rsid w:val="00F34920"/>
    <w:rsid w:val="00F34D3C"/>
    <w:rsid w:val="00F4056B"/>
    <w:rsid w:val="00F41370"/>
    <w:rsid w:val="00F44B98"/>
    <w:rsid w:val="00F45BB2"/>
    <w:rsid w:val="00F46751"/>
    <w:rsid w:val="00F479CD"/>
    <w:rsid w:val="00F511D4"/>
    <w:rsid w:val="00F52B30"/>
    <w:rsid w:val="00F52D25"/>
    <w:rsid w:val="00F540C9"/>
    <w:rsid w:val="00F54C49"/>
    <w:rsid w:val="00F5616A"/>
    <w:rsid w:val="00F57B71"/>
    <w:rsid w:val="00F60860"/>
    <w:rsid w:val="00F60FD0"/>
    <w:rsid w:val="00F61430"/>
    <w:rsid w:val="00F61B62"/>
    <w:rsid w:val="00F61DF6"/>
    <w:rsid w:val="00F6214B"/>
    <w:rsid w:val="00F633AB"/>
    <w:rsid w:val="00F65ACD"/>
    <w:rsid w:val="00F65B13"/>
    <w:rsid w:val="00F71AC6"/>
    <w:rsid w:val="00F725F5"/>
    <w:rsid w:val="00F74C92"/>
    <w:rsid w:val="00F77293"/>
    <w:rsid w:val="00F77968"/>
    <w:rsid w:val="00F80608"/>
    <w:rsid w:val="00F8084A"/>
    <w:rsid w:val="00F82A0A"/>
    <w:rsid w:val="00F8389C"/>
    <w:rsid w:val="00F839F8"/>
    <w:rsid w:val="00F84DE2"/>
    <w:rsid w:val="00F87B1B"/>
    <w:rsid w:val="00F9508D"/>
    <w:rsid w:val="00F96A61"/>
    <w:rsid w:val="00F96EB5"/>
    <w:rsid w:val="00F970E9"/>
    <w:rsid w:val="00FA0802"/>
    <w:rsid w:val="00FA1D3F"/>
    <w:rsid w:val="00FA25F7"/>
    <w:rsid w:val="00FA31E8"/>
    <w:rsid w:val="00FA41D3"/>
    <w:rsid w:val="00FA4D5A"/>
    <w:rsid w:val="00FA518F"/>
    <w:rsid w:val="00FA7A9B"/>
    <w:rsid w:val="00FA7B00"/>
    <w:rsid w:val="00FB24EA"/>
    <w:rsid w:val="00FB2CC3"/>
    <w:rsid w:val="00FB48C6"/>
    <w:rsid w:val="00FB4AB0"/>
    <w:rsid w:val="00FB4DAD"/>
    <w:rsid w:val="00FC1A97"/>
    <w:rsid w:val="00FC3FB0"/>
    <w:rsid w:val="00FC5317"/>
    <w:rsid w:val="00FC7E4D"/>
    <w:rsid w:val="00FD0E0C"/>
    <w:rsid w:val="00FD355D"/>
    <w:rsid w:val="00FD5395"/>
    <w:rsid w:val="00FD5490"/>
    <w:rsid w:val="00FD645D"/>
    <w:rsid w:val="00FD7696"/>
    <w:rsid w:val="00FE1F16"/>
    <w:rsid w:val="00FE4259"/>
    <w:rsid w:val="00FE61A8"/>
    <w:rsid w:val="00FF3115"/>
    <w:rsid w:val="00FF425A"/>
    <w:rsid w:val="00FF4890"/>
    <w:rsid w:val="00FF56F4"/>
    <w:rsid w:val="00FF6F6A"/>
    <w:rsid w:val="00FF757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8E768"/>
  <w15:chartTrackingRefBased/>
  <w15:docId w15:val="{BD992799-9893-4AA4-9100-D8E8C3E0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45C2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745C2E"/>
    <w:pPr>
      <w:keepNext/>
      <w:tabs>
        <w:tab w:val="left" w:pos="540"/>
      </w:tabs>
      <w:spacing w:line="340" w:lineRule="atLeast"/>
      <w:jc w:val="both"/>
      <w:outlineLvl w:val="0"/>
    </w:pPr>
    <w:rPr>
      <w:b/>
      <w:bCs/>
    </w:rPr>
  </w:style>
  <w:style w:type="paragraph" w:styleId="Nagwek2">
    <w:name w:val="heading 2"/>
    <w:basedOn w:val="Normalny"/>
    <w:next w:val="Normalny"/>
    <w:link w:val="Nagwek2Znak"/>
    <w:semiHidden/>
    <w:unhideWhenUsed/>
    <w:qFormat/>
    <w:rsid w:val="00745C2E"/>
    <w:pPr>
      <w:keepNext/>
      <w:tabs>
        <w:tab w:val="left" w:pos="360"/>
      </w:tabs>
      <w:ind w:left="360" w:hanging="360"/>
      <w:jc w:val="both"/>
      <w:outlineLvl w:val="1"/>
    </w:pPr>
    <w:rPr>
      <w:b/>
      <w:bCs/>
    </w:rPr>
  </w:style>
  <w:style w:type="paragraph" w:styleId="Nagwek3">
    <w:name w:val="heading 3"/>
    <w:basedOn w:val="Normalny"/>
    <w:next w:val="Normalny"/>
    <w:link w:val="Nagwek3Znak"/>
    <w:semiHidden/>
    <w:unhideWhenUsed/>
    <w:qFormat/>
    <w:rsid w:val="00745C2E"/>
    <w:pPr>
      <w:keepNext/>
      <w:tabs>
        <w:tab w:val="left" w:pos="900"/>
      </w:tabs>
      <w:spacing w:line="360" w:lineRule="auto"/>
      <w:jc w:val="both"/>
      <w:outlineLvl w:val="2"/>
    </w:pPr>
    <w:rPr>
      <w:b/>
      <w:bCs/>
    </w:rPr>
  </w:style>
  <w:style w:type="paragraph" w:styleId="Nagwek4">
    <w:name w:val="heading 4"/>
    <w:basedOn w:val="Normalny"/>
    <w:next w:val="Normalny"/>
    <w:link w:val="Nagwek4Znak"/>
    <w:semiHidden/>
    <w:unhideWhenUsed/>
    <w:qFormat/>
    <w:rsid w:val="00745C2E"/>
    <w:pPr>
      <w:keepNext/>
      <w:spacing w:before="120" w:after="120"/>
      <w:jc w:val="both"/>
      <w:outlineLvl w:val="3"/>
    </w:pPr>
    <w:rPr>
      <w:rFonts w:ascii="Arial" w:hAnsi="Arial" w:cs="Arial"/>
      <w:b/>
      <w:iCs/>
    </w:rPr>
  </w:style>
  <w:style w:type="paragraph" w:styleId="Nagwek5">
    <w:name w:val="heading 5"/>
    <w:basedOn w:val="Normalny"/>
    <w:next w:val="Normalny"/>
    <w:link w:val="Nagwek5Znak"/>
    <w:semiHidden/>
    <w:unhideWhenUsed/>
    <w:qFormat/>
    <w:rsid w:val="00745C2E"/>
    <w:pPr>
      <w:keepNext/>
      <w:numPr>
        <w:numId w:val="1"/>
      </w:numPr>
      <w:spacing w:line="360" w:lineRule="auto"/>
      <w:jc w:val="both"/>
      <w:outlineLvl w:val="4"/>
    </w:pPr>
    <w:rPr>
      <w:b/>
      <w:bCs/>
    </w:rPr>
  </w:style>
  <w:style w:type="paragraph" w:styleId="Nagwek6">
    <w:name w:val="heading 6"/>
    <w:basedOn w:val="Normalny"/>
    <w:next w:val="Normalny"/>
    <w:link w:val="Nagwek6Znak"/>
    <w:semiHidden/>
    <w:unhideWhenUsed/>
    <w:qFormat/>
    <w:rsid w:val="00745C2E"/>
    <w:pPr>
      <w:keepNext/>
      <w:spacing w:before="240" w:after="240"/>
      <w:jc w:val="both"/>
      <w:outlineLvl w:val="5"/>
    </w:pPr>
    <w:rPr>
      <w:b/>
    </w:rPr>
  </w:style>
  <w:style w:type="paragraph" w:styleId="Nagwek7">
    <w:name w:val="heading 7"/>
    <w:basedOn w:val="Normalny"/>
    <w:next w:val="Normalny"/>
    <w:link w:val="Nagwek7Znak"/>
    <w:uiPriority w:val="99"/>
    <w:semiHidden/>
    <w:unhideWhenUsed/>
    <w:qFormat/>
    <w:rsid w:val="00745C2E"/>
    <w:pPr>
      <w:keepNext/>
      <w:tabs>
        <w:tab w:val="num" w:pos="720"/>
      </w:tabs>
      <w:spacing w:line="360" w:lineRule="auto"/>
      <w:ind w:left="720" w:hanging="720"/>
      <w:jc w:val="both"/>
      <w:outlineLvl w:val="6"/>
    </w:pPr>
    <w:rPr>
      <w:b/>
      <w:bCs/>
    </w:rPr>
  </w:style>
  <w:style w:type="paragraph" w:styleId="Nagwek8">
    <w:name w:val="heading 8"/>
    <w:basedOn w:val="Normalny"/>
    <w:next w:val="Normalny"/>
    <w:link w:val="Nagwek8Znak"/>
    <w:uiPriority w:val="99"/>
    <w:semiHidden/>
    <w:unhideWhenUsed/>
    <w:qFormat/>
    <w:rsid w:val="00745C2E"/>
    <w:pPr>
      <w:keepNext/>
      <w:outlineLvl w:val="7"/>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45C2E"/>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semiHidden/>
    <w:rsid w:val="00745C2E"/>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semiHidden/>
    <w:rsid w:val="00745C2E"/>
    <w:rPr>
      <w:rFonts w:ascii="Times New Roman" w:eastAsia="Times New Roman" w:hAnsi="Times New Roman" w:cs="Times New Roman"/>
      <w:b/>
      <w:bCs/>
      <w:sz w:val="24"/>
      <w:szCs w:val="24"/>
      <w:lang w:eastAsia="pl-PL"/>
    </w:rPr>
  </w:style>
  <w:style w:type="character" w:customStyle="1" w:styleId="Nagwek4Znak">
    <w:name w:val="Nagłówek 4 Znak"/>
    <w:basedOn w:val="Domylnaczcionkaakapitu"/>
    <w:link w:val="Nagwek4"/>
    <w:semiHidden/>
    <w:rsid w:val="00745C2E"/>
    <w:rPr>
      <w:rFonts w:ascii="Arial" w:eastAsia="Times New Roman" w:hAnsi="Arial" w:cs="Arial"/>
      <w:b/>
      <w:iCs/>
      <w:sz w:val="24"/>
      <w:szCs w:val="24"/>
      <w:lang w:eastAsia="pl-PL"/>
    </w:rPr>
  </w:style>
  <w:style w:type="character" w:customStyle="1" w:styleId="Nagwek5Znak">
    <w:name w:val="Nagłówek 5 Znak"/>
    <w:basedOn w:val="Domylnaczcionkaakapitu"/>
    <w:link w:val="Nagwek5"/>
    <w:semiHidden/>
    <w:rsid w:val="00745C2E"/>
    <w:rPr>
      <w:rFonts w:ascii="Times New Roman" w:eastAsia="Times New Roman" w:hAnsi="Times New Roman" w:cs="Times New Roman"/>
      <w:b/>
      <w:bCs/>
      <w:sz w:val="24"/>
      <w:szCs w:val="24"/>
      <w:lang w:eastAsia="pl-PL"/>
    </w:rPr>
  </w:style>
  <w:style w:type="character" w:customStyle="1" w:styleId="Nagwek6Znak">
    <w:name w:val="Nagłówek 6 Znak"/>
    <w:basedOn w:val="Domylnaczcionkaakapitu"/>
    <w:link w:val="Nagwek6"/>
    <w:semiHidden/>
    <w:rsid w:val="00745C2E"/>
    <w:rPr>
      <w:rFonts w:ascii="Times New Roman" w:eastAsia="Times New Roman" w:hAnsi="Times New Roman" w:cs="Times New Roman"/>
      <w:b/>
      <w:sz w:val="24"/>
      <w:szCs w:val="24"/>
      <w:lang w:eastAsia="pl-PL"/>
    </w:rPr>
  </w:style>
  <w:style w:type="character" w:customStyle="1" w:styleId="Nagwek7Znak">
    <w:name w:val="Nagłówek 7 Znak"/>
    <w:basedOn w:val="Domylnaczcionkaakapitu"/>
    <w:link w:val="Nagwek7"/>
    <w:uiPriority w:val="99"/>
    <w:semiHidden/>
    <w:rsid w:val="00745C2E"/>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uiPriority w:val="99"/>
    <w:semiHidden/>
    <w:rsid w:val="00745C2E"/>
    <w:rPr>
      <w:rFonts w:ascii="Times New Roman" w:eastAsia="Times New Roman" w:hAnsi="Times New Roman" w:cs="Times New Roman"/>
      <w:b/>
      <w:bCs/>
      <w:sz w:val="24"/>
      <w:szCs w:val="24"/>
      <w:lang w:eastAsia="pl-PL"/>
    </w:rPr>
  </w:style>
  <w:style w:type="character" w:styleId="Hipercze">
    <w:name w:val="Hyperlink"/>
    <w:uiPriority w:val="99"/>
    <w:unhideWhenUsed/>
    <w:rsid w:val="00745C2E"/>
    <w:rPr>
      <w:color w:val="0000FF"/>
      <w:u w:val="single"/>
    </w:rPr>
  </w:style>
  <w:style w:type="paragraph" w:styleId="HTML-adres">
    <w:name w:val="HTML Address"/>
    <w:basedOn w:val="Normalny"/>
    <w:link w:val="HTML-adresZnak"/>
    <w:uiPriority w:val="99"/>
    <w:semiHidden/>
    <w:unhideWhenUsed/>
    <w:rsid w:val="00745C2E"/>
    <w:rPr>
      <w:i/>
      <w:iCs/>
    </w:rPr>
  </w:style>
  <w:style w:type="character" w:customStyle="1" w:styleId="HTML-adresZnak">
    <w:name w:val="HTML - adres Znak"/>
    <w:basedOn w:val="Domylnaczcionkaakapitu"/>
    <w:link w:val="HTML-adres"/>
    <w:uiPriority w:val="99"/>
    <w:semiHidden/>
    <w:rsid w:val="00745C2E"/>
    <w:rPr>
      <w:rFonts w:ascii="Times New Roman" w:eastAsia="Times New Roman" w:hAnsi="Times New Roman" w:cs="Times New Roman"/>
      <w:i/>
      <w:iCs/>
      <w:sz w:val="24"/>
      <w:szCs w:val="24"/>
      <w:lang w:eastAsia="pl-PL"/>
    </w:rPr>
  </w:style>
  <w:style w:type="paragraph" w:customStyle="1" w:styleId="msonormal0">
    <w:name w:val="msonormal"/>
    <w:basedOn w:val="Normalny"/>
    <w:uiPriority w:val="99"/>
    <w:rsid w:val="00745C2E"/>
    <w:pPr>
      <w:spacing w:before="100" w:beforeAutospacing="1" w:after="100" w:afterAutospacing="1"/>
      <w:jc w:val="both"/>
    </w:pPr>
    <w:rPr>
      <w:rFonts w:ascii="Verdana" w:eastAsia="Arial Unicode MS" w:hAnsi="Verdana" w:cs="Arial Unicode MS"/>
      <w:color w:val="0E4A9D"/>
      <w:sz w:val="18"/>
      <w:szCs w:val="18"/>
    </w:rPr>
  </w:style>
  <w:style w:type="paragraph" w:styleId="NormalnyWeb">
    <w:name w:val="Normal (Web)"/>
    <w:basedOn w:val="Normalny"/>
    <w:unhideWhenUsed/>
    <w:qFormat/>
    <w:rsid w:val="00745C2E"/>
    <w:pPr>
      <w:spacing w:before="100" w:beforeAutospacing="1" w:after="100" w:afterAutospacing="1"/>
      <w:jc w:val="both"/>
    </w:pPr>
    <w:rPr>
      <w:rFonts w:ascii="Verdana" w:eastAsia="Arial Unicode MS" w:hAnsi="Verdana" w:cs="Arial Unicode MS"/>
      <w:color w:val="0E4A9D"/>
      <w:sz w:val="18"/>
      <w:szCs w:val="18"/>
    </w:rPr>
  </w:style>
  <w:style w:type="paragraph" w:styleId="Spistreci1">
    <w:name w:val="toc 1"/>
    <w:basedOn w:val="Normalny"/>
    <w:next w:val="Normalny"/>
    <w:autoRedefine/>
    <w:uiPriority w:val="39"/>
    <w:unhideWhenUsed/>
    <w:qFormat/>
    <w:rsid w:val="00745C2E"/>
    <w:pPr>
      <w:spacing w:before="360"/>
    </w:pPr>
    <w:rPr>
      <w:rFonts w:ascii="Cambria" w:hAnsi="Cambria"/>
      <w:b/>
      <w:bCs/>
      <w:caps/>
    </w:rPr>
  </w:style>
  <w:style w:type="paragraph" w:styleId="Spistreci2">
    <w:name w:val="toc 2"/>
    <w:basedOn w:val="Normalny"/>
    <w:next w:val="Normalny"/>
    <w:autoRedefine/>
    <w:uiPriority w:val="39"/>
    <w:unhideWhenUsed/>
    <w:qFormat/>
    <w:rsid w:val="00745C2E"/>
    <w:pPr>
      <w:spacing w:before="240"/>
    </w:pPr>
    <w:rPr>
      <w:rFonts w:ascii="Calibri" w:hAnsi="Calibri"/>
      <w:b/>
      <w:bCs/>
      <w:sz w:val="20"/>
      <w:szCs w:val="20"/>
    </w:rPr>
  </w:style>
  <w:style w:type="paragraph" w:styleId="Spistreci3">
    <w:name w:val="toc 3"/>
    <w:basedOn w:val="Normalny"/>
    <w:next w:val="Normalny"/>
    <w:autoRedefine/>
    <w:uiPriority w:val="39"/>
    <w:unhideWhenUsed/>
    <w:qFormat/>
    <w:rsid w:val="00745C2E"/>
    <w:pPr>
      <w:tabs>
        <w:tab w:val="left" w:pos="720"/>
        <w:tab w:val="right" w:pos="9062"/>
      </w:tabs>
      <w:ind w:left="770" w:hanging="530"/>
    </w:pPr>
    <w:rPr>
      <w:rFonts w:ascii="Calibri" w:hAnsi="Calibri"/>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locked/>
    <w:rsid w:val="00745C2E"/>
  </w:style>
  <w:style w:type="paragraph" w:styleId="Tekstprzypisudolnego">
    <w:name w:val="footnote text"/>
    <w:aliases w:val="Podrozdział,Footnote,Podrozdzia3"/>
    <w:basedOn w:val="Normalny"/>
    <w:link w:val="TekstprzypisudolnegoZnak"/>
    <w:uiPriority w:val="99"/>
    <w:unhideWhenUsed/>
    <w:rsid w:val="00745C2E"/>
    <w:rPr>
      <w:rFonts w:asciiTheme="minorHAnsi" w:eastAsiaTheme="minorHAnsi" w:hAnsiTheme="minorHAnsi" w:cstheme="minorBidi"/>
      <w:sz w:val="22"/>
      <w:szCs w:val="22"/>
      <w:lang w:eastAsia="en-US"/>
    </w:rPr>
  </w:style>
  <w:style w:type="character" w:customStyle="1" w:styleId="TekstprzypisudolnegoZnak1">
    <w:name w:val="Tekst przypisu dolnego Znak1"/>
    <w:aliases w:val="Podrozdział Znak1,Footnote Znak1,Podrozdzia3 Znak1"/>
    <w:basedOn w:val="Domylnaczcionkaakapitu"/>
    <w:uiPriority w:val="99"/>
    <w:semiHidden/>
    <w:rsid w:val="00745C2E"/>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745C2E"/>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unhideWhenUsed/>
    <w:rsid w:val="00745C2E"/>
    <w:rPr>
      <w:sz w:val="20"/>
      <w:szCs w:val="20"/>
    </w:rPr>
  </w:style>
  <w:style w:type="character" w:customStyle="1" w:styleId="NagwekZnak">
    <w:name w:val="Nagłówek Znak"/>
    <w:basedOn w:val="Domylnaczcionkaakapitu"/>
    <w:link w:val="Nagwek"/>
    <w:uiPriority w:val="99"/>
    <w:rsid w:val="00745C2E"/>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745C2E"/>
    <w:pPr>
      <w:tabs>
        <w:tab w:val="center" w:pos="4536"/>
        <w:tab w:val="right" w:pos="9072"/>
      </w:tabs>
    </w:pPr>
  </w:style>
  <w:style w:type="character" w:customStyle="1" w:styleId="StopkaZnak">
    <w:name w:val="Stopka Znak"/>
    <w:basedOn w:val="Domylnaczcionkaakapitu"/>
    <w:link w:val="Stopka"/>
    <w:uiPriority w:val="99"/>
    <w:rsid w:val="00745C2E"/>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45C2E"/>
    <w:pPr>
      <w:tabs>
        <w:tab w:val="center" w:pos="4536"/>
        <w:tab w:val="right" w:pos="9072"/>
      </w:tabs>
    </w:pPr>
  </w:style>
  <w:style w:type="character" w:customStyle="1" w:styleId="TekstprzypisukocowegoZnak">
    <w:name w:val="Tekst przypisu końcowego Znak"/>
    <w:basedOn w:val="Domylnaczcionkaakapitu"/>
    <w:link w:val="Tekstprzypisukocowego"/>
    <w:uiPriority w:val="99"/>
    <w:semiHidden/>
    <w:rsid w:val="00745C2E"/>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unhideWhenUsed/>
    <w:rsid w:val="00745C2E"/>
    <w:rPr>
      <w:sz w:val="20"/>
      <w:szCs w:val="20"/>
    </w:rPr>
  </w:style>
  <w:style w:type="paragraph" w:styleId="Tekstpodstawowy">
    <w:name w:val="Body Text"/>
    <w:basedOn w:val="Normalny"/>
    <w:link w:val="TekstpodstawowyZnak"/>
    <w:uiPriority w:val="99"/>
    <w:unhideWhenUsed/>
    <w:rsid w:val="00745C2E"/>
    <w:pPr>
      <w:jc w:val="center"/>
    </w:pPr>
    <w:rPr>
      <w:b/>
      <w:bCs/>
    </w:rPr>
  </w:style>
  <w:style w:type="character" w:customStyle="1" w:styleId="TekstpodstawowyZnak">
    <w:name w:val="Tekst podstawowy Znak"/>
    <w:basedOn w:val="Domylnaczcionkaakapitu"/>
    <w:link w:val="Tekstpodstawowy"/>
    <w:uiPriority w:val="99"/>
    <w:rsid w:val="00745C2E"/>
    <w:rPr>
      <w:rFonts w:ascii="Times New Roman" w:eastAsia="Times New Roman" w:hAnsi="Times New Roman" w:cs="Times New Roman"/>
      <w:b/>
      <w:bCs/>
      <w:sz w:val="24"/>
      <w:szCs w:val="24"/>
      <w:lang w:eastAsia="pl-PL"/>
    </w:rPr>
  </w:style>
  <w:style w:type="paragraph" w:styleId="Tekstpodstawowywcity">
    <w:name w:val="Body Text Indent"/>
    <w:basedOn w:val="Normalny"/>
    <w:link w:val="TekstpodstawowywcityZnak"/>
    <w:uiPriority w:val="99"/>
    <w:unhideWhenUsed/>
    <w:rsid w:val="00745C2E"/>
    <w:pPr>
      <w:tabs>
        <w:tab w:val="left" w:pos="360"/>
      </w:tabs>
      <w:ind w:left="360" w:hanging="360"/>
      <w:jc w:val="both"/>
    </w:pPr>
  </w:style>
  <w:style w:type="character" w:customStyle="1" w:styleId="TekstpodstawowywcityZnak">
    <w:name w:val="Tekst podstawowy wcięty Znak"/>
    <w:basedOn w:val="Domylnaczcionkaakapitu"/>
    <w:link w:val="Tekstpodstawowywcity"/>
    <w:uiPriority w:val="99"/>
    <w:rsid w:val="00745C2E"/>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745C2E"/>
    <w:pPr>
      <w:jc w:val="both"/>
    </w:pPr>
  </w:style>
  <w:style w:type="character" w:customStyle="1" w:styleId="Tekstpodstawowy2Znak">
    <w:name w:val="Tekst podstawowy 2 Znak"/>
    <w:basedOn w:val="Domylnaczcionkaakapitu"/>
    <w:link w:val="Tekstpodstawowy2"/>
    <w:uiPriority w:val="99"/>
    <w:semiHidden/>
    <w:rsid w:val="00745C2E"/>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semiHidden/>
    <w:unhideWhenUsed/>
    <w:rsid w:val="00745C2E"/>
    <w:pPr>
      <w:spacing w:line="360" w:lineRule="auto"/>
      <w:jc w:val="both"/>
    </w:pPr>
  </w:style>
  <w:style w:type="character" w:customStyle="1" w:styleId="Tekstpodstawowy3Znak">
    <w:name w:val="Tekst podstawowy 3 Znak"/>
    <w:basedOn w:val="Domylnaczcionkaakapitu"/>
    <w:link w:val="Tekstpodstawowy3"/>
    <w:uiPriority w:val="99"/>
    <w:semiHidden/>
    <w:rsid w:val="00745C2E"/>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semiHidden/>
    <w:rsid w:val="00745C2E"/>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semiHidden/>
    <w:unhideWhenUsed/>
    <w:rsid w:val="00745C2E"/>
    <w:pPr>
      <w:spacing w:line="360" w:lineRule="auto"/>
      <w:ind w:left="360"/>
      <w:jc w:val="both"/>
    </w:pPr>
  </w:style>
  <w:style w:type="paragraph" w:styleId="Tekstpodstawowywcity3">
    <w:name w:val="Body Text Indent 3"/>
    <w:basedOn w:val="Normalny"/>
    <w:link w:val="Tekstpodstawowywcity3Znak"/>
    <w:uiPriority w:val="99"/>
    <w:semiHidden/>
    <w:unhideWhenUsed/>
    <w:rsid w:val="00745C2E"/>
    <w:pPr>
      <w:spacing w:line="360" w:lineRule="auto"/>
      <w:ind w:left="360"/>
    </w:pPr>
  </w:style>
  <w:style w:type="character" w:customStyle="1" w:styleId="Tekstpodstawowywcity3Znak">
    <w:name w:val="Tekst podstawowy wcięty 3 Znak"/>
    <w:basedOn w:val="Domylnaczcionkaakapitu"/>
    <w:link w:val="Tekstpodstawowywcity3"/>
    <w:uiPriority w:val="99"/>
    <w:semiHidden/>
    <w:rsid w:val="00745C2E"/>
    <w:rPr>
      <w:rFonts w:ascii="Times New Roman" w:eastAsia="Times New Roman" w:hAnsi="Times New Roman" w:cs="Times New Roman"/>
      <w:sz w:val="24"/>
      <w:szCs w:val="24"/>
      <w:lang w:eastAsia="pl-PL"/>
    </w:rPr>
  </w:style>
  <w:style w:type="character" w:customStyle="1" w:styleId="MapadokumentuZnak">
    <w:name w:val="Mapa dokumentu Znak"/>
    <w:basedOn w:val="Domylnaczcionkaakapitu"/>
    <w:link w:val="Mapadokumentu"/>
    <w:uiPriority w:val="99"/>
    <w:semiHidden/>
    <w:rsid w:val="00745C2E"/>
    <w:rPr>
      <w:rFonts w:ascii="Tahoma" w:eastAsia="Times New Roman" w:hAnsi="Tahoma" w:cs="Tahoma"/>
      <w:sz w:val="16"/>
      <w:szCs w:val="16"/>
      <w:lang w:eastAsia="pl-PL"/>
    </w:rPr>
  </w:style>
  <w:style w:type="paragraph" w:styleId="Mapadokumentu">
    <w:name w:val="Document Map"/>
    <w:basedOn w:val="Normalny"/>
    <w:link w:val="MapadokumentuZnak"/>
    <w:uiPriority w:val="99"/>
    <w:semiHidden/>
    <w:unhideWhenUsed/>
    <w:rsid w:val="00745C2E"/>
    <w:rPr>
      <w:rFonts w:ascii="Tahoma" w:hAnsi="Tahoma" w:cs="Tahoma"/>
      <w:sz w:val="16"/>
      <w:szCs w:val="16"/>
    </w:rPr>
  </w:style>
  <w:style w:type="character" w:customStyle="1" w:styleId="TematkomentarzaZnak">
    <w:name w:val="Temat komentarza Znak"/>
    <w:basedOn w:val="TekstkomentarzaZnak"/>
    <w:link w:val="Tematkomentarza"/>
    <w:uiPriority w:val="99"/>
    <w:semiHidden/>
    <w:rsid w:val="00745C2E"/>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745C2E"/>
    <w:rPr>
      <w:b/>
      <w:bCs/>
    </w:rPr>
  </w:style>
  <w:style w:type="character" w:customStyle="1" w:styleId="TekstdymkaZnak">
    <w:name w:val="Tekst dymka Znak"/>
    <w:basedOn w:val="Domylnaczcionkaakapitu"/>
    <w:link w:val="Tekstdymka"/>
    <w:uiPriority w:val="99"/>
    <w:semiHidden/>
    <w:rsid w:val="00745C2E"/>
    <w:rPr>
      <w:rFonts w:ascii="Tahoma" w:eastAsia="Times New Roman" w:hAnsi="Tahoma" w:cs="Tahoma"/>
      <w:sz w:val="16"/>
      <w:szCs w:val="16"/>
      <w:lang w:eastAsia="pl-PL"/>
    </w:rPr>
  </w:style>
  <w:style w:type="paragraph" w:styleId="Tekstdymka">
    <w:name w:val="Balloon Text"/>
    <w:basedOn w:val="Normalny"/>
    <w:link w:val="TekstdymkaZnak"/>
    <w:uiPriority w:val="99"/>
    <w:semiHidden/>
    <w:unhideWhenUsed/>
    <w:rsid w:val="00745C2E"/>
    <w:rPr>
      <w:rFonts w:ascii="Tahoma" w:hAnsi="Tahoma" w:cs="Tahoma"/>
      <w:sz w:val="16"/>
      <w:szCs w:val="16"/>
    </w:rPr>
  </w:style>
  <w:style w:type="character" w:customStyle="1" w:styleId="BezodstpwZnak">
    <w:name w:val="Bez odstępów Znak"/>
    <w:link w:val="Bezodstpw"/>
    <w:uiPriority w:val="1"/>
    <w:locked/>
    <w:rsid w:val="00745C2E"/>
    <w:rPr>
      <w:rFonts w:ascii="Calibri" w:hAnsi="Calibri" w:cs="Calibri"/>
    </w:rPr>
  </w:style>
  <w:style w:type="paragraph" w:styleId="Bezodstpw">
    <w:name w:val="No Spacing"/>
    <w:link w:val="BezodstpwZnak"/>
    <w:uiPriority w:val="1"/>
    <w:qFormat/>
    <w:rsid w:val="00745C2E"/>
    <w:pPr>
      <w:spacing w:after="0" w:line="240" w:lineRule="auto"/>
    </w:pPr>
    <w:rPr>
      <w:rFonts w:ascii="Calibri" w:hAnsi="Calibri" w:cs="Calibri"/>
    </w:rPr>
  </w:style>
  <w:style w:type="paragraph" w:styleId="Akapitzlist">
    <w:name w:val="List Paragraph"/>
    <w:basedOn w:val="Normalny"/>
    <w:uiPriority w:val="34"/>
    <w:qFormat/>
    <w:rsid w:val="00745C2E"/>
    <w:pPr>
      <w:ind w:left="708"/>
    </w:pPr>
  </w:style>
  <w:style w:type="paragraph" w:styleId="Cytat">
    <w:name w:val="Quote"/>
    <w:basedOn w:val="Normalny"/>
    <w:next w:val="Normalny"/>
    <w:link w:val="CytatZnak"/>
    <w:uiPriority w:val="29"/>
    <w:qFormat/>
    <w:rsid w:val="00745C2E"/>
    <w:rPr>
      <w:i/>
      <w:iCs/>
      <w:color w:val="000000"/>
    </w:rPr>
  </w:style>
  <w:style w:type="character" w:customStyle="1" w:styleId="CytatZnak">
    <w:name w:val="Cytat Znak"/>
    <w:basedOn w:val="Domylnaczcionkaakapitu"/>
    <w:link w:val="Cytat"/>
    <w:uiPriority w:val="29"/>
    <w:rsid w:val="00745C2E"/>
    <w:rPr>
      <w:rFonts w:ascii="Times New Roman" w:eastAsia="Times New Roman" w:hAnsi="Times New Roman" w:cs="Times New Roman"/>
      <w:i/>
      <w:iCs/>
      <w:color w:val="000000"/>
      <w:sz w:val="24"/>
      <w:szCs w:val="24"/>
      <w:lang w:eastAsia="pl-PL"/>
    </w:rPr>
  </w:style>
  <w:style w:type="paragraph" w:customStyle="1" w:styleId="Guidelines2">
    <w:name w:val="Guidelines 2"/>
    <w:basedOn w:val="Normalny"/>
    <w:uiPriority w:val="99"/>
    <w:rsid w:val="00745C2E"/>
    <w:pPr>
      <w:widowControl w:val="0"/>
      <w:spacing w:before="240" w:after="240"/>
      <w:jc w:val="both"/>
    </w:pPr>
    <w:rPr>
      <w:b/>
      <w:bCs/>
      <w:smallCaps/>
      <w:lang w:val="en-GB"/>
    </w:rPr>
  </w:style>
  <w:style w:type="paragraph" w:customStyle="1" w:styleId="Nowy">
    <w:name w:val="Nowy"/>
    <w:basedOn w:val="Tekstpodstawowywcity3"/>
    <w:uiPriority w:val="99"/>
    <w:rsid w:val="00745C2E"/>
    <w:pPr>
      <w:numPr>
        <w:ilvl w:val="2"/>
        <w:numId w:val="2"/>
      </w:numPr>
      <w:ind w:left="360"/>
      <w:jc w:val="both"/>
    </w:pPr>
    <w:rPr>
      <w:b/>
      <w:szCs w:val="28"/>
    </w:rPr>
  </w:style>
  <w:style w:type="paragraph" w:customStyle="1" w:styleId="Rozdzia1">
    <w:name w:val="Rozdział 1"/>
    <w:basedOn w:val="Normalny"/>
    <w:uiPriority w:val="99"/>
    <w:rsid w:val="00745C2E"/>
    <w:pPr>
      <w:numPr>
        <w:numId w:val="3"/>
      </w:numPr>
      <w:tabs>
        <w:tab w:val="num" w:pos="540"/>
      </w:tabs>
      <w:ind w:left="540" w:hanging="540"/>
      <w:jc w:val="both"/>
    </w:pPr>
  </w:style>
  <w:style w:type="paragraph" w:customStyle="1" w:styleId="Rozdzia2">
    <w:name w:val="Rozdział 2"/>
    <w:basedOn w:val="Normalny"/>
    <w:uiPriority w:val="99"/>
    <w:rsid w:val="00745C2E"/>
    <w:pPr>
      <w:numPr>
        <w:ilvl w:val="1"/>
        <w:numId w:val="3"/>
      </w:numPr>
      <w:tabs>
        <w:tab w:val="num" w:pos="360"/>
      </w:tabs>
      <w:spacing w:line="360" w:lineRule="auto"/>
      <w:ind w:left="360"/>
      <w:jc w:val="both"/>
    </w:pPr>
  </w:style>
  <w:style w:type="paragraph" w:customStyle="1" w:styleId="Tabela">
    <w:name w:val="Tabela"/>
    <w:next w:val="Normalny"/>
    <w:uiPriority w:val="99"/>
    <w:rsid w:val="00745C2E"/>
    <w:pPr>
      <w:widowControl w:val="0"/>
      <w:snapToGrid w:val="0"/>
      <w:spacing w:after="0" w:line="240" w:lineRule="auto"/>
    </w:pPr>
    <w:rPr>
      <w:rFonts w:ascii="Courier New" w:eastAsia="Times New Roman" w:hAnsi="Courier New" w:cs="Times New Roman"/>
      <w:sz w:val="20"/>
      <w:szCs w:val="20"/>
      <w:lang w:eastAsia="pl-PL"/>
    </w:rPr>
  </w:style>
  <w:style w:type="paragraph" w:customStyle="1" w:styleId="dtn">
    <w:name w:val="dtn"/>
    <w:basedOn w:val="Normalny"/>
    <w:uiPriority w:val="99"/>
    <w:rsid w:val="00745C2E"/>
    <w:pPr>
      <w:spacing w:before="100" w:beforeAutospacing="1" w:after="100" w:afterAutospacing="1"/>
    </w:pPr>
    <w:rPr>
      <w:rFonts w:ascii="Arial Unicode MS" w:eastAsia="Arial Unicode MS" w:hAnsi="Arial Unicode MS" w:cs="Arial Unicode MS"/>
    </w:rPr>
  </w:style>
  <w:style w:type="paragraph" w:customStyle="1" w:styleId="dtz">
    <w:name w:val="dtz"/>
    <w:basedOn w:val="Normalny"/>
    <w:uiPriority w:val="99"/>
    <w:rsid w:val="00745C2E"/>
    <w:pPr>
      <w:spacing w:before="100" w:beforeAutospacing="1" w:after="100" w:afterAutospacing="1"/>
    </w:pPr>
    <w:rPr>
      <w:rFonts w:ascii="Arial Unicode MS" w:eastAsia="Arial Unicode MS" w:hAnsi="Arial Unicode MS" w:cs="Arial Unicode MS"/>
    </w:rPr>
  </w:style>
  <w:style w:type="paragraph" w:customStyle="1" w:styleId="dtu">
    <w:name w:val="dtu"/>
    <w:basedOn w:val="Normalny"/>
    <w:uiPriority w:val="99"/>
    <w:rsid w:val="00745C2E"/>
    <w:pPr>
      <w:spacing w:before="100" w:beforeAutospacing="1" w:after="100" w:afterAutospacing="1"/>
    </w:pPr>
    <w:rPr>
      <w:rFonts w:ascii="Arial Unicode MS" w:eastAsia="Arial Unicode MS" w:hAnsi="Arial Unicode MS" w:cs="Arial Unicode MS"/>
    </w:rPr>
  </w:style>
  <w:style w:type="paragraph" w:customStyle="1" w:styleId="ZnakZnakZnakZnak">
    <w:name w:val="Znak Znak Znak Znak"/>
    <w:basedOn w:val="Normalny"/>
    <w:uiPriority w:val="99"/>
    <w:rsid w:val="00745C2E"/>
  </w:style>
  <w:style w:type="paragraph" w:customStyle="1" w:styleId="NPR-subakapit-literowanie">
    <w:name w:val="NPR-subakapit-literowanie"/>
    <w:basedOn w:val="Normalny"/>
    <w:uiPriority w:val="99"/>
    <w:rsid w:val="00745C2E"/>
    <w:pPr>
      <w:numPr>
        <w:numId w:val="4"/>
      </w:numPr>
      <w:tabs>
        <w:tab w:val="left" w:pos="2268"/>
        <w:tab w:val="left" w:pos="2552"/>
      </w:tabs>
      <w:jc w:val="both"/>
    </w:pPr>
    <w:rPr>
      <w:rFonts w:ascii="Arial" w:hAnsi="Arial"/>
      <w:bCs/>
      <w:szCs w:val="20"/>
    </w:rPr>
  </w:style>
  <w:style w:type="paragraph" w:customStyle="1" w:styleId="Rozdz1">
    <w:name w:val="Rozdz1"/>
    <w:basedOn w:val="Nagwek1"/>
    <w:uiPriority w:val="99"/>
    <w:rsid w:val="00745C2E"/>
    <w:pPr>
      <w:numPr>
        <w:numId w:val="5"/>
      </w:numPr>
      <w:tabs>
        <w:tab w:val="clear" w:pos="540"/>
      </w:tabs>
      <w:spacing w:line="240" w:lineRule="auto"/>
      <w:ind w:left="720" w:hanging="720"/>
    </w:pPr>
    <w:rPr>
      <w:kern w:val="32"/>
      <w:sz w:val="32"/>
      <w:szCs w:val="32"/>
    </w:rPr>
  </w:style>
  <w:style w:type="paragraph" w:customStyle="1" w:styleId="Rozdz2">
    <w:name w:val="Rozdz2"/>
    <w:basedOn w:val="Normalny"/>
    <w:uiPriority w:val="99"/>
    <w:rsid w:val="00745C2E"/>
    <w:pPr>
      <w:keepNext/>
      <w:numPr>
        <w:ilvl w:val="1"/>
        <w:numId w:val="5"/>
      </w:numPr>
      <w:spacing w:after="120"/>
      <w:jc w:val="both"/>
      <w:outlineLvl w:val="1"/>
    </w:pPr>
    <w:rPr>
      <w:b/>
      <w:bCs/>
      <w:sz w:val="28"/>
      <w:szCs w:val="28"/>
    </w:rPr>
  </w:style>
  <w:style w:type="paragraph" w:customStyle="1" w:styleId="Rozdz3">
    <w:name w:val="Rozdz3"/>
    <w:basedOn w:val="Nagwek3"/>
    <w:uiPriority w:val="99"/>
    <w:rsid w:val="00745C2E"/>
    <w:pPr>
      <w:numPr>
        <w:ilvl w:val="2"/>
        <w:numId w:val="5"/>
      </w:numPr>
      <w:tabs>
        <w:tab w:val="clear" w:pos="900"/>
      </w:tabs>
      <w:spacing w:before="120" w:after="120" w:line="240" w:lineRule="auto"/>
      <w:jc w:val="left"/>
    </w:pPr>
    <w:rPr>
      <w:rFonts w:cs="Arial"/>
      <w:bCs w:val="0"/>
      <w:iCs/>
      <w:color w:val="000000"/>
    </w:rPr>
  </w:style>
  <w:style w:type="paragraph" w:customStyle="1" w:styleId="Rozdz4">
    <w:name w:val="Rozdz4"/>
    <w:basedOn w:val="Normalny"/>
    <w:uiPriority w:val="99"/>
    <w:rsid w:val="00745C2E"/>
    <w:pPr>
      <w:numPr>
        <w:ilvl w:val="3"/>
        <w:numId w:val="5"/>
      </w:numPr>
    </w:pPr>
    <w:rPr>
      <w:sz w:val="20"/>
      <w:szCs w:val="20"/>
    </w:rPr>
  </w:style>
  <w:style w:type="paragraph" w:customStyle="1" w:styleId="link1">
    <w:name w:val="link1"/>
    <w:basedOn w:val="Normalny"/>
    <w:uiPriority w:val="99"/>
    <w:rsid w:val="00745C2E"/>
    <w:pPr>
      <w:spacing w:before="100" w:beforeAutospacing="1" w:after="100" w:afterAutospacing="1"/>
    </w:pPr>
    <w:rPr>
      <w:rFonts w:ascii="Arial" w:hAnsi="Arial" w:cs="Arial"/>
      <w:sz w:val="20"/>
      <w:szCs w:val="20"/>
    </w:rPr>
  </w:style>
  <w:style w:type="paragraph" w:customStyle="1" w:styleId="Tekstpodstawowy31">
    <w:name w:val="Tekst podstawowy 31"/>
    <w:basedOn w:val="Normalny"/>
    <w:uiPriority w:val="99"/>
    <w:rsid w:val="00745C2E"/>
    <w:pPr>
      <w:suppressAutoHyphens/>
    </w:pPr>
    <w:rPr>
      <w:rFonts w:ascii="Arial" w:hAnsi="Arial"/>
      <w:szCs w:val="20"/>
      <w:lang w:val="fr-FR" w:eastAsia="ar-SA"/>
    </w:rPr>
  </w:style>
  <w:style w:type="paragraph" w:customStyle="1" w:styleId="Default">
    <w:name w:val="Default"/>
    <w:rsid w:val="00745C2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czesc">
    <w:name w:val="czesc"/>
    <w:basedOn w:val="Rozdz1"/>
    <w:uiPriority w:val="99"/>
    <w:qFormat/>
    <w:rsid w:val="00745C2E"/>
    <w:pPr>
      <w:numPr>
        <w:numId w:val="0"/>
      </w:numPr>
      <w:jc w:val="left"/>
    </w:pPr>
    <w:rPr>
      <w:rFonts w:ascii="Cambria" w:hAnsi="Cambria"/>
      <w:color w:val="4F81BD"/>
    </w:rPr>
  </w:style>
  <w:style w:type="paragraph" w:customStyle="1" w:styleId="rozdzial">
    <w:name w:val="rozdzial_"/>
    <w:basedOn w:val="Rozdz1"/>
    <w:uiPriority w:val="99"/>
    <w:qFormat/>
    <w:rsid w:val="00745C2E"/>
    <w:pPr>
      <w:numPr>
        <w:numId w:val="6"/>
      </w:numPr>
      <w:spacing w:before="480" w:after="120"/>
      <w:jc w:val="left"/>
    </w:pPr>
    <w:rPr>
      <w:rFonts w:ascii="Cambria" w:hAnsi="Cambria"/>
      <w:color w:val="A6A6A6"/>
    </w:rPr>
  </w:style>
  <w:style w:type="paragraph" w:customStyle="1" w:styleId="podrozdzial">
    <w:name w:val="podrozdzial_"/>
    <w:basedOn w:val="Rozdz2"/>
    <w:uiPriority w:val="99"/>
    <w:qFormat/>
    <w:rsid w:val="00745C2E"/>
    <w:pPr>
      <w:numPr>
        <w:ilvl w:val="0"/>
        <w:numId w:val="13"/>
      </w:numPr>
      <w:spacing w:before="360"/>
      <w:jc w:val="left"/>
    </w:pPr>
    <w:rPr>
      <w:color w:val="808080"/>
    </w:rPr>
  </w:style>
  <w:style w:type="paragraph" w:customStyle="1" w:styleId="priorytet">
    <w:name w:val="priorytet"/>
    <w:basedOn w:val="Rozdz3"/>
    <w:uiPriority w:val="99"/>
    <w:qFormat/>
    <w:rsid w:val="00745C2E"/>
    <w:pPr>
      <w:numPr>
        <w:ilvl w:val="0"/>
        <w:numId w:val="0"/>
      </w:numPr>
      <w:spacing w:before="0" w:after="0"/>
    </w:pPr>
    <w:rPr>
      <w:rFonts w:ascii="Cambria" w:hAnsi="Cambria"/>
    </w:rPr>
  </w:style>
  <w:style w:type="paragraph" w:customStyle="1" w:styleId="horyzontiobszary">
    <w:name w:val="horyzont i obszary"/>
    <w:basedOn w:val="Normalny"/>
    <w:uiPriority w:val="99"/>
    <w:qFormat/>
    <w:rsid w:val="00745C2E"/>
    <w:pPr>
      <w:spacing w:before="240"/>
      <w:jc w:val="both"/>
    </w:pPr>
    <w:rPr>
      <w:rFonts w:ascii="Cambria" w:hAnsi="Cambria"/>
      <w:u w:val="single"/>
    </w:rPr>
  </w:style>
  <w:style w:type="character" w:styleId="Odwoanieprzypisudolnego">
    <w:name w:val="footnote reference"/>
    <w:uiPriority w:val="99"/>
    <w:semiHidden/>
    <w:unhideWhenUsed/>
    <w:rsid w:val="00745C2E"/>
    <w:rPr>
      <w:vertAlign w:val="superscript"/>
    </w:rPr>
  </w:style>
  <w:style w:type="character" w:customStyle="1" w:styleId="opis1">
    <w:name w:val="opis1"/>
    <w:rsid w:val="00745C2E"/>
    <w:rPr>
      <w:b w:val="0"/>
      <w:bCs w:val="0"/>
      <w:color w:val="000000"/>
      <w:sz w:val="15"/>
      <w:szCs w:val="15"/>
    </w:rPr>
  </w:style>
  <w:style w:type="character" w:customStyle="1" w:styleId="pkthead1">
    <w:name w:val="pkt_head1"/>
    <w:rsid w:val="00745C2E"/>
    <w:rPr>
      <w:b/>
      <w:bCs/>
    </w:rPr>
  </w:style>
  <w:style w:type="character" w:customStyle="1" w:styleId="c1">
    <w:name w:val="c1"/>
    <w:basedOn w:val="Domylnaczcionkaakapitu"/>
    <w:rsid w:val="00745C2E"/>
  </w:style>
  <w:style w:type="character" w:customStyle="1" w:styleId="c2">
    <w:name w:val="c2"/>
    <w:basedOn w:val="Domylnaczcionkaakapitu"/>
    <w:rsid w:val="00745C2E"/>
  </w:style>
  <w:style w:type="character" w:styleId="Pogrubienie">
    <w:name w:val="Strong"/>
    <w:basedOn w:val="Domylnaczcionkaakapitu"/>
    <w:uiPriority w:val="22"/>
    <w:qFormat/>
    <w:rsid w:val="00745C2E"/>
    <w:rPr>
      <w:b/>
      <w:bCs/>
    </w:rPr>
  </w:style>
  <w:style w:type="character" w:styleId="Uwydatnienie">
    <w:name w:val="Emphasis"/>
    <w:basedOn w:val="Domylnaczcionkaakapitu"/>
    <w:qFormat/>
    <w:rsid w:val="00745C2E"/>
    <w:rPr>
      <w:i/>
      <w:iCs/>
    </w:rPr>
  </w:style>
  <w:style w:type="character" w:styleId="Odwoaniedokomentarza">
    <w:name w:val="annotation reference"/>
    <w:basedOn w:val="Domylnaczcionkaakapitu"/>
    <w:semiHidden/>
    <w:unhideWhenUsed/>
    <w:rsid w:val="005A2FC4"/>
    <w:rPr>
      <w:sz w:val="16"/>
      <w:szCs w:val="16"/>
    </w:rPr>
  </w:style>
  <w:style w:type="paragraph" w:styleId="Poprawka">
    <w:name w:val="Revision"/>
    <w:hidden/>
    <w:uiPriority w:val="99"/>
    <w:semiHidden/>
    <w:rsid w:val="00AB7719"/>
    <w:pPr>
      <w:spacing w:after="0"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8A5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opre1">
    <w:name w:val="acopre1"/>
    <w:basedOn w:val="Domylnaczcionkaakapitu"/>
    <w:rsid w:val="0042676E"/>
  </w:style>
  <w:style w:type="character" w:customStyle="1" w:styleId="hgkelc">
    <w:name w:val="hgkelc"/>
    <w:basedOn w:val="Domylnaczcionkaakapitu"/>
    <w:rsid w:val="00427C6C"/>
  </w:style>
  <w:style w:type="character" w:styleId="UyteHipercze">
    <w:name w:val="FollowedHyperlink"/>
    <w:basedOn w:val="Domylnaczcionkaakapitu"/>
    <w:semiHidden/>
    <w:unhideWhenUsed/>
    <w:rsid w:val="008500FC"/>
    <w:rPr>
      <w:color w:val="954F72" w:themeColor="followedHyperlink"/>
      <w:u w:val="single"/>
    </w:rPr>
  </w:style>
  <w:style w:type="character" w:styleId="Odwoanieprzypisukocowego">
    <w:name w:val="endnote reference"/>
    <w:basedOn w:val="Domylnaczcionkaakapitu"/>
    <w:uiPriority w:val="99"/>
    <w:semiHidden/>
    <w:unhideWhenUsed/>
    <w:rsid w:val="007F41FA"/>
    <w:rPr>
      <w:vertAlign w:val="superscript"/>
    </w:rPr>
  </w:style>
  <w:style w:type="character" w:customStyle="1" w:styleId="czeinternetowe">
    <w:name w:val="Łącze internetowe"/>
    <w:rsid w:val="00437125"/>
    <w:rPr>
      <w:color w:val="0000FF"/>
      <w:u w:val="single"/>
    </w:rPr>
  </w:style>
  <w:style w:type="paragraph" w:customStyle="1" w:styleId="Standard">
    <w:name w:val="Standard"/>
    <w:rsid w:val="0046027B"/>
    <w:pPr>
      <w:suppressAutoHyphens/>
      <w:autoSpaceDN w:val="0"/>
      <w:spacing w:after="0" w:line="240" w:lineRule="auto"/>
      <w:textAlignment w:val="baseline"/>
    </w:pPr>
    <w:rPr>
      <w:rFonts w:ascii="Times New Roman" w:eastAsia="Times New Roman" w:hAnsi="Times New Roman" w:cs="Times New Roman"/>
      <w:sz w:val="24"/>
      <w:szCs w:val="24"/>
      <w:lang w:eastAsia="pl-PL"/>
    </w:rPr>
  </w:style>
  <w:style w:type="numbering" w:customStyle="1" w:styleId="WWNum1">
    <w:name w:val="WWNum1"/>
    <w:basedOn w:val="Bezlisty"/>
    <w:rsid w:val="0046027B"/>
    <w:pPr>
      <w:numPr>
        <w:numId w:val="93"/>
      </w:numPr>
    </w:pPr>
  </w:style>
  <w:style w:type="numbering" w:customStyle="1" w:styleId="WWNum7">
    <w:name w:val="WWNum7"/>
    <w:basedOn w:val="Bezlisty"/>
    <w:rsid w:val="0046027B"/>
    <w:pPr>
      <w:numPr>
        <w:numId w:val="94"/>
      </w:numPr>
    </w:pPr>
  </w:style>
  <w:style w:type="numbering" w:customStyle="1" w:styleId="WWNum8">
    <w:name w:val="WWNum8"/>
    <w:basedOn w:val="Bezlisty"/>
    <w:rsid w:val="0046027B"/>
    <w:pPr>
      <w:numPr>
        <w:numId w:val="95"/>
      </w:numPr>
    </w:pPr>
  </w:style>
  <w:style w:type="paragraph" w:customStyle="1" w:styleId="umowa-poziom1">
    <w:name w:val="umowa - poziom 1"/>
    <w:basedOn w:val="Normalny"/>
    <w:uiPriority w:val="99"/>
    <w:qFormat/>
    <w:rsid w:val="005759DE"/>
    <w:pPr>
      <w:numPr>
        <w:numId w:val="102"/>
      </w:numPr>
      <w:spacing w:before="240" w:after="240"/>
    </w:pPr>
    <w:rPr>
      <w:rFonts w:ascii="Arial" w:hAnsi="Arial"/>
      <w:b/>
      <w:sz w:val="21"/>
    </w:rPr>
  </w:style>
  <w:style w:type="paragraph" w:customStyle="1" w:styleId="umowa-poziom2">
    <w:name w:val="umowa - poziom 2"/>
    <w:basedOn w:val="umowa-poziom1"/>
    <w:autoRedefine/>
    <w:uiPriority w:val="99"/>
    <w:qFormat/>
    <w:rsid w:val="002C0B0D"/>
    <w:pPr>
      <w:numPr>
        <w:ilvl w:val="1"/>
        <w:numId w:val="16"/>
      </w:numPr>
      <w:spacing w:before="120" w:after="120" w:line="276" w:lineRule="auto"/>
      <w:jc w:val="both"/>
    </w:pPr>
    <w:rPr>
      <w:rFonts w:asciiTheme="minorHAnsi" w:hAnsiTheme="minorHAnsi"/>
      <w:b w:val="0"/>
    </w:rPr>
  </w:style>
  <w:style w:type="paragraph" w:customStyle="1" w:styleId="umowa-poziom3">
    <w:name w:val="umowa - poziom 3"/>
    <w:basedOn w:val="umowa-poziom2"/>
    <w:qFormat/>
    <w:rsid w:val="005759DE"/>
    <w:pPr>
      <w:numPr>
        <w:ilvl w:val="2"/>
        <w:numId w:val="10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696079">
      <w:bodyDiv w:val="1"/>
      <w:marLeft w:val="0"/>
      <w:marRight w:val="0"/>
      <w:marTop w:val="0"/>
      <w:marBottom w:val="0"/>
      <w:divBdr>
        <w:top w:val="none" w:sz="0" w:space="0" w:color="auto"/>
        <w:left w:val="none" w:sz="0" w:space="0" w:color="auto"/>
        <w:bottom w:val="none" w:sz="0" w:space="0" w:color="auto"/>
        <w:right w:val="none" w:sz="0" w:space="0" w:color="auto"/>
      </w:divBdr>
    </w:div>
    <w:div w:id="319695535">
      <w:bodyDiv w:val="1"/>
      <w:marLeft w:val="0"/>
      <w:marRight w:val="0"/>
      <w:marTop w:val="0"/>
      <w:marBottom w:val="0"/>
      <w:divBdr>
        <w:top w:val="none" w:sz="0" w:space="0" w:color="auto"/>
        <w:left w:val="none" w:sz="0" w:space="0" w:color="auto"/>
        <w:bottom w:val="none" w:sz="0" w:space="0" w:color="auto"/>
        <w:right w:val="none" w:sz="0" w:space="0" w:color="auto"/>
      </w:divBdr>
    </w:div>
    <w:div w:id="358706772">
      <w:bodyDiv w:val="1"/>
      <w:marLeft w:val="0"/>
      <w:marRight w:val="0"/>
      <w:marTop w:val="0"/>
      <w:marBottom w:val="0"/>
      <w:divBdr>
        <w:top w:val="none" w:sz="0" w:space="0" w:color="auto"/>
        <w:left w:val="none" w:sz="0" w:space="0" w:color="auto"/>
        <w:bottom w:val="none" w:sz="0" w:space="0" w:color="auto"/>
        <w:right w:val="none" w:sz="0" w:space="0" w:color="auto"/>
      </w:divBdr>
    </w:div>
    <w:div w:id="370344132">
      <w:bodyDiv w:val="1"/>
      <w:marLeft w:val="0"/>
      <w:marRight w:val="0"/>
      <w:marTop w:val="0"/>
      <w:marBottom w:val="0"/>
      <w:divBdr>
        <w:top w:val="none" w:sz="0" w:space="0" w:color="auto"/>
        <w:left w:val="none" w:sz="0" w:space="0" w:color="auto"/>
        <w:bottom w:val="none" w:sz="0" w:space="0" w:color="auto"/>
        <w:right w:val="none" w:sz="0" w:space="0" w:color="auto"/>
      </w:divBdr>
    </w:div>
    <w:div w:id="484474199">
      <w:bodyDiv w:val="1"/>
      <w:marLeft w:val="0"/>
      <w:marRight w:val="0"/>
      <w:marTop w:val="0"/>
      <w:marBottom w:val="0"/>
      <w:divBdr>
        <w:top w:val="none" w:sz="0" w:space="0" w:color="auto"/>
        <w:left w:val="none" w:sz="0" w:space="0" w:color="auto"/>
        <w:bottom w:val="none" w:sz="0" w:space="0" w:color="auto"/>
        <w:right w:val="none" w:sz="0" w:space="0" w:color="auto"/>
      </w:divBdr>
    </w:div>
    <w:div w:id="598103920">
      <w:bodyDiv w:val="1"/>
      <w:marLeft w:val="0"/>
      <w:marRight w:val="0"/>
      <w:marTop w:val="0"/>
      <w:marBottom w:val="0"/>
      <w:divBdr>
        <w:top w:val="none" w:sz="0" w:space="0" w:color="auto"/>
        <w:left w:val="none" w:sz="0" w:space="0" w:color="auto"/>
        <w:bottom w:val="none" w:sz="0" w:space="0" w:color="auto"/>
        <w:right w:val="none" w:sz="0" w:space="0" w:color="auto"/>
      </w:divBdr>
    </w:div>
    <w:div w:id="615597368">
      <w:bodyDiv w:val="1"/>
      <w:marLeft w:val="0"/>
      <w:marRight w:val="0"/>
      <w:marTop w:val="0"/>
      <w:marBottom w:val="0"/>
      <w:divBdr>
        <w:top w:val="none" w:sz="0" w:space="0" w:color="auto"/>
        <w:left w:val="none" w:sz="0" w:space="0" w:color="auto"/>
        <w:bottom w:val="none" w:sz="0" w:space="0" w:color="auto"/>
        <w:right w:val="none" w:sz="0" w:space="0" w:color="auto"/>
      </w:divBdr>
    </w:div>
    <w:div w:id="714160784">
      <w:bodyDiv w:val="1"/>
      <w:marLeft w:val="0"/>
      <w:marRight w:val="0"/>
      <w:marTop w:val="0"/>
      <w:marBottom w:val="0"/>
      <w:divBdr>
        <w:top w:val="none" w:sz="0" w:space="0" w:color="auto"/>
        <w:left w:val="none" w:sz="0" w:space="0" w:color="auto"/>
        <w:bottom w:val="none" w:sz="0" w:space="0" w:color="auto"/>
        <w:right w:val="none" w:sz="0" w:space="0" w:color="auto"/>
      </w:divBdr>
    </w:div>
    <w:div w:id="816067597">
      <w:bodyDiv w:val="1"/>
      <w:marLeft w:val="0"/>
      <w:marRight w:val="0"/>
      <w:marTop w:val="0"/>
      <w:marBottom w:val="0"/>
      <w:divBdr>
        <w:top w:val="none" w:sz="0" w:space="0" w:color="auto"/>
        <w:left w:val="none" w:sz="0" w:space="0" w:color="auto"/>
        <w:bottom w:val="none" w:sz="0" w:space="0" w:color="auto"/>
        <w:right w:val="none" w:sz="0" w:space="0" w:color="auto"/>
      </w:divBdr>
    </w:div>
    <w:div w:id="1450734074">
      <w:bodyDiv w:val="1"/>
      <w:marLeft w:val="0"/>
      <w:marRight w:val="0"/>
      <w:marTop w:val="0"/>
      <w:marBottom w:val="0"/>
      <w:divBdr>
        <w:top w:val="none" w:sz="0" w:space="0" w:color="auto"/>
        <w:left w:val="none" w:sz="0" w:space="0" w:color="auto"/>
        <w:bottom w:val="none" w:sz="0" w:space="0" w:color="auto"/>
        <w:right w:val="none" w:sz="0" w:space="0" w:color="auto"/>
      </w:divBdr>
    </w:div>
    <w:div w:id="1564217281">
      <w:bodyDiv w:val="1"/>
      <w:marLeft w:val="0"/>
      <w:marRight w:val="0"/>
      <w:marTop w:val="0"/>
      <w:marBottom w:val="0"/>
      <w:divBdr>
        <w:top w:val="none" w:sz="0" w:space="0" w:color="auto"/>
        <w:left w:val="none" w:sz="0" w:space="0" w:color="auto"/>
        <w:bottom w:val="none" w:sz="0" w:space="0" w:color="auto"/>
        <w:right w:val="none" w:sz="0" w:space="0" w:color="auto"/>
      </w:divBdr>
    </w:div>
    <w:div w:id="1630821320">
      <w:bodyDiv w:val="1"/>
      <w:marLeft w:val="0"/>
      <w:marRight w:val="0"/>
      <w:marTop w:val="0"/>
      <w:marBottom w:val="0"/>
      <w:divBdr>
        <w:top w:val="none" w:sz="0" w:space="0" w:color="auto"/>
        <w:left w:val="none" w:sz="0" w:space="0" w:color="auto"/>
        <w:bottom w:val="none" w:sz="0" w:space="0" w:color="auto"/>
        <w:right w:val="none" w:sz="0" w:space="0" w:color="auto"/>
      </w:divBdr>
    </w:div>
    <w:div w:id="1724131096">
      <w:bodyDiv w:val="1"/>
      <w:marLeft w:val="0"/>
      <w:marRight w:val="0"/>
      <w:marTop w:val="0"/>
      <w:marBottom w:val="0"/>
      <w:divBdr>
        <w:top w:val="none" w:sz="0" w:space="0" w:color="auto"/>
        <w:left w:val="none" w:sz="0" w:space="0" w:color="auto"/>
        <w:bottom w:val="none" w:sz="0" w:space="0" w:color="auto"/>
        <w:right w:val="none" w:sz="0" w:space="0" w:color="auto"/>
      </w:divBdr>
    </w:div>
    <w:div w:id="1778058540">
      <w:bodyDiv w:val="1"/>
      <w:marLeft w:val="0"/>
      <w:marRight w:val="0"/>
      <w:marTop w:val="0"/>
      <w:marBottom w:val="0"/>
      <w:divBdr>
        <w:top w:val="none" w:sz="0" w:space="0" w:color="auto"/>
        <w:left w:val="none" w:sz="0" w:space="0" w:color="auto"/>
        <w:bottom w:val="none" w:sz="0" w:space="0" w:color="auto"/>
        <w:right w:val="none" w:sz="0" w:space="0" w:color="auto"/>
      </w:divBdr>
    </w:div>
    <w:div w:id="1816993244">
      <w:bodyDiv w:val="1"/>
      <w:marLeft w:val="0"/>
      <w:marRight w:val="0"/>
      <w:marTop w:val="0"/>
      <w:marBottom w:val="0"/>
      <w:divBdr>
        <w:top w:val="none" w:sz="0" w:space="0" w:color="auto"/>
        <w:left w:val="none" w:sz="0" w:space="0" w:color="auto"/>
        <w:bottom w:val="none" w:sz="0" w:space="0" w:color="auto"/>
        <w:right w:val="none" w:sz="0" w:space="0" w:color="auto"/>
      </w:divBdr>
    </w:div>
    <w:div w:id="1877503798">
      <w:bodyDiv w:val="1"/>
      <w:marLeft w:val="0"/>
      <w:marRight w:val="0"/>
      <w:marTop w:val="0"/>
      <w:marBottom w:val="0"/>
      <w:divBdr>
        <w:top w:val="none" w:sz="0" w:space="0" w:color="auto"/>
        <w:left w:val="none" w:sz="0" w:space="0" w:color="auto"/>
        <w:bottom w:val="none" w:sz="0" w:space="0" w:color="auto"/>
        <w:right w:val="none" w:sz="0" w:space="0" w:color="auto"/>
      </w:divBdr>
    </w:div>
    <w:div w:id="214061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 TargetMode="External"/><Relationship Id="rId13" Type="http://schemas.openxmlformats.org/officeDocument/2006/relationships/hyperlink" Target="http://www.gov.pl/polonia" TargetMode="External"/><Relationship Id="rId18" Type="http://schemas.openxmlformats.org/officeDocument/2006/relationships/hyperlink" Target="https://sip.legalis.pl/document-view.seam?documentId=mfrxilrtgm2tsnrrguyts" TargetMode="External"/><Relationship Id="rId3" Type="http://schemas.openxmlformats.org/officeDocument/2006/relationships/styles" Target="styles.xml"/><Relationship Id="rId21" Type="http://schemas.openxmlformats.org/officeDocument/2006/relationships/hyperlink" Target="https://www.gov.pl/web/premier/promocja" TargetMode="External"/><Relationship Id="rId7" Type="http://schemas.openxmlformats.org/officeDocument/2006/relationships/endnotes" Target="endnotes.xml"/><Relationship Id="rId12" Type="http://schemas.openxmlformats.org/officeDocument/2006/relationships/hyperlink" Target="http://www.polska-szkola.pl" TargetMode="External"/><Relationship Id="rId17" Type="http://schemas.openxmlformats.org/officeDocument/2006/relationships/hyperlink" Target="mailto:dotacje@kprm.gov.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gov.pl/polonia" TargetMode="External"/><Relationship Id="rId20" Type="http://schemas.openxmlformats.org/officeDocument/2006/relationships/hyperlink" Target="https://sip.legalis.pl/document-view.seam?documentId=mfrxilrtgm2tsnrrguy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lska-szkola.pl"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mailto:dotacje@kprm.gov.pl" TargetMode="External"/><Relationship Id="rId23" Type="http://schemas.openxmlformats.org/officeDocument/2006/relationships/fontTable" Target="fontTable.xml"/><Relationship Id="rId10" Type="http://schemas.openxmlformats.org/officeDocument/2006/relationships/hyperlink" Target="http://www.gov.pl" TargetMode="External"/><Relationship Id="rId19" Type="http://schemas.openxmlformats.org/officeDocument/2006/relationships/hyperlink" Target="https://sip.legalis.pl/document-view.seam?documentId=mfrxilrvgaytgnbsge4a" TargetMode="External"/><Relationship Id="rId4" Type="http://schemas.openxmlformats.org/officeDocument/2006/relationships/settings" Target="settings.xml"/><Relationship Id="rId9" Type="http://schemas.openxmlformats.org/officeDocument/2006/relationships/hyperlink" Target="mailto:dotacje@kprm.gov.pl" TargetMode="External"/><Relationship Id="rId14" Type="http://schemas.openxmlformats.org/officeDocument/2006/relationships/hyperlink" Target="http://www.gov.pl/polonia" TargetMode="External"/><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10CE8-7E51-4D5B-B160-9149E1EF1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16564</Words>
  <Characters>99387</Characters>
  <Application>Microsoft Office Word</Application>
  <DocSecurity>0</DocSecurity>
  <Lines>828</Lines>
  <Paragraphs>231</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115720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Kołodziejski Filip</dc:creator>
  <cp:keywords/>
  <dc:description/>
  <cp:lastModifiedBy>Żmijewska Beata</cp:lastModifiedBy>
  <cp:revision>2</cp:revision>
  <cp:lastPrinted>2020-11-30T10:29:00Z</cp:lastPrinted>
  <dcterms:created xsi:type="dcterms:W3CDTF">2020-11-30T13:27:00Z</dcterms:created>
  <dcterms:modified xsi:type="dcterms:W3CDTF">2020-11-30T13:27:00Z</dcterms:modified>
</cp:coreProperties>
</file>