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0F6C0963" w14:textId="61EF1B9A" w:rsidR="003D0B4F" w:rsidRDefault="004A475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196810621" w:history="1">
            <w:r w:rsidR="003D0B4F" w:rsidRPr="008E605D">
              <w:rPr>
                <w:rStyle w:val="Hipercze"/>
                <w:rFonts w:cstheme="minorHAnsi"/>
                <w:noProof/>
              </w:rPr>
              <w:t>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CZĘŚĆ OGÓLNA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3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EB0CCF1" w14:textId="31EF5ED4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2" w:history="1">
            <w:r w:rsidR="003D0B4F" w:rsidRPr="008E605D">
              <w:rPr>
                <w:rStyle w:val="Hipercze"/>
                <w:rFonts w:cstheme="minorHAnsi"/>
                <w:noProof/>
              </w:rPr>
              <w:t>1.1.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INFORMACJE OGÓLNE O PROJEKCIE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3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FB31950" w14:textId="0E9B5664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3" w:history="1">
            <w:r w:rsidR="003D0B4F" w:rsidRPr="008E605D">
              <w:rPr>
                <w:rStyle w:val="Hipercze"/>
                <w:rFonts w:cstheme="minorHAnsi"/>
                <w:noProof/>
              </w:rPr>
              <w:t>1.2.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KLASYFIKACJA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4DECAC9" w14:textId="24BB1177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4" w:history="1">
            <w:r w:rsidR="003D0B4F" w:rsidRPr="008E605D">
              <w:rPr>
                <w:rStyle w:val="Hipercze"/>
                <w:rFonts w:cstheme="minorHAnsi"/>
                <w:noProof/>
              </w:rPr>
              <w:t>1.3.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INFORMACJE O WNIOSKODAWCY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4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21647C0" w14:textId="2756532A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5" w:history="1">
            <w:r w:rsidR="003D0B4F" w:rsidRPr="008E605D">
              <w:rPr>
                <w:rStyle w:val="Hipercze"/>
                <w:rFonts w:cstheme="minorHAnsi"/>
                <w:noProof/>
              </w:rPr>
              <w:t>1.4.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ADRES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5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0BCB7C93" w14:textId="141B3F4D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6" w:history="1">
            <w:r w:rsidR="003D0B4F" w:rsidRPr="008E605D">
              <w:rPr>
                <w:rStyle w:val="Hipercze"/>
                <w:rFonts w:cstheme="minorHAnsi"/>
                <w:noProof/>
              </w:rPr>
              <w:t>1.5.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OSOBA DO KONTAKTU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876D57E" w14:textId="02A72E42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7" w:history="1">
            <w:r w:rsidR="003D0B4F" w:rsidRPr="008E605D">
              <w:rPr>
                <w:rStyle w:val="Hipercze"/>
                <w:rFonts w:cstheme="minorHAnsi"/>
                <w:noProof/>
              </w:rPr>
              <w:t>1.6.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POTENCJALNA KONKURENCJA WNIOSKODAWCY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21E8FE32" w14:textId="6F8AE4B6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28" w:history="1">
            <w:r w:rsidR="003D0B4F" w:rsidRPr="008E605D">
              <w:rPr>
                <w:rStyle w:val="Hipercze"/>
                <w:noProof/>
              </w:rPr>
              <w:t>1.7.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MIEJSCE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026C7938" w14:textId="25DFE70D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29" w:history="1">
            <w:r w:rsidR="003D0B4F" w:rsidRPr="008E605D">
              <w:rPr>
                <w:rStyle w:val="Hipercze"/>
                <w:rFonts w:cstheme="minorHAnsi"/>
                <w:noProof/>
              </w:rPr>
              <w:t>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REALIZACJA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_Toc196810629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672FD89" w14:textId="23B09D96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0" w:history="1">
            <w:r w:rsidR="003D0B4F" w:rsidRPr="008E605D">
              <w:rPr>
                <w:rStyle w:val="Hipercze"/>
                <w:noProof/>
              </w:rPr>
              <w:t>2.1.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ZESPÓŁ PROJEKTOWY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4754058" w14:textId="6E80A420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1" w:history="1">
            <w:r w:rsidR="003D0B4F" w:rsidRPr="008E605D">
              <w:rPr>
                <w:rStyle w:val="Hipercze"/>
                <w:noProof/>
              </w:rPr>
              <w:t>2.2.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ZASOBY TECHNICZNE ORAZ WARTOŚCI NIEMATERIALNE I PRAWNE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1325D11" w14:textId="1D538CFB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2" w:history="1">
            <w:r w:rsidR="003D0B4F" w:rsidRPr="008E605D">
              <w:rPr>
                <w:rStyle w:val="Hipercze"/>
                <w:noProof/>
              </w:rPr>
              <w:t>2.3.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PODWYKONAWCY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74291AA2" w14:textId="4D72602B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3" w:history="1">
            <w:r w:rsidR="003D0B4F" w:rsidRPr="008E605D">
              <w:rPr>
                <w:rStyle w:val="Hipercze"/>
                <w:noProof/>
              </w:rPr>
              <w:t>2.4.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PRZYGOTOWANIE DO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7EFA14D" w14:textId="54001174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34" w:history="1">
            <w:r w:rsidR="003D0B4F" w:rsidRPr="008E605D">
              <w:rPr>
                <w:rStyle w:val="Hipercze"/>
                <w:rFonts w:cstheme="minorHAnsi"/>
                <w:noProof/>
              </w:rPr>
              <w:t>III.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HARMONOGRAM RZECZOWO-FINANSOWY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F0BE8E7" w14:textId="644BFE81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5" w:history="1">
            <w:r w:rsidR="003D0B4F" w:rsidRPr="008E605D">
              <w:rPr>
                <w:rStyle w:val="Hipercze"/>
                <w:noProof/>
              </w:rPr>
              <w:t>3.1.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ZADANIA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8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6F2CF45" w14:textId="314910FA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6" w:history="1">
            <w:r w:rsidR="003D0B4F" w:rsidRPr="008E605D">
              <w:rPr>
                <w:rStyle w:val="Hipercze"/>
                <w:noProof/>
                <w:lang w:eastAsia="en-US"/>
              </w:rPr>
              <w:t>3.2.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  <w:lang w:eastAsia="en-US"/>
              </w:rPr>
              <w:t>KAMIENIE MILOWE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C064C88" w14:textId="7A0E4359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7" w:history="1">
            <w:r w:rsidR="003D0B4F" w:rsidRPr="008E605D">
              <w:rPr>
                <w:rStyle w:val="Hipercze"/>
                <w:noProof/>
              </w:rPr>
              <w:t>3.3. WYKRES GANTTA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8B2B54E" w14:textId="61904D07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8" w:history="1">
            <w:r w:rsidR="003D0B4F" w:rsidRPr="008E605D">
              <w:rPr>
                <w:rStyle w:val="Hipercze"/>
                <w:noProof/>
              </w:rPr>
              <w:t>3.4.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WYDATKI RZECZYWISTE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AE23825" w14:textId="75E0D41A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39" w:history="1">
            <w:r w:rsidR="003D0B4F" w:rsidRPr="008E605D">
              <w:rPr>
                <w:rStyle w:val="Hipercze"/>
                <w:noProof/>
              </w:rPr>
              <w:t>3.5.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WYDATKÓW RZECZYWISTYCH (W PODZIALE NA ZADANIA)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_Toc196810639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9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390AFDF" w14:textId="14D9174F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0" w:history="1">
            <w:r w:rsidR="003D0B4F" w:rsidRPr="008E605D">
              <w:rPr>
                <w:rStyle w:val="Hipercze"/>
                <w:noProof/>
              </w:rPr>
              <w:t>3.6.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WYDATKÓW RZECZYWISTYCH (W PODZIALE NA KATEGORIE SOE)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10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0B7BBFB" w14:textId="633C97FB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1" w:history="1">
            <w:r w:rsidR="003D0B4F" w:rsidRPr="008E605D">
              <w:rPr>
                <w:rStyle w:val="Hipercze"/>
                <w:noProof/>
              </w:rPr>
              <w:t>3.7.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KOSZTY UPROSZCZONE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10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3B347FB" w14:textId="0CB13D75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2" w:history="1">
            <w:r w:rsidR="003D0B4F" w:rsidRPr="008E605D">
              <w:rPr>
                <w:rStyle w:val="Hipercze"/>
                <w:noProof/>
              </w:rPr>
              <w:t>3.8.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PODSUMOWANIE BUDŻETU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11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FDD19B6" w14:textId="7CA3C332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3" w:history="1">
            <w:r w:rsidR="003D0B4F" w:rsidRPr="008E605D">
              <w:rPr>
                <w:rStyle w:val="Hipercze"/>
                <w:rFonts w:cstheme="minorHAnsi"/>
                <w:noProof/>
              </w:rPr>
              <w:t>3.9.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ZDOLNOŚĆ WNIOSKODAWCY DO FINANSOWEJ REALIZACJI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11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030376E" w14:textId="2242F3E2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4" w:history="1">
            <w:r w:rsidR="003D0B4F" w:rsidRPr="008E605D">
              <w:rPr>
                <w:rStyle w:val="Hipercze"/>
                <w:rFonts w:cstheme="minorHAnsi"/>
                <w:noProof/>
              </w:rPr>
              <w:t>IV.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WDROŻENIE WYNIKÓW PRAC B+R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4CB4869" w14:textId="117E6B0C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45" w:history="1">
            <w:r w:rsidR="003D0B4F" w:rsidRPr="008E605D">
              <w:rPr>
                <w:rStyle w:val="Hipercze"/>
                <w:rFonts w:cstheme="minorHAnsi"/>
                <w:noProof/>
              </w:rPr>
              <w:t>V.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ZGODNOŚĆ PROJEKTU Z POLITYKAMI HORYZONTALNYMI UNII EUROPEJSKIEJ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5A5A8A1" w14:textId="26C271B5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6" w:history="1">
            <w:r w:rsidR="003D0B4F" w:rsidRPr="008E605D">
              <w:rPr>
                <w:rStyle w:val="Hipercze"/>
                <w:rFonts w:cstheme="minorHAnsi"/>
                <w:noProof/>
              </w:rPr>
              <w:t>5.1.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HORYZONTALNE ZASADY RÓWNOŚCI SZANS I NIEDYSKRYMINACJI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F430313" w14:textId="4F0DB124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7" w:history="1">
            <w:r w:rsidR="003D0B4F" w:rsidRPr="008E605D">
              <w:rPr>
                <w:rStyle w:val="Hipercze"/>
                <w:noProof/>
              </w:rPr>
              <w:t>5.2.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ZGODNOŚĆ PROJEKTU Z KARTĄ PRAW PODSTAWOWYCH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_Toc196810647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58D9E0E5" w14:textId="6591A507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8" w:history="1">
            <w:r w:rsidR="003D0B4F" w:rsidRPr="008E605D">
              <w:rPr>
                <w:rStyle w:val="Hipercze"/>
                <w:noProof/>
              </w:rPr>
              <w:t>5.3.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ZGODNOŚĆ PROJEKTU Z KONWENCJĄ O PRAWACH OSÓB NIEPEŁNOSPRAWNYCH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_Toc196810648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99587BC" w14:textId="047899FF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49" w:history="1">
            <w:r w:rsidR="003D0B4F" w:rsidRPr="008E605D">
              <w:rPr>
                <w:rStyle w:val="Hipercze"/>
                <w:noProof/>
              </w:rPr>
              <w:t>5.4.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ZASADA ZRÓWNOWAŻONEGO ROZWOJU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_Toc196810649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12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8850945" w14:textId="05167A60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0" w:history="1">
            <w:r w:rsidR="003D0B4F" w:rsidRPr="008E605D">
              <w:rPr>
                <w:rStyle w:val="Hipercze"/>
                <w:rFonts w:cstheme="minorHAnsi"/>
                <w:noProof/>
              </w:rPr>
              <w:t>VI.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WSKAŹNIKI PROJEKTU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_Toc196810650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15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62C16AF7" w14:textId="101AF22C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1" w:history="1">
            <w:r w:rsidR="003D0B4F" w:rsidRPr="008E605D">
              <w:rPr>
                <w:rStyle w:val="Hipercze"/>
                <w:rFonts w:cstheme="minorHAnsi"/>
                <w:noProof/>
              </w:rPr>
              <w:t>6.1.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WSKAŹNIKI PRODUKTU i REZULTATU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_Toc196810651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15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13169D6" w14:textId="72E2D6AB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2" w:history="1">
            <w:r w:rsidR="003D0B4F" w:rsidRPr="008E605D">
              <w:rPr>
                <w:rStyle w:val="Hipercze"/>
                <w:noProof/>
              </w:rPr>
              <w:t>6.2.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WSKAŹNIKI WŁASNE (jeżeli dot yczy)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_Toc196810652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15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4FB603FE" w14:textId="7BB2BFF1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3" w:history="1">
            <w:r w:rsidR="003D0B4F" w:rsidRPr="008E605D">
              <w:rPr>
                <w:rStyle w:val="Hipercze"/>
                <w:noProof/>
              </w:rPr>
              <w:t>6.3.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WSKAŻNIKI ZRÓWNOWAŻONEGO ROZWOJU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_Toc196810653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16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4C40B88" w14:textId="4162493C" w:rsidR="003D0B4F" w:rsidRDefault="0055764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810654" w:history="1">
            <w:r w:rsidR="003D0B4F" w:rsidRPr="008E605D">
              <w:rPr>
                <w:rStyle w:val="Hipercze"/>
                <w:rFonts w:cstheme="minorHAnsi"/>
                <w:noProof/>
              </w:rPr>
              <w:t>VII.</w:t>
            </w:r>
            <w:r w:rsidR="003D0B4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D0B4F" w:rsidRPr="008E605D">
              <w:rPr>
                <w:rStyle w:val="Hipercze"/>
                <w:rFonts w:cstheme="minorHAnsi"/>
                <w:noProof/>
              </w:rPr>
              <w:t>DOKUMENTY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_Toc196810654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3FFB153B" w14:textId="67577620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5" w:history="1">
            <w:r w:rsidR="003D0B4F" w:rsidRPr="008E605D">
              <w:rPr>
                <w:rStyle w:val="Hipercze"/>
                <w:noProof/>
              </w:rPr>
              <w:t>7.1.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ZAŁĄCZNIKI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_Toc196810655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1E6A5473" w14:textId="49DD698D" w:rsidR="003D0B4F" w:rsidRDefault="0055764F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6810656" w:history="1">
            <w:r w:rsidR="003D0B4F" w:rsidRPr="008E605D">
              <w:rPr>
                <w:rStyle w:val="Hipercze"/>
                <w:noProof/>
              </w:rPr>
              <w:t>7.2.</w:t>
            </w:r>
            <w:r w:rsidR="003D0B4F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D0B4F" w:rsidRPr="008E605D">
              <w:rPr>
                <w:rStyle w:val="Hipercze"/>
                <w:noProof/>
              </w:rPr>
              <w:t>OŚWIADCZENIA</w:t>
            </w:r>
            <w:r w:rsidR="003D0B4F">
              <w:rPr>
                <w:noProof/>
                <w:webHidden/>
              </w:rPr>
              <w:tab/>
            </w:r>
            <w:r w:rsidR="003D0B4F">
              <w:rPr>
                <w:noProof/>
                <w:webHidden/>
              </w:rPr>
              <w:fldChar w:fldCharType="begin"/>
            </w:r>
            <w:r w:rsidR="003D0B4F">
              <w:rPr>
                <w:noProof/>
                <w:webHidden/>
              </w:rPr>
              <w:instrText xml:space="preserve"> PAGEREF _Toc196810656 \h </w:instrText>
            </w:r>
            <w:r w:rsidR="003D0B4F">
              <w:rPr>
                <w:noProof/>
                <w:webHidden/>
              </w:rPr>
            </w:r>
            <w:r w:rsidR="003D0B4F">
              <w:rPr>
                <w:noProof/>
                <w:webHidden/>
              </w:rPr>
              <w:fldChar w:fldCharType="separate"/>
            </w:r>
            <w:r w:rsidR="003D0B4F">
              <w:rPr>
                <w:noProof/>
                <w:webHidden/>
              </w:rPr>
              <w:t>17</w:t>
            </w:r>
            <w:r w:rsidR="003D0B4F">
              <w:rPr>
                <w:noProof/>
                <w:webHidden/>
              </w:rPr>
              <w:fldChar w:fldCharType="end"/>
            </w:r>
          </w:hyperlink>
        </w:p>
        <w:p w14:paraId="2335C359" w14:textId="70367559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19681062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11AEDC1B" w:rsidR="00723041" w:rsidRPr="003D0B4F" w:rsidRDefault="00007CCC" w:rsidP="001B1463">
            <w:pPr>
              <w:spacing w:after="0" w:line="240" w:lineRule="auto"/>
              <w:contextualSpacing/>
              <w:rPr>
                <w:rFonts w:cstheme="minorHAnsi"/>
                <w:highlight w:val="yellow"/>
              </w:rPr>
            </w:pPr>
            <w:r w:rsidRPr="006211B6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6211B6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6211B6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6211B6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6211B6">
              <w:rPr>
                <w:rFonts w:cstheme="minorHAnsi"/>
                <w:szCs w:val="24"/>
              </w:rPr>
              <w:t>01-00</w:t>
            </w:r>
            <w:r w:rsidR="006211B6">
              <w:rPr>
                <w:rFonts w:cstheme="minorHAnsi"/>
                <w:szCs w:val="24"/>
              </w:rPr>
              <w:t>1</w:t>
            </w:r>
            <w:r w:rsidR="00120343" w:rsidRPr="006211B6">
              <w:rPr>
                <w:rFonts w:cstheme="minorHAnsi"/>
                <w:szCs w:val="24"/>
              </w:rPr>
              <w:t>/2</w:t>
            </w:r>
            <w:r w:rsidR="006211B6" w:rsidRPr="003D0B4F">
              <w:rPr>
                <w:rFonts w:cstheme="minorHAnsi"/>
                <w:szCs w:val="24"/>
              </w:rPr>
              <w:t>5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</w:tcPr>
          <w:p w14:paraId="72B07984" w14:textId="212C151D" w:rsidR="00007CCC" w:rsidRPr="003D0B4F" w:rsidRDefault="00943C17" w:rsidP="003D0B4F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3D0B4F">
              <w:rPr>
                <w:rFonts w:eastAsia="Times New Roman"/>
                <w:i/>
                <w:iCs/>
              </w:rPr>
              <w:t xml:space="preserve">50 </w:t>
            </w:r>
            <w:r w:rsidRPr="003D0B4F">
              <w:rPr>
                <w:rFonts w:eastAsia="Calibri" w:cstheme="minorHAnsi"/>
                <w:i/>
                <w:iCs/>
              </w:rPr>
              <w:t>znaków</w:t>
            </w: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1968106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6CD8A727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59B6988" w:rsidR="00007CCC" w:rsidRPr="009C70C1" w:rsidRDefault="000D272E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150</w:t>
            </w:r>
            <w:r w:rsidRPr="6CD8A727">
              <w:rPr>
                <w:rFonts w:eastAsia="Calibri"/>
                <w:i/>
                <w:iCs/>
              </w:rPr>
              <w:t xml:space="preserve"> </w:t>
            </w:r>
            <w:r w:rsidR="00007CCC" w:rsidRPr="6CD8A727">
              <w:rPr>
                <w:rFonts w:eastAsia="Calibri"/>
                <w:i/>
                <w:iCs/>
              </w:rPr>
              <w:t>znaków</w:t>
            </w:r>
          </w:p>
        </w:tc>
      </w:tr>
      <w:tr w:rsidR="00025647" w:rsidRPr="009C70C1" w14:paraId="141A8493" w14:textId="77777777" w:rsidTr="6CD8A727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3D0B4F">
        <w:trPr>
          <w:trHeight w:val="3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6CD8A727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6CD8A727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2AEF6CD8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 </w:t>
      </w:r>
      <w:bookmarkStart w:id="2" w:name="_Toc196810623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112E84A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3D66393F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4E4FD606" w14:textId="662C7D3E" w:rsidR="00007CCC" w:rsidRPr="009C70C1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19681062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6CD8A727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6CD8A727">
        <w:trPr>
          <w:trHeight w:val="411"/>
        </w:trPr>
        <w:tc>
          <w:tcPr>
            <w:tcW w:w="5000" w:type="pct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6CD8A727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6CD8A727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6CD8A727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52D3AA2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53ACA2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32B0301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5F32C53F">
              <w:rPr>
                <w:i/>
                <w:iCs/>
              </w:rPr>
              <w:t>9 lub 14 znaków</w:t>
            </w:r>
          </w:p>
        </w:tc>
      </w:tr>
      <w:tr w:rsidR="00007CCC" w:rsidRPr="009C70C1" w14:paraId="2AC73A3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6CD8A727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D272E" w:rsidRPr="009C70C1" w14:paraId="79FC8C10" w14:textId="77777777" w:rsidTr="003D0B4F">
        <w:trPr>
          <w:trHeight w:val="35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6710C95" w14:textId="07EEEECC" w:rsidR="000D272E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b/>
                <w:bCs/>
                <w:i/>
                <w:iCs/>
              </w:rPr>
              <w:t>Polska Klasyfikacja Działalności</w:t>
            </w:r>
          </w:p>
        </w:tc>
      </w:tr>
      <w:tr w:rsidR="000D272E" w:rsidRPr="009C70C1" w14:paraId="06CB4DA2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C2A0A06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03CF61B9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50A28B6A" w14:textId="45E4AC01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007CCC" w:rsidRPr="009C70C1" w14:paraId="210DCD6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bookmarkStart w:id="5" w:name="_Hlk196397885"/>
            <w:r w:rsidRPr="6CD8A727">
              <w:rPr>
                <w:rFonts w:eastAsia="Calibri"/>
                <w:shd w:val="clear" w:color="auto" w:fill="D9D9D9"/>
              </w:rPr>
              <w:t xml:space="preserve">Numer kodu PKD przeważającej działalności </w:t>
            </w:r>
            <w:bookmarkEnd w:id="5"/>
          </w:p>
        </w:tc>
      </w:tr>
      <w:tr w:rsidR="00007CCC" w:rsidRPr="009C70C1" w14:paraId="623FDD2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25D5983" w14:textId="21136716" w:rsidR="00007CCC" w:rsidRPr="009C70C1" w:rsidRDefault="00A22C4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ascii="Calibri" w:eastAsia="Calibri" w:hAnsi="Calibri" w:cstheme="minorHAnsi"/>
                <w:i/>
                <w:iCs/>
              </w:rPr>
              <w:t>lista rozwijana jednokrotnego wyboru w formacie A.01.02.Z + nazwa wartości tylko z podklasy</w:t>
            </w:r>
          </w:p>
        </w:tc>
      </w:tr>
      <w:tr w:rsidR="00007CCC" w:rsidRPr="009C70C1" w14:paraId="4282F5A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6CD8A727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6CD8A727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7DCD2A58" w14:textId="05E0F045" w:rsidR="004C33F6" w:rsidRPr="003474EF" w:rsidRDefault="004C33F6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196810625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ADRES</w:t>
      </w:r>
      <w:bookmarkEnd w:id="6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b/>
                <w:bCs/>
              </w:rPr>
            </w:pPr>
            <w:r w:rsidRPr="6CD8A727">
              <w:rPr>
                <w:rFonts w:eastAsia="Calibr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00666F5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400C4B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4CA26DB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C53D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12A37B8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6F1EA3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24C618D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00CE018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36FD612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t xml:space="preserve"> </w:t>
            </w:r>
            <w:r w:rsidR="000D272E" w:rsidRPr="003D0B4F">
              <w:t>6 znaków</w:t>
            </w:r>
          </w:p>
        </w:tc>
      </w:tr>
      <w:tr w:rsidR="00007CCC" w:rsidRPr="009C70C1" w14:paraId="3A06822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5EB30E06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0D272E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BF81DB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40181201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29542D">
              <w:t>10 znaków</w:t>
            </w:r>
          </w:p>
        </w:tc>
      </w:tr>
      <w:tr w:rsidR="00007CCC" w:rsidRPr="009C70C1" w14:paraId="42120F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31280E80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5F32C53F">
              <w:t>10 znaków</w:t>
            </w:r>
          </w:p>
        </w:tc>
      </w:tr>
      <w:tr w:rsidR="0027757D" w:rsidRPr="009C70C1" w14:paraId="78ECD20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D272E" w:rsidRPr="009C70C1" w14:paraId="1E2511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6D871D70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5F32C53F">
              <w:t>45 znaków</w:t>
            </w:r>
          </w:p>
        </w:tc>
      </w:tr>
      <w:tr w:rsidR="000D272E" w:rsidRPr="009C70C1" w14:paraId="5C978F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D272E" w:rsidRPr="009C70C1" w14:paraId="21379A9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18353163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4B84F27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D272E" w:rsidRPr="009C70C1" w14:paraId="242CDDC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5CA98C9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2BE97BD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Skrzynka ePUAP</w:t>
            </w:r>
          </w:p>
        </w:tc>
      </w:tr>
      <w:tr w:rsidR="000D272E" w:rsidRPr="009C70C1" w14:paraId="742FB22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E3BA80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8EF265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D272E" w:rsidRPr="009C70C1" w14:paraId="3BEFA73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D272E" w:rsidRPr="009C70C1" w14:paraId="224E7930" w14:textId="77777777" w:rsidTr="003D0B4F">
        <w:tc>
          <w:tcPr>
            <w:tcW w:w="5000" w:type="pct"/>
            <w:vAlign w:val="center"/>
          </w:tcPr>
          <w:p w14:paraId="73EE9170" w14:textId="576F85E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FB18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D272E" w:rsidRPr="009C70C1" w14:paraId="69429E46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11BF838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24B1153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D272E" w:rsidRPr="009C70C1" w14:paraId="482674D8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5FE2A21A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0</w:t>
            </w:r>
            <w:r w:rsidRPr="003D0B4F">
              <w:rPr>
                <w:rFonts w:eastAsia="Calibri" w:cstheme="minorHAnsi"/>
              </w:rPr>
              <w:t xml:space="preserve"> znaków</w:t>
            </w:r>
          </w:p>
        </w:tc>
      </w:tr>
      <w:tr w:rsidR="000D272E" w:rsidRPr="009C70C1" w14:paraId="44C82A1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D272E" w:rsidRPr="009C70C1" w14:paraId="05261F1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162DDEF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B2A85D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D272E" w:rsidRPr="009C70C1" w14:paraId="3B4BA5CE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8CE6018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79EA1F6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D272E" w:rsidRPr="009C70C1" w14:paraId="3A94BA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3EDE99D4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3D148C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078CDD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D272E" w:rsidRPr="009C70C1" w14:paraId="0167D06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CC028B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6FCD85B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D272E" w:rsidRPr="009C70C1" w14:paraId="393CEF7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2E5DD7F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4C77DF9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D272E" w:rsidRPr="009C70C1" w14:paraId="36246C55" w14:textId="77777777" w:rsidTr="003D0B4F">
        <w:tc>
          <w:tcPr>
            <w:tcW w:w="5000" w:type="pct"/>
            <w:vAlign w:val="center"/>
          </w:tcPr>
          <w:p w14:paraId="2DC9EA0B" w14:textId="1C3A4FEF" w:rsidR="000D272E" w:rsidRPr="00BD23D0" w:rsidRDefault="001B4AD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BD23D0">
              <w:rPr>
                <w:rFonts w:cs="Calibri"/>
                <w:i/>
                <w:iCs/>
              </w:rPr>
              <w:lastRenderedPageBreak/>
              <w:t>6 znaków</w:t>
            </w:r>
          </w:p>
        </w:tc>
      </w:tr>
      <w:tr w:rsidR="000D272E" w:rsidRPr="009C70C1" w14:paraId="3812C54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BCDF582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6F5130" w:rsidR="000D272E" w:rsidRPr="009C70C1" w:rsidRDefault="00CF42DF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F42DF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ECC29D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D272E" w:rsidRPr="009C70C1" w14:paraId="05CD5C0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B54C324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C1099">
              <w:rPr>
                <w:rFonts w:eastAsia="Calibri" w:cstheme="minorHAnsi"/>
                <w:i/>
                <w:iCs/>
              </w:rPr>
              <w:t>0</w:t>
            </w:r>
            <w:r>
              <w:rPr>
                <w:rFonts w:eastAsia="Calibri" w:cstheme="minorHAnsi"/>
                <w:i/>
                <w:iCs/>
              </w:rPr>
              <w:t xml:space="preserve"> znaków</w:t>
            </w:r>
          </w:p>
        </w:tc>
      </w:tr>
      <w:tr w:rsidR="000D272E" w:rsidRPr="009C70C1" w14:paraId="5759E4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4F9881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20C0D7B6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4EA0C314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0868C84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36D943B6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48075BC2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453AA42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6 znaków</w:t>
            </w: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5D57F59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5B404B5A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4B7C88EE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48DC13A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45 znaków</w:t>
            </w: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158618CE" w:rsidR="000A1FFA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750 znaków</w:t>
            </w:r>
          </w:p>
        </w:tc>
      </w:tr>
    </w:tbl>
    <w:p w14:paraId="1F39B7E1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7" w:name="_Toc162524314"/>
      <w:bookmarkStart w:id="8" w:name="_Toc196810626"/>
      <w:bookmarkEnd w:id="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vAlign w:val="center"/>
          </w:tcPr>
          <w:p w14:paraId="0AF45787" w14:textId="5E80338B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vAlign w:val="center"/>
          </w:tcPr>
          <w:p w14:paraId="329825D1" w14:textId="36C1DE20" w:rsidR="00007CCC" w:rsidRPr="009C70C1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509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vAlign w:val="center"/>
          </w:tcPr>
          <w:p w14:paraId="3EC6EB64" w14:textId="3FCDEB99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45 znaków</w:t>
            </w: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vAlign w:val="center"/>
          </w:tcPr>
          <w:p w14:paraId="364BCBA2" w14:textId="06C8AC36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750 znaków</w:t>
            </w: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9" w:name="_Toc196810627"/>
      <w:bookmarkStart w:id="10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11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10"/>
      <w:bookmarkEnd w:id="11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</w:tcPr>
          <w:p w14:paraId="536C40E7" w14:textId="7779F62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A22C4C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00A22C4C" w:rsidRDefault="008F5863" w:rsidP="405E3875">
            <w:pPr>
              <w:contextualSpacing/>
            </w:pPr>
            <w:r w:rsidRPr="00A22C4C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A22C4C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eastAsia="Calibri" w:cstheme="minorHAnsi"/>
                <w:i/>
                <w:iCs/>
              </w:rPr>
              <w:t>2</w:t>
            </w:r>
            <w:r w:rsidR="00380513" w:rsidRPr="00A22C4C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</w:tcPr>
          <w:p w14:paraId="4A98C7F5" w14:textId="78CFF67B" w:rsidR="00007CCC" w:rsidRPr="009C70C1" w:rsidRDefault="00C00B8F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00B8F">
              <w:rPr>
                <w:rFonts w:asciiTheme="minorHAnsi" w:hAnsiTheme="minorHAnsi" w:cstheme="minorHAnsi"/>
                <w:sz w:val="22"/>
                <w:szCs w:val="22"/>
              </w:rPr>
              <w:t>10 znaków</w:t>
            </w: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2" w:name="_Toc19681062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MIEJSCE REALIZACJI PROJEKTU</w:t>
      </w:r>
      <w:bookmarkEnd w:id="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</w:tcPr>
          <w:p w14:paraId="3951BE51" w14:textId="23F22F3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3D0B4F">
              <w:rPr>
                <w:rFonts w:eastAsia="Calibri" w:cstheme="minorHAnsi"/>
                <w:i/>
                <w:iCs/>
                <w:lang w:eastAsia="pl-PL"/>
              </w:rPr>
              <w:t>10 znaków</w:t>
            </w:r>
            <w:r>
              <w:rPr>
                <w:rFonts w:eastAsia="Calibri" w:cstheme="minorHAnsi"/>
                <w:i/>
                <w:iCs/>
                <w:shd w:val="clear" w:color="auto" w:fill="D9D9D9"/>
              </w:rPr>
              <w:t xml:space="preserve"> </w:t>
            </w: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</w:tcPr>
          <w:p w14:paraId="679FBF4D" w14:textId="3275694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65095F">
              <w:rPr>
                <w:rFonts w:eastAsia="Calibri" w:cstheme="minorHAnsi"/>
                <w:i/>
                <w:iCs/>
                <w:lang w:eastAsia="pl-PL"/>
              </w:rPr>
              <w:t>10 znaków</w:t>
            </w: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3" w:name="_Hlk120189768"/>
      <w:bookmarkStart w:id="14" w:name="_Hlk118973375"/>
    </w:p>
    <w:bookmarkEnd w:id="13"/>
    <w:bookmarkEnd w:id="1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5" w:name="_Toc19681062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5"/>
    </w:p>
    <w:p w14:paraId="01BBE3BE" w14:textId="516FE2B5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6" w:name="_Toc196810630"/>
      <w:bookmarkStart w:id="17" w:name="_Hlk1956056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6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8" w:name="_Toc196810631"/>
      <w:bookmarkEnd w:id="1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9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9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0" w:name="_Toc19681063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20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6CC0DD80" w14:textId="1276ADEE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3052A1D8" w:rsidR="00007CCC" w:rsidRPr="008B08EA" w:rsidRDefault="0015234E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0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 znaków</w:t>
            </w: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1" w:name="_Toc1968106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21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105F1684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2" w:name="_Toc19681063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3" w:name="_Toc196810635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3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4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4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793C4C">
            <w:pPr>
              <w:pStyle w:val="Nagwek2"/>
              <w:keepLines/>
              <w:numPr>
                <w:ilvl w:val="1"/>
                <w:numId w:val="8"/>
              </w:numPr>
              <w:spacing w:before="360" w:after="0" w:line="259" w:lineRule="auto"/>
              <w:jc w:val="left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5" w:name="_Toc196810636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5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6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6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7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8" w:name="_Toc196810637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8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19681063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9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6CD8A727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C4223A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241608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6CD8A727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6CD8A727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5A579CC5" w:rsidR="00007CCC" w:rsidRPr="009C70C1" w:rsidRDefault="06F44188" w:rsidP="6CD8A727">
            <w:pPr>
              <w:contextualSpacing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</w:t>
            </w:r>
            <w:r w:rsidR="00A22C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50</w:t>
            </w:r>
            <w:r w:rsidR="00007CCC"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 znaków</w:t>
            </w:r>
          </w:p>
        </w:tc>
      </w:tr>
      <w:tr w:rsidR="00F40594" w:rsidRPr="009C70C1" w14:paraId="6FF9D371" w14:textId="77777777" w:rsidTr="6CD8A727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196810639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lastRenderedPageBreak/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1" w:name="_Toc19681064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3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2" w:name="_Toc19681064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KOSZTY UPROSZCZONE</w:t>
      </w:r>
      <w:bookmarkEnd w:id="32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</w:t>
            </w:r>
            <w:r w:rsidR="00082050" w:rsidRPr="60F0BEDB">
              <w:rPr>
                <w:rFonts w:asciiTheme="minorHAnsi" w:hAnsiTheme="minorHAnsi" w:cstheme="minorBidi"/>
                <w:i/>
              </w:rPr>
              <w:lastRenderedPageBreak/>
              <w:t xml:space="preserve">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lastRenderedPageBreak/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 xml:space="preserve">na podstawie pola wydatki </w:t>
            </w:r>
            <w:r w:rsidRPr="00881756">
              <w:rPr>
                <w:rFonts w:asciiTheme="minorHAnsi" w:hAnsiTheme="minorHAnsi" w:cstheme="minorHAnsi"/>
                <w:i/>
                <w:iCs/>
              </w:rPr>
              <w:lastRenderedPageBreak/>
              <w:t>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3" w:name="_Toc19681064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716E007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4" w:name="_Toc1968106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ZDOLNOŚĆ WNIOSKODAWCY DO FINANSOWEJ REALIZACJI PROJEKTU</w:t>
      </w:r>
      <w:bookmarkEnd w:id="34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5" w:name="_Toc196810644"/>
      <w:bookmarkStart w:id="36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5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7" w:name="_Hlk133367414"/>
            <w:bookmarkEnd w:id="36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7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38" w:name="_Toc196810645"/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8"/>
    </w:p>
    <w:p w14:paraId="6FD1B5C4" w14:textId="3CC5304E" w:rsidR="00447AE0" w:rsidRPr="003474EF" w:rsidRDefault="006077A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9" w:name="_Toc162430253"/>
      <w:bookmarkStart w:id="40" w:name="_Toc162430291"/>
      <w:bookmarkStart w:id="41" w:name="_Toc162430327"/>
      <w:bookmarkStart w:id="42" w:name="_Toc162430369"/>
      <w:bookmarkStart w:id="43" w:name="_Toc162430451"/>
      <w:bookmarkStart w:id="44" w:name="_Toc162430534"/>
      <w:bookmarkStart w:id="45" w:name="_Toc162524174"/>
      <w:bookmarkStart w:id="46" w:name="_Toc162524335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474EF">
        <w:rPr>
          <w:rFonts w:cstheme="minorHAnsi"/>
        </w:rPr>
        <w:t xml:space="preserve"> </w:t>
      </w:r>
      <w:bookmarkStart w:id="47" w:name="_Toc196810646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6E2622C8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1741BB"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48113E1A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58885791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="00447AE0"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4078AF" w:rsidRPr="009C70C1" w14:paraId="48B5C8D1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167CB198" w14:textId="77777777" w:rsidR="004078AF" w:rsidRDefault="004078AF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19681064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8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3E2F585C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28A52B01" w14:textId="019433A4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BE5303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395D9C9C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9" w:name="_Toc196810648"/>
      <w:bookmarkStart w:id="50" w:name="_Hlk19639235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KONWENCJĄ O PRAWACH OSÓB NIEPEŁNOSPRAWNYCH</w:t>
      </w:r>
      <w:bookmarkEnd w:id="4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574DE8AF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bookmarkStart w:id="51" w:name="_Hlk196392422"/>
            <w:bookmarkEnd w:id="50"/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</w:t>
            </w:r>
            <w:r w:rsidR="00356B3C">
              <w:rPr>
                <w:rFonts w:eastAsia="Times New Roman" w:cstheme="minorHAnsi"/>
                <w:bCs/>
                <w:lang w:val="x-none" w:eastAsia="pl-PL"/>
              </w:rPr>
              <w:t>,27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Konwencji o Prawach Osób Niepełnosprawnych</w:t>
            </w:r>
            <w:bookmarkEnd w:id="51"/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5836D78A" w14:textId="0A34B6E9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CB2C48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5E40A7B0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Default="006827C4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52" w:name="_Toc196810649"/>
      <w:bookmarkStart w:id="53" w:name="_Hlk19639264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52"/>
    </w:p>
    <w:bookmarkEnd w:id="53"/>
    <w:p w14:paraId="157C8597" w14:textId="77777777" w:rsidR="00083335" w:rsidRPr="003D0B4F" w:rsidRDefault="00083335" w:rsidP="003D0B4F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83335" w:rsidRPr="00B131C1" w14:paraId="5DB5DF6D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AC7949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0257D8">
              <w:rPr>
                <w:rFonts w:cstheme="minorHAnsi"/>
                <w:b/>
                <w:bCs/>
              </w:rPr>
              <w:t>Zgodność projektu z przepisami w zakresie ochrony środowiska</w:t>
            </w:r>
            <w:r>
              <w:rPr>
                <w:rFonts w:cstheme="minorHAnsi"/>
              </w:rPr>
              <w:t xml:space="preserve"> (sekcja multiplikowana)</w:t>
            </w:r>
          </w:p>
        </w:tc>
      </w:tr>
      <w:tr w:rsidR="00083335" w:rsidRPr="00B131C1" w14:paraId="22EA5913" w14:textId="77777777" w:rsidTr="0077399F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54946D2" w14:textId="77777777" w:rsidR="00083335" w:rsidRPr="004B416E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B131C1">
              <w:rPr>
                <w:rFonts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72EA130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 w:rsidRPr="004B416E">
              <w:rPr>
                <w:rFonts w:cstheme="minorHAnsi"/>
              </w:rPr>
              <w:t xml:space="preserve">Uzasadnienie </w:t>
            </w:r>
          </w:p>
        </w:tc>
      </w:tr>
      <w:tr w:rsidR="00083335" w:rsidRPr="00B131C1" w14:paraId="47F0FD3E" w14:textId="77777777" w:rsidTr="0077399F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1367EEF1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lastRenderedPageBreak/>
              <w:t>Możliwość dodania wielu aktów prawnych z l</w:t>
            </w:r>
            <w:r w:rsidRPr="004B416E">
              <w:rPr>
                <w:rFonts w:cstheme="minorHAnsi"/>
                <w:i/>
                <w:iCs/>
              </w:rPr>
              <w:t>ist</w:t>
            </w:r>
            <w:r w:rsidRPr="00B131C1">
              <w:rPr>
                <w:rFonts w:cstheme="minorHAnsi"/>
                <w:i/>
                <w:iCs/>
              </w:rPr>
              <w:t>y,</w:t>
            </w:r>
            <w:r w:rsidRPr="00B131C1">
              <w:rPr>
                <w:rFonts w:cstheme="minorHAnsi"/>
              </w:rPr>
              <w:t xml:space="preserve"> </w:t>
            </w:r>
            <w:r w:rsidRPr="00B131C1">
              <w:rPr>
                <w:rFonts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15466081" w14:textId="79B7161B" w:rsidR="00083335" w:rsidRPr="00B131C1" w:rsidRDefault="004078AF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</w:t>
            </w:r>
            <w:r w:rsidR="00083335" w:rsidRPr="00B131C1">
              <w:rPr>
                <w:rFonts w:cstheme="minorHAnsi"/>
                <w:i/>
                <w:iCs/>
              </w:rPr>
              <w:t>00 znaków dla każdego wybranego aktu prawnego</w:t>
            </w:r>
          </w:p>
        </w:tc>
      </w:tr>
      <w:tr w:rsidR="00083335" w:rsidRPr="00C377F2" w14:paraId="68299BAD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301F33" w14:textId="77777777" w:rsidR="00083335" w:rsidRPr="00C377F2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bookmarkStart w:id="54" w:name="_Hlk196392753"/>
            <w:r w:rsidRPr="000257D8">
              <w:rPr>
                <w:rFonts w:cstheme="minorHAnsi"/>
                <w:b/>
                <w:bCs/>
              </w:rPr>
              <w:t>Zgodność z zasadami 6R i/lub innymi aspektami środowiskowymi</w:t>
            </w:r>
            <w:bookmarkEnd w:id="54"/>
          </w:p>
        </w:tc>
      </w:tr>
      <w:tr w:rsidR="00083335" w:rsidRPr="00B131C1" w:rsidDel="00191EB2" w14:paraId="5BDE8426" w14:textId="77777777" w:rsidTr="0077399F">
        <w:trPr>
          <w:trHeight w:val="478"/>
        </w:trPr>
        <w:tc>
          <w:tcPr>
            <w:tcW w:w="9385" w:type="dxa"/>
            <w:gridSpan w:val="2"/>
          </w:tcPr>
          <w:p w14:paraId="1F4625E0" w14:textId="77777777" w:rsidR="00083335" w:rsidRPr="000257D8" w:rsidRDefault="00083335" w:rsidP="0077399F">
            <w:pPr>
              <w:spacing w:after="0" w:line="20" w:lineRule="atLeast"/>
              <w:rPr>
                <w:bCs/>
                <w:i/>
                <w:iCs/>
              </w:rPr>
            </w:pPr>
            <w:r w:rsidRPr="000257D8">
              <w:rPr>
                <w:bCs/>
                <w:i/>
                <w:iCs/>
              </w:rPr>
              <w:t>(lista jednokrotnego wyboru)</w:t>
            </w:r>
          </w:p>
          <w:p w14:paraId="6127CDAD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4F0A54BE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5A61D044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757FB956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FF60304" w14:textId="77777777" w:rsidR="00083335" w:rsidRPr="00B131C1" w:rsidDel="00191EB2" w:rsidRDefault="00083335" w:rsidP="0077399F">
            <w:pPr>
              <w:spacing w:after="0" w:line="20" w:lineRule="atLeast"/>
              <w:rPr>
                <w:b/>
              </w:rPr>
            </w:pPr>
          </w:p>
        </w:tc>
      </w:tr>
      <w:tr w:rsidR="00083335" w:rsidRPr="00B131C1" w14:paraId="160F95BB" w14:textId="77777777" w:rsidTr="0077399F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2807B87" w14:textId="77777777" w:rsidR="00083335" w:rsidRPr="00B131C1" w:rsidRDefault="00083335" w:rsidP="0077399F">
            <w:pPr>
              <w:spacing w:after="12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FD24D3">
              <w:rPr>
                <w:rFonts w:cstheme="minorHAnsi"/>
                <w:b/>
                <w:bCs/>
              </w:rPr>
              <w:t>WARIANT A, B LUB D”</w:t>
            </w:r>
            <w:r w:rsidRPr="00B131C1">
              <w:rPr>
                <w:rFonts w:cstheme="minorHAnsi"/>
                <w:b/>
                <w:bCs/>
              </w:rPr>
              <w:t>]</w:t>
            </w:r>
          </w:p>
        </w:tc>
      </w:tr>
      <w:tr w:rsidR="00083335" w:rsidRPr="004B416E" w14:paraId="02027DAD" w14:textId="77777777" w:rsidTr="0077399F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EEFD670" w14:textId="77777777" w:rsidR="00083335" w:rsidRPr="004B416E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Projekt będzie realizowany zgodnie z zasad</w:t>
            </w:r>
            <w:r>
              <w:rPr>
                <w:rFonts w:cstheme="minorHAnsi"/>
              </w:rPr>
              <w:t>ą/</w:t>
            </w:r>
            <w:r w:rsidRPr="00B131C1">
              <w:rPr>
                <w:rFonts w:cstheme="minorHAnsi"/>
              </w:rPr>
              <w:t xml:space="preserve">ami 6R  </w:t>
            </w:r>
          </w:p>
        </w:tc>
      </w:tr>
      <w:tr w:rsidR="00083335" w:rsidRPr="00B131C1" w14:paraId="4B5B9C84" w14:textId="77777777" w:rsidTr="0077399F">
        <w:trPr>
          <w:trHeight w:val="478"/>
        </w:trPr>
        <w:tc>
          <w:tcPr>
            <w:tcW w:w="9385" w:type="dxa"/>
            <w:gridSpan w:val="2"/>
          </w:tcPr>
          <w:p w14:paraId="349C1A68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(lista wielokrotnego wyboru)</w:t>
            </w:r>
          </w:p>
          <w:p w14:paraId="63ADE957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W zależności od wybranego wariantu (A-D):</w:t>
            </w:r>
          </w:p>
          <w:p w14:paraId="21DD8C1E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dwie pozycje z listy (wariant A) lub</w:t>
            </w:r>
          </w:p>
          <w:p w14:paraId="4B5528C0" w14:textId="77777777" w:rsidR="00083335" w:rsidRPr="000257D8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jedna pozycja z listy (wariant B, D)</w:t>
            </w:r>
          </w:p>
          <w:p w14:paraId="1D091D07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4B416E">
              <w:rPr>
                <w:rFonts w:cstheme="minorHAnsi"/>
                <w:i/>
                <w:iCs/>
              </w:rPr>
              <w:t>- odmów (refuse)</w:t>
            </w:r>
          </w:p>
          <w:p w14:paraId="01AB4FC4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ogranicz (reduce) </w:t>
            </w:r>
          </w:p>
          <w:p w14:paraId="241FCADA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używaj ponownie (reuse); </w:t>
            </w:r>
          </w:p>
          <w:p w14:paraId="72B5CCF5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naprawiaj (recover); </w:t>
            </w:r>
          </w:p>
          <w:p w14:paraId="4384D9F3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- oddaj do recyklingu (recycle); </w:t>
            </w:r>
          </w:p>
          <w:p w14:paraId="5AAA1E5C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i/>
                <w:iCs/>
              </w:rPr>
              <w:t>- zastanów się co możesz zrobić lepiej (rethink)</w:t>
            </w:r>
          </w:p>
        </w:tc>
      </w:tr>
      <w:tr w:rsidR="00083335" w:rsidRPr="00B131C1" w14:paraId="01B71762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905FC7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>
              <w:rPr>
                <w:rFonts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sad</w:t>
            </w:r>
            <w:r>
              <w:rPr>
                <w:rFonts w:cstheme="minorHAnsi"/>
                <w:shd w:val="clear" w:color="auto" w:fill="D9D9D9" w:themeFill="background1" w:themeFillShade="D9"/>
              </w:rPr>
              <w:t>ą/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083335" w:rsidRPr="004B416E" w:rsidDel="00191EB2" w14:paraId="33A1893B" w14:textId="77777777" w:rsidTr="0077399F">
        <w:trPr>
          <w:trHeight w:val="478"/>
        </w:trPr>
        <w:tc>
          <w:tcPr>
            <w:tcW w:w="9385" w:type="dxa"/>
            <w:gridSpan w:val="2"/>
          </w:tcPr>
          <w:p w14:paraId="6808C605" w14:textId="77777777" w:rsidR="00083335" w:rsidRPr="004B416E" w:rsidDel="00191EB2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  <w:r w:rsidRPr="00B131C1">
              <w:rPr>
                <w:rFonts w:cstheme="minorHAnsi"/>
                <w:i/>
                <w:iCs/>
              </w:rPr>
              <w:t xml:space="preserve"> </w:t>
            </w:r>
            <w:r w:rsidRPr="004B416E">
              <w:rPr>
                <w:rFonts w:cstheme="minorHAnsi"/>
                <w:i/>
                <w:iCs/>
              </w:rPr>
              <w:t>000 znaków</w:t>
            </w:r>
          </w:p>
        </w:tc>
      </w:tr>
      <w:tr w:rsidR="00083335" w:rsidRPr="00B131C1" w:rsidDel="00191EB2" w14:paraId="2E603FC8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71A7DFD" w14:textId="77777777" w:rsidR="00083335" w:rsidRPr="00B131C1" w:rsidDel="00191EB2" w:rsidRDefault="00083335" w:rsidP="0077399F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</w:rPr>
              <w:t>S</w:t>
            </w:r>
            <w:r w:rsidRPr="004B416E">
              <w:rPr>
                <w:rFonts w:cstheme="minorHAnsi"/>
              </w:rPr>
              <w:t>tosowanie zasad 6R został</w:t>
            </w:r>
            <w:r w:rsidRPr="00B131C1">
              <w:rPr>
                <w:rFonts w:cstheme="minorHAnsi"/>
              </w:rPr>
              <w:t>o odzwierciedlone w następujących wskaźnikach</w:t>
            </w:r>
          </w:p>
        </w:tc>
      </w:tr>
      <w:tr w:rsidR="00083335" w:rsidRPr="00B131C1" w:rsidDel="00191EB2" w14:paraId="4D7E7FDA" w14:textId="77777777" w:rsidTr="0077399F">
        <w:trPr>
          <w:trHeight w:val="478"/>
        </w:trPr>
        <w:tc>
          <w:tcPr>
            <w:tcW w:w="9385" w:type="dxa"/>
            <w:gridSpan w:val="2"/>
          </w:tcPr>
          <w:p w14:paraId="3D7BB293" w14:textId="1B58AA94" w:rsidR="00083335" w:rsidRPr="00B131C1" w:rsidDel="00191EB2" w:rsidRDefault="00083335" w:rsidP="0077399F">
            <w:pPr>
              <w:spacing w:after="0" w:line="20" w:lineRule="atLeast"/>
              <w:jc w:val="both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Lista wielokrotnego wyboru utworzona na podstawie wskaźników utworzonych w sekcji </w:t>
            </w:r>
            <w:r w:rsidR="00AD795E">
              <w:rPr>
                <w:rFonts w:cstheme="minorHAnsi"/>
              </w:rPr>
              <w:t>6.</w:t>
            </w:r>
            <w:r w:rsidR="00285863">
              <w:rPr>
                <w:rFonts w:cstheme="minorHAnsi"/>
              </w:rPr>
              <w:t>3</w:t>
            </w:r>
            <w:r w:rsidR="00AD795E">
              <w:rPr>
                <w:rFonts w:cstheme="minorHAnsi"/>
              </w:rPr>
              <w:t xml:space="preserve"> </w:t>
            </w:r>
            <w:r w:rsidR="00AD795E" w:rsidRPr="004B416E">
              <w:rPr>
                <w:rFonts w:cstheme="minorHAnsi"/>
                <w:i/>
                <w:iCs/>
              </w:rPr>
              <w:t>„Wskaźniki</w:t>
            </w:r>
            <w:r w:rsidR="00AD795E">
              <w:rPr>
                <w:rFonts w:cstheme="minorHAnsi"/>
                <w:i/>
                <w:iCs/>
              </w:rPr>
              <w:t xml:space="preserve"> zrównoważonego rozwoju</w:t>
            </w:r>
            <w:r w:rsidR="00AD795E" w:rsidRPr="00B131C1">
              <w:rPr>
                <w:rFonts w:cstheme="minorHAnsi"/>
                <w:i/>
                <w:iCs/>
              </w:rPr>
              <w:t>”</w:t>
            </w:r>
          </w:p>
        </w:tc>
      </w:tr>
      <w:tr w:rsidR="00083335" w:rsidRPr="00B131C1" w14:paraId="3A6FC72C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8FBAEDB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463B31">
              <w:rPr>
                <w:rFonts w:cstheme="minorHAnsi"/>
                <w:b/>
                <w:bCs/>
              </w:rPr>
              <w:t>WARIANT C LUB</w:t>
            </w:r>
            <w:r>
              <w:rPr>
                <w:rFonts w:cstheme="minorHAnsi"/>
                <w:b/>
                <w:bCs/>
              </w:rPr>
              <w:t xml:space="preserve"> D</w:t>
            </w:r>
            <w:r w:rsidRPr="00B131C1">
              <w:rPr>
                <w:rFonts w:cstheme="minorHAnsi"/>
                <w:b/>
                <w:bCs/>
              </w:rPr>
              <w:t>”]</w:t>
            </w:r>
          </w:p>
        </w:tc>
      </w:tr>
      <w:tr w:rsidR="00083335" w:rsidRPr="00B131C1" w14:paraId="35EA0E3B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D38C4FD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</w:p>
        </w:tc>
      </w:tr>
      <w:tr w:rsidR="00083335" w:rsidRPr="00B131C1" w14:paraId="3937C9B2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F30ABB2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083335" w:rsidRPr="00B131C1" w14:paraId="66D44517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2C417939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B416E">
              <w:rPr>
                <w:rFonts w:cstheme="minorHAnsi"/>
              </w:rPr>
              <w:t xml:space="preserve"> 000 znaków</w:t>
            </w:r>
          </w:p>
        </w:tc>
      </w:tr>
      <w:tr w:rsidR="00083335" w:rsidRPr="00B131C1" w14:paraId="4B084BA5" w14:textId="77777777" w:rsidTr="0077399F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86B64D6" w14:textId="77777777" w:rsidR="00083335" w:rsidRPr="00B131C1" w:rsidRDefault="00083335" w:rsidP="0077399F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</w:t>
            </w:r>
            <w:r w:rsidRPr="004B416E">
              <w:rPr>
                <w:rFonts w:cstheme="minorHAnsi"/>
              </w:rPr>
              <w:t>ozytywny wpływ na inne aspekty środowiskowe w ramach projektu został odzwierciedlony</w:t>
            </w:r>
            <w:r w:rsidRPr="00B131C1">
              <w:rPr>
                <w:rFonts w:cstheme="minorHAnsi"/>
              </w:rPr>
              <w:t xml:space="preserve"> w następujących wskaźnikach </w:t>
            </w:r>
          </w:p>
        </w:tc>
      </w:tr>
      <w:tr w:rsidR="00083335" w:rsidRPr="00B131C1" w14:paraId="09B31243" w14:textId="77777777" w:rsidTr="0077399F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184AD3FB" w14:textId="6C6215DD" w:rsidR="00083335" w:rsidRPr="008B08EA" w:rsidRDefault="00083335" w:rsidP="0077399F">
            <w:pPr>
              <w:spacing w:after="0" w:line="20" w:lineRule="atLeast"/>
              <w:rPr>
                <w:rFonts w:cstheme="minorHAnsi"/>
                <w:bCs/>
              </w:rPr>
            </w:pPr>
            <w:r w:rsidRPr="008B08EA">
              <w:rPr>
                <w:rFonts w:cstheme="minorHAnsi"/>
              </w:rPr>
              <w:t xml:space="preserve">Lista wielokrotnego wyboru utworzona na podstawie wskaźników utworzonych w sekcji </w:t>
            </w:r>
            <w:r w:rsidR="00AD795E" w:rsidRPr="008B08EA">
              <w:rPr>
                <w:rFonts w:cstheme="minorHAnsi"/>
              </w:rPr>
              <w:t>6</w:t>
            </w:r>
            <w:r w:rsidRPr="008B08EA">
              <w:rPr>
                <w:rFonts w:cstheme="minorHAnsi"/>
              </w:rPr>
              <w:t>.</w:t>
            </w:r>
            <w:r w:rsidR="008B08EA" w:rsidRPr="008B08EA">
              <w:rPr>
                <w:rFonts w:cstheme="minorHAnsi"/>
              </w:rPr>
              <w:t>3</w:t>
            </w:r>
            <w:r w:rsidRPr="008B08EA">
              <w:rPr>
                <w:rFonts w:cstheme="minorHAnsi"/>
              </w:rPr>
              <w:t xml:space="preserve"> </w:t>
            </w:r>
            <w:r w:rsidRPr="008B08EA">
              <w:rPr>
                <w:rFonts w:cstheme="minorHAnsi"/>
                <w:i/>
                <w:iCs/>
              </w:rPr>
              <w:t>„Wskaźniki</w:t>
            </w:r>
            <w:r w:rsidR="00AD795E" w:rsidRPr="008B08EA">
              <w:rPr>
                <w:rFonts w:cstheme="minorHAnsi"/>
                <w:i/>
                <w:iCs/>
              </w:rPr>
              <w:t xml:space="preserve"> zrównoważonego rozwoju</w:t>
            </w:r>
            <w:r w:rsidRPr="008B08EA">
              <w:rPr>
                <w:rFonts w:cstheme="minorHAnsi"/>
                <w:i/>
                <w:iCs/>
              </w:rPr>
              <w:t>”</w:t>
            </w:r>
          </w:p>
        </w:tc>
      </w:tr>
    </w:tbl>
    <w:p w14:paraId="4179BE81" w14:textId="77777777" w:rsidR="00083335" w:rsidRDefault="00083335" w:rsidP="00083335"/>
    <w:p w14:paraId="0B891C30" w14:textId="77777777" w:rsidR="00083335" w:rsidRPr="003D0B4F" w:rsidRDefault="00083335" w:rsidP="003D0B4F"/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55" w:name="_Toc19681065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55"/>
    </w:p>
    <w:p w14:paraId="0F471916" w14:textId="53EBFCC4" w:rsidR="0065624A" w:rsidRPr="003474EF" w:rsidRDefault="0065624A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6" w:name="_Toc19681065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653302C3" w14:textId="0368296A" w:rsidR="008E2FD0" w:rsidRPr="003D0B4F" w:rsidRDefault="008E2FD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7" w:name="_Toc162524181"/>
      <w:bookmarkStart w:id="58" w:name="_Toc162524342"/>
      <w:bookmarkStart w:id="59" w:name="_Toc162430261"/>
      <w:bookmarkStart w:id="60" w:name="_Toc162430299"/>
      <w:bookmarkStart w:id="61" w:name="_Toc162430335"/>
      <w:bookmarkStart w:id="62" w:name="_Toc162430377"/>
      <w:bookmarkStart w:id="63" w:name="_Toc162430459"/>
      <w:bookmarkStart w:id="64" w:name="_Toc162430542"/>
      <w:bookmarkStart w:id="65" w:name="_Toc162524182"/>
      <w:bookmarkStart w:id="66" w:name="_Toc162524343"/>
      <w:bookmarkStart w:id="67" w:name="_Toc163223928"/>
      <w:bookmarkStart w:id="68" w:name="_Toc163224218"/>
      <w:bookmarkStart w:id="69" w:name="_Toc163476779"/>
      <w:bookmarkStart w:id="70" w:name="_Toc196810652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Bidi"/>
          <w:color w:val="2E74B5" w:themeColor="accent5" w:themeShade="BF"/>
        </w:rPr>
        <w:t>WSKAŹNIKI WŁASNE</w:t>
      </w:r>
      <w:r w:rsidR="00A22C4C">
        <w:rPr>
          <w:rFonts w:cstheme="minorBidi"/>
          <w:color w:val="2E74B5" w:themeColor="accent5" w:themeShade="BF"/>
        </w:rPr>
        <w:t xml:space="preserve"> (jeżeli dotyczy)</w:t>
      </w:r>
      <w:bookmarkEnd w:id="70"/>
    </w:p>
    <w:p w14:paraId="3AAF30D9" w14:textId="0DE2DE83" w:rsidR="008E2FD0" w:rsidRPr="008E2FD0" w:rsidRDefault="008E2FD0" w:rsidP="003D0B4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8E2FD0" w:rsidRPr="009C70C1" w14:paraId="491CFEE1" w14:textId="77777777" w:rsidTr="002C610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DF1D62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1B1E13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01A2B23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6F5B90E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C911AB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7C72F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610580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8E2FD0" w:rsidRPr="009C70C1" w14:paraId="1E02BB12" w14:textId="77777777" w:rsidTr="002C610B">
        <w:trPr>
          <w:trHeight w:val="291"/>
        </w:trPr>
        <w:tc>
          <w:tcPr>
            <w:tcW w:w="1587" w:type="dxa"/>
          </w:tcPr>
          <w:p w14:paraId="786ACF7B" w14:textId="26707CA5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</w:t>
            </w:r>
            <w:r>
              <w:rPr>
                <w:rFonts w:eastAsia="Calibri" w:cstheme="minorHAnsi"/>
                <w:bCs/>
                <w:i/>
                <w:iCs/>
              </w:rPr>
              <w:t xml:space="preserve"> własny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34A6A868" w14:textId="2AF58B59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8976808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637EFB55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97CD29C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64A85F45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2A5BC78A" w14:textId="3F416F51" w:rsidR="008E2FD0" w:rsidRPr="009C70C1" w:rsidRDefault="00AF4D55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  <w:tr w:rsidR="008E2FD0" w:rsidRPr="009C70C1" w14:paraId="53A23184" w14:textId="77777777" w:rsidTr="002C610B">
        <w:trPr>
          <w:trHeight w:val="483"/>
        </w:trPr>
        <w:tc>
          <w:tcPr>
            <w:tcW w:w="1587" w:type="dxa"/>
          </w:tcPr>
          <w:p w14:paraId="69CF7562" w14:textId="1B7B24D4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Wskaźnik </w:t>
            </w:r>
            <w:r>
              <w:rPr>
                <w:rFonts w:eastAsia="Calibri" w:cstheme="minorHAnsi"/>
                <w:i/>
                <w:iCs/>
              </w:rPr>
              <w:t xml:space="preserve">własny </w:t>
            </w:r>
            <w:r w:rsidRPr="009C70C1">
              <w:rPr>
                <w:rFonts w:eastAsia="Calibri" w:cstheme="minorHAnsi"/>
                <w:i/>
                <w:iCs/>
              </w:rPr>
              <w:t>2</w:t>
            </w:r>
          </w:p>
        </w:tc>
        <w:tc>
          <w:tcPr>
            <w:tcW w:w="1133" w:type="dxa"/>
          </w:tcPr>
          <w:p w14:paraId="56D71441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1430F1C9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34B85C46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FB8C25F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0E05814B" w14:textId="77777777" w:rsidR="008E2FD0" w:rsidRPr="009C70C1" w:rsidRDefault="008E2FD0" w:rsidP="002C610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043DD85E" w14:textId="03F9ABE9" w:rsidR="008E2FD0" w:rsidRPr="009C70C1" w:rsidRDefault="007C4E65" w:rsidP="002C610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</w:tbl>
    <w:p w14:paraId="43FB1230" w14:textId="77777777" w:rsidR="008E2FD0" w:rsidRPr="003D0B4F" w:rsidRDefault="008E2FD0" w:rsidP="003D0B4F">
      <w:pPr>
        <w:pStyle w:val="Nagwek2"/>
        <w:keepLines/>
        <w:spacing w:before="360" w:after="0" w:line="259" w:lineRule="auto"/>
        <w:ind w:left="720"/>
        <w:jc w:val="left"/>
        <w:rPr>
          <w:rFonts w:cstheme="minorBidi"/>
          <w:color w:val="2E74B5" w:themeColor="accent5" w:themeShade="BF"/>
        </w:rPr>
      </w:pPr>
    </w:p>
    <w:p w14:paraId="56E1FE34" w14:textId="64D7C059" w:rsidR="0065624A" w:rsidRPr="003474EF" w:rsidRDefault="007E12FF" w:rsidP="6CD8A727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r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bookmarkStart w:id="71" w:name="_Toc196810653"/>
      <w:r w:rsidR="0065624A"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71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weryfikacji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>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lastRenderedPageBreak/>
              <w:t>Wskaźnik własny 1</w:t>
            </w:r>
          </w:p>
        </w:tc>
        <w:tc>
          <w:tcPr>
            <w:tcW w:w="1134" w:type="dxa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72" w:name="_Toc196810654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72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73" w:name="_Toc196810655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73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74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Certyfikat Seal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75" w:name="_Hlk133423159"/>
      <w:r w:rsidRPr="005936E8">
        <w:rPr>
          <w:rFonts w:eastAsia="Times New Roman" w:cstheme="minorHAnsi"/>
          <w:i/>
          <w:iCs/>
          <w:lang w:val="x-none" w:eastAsia="x-none"/>
        </w:rPr>
        <w:t>Evaluation Summary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r w:rsidR="002C1879" w:rsidRPr="005936E8">
        <w:rPr>
          <w:rFonts w:eastAsia="Times New Roman" w:cstheme="minorHAnsi"/>
          <w:lang w:val="x-none" w:eastAsia="x-none"/>
        </w:rPr>
        <w:t xml:space="preserve">arta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75"/>
    <w:p w14:paraId="4E06D57C" w14:textId="1E054F19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0EBEAC42" w14:textId="289BF173" w:rsidR="00446F19" w:rsidRPr="0060776E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p w14:paraId="3D60DB04" w14:textId="40BA4355" w:rsidR="0060776E" w:rsidRPr="00446F19" w:rsidRDefault="0060776E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cstheme="minorHAnsi"/>
        </w:rPr>
        <w:pPrChange w:id="76" w:author="Karolina Wawrzeła" w:date="2025-08-06T11:33:00Z">
          <w:pPr>
            <w:pStyle w:val="Akapitzlist"/>
            <w:numPr>
              <w:numId w:val="5"/>
            </w:numPr>
            <w:ind w:left="-708" w:firstLine="992"/>
          </w:pPr>
        </w:pPrChange>
      </w:pPr>
      <w:r w:rsidRPr="00446F19">
        <w:rPr>
          <w:rFonts w:cstheme="minorHAnsi"/>
        </w:rPr>
        <w:t>Załączniki potwierdzające zewnętrzne źródła finansowania projektu (jeśli dotyczy).</w:t>
      </w:r>
    </w:p>
    <w:bookmarkEnd w:id="74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35B0393" w14:textId="152AF06F" w:rsidR="00007CCC" w:rsidRPr="003474EF" w:rsidRDefault="00007CC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77" w:name="_Toc19681065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77"/>
    </w:p>
    <w:p w14:paraId="75A4D998" w14:textId="4560D555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Seal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243E51C9" w14:textId="7331E678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>Zapoznał</w:t>
      </w:r>
      <w:r>
        <w:rPr>
          <w:rFonts w:eastAsia="Times New Roman" w:cstheme="minorHAnsi"/>
          <w:lang w:eastAsia="x-none"/>
        </w:rPr>
        <w:t>a/</w:t>
      </w:r>
      <w:r w:rsidRPr="008871B1">
        <w:rPr>
          <w:rFonts w:eastAsia="Times New Roman" w:cstheme="minorHAnsi"/>
          <w:lang w:eastAsia="x-none"/>
        </w:rPr>
        <w:t>em się z informacją dotycząca przetwarzania danych osobowych w ramach konkursu</w:t>
      </w:r>
      <w:r w:rsidR="00BF7934">
        <w:rPr>
          <w:rFonts w:eastAsia="Times New Roman" w:cstheme="minorHAnsi"/>
          <w:lang w:eastAsia="x-none"/>
        </w:rPr>
        <w:t xml:space="preserve"> Seal of Excellenc</w:t>
      </w:r>
      <w:r w:rsidR="005043F3">
        <w:rPr>
          <w:rFonts w:eastAsia="Times New Roman" w:cstheme="minorHAnsi"/>
          <w:lang w:eastAsia="x-none"/>
        </w:rPr>
        <w:t>e</w:t>
      </w:r>
      <w:r w:rsidRPr="008871B1">
        <w:rPr>
          <w:rFonts w:eastAsia="Times New Roman" w:cstheme="minorHAnsi"/>
          <w:lang w:eastAsia="x-none"/>
        </w:rPr>
        <w:t xml:space="preserve"> </w:t>
      </w:r>
      <w:bookmarkStart w:id="78" w:name="_Hlk195605049"/>
      <w:bookmarkStart w:id="79" w:name="_Hlk196396776"/>
      <w:r w:rsidRPr="003D0B4F">
        <w:rPr>
          <w:rFonts w:eastAsia="Times New Roman" w:cstheme="minorHAnsi"/>
          <w:lang w:eastAsia="x-none"/>
        </w:rPr>
        <w:t>FENG.02.</w:t>
      </w:r>
      <w:r w:rsidRPr="008871B1">
        <w:rPr>
          <w:rFonts w:eastAsia="Times New Roman" w:cstheme="minorHAnsi"/>
          <w:lang w:eastAsia="x-none"/>
        </w:rPr>
        <w:t>09-IP.01-001/25</w:t>
      </w:r>
      <w:bookmarkEnd w:id="78"/>
      <w:r w:rsidR="00BF7934">
        <w:rPr>
          <w:rFonts w:eastAsia="Times New Roman" w:cstheme="minorHAnsi"/>
          <w:lang w:eastAsia="x-none"/>
        </w:rPr>
        <w:t xml:space="preserve">. </w:t>
      </w:r>
      <w:bookmarkEnd w:id="79"/>
    </w:p>
    <w:p w14:paraId="0A77E8A2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b/>
          <w:bCs/>
          <w:lang w:eastAsia="x-none"/>
        </w:rPr>
      </w:pPr>
      <w:r w:rsidRPr="003D0B4F">
        <w:rPr>
          <w:rFonts w:eastAsia="Times New Roman" w:cstheme="minorHAnsi"/>
          <w:b/>
          <w:bCs/>
          <w:lang w:eastAsia="x-none"/>
        </w:rPr>
        <w:t>Ponadto oświadczam, że:</w:t>
      </w:r>
    </w:p>
    <w:p w14:paraId="35243A29" w14:textId="77777777" w:rsidR="008871B1" w:rsidRPr="008871B1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</w:t>
      </w:r>
      <w:r w:rsidRPr="008871B1">
        <w:rPr>
          <w:rFonts w:eastAsia="Times New Roman" w:cstheme="minorHAnsi"/>
          <w:lang w:eastAsia="x-none"/>
        </w:rPr>
        <w:lastRenderedPageBreak/>
        <w:t>fizycznych, od których dane osobowe bezpośrednio lub pośrednio pozyskałem w celu ubiegania się o dofinansowanie projektu w niniejszym Konkursie.</w:t>
      </w:r>
    </w:p>
    <w:p w14:paraId="1ADBFC65" w14:textId="77777777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79AEC9DD" w14:textId="03017B50" w:rsidR="008871B1" w:rsidRDefault="008871B1" w:rsidP="003D0B4F">
      <w:pPr>
        <w:autoSpaceDE w:val="0"/>
        <w:autoSpaceDN w:val="0"/>
        <w:spacing w:before="120" w:after="120" w:line="240" w:lineRule="auto"/>
        <w:ind w:left="851"/>
        <w:jc w:val="center"/>
        <w:rPr>
          <w:rFonts w:ascii="Calibri" w:eastAsia="Calibri" w:hAnsi="Calibri"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</w:rPr>
        <w:t xml:space="preserve">Informacja dot. przetwarzania danych osobowych ramach </w:t>
      </w:r>
      <w:r w:rsidRPr="00E76992">
        <w:rPr>
          <w:rFonts w:ascii="Calibri" w:eastAsia="Calibri" w:hAnsi="Calibri" w:cs="Calibri"/>
          <w:b/>
          <w:bCs/>
          <w:szCs w:val="20"/>
        </w:rPr>
        <w:t>konkursu</w:t>
      </w:r>
      <w:r w:rsidRPr="003D0B4F">
        <w:rPr>
          <w:b/>
          <w:bCs/>
        </w:rPr>
        <w:t xml:space="preserve"> </w:t>
      </w:r>
      <w:r w:rsidR="00E76992" w:rsidRPr="003D0B4F">
        <w:rPr>
          <w:b/>
          <w:bCs/>
        </w:rPr>
        <w:t>Seal of Excellence</w:t>
      </w:r>
      <w:r w:rsidR="00E76992">
        <w:t xml:space="preserve"> </w:t>
      </w:r>
      <w:r w:rsidRPr="008871B1">
        <w:rPr>
          <w:rFonts w:ascii="Calibri" w:eastAsia="Calibri" w:hAnsi="Calibri" w:cs="Calibri"/>
          <w:b/>
          <w:bCs/>
          <w:szCs w:val="20"/>
        </w:rPr>
        <w:t>FENG.02.09-IP.01-001/25</w:t>
      </w:r>
    </w:p>
    <w:p w14:paraId="412921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1EB0C3F" w14:textId="76D1331C" w:rsidR="008871B1" w:rsidRPr="003D0B4F" w:rsidRDefault="008871B1" w:rsidP="008871B1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 xml:space="preserve">Administratorem Pana/Pani danych osobowych przetwarzanych w ramach konkursu </w:t>
      </w:r>
      <w:r>
        <w:rPr>
          <w:rFonts w:eastAsia="Times New Roman" w:cstheme="minorHAnsi"/>
          <w:lang w:val="x-none" w:eastAsia="x-none"/>
        </w:rPr>
        <w:t xml:space="preserve">Seal of Excellence </w:t>
      </w:r>
      <w:r w:rsidRPr="003D0B4F">
        <w:rPr>
          <w:rFonts w:eastAsia="Times New Roman" w:cstheme="minorHAnsi"/>
          <w:lang w:val="x-none" w:eastAsia="x-none"/>
        </w:rPr>
        <w:t>(</w:t>
      </w:r>
      <w:r w:rsidRPr="008871B1">
        <w:rPr>
          <w:rFonts w:eastAsia="Times New Roman" w:cstheme="minorHAnsi"/>
          <w:lang w:val="x-none" w:eastAsia="x-none"/>
        </w:rPr>
        <w:t>konkurs</w:t>
      </w:r>
      <w:r w:rsidR="00E76992">
        <w:rPr>
          <w:rFonts w:eastAsia="Times New Roman" w:cstheme="minorHAnsi"/>
          <w:lang w:val="x-none" w:eastAsia="x-none"/>
        </w:rPr>
        <w:t xml:space="preserve"> </w:t>
      </w:r>
      <w:r w:rsidRPr="008871B1">
        <w:rPr>
          <w:rFonts w:eastAsia="Times New Roman" w:cstheme="minorHAnsi"/>
          <w:lang w:val="x-none" w:eastAsia="x-none"/>
        </w:rPr>
        <w:t>FENG.02.09-IP.01-001/25</w:t>
      </w:r>
      <w:r w:rsidRPr="003D0B4F">
        <w:rPr>
          <w:rFonts w:eastAsia="Times New Roman" w:cstheme="minorHAnsi"/>
          <w:lang w:val="x-none" w:eastAsia="x-none"/>
        </w:rPr>
        <w:t>) jest Narodowe Centrum Badań i Rozwoju (dalej: „NCBR”).</w:t>
      </w:r>
    </w:p>
    <w:p w14:paraId="46AA63F4" w14:textId="660AFA5A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>Z administratorem danych może Pan/Pani skontaktować się w następujący sposób:</w:t>
      </w:r>
    </w:p>
    <w:p w14:paraId="11C95B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Warszawa;</w:t>
      </w:r>
    </w:p>
    <w:p w14:paraId="74BC0837" w14:textId="0FFFEDAF" w:rsidR="008871B1" w:rsidRPr="003D0B4F" w:rsidRDefault="008871B1" w:rsidP="08D66EA9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lang w:val="pl"/>
        </w:rPr>
      </w:pPr>
      <w:r w:rsidRPr="003D0B4F">
        <w:rPr>
          <w:rFonts w:ascii="Calibri" w:eastAsia="Calibri" w:hAnsi="Calibri" w:cs="Calibri"/>
          <w:lang w:val="pl"/>
        </w:rPr>
        <w:t>b)</w:t>
      </w:r>
      <w:r>
        <w:tab/>
      </w:r>
      <w:r w:rsidRPr="003D0B4F">
        <w:rPr>
          <w:rFonts w:ascii="Calibri" w:eastAsia="Calibri" w:hAnsi="Calibri" w:cs="Calibri"/>
          <w:lang w:val="pl"/>
        </w:rPr>
        <w:t>telefonicznie pod numerem: 22 39 07 40</w:t>
      </w:r>
      <w:r w:rsidR="29262EEA" w:rsidRPr="08D66EA9">
        <w:rPr>
          <w:rFonts w:ascii="Calibri" w:eastAsia="Calibri" w:hAnsi="Calibri" w:cs="Calibri"/>
          <w:lang w:val="pl"/>
        </w:rPr>
        <w:t>1</w:t>
      </w:r>
      <w:r w:rsidRPr="003D0B4F">
        <w:rPr>
          <w:rFonts w:ascii="Calibri" w:eastAsia="Calibri" w:hAnsi="Calibri" w:cs="Calibri"/>
          <w:lang w:val="pl"/>
        </w:rPr>
        <w:t>;</w:t>
      </w:r>
    </w:p>
    <w:p w14:paraId="6C9426A1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c)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kancelaria@ncbr.gov.pl;</w:t>
      </w:r>
    </w:p>
    <w:p w14:paraId="0A9AEA0C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d)</w:t>
      </w:r>
      <w:r w:rsidRPr="003D0B4F">
        <w:rPr>
          <w:rFonts w:ascii="Calibri" w:eastAsia="Calibri" w:hAnsi="Calibri" w:cs="Calibri"/>
          <w:szCs w:val="20"/>
          <w:lang w:val="pl"/>
        </w:rPr>
        <w:tab/>
        <w:t>przez elektroniczną skrytkę podawczą ePUAP na adres skrytki: /NCBiR/SkrytkaESP</w:t>
      </w:r>
    </w:p>
    <w:p w14:paraId="74119610" w14:textId="5F519E23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ascii="Calibri" w:eastAsia="Calibri" w:hAnsi="Calibri" w:cs="Calibri"/>
          <w:szCs w:val="20"/>
          <w:lang w:val="pl"/>
        </w:rPr>
      </w:pPr>
      <w:r w:rsidRPr="003D0B4F">
        <w:rPr>
          <w:rFonts w:eastAsia="Times New Roman" w:cstheme="minorHAnsi"/>
          <w:lang w:val="x-none" w:eastAsia="x-none"/>
        </w:rPr>
        <w:t>Administrator</w:t>
      </w:r>
      <w:r w:rsidRPr="003D0B4F">
        <w:rPr>
          <w:rFonts w:ascii="Calibri" w:eastAsia="Calibri" w:hAnsi="Calibri" w:cs="Calibri"/>
          <w:szCs w:val="20"/>
          <w:lang w:val="pl"/>
        </w:rPr>
        <w:t xml:space="preserve"> wyznaczył inspektora ochrony danych, z którym może się Pan/Pani skontaktować w następujący sposób: </w:t>
      </w:r>
    </w:p>
    <w:p w14:paraId="61B6DD7F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iod@ncbr.gov.pl;</w:t>
      </w:r>
    </w:p>
    <w:p w14:paraId="3F5C2A6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b)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Warszawa.</w:t>
      </w:r>
    </w:p>
    <w:p w14:paraId="4DD28B87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13F8E0A" w14:textId="65789D89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3D0B4F">
        <w:rPr>
          <w:rFonts w:eastAsia="Times New Roman" w:cstheme="minorHAnsi"/>
          <w:lang w:val="x-none" w:eastAsia="x-none"/>
        </w:rPr>
        <w:t xml:space="preserve">Pana/ Pani dane osobowe zawarte we wniosku o dofinansowanie w ramach konkursu </w:t>
      </w:r>
      <w:r w:rsidR="00B46009">
        <w:rPr>
          <w:rFonts w:eastAsia="Times New Roman" w:cstheme="minorHAnsi"/>
          <w:lang w:val="x-none" w:eastAsia="x-none"/>
        </w:rPr>
        <w:t xml:space="preserve">Seal of Excellence </w:t>
      </w:r>
      <w:r w:rsidRPr="003D0B4F">
        <w:rPr>
          <w:rFonts w:eastAsia="Times New Roman" w:cstheme="minorHAnsi"/>
          <w:lang w:val="x-none" w:eastAsia="x-none"/>
        </w:rPr>
        <w:t>(</w:t>
      </w:r>
      <w:r w:rsidR="00B46009" w:rsidRPr="008871B1">
        <w:rPr>
          <w:rFonts w:eastAsia="Times New Roman" w:cstheme="minorHAnsi"/>
          <w:lang w:val="x-none" w:eastAsia="x-none"/>
        </w:rPr>
        <w:t>FENG.02.09-IP.01-001/25</w:t>
      </w:r>
      <w:r w:rsidRPr="003D0B4F">
        <w:rPr>
          <w:rFonts w:eastAsia="Times New Roman" w:cstheme="minorHAnsi"/>
          <w:lang w:val="x-none" w:eastAsia="x-none"/>
        </w:rPr>
        <w:t>) przetwarzane będą w celu jego oceny oraz – w przypadku wyboru projektu do dofinansowania – w celu podpisania i realizacji umowy.</w:t>
      </w:r>
    </w:p>
    <w:p w14:paraId="1E38E0DD" w14:textId="080658B1" w:rsidR="008871B1" w:rsidRPr="003D0B4F" w:rsidRDefault="008871B1" w:rsidP="003D0B4F">
      <w:pPr>
        <w:autoSpaceDE w:val="0"/>
        <w:autoSpaceDN w:val="0"/>
        <w:spacing w:before="120" w:after="120" w:line="240" w:lineRule="auto"/>
        <w:ind w:left="708"/>
        <w:rPr>
          <w:rFonts w:eastAsia="Calibri" w:cstheme="minorHAnsi"/>
          <w:lang w:val="pl"/>
        </w:rPr>
      </w:pPr>
      <w:r w:rsidRPr="003D0B4F">
        <w:rPr>
          <w:rFonts w:eastAsia="Times New Roman" w:cstheme="minorHAnsi"/>
          <w:lang w:val="x-none" w:eastAsia="x-none"/>
        </w:rPr>
        <w:t>Podstawą</w:t>
      </w:r>
      <w:r w:rsidRPr="003D0B4F">
        <w:rPr>
          <w:rFonts w:eastAsia="Calibri" w:cstheme="minorHAnsi"/>
          <w:lang w:val="pl"/>
        </w:rPr>
        <w:t xml:space="preserve"> prawną przetwarzania danych jest art. 6 ust. 1 lit. b i lit. e RODO, w związku z:</w:t>
      </w:r>
    </w:p>
    <w:p w14:paraId="07173FDA" w14:textId="0818B72A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21F93F33" w14:textId="111987CB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</w:t>
      </w:r>
      <w:r w:rsidR="00107CD9" w:rsidRPr="003D0B4F">
        <w:rPr>
          <w:rFonts w:asciiTheme="minorHAnsi" w:eastAsia="Calibri" w:hAnsiTheme="minorHAnsi" w:cstheme="minorHAnsi"/>
          <w:sz w:val="22"/>
          <w:szCs w:val="22"/>
          <w:lang w:val="pl"/>
        </w:rPr>
        <w:t>(Dz.U.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z 2022 r. poz. 1079); </w:t>
      </w:r>
    </w:p>
    <w:p w14:paraId="71FA596C" w14:textId="57A66B26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03750EEF" w14:textId="5A0FE533" w:rsidR="008871B1" w:rsidRPr="003D0B4F" w:rsidRDefault="008871B1" w:rsidP="00B46009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regulaminem konkursu 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Seal of Excellence 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(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FENG.02.09-IP.01-001/25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).</w:t>
      </w:r>
    </w:p>
    <w:p w14:paraId="694AE066" w14:textId="64F52DEF" w:rsidR="00E76992" w:rsidRPr="00E76992" w:rsidRDefault="00107CD9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lastRenderedPageBreak/>
        <w:t>Odbiorcami,</w:t>
      </w:r>
      <w:r w:rsidR="00E76992" w:rsidRPr="00E76992">
        <w:rPr>
          <w:rFonts w:ascii="Calibri" w:eastAsia="Calibri" w:hAnsi="Calibri" w:cs="Calibri"/>
          <w:szCs w:val="20"/>
          <w:lang w:val="pl"/>
        </w:rPr>
        <w:t xml:space="preserve">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88FA176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39322819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 Na zasadach określonych przepisami RODO przysługuje Panu/Pani prawo żądania </w:t>
      </w:r>
      <w:r w:rsidRPr="00E76992">
        <w:rPr>
          <w:rFonts w:ascii="Calibri" w:eastAsia="Calibri" w:hAnsi="Calibri" w:cs="Calibri"/>
          <w:szCs w:val="20"/>
          <w:lang w:val="x-none"/>
        </w:rPr>
        <w:br/>
      </w:r>
      <w:r w:rsidRPr="00E76992">
        <w:rPr>
          <w:rFonts w:ascii="Calibri" w:eastAsia="Calibri" w:hAnsi="Calibri" w:cs="Calibri"/>
          <w:szCs w:val="20"/>
          <w:lang w:val="pl"/>
        </w:rPr>
        <w:t>od Administratora:</w:t>
      </w:r>
    </w:p>
    <w:p w14:paraId="54392737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dostępu do treści swoich danych osobowych; </w:t>
      </w:r>
    </w:p>
    <w:p w14:paraId="2FA2448B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sprostowania (poprawiania) swoich danych osobowych;</w:t>
      </w:r>
    </w:p>
    <w:p w14:paraId="7F2C60FC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wniesienia sprzeciwu wobec przetwarzania swoich danych osobowych;</w:t>
      </w:r>
    </w:p>
    <w:p w14:paraId="6491913D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usunięcia swoich danych osobowych lub ograniczenia ich przetwarzania.</w:t>
      </w:r>
    </w:p>
    <w:p w14:paraId="3F7DCE5E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5862B3A1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5D920C44" w14:textId="4FB9BE82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Jeżeli administrator nie uzyskał danych osobowych bezpośrednio od Pana/Pani, informujemy, że dane osobowe zostały uzyskane od Wnioskodawcy. Dane osobowe, które zostały przekazane NCBR to w przypadku:</w:t>
      </w:r>
    </w:p>
    <w:p w14:paraId="46ED724E" w14:textId="4A188CF8" w:rsidR="00E76992" w:rsidRPr="00E76992" w:rsidRDefault="420A4DCF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w</w:t>
      </w:r>
      <w:r w:rsidR="4E667D34" w:rsidRPr="08D66EA9">
        <w:rPr>
          <w:rFonts w:ascii="Calibri" w:eastAsia="Calibri" w:hAnsi="Calibri" w:cs="Calibri"/>
          <w:lang w:val="pl"/>
        </w:rPr>
        <w:t>spólni</w:t>
      </w:r>
      <w:r w:rsidR="3D76F82B" w:rsidRPr="08D66EA9">
        <w:rPr>
          <w:rFonts w:ascii="Calibri" w:eastAsia="Calibri" w:hAnsi="Calibri" w:cs="Calibri"/>
          <w:lang w:val="pl"/>
        </w:rPr>
        <w:t xml:space="preserve">ków </w:t>
      </w:r>
      <w:r w:rsidR="4E667D34" w:rsidRPr="08D66EA9">
        <w:rPr>
          <w:rFonts w:ascii="Calibri" w:eastAsia="Calibri" w:hAnsi="Calibri" w:cs="Calibri"/>
          <w:lang w:val="pl"/>
        </w:rPr>
        <w:t>w przypadku spółki cywilnej</w:t>
      </w:r>
      <w:r w:rsidR="00E76992" w:rsidRPr="08D66EA9">
        <w:rPr>
          <w:rFonts w:ascii="Calibri" w:eastAsia="Calibri" w:hAnsi="Calibri" w:cs="Calibri"/>
          <w:lang w:val="pl"/>
        </w:rPr>
        <w:t>: imię i nazwisko;</w:t>
      </w:r>
    </w:p>
    <w:p w14:paraId="1E46FFDE" w14:textId="0C6F2F75" w:rsidR="00E76992" w:rsidRPr="00E76992" w:rsidRDefault="00E76992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 xml:space="preserve">osób do kontaktu: imię i nazwisko </w:t>
      </w:r>
      <w:r w:rsidR="324750DD" w:rsidRPr="08D66EA9">
        <w:rPr>
          <w:rFonts w:ascii="Calibri" w:eastAsia="Calibri" w:hAnsi="Calibri" w:cs="Calibri"/>
          <w:lang w:val="pl"/>
        </w:rPr>
        <w:t xml:space="preserve">oraz </w:t>
      </w:r>
      <w:r w:rsidRPr="08D66EA9">
        <w:rPr>
          <w:rFonts w:ascii="Calibri" w:eastAsia="Calibri" w:hAnsi="Calibri" w:cs="Calibri"/>
          <w:lang w:val="pl"/>
        </w:rPr>
        <w:t>służbowe dane kontaktowe – adres poczty elektronicznej</w:t>
      </w:r>
      <w:r w:rsidR="73719FCD" w:rsidRPr="08D66EA9">
        <w:rPr>
          <w:rFonts w:ascii="Calibri" w:eastAsia="Calibri" w:hAnsi="Calibri" w:cs="Calibri"/>
          <w:lang w:val="pl"/>
        </w:rPr>
        <w:t xml:space="preserve"> i </w:t>
      </w:r>
      <w:r w:rsidRPr="08D66EA9">
        <w:rPr>
          <w:rFonts w:ascii="Calibri" w:eastAsia="Calibri" w:hAnsi="Calibri" w:cs="Calibri"/>
          <w:lang w:val="pl"/>
        </w:rPr>
        <w:t>numer telefonu;</w:t>
      </w:r>
    </w:p>
    <w:p w14:paraId="24D29FD9" w14:textId="207C65FC" w:rsidR="00E76992" w:rsidRPr="00C93881" w:rsidRDefault="4BAA8741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zespołu projektowego:</w:t>
      </w:r>
      <w:r w:rsidR="00E76992" w:rsidRPr="08D66EA9">
        <w:rPr>
          <w:rFonts w:ascii="Calibri" w:eastAsia="Calibri" w:hAnsi="Calibri" w:cs="Calibri"/>
          <w:lang w:val="pl"/>
        </w:rPr>
        <w:t xml:space="preserve"> imię i nazwisko, </w:t>
      </w:r>
      <w:r w:rsidR="00436B27" w:rsidRPr="003D0B4F">
        <w:rPr>
          <w:rFonts w:ascii="Calibri" w:eastAsia="Calibri" w:hAnsi="Calibri" w:cs="Calibri"/>
          <w:lang w:val="pl"/>
        </w:rPr>
        <w:t>wykształcenie, tytuł/ stopień naukowy,</w:t>
      </w:r>
      <w:r w:rsidR="00A8594B">
        <w:rPr>
          <w:rFonts w:ascii="Calibri" w:eastAsia="Calibri" w:hAnsi="Calibri" w:cs="Calibri"/>
          <w:lang w:val="pl"/>
        </w:rPr>
        <w:t xml:space="preserve"> </w:t>
      </w:r>
      <w:r w:rsidR="16E44425" w:rsidRPr="003D0B4F">
        <w:rPr>
          <w:rFonts w:ascii="Calibri" w:eastAsia="Calibri" w:hAnsi="Calibri" w:cs="Calibri"/>
          <w:lang w:val="pl"/>
        </w:rPr>
        <w:t xml:space="preserve">rola i wymiar zaangażowania w projekcie, stanowisko </w:t>
      </w:r>
      <w:r w:rsidR="1D8C5362" w:rsidRPr="08D66EA9">
        <w:rPr>
          <w:rFonts w:ascii="Calibri" w:eastAsia="Calibri" w:hAnsi="Calibri" w:cs="Calibri"/>
          <w:lang w:val="pl"/>
        </w:rPr>
        <w:t xml:space="preserve">oraz </w:t>
      </w:r>
      <w:r w:rsidR="16E44425" w:rsidRPr="003D0B4F">
        <w:rPr>
          <w:rFonts w:ascii="Calibri" w:eastAsia="Calibri" w:hAnsi="Calibri" w:cs="Calibri"/>
          <w:lang w:val="pl"/>
        </w:rPr>
        <w:t xml:space="preserve">zakres obowiązków w </w:t>
      </w:r>
      <w:r w:rsidR="12DA07C1" w:rsidRPr="003D0B4F">
        <w:rPr>
          <w:rFonts w:ascii="Calibri" w:eastAsia="Calibri" w:hAnsi="Calibri" w:cs="Calibri"/>
          <w:lang w:val="pl"/>
        </w:rPr>
        <w:t>projekcie.</w:t>
      </w:r>
    </w:p>
    <w:p w14:paraId="4CDFC1D4" w14:textId="77777777" w:rsidR="00E76992" w:rsidRPr="003D0B4F" w:rsidRDefault="00E76992" w:rsidP="003D0B4F">
      <w:pPr>
        <w:spacing w:before="120" w:after="120"/>
        <w:rPr>
          <w:rFonts w:ascii="Calibri" w:eastAsia="Calibri" w:hAnsi="Calibri" w:cs="Calibri"/>
          <w:szCs w:val="20"/>
          <w:lang w:val="pl"/>
        </w:rPr>
      </w:pPr>
    </w:p>
    <w:p w14:paraId="2B07BB44" w14:textId="77777777" w:rsidR="008871B1" w:rsidRPr="00E76992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D37" w14:textId="77777777" w:rsidR="008F7AFC" w:rsidRDefault="008F7AFC" w:rsidP="00007CCC">
      <w:pPr>
        <w:spacing w:after="0" w:line="240" w:lineRule="auto"/>
      </w:pPr>
      <w:r>
        <w:separator/>
      </w:r>
    </w:p>
  </w:endnote>
  <w:endnote w:type="continuationSeparator" w:id="0">
    <w:p w14:paraId="66F147CC" w14:textId="77777777" w:rsidR="008F7AFC" w:rsidRDefault="008F7AFC" w:rsidP="00007CCC">
      <w:pPr>
        <w:spacing w:after="0" w:line="240" w:lineRule="auto"/>
      </w:pPr>
      <w:r>
        <w:continuationSeparator/>
      </w:r>
    </w:p>
  </w:endnote>
  <w:endnote w:type="continuationNotice" w:id="1">
    <w:p w14:paraId="5C7ADA01" w14:textId="77777777" w:rsidR="008F7AFC" w:rsidRDefault="008F7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7B4E" w14:textId="77777777" w:rsidR="0055764F" w:rsidRDefault="005576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55764F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55764F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68ED" w14:textId="77777777" w:rsidR="008F7AFC" w:rsidRDefault="008F7AFC" w:rsidP="00007CCC">
      <w:pPr>
        <w:spacing w:after="0" w:line="240" w:lineRule="auto"/>
      </w:pPr>
      <w:r>
        <w:separator/>
      </w:r>
    </w:p>
  </w:footnote>
  <w:footnote w:type="continuationSeparator" w:id="0">
    <w:p w14:paraId="706CBCA2" w14:textId="77777777" w:rsidR="008F7AFC" w:rsidRDefault="008F7AFC" w:rsidP="00007CCC">
      <w:pPr>
        <w:spacing w:after="0" w:line="240" w:lineRule="auto"/>
      </w:pPr>
      <w:r>
        <w:continuationSeparator/>
      </w:r>
    </w:p>
  </w:footnote>
  <w:footnote w:type="continuationNotice" w:id="1">
    <w:p w14:paraId="4C02634A" w14:textId="77777777" w:rsidR="008F7AFC" w:rsidRDefault="008F7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78E5" w14:textId="53CFABB7" w:rsidR="0055764F" w:rsidRDefault="0055764F">
    <w:pPr>
      <w:pStyle w:val="Nagwek"/>
    </w:pPr>
    <w:ins w:id="80" w:author="Karolina Wawrzeła" w:date="2025-09-19T11:14:00Z">
      <w:r>
        <w:rPr>
          <w:noProof/>
        </w:rPr>
        <w:pict w14:anchorId="64CAD16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401032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WERSJA ARCHIWALNA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74CE27DE" w:rsidR="00007CCC" w:rsidRDefault="0055764F">
    <w:pPr>
      <w:pStyle w:val="Nagwek"/>
    </w:pPr>
    <w:ins w:id="81" w:author="Karolina Wawrzeła" w:date="2025-09-19T11:14:00Z">
      <w:r>
        <w:rPr>
          <w:noProof/>
        </w:rPr>
        <w:pict w14:anchorId="35BED3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401033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WERSJA ARCHIWALNA"/>
          </v:shape>
        </w:pict>
      </w:r>
    </w:ins>
  </w:p>
  <w:p w14:paraId="34EE93ED" w14:textId="77777777" w:rsidR="00007CCC" w:rsidRDefault="00007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440A3ADC" w:rsidR="00007CCC" w:rsidRDefault="0055764F">
    <w:pPr>
      <w:pStyle w:val="Nagwek"/>
    </w:pPr>
    <w:ins w:id="82" w:author="Karolina Wawrzeła" w:date="2025-09-19T11:14:00Z">
      <w:r>
        <w:rPr>
          <w:noProof/>
        </w:rPr>
        <w:pict w14:anchorId="3C5C82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401031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WERSJA ARCHIWALNA"/>
          </v:shape>
        </w:pict>
      </w:r>
    </w:ins>
    <w:r w:rsidR="006D1C88"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F7DBD"/>
    <w:multiLevelType w:val="hybridMultilevel"/>
    <w:tmpl w:val="376C818C"/>
    <w:lvl w:ilvl="0" w:tplc="BE0A3A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4E0"/>
    <w:multiLevelType w:val="hybridMultilevel"/>
    <w:tmpl w:val="DA28E78E"/>
    <w:lvl w:ilvl="0" w:tplc="D0CE12F6">
      <w:numFmt w:val="bullet"/>
      <w:lvlText w:val="·"/>
      <w:lvlJc w:val="left"/>
      <w:pPr>
        <w:ind w:left="1421" w:hanging="57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1068" w:hanging="360"/>
      </w:pPr>
    </w:lvl>
    <w:lvl w:ilvl="1" w:tplc="33F8204C">
      <w:start w:val="1"/>
      <w:numFmt w:val="lowerLetter"/>
      <w:lvlText w:val="%2."/>
      <w:lvlJc w:val="left"/>
      <w:pPr>
        <w:ind w:left="1788" w:hanging="360"/>
      </w:pPr>
    </w:lvl>
    <w:lvl w:ilvl="2" w:tplc="7374C9CE">
      <w:start w:val="1"/>
      <w:numFmt w:val="lowerRoman"/>
      <w:lvlText w:val="%3."/>
      <w:lvlJc w:val="right"/>
      <w:pPr>
        <w:ind w:left="2508" w:hanging="180"/>
      </w:pPr>
    </w:lvl>
    <w:lvl w:ilvl="3" w:tplc="5DC6DBCC">
      <w:start w:val="1"/>
      <w:numFmt w:val="decimal"/>
      <w:lvlText w:val="%4."/>
      <w:lvlJc w:val="left"/>
      <w:pPr>
        <w:ind w:left="3228" w:hanging="360"/>
      </w:pPr>
    </w:lvl>
    <w:lvl w:ilvl="4" w:tplc="9FF87E5A">
      <w:start w:val="1"/>
      <w:numFmt w:val="lowerLetter"/>
      <w:lvlText w:val="%5."/>
      <w:lvlJc w:val="left"/>
      <w:pPr>
        <w:ind w:left="3948" w:hanging="360"/>
      </w:pPr>
    </w:lvl>
    <w:lvl w:ilvl="5" w:tplc="E1BEF92C">
      <w:start w:val="1"/>
      <w:numFmt w:val="lowerRoman"/>
      <w:lvlText w:val="%6."/>
      <w:lvlJc w:val="right"/>
      <w:pPr>
        <w:ind w:left="4668" w:hanging="180"/>
      </w:pPr>
    </w:lvl>
    <w:lvl w:ilvl="6" w:tplc="A47E22F8">
      <w:start w:val="1"/>
      <w:numFmt w:val="decimal"/>
      <w:lvlText w:val="%7."/>
      <w:lvlJc w:val="left"/>
      <w:pPr>
        <w:ind w:left="5388" w:hanging="360"/>
      </w:pPr>
    </w:lvl>
    <w:lvl w:ilvl="7" w:tplc="04F44310">
      <w:start w:val="1"/>
      <w:numFmt w:val="lowerLetter"/>
      <w:lvlText w:val="%8."/>
      <w:lvlJc w:val="left"/>
      <w:pPr>
        <w:ind w:left="6108" w:hanging="360"/>
      </w:pPr>
    </w:lvl>
    <w:lvl w:ilvl="8" w:tplc="52EA72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788" w:hanging="360"/>
      </w:pPr>
    </w:lvl>
    <w:lvl w:ilvl="2" w:tplc="11F2DF76">
      <w:start w:val="1"/>
      <w:numFmt w:val="lowerRoman"/>
      <w:lvlText w:val="%3."/>
      <w:lvlJc w:val="right"/>
      <w:pPr>
        <w:ind w:left="2508" w:hanging="180"/>
      </w:pPr>
    </w:lvl>
    <w:lvl w:ilvl="3" w:tplc="6D4A4986">
      <w:start w:val="1"/>
      <w:numFmt w:val="decimal"/>
      <w:lvlText w:val="%4."/>
      <w:lvlJc w:val="left"/>
      <w:pPr>
        <w:ind w:left="3228" w:hanging="360"/>
      </w:pPr>
    </w:lvl>
    <w:lvl w:ilvl="4" w:tplc="13FE60EE">
      <w:start w:val="1"/>
      <w:numFmt w:val="lowerLetter"/>
      <w:lvlText w:val="%5."/>
      <w:lvlJc w:val="left"/>
      <w:pPr>
        <w:ind w:left="3948" w:hanging="360"/>
      </w:pPr>
    </w:lvl>
    <w:lvl w:ilvl="5" w:tplc="069A9A1E">
      <w:start w:val="1"/>
      <w:numFmt w:val="lowerRoman"/>
      <w:lvlText w:val="%6."/>
      <w:lvlJc w:val="right"/>
      <w:pPr>
        <w:ind w:left="4668" w:hanging="180"/>
      </w:pPr>
    </w:lvl>
    <w:lvl w:ilvl="6" w:tplc="010454A0">
      <w:start w:val="1"/>
      <w:numFmt w:val="decimal"/>
      <w:lvlText w:val="%7."/>
      <w:lvlJc w:val="left"/>
      <w:pPr>
        <w:ind w:left="5388" w:hanging="360"/>
      </w:pPr>
    </w:lvl>
    <w:lvl w:ilvl="7" w:tplc="DB364E52">
      <w:start w:val="1"/>
      <w:numFmt w:val="lowerLetter"/>
      <w:lvlText w:val="%8."/>
      <w:lvlJc w:val="left"/>
      <w:pPr>
        <w:ind w:left="6108" w:hanging="360"/>
      </w:pPr>
    </w:lvl>
    <w:lvl w:ilvl="8" w:tplc="19D44F5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275197">
    <w:abstractNumId w:val="7"/>
  </w:num>
  <w:num w:numId="2" w16cid:durableId="968784228">
    <w:abstractNumId w:val="0"/>
  </w:num>
  <w:num w:numId="3" w16cid:durableId="749733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433536">
    <w:abstractNumId w:val="4"/>
  </w:num>
  <w:num w:numId="5" w16cid:durableId="59793122">
    <w:abstractNumId w:val="12"/>
  </w:num>
  <w:num w:numId="6" w16cid:durableId="111242660">
    <w:abstractNumId w:val="17"/>
  </w:num>
  <w:num w:numId="7" w16cid:durableId="417795321">
    <w:abstractNumId w:val="9"/>
  </w:num>
  <w:num w:numId="8" w16cid:durableId="1936742297">
    <w:abstractNumId w:val="3"/>
  </w:num>
  <w:num w:numId="9" w16cid:durableId="165100666">
    <w:abstractNumId w:val="18"/>
  </w:num>
  <w:num w:numId="10" w16cid:durableId="2007782566">
    <w:abstractNumId w:val="11"/>
  </w:num>
  <w:num w:numId="11" w16cid:durableId="869535629">
    <w:abstractNumId w:val="10"/>
  </w:num>
  <w:num w:numId="12" w16cid:durableId="2089450872">
    <w:abstractNumId w:val="1"/>
  </w:num>
  <w:num w:numId="13" w16cid:durableId="773476806">
    <w:abstractNumId w:val="6"/>
  </w:num>
  <w:num w:numId="14" w16cid:durableId="1164321854">
    <w:abstractNumId w:val="2"/>
  </w:num>
  <w:num w:numId="15" w16cid:durableId="886914588">
    <w:abstractNumId w:val="5"/>
  </w:num>
  <w:num w:numId="16" w16cid:durableId="1525053215">
    <w:abstractNumId w:val="16"/>
  </w:num>
  <w:num w:numId="17" w16cid:durableId="738866844">
    <w:abstractNumId w:val="13"/>
  </w:num>
  <w:num w:numId="18" w16cid:durableId="1646665625">
    <w:abstractNumId w:val="15"/>
  </w:num>
  <w:num w:numId="19" w16cid:durableId="1497459272">
    <w:abstractNumId w:val="14"/>
  </w:num>
  <w:num w:numId="20" w16cid:durableId="1312558261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Wawrzeła">
    <w15:presenceInfo w15:providerId="AD" w15:userId="S::karolina.wawrzela@ncbr.gov.pl::bf1c2a06-624e-49fa-97b4-dd716691e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1312"/>
    <w:rsid w:val="0007328C"/>
    <w:rsid w:val="00075FFA"/>
    <w:rsid w:val="000762CA"/>
    <w:rsid w:val="000776B9"/>
    <w:rsid w:val="00077E88"/>
    <w:rsid w:val="000801C2"/>
    <w:rsid w:val="000816BE"/>
    <w:rsid w:val="00082050"/>
    <w:rsid w:val="000831AC"/>
    <w:rsid w:val="00083335"/>
    <w:rsid w:val="000834BC"/>
    <w:rsid w:val="0008388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272E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062F"/>
    <w:rsid w:val="00102CC1"/>
    <w:rsid w:val="0010437D"/>
    <w:rsid w:val="00104D56"/>
    <w:rsid w:val="00104E51"/>
    <w:rsid w:val="0010608F"/>
    <w:rsid w:val="00107CD9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6D01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35D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34E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5E3B"/>
    <w:rsid w:val="001A75D7"/>
    <w:rsid w:val="001B1463"/>
    <w:rsid w:val="001B3F70"/>
    <w:rsid w:val="001B4497"/>
    <w:rsid w:val="001B4AD4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1AA6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21F2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668FC"/>
    <w:rsid w:val="00270104"/>
    <w:rsid w:val="0027036D"/>
    <w:rsid w:val="00271041"/>
    <w:rsid w:val="00272A91"/>
    <w:rsid w:val="00272ACD"/>
    <w:rsid w:val="00273C3F"/>
    <w:rsid w:val="00273C92"/>
    <w:rsid w:val="00273F9C"/>
    <w:rsid w:val="002756EC"/>
    <w:rsid w:val="0027757D"/>
    <w:rsid w:val="002778E2"/>
    <w:rsid w:val="00281BBD"/>
    <w:rsid w:val="00282848"/>
    <w:rsid w:val="00283048"/>
    <w:rsid w:val="00283C34"/>
    <w:rsid w:val="00285863"/>
    <w:rsid w:val="002866B6"/>
    <w:rsid w:val="002869A2"/>
    <w:rsid w:val="0028758B"/>
    <w:rsid w:val="00290AB4"/>
    <w:rsid w:val="00290D75"/>
    <w:rsid w:val="00290E95"/>
    <w:rsid w:val="00290FB5"/>
    <w:rsid w:val="002915C7"/>
    <w:rsid w:val="00291DC6"/>
    <w:rsid w:val="00292A63"/>
    <w:rsid w:val="00292FE0"/>
    <w:rsid w:val="0029323F"/>
    <w:rsid w:val="00293E66"/>
    <w:rsid w:val="0029542D"/>
    <w:rsid w:val="00295F38"/>
    <w:rsid w:val="00296062"/>
    <w:rsid w:val="00296D86"/>
    <w:rsid w:val="00297BFE"/>
    <w:rsid w:val="002A0370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1A37"/>
    <w:rsid w:val="002B2152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030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2F70F6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27A7"/>
    <w:rsid w:val="00333AB8"/>
    <w:rsid w:val="00334545"/>
    <w:rsid w:val="0033631E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B3C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A7831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1CBD"/>
    <w:rsid w:val="003C4050"/>
    <w:rsid w:val="003C571C"/>
    <w:rsid w:val="003C64B8"/>
    <w:rsid w:val="003C65AA"/>
    <w:rsid w:val="003C67D5"/>
    <w:rsid w:val="003C720D"/>
    <w:rsid w:val="003C7A4A"/>
    <w:rsid w:val="003D0B4F"/>
    <w:rsid w:val="003D148C"/>
    <w:rsid w:val="003D4E46"/>
    <w:rsid w:val="003D587A"/>
    <w:rsid w:val="003D607D"/>
    <w:rsid w:val="003D6887"/>
    <w:rsid w:val="003E17E9"/>
    <w:rsid w:val="003E1913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8A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36B27"/>
    <w:rsid w:val="00440132"/>
    <w:rsid w:val="004416B6"/>
    <w:rsid w:val="00442307"/>
    <w:rsid w:val="004434A6"/>
    <w:rsid w:val="00443A2D"/>
    <w:rsid w:val="00444118"/>
    <w:rsid w:val="0044517C"/>
    <w:rsid w:val="00445FAD"/>
    <w:rsid w:val="00446F19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B2B"/>
    <w:rsid w:val="004A6AE0"/>
    <w:rsid w:val="004A7388"/>
    <w:rsid w:val="004B0959"/>
    <w:rsid w:val="004B0B13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099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43F3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34E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5764F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4648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20D7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4C91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6E"/>
    <w:rsid w:val="006077A0"/>
    <w:rsid w:val="00610123"/>
    <w:rsid w:val="006115F4"/>
    <w:rsid w:val="006116A9"/>
    <w:rsid w:val="0061414B"/>
    <w:rsid w:val="006141C2"/>
    <w:rsid w:val="006143CF"/>
    <w:rsid w:val="00614941"/>
    <w:rsid w:val="006156D2"/>
    <w:rsid w:val="006165D7"/>
    <w:rsid w:val="00617DF3"/>
    <w:rsid w:val="00620AF4"/>
    <w:rsid w:val="00620F96"/>
    <w:rsid w:val="006211B6"/>
    <w:rsid w:val="00621F34"/>
    <w:rsid w:val="006236E0"/>
    <w:rsid w:val="00623D91"/>
    <w:rsid w:val="00624AE8"/>
    <w:rsid w:val="00625537"/>
    <w:rsid w:val="0062670F"/>
    <w:rsid w:val="00631FF0"/>
    <w:rsid w:val="00632874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37E4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C12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3075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4C67"/>
    <w:rsid w:val="00785DC4"/>
    <w:rsid w:val="00787269"/>
    <w:rsid w:val="00787C21"/>
    <w:rsid w:val="0079048D"/>
    <w:rsid w:val="00791DAD"/>
    <w:rsid w:val="00793C4C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4A21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0674"/>
    <w:rsid w:val="007C2752"/>
    <w:rsid w:val="007C4D59"/>
    <w:rsid w:val="007C4E65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E0084"/>
    <w:rsid w:val="007E00BF"/>
    <w:rsid w:val="007E12FF"/>
    <w:rsid w:val="007E3F7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6970"/>
    <w:rsid w:val="008172F6"/>
    <w:rsid w:val="008174EE"/>
    <w:rsid w:val="008222FC"/>
    <w:rsid w:val="00822A71"/>
    <w:rsid w:val="00822E5D"/>
    <w:rsid w:val="0082322D"/>
    <w:rsid w:val="0082481A"/>
    <w:rsid w:val="008249AC"/>
    <w:rsid w:val="0082628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22D7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3A2"/>
    <w:rsid w:val="00885424"/>
    <w:rsid w:val="00886384"/>
    <w:rsid w:val="00886C42"/>
    <w:rsid w:val="00886FE6"/>
    <w:rsid w:val="008871B1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8EA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6F60"/>
    <w:rsid w:val="008D7D48"/>
    <w:rsid w:val="008E099B"/>
    <w:rsid w:val="008E18D6"/>
    <w:rsid w:val="008E1CB9"/>
    <w:rsid w:val="008E288A"/>
    <w:rsid w:val="008E2E18"/>
    <w:rsid w:val="008E2FD0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5BD9"/>
    <w:rsid w:val="008F62DD"/>
    <w:rsid w:val="008F7AFC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6CC1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3C17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0988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4DA2"/>
    <w:rsid w:val="009D5F2B"/>
    <w:rsid w:val="009D686D"/>
    <w:rsid w:val="009D6ADC"/>
    <w:rsid w:val="009D6B5B"/>
    <w:rsid w:val="009D7D33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2C4C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594B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95E"/>
    <w:rsid w:val="00AD7C1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4D55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6D2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4600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AFE"/>
    <w:rsid w:val="00B70C59"/>
    <w:rsid w:val="00B71414"/>
    <w:rsid w:val="00B714E2"/>
    <w:rsid w:val="00B723CE"/>
    <w:rsid w:val="00B73F31"/>
    <w:rsid w:val="00B7445C"/>
    <w:rsid w:val="00B744B8"/>
    <w:rsid w:val="00B74BCE"/>
    <w:rsid w:val="00B75441"/>
    <w:rsid w:val="00B76F0A"/>
    <w:rsid w:val="00B776DD"/>
    <w:rsid w:val="00B77787"/>
    <w:rsid w:val="00B77E98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3D0"/>
    <w:rsid w:val="00BD24ED"/>
    <w:rsid w:val="00BD2C6D"/>
    <w:rsid w:val="00BD3D30"/>
    <w:rsid w:val="00BD5A04"/>
    <w:rsid w:val="00BD6341"/>
    <w:rsid w:val="00BD6798"/>
    <w:rsid w:val="00BE0C6F"/>
    <w:rsid w:val="00BE3A59"/>
    <w:rsid w:val="00BE5303"/>
    <w:rsid w:val="00BE5805"/>
    <w:rsid w:val="00BE5F18"/>
    <w:rsid w:val="00BE65C3"/>
    <w:rsid w:val="00BE6979"/>
    <w:rsid w:val="00BE6DA9"/>
    <w:rsid w:val="00BF0627"/>
    <w:rsid w:val="00BF2483"/>
    <w:rsid w:val="00BF256D"/>
    <w:rsid w:val="00BF29B7"/>
    <w:rsid w:val="00BF3400"/>
    <w:rsid w:val="00BF434A"/>
    <w:rsid w:val="00BF69D1"/>
    <w:rsid w:val="00BF71C5"/>
    <w:rsid w:val="00BF7934"/>
    <w:rsid w:val="00C00B8F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6773"/>
    <w:rsid w:val="00C178A5"/>
    <w:rsid w:val="00C20ACE"/>
    <w:rsid w:val="00C218D4"/>
    <w:rsid w:val="00C22605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302E1"/>
    <w:rsid w:val="00C303B4"/>
    <w:rsid w:val="00C3096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66DBA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072D"/>
    <w:rsid w:val="00C92727"/>
    <w:rsid w:val="00C93881"/>
    <w:rsid w:val="00C94496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42DF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83D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2B48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429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C6D97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560AB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76992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269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0C11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6773"/>
    <w:rsid w:val="00FD0094"/>
    <w:rsid w:val="00FD1625"/>
    <w:rsid w:val="00FD33A1"/>
    <w:rsid w:val="00FD3FAB"/>
    <w:rsid w:val="00FE0801"/>
    <w:rsid w:val="00FE3063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7A5"/>
    <w:rsid w:val="00FF4BC2"/>
    <w:rsid w:val="00FF5027"/>
    <w:rsid w:val="00FF5367"/>
    <w:rsid w:val="00FF6EB7"/>
    <w:rsid w:val="00FF6FB1"/>
    <w:rsid w:val="00FF7E48"/>
    <w:rsid w:val="024212C2"/>
    <w:rsid w:val="043D294A"/>
    <w:rsid w:val="06F44188"/>
    <w:rsid w:val="07E207E8"/>
    <w:rsid w:val="08634CBE"/>
    <w:rsid w:val="08D66EA9"/>
    <w:rsid w:val="0A34954A"/>
    <w:rsid w:val="0CDE21C6"/>
    <w:rsid w:val="0D1D099F"/>
    <w:rsid w:val="0D72A34C"/>
    <w:rsid w:val="0D7FFDAE"/>
    <w:rsid w:val="0D916CFC"/>
    <w:rsid w:val="0EFFA674"/>
    <w:rsid w:val="0F07EE63"/>
    <w:rsid w:val="0FE0C96F"/>
    <w:rsid w:val="10D287DA"/>
    <w:rsid w:val="121F9C50"/>
    <w:rsid w:val="12DA07C1"/>
    <w:rsid w:val="13783B76"/>
    <w:rsid w:val="16E44425"/>
    <w:rsid w:val="16E99933"/>
    <w:rsid w:val="1C1B93CB"/>
    <w:rsid w:val="1D304317"/>
    <w:rsid w:val="1D8C5362"/>
    <w:rsid w:val="1EB1D2DE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9262EEA"/>
    <w:rsid w:val="2BE6906C"/>
    <w:rsid w:val="2DE10CA3"/>
    <w:rsid w:val="2E820EF2"/>
    <w:rsid w:val="30F6F5B8"/>
    <w:rsid w:val="311D1F9B"/>
    <w:rsid w:val="31917891"/>
    <w:rsid w:val="324750DD"/>
    <w:rsid w:val="32EEFF86"/>
    <w:rsid w:val="340FC96E"/>
    <w:rsid w:val="349634FD"/>
    <w:rsid w:val="3545482B"/>
    <w:rsid w:val="35BC779F"/>
    <w:rsid w:val="35F1F924"/>
    <w:rsid w:val="364D024C"/>
    <w:rsid w:val="374A0751"/>
    <w:rsid w:val="3873ED4F"/>
    <w:rsid w:val="39022C0A"/>
    <w:rsid w:val="3A663DC9"/>
    <w:rsid w:val="3B47BF42"/>
    <w:rsid w:val="3D1F4945"/>
    <w:rsid w:val="3D5B5CB6"/>
    <w:rsid w:val="3D76F82B"/>
    <w:rsid w:val="3DB0FAFB"/>
    <w:rsid w:val="3FD6943D"/>
    <w:rsid w:val="405E3875"/>
    <w:rsid w:val="4119B36D"/>
    <w:rsid w:val="420A4DCF"/>
    <w:rsid w:val="430D17EB"/>
    <w:rsid w:val="432C0BFE"/>
    <w:rsid w:val="46BABF86"/>
    <w:rsid w:val="4947AB36"/>
    <w:rsid w:val="4AE57594"/>
    <w:rsid w:val="4BA02D96"/>
    <w:rsid w:val="4BAA8741"/>
    <w:rsid w:val="4CB965D4"/>
    <w:rsid w:val="4E667D34"/>
    <w:rsid w:val="511B7057"/>
    <w:rsid w:val="52301618"/>
    <w:rsid w:val="54CDCF44"/>
    <w:rsid w:val="58CB68D8"/>
    <w:rsid w:val="597EC0DB"/>
    <w:rsid w:val="5DCFCA79"/>
    <w:rsid w:val="60556546"/>
    <w:rsid w:val="60F0BEDB"/>
    <w:rsid w:val="62508B4D"/>
    <w:rsid w:val="631E27EC"/>
    <w:rsid w:val="6390FCA3"/>
    <w:rsid w:val="64810582"/>
    <w:rsid w:val="6552EA7E"/>
    <w:rsid w:val="67765875"/>
    <w:rsid w:val="678EE229"/>
    <w:rsid w:val="6854D536"/>
    <w:rsid w:val="68B4E448"/>
    <w:rsid w:val="6926846F"/>
    <w:rsid w:val="6AB8CCE7"/>
    <w:rsid w:val="6BD13564"/>
    <w:rsid w:val="6CD8A727"/>
    <w:rsid w:val="6E39C4AF"/>
    <w:rsid w:val="6F8E2A02"/>
    <w:rsid w:val="6FDD2321"/>
    <w:rsid w:val="72C7682C"/>
    <w:rsid w:val="73719FCD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EC36ED9C-20C5-4661-901E-065A79A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8F6A-842D-4670-AA7C-F599DEC0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3689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Karolina Wawrzeła</cp:lastModifiedBy>
  <cp:revision>7</cp:revision>
  <dcterms:created xsi:type="dcterms:W3CDTF">2025-05-07T12:14:00Z</dcterms:created>
  <dcterms:modified xsi:type="dcterms:W3CDTF">2025-09-19T09:14:00Z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