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B9967" w14:textId="5C2606B0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</w:t>
      </w:r>
      <w:r w:rsidR="00F878D9">
        <w:t>5</w:t>
      </w:r>
      <w:r>
        <w:t>(</w:t>
      </w:r>
      <w:del w:id="0" w:author="Gierulska Zuzanna" w:date="2024-03-29T11:27:00Z">
        <w:r w:rsidR="00D8129C">
          <w:delText>1</w:delText>
        </w:r>
      </w:del>
      <w:ins w:id="1" w:author="Gierulska Zuzanna" w:date="2024-03-29T11:27:00Z">
        <w:r w:rsidR="00034FA4">
          <w:t>2</w:t>
        </w:r>
      </w:ins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5A8380D9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77777777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2023-2027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DD96E3" w14:textId="77777777" w:rsidR="004F2F48" w:rsidRPr="00025F45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/>
          <w:bdr w:val="nil"/>
        </w:rPr>
      </w:pPr>
    </w:p>
    <w:p w14:paraId="22F26825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73231EA1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</w:t>
      </w:r>
      <w:ins w:id="4" w:author="Gierulska Zuzanna" w:date="2024-03-29T11:27:00Z">
        <w:r w:rsidR="008E790C">
          <w:rPr>
            <w:rFonts w:cs="Arial"/>
            <w:bCs/>
          </w:rPr>
          <w:t>z 2024 r.</w:t>
        </w:r>
        <w:r w:rsidR="000A27BD" w:rsidRPr="000A27BD">
          <w:rPr>
            <w:rFonts w:cs="Arial"/>
            <w:bCs/>
          </w:rPr>
          <w:t xml:space="preserve"> </w:t>
        </w:r>
      </w:ins>
      <w:r w:rsidR="000A27BD" w:rsidRPr="000A27BD">
        <w:rPr>
          <w:rFonts w:cs="Arial"/>
          <w:bCs/>
        </w:rPr>
        <w:t>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del w:id="5" w:author="Gierulska Zuzanna" w:date="2024-03-29T11:27:00Z">
            <w:r w:rsidR="00D72A10">
              <w:rPr>
                <w:rFonts w:cs="Arial"/>
              </w:rPr>
              <w:delText>412</w:delText>
            </w:r>
          </w:del>
          <w:ins w:id="6" w:author="Gierulska Zuzanna" w:date="2024-03-29T11:27:00Z">
            <w:r w:rsidR="008E790C">
              <w:rPr>
                <w:rFonts w:cs="Arial"/>
              </w:rPr>
              <w:t>261</w:t>
            </w:r>
          </w:ins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2F0E5235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del w:id="7" w:author="Gierulska Zuzanna" w:date="2024-03-29T11:27:00Z">
        <w:r w:rsidR="00F878D9">
          <w:rPr>
            <w:rFonts w:cs="Arial"/>
            <w:bCs/>
          </w:rPr>
          <w:delText>17</w:delText>
        </w:r>
      </w:del>
      <w:ins w:id="8" w:author="Gierulska Zuzanna" w:date="2024-03-29T11:27:00Z">
        <w:r w:rsidR="001C503C">
          <w:rPr>
            <w:rFonts w:cs="Arial"/>
            <w:bCs/>
          </w:rPr>
          <w:t>1</w:t>
        </w:r>
      </w:ins>
      <w:r w:rsidR="001C503C">
        <w:rPr>
          <w:rFonts w:cs="Arial"/>
          <w:bCs/>
        </w:rPr>
        <w:t xml:space="preserve"> kwietnia </w:t>
      </w:r>
      <w:del w:id="9" w:author="Gierulska Zuzanna" w:date="2024-03-29T11:27:00Z">
        <w:r>
          <w:rPr>
            <w:rFonts w:cs="Arial"/>
            <w:bCs/>
          </w:rPr>
          <w:delText>2023</w:delText>
        </w:r>
      </w:del>
      <w:ins w:id="10" w:author="Gierulska Zuzanna" w:date="2024-03-29T11:27:00Z">
        <w:r w:rsidR="00034FA4">
          <w:rPr>
            <w:rFonts w:cs="Arial"/>
            <w:bCs/>
          </w:rPr>
          <w:t>2024</w:t>
        </w:r>
      </w:ins>
      <w:r w:rsidR="00034FA4">
        <w:rPr>
          <w:rFonts w:cs="Arial"/>
          <w:bCs/>
        </w:rPr>
        <w:t xml:space="preserve"> </w:t>
      </w:r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43DC2276" w14:textId="771DE73F" w:rsidR="00310712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047681" w:history="1">
            <w:r w:rsidR="00310712" w:rsidRPr="00086A80">
              <w:rPr>
                <w:rStyle w:val="Hipercze"/>
                <w:noProof/>
              </w:rPr>
              <w:t>I. Słownik pojęć i wykaz skrótów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_Toc161047681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4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6F22CFD2" w14:textId="77777777" w:rsidR="00310712" w:rsidRDefault="00143C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82" w:history="1">
            <w:r w:rsidR="00310712" w:rsidRPr="00086A80">
              <w:rPr>
                <w:rStyle w:val="Hipercze"/>
                <w:noProof/>
              </w:rPr>
              <w:t>II. Informacje ogólne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_Toc161047682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4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258BAC05" w14:textId="77777777" w:rsidR="00310712" w:rsidRDefault="00143C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83" w:history="1">
            <w:r w:rsidR="00310712" w:rsidRPr="00086A80">
              <w:rPr>
                <w:rStyle w:val="Hipercze"/>
                <w:noProof/>
              </w:rPr>
              <w:t>III. Podział środków w ramach niektórych interwencji PS WPR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_Toc161047683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5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7A52F1B0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84" w:history="1">
            <w:r w:rsidR="00310712" w:rsidRPr="00086A80">
              <w:rPr>
                <w:rStyle w:val="Hipercze"/>
                <w:noProof/>
              </w:rPr>
              <w:t>III.1. I.10.1.1 - Inwestycje w gospodarstwach rolnych zwiększające konkurencyjność (dotacje)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_Toc161047684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5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5B0EDDC7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85" w:history="1">
            <w:r w:rsidR="00310712" w:rsidRPr="00086A80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bookmarkStart w:id="11" w:name="_GoBack"/>
            <w:bookmarkEnd w:id="11"/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_Toc161047685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5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645F0A69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86" w:history="1">
            <w:r w:rsidR="00310712" w:rsidRPr="00086A80">
              <w:rPr>
                <w:rStyle w:val="Hipercze"/>
                <w:noProof/>
              </w:rPr>
              <w:t>III.3. I.10.5 - Rozwój małych gospodarstw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_Toc161047686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6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2D1F464C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87" w:history="1">
            <w:r w:rsidR="00310712" w:rsidRPr="00086A80">
              <w:rPr>
                <w:rStyle w:val="Hipercze"/>
                <w:noProof/>
              </w:rPr>
              <w:t>III.4. I.10.8 - Scalanie gruntów wraz z zagospodarowaniem poscaleniowym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_Toc161047687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6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23D89785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88" w:history="1">
            <w:r w:rsidR="00310712" w:rsidRPr="00086A80">
              <w:rPr>
                <w:rStyle w:val="Hipercze"/>
                <w:noProof/>
              </w:rPr>
              <w:t>III.5 I.10.10 - Infrastruktura na obszarach wiejskich oraz wdrożenie koncepcji inteligentnych wsi - Przydomowe oczyszczalnie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_Toc161047688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7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47398EDA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89" w:history="1">
            <w:r w:rsidR="00310712" w:rsidRPr="00086A80">
              <w:rPr>
                <w:rStyle w:val="Hipercze"/>
                <w:noProof/>
              </w:rPr>
              <w:t>III.6 I.10.10 - Infrastruktura na obszarach wiejskich oraz wdrożenie koncepcji inteligentnych wsi - Smart Village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_Toc161047689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8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062A0A41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90" w:history="1">
            <w:r w:rsidR="00310712" w:rsidRPr="00086A80">
              <w:rPr>
                <w:rStyle w:val="Hipercze"/>
                <w:noProof/>
              </w:rPr>
              <w:t>III.4. I.14.1 - Doskonalenie zawodowe rolników – moduł I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_Toc161047690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8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15D816EA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91" w:history="1">
            <w:r w:rsidR="00310712" w:rsidRPr="00086A80">
              <w:rPr>
                <w:rStyle w:val="Hipercze"/>
                <w:noProof/>
              </w:rPr>
              <w:t>III.5. I.14.1 - Doskonalenie zawodowe rolników – moduł II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_Toc161047691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9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1DF3C46F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92" w:history="1">
            <w:r w:rsidR="00310712" w:rsidRPr="00086A80">
              <w:rPr>
                <w:rStyle w:val="Hipercze"/>
                <w:noProof/>
              </w:rPr>
              <w:t>III.6. I.14.2 - Kompleksowe doradztwo rolnicze – moduł I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_Toc161047692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9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2BC39D5C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93" w:history="1">
            <w:r w:rsidR="00310712" w:rsidRPr="00086A80">
              <w:rPr>
                <w:rStyle w:val="Hipercze"/>
                <w:noProof/>
              </w:rPr>
              <w:t>III.7. I.14.2 - Kompleksowe doradztwo rolnicze – moduł II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_Toc161047693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10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0A788D65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94" w:history="1">
            <w:r w:rsidR="00310712" w:rsidRPr="00086A80">
              <w:rPr>
                <w:rStyle w:val="Hipercze"/>
                <w:noProof/>
              </w:rPr>
              <w:t>III.8. I.14.3 - Doskonalenie zawodowe kadr doradczych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_Toc161047694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10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4DD50D4B" w14:textId="77777777" w:rsidR="00310712" w:rsidRDefault="00143C80" w:rsidP="00143C8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047695" w:history="1">
            <w:r w:rsidR="00310712" w:rsidRPr="00086A80">
              <w:rPr>
                <w:rStyle w:val="Hipercze"/>
                <w:noProof/>
              </w:rPr>
              <w:t>III.9. I.14.4 - Wsparcie gospodarstw demonstracyjnych</w:t>
            </w:r>
            <w:r w:rsidR="00310712">
              <w:rPr>
                <w:noProof/>
                <w:webHidden/>
              </w:rPr>
              <w:tab/>
            </w:r>
            <w:r w:rsidR="00310712">
              <w:rPr>
                <w:noProof/>
                <w:webHidden/>
              </w:rPr>
              <w:fldChar w:fldCharType="begin"/>
            </w:r>
            <w:r w:rsidR="00310712">
              <w:rPr>
                <w:noProof/>
                <w:webHidden/>
              </w:rPr>
              <w:instrText xml:space="preserve"> PAGEREF _Toc161047695 \h </w:instrText>
            </w:r>
            <w:r w:rsidR="00310712">
              <w:rPr>
                <w:noProof/>
                <w:webHidden/>
              </w:rPr>
            </w:r>
            <w:r w:rsidR="00310712">
              <w:rPr>
                <w:noProof/>
                <w:webHidden/>
              </w:rPr>
              <w:fldChar w:fldCharType="separate"/>
            </w:r>
            <w:r w:rsidR="00310712">
              <w:rPr>
                <w:noProof/>
                <w:webHidden/>
              </w:rPr>
              <w:t>11</w:t>
            </w:r>
            <w:r w:rsidR="00310712">
              <w:rPr>
                <w:noProof/>
                <w:webHidden/>
              </w:rPr>
              <w:fldChar w:fldCharType="end"/>
            </w:r>
          </w:hyperlink>
        </w:p>
        <w:p w14:paraId="016BD988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2184DD5F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012D4A60" w14:textId="77777777" w:rsidR="00FA0D55" w:rsidRPr="00C65B8A" w:rsidRDefault="00FA0D55" w:rsidP="009C7F89">
      <w:pPr>
        <w:spacing w:before="120"/>
        <w:rPr>
          <w:rFonts w:cs="Arial"/>
          <w:bCs/>
        </w:rPr>
      </w:pPr>
    </w:p>
    <w:p w14:paraId="418B0115" w14:textId="77777777" w:rsidR="00B33D39" w:rsidRDefault="00B33D39" w:rsidP="007C330A">
      <w:pPr>
        <w:pStyle w:val="Nagwek1"/>
      </w:pPr>
      <w:r>
        <w:br w:type="page"/>
      </w:r>
    </w:p>
    <w:p w14:paraId="0CB5474E" w14:textId="77777777" w:rsidR="008F1885" w:rsidRPr="0079300D" w:rsidRDefault="008F1885" w:rsidP="007C330A">
      <w:pPr>
        <w:pStyle w:val="Nagwek1"/>
      </w:pPr>
      <w:bookmarkStart w:id="12" w:name="_Toc121899491"/>
      <w:bookmarkStart w:id="13" w:name="_Toc121983336"/>
      <w:bookmarkStart w:id="14" w:name="_Toc161047681"/>
      <w:bookmarkStart w:id="15" w:name="_Toc131589581"/>
      <w:r w:rsidRPr="0079300D">
        <w:lastRenderedPageBreak/>
        <w:t>I. Słownik pojęć</w:t>
      </w:r>
      <w:bookmarkEnd w:id="12"/>
      <w:bookmarkEnd w:id="13"/>
      <w:r w:rsidR="00F878D9">
        <w:t xml:space="preserve"> i wykaz skrótów</w:t>
      </w:r>
      <w:bookmarkEnd w:id="14"/>
      <w:bookmarkEnd w:id="15"/>
    </w:p>
    <w:p w14:paraId="217D394E" w14:textId="77777777" w:rsidR="008F1885" w:rsidRPr="0079300D" w:rsidRDefault="008F1885">
      <w:bookmarkStart w:id="16" w:name="_II_Wykaz_skrótów"/>
      <w:bookmarkEnd w:id="16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6D5D820C" w14:textId="77777777" w:rsidR="00F878D9" w:rsidRDefault="00F878D9" w:rsidP="00F878D9">
      <w:r w:rsidRPr="0024739E">
        <w:rPr>
          <w:b/>
        </w:rPr>
        <w:t>rozporządzenie 2021/2115</w:t>
      </w:r>
      <w:r w:rsidRPr="0065753F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7" w:name="_Toc121899493"/>
      <w:bookmarkStart w:id="18" w:name="_Toc121983338"/>
      <w:bookmarkStart w:id="19" w:name="_Toc161047682"/>
      <w:bookmarkStart w:id="20" w:name="_Toc131589582"/>
      <w:r>
        <w:t>II</w:t>
      </w:r>
      <w:r w:rsidR="008F1885" w:rsidRPr="0079300D">
        <w:t xml:space="preserve">. </w:t>
      </w:r>
      <w:bookmarkEnd w:id="17"/>
      <w:bookmarkEnd w:id="18"/>
      <w:r w:rsidR="00904D08">
        <w:t>Informacje ogólne</w:t>
      </w:r>
      <w:bookmarkEnd w:id="19"/>
      <w:bookmarkEnd w:id="20"/>
    </w:p>
    <w:p w14:paraId="6D802F97" w14:textId="7777777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 xml:space="preserve">przygotowane zostały w celu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7777777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 xml:space="preserve">w ramach określonych interwencji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nr 2021/2115, w szczególności w zakresie 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DCE5A2A" w14:textId="7777777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 xml:space="preserve">zgodnie z wytycznymi w zakresie </w:t>
      </w:r>
      <w:r>
        <w:lastRenderedPageBreak/>
        <w:t>ustalania kwoty dostępnych środków, na poziomie bardziej szczegółowym niż interwencja.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  <w:rPr>
          <w:ins w:id="21" w:author="Gierulska Zuzanna" w:date="2024-03-29T11:27:00Z"/>
        </w:rPr>
      </w:pPr>
    </w:p>
    <w:p w14:paraId="214C484C" w14:textId="77777777" w:rsidR="00756616" w:rsidRDefault="00FB513E" w:rsidP="007C330A">
      <w:pPr>
        <w:pStyle w:val="Nagwek1"/>
      </w:pPr>
      <w:bookmarkStart w:id="22" w:name="_Toc161047683"/>
      <w:bookmarkStart w:id="23" w:name="_Toc131589583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22"/>
      <w:bookmarkEnd w:id="23"/>
    </w:p>
    <w:p w14:paraId="067E4D7A" w14:textId="77777777" w:rsidR="00F878D9" w:rsidRDefault="00F878D9" w:rsidP="00F878D9">
      <w:pPr>
        <w:pStyle w:val="Nagwek2"/>
      </w:pPr>
      <w:bookmarkStart w:id="24" w:name="_Toc131502273"/>
      <w:bookmarkStart w:id="25" w:name="_Toc161047684"/>
      <w:bookmarkStart w:id="26" w:name="_Toc131589584"/>
      <w:r>
        <w:t xml:space="preserve">III.1. </w:t>
      </w:r>
      <w:r w:rsidRPr="00041BBA">
        <w:t>I.10.1.1 - Inwestycje w gospodarstwach rolnych zwiększające konkurencyjność (dotacje)</w:t>
      </w:r>
      <w:bookmarkEnd w:id="24"/>
      <w:bookmarkEnd w:id="25"/>
      <w:bookmarkEnd w:id="2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8C4BD13" w14:textId="77777777" w:rsidR="00F878D9" w:rsidRDefault="00F878D9" w:rsidP="00F878D9">
      <w:pPr>
        <w:pStyle w:val="Nagwek2"/>
      </w:pPr>
      <w:bookmarkStart w:id="27" w:name="_Toc131502274"/>
      <w:bookmarkStart w:id="28" w:name="_Toc161047685"/>
      <w:bookmarkStart w:id="29" w:name="_Toc131589585"/>
      <w:r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27"/>
      <w:bookmarkEnd w:id="28"/>
      <w:bookmarkEnd w:id="29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42 900 000</w:t>
            </w:r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2F247BA" w:rsidR="00F878D9" w:rsidRPr="00D52836" w:rsidRDefault="00F878D9" w:rsidP="00034FA4">
            <w:pPr>
              <w:rPr>
                <w:rFonts w:cs="Arial"/>
              </w:rPr>
            </w:pPr>
            <w:del w:id="30" w:author="Gierulska Zuzanna" w:date="2024-03-29T11:27:00Z">
              <w:r w:rsidRPr="00D52836">
                <w:rPr>
                  <w:rFonts w:cs="Arial"/>
                </w:rPr>
                <w:delText>A</w:delText>
              </w:r>
            </w:del>
            <w:ins w:id="31" w:author="Gierulska Zuzanna" w:date="2024-03-29T11:27:00Z">
              <w:r w:rsidR="00034FA4">
                <w:rPr>
                  <w:rFonts w:cs="Arial"/>
                </w:rPr>
                <w:t>B</w:t>
              </w:r>
            </w:ins>
            <w:r w:rsidR="00034FA4" w:rsidRPr="00D5283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</w:t>
            </w:r>
            <w:proofErr w:type="spellStart"/>
            <w:r w:rsidRPr="00D52836">
              <w:rPr>
                <w:rFonts w:cs="Arial"/>
              </w:rPr>
              <w:t>fotowoltaika</w:t>
            </w:r>
            <w:proofErr w:type="spellEnd"/>
          </w:p>
        </w:tc>
        <w:tc>
          <w:tcPr>
            <w:tcW w:w="4082" w:type="dxa"/>
          </w:tcPr>
          <w:p w14:paraId="7CA7AF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52 175 000</w:t>
            </w:r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3B68CA8" w:rsidR="00F878D9" w:rsidRPr="00D52836" w:rsidRDefault="00F878D9" w:rsidP="00034FA4">
            <w:pPr>
              <w:rPr>
                <w:rFonts w:cs="Arial"/>
              </w:rPr>
            </w:pPr>
            <w:del w:id="32" w:author="Gierulska Zuzanna" w:date="2024-03-29T11:27:00Z">
              <w:r w:rsidRPr="00D52836">
                <w:rPr>
                  <w:rFonts w:cs="Arial"/>
                </w:rPr>
                <w:delText>B</w:delText>
              </w:r>
            </w:del>
            <w:ins w:id="33" w:author="Gierulska Zuzanna" w:date="2024-03-29T11:27:00Z">
              <w:r w:rsidR="00034FA4">
                <w:rPr>
                  <w:rFonts w:cs="Arial"/>
                </w:rPr>
                <w:t>C – termomodernizacja</w:t>
              </w:r>
            </w:ins>
          </w:p>
        </w:tc>
        <w:tc>
          <w:tcPr>
            <w:tcW w:w="4082" w:type="dxa"/>
          </w:tcPr>
          <w:p w14:paraId="3CABD92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52 175 000</w:t>
            </w:r>
          </w:p>
        </w:tc>
      </w:tr>
    </w:tbl>
    <w:p w14:paraId="0B8959B0" w14:textId="77777777" w:rsidR="00F878D9" w:rsidRDefault="00F878D9" w:rsidP="00F878D9"/>
    <w:p w14:paraId="2F427E98" w14:textId="77777777" w:rsidR="00D570FC" w:rsidRDefault="00D570FC" w:rsidP="00F878D9"/>
    <w:p w14:paraId="24FF55E7" w14:textId="77777777" w:rsidR="00F878D9" w:rsidRDefault="00F878D9" w:rsidP="00F878D9">
      <w:pPr>
        <w:pStyle w:val="Nagwek2"/>
      </w:pPr>
      <w:bookmarkStart w:id="34" w:name="_Toc131502275"/>
      <w:bookmarkStart w:id="35" w:name="_Toc161047686"/>
      <w:bookmarkStart w:id="36" w:name="_Toc131589586"/>
      <w:r>
        <w:lastRenderedPageBreak/>
        <w:t xml:space="preserve">III.3. </w:t>
      </w:r>
      <w:r w:rsidRPr="00041BBA">
        <w:t>I.10.5 - Rozwój małych gospodarstw</w:t>
      </w:r>
      <w:bookmarkEnd w:id="34"/>
      <w:bookmarkEnd w:id="35"/>
      <w:bookmarkEnd w:id="3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0D3EB398" w:rsidR="00F878D9" w:rsidRPr="00D52836" w:rsidRDefault="00F878D9" w:rsidP="00514A16">
            <w:pPr>
              <w:jc w:val="right"/>
              <w:rPr>
                <w:rFonts w:cs="Arial"/>
              </w:rPr>
            </w:pPr>
            <w:del w:id="37" w:author="Gierulska Zuzanna" w:date="2024-03-29T11:27:00Z">
              <w:r w:rsidRPr="00D52836">
                <w:rPr>
                  <w:rFonts w:cs="Arial"/>
                </w:rPr>
                <w:delText>131 670</w:delText>
              </w:r>
            </w:del>
            <w:ins w:id="38" w:author="Gierulska Zuzanna" w:date="2024-03-29T11:27:00Z">
              <w:r w:rsidR="00034FA4" w:rsidRPr="00034FA4">
                <w:rPr>
                  <w:rFonts w:cs="Arial"/>
                </w:rPr>
                <w:t>64 100</w:t>
              </w:r>
            </w:ins>
            <w:r w:rsidR="00034FA4" w:rsidRPr="00034FA4">
              <w:rPr>
                <w:rFonts w:cs="Arial"/>
              </w:rPr>
              <w:t xml:space="preserve">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397C884A" w:rsidR="00F878D9" w:rsidRPr="00D52836" w:rsidRDefault="00F878D9" w:rsidP="00514A16">
            <w:pPr>
              <w:jc w:val="right"/>
              <w:rPr>
                <w:rFonts w:cs="Arial"/>
              </w:rPr>
            </w:pPr>
            <w:del w:id="39" w:author="Gierulska Zuzanna" w:date="2024-03-29T11:27:00Z">
              <w:r w:rsidRPr="00D52836">
                <w:rPr>
                  <w:rFonts w:cs="Arial"/>
                </w:rPr>
                <w:delText>56 430</w:delText>
              </w:r>
            </w:del>
            <w:ins w:id="40" w:author="Gierulska Zuzanna" w:date="2024-03-29T11:27:00Z">
              <w:r w:rsidR="00034FA4" w:rsidRPr="00034FA4">
                <w:rPr>
                  <w:rFonts w:cs="Arial"/>
                </w:rPr>
                <w:t>124 000</w:t>
              </w:r>
            </w:ins>
            <w:r w:rsidR="00034FA4" w:rsidRPr="00034FA4">
              <w:rPr>
                <w:rFonts w:cs="Arial"/>
              </w:rPr>
              <w:t xml:space="preserve"> 000</w:t>
            </w:r>
          </w:p>
        </w:tc>
      </w:tr>
    </w:tbl>
    <w:p w14:paraId="5987A903" w14:textId="77777777" w:rsidR="00F878D9" w:rsidRDefault="00F878D9" w:rsidP="00F878D9">
      <w:pPr>
        <w:rPr>
          <w:ins w:id="41" w:author="Gierulska Zuzanna" w:date="2024-03-29T11:27:00Z"/>
        </w:rPr>
      </w:pPr>
    </w:p>
    <w:p w14:paraId="446BC6AF" w14:textId="77777777" w:rsidR="00034FA4" w:rsidRDefault="00034FA4" w:rsidP="00034FA4">
      <w:pPr>
        <w:pStyle w:val="Nagwek2"/>
        <w:rPr>
          <w:ins w:id="42" w:author="Gierulska Zuzanna" w:date="2024-03-29T11:27:00Z"/>
        </w:rPr>
      </w:pPr>
      <w:bookmarkStart w:id="43" w:name="_Toc157167213"/>
      <w:bookmarkStart w:id="44" w:name="_Toc161047687"/>
      <w:ins w:id="45" w:author="Gierulska Zuzanna" w:date="2024-03-29T11:27:00Z">
        <w:r>
          <w:t>III.4. I.10.8</w:t>
        </w:r>
        <w:r w:rsidRPr="00537B4B">
          <w:t xml:space="preserve"> - Scalanie gruntów wraz z </w:t>
        </w:r>
        <w:r>
          <w:t xml:space="preserve">zagospodarowaniem </w:t>
        </w:r>
        <w:proofErr w:type="spellStart"/>
        <w:r>
          <w:t>poscaleniowym</w:t>
        </w:r>
        <w:bookmarkEnd w:id="43"/>
        <w:bookmarkEnd w:id="44"/>
        <w:proofErr w:type="spellEnd"/>
      </w:ins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rPr>
          <w:ins w:id="46" w:author="Gierulska Zuzanna" w:date="2024-03-29T11:27:00Z"/>
        </w:trPr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ins w:id="47" w:author="Gierulska Zuzanna" w:date="2024-03-29T11:27:00Z"/>
                <w:rFonts w:cs="Arial"/>
              </w:rPr>
            </w:pPr>
            <w:ins w:id="48" w:author="Gierulska Zuzanna" w:date="2024-03-29T11:27:00Z">
              <w:r w:rsidRPr="00DE13B0">
                <w:rPr>
                  <w:rFonts w:cs="Arial"/>
                </w:rPr>
                <w:t>Nazwa województwa:</w:t>
              </w:r>
            </w:ins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ins w:id="49" w:author="Gierulska Zuzanna" w:date="2024-03-29T11:27:00Z"/>
                <w:rFonts w:cs="Arial"/>
              </w:rPr>
            </w:pPr>
            <w:ins w:id="50" w:author="Gierulska Zuzanna" w:date="2024-03-29T11:27:00Z">
              <w:r w:rsidRPr="00DE13B0">
                <w:rPr>
                  <w:rFonts w:cs="Arial"/>
                </w:rPr>
                <w:t>Kwota środków EFRROW (w EUR):</w:t>
              </w:r>
            </w:ins>
          </w:p>
        </w:tc>
      </w:tr>
      <w:tr w:rsidR="00034FA4" w:rsidRPr="00DE13B0" w14:paraId="279B53AE" w14:textId="77777777" w:rsidTr="00034FA4">
        <w:trPr>
          <w:ins w:id="51" w:author="Gierulska Zuzanna" w:date="2024-03-29T11:27:00Z"/>
        </w:trPr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ins w:id="52" w:author="Gierulska Zuzanna" w:date="2024-03-29T11:27:00Z"/>
                <w:rFonts w:cs="Arial"/>
              </w:rPr>
            </w:pPr>
            <w:ins w:id="53" w:author="Gierulska Zuzanna" w:date="2024-03-29T11:27:00Z">
              <w:r w:rsidRPr="00DE13B0">
                <w:rPr>
                  <w:rFonts w:cs="Arial"/>
                </w:rPr>
                <w:t>dolnośląskie</w:t>
              </w:r>
            </w:ins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ins w:id="54" w:author="Gierulska Zuzanna" w:date="2024-03-29T11:27:00Z"/>
                <w:rFonts w:cs="Arial"/>
              </w:rPr>
            </w:pPr>
            <w:ins w:id="55" w:author="Gierulska Zuzanna" w:date="2024-03-29T11:27:00Z">
              <w:r w:rsidRPr="00DE13B0">
                <w:t>5 993 159</w:t>
              </w:r>
            </w:ins>
          </w:p>
        </w:tc>
      </w:tr>
      <w:tr w:rsidR="00034FA4" w:rsidRPr="00DE13B0" w14:paraId="49268F28" w14:textId="77777777" w:rsidTr="00034FA4">
        <w:trPr>
          <w:ins w:id="56" w:author="Gierulska Zuzanna" w:date="2024-03-29T11:27:00Z"/>
        </w:trPr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ins w:id="57" w:author="Gierulska Zuzanna" w:date="2024-03-29T11:27:00Z"/>
                <w:rFonts w:cs="Arial"/>
              </w:rPr>
            </w:pPr>
            <w:ins w:id="58" w:author="Gierulska Zuzanna" w:date="2024-03-29T11:27:00Z">
              <w:r w:rsidRPr="00DE13B0">
                <w:rPr>
                  <w:rFonts w:cs="Arial"/>
                </w:rPr>
                <w:t>kujawsko</w:t>
              </w:r>
              <w:r w:rsidRPr="00DE13B0">
                <w:rPr>
                  <w:rFonts w:ascii="Cambria Math" w:hAnsi="Cambria Math" w:cs="Cambria Math"/>
                </w:rPr>
                <w:t>‑</w:t>
              </w:r>
              <w:r w:rsidRPr="00DE13B0">
                <w:rPr>
                  <w:rFonts w:cs="Arial"/>
                </w:rPr>
                <w:t>pomorskie</w:t>
              </w:r>
            </w:ins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ins w:id="59" w:author="Gierulska Zuzanna" w:date="2024-03-29T11:27:00Z"/>
                <w:rFonts w:cs="Arial"/>
              </w:rPr>
            </w:pPr>
            <w:ins w:id="60" w:author="Gierulska Zuzanna" w:date="2024-03-29T11:27:00Z">
              <w:r w:rsidRPr="00DE13B0">
                <w:t>0</w:t>
              </w:r>
            </w:ins>
          </w:p>
        </w:tc>
      </w:tr>
      <w:tr w:rsidR="00034FA4" w:rsidRPr="00DE13B0" w14:paraId="16513397" w14:textId="77777777" w:rsidTr="00034FA4">
        <w:trPr>
          <w:ins w:id="61" w:author="Gierulska Zuzanna" w:date="2024-03-29T11:27:00Z"/>
        </w:trPr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ins w:id="62" w:author="Gierulska Zuzanna" w:date="2024-03-29T11:27:00Z"/>
                <w:rFonts w:cs="Arial"/>
              </w:rPr>
            </w:pPr>
            <w:ins w:id="63" w:author="Gierulska Zuzanna" w:date="2024-03-29T11:27:00Z">
              <w:r w:rsidRPr="00DE13B0">
                <w:rPr>
                  <w:rFonts w:cs="Arial"/>
                </w:rPr>
                <w:t>lubelskie</w:t>
              </w:r>
            </w:ins>
          </w:p>
        </w:tc>
        <w:tc>
          <w:tcPr>
            <w:tcW w:w="4100" w:type="dxa"/>
          </w:tcPr>
          <w:p w14:paraId="543BD46D" w14:textId="77777777" w:rsidR="00034FA4" w:rsidRPr="00DE13B0" w:rsidRDefault="00034FA4" w:rsidP="00034FA4">
            <w:pPr>
              <w:jc w:val="right"/>
              <w:rPr>
                <w:ins w:id="64" w:author="Gierulska Zuzanna" w:date="2024-03-29T11:27:00Z"/>
                <w:rFonts w:cs="Arial"/>
              </w:rPr>
            </w:pPr>
            <w:ins w:id="65" w:author="Gierulska Zuzanna" w:date="2024-03-29T11:27:00Z">
              <w:r w:rsidRPr="00DE13B0">
                <w:t>14 911 109</w:t>
              </w:r>
            </w:ins>
          </w:p>
        </w:tc>
      </w:tr>
      <w:tr w:rsidR="00034FA4" w:rsidRPr="00DE13B0" w14:paraId="61DB5D31" w14:textId="77777777" w:rsidTr="00034FA4">
        <w:trPr>
          <w:ins w:id="66" w:author="Gierulska Zuzanna" w:date="2024-03-29T11:27:00Z"/>
        </w:trPr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ins w:id="67" w:author="Gierulska Zuzanna" w:date="2024-03-29T11:27:00Z"/>
                <w:rFonts w:cs="Arial"/>
              </w:rPr>
            </w:pPr>
            <w:ins w:id="68" w:author="Gierulska Zuzanna" w:date="2024-03-29T11:27:00Z">
              <w:r w:rsidRPr="00DE13B0">
                <w:rPr>
                  <w:rFonts w:cs="Arial"/>
                </w:rPr>
                <w:t>lubuskie</w:t>
              </w:r>
            </w:ins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ins w:id="69" w:author="Gierulska Zuzanna" w:date="2024-03-29T11:27:00Z"/>
                <w:rFonts w:cs="Arial"/>
              </w:rPr>
            </w:pPr>
            <w:ins w:id="70" w:author="Gierulska Zuzanna" w:date="2024-03-29T11:27:00Z">
              <w:r w:rsidRPr="00DE13B0">
                <w:t>2 805 000</w:t>
              </w:r>
            </w:ins>
          </w:p>
        </w:tc>
      </w:tr>
      <w:tr w:rsidR="00034FA4" w:rsidRPr="00DE13B0" w14:paraId="42E58E7E" w14:textId="77777777" w:rsidTr="00034FA4">
        <w:trPr>
          <w:ins w:id="71" w:author="Gierulska Zuzanna" w:date="2024-03-29T11:27:00Z"/>
        </w:trPr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ins w:id="72" w:author="Gierulska Zuzanna" w:date="2024-03-29T11:27:00Z"/>
                <w:rFonts w:cs="Arial"/>
              </w:rPr>
            </w:pPr>
            <w:ins w:id="73" w:author="Gierulska Zuzanna" w:date="2024-03-29T11:27:00Z">
              <w:r w:rsidRPr="00DE13B0">
                <w:rPr>
                  <w:rFonts w:cs="Arial"/>
                </w:rPr>
                <w:t>łódzkie</w:t>
              </w:r>
            </w:ins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ins w:id="74" w:author="Gierulska Zuzanna" w:date="2024-03-29T11:27:00Z"/>
                <w:rFonts w:cs="Arial"/>
              </w:rPr>
            </w:pPr>
            <w:ins w:id="75" w:author="Gierulska Zuzanna" w:date="2024-03-29T11:27:00Z">
              <w:r w:rsidRPr="00DE13B0">
                <w:t>2 805 000</w:t>
              </w:r>
            </w:ins>
          </w:p>
        </w:tc>
      </w:tr>
      <w:tr w:rsidR="00034FA4" w:rsidRPr="00DE13B0" w14:paraId="4BD68B63" w14:textId="77777777" w:rsidTr="00034FA4">
        <w:trPr>
          <w:ins w:id="76" w:author="Gierulska Zuzanna" w:date="2024-03-29T11:27:00Z"/>
        </w:trPr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ins w:id="77" w:author="Gierulska Zuzanna" w:date="2024-03-29T11:27:00Z"/>
                <w:rFonts w:cs="Arial"/>
              </w:rPr>
            </w:pPr>
            <w:ins w:id="78" w:author="Gierulska Zuzanna" w:date="2024-03-29T11:27:00Z">
              <w:r w:rsidRPr="00DE13B0">
                <w:rPr>
                  <w:rFonts w:cs="Arial"/>
                </w:rPr>
                <w:t>małopolskie</w:t>
              </w:r>
            </w:ins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ins w:id="79" w:author="Gierulska Zuzanna" w:date="2024-03-29T11:27:00Z"/>
                <w:rFonts w:cs="Arial"/>
              </w:rPr>
            </w:pPr>
            <w:ins w:id="80" w:author="Gierulska Zuzanna" w:date="2024-03-29T11:27:00Z">
              <w:r w:rsidRPr="00DE13B0">
                <w:t>7 935 223</w:t>
              </w:r>
            </w:ins>
          </w:p>
        </w:tc>
      </w:tr>
      <w:tr w:rsidR="00034FA4" w:rsidRPr="00DE13B0" w14:paraId="4ABB8B45" w14:textId="77777777" w:rsidTr="00034FA4">
        <w:trPr>
          <w:ins w:id="81" w:author="Gierulska Zuzanna" w:date="2024-03-29T11:27:00Z"/>
        </w:trPr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ins w:id="82" w:author="Gierulska Zuzanna" w:date="2024-03-29T11:27:00Z"/>
                <w:rFonts w:cs="Arial"/>
              </w:rPr>
            </w:pPr>
            <w:ins w:id="83" w:author="Gierulska Zuzanna" w:date="2024-03-29T11:27:00Z">
              <w:r w:rsidRPr="00DE13B0">
                <w:rPr>
                  <w:rFonts w:cs="Arial"/>
                </w:rPr>
                <w:t>mazowieckie</w:t>
              </w:r>
            </w:ins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ins w:id="84" w:author="Gierulska Zuzanna" w:date="2024-03-29T11:27:00Z"/>
                <w:rFonts w:cs="Arial"/>
              </w:rPr>
            </w:pPr>
            <w:ins w:id="85" w:author="Gierulska Zuzanna" w:date="2024-03-29T11:27:00Z">
              <w:r w:rsidRPr="00DE13B0">
                <w:t>4 922 370</w:t>
              </w:r>
            </w:ins>
          </w:p>
        </w:tc>
      </w:tr>
      <w:tr w:rsidR="00034FA4" w:rsidRPr="00DE13B0" w14:paraId="30EB9174" w14:textId="77777777" w:rsidTr="00034FA4">
        <w:trPr>
          <w:ins w:id="86" w:author="Gierulska Zuzanna" w:date="2024-03-29T11:27:00Z"/>
        </w:trPr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ins w:id="87" w:author="Gierulska Zuzanna" w:date="2024-03-29T11:27:00Z"/>
                <w:rFonts w:cs="Arial"/>
              </w:rPr>
            </w:pPr>
            <w:ins w:id="88" w:author="Gierulska Zuzanna" w:date="2024-03-29T11:27:00Z">
              <w:r w:rsidRPr="00DE13B0">
                <w:rPr>
                  <w:rFonts w:cs="Arial"/>
                </w:rPr>
                <w:t>opolskie</w:t>
              </w:r>
            </w:ins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ins w:id="89" w:author="Gierulska Zuzanna" w:date="2024-03-29T11:27:00Z"/>
                <w:rFonts w:cs="Arial"/>
              </w:rPr>
            </w:pPr>
            <w:ins w:id="90" w:author="Gierulska Zuzanna" w:date="2024-03-29T11:27:00Z">
              <w:r w:rsidRPr="00DE13B0">
                <w:t>925 650</w:t>
              </w:r>
            </w:ins>
          </w:p>
        </w:tc>
      </w:tr>
      <w:tr w:rsidR="00034FA4" w:rsidRPr="00DE13B0" w14:paraId="567DC900" w14:textId="77777777" w:rsidTr="00034FA4">
        <w:trPr>
          <w:ins w:id="91" w:author="Gierulska Zuzanna" w:date="2024-03-29T11:27:00Z"/>
        </w:trPr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ins w:id="92" w:author="Gierulska Zuzanna" w:date="2024-03-29T11:27:00Z"/>
                <w:rFonts w:cs="Arial"/>
              </w:rPr>
            </w:pPr>
            <w:ins w:id="93" w:author="Gierulska Zuzanna" w:date="2024-03-29T11:27:00Z">
              <w:r w:rsidRPr="00DE13B0">
                <w:rPr>
                  <w:rFonts w:cs="Arial"/>
                </w:rPr>
                <w:t>podkarpackie</w:t>
              </w:r>
            </w:ins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ins w:id="94" w:author="Gierulska Zuzanna" w:date="2024-03-29T11:27:00Z"/>
                <w:rFonts w:cs="Arial"/>
              </w:rPr>
            </w:pPr>
            <w:ins w:id="95" w:author="Gierulska Zuzanna" w:date="2024-03-29T11:27:00Z">
              <w:r w:rsidRPr="00DE13B0">
                <w:t>11 811 396</w:t>
              </w:r>
            </w:ins>
          </w:p>
        </w:tc>
      </w:tr>
      <w:tr w:rsidR="00034FA4" w:rsidRPr="00DE13B0" w14:paraId="6435E3D9" w14:textId="77777777" w:rsidTr="00034FA4">
        <w:trPr>
          <w:ins w:id="96" w:author="Gierulska Zuzanna" w:date="2024-03-29T11:27:00Z"/>
        </w:trPr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ins w:id="97" w:author="Gierulska Zuzanna" w:date="2024-03-29T11:27:00Z"/>
                <w:rFonts w:cs="Arial"/>
              </w:rPr>
            </w:pPr>
            <w:ins w:id="98" w:author="Gierulska Zuzanna" w:date="2024-03-29T11:27:00Z">
              <w:r w:rsidRPr="00DE13B0">
                <w:rPr>
                  <w:rFonts w:cs="Arial"/>
                </w:rPr>
                <w:t>podlaskie</w:t>
              </w:r>
            </w:ins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ins w:id="99" w:author="Gierulska Zuzanna" w:date="2024-03-29T11:27:00Z"/>
                <w:rFonts w:cs="Arial"/>
              </w:rPr>
            </w:pPr>
            <w:ins w:id="100" w:author="Gierulska Zuzanna" w:date="2024-03-29T11:27:00Z">
              <w:r w:rsidRPr="00DE13B0">
                <w:t>8 962 915</w:t>
              </w:r>
            </w:ins>
          </w:p>
        </w:tc>
      </w:tr>
      <w:tr w:rsidR="00034FA4" w:rsidRPr="00DE13B0" w14:paraId="529BD9AA" w14:textId="77777777" w:rsidTr="00034FA4">
        <w:trPr>
          <w:ins w:id="101" w:author="Gierulska Zuzanna" w:date="2024-03-29T11:27:00Z"/>
        </w:trPr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ins w:id="102" w:author="Gierulska Zuzanna" w:date="2024-03-29T11:27:00Z"/>
                <w:rFonts w:cs="Arial"/>
              </w:rPr>
            </w:pPr>
            <w:ins w:id="103" w:author="Gierulska Zuzanna" w:date="2024-03-29T11:27:00Z">
              <w:r w:rsidRPr="00DE13B0">
                <w:rPr>
                  <w:rFonts w:cs="Arial"/>
                </w:rPr>
                <w:t>pomorskie</w:t>
              </w:r>
            </w:ins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ins w:id="104" w:author="Gierulska Zuzanna" w:date="2024-03-29T11:27:00Z"/>
                <w:rFonts w:cs="Arial"/>
              </w:rPr>
            </w:pPr>
            <w:ins w:id="105" w:author="Gierulska Zuzanna" w:date="2024-03-29T11:27:00Z">
              <w:r w:rsidRPr="00DE13B0">
                <w:t>2 805 000</w:t>
              </w:r>
            </w:ins>
          </w:p>
        </w:tc>
      </w:tr>
      <w:tr w:rsidR="00034FA4" w:rsidRPr="00DE13B0" w14:paraId="626B8FDF" w14:textId="77777777" w:rsidTr="00034FA4">
        <w:trPr>
          <w:ins w:id="106" w:author="Gierulska Zuzanna" w:date="2024-03-29T11:27:00Z"/>
        </w:trPr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ins w:id="107" w:author="Gierulska Zuzanna" w:date="2024-03-29T11:27:00Z"/>
                <w:rFonts w:cs="Arial"/>
              </w:rPr>
            </w:pPr>
            <w:ins w:id="108" w:author="Gierulska Zuzanna" w:date="2024-03-29T11:27:00Z">
              <w:r w:rsidRPr="00DE13B0">
                <w:rPr>
                  <w:rFonts w:cs="Arial"/>
                </w:rPr>
                <w:t>śląskie</w:t>
              </w:r>
            </w:ins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ins w:id="109" w:author="Gierulska Zuzanna" w:date="2024-03-29T11:27:00Z"/>
                <w:rFonts w:cs="Arial"/>
              </w:rPr>
            </w:pPr>
            <w:ins w:id="110" w:author="Gierulska Zuzanna" w:date="2024-03-29T11:27:00Z">
              <w:r w:rsidRPr="00DE13B0">
                <w:t>6 370 554</w:t>
              </w:r>
            </w:ins>
          </w:p>
        </w:tc>
      </w:tr>
      <w:tr w:rsidR="00034FA4" w:rsidRPr="00DE13B0" w14:paraId="7C44C40B" w14:textId="77777777" w:rsidTr="00034FA4">
        <w:trPr>
          <w:ins w:id="111" w:author="Gierulska Zuzanna" w:date="2024-03-29T11:27:00Z"/>
        </w:trPr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ins w:id="112" w:author="Gierulska Zuzanna" w:date="2024-03-29T11:27:00Z"/>
                <w:rFonts w:cs="Arial"/>
              </w:rPr>
            </w:pPr>
            <w:ins w:id="113" w:author="Gierulska Zuzanna" w:date="2024-03-29T11:27:00Z">
              <w:r w:rsidRPr="00DE13B0">
                <w:rPr>
                  <w:rFonts w:cs="Arial"/>
                </w:rPr>
                <w:t>świętokrzyskie</w:t>
              </w:r>
            </w:ins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ins w:id="114" w:author="Gierulska Zuzanna" w:date="2024-03-29T11:27:00Z"/>
                <w:rFonts w:cs="Arial"/>
              </w:rPr>
            </w:pPr>
            <w:ins w:id="115" w:author="Gierulska Zuzanna" w:date="2024-03-29T11:27:00Z">
              <w:r w:rsidRPr="00DE13B0">
                <w:t>3 080 000</w:t>
              </w:r>
            </w:ins>
          </w:p>
        </w:tc>
      </w:tr>
      <w:tr w:rsidR="00034FA4" w:rsidRPr="00DE13B0" w14:paraId="4050EFF0" w14:textId="77777777" w:rsidTr="00034FA4">
        <w:trPr>
          <w:ins w:id="116" w:author="Gierulska Zuzanna" w:date="2024-03-29T11:27:00Z"/>
        </w:trPr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ins w:id="117" w:author="Gierulska Zuzanna" w:date="2024-03-29T11:27:00Z"/>
                <w:rFonts w:cs="Arial"/>
              </w:rPr>
            </w:pPr>
            <w:ins w:id="118" w:author="Gierulska Zuzanna" w:date="2024-03-29T11:27:00Z">
              <w:r w:rsidRPr="00DE13B0">
                <w:rPr>
                  <w:rFonts w:cs="Arial"/>
                </w:rPr>
                <w:t>warmińsko</w:t>
              </w:r>
              <w:r w:rsidRPr="00DE13B0">
                <w:rPr>
                  <w:rFonts w:ascii="Cambria Math" w:hAnsi="Cambria Math" w:cs="Cambria Math"/>
                </w:rPr>
                <w:t>‑</w:t>
              </w:r>
              <w:r w:rsidRPr="00DE13B0">
                <w:rPr>
                  <w:rFonts w:cs="Arial"/>
                </w:rPr>
                <w:t>mazurskie</w:t>
              </w:r>
            </w:ins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ins w:id="119" w:author="Gierulska Zuzanna" w:date="2024-03-29T11:27:00Z"/>
                <w:rFonts w:cs="Arial"/>
              </w:rPr>
            </w:pPr>
            <w:ins w:id="120" w:author="Gierulska Zuzanna" w:date="2024-03-29T11:27:00Z">
              <w:r w:rsidRPr="00DE13B0">
                <w:t>0</w:t>
              </w:r>
            </w:ins>
          </w:p>
        </w:tc>
      </w:tr>
      <w:tr w:rsidR="00034FA4" w:rsidRPr="00DE13B0" w14:paraId="7F6B7DFC" w14:textId="77777777" w:rsidTr="00034FA4">
        <w:trPr>
          <w:ins w:id="121" w:author="Gierulska Zuzanna" w:date="2024-03-29T11:27:00Z"/>
        </w:trPr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ins w:id="122" w:author="Gierulska Zuzanna" w:date="2024-03-29T11:27:00Z"/>
                <w:rFonts w:cs="Arial"/>
              </w:rPr>
            </w:pPr>
            <w:ins w:id="123" w:author="Gierulska Zuzanna" w:date="2024-03-29T11:27:00Z">
              <w:r w:rsidRPr="00DE13B0">
                <w:rPr>
                  <w:rFonts w:cs="Arial"/>
                </w:rPr>
                <w:lastRenderedPageBreak/>
                <w:t>wielkopolskie</w:t>
              </w:r>
            </w:ins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ins w:id="124" w:author="Gierulska Zuzanna" w:date="2024-03-29T11:27:00Z"/>
                <w:rFonts w:cs="Arial"/>
              </w:rPr>
            </w:pPr>
            <w:ins w:id="125" w:author="Gierulska Zuzanna" w:date="2024-03-29T11:27:00Z">
              <w:r w:rsidRPr="00DE13B0">
                <w:t>1 472 625</w:t>
              </w:r>
            </w:ins>
          </w:p>
        </w:tc>
      </w:tr>
      <w:tr w:rsidR="00034FA4" w:rsidRPr="00D52836" w14:paraId="58138121" w14:textId="77777777" w:rsidTr="00034FA4">
        <w:trPr>
          <w:ins w:id="126" w:author="Gierulska Zuzanna" w:date="2024-03-29T11:27:00Z"/>
        </w:trPr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ins w:id="127" w:author="Gierulska Zuzanna" w:date="2024-03-29T11:27:00Z"/>
                <w:rFonts w:cs="Arial"/>
              </w:rPr>
            </w:pPr>
            <w:ins w:id="128" w:author="Gierulska Zuzanna" w:date="2024-03-29T11:27:00Z">
              <w:r w:rsidRPr="00DE13B0">
                <w:rPr>
                  <w:rFonts w:cs="Arial"/>
                </w:rPr>
                <w:t>zachodniopomorskie</w:t>
              </w:r>
            </w:ins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ins w:id="129" w:author="Gierulska Zuzanna" w:date="2024-03-29T11:27:00Z"/>
                <w:rFonts w:cs="Arial"/>
              </w:rPr>
            </w:pPr>
            <w:ins w:id="130" w:author="Gierulska Zuzanna" w:date="2024-03-29T11:27:00Z">
              <w:r w:rsidRPr="00DE13B0">
                <w:t>0</w:t>
              </w:r>
            </w:ins>
          </w:p>
        </w:tc>
      </w:tr>
    </w:tbl>
    <w:p w14:paraId="7F4DBFC0" w14:textId="77777777" w:rsidR="00034FA4" w:rsidRPr="00913D46" w:rsidRDefault="00034FA4" w:rsidP="00034FA4">
      <w:pPr>
        <w:rPr>
          <w:ins w:id="131" w:author="Gierulska Zuzanna" w:date="2024-03-29T11:27:00Z"/>
          <w:sz w:val="18"/>
          <w:lang w:eastAsia="en-US"/>
        </w:rPr>
      </w:pPr>
    </w:p>
    <w:p w14:paraId="64C2371D" w14:textId="77777777" w:rsidR="00034FA4" w:rsidRDefault="00034FA4" w:rsidP="00034FA4">
      <w:pPr>
        <w:pStyle w:val="Nagwek2"/>
        <w:rPr>
          <w:ins w:id="132" w:author="Gierulska Zuzanna" w:date="2024-03-29T11:27:00Z"/>
        </w:rPr>
      </w:pPr>
      <w:bookmarkStart w:id="133" w:name="_Toc126847989"/>
      <w:bookmarkStart w:id="134" w:name="_Toc157167214"/>
      <w:bookmarkStart w:id="135" w:name="_Toc161047688"/>
      <w:ins w:id="136" w:author="Gierulska Zuzanna" w:date="2024-03-29T11:27:00Z">
        <w:r>
          <w:t xml:space="preserve">III.5 </w:t>
        </w:r>
        <w:r w:rsidRPr="00B92022">
          <w:t>I.10.10 - Infrastruktura na obszarach wiejskich oraz wdrożenie koncepcji inteligentnych wsi</w:t>
        </w:r>
        <w:r>
          <w:t xml:space="preserve"> - </w:t>
        </w:r>
        <w:r w:rsidRPr="00B92022">
          <w:t>Przydomowe oczyszczalnie</w:t>
        </w:r>
        <w:bookmarkEnd w:id="133"/>
        <w:bookmarkEnd w:id="134"/>
        <w:bookmarkEnd w:id="135"/>
      </w:ins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rPr>
          <w:ins w:id="137" w:author="Gierulska Zuzanna" w:date="2024-03-29T11:27:00Z"/>
        </w:trPr>
        <w:tc>
          <w:tcPr>
            <w:tcW w:w="4253" w:type="dxa"/>
            <w:shd w:val="clear" w:color="auto" w:fill="auto"/>
          </w:tcPr>
          <w:p w14:paraId="09C931E0" w14:textId="77777777" w:rsidR="00034FA4" w:rsidRPr="005D1E18" w:rsidRDefault="00034FA4" w:rsidP="00034FA4">
            <w:pPr>
              <w:rPr>
                <w:ins w:id="138" w:author="Gierulska Zuzanna" w:date="2024-03-29T11:27:00Z"/>
                <w:rFonts w:cs="Arial"/>
              </w:rPr>
            </w:pPr>
            <w:ins w:id="139" w:author="Gierulska Zuzanna" w:date="2024-03-29T11:27:00Z">
              <w:r w:rsidRPr="005D1E18">
                <w:rPr>
                  <w:rFonts w:cs="Arial"/>
                </w:rPr>
                <w:t>Nazwa województwa:</w:t>
              </w:r>
            </w:ins>
          </w:p>
        </w:tc>
        <w:tc>
          <w:tcPr>
            <w:tcW w:w="4100" w:type="dxa"/>
            <w:shd w:val="clear" w:color="auto" w:fill="auto"/>
          </w:tcPr>
          <w:p w14:paraId="068B05CB" w14:textId="77777777" w:rsidR="00034FA4" w:rsidRPr="005D1E18" w:rsidRDefault="00034FA4" w:rsidP="00034FA4">
            <w:pPr>
              <w:rPr>
                <w:ins w:id="140" w:author="Gierulska Zuzanna" w:date="2024-03-29T11:27:00Z"/>
                <w:rFonts w:cs="Arial"/>
              </w:rPr>
            </w:pPr>
            <w:ins w:id="141" w:author="Gierulska Zuzanna" w:date="2024-03-29T11:27:00Z">
              <w:r w:rsidRPr="005D1E18">
                <w:rPr>
                  <w:rFonts w:cs="Arial"/>
                </w:rPr>
                <w:t>Kwota środków EFRROW (w EUR):</w:t>
              </w:r>
            </w:ins>
          </w:p>
        </w:tc>
      </w:tr>
      <w:tr w:rsidR="00034FA4" w:rsidRPr="005D1E18" w14:paraId="59252544" w14:textId="77777777" w:rsidTr="00034FA4">
        <w:trPr>
          <w:ins w:id="142" w:author="Gierulska Zuzanna" w:date="2024-03-29T11:27:00Z"/>
        </w:trPr>
        <w:tc>
          <w:tcPr>
            <w:tcW w:w="4253" w:type="dxa"/>
            <w:shd w:val="clear" w:color="auto" w:fill="auto"/>
          </w:tcPr>
          <w:p w14:paraId="5E90EAA4" w14:textId="77777777" w:rsidR="00034FA4" w:rsidRPr="005D1E18" w:rsidRDefault="00034FA4" w:rsidP="00034FA4">
            <w:pPr>
              <w:rPr>
                <w:ins w:id="143" w:author="Gierulska Zuzanna" w:date="2024-03-29T11:27:00Z"/>
                <w:rFonts w:cs="Arial"/>
              </w:rPr>
            </w:pPr>
            <w:ins w:id="144" w:author="Gierulska Zuzanna" w:date="2024-03-29T11:27:00Z">
              <w:r w:rsidRPr="005D1E18">
                <w:rPr>
                  <w:rFonts w:cs="Arial"/>
                </w:rPr>
                <w:t>dolnośląskie</w:t>
              </w:r>
            </w:ins>
          </w:p>
        </w:tc>
        <w:tc>
          <w:tcPr>
            <w:tcW w:w="4100" w:type="dxa"/>
            <w:shd w:val="clear" w:color="auto" w:fill="auto"/>
          </w:tcPr>
          <w:p w14:paraId="78867436" w14:textId="77777777" w:rsidR="00034FA4" w:rsidRPr="005D1E18" w:rsidRDefault="002C68AB" w:rsidP="00034FA4">
            <w:pPr>
              <w:jc w:val="right"/>
              <w:rPr>
                <w:ins w:id="145" w:author="Gierulska Zuzanna" w:date="2024-03-29T11:27:00Z"/>
              </w:rPr>
            </w:pPr>
            <w:ins w:id="146" w:author="Gierulska Zuzanna" w:date="2024-03-29T11:27:00Z">
              <w:r>
                <w:t>9 561 158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4C8BFD73" w14:textId="77777777" w:rsidTr="00034FA4">
        <w:trPr>
          <w:ins w:id="147" w:author="Gierulska Zuzanna" w:date="2024-03-29T11:27:00Z"/>
        </w:trPr>
        <w:tc>
          <w:tcPr>
            <w:tcW w:w="4253" w:type="dxa"/>
            <w:shd w:val="clear" w:color="auto" w:fill="auto"/>
          </w:tcPr>
          <w:p w14:paraId="0113800B" w14:textId="77777777" w:rsidR="00034FA4" w:rsidRPr="005D1E18" w:rsidRDefault="00034FA4" w:rsidP="00034FA4">
            <w:pPr>
              <w:rPr>
                <w:ins w:id="148" w:author="Gierulska Zuzanna" w:date="2024-03-29T11:27:00Z"/>
                <w:rFonts w:cs="Arial"/>
              </w:rPr>
            </w:pPr>
            <w:ins w:id="149" w:author="Gierulska Zuzanna" w:date="2024-03-29T11:27:00Z">
              <w:r w:rsidRPr="005D1E18">
                <w:rPr>
                  <w:rFonts w:cs="Arial"/>
                </w:rPr>
                <w:t>kujawsko</w:t>
              </w:r>
              <w:r w:rsidRPr="005D1E18">
                <w:rPr>
                  <w:rFonts w:ascii="Cambria Math" w:hAnsi="Cambria Math" w:cs="Cambria Math"/>
                </w:rPr>
                <w:t>‑</w:t>
              </w:r>
              <w:r w:rsidRPr="005D1E18">
                <w:rPr>
                  <w:rFonts w:cs="Arial"/>
                </w:rPr>
                <w:t>pomorskie</w:t>
              </w:r>
            </w:ins>
          </w:p>
        </w:tc>
        <w:tc>
          <w:tcPr>
            <w:tcW w:w="4100" w:type="dxa"/>
            <w:shd w:val="clear" w:color="auto" w:fill="auto"/>
          </w:tcPr>
          <w:p w14:paraId="6423CD68" w14:textId="77777777" w:rsidR="00034FA4" w:rsidRPr="005D1E18" w:rsidRDefault="002C68AB" w:rsidP="00034FA4">
            <w:pPr>
              <w:jc w:val="right"/>
              <w:rPr>
                <w:ins w:id="150" w:author="Gierulska Zuzanna" w:date="2024-03-29T11:27:00Z"/>
              </w:rPr>
            </w:pPr>
            <w:ins w:id="151" w:author="Gierulska Zuzanna" w:date="2024-03-29T11:27:00Z">
              <w:r>
                <w:t>8 891 236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4EA66058" w14:textId="77777777" w:rsidTr="00034FA4">
        <w:trPr>
          <w:ins w:id="152" w:author="Gierulska Zuzanna" w:date="2024-03-29T11:27:00Z"/>
        </w:trPr>
        <w:tc>
          <w:tcPr>
            <w:tcW w:w="4253" w:type="dxa"/>
            <w:shd w:val="clear" w:color="auto" w:fill="auto"/>
          </w:tcPr>
          <w:p w14:paraId="318714F2" w14:textId="77777777" w:rsidR="00034FA4" w:rsidRPr="005D1E18" w:rsidRDefault="00034FA4" w:rsidP="00034FA4">
            <w:pPr>
              <w:rPr>
                <w:ins w:id="153" w:author="Gierulska Zuzanna" w:date="2024-03-29T11:27:00Z"/>
                <w:rFonts w:cs="Arial"/>
              </w:rPr>
            </w:pPr>
            <w:ins w:id="154" w:author="Gierulska Zuzanna" w:date="2024-03-29T11:27:00Z">
              <w:r w:rsidRPr="005D1E18">
                <w:rPr>
                  <w:rFonts w:cs="Arial"/>
                </w:rPr>
                <w:t>lubelskie</w:t>
              </w:r>
            </w:ins>
          </w:p>
        </w:tc>
        <w:tc>
          <w:tcPr>
            <w:tcW w:w="4100" w:type="dxa"/>
            <w:shd w:val="clear" w:color="auto" w:fill="auto"/>
          </w:tcPr>
          <w:p w14:paraId="263B5E88" w14:textId="77777777" w:rsidR="00034FA4" w:rsidRPr="005D1E18" w:rsidRDefault="002C68AB" w:rsidP="00034FA4">
            <w:pPr>
              <w:jc w:val="right"/>
              <w:rPr>
                <w:ins w:id="155" w:author="Gierulska Zuzanna" w:date="2024-03-29T11:27:00Z"/>
              </w:rPr>
            </w:pPr>
            <w:ins w:id="156" w:author="Gierulska Zuzanna" w:date="2024-03-29T11:27:00Z">
              <w:r>
                <w:t>13 167 349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4EBF9766" w14:textId="77777777" w:rsidTr="00034FA4">
        <w:trPr>
          <w:ins w:id="157" w:author="Gierulska Zuzanna" w:date="2024-03-29T11:27:00Z"/>
        </w:trPr>
        <w:tc>
          <w:tcPr>
            <w:tcW w:w="4253" w:type="dxa"/>
            <w:shd w:val="clear" w:color="auto" w:fill="auto"/>
          </w:tcPr>
          <w:p w14:paraId="5FCB011C" w14:textId="77777777" w:rsidR="00034FA4" w:rsidRPr="005D1E18" w:rsidRDefault="00034FA4" w:rsidP="00034FA4">
            <w:pPr>
              <w:rPr>
                <w:ins w:id="158" w:author="Gierulska Zuzanna" w:date="2024-03-29T11:27:00Z"/>
                <w:rFonts w:cs="Arial"/>
              </w:rPr>
            </w:pPr>
            <w:ins w:id="159" w:author="Gierulska Zuzanna" w:date="2024-03-29T11:27:00Z">
              <w:r w:rsidRPr="005D1E18">
                <w:rPr>
                  <w:rFonts w:cs="Arial"/>
                </w:rPr>
                <w:t>lubuskie</w:t>
              </w:r>
            </w:ins>
          </w:p>
        </w:tc>
        <w:tc>
          <w:tcPr>
            <w:tcW w:w="4100" w:type="dxa"/>
            <w:shd w:val="clear" w:color="auto" w:fill="auto"/>
          </w:tcPr>
          <w:p w14:paraId="09F673A8" w14:textId="77777777" w:rsidR="00034FA4" w:rsidRPr="005D1E18" w:rsidRDefault="002C68AB" w:rsidP="00034FA4">
            <w:pPr>
              <w:jc w:val="right"/>
              <w:rPr>
                <w:ins w:id="160" w:author="Gierulska Zuzanna" w:date="2024-03-29T11:27:00Z"/>
              </w:rPr>
            </w:pPr>
            <w:ins w:id="161" w:author="Gierulska Zuzanna" w:date="2024-03-29T11:27:00Z">
              <w:r>
                <w:t>5 826 430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7DD7B58A" w14:textId="77777777" w:rsidTr="00034FA4">
        <w:trPr>
          <w:ins w:id="162" w:author="Gierulska Zuzanna" w:date="2024-03-29T11:27:00Z"/>
        </w:trPr>
        <w:tc>
          <w:tcPr>
            <w:tcW w:w="4253" w:type="dxa"/>
            <w:shd w:val="clear" w:color="auto" w:fill="auto"/>
          </w:tcPr>
          <w:p w14:paraId="271FF3B5" w14:textId="77777777" w:rsidR="00034FA4" w:rsidRPr="005D1E18" w:rsidRDefault="00034FA4" w:rsidP="00034FA4">
            <w:pPr>
              <w:rPr>
                <w:ins w:id="163" w:author="Gierulska Zuzanna" w:date="2024-03-29T11:27:00Z"/>
                <w:rFonts w:cs="Arial"/>
              </w:rPr>
            </w:pPr>
            <w:ins w:id="164" w:author="Gierulska Zuzanna" w:date="2024-03-29T11:27:00Z">
              <w:r w:rsidRPr="005D1E18">
                <w:rPr>
                  <w:rFonts w:cs="Arial"/>
                </w:rPr>
                <w:t>łódzkie</w:t>
              </w:r>
            </w:ins>
          </w:p>
        </w:tc>
        <w:tc>
          <w:tcPr>
            <w:tcW w:w="4100" w:type="dxa"/>
            <w:shd w:val="clear" w:color="auto" w:fill="auto"/>
          </w:tcPr>
          <w:p w14:paraId="0FD51D74" w14:textId="77777777" w:rsidR="00034FA4" w:rsidRPr="005D1E18" w:rsidRDefault="002C68AB" w:rsidP="00034FA4">
            <w:pPr>
              <w:jc w:val="right"/>
              <w:rPr>
                <w:ins w:id="165" w:author="Gierulska Zuzanna" w:date="2024-03-29T11:27:00Z"/>
              </w:rPr>
            </w:pPr>
            <w:ins w:id="166" w:author="Gierulska Zuzanna" w:date="2024-03-29T11:27:00Z">
              <w:r>
                <w:t>10 784 619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54C0A2BB" w14:textId="77777777" w:rsidTr="00034FA4">
        <w:trPr>
          <w:ins w:id="167" w:author="Gierulska Zuzanna" w:date="2024-03-29T11:27:00Z"/>
        </w:trPr>
        <w:tc>
          <w:tcPr>
            <w:tcW w:w="4253" w:type="dxa"/>
            <w:shd w:val="clear" w:color="auto" w:fill="auto"/>
          </w:tcPr>
          <w:p w14:paraId="575C7D7F" w14:textId="77777777" w:rsidR="00034FA4" w:rsidRPr="005D1E18" w:rsidRDefault="00034FA4" w:rsidP="00034FA4">
            <w:pPr>
              <w:rPr>
                <w:ins w:id="168" w:author="Gierulska Zuzanna" w:date="2024-03-29T11:27:00Z"/>
                <w:rFonts w:cs="Arial"/>
              </w:rPr>
            </w:pPr>
            <w:ins w:id="169" w:author="Gierulska Zuzanna" w:date="2024-03-29T11:27:00Z">
              <w:r w:rsidRPr="005D1E18">
                <w:rPr>
                  <w:rFonts w:cs="Arial"/>
                </w:rPr>
                <w:t>małopolskie</w:t>
              </w:r>
            </w:ins>
          </w:p>
        </w:tc>
        <w:tc>
          <w:tcPr>
            <w:tcW w:w="4100" w:type="dxa"/>
            <w:shd w:val="clear" w:color="auto" w:fill="auto"/>
          </w:tcPr>
          <w:p w14:paraId="12474F79" w14:textId="77777777" w:rsidR="00034FA4" w:rsidRPr="005D1E18" w:rsidRDefault="002C68AB" w:rsidP="00034FA4">
            <w:pPr>
              <w:jc w:val="right"/>
              <w:rPr>
                <w:ins w:id="170" w:author="Gierulska Zuzanna" w:date="2024-03-29T11:27:00Z"/>
              </w:rPr>
            </w:pPr>
            <w:ins w:id="171" w:author="Gierulska Zuzanna" w:date="2024-03-29T11:27:00Z">
              <w:r>
                <w:t>14 530 983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15A594F1" w14:textId="77777777" w:rsidTr="00034FA4">
        <w:trPr>
          <w:ins w:id="172" w:author="Gierulska Zuzanna" w:date="2024-03-29T11:27:00Z"/>
        </w:trPr>
        <w:tc>
          <w:tcPr>
            <w:tcW w:w="4253" w:type="dxa"/>
            <w:shd w:val="clear" w:color="auto" w:fill="auto"/>
          </w:tcPr>
          <w:p w14:paraId="7D2FCE99" w14:textId="77777777" w:rsidR="00034FA4" w:rsidRPr="005D1E18" w:rsidRDefault="00034FA4" w:rsidP="00034FA4">
            <w:pPr>
              <w:rPr>
                <w:ins w:id="173" w:author="Gierulska Zuzanna" w:date="2024-03-29T11:27:00Z"/>
                <w:rFonts w:cs="Arial"/>
              </w:rPr>
            </w:pPr>
            <w:ins w:id="174" w:author="Gierulska Zuzanna" w:date="2024-03-29T11:27:00Z">
              <w:r w:rsidRPr="005D1E18">
                <w:rPr>
                  <w:rFonts w:cs="Arial"/>
                </w:rPr>
                <w:t>mazowieckie</w:t>
              </w:r>
            </w:ins>
          </w:p>
        </w:tc>
        <w:tc>
          <w:tcPr>
            <w:tcW w:w="4100" w:type="dxa"/>
            <w:shd w:val="clear" w:color="auto" w:fill="auto"/>
          </w:tcPr>
          <w:p w14:paraId="2E15CEA6" w14:textId="77777777" w:rsidR="00034FA4" w:rsidRPr="005D1E18" w:rsidRDefault="002C68AB" w:rsidP="00034FA4">
            <w:pPr>
              <w:jc w:val="right"/>
              <w:rPr>
                <w:ins w:id="175" w:author="Gierulska Zuzanna" w:date="2024-03-29T11:27:00Z"/>
              </w:rPr>
            </w:pPr>
            <w:ins w:id="176" w:author="Gierulska Zuzanna" w:date="2024-03-29T11:27:00Z">
              <w:r>
                <w:t>16 208 075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7899014C" w14:textId="77777777" w:rsidTr="00034FA4">
        <w:trPr>
          <w:ins w:id="177" w:author="Gierulska Zuzanna" w:date="2024-03-29T11:27:00Z"/>
        </w:trPr>
        <w:tc>
          <w:tcPr>
            <w:tcW w:w="4253" w:type="dxa"/>
            <w:shd w:val="clear" w:color="auto" w:fill="auto"/>
          </w:tcPr>
          <w:p w14:paraId="0C4FA4D7" w14:textId="77777777" w:rsidR="00034FA4" w:rsidRPr="005D1E18" w:rsidRDefault="00034FA4" w:rsidP="00034FA4">
            <w:pPr>
              <w:rPr>
                <w:ins w:id="178" w:author="Gierulska Zuzanna" w:date="2024-03-29T11:27:00Z"/>
                <w:rFonts w:cs="Arial"/>
              </w:rPr>
            </w:pPr>
            <w:ins w:id="179" w:author="Gierulska Zuzanna" w:date="2024-03-29T11:27:00Z">
              <w:r w:rsidRPr="005D1E18">
                <w:rPr>
                  <w:rFonts w:cs="Arial"/>
                </w:rPr>
                <w:t>opolskie</w:t>
              </w:r>
            </w:ins>
          </w:p>
        </w:tc>
        <w:tc>
          <w:tcPr>
            <w:tcW w:w="4100" w:type="dxa"/>
            <w:shd w:val="clear" w:color="auto" w:fill="auto"/>
          </w:tcPr>
          <w:p w14:paraId="667383ED" w14:textId="77777777" w:rsidR="00034FA4" w:rsidRPr="005D1E18" w:rsidRDefault="002C68AB" w:rsidP="00034FA4">
            <w:pPr>
              <w:jc w:val="right"/>
              <w:rPr>
                <w:ins w:id="180" w:author="Gierulska Zuzanna" w:date="2024-03-29T11:27:00Z"/>
              </w:rPr>
            </w:pPr>
            <w:ins w:id="181" w:author="Gierulska Zuzanna" w:date="2024-03-29T11:27:00Z">
              <w:r>
                <w:t>7 436 640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7288159D" w14:textId="77777777" w:rsidTr="00034FA4">
        <w:trPr>
          <w:ins w:id="182" w:author="Gierulska Zuzanna" w:date="2024-03-29T11:27:00Z"/>
        </w:trPr>
        <w:tc>
          <w:tcPr>
            <w:tcW w:w="4253" w:type="dxa"/>
            <w:shd w:val="clear" w:color="auto" w:fill="auto"/>
          </w:tcPr>
          <w:p w14:paraId="20D3B786" w14:textId="77777777" w:rsidR="00034FA4" w:rsidRPr="005D1E18" w:rsidRDefault="00034FA4" w:rsidP="00034FA4">
            <w:pPr>
              <w:rPr>
                <w:ins w:id="183" w:author="Gierulska Zuzanna" w:date="2024-03-29T11:27:00Z"/>
                <w:rFonts w:cs="Arial"/>
              </w:rPr>
            </w:pPr>
            <w:ins w:id="184" w:author="Gierulska Zuzanna" w:date="2024-03-29T11:27:00Z">
              <w:r w:rsidRPr="005D1E18">
                <w:rPr>
                  <w:rFonts w:cs="Arial"/>
                </w:rPr>
                <w:t>podkarpackie</w:t>
              </w:r>
            </w:ins>
          </w:p>
        </w:tc>
        <w:tc>
          <w:tcPr>
            <w:tcW w:w="4100" w:type="dxa"/>
            <w:shd w:val="clear" w:color="auto" w:fill="auto"/>
          </w:tcPr>
          <w:p w14:paraId="75344D58" w14:textId="77777777" w:rsidR="00034FA4" w:rsidRPr="005D1E18" w:rsidRDefault="002C68AB" w:rsidP="00034FA4">
            <w:pPr>
              <w:jc w:val="right"/>
              <w:rPr>
                <w:ins w:id="185" w:author="Gierulska Zuzanna" w:date="2024-03-29T11:27:00Z"/>
              </w:rPr>
            </w:pPr>
            <w:ins w:id="186" w:author="Gierulska Zuzanna" w:date="2024-03-29T11:27:00Z">
              <w:r>
                <w:t>10 644 623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72065830" w14:textId="77777777" w:rsidTr="00034FA4">
        <w:trPr>
          <w:ins w:id="187" w:author="Gierulska Zuzanna" w:date="2024-03-29T11:27:00Z"/>
        </w:trPr>
        <w:tc>
          <w:tcPr>
            <w:tcW w:w="4253" w:type="dxa"/>
            <w:shd w:val="clear" w:color="auto" w:fill="auto"/>
          </w:tcPr>
          <w:p w14:paraId="69B2108F" w14:textId="77777777" w:rsidR="00034FA4" w:rsidRPr="005D1E18" w:rsidRDefault="00034FA4" w:rsidP="00034FA4">
            <w:pPr>
              <w:rPr>
                <w:ins w:id="188" w:author="Gierulska Zuzanna" w:date="2024-03-29T11:27:00Z"/>
                <w:rFonts w:cs="Arial"/>
              </w:rPr>
            </w:pPr>
            <w:ins w:id="189" w:author="Gierulska Zuzanna" w:date="2024-03-29T11:27:00Z">
              <w:r w:rsidRPr="005D1E18">
                <w:rPr>
                  <w:rFonts w:cs="Arial"/>
                </w:rPr>
                <w:t>podlaskie</w:t>
              </w:r>
            </w:ins>
          </w:p>
        </w:tc>
        <w:tc>
          <w:tcPr>
            <w:tcW w:w="4100" w:type="dxa"/>
            <w:shd w:val="clear" w:color="auto" w:fill="auto"/>
          </w:tcPr>
          <w:p w14:paraId="6F3226C5" w14:textId="77777777" w:rsidR="00034FA4" w:rsidRPr="005D1E18" w:rsidRDefault="002C68AB" w:rsidP="00034FA4">
            <w:pPr>
              <w:jc w:val="right"/>
              <w:rPr>
                <w:ins w:id="190" w:author="Gierulska Zuzanna" w:date="2024-03-29T11:27:00Z"/>
              </w:rPr>
            </w:pPr>
            <w:ins w:id="191" w:author="Gierulska Zuzanna" w:date="2024-03-29T11:27:00Z">
              <w:r>
                <w:t>8 413 316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6843F623" w14:textId="77777777" w:rsidTr="00034FA4">
        <w:trPr>
          <w:ins w:id="192" w:author="Gierulska Zuzanna" w:date="2024-03-29T11:27:00Z"/>
        </w:trPr>
        <w:tc>
          <w:tcPr>
            <w:tcW w:w="4253" w:type="dxa"/>
            <w:shd w:val="clear" w:color="auto" w:fill="auto"/>
          </w:tcPr>
          <w:p w14:paraId="787216C1" w14:textId="77777777" w:rsidR="00034FA4" w:rsidRPr="005D1E18" w:rsidRDefault="00034FA4" w:rsidP="00034FA4">
            <w:pPr>
              <w:rPr>
                <w:ins w:id="193" w:author="Gierulska Zuzanna" w:date="2024-03-29T11:27:00Z"/>
                <w:rFonts w:cs="Arial"/>
              </w:rPr>
            </w:pPr>
            <w:ins w:id="194" w:author="Gierulska Zuzanna" w:date="2024-03-29T11:27:00Z">
              <w:r w:rsidRPr="005D1E18">
                <w:rPr>
                  <w:rFonts w:cs="Arial"/>
                </w:rPr>
                <w:t>pomorskie</w:t>
              </w:r>
            </w:ins>
          </w:p>
        </w:tc>
        <w:tc>
          <w:tcPr>
            <w:tcW w:w="4100" w:type="dxa"/>
            <w:shd w:val="clear" w:color="auto" w:fill="auto"/>
          </w:tcPr>
          <w:p w14:paraId="4BDFEAEA" w14:textId="77777777" w:rsidR="00034FA4" w:rsidRPr="005D1E18" w:rsidRDefault="002C68AB" w:rsidP="00034FA4">
            <w:pPr>
              <w:jc w:val="right"/>
              <w:rPr>
                <w:ins w:id="195" w:author="Gierulska Zuzanna" w:date="2024-03-29T11:27:00Z"/>
              </w:rPr>
            </w:pPr>
            <w:ins w:id="196" w:author="Gierulska Zuzanna" w:date="2024-03-29T11:27:00Z">
              <w:r>
                <w:t>7 216 883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6C5C3CFB" w14:textId="77777777" w:rsidTr="00034FA4">
        <w:trPr>
          <w:ins w:id="197" w:author="Gierulska Zuzanna" w:date="2024-03-29T11:27:00Z"/>
        </w:trPr>
        <w:tc>
          <w:tcPr>
            <w:tcW w:w="4253" w:type="dxa"/>
            <w:shd w:val="clear" w:color="auto" w:fill="auto"/>
          </w:tcPr>
          <w:p w14:paraId="12468278" w14:textId="77777777" w:rsidR="00034FA4" w:rsidRPr="005D1E18" w:rsidRDefault="00034FA4" w:rsidP="00034FA4">
            <w:pPr>
              <w:rPr>
                <w:ins w:id="198" w:author="Gierulska Zuzanna" w:date="2024-03-29T11:27:00Z"/>
                <w:rFonts w:cs="Arial"/>
              </w:rPr>
            </w:pPr>
            <w:ins w:id="199" w:author="Gierulska Zuzanna" w:date="2024-03-29T11:27:00Z">
              <w:r w:rsidRPr="005D1E18">
                <w:rPr>
                  <w:rFonts w:cs="Arial"/>
                </w:rPr>
                <w:t>śląskie</w:t>
              </w:r>
            </w:ins>
          </w:p>
        </w:tc>
        <w:tc>
          <w:tcPr>
            <w:tcW w:w="4100" w:type="dxa"/>
            <w:shd w:val="clear" w:color="auto" w:fill="auto"/>
          </w:tcPr>
          <w:p w14:paraId="360802B2" w14:textId="77777777" w:rsidR="00034FA4" w:rsidRPr="005D1E18" w:rsidRDefault="002C68AB" w:rsidP="00034FA4">
            <w:pPr>
              <w:jc w:val="right"/>
              <w:rPr>
                <w:ins w:id="200" w:author="Gierulska Zuzanna" w:date="2024-03-29T11:27:00Z"/>
              </w:rPr>
            </w:pPr>
            <w:ins w:id="201" w:author="Gierulska Zuzanna" w:date="2024-03-29T11:27:00Z">
              <w:r>
                <w:t>10 647 366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21B26C76" w14:textId="77777777" w:rsidTr="00034FA4">
        <w:trPr>
          <w:ins w:id="202" w:author="Gierulska Zuzanna" w:date="2024-03-29T11:27:00Z"/>
        </w:trPr>
        <w:tc>
          <w:tcPr>
            <w:tcW w:w="4253" w:type="dxa"/>
            <w:shd w:val="clear" w:color="auto" w:fill="auto"/>
          </w:tcPr>
          <w:p w14:paraId="299C4C9D" w14:textId="77777777" w:rsidR="00034FA4" w:rsidRPr="005D1E18" w:rsidRDefault="00034FA4" w:rsidP="00034FA4">
            <w:pPr>
              <w:rPr>
                <w:ins w:id="203" w:author="Gierulska Zuzanna" w:date="2024-03-29T11:27:00Z"/>
                <w:rFonts w:cs="Arial"/>
              </w:rPr>
            </w:pPr>
            <w:ins w:id="204" w:author="Gierulska Zuzanna" w:date="2024-03-29T11:27:00Z">
              <w:r w:rsidRPr="005D1E18">
                <w:rPr>
                  <w:rFonts w:cs="Arial"/>
                </w:rPr>
                <w:t>świętokrzyskie</w:t>
              </w:r>
            </w:ins>
          </w:p>
        </w:tc>
        <w:tc>
          <w:tcPr>
            <w:tcW w:w="4100" w:type="dxa"/>
            <w:shd w:val="clear" w:color="auto" w:fill="auto"/>
          </w:tcPr>
          <w:p w14:paraId="6C33FE5F" w14:textId="77777777" w:rsidR="00034FA4" w:rsidRPr="005D1E18" w:rsidRDefault="002C68AB" w:rsidP="00034FA4">
            <w:pPr>
              <w:jc w:val="right"/>
              <w:rPr>
                <w:ins w:id="205" w:author="Gierulska Zuzanna" w:date="2024-03-29T11:27:00Z"/>
              </w:rPr>
            </w:pPr>
            <w:ins w:id="206" w:author="Gierulska Zuzanna" w:date="2024-03-29T11:27:00Z">
              <w:r>
                <w:t>9 539 151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4EA188BC" w14:textId="77777777" w:rsidTr="00034FA4">
        <w:trPr>
          <w:ins w:id="207" w:author="Gierulska Zuzanna" w:date="2024-03-29T11:27:00Z"/>
        </w:trPr>
        <w:tc>
          <w:tcPr>
            <w:tcW w:w="4253" w:type="dxa"/>
            <w:shd w:val="clear" w:color="auto" w:fill="auto"/>
          </w:tcPr>
          <w:p w14:paraId="54F7BEB6" w14:textId="77777777" w:rsidR="00034FA4" w:rsidRPr="005D1E18" w:rsidRDefault="00034FA4" w:rsidP="00034FA4">
            <w:pPr>
              <w:rPr>
                <w:ins w:id="208" w:author="Gierulska Zuzanna" w:date="2024-03-29T11:27:00Z"/>
                <w:rFonts w:cs="Arial"/>
              </w:rPr>
            </w:pPr>
            <w:ins w:id="209" w:author="Gierulska Zuzanna" w:date="2024-03-29T11:27:00Z">
              <w:r w:rsidRPr="005D1E18">
                <w:rPr>
                  <w:rFonts w:cs="Arial"/>
                </w:rPr>
                <w:t>warmińsko</w:t>
              </w:r>
              <w:r w:rsidRPr="005D1E18">
                <w:rPr>
                  <w:rFonts w:ascii="Cambria Math" w:hAnsi="Cambria Math" w:cs="Cambria Math"/>
                </w:rPr>
                <w:t>‑</w:t>
              </w:r>
              <w:r w:rsidRPr="005D1E18">
                <w:rPr>
                  <w:rFonts w:cs="Arial"/>
                </w:rPr>
                <w:t>mazurskie</w:t>
              </w:r>
            </w:ins>
          </w:p>
        </w:tc>
        <w:tc>
          <w:tcPr>
            <w:tcW w:w="4100" w:type="dxa"/>
            <w:shd w:val="clear" w:color="auto" w:fill="auto"/>
          </w:tcPr>
          <w:p w14:paraId="3F5C2FC6" w14:textId="77777777" w:rsidR="00034FA4" w:rsidRPr="005D1E18" w:rsidRDefault="002C68AB" w:rsidP="00034FA4">
            <w:pPr>
              <w:jc w:val="right"/>
              <w:rPr>
                <w:ins w:id="210" w:author="Gierulska Zuzanna" w:date="2024-03-29T11:27:00Z"/>
              </w:rPr>
            </w:pPr>
            <w:ins w:id="211" w:author="Gierulska Zuzanna" w:date="2024-03-29T11:27:00Z">
              <w:r>
                <w:t>7 476 182</w:t>
              </w:r>
              <w:r w:rsidR="00034FA4" w:rsidRPr="005D1E18">
                <w:t xml:space="preserve"> </w:t>
              </w:r>
            </w:ins>
          </w:p>
        </w:tc>
      </w:tr>
      <w:tr w:rsidR="00034FA4" w:rsidRPr="005D1E18" w14:paraId="0343140F" w14:textId="77777777" w:rsidTr="00034FA4">
        <w:trPr>
          <w:ins w:id="212" w:author="Gierulska Zuzanna" w:date="2024-03-29T11:27:00Z"/>
        </w:trPr>
        <w:tc>
          <w:tcPr>
            <w:tcW w:w="4253" w:type="dxa"/>
            <w:shd w:val="clear" w:color="auto" w:fill="auto"/>
          </w:tcPr>
          <w:p w14:paraId="26076AEA" w14:textId="77777777" w:rsidR="00034FA4" w:rsidRPr="005D1E18" w:rsidRDefault="00034FA4" w:rsidP="00034FA4">
            <w:pPr>
              <w:rPr>
                <w:ins w:id="213" w:author="Gierulska Zuzanna" w:date="2024-03-29T11:27:00Z"/>
                <w:rFonts w:cs="Arial"/>
              </w:rPr>
            </w:pPr>
            <w:ins w:id="214" w:author="Gierulska Zuzanna" w:date="2024-03-29T11:27:00Z">
              <w:r w:rsidRPr="005D1E18">
                <w:rPr>
                  <w:rFonts w:cs="Arial"/>
                </w:rPr>
                <w:t>wielkopolskie</w:t>
              </w:r>
            </w:ins>
          </w:p>
        </w:tc>
        <w:tc>
          <w:tcPr>
            <w:tcW w:w="4100" w:type="dxa"/>
            <w:shd w:val="clear" w:color="auto" w:fill="auto"/>
          </w:tcPr>
          <w:p w14:paraId="059D6BF4" w14:textId="77777777" w:rsidR="00034FA4" w:rsidRPr="005D1E18" w:rsidRDefault="002C68AB" w:rsidP="00034FA4">
            <w:pPr>
              <w:jc w:val="right"/>
              <w:rPr>
                <w:ins w:id="215" w:author="Gierulska Zuzanna" w:date="2024-03-29T11:27:00Z"/>
              </w:rPr>
            </w:pPr>
            <w:ins w:id="216" w:author="Gierulska Zuzanna" w:date="2024-03-29T11:27:00Z">
              <w:r>
                <w:t>10 724 505</w:t>
              </w:r>
              <w:r w:rsidR="00034FA4" w:rsidRPr="005D1E18">
                <w:t xml:space="preserve"> </w:t>
              </w:r>
            </w:ins>
          </w:p>
        </w:tc>
      </w:tr>
      <w:tr w:rsidR="00034FA4" w:rsidRPr="00D52836" w14:paraId="1CBB796F" w14:textId="77777777" w:rsidTr="00034FA4">
        <w:trPr>
          <w:ins w:id="217" w:author="Gierulska Zuzanna" w:date="2024-03-29T11:27:00Z"/>
        </w:trPr>
        <w:tc>
          <w:tcPr>
            <w:tcW w:w="4253" w:type="dxa"/>
            <w:shd w:val="clear" w:color="auto" w:fill="auto"/>
          </w:tcPr>
          <w:p w14:paraId="3F654191" w14:textId="77777777" w:rsidR="00034FA4" w:rsidRPr="005D1E18" w:rsidRDefault="00034FA4" w:rsidP="00034FA4">
            <w:pPr>
              <w:rPr>
                <w:ins w:id="218" w:author="Gierulska Zuzanna" w:date="2024-03-29T11:27:00Z"/>
                <w:rFonts w:cs="Arial"/>
              </w:rPr>
            </w:pPr>
            <w:ins w:id="219" w:author="Gierulska Zuzanna" w:date="2024-03-29T11:27:00Z">
              <w:r w:rsidRPr="005D1E18">
                <w:rPr>
                  <w:rFonts w:cs="Arial"/>
                </w:rPr>
                <w:t>zachodniopomorskie</w:t>
              </w:r>
            </w:ins>
          </w:p>
        </w:tc>
        <w:tc>
          <w:tcPr>
            <w:tcW w:w="4100" w:type="dxa"/>
            <w:shd w:val="clear" w:color="auto" w:fill="auto"/>
          </w:tcPr>
          <w:p w14:paraId="2A912169" w14:textId="77777777" w:rsidR="00034FA4" w:rsidRDefault="002C68AB" w:rsidP="00034FA4">
            <w:pPr>
              <w:jc w:val="right"/>
              <w:rPr>
                <w:ins w:id="220" w:author="Gierulska Zuzanna" w:date="2024-03-29T11:27:00Z"/>
              </w:rPr>
            </w:pPr>
            <w:ins w:id="221" w:author="Gierulska Zuzanna" w:date="2024-03-29T11:27:00Z">
              <w:r>
                <w:t>6 814 446</w:t>
              </w:r>
              <w:r w:rsidR="00034FA4" w:rsidRPr="00507D85">
                <w:t xml:space="preserve"> </w:t>
              </w:r>
            </w:ins>
          </w:p>
        </w:tc>
      </w:tr>
    </w:tbl>
    <w:p w14:paraId="5F2E6B51" w14:textId="77777777" w:rsidR="00034FA4" w:rsidRPr="00913D46" w:rsidRDefault="00034FA4" w:rsidP="00034FA4">
      <w:pPr>
        <w:rPr>
          <w:ins w:id="222" w:author="Gierulska Zuzanna" w:date="2024-03-29T11:27:00Z"/>
          <w:sz w:val="18"/>
        </w:rPr>
      </w:pPr>
    </w:p>
    <w:p w14:paraId="12D7F405" w14:textId="77777777" w:rsidR="00034FA4" w:rsidRDefault="00034FA4" w:rsidP="00034FA4">
      <w:pPr>
        <w:pStyle w:val="Nagwek2"/>
        <w:rPr>
          <w:ins w:id="223" w:author="Gierulska Zuzanna" w:date="2024-03-29T11:27:00Z"/>
        </w:rPr>
      </w:pPr>
      <w:bookmarkStart w:id="224" w:name="_Toc126847990"/>
      <w:bookmarkStart w:id="225" w:name="_Toc157167215"/>
      <w:bookmarkStart w:id="226" w:name="_Toc161047689"/>
      <w:ins w:id="227" w:author="Gierulska Zuzanna" w:date="2024-03-29T11:27:00Z">
        <w:r>
          <w:lastRenderedPageBreak/>
          <w:t xml:space="preserve">III.6 </w:t>
        </w:r>
        <w:r w:rsidRPr="00B92022">
          <w:t>I.10.10 - Infrastruktura na obszarach wiejskich oraz wdrożenie koncepcji inteligentnych wsi</w:t>
        </w:r>
        <w:r>
          <w:t xml:space="preserve"> - </w:t>
        </w:r>
        <w:r w:rsidRPr="00B92022">
          <w:t xml:space="preserve">Smart </w:t>
        </w:r>
        <w:proofErr w:type="spellStart"/>
        <w:r w:rsidRPr="00B92022">
          <w:t>Village</w:t>
        </w:r>
        <w:bookmarkEnd w:id="224"/>
        <w:bookmarkEnd w:id="225"/>
        <w:bookmarkEnd w:id="226"/>
        <w:proofErr w:type="spellEnd"/>
      </w:ins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rPr>
          <w:ins w:id="228" w:author="Gierulska Zuzanna" w:date="2024-03-29T11:27:00Z"/>
        </w:trPr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ins w:id="229" w:author="Gierulska Zuzanna" w:date="2024-03-29T11:27:00Z"/>
                <w:rFonts w:cs="Arial"/>
              </w:rPr>
            </w:pPr>
            <w:ins w:id="230" w:author="Gierulska Zuzanna" w:date="2024-03-29T11:27:00Z">
              <w:r w:rsidRPr="00D52836">
                <w:rPr>
                  <w:rFonts w:cs="Arial"/>
                </w:rPr>
                <w:t>Nazwa województwa:</w:t>
              </w:r>
            </w:ins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ins w:id="231" w:author="Gierulska Zuzanna" w:date="2024-03-29T11:27:00Z"/>
                <w:rFonts w:cs="Arial"/>
              </w:rPr>
            </w:pPr>
            <w:ins w:id="232" w:author="Gierulska Zuzanna" w:date="2024-03-29T11:27:00Z">
              <w:r w:rsidRPr="00D52836">
                <w:rPr>
                  <w:rFonts w:cs="Arial"/>
                </w:rPr>
                <w:t>Kwota środków EFRROW</w:t>
              </w:r>
              <w:r>
                <w:rPr>
                  <w:rFonts w:cs="Arial"/>
                </w:rPr>
                <w:t xml:space="preserve"> (w EUR)</w:t>
              </w:r>
              <w:r w:rsidRPr="00D52836">
                <w:rPr>
                  <w:rFonts w:cs="Arial"/>
                </w:rPr>
                <w:t>:</w:t>
              </w:r>
            </w:ins>
          </w:p>
        </w:tc>
      </w:tr>
      <w:tr w:rsidR="00034FA4" w:rsidRPr="00D52836" w14:paraId="2C55B849" w14:textId="77777777" w:rsidTr="00034FA4">
        <w:trPr>
          <w:ins w:id="233" w:author="Gierulska Zuzanna" w:date="2024-03-29T11:27:00Z"/>
        </w:trPr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ins w:id="234" w:author="Gierulska Zuzanna" w:date="2024-03-29T11:27:00Z"/>
                <w:rFonts w:cs="Arial"/>
              </w:rPr>
            </w:pPr>
            <w:ins w:id="235" w:author="Gierulska Zuzanna" w:date="2024-03-29T11:27:00Z">
              <w:r w:rsidRPr="00D52836">
                <w:rPr>
                  <w:rFonts w:cs="Arial"/>
                </w:rPr>
                <w:t>dolnośląskie</w:t>
              </w:r>
            </w:ins>
          </w:p>
        </w:tc>
        <w:tc>
          <w:tcPr>
            <w:tcW w:w="4508" w:type="dxa"/>
          </w:tcPr>
          <w:p w14:paraId="79402198" w14:textId="77777777" w:rsidR="00034FA4" w:rsidRPr="00D52836" w:rsidRDefault="00034FA4" w:rsidP="00034FA4">
            <w:pPr>
              <w:jc w:val="right"/>
              <w:rPr>
                <w:ins w:id="236" w:author="Gierulska Zuzanna" w:date="2024-03-29T11:27:00Z"/>
                <w:rFonts w:cs="Arial"/>
              </w:rPr>
            </w:pPr>
            <w:ins w:id="237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024E1AC2" w14:textId="77777777" w:rsidTr="00034FA4">
        <w:trPr>
          <w:ins w:id="238" w:author="Gierulska Zuzanna" w:date="2024-03-29T11:27:00Z"/>
        </w:trPr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ins w:id="239" w:author="Gierulska Zuzanna" w:date="2024-03-29T11:27:00Z"/>
                <w:rFonts w:cs="Arial"/>
              </w:rPr>
            </w:pPr>
            <w:ins w:id="240" w:author="Gierulska Zuzanna" w:date="2024-03-29T11:27:00Z">
              <w:r w:rsidRPr="00D52836">
                <w:rPr>
                  <w:rFonts w:cs="Arial"/>
                </w:rPr>
                <w:t>kujawsko</w:t>
              </w:r>
              <w:r w:rsidRPr="00D52836">
                <w:rPr>
                  <w:rFonts w:ascii="Cambria Math" w:hAnsi="Cambria Math" w:cs="Cambria Math"/>
                </w:rPr>
                <w:t>‑</w:t>
              </w:r>
              <w:r w:rsidRPr="00D52836">
                <w:rPr>
                  <w:rFonts w:cs="Arial"/>
                </w:rPr>
                <w:t>pomorskie</w:t>
              </w:r>
            </w:ins>
          </w:p>
        </w:tc>
        <w:tc>
          <w:tcPr>
            <w:tcW w:w="4508" w:type="dxa"/>
          </w:tcPr>
          <w:p w14:paraId="57375F41" w14:textId="77777777" w:rsidR="00034FA4" w:rsidRPr="00D52836" w:rsidRDefault="00034FA4" w:rsidP="00034FA4">
            <w:pPr>
              <w:jc w:val="right"/>
              <w:rPr>
                <w:ins w:id="241" w:author="Gierulska Zuzanna" w:date="2024-03-29T11:27:00Z"/>
                <w:rFonts w:cs="Arial"/>
              </w:rPr>
            </w:pPr>
            <w:ins w:id="242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312BB7AC" w14:textId="77777777" w:rsidTr="00034FA4">
        <w:trPr>
          <w:ins w:id="243" w:author="Gierulska Zuzanna" w:date="2024-03-29T11:27:00Z"/>
        </w:trPr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ins w:id="244" w:author="Gierulska Zuzanna" w:date="2024-03-29T11:27:00Z"/>
                <w:rFonts w:cs="Arial"/>
              </w:rPr>
            </w:pPr>
            <w:ins w:id="245" w:author="Gierulska Zuzanna" w:date="2024-03-29T11:27:00Z">
              <w:r w:rsidRPr="00D52836">
                <w:rPr>
                  <w:rFonts w:cs="Arial"/>
                </w:rPr>
                <w:t>lubelskie</w:t>
              </w:r>
            </w:ins>
          </w:p>
        </w:tc>
        <w:tc>
          <w:tcPr>
            <w:tcW w:w="4508" w:type="dxa"/>
          </w:tcPr>
          <w:p w14:paraId="08549D85" w14:textId="77777777" w:rsidR="00034FA4" w:rsidRPr="00D52836" w:rsidRDefault="00034FA4" w:rsidP="00034FA4">
            <w:pPr>
              <w:jc w:val="right"/>
              <w:rPr>
                <w:ins w:id="246" w:author="Gierulska Zuzanna" w:date="2024-03-29T11:27:00Z"/>
                <w:rFonts w:cs="Arial"/>
              </w:rPr>
            </w:pPr>
            <w:ins w:id="247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19A3DE67" w14:textId="77777777" w:rsidTr="00034FA4">
        <w:trPr>
          <w:ins w:id="248" w:author="Gierulska Zuzanna" w:date="2024-03-29T11:27:00Z"/>
        </w:trPr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ins w:id="249" w:author="Gierulska Zuzanna" w:date="2024-03-29T11:27:00Z"/>
                <w:rFonts w:cs="Arial"/>
              </w:rPr>
            </w:pPr>
            <w:ins w:id="250" w:author="Gierulska Zuzanna" w:date="2024-03-29T11:27:00Z">
              <w:r w:rsidRPr="00D52836">
                <w:rPr>
                  <w:rFonts w:cs="Arial"/>
                </w:rPr>
                <w:t>lubuskie</w:t>
              </w:r>
            </w:ins>
          </w:p>
        </w:tc>
        <w:tc>
          <w:tcPr>
            <w:tcW w:w="4508" w:type="dxa"/>
          </w:tcPr>
          <w:p w14:paraId="1C30DD3B" w14:textId="77777777" w:rsidR="00034FA4" w:rsidRPr="00D52836" w:rsidRDefault="00034FA4" w:rsidP="00034FA4">
            <w:pPr>
              <w:jc w:val="right"/>
              <w:rPr>
                <w:ins w:id="251" w:author="Gierulska Zuzanna" w:date="2024-03-29T11:27:00Z"/>
                <w:rFonts w:cs="Arial"/>
              </w:rPr>
            </w:pPr>
            <w:ins w:id="252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36B5438A" w14:textId="77777777" w:rsidTr="00034FA4">
        <w:trPr>
          <w:ins w:id="253" w:author="Gierulska Zuzanna" w:date="2024-03-29T11:27:00Z"/>
        </w:trPr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ins w:id="254" w:author="Gierulska Zuzanna" w:date="2024-03-29T11:27:00Z"/>
                <w:rFonts w:cs="Arial"/>
              </w:rPr>
            </w:pPr>
            <w:ins w:id="255" w:author="Gierulska Zuzanna" w:date="2024-03-29T11:27:00Z">
              <w:r w:rsidRPr="00D52836">
                <w:rPr>
                  <w:rFonts w:cs="Arial"/>
                </w:rPr>
                <w:t>łódzkie</w:t>
              </w:r>
            </w:ins>
          </w:p>
        </w:tc>
        <w:tc>
          <w:tcPr>
            <w:tcW w:w="4508" w:type="dxa"/>
          </w:tcPr>
          <w:p w14:paraId="6141DC82" w14:textId="77777777" w:rsidR="00034FA4" w:rsidRPr="00D52836" w:rsidRDefault="00034FA4" w:rsidP="00034FA4">
            <w:pPr>
              <w:jc w:val="right"/>
              <w:rPr>
                <w:ins w:id="256" w:author="Gierulska Zuzanna" w:date="2024-03-29T11:27:00Z"/>
                <w:rFonts w:cs="Arial"/>
              </w:rPr>
            </w:pPr>
            <w:ins w:id="257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5C661F9F" w14:textId="77777777" w:rsidTr="00034FA4">
        <w:trPr>
          <w:ins w:id="258" w:author="Gierulska Zuzanna" w:date="2024-03-29T11:27:00Z"/>
        </w:trPr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ins w:id="259" w:author="Gierulska Zuzanna" w:date="2024-03-29T11:27:00Z"/>
                <w:rFonts w:cs="Arial"/>
              </w:rPr>
            </w:pPr>
            <w:ins w:id="260" w:author="Gierulska Zuzanna" w:date="2024-03-29T11:27:00Z">
              <w:r w:rsidRPr="00D52836">
                <w:rPr>
                  <w:rFonts w:cs="Arial"/>
                </w:rPr>
                <w:t>małopolskie</w:t>
              </w:r>
            </w:ins>
          </w:p>
        </w:tc>
        <w:tc>
          <w:tcPr>
            <w:tcW w:w="4508" w:type="dxa"/>
          </w:tcPr>
          <w:p w14:paraId="32F0D69D" w14:textId="77777777" w:rsidR="00034FA4" w:rsidRPr="00D52836" w:rsidRDefault="00034FA4" w:rsidP="00034FA4">
            <w:pPr>
              <w:jc w:val="right"/>
              <w:rPr>
                <w:ins w:id="261" w:author="Gierulska Zuzanna" w:date="2024-03-29T11:27:00Z"/>
                <w:rFonts w:cs="Arial"/>
              </w:rPr>
            </w:pPr>
            <w:ins w:id="262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7FE5F800" w14:textId="77777777" w:rsidTr="00034FA4">
        <w:trPr>
          <w:ins w:id="263" w:author="Gierulska Zuzanna" w:date="2024-03-29T11:27:00Z"/>
        </w:trPr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ins w:id="264" w:author="Gierulska Zuzanna" w:date="2024-03-29T11:27:00Z"/>
                <w:rFonts w:cs="Arial"/>
              </w:rPr>
            </w:pPr>
            <w:ins w:id="265" w:author="Gierulska Zuzanna" w:date="2024-03-29T11:27:00Z">
              <w:r w:rsidRPr="00D52836">
                <w:rPr>
                  <w:rFonts w:cs="Arial"/>
                </w:rPr>
                <w:t>mazowieckie</w:t>
              </w:r>
            </w:ins>
          </w:p>
        </w:tc>
        <w:tc>
          <w:tcPr>
            <w:tcW w:w="4508" w:type="dxa"/>
          </w:tcPr>
          <w:p w14:paraId="7EAE4DA7" w14:textId="77777777" w:rsidR="00034FA4" w:rsidRPr="00D52836" w:rsidRDefault="00034FA4" w:rsidP="00034FA4">
            <w:pPr>
              <w:jc w:val="right"/>
              <w:rPr>
                <w:ins w:id="266" w:author="Gierulska Zuzanna" w:date="2024-03-29T11:27:00Z"/>
                <w:rFonts w:cs="Arial"/>
              </w:rPr>
            </w:pPr>
            <w:ins w:id="267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60A14151" w14:textId="77777777" w:rsidTr="00034FA4">
        <w:trPr>
          <w:ins w:id="268" w:author="Gierulska Zuzanna" w:date="2024-03-29T11:27:00Z"/>
        </w:trPr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ins w:id="269" w:author="Gierulska Zuzanna" w:date="2024-03-29T11:27:00Z"/>
                <w:rFonts w:cs="Arial"/>
              </w:rPr>
            </w:pPr>
            <w:ins w:id="270" w:author="Gierulska Zuzanna" w:date="2024-03-29T11:27:00Z">
              <w:r w:rsidRPr="00D52836">
                <w:rPr>
                  <w:rFonts w:cs="Arial"/>
                </w:rPr>
                <w:t>opolskie</w:t>
              </w:r>
            </w:ins>
          </w:p>
        </w:tc>
        <w:tc>
          <w:tcPr>
            <w:tcW w:w="4508" w:type="dxa"/>
          </w:tcPr>
          <w:p w14:paraId="16D76743" w14:textId="77777777" w:rsidR="00034FA4" w:rsidRPr="00D52836" w:rsidRDefault="00034FA4" w:rsidP="00034FA4">
            <w:pPr>
              <w:jc w:val="right"/>
              <w:rPr>
                <w:ins w:id="271" w:author="Gierulska Zuzanna" w:date="2024-03-29T11:27:00Z"/>
                <w:rFonts w:cs="Arial"/>
              </w:rPr>
            </w:pPr>
            <w:ins w:id="272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47F3C1FD" w14:textId="77777777" w:rsidTr="00034FA4">
        <w:trPr>
          <w:ins w:id="273" w:author="Gierulska Zuzanna" w:date="2024-03-29T11:27:00Z"/>
        </w:trPr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ins w:id="274" w:author="Gierulska Zuzanna" w:date="2024-03-29T11:27:00Z"/>
                <w:rFonts w:cs="Arial"/>
              </w:rPr>
            </w:pPr>
            <w:ins w:id="275" w:author="Gierulska Zuzanna" w:date="2024-03-29T11:27:00Z">
              <w:r w:rsidRPr="00D52836">
                <w:rPr>
                  <w:rFonts w:cs="Arial"/>
                </w:rPr>
                <w:t>podkarpackie</w:t>
              </w:r>
            </w:ins>
          </w:p>
        </w:tc>
        <w:tc>
          <w:tcPr>
            <w:tcW w:w="4508" w:type="dxa"/>
          </w:tcPr>
          <w:p w14:paraId="14602839" w14:textId="77777777" w:rsidR="00034FA4" w:rsidRPr="00D52836" w:rsidRDefault="00034FA4" w:rsidP="00034FA4">
            <w:pPr>
              <w:jc w:val="right"/>
              <w:rPr>
                <w:ins w:id="276" w:author="Gierulska Zuzanna" w:date="2024-03-29T11:27:00Z"/>
                <w:rFonts w:cs="Arial"/>
              </w:rPr>
            </w:pPr>
            <w:ins w:id="277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04D0473E" w14:textId="77777777" w:rsidTr="00034FA4">
        <w:trPr>
          <w:ins w:id="278" w:author="Gierulska Zuzanna" w:date="2024-03-29T11:27:00Z"/>
        </w:trPr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ins w:id="279" w:author="Gierulska Zuzanna" w:date="2024-03-29T11:27:00Z"/>
                <w:rFonts w:cs="Arial"/>
              </w:rPr>
            </w:pPr>
            <w:ins w:id="280" w:author="Gierulska Zuzanna" w:date="2024-03-29T11:27:00Z">
              <w:r w:rsidRPr="00D52836">
                <w:rPr>
                  <w:rFonts w:cs="Arial"/>
                </w:rPr>
                <w:t>podlaskie</w:t>
              </w:r>
            </w:ins>
          </w:p>
        </w:tc>
        <w:tc>
          <w:tcPr>
            <w:tcW w:w="4508" w:type="dxa"/>
          </w:tcPr>
          <w:p w14:paraId="7635B0E5" w14:textId="77777777" w:rsidR="00034FA4" w:rsidRPr="00D52836" w:rsidRDefault="00034FA4" w:rsidP="00034FA4">
            <w:pPr>
              <w:jc w:val="right"/>
              <w:rPr>
                <w:ins w:id="281" w:author="Gierulska Zuzanna" w:date="2024-03-29T11:27:00Z"/>
                <w:rFonts w:cs="Arial"/>
              </w:rPr>
            </w:pPr>
            <w:ins w:id="282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331B4448" w14:textId="77777777" w:rsidTr="00034FA4">
        <w:trPr>
          <w:ins w:id="283" w:author="Gierulska Zuzanna" w:date="2024-03-29T11:27:00Z"/>
        </w:trPr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ins w:id="284" w:author="Gierulska Zuzanna" w:date="2024-03-29T11:27:00Z"/>
                <w:rFonts w:cs="Arial"/>
              </w:rPr>
            </w:pPr>
            <w:ins w:id="285" w:author="Gierulska Zuzanna" w:date="2024-03-29T11:27:00Z">
              <w:r w:rsidRPr="00D52836">
                <w:rPr>
                  <w:rFonts w:cs="Arial"/>
                </w:rPr>
                <w:t>pomorskie</w:t>
              </w:r>
            </w:ins>
          </w:p>
        </w:tc>
        <w:tc>
          <w:tcPr>
            <w:tcW w:w="4508" w:type="dxa"/>
          </w:tcPr>
          <w:p w14:paraId="3A719985" w14:textId="77777777" w:rsidR="00034FA4" w:rsidRPr="00D52836" w:rsidRDefault="00034FA4" w:rsidP="00034FA4">
            <w:pPr>
              <w:jc w:val="right"/>
              <w:rPr>
                <w:ins w:id="286" w:author="Gierulska Zuzanna" w:date="2024-03-29T11:27:00Z"/>
                <w:rFonts w:cs="Arial"/>
              </w:rPr>
            </w:pPr>
            <w:ins w:id="287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177D4A11" w14:textId="77777777" w:rsidTr="00034FA4">
        <w:trPr>
          <w:ins w:id="288" w:author="Gierulska Zuzanna" w:date="2024-03-29T11:27:00Z"/>
        </w:trPr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ins w:id="289" w:author="Gierulska Zuzanna" w:date="2024-03-29T11:27:00Z"/>
                <w:rFonts w:cs="Arial"/>
              </w:rPr>
            </w:pPr>
            <w:ins w:id="290" w:author="Gierulska Zuzanna" w:date="2024-03-29T11:27:00Z">
              <w:r w:rsidRPr="00D52836">
                <w:rPr>
                  <w:rFonts w:cs="Arial"/>
                </w:rPr>
                <w:t>śląskie</w:t>
              </w:r>
            </w:ins>
          </w:p>
        </w:tc>
        <w:tc>
          <w:tcPr>
            <w:tcW w:w="4508" w:type="dxa"/>
          </w:tcPr>
          <w:p w14:paraId="6F9DE594" w14:textId="77777777" w:rsidR="00034FA4" w:rsidRPr="00D52836" w:rsidRDefault="00034FA4" w:rsidP="00034FA4">
            <w:pPr>
              <w:jc w:val="right"/>
              <w:rPr>
                <w:ins w:id="291" w:author="Gierulska Zuzanna" w:date="2024-03-29T11:27:00Z"/>
                <w:rFonts w:cs="Arial"/>
              </w:rPr>
            </w:pPr>
            <w:ins w:id="292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0C0E6DE0" w14:textId="77777777" w:rsidTr="00034FA4">
        <w:trPr>
          <w:ins w:id="293" w:author="Gierulska Zuzanna" w:date="2024-03-29T11:27:00Z"/>
        </w:trPr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ins w:id="294" w:author="Gierulska Zuzanna" w:date="2024-03-29T11:27:00Z"/>
                <w:rFonts w:cs="Arial"/>
              </w:rPr>
            </w:pPr>
            <w:ins w:id="295" w:author="Gierulska Zuzanna" w:date="2024-03-29T11:27:00Z">
              <w:r w:rsidRPr="00D52836">
                <w:rPr>
                  <w:rFonts w:cs="Arial"/>
                </w:rPr>
                <w:t>świętokrzyskie</w:t>
              </w:r>
            </w:ins>
          </w:p>
        </w:tc>
        <w:tc>
          <w:tcPr>
            <w:tcW w:w="4508" w:type="dxa"/>
          </w:tcPr>
          <w:p w14:paraId="5AABCE19" w14:textId="77777777" w:rsidR="00034FA4" w:rsidRPr="00D52836" w:rsidRDefault="00034FA4" w:rsidP="00034FA4">
            <w:pPr>
              <w:jc w:val="right"/>
              <w:rPr>
                <w:ins w:id="296" w:author="Gierulska Zuzanna" w:date="2024-03-29T11:27:00Z"/>
                <w:rFonts w:cs="Arial"/>
              </w:rPr>
            </w:pPr>
            <w:ins w:id="297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2775635F" w14:textId="77777777" w:rsidTr="00034FA4">
        <w:trPr>
          <w:ins w:id="298" w:author="Gierulska Zuzanna" w:date="2024-03-29T11:27:00Z"/>
        </w:trPr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ins w:id="299" w:author="Gierulska Zuzanna" w:date="2024-03-29T11:27:00Z"/>
                <w:rFonts w:cs="Arial"/>
              </w:rPr>
            </w:pPr>
            <w:ins w:id="300" w:author="Gierulska Zuzanna" w:date="2024-03-29T11:27:00Z">
              <w:r w:rsidRPr="00D52836">
                <w:rPr>
                  <w:rFonts w:cs="Arial"/>
                </w:rPr>
                <w:t>warmińsko</w:t>
              </w:r>
              <w:r w:rsidRPr="00D52836">
                <w:rPr>
                  <w:rFonts w:ascii="Cambria Math" w:hAnsi="Cambria Math" w:cs="Cambria Math"/>
                </w:rPr>
                <w:t>‑</w:t>
              </w:r>
              <w:r w:rsidRPr="00D52836">
                <w:rPr>
                  <w:rFonts w:cs="Arial"/>
                </w:rPr>
                <w:t>mazurskie</w:t>
              </w:r>
            </w:ins>
          </w:p>
        </w:tc>
        <w:tc>
          <w:tcPr>
            <w:tcW w:w="4508" w:type="dxa"/>
          </w:tcPr>
          <w:p w14:paraId="4B4815B3" w14:textId="77777777" w:rsidR="00034FA4" w:rsidRPr="00D52836" w:rsidRDefault="00034FA4" w:rsidP="00034FA4">
            <w:pPr>
              <w:jc w:val="right"/>
              <w:rPr>
                <w:ins w:id="301" w:author="Gierulska Zuzanna" w:date="2024-03-29T11:27:00Z"/>
                <w:rFonts w:cs="Arial"/>
              </w:rPr>
            </w:pPr>
            <w:ins w:id="302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08D51B22" w14:textId="77777777" w:rsidTr="00034FA4">
        <w:trPr>
          <w:ins w:id="303" w:author="Gierulska Zuzanna" w:date="2024-03-29T11:27:00Z"/>
        </w:trPr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ins w:id="304" w:author="Gierulska Zuzanna" w:date="2024-03-29T11:27:00Z"/>
                <w:rFonts w:cs="Arial"/>
              </w:rPr>
            </w:pPr>
            <w:ins w:id="305" w:author="Gierulska Zuzanna" w:date="2024-03-29T11:27:00Z">
              <w:r w:rsidRPr="00D52836">
                <w:rPr>
                  <w:rFonts w:cs="Arial"/>
                </w:rPr>
                <w:t>wielkopolskie</w:t>
              </w:r>
            </w:ins>
          </w:p>
        </w:tc>
        <w:tc>
          <w:tcPr>
            <w:tcW w:w="4508" w:type="dxa"/>
          </w:tcPr>
          <w:p w14:paraId="7AFE4CCC" w14:textId="77777777" w:rsidR="00034FA4" w:rsidRPr="00D52836" w:rsidRDefault="00034FA4" w:rsidP="00034FA4">
            <w:pPr>
              <w:jc w:val="right"/>
              <w:rPr>
                <w:ins w:id="306" w:author="Gierulska Zuzanna" w:date="2024-03-29T11:27:00Z"/>
                <w:rFonts w:cs="Arial"/>
              </w:rPr>
            </w:pPr>
            <w:ins w:id="307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  <w:tr w:rsidR="00034FA4" w:rsidRPr="00D52836" w14:paraId="1C6BD94C" w14:textId="77777777" w:rsidTr="00034FA4">
        <w:trPr>
          <w:ins w:id="308" w:author="Gierulska Zuzanna" w:date="2024-03-29T11:27:00Z"/>
        </w:trPr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ins w:id="309" w:author="Gierulska Zuzanna" w:date="2024-03-29T11:27:00Z"/>
                <w:rFonts w:cs="Arial"/>
              </w:rPr>
            </w:pPr>
            <w:ins w:id="310" w:author="Gierulska Zuzanna" w:date="2024-03-29T11:27:00Z">
              <w:r w:rsidRPr="00D52836">
                <w:rPr>
                  <w:rFonts w:cs="Arial"/>
                </w:rPr>
                <w:t>zachodniopomorskie</w:t>
              </w:r>
            </w:ins>
          </w:p>
        </w:tc>
        <w:tc>
          <w:tcPr>
            <w:tcW w:w="4508" w:type="dxa"/>
          </w:tcPr>
          <w:p w14:paraId="7FAFF58B" w14:textId="77777777" w:rsidR="00034FA4" w:rsidRPr="00D52836" w:rsidRDefault="00034FA4" w:rsidP="00034FA4">
            <w:pPr>
              <w:jc w:val="right"/>
              <w:rPr>
                <w:ins w:id="311" w:author="Gierulska Zuzanna" w:date="2024-03-29T11:27:00Z"/>
                <w:rFonts w:cs="Arial"/>
              </w:rPr>
            </w:pPr>
            <w:ins w:id="312" w:author="Gierulska Zuzanna" w:date="2024-03-29T11:27:00Z">
              <w:r w:rsidRPr="00D52836">
                <w:rPr>
                  <w:rFonts w:cs="Arial"/>
                </w:rPr>
                <w:t>1 647 940</w:t>
              </w:r>
            </w:ins>
          </w:p>
        </w:tc>
      </w:tr>
    </w:tbl>
    <w:p w14:paraId="707BFF90" w14:textId="77777777" w:rsidR="00034FA4" w:rsidRDefault="00034FA4" w:rsidP="00F878D9"/>
    <w:p w14:paraId="6008380A" w14:textId="77777777" w:rsidR="00F878D9" w:rsidRDefault="00F878D9" w:rsidP="00F878D9">
      <w:pPr>
        <w:pStyle w:val="Nagwek2"/>
      </w:pPr>
      <w:bookmarkStart w:id="313" w:name="_Toc131502276"/>
      <w:bookmarkStart w:id="314" w:name="_Toc161047690"/>
      <w:bookmarkStart w:id="315" w:name="_Toc131589587"/>
      <w:r>
        <w:t xml:space="preserve">III.4. </w:t>
      </w:r>
      <w:r w:rsidRPr="00041BBA">
        <w:t>I.14.1 - Doskonalenie zawodowe rolników – moduł I</w:t>
      </w:r>
      <w:bookmarkEnd w:id="313"/>
      <w:bookmarkEnd w:id="314"/>
      <w:bookmarkEnd w:id="31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77777777" w:rsidR="00F878D9" w:rsidRDefault="00F878D9" w:rsidP="00F878D9">
      <w:pPr>
        <w:pStyle w:val="Nagwek2"/>
      </w:pPr>
      <w:bookmarkStart w:id="316" w:name="_Toc131502277"/>
      <w:bookmarkStart w:id="317" w:name="_Toc161047691"/>
      <w:bookmarkStart w:id="318" w:name="_Toc131589588"/>
      <w:r>
        <w:t>III.5. I.14.1 - Doskonalenie zawodowe rolników – moduł II</w:t>
      </w:r>
      <w:bookmarkEnd w:id="316"/>
      <w:bookmarkEnd w:id="317"/>
      <w:bookmarkEnd w:id="318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77777777" w:rsidR="00F878D9" w:rsidRDefault="00F878D9" w:rsidP="00F878D9">
      <w:pPr>
        <w:pStyle w:val="Nagwek2"/>
      </w:pPr>
      <w:bookmarkStart w:id="319" w:name="_Toc131502278"/>
      <w:bookmarkStart w:id="320" w:name="_Toc161047692"/>
      <w:bookmarkStart w:id="321" w:name="_Toc131589589"/>
      <w:r>
        <w:t xml:space="preserve">III.6. </w:t>
      </w:r>
      <w:r w:rsidRPr="00041BBA">
        <w:t>I.14.2 - Kompleksowe doradztwo rolnicze – moduł I</w:t>
      </w:r>
      <w:bookmarkEnd w:id="319"/>
      <w:bookmarkEnd w:id="320"/>
      <w:bookmarkEnd w:id="32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77777777" w:rsidR="00F878D9" w:rsidRDefault="00F878D9" w:rsidP="00F878D9">
      <w:pPr>
        <w:pStyle w:val="Nagwek2"/>
      </w:pPr>
      <w:bookmarkStart w:id="322" w:name="_Toc131502279"/>
      <w:bookmarkStart w:id="323" w:name="_Toc161047693"/>
      <w:bookmarkStart w:id="324" w:name="_Toc131589590"/>
      <w:r>
        <w:t>III.7. I.14.2 - Kompleksowe doradztwo rolnicze – moduł II</w:t>
      </w:r>
      <w:bookmarkEnd w:id="322"/>
      <w:bookmarkEnd w:id="323"/>
      <w:bookmarkEnd w:id="324"/>
    </w:p>
    <w:p w14:paraId="073D372A" w14:textId="77777777" w:rsidR="00F878D9" w:rsidRDefault="00F878D9" w:rsidP="00F878D9">
      <w:r w:rsidRPr="003E590E">
        <w:t>Kwota środków EFRROW (w EUR): 3 005</w:t>
      </w:r>
      <w:r w:rsidR="00BB5E47">
        <w:t> </w:t>
      </w:r>
      <w:r w:rsidRPr="003E590E">
        <w:t>843</w:t>
      </w:r>
    </w:p>
    <w:p w14:paraId="5279ED98" w14:textId="77777777" w:rsidR="00BB5E47" w:rsidRDefault="00BB5E47" w:rsidP="00F878D9"/>
    <w:p w14:paraId="2A9CC7EC" w14:textId="77777777" w:rsidR="00F878D9" w:rsidRDefault="00F878D9" w:rsidP="00F878D9">
      <w:pPr>
        <w:pStyle w:val="Nagwek2"/>
      </w:pPr>
      <w:bookmarkStart w:id="325" w:name="_Toc131502280"/>
      <w:bookmarkStart w:id="326" w:name="_Toc161047694"/>
      <w:bookmarkStart w:id="327" w:name="_Toc131589591"/>
      <w:r>
        <w:t xml:space="preserve">III.8. I.14.3 - </w:t>
      </w:r>
      <w:r w:rsidRPr="00823A61">
        <w:t>Doskon</w:t>
      </w:r>
      <w:r>
        <w:t>alenie zawodowe kadr doradczych</w:t>
      </w:r>
      <w:bookmarkEnd w:id="325"/>
      <w:bookmarkEnd w:id="326"/>
      <w:bookmarkEnd w:id="327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I</w:t>
            </w:r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II</w:t>
            </w:r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III</w:t>
            </w:r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IV</w:t>
            </w:r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V</w:t>
            </w:r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63E77B0C" w14:textId="77777777" w:rsidR="00D570FC" w:rsidRDefault="00D570FC" w:rsidP="00F878D9">
      <w:pPr>
        <w:rPr>
          <w:ins w:id="328" w:author="Gierulska Zuzanna" w:date="2024-03-29T11:27:00Z"/>
        </w:rPr>
      </w:pPr>
    </w:p>
    <w:p w14:paraId="42686682" w14:textId="77777777" w:rsidR="00F878D9" w:rsidRPr="0066659F" w:rsidRDefault="00F878D9" w:rsidP="00F878D9">
      <w:pPr>
        <w:pStyle w:val="Nagwek2"/>
      </w:pPr>
      <w:bookmarkStart w:id="329" w:name="_Toc131502281"/>
      <w:bookmarkStart w:id="330" w:name="_Toc161047695"/>
      <w:bookmarkStart w:id="331" w:name="_Toc131589592"/>
      <w:r>
        <w:lastRenderedPageBreak/>
        <w:t xml:space="preserve">III.9. </w:t>
      </w:r>
      <w:r w:rsidRPr="0066659F">
        <w:t>I.14.4 - Wsparcie gospodarstw demonstracyjnych</w:t>
      </w:r>
      <w:bookmarkEnd w:id="329"/>
      <w:bookmarkEnd w:id="330"/>
      <w:bookmarkEnd w:id="33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II</w:t>
            </w:r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0CF0B5EB" w14:textId="77777777" w:rsidR="00F878D9" w:rsidRPr="00823A61" w:rsidRDefault="00F878D9" w:rsidP="00F878D9"/>
    <w:p w14:paraId="097FBC43" w14:textId="77777777" w:rsidR="0096759F" w:rsidRPr="0096759F" w:rsidRDefault="0096759F" w:rsidP="00F878D9">
      <w:pPr>
        <w:pStyle w:val="Akapitzlist"/>
        <w:ind w:left="357"/>
        <w:rPr>
          <w:rFonts w:eastAsia="Arial Nova"/>
        </w:rPr>
      </w:pPr>
    </w:p>
    <w:sectPr w:rsidR="0096759F" w:rsidRPr="0096759F" w:rsidSect="00C736FE">
      <w:headerReference w:type="default" r:id="rId13"/>
      <w:headerReference w:type="first" r:id="rId14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AECDC" w14:textId="77777777" w:rsidR="00025F45" w:rsidRDefault="00025F45">
      <w:r>
        <w:separator/>
      </w:r>
    </w:p>
    <w:p w14:paraId="1F7D922F" w14:textId="77777777" w:rsidR="00025F45" w:rsidRDefault="00025F45"/>
    <w:p w14:paraId="2F5DDBE2" w14:textId="77777777" w:rsidR="00025F45" w:rsidRDefault="00025F45" w:rsidP="008E1B26"/>
  </w:endnote>
  <w:endnote w:type="continuationSeparator" w:id="0">
    <w:p w14:paraId="48B0D45F" w14:textId="77777777" w:rsidR="00025F45" w:rsidRDefault="00025F45">
      <w:r>
        <w:continuationSeparator/>
      </w:r>
    </w:p>
    <w:p w14:paraId="42D022AB" w14:textId="77777777" w:rsidR="00025F45" w:rsidRDefault="00025F45"/>
    <w:p w14:paraId="45CED203" w14:textId="77777777" w:rsidR="00025F45" w:rsidRDefault="00025F45" w:rsidP="008E1B26"/>
  </w:endnote>
  <w:endnote w:type="continuationNotice" w:id="1">
    <w:p w14:paraId="127D2234" w14:textId="77777777" w:rsidR="00025F45" w:rsidRDefault="00025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F92F" w14:textId="77777777" w:rsidR="00034FA4" w:rsidRDefault="00034FA4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034FA4" w:rsidRDefault="00034FA4">
    <w:pPr>
      <w:pStyle w:val="Stopka"/>
    </w:pPr>
  </w:p>
  <w:p w14:paraId="6610BB3E" w14:textId="77777777" w:rsidR="00034FA4" w:rsidRDefault="00034FA4"/>
  <w:p w14:paraId="2AEC27AB" w14:textId="77777777" w:rsidR="00034FA4" w:rsidRDefault="00034FA4"/>
  <w:p w14:paraId="40BAA569" w14:textId="77777777" w:rsidR="00034FA4" w:rsidRDefault="00034FA4"/>
  <w:p w14:paraId="53688243" w14:textId="77777777" w:rsidR="00034FA4" w:rsidRDefault="00034FA4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2670CE27" w:rsidR="00034FA4" w:rsidRDefault="00034F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C80">
          <w:rPr>
            <w:noProof/>
          </w:rPr>
          <w:t>4</w:t>
        </w:r>
        <w:r>
          <w:fldChar w:fldCharType="end"/>
        </w:r>
      </w:p>
    </w:sdtContent>
  </w:sdt>
  <w:p w14:paraId="629901E5" w14:textId="77777777" w:rsidR="00034FA4" w:rsidRDefault="00034FA4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38DA" w14:textId="77777777" w:rsidR="00034FA4" w:rsidRDefault="00034FA4" w:rsidP="00CA5A2E">
    <w:pPr>
      <w:pStyle w:val="Stopka"/>
    </w:pPr>
  </w:p>
  <w:p w14:paraId="5A64B76B" w14:textId="77777777" w:rsidR="00034FA4" w:rsidRDefault="00034FA4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790DE" w14:textId="77777777" w:rsidR="00025F45" w:rsidRDefault="00025F45">
      <w:r>
        <w:separator/>
      </w:r>
    </w:p>
    <w:p w14:paraId="528D4979" w14:textId="77777777" w:rsidR="00025F45" w:rsidRDefault="00025F45"/>
    <w:p w14:paraId="114882F9" w14:textId="77777777" w:rsidR="00025F45" w:rsidRDefault="00025F45" w:rsidP="008E1B26"/>
  </w:footnote>
  <w:footnote w:type="continuationSeparator" w:id="0">
    <w:p w14:paraId="010647E1" w14:textId="77777777" w:rsidR="00025F45" w:rsidRDefault="00025F45">
      <w:r>
        <w:continuationSeparator/>
      </w:r>
    </w:p>
    <w:p w14:paraId="69003576" w14:textId="77777777" w:rsidR="00025F45" w:rsidRDefault="00025F45"/>
    <w:p w14:paraId="480FEEF2" w14:textId="77777777" w:rsidR="00025F45" w:rsidRDefault="00025F45" w:rsidP="008E1B26"/>
  </w:footnote>
  <w:footnote w:type="continuationNotice" w:id="1">
    <w:p w14:paraId="7E44B06B" w14:textId="77777777" w:rsidR="00025F45" w:rsidRDefault="00025F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9468" w14:textId="77777777" w:rsidR="00025F45" w:rsidRDefault="00025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18D4" w14:textId="77777777" w:rsidR="00034FA4" w:rsidRDefault="00034F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0ECE" w14:textId="77777777" w:rsidR="00034FA4" w:rsidRPr="006F3959" w:rsidRDefault="00034FA4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erulska Zuzanna">
    <w15:presenceInfo w15:providerId="AD" w15:userId="S-1-5-21-2682257222-1983416253-2671480898-35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539BE"/>
    <w:rsid w:val="00054953"/>
    <w:rsid w:val="00061C04"/>
    <w:rsid w:val="000628EA"/>
    <w:rsid w:val="000645B4"/>
    <w:rsid w:val="00066EC7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3F6B"/>
    <w:rsid w:val="0018714C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410F7"/>
    <w:rsid w:val="002411AB"/>
    <w:rsid w:val="00242ECF"/>
    <w:rsid w:val="00243BB4"/>
    <w:rsid w:val="002460FB"/>
    <w:rsid w:val="00246D14"/>
    <w:rsid w:val="002476AF"/>
    <w:rsid w:val="00250BD8"/>
    <w:rsid w:val="00251DA4"/>
    <w:rsid w:val="00252809"/>
    <w:rsid w:val="00253796"/>
    <w:rsid w:val="0025680C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4CA"/>
    <w:rsid w:val="002C68AB"/>
    <w:rsid w:val="002C7C6D"/>
    <w:rsid w:val="002D2730"/>
    <w:rsid w:val="002D314E"/>
    <w:rsid w:val="002D628B"/>
    <w:rsid w:val="002F1380"/>
    <w:rsid w:val="002F4BB2"/>
    <w:rsid w:val="002F5141"/>
    <w:rsid w:val="002F66BD"/>
    <w:rsid w:val="002F6A52"/>
    <w:rsid w:val="002F764C"/>
    <w:rsid w:val="002F77CE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525FF"/>
    <w:rsid w:val="003527AA"/>
    <w:rsid w:val="003536EC"/>
    <w:rsid w:val="00354925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7BE"/>
    <w:rsid w:val="00412993"/>
    <w:rsid w:val="0041437E"/>
    <w:rsid w:val="004153AF"/>
    <w:rsid w:val="004200A6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69EF"/>
    <w:rsid w:val="0044024F"/>
    <w:rsid w:val="00443254"/>
    <w:rsid w:val="004466C0"/>
    <w:rsid w:val="00447DF8"/>
    <w:rsid w:val="0045139D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482B"/>
    <w:rsid w:val="00495B84"/>
    <w:rsid w:val="004A070B"/>
    <w:rsid w:val="004A1ED0"/>
    <w:rsid w:val="004B0C27"/>
    <w:rsid w:val="004B0D82"/>
    <w:rsid w:val="004B5C8B"/>
    <w:rsid w:val="004B6C7C"/>
    <w:rsid w:val="004C3E6E"/>
    <w:rsid w:val="004C454D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791"/>
    <w:rsid w:val="00500396"/>
    <w:rsid w:val="005026D4"/>
    <w:rsid w:val="005030FA"/>
    <w:rsid w:val="00503C2A"/>
    <w:rsid w:val="00503C99"/>
    <w:rsid w:val="00504DA1"/>
    <w:rsid w:val="0050727A"/>
    <w:rsid w:val="005106D0"/>
    <w:rsid w:val="0051205E"/>
    <w:rsid w:val="00513519"/>
    <w:rsid w:val="00514008"/>
    <w:rsid w:val="00514386"/>
    <w:rsid w:val="00514A16"/>
    <w:rsid w:val="00515FDB"/>
    <w:rsid w:val="00517948"/>
    <w:rsid w:val="00517C33"/>
    <w:rsid w:val="00521174"/>
    <w:rsid w:val="00523B4A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904B4"/>
    <w:rsid w:val="00590C2B"/>
    <w:rsid w:val="005951EB"/>
    <w:rsid w:val="00597C9C"/>
    <w:rsid w:val="005A2910"/>
    <w:rsid w:val="005A7BAD"/>
    <w:rsid w:val="005B15C4"/>
    <w:rsid w:val="005B35C8"/>
    <w:rsid w:val="005B4D50"/>
    <w:rsid w:val="005B5224"/>
    <w:rsid w:val="005B7469"/>
    <w:rsid w:val="005C19B6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C1B64"/>
    <w:rsid w:val="006C5531"/>
    <w:rsid w:val="006C692E"/>
    <w:rsid w:val="006D149F"/>
    <w:rsid w:val="006D18C8"/>
    <w:rsid w:val="006D41B0"/>
    <w:rsid w:val="006D51F2"/>
    <w:rsid w:val="006D5226"/>
    <w:rsid w:val="006D6F60"/>
    <w:rsid w:val="006D73EA"/>
    <w:rsid w:val="006E13F7"/>
    <w:rsid w:val="006E2AFF"/>
    <w:rsid w:val="006E394A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700065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602EE"/>
    <w:rsid w:val="007624CF"/>
    <w:rsid w:val="007632F7"/>
    <w:rsid w:val="00764F73"/>
    <w:rsid w:val="007650B8"/>
    <w:rsid w:val="007663B2"/>
    <w:rsid w:val="007665ED"/>
    <w:rsid w:val="00770150"/>
    <w:rsid w:val="007714E3"/>
    <w:rsid w:val="00773E30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3141"/>
    <w:rsid w:val="007D512E"/>
    <w:rsid w:val="007D52B0"/>
    <w:rsid w:val="007D7D35"/>
    <w:rsid w:val="007E1EFD"/>
    <w:rsid w:val="007E2C22"/>
    <w:rsid w:val="007E6A66"/>
    <w:rsid w:val="007F12E8"/>
    <w:rsid w:val="007F6567"/>
    <w:rsid w:val="00801195"/>
    <w:rsid w:val="008015FD"/>
    <w:rsid w:val="00802DAC"/>
    <w:rsid w:val="008041DE"/>
    <w:rsid w:val="008041FA"/>
    <w:rsid w:val="00804E1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5481"/>
    <w:rsid w:val="00837259"/>
    <w:rsid w:val="00841C04"/>
    <w:rsid w:val="008441C0"/>
    <w:rsid w:val="008448D1"/>
    <w:rsid w:val="00847F79"/>
    <w:rsid w:val="00850B2D"/>
    <w:rsid w:val="008520F7"/>
    <w:rsid w:val="008545E3"/>
    <w:rsid w:val="00857206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50D"/>
    <w:rsid w:val="008D7C10"/>
    <w:rsid w:val="008E0E1A"/>
    <w:rsid w:val="008E183D"/>
    <w:rsid w:val="008E1B26"/>
    <w:rsid w:val="008E2311"/>
    <w:rsid w:val="008E2383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6DE9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5653"/>
    <w:rsid w:val="00AE5662"/>
    <w:rsid w:val="00AE73ED"/>
    <w:rsid w:val="00AF1788"/>
    <w:rsid w:val="00AF2AD5"/>
    <w:rsid w:val="00AF47DB"/>
    <w:rsid w:val="00AF6AFB"/>
    <w:rsid w:val="00B042D6"/>
    <w:rsid w:val="00B05819"/>
    <w:rsid w:val="00B06C3A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6D6A"/>
    <w:rsid w:val="00B57A6A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7CCC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61AE"/>
    <w:rsid w:val="00E36AB9"/>
    <w:rsid w:val="00E40BB9"/>
    <w:rsid w:val="00E44104"/>
    <w:rsid w:val="00E4453F"/>
    <w:rsid w:val="00E44908"/>
    <w:rsid w:val="00E5063E"/>
    <w:rsid w:val="00E51C2C"/>
    <w:rsid w:val="00E534BD"/>
    <w:rsid w:val="00E53A60"/>
    <w:rsid w:val="00E54606"/>
    <w:rsid w:val="00E54657"/>
    <w:rsid w:val="00E55771"/>
    <w:rsid w:val="00E625F1"/>
    <w:rsid w:val="00E6441B"/>
    <w:rsid w:val="00E658C2"/>
    <w:rsid w:val="00E674A5"/>
    <w:rsid w:val="00E71F13"/>
    <w:rsid w:val="00E7211E"/>
    <w:rsid w:val="00E72168"/>
    <w:rsid w:val="00E7227F"/>
    <w:rsid w:val="00E84A3B"/>
    <w:rsid w:val="00E85382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71E1"/>
    <w:rsid w:val="00FD1FD0"/>
    <w:rsid w:val="00FD2F3C"/>
    <w:rsid w:val="00FD32F8"/>
    <w:rsid w:val="00FD3989"/>
    <w:rsid w:val="00FD479A"/>
    <w:rsid w:val="00FD7781"/>
    <w:rsid w:val="00FE11E5"/>
    <w:rsid w:val="00FE232E"/>
    <w:rsid w:val="00FE4E6C"/>
    <w:rsid w:val="00FE5579"/>
    <w:rsid w:val="00FE7C9E"/>
    <w:rsid w:val="00FF003A"/>
    <w:rsid w:val="00FF0826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D2F7AE-C99C-4BA0-A314-0F34D501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67B5A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B5A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105799"/>
    <w:rsid w:val="00116C91"/>
    <w:rsid w:val="0012228F"/>
    <w:rsid w:val="00171AB7"/>
    <w:rsid w:val="00180FEE"/>
    <w:rsid w:val="00186F8F"/>
    <w:rsid w:val="001973B3"/>
    <w:rsid w:val="001B4D07"/>
    <w:rsid w:val="001C2B53"/>
    <w:rsid w:val="00205CFF"/>
    <w:rsid w:val="00210173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F292E"/>
    <w:rsid w:val="0042503B"/>
    <w:rsid w:val="0044465B"/>
    <w:rsid w:val="004579C8"/>
    <w:rsid w:val="004647A6"/>
    <w:rsid w:val="00472886"/>
    <w:rsid w:val="004878E0"/>
    <w:rsid w:val="004A0D68"/>
    <w:rsid w:val="004B7227"/>
    <w:rsid w:val="004C25AD"/>
    <w:rsid w:val="004F0AF3"/>
    <w:rsid w:val="00502A5A"/>
    <w:rsid w:val="00510F88"/>
    <w:rsid w:val="00566D8E"/>
    <w:rsid w:val="00590322"/>
    <w:rsid w:val="005A467E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81521E"/>
    <w:rsid w:val="00831DA9"/>
    <w:rsid w:val="00836FCD"/>
    <w:rsid w:val="00886E26"/>
    <w:rsid w:val="008A5B5C"/>
    <w:rsid w:val="008D1C09"/>
    <w:rsid w:val="008E5F01"/>
    <w:rsid w:val="008E7DB3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700BA"/>
    <w:rsid w:val="00B723AD"/>
    <w:rsid w:val="00BD2013"/>
    <w:rsid w:val="00C84870"/>
    <w:rsid w:val="00D337A1"/>
    <w:rsid w:val="00D33B35"/>
    <w:rsid w:val="00D667A2"/>
    <w:rsid w:val="00D76A7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CF9B-2BE0-4F95-9C66-72228066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1127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Gierulska Zuzanna</cp:lastModifiedBy>
  <cp:revision>2</cp:revision>
  <cp:lastPrinted>2023-03-13T12:41:00Z</cp:lastPrinted>
  <dcterms:created xsi:type="dcterms:W3CDTF">2024-03-14T13:19:00Z</dcterms:created>
  <dcterms:modified xsi:type="dcterms:W3CDTF">2024-03-29T10:32:00Z</dcterms:modified>
</cp:coreProperties>
</file>