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9E79" w14:textId="64519C64" w:rsidR="00015ABF" w:rsidRDefault="006B340A">
      <w:pPr>
        <w:ind w:left="147"/>
        <w:rPr>
          <w:rFonts w:ascii="Times New Roman"/>
          <w:position w:val="8"/>
          <w:sz w:val="20"/>
        </w:rPr>
      </w:pPr>
      <w:bookmarkStart w:id="0" w:name="_Hlk215561892"/>
      <w:bookmarkEnd w:id="0"/>
      <w:r>
        <w:rPr>
          <w:rFonts w:ascii="Times New Roman"/>
          <w:noProof/>
          <w:position w:val="4"/>
          <w:sz w:val="20"/>
        </w:rPr>
        <w:drawing>
          <wp:inline distT="0" distB="0" distL="0" distR="0" wp14:anchorId="4E86C029" wp14:editId="2286D49D">
            <wp:extent cx="3373546" cy="1311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3546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8"/>
          <w:position w:val="4"/>
          <w:sz w:val="20"/>
        </w:rPr>
        <w:t xml:space="preserve"> </w:t>
      </w:r>
      <w:r>
        <w:rPr>
          <w:rFonts w:ascii="Times New Roman"/>
          <w:noProof/>
          <w:spacing w:val="48"/>
          <w:sz w:val="20"/>
        </w:rPr>
        <mc:AlternateContent>
          <mc:Choice Requires="wpg">
            <w:drawing>
              <wp:inline distT="0" distB="0" distL="0" distR="0" wp14:anchorId="29975E35" wp14:editId="2F05E28F">
                <wp:extent cx="1271270" cy="252095"/>
                <wp:effectExtent l="9525" t="0" r="0" b="507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1270" cy="252095"/>
                          <a:chOff x="0" y="0"/>
                          <a:chExt cx="1271270" cy="2520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25857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239395">
                                <a:moveTo>
                                  <a:pt x="0" y="0"/>
                                </a:moveTo>
                                <a:lnTo>
                                  <a:pt x="1258480" y="0"/>
                                </a:lnTo>
                                <a:lnTo>
                                  <a:pt x="1258480" y="239311"/>
                                </a:lnTo>
                                <a:lnTo>
                                  <a:pt x="0" y="239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2D29A" id="Group 2" o:spid="_x0000_s1026" style="width:100.1pt;height:19.85pt;mso-position-horizontal-relative:char;mso-position-vertical-relative:line" coordsize="1271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">
                <v:shape id="Graphic 3" o:spid="_x0000_s1027" style="position:absolute;left:63;top:63;width:12586;height:2394;visibility:visible;mso-wrap-style:square;v-text-anchor:top" coordsize="125857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" path="m,l1258480,r,239311l,239311,,x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9"/>
          <w:sz w:val="15"/>
        </w:rPr>
        <w:t xml:space="preserve"> </w:t>
      </w:r>
      <w:ins w:id="1" w:author="Michał Święcki" w:date="2025-12-31T12:01:00Z">
        <w:r w:rsidR="00281383" w:rsidRPr="00281383">
          <w:rPr>
            <w:rFonts w:ascii="Times New Roman"/>
            <w:noProof/>
            <w:spacing w:val="29"/>
            <w:position w:val="8"/>
            <w:rPrChange w:id="2" w:author="Michał Święcki" w:date="2025-12-31T12:02:00Z">
              <w:rPr>
                <w:rFonts w:ascii="Times New Roman"/>
                <w:noProof/>
                <w:spacing w:val="29"/>
                <w:position w:val="8"/>
                <w:sz w:val="20"/>
              </w:rPr>
            </w:rPrChange>
          </w:rPr>
          <w:t>2026</w:t>
        </w:r>
      </w:ins>
      <w:del w:id="3" w:author="Michał Święcki" w:date="2025-12-31T12:01:00Z">
        <w:r w:rsidDel="00281383">
          <w:rPr>
            <w:rFonts w:ascii="Times New Roman"/>
            <w:noProof/>
            <w:spacing w:val="29"/>
            <w:position w:val="8"/>
            <w:sz w:val="20"/>
          </w:rPr>
          <w:drawing>
            <wp:inline distT="0" distB="0" distL="0" distR="0" wp14:anchorId="0FD1507C" wp14:editId="6C0951ED">
              <wp:extent cx="294129" cy="100012"/>
              <wp:effectExtent l="0" t="0" r="0" b="0"/>
              <wp:docPr id="4" name="Imag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6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4129" cy="1000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0C068B9C" w14:textId="77777777" w:rsidR="00015ABF" w:rsidRDefault="006B340A">
      <w:pPr>
        <w:pStyle w:val="Tekstpodstawowy"/>
        <w:spacing w:before="5"/>
        <w:ind w:left="0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98E9BC" wp14:editId="514B95DB">
                <wp:simplePos x="0" y="0"/>
                <wp:positionH relativeFrom="page">
                  <wp:posOffset>186347</wp:posOffset>
                </wp:positionH>
                <wp:positionV relativeFrom="paragraph">
                  <wp:posOffset>112776</wp:posOffset>
                </wp:positionV>
                <wp:extent cx="7187565" cy="419734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7565" cy="41973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99B81D" w14:textId="6AB575B8" w:rsidR="00015ABF" w:rsidRDefault="006B340A" w:rsidP="00C67D0A">
                            <w:pPr>
                              <w:spacing w:before="54" w:line="196" w:lineRule="auto"/>
                              <w:ind w:left="1885" w:right="187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WNIOSEK</w:t>
                            </w:r>
                            <w:r>
                              <w:rPr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UDZIELENIE</w:t>
                            </w:r>
                            <w:r>
                              <w:rPr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DOSTĘPU</w:t>
                            </w:r>
                            <w:r>
                              <w:rPr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SYSTEMU </w:t>
                            </w:r>
                            <w:r w:rsidR="00C67D0A">
                              <w:rPr>
                                <w:b/>
                                <w:sz w:val="28"/>
                              </w:rPr>
                              <w:br/>
                            </w:r>
                            <w:r>
                              <w:rPr>
                                <w:b/>
                                <w:sz w:val="28"/>
                              </w:rPr>
                              <w:t>ECMT DIGITAL</w:t>
                            </w:r>
                            <w:r w:rsidR="00C67D0A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SYSTEM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98E9B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4.65pt;margin-top:8.9pt;width:565.95pt;height:33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" filled="f" strokeweight="1pt">
                <v:path arrowok="t"/>
                <v:textbox inset="0,0,0,0">
                  <w:txbxContent>
                    <w:p w14:paraId="2199B81D" w14:textId="6AB575B8" w:rsidR="00015ABF" w:rsidRDefault="006B340A" w:rsidP="00C67D0A">
                      <w:pPr>
                        <w:spacing w:before="54" w:line="196" w:lineRule="auto"/>
                        <w:ind w:left="1885" w:right="187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WNIOSEK</w:t>
                      </w:r>
                      <w:r>
                        <w:rPr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</w:t>
                      </w:r>
                      <w:r>
                        <w:rPr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UDZIELENIE</w:t>
                      </w:r>
                      <w:r>
                        <w:rPr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DOSTĘPU</w:t>
                      </w:r>
                      <w:r>
                        <w:rPr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SYSTEMU </w:t>
                      </w:r>
                      <w:r w:rsidR="00C67D0A">
                        <w:rPr>
                          <w:b/>
                          <w:sz w:val="28"/>
                        </w:rPr>
                        <w:br/>
                      </w:r>
                      <w:r>
                        <w:rPr>
                          <w:b/>
                          <w:sz w:val="28"/>
                        </w:rPr>
                        <w:t>ECMT DIGITAL</w:t>
                      </w:r>
                      <w:r w:rsidR="00C67D0A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SYSTEM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2"/>
        </w:rPr>
        <w:drawing>
          <wp:anchor distT="0" distB="0" distL="0" distR="0" simplePos="0" relativeHeight="487588864" behindDoc="1" locked="0" layoutInCell="1" allowOverlap="1" wp14:anchorId="5BC0D41D" wp14:editId="0F964969">
            <wp:simplePos x="0" y="0"/>
            <wp:positionH relativeFrom="page">
              <wp:posOffset>193373</wp:posOffset>
            </wp:positionH>
            <wp:positionV relativeFrom="paragraph">
              <wp:posOffset>592620</wp:posOffset>
            </wp:positionV>
            <wp:extent cx="1583377" cy="13068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377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2698B1" w14:textId="29DB0ABA" w:rsidR="00015ABF" w:rsidRDefault="00015ABF">
      <w:pPr>
        <w:pStyle w:val="Tekstpodstawowy"/>
        <w:spacing w:before="2"/>
        <w:ind w:left="0"/>
        <w:rPr>
          <w:rFonts w:ascii="Times New Roman"/>
          <w:sz w:val="6"/>
        </w:rPr>
      </w:pPr>
    </w:p>
    <w:p w14:paraId="4DBCA0E8" w14:textId="77777777" w:rsidR="00015ABF" w:rsidRDefault="00015ABF">
      <w:pPr>
        <w:pStyle w:val="Tekstpodstawowy"/>
        <w:spacing w:before="7"/>
        <w:ind w:left="0"/>
        <w:rPr>
          <w:rFonts w:ascii="Times New Roman"/>
          <w:sz w:val="2"/>
        </w:rPr>
      </w:pPr>
    </w:p>
    <w:p w14:paraId="5875BF9E" w14:textId="77777777" w:rsidR="00015ABF" w:rsidRDefault="006B340A">
      <w:pPr>
        <w:pStyle w:val="Tekstpodstawowy"/>
        <w:spacing w:line="210" w:lineRule="exact"/>
        <w:ind w:left="2802"/>
        <w:rPr>
          <w:rFonts w:ascii="Times New Roman"/>
          <w:position w:val="-3"/>
          <w:sz w:val="20"/>
        </w:rPr>
      </w:pPr>
      <w:r>
        <w:rPr>
          <w:rFonts w:ascii="Times New Roman"/>
          <w:noProof/>
          <w:position w:val="-3"/>
          <w:sz w:val="20"/>
        </w:rPr>
        <w:drawing>
          <wp:inline distT="0" distB="0" distL="0" distR="0" wp14:anchorId="138AF1B3" wp14:editId="54672E7A">
            <wp:extent cx="3828513" cy="1333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851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4FA59" w14:textId="77D1F8A3" w:rsidR="00015ABF" w:rsidRDefault="006B340A">
      <w:pPr>
        <w:pStyle w:val="Tekstpodstawowy"/>
        <w:spacing w:before="8"/>
        <w:ind w:left="0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6EDEFB" wp14:editId="596D02CC">
                <wp:simplePos x="0" y="0"/>
                <wp:positionH relativeFrom="page">
                  <wp:posOffset>195193</wp:posOffset>
                </wp:positionH>
                <wp:positionV relativeFrom="paragraph">
                  <wp:posOffset>79173</wp:posOffset>
                </wp:positionV>
                <wp:extent cx="7172959" cy="2393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2959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2959" h="239395">
                              <a:moveTo>
                                <a:pt x="0" y="0"/>
                              </a:moveTo>
                              <a:lnTo>
                                <a:pt x="7172457" y="0"/>
                              </a:lnTo>
                              <a:lnTo>
                                <a:pt x="7172457" y="239312"/>
                              </a:lnTo>
                              <a:lnTo>
                                <a:pt x="0" y="2393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D90E5" id="Graphic 8" o:spid="_x0000_s1026" style="position:absolute;margin-left:15.35pt;margin-top:6.25pt;width:564.8pt;height:18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2959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" path="m,l7172457,r,239312l,239312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112E1E" wp14:editId="1C22FEDB">
                <wp:simplePos x="0" y="0"/>
                <wp:positionH relativeFrom="page">
                  <wp:posOffset>195193</wp:posOffset>
                </wp:positionH>
                <wp:positionV relativeFrom="paragraph">
                  <wp:posOffset>382017</wp:posOffset>
                </wp:positionV>
                <wp:extent cx="7172959" cy="2393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2959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2959" h="239395">
                              <a:moveTo>
                                <a:pt x="0" y="0"/>
                              </a:moveTo>
                              <a:lnTo>
                                <a:pt x="7172457" y="0"/>
                              </a:lnTo>
                              <a:lnTo>
                                <a:pt x="7172457" y="239311"/>
                              </a:lnTo>
                              <a:lnTo>
                                <a:pt x="0" y="239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3F8C3" id="Graphic 9" o:spid="_x0000_s1026" style="position:absolute;margin-left:15.35pt;margin-top:30.1pt;width:564.8pt;height:18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2959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" path="m,l7172457,r,239311l,239311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944FC07" w14:textId="288007EC" w:rsidR="00015ABF" w:rsidRDefault="00015ABF">
      <w:pPr>
        <w:pStyle w:val="Tekstpodstawowy"/>
        <w:spacing w:before="8"/>
        <w:ind w:left="0"/>
        <w:rPr>
          <w:rFonts w:ascii="Times New Roman"/>
          <w:sz w:val="5"/>
        </w:rPr>
      </w:pPr>
    </w:p>
    <w:p w14:paraId="76856E42" w14:textId="6FE59F86" w:rsidR="00015ABF" w:rsidRDefault="00015ABF">
      <w:pPr>
        <w:pStyle w:val="Tekstpodstawowy"/>
        <w:spacing w:before="7"/>
        <w:ind w:left="0"/>
        <w:rPr>
          <w:rFonts w:ascii="Times New Roman"/>
          <w:sz w:val="10"/>
        </w:rPr>
      </w:pPr>
    </w:p>
    <w:p w14:paraId="7A0AF5E8" w14:textId="24DABE8D" w:rsidR="00015ABF" w:rsidRDefault="00C67D0A" w:rsidP="00C67D0A">
      <w:pPr>
        <w:pStyle w:val="Tekstpodstawowy"/>
        <w:tabs>
          <w:tab w:val="left" w:pos="6096"/>
        </w:tabs>
        <w:spacing w:before="130"/>
        <w:ind w:left="0"/>
      </w:pPr>
      <w:r>
        <w:rPr>
          <w:rFonts w:ascii="Times New Roman"/>
          <w:noProof/>
          <w:sz w:val="8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786C818B" wp14:editId="1E451994">
                <wp:simplePos x="0" y="0"/>
                <wp:positionH relativeFrom="column">
                  <wp:posOffset>4375150</wp:posOffset>
                </wp:positionH>
                <wp:positionV relativeFrom="paragraph">
                  <wp:posOffset>10795</wp:posOffset>
                </wp:positionV>
                <wp:extent cx="2901950" cy="239395"/>
                <wp:effectExtent l="0" t="0" r="12700" b="27305"/>
                <wp:wrapTight wrapText="bothSides">
                  <wp:wrapPolygon edited="0">
                    <wp:start x="0" y="0"/>
                    <wp:lineTo x="0" y="22345"/>
                    <wp:lineTo x="21553" y="22345"/>
                    <wp:lineTo x="21553" y="0"/>
                    <wp:lineTo x="0" y="0"/>
                  </wp:wrapPolygon>
                </wp:wrapTight>
                <wp:docPr id="2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195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415" h="239395">
                              <a:moveTo>
                                <a:pt x="0" y="0"/>
                              </a:moveTo>
                              <a:lnTo>
                                <a:pt x="2939303" y="0"/>
                              </a:lnTo>
                              <a:lnTo>
                                <a:pt x="2939303" y="239299"/>
                              </a:lnTo>
                              <a:lnTo>
                                <a:pt x="0" y="239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1C23F" id="Graphic 11" o:spid="_x0000_s1026" style="position:absolute;margin-left:344.5pt;margin-top:.85pt;width:228.5pt;height:18.85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941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" path="m,l2939303,r,239299l,239299,,xe" filled="f" strokeweight=".35275mm">
                <v:path arrowok="t"/>
                <w10:wrap type="tight"/>
              </v:shape>
            </w:pict>
          </mc:Fallback>
        </mc:AlternateContent>
      </w:r>
      <w:r w:rsidR="000D349F">
        <w:rPr>
          <w:rFonts w:ascii="Times New Roman"/>
          <w:noProof/>
          <w:sz w:val="8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30FEB57D" wp14:editId="4655694B">
                <wp:simplePos x="0" y="0"/>
                <wp:positionH relativeFrom="column">
                  <wp:posOffset>777240</wp:posOffset>
                </wp:positionH>
                <wp:positionV relativeFrom="paragraph">
                  <wp:posOffset>13970</wp:posOffset>
                </wp:positionV>
                <wp:extent cx="2628900" cy="239395"/>
                <wp:effectExtent l="0" t="0" r="19050" b="2730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415" h="239395">
                              <a:moveTo>
                                <a:pt x="0" y="0"/>
                              </a:moveTo>
                              <a:lnTo>
                                <a:pt x="2939303" y="0"/>
                              </a:lnTo>
                              <a:lnTo>
                                <a:pt x="2939303" y="239299"/>
                              </a:lnTo>
                              <a:lnTo>
                                <a:pt x="0" y="239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659AB" id="Graphic 11" o:spid="_x0000_s1026" style="position:absolute;margin-left:61.2pt;margin-top:1.1pt;width:207pt;height:18.85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941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" path="m,l2939303,r,239299l,239299,,xe" filled="f" strokeweight=".35275mm">
                <v:path arrowok="t"/>
                <w10:wrap type="tight"/>
              </v:shape>
            </w:pict>
          </mc:Fallback>
        </mc:AlternateContent>
      </w:r>
      <w:r w:rsidR="000D349F">
        <w:t xml:space="preserve">    Nr Nip </w:t>
      </w:r>
      <w:r>
        <w:t xml:space="preserve">      </w:t>
      </w:r>
      <w:r w:rsidR="000D349F">
        <w:t xml:space="preserve">Nr telefonu </w:t>
      </w:r>
    </w:p>
    <w:p w14:paraId="1188AC50" w14:textId="662A30AD" w:rsidR="00015ABF" w:rsidRDefault="006B340A">
      <w:pPr>
        <w:pStyle w:val="Tekstpodstawowy"/>
        <w:spacing w:before="30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31104" behindDoc="1" locked="0" layoutInCell="1" allowOverlap="1" wp14:anchorId="74E18235" wp14:editId="0746FAED">
            <wp:simplePos x="0" y="0"/>
            <wp:positionH relativeFrom="page">
              <wp:posOffset>1892778</wp:posOffset>
            </wp:positionH>
            <wp:positionV relativeFrom="paragraph">
              <wp:posOffset>189516</wp:posOffset>
            </wp:positionV>
            <wp:extent cx="3773397" cy="28575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3397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7517AC11" wp14:editId="060FD777">
                <wp:simplePos x="0" y="0"/>
                <wp:positionH relativeFrom="page">
                  <wp:posOffset>190089</wp:posOffset>
                </wp:positionH>
                <wp:positionV relativeFrom="paragraph">
                  <wp:posOffset>1474172</wp:posOffset>
                </wp:positionV>
                <wp:extent cx="72002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>
                              <a:moveTo>
                                <a:pt x="0" y="0"/>
                              </a:moveTo>
                              <a:lnTo>
                                <a:pt x="71999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CAA88" id="Graphic 19" o:spid="_x0000_s1026" style="position:absolute;margin-left:14.95pt;margin-top:116.1pt;width:566.95pt;height:.1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" path="m,l7199998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347233F" w14:textId="69D8758D" w:rsidR="00015ABF" w:rsidRDefault="006B340A">
      <w:pPr>
        <w:pStyle w:val="Tekstpodstawowy"/>
        <w:spacing w:before="10"/>
        <w:ind w:left="0"/>
        <w:rPr>
          <w:sz w:val="8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4ED66A40" wp14:editId="4BAFB327">
                <wp:simplePos x="0" y="0"/>
                <wp:positionH relativeFrom="page">
                  <wp:posOffset>189865</wp:posOffset>
                </wp:positionH>
                <wp:positionV relativeFrom="paragraph">
                  <wp:posOffset>387350</wp:posOffset>
                </wp:positionV>
                <wp:extent cx="7183755" cy="225425"/>
                <wp:effectExtent l="0" t="0" r="17145" b="22225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375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3755" h="239395">
                              <a:moveTo>
                                <a:pt x="0" y="0"/>
                              </a:moveTo>
                              <a:lnTo>
                                <a:pt x="7183561" y="0"/>
                              </a:lnTo>
                              <a:lnTo>
                                <a:pt x="7183561" y="239300"/>
                              </a:lnTo>
                              <a:lnTo>
                                <a:pt x="0" y="239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AC3A9" id="Graphic 14" o:spid="_x0000_s1026" style="position:absolute;margin-left:14.95pt;margin-top:30.5pt;width:565.65pt;height:17.75pt;z-index:-2516812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718375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" path="m,l7183561,r,239300l,239300,,x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07E967A3" w14:textId="2E67E9B6" w:rsidR="006B340A" w:rsidRPr="00480F29" w:rsidRDefault="00C67D0A" w:rsidP="00480F29">
      <w:pPr>
        <w:pStyle w:val="Tekstpodstawowy"/>
        <w:spacing w:before="9"/>
        <w:ind w:left="0"/>
        <w:rPr>
          <w:sz w:val="12"/>
        </w:rPr>
      </w:pPr>
      <w:r w:rsidRPr="00C67D0A">
        <w:rPr>
          <w:noProof/>
          <w:sz w:val="12"/>
        </w:rPr>
        <w:drawing>
          <wp:anchor distT="0" distB="0" distL="114300" distR="114300" simplePos="0" relativeHeight="251622912" behindDoc="1" locked="0" layoutInCell="1" allowOverlap="1" wp14:anchorId="2C0D5683" wp14:editId="699E4DE3">
            <wp:simplePos x="0" y="0"/>
            <wp:positionH relativeFrom="column">
              <wp:posOffset>2103120</wp:posOffset>
            </wp:positionH>
            <wp:positionV relativeFrom="paragraph">
              <wp:posOffset>264795</wp:posOffset>
            </wp:positionV>
            <wp:extent cx="2552065" cy="680085"/>
            <wp:effectExtent l="0" t="0" r="635" b="5715"/>
            <wp:wrapTight wrapText="bothSides">
              <wp:wrapPolygon edited="0">
                <wp:start x="0" y="0"/>
                <wp:lineTo x="0" y="21176"/>
                <wp:lineTo x="21444" y="21176"/>
                <wp:lineTo x="21444" y="0"/>
                <wp:lineTo x="0" y="0"/>
              </wp:wrapPolygon>
            </wp:wrapTight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0" distR="0" simplePos="0" relativeHeight="251647488" behindDoc="1" locked="0" layoutInCell="1" allowOverlap="1" wp14:anchorId="0DEC3E4D" wp14:editId="2817188C">
            <wp:simplePos x="0" y="0"/>
            <wp:positionH relativeFrom="page">
              <wp:posOffset>215900</wp:posOffset>
            </wp:positionH>
            <wp:positionV relativeFrom="paragraph">
              <wp:posOffset>502384</wp:posOffset>
            </wp:positionV>
            <wp:extent cx="296282" cy="104775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82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625691C0" wp14:editId="35550AD8">
                <wp:simplePos x="0" y="0"/>
                <wp:positionH relativeFrom="page">
                  <wp:posOffset>4782185</wp:posOffset>
                </wp:positionH>
                <wp:positionV relativeFrom="paragraph">
                  <wp:posOffset>381000</wp:posOffset>
                </wp:positionV>
                <wp:extent cx="2587625" cy="419100"/>
                <wp:effectExtent l="0" t="0" r="22225" b="1905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7410" h="419734">
                              <a:moveTo>
                                <a:pt x="0" y="0"/>
                              </a:moveTo>
                              <a:lnTo>
                                <a:pt x="3407296" y="0"/>
                              </a:lnTo>
                              <a:lnTo>
                                <a:pt x="3407296" y="419307"/>
                              </a:lnTo>
                              <a:lnTo>
                                <a:pt x="0" y="4193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D34ABC" id="Graphic 18" o:spid="_x0000_s1026" style="position:absolute;margin-left:376.55pt;margin-top:30pt;width:203.75pt;height:33pt;z-index:-2516341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407410,41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" path="m,l3407296,r,419307l,419307,,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63444D7" wp14:editId="5414AD3B">
                <wp:simplePos x="0" y="0"/>
                <wp:positionH relativeFrom="page">
                  <wp:posOffset>572748</wp:posOffset>
                </wp:positionH>
                <wp:positionV relativeFrom="paragraph">
                  <wp:posOffset>369364</wp:posOffset>
                </wp:positionV>
                <wp:extent cx="1427480" cy="419734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7480" cy="4197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7480" h="419734">
                              <a:moveTo>
                                <a:pt x="0" y="0"/>
                              </a:moveTo>
                              <a:lnTo>
                                <a:pt x="1427304" y="0"/>
                              </a:lnTo>
                              <a:lnTo>
                                <a:pt x="1427304" y="419307"/>
                              </a:lnTo>
                              <a:lnTo>
                                <a:pt x="0" y="4193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C5D0B" id="Graphic 16" o:spid="_x0000_s1026" style="position:absolute;margin-left:45.1pt;margin-top:29.1pt;width:112.4pt;height:3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7480,41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" path="m,l1427304,r,419307l,419307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43FF3B4" w14:textId="77777777" w:rsidR="00964005" w:rsidRDefault="00964005">
      <w:pPr>
        <w:spacing w:before="28"/>
        <w:jc w:val="center"/>
        <w:rPr>
          <w:b/>
        </w:rPr>
      </w:pPr>
    </w:p>
    <w:p w14:paraId="56241127" w14:textId="2EB69B3F" w:rsidR="00015ABF" w:rsidRDefault="006B340A">
      <w:pPr>
        <w:spacing w:before="28"/>
        <w:jc w:val="center"/>
        <w:rPr>
          <w:b/>
          <w:spacing w:val="-2"/>
        </w:rPr>
      </w:pPr>
      <w:r w:rsidRPr="00480F29">
        <w:rPr>
          <w:b/>
        </w:rPr>
        <w:t>OCHRONA</w:t>
      </w:r>
      <w:r w:rsidRPr="00480F29">
        <w:rPr>
          <w:b/>
          <w:spacing w:val="50"/>
        </w:rPr>
        <w:t xml:space="preserve"> </w:t>
      </w:r>
      <w:r w:rsidRPr="00480F29">
        <w:rPr>
          <w:b/>
        </w:rPr>
        <w:t>DANYCH</w:t>
      </w:r>
      <w:r w:rsidRPr="00480F29">
        <w:rPr>
          <w:b/>
          <w:spacing w:val="50"/>
        </w:rPr>
        <w:t xml:space="preserve"> </w:t>
      </w:r>
      <w:r w:rsidRPr="00480F29">
        <w:rPr>
          <w:b/>
          <w:spacing w:val="-2"/>
        </w:rPr>
        <w:t>OSOBOWYCH</w:t>
      </w:r>
    </w:p>
    <w:p w14:paraId="2E6E795C" w14:textId="77777777" w:rsidR="00964005" w:rsidRPr="00480F29" w:rsidRDefault="00964005">
      <w:pPr>
        <w:spacing w:before="28"/>
        <w:jc w:val="center"/>
        <w:rPr>
          <w:b/>
        </w:rPr>
      </w:pPr>
    </w:p>
    <w:p w14:paraId="40B2DF9B" w14:textId="67C785C8" w:rsidR="00015ABF" w:rsidRPr="00CE41BD" w:rsidRDefault="006B340A" w:rsidP="00480F29">
      <w:pPr>
        <w:pStyle w:val="Tekstpodstawowy"/>
        <w:ind w:left="156" w:right="146"/>
        <w:jc w:val="both"/>
        <w:rPr>
          <w:sz w:val="20"/>
          <w:szCs w:val="20"/>
        </w:rPr>
      </w:pPr>
      <w:r w:rsidRPr="00CE41BD">
        <w:rPr>
          <w:sz w:val="20"/>
          <w:szCs w:val="20"/>
        </w:rPr>
        <w:t>Zgodnie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z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rozporządzeniem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Parlamentu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Europejskiego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i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Rady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(UE)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2016/679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z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dnia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27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kwietnia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2016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r.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w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sprawie ochrony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osób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fizycznych</w:t>
      </w:r>
      <w:r w:rsidRPr="00CE41BD">
        <w:rPr>
          <w:spacing w:val="-13"/>
          <w:sz w:val="20"/>
          <w:szCs w:val="20"/>
        </w:rPr>
        <w:t xml:space="preserve"> </w:t>
      </w:r>
      <w:r w:rsidR="00964005" w:rsidRPr="00CE41BD">
        <w:rPr>
          <w:spacing w:val="-13"/>
          <w:sz w:val="20"/>
          <w:szCs w:val="20"/>
        </w:rPr>
        <w:br/>
      </w:r>
      <w:r w:rsidRPr="00CE41BD">
        <w:rPr>
          <w:sz w:val="20"/>
          <w:szCs w:val="20"/>
        </w:rPr>
        <w:t>w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związku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z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przetwarzaniem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danych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osobowych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i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w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sprawie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swobodnego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przepływu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 xml:space="preserve">takich </w:t>
      </w:r>
      <w:r w:rsidRPr="00CE41BD">
        <w:rPr>
          <w:spacing w:val="-2"/>
          <w:sz w:val="20"/>
          <w:szCs w:val="20"/>
        </w:rPr>
        <w:t>danych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oraz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uchylenia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dyrektywy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95/46/WE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(ogólne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rozporządzenie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o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ochronie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danych)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(Dz.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Urz.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UE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L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119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z</w:t>
      </w:r>
      <w:r w:rsidRPr="00CE41BD">
        <w:rPr>
          <w:spacing w:val="-10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 xml:space="preserve">4.05.2016, </w:t>
      </w:r>
      <w:r w:rsidRPr="00CE41BD">
        <w:rPr>
          <w:sz w:val="20"/>
          <w:szCs w:val="20"/>
        </w:rPr>
        <w:t>str.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z w:val="20"/>
          <w:szCs w:val="20"/>
        </w:rPr>
        <w:t>1),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z w:val="20"/>
          <w:szCs w:val="20"/>
        </w:rPr>
        <w:t>zwanym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z w:val="20"/>
          <w:szCs w:val="20"/>
        </w:rPr>
        <w:t>dalej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z w:val="20"/>
          <w:szCs w:val="20"/>
        </w:rPr>
        <w:t>„RODO”,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z w:val="20"/>
          <w:szCs w:val="20"/>
        </w:rPr>
        <w:t>informujemy,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z w:val="20"/>
          <w:szCs w:val="20"/>
        </w:rPr>
        <w:t>że:</w:t>
      </w:r>
    </w:p>
    <w:p w14:paraId="283158D7" w14:textId="5468C357" w:rsidR="00964005" w:rsidRPr="00CE41BD" w:rsidRDefault="00964005" w:rsidP="003369E8">
      <w:pPr>
        <w:pStyle w:val="Akapitzlist"/>
        <w:numPr>
          <w:ilvl w:val="0"/>
          <w:numId w:val="1"/>
        </w:numPr>
        <w:ind w:left="426" w:right="146" w:hanging="212"/>
        <w:jc w:val="both"/>
        <w:rPr>
          <w:sz w:val="20"/>
          <w:szCs w:val="20"/>
        </w:rPr>
      </w:pPr>
      <w:r w:rsidRPr="00CE41BD">
        <w:rPr>
          <w:spacing w:val="-4"/>
          <w:sz w:val="20"/>
          <w:szCs w:val="20"/>
        </w:rPr>
        <w:t xml:space="preserve">Dokonujemy współadministrowania Twoimi danymi osobowymi w związku z udostępnianiem przez Międzynarodowe Forum Transportowe (ITF), będące organizacją działającą w ramach OECD, systemu, w którym ITF udostępnia państwom członkowskim zezwolenia EKMT do wydania przewoźnikom drogowym. </w:t>
      </w:r>
    </w:p>
    <w:p w14:paraId="0FCBEF6D" w14:textId="0829F545" w:rsidR="00CB6F6B" w:rsidRPr="00CE41BD" w:rsidRDefault="00217D83" w:rsidP="003369E8">
      <w:pPr>
        <w:pStyle w:val="Akapitzlist"/>
        <w:numPr>
          <w:ilvl w:val="0"/>
          <w:numId w:val="1"/>
        </w:numPr>
        <w:ind w:left="426" w:right="146" w:hanging="212"/>
        <w:jc w:val="both"/>
        <w:rPr>
          <w:sz w:val="20"/>
          <w:szCs w:val="20"/>
        </w:rPr>
      </w:pPr>
      <w:r w:rsidRPr="00CE41BD">
        <w:rPr>
          <w:sz w:val="20"/>
          <w:szCs w:val="20"/>
        </w:rPr>
        <w:t>Współa</w:t>
      </w:r>
      <w:r w:rsidR="00CB6F6B" w:rsidRPr="00CE41BD">
        <w:rPr>
          <w:sz w:val="20"/>
          <w:szCs w:val="20"/>
        </w:rPr>
        <w:t xml:space="preserve">dministratorem Państwa danych osobowych jest Główny Inspektor Transportu Drogowego, mający siedzibę </w:t>
      </w:r>
      <w:r w:rsidR="00480F29" w:rsidRPr="00CE41BD">
        <w:rPr>
          <w:sz w:val="20"/>
          <w:szCs w:val="20"/>
        </w:rPr>
        <w:br/>
      </w:r>
      <w:r w:rsidR="00CB6F6B" w:rsidRPr="00CE41BD">
        <w:rPr>
          <w:sz w:val="20"/>
          <w:szCs w:val="20"/>
        </w:rPr>
        <w:t>w Warszawie (00-807) przy Al. Jerozolimskich 94.</w:t>
      </w:r>
    </w:p>
    <w:p w14:paraId="58EDA843" w14:textId="7E0D6369" w:rsidR="00015ABF" w:rsidRPr="00CE41BD" w:rsidRDefault="006B340A" w:rsidP="003369E8">
      <w:pPr>
        <w:pStyle w:val="Akapitzlist"/>
        <w:numPr>
          <w:ilvl w:val="0"/>
          <w:numId w:val="1"/>
        </w:numPr>
        <w:tabs>
          <w:tab w:val="left" w:pos="488"/>
        </w:tabs>
        <w:ind w:left="426" w:right="146" w:hanging="212"/>
        <w:jc w:val="both"/>
        <w:rPr>
          <w:sz w:val="20"/>
          <w:szCs w:val="20"/>
        </w:rPr>
      </w:pPr>
      <w:r w:rsidRPr="00CE41BD">
        <w:rPr>
          <w:spacing w:val="-4"/>
          <w:sz w:val="20"/>
          <w:szCs w:val="20"/>
        </w:rPr>
        <w:t>Mogą</w:t>
      </w:r>
      <w:r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się</w:t>
      </w:r>
      <w:r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Państwo</w:t>
      </w:r>
      <w:r w:rsidRPr="00CE41BD">
        <w:rPr>
          <w:spacing w:val="-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z</w:t>
      </w:r>
      <w:r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kontaktować</w:t>
      </w:r>
      <w:r w:rsidRPr="00CE41BD">
        <w:rPr>
          <w:spacing w:val="-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z</w:t>
      </w:r>
      <w:r w:rsidRPr="00CE41BD">
        <w:rPr>
          <w:spacing w:val="-2"/>
          <w:sz w:val="20"/>
          <w:szCs w:val="20"/>
        </w:rPr>
        <w:t xml:space="preserve"> </w:t>
      </w:r>
      <w:r w:rsidR="00480F29" w:rsidRPr="00CE41BD">
        <w:rPr>
          <w:spacing w:val="-4"/>
          <w:sz w:val="20"/>
          <w:szCs w:val="20"/>
        </w:rPr>
        <w:t>Współa</w:t>
      </w:r>
      <w:r w:rsidRPr="00CE41BD">
        <w:rPr>
          <w:spacing w:val="-4"/>
          <w:sz w:val="20"/>
          <w:szCs w:val="20"/>
        </w:rPr>
        <w:t>dministratorem</w:t>
      </w:r>
      <w:r w:rsidRPr="00CE41BD">
        <w:rPr>
          <w:spacing w:val="-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w</w:t>
      </w:r>
      <w:r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następujący</w:t>
      </w:r>
      <w:r w:rsidRPr="00CE41BD">
        <w:rPr>
          <w:spacing w:val="-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sposób:</w:t>
      </w:r>
      <w:r w:rsidR="00480F29" w:rsidRPr="00CE41BD">
        <w:rPr>
          <w:spacing w:val="-4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•</w:t>
      </w:r>
      <w:r w:rsidR="00E41A59"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listownie</w:t>
      </w:r>
      <w:r w:rsidRPr="00CE41BD">
        <w:rPr>
          <w:spacing w:val="-8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na</w:t>
      </w:r>
      <w:r w:rsidRPr="00CE41BD">
        <w:rPr>
          <w:spacing w:val="-8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adres</w:t>
      </w:r>
      <w:r w:rsidRPr="00CE41BD">
        <w:rPr>
          <w:spacing w:val="-8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siedziby</w:t>
      </w:r>
      <w:r w:rsidR="00480F29" w:rsidRPr="00CE41BD">
        <w:rPr>
          <w:spacing w:val="-4"/>
          <w:sz w:val="20"/>
          <w:szCs w:val="20"/>
        </w:rPr>
        <w:t xml:space="preserve"> Współadministratora</w:t>
      </w:r>
      <w:r w:rsidRPr="00CE41BD">
        <w:rPr>
          <w:spacing w:val="-2"/>
          <w:sz w:val="20"/>
          <w:szCs w:val="20"/>
        </w:rPr>
        <w:t>:</w:t>
      </w:r>
      <w:r w:rsidRPr="00CE41BD">
        <w:rPr>
          <w:spacing w:val="-8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00-807</w:t>
      </w:r>
      <w:r w:rsidRPr="00CE41BD">
        <w:rPr>
          <w:spacing w:val="-8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Warszawa,</w:t>
      </w:r>
      <w:r w:rsidRPr="00CE41BD">
        <w:rPr>
          <w:spacing w:val="-8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Al.</w:t>
      </w:r>
      <w:r w:rsidRPr="00CE41BD">
        <w:rPr>
          <w:spacing w:val="-8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Jerozolimskie</w:t>
      </w:r>
      <w:r w:rsidRPr="00CE41BD">
        <w:rPr>
          <w:spacing w:val="-8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94;</w:t>
      </w:r>
      <w:r w:rsidRPr="00CE41BD">
        <w:rPr>
          <w:spacing w:val="-8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•poprzez</w:t>
      </w:r>
      <w:r w:rsidRPr="00CE41BD">
        <w:rPr>
          <w:spacing w:val="-8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ESP:</w:t>
      </w:r>
      <w:r w:rsidRPr="00CE41BD">
        <w:rPr>
          <w:spacing w:val="-8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adres</w:t>
      </w:r>
      <w:r w:rsidRPr="00CE41BD">
        <w:rPr>
          <w:spacing w:val="-8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 xml:space="preserve">skrytki </w:t>
      </w:r>
      <w:proofErr w:type="spellStart"/>
      <w:r w:rsidRPr="00CE41BD">
        <w:rPr>
          <w:spacing w:val="-2"/>
          <w:sz w:val="20"/>
          <w:szCs w:val="20"/>
        </w:rPr>
        <w:t>ePUAP</w:t>
      </w:r>
      <w:proofErr w:type="spellEnd"/>
      <w:r w:rsidRPr="00CE41BD">
        <w:rPr>
          <w:spacing w:val="-2"/>
          <w:sz w:val="20"/>
          <w:szCs w:val="20"/>
        </w:rPr>
        <w:t>: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/</w:t>
      </w:r>
      <w:proofErr w:type="spellStart"/>
      <w:r w:rsidRPr="00CE41BD">
        <w:rPr>
          <w:spacing w:val="-2"/>
          <w:sz w:val="20"/>
          <w:szCs w:val="20"/>
        </w:rPr>
        <w:t>canard_gitd</w:t>
      </w:r>
      <w:proofErr w:type="spellEnd"/>
      <w:r w:rsidRPr="00CE41BD">
        <w:rPr>
          <w:spacing w:val="-2"/>
          <w:sz w:val="20"/>
          <w:szCs w:val="20"/>
        </w:rPr>
        <w:t>/skrytka;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•</w:t>
      </w:r>
      <w:r w:rsidR="00710CA5"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e-mailem:</w:t>
      </w:r>
      <w:r w:rsidRPr="00CE41BD">
        <w:rPr>
          <w:spacing w:val="-11"/>
          <w:sz w:val="20"/>
          <w:szCs w:val="20"/>
        </w:rPr>
        <w:t xml:space="preserve"> </w:t>
      </w:r>
      <w:hyperlink r:id="rId12">
        <w:r w:rsidRPr="00CE41BD">
          <w:rPr>
            <w:spacing w:val="-2"/>
            <w:sz w:val="20"/>
            <w:szCs w:val="20"/>
          </w:rPr>
          <w:t>info@gitd.gov.pl;</w:t>
        </w:r>
      </w:hyperlink>
      <w:r w:rsidR="00480F29" w:rsidRPr="00CE41BD">
        <w:rPr>
          <w:spacing w:val="-2"/>
          <w:sz w:val="20"/>
          <w:szCs w:val="20"/>
        </w:rPr>
        <w:t xml:space="preserve"> •</w:t>
      </w:r>
      <w:r w:rsidR="001A37B3" w:rsidRPr="00CE41BD">
        <w:rPr>
          <w:spacing w:val="-4"/>
          <w:sz w:val="20"/>
          <w:szCs w:val="20"/>
        </w:rPr>
        <w:t>e-Doręczenia:AE:PL-59352-99182-RUECW-23</w:t>
      </w:r>
      <w:r w:rsidR="00E41A59" w:rsidRPr="00CE41BD">
        <w:rPr>
          <w:spacing w:val="-4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•telefonicznie: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22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220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40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00;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•faksem: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22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220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48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99.</w:t>
      </w:r>
    </w:p>
    <w:p w14:paraId="289FB670" w14:textId="77777777" w:rsidR="00AB1342" w:rsidRPr="00CE41BD" w:rsidRDefault="00B166EA" w:rsidP="000A2E68">
      <w:pPr>
        <w:pStyle w:val="Akapitzlist"/>
        <w:numPr>
          <w:ilvl w:val="0"/>
          <w:numId w:val="1"/>
        </w:numPr>
        <w:tabs>
          <w:tab w:val="left" w:pos="488"/>
        </w:tabs>
        <w:ind w:left="426" w:right="146" w:hanging="212"/>
        <w:jc w:val="both"/>
        <w:rPr>
          <w:sz w:val="20"/>
          <w:szCs w:val="20"/>
        </w:rPr>
      </w:pPr>
      <w:proofErr w:type="spellStart"/>
      <w:r w:rsidRPr="00CE41BD">
        <w:rPr>
          <w:spacing w:val="-2"/>
          <w:sz w:val="20"/>
          <w:szCs w:val="20"/>
        </w:rPr>
        <w:t>Współadministartorem</w:t>
      </w:r>
      <w:proofErr w:type="spellEnd"/>
      <w:r w:rsidRPr="00CE41BD">
        <w:rPr>
          <w:spacing w:val="-2"/>
          <w:sz w:val="20"/>
          <w:szCs w:val="20"/>
        </w:rPr>
        <w:t xml:space="preserve"> Państwa danych osobowych jest </w:t>
      </w:r>
      <w:r w:rsidR="00D55C2D" w:rsidRPr="00CE41BD">
        <w:rPr>
          <w:spacing w:val="-2"/>
          <w:sz w:val="20"/>
          <w:szCs w:val="20"/>
        </w:rPr>
        <w:t>Organizacja Współpracy Gospodarczej i Rozwoju (OECD)</w:t>
      </w:r>
      <w:r w:rsidR="000E2498" w:rsidRPr="00CE41BD">
        <w:rPr>
          <w:spacing w:val="-2"/>
          <w:sz w:val="20"/>
          <w:szCs w:val="20"/>
        </w:rPr>
        <w:t xml:space="preserve"> z siedzibą przy 2 </w:t>
      </w:r>
      <w:proofErr w:type="spellStart"/>
      <w:r w:rsidR="000E2498" w:rsidRPr="00CE41BD">
        <w:rPr>
          <w:spacing w:val="-2"/>
          <w:sz w:val="20"/>
          <w:szCs w:val="20"/>
        </w:rPr>
        <w:t>rue</w:t>
      </w:r>
      <w:proofErr w:type="spellEnd"/>
      <w:r w:rsidR="000E2498" w:rsidRPr="00CE41BD">
        <w:rPr>
          <w:spacing w:val="-2"/>
          <w:sz w:val="20"/>
          <w:szCs w:val="20"/>
        </w:rPr>
        <w:t xml:space="preserve"> </w:t>
      </w:r>
      <w:proofErr w:type="spellStart"/>
      <w:r w:rsidR="000E2498" w:rsidRPr="00CE41BD">
        <w:rPr>
          <w:spacing w:val="-2"/>
          <w:sz w:val="20"/>
          <w:szCs w:val="20"/>
        </w:rPr>
        <w:t>André</w:t>
      </w:r>
      <w:proofErr w:type="spellEnd"/>
      <w:r w:rsidR="000E2498" w:rsidRPr="00CE41BD">
        <w:rPr>
          <w:spacing w:val="-2"/>
          <w:sz w:val="20"/>
          <w:szCs w:val="20"/>
        </w:rPr>
        <w:t xml:space="preserve"> Pascal, 75016 Paryż, Francja.</w:t>
      </w:r>
    </w:p>
    <w:p w14:paraId="1F2C70AE" w14:textId="738DF93E" w:rsidR="00015ABF" w:rsidRPr="00CE41BD" w:rsidRDefault="006B340A" w:rsidP="000A2E68">
      <w:pPr>
        <w:pStyle w:val="Akapitzlist"/>
        <w:numPr>
          <w:ilvl w:val="0"/>
          <w:numId w:val="1"/>
        </w:numPr>
        <w:tabs>
          <w:tab w:val="left" w:pos="488"/>
        </w:tabs>
        <w:ind w:left="426" w:right="146" w:hanging="212"/>
        <w:jc w:val="both"/>
        <w:rPr>
          <w:sz w:val="20"/>
          <w:szCs w:val="20"/>
        </w:rPr>
      </w:pPr>
      <w:r w:rsidRPr="00CE41BD">
        <w:rPr>
          <w:spacing w:val="-4"/>
          <w:sz w:val="20"/>
          <w:szCs w:val="20"/>
        </w:rPr>
        <w:t>W</w:t>
      </w:r>
      <w:r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sprawach</w:t>
      </w:r>
      <w:r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dotyczących</w:t>
      </w:r>
      <w:r w:rsidRPr="00CE41BD">
        <w:rPr>
          <w:spacing w:val="-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przetwarzania</w:t>
      </w:r>
      <w:r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Państwa</w:t>
      </w:r>
      <w:r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danych</w:t>
      </w:r>
      <w:r w:rsidRPr="00CE41BD">
        <w:rPr>
          <w:spacing w:val="-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osobowych</w:t>
      </w:r>
      <w:r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przez</w:t>
      </w:r>
      <w:r w:rsidRPr="00CE41BD">
        <w:rPr>
          <w:spacing w:val="-1"/>
          <w:sz w:val="20"/>
          <w:szCs w:val="20"/>
        </w:rPr>
        <w:t xml:space="preserve"> </w:t>
      </w:r>
      <w:bookmarkStart w:id="4" w:name="_Hlk216082888"/>
      <w:r w:rsidR="00480F29" w:rsidRPr="00CE41BD">
        <w:rPr>
          <w:spacing w:val="-4"/>
          <w:sz w:val="20"/>
          <w:szCs w:val="20"/>
        </w:rPr>
        <w:t>Współa</w:t>
      </w:r>
      <w:r w:rsidRPr="00CE41BD">
        <w:rPr>
          <w:spacing w:val="-4"/>
          <w:sz w:val="20"/>
          <w:szCs w:val="20"/>
        </w:rPr>
        <w:t>dministratora</w:t>
      </w:r>
      <w:bookmarkEnd w:id="4"/>
      <w:r w:rsidRPr="00CE41BD">
        <w:rPr>
          <w:spacing w:val="-4"/>
          <w:sz w:val="20"/>
          <w:szCs w:val="20"/>
        </w:rPr>
        <w:t>,</w:t>
      </w:r>
      <w:r w:rsidR="00480F29" w:rsidRPr="00CE41BD">
        <w:rPr>
          <w:spacing w:val="-4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w tym realizacji Państwa praw przez</w:t>
      </w:r>
      <w:r w:rsidR="000D349F" w:rsidRPr="00CE41BD">
        <w:rPr>
          <w:spacing w:val="-4"/>
          <w:sz w:val="20"/>
          <w:szCs w:val="20"/>
        </w:rPr>
        <w:t xml:space="preserve"> </w:t>
      </w:r>
      <w:r w:rsidR="00480F29" w:rsidRPr="00CE41BD">
        <w:rPr>
          <w:spacing w:val="-4"/>
          <w:sz w:val="20"/>
          <w:szCs w:val="20"/>
        </w:rPr>
        <w:t>Współadministratora</w:t>
      </w:r>
      <w:r w:rsidRPr="00CE41BD">
        <w:rPr>
          <w:spacing w:val="-4"/>
          <w:sz w:val="20"/>
          <w:szCs w:val="20"/>
        </w:rPr>
        <w:t xml:space="preserve">, mogą się Państwo kontaktować z wyznaczonym przez </w:t>
      </w:r>
      <w:r w:rsidR="00480F29" w:rsidRPr="00CE41BD">
        <w:rPr>
          <w:spacing w:val="-4"/>
          <w:sz w:val="20"/>
          <w:szCs w:val="20"/>
        </w:rPr>
        <w:t>Współadministratora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inspektorem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ochrony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danych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(IOD)</w:t>
      </w:r>
      <w:r w:rsidRPr="00CE41BD">
        <w:rPr>
          <w:spacing w:val="-13"/>
          <w:sz w:val="20"/>
          <w:szCs w:val="20"/>
        </w:rPr>
        <w:t xml:space="preserve"> </w:t>
      </w:r>
      <w:r w:rsidR="00964005" w:rsidRPr="00CE41BD">
        <w:rPr>
          <w:spacing w:val="-13"/>
          <w:sz w:val="20"/>
          <w:szCs w:val="20"/>
        </w:rPr>
        <w:br/>
      </w:r>
      <w:r w:rsidRPr="00CE41BD">
        <w:rPr>
          <w:sz w:val="20"/>
          <w:szCs w:val="20"/>
        </w:rPr>
        <w:t>w</w:t>
      </w:r>
      <w:r w:rsidR="000D349F" w:rsidRPr="00CE41BD">
        <w:rPr>
          <w:sz w:val="20"/>
          <w:szCs w:val="20"/>
        </w:rPr>
        <w:t xml:space="preserve"> </w:t>
      </w:r>
      <w:r w:rsidRPr="00CE41BD">
        <w:rPr>
          <w:sz w:val="20"/>
          <w:szCs w:val="20"/>
        </w:rPr>
        <w:t>następujący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sposób:</w:t>
      </w:r>
      <w:r w:rsidR="00E41A59" w:rsidRPr="00CE41BD">
        <w:rPr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•listownie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na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adres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siedziby</w:t>
      </w:r>
      <w:r w:rsidRPr="00CE41BD">
        <w:rPr>
          <w:spacing w:val="-12"/>
          <w:sz w:val="20"/>
          <w:szCs w:val="20"/>
        </w:rPr>
        <w:t xml:space="preserve"> </w:t>
      </w:r>
      <w:r w:rsidR="00480F29" w:rsidRPr="00CE41BD">
        <w:rPr>
          <w:spacing w:val="-4"/>
          <w:sz w:val="20"/>
          <w:szCs w:val="20"/>
        </w:rPr>
        <w:t>Współadministratora</w:t>
      </w:r>
      <w:r w:rsidRPr="00CE41BD">
        <w:rPr>
          <w:spacing w:val="-2"/>
          <w:sz w:val="20"/>
          <w:szCs w:val="20"/>
        </w:rPr>
        <w:t>: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00-807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Warszawa,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Al.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Jerozolimskie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94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(z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dopiskiem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„ochrona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 xml:space="preserve">danych osobowych”); •poprzez ESP: adres skrytki </w:t>
      </w:r>
      <w:proofErr w:type="spellStart"/>
      <w:r w:rsidRPr="00CE41BD">
        <w:rPr>
          <w:spacing w:val="-2"/>
          <w:sz w:val="20"/>
          <w:szCs w:val="20"/>
        </w:rPr>
        <w:t>ePUAP</w:t>
      </w:r>
      <w:proofErr w:type="spellEnd"/>
      <w:r w:rsidRPr="00CE41BD">
        <w:rPr>
          <w:spacing w:val="-2"/>
          <w:sz w:val="20"/>
          <w:szCs w:val="20"/>
        </w:rPr>
        <w:t>: /</w:t>
      </w:r>
      <w:proofErr w:type="spellStart"/>
      <w:r w:rsidRPr="00CE41BD">
        <w:rPr>
          <w:spacing w:val="-2"/>
          <w:sz w:val="20"/>
          <w:szCs w:val="20"/>
        </w:rPr>
        <w:t>canard_gitd</w:t>
      </w:r>
      <w:proofErr w:type="spellEnd"/>
      <w:r w:rsidRPr="00CE41BD">
        <w:rPr>
          <w:spacing w:val="-2"/>
          <w:sz w:val="20"/>
          <w:szCs w:val="20"/>
        </w:rPr>
        <w:t xml:space="preserve">/skrytka; •e-mailem: </w:t>
      </w:r>
      <w:hyperlink r:id="rId13">
        <w:r w:rsidRPr="00CE41BD">
          <w:rPr>
            <w:spacing w:val="-2"/>
            <w:sz w:val="20"/>
            <w:szCs w:val="20"/>
          </w:rPr>
          <w:t>iod@gitd.gov.pl.</w:t>
        </w:r>
      </w:hyperlink>
    </w:p>
    <w:p w14:paraId="073147FF" w14:textId="5DD481AB" w:rsidR="00710CA5" w:rsidRPr="00CE41BD" w:rsidRDefault="00D55C2D" w:rsidP="003369E8">
      <w:pPr>
        <w:pStyle w:val="Akapitzlist"/>
        <w:numPr>
          <w:ilvl w:val="0"/>
          <w:numId w:val="1"/>
        </w:numPr>
        <w:tabs>
          <w:tab w:val="left" w:pos="487"/>
          <w:tab w:val="left" w:pos="496"/>
        </w:tabs>
        <w:ind w:left="426" w:right="146" w:hanging="212"/>
        <w:jc w:val="both"/>
        <w:rPr>
          <w:strike/>
          <w:sz w:val="20"/>
          <w:szCs w:val="20"/>
        </w:rPr>
      </w:pPr>
      <w:r w:rsidRPr="00CE41BD">
        <w:rPr>
          <w:spacing w:val="-4"/>
          <w:sz w:val="20"/>
          <w:szCs w:val="20"/>
        </w:rPr>
        <w:t xml:space="preserve">Państwa dane osobowe są przetwarzane w celu realizacji obowiązków prawnych ciążących na </w:t>
      </w:r>
      <w:r w:rsidR="003B0162" w:rsidRPr="00CE41BD">
        <w:rPr>
          <w:spacing w:val="-4"/>
          <w:sz w:val="20"/>
          <w:szCs w:val="20"/>
        </w:rPr>
        <w:t xml:space="preserve"> </w:t>
      </w:r>
      <w:proofErr w:type="spellStart"/>
      <w:r w:rsidR="00480F29" w:rsidRPr="00CE41BD">
        <w:rPr>
          <w:spacing w:val="-4"/>
          <w:sz w:val="20"/>
          <w:szCs w:val="20"/>
        </w:rPr>
        <w:t>Współa</w:t>
      </w:r>
      <w:r w:rsidR="003B0162" w:rsidRPr="00CE41BD">
        <w:rPr>
          <w:spacing w:val="-4"/>
          <w:sz w:val="20"/>
          <w:szCs w:val="20"/>
        </w:rPr>
        <w:t>dministratorze</w:t>
      </w:r>
      <w:proofErr w:type="spellEnd"/>
      <w:r w:rsidRPr="00CE41BD">
        <w:rPr>
          <w:spacing w:val="-4"/>
          <w:sz w:val="20"/>
          <w:szCs w:val="20"/>
        </w:rPr>
        <w:t xml:space="preserve">, wynikających z  </w:t>
      </w:r>
      <w:r w:rsidR="00AB1342" w:rsidRPr="00CE41BD">
        <w:rPr>
          <w:spacing w:val="-4"/>
          <w:sz w:val="20"/>
          <w:szCs w:val="20"/>
        </w:rPr>
        <w:t>art. 30 ust. 1 ustawy z dnia 6 września 2001 r. o transporcie drogowym</w:t>
      </w:r>
      <w:r w:rsidRPr="00CE41BD">
        <w:rPr>
          <w:spacing w:val="-4"/>
          <w:sz w:val="20"/>
          <w:szCs w:val="20"/>
        </w:rPr>
        <w:t xml:space="preserve">, na podstawie </w:t>
      </w:r>
      <w:r w:rsidR="003B0162" w:rsidRPr="00CE41BD">
        <w:rPr>
          <w:spacing w:val="-4"/>
          <w:sz w:val="20"/>
          <w:szCs w:val="20"/>
        </w:rPr>
        <w:t xml:space="preserve">art. 6 ust. 1 lit. c RODO. </w:t>
      </w:r>
    </w:p>
    <w:p w14:paraId="22522818" w14:textId="44D8EA4C" w:rsidR="00AB1342" w:rsidRPr="00CE41BD" w:rsidRDefault="00E765B7" w:rsidP="002151A1">
      <w:pPr>
        <w:pStyle w:val="Akapitzlist"/>
        <w:numPr>
          <w:ilvl w:val="0"/>
          <w:numId w:val="1"/>
        </w:numPr>
        <w:tabs>
          <w:tab w:val="left" w:pos="487"/>
          <w:tab w:val="left" w:pos="496"/>
        </w:tabs>
        <w:ind w:left="426" w:right="146" w:hanging="212"/>
        <w:jc w:val="both"/>
        <w:rPr>
          <w:sz w:val="20"/>
          <w:szCs w:val="20"/>
        </w:rPr>
      </w:pPr>
      <w:proofErr w:type="spellStart"/>
      <w:r w:rsidRPr="00CE41BD">
        <w:rPr>
          <w:spacing w:val="-4"/>
          <w:sz w:val="20"/>
          <w:szCs w:val="20"/>
        </w:rPr>
        <w:t>Współadministratorzy</w:t>
      </w:r>
      <w:proofErr w:type="spellEnd"/>
      <w:r w:rsidRPr="00CE41BD">
        <w:rPr>
          <w:spacing w:val="-4"/>
          <w:sz w:val="20"/>
          <w:szCs w:val="20"/>
        </w:rPr>
        <w:t xml:space="preserve"> wspólnie administrują Państwa danymi osobowymi </w:t>
      </w:r>
      <w:r w:rsidR="00AB1342" w:rsidRPr="00CE41BD">
        <w:rPr>
          <w:spacing w:val="-4"/>
          <w:sz w:val="20"/>
          <w:szCs w:val="20"/>
        </w:rPr>
        <w:t>w celu zakładania kont oraz przydzielania i monitorowania wykorzystania zezwoleń EKMT w systemie ECMT Digital System.</w:t>
      </w:r>
    </w:p>
    <w:p w14:paraId="4F993658" w14:textId="4E515C63" w:rsidR="00015ABF" w:rsidRPr="00CE41BD" w:rsidRDefault="006B340A" w:rsidP="002151A1">
      <w:pPr>
        <w:pStyle w:val="Akapitzlist"/>
        <w:numPr>
          <w:ilvl w:val="0"/>
          <w:numId w:val="1"/>
        </w:numPr>
        <w:tabs>
          <w:tab w:val="left" w:pos="487"/>
          <w:tab w:val="left" w:pos="496"/>
        </w:tabs>
        <w:ind w:left="426" w:right="146" w:hanging="212"/>
        <w:jc w:val="both"/>
        <w:rPr>
          <w:sz w:val="20"/>
          <w:szCs w:val="20"/>
        </w:rPr>
      </w:pPr>
      <w:r w:rsidRPr="00CE41BD">
        <w:rPr>
          <w:spacing w:val="-6"/>
          <w:sz w:val="20"/>
          <w:szCs w:val="20"/>
        </w:rPr>
        <w:t>Państwa</w:t>
      </w:r>
      <w:r w:rsidRPr="00CE41BD">
        <w:rPr>
          <w:spacing w:val="-15"/>
          <w:sz w:val="20"/>
          <w:szCs w:val="20"/>
        </w:rPr>
        <w:t xml:space="preserve"> </w:t>
      </w:r>
      <w:r w:rsidRPr="00CE41BD">
        <w:rPr>
          <w:spacing w:val="-6"/>
          <w:sz w:val="20"/>
          <w:szCs w:val="20"/>
        </w:rPr>
        <w:t>dane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6"/>
          <w:sz w:val="20"/>
          <w:szCs w:val="20"/>
        </w:rPr>
        <w:t>osobowe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6"/>
          <w:sz w:val="20"/>
          <w:szCs w:val="20"/>
        </w:rPr>
        <w:t>mogą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pacing w:val="-6"/>
          <w:sz w:val="20"/>
          <w:szCs w:val="20"/>
        </w:rPr>
        <w:t>być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6"/>
          <w:sz w:val="20"/>
          <w:szCs w:val="20"/>
        </w:rPr>
        <w:t>przekazywane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pacing w:val="-6"/>
          <w:sz w:val="20"/>
          <w:szCs w:val="20"/>
        </w:rPr>
        <w:t>wyłącznie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podmiotom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uprawnionym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do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ich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otrzymania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na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podstawie</w:t>
      </w:r>
      <w:r w:rsidRPr="00CE41BD">
        <w:rPr>
          <w:spacing w:val="-14"/>
          <w:sz w:val="20"/>
          <w:szCs w:val="20"/>
        </w:rPr>
        <w:t xml:space="preserve"> </w:t>
      </w:r>
      <w:r w:rsidRPr="00CE41BD">
        <w:rPr>
          <w:sz w:val="20"/>
          <w:szCs w:val="20"/>
        </w:rPr>
        <w:t>przepisów</w:t>
      </w:r>
      <w:r w:rsidRPr="00CE41BD">
        <w:rPr>
          <w:spacing w:val="-13"/>
          <w:sz w:val="20"/>
          <w:szCs w:val="20"/>
        </w:rPr>
        <w:t xml:space="preserve"> </w:t>
      </w:r>
      <w:r w:rsidRPr="00CE41BD">
        <w:rPr>
          <w:sz w:val="20"/>
          <w:szCs w:val="20"/>
        </w:rPr>
        <w:t>prawa</w:t>
      </w:r>
      <w:r w:rsidR="00D43510" w:rsidRPr="00CE41BD">
        <w:rPr>
          <w:sz w:val="20"/>
          <w:szCs w:val="20"/>
        </w:rPr>
        <w:t xml:space="preserve"> oraz do Międzynarodowego Forum Transportowego (ITF), organizacji działającej w ramach OECD, która pełni funkcję dysponenta zezwoleń EKMT</w:t>
      </w:r>
      <w:r w:rsidR="000E2498" w:rsidRPr="00CE41BD">
        <w:rPr>
          <w:sz w:val="20"/>
          <w:szCs w:val="20"/>
        </w:rPr>
        <w:t>.</w:t>
      </w:r>
    </w:p>
    <w:p w14:paraId="3AE3768C" w14:textId="6C643447" w:rsidR="00015ABF" w:rsidRPr="00CE41BD" w:rsidRDefault="006B340A" w:rsidP="003369E8">
      <w:pPr>
        <w:pStyle w:val="Akapitzlist"/>
        <w:numPr>
          <w:ilvl w:val="0"/>
          <w:numId w:val="1"/>
        </w:numPr>
        <w:tabs>
          <w:tab w:val="left" w:pos="488"/>
        </w:tabs>
        <w:ind w:left="426" w:right="146" w:hanging="212"/>
        <w:jc w:val="both"/>
        <w:rPr>
          <w:sz w:val="20"/>
          <w:szCs w:val="20"/>
        </w:rPr>
      </w:pPr>
      <w:r w:rsidRPr="00CE41BD">
        <w:rPr>
          <w:spacing w:val="-4"/>
          <w:sz w:val="20"/>
          <w:szCs w:val="20"/>
        </w:rPr>
        <w:t>Państwa</w:t>
      </w:r>
      <w:r w:rsidRPr="00CE41BD">
        <w:rPr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dane</w:t>
      </w:r>
      <w:r w:rsidRPr="00CE41BD">
        <w:rPr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osobowe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będą</w:t>
      </w:r>
      <w:r w:rsidRPr="00CE41BD">
        <w:rPr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przechowywane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przez</w:t>
      </w:r>
      <w:r w:rsidRPr="00CE41BD">
        <w:rPr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okres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niezbędny</w:t>
      </w:r>
      <w:r w:rsidRPr="00CE41BD">
        <w:rPr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do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realizacji</w:t>
      </w:r>
      <w:r w:rsidRPr="00CE41BD">
        <w:rPr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celów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przetwarzania,</w:t>
      </w:r>
      <w:r w:rsidR="00E41A59" w:rsidRPr="00CE41BD">
        <w:rPr>
          <w:spacing w:val="-4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a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następnie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przez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okres</w:t>
      </w:r>
      <w:r w:rsidR="000D349F"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wskazany</w:t>
      </w:r>
      <w:r w:rsidRPr="00CE41BD">
        <w:rPr>
          <w:spacing w:val="-12"/>
          <w:sz w:val="20"/>
          <w:szCs w:val="20"/>
        </w:rPr>
        <w:t xml:space="preserve"> </w:t>
      </w:r>
      <w:r w:rsidR="00964005" w:rsidRPr="00CE41BD">
        <w:rPr>
          <w:spacing w:val="-12"/>
          <w:sz w:val="20"/>
          <w:szCs w:val="20"/>
        </w:rPr>
        <w:br/>
      </w:r>
      <w:r w:rsidRPr="00CE41BD">
        <w:rPr>
          <w:spacing w:val="-2"/>
          <w:sz w:val="20"/>
          <w:szCs w:val="20"/>
        </w:rPr>
        <w:t>w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przepisach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ustawy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z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dnia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14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lipca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1983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r.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o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narodowym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zasobie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 xml:space="preserve">archiwalnym </w:t>
      </w:r>
      <w:r w:rsidRPr="00CE41BD">
        <w:rPr>
          <w:sz w:val="20"/>
          <w:szCs w:val="20"/>
        </w:rPr>
        <w:t>i</w:t>
      </w:r>
      <w:r w:rsidRPr="00CE41BD">
        <w:rPr>
          <w:spacing w:val="-1"/>
          <w:sz w:val="20"/>
          <w:szCs w:val="20"/>
        </w:rPr>
        <w:t xml:space="preserve"> </w:t>
      </w:r>
      <w:r w:rsidRPr="00CE41BD">
        <w:rPr>
          <w:sz w:val="20"/>
          <w:szCs w:val="20"/>
        </w:rPr>
        <w:t>archiwach</w:t>
      </w:r>
      <w:r w:rsidRPr="00CE41BD">
        <w:rPr>
          <w:spacing w:val="-1"/>
          <w:sz w:val="20"/>
          <w:szCs w:val="20"/>
        </w:rPr>
        <w:t xml:space="preserve"> </w:t>
      </w:r>
      <w:r w:rsidRPr="00CE41BD">
        <w:rPr>
          <w:sz w:val="20"/>
          <w:szCs w:val="20"/>
        </w:rPr>
        <w:t>(</w:t>
      </w:r>
      <w:proofErr w:type="spellStart"/>
      <w:r w:rsidRPr="00CE41BD">
        <w:rPr>
          <w:sz w:val="20"/>
          <w:szCs w:val="20"/>
        </w:rPr>
        <w:t>t.j</w:t>
      </w:r>
      <w:proofErr w:type="spellEnd"/>
      <w:r w:rsidRPr="00CE41BD">
        <w:rPr>
          <w:sz w:val="20"/>
          <w:szCs w:val="20"/>
        </w:rPr>
        <w:t>.</w:t>
      </w:r>
      <w:r w:rsidRPr="00CE41BD">
        <w:rPr>
          <w:spacing w:val="-1"/>
          <w:sz w:val="20"/>
          <w:szCs w:val="20"/>
        </w:rPr>
        <w:t xml:space="preserve"> </w:t>
      </w:r>
      <w:r w:rsidRPr="00CE41BD">
        <w:rPr>
          <w:sz w:val="20"/>
          <w:szCs w:val="20"/>
        </w:rPr>
        <w:t>Dz.U.</w:t>
      </w:r>
      <w:r w:rsidR="00E41A59" w:rsidRPr="00CE41BD">
        <w:rPr>
          <w:spacing w:val="-1"/>
          <w:sz w:val="20"/>
          <w:szCs w:val="20"/>
        </w:rPr>
        <w:t xml:space="preserve"> </w:t>
      </w:r>
      <w:r w:rsidRPr="00CE41BD">
        <w:rPr>
          <w:sz w:val="20"/>
          <w:szCs w:val="20"/>
        </w:rPr>
        <w:t>z</w:t>
      </w:r>
      <w:r w:rsidRPr="00CE41BD">
        <w:rPr>
          <w:spacing w:val="-1"/>
          <w:sz w:val="20"/>
          <w:szCs w:val="20"/>
        </w:rPr>
        <w:t xml:space="preserve"> </w:t>
      </w:r>
      <w:r w:rsidRPr="00CE41BD">
        <w:rPr>
          <w:sz w:val="20"/>
          <w:szCs w:val="20"/>
        </w:rPr>
        <w:t>2020</w:t>
      </w:r>
      <w:r w:rsidRPr="00CE41BD">
        <w:rPr>
          <w:spacing w:val="-1"/>
          <w:sz w:val="20"/>
          <w:szCs w:val="20"/>
        </w:rPr>
        <w:t xml:space="preserve"> </w:t>
      </w:r>
      <w:r w:rsidRPr="00CE41BD">
        <w:rPr>
          <w:sz w:val="20"/>
          <w:szCs w:val="20"/>
        </w:rPr>
        <w:t>r.</w:t>
      </w:r>
      <w:r w:rsidRPr="00CE41BD">
        <w:rPr>
          <w:spacing w:val="-1"/>
          <w:sz w:val="20"/>
          <w:szCs w:val="20"/>
        </w:rPr>
        <w:t xml:space="preserve"> </w:t>
      </w:r>
      <w:r w:rsidRPr="00CE41BD">
        <w:rPr>
          <w:sz w:val="20"/>
          <w:szCs w:val="20"/>
        </w:rPr>
        <w:t>poz.</w:t>
      </w:r>
      <w:r w:rsidRPr="00CE41BD">
        <w:rPr>
          <w:spacing w:val="-1"/>
          <w:sz w:val="20"/>
          <w:szCs w:val="20"/>
        </w:rPr>
        <w:t xml:space="preserve"> </w:t>
      </w:r>
      <w:r w:rsidRPr="00CE41BD">
        <w:rPr>
          <w:sz w:val="20"/>
          <w:szCs w:val="20"/>
        </w:rPr>
        <w:t>164).</w:t>
      </w:r>
    </w:p>
    <w:p w14:paraId="5B04E14C" w14:textId="45F5DD24" w:rsidR="00015ABF" w:rsidRPr="00CE41BD" w:rsidRDefault="006B340A" w:rsidP="003369E8">
      <w:pPr>
        <w:pStyle w:val="Akapitzlist"/>
        <w:numPr>
          <w:ilvl w:val="0"/>
          <w:numId w:val="1"/>
        </w:numPr>
        <w:tabs>
          <w:tab w:val="left" w:pos="488"/>
        </w:tabs>
        <w:ind w:left="426" w:right="146" w:hanging="212"/>
        <w:jc w:val="both"/>
        <w:rPr>
          <w:sz w:val="20"/>
          <w:szCs w:val="20"/>
        </w:rPr>
      </w:pPr>
      <w:r w:rsidRPr="00CE41BD">
        <w:rPr>
          <w:spacing w:val="-2"/>
          <w:sz w:val="20"/>
          <w:szCs w:val="20"/>
        </w:rPr>
        <w:t>Osoba,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której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dane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dotyczą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ma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prawo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do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żądania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od</w:t>
      </w:r>
      <w:r w:rsidRPr="00CE41BD">
        <w:rPr>
          <w:spacing w:val="-12"/>
          <w:sz w:val="20"/>
          <w:szCs w:val="20"/>
        </w:rPr>
        <w:t xml:space="preserve"> </w:t>
      </w:r>
      <w:r w:rsidR="00480F29" w:rsidRPr="00CE41BD">
        <w:rPr>
          <w:spacing w:val="-4"/>
          <w:sz w:val="20"/>
          <w:szCs w:val="20"/>
        </w:rPr>
        <w:t>Współa</w:t>
      </w:r>
      <w:r w:rsidRPr="00CE41BD">
        <w:rPr>
          <w:spacing w:val="-2"/>
          <w:sz w:val="20"/>
          <w:szCs w:val="20"/>
        </w:rPr>
        <w:t>dministratora,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na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warunkach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określonych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w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RODO:</w:t>
      </w:r>
      <w:r w:rsidR="00E41A59"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•dostępu</w:t>
      </w:r>
      <w:r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do</w:t>
      </w:r>
      <w:r w:rsidRPr="00CE41BD">
        <w:rPr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swoich</w:t>
      </w:r>
      <w:r w:rsidRPr="00CE41BD">
        <w:rPr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danych</w:t>
      </w:r>
      <w:r w:rsidRPr="00CE41BD">
        <w:rPr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osobowych;</w:t>
      </w:r>
      <w:r w:rsidRPr="00CE41BD">
        <w:rPr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•sprostowania</w:t>
      </w:r>
      <w:r w:rsidRPr="00CE41BD">
        <w:rPr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swoich</w:t>
      </w:r>
      <w:r w:rsidRPr="00CE41BD">
        <w:rPr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danych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osobowych;</w:t>
      </w:r>
      <w:r w:rsidR="00E41A59" w:rsidRPr="00CE41BD">
        <w:rPr>
          <w:spacing w:val="-4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•usunięcia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swoich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danych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osobowych;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•ograniczenia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przetwarzania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swoich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danych</w:t>
      </w:r>
      <w:r w:rsidRPr="00CE41BD">
        <w:rPr>
          <w:spacing w:val="2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osobowych;</w:t>
      </w:r>
      <w:r w:rsidR="00E41A59" w:rsidRPr="00CE41BD">
        <w:rPr>
          <w:spacing w:val="-4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•wniesienia</w:t>
      </w:r>
      <w:r w:rsidRPr="00CE41BD">
        <w:rPr>
          <w:spacing w:val="-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sprzeciwu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wobec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przetwarzania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swoich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danych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osobowych;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•przenoszenia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swoich</w:t>
      </w:r>
      <w:r w:rsidRPr="00CE41BD">
        <w:rPr>
          <w:spacing w:val="1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danych</w:t>
      </w:r>
      <w:r w:rsidRPr="00CE41BD">
        <w:rPr>
          <w:spacing w:val="2"/>
          <w:sz w:val="20"/>
          <w:szCs w:val="20"/>
        </w:rPr>
        <w:t xml:space="preserve"> </w:t>
      </w:r>
      <w:r w:rsidRPr="00CE41BD">
        <w:rPr>
          <w:spacing w:val="-4"/>
          <w:sz w:val="20"/>
          <w:szCs w:val="20"/>
        </w:rPr>
        <w:t>osobowych.</w:t>
      </w:r>
    </w:p>
    <w:p w14:paraId="65440F34" w14:textId="643D4FFB" w:rsidR="00015ABF" w:rsidRPr="00CE41BD" w:rsidRDefault="006B340A" w:rsidP="003369E8">
      <w:pPr>
        <w:pStyle w:val="Akapitzlist"/>
        <w:numPr>
          <w:ilvl w:val="0"/>
          <w:numId w:val="1"/>
        </w:numPr>
        <w:tabs>
          <w:tab w:val="left" w:pos="487"/>
          <w:tab w:val="left" w:pos="496"/>
        </w:tabs>
        <w:ind w:left="426" w:right="146" w:hanging="212"/>
        <w:jc w:val="both"/>
        <w:rPr>
          <w:sz w:val="20"/>
          <w:szCs w:val="20"/>
        </w:rPr>
      </w:pPr>
      <w:r w:rsidRPr="00CE41BD">
        <w:rPr>
          <w:spacing w:val="-2"/>
          <w:sz w:val="20"/>
          <w:szCs w:val="20"/>
        </w:rPr>
        <w:t>Podanie</w:t>
      </w:r>
      <w:r w:rsidRPr="00CE41BD">
        <w:rPr>
          <w:spacing w:val="-11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danych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jest</w:t>
      </w:r>
      <w:r w:rsidRPr="00CE41BD">
        <w:rPr>
          <w:spacing w:val="-1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>obowiązkowe</w:t>
      </w:r>
      <w:r w:rsidRPr="00CE41BD">
        <w:rPr>
          <w:spacing w:val="-11"/>
          <w:sz w:val="20"/>
          <w:szCs w:val="20"/>
        </w:rPr>
        <w:t xml:space="preserve"> </w:t>
      </w:r>
      <w:r w:rsidR="00967FB0">
        <w:rPr>
          <w:spacing w:val="-11"/>
          <w:sz w:val="20"/>
          <w:szCs w:val="20"/>
        </w:rPr>
        <w:t>w  celu założenia konta w systemie ECMT Digital System</w:t>
      </w:r>
      <w:r w:rsidR="00967FB0">
        <w:rPr>
          <w:spacing w:val="-12"/>
          <w:sz w:val="20"/>
          <w:szCs w:val="20"/>
        </w:rPr>
        <w:t>.</w:t>
      </w:r>
    </w:p>
    <w:p w14:paraId="7F081B9F" w14:textId="1E6D464B" w:rsidR="00015ABF" w:rsidRPr="00CE41BD" w:rsidRDefault="006B340A" w:rsidP="003369E8">
      <w:pPr>
        <w:pStyle w:val="Akapitzlist"/>
        <w:numPr>
          <w:ilvl w:val="0"/>
          <w:numId w:val="1"/>
        </w:numPr>
        <w:tabs>
          <w:tab w:val="left" w:pos="487"/>
          <w:tab w:val="left" w:pos="496"/>
        </w:tabs>
        <w:ind w:left="426" w:right="146" w:hanging="212"/>
        <w:jc w:val="both"/>
        <w:rPr>
          <w:spacing w:val="-6"/>
          <w:sz w:val="20"/>
          <w:szCs w:val="20"/>
        </w:rPr>
      </w:pPr>
      <w:r w:rsidRPr="00CE41BD">
        <w:rPr>
          <w:spacing w:val="-4"/>
          <w:sz w:val="20"/>
          <w:szCs w:val="20"/>
        </w:rPr>
        <w:t xml:space="preserve">W przypadku uznania, że podczas przetwarzania Państwa danych osobowych </w:t>
      </w:r>
      <w:r w:rsidR="00480F29" w:rsidRPr="00CE41BD">
        <w:rPr>
          <w:spacing w:val="-4"/>
          <w:sz w:val="20"/>
          <w:szCs w:val="20"/>
        </w:rPr>
        <w:t>Współa</w:t>
      </w:r>
      <w:r w:rsidRPr="00CE41BD">
        <w:rPr>
          <w:spacing w:val="-4"/>
          <w:sz w:val="20"/>
          <w:szCs w:val="20"/>
        </w:rPr>
        <w:t xml:space="preserve">dministrator naruszył przepisy </w:t>
      </w:r>
      <w:r w:rsidRPr="00CE41BD">
        <w:rPr>
          <w:spacing w:val="-2"/>
          <w:sz w:val="20"/>
          <w:szCs w:val="20"/>
        </w:rPr>
        <w:t>RODO, przysługuje</w:t>
      </w:r>
      <w:r w:rsidR="000D349F" w:rsidRPr="00CE41BD">
        <w:rPr>
          <w:spacing w:val="-2"/>
          <w:sz w:val="20"/>
          <w:szCs w:val="20"/>
        </w:rPr>
        <w:t xml:space="preserve"> </w:t>
      </w:r>
      <w:r w:rsidRPr="00CE41BD">
        <w:rPr>
          <w:spacing w:val="-2"/>
          <w:sz w:val="20"/>
          <w:szCs w:val="20"/>
        </w:rPr>
        <w:t xml:space="preserve">Państwu prawo do wniesienia skargi do Prezesa Urzędu Ochrony Danych Osobowych, </w:t>
      </w:r>
      <w:r w:rsidRPr="00CE41BD">
        <w:rPr>
          <w:sz w:val="20"/>
          <w:szCs w:val="20"/>
        </w:rPr>
        <w:t>adres:</w:t>
      </w:r>
      <w:r w:rsidRPr="00CE41BD">
        <w:rPr>
          <w:spacing w:val="-7"/>
          <w:sz w:val="20"/>
          <w:szCs w:val="20"/>
        </w:rPr>
        <w:t xml:space="preserve"> </w:t>
      </w:r>
      <w:r w:rsidR="001A37B3" w:rsidRPr="00CE41BD">
        <w:rPr>
          <w:spacing w:val="-6"/>
          <w:sz w:val="20"/>
          <w:szCs w:val="20"/>
        </w:rPr>
        <w:t xml:space="preserve">, ul. Moniuszki 1A, 00-014 </w:t>
      </w:r>
      <w:r w:rsidRPr="00CE41BD">
        <w:rPr>
          <w:spacing w:val="-6"/>
          <w:sz w:val="20"/>
          <w:szCs w:val="20"/>
        </w:rPr>
        <w:t>Warszawa, telefon: 22531-03-00.</w:t>
      </w:r>
    </w:p>
    <w:p w14:paraId="4B258EAE" w14:textId="77777777" w:rsidR="0052042B" w:rsidRPr="00CE41BD" w:rsidRDefault="0052042B" w:rsidP="0052042B">
      <w:pPr>
        <w:tabs>
          <w:tab w:val="left" w:pos="496"/>
          <w:tab w:val="left" w:pos="502"/>
        </w:tabs>
        <w:ind w:left="214" w:right="146"/>
        <w:jc w:val="both"/>
        <w:rPr>
          <w:strike/>
          <w:sz w:val="20"/>
          <w:szCs w:val="20"/>
        </w:rPr>
      </w:pPr>
    </w:p>
    <w:sectPr w:rsidR="0052042B" w:rsidRPr="00CE41BD">
      <w:type w:val="continuous"/>
      <w:pgSz w:w="11910" w:h="16840"/>
      <w:pgMar w:top="26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40730"/>
    <w:multiLevelType w:val="hybridMultilevel"/>
    <w:tmpl w:val="A622DC1C"/>
    <w:lvl w:ilvl="0" w:tplc="AAD08DA0">
      <w:start w:val="1"/>
      <w:numFmt w:val="decimal"/>
      <w:lvlText w:val="%1."/>
      <w:lvlJc w:val="left"/>
      <w:pPr>
        <w:ind w:left="475" w:hanging="333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3"/>
        <w:w w:val="100"/>
        <w:sz w:val="20"/>
        <w:szCs w:val="20"/>
        <w:lang w:val="pl-PL" w:eastAsia="en-US" w:bidi="ar-SA"/>
      </w:rPr>
    </w:lvl>
    <w:lvl w:ilvl="1" w:tplc="75AA5F5C">
      <w:numFmt w:val="bullet"/>
      <w:lvlText w:val="•"/>
      <w:lvlJc w:val="left"/>
      <w:pPr>
        <w:ind w:left="1612" w:hanging="333"/>
      </w:pPr>
      <w:rPr>
        <w:rFonts w:hint="default"/>
        <w:lang w:val="pl-PL" w:eastAsia="en-US" w:bidi="ar-SA"/>
      </w:rPr>
    </w:lvl>
    <w:lvl w:ilvl="2" w:tplc="BD841358">
      <w:numFmt w:val="bullet"/>
      <w:lvlText w:val="•"/>
      <w:lvlJc w:val="left"/>
      <w:pPr>
        <w:ind w:left="2724" w:hanging="333"/>
      </w:pPr>
      <w:rPr>
        <w:rFonts w:hint="default"/>
        <w:lang w:val="pl-PL" w:eastAsia="en-US" w:bidi="ar-SA"/>
      </w:rPr>
    </w:lvl>
    <w:lvl w:ilvl="3" w:tplc="9E7A1EC2">
      <w:numFmt w:val="bullet"/>
      <w:lvlText w:val="•"/>
      <w:lvlJc w:val="left"/>
      <w:pPr>
        <w:ind w:left="3837" w:hanging="333"/>
      </w:pPr>
      <w:rPr>
        <w:rFonts w:hint="default"/>
        <w:lang w:val="pl-PL" w:eastAsia="en-US" w:bidi="ar-SA"/>
      </w:rPr>
    </w:lvl>
    <w:lvl w:ilvl="4" w:tplc="7F76311C">
      <w:numFmt w:val="bullet"/>
      <w:lvlText w:val="•"/>
      <w:lvlJc w:val="left"/>
      <w:pPr>
        <w:ind w:left="4949" w:hanging="333"/>
      </w:pPr>
      <w:rPr>
        <w:rFonts w:hint="default"/>
        <w:lang w:val="pl-PL" w:eastAsia="en-US" w:bidi="ar-SA"/>
      </w:rPr>
    </w:lvl>
    <w:lvl w:ilvl="5" w:tplc="752A2F2E">
      <w:numFmt w:val="bullet"/>
      <w:lvlText w:val="•"/>
      <w:lvlJc w:val="left"/>
      <w:pPr>
        <w:ind w:left="6061" w:hanging="333"/>
      </w:pPr>
      <w:rPr>
        <w:rFonts w:hint="default"/>
        <w:lang w:val="pl-PL" w:eastAsia="en-US" w:bidi="ar-SA"/>
      </w:rPr>
    </w:lvl>
    <w:lvl w:ilvl="6" w:tplc="573AC6E8">
      <w:numFmt w:val="bullet"/>
      <w:lvlText w:val="•"/>
      <w:lvlJc w:val="left"/>
      <w:pPr>
        <w:ind w:left="7174" w:hanging="333"/>
      </w:pPr>
      <w:rPr>
        <w:rFonts w:hint="default"/>
        <w:lang w:val="pl-PL" w:eastAsia="en-US" w:bidi="ar-SA"/>
      </w:rPr>
    </w:lvl>
    <w:lvl w:ilvl="7" w:tplc="56E29120">
      <w:numFmt w:val="bullet"/>
      <w:lvlText w:val="•"/>
      <w:lvlJc w:val="left"/>
      <w:pPr>
        <w:ind w:left="8286" w:hanging="333"/>
      </w:pPr>
      <w:rPr>
        <w:rFonts w:hint="default"/>
        <w:lang w:val="pl-PL" w:eastAsia="en-US" w:bidi="ar-SA"/>
      </w:rPr>
    </w:lvl>
    <w:lvl w:ilvl="8" w:tplc="15E0ABB0">
      <w:numFmt w:val="bullet"/>
      <w:lvlText w:val="•"/>
      <w:lvlJc w:val="left"/>
      <w:pPr>
        <w:ind w:left="9398" w:hanging="333"/>
      </w:pPr>
      <w:rPr>
        <w:rFonts w:hint="default"/>
        <w:lang w:val="pl-PL" w:eastAsia="en-US" w:bidi="ar-SA"/>
      </w:rPr>
    </w:lvl>
  </w:abstractNum>
  <w:abstractNum w:abstractNumId="1" w15:restartNumberingAfterBreak="0">
    <w:nsid w:val="71713D8E"/>
    <w:multiLevelType w:val="hybridMultilevel"/>
    <w:tmpl w:val="48380A84"/>
    <w:lvl w:ilvl="0" w:tplc="9D266126">
      <w:start w:val="1"/>
      <w:numFmt w:val="decimal"/>
      <w:lvlText w:val="%1."/>
      <w:lvlJc w:val="left"/>
      <w:pPr>
        <w:ind w:left="720" w:hanging="360"/>
      </w:pPr>
    </w:lvl>
    <w:lvl w:ilvl="1" w:tplc="4C14FD3A">
      <w:start w:val="1"/>
      <w:numFmt w:val="lowerLetter"/>
      <w:lvlText w:val="%2."/>
      <w:lvlJc w:val="left"/>
      <w:pPr>
        <w:ind w:left="1440" w:hanging="360"/>
      </w:pPr>
    </w:lvl>
    <w:lvl w:ilvl="2" w:tplc="388EFE1C" w:tentative="1">
      <w:start w:val="1"/>
      <w:numFmt w:val="lowerRoman"/>
      <w:lvlText w:val="%3."/>
      <w:lvlJc w:val="right"/>
      <w:pPr>
        <w:ind w:left="2160" w:hanging="180"/>
      </w:pPr>
    </w:lvl>
    <w:lvl w:ilvl="3" w:tplc="1270B3BC" w:tentative="1">
      <w:start w:val="1"/>
      <w:numFmt w:val="decimal"/>
      <w:lvlText w:val="%4."/>
      <w:lvlJc w:val="left"/>
      <w:pPr>
        <w:ind w:left="2880" w:hanging="360"/>
      </w:pPr>
    </w:lvl>
    <w:lvl w:ilvl="4" w:tplc="A5B829EC" w:tentative="1">
      <w:start w:val="1"/>
      <w:numFmt w:val="lowerLetter"/>
      <w:lvlText w:val="%5."/>
      <w:lvlJc w:val="left"/>
      <w:pPr>
        <w:ind w:left="3600" w:hanging="360"/>
      </w:pPr>
    </w:lvl>
    <w:lvl w:ilvl="5" w:tplc="908A8B96" w:tentative="1">
      <w:start w:val="1"/>
      <w:numFmt w:val="lowerRoman"/>
      <w:lvlText w:val="%6."/>
      <w:lvlJc w:val="right"/>
      <w:pPr>
        <w:ind w:left="4320" w:hanging="180"/>
      </w:pPr>
    </w:lvl>
    <w:lvl w:ilvl="6" w:tplc="97622DFA" w:tentative="1">
      <w:start w:val="1"/>
      <w:numFmt w:val="decimal"/>
      <w:lvlText w:val="%7."/>
      <w:lvlJc w:val="left"/>
      <w:pPr>
        <w:ind w:left="5040" w:hanging="360"/>
      </w:pPr>
    </w:lvl>
    <w:lvl w:ilvl="7" w:tplc="270EA9D2" w:tentative="1">
      <w:start w:val="1"/>
      <w:numFmt w:val="lowerLetter"/>
      <w:lvlText w:val="%8."/>
      <w:lvlJc w:val="left"/>
      <w:pPr>
        <w:ind w:left="5760" w:hanging="360"/>
      </w:pPr>
    </w:lvl>
    <w:lvl w:ilvl="8" w:tplc="842CF6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ł Święcki">
    <w15:presenceInfo w15:providerId="AD" w15:userId="S-1-5-21-1212460038-2233596916-3282296417-277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BF"/>
    <w:rsid w:val="00015ABF"/>
    <w:rsid w:val="0005420C"/>
    <w:rsid w:val="000D349F"/>
    <w:rsid w:val="000E2498"/>
    <w:rsid w:val="00173CAF"/>
    <w:rsid w:val="001A37B3"/>
    <w:rsid w:val="00200BBE"/>
    <w:rsid w:val="00217D83"/>
    <w:rsid w:val="00281383"/>
    <w:rsid w:val="003369E8"/>
    <w:rsid w:val="003B0162"/>
    <w:rsid w:val="003E36FD"/>
    <w:rsid w:val="00480F29"/>
    <w:rsid w:val="004D3631"/>
    <w:rsid w:val="00512FBF"/>
    <w:rsid w:val="0052042B"/>
    <w:rsid w:val="00636671"/>
    <w:rsid w:val="006B340A"/>
    <w:rsid w:val="00710CA5"/>
    <w:rsid w:val="00726C5B"/>
    <w:rsid w:val="008C36EF"/>
    <w:rsid w:val="00916DF1"/>
    <w:rsid w:val="00930B9E"/>
    <w:rsid w:val="00964005"/>
    <w:rsid w:val="00967FB0"/>
    <w:rsid w:val="00A83E62"/>
    <w:rsid w:val="00AB1342"/>
    <w:rsid w:val="00B166EA"/>
    <w:rsid w:val="00C150BF"/>
    <w:rsid w:val="00C67D0A"/>
    <w:rsid w:val="00C96203"/>
    <w:rsid w:val="00CB6F6B"/>
    <w:rsid w:val="00CE41BD"/>
    <w:rsid w:val="00D43510"/>
    <w:rsid w:val="00D55C2D"/>
    <w:rsid w:val="00E2041C"/>
    <w:rsid w:val="00E41A59"/>
    <w:rsid w:val="00E765B7"/>
    <w:rsid w:val="00F213C9"/>
    <w:rsid w:val="00F24AC1"/>
    <w:rsid w:val="00F6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F383"/>
  <w15:docId w15:val="{23F5A40E-2E5B-442B-B1E8-D0E4C317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96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4"/>
      <w:ind w:left="3629" w:right="1879" w:hanging="1744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488" w:hanging="34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203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203"/>
    <w:rPr>
      <w:sz w:val="20"/>
      <w:szCs w:val="20"/>
      <w:lang w:val="pl-PL"/>
    </w:rPr>
  </w:style>
  <w:style w:type="paragraph" w:styleId="Tekstblokowy">
    <w:name w:val="Block Text"/>
    <w:basedOn w:val="Normalny"/>
    <w:semiHidden/>
    <w:unhideWhenUsed/>
    <w:rsid w:val="00C96203"/>
    <w:pPr>
      <w:widowControl/>
      <w:autoSpaceDE/>
      <w:autoSpaceDN/>
      <w:ind w:left="567" w:right="567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6203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96203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E62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E62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6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6EF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od@git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fo@gitd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11/relationships/people" Target="peop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Bundyra</dc:creator>
  <cp:lastModifiedBy>Michał Święcki</cp:lastModifiedBy>
  <cp:revision>3</cp:revision>
  <cp:lastPrinted>2025-12-02T09:08:00Z</cp:lastPrinted>
  <dcterms:created xsi:type="dcterms:W3CDTF">2025-12-12T13:39:00Z</dcterms:created>
  <dcterms:modified xsi:type="dcterms:W3CDTF">2025-12-31T11:02:00Z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2025-12-02T00:00:00Z</vt:filetime>
  </property>
  <property fmtid="{D5CDD505-2E9C-101B-9397-08002B2CF9AE}" pid="5" name="Producer">
    <vt:lpwstr>3-Heights(TM) PDF Security Shell 4.8.25.2 (http://www.pdf-tools.com)</vt:lpwstr>
  </property>
</Properties>
</file>