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AD1867" w:rsidRPr="00CA1FA4" w14:paraId="03650F5C" w14:textId="77777777" w:rsidTr="00B52F45">
        <w:trPr>
          <w:trHeight w:val="1984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020078C0" w:rsidR="00F41A7A" w:rsidRPr="00996CBA" w:rsidRDefault="00DE6726" w:rsidP="0082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76599167" wp14:editId="34304C4C">
                  <wp:extent cx="1444625" cy="5778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93F58B7" w14:textId="6F9CC804" w:rsidR="00F41A7A" w:rsidRPr="00AB372F" w:rsidRDefault="00EB5CC3" w:rsidP="00BD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DE672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Z </w:t>
            </w:r>
            <w:r w:rsidR="00BD54D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REALIZACJI PROJEKTU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493C4D1" w:rsidR="00F41A7A" w:rsidRPr="00C23F38" w:rsidRDefault="00C334C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del w:id="0" w:author="Natalia Sosnowska" w:date="2022-09-13T08:05:00Z">
              <w:r w:rsidRPr="00C23F38" w:rsidDel="00C334CD">
                <w:rPr>
                  <w:rFonts w:ascii="Calibri" w:eastAsia="Times New Roman" w:hAnsi="Calibri" w:cs="Times New Roman"/>
                  <w:b/>
                  <w:noProof/>
                  <w:color w:val="000000" w:themeColor="text1"/>
                  <w:lang w:eastAsia="pl-PL"/>
                </w:rPr>
                <w:drawing>
                  <wp:anchor distT="0" distB="0" distL="114300" distR="114300" simplePos="0" relativeHeight="251653632" behindDoc="0" locked="0" layoutInCell="1" allowOverlap="1" wp14:anchorId="1094AA2D" wp14:editId="4FD2225D">
                    <wp:simplePos x="0" y="0"/>
                    <wp:positionH relativeFrom="column">
                      <wp:posOffset>-81280</wp:posOffset>
                    </wp:positionH>
                    <wp:positionV relativeFrom="paragraph">
                      <wp:posOffset>-138430</wp:posOffset>
                    </wp:positionV>
                    <wp:extent cx="1860550" cy="1663700"/>
                    <wp:effectExtent l="0" t="0" r="0" b="0"/>
                    <wp:wrapNone/>
                    <wp:docPr id="1" name="Obraz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Obraz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0550" cy="1663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51F14DFA" w:rsidR="00F41A7A" w:rsidRPr="008E75AD" w:rsidRDefault="008A5631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</w:t>
            </w:r>
            <w:r w:rsidR="00F41A7A"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raportu</w:t>
            </w:r>
            <w:r w:rsidR="00DE6726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7B5A3F68" w:rsidR="00F41A7A" w:rsidRPr="00C23F38" w:rsidRDefault="00F41A7A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D1867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6FC2F090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F95DF3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1FFBAB19" w:rsidR="008E75AD" w:rsidRPr="008E75AD" w:rsidRDefault="003400B3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realizacji całego projektu</w:t>
            </w:r>
            <w:r w:rsidR="008E75AD"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6B1E92">
            <w:pPr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6B1E92">
            <w:pPr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5CAB6E7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1CD77DC8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12012E89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5262FF2E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AE47781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69C96A00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78"/>
        <w:gridCol w:w="1421"/>
        <w:gridCol w:w="136"/>
        <w:gridCol w:w="1557"/>
        <w:gridCol w:w="151"/>
        <w:gridCol w:w="1702"/>
        <w:gridCol w:w="138"/>
        <w:gridCol w:w="2553"/>
      </w:tblGrid>
      <w:tr w:rsidR="008061EB" w:rsidRPr="001C7282" w14:paraId="5CBF283E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56A3D90B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081E10F9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D1. </w:t>
            </w:r>
            <w:r w:rsidR="005B069A">
              <w:rPr>
                <w:rFonts w:eastAsia="Times New Roman" w:cs="Times New Roman"/>
                <w:b/>
                <w:bCs/>
                <w:lang w:eastAsia="pl-PL"/>
              </w:rPr>
              <w:t>SYNTETYCZNY OPIS OSIĄGNI</w:t>
            </w:r>
            <w:r w:rsidR="008215D6">
              <w:rPr>
                <w:rFonts w:eastAsia="Times New Roman" w:cs="Times New Roman"/>
                <w:b/>
                <w:bCs/>
                <w:lang w:eastAsia="pl-PL"/>
              </w:rPr>
              <w:t>Ę</w:t>
            </w:r>
            <w:r w:rsidR="005B069A">
              <w:rPr>
                <w:rFonts w:eastAsia="Times New Roman" w:cs="Times New Roman"/>
                <w:b/>
                <w:bCs/>
                <w:lang w:eastAsia="pl-PL"/>
              </w:rPr>
              <w:t>TYCH REZULTATÓW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3B886EBE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yntetyczny opis</w:t>
            </w:r>
            <w:r w:rsidR="00F95DF3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dotychczas osiągniętych i planowanych do osiągniecia rezultatów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="00F95DF3">
              <w:rPr>
                <w:rFonts w:eastAsia="Times New Roman" w:cs="Times New Roman"/>
                <w:bCs/>
                <w:i/>
                <w:sz w:val="18"/>
                <w:lang w:eastAsia="pl-PL"/>
              </w:rPr>
              <w:t>projektu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  <w:r w:rsidR="00606E03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8FFAFBC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1239135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C7891FD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7A1C75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7C0D3FB8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</w:t>
            </w:r>
            <w:r w:rsidR="00EA165E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danej fazy i całego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projektu został</w:t>
            </w:r>
            <w:r w:rsidR="007A1C75">
              <w:rPr>
                <w:rFonts w:eastAsia="Times New Roman" w:cs="Times New Roman"/>
                <w:bCs/>
                <w:i/>
                <w:sz w:val="18"/>
                <w:lang w:eastAsia="pl-PL"/>
              </w:rPr>
              <w:t>y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zrealizowan</w:t>
            </w:r>
            <w:r w:rsidR="007A1C75">
              <w:rPr>
                <w:rFonts w:eastAsia="Times New Roman" w:cs="Times New Roman"/>
                <w:bCs/>
                <w:i/>
                <w:sz w:val="18"/>
                <w:lang w:eastAsia="pl-PL"/>
              </w:rPr>
              <w:t>e</w:t>
            </w:r>
            <w:r w:rsidR="00606E03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2D3500" w:rsidRPr="001C7282" w14:paraId="2AA36BEA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321AB60A" w14:textId="0307B28E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692424C4" w14:textId="77777777" w:rsidR="002D3500" w:rsidRDefault="002D3500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2D3500" w:rsidRPr="001C7282" w14:paraId="1270685C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7052ED0" w14:textId="584A4303" w:rsidR="002D3500" w:rsidRDefault="00913D7C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D3. </w:t>
            </w:r>
            <w:r w:rsidR="002D3500">
              <w:rPr>
                <w:rFonts w:eastAsia="Times New Roman" w:cs="Times New Roman"/>
                <w:b/>
                <w:bCs/>
                <w:lang w:eastAsia="pl-PL"/>
              </w:rPr>
              <w:t xml:space="preserve">OPIS </w:t>
            </w:r>
            <w:r w:rsidR="00F60BC9">
              <w:rPr>
                <w:rFonts w:eastAsia="Times New Roman" w:cs="Times New Roman"/>
                <w:b/>
                <w:bCs/>
                <w:lang w:eastAsia="pl-PL"/>
              </w:rPr>
              <w:t>OPRACOWANEGO</w:t>
            </w:r>
            <w:r w:rsidR="002D3500">
              <w:rPr>
                <w:rFonts w:eastAsia="Times New Roman" w:cs="Times New Roman"/>
                <w:b/>
                <w:bCs/>
                <w:lang w:eastAsia="pl-PL"/>
              </w:rPr>
              <w:t xml:space="preserve"> SYSTEMU</w:t>
            </w:r>
          </w:p>
          <w:p w14:paraId="0B749478" w14:textId="4C75150B" w:rsidR="002D3500" w:rsidRDefault="002D3500" w:rsidP="00F60BC9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</w:t>
            </w:r>
            <w:r w:rsidR="00807E4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sposób działania i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funkcjonalności systemu</w:t>
            </w:r>
            <w:r w:rsidR="00807E4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oraz scenariusze, które jest on w stanie obsłużyć</w:t>
            </w:r>
            <w:r w:rsidR="00913D7C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. </w:t>
            </w:r>
            <w:r w:rsidR="00DB7F48" w:rsidRPr="00DB7F48">
              <w:rPr>
                <w:rFonts w:eastAsia="Times New Roman" w:cs="Times New Roman"/>
                <w:bCs/>
                <w:i/>
                <w:color w:val="000000" w:themeColor="text1"/>
                <w:sz w:val="18"/>
                <w:lang w:eastAsia="pl-PL"/>
              </w:rPr>
              <w:t xml:space="preserve">W szczególności należy </w:t>
            </w:r>
            <w:r w:rsidR="00DB7F48">
              <w:rPr>
                <w:rFonts w:eastAsia="Times New Roman" w:cs="Times New Roman"/>
                <w:bCs/>
                <w:i/>
                <w:color w:val="000000" w:themeColor="text1"/>
                <w:sz w:val="18"/>
                <w:lang w:eastAsia="pl-PL"/>
              </w:rPr>
              <w:t>skupić się na efektach osiągniętych w okresie sprawozdawczym</w:t>
            </w:r>
            <w:r w:rsidR="003914F4">
              <w:rPr>
                <w:rStyle w:val="Odwoanieprzypisudolnego"/>
                <w:rFonts w:eastAsia="Times New Roman" w:cs="Times New Roman"/>
                <w:bCs/>
                <w:i/>
                <w:color w:val="000000" w:themeColor="text1"/>
                <w:sz w:val="18"/>
                <w:lang w:eastAsia="pl-PL"/>
              </w:rPr>
              <w:footnoteReference w:id="5"/>
            </w:r>
            <w:r w:rsidR="00DB7F48">
              <w:rPr>
                <w:rFonts w:eastAsia="Times New Roman" w:cs="Times New Roman"/>
                <w:bCs/>
                <w:i/>
                <w:color w:val="000000" w:themeColor="text1"/>
                <w:sz w:val="18"/>
                <w:lang w:eastAsia="pl-PL"/>
              </w:rPr>
              <w:t xml:space="preserve">. </w:t>
            </w:r>
          </w:p>
        </w:tc>
      </w:tr>
      <w:tr w:rsidR="008061EB" w:rsidRPr="001C7282" w14:paraId="5D4494CB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C8681C3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778C5277" w14:textId="77777777" w:rsidR="008061EB" w:rsidRPr="001C7282" w:rsidRDefault="008061EB" w:rsidP="00D12202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17659F" w:rsidRPr="001C7282" w14:paraId="499E45E7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71B5EA6F" w14:textId="535AA560" w:rsidR="0017659F" w:rsidRDefault="00F60BC9" w:rsidP="0017659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D4. </w:t>
            </w:r>
            <w:r w:rsidR="0017659F">
              <w:rPr>
                <w:rFonts w:eastAsia="Times New Roman" w:cs="Times New Roman"/>
                <w:b/>
                <w:bCs/>
                <w:lang w:eastAsia="pl-PL"/>
              </w:rPr>
              <w:t xml:space="preserve">OPIS SPEŁNIENIA WYTYCZNYCH DOT. </w:t>
            </w:r>
            <w:r w:rsidR="00DB7F48">
              <w:rPr>
                <w:rFonts w:eastAsia="Times New Roman" w:cs="Times New Roman"/>
                <w:b/>
                <w:bCs/>
                <w:lang w:eastAsia="pl-PL"/>
              </w:rPr>
              <w:t>EFEKTÓW REALIZACJI KOLEJNYCH FAZ PROJEKTU</w:t>
            </w:r>
          </w:p>
          <w:p w14:paraId="1C7B84B1" w14:textId="2B6274BC" w:rsidR="0017659F" w:rsidRPr="001C7282" w:rsidRDefault="0017659F" w:rsidP="00C331F7">
            <w:pPr>
              <w:spacing w:after="0" w:line="240" w:lineRule="auto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Należy opisać</w:t>
            </w:r>
            <w:r w:rsidR="00BC3D7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="00DB7F4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w jakim stopniu wyniki prac odpowiadają wytycznym dot. efektów realizacji </w:t>
            </w:r>
            <w:r w:rsidR="0001684C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danej </w:t>
            </w:r>
            <w:r w:rsidR="00DB7F48">
              <w:rPr>
                <w:rFonts w:eastAsia="Times New Roman" w:cs="Times New Roman"/>
                <w:bCs/>
                <w:i/>
                <w:sz w:val="18"/>
                <w:lang w:eastAsia="pl-PL"/>
              </w:rPr>
              <w:t>fazy projektu</w:t>
            </w:r>
            <w:r w:rsidR="00C331F7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(</w:t>
            </w:r>
            <w:r w:rsidR="00642E3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istnieje </w:t>
            </w:r>
            <w:r w:rsidR="00C331F7">
              <w:rPr>
                <w:rFonts w:eastAsia="Times New Roman" w:cs="Times New Roman"/>
                <w:bCs/>
                <w:i/>
                <w:sz w:val="18"/>
                <w:lang w:eastAsia="pl-PL"/>
              </w:rPr>
              <w:t>możliwość dodania załączników do raportu</w:t>
            </w:r>
            <w:r w:rsidR="00642E3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potwierdzających wypełnienie wytycznych)</w:t>
            </w:r>
            <w:r w:rsidR="00606E03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17659F" w:rsidRPr="001C7282" w14:paraId="0F0979C8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F2CD1B5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29DC99EA" w14:textId="77777777" w:rsidR="0017659F" w:rsidRPr="001C7282" w:rsidRDefault="0017659F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</w:tc>
      </w:tr>
      <w:tr w:rsidR="00D12202" w:rsidRPr="001C7282" w14:paraId="35D2C4C5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2588514B" w14:textId="7A58A362" w:rsidR="00D12202" w:rsidRPr="002D3500" w:rsidRDefault="00D12202" w:rsidP="00D12202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D5. </w:t>
            </w:r>
            <w:r w:rsidRPr="002D3500">
              <w:rPr>
                <w:rFonts w:eastAsia="Times New Roman" w:cs="Times New Roman"/>
                <w:b/>
                <w:bCs/>
                <w:lang w:eastAsia="pl-PL"/>
              </w:rPr>
              <w:t>OPIS ZBIORÓW DANYCH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I SPOSÓB ICH UDOSTĘPNIENIA</w:t>
            </w:r>
            <w:r w:rsidR="00E21BEA" w:rsidRPr="00E21BEA">
              <w:rPr>
                <w:rFonts w:eastAsia="Times New Roman" w:cs="Times New Roman"/>
                <w:lang w:eastAsia="pl-PL"/>
              </w:rPr>
              <w:t xml:space="preserve"> (jeśli dotyczy)</w:t>
            </w:r>
          </w:p>
          <w:p w14:paraId="197197A1" w14:textId="554A2B4F" w:rsidR="00D12202" w:rsidRDefault="00D12202" w:rsidP="00D12202">
            <w:pPr>
              <w:spacing w:after="0" w:line="240" w:lineRule="auto"/>
              <w:ind w:right="-70"/>
              <w:rPr>
                <w:rFonts w:eastAsia="Times New Roman" w:cs="Times New Roman"/>
                <w:b/>
                <w:bCs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Należy opisać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standard, strukturę i typ zebranych w okresie sprawozdawczym danych. Należy wskazać również sposób udostępnienia zebranych danych</w:t>
            </w:r>
            <w:r w:rsidR="00293F02">
              <w:rPr>
                <w:rFonts w:eastAsia="Times New Roman" w:cs="Times New Roman"/>
                <w:bCs/>
                <w:i/>
                <w:sz w:val="18"/>
                <w:lang w:eastAsia="pl-PL"/>
              </w:rPr>
              <w:t>, w szczególności aspekty formalno-prawne</w:t>
            </w:r>
            <w:r w:rsidR="00606E03">
              <w:rPr>
                <w:rStyle w:val="Odwoanieprzypisudolnego"/>
                <w:rFonts w:eastAsia="Times New Roman" w:cs="Times New Roman"/>
                <w:bCs/>
                <w:i/>
                <w:sz w:val="18"/>
                <w:lang w:eastAsia="pl-PL"/>
              </w:rPr>
              <w:footnoteReference w:id="6"/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. </w:t>
            </w:r>
          </w:p>
        </w:tc>
      </w:tr>
      <w:tr w:rsidR="00D12202" w:rsidRPr="001C7282" w14:paraId="6CE997CE" w14:textId="77777777" w:rsidTr="00D12202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575EB9D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7B906117" w14:textId="77777777" w:rsidR="00D12202" w:rsidRDefault="00D12202" w:rsidP="00966109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966109" w:rsidRPr="001C7282" w14:paraId="3DFB432E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0D4A8635" w14:textId="73A0F267" w:rsidR="00966109" w:rsidRDefault="00D12202" w:rsidP="00966109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D6. </w:t>
            </w:r>
            <w:r w:rsidR="00966109">
              <w:rPr>
                <w:rFonts w:eastAsia="Times New Roman" w:cs="Times New Roman"/>
                <w:b/>
                <w:bCs/>
                <w:lang w:eastAsia="pl-PL"/>
              </w:rPr>
              <w:t>OPIS</w:t>
            </w:r>
            <w:r w:rsidR="007466F5">
              <w:rPr>
                <w:rFonts w:eastAsia="Times New Roman" w:cs="Times New Roman"/>
                <w:b/>
                <w:bCs/>
                <w:lang w:eastAsia="pl-PL"/>
              </w:rPr>
              <w:t xml:space="preserve"> WYKONANYCH PRAC W CELU ZAPEWNIENIA </w:t>
            </w:r>
            <w:r w:rsidR="00BC3D78">
              <w:rPr>
                <w:rFonts w:eastAsia="Times New Roman" w:cs="Times New Roman"/>
                <w:b/>
                <w:bCs/>
                <w:lang w:eastAsia="pl-PL"/>
              </w:rPr>
              <w:t xml:space="preserve">ETYCZNYCH ASPEKTÓW SZTUCZNEJ INTELIGENCJI </w:t>
            </w:r>
          </w:p>
          <w:p w14:paraId="0EE68EA7" w14:textId="3BEBC299" w:rsidR="00966109" w:rsidRPr="001C7282" w:rsidRDefault="00966109" w:rsidP="00966109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Należy opisać</w:t>
            </w:r>
            <w:r w:rsidR="0027372B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zrealizowane działania i otrzymane efekty w kontekście stosowania etyki w zakresie sztucznej inteligencji</w:t>
            </w:r>
            <w:r w:rsidR="00131C23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. </w:t>
            </w:r>
            <w:r w:rsidR="00131C23" w:rsidRPr="00471A1D">
              <w:rPr>
                <w:rFonts w:eastAsia="Times New Roman" w:cs="Times New Roman"/>
                <w:bCs/>
                <w:i/>
                <w:sz w:val="18"/>
                <w:lang w:eastAsia="pl-PL"/>
              </w:rPr>
              <w:t>Należy w ramach uzasadnienia uwzględnić obszary</w:t>
            </w:r>
            <w:r w:rsidR="001E08F8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określone w regulaminie danego </w:t>
            </w:r>
            <w:r w:rsidR="00515E74">
              <w:rPr>
                <w:rFonts w:eastAsia="Times New Roman" w:cs="Times New Roman"/>
                <w:bCs/>
                <w:i/>
                <w:sz w:val="18"/>
                <w:lang w:eastAsia="pl-PL"/>
              </w:rPr>
              <w:t>konkursu</w:t>
            </w:r>
            <w:r w:rsidR="001E08F8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966109" w:rsidRPr="001C7282" w14:paraId="09573BD8" w14:textId="77777777" w:rsidTr="00F60BC9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7DCBE3B" w14:textId="77777777" w:rsidR="007466F5" w:rsidRPr="008061EB" w:rsidRDefault="007466F5" w:rsidP="007466F5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Maksimum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2000 znaków</w:t>
            </w:r>
          </w:p>
          <w:p w14:paraId="6B4D237C" w14:textId="77777777" w:rsidR="00966109" w:rsidRPr="001C7282" w:rsidRDefault="00966109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</w:tc>
      </w:tr>
      <w:tr w:rsidR="00AD1867" w:rsidRPr="00CA1FA4" w14:paraId="298FC0F6" w14:textId="77777777" w:rsidTr="00F60BC9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4F96C170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D1220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</w:t>
            </w:r>
            <w:r w:rsidR="007A1C7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594C9EAC" w14:textId="4FC78149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</w:t>
            </w:r>
            <w:r w:rsidR="00D12202">
              <w:rPr>
                <w:i/>
                <w:sz w:val="18"/>
                <w:szCs w:val="20"/>
                <w:u w:val="single"/>
              </w:rPr>
              <w:t>7</w:t>
            </w:r>
            <w:r w:rsidRPr="00AB372F">
              <w:rPr>
                <w:i/>
                <w:sz w:val="18"/>
                <w:szCs w:val="20"/>
                <w:u w:val="single"/>
              </w:rPr>
              <w:t xml:space="preserve"> tabeli  dla każdego zadania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>względnionego 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7A1C75" w:rsidRPr="00CA1FA4" w14:paraId="1F945CFD" w14:textId="77777777" w:rsidTr="00F60BC9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D9DDEB" w14:textId="49BA4067" w:rsidR="007A1C75" w:rsidRDefault="007A1C75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fazy projektu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233425" w14:textId="77777777" w:rsidR="007A1C75" w:rsidRPr="00CA1FA4" w:rsidRDefault="007A1C75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C7327" w:rsidRPr="00CA1FA4" w14:paraId="382F66B5" w14:textId="77777777" w:rsidTr="00F60BC9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68E3E7F" w14:textId="21708FD2" w:rsidR="005C7327" w:rsidRDefault="005C732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fazy projektu </w:t>
            </w:r>
            <w:r w:rsidRPr="003914F4">
              <w:rPr>
                <w:rFonts w:ascii="Calibri" w:eastAsia="Times New Roman" w:hAnsi="Calibri" w:cs="Times New Roman"/>
                <w:lang w:eastAsia="pl-PL"/>
              </w:rPr>
              <w:t>(jeśli dotyczy)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004A4E" w14:textId="77777777" w:rsidR="005C7327" w:rsidRPr="00CA1FA4" w:rsidRDefault="005C7327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5E0992F9" w14:textId="77777777" w:rsidTr="00F60BC9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0B08F64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Nr i </w:t>
            </w:r>
            <w:r w:rsidR="003914F4">
              <w:rPr>
                <w:rFonts w:ascii="Calibri" w:eastAsia="Times New Roman" w:hAnsi="Calibri" w:cs="Times New Roman"/>
                <w:b/>
                <w:bCs/>
                <w:lang w:eastAsia="pl-PL"/>
              </w:rPr>
              <w:t>nazwa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zadania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F60BC9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564C976F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8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F60BC9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71DBA820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F60BC9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4ED6D503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9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74B0BD81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F60BC9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3B62E39E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F60BC9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F60BC9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lastRenderedPageBreak/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F60BC9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3974BA5F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</w:p>
          <w:p w14:paraId="49E12C22" w14:textId="0686F4E4" w:rsidR="00FF7681" w:rsidRPr="0057725B" w:rsidRDefault="000C43F8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O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F60BC9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F60BC9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9F03E9F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  <w:r w:rsidR="00BC3D78">
              <w:rPr>
                <w:rStyle w:val="Odwoanieprzypisudolnego"/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footnoteReference w:id="13"/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F60BC9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54FC8BA6" w:rsidR="009F35AA" w:rsidDel="008216DA" w:rsidRDefault="00801F17" w:rsidP="008216DA">
            <w:pPr>
              <w:spacing w:after="0" w:line="240" w:lineRule="auto"/>
              <w:ind w:right="72"/>
              <w:jc w:val="both"/>
              <w:rPr>
                <w:del w:id="1" w:author="Natalia Sosnowska" w:date="2022-09-13T08:24:00Z"/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8216DA">
            <w:pPr>
              <w:spacing w:after="0" w:line="240" w:lineRule="auto"/>
              <w:ind w:right="72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D12202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D12202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D12202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01CD5C2C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6"/>
        <w:gridCol w:w="1211"/>
        <w:gridCol w:w="1151"/>
        <w:gridCol w:w="1067"/>
        <w:gridCol w:w="2648"/>
        <w:gridCol w:w="1874"/>
        <w:gridCol w:w="1103"/>
      </w:tblGrid>
      <w:tr w:rsidR="004C1AF0" w:rsidRPr="002B3A27" w14:paraId="6B9E1253" w14:textId="54A90B4C" w:rsidTr="00606E03">
        <w:trPr>
          <w:trHeight w:val="478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529DC5A" w14:textId="77777777" w:rsidR="004C1AF0" w:rsidRDefault="004C1AF0" w:rsidP="0008627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E.  ANALIZA RYZYKA</w:t>
            </w:r>
          </w:p>
          <w:p w14:paraId="7423328E" w14:textId="61F74FDF" w:rsidR="004C1AF0" w:rsidRDefault="004C1AF0" w:rsidP="0008627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Należ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y 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przedstawić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aktualną analizę ryzyka dalszej realizacji projektu przy uwzględnieniu posiadanego przez Beneficjenta potencjału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organizacyjn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techniczn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merytoryczn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</w:t>
            </w:r>
            <w:r w:rsidRPr="00F773C1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i ekonomiczn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ego.</w:t>
            </w:r>
          </w:p>
        </w:tc>
      </w:tr>
      <w:tr w:rsidR="00AB542C" w:rsidRPr="002B3A27" w14:paraId="1E8B6EDC" w14:textId="05576A86" w:rsidTr="00606E03">
        <w:trPr>
          <w:cantSplit/>
          <w:trHeight w:val="11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D9DEC3" w14:textId="2D5AD058" w:rsidR="004C1AF0" w:rsidRDefault="004C1AF0" w:rsidP="004C1AF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Zidentyfikowane ryzyko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BDFACB" w14:textId="598A43A1" w:rsidR="004C1AF0" w:rsidRPr="00C317DD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 w:rsidRPr="00C317DD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Prawdopodo</w:t>
            </w:r>
            <w:r w:rsidR="00AB542C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softHyphen/>
            </w:r>
            <w:r w:rsidRPr="00C317DD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bieństwo wystąpienia ryzyka</w:t>
            </w:r>
            <w:r>
              <w:rPr>
                <w:rStyle w:val="Odwoanieprzypisudolnego"/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footnoteReference w:id="14"/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022526" w14:textId="3E428BCD" w:rsidR="004C1AF0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Skala wpływu na projekt</w:t>
            </w:r>
            <w:r w:rsidR="00AB542C">
              <w:rPr>
                <w:rStyle w:val="Odwoanieprzypisudolnego"/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footnoteReference w:id="15"/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2B4B9A" w14:textId="47164CA6" w:rsidR="004C1AF0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Wartość oczekiwana</w:t>
            </w:r>
            <w:r w:rsidR="00AB542C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 (2x3)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4B254C" w14:textId="724E62A5" w:rsidR="004C1AF0" w:rsidRPr="00C317DD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Opis wpływu na projekt i skutków ryzyka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0896BC" w14:textId="11F741CD" w:rsidR="004C1AF0" w:rsidRPr="00C317DD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Reakcja na ryzyko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9E50C1" w14:textId="5A29F6DD" w:rsidR="004C1AF0" w:rsidRDefault="004C1AF0" w:rsidP="004C1AF0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Planowany termin wdrożenia reakcji na ryzyko</w:t>
            </w:r>
          </w:p>
        </w:tc>
      </w:tr>
      <w:tr w:rsidR="00AB542C" w:rsidRPr="002B3A27" w14:paraId="15B6FD9A" w14:textId="258CA6D3" w:rsidTr="00606E03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E64FBD" w14:textId="4F8120E2" w:rsidR="004C1AF0" w:rsidRDefault="004C1AF0" w:rsidP="00AB542C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8DECFC" w14:textId="27D74B6E" w:rsidR="004C1AF0" w:rsidRPr="00C317DD" w:rsidRDefault="004C1AF0" w:rsidP="00AB542C">
            <w:pPr>
              <w:jc w:val="center"/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29CB20" w14:textId="48259ED1" w:rsidR="004C1AF0" w:rsidRPr="000A1C7B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3BA743" w14:textId="664A955C" w:rsidR="004C1AF0" w:rsidRPr="000A1C7B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C96BE5" w14:textId="5650D7AB" w:rsidR="004C1AF0" w:rsidRPr="00AB542C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B542C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3CFCB1" w14:textId="766E8E83" w:rsidR="004C1AF0" w:rsidRPr="00AB542C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AB542C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E8B4A9" w14:textId="0A5E3E2A" w:rsidR="004C1AF0" w:rsidRPr="000A1C7B" w:rsidRDefault="00AB542C" w:rsidP="00AB542C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</w:tr>
      <w:tr w:rsidR="00AB542C" w:rsidRPr="002B3A27" w14:paraId="24CEFD47" w14:textId="3D67803A" w:rsidTr="00606E03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96AF1D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C8AA54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04F4E7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5B4C0B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3B143C" w14:textId="118C7B1A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8412B8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AEF9D3" w14:textId="77777777" w:rsidR="004C1AF0" w:rsidRPr="000A1C7B" w:rsidRDefault="004C1AF0" w:rsidP="002674A8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661CFC15" w14:textId="77777777" w:rsidR="00F773C1" w:rsidRDefault="00F773C1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F773C1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523380" w14:textId="3DC90855" w:rsidR="009358CD" w:rsidRDefault="002470EA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  <w:r w:rsidR="009358C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WDROŻENIA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WYNIKÓW BADAŃ PO ZAKOŃCZENIU PROJEKTU</w:t>
            </w:r>
          </w:p>
        </w:tc>
      </w:tr>
      <w:tr w:rsidR="009358CD" w:rsidRPr="002B3A27" w14:paraId="7874954F" w14:textId="77777777" w:rsidTr="00F773C1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C69B2" w14:textId="645173C7" w:rsidR="009358CD" w:rsidRDefault="002470EA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  <w:r w:rsidR="009358CD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9358CD"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9358CD" w:rsidRPr="00F420E8">
              <w:rPr>
                <w:b/>
                <w:color w:val="000000" w:themeColor="text1"/>
              </w:rPr>
              <w:t xml:space="preserve">OPIS MOŻLIWOŚCI </w:t>
            </w:r>
            <w:r w:rsidR="009358CD">
              <w:rPr>
                <w:b/>
                <w:color w:val="000000" w:themeColor="text1"/>
              </w:rPr>
              <w:t>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 w:rsidR="009358CD" w:rsidRPr="00F420E8">
              <w:rPr>
                <w:b/>
                <w:color w:val="000000" w:themeColor="text1"/>
              </w:rPr>
              <w:t xml:space="preserve"> WYNIKÓW </w:t>
            </w:r>
            <w:r w:rsidR="009358CD">
              <w:rPr>
                <w:b/>
                <w:color w:val="000000" w:themeColor="text1"/>
              </w:rPr>
              <w:t>PROJEKTU</w:t>
            </w:r>
          </w:p>
          <w:p w14:paraId="022FA25E" w14:textId="1A46360F" w:rsidR="009358CD" w:rsidRPr="00606E03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06E03">
              <w:rPr>
                <w:i/>
                <w:color w:val="000000" w:themeColor="text1"/>
                <w:sz w:val="18"/>
                <w:szCs w:val="18"/>
              </w:rPr>
              <w:t xml:space="preserve">Należy </w:t>
            </w:r>
            <w:r w:rsidR="00E676AF" w:rsidRPr="00606E03">
              <w:rPr>
                <w:i/>
                <w:color w:val="000000" w:themeColor="text1"/>
                <w:sz w:val="18"/>
                <w:szCs w:val="18"/>
              </w:rPr>
              <w:t xml:space="preserve">opisać wyłącznie w przypadku gdy </w:t>
            </w:r>
            <w:r w:rsidRPr="00606E03">
              <w:rPr>
                <w:i/>
                <w:color w:val="000000" w:themeColor="text1"/>
                <w:sz w:val="18"/>
                <w:szCs w:val="18"/>
              </w:rPr>
              <w:t>plany dotyczące</w:t>
            </w:r>
            <w:r w:rsidR="002470EA" w:rsidRPr="00606E03">
              <w:rPr>
                <w:i/>
                <w:color w:val="000000" w:themeColor="text1"/>
                <w:sz w:val="18"/>
                <w:szCs w:val="18"/>
              </w:rPr>
              <w:t xml:space="preserve"> wdrożenia </w:t>
            </w:r>
            <w:r w:rsidRPr="00606E03">
              <w:rPr>
                <w:i/>
                <w:color w:val="000000" w:themeColor="text1"/>
                <w:sz w:val="18"/>
                <w:szCs w:val="18"/>
              </w:rPr>
              <w:t>wyników projektu wskazane w opisie projektu straciły aktualność</w:t>
            </w:r>
            <w:r w:rsidR="00DE59F9" w:rsidRPr="00606E03">
              <w:rPr>
                <w:rStyle w:val="Odwoanieprzypisudolnego"/>
                <w:i/>
                <w:color w:val="000000" w:themeColor="text1"/>
                <w:sz w:val="18"/>
                <w:szCs w:val="18"/>
              </w:rPr>
              <w:footnoteReference w:id="16"/>
            </w:r>
            <w:r w:rsidR="002470EA" w:rsidRPr="00606E03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62A6D422" w:rsidR="009358CD" w:rsidRDefault="009358CD" w:rsidP="00AB372F">
            <w:pPr>
              <w:ind w:right="-466"/>
            </w:pPr>
            <w:r>
              <w:lastRenderedPageBreak/>
              <w:t xml:space="preserve">Możliwości </w:t>
            </w:r>
            <w:r w:rsidR="002470EA">
              <w:t>wdrożenia</w:t>
            </w:r>
            <w:r>
              <w:t>:</w:t>
            </w:r>
          </w:p>
          <w:p w14:paraId="50793340" w14:textId="77777777" w:rsidR="009358CD" w:rsidRDefault="009358CD" w:rsidP="003400B3">
            <w:pPr>
              <w:spacing w:before="60" w:after="60"/>
              <w:ind w:right="-466"/>
            </w:pPr>
          </w:p>
        </w:tc>
      </w:tr>
      <w:tr w:rsidR="009358CD" w14:paraId="4C91859F" w14:textId="77777777" w:rsidTr="00C55880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0280F76" w14:textId="4E9DB1EE" w:rsidR="00066AF9" w:rsidRPr="00DF372F" w:rsidRDefault="002470EA" w:rsidP="00AB372F">
            <w:pPr>
              <w:ind w:right="-466"/>
              <w:rPr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F</w:t>
            </w:r>
            <w:r w:rsidR="009358CD"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.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38994B8E" w:rsidR="006F53EB" w:rsidRPr="00DF372F" w:rsidRDefault="009358CD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="006F53EB"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="006F53EB"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7D0EDC1C" w14:textId="67440C50" w:rsidR="00066AF9" w:rsidRPr="00DF372F" w:rsidRDefault="009358CD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C55880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2284C2" w14:textId="667C49BC" w:rsidR="00E679B3" w:rsidRPr="00822C78" w:rsidRDefault="002470EA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G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C55880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7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C55880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C55880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C55880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65A546EB" w:rsidR="00F74C55" w:rsidRDefault="002470EA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="00F74C55"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F74C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 w:rsidR="00C5588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 WPŁYWU</w:t>
            </w:r>
          </w:p>
        </w:tc>
      </w:tr>
      <w:tr w:rsidR="00C55880" w14:paraId="33303A40" w14:textId="77777777" w:rsidTr="00C55880">
        <w:trPr>
          <w:trHeight w:val="581"/>
          <w:tblHeader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65F2EB0D" w14:textId="1985C757" w:rsidR="00C55880" w:rsidRDefault="00C55880" w:rsidP="00C5588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Uzupełniane w </w:t>
            </w:r>
            <w:r w:rsidR="00703317">
              <w:rPr>
                <w:i/>
                <w:color w:val="000000" w:themeColor="text1"/>
                <w:sz w:val="18"/>
                <w:szCs w:val="18"/>
              </w:rPr>
              <w:t>załączniku</w:t>
            </w: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 excel stanowiącym integralną część raportu</w:t>
            </w:r>
          </w:p>
        </w:tc>
      </w:tr>
    </w:tbl>
    <w:p w14:paraId="6A808552" w14:textId="2E819352" w:rsidR="007E5879" w:rsidRDefault="007E5879" w:rsidP="00C55880">
      <w:pPr>
        <w:spacing w:before="120" w:after="120"/>
        <w:ind w:right="-428"/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7D73BBED" w:rsidR="00E8782E" w:rsidRDefault="002470EA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I</w:t>
            </w:r>
            <w:r w:rsidR="00E8782E"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E8782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673276B4" w:rsidR="00F74C55" w:rsidRPr="005657A8" w:rsidRDefault="002470EA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I</w:t>
            </w:r>
            <w:r w:rsidR="00F74C55">
              <w:rPr>
                <w:rFonts w:cs="Times New Roman"/>
                <w:b/>
              </w:rPr>
              <w:t>1.</w:t>
            </w:r>
            <w:r w:rsidR="00F74C55">
              <w:t xml:space="preserve"> </w:t>
            </w:r>
            <w:r w:rsidR="00F74C55"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 w:rsidR="003F222A">
              <w:rPr>
                <w:rStyle w:val="Odwoanieprzypisudolnego"/>
                <w:rFonts w:cs="Times New Roman"/>
                <w:b/>
                <w:color w:val="0D0D0D" w:themeColor="text1" w:themeTint="F2"/>
              </w:rPr>
              <w:footnoteReference w:id="18"/>
            </w:r>
            <w:r w:rsidR="00F74C55"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</w:t>
            </w:r>
            <w:r w:rsidR="00F74C55" w:rsidRPr="00C55880">
              <w:rPr>
                <w:rFonts w:cs="Times New Roman"/>
                <w:b/>
                <w:color w:val="0D0D0D" w:themeColor="text1" w:themeTint="F2"/>
              </w:rPr>
              <w:t xml:space="preserve">monografii </w:t>
            </w:r>
            <w:r w:rsidR="00F74C55" w:rsidRPr="00C55880">
              <w:rPr>
                <w:b/>
              </w:rPr>
              <w:t xml:space="preserve"> naukowej</w:t>
            </w:r>
            <w:r w:rsidR="00F74C55">
              <w:t xml:space="preserve"> </w:t>
            </w:r>
            <w:r w:rsidR="00F74C55"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="00F74C55"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515024E5" w:rsidR="00F74C55" w:rsidRDefault="002470EA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I</w:t>
            </w:r>
            <w:r w:rsidR="00F74C55"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5D0CA54E" w:rsidR="00F74C55" w:rsidRPr="00522B2F" w:rsidRDefault="002470EA" w:rsidP="00BF2664">
            <w:pPr>
              <w:spacing w:before="60"/>
              <w:rPr>
                <w:rFonts w:cs="Times New Roman"/>
                <w:i/>
              </w:rPr>
            </w:pPr>
            <w:r>
              <w:rPr>
                <w:rFonts w:cs="Times New Roman"/>
                <w:b/>
              </w:rPr>
              <w:t>I</w:t>
            </w:r>
            <w:r w:rsidR="00F74C55" w:rsidRPr="00522B2F">
              <w:rPr>
                <w:rFonts w:cs="Times New Roman"/>
                <w:b/>
              </w:rPr>
              <w:t>3:  Raporty</w:t>
            </w:r>
            <w:r w:rsidR="00F74C55"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="00F74C55" w:rsidRPr="00522B2F">
              <w:rPr>
                <w:rFonts w:cs="Times New Roman"/>
                <w:i/>
              </w:rPr>
              <w:t>(nazwisko i imię autora, tytuł, rok wydania, numery stron</w:t>
            </w:r>
            <w:r w:rsidR="00F74C55">
              <w:rPr>
                <w:rFonts w:cs="Times New Roman"/>
                <w:i/>
              </w:rPr>
              <w:t>, ISBN</w:t>
            </w:r>
            <w:r w:rsidR="00F74C55"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1A37BC7E" w:rsidR="00F74C55" w:rsidRPr="00D12C7F" w:rsidRDefault="002470EA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I</w:t>
            </w:r>
            <w:r w:rsidR="00F74C55">
              <w:rPr>
                <w:b/>
              </w:rPr>
              <w:t>4</w:t>
            </w:r>
            <w:r w:rsidR="00F74C55"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="00F74C55" w:rsidRPr="00D40761">
              <w:t xml:space="preserve"> </w:t>
            </w:r>
            <w:r w:rsidR="00F74C55">
              <w:t xml:space="preserve">mających na celu wspomaganie </w:t>
            </w:r>
            <w:r w:rsidR="00F74C55" w:rsidRPr="00D40761">
              <w:t>krajowych i regionalnych polityk rozwojowych</w:t>
            </w:r>
            <w:r w:rsidR="00F74C55"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 w:rsidR="00F74C55"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3E33616D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 xml:space="preserve">Planowane  w ciągu </w:t>
            </w:r>
            <w:r w:rsidR="00003731">
              <w:rPr>
                <w:rFonts w:eastAsia="Times New Roman" w:cs="Times New Roman"/>
                <w:bCs/>
                <w:sz w:val="18"/>
                <w:lang w:eastAsia="pl-PL"/>
              </w:rPr>
              <w:t>3</w:t>
            </w: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 xml:space="preserve">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26FF719F" w:rsidR="00F74C55" w:rsidRPr="00D12C7F" w:rsidRDefault="002470EA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I</w:t>
            </w:r>
            <w:r w:rsidR="00F74C55">
              <w:rPr>
                <w:rFonts w:cs="Times New Roman"/>
                <w:b/>
              </w:rPr>
              <w:t>5</w:t>
            </w:r>
            <w:r w:rsidR="00F74C55" w:rsidRPr="00D12C7F">
              <w:rPr>
                <w:rFonts w:cs="Times New Roman"/>
                <w:b/>
              </w:rPr>
              <w:t>. Inne</w:t>
            </w:r>
            <w:r w:rsidR="00F74C55"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6816D1AF" w:rsidR="00D67FB0" w:rsidRPr="00DF372F" w:rsidRDefault="002470EA" w:rsidP="007516BD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</w:t>
            </w:r>
            <w:r w:rsidR="00D67FB0" w:rsidRPr="00DF372F">
              <w:rPr>
                <w:rFonts w:cs="Times New Roman"/>
                <w:b/>
              </w:rPr>
              <w:t>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="00D67FB0"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479C8591" w:rsidR="00DF372F" w:rsidRPr="00D12C7F" w:rsidRDefault="002470EA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>
              <w:rPr>
                <w:b/>
              </w:rPr>
              <w:t>I</w:t>
            </w:r>
            <w:r w:rsidR="00DF372F" w:rsidRPr="00DF372F">
              <w:rPr>
                <w:b/>
              </w:rPr>
              <w:t xml:space="preserve">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="00DF372F"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="00DF372F"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="00DF372F"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0D04B792" w:rsidR="00EF6D43" w:rsidRDefault="002470EA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I8</w:t>
            </w:r>
            <w:r w:rsidR="00EF6D43" w:rsidRPr="00522B2F">
              <w:rPr>
                <w:rFonts w:cs="Times New Roman"/>
                <w:b/>
              </w:rPr>
              <w:t xml:space="preserve">: </w:t>
            </w:r>
            <w:r w:rsidR="00EF6D43">
              <w:t xml:space="preserve"> </w:t>
            </w:r>
            <w:r w:rsidR="00EF6D43"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53BF4069" w:rsidR="00F74C55" w:rsidRDefault="002470EA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J</w:t>
            </w:r>
            <w:r w:rsidR="00F74C55"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688BBA27" w:rsidR="00D20611" w:rsidRPr="001C7282" w:rsidRDefault="002470EA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K</w:t>
            </w:r>
            <w:r w:rsidR="00D20611"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6ED3A8C7" w:rsidR="00F91164" w:rsidRPr="001C7282" w:rsidRDefault="002470EA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L</w:t>
            </w:r>
            <w:r w:rsidR="00F91164" w:rsidRPr="001C7282">
              <w:rPr>
                <w:b/>
                <w:caps/>
                <w:szCs w:val="24"/>
              </w:rPr>
              <w:t xml:space="preserve">. </w:t>
            </w:r>
            <w:r w:rsidR="00F91164">
              <w:rPr>
                <w:b/>
                <w:caps/>
                <w:szCs w:val="24"/>
              </w:rPr>
              <w:t>Załączniki (jeśli dotyczy)</w:t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07EE1F36" w14:textId="5C69DB9E" w:rsidR="005364E4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641B3568" w14:textId="77777777" w:rsidR="00E676AF" w:rsidRPr="00222FFC" w:rsidRDefault="00E676AF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542D744E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lastRenderedPageBreak/>
              <w:t xml:space="preserve">Osoba odpowiedzialna za sporządzenie raportu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tbl>
      <w:tblPr>
        <w:tblpPr w:leftFromText="141" w:rightFromText="141" w:vertAnchor="text" w:horzAnchor="page" w:tblpX="4651" w:tblpY="112"/>
        <w:tblW w:w="6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1"/>
        <w:gridCol w:w="3301"/>
      </w:tblGrid>
      <w:tr w:rsidR="006961EC" w:rsidRPr="00EA607F" w14:paraId="4EC23454" w14:textId="77777777" w:rsidTr="006961EC">
        <w:trPr>
          <w:trHeight w:val="340"/>
        </w:trPr>
        <w:tc>
          <w:tcPr>
            <w:tcW w:w="3301" w:type="dxa"/>
            <w:shd w:val="clear" w:color="auto" w:fill="auto"/>
            <w:vAlign w:val="center"/>
            <w:hideMark/>
          </w:tcPr>
          <w:p w14:paraId="1733F410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01" w:type="dxa"/>
          </w:tcPr>
          <w:p w14:paraId="3F26CE39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961EC" w:rsidRPr="00EA607F" w14:paraId="5D5BBF81" w14:textId="77777777" w:rsidTr="006961EC">
        <w:trPr>
          <w:trHeight w:val="340"/>
        </w:trPr>
        <w:tc>
          <w:tcPr>
            <w:tcW w:w="3301" w:type="dxa"/>
            <w:shd w:val="clear" w:color="auto" w:fill="auto"/>
            <w:vAlign w:val="center"/>
          </w:tcPr>
          <w:p w14:paraId="0B5E4945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osoby upoważnionej do reprezentowania Wykonawcy/ Lidera konsorcjum</w:t>
            </w:r>
          </w:p>
        </w:tc>
        <w:tc>
          <w:tcPr>
            <w:tcW w:w="3301" w:type="dxa"/>
          </w:tcPr>
          <w:p w14:paraId="3B2D8BDF" w14:textId="77777777" w:rsidR="006961EC" w:rsidRPr="00EA607F" w:rsidRDefault="006961EC" w:rsidP="00696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60FD23D2" w14:textId="77777777" w:rsidR="000867B8" w:rsidRPr="00EA607F" w:rsidRDefault="000867B8" w:rsidP="00003731">
      <w:pPr>
        <w:tabs>
          <w:tab w:val="center" w:pos="4536"/>
          <w:tab w:val="left" w:pos="8124"/>
        </w:tabs>
        <w:jc w:val="center"/>
        <w:rPr>
          <w:i/>
          <w:color w:val="000000" w:themeColor="text1"/>
          <w:sz w:val="4"/>
        </w:rPr>
      </w:pPr>
    </w:p>
    <w:p w14:paraId="6A54235A" w14:textId="203B61A7" w:rsidR="000867B8" w:rsidRPr="00EA607F" w:rsidRDefault="000867B8" w:rsidP="00003731">
      <w:pPr>
        <w:tabs>
          <w:tab w:val="center" w:pos="4536"/>
          <w:tab w:val="left" w:pos="8124"/>
        </w:tabs>
        <w:jc w:val="center"/>
        <w:rPr>
          <w:i/>
          <w:color w:val="000000" w:themeColor="text1"/>
          <w:sz w:val="4"/>
        </w:rPr>
      </w:pPr>
    </w:p>
    <w:sectPr w:rsidR="000867B8" w:rsidRPr="00EA607F" w:rsidSect="00040F98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7D15" w14:textId="77777777" w:rsidR="00D123A0" w:rsidRDefault="00D123A0" w:rsidP="0027724E">
      <w:pPr>
        <w:spacing w:after="0" w:line="240" w:lineRule="auto"/>
      </w:pPr>
      <w:r>
        <w:separator/>
      </w:r>
    </w:p>
  </w:endnote>
  <w:endnote w:type="continuationSeparator" w:id="0">
    <w:p w14:paraId="40458B20" w14:textId="77777777" w:rsidR="00D123A0" w:rsidRDefault="00D123A0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24C0872C" w:rsidR="0065704E" w:rsidRPr="00CF2C64" w:rsidRDefault="001E08F8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E5E2E" wp14:editId="0987A13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6c5c421f81da630eaee35501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49060B" w14:textId="6AB4F7EF" w:rsidR="001E08F8" w:rsidRPr="008215D6" w:rsidRDefault="008215D6" w:rsidP="008215D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215D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E5E2E" id="_x0000_t202" coordsize="21600,21600" o:spt="202" path="m,l,21600r21600,l21600,xe">
              <v:stroke joinstyle="miter"/>
              <v:path gradientshapeok="t" o:connecttype="rect"/>
            </v:shapetype>
            <v:shape id="MSIPCM6c5c421f81da630eaee35501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BcmfJJsgIAAEc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0E49060B" w14:textId="6AB4F7EF" w:rsidR="001E08F8" w:rsidRPr="008215D6" w:rsidRDefault="008215D6" w:rsidP="008215D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215D6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33F2" w14:textId="77777777" w:rsidR="00D123A0" w:rsidRDefault="00D123A0" w:rsidP="0027724E">
      <w:pPr>
        <w:spacing w:after="0" w:line="240" w:lineRule="auto"/>
      </w:pPr>
      <w:r>
        <w:separator/>
      </w:r>
    </w:p>
  </w:footnote>
  <w:footnote w:type="continuationSeparator" w:id="0">
    <w:p w14:paraId="3E4DBDAB" w14:textId="77777777" w:rsidR="00D123A0" w:rsidRDefault="00D123A0" w:rsidP="0027724E">
      <w:pPr>
        <w:spacing w:after="0" w:line="240" w:lineRule="auto"/>
      </w:pPr>
      <w:r>
        <w:continuationSeparator/>
      </w:r>
    </w:p>
  </w:footnote>
  <w:footnote w:id="1">
    <w:p w14:paraId="2E4AAAB5" w14:textId="7455AA4F" w:rsidR="00DE6726" w:rsidRDefault="00DE6726" w:rsidP="0086137A">
      <w:pPr>
        <w:pStyle w:val="Tekstkomentarza"/>
        <w:spacing w:after="0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6"/>
          <w:szCs w:val="16"/>
        </w:rPr>
        <w:t>Należy wybrać: raport po fazie I/raport po fazie II/ raport końcowy</w:t>
      </w:r>
    </w:p>
  </w:footnote>
  <w:footnote w:id="2">
    <w:p w14:paraId="527E4A38" w14:textId="3F0C1604" w:rsidR="0065704E" w:rsidRPr="00FF767A" w:rsidRDefault="0065704E" w:rsidP="0086137A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86137A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3914F4" w:rsidRDefault="0065704E" w:rsidP="003914F4">
      <w:pPr>
        <w:pStyle w:val="Tekstprzypisudolnego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</w:t>
      </w:r>
      <w:r w:rsidR="00B33B15" w:rsidRPr="003914F4">
        <w:rPr>
          <w:i/>
          <w:sz w:val="16"/>
          <w:szCs w:val="16"/>
        </w:rPr>
        <w:t>J</w:t>
      </w:r>
      <w:r w:rsidRPr="003914F4">
        <w:rPr>
          <w:i/>
          <w:sz w:val="16"/>
          <w:szCs w:val="16"/>
        </w:rPr>
        <w:t>eżeli kierownik posiada</w:t>
      </w:r>
      <w:r w:rsidR="00B33B15" w:rsidRPr="003914F4">
        <w:rPr>
          <w:i/>
          <w:sz w:val="16"/>
          <w:szCs w:val="16"/>
        </w:rPr>
        <w:t>.</w:t>
      </w:r>
    </w:p>
  </w:footnote>
  <w:footnote w:id="5">
    <w:p w14:paraId="53F8E633" w14:textId="40255C43" w:rsidR="003914F4" w:rsidRPr="003914F4" w:rsidRDefault="003914F4" w:rsidP="003914F4">
      <w:pPr>
        <w:pStyle w:val="Tekstprzypisudolnego"/>
        <w:rPr>
          <w:i/>
          <w:sz w:val="16"/>
          <w:szCs w:val="16"/>
        </w:rPr>
      </w:pPr>
      <w:r w:rsidRPr="003914F4">
        <w:rPr>
          <w:rStyle w:val="Odwoanieprzypisudolnego"/>
          <w:sz w:val="16"/>
          <w:szCs w:val="16"/>
        </w:rPr>
        <w:footnoteRef/>
      </w:r>
      <w:r w:rsidRPr="003914F4">
        <w:rPr>
          <w:sz w:val="16"/>
          <w:szCs w:val="16"/>
        </w:rPr>
        <w:t xml:space="preserve"> </w:t>
      </w:r>
      <w:r w:rsidRPr="003914F4">
        <w:rPr>
          <w:i/>
          <w:sz w:val="16"/>
          <w:szCs w:val="16"/>
        </w:rPr>
        <w:t>System do oceny powinien zostać udostępniony zgodnie z Umową.</w:t>
      </w:r>
    </w:p>
  </w:footnote>
  <w:footnote w:id="6">
    <w:p w14:paraId="196C4AAC" w14:textId="77777777" w:rsidR="00606E03" w:rsidRPr="003914F4" w:rsidRDefault="00606E03" w:rsidP="00606E03">
      <w:pPr>
        <w:pStyle w:val="Tekstprzypisudolnego"/>
        <w:rPr>
          <w:i/>
          <w:iCs/>
          <w:sz w:val="16"/>
          <w:szCs w:val="16"/>
        </w:rPr>
      </w:pPr>
      <w:r w:rsidRPr="003914F4">
        <w:rPr>
          <w:rStyle w:val="Odwoanieprzypisudolnego"/>
          <w:i/>
          <w:iCs/>
          <w:sz w:val="16"/>
          <w:szCs w:val="16"/>
        </w:rPr>
        <w:footnoteRef/>
      </w:r>
      <w:r w:rsidRPr="003914F4">
        <w:rPr>
          <w:i/>
          <w:iCs/>
          <w:sz w:val="16"/>
          <w:szCs w:val="16"/>
        </w:rPr>
        <w:t xml:space="preserve"> Dane powinny zostać udostępnione zgodnie z Umową.</w:t>
      </w:r>
    </w:p>
  </w:footnote>
  <w:footnote w:id="7">
    <w:p w14:paraId="764A255B" w14:textId="20C863D9" w:rsidR="005C7327" w:rsidRPr="003914F4" w:rsidRDefault="005C7327" w:rsidP="003914F4">
      <w:pPr>
        <w:pStyle w:val="Tekstprzypisudolnego"/>
        <w:rPr>
          <w:sz w:val="16"/>
          <w:szCs w:val="16"/>
        </w:rPr>
      </w:pPr>
      <w:r w:rsidRPr="003914F4">
        <w:rPr>
          <w:rStyle w:val="Odwoanieprzypisudolnego"/>
          <w:i/>
          <w:iCs/>
          <w:sz w:val="16"/>
          <w:szCs w:val="16"/>
        </w:rPr>
        <w:footnoteRef/>
      </w:r>
      <w:r w:rsidRPr="003914F4">
        <w:rPr>
          <w:i/>
          <w:iCs/>
          <w:sz w:val="16"/>
          <w:szCs w:val="16"/>
        </w:rPr>
        <w:t xml:space="preserve"> Należy wybrać: okres wykonania, okres przejściowy, nie dotyczy</w:t>
      </w:r>
      <w:r w:rsidR="003914F4" w:rsidRPr="003914F4">
        <w:rPr>
          <w:i/>
          <w:iCs/>
          <w:sz w:val="16"/>
          <w:szCs w:val="16"/>
        </w:rPr>
        <w:t>.</w:t>
      </w:r>
    </w:p>
  </w:footnote>
  <w:footnote w:id="8">
    <w:p w14:paraId="5B30EA18" w14:textId="1FC7FD3F" w:rsidR="0065704E" w:rsidRPr="003914F4" w:rsidRDefault="0065704E" w:rsidP="003914F4">
      <w:pPr>
        <w:pStyle w:val="Tekstprzypisudolneg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wybrać właściwą kategorię zadania: badania podstawowe</w:t>
      </w:r>
      <w:r w:rsidR="003914F4">
        <w:rPr>
          <w:i/>
          <w:sz w:val="16"/>
          <w:szCs w:val="16"/>
        </w:rPr>
        <w:t>/</w:t>
      </w:r>
      <w:r w:rsidRPr="003914F4">
        <w:rPr>
          <w:i/>
          <w:sz w:val="16"/>
          <w:szCs w:val="16"/>
        </w:rPr>
        <w:t>badania przemysłowe/</w:t>
      </w:r>
      <w:r w:rsidR="007A1C75" w:rsidRPr="003914F4">
        <w:rPr>
          <w:i/>
          <w:sz w:val="16"/>
          <w:szCs w:val="16"/>
        </w:rPr>
        <w:t xml:space="preserve">eksperymentalne </w:t>
      </w:r>
      <w:r w:rsidRPr="003914F4">
        <w:rPr>
          <w:i/>
          <w:sz w:val="16"/>
          <w:szCs w:val="16"/>
        </w:rPr>
        <w:t>prace rozwojowe/</w:t>
      </w:r>
      <w:r w:rsidR="000C43F8" w:rsidRPr="003914F4">
        <w:rPr>
          <w:i/>
          <w:sz w:val="16"/>
          <w:szCs w:val="16"/>
        </w:rPr>
        <w:t>prace przedwdrożeniowe</w:t>
      </w:r>
      <w:r w:rsidR="00B33B15" w:rsidRPr="003914F4">
        <w:rPr>
          <w:i/>
          <w:sz w:val="16"/>
          <w:szCs w:val="16"/>
        </w:rPr>
        <w:t>.</w:t>
      </w:r>
    </w:p>
  </w:footnote>
  <w:footnote w:id="9">
    <w:p w14:paraId="22919BB7" w14:textId="41E124AE" w:rsidR="0065704E" w:rsidRPr="003914F4" w:rsidRDefault="0065704E" w:rsidP="003914F4">
      <w:pPr>
        <w:pStyle w:val="Tekstprzypisudolneg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 w:rsidRPr="003914F4">
        <w:rPr>
          <w:i/>
          <w:sz w:val="16"/>
          <w:szCs w:val="16"/>
        </w:rPr>
        <w:t>.</w:t>
      </w:r>
    </w:p>
  </w:footnote>
  <w:footnote w:id="10">
    <w:p w14:paraId="5FB8C0E5" w14:textId="48CD7CCF" w:rsidR="0065704E" w:rsidRPr="003914F4" w:rsidRDefault="0065704E" w:rsidP="003914F4">
      <w:pPr>
        <w:pStyle w:val="Tekstprzypisudolneg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Należy wskazać wartość </w:t>
      </w:r>
      <w:r w:rsidRPr="003914F4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 w:rsidRPr="003914F4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1">
    <w:p w14:paraId="7B3B1CCE" w14:textId="50BD0842" w:rsidR="0065704E" w:rsidRPr="004E638C" w:rsidRDefault="0065704E" w:rsidP="003914F4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3914F4">
        <w:rPr>
          <w:rStyle w:val="Odwoanieprzypisudolnego"/>
          <w:i/>
          <w:sz w:val="16"/>
          <w:szCs w:val="16"/>
        </w:rPr>
        <w:footnoteRef/>
      </w:r>
      <w:r w:rsidRPr="003914F4">
        <w:rPr>
          <w:i/>
          <w:sz w:val="16"/>
          <w:szCs w:val="16"/>
        </w:rPr>
        <w:t xml:space="preserve"> Skrócona nazwa Wykonawcy</w:t>
      </w:r>
      <w:r w:rsidRPr="004E638C">
        <w:rPr>
          <w:i/>
          <w:sz w:val="16"/>
          <w:szCs w:val="16"/>
        </w:rPr>
        <w:t>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2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</w:t>
      </w:r>
      <w:r w:rsidRPr="003914F4">
        <w:rPr>
          <w:i/>
          <w:iCs/>
          <w:sz w:val="16"/>
        </w:rPr>
        <w:t>Należy wskazać wszystkich podwykonawców realizujących zadania w ramach kategorii</w:t>
      </w:r>
      <w:r w:rsidR="00112B94" w:rsidRPr="003914F4">
        <w:rPr>
          <w:i/>
          <w:iCs/>
          <w:sz w:val="16"/>
        </w:rPr>
        <w:t xml:space="preserve"> kosztów</w:t>
      </w:r>
      <w:r w:rsidRPr="003914F4">
        <w:rPr>
          <w:i/>
          <w:iCs/>
          <w:sz w:val="16"/>
        </w:rPr>
        <w:t xml:space="preserve"> </w:t>
      </w:r>
      <w:r w:rsidR="00112B94" w:rsidRPr="003914F4">
        <w:rPr>
          <w:i/>
          <w:iCs/>
          <w:sz w:val="16"/>
        </w:rPr>
        <w:t>„</w:t>
      </w:r>
      <w:r w:rsidRPr="003914F4">
        <w:rPr>
          <w:i/>
          <w:iCs/>
          <w:sz w:val="16"/>
        </w:rPr>
        <w:t>E</w:t>
      </w:r>
      <w:r w:rsidR="00112B94" w:rsidRPr="003914F4">
        <w:rPr>
          <w:i/>
          <w:iCs/>
          <w:sz w:val="16"/>
        </w:rPr>
        <w:t>”</w:t>
      </w:r>
    </w:p>
  </w:footnote>
  <w:footnote w:id="13">
    <w:p w14:paraId="409F36E6" w14:textId="746E3F72" w:rsidR="00BC3D78" w:rsidRDefault="00BC3D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3D78">
        <w:rPr>
          <w:i/>
          <w:sz w:val="16"/>
          <w:szCs w:val="16"/>
        </w:rPr>
        <w:t>Należy odnieść się do kamieni milowych wskazanych we wniosku o dofinansowanie</w:t>
      </w:r>
    </w:p>
  </w:footnote>
  <w:footnote w:id="14">
    <w:p w14:paraId="582DC540" w14:textId="1B96D086" w:rsidR="004C1AF0" w:rsidRPr="004C1AF0" w:rsidRDefault="004C1AF0" w:rsidP="004C1AF0">
      <w:pPr>
        <w:spacing w:before="60" w:after="6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C1AF0">
        <w:rPr>
          <w:i/>
          <w:sz w:val="16"/>
          <w:szCs w:val="16"/>
        </w:rPr>
        <w:t>Należy zastosować skalę od 1 do 5. Prawdopodobieństwo 1 – (1-19%)</w:t>
      </w:r>
      <w:r>
        <w:rPr>
          <w:i/>
          <w:sz w:val="16"/>
          <w:szCs w:val="16"/>
        </w:rPr>
        <w:t>-</w:t>
      </w:r>
      <w:r w:rsidRPr="004C1AF0">
        <w:rPr>
          <w:i/>
          <w:sz w:val="16"/>
          <w:szCs w:val="16"/>
        </w:rPr>
        <w:t xml:space="preserve"> Zdarzenie nieprawdopodobne. Nie ma znanych przypadków wystąpienia takiego zdarzenia. Nie istnieją czynniki zwiększające ryzyko, 2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(20-39%)- Zdarzenie mało prawdopodobne. Nie ma znanych przypadków wystąpienia takiego zdarzenia lub przypadki są pojedyncze. Czynniki zwiększające ryzyko są nieznaczne, 3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(40-59%) - Zdarzenie całkiem prawdopodobne. Pojedyncze znane przypadki wystąpienia takiego zdarzenia. Istnieją czynniki zwiększające ryzyko (nieznaczne lub nieco większe), 4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(60-79%)- Zdarzenie bardzo prawdopodobne. Znane przypadki wystąpienia takiego zdarzenia. Istnieją czynniki zwiększające ryzyko, 5</w:t>
      </w:r>
      <w:r>
        <w:rPr>
          <w:i/>
          <w:sz w:val="16"/>
          <w:szCs w:val="16"/>
        </w:rPr>
        <w:t xml:space="preserve"> </w:t>
      </w:r>
      <w:r w:rsidRPr="004C1AF0">
        <w:rPr>
          <w:i/>
          <w:sz w:val="16"/>
          <w:szCs w:val="16"/>
        </w:rPr>
        <w:t>- (80-100%) - Zdarzenie prawie pewne. Istnieją czynniki zwiększające ryzyko.</w:t>
      </w:r>
      <w:r>
        <w:rPr>
          <w:rFonts w:ascii="Arial" w:hAnsi="Arial" w:cs="Arial"/>
          <w:sz w:val="20"/>
          <w:szCs w:val="20"/>
        </w:rPr>
        <w:t xml:space="preserve"> </w:t>
      </w:r>
    </w:p>
  </w:footnote>
  <w:footnote w:id="15">
    <w:p w14:paraId="19FA0ACC" w14:textId="5D0872E3" w:rsidR="00AB542C" w:rsidRDefault="00AB54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542C">
        <w:rPr>
          <w:i/>
          <w:sz w:val="16"/>
          <w:szCs w:val="16"/>
        </w:rPr>
        <w:t>1- nieznaczny, 2 – mały, 3- średni, 4- poważny, 5- katastrofa/sukces</w:t>
      </w:r>
    </w:p>
  </w:footnote>
  <w:footnote w:id="16">
    <w:p w14:paraId="1A8D6023" w14:textId="554ADD55" w:rsidR="00DE59F9" w:rsidRDefault="00DE59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59F9">
        <w:rPr>
          <w:i/>
          <w:sz w:val="16"/>
          <w:szCs w:val="16"/>
        </w:rPr>
        <w:t>Zmiana w zakresie zastosowania wyników projektu powinna być przeprocedowana zgodnie z Umową.</w:t>
      </w:r>
      <w:r>
        <w:t xml:space="preserve"> </w:t>
      </w:r>
    </w:p>
  </w:footnote>
  <w:footnote w:id="17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8">
    <w:p w14:paraId="1600C77C" w14:textId="36AC6C79" w:rsidR="003F222A" w:rsidRDefault="003F222A">
      <w:pPr>
        <w:pStyle w:val="Tekstprzypisudolnego"/>
      </w:pP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footnoteRef/>
      </w: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W szczególności konferencji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dot. sztucznej inteligencji </w:t>
      </w:r>
      <w:r w:rsidRPr="003F222A">
        <w:rPr>
          <w:rFonts w:ascii="Calibri" w:eastAsia="Times New Roman" w:hAnsi="Calibri" w:cs="Times New Roman"/>
          <w:i/>
          <w:sz w:val="16"/>
          <w:szCs w:val="16"/>
          <w:lang w:eastAsia="pl-PL"/>
        </w:rPr>
        <w:t>wymienionych w opisie Programu jako wiodąc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25D7D8C6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2"/>
  </w:num>
  <w:num w:numId="5">
    <w:abstractNumId w:val="22"/>
  </w:num>
  <w:num w:numId="6">
    <w:abstractNumId w:val="17"/>
  </w:num>
  <w:num w:numId="7">
    <w:abstractNumId w:val="13"/>
  </w:num>
  <w:num w:numId="8">
    <w:abstractNumId w:val="8"/>
  </w:num>
  <w:num w:numId="9">
    <w:abstractNumId w:val="10"/>
  </w:num>
  <w:num w:numId="10">
    <w:abstractNumId w:val="7"/>
  </w:num>
  <w:num w:numId="11">
    <w:abstractNumId w:val="20"/>
  </w:num>
  <w:num w:numId="12">
    <w:abstractNumId w:val="19"/>
  </w:num>
  <w:num w:numId="13">
    <w:abstractNumId w:val="15"/>
  </w:num>
  <w:num w:numId="14">
    <w:abstractNumId w:val="16"/>
  </w:num>
  <w:num w:numId="15">
    <w:abstractNumId w:val="4"/>
  </w:num>
  <w:num w:numId="16">
    <w:abstractNumId w:val="30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14"/>
  </w:num>
  <w:num w:numId="22">
    <w:abstractNumId w:val="1"/>
  </w:num>
  <w:num w:numId="23">
    <w:abstractNumId w:val="3"/>
  </w:num>
  <w:num w:numId="24">
    <w:abstractNumId w:val="24"/>
  </w:num>
  <w:num w:numId="25">
    <w:abstractNumId w:val="18"/>
  </w:num>
  <w:num w:numId="26">
    <w:abstractNumId w:val="21"/>
  </w:num>
  <w:num w:numId="27">
    <w:abstractNumId w:val="28"/>
  </w:num>
  <w:num w:numId="28">
    <w:abstractNumId w:val="27"/>
  </w:num>
  <w:num w:numId="29">
    <w:abstractNumId w:val="0"/>
  </w:num>
  <w:num w:numId="30">
    <w:abstractNumId w:val="11"/>
  </w:num>
  <w:num w:numId="3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alia Sosnowska">
    <w15:presenceInfo w15:providerId="AD" w15:userId="S::natalia.piotrowska@ncbr.gov.pl::a7363bb9-85c2-4fd3-a60a-85113a4f7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3731"/>
    <w:rsid w:val="0000487A"/>
    <w:rsid w:val="00004F38"/>
    <w:rsid w:val="000121D8"/>
    <w:rsid w:val="00014E0C"/>
    <w:rsid w:val="0001684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43F8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1C23"/>
    <w:rsid w:val="00135169"/>
    <w:rsid w:val="001351AC"/>
    <w:rsid w:val="0013785C"/>
    <w:rsid w:val="00140622"/>
    <w:rsid w:val="00141C09"/>
    <w:rsid w:val="00141ECE"/>
    <w:rsid w:val="00142CB8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7659F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1392"/>
    <w:rsid w:val="001C6459"/>
    <w:rsid w:val="001D472F"/>
    <w:rsid w:val="001E08F8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0EA"/>
    <w:rsid w:val="00247BD9"/>
    <w:rsid w:val="0025612A"/>
    <w:rsid w:val="00262333"/>
    <w:rsid w:val="00262E44"/>
    <w:rsid w:val="0026300D"/>
    <w:rsid w:val="00266130"/>
    <w:rsid w:val="002674A8"/>
    <w:rsid w:val="00267DC6"/>
    <w:rsid w:val="0027372B"/>
    <w:rsid w:val="0027398B"/>
    <w:rsid w:val="0027668D"/>
    <w:rsid w:val="0027724E"/>
    <w:rsid w:val="0027731E"/>
    <w:rsid w:val="0028389D"/>
    <w:rsid w:val="00283ED2"/>
    <w:rsid w:val="00293F0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D3500"/>
    <w:rsid w:val="002E05B6"/>
    <w:rsid w:val="002F2FC0"/>
    <w:rsid w:val="002F5136"/>
    <w:rsid w:val="00300C3B"/>
    <w:rsid w:val="0030358C"/>
    <w:rsid w:val="003041B8"/>
    <w:rsid w:val="00305AFD"/>
    <w:rsid w:val="003078A6"/>
    <w:rsid w:val="003400B3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914F4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3F222A"/>
    <w:rsid w:val="003F625E"/>
    <w:rsid w:val="00403C09"/>
    <w:rsid w:val="00403FD3"/>
    <w:rsid w:val="00404ECF"/>
    <w:rsid w:val="00410E90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16E2"/>
    <w:rsid w:val="004C1AF0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15E74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477"/>
    <w:rsid w:val="005A6C81"/>
    <w:rsid w:val="005A794D"/>
    <w:rsid w:val="005B069A"/>
    <w:rsid w:val="005B374E"/>
    <w:rsid w:val="005B3967"/>
    <w:rsid w:val="005B41D4"/>
    <w:rsid w:val="005C3797"/>
    <w:rsid w:val="005C4897"/>
    <w:rsid w:val="005C732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06E03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42E38"/>
    <w:rsid w:val="00646815"/>
    <w:rsid w:val="00653194"/>
    <w:rsid w:val="0065704E"/>
    <w:rsid w:val="00662E8F"/>
    <w:rsid w:val="006961EC"/>
    <w:rsid w:val="0069762B"/>
    <w:rsid w:val="006A1343"/>
    <w:rsid w:val="006A3070"/>
    <w:rsid w:val="006A394A"/>
    <w:rsid w:val="006A4CAD"/>
    <w:rsid w:val="006A5A83"/>
    <w:rsid w:val="006B1890"/>
    <w:rsid w:val="006B1E92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317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66F5"/>
    <w:rsid w:val="0074711A"/>
    <w:rsid w:val="007516BD"/>
    <w:rsid w:val="00765976"/>
    <w:rsid w:val="00765E15"/>
    <w:rsid w:val="00770AB5"/>
    <w:rsid w:val="00774368"/>
    <w:rsid w:val="00774D68"/>
    <w:rsid w:val="00781089"/>
    <w:rsid w:val="0078615D"/>
    <w:rsid w:val="0079196B"/>
    <w:rsid w:val="0079221D"/>
    <w:rsid w:val="007973F3"/>
    <w:rsid w:val="007A1C75"/>
    <w:rsid w:val="007B330A"/>
    <w:rsid w:val="007C38B6"/>
    <w:rsid w:val="007E16DB"/>
    <w:rsid w:val="007E3C5D"/>
    <w:rsid w:val="007E5879"/>
    <w:rsid w:val="007E7697"/>
    <w:rsid w:val="007F263C"/>
    <w:rsid w:val="007F6A8E"/>
    <w:rsid w:val="00801F17"/>
    <w:rsid w:val="008032DB"/>
    <w:rsid w:val="00803590"/>
    <w:rsid w:val="008061EB"/>
    <w:rsid w:val="00807E45"/>
    <w:rsid w:val="008113AC"/>
    <w:rsid w:val="00812ABE"/>
    <w:rsid w:val="00813F0D"/>
    <w:rsid w:val="008215D6"/>
    <w:rsid w:val="008216DA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37A"/>
    <w:rsid w:val="00861DD8"/>
    <w:rsid w:val="008627A6"/>
    <w:rsid w:val="008644B1"/>
    <w:rsid w:val="00870DF6"/>
    <w:rsid w:val="0089235D"/>
    <w:rsid w:val="008A5631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3D7C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109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942A2"/>
    <w:rsid w:val="00AA188B"/>
    <w:rsid w:val="00AA1965"/>
    <w:rsid w:val="00AA3A8F"/>
    <w:rsid w:val="00AA5496"/>
    <w:rsid w:val="00AB0637"/>
    <w:rsid w:val="00AB267C"/>
    <w:rsid w:val="00AB372F"/>
    <w:rsid w:val="00AB4F1E"/>
    <w:rsid w:val="00AB542C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019F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2F45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3D78"/>
    <w:rsid w:val="00BC4E1D"/>
    <w:rsid w:val="00BC69CA"/>
    <w:rsid w:val="00BC76D1"/>
    <w:rsid w:val="00BD17CB"/>
    <w:rsid w:val="00BD3541"/>
    <w:rsid w:val="00BD54D7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17DD"/>
    <w:rsid w:val="00C331F7"/>
    <w:rsid w:val="00C334CD"/>
    <w:rsid w:val="00C351EA"/>
    <w:rsid w:val="00C41130"/>
    <w:rsid w:val="00C46D29"/>
    <w:rsid w:val="00C53F13"/>
    <w:rsid w:val="00C55880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2C68"/>
    <w:rsid w:val="00CF6989"/>
    <w:rsid w:val="00CF6D71"/>
    <w:rsid w:val="00D0389C"/>
    <w:rsid w:val="00D10602"/>
    <w:rsid w:val="00D12202"/>
    <w:rsid w:val="00D123A0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B7F48"/>
    <w:rsid w:val="00DC0AF2"/>
    <w:rsid w:val="00DC1081"/>
    <w:rsid w:val="00DD0E7A"/>
    <w:rsid w:val="00DD64A9"/>
    <w:rsid w:val="00DE4D22"/>
    <w:rsid w:val="00DE53E4"/>
    <w:rsid w:val="00DE59F9"/>
    <w:rsid w:val="00DE6726"/>
    <w:rsid w:val="00DF1AD6"/>
    <w:rsid w:val="00DF372F"/>
    <w:rsid w:val="00DF6E4D"/>
    <w:rsid w:val="00E104C8"/>
    <w:rsid w:val="00E159B7"/>
    <w:rsid w:val="00E21BEA"/>
    <w:rsid w:val="00E26277"/>
    <w:rsid w:val="00E30D68"/>
    <w:rsid w:val="00E405AC"/>
    <w:rsid w:val="00E60A6A"/>
    <w:rsid w:val="00E61200"/>
    <w:rsid w:val="00E676AF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165E"/>
    <w:rsid w:val="00EA44B0"/>
    <w:rsid w:val="00EA607F"/>
    <w:rsid w:val="00EA6E4F"/>
    <w:rsid w:val="00EB5CC3"/>
    <w:rsid w:val="00EC57AA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27F5F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0BC9"/>
    <w:rsid w:val="00F61B47"/>
    <w:rsid w:val="00F67395"/>
    <w:rsid w:val="00F72A01"/>
    <w:rsid w:val="00F74C55"/>
    <w:rsid w:val="00F773C1"/>
    <w:rsid w:val="00F8295B"/>
    <w:rsid w:val="00F87268"/>
    <w:rsid w:val="00F91164"/>
    <w:rsid w:val="00F92551"/>
    <w:rsid w:val="00F9255F"/>
    <w:rsid w:val="00F93499"/>
    <w:rsid w:val="00F95DF3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1428</Words>
  <Characters>8570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Natalia Sosnowska</cp:lastModifiedBy>
  <cp:revision>6</cp:revision>
  <cp:lastPrinted>2020-04-15T11:53:00Z</cp:lastPrinted>
  <dcterms:created xsi:type="dcterms:W3CDTF">2022-08-31T07:54:00Z</dcterms:created>
  <dcterms:modified xsi:type="dcterms:W3CDTF">2022-09-15T05:55:00Z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2022-09-15T05:55:26Z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909c1a10-61d3-44ef-924f-fccbe0c22c88</vt:lpwstr>
  </property>
  <property fmtid="{D5CDD505-2E9C-101B-9397-08002B2CF9AE}" pid="8" name="MSIP_Label_46723740-be9a-4fd0-bd11-8f09a2f8d61a_ContentBits">
    <vt:lpwstr>2</vt:lpwstr>
  </property>
</Properties>
</file>