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2D87" w14:textId="3ED5783F" w:rsidR="001D6AF8" w:rsidRPr="000B19ED" w:rsidRDefault="00CA6929" w:rsidP="001D6AF8">
      <w:pPr>
        <w:keepNext/>
        <w:spacing w:after="1200"/>
        <w:rPr>
          <w:rFonts w:cs="Arial"/>
          <w:iCs/>
        </w:rPr>
      </w:pPr>
      <w:bookmarkStart w:id="4" w:name="_Hlk123726567"/>
      <w:r w:rsidRPr="000B19ED">
        <w:rPr>
          <w:rFonts w:cs="Arial"/>
          <w:bCs/>
          <w:kern w:val="24"/>
        </w:rPr>
        <w:t>MRiRW/PSWPR 2023–2027/7(</w:t>
      </w:r>
      <w:r w:rsidR="00240A3E">
        <w:rPr>
          <w:rFonts w:cs="Arial"/>
          <w:bCs/>
          <w:kern w:val="24"/>
        </w:rPr>
        <w:t>3</w:t>
      </w:r>
      <w:r w:rsidRPr="000B19ED">
        <w:rPr>
          <w:rFonts w:cs="Arial"/>
          <w:bCs/>
          <w:kern w:val="24"/>
        </w:rPr>
        <w:t>)</w:t>
      </w:r>
    </w:p>
    <w:p w14:paraId="03B04919" w14:textId="77777777" w:rsidR="001D6AF8" w:rsidRPr="000B19ED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0B19ED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66E21AD0" wp14:editId="39E3CE77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0E846" w14:textId="77777777" w:rsidR="001D6AF8" w:rsidRPr="000B19ED" w:rsidRDefault="00CA6929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0B19ED">
        <w:rPr>
          <w:rFonts w:cs="Arial"/>
          <w:b/>
        </w:rPr>
        <w:t>Wytyczne szczegółowe w zakresie przyznawania, wypłaty i zwrotu pomocy finansowej w ramach Planu Strategicznego dla Wspólnej Polityki Rolnej na lata 2023–2027 dla interwencji I.10.3 Inwestycje zapobiegające rozprzestrzenianiu się ASF</w:t>
      </w:r>
      <w:r w:rsidR="00DC3165" w:rsidRPr="000B19ED">
        <w:rPr>
          <w:rFonts w:cs="Arial"/>
          <w:b/>
        </w:rPr>
        <w:t xml:space="preserve"> </w:t>
      </w:r>
    </w:p>
    <w:p w14:paraId="610B9500" w14:textId="77777777" w:rsidR="001D6AF8" w:rsidRPr="000B19ED" w:rsidRDefault="001D6AF8" w:rsidP="00753B00">
      <w:pPr>
        <w:keepNext/>
        <w:suppressAutoHyphens/>
        <w:spacing w:before="1200" w:after="360"/>
        <w:jc w:val="center"/>
        <w:rPr>
          <w:rFonts w:cs="Arial"/>
          <w:bCs/>
        </w:rPr>
      </w:pPr>
    </w:p>
    <w:p w14:paraId="14601D75" w14:textId="77777777" w:rsidR="00822A95" w:rsidRPr="000B19ED" w:rsidRDefault="00822A95" w:rsidP="000952A5">
      <w:pPr>
        <w:rPr>
          <w:b/>
          <w:bCs/>
          <w:sz w:val="28"/>
          <w:szCs w:val="28"/>
        </w:rPr>
      </w:pPr>
      <w:bookmarkStart w:id="5" w:name="_Hlk123726594"/>
      <w:bookmarkEnd w:id="4"/>
    </w:p>
    <w:p w14:paraId="4656E007" w14:textId="77777777" w:rsidR="00564BDC" w:rsidRPr="000B19ED" w:rsidRDefault="00564BDC" w:rsidP="00564BDC">
      <w:pPr>
        <w:spacing w:after="0"/>
        <w:ind w:right="707"/>
        <w:rPr>
          <w:rFonts w:cs="Arial"/>
          <w:b/>
        </w:rPr>
      </w:pPr>
    </w:p>
    <w:p w14:paraId="0DDD542C" w14:textId="0AB4DD83" w:rsidR="00564BDC" w:rsidRPr="000B19ED" w:rsidRDefault="00983045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  <w:r w:rsidRPr="000B19ED">
        <w:rPr>
          <w:rFonts w:cs="Segoe UI"/>
        </w:rPr>
        <w:t>Minister</w:t>
      </w:r>
      <w:r w:rsidR="00564BDC" w:rsidRPr="000B19ED">
        <w:rPr>
          <w:rFonts w:cs="Segoe UI"/>
        </w:rPr>
        <w:t xml:space="preserve"> Rolnictwa i Rozwoju Wsi</w:t>
      </w:r>
    </w:p>
    <w:p w14:paraId="7EF2D779" w14:textId="77777777" w:rsidR="00564BDC" w:rsidRPr="000B19ED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564BDC" w:rsidRPr="000B19ED" w14:paraId="741BD0E5" w14:textId="77777777" w:rsidTr="00173AEA">
        <w:trPr>
          <w:trHeight w:val="315"/>
          <w:jc w:val="right"/>
        </w:trPr>
        <w:tc>
          <w:tcPr>
            <w:tcW w:w="4570" w:type="dxa"/>
          </w:tcPr>
          <w:p w14:paraId="454145B3" w14:textId="7F830A98" w:rsidR="00564BDC" w:rsidRPr="000B19ED" w:rsidRDefault="00564BDC" w:rsidP="00173AE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6" w:name="ezdPracownikNazwa"/>
            <w:r w:rsidRPr="000B19ED">
              <w:rPr>
                <w:rFonts w:cs="Arial"/>
              </w:rPr>
              <w:t>$</w:t>
            </w:r>
            <w:r w:rsidRPr="000B19ED">
              <w:rPr>
                <w:rFonts w:cs="Arial"/>
                <w:color w:val="808080" w:themeColor="background1" w:themeShade="80"/>
              </w:rPr>
              <w:t>imię nazwisko</w:t>
            </w:r>
            <w:bookmarkEnd w:id="6"/>
          </w:p>
        </w:tc>
      </w:tr>
      <w:tr w:rsidR="00564BDC" w:rsidRPr="000B19ED" w14:paraId="63489668" w14:textId="77777777" w:rsidTr="00173AEA">
        <w:trPr>
          <w:trHeight w:val="315"/>
          <w:jc w:val="right"/>
        </w:trPr>
        <w:tc>
          <w:tcPr>
            <w:tcW w:w="4570" w:type="dxa"/>
          </w:tcPr>
          <w:p w14:paraId="6A29DE78" w14:textId="77777777" w:rsidR="00564BDC" w:rsidRPr="000B19ED" w:rsidRDefault="00564BDC" w:rsidP="00173AEA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564BDC" w:rsidRPr="000B19ED" w14:paraId="22B452AB" w14:textId="77777777" w:rsidTr="00173AEA">
        <w:trPr>
          <w:trHeight w:val="330"/>
          <w:jc w:val="right"/>
        </w:trPr>
        <w:tc>
          <w:tcPr>
            <w:tcW w:w="4570" w:type="dxa"/>
          </w:tcPr>
          <w:p w14:paraId="72BEF470" w14:textId="77777777" w:rsidR="00564BDC" w:rsidRPr="000B19ED" w:rsidRDefault="00564BDC" w:rsidP="00173AE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0B19ED">
              <w:rPr>
                <w:rFonts w:cs="Arial"/>
              </w:rPr>
              <w:t>/podpisano elektronicznie/</w:t>
            </w:r>
          </w:p>
        </w:tc>
      </w:tr>
    </w:tbl>
    <w:p w14:paraId="7AD425D6" w14:textId="77777777" w:rsidR="00564BDC" w:rsidRPr="000B19ED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7BC7A07" w14:textId="77777777" w:rsidR="00564BDC" w:rsidRPr="000B19ED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4A23EFA" w14:textId="77777777" w:rsidR="00564BDC" w:rsidRPr="000B19ED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F56CDE4" w14:textId="77777777" w:rsidR="00564BDC" w:rsidRPr="000B19ED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0259232" w14:textId="77777777" w:rsidR="0025497A" w:rsidRPr="000B19ED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6C66776E" w14:textId="77777777" w:rsidR="0025497A" w:rsidRPr="000B19ED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3200AD20" w14:textId="77777777" w:rsidR="0025497A" w:rsidRPr="000B19ED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5EFE6955" w14:textId="03D9C8C2" w:rsidR="00564BDC" w:rsidRPr="000B19ED" w:rsidRDefault="00564BDC" w:rsidP="00564BDC">
      <w:pPr>
        <w:jc w:val="center"/>
        <w:rPr>
          <w:b/>
          <w:bCs/>
          <w:sz w:val="28"/>
          <w:szCs w:val="28"/>
        </w:rPr>
        <w:sectPr w:rsidR="00564BDC" w:rsidRPr="000B19ED" w:rsidSect="00727A06">
          <w:footerReference w:type="default" r:id="rId10"/>
          <w:pgSz w:w="11906" w:h="16838" w:code="9"/>
          <w:pgMar w:top="1417" w:right="1417" w:bottom="1417" w:left="1417" w:header="709" w:footer="283" w:gutter="0"/>
          <w:pgNumType w:start="2"/>
          <w:cols w:space="708"/>
          <w:titlePg/>
          <w:docGrid w:linePitch="360"/>
        </w:sectPr>
      </w:pPr>
      <w:r w:rsidRPr="000B19ED">
        <w:rPr>
          <w:rFonts w:eastAsia="Calibri" w:cs="Arial"/>
          <w:bdr w:val="nil"/>
        </w:rPr>
        <w:t xml:space="preserve">Warszawa, </w:t>
      </w:r>
      <w:bookmarkStart w:id="7" w:name="ezdDataPodpisu"/>
      <w:r w:rsidRPr="000B19ED">
        <w:rPr>
          <w:rFonts w:eastAsia="Calibri" w:cs="Arial"/>
          <w:bdr w:val="nil"/>
        </w:rPr>
        <w:t>$</w:t>
      </w:r>
      <w:r w:rsidRPr="000B19ED">
        <w:rPr>
          <w:rFonts w:eastAsia="Calibri" w:cs="Arial"/>
          <w:color w:val="808080" w:themeColor="background1" w:themeShade="80"/>
          <w:bdr w:val="nil"/>
        </w:rPr>
        <w:t>data podpisu</w:t>
      </w:r>
      <w:bookmarkEnd w:id="7"/>
      <w:r w:rsidRPr="000B19ED">
        <w:rPr>
          <w:rFonts w:eastAsia="Calibri" w:cs="Arial"/>
          <w:bdr w:val="nil"/>
        </w:rPr>
        <w:t xml:space="preserve"> r.</w:t>
      </w:r>
    </w:p>
    <w:p w14:paraId="611BD15F" w14:textId="77777777" w:rsidR="000952A5" w:rsidRPr="000B19ED" w:rsidRDefault="000952A5" w:rsidP="000952A5">
      <w:pPr>
        <w:rPr>
          <w:b/>
          <w:bCs/>
          <w:sz w:val="28"/>
          <w:szCs w:val="28"/>
        </w:rPr>
      </w:pPr>
      <w:r w:rsidRPr="000B19ED">
        <w:rPr>
          <w:b/>
          <w:bCs/>
          <w:sz w:val="28"/>
          <w:szCs w:val="28"/>
        </w:rPr>
        <w:lastRenderedPageBreak/>
        <w:t>Podstawa prawna</w:t>
      </w:r>
    </w:p>
    <w:p w14:paraId="033C0E25" w14:textId="609572FF" w:rsidR="006320F2" w:rsidRPr="000B19ED" w:rsidRDefault="008D7C10" w:rsidP="00B742FA">
      <w:pPr>
        <w:spacing w:before="240"/>
        <w:rPr>
          <w:rFonts w:cs="Arial"/>
          <w:bCs/>
        </w:rPr>
      </w:pPr>
      <w:r w:rsidRPr="000B19ED">
        <w:rPr>
          <w:rFonts w:cs="Arial"/>
          <w:bCs/>
        </w:rPr>
        <w:t>W</w:t>
      </w:r>
      <w:r w:rsidR="00FD479A" w:rsidRPr="000B19ED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EndPr/>
            <w:sdtContent>
              <w:r w:rsidR="00BD18A6" w:rsidRPr="000B19ED">
                <w:rPr>
                  <w:rFonts w:cs="Arial"/>
                </w:rPr>
                <w:t>art. 6 ust. 2 pkt 3</w:t>
              </w:r>
            </w:sdtContent>
          </w:sdt>
        </w:sdtContent>
      </w:sdt>
      <w:r w:rsidR="00FD479A" w:rsidRPr="000B19ED">
        <w:rPr>
          <w:rFonts w:cs="Arial"/>
          <w:bCs/>
        </w:rPr>
        <w:t xml:space="preserve"> </w:t>
      </w:r>
      <w:r w:rsidR="000A27BD" w:rsidRPr="000B19E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EndPr/>
            <w:sdtContent>
              <w:r w:rsidR="00714125" w:rsidRPr="000B19ED">
                <w:rPr>
                  <w:rFonts w:cs="Arial"/>
                </w:rPr>
                <w:t>8 lutego 2023 r.</w:t>
              </w:r>
            </w:sdtContent>
          </w:sdt>
        </w:sdtContent>
      </w:sdt>
      <w:r w:rsidR="00B06C3A" w:rsidRPr="000B19ED">
        <w:rPr>
          <w:rFonts w:cs="Arial"/>
          <w:bCs/>
        </w:rPr>
        <w:t xml:space="preserve"> </w:t>
      </w:r>
      <w:r w:rsidR="000A27BD" w:rsidRPr="000B19ED">
        <w:rPr>
          <w:rFonts w:cs="Arial"/>
          <w:bCs/>
        </w:rPr>
        <w:t xml:space="preserve">o </w:t>
      </w:r>
      <w:r w:rsidR="006B1600" w:rsidRPr="000B19ED">
        <w:rPr>
          <w:rFonts w:cs="Arial"/>
          <w:bCs/>
        </w:rPr>
        <w:t>Planie</w:t>
      </w:r>
      <w:r w:rsidR="000A27BD" w:rsidRPr="000B19ED">
        <w:rPr>
          <w:rFonts w:cs="Arial"/>
          <w:bCs/>
        </w:rPr>
        <w:t xml:space="preserve"> </w:t>
      </w:r>
      <w:r w:rsidR="006B1600" w:rsidRPr="000B19ED">
        <w:rPr>
          <w:rFonts w:cs="Arial"/>
          <w:bCs/>
        </w:rPr>
        <w:t xml:space="preserve">Strategicznym dla </w:t>
      </w:r>
      <w:r w:rsidR="00D9149F" w:rsidRPr="000B19ED">
        <w:rPr>
          <w:rFonts w:cs="Arial"/>
          <w:bCs/>
        </w:rPr>
        <w:t>W</w:t>
      </w:r>
      <w:r w:rsidR="006B1600" w:rsidRPr="000B19ED">
        <w:rPr>
          <w:rFonts w:cs="Arial"/>
          <w:bCs/>
        </w:rPr>
        <w:t xml:space="preserve">spólnej </w:t>
      </w:r>
      <w:r w:rsidR="00D9149F" w:rsidRPr="000B19ED">
        <w:rPr>
          <w:rFonts w:cs="Arial"/>
          <w:bCs/>
        </w:rPr>
        <w:t>P</w:t>
      </w:r>
      <w:r w:rsidR="006B1600" w:rsidRPr="000B19ED">
        <w:rPr>
          <w:rFonts w:cs="Arial"/>
          <w:bCs/>
        </w:rPr>
        <w:t xml:space="preserve">olityki </w:t>
      </w:r>
      <w:r w:rsidR="00D9149F" w:rsidRPr="000B19ED">
        <w:rPr>
          <w:rFonts w:cs="Arial"/>
          <w:bCs/>
        </w:rPr>
        <w:t>R</w:t>
      </w:r>
      <w:r w:rsidR="006B1600" w:rsidRPr="000B19ED">
        <w:rPr>
          <w:rFonts w:cs="Arial"/>
          <w:bCs/>
        </w:rPr>
        <w:t>olnej</w:t>
      </w:r>
      <w:r w:rsidR="000A27BD" w:rsidRPr="000B19ED">
        <w:rPr>
          <w:rFonts w:cs="Arial"/>
          <w:bCs/>
        </w:rPr>
        <w:t xml:space="preserve"> </w:t>
      </w:r>
      <w:r w:rsidR="00714125" w:rsidRPr="000B19ED">
        <w:rPr>
          <w:rFonts w:cs="Arial"/>
          <w:bCs/>
        </w:rPr>
        <w:t>na lata 2023</w:t>
      </w:r>
      <w:r w:rsidR="00651D68" w:rsidRPr="000B19ED">
        <w:rPr>
          <w:rFonts w:cs="Arial"/>
          <w:bCs/>
        </w:rPr>
        <w:t>–</w:t>
      </w:r>
      <w:r w:rsidR="00714125" w:rsidRPr="000B19ED">
        <w:rPr>
          <w:rFonts w:cs="Arial"/>
          <w:bCs/>
        </w:rPr>
        <w:t xml:space="preserve">2027 </w:t>
      </w:r>
      <w:r w:rsidR="000A27BD" w:rsidRPr="00240A3E">
        <w:rPr>
          <w:rFonts w:cs="Arial"/>
          <w:bCs/>
        </w:rPr>
        <w:t xml:space="preserve">(Dz. U. </w:t>
      </w:r>
      <w:r w:rsidR="00562802" w:rsidRPr="00240A3E">
        <w:rPr>
          <w:rFonts w:cs="Arial"/>
          <w:bCs/>
        </w:rPr>
        <w:t>z</w:t>
      </w:r>
      <w:r w:rsidR="00B06C3A" w:rsidRPr="00240A3E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sdt>
            <w:sdtPr>
              <w:rPr>
                <w:rFonts w:cs="Arial"/>
              </w:rPr>
              <w:id w:val="1187648666"/>
              <w:placeholder>
                <w:docPart w:val="03A8EA60468849F99EDCECDE56C5CB29"/>
              </w:placeholder>
            </w:sdtPr>
            <w:sdtEndPr/>
            <w:sdtContent>
              <w:r w:rsidR="00562802" w:rsidRPr="00A95FDD">
                <w:rPr>
                  <w:rFonts w:ascii="ArialMT" w:hAnsi="ArialMT" w:cs="ArialMT"/>
                  <w:lang w:eastAsia="en-US"/>
                </w:rPr>
                <w:t xml:space="preserve">2024 r. </w:t>
              </w:r>
              <w:r w:rsidR="00562802" w:rsidRPr="00240A3E">
                <w:rPr>
                  <w:rFonts w:ascii="ArialMT" w:hAnsi="ArialMT"/>
                </w:rPr>
                <w:t xml:space="preserve">poz. </w:t>
              </w:r>
              <w:r w:rsidR="00240A3E" w:rsidRPr="00240A3E">
                <w:rPr>
                  <w:rFonts w:ascii="ArialMT" w:hAnsi="ArialMT" w:cs="ArialMT"/>
                  <w:lang w:eastAsia="en-US"/>
                </w:rPr>
                <w:t>1741</w:t>
              </w:r>
              <w:r w:rsidR="007B0446">
                <w:rPr>
                  <w:rFonts w:ascii="ArialMT" w:hAnsi="ArialMT" w:cs="ArialMT"/>
                  <w:lang w:eastAsia="en-US"/>
                </w:rPr>
                <w:t xml:space="preserve"> </w:t>
              </w:r>
              <w:r w:rsidR="007B0446" w:rsidRPr="00B84C0B">
                <w:rPr>
                  <w:rFonts w:ascii="ArialMT" w:hAnsi="ArialMT" w:cs="ArialMT"/>
                  <w:lang w:eastAsia="en-US"/>
                </w:rPr>
                <w:t xml:space="preserve">i </w:t>
              </w:r>
              <w:r w:rsidR="003C5E70">
                <w:rPr>
                  <w:rFonts w:ascii="ArialMT" w:hAnsi="ArialMT" w:cs="ArialMT"/>
                  <w:lang w:eastAsia="en-US"/>
                </w:rPr>
                <w:t xml:space="preserve">z 2025 r. poz. </w:t>
              </w:r>
              <w:r w:rsidR="007B0446" w:rsidRPr="00B84C0B">
                <w:rPr>
                  <w:rFonts w:ascii="ArialMT" w:hAnsi="ArialMT" w:cs="ArialMT"/>
                  <w:lang w:eastAsia="en-US"/>
                </w:rPr>
                <w:t>321</w:t>
              </w:r>
            </w:sdtContent>
          </w:sdt>
        </w:sdtContent>
      </w:sdt>
      <w:r w:rsidR="000A27BD" w:rsidRPr="00240A3E">
        <w:rPr>
          <w:rFonts w:cs="Arial"/>
          <w:bCs/>
        </w:rPr>
        <w:t>).</w:t>
      </w:r>
      <w:r w:rsidR="000A27BD" w:rsidRPr="000B19ED">
        <w:rPr>
          <w:rFonts w:cs="Arial"/>
          <w:bCs/>
        </w:rPr>
        <w:t xml:space="preserve"> </w:t>
      </w:r>
    </w:p>
    <w:p w14:paraId="31F752BF" w14:textId="77777777" w:rsidR="000D4CE3" w:rsidRPr="000B19ED" w:rsidRDefault="00B07593" w:rsidP="001901E3">
      <w:pPr>
        <w:rPr>
          <w:b/>
          <w:sz w:val="28"/>
          <w:szCs w:val="28"/>
        </w:rPr>
      </w:pPr>
      <w:r w:rsidRPr="000B19ED">
        <w:rPr>
          <w:b/>
          <w:sz w:val="28"/>
          <w:szCs w:val="28"/>
        </w:rPr>
        <w:t>O</w:t>
      </w:r>
      <w:r w:rsidR="000D4CE3" w:rsidRPr="000B19ED">
        <w:rPr>
          <w:b/>
          <w:sz w:val="28"/>
          <w:szCs w:val="28"/>
        </w:rPr>
        <w:t>b</w:t>
      </w:r>
      <w:r w:rsidRPr="000B19ED">
        <w:rPr>
          <w:b/>
          <w:sz w:val="28"/>
          <w:szCs w:val="28"/>
        </w:rPr>
        <w:t>owiązywanie</w:t>
      </w:r>
      <w:r w:rsidR="000D4CE3" w:rsidRPr="000B19ED">
        <w:rPr>
          <w:b/>
          <w:sz w:val="28"/>
          <w:szCs w:val="28"/>
        </w:rPr>
        <w:t xml:space="preserve"> wytycznych</w:t>
      </w:r>
    </w:p>
    <w:p w14:paraId="40A7756F" w14:textId="6A501401" w:rsidR="00BC6730" w:rsidRDefault="0089399E" w:rsidP="00FB35CE">
      <w:pPr>
        <w:rPr>
          <w:rFonts w:cs="Arial"/>
          <w:bCs/>
        </w:rPr>
      </w:pPr>
      <w:r w:rsidRPr="000B19ED"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E83491857A74B2C83BC1D0E37456821"/>
          </w:placeholder>
        </w:sdtPr>
        <w:sdtEndPr/>
        <w:sdtContent>
          <w:r w:rsidR="00240A3E">
            <w:rPr>
              <w:rFonts w:cs="Arial"/>
            </w:rPr>
            <w:t>……</w:t>
          </w:r>
          <w:r>
            <w:rPr>
              <w:rFonts w:cs="Arial"/>
            </w:rPr>
            <w:t xml:space="preserve">. </w:t>
          </w:r>
        </w:sdtContent>
      </w:sdt>
    </w:p>
    <w:p w14:paraId="79AAB252" w14:textId="7F2D5300" w:rsidR="00BC6730" w:rsidRDefault="00F27215" w:rsidP="00FB35CE">
      <w:pPr>
        <w:rPr>
          <w:rFonts w:cs="Arial"/>
          <w:bCs/>
        </w:rPr>
      </w:pPr>
      <w:r w:rsidRPr="007C0F35">
        <w:rPr>
          <w:rFonts w:cs="Arial"/>
          <w:bCs/>
        </w:rPr>
        <w:t>Zmiany wprowadzone niniejszymi wytycznymi nie mają zastosowania do spraw wszczętych wnioskami złożonymi przed dniem wejścia w życie niniejszych wytycznych, z wyłączeniem zmiany wprowadzonej</w:t>
      </w:r>
      <w:r w:rsidDel="00526FD8">
        <w:rPr>
          <w:rFonts w:cs="Arial"/>
          <w:bCs/>
        </w:rPr>
        <w:t xml:space="preserve"> </w:t>
      </w:r>
      <w:r>
        <w:rPr>
          <w:rFonts w:cs="Arial"/>
          <w:bCs/>
        </w:rPr>
        <w:t>w</w:t>
      </w:r>
      <w:r w:rsidRPr="007C0F35" w:rsidDel="00F27215">
        <w:rPr>
          <w:rFonts w:cs="Arial"/>
          <w:bCs/>
        </w:rPr>
        <w:t xml:space="preserve"> </w:t>
      </w:r>
      <w:r w:rsidR="00A20309">
        <w:rPr>
          <w:rFonts w:cs="Arial"/>
          <w:bCs/>
        </w:rPr>
        <w:t xml:space="preserve">rozdziale IV ust. </w:t>
      </w:r>
      <w:r w:rsidR="008254B2">
        <w:rPr>
          <w:rFonts w:cs="Arial"/>
          <w:bCs/>
        </w:rPr>
        <w:t>4</w:t>
      </w:r>
      <w:r w:rsidR="00195854">
        <w:rPr>
          <w:rFonts w:cs="Arial"/>
          <w:bCs/>
        </w:rPr>
        <w:t xml:space="preserve"> </w:t>
      </w:r>
      <w:r w:rsidR="00A20309">
        <w:rPr>
          <w:rFonts w:cs="Arial"/>
          <w:bCs/>
        </w:rPr>
        <w:t>w sytuacji zaistnienia następstwa prawnego</w:t>
      </w:r>
      <w:r w:rsidR="00590230">
        <w:rPr>
          <w:rFonts w:cs="Arial"/>
          <w:bCs/>
        </w:rPr>
        <w:t>/</w:t>
      </w:r>
      <w:r w:rsidR="00A20309">
        <w:rPr>
          <w:rFonts w:cs="Arial"/>
          <w:bCs/>
        </w:rPr>
        <w:t xml:space="preserve">nabycia części lub całości gospodarstwa w odniesieniu do beneficjentów, którym przyznano pomoc na podstawie WOPP złożonych w naborze przeprowadzonym w 2023 r. albo w </w:t>
      </w:r>
      <w:r w:rsidR="00A20309" w:rsidRPr="00240A3E">
        <w:rPr>
          <w:rFonts w:cs="Arial"/>
          <w:bCs/>
        </w:rPr>
        <w:t>2024 r.</w:t>
      </w:r>
    </w:p>
    <w:p w14:paraId="13A12297" w14:textId="36601CD4" w:rsidR="0089399E" w:rsidRPr="00EE271F" w:rsidRDefault="0089399E" w:rsidP="00240A3E">
      <w:pPr>
        <w:spacing w:before="240"/>
        <w:rPr>
          <w:rFonts w:cs="Arial"/>
          <w:bCs/>
        </w:rPr>
      </w:pPr>
    </w:p>
    <w:p w14:paraId="2FD7DEAF" w14:textId="6D7F75AF" w:rsidR="00375DD9" w:rsidRDefault="00375DD9" w:rsidP="0089399E">
      <w:pPr>
        <w:spacing w:before="240"/>
        <w:rPr>
          <w:rFonts w:cs="Arial"/>
          <w:bCs/>
        </w:rPr>
      </w:pPr>
    </w:p>
    <w:p w14:paraId="0786A629" w14:textId="77777777" w:rsidR="00375DD9" w:rsidRPr="000B19ED" w:rsidRDefault="00375DD9" w:rsidP="00425E0B">
      <w:pPr>
        <w:spacing w:after="0"/>
        <w:rPr>
          <w:rFonts w:cs="Arial"/>
          <w:bCs/>
        </w:rPr>
        <w:sectPr w:rsidR="00375DD9" w:rsidRPr="000B19ED" w:rsidSect="00F74E01">
          <w:headerReference w:type="first" r:id="rId11"/>
          <w:pgSz w:w="11906" w:h="16838" w:code="9"/>
          <w:pgMar w:top="1417" w:right="1417" w:bottom="1417" w:left="1417" w:header="709" w:footer="284" w:gutter="0"/>
          <w:pgNumType w:start="2"/>
          <w:cols w:space="708"/>
          <w:docGrid w:linePitch="360"/>
        </w:sectPr>
      </w:pPr>
    </w:p>
    <w:bookmarkEnd w:id="5" w:displacedByCustomXml="next"/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3A12A6A" w14:textId="77777777" w:rsidR="009B1E97" w:rsidRPr="007675E0" w:rsidRDefault="009B1E97" w:rsidP="000A74C3">
          <w:pPr>
            <w:pStyle w:val="Nagwekspisutreci"/>
            <w:rPr>
              <w:rFonts w:ascii="Arial" w:hAnsi="Arial"/>
              <w:b/>
              <w:color w:val="auto"/>
              <w:sz w:val="28"/>
            </w:rPr>
          </w:pPr>
          <w:r w:rsidRPr="007675E0">
            <w:rPr>
              <w:rFonts w:ascii="Arial" w:hAnsi="Arial"/>
              <w:b/>
              <w:color w:val="auto"/>
              <w:sz w:val="28"/>
            </w:rPr>
            <w:t>Spis treści</w:t>
          </w:r>
        </w:p>
        <w:p w14:paraId="385F2340" w14:textId="7FA71043" w:rsidR="004A00C3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0B19ED">
            <w:fldChar w:fldCharType="begin"/>
          </w:r>
          <w:r w:rsidRPr="000B19ED">
            <w:instrText xml:space="preserve"> TOC \o "1-3" \h \z \u </w:instrText>
          </w:r>
          <w:r w:rsidRPr="000B19ED">
            <w:fldChar w:fldCharType="separate"/>
          </w:r>
          <w:hyperlink w:anchor="_Toc196727446" w:history="1">
            <w:r w:rsidR="004A00C3" w:rsidRPr="00F4617B">
              <w:rPr>
                <w:rStyle w:val="Hipercze"/>
                <w:noProof/>
              </w:rPr>
              <w:t>I. Słownik pojęć</w:t>
            </w:r>
            <w:r w:rsidR="004A00C3">
              <w:rPr>
                <w:noProof/>
                <w:webHidden/>
              </w:rPr>
              <w:tab/>
            </w:r>
            <w:r w:rsidR="004A00C3">
              <w:rPr>
                <w:noProof/>
                <w:webHidden/>
              </w:rPr>
              <w:fldChar w:fldCharType="begin"/>
            </w:r>
            <w:r w:rsidR="004A00C3">
              <w:rPr>
                <w:noProof/>
                <w:webHidden/>
              </w:rPr>
              <w:instrText xml:space="preserve"> PAGEREF _Toc196727446 \h </w:instrText>
            </w:r>
            <w:r w:rsidR="004A00C3">
              <w:rPr>
                <w:noProof/>
                <w:webHidden/>
              </w:rPr>
            </w:r>
            <w:r w:rsidR="004A00C3">
              <w:rPr>
                <w:noProof/>
                <w:webHidden/>
              </w:rPr>
              <w:fldChar w:fldCharType="separate"/>
            </w:r>
            <w:r w:rsidR="004A00C3">
              <w:rPr>
                <w:noProof/>
                <w:webHidden/>
              </w:rPr>
              <w:t>4</w:t>
            </w:r>
            <w:r w:rsidR="004A00C3">
              <w:rPr>
                <w:noProof/>
                <w:webHidden/>
              </w:rPr>
              <w:fldChar w:fldCharType="end"/>
            </w:r>
          </w:hyperlink>
        </w:p>
        <w:p w14:paraId="34D824DE" w14:textId="12857A9D" w:rsidR="004A00C3" w:rsidRDefault="004A00C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6727447" w:history="1">
            <w:r w:rsidRPr="00F4617B">
              <w:rPr>
                <w:rStyle w:val="Hipercze"/>
                <w:noProof/>
              </w:rPr>
              <w:t>II.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_Toc196727447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B3196" w14:textId="15B09905" w:rsidR="004A00C3" w:rsidRDefault="004A00C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6727448" w:history="1">
            <w:r w:rsidRPr="00F4617B">
              <w:rPr>
                <w:rStyle w:val="Hipercze"/>
                <w:noProof/>
              </w:rPr>
              <w:t>III.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_Toc196727448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A38A2" w14:textId="040DFF05" w:rsidR="004A00C3" w:rsidRDefault="004A00C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6727449" w:history="1">
            <w:r w:rsidRPr="00F4617B">
              <w:rPr>
                <w:rStyle w:val="Hipercze"/>
                <w:noProof/>
              </w:rPr>
              <w:t>IV. Przyznawanie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_Toc196727449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B8354" w14:textId="70CFC2DB" w:rsidR="004A00C3" w:rsidRDefault="004A00C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6727450" w:history="1">
            <w:r w:rsidRPr="00F4617B">
              <w:rPr>
                <w:rStyle w:val="Hipercze"/>
                <w:noProof/>
              </w:rPr>
              <w:t>IV.1. Warunki podmiotowe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_Toc196727450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4A1D9B" w14:textId="369A8934" w:rsidR="004A00C3" w:rsidRDefault="004A00C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6727451" w:history="1">
            <w:r w:rsidRPr="00F4617B">
              <w:rPr>
                <w:rStyle w:val="Hipercze"/>
                <w:noProof/>
              </w:rPr>
              <w:t>IV.2. Warunki przedmiotowe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_Toc196727451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EB951" w14:textId="1684F382" w:rsidR="004A00C3" w:rsidRDefault="004A00C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6727452" w:history="1">
            <w:r w:rsidRPr="00F4617B">
              <w:rPr>
                <w:rStyle w:val="Hipercze"/>
                <w:noProof/>
              </w:rPr>
              <w:t>IV.2.1. Rodzaje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_Toc196727452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F85BD9" w14:textId="10CEF13C" w:rsidR="004A00C3" w:rsidRDefault="004A00C3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6727453" w:history="1">
            <w:r w:rsidRPr="00F4617B">
              <w:rPr>
                <w:rStyle w:val="Hipercze"/>
                <w:noProof/>
              </w:rPr>
              <w:t>IV.2.2. Warunki przyznania pomocy w ramach poszczególnych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_Toc196727453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E884C1" w14:textId="11A318DE" w:rsidR="004A00C3" w:rsidRDefault="004A00C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6727454" w:history="1">
            <w:r w:rsidRPr="00F4617B">
              <w:rPr>
                <w:rStyle w:val="Hipercze"/>
                <w:noProof/>
              </w:rPr>
              <w:t>IV.3. Kryteria wyboru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_Toc196727454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98966" w14:textId="0B206802" w:rsidR="004A00C3" w:rsidRDefault="004A00C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6727455" w:history="1">
            <w:r w:rsidRPr="00F4617B">
              <w:rPr>
                <w:rStyle w:val="Hipercze"/>
                <w:noProof/>
              </w:rPr>
              <w:t>V. Wypłata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_Toc196727455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8EB1F" w14:textId="64B7608B" w:rsidR="004A00C3" w:rsidRDefault="004A00C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6727456" w:history="1">
            <w:r w:rsidRPr="00F4617B">
              <w:rPr>
                <w:rStyle w:val="Hipercze"/>
                <w:noProof/>
              </w:rPr>
              <w:t>VI. Zobowiązania w okresie związania celem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_Toc196727456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0BF4E" w14:textId="642AB193" w:rsidR="004A00C3" w:rsidRDefault="004A00C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6727457" w:history="1">
            <w:r w:rsidRPr="00F4617B">
              <w:rPr>
                <w:rStyle w:val="Hipercze"/>
                <w:noProof/>
              </w:rPr>
              <w:t>VII. Zwrot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_Toc196727457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6F465" w14:textId="2FF7F245" w:rsidR="009B1E97" w:rsidRPr="000B19ED" w:rsidRDefault="009B1E97">
          <w:r w:rsidRPr="000B19ED">
            <w:rPr>
              <w:b/>
              <w:bCs/>
            </w:rPr>
            <w:fldChar w:fldCharType="end"/>
          </w:r>
        </w:p>
      </w:sdtContent>
    </w:sdt>
    <w:p w14:paraId="409A9F08" w14:textId="77777777" w:rsidR="00E53A60" w:rsidRPr="000B19ED" w:rsidRDefault="00E53A60" w:rsidP="009C7F89">
      <w:pPr>
        <w:spacing w:before="120"/>
        <w:rPr>
          <w:rFonts w:cs="Arial"/>
          <w:bCs/>
        </w:rPr>
      </w:pPr>
    </w:p>
    <w:p w14:paraId="06D3D5AB" w14:textId="77777777" w:rsidR="00B306E2" w:rsidRPr="000B19ED" w:rsidRDefault="00B306E2">
      <w:pPr>
        <w:spacing w:after="0" w:line="240" w:lineRule="auto"/>
        <w:jc w:val="left"/>
        <w:rPr>
          <w:rFonts w:cs="Arial"/>
          <w:bCs/>
        </w:rPr>
      </w:pPr>
      <w:r w:rsidRPr="000B19ED">
        <w:rPr>
          <w:rFonts w:cs="Arial"/>
          <w:bCs/>
        </w:rPr>
        <w:br w:type="page"/>
      </w:r>
    </w:p>
    <w:p w14:paraId="07B8B9D8" w14:textId="77777777" w:rsidR="00E53A60" w:rsidRPr="000B19ED" w:rsidRDefault="00E53A60" w:rsidP="000A74C3">
      <w:pPr>
        <w:pStyle w:val="Nagwek1"/>
      </w:pPr>
      <w:bookmarkStart w:id="8" w:name="_Toc133323318"/>
      <w:bookmarkStart w:id="9" w:name="_Toc138147907"/>
      <w:bookmarkStart w:id="10" w:name="_Toc196727446"/>
      <w:bookmarkStart w:id="11" w:name="_Hlk123726621"/>
      <w:r w:rsidRPr="000B19ED">
        <w:lastRenderedPageBreak/>
        <w:t>I. Słownik pojęć</w:t>
      </w:r>
      <w:bookmarkEnd w:id="8"/>
      <w:bookmarkEnd w:id="9"/>
      <w:bookmarkEnd w:id="10"/>
    </w:p>
    <w:p w14:paraId="54BE5A33" w14:textId="77777777" w:rsidR="00021A76" w:rsidRPr="000B19ED" w:rsidRDefault="00F02BF3" w:rsidP="00F02BF3">
      <w:pPr>
        <w:rPr>
          <w:rFonts w:eastAsia="Arial" w:cs="Arial"/>
          <w:color w:val="000000" w:themeColor="text1"/>
        </w:rPr>
      </w:pPr>
      <w:r w:rsidRPr="000B19ED">
        <w:rPr>
          <w:rFonts w:eastAsia="Arial" w:cs="Arial"/>
          <w:b/>
          <w:bCs/>
        </w:rPr>
        <w:t xml:space="preserve">beneficjent </w:t>
      </w:r>
      <w:r w:rsidRPr="000B19ED">
        <w:rPr>
          <w:rFonts w:eastAsia="Arial"/>
        </w:rPr>
        <w:t>–</w:t>
      </w:r>
      <w:r w:rsidRPr="000B19ED">
        <w:rPr>
          <w:rFonts w:eastAsia="Arial" w:cs="Arial"/>
        </w:rPr>
        <w:t xml:space="preserve"> </w:t>
      </w:r>
      <w:r w:rsidRPr="000B19ED">
        <w:rPr>
          <w:rFonts w:eastAsia="Arial" w:cs="Arial"/>
          <w:color w:val="000000" w:themeColor="text1"/>
        </w:rPr>
        <w:t xml:space="preserve">podmiot, któremu przyznano pomoc </w:t>
      </w:r>
    </w:p>
    <w:p w14:paraId="2597425A" w14:textId="77777777" w:rsidR="00F02BF3" w:rsidRPr="000B19ED" w:rsidRDefault="00021A76" w:rsidP="00F02BF3">
      <w:pPr>
        <w:rPr>
          <w:rFonts w:eastAsia="Arial" w:cs="Arial"/>
        </w:rPr>
      </w:pPr>
      <w:r w:rsidRPr="000B19ED">
        <w:rPr>
          <w:rFonts w:eastAsia="Arial" w:cs="Arial"/>
          <w:b/>
          <w:color w:val="000000" w:themeColor="text1"/>
        </w:rPr>
        <w:t>ekspertyza</w:t>
      </w:r>
      <w:r w:rsidRPr="000B19ED">
        <w:rPr>
          <w:rFonts w:eastAsia="Arial" w:cs="Arial"/>
          <w:color w:val="000000" w:themeColor="text1"/>
        </w:rPr>
        <w:t xml:space="preserve"> – </w:t>
      </w:r>
      <w:r w:rsidR="00200EA5" w:rsidRPr="000B19ED">
        <w:t>ekspertyza dotycząca parametrów w zakresie przechowywania słomy oraz paszy do wykorzystania w pracach nad wdrożeniem interwencji I.10.3 Inwestycje zapobiegające rozprzestrzenianiu się ASF w ramach Planu Strategicznego dla Wspólnej Polityki Rolnej na lata 2023–2027</w:t>
      </w:r>
      <w:r w:rsidRPr="000B19ED">
        <w:t>, opracowana przez Instytut Zootechniki Państwowy Instytut Badawczy</w:t>
      </w:r>
    </w:p>
    <w:p w14:paraId="36D938C8" w14:textId="022E8CC9" w:rsidR="00FC2FEC" w:rsidRPr="007675E0" w:rsidRDefault="00F02BF3" w:rsidP="00362C76">
      <w:r w:rsidRPr="000B19ED">
        <w:rPr>
          <w:rFonts w:eastAsia="Arial" w:cs="Arial"/>
          <w:b/>
          <w:color w:val="000000" w:themeColor="text1"/>
        </w:rPr>
        <w:t xml:space="preserve">komputerowa baza danych </w:t>
      </w:r>
      <w:r w:rsidRPr="000B19ED">
        <w:rPr>
          <w:rFonts w:eastAsia="Arial"/>
        </w:rPr>
        <w:t>–</w:t>
      </w:r>
      <w:r w:rsidR="00724CBB" w:rsidRPr="007675E0">
        <w:t xml:space="preserve"> baza danych prowadzona </w:t>
      </w:r>
      <w:r w:rsidR="003203A1" w:rsidRPr="000B19ED">
        <w:t xml:space="preserve">w systemie teleinformatycznym </w:t>
      </w:r>
      <w:r w:rsidR="00724CBB" w:rsidRPr="007675E0">
        <w:t>przez ARiMR, zawierająca informacje dotyczące identyfikacji zwierząt i siedzib stad tych zwierząt,</w:t>
      </w:r>
      <w:r w:rsidR="00724CBB" w:rsidRPr="000B19ED">
        <w:t xml:space="preserve"> </w:t>
      </w:r>
      <w:r w:rsidR="003203A1" w:rsidRPr="000B19ED">
        <w:t>rzeźni, zakładów drobiu, zakładów przetwórczych i spalarni</w:t>
      </w:r>
      <w:r w:rsidR="003203A1" w:rsidRPr="007675E0">
        <w:t xml:space="preserve"> </w:t>
      </w:r>
      <w:r w:rsidR="00724CBB" w:rsidRPr="007675E0">
        <w:t>wykorzystywana do ustalenia miejsc pobytu i przemieszczeń zwierząt, na podstawie ustawy z dnia 4 listopada 2022 r. o systemie identyfikacji i</w:t>
      </w:r>
      <w:r w:rsidR="00724CBB" w:rsidRPr="000B19ED">
        <w:t xml:space="preserve"> </w:t>
      </w:r>
      <w:r w:rsidR="00724CBB" w:rsidRPr="007675E0">
        <w:t>rejestracji zwierząt</w:t>
      </w:r>
    </w:p>
    <w:p w14:paraId="46643270" w14:textId="77777777" w:rsidR="00543A16" w:rsidRPr="000B19ED" w:rsidRDefault="00543A16" w:rsidP="00543A16">
      <w:r w:rsidRPr="000B19ED">
        <w:rPr>
          <w:b/>
        </w:rPr>
        <w:t>metody ekologiczne</w:t>
      </w:r>
      <w:r w:rsidRPr="000B19ED">
        <w:t xml:space="preserve"> –</w:t>
      </w:r>
      <w:r w:rsidR="00C50C52" w:rsidRPr="000B19ED">
        <w:t xml:space="preserve"> </w:t>
      </w:r>
      <w:r w:rsidRPr="000B19ED">
        <w:t>metod</w:t>
      </w:r>
      <w:r w:rsidR="00C50C52" w:rsidRPr="000B19ED">
        <w:t>y</w:t>
      </w:r>
      <w:r w:rsidRPr="000B19ED">
        <w:t xml:space="preserve"> ekologiczn</w:t>
      </w:r>
      <w:r w:rsidR="00C50C52" w:rsidRPr="000B19ED">
        <w:t>e</w:t>
      </w:r>
      <w:r w:rsidRPr="000B19ED">
        <w:t xml:space="preserve"> określon</w:t>
      </w:r>
      <w:r w:rsidR="00C50C52" w:rsidRPr="000B19ED">
        <w:t>e</w:t>
      </w:r>
      <w:r w:rsidRPr="000B19ED">
        <w:t xml:space="preserve"> w rozporządzeniu 2018/848</w:t>
      </w:r>
    </w:p>
    <w:p w14:paraId="0CEFCE1A" w14:textId="77777777" w:rsidR="00F02BF3" w:rsidRPr="000B19ED" w:rsidRDefault="00FC2FEC" w:rsidP="008534D4">
      <w:pPr>
        <w:rPr>
          <w:rFonts w:eastAsia="Arial" w:cs="Arial"/>
          <w:color w:val="000000" w:themeColor="text1"/>
        </w:rPr>
      </w:pPr>
      <w:bookmarkStart w:id="12" w:name="_Hlk136938878"/>
      <w:r w:rsidRPr="000B19ED">
        <w:rPr>
          <w:b/>
        </w:rPr>
        <w:t xml:space="preserve">nieruchomość </w:t>
      </w:r>
      <w:r w:rsidR="00B17914" w:rsidRPr="000B19ED">
        <w:rPr>
          <w:b/>
        </w:rPr>
        <w:t xml:space="preserve">objęta inwestycją </w:t>
      </w:r>
      <w:bookmarkEnd w:id="12"/>
      <w:r w:rsidRPr="000B19ED">
        <w:rPr>
          <w:rFonts w:eastAsia="Arial" w:cs="Arial"/>
          <w:color w:val="000000" w:themeColor="text1"/>
        </w:rPr>
        <w:t xml:space="preserve">– nieruchomość położona na terenie Rzeczypospolitej Polskiej, na której prowadzony jest chów lub hodowla świń i na której jest realizowana inwestycja objęta </w:t>
      </w:r>
      <w:r w:rsidR="003179D6" w:rsidRPr="000B19ED">
        <w:rPr>
          <w:rFonts w:eastAsia="Arial" w:cs="Arial"/>
          <w:color w:val="000000" w:themeColor="text1"/>
        </w:rPr>
        <w:t>pomocą w ramach I.10.3</w:t>
      </w:r>
    </w:p>
    <w:p w14:paraId="66C285FF" w14:textId="2725094F" w:rsidR="000F7764" w:rsidRDefault="00F02BF3" w:rsidP="008534D4">
      <w:pPr>
        <w:rPr>
          <w:rFonts w:eastAsia="Calibri" w:cs="Arial"/>
        </w:rPr>
      </w:pPr>
      <w:r w:rsidRPr="000B19ED">
        <w:rPr>
          <w:rFonts w:eastAsia="Calibri" w:cs="Arial"/>
          <w:b/>
        </w:rPr>
        <w:t>okres związania celem</w:t>
      </w:r>
      <w:r w:rsidRPr="000B19ED">
        <w:rPr>
          <w:rFonts w:eastAsia="Calibri" w:cs="Arial"/>
        </w:rPr>
        <w:t xml:space="preserve"> – </w:t>
      </w:r>
      <w:r w:rsidR="0005561C" w:rsidRPr="000B19ED">
        <w:rPr>
          <w:rFonts w:eastAsia="Calibri" w:cs="Arial"/>
        </w:rPr>
        <w:t>okres po wypłacie pomocy, w trakcie którego beneficjent powinien utrzymać spełnianie warunków przyznania i wypłaty pomocy oraz realizować lub zrealizować określone zobowiązania w ramach danej interwencji PS WPR</w:t>
      </w:r>
    </w:p>
    <w:p w14:paraId="4F9B7D93" w14:textId="77777777" w:rsidR="00543A16" w:rsidRPr="000B19ED" w:rsidRDefault="000F7764" w:rsidP="008534D4">
      <w:pPr>
        <w:rPr>
          <w:rFonts w:eastAsia="Arial" w:cs="Arial"/>
        </w:rPr>
      </w:pPr>
      <w:r w:rsidRPr="000B19ED">
        <w:rPr>
          <w:rFonts w:eastAsia="Calibri" w:cs="Arial"/>
          <w:b/>
        </w:rPr>
        <w:t>rolnik</w:t>
      </w:r>
      <w:r w:rsidRPr="000B19ED">
        <w:rPr>
          <w:rFonts w:eastAsia="Calibri" w:cs="Arial"/>
        </w:rPr>
        <w:t xml:space="preserve"> – rolnik w rozumieniu art. 3 pkt 1 rozporządzenia 2021/2115, którego gospodarstwo jest położne na terytorium Rzeczypospolitej Polskiej</w:t>
      </w:r>
      <w:r w:rsidRPr="007675E0" w:rsidDel="0005561C">
        <w:rPr>
          <w:rFonts w:eastAsia="Calibri"/>
        </w:rPr>
        <w:t xml:space="preserve"> </w:t>
      </w:r>
    </w:p>
    <w:p w14:paraId="1B2D467F" w14:textId="77777777" w:rsidR="00F02BF3" w:rsidRPr="000B19ED" w:rsidRDefault="00F02BF3" w:rsidP="00F02BF3">
      <w:pPr>
        <w:rPr>
          <w:rFonts w:eastAsia="Arial" w:cs="Arial"/>
          <w:b/>
          <w:color w:val="000000" w:themeColor="text1"/>
        </w:rPr>
      </w:pPr>
      <w:r w:rsidRPr="000B19ED">
        <w:rPr>
          <w:rFonts w:eastAsia="Arial" w:cs="Arial"/>
          <w:b/>
          <w:color w:val="000000" w:themeColor="text1"/>
        </w:rPr>
        <w:t xml:space="preserve">świnie ras rodzimych </w:t>
      </w:r>
      <w:r w:rsidRPr="000B19ED">
        <w:rPr>
          <w:rFonts w:eastAsia="Arial" w:cs="Arial"/>
          <w:color w:val="000000" w:themeColor="text1"/>
        </w:rPr>
        <w:t xml:space="preserve">– </w:t>
      </w:r>
      <w:r w:rsidR="00A30360" w:rsidRPr="000B19ED">
        <w:rPr>
          <w:rFonts w:eastAsia="Arial" w:cs="Arial"/>
        </w:rPr>
        <w:t xml:space="preserve">świnie ras: </w:t>
      </w:r>
      <w:r w:rsidRPr="000B19ED">
        <w:rPr>
          <w:rFonts w:eastAsia="Arial" w:cs="Arial"/>
          <w:color w:val="000000" w:themeColor="text1"/>
        </w:rPr>
        <w:t>puławska, złotnicka biała, złotnicka pstra</w:t>
      </w:r>
      <w:r w:rsidR="00175419" w:rsidRPr="000B19ED">
        <w:rPr>
          <w:rFonts w:eastAsia="Arial" w:cs="Arial"/>
          <w:color w:val="000000" w:themeColor="text1"/>
        </w:rPr>
        <w:t>, objęte programami ochrony zasobów genetycznych</w:t>
      </w:r>
    </w:p>
    <w:p w14:paraId="32F644AA" w14:textId="77777777" w:rsidR="00F02BF3" w:rsidRPr="000B19ED" w:rsidRDefault="00F02BF3" w:rsidP="00F02BF3">
      <w:pPr>
        <w:rPr>
          <w:rFonts w:eastAsia="Arial" w:cs="Arial"/>
          <w:color w:val="000000" w:themeColor="text1"/>
        </w:rPr>
      </w:pPr>
      <w:r w:rsidRPr="000B19ED">
        <w:rPr>
          <w:rFonts w:eastAsia="Arial" w:cs="Arial"/>
          <w:b/>
          <w:color w:val="000000" w:themeColor="text1"/>
        </w:rPr>
        <w:t>świnie czystych ras</w:t>
      </w:r>
      <w:r w:rsidR="00175419" w:rsidRPr="000B19ED">
        <w:rPr>
          <w:rFonts w:eastAsia="Arial" w:cs="Arial"/>
          <w:b/>
          <w:color w:val="000000" w:themeColor="text1"/>
        </w:rPr>
        <w:t xml:space="preserve"> </w:t>
      </w:r>
      <w:r w:rsidRPr="000B19ED">
        <w:rPr>
          <w:rFonts w:eastAsia="Arial" w:cs="Arial"/>
          <w:color w:val="000000" w:themeColor="text1"/>
        </w:rPr>
        <w:t xml:space="preserve">– </w:t>
      </w:r>
      <w:r w:rsidR="00A30360" w:rsidRPr="000B19ED">
        <w:rPr>
          <w:rFonts w:eastAsia="Arial" w:cs="Arial"/>
        </w:rPr>
        <w:t xml:space="preserve">świnie ras: </w:t>
      </w:r>
      <w:r w:rsidRPr="000B19ED">
        <w:rPr>
          <w:rFonts w:eastAsia="Arial" w:cs="Arial"/>
          <w:color w:val="000000" w:themeColor="text1"/>
        </w:rPr>
        <w:t>wielka biała polska, polska biała zwisłoucha, puławska, hampshire, duroc, pietrain, wielka biała ojcowska, złotnicka biała, złotnicka pstra</w:t>
      </w:r>
      <w:r w:rsidR="00175419" w:rsidRPr="000B19ED">
        <w:rPr>
          <w:rFonts w:eastAsia="Arial" w:cs="Arial"/>
          <w:color w:val="000000" w:themeColor="text1"/>
        </w:rPr>
        <w:t xml:space="preserve">, </w:t>
      </w:r>
      <w:r w:rsidR="00175419" w:rsidRPr="000B19ED">
        <w:t>wpisane do ksiąg hodowlanych i uczestniczące w realizacji programów hodowlanych zatwierdzonych przez Ministra Rolnictwa i Rozwoju Wsi</w:t>
      </w:r>
    </w:p>
    <w:p w14:paraId="2CB4EF06" w14:textId="77777777" w:rsidR="00F02BF3" w:rsidRPr="000B19ED" w:rsidRDefault="00F02BF3" w:rsidP="00F74E01">
      <w:pPr>
        <w:spacing w:before="120"/>
        <w:rPr>
          <w:rFonts w:eastAsia="Arial" w:cs="Arial"/>
          <w:color w:val="000000" w:themeColor="text1"/>
        </w:rPr>
      </w:pPr>
      <w:r w:rsidRPr="000B19ED">
        <w:rPr>
          <w:rFonts w:eastAsia="Arial" w:cs="Arial"/>
          <w:b/>
          <w:color w:val="000000" w:themeColor="text1"/>
        </w:rPr>
        <w:t>wytyczne podstawowe</w:t>
      </w:r>
      <w:r w:rsidRPr="000B19ED">
        <w:rPr>
          <w:rFonts w:cs="Arial"/>
          <w:bCs/>
        </w:rPr>
        <w:t xml:space="preserve"> – wytyczne podstawowe </w:t>
      </w:r>
      <w:r w:rsidR="00FB6359" w:rsidRPr="000B19ED">
        <w:rPr>
          <w:rFonts w:cs="Arial"/>
          <w:bCs/>
        </w:rPr>
        <w:t xml:space="preserve">w zakresie </w:t>
      </w:r>
      <w:r w:rsidRPr="000B19ED">
        <w:rPr>
          <w:rFonts w:cs="Arial"/>
          <w:bCs/>
        </w:rPr>
        <w:t xml:space="preserve">pomocy </w:t>
      </w:r>
      <w:r w:rsidR="00FB6359" w:rsidRPr="000B19ED">
        <w:rPr>
          <w:rFonts w:cs="Arial"/>
          <w:bCs/>
        </w:rPr>
        <w:t xml:space="preserve">finansowej </w:t>
      </w:r>
      <w:r w:rsidRPr="000B19ED">
        <w:rPr>
          <w:rFonts w:cs="Arial"/>
          <w:bCs/>
        </w:rPr>
        <w:t>w</w:t>
      </w:r>
      <w:r w:rsidR="008F2967" w:rsidRPr="000B19ED">
        <w:rPr>
          <w:rFonts w:cs="Arial"/>
          <w:bCs/>
        </w:rPr>
        <w:t> </w:t>
      </w:r>
      <w:r w:rsidRPr="000B19ED">
        <w:rPr>
          <w:rFonts w:cs="Arial"/>
          <w:bCs/>
        </w:rPr>
        <w:t xml:space="preserve"> ramach Planu Strategicznego dla </w:t>
      </w:r>
      <w:r w:rsidR="00FB6359" w:rsidRPr="000B19ED">
        <w:rPr>
          <w:rFonts w:cs="Arial"/>
          <w:bCs/>
        </w:rPr>
        <w:t>W</w:t>
      </w:r>
      <w:r w:rsidRPr="000B19ED">
        <w:rPr>
          <w:rFonts w:cs="Arial"/>
          <w:bCs/>
        </w:rPr>
        <w:t xml:space="preserve">spólnej </w:t>
      </w:r>
      <w:r w:rsidR="00FB6359" w:rsidRPr="000B19ED">
        <w:rPr>
          <w:rFonts w:cs="Arial"/>
          <w:bCs/>
        </w:rPr>
        <w:t>P</w:t>
      </w:r>
      <w:r w:rsidRPr="000B19ED">
        <w:rPr>
          <w:rFonts w:cs="Arial"/>
          <w:bCs/>
        </w:rPr>
        <w:t xml:space="preserve">olityki </w:t>
      </w:r>
      <w:r w:rsidR="00FB6359" w:rsidRPr="000B19ED">
        <w:rPr>
          <w:rFonts w:cs="Arial"/>
          <w:bCs/>
        </w:rPr>
        <w:t>R</w:t>
      </w:r>
      <w:r w:rsidRPr="000B19ED">
        <w:rPr>
          <w:rFonts w:cs="Arial"/>
          <w:bCs/>
        </w:rPr>
        <w:t>olnej na lata 2023–2027</w:t>
      </w:r>
    </w:p>
    <w:p w14:paraId="344274AC" w14:textId="77777777" w:rsidR="00E53A60" w:rsidRPr="000B19ED" w:rsidRDefault="00E53A60" w:rsidP="000A74C3">
      <w:pPr>
        <w:pStyle w:val="Nagwek1"/>
      </w:pPr>
      <w:bookmarkStart w:id="13" w:name="_Toc133323319"/>
      <w:bookmarkStart w:id="14" w:name="_Toc138147908"/>
      <w:bookmarkStart w:id="15" w:name="_Toc196727447"/>
      <w:r w:rsidRPr="000B19ED">
        <w:lastRenderedPageBreak/>
        <w:t>II. Wykaz skrótów</w:t>
      </w:r>
      <w:bookmarkEnd w:id="13"/>
      <w:bookmarkEnd w:id="14"/>
      <w:bookmarkEnd w:id="15"/>
    </w:p>
    <w:p w14:paraId="7482CCDD" w14:textId="77777777" w:rsidR="005B41D3" w:rsidRPr="000B19ED" w:rsidRDefault="005B41D3" w:rsidP="005B41D3">
      <w:pPr>
        <w:rPr>
          <w:rFonts w:eastAsia="Arial" w:cs="Arial"/>
        </w:rPr>
      </w:pPr>
      <w:r w:rsidRPr="000B19ED">
        <w:rPr>
          <w:rFonts w:eastAsia="Arial" w:cs="Arial"/>
          <w:b/>
          <w:bCs/>
        </w:rPr>
        <w:t>ARiMR</w:t>
      </w:r>
      <w:r w:rsidRPr="000B19ED">
        <w:rPr>
          <w:rFonts w:eastAsia="Arial" w:cs="Arial"/>
        </w:rPr>
        <w:t xml:space="preserve"> – Agencja Restrukturyzacji i Modernizacji Rolnictwa</w:t>
      </w:r>
    </w:p>
    <w:p w14:paraId="58FA2714" w14:textId="77777777" w:rsidR="005B41D3" w:rsidRPr="000B19ED" w:rsidRDefault="005B41D3" w:rsidP="005B41D3">
      <w:pPr>
        <w:rPr>
          <w:rFonts w:eastAsia="Arial" w:cs="Arial"/>
          <w:color w:val="000000" w:themeColor="text1"/>
        </w:rPr>
      </w:pPr>
      <w:r w:rsidRPr="000B19ED">
        <w:rPr>
          <w:rFonts w:eastAsia="Arial" w:cs="Arial"/>
          <w:b/>
          <w:bCs/>
          <w:color w:val="000000" w:themeColor="text1"/>
        </w:rPr>
        <w:t xml:space="preserve">ASF </w:t>
      </w:r>
      <w:r w:rsidRPr="000B19ED">
        <w:rPr>
          <w:rFonts w:eastAsia="Arial" w:cs="Arial"/>
        </w:rPr>
        <w:t>–</w:t>
      </w:r>
      <w:r w:rsidRPr="000B19ED">
        <w:rPr>
          <w:rFonts w:eastAsia="Arial" w:cs="Arial"/>
          <w:b/>
          <w:bCs/>
          <w:color w:val="000000" w:themeColor="text1"/>
        </w:rPr>
        <w:t xml:space="preserve"> </w:t>
      </w:r>
      <w:r w:rsidR="00DA6CD8" w:rsidRPr="000B19ED">
        <w:rPr>
          <w:rFonts w:eastAsia="Arial" w:cs="Arial"/>
          <w:color w:val="000000" w:themeColor="text1"/>
        </w:rPr>
        <w:t>a</w:t>
      </w:r>
      <w:r w:rsidRPr="000B19ED">
        <w:rPr>
          <w:rFonts w:eastAsia="Arial" w:cs="Arial"/>
          <w:color w:val="000000" w:themeColor="text1"/>
        </w:rPr>
        <w:t xml:space="preserve">frykański pomór świń </w:t>
      </w:r>
    </w:p>
    <w:p w14:paraId="0FBA2095" w14:textId="77777777" w:rsidR="00FD0053" w:rsidRPr="000B19ED" w:rsidRDefault="00FD0053" w:rsidP="005B41D3">
      <w:r w:rsidRPr="000B19ED">
        <w:rPr>
          <w:rFonts w:eastAsia="Calibri" w:cs="Arial"/>
          <w:b/>
        </w:rPr>
        <w:t xml:space="preserve">I.10.3 </w:t>
      </w:r>
      <w:r w:rsidRPr="000B19ED">
        <w:rPr>
          <w:rFonts w:eastAsia="Arial" w:cs="Arial"/>
          <w:color w:val="000000" w:themeColor="text1"/>
        </w:rPr>
        <w:t xml:space="preserve">– interwencja </w:t>
      </w:r>
      <w:r w:rsidRPr="000B19ED">
        <w:t>Inwestycje zapobiegające rozprzestrzenianiu się ASF w ramach PS WPR</w:t>
      </w:r>
    </w:p>
    <w:p w14:paraId="7280A055" w14:textId="77777777" w:rsidR="005B41D3" w:rsidRPr="000B19ED" w:rsidRDefault="005B41D3" w:rsidP="005B41D3">
      <w:pPr>
        <w:rPr>
          <w:rFonts w:eastAsia="Calibri" w:cs="Arial"/>
        </w:rPr>
      </w:pPr>
      <w:r w:rsidRPr="000B19ED">
        <w:rPr>
          <w:rFonts w:eastAsia="Calibri" w:cs="Arial"/>
          <w:b/>
        </w:rPr>
        <w:t>PROW 2014</w:t>
      </w:r>
      <w:r w:rsidRPr="000B19ED">
        <w:rPr>
          <w:rFonts w:eastAsia="Arial" w:cs="Arial"/>
        </w:rPr>
        <w:t>–</w:t>
      </w:r>
      <w:r w:rsidRPr="000B19ED">
        <w:rPr>
          <w:rFonts w:eastAsia="Calibri" w:cs="Arial"/>
          <w:b/>
        </w:rPr>
        <w:t xml:space="preserve">2020 </w:t>
      </w:r>
      <w:r w:rsidRPr="000B19ED">
        <w:rPr>
          <w:rFonts w:eastAsia="Calibri" w:cs="Arial"/>
        </w:rPr>
        <w:t>– Program Rozwoju Obszarów Wiejskich na lata 2014</w:t>
      </w:r>
      <w:r w:rsidRPr="000B19ED">
        <w:rPr>
          <w:rFonts w:eastAsia="Arial" w:cs="Arial"/>
        </w:rPr>
        <w:t>–</w:t>
      </w:r>
      <w:r w:rsidRPr="000B19ED">
        <w:rPr>
          <w:rFonts w:eastAsia="Calibri" w:cs="Arial"/>
        </w:rPr>
        <w:t>2020</w:t>
      </w:r>
    </w:p>
    <w:p w14:paraId="4B93E386" w14:textId="2CBBF718" w:rsidR="005B41D3" w:rsidRDefault="005B41D3" w:rsidP="005B41D3">
      <w:pPr>
        <w:rPr>
          <w:rFonts w:eastAsia="Calibri" w:cs="Arial"/>
        </w:rPr>
      </w:pPr>
      <w:r w:rsidRPr="000B19ED">
        <w:rPr>
          <w:rFonts w:eastAsia="Calibri" w:cs="Arial"/>
          <w:b/>
        </w:rPr>
        <w:t>PS WPR</w:t>
      </w:r>
      <w:r w:rsidRPr="000B19ED">
        <w:rPr>
          <w:rFonts w:eastAsia="Calibri" w:cs="Arial"/>
        </w:rPr>
        <w:t xml:space="preserve"> – Plan Strategiczny dla Wspólnej Polityki Rolnej na lata 2023</w:t>
      </w:r>
      <w:r w:rsidRPr="000B19ED">
        <w:rPr>
          <w:rFonts w:eastAsia="Arial" w:cs="Arial"/>
        </w:rPr>
        <w:t>–</w:t>
      </w:r>
      <w:r w:rsidRPr="000B19ED">
        <w:rPr>
          <w:rFonts w:eastAsia="Calibri" w:cs="Arial"/>
        </w:rPr>
        <w:t>2027</w:t>
      </w:r>
    </w:p>
    <w:p w14:paraId="038C7542" w14:textId="77777777" w:rsidR="0089118A" w:rsidRPr="000B19ED" w:rsidRDefault="0089118A" w:rsidP="0089118A">
      <w:pPr>
        <w:rPr>
          <w:rFonts w:eastAsia="Calibri" w:cs="Arial"/>
        </w:rPr>
      </w:pPr>
      <w:r w:rsidRPr="000B19ED">
        <w:rPr>
          <w:rFonts w:eastAsia="Calibri" w:cs="Arial"/>
          <w:b/>
        </w:rPr>
        <w:t>rozporządzenie 2018/848</w:t>
      </w:r>
      <w:r w:rsidRPr="000B19ED">
        <w:rPr>
          <w:rFonts w:eastAsia="Calibri" w:cs="Arial"/>
        </w:rPr>
        <w:t xml:space="preserve"> – rozporządzenie Parlamentu Europejskiego i Rady (UE) 2018/848 z dnia 30 maja 2018 r. w sprawie produkcji ekologicznej i znakowania produktów ekologicznych i uchylające rozporządzenie Rady (WE) nr 834/2007</w:t>
      </w:r>
    </w:p>
    <w:p w14:paraId="3E7B15D5" w14:textId="77777777" w:rsidR="00C43650" w:rsidRPr="000B19ED" w:rsidRDefault="005B41D3" w:rsidP="005B41D3">
      <w:pPr>
        <w:rPr>
          <w:rFonts w:eastAsia="Calibri" w:cs="Arial"/>
        </w:rPr>
      </w:pPr>
      <w:r w:rsidRPr="000B19ED">
        <w:rPr>
          <w:rFonts w:eastAsia="Calibri" w:cs="Arial"/>
          <w:b/>
        </w:rPr>
        <w:t>rozporządzenie 2021/2115</w:t>
      </w:r>
      <w:r w:rsidRPr="000B19ED">
        <w:rPr>
          <w:rFonts w:eastAsia="Calibri" w:cs="Arial"/>
        </w:rPr>
        <w:t xml:space="preserve"> – rozporządzenie Parlamentu Europejskiego i Rady (UE) 2021/2115 z dnia 2 grudnia 2021 r. ustanawiające przepisy dotyczące wsparcia planów strategicznych sporządzanych przez państwa członkowskie w ramach wspólnej polityki rolnej (planów strategicznych WPR) i finansowanych z Europejskiego Funduszu Rolniczego Gwarancji (EFRG) i z Europejskiego Funduszu Rolnego na rzecz Rozwoju Obszarów Wiejskich (EFRROW) oraz uchylające rozporządzenia (UE) nr 1305/2013 i (UE) nr 1307/2013</w:t>
      </w:r>
    </w:p>
    <w:p w14:paraId="13015058" w14:textId="77777777" w:rsidR="00D269FF" w:rsidRPr="000B19ED" w:rsidRDefault="00D269FF" w:rsidP="005B41D3">
      <w:r w:rsidRPr="000B19ED">
        <w:rPr>
          <w:b/>
        </w:rPr>
        <w:t>wariant 7.4.</w:t>
      </w:r>
      <w:r w:rsidRPr="000B19ED">
        <w:t xml:space="preserve"> </w:t>
      </w:r>
      <w:r w:rsidR="000A07A1" w:rsidRPr="000B19ED">
        <w:rPr>
          <w:rFonts w:eastAsia="Arial" w:cs="Arial"/>
          <w:color w:val="000000" w:themeColor="text1"/>
        </w:rPr>
        <w:t xml:space="preserve">– wariant </w:t>
      </w:r>
      <w:r w:rsidRPr="000B19ED">
        <w:t xml:space="preserve">Zachowanie lokalnych ras świń w </w:t>
      </w:r>
      <w:r w:rsidR="00F6734E" w:rsidRPr="000B19ED">
        <w:t xml:space="preserve">ramach </w:t>
      </w:r>
      <w:r w:rsidRPr="000B19ED">
        <w:t>PROW 2014</w:t>
      </w:r>
      <w:r w:rsidRPr="000B19ED">
        <w:rPr>
          <w:rFonts w:eastAsia="Arial" w:cs="Arial"/>
        </w:rPr>
        <w:t>–</w:t>
      </w:r>
      <w:r w:rsidRPr="000B19ED">
        <w:t xml:space="preserve">2020 </w:t>
      </w:r>
    </w:p>
    <w:p w14:paraId="3473E9C8" w14:textId="77777777" w:rsidR="00D269FF" w:rsidRPr="000B19ED" w:rsidRDefault="00D269FF" w:rsidP="005B41D3">
      <w:pPr>
        <w:rPr>
          <w:rFonts w:eastAsia="Calibri" w:cs="Arial"/>
        </w:rPr>
      </w:pPr>
      <w:r w:rsidRPr="000B19ED">
        <w:rPr>
          <w:b/>
        </w:rPr>
        <w:t>wariant 8.6.</w:t>
      </w:r>
      <w:r w:rsidRPr="000B19ED">
        <w:t xml:space="preserve"> </w:t>
      </w:r>
      <w:r w:rsidRPr="000B19ED">
        <w:rPr>
          <w:rFonts w:eastAsia="Calibri" w:cs="Arial"/>
        </w:rPr>
        <w:t>–</w:t>
      </w:r>
      <w:r w:rsidRPr="000B19ED">
        <w:t xml:space="preserve"> </w:t>
      </w:r>
      <w:r w:rsidR="000A07A1" w:rsidRPr="000B19ED">
        <w:t xml:space="preserve">wariant </w:t>
      </w:r>
      <w:r w:rsidRPr="000B19ED">
        <w:t>Zachowanie zagrożonych zasobów genetycznych zwierząt w</w:t>
      </w:r>
      <w:r w:rsidR="008020F6" w:rsidRPr="000B19ED">
        <w:t> </w:t>
      </w:r>
      <w:r w:rsidRPr="000B19ED">
        <w:t xml:space="preserve">rolnictwie w </w:t>
      </w:r>
      <w:r w:rsidR="00F6734E" w:rsidRPr="000B19ED">
        <w:t xml:space="preserve">ramach </w:t>
      </w:r>
      <w:r w:rsidRPr="000B19ED">
        <w:t>PS WPR</w:t>
      </w:r>
    </w:p>
    <w:p w14:paraId="5DDC5EC4" w14:textId="77777777" w:rsidR="005B41D3" w:rsidRPr="000B19ED" w:rsidRDefault="005B41D3" w:rsidP="005B41D3">
      <w:pPr>
        <w:rPr>
          <w:rFonts w:eastAsia="Arial" w:cs="Arial"/>
          <w:bCs/>
        </w:rPr>
      </w:pPr>
      <w:r w:rsidRPr="000B19ED">
        <w:rPr>
          <w:rFonts w:eastAsia="Arial" w:cs="Arial"/>
          <w:b/>
          <w:bCs/>
        </w:rPr>
        <w:t>WOP</w:t>
      </w:r>
      <w:r w:rsidRPr="000B19ED">
        <w:rPr>
          <w:rFonts w:eastAsia="Arial" w:cs="Arial"/>
          <w:bCs/>
        </w:rPr>
        <w:t xml:space="preserve"> – wniosek o płatność</w:t>
      </w:r>
    </w:p>
    <w:p w14:paraId="6A2C7F7C" w14:textId="77777777" w:rsidR="00AA1C07" w:rsidRPr="000B19ED" w:rsidRDefault="00AA1C07" w:rsidP="00AA1C07">
      <w:pPr>
        <w:rPr>
          <w:rFonts w:eastAsia="Arial" w:cs="Arial"/>
          <w:bCs/>
        </w:rPr>
      </w:pPr>
      <w:r w:rsidRPr="000B19ED">
        <w:rPr>
          <w:rFonts w:eastAsia="Arial" w:cs="Arial"/>
          <w:b/>
          <w:bCs/>
        </w:rPr>
        <w:t xml:space="preserve">WOPP </w:t>
      </w:r>
      <w:r w:rsidRPr="000B19ED">
        <w:rPr>
          <w:rFonts w:eastAsia="Arial" w:cs="Arial"/>
          <w:bCs/>
        </w:rPr>
        <w:t>– wniosek o przyznanie pomocy</w:t>
      </w:r>
    </w:p>
    <w:p w14:paraId="4823A2AB" w14:textId="77777777" w:rsidR="00E53A60" w:rsidRPr="000B19ED" w:rsidRDefault="00E53A60" w:rsidP="000A74C3">
      <w:pPr>
        <w:pStyle w:val="Nagwek1"/>
      </w:pPr>
      <w:bookmarkStart w:id="16" w:name="_Toc133323320"/>
      <w:bookmarkStart w:id="17" w:name="_Toc138147909"/>
      <w:bookmarkStart w:id="18" w:name="_Toc196727448"/>
      <w:r w:rsidRPr="000B19ED">
        <w:t xml:space="preserve">III. </w:t>
      </w:r>
      <w:r w:rsidR="005B41D3" w:rsidRPr="000B19ED">
        <w:t>Informacje ogólne</w:t>
      </w:r>
      <w:bookmarkEnd w:id="16"/>
      <w:bookmarkEnd w:id="17"/>
      <w:bookmarkEnd w:id="18"/>
    </w:p>
    <w:p w14:paraId="1A24662C" w14:textId="77777777" w:rsidR="0030533E" w:rsidRPr="000B19ED" w:rsidRDefault="001C36B1" w:rsidP="000856DB">
      <w:pPr>
        <w:pStyle w:val="Akapitzlist"/>
        <w:numPr>
          <w:ilvl w:val="0"/>
          <w:numId w:val="2"/>
        </w:numPr>
        <w:ind w:left="357" w:hanging="357"/>
      </w:pPr>
      <w:r w:rsidRPr="000B19ED">
        <w:t>Niniejsze w</w:t>
      </w:r>
      <w:r w:rsidR="005B41D3" w:rsidRPr="000B19ED">
        <w:t xml:space="preserve">ytyczne uzupełniają </w:t>
      </w:r>
      <w:r w:rsidR="00101D8E" w:rsidRPr="000B19ED">
        <w:t>w</w:t>
      </w:r>
      <w:r w:rsidR="005B41D3" w:rsidRPr="000B19ED">
        <w:t xml:space="preserve">ytyczne podstawowe </w:t>
      </w:r>
      <w:r w:rsidR="0030533E" w:rsidRPr="000B19ED">
        <w:t xml:space="preserve">w odniesieniu do I.10.3. </w:t>
      </w:r>
    </w:p>
    <w:p w14:paraId="0170569E" w14:textId="77777777" w:rsidR="005B41D3" w:rsidRPr="000B19ED" w:rsidRDefault="0030533E" w:rsidP="000856DB">
      <w:pPr>
        <w:pStyle w:val="Akapitzlist"/>
        <w:numPr>
          <w:ilvl w:val="0"/>
          <w:numId w:val="2"/>
        </w:numPr>
        <w:ind w:left="357" w:hanging="357"/>
      </w:pPr>
      <w:r w:rsidRPr="000B19ED">
        <w:t xml:space="preserve">Niniejsze wytyczne </w:t>
      </w:r>
      <w:r w:rsidR="005B41D3" w:rsidRPr="000B19ED">
        <w:t>określają:</w:t>
      </w:r>
    </w:p>
    <w:p w14:paraId="4DB79A74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t>w</w:t>
      </w:r>
      <w:r w:rsidR="005B41D3" w:rsidRPr="000B19ED">
        <w:t>arunki przyznawania pomocy;</w:t>
      </w:r>
    </w:p>
    <w:p w14:paraId="17AD30AE" w14:textId="77777777" w:rsidR="005B41D3" w:rsidRPr="000B19ED" w:rsidRDefault="00A7065D" w:rsidP="00CC37E5">
      <w:pPr>
        <w:pStyle w:val="Akapitzlist"/>
        <w:numPr>
          <w:ilvl w:val="0"/>
          <w:numId w:val="130"/>
        </w:numPr>
      </w:pPr>
      <w:r w:rsidRPr="000B19ED">
        <w:t>kryteria wyboru operacji wraz z określeniem minimalnej liczby punktów umożliwiającej przyznanie pomocy oraz kryteriami rozstrzygającymi;</w:t>
      </w:r>
    </w:p>
    <w:p w14:paraId="6A314EA9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t>w</w:t>
      </w:r>
      <w:r w:rsidR="005B41D3" w:rsidRPr="000B19ED">
        <w:t xml:space="preserve">arunki realizacji operacji; </w:t>
      </w:r>
    </w:p>
    <w:p w14:paraId="00A3A63B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lastRenderedPageBreak/>
        <w:t>f</w:t>
      </w:r>
      <w:r w:rsidR="005B41D3" w:rsidRPr="000B19ED">
        <w:t>ormę, w jakiej przyznawana jest pomoc, maksymalną wysokość pomocy oraz maksymalny dopuszczalny poziom pomocy;</w:t>
      </w:r>
    </w:p>
    <w:p w14:paraId="212CCA13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t>w</w:t>
      </w:r>
      <w:r w:rsidR="005B41D3" w:rsidRPr="000B19ED">
        <w:t>arunki wypłaty pomocy;</w:t>
      </w:r>
    </w:p>
    <w:p w14:paraId="4E510DEC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t>z</w:t>
      </w:r>
      <w:r w:rsidR="005B41D3" w:rsidRPr="000B19ED">
        <w:t>obowiązania w okresie związania celem;</w:t>
      </w:r>
    </w:p>
    <w:p w14:paraId="169005F8" w14:textId="77777777" w:rsidR="005B41D3" w:rsidRPr="000B19ED" w:rsidRDefault="006B7567" w:rsidP="00CC37E5">
      <w:pPr>
        <w:pStyle w:val="Akapitzlist"/>
        <w:numPr>
          <w:ilvl w:val="0"/>
          <w:numId w:val="130"/>
        </w:numPr>
      </w:pPr>
      <w:r w:rsidRPr="000B19ED">
        <w:t>w</w:t>
      </w:r>
      <w:r w:rsidR="005B41D3" w:rsidRPr="000B19ED">
        <w:t xml:space="preserve">arunki zwrotu wypłaconej pomocy. </w:t>
      </w:r>
    </w:p>
    <w:p w14:paraId="2E41B431" w14:textId="77777777" w:rsidR="005B41D3" w:rsidRPr="000B19ED" w:rsidRDefault="0030533E" w:rsidP="000856DB">
      <w:pPr>
        <w:pStyle w:val="Akapitzlist"/>
        <w:numPr>
          <w:ilvl w:val="0"/>
          <w:numId w:val="2"/>
        </w:numPr>
        <w:ind w:left="357" w:hanging="357"/>
      </w:pPr>
      <w:r w:rsidRPr="000B19ED">
        <w:t xml:space="preserve">Pomoc </w:t>
      </w:r>
      <w:r w:rsidR="005B41D3" w:rsidRPr="000B19ED">
        <w:t xml:space="preserve">realizuje </w:t>
      </w:r>
      <w:r w:rsidRPr="000B19ED">
        <w:t xml:space="preserve">następujące </w:t>
      </w:r>
      <w:r w:rsidR="005B41D3" w:rsidRPr="000B19ED">
        <w:t>cele szczegółowe</w:t>
      </w:r>
      <w:r w:rsidR="00AA1C07" w:rsidRPr="000B19ED">
        <w:t xml:space="preserve"> WPR</w:t>
      </w:r>
      <w:r w:rsidR="005B41D3" w:rsidRPr="000B19ED">
        <w:t>:</w:t>
      </w:r>
    </w:p>
    <w:p w14:paraId="29AA7F03" w14:textId="77777777" w:rsidR="005B41D3" w:rsidRPr="000B19ED" w:rsidRDefault="005B41D3" w:rsidP="000856DB">
      <w:pPr>
        <w:pStyle w:val="Akapitzlist"/>
        <w:numPr>
          <w:ilvl w:val="0"/>
          <w:numId w:val="6"/>
        </w:numPr>
      </w:pPr>
      <w:r w:rsidRPr="000B19ED">
        <w:t>„</w:t>
      </w:r>
      <w:r w:rsidR="008C321D" w:rsidRPr="000B19ED">
        <w:t>w</w:t>
      </w:r>
      <w:r w:rsidRPr="000B19ED">
        <w:t>spieranie godziwych dochodów gospodarstw i odporności sektora rolnictwa w całej Unii w celu zwiększenia długoterminowego bezpieczeństwa żywnościowego oraz różnorodności w rolnictwie, a także zapewnienia zrównoważoności ekonomicznej pr</w:t>
      </w:r>
      <w:r w:rsidR="008B3C06" w:rsidRPr="000B19ED">
        <w:t>odukcji rolnej w Unii”;</w:t>
      </w:r>
    </w:p>
    <w:p w14:paraId="0CD76D4F" w14:textId="77777777" w:rsidR="005B41D3" w:rsidRPr="000B19ED" w:rsidRDefault="005B41D3" w:rsidP="000856DB">
      <w:pPr>
        <w:pStyle w:val="Akapitzlist"/>
        <w:numPr>
          <w:ilvl w:val="0"/>
          <w:numId w:val="6"/>
        </w:numPr>
      </w:pPr>
      <w:r w:rsidRPr="000B19ED">
        <w:t>„</w:t>
      </w:r>
      <w:r w:rsidR="008C321D" w:rsidRPr="000B19ED">
        <w:t>p</w:t>
      </w:r>
      <w:r w:rsidRPr="000B19ED">
        <w:t xml:space="preserve">rzyciąganie i utrzymanie młodych rolników i nowych rolników oraz ułatwianie rozwoju zrównoważonej działalności gospodarczej </w:t>
      </w:r>
      <w:r w:rsidR="008B3C06" w:rsidRPr="000B19ED">
        <w:t>na obszarach wiejskich</w:t>
      </w:r>
      <w:r w:rsidR="00240931" w:rsidRPr="000B19ED">
        <w:t>”</w:t>
      </w:r>
      <w:r w:rsidR="008B3C06" w:rsidRPr="000B19ED">
        <w:t>;</w:t>
      </w:r>
    </w:p>
    <w:p w14:paraId="3F8933A9" w14:textId="1A035DD7" w:rsidR="005B41D3" w:rsidRPr="000B19ED" w:rsidRDefault="005B41D3" w:rsidP="000856DB">
      <w:pPr>
        <w:pStyle w:val="Akapitzlist"/>
        <w:numPr>
          <w:ilvl w:val="0"/>
          <w:numId w:val="6"/>
        </w:numPr>
      </w:pPr>
      <w:r w:rsidRPr="000B19ED">
        <w:t>„</w:t>
      </w:r>
      <w:r w:rsidR="008C321D" w:rsidRPr="000B19ED">
        <w:t>p</w:t>
      </w:r>
      <w:r w:rsidRPr="000B19ED">
        <w:t xml:space="preserve">oprawa reagowania rolnictwa Unii na potrzeby społeczne dotyczące żywności i zdrowia, w tym w zakresie żywności wysokiej jakości, bezpiecznej, bogatej </w:t>
      </w:r>
      <w:r w:rsidR="008F2967" w:rsidRPr="000B19ED">
        <w:t>w </w:t>
      </w:r>
      <w:r w:rsidRPr="000B19ED">
        <w:t>składniki odżywcze i produkowanej w zrównoważony sposób, w zakresie zmniejszenia marnowania żywności, zwiększenia dobrostanu zwierząt i zwalczania oporności na środki przeciwdrobnoustrojowe”.</w:t>
      </w:r>
    </w:p>
    <w:p w14:paraId="0D8FAA92" w14:textId="77777777" w:rsidR="005B41D3" w:rsidRPr="000B19ED" w:rsidRDefault="0030533E" w:rsidP="000856DB">
      <w:pPr>
        <w:pStyle w:val="Akapitzlist"/>
        <w:numPr>
          <w:ilvl w:val="0"/>
          <w:numId w:val="2"/>
        </w:numPr>
        <w:ind w:left="357" w:hanging="357"/>
      </w:pPr>
      <w:r w:rsidRPr="000B19ED">
        <w:t>Niniejsze w</w:t>
      </w:r>
      <w:r w:rsidR="005B41D3" w:rsidRPr="000B19ED">
        <w:t xml:space="preserve">ytyczne zostały wydane w celu </w:t>
      </w:r>
      <w:r w:rsidRPr="000B19ED">
        <w:t xml:space="preserve">prawidłowej </w:t>
      </w:r>
      <w:r w:rsidR="005B41D3" w:rsidRPr="000B19ED">
        <w:t xml:space="preserve">realizacji zadań </w:t>
      </w:r>
      <w:r w:rsidRPr="000B19ED">
        <w:t xml:space="preserve">przez </w:t>
      </w:r>
      <w:r w:rsidR="003E4715" w:rsidRPr="000B19ED">
        <w:t xml:space="preserve">ARiMR </w:t>
      </w:r>
      <w:r w:rsidR="005B41D3" w:rsidRPr="000B19ED">
        <w:t>związanych z przyznawaniem, wypłatą i zwrotem pomocy</w:t>
      </w:r>
      <w:r w:rsidRPr="000B19ED">
        <w:t xml:space="preserve"> finansowej</w:t>
      </w:r>
      <w:r w:rsidR="008F2967" w:rsidRPr="000B19ED">
        <w:t>, w </w:t>
      </w:r>
      <w:r w:rsidR="005B41D3" w:rsidRPr="000B19ED">
        <w:t xml:space="preserve">szczególności </w:t>
      </w:r>
      <w:r w:rsidRPr="000B19ED">
        <w:t xml:space="preserve">w celu </w:t>
      </w:r>
      <w:r w:rsidR="005B41D3" w:rsidRPr="000B19ED">
        <w:t xml:space="preserve">opracowania ogłoszenia o naborze </w:t>
      </w:r>
      <w:r w:rsidRPr="000B19ED">
        <w:t>wniosków o przyznanie pomocy</w:t>
      </w:r>
      <w:r w:rsidR="005B41D3" w:rsidRPr="000B19ED">
        <w:t>, regulaminu naboru wniosków oraz procedur dotyczących przyznawania, wypłaty i zwrotu pomocy.</w:t>
      </w:r>
    </w:p>
    <w:p w14:paraId="5B8F6427" w14:textId="77777777" w:rsidR="00E53A60" w:rsidRPr="000B19ED" w:rsidRDefault="00E53A60" w:rsidP="000A74C3">
      <w:pPr>
        <w:pStyle w:val="Nagwek1"/>
      </w:pPr>
      <w:bookmarkStart w:id="19" w:name="_Toc133323321"/>
      <w:bookmarkStart w:id="20" w:name="_Toc138147910"/>
      <w:bookmarkStart w:id="21" w:name="_Toc196727449"/>
      <w:r w:rsidRPr="000B19ED">
        <w:t xml:space="preserve">IV. </w:t>
      </w:r>
      <w:r w:rsidR="008C668E" w:rsidRPr="000B19ED">
        <w:t>Przyznawanie pomocy</w:t>
      </w:r>
      <w:bookmarkEnd w:id="19"/>
      <w:bookmarkEnd w:id="20"/>
      <w:bookmarkEnd w:id="21"/>
    </w:p>
    <w:p w14:paraId="27020017" w14:textId="77777777" w:rsidR="008C668E" w:rsidRPr="000B19ED" w:rsidRDefault="008C668E" w:rsidP="000856DB">
      <w:pPr>
        <w:pStyle w:val="Akapitzlist"/>
        <w:numPr>
          <w:ilvl w:val="0"/>
          <w:numId w:val="7"/>
        </w:numPr>
      </w:pPr>
      <w:r w:rsidRPr="000B19ED">
        <w:t>Pomoc przyznaje się:</w:t>
      </w:r>
    </w:p>
    <w:p w14:paraId="12CA369E" w14:textId="77777777" w:rsidR="008C668E" w:rsidRPr="000B19ED" w:rsidRDefault="008C668E" w:rsidP="00802B46">
      <w:pPr>
        <w:pStyle w:val="Akapitzlist"/>
        <w:numPr>
          <w:ilvl w:val="0"/>
          <w:numId w:val="17"/>
        </w:numPr>
      </w:pPr>
      <w:r w:rsidRPr="000B19ED">
        <w:t>rolnikowi;</w:t>
      </w:r>
    </w:p>
    <w:p w14:paraId="729E1114" w14:textId="77777777" w:rsidR="00A70A45" w:rsidRPr="000B19ED" w:rsidRDefault="00A70A45" w:rsidP="00802B46">
      <w:pPr>
        <w:pStyle w:val="Akapitzlist"/>
        <w:numPr>
          <w:ilvl w:val="0"/>
          <w:numId w:val="17"/>
        </w:numPr>
      </w:pPr>
      <w:r w:rsidRPr="000B19ED">
        <w:t>w formie:</w:t>
      </w:r>
    </w:p>
    <w:p w14:paraId="3502299F" w14:textId="06FA3ACA" w:rsidR="00C56F69" w:rsidRPr="000B19ED" w:rsidRDefault="00C56F69" w:rsidP="00A70A45">
      <w:pPr>
        <w:pStyle w:val="Akapitzlist"/>
        <w:numPr>
          <w:ilvl w:val="0"/>
          <w:numId w:val="4"/>
        </w:numPr>
      </w:pPr>
      <w:r w:rsidRPr="000B19ED">
        <w:t>zryczałtowanej ustalonej według kosztów jednostkowych –</w:t>
      </w:r>
      <w:r w:rsidR="00BA788F" w:rsidRPr="000B19ED">
        <w:t xml:space="preserve"> </w:t>
      </w:r>
      <w:r w:rsidRPr="000B19ED">
        <w:t>w</w:t>
      </w:r>
      <w:r w:rsidR="00BA788F" w:rsidRPr="000B19ED">
        <w:t xml:space="preserve"> </w:t>
      </w:r>
      <w:r w:rsidRPr="000B19ED">
        <w:t>przypadku operacji, o których mowa w sekcji IV.2</w:t>
      </w:r>
      <w:r w:rsidR="001351CB" w:rsidRPr="000B19ED">
        <w:t>.1</w:t>
      </w:r>
      <w:r w:rsidRPr="000B19ED">
        <w:t xml:space="preserve"> </w:t>
      </w:r>
      <w:r w:rsidR="00983045" w:rsidRPr="000B19ED">
        <w:t>pkt 1</w:t>
      </w:r>
      <w:r w:rsidRPr="000B19ED">
        <w:t>,</w:t>
      </w:r>
    </w:p>
    <w:p w14:paraId="2F038E42" w14:textId="0DB7A6D1" w:rsidR="00A70A45" w:rsidRPr="000B19ED" w:rsidRDefault="00A70A45" w:rsidP="00A70A45">
      <w:pPr>
        <w:pStyle w:val="Akapitzlist"/>
        <w:numPr>
          <w:ilvl w:val="0"/>
          <w:numId w:val="4"/>
        </w:numPr>
      </w:pPr>
      <w:r w:rsidRPr="000B19ED">
        <w:t>refundacji części kosztów kwalifikowalnych –</w:t>
      </w:r>
      <w:r w:rsidR="008743AF" w:rsidRPr="000B19ED">
        <w:t xml:space="preserve"> w przypadku operacji, o </w:t>
      </w:r>
      <w:r w:rsidRPr="000B19ED">
        <w:t xml:space="preserve">których mowa w sekcji IV.2.1 </w:t>
      </w:r>
      <w:r w:rsidR="00983045" w:rsidRPr="000B19ED">
        <w:t xml:space="preserve">pkt </w:t>
      </w:r>
      <w:r w:rsidRPr="000B19ED">
        <w:t>2 – 7</w:t>
      </w:r>
      <w:r w:rsidR="00C56F69" w:rsidRPr="000B19ED">
        <w:t xml:space="preserve"> </w:t>
      </w:r>
      <w:bookmarkStart w:id="22" w:name="_Hlk137663711"/>
      <w:r w:rsidR="00C56F69" w:rsidRPr="000B19ED">
        <w:t>oraz</w:t>
      </w:r>
      <w:r w:rsidR="001E3A22" w:rsidRPr="000B19ED">
        <w:t xml:space="preserve"> w przypadku</w:t>
      </w:r>
      <w:r w:rsidR="00C56F69" w:rsidRPr="000B19ED">
        <w:t xml:space="preserve"> kosztów ogólnych w </w:t>
      </w:r>
      <w:r w:rsidR="001E3A22" w:rsidRPr="000B19ED">
        <w:t xml:space="preserve">ramach </w:t>
      </w:r>
      <w:r w:rsidR="00C56F69" w:rsidRPr="000B19ED">
        <w:t>operacji, o których mowa w sekcji IV.2.1</w:t>
      </w:r>
      <w:bookmarkEnd w:id="22"/>
      <w:r w:rsidR="00C56F69" w:rsidRPr="000B19ED">
        <w:t>;</w:t>
      </w:r>
    </w:p>
    <w:p w14:paraId="3675371E" w14:textId="77777777" w:rsidR="007432F2" w:rsidRPr="000B19ED" w:rsidRDefault="008C668E" w:rsidP="00802B46">
      <w:pPr>
        <w:pStyle w:val="Akapitzlist"/>
        <w:numPr>
          <w:ilvl w:val="0"/>
          <w:numId w:val="17"/>
        </w:numPr>
      </w:pPr>
      <w:r w:rsidRPr="000B19ED">
        <w:t>w wysokości</w:t>
      </w:r>
      <w:r w:rsidR="002B1A92" w:rsidRPr="000B19ED">
        <w:t xml:space="preserve"> do 80%</w:t>
      </w:r>
      <w:r w:rsidR="007432F2" w:rsidRPr="000B19ED">
        <w:t>:</w:t>
      </w:r>
    </w:p>
    <w:p w14:paraId="49D05C21" w14:textId="62504D20" w:rsidR="009C2A87" w:rsidRPr="00FB35CE" w:rsidRDefault="009C2A87" w:rsidP="00037C98">
      <w:pPr>
        <w:pStyle w:val="Akapitzlist"/>
        <w:numPr>
          <w:ilvl w:val="0"/>
          <w:numId w:val="25"/>
        </w:numPr>
        <w:rPr>
          <w:strike/>
        </w:rPr>
      </w:pPr>
      <w:r w:rsidRPr="000B19ED">
        <w:lastRenderedPageBreak/>
        <w:t>sumy</w:t>
      </w:r>
      <w:r w:rsidR="005E2310" w:rsidRPr="000B19ED">
        <w:t xml:space="preserve"> iloczynów kosztów jednostkowyc</w:t>
      </w:r>
      <w:r w:rsidR="005E2310" w:rsidRPr="000415D4">
        <w:t>h</w:t>
      </w:r>
      <w:r w:rsidRPr="00711D3C">
        <w:t>:</w:t>
      </w:r>
    </w:p>
    <w:p w14:paraId="596B3CD9" w14:textId="08276BAB" w:rsidR="006337EB" w:rsidRPr="000B19ED" w:rsidRDefault="009821C0" w:rsidP="00475D71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  <w:jc w:val="left"/>
      </w:pPr>
      <w:r w:rsidRPr="000B19ED">
        <w:t xml:space="preserve"> </w:t>
      </w:r>
      <w:del w:id="23" w:author="Autor">
        <w:r w:rsidR="005B03F1" w:rsidRPr="000B19ED" w:rsidDel="0054578C">
          <w:delText xml:space="preserve">330 </w:delText>
        </w:r>
      </w:del>
      <w:ins w:id="24" w:author="Autor">
        <w:r w:rsidR="0054578C">
          <w:t>360</w:t>
        </w:r>
        <w:r w:rsidR="0054578C" w:rsidRPr="000B19ED">
          <w:t xml:space="preserve"> </w:t>
        </w:r>
      </w:ins>
      <w:r w:rsidR="006337EB" w:rsidRPr="000B19ED">
        <w:t>zł oraz długości planowanego ogrodzenia wyrażonej w metrach bieżących,</w:t>
      </w:r>
    </w:p>
    <w:p w14:paraId="020A2907" w14:textId="4314BECA" w:rsidR="006337EB" w:rsidRPr="000B19ED" w:rsidRDefault="0019518B" w:rsidP="00475D71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</w:pPr>
      <w:r w:rsidRPr="000B19ED">
        <w:t xml:space="preserve"> </w:t>
      </w:r>
      <w:ins w:id="25" w:author="Autor">
        <w:r w:rsidR="0054578C" w:rsidRPr="0054578C">
          <w:t>3 250</w:t>
        </w:r>
      </w:ins>
      <w:del w:id="26" w:author="Autor">
        <w:r w:rsidR="003F73C6" w:rsidRPr="000B19ED" w:rsidDel="0054578C">
          <w:delText>2960</w:delText>
        </w:r>
      </w:del>
      <w:r w:rsidR="003F73C6" w:rsidRPr="000B19ED">
        <w:t xml:space="preserve"> </w:t>
      </w:r>
      <w:r w:rsidR="006337EB" w:rsidRPr="000B19ED">
        <w:t>zł oraz liczby bram,</w:t>
      </w:r>
    </w:p>
    <w:p w14:paraId="5AD49D00" w14:textId="76BEF166" w:rsidR="006337EB" w:rsidRPr="000B19ED" w:rsidRDefault="0019518B" w:rsidP="00475D71">
      <w:pPr>
        <w:pStyle w:val="Akapitzlist"/>
        <w:numPr>
          <w:ilvl w:val="0"/>
          <w:numId w:val="5"/>
        </w:numPr>
        <w:tabs>
          <w:tab w:val="left" w:pos="1701"/>
        </w:tabs>
        <w:ind w:left="1985" w:hanging="502"/>
      </w:pPr>
      <w:r w:rsidRPr="000B19ED">
        <w:t xml:space="preserve"> </w:t>
      </w:r>
      <w:del w:id="27" w:author="Autor">
        <w:r w:rsidR="005B03F1" w:rsidRPr="000B19ED" w:rsidDel="007C0761">
          <w:delText xml:space="preserve">1000 </w:delText>
        </w:r>
      </w:del>
      <w:ins w:id="28" w:author="Autor">
        <w:r w:rsidR="007C0761">
          <w:t>1100</w:t>
        </w:r>
        <w:r w:rsidR="007C0761" w:rsidRPr="000B19ED">
          <w:t xml:space="preserve"> </w:t>
        </w:r>
      </w:ins>
      <w:r w:rsidR="006337EB" w:rsidRPr="000B19ED">
        <w:t>zł oraz liczby furtek</w:t>
      </w:r>
      <w:r w:rsidR="009C2A87" w:rsidRPr="000B19ED">
        <w:t xml:space="preserve"> oraz</w:t>
      </w:r>
    </w:p>
    <w:p w14:paraId="2997F055" w14:textId="43EBA8E9" w:rsidR="00304CA2" w:rsidRPr="000B19ED" w:rsidRDefault="006337EB" w:rsidP="00475D71">
      <w:pPr>
        <w:pStyle w:val="Akapitzlist"/>
        <w:ind w:left="1080"/>
      </w:pPr>
      <w:r w:rsidRPr="000B19ED">
        <w:t>– w przypadku operacji, o</w:t>
      </w:r>
      <w:r w:rsidR="00037C98">
        <w:t xml:space="preserve"> </w:t>
      </w:r>
      <w:r w:rsidRPr="000B19ED">
        <w:t xml:space="preserve">których mowa w sekcji IV.2.1 </w:t>
      </w:r>
      <w:r w:rsidR="00834C1A" w:rsidRPr="000B19ED">
        <w:t>pkt 1</w:t>
      </w:r>
      <w:r w:rsidR="00A739DA" w:rsidRPr="000B19ED">
        <w:t>,</w:t>
      </w:r>
    </w:p>
    <w:p w14:paraId="44EBA380" w14:textId="3B2B2C3B" w:rsidR="002B1A92" w:rsidRPr="000B19ED" w:rsidRDefault="001E3A22" w:rsidP="00802B46">
      <w:pPr>
        <w:pStyle w:val="Akapitzlist"/>
        <w:numPr>
          <w:ilvl w:val="0"/>
          <w:numId w:val="25"/>
        </w:numPr>
      </w:pPr>
      <w:r w:rsidRPr="000B19ED">
        <w:t>kosztów kwalifikowalnych</w:t>
      </w:r>
      <w:r w:rsidR="008020F6" w:rsidRPr="000B19ED">
        <w:t xml:space="preserve"> </w:t>
      </w:r>
      <w:r w:rsidRPr="000B19ED">
        <w:t xml:space="preserve">– w przypadku operacji, o których mowa w sekcji IV.2.1 </w:t>
      </w:r>
      <w:r w:rsidR="00983045" w:rsidRPr="000B19ED">
        <w:t>pkt</w:t>
      </w:r>
      <w:r w:rsidRPr="000B19ED">
        <w:t xml:space="preserve"> 2 – 7, </w:t>
      </w:r>
    </w:p>
    <w:p w14:paraId="1EEC4F4D" w14:textId="77777777" w:rsidR="002B1A92" w:rsidRPr="000B19ED" w:rsidRDefault="002B1A92" w:rsidP="00802B46">
      <w:pPr>
        <w:pStyle w:val="Akapitzlist"/>
        <w:numPr>
          <w:ilvl w:val="0"/>
          <w:numId w:val="25"/>
        </w:numPr>
      </w:pPr>
      <w:r w:rsidRPr="000B19ED">
        <w:t xml:space="preserve">kosztów ogólnych stanowiących nie więcej niż 10% sumy iloczynów </w:t>
      </w:r>
      <w:r w:rsidR="004C122F" w:rsidRPr="000B19ED">
        <w:t>kosztów jednostkowych, o których mowa w ust. 1 pkt 3 lit</w:t>
      </w:r>
      <w:r w:rsidR="008020F6" w:rsidRPr="000B19ED">
        <w:t>.</w:t>
      </w:r>
      <w:r w:rsidR="004C122F" w:rsidRPr="000B19ED">
        <w:t xml:space="preserve"> a </w:t>
      </w:r>
      <w:r w:rsidRPr="000B19ED">
        <w:t>oraz pozostałych kosztów kwalifikowalnych</w:t>
      </w:r>
      <w:r w:rsidR="008020F6" w:rsidRPr="000B19ED">
        <w:t>,</w:t>
      </w:r>
      <w:r w:rsidRPr="000B19ED">
        <w:t xml:space="preserve"> </w:t>
      </w:r>
      <w:r w:rsidR="00034794" w:rsidRPr="000B19ED">
        <w:t>o których mowa w ust. 1 pkt 3 lit</w:t>
      </w:r>
      <w:r w:rsidR="008020F6" w:rsidRPr="000B19ED">
        <w:t>.</w:t>
      </w:r>
      <w:r w:rsidR="00034794" w:rsidRPr="000B19ED">
        <w:t xml:space="preserve"> b; </w:t>
      </w:r>
    </w:p>
    <w:p w14:paraId="6AAB02BB" w14:textId="53F91895" w:rsidR="008C668E" w:rsidRPr="000B19ED" w:rsidRDefault="008C668E" w:rsidP="00802B46">
      <w:pPr>
        <w:pStyle w:val="Akapitzlist"/>
        <w:numPr>
          <w:ilvl w:val="0"/>
          <w:numId w:val="17"/>
        </w:numPr>
      </w:pPr>
      <w:r w:rsidRPr="000B19ED">
        <w:t>na operację o planowanej wysokości kosztów kwalifikowalnych powyżej 20 </w:t>
      </w:r>
      <w:r w:rsidR="00AA1C07" w:rsidRPr="000B19ED">
        <w:t>tys</w:t>
      </w:r>
      <w:r w:rsidR="00111112" w:rsidRPr="000B19ED">
        <w:t>.</w:t>
      </w:r>
      <w:r w:rsidR="00AA1C07" w:rsidRPr="000B19ED">
        <w:t> </w:t>
      </w:r>
      <w:r w:rsidRPr="000B19ED">
        <w:t xml:space="preserve">zł </w:t>
      </w:r>
      <w:r w:rsidR="001F43E3" w:rsidRPr="000B19ED">
        <w:t xml:space="preserve">w przypadku operacji, o których mowa w sekcji IV.2.1 </w:t>
      </w:r>
      <w:r w:rsidR="00983045" w:rsidRPr="000B19ED">
        <w:t xml:space="preserve">pkt </w:t>
      </w:r>
      <w:r w:rsidR="001F43E3" w:rsidRPr="000B19ED">
        <w:t>2 – 7</w:t>
      </w:r>
      <w:r w:rsidRPr="000B19ED">
        <w:t>;</w:t>
      </w:r>
    </w:p>
    <w:p w14:paraId="3D949DE5" w14:textId="77777777" w:rsidR="008C668E" w:rsidRPr="000B19ED" w:rsidRDefault="008C668E" w:rsidP="00802B46">
      <w:pPr>
        <w:pStyle w:val="Akapitzlist"/>
        <w:numPr>
          <w:ilvl w:val="0"/>
          <w:numId w:val="17"/>
        </w:numPr>
      </w:pPr>
      <w:r w:rsidRPr="000B19ED">
        <w:t>do maksymalnej wysokości 100 </w:t>
      </w:r>
      <w:r w:rsidR="00AA1C07" w:rsidRPr="000B19ED">
        <w:t>tys</w:t>
      </w:r>
      <w:r w:rsidR="00111112" w:rsidRPr="000B19ED">
        <w:t>.</w:t>
      </w:r>
      <w:r w:rsidRPr="000B19ED">
        <w:t xml:space="preserve"> zł, udzielonej beneficjentowi w ramach tego instrumentu, w okresie realizacji PS WPR.</w:t>
      </w:r>
    </w:p>
    <w:p w14:paraId="21E0B986" w14:textId="1C67D9D4" w:rsidR="00724762" w:rsidRPr="000B19ED" w:rsidRDefault="008C668E" w:rsidP="000856DB">
      <w:pPr>
        <w:pStyle w:val="Akapitzlist"/>
        <w:numPr>
          <w:ilvl w:val="0"/>
          <w:numId w:val="7"/>
        </w:numPr>
      </w:pPr>
      <w:r w:rsidRPr="000B19ED">
        <w:t xml:space="preserve">Przy ustalaniu </w:t>
      </w:r>
      <w:r w:rsidR="00D85771" w:rsidRPr="000B19ED">
        <w:t>maksymalnej wysokości pomocy</w:t>
      </w:r>
      <w:r w:rsidRPr="000B19ED">
        <w:t>, uwzględnia się sumę kwot pomocy wypłaconej w ramach operacji zrealizowanych i kwot pomocy przyznanej w ramach operacji niezakończonych współwłaścicielowi lub współposiadaczowi nieruchomości</w:t>
      </w:r>
      <w:r w:rsidR="00B17914" w:rsidRPr="000B19ED">
        <w:t xml:space="preserve"> objętej inwestycją</w:t>
      </w:r>
      <w:r w:rsidRPr="000B19ED">
        <w:t>.</w:t>
      </w:r>
    </w:p>
    <w:p w14:paraId="2EE33753" w14:textId="77777777" w:rsidR="008C668E" w:rsidRPr="000B19ED" w:rsidRDefault="004E40CC" w:rsidP="000856DB">
      <w:pPr>
        <w:pStyle w:val="Akapitzlist"/>
        <w:numPr>
          <w:ilvl w:val="0"/>
          <w:numId w:val="7"/>
        </w:numPr>
      </w:pPr>
      <w:r w:rsidRPr="000B19ED">
        <w:t>Ocena WOPP jest przeprowadzana według podst</w:t>
      </w:r>
      <w:r w:rsidR="006B537A" w:rsidRPr="000B19ED">
        <w:t>awowej kolejności, określonej w </w:t>
      </w:r>
      <w:r w:rsidRPr="000B19ED">
        <w:t>wytycznych podstawowych</w:t>
      </w:r>
      <w:r w:rsidR="008C668E" w:rsidRPr="000B19ED">
        <w:t>.</w:t>
      </w:r>
    </w:p>
    <w:p w14:paraId="5DCE279E" w14:textId="6F09F432" w:rsidR="0059120B" w:rsidRDefault="0059120B" w:rsidP="00C56F69">
      <w:pPr>
        <w:pStyle w:val="Akapitzlist"/>
        <w:numPr>
          <w:ilvl w:val="0"/>
          <w:numId w:val="7"/>
        </w:numPr>
      </w:pPr>
      <w:r w:rsidRPr="000B19ED">
        <w:rPr>
          <w:rFonts w:cs="Arial"/>
          <w:bCs/>
        </w:rPr>
        <w:t xml:space="preserve">Pomoc może być przyznana następcy prawnemu beneficjenta lub nabywcy całości lub części gospodarstwa </w:t>
      </w:r>
      <w:r w:rsidRPr="000B19ED">
        <w:t>na zasadach określonych w wytycznych podstawowych</w:t>
      </w:r>
      <w:ins w:id="29" w:author="Autor">
        <w:r w:rsidR="006D247C">
          <w:t>, z zastrzeżeniem</w:t>
        </w:r>
        <w:del w:id="30" w:author="Autor">
          <w:r w:rsidR="006D247C" w:rsidDel="00070E91">
            <w:delText>,</w:delText>
          </w:r>
        </w:del>
        <w:r w:rsidR="006D247C">
          <w:t xml:space="preserve"> że:</w:t>
        </w:r>
      </w:ins>
    </w:p>
    <w:p w14:paraId="077A6F5A" w14:textId="161FDBF9" w:rsidR="00865543" w:rsidRDefault="006D247C" w:rsidP="00615D06">
      <w:pPr>
        <w:pStyle w:val="Akapitzlist"/>
        <w:numPr>
          <w:ilvl w:val="0"/>
          <w:numId w:val="121"/>
        </w:numPr>
        <w:rPr>
          <w:ins w:id="31" w:author="Autor"/>
        </w:rPr>
      </w:pPr>
      <w:ins w:id="32" w:author="Autor">
        <w:r w:rsidRPr="000C5C66">
          <w:t>w przypadku następcy prawnego beneficjenta</w:t>
        </w:r>
        <w:r w:rsidR="00615D06">
          <w:t xml:space="preserve"> </w:t>
        </w:r>
        <w:r w:rsidR="00541F51">
          <w:t>warunek, o którym mowa w podrozdziale IV.1 ust. 1 pkt 1, musi zostać przez niego spełniony przed dniem zawarcia umowy na kontynuację realizacji operacji</w:t>
        </w:r>
        <w:r w:rsidR="00865543">
          <w:t>;</w:t>
        </w:r>
      </w:ins>
    </w:p>
    <w:p w14:paraId="44B782AF" w14:textId="066271D1" w:rsidR="008E04B7" w:rsidRDefault="00865543" w:rsidP="00C51AFA">
      <w:pPr>
        <w:pStyle w:val="Akapitzlist"/>
        <w:numPr>
          <w:ilvl w:val="0"/>
          <w:numId w:val="121"/>
        </w:numPr>
        <w:rPr>
          <w:ins w:id="33" w:author="Autor"/>
        </w:rPr>
      </w:pPr>
      <w:ins w:id="34" w:author="Autor">
        <w:r w:rsidRPr="00FD5A88">
          <w:t xml:space="preserve">w przypadku </w:t>
        </w:r>
        <w:r w:rsidRPr="000C5C66">
          <w:t>następcy prawnego beneficjenta</w:t>
        </w:r>
        <w:r w:rsidRPr="00FD5A88">
          <w:t xml:space="preserve"> </w:t>
        </w:r>
        <w:r>
          <w:t xml:space="preserve">oraz </w:t>
        </w:r>
        <w:r w:rsidRPr="00FD5A88">
          <w:t>nabywcy całości lub części gospodarstwa:</w:t>
        </w:r>
      </w:ins>
    </w:p>
    <w:p w14:paraId="6BECBD95" w14:textId="3F1D7FB2" w:rsidR="006D247C" w:rsidRDefault="00023372" w:rsidP="00C51AFA">
      <w:pPr>
        <w:pStyle w:val="Akapitzlist"/>
        <w:numPr>
          <w:ilvl w:val="0"/>
          <w:numId w:val="129"/>
        </w:numPr>
        <w:rPr>
          <w:ins w:id="35" w:author="Autor"/>
        </w:rPr>
      </w:pPr>
      <w:ins w:id="36" w:author="Autor">
        <w:r>
          <w:t>warunek, o którym mowa w podrozdziale IV.1 ust. 1 pkt 2</w:t>
        </w:r>
        <w:r w:rsidR="00070E91">
          <w:t>,</w:t>
        </w:r>
        <w:r>
          <w:t xml:space="preserve"> uznaje się za spełniony w zakresie</w:t>
        </w:r>
      </w:ins>
      <w:r w:rsidR="00193B0A">
        <w:t>,</w:t>
      </w:r>
      <w:ins w:id="37" w:author="Autor">
        <w:r>
          <w:t xml:space="preserve"> w jakim spełniał go dotychczasowy beneficjent</w:t>
        </w:r>
        <w:r w:rsidR="008E04B7">
          <w:t>,</w:t>
        </w:r>
      </w:ins>
    </w:p>
    <w:p w14:paraId="2798A7DC" w14:textId="3A59EB36" w:rsidR="000D0D15" w:rsidRDefault="008E04B7" w:rsidP="0053576F">
      <w:pPr>
        <w:pStyle w:val="Akapitzlist"/>
        <w:numPr>
          <w:ilvl w:val="0"/>
          <w:numId w:val="129"/>
        </w:numPr>
        <w:rPr>
          <w:ins w:id="38" w:author="Autor"/>
        </w:rPr>
      </w:pPr>
      <w:ins w:id="39" w:author="Autor">
        <w:r>
          <w:t xml:space="preserve">warunek, o którym mowa w podrozdziale IV.3 ust. 2, uznaje się za spełniony, </w:t>
        </w:r>
        <w:r w:rsidR="0066201A">
          <w:t>jeżeli zostaną spełnione warunki, o których mowa w</w:t>
        </w:r>
        <w:r>
          <w:t xml:space="preserve"> pkt </w:t>
        </w:r>
        <w:r w:rsidR="00F705DD">
          <w:t>3</w:t>
        </w:r>
        <w:r w:rsidR="00326506">
          <w:t xml:space="preserve"> </w:t>
        </w:r>
        <w:r w:rsidR="003F3E43">
          <w:t>i</w:t>
        </w:r>
        <w:r w:rsidR="00326506">
          <w:t xml:space="preserve"> </w:t>
        </w:r>
        <w:r w:rsidR="006771F9">
          <w:t>4</w:t>
        </w:r>
        <w:r w:rsidR="00E77BCA">
          <w:t>;</w:t>
        </w:r>
        <w:r w:rsidR="000D0D15" w:rsidRPr="000D0D15">
          <w:t xml:space="preserve"> </w:t>
        </w:r>
      </w:ins>
    </w:p>
    <w:p w14:paraId="440A20E1" w14:textId="77777777" w:rsidR="006771F9" w:rsidRPr="00C31989" w:rsidRDefault="006771F9" w:rsidP="0053576F">
      <w:pPr>
        <w:pStyle w:val="Akapitzlist"/>
        <w:numPr>
          <w:ilvl w:val="0"/>
          <w:numId w:val="121"/>
        </w:numPr>
        <w:rPr>
          <w:ins w:id="40" w:author="Autor"/>
        </w:rPr>
      </w:pPr>
      <w:ins w:id="41" w:author="Autor">
        <w:r w:rsidRPr="00C31989">
          <w:lastRenderedPageBreak/>
          <w:t>w przypadku gdy dotychczasowy beneficjent uzyskał punkty za kryteria wyboru, o których mowa w podrozdziale:</w:t>
        </w:r>
      </w:ins>
    </w:p>
    <w:p w14:paraId="5AA94B64" w14:textId="3F420840" w:rsidR="006771F9" w:rsidRPr="00C31989" w:rsidRDefault="006771F9" w:rsidP="00146E21">
      <w:pPr>
        <w:pStyle w:val="Akapitzlist"/>
        <w:numPr>
          <w:ilvl w:val="0"/>
          <w:numId w:val="134"/>
        </w:numPr>
        <w:rPr>
          <w:ins w:id="42" w:author="Autor"/>
        </w:rPr>
      </w:pPr>
      <w:ins w:id="43" w:author="Autor">
        <w:r w:rsidRPr="00C31989">
          <w:t>IV.3 ust. 1 pkt 4 lit. a</w:t>
        </w:r>
        <w:r w:rsidR="003B56FD">
          <w:t>,</w:t>
        </w:r>
        <w:r w:rsidRPr="00C31989">
          <w:t xml:space="preserve"> to następca prawny albo nabywca całości lub części gospodarstwa musi spełnić warunek</w:t>
        </w:r>
        <w:r w:rsidR="00A05C07">
          <w:t>,</w:t>
        </w:r>
        <w:r w:rsidRPr="00C31989">
          <w:t xml:space="preserve"> o którym mowa w IV.1 ust. 5 lub 6 przed dniem zawarcia umowy na kontynuację realizacji operacji</w:t>
        </w:r>
        <w:r w:rsidR="00E77BCA">
          <w:t>,</w:t>
        </w:r>
      </w:ins>
    </w:p>
    <w:p w14:paraId="5E550789" w14:textId="1B2CE951" w:rsidR="006771F9" w:rsidRDefault="006771F9" w:rsidP="00146E21">
      <w:pPr>
        <w:pStyle w:val="Akapitzlist"/>
        <w:numPr>
          <w:ilvl w:val="0"/>
          <w:numId w:val="134"/>
        </w:numPr>
        <w:rPr>
          <w:ins w:id="44" w:author="Autor"/>
        </w:rPr>
      </w:pPr>
      <w:ins w:id="45" w:author="Autor">
        <w:r w:rsidRPr="00C31989">
          <w:t>IV.3 ust. 1 pkt 4 lit. b</w:t>
        </w:r>
        <w:r w:rsidR="003B56FD">
          <w:t>,</w:t>
        </w:r>
        <w:r w:rsidRPr="00C31989">
          <w:t xml:space="preserve"> to następca prawny albo nabywca całości lub części gospodarstwa musi przedstawić ważny certyfikat </w:t>
        </w:r>
        <w:r w:rsidR="009B4D1F">
          <w:t xml:space="preserve">potwierdzający prowadzenie chowu lub hodowli świń zgodnie z metodami ekologicznymi </w:t>
        </w:r>
        <w:r w:rsidRPr="00C31989">
          <w:t>przed dniem zawarcia umowy na kontynuację realizacji operacji;</w:t>
        </w:r>
      </w:ins>
    </w:p>
    <w:p w14:paraId="16CEF6F4" w14:textId="12839E1A" w:rsidR="006779AA" w:rsidRDefault="006779AA" w:rsidP="0053576F">
      <w:pPr>
        <w:pStyle w:val="Akapitzlist"/>
        <w:numPr>
          <w:ilvl w:val="0"/>
          <w:numId w:val="121"/>
        </w:numPr>
        <w:rPr>
          <w:ins w:id="46" w:author="Autor"/>
        </w:rPr>
      </w:pPr>
      <w:ins w:id="47" w:author="Autor">
        <w:r>
          <w:t>zmiany w zestawieniu rzeczowo-finansowym operacji lub zmiany miejsca realizacji operacji, nie mogą mieć wpływu na kryteria wyboru, za które zostały przyznane punkty.</w:t>
        </w:r>
      </w:ins>
    </w:p>
    <w:p w14:paraId="48D2C8A4" w14:textId="77777777" w:rsidR="008C668E" w:rsidRPr="000B19ED" w:rsidRDefault="008C668E" w:rsidP="000856DB">
      <w:pPr>
        <w:pStyle w:val="Akapitzlist"/>
        <w:numPr>
          <w:ilvl w:val="0"/>
          <w:numId w:val="7"/>
        </w:numPr>
      </w:pPr>
      <w:r w:rsidRPr="000B19ED">
        <w:t>Pomoc przyznaje się, jeżeli operacja będzie realizowana bez podziału na etapy i</w:t>
      </w:r>
      <w:r w:rsidR="006B537A" w:rsidRPr="000B19ED">
        <w:t> </w:t>
      </w:r>
      <w:r w:rsidRPr="000B19ED">
        <w:t xml:space="preserve">maksymalny okres realizacji operacji wynosi 24 miesiące od dnia zawarcia umowy. </w:t>
      </w:r>
    </w:p>
    <w:p w14:paraId="5968192A" w14:textId="77777777" w:rsidR="008C668E" w:rsidRPr="000B19ED" w:rsidRDefault="008C668E" w:rsidP="000856DB">
      <w:pPr>
        <w:pStyle w:val="Akapitzlist"/>
        <w:numPr>
          <w:ilvl w:val="0"/>
          <w:numId w:val="7"/>
        </w:numPr>
      </w:pPr>
      <w:r w:rsidRPr="000B19ED">
        <w:t>Pomocy nie przyznaje się wspólnikom spółki cywilnej.</w:t>
      </w:r>
    </w:p>
    <w:p w14:paraId="099A3515" w14:textId="77777777" w:rsidR="00E53A60" w:rsidRPr="000B19ED" w:rsidRDefault="00E53A60" w:rsidP="000A74C3">
      <w:pPr>
        <w:pStyle w:val="Nagwek1"/>
      </w:pPr>
      <w:bookmarkStart w:id="48" w:name="_Toc133323322"/>
      <w:bookmarkStart w:id="49" w:name="_Toc138147911"/>
      <w:bookmarkStart w:id="50" w:name="_Toc196727450"/>
      <w:r w:rsidRPr="000B19ED">
        <w:t xml:space="preserve">IV.1. </w:t>
      </w:r>
      <w:r w:rsidR="0018439E" w:rsidRPr="000B19ED">
        <w:t>Warunki podmiotowe</w:t>
      </w:r>
      <w:bookmarkEnd w:id="48"/>
      <w:bookmarkEnd w:id="49"/>
      <w:bookmarkEnd w:id="50"/>
    </w:p>
    <w:p w14:paraId="7BF30B6A" w14:textId="77777777" w:rsidR="003D7B7A" w:rsidRPr="000B19ED" w:rsidRDefault="00D156F6" w:rsidP="00802B46">
      <w:pPr>
        <w:pStyle w:val="Akapitzlist"/>
        <w:numPr>
          <w:ilvl w:val="0"/>
          <w:numId w:val="8"/>
        </w:numPr>
      </w:pPr>
      <w:r w:rsidRPr="000B19ED">
        <w:t>P</w:t>
      </w:r>
      <w:r w:rsidR="003D7B7A" w:rsidRPr="000B19ED">
        <w:t>omoc przyznaje się, jeżeli</w:t>
      </w:r>
      <w:r w:rsidR="001F43E3" w:rsidRPr="000B19ED">
        <w:t xml:space="preserve"> rolnik</w:t>
      </w:r>
      <w:r w:rsidR="003D7B7A" w:rsidRPr="000B19ED">
        <w:t>:</w:t>
      </w:r>
    </w:p>
    <w:p w14:paraId="3609E8D4" w14:textId="39CA51F7" w:rsidR="003D7B7A" w:rsidRPr="000B19ED" w:rsidRDefault="003D7B7A" w:rsidP="007E1C1D">
      <w:pPr>
        <w:pStyle w:val="Akapitzlist"/>
        <w:numPr>
          <w:ilvl w:val="0"/>
          <w:numId w:val="9"/>
        </w:numPr>
      </w:pPr>
      <w:r w:rsidRPr="000B19ED">
        <w:t>jest posiadaczem samoistnym lub zależnym nieruchomości</w:t>
      </w:r>
      <w:r w:rsidR="00B17914" w:rsidRPr="000B19ED">
        <w:t xml:space="preserve"> objętej inwestycją</w:t>
      </w:r>
      <w:r w:rsidR="00384885" w:rsidRPr="000B19ED">
        <w:t>,</w:t>
      </w:r>
      <w:r w:rsidRPr="000B19ED">
        <w:t xml:space="preserve"> co najmniej od dnia złożenia WOPP;</w:t>
      </w:r>
      <w:r w:rsidR="007E1C1D">
        <w:t xml:space="preserve"> </w:t>
      </w:r>
    </w:p>
    <w:p w14:paraId="3535E8A7" w14:textId="537C697F" w:rsidR="00806EE8" w:rsidRPr="000B19ED" w:rsidRDefault="003D7B7A" w:rsidP="00802B46">
      <w:pPr>
        <w:pStyle w:val="Akapitzlist"/>
        <w:numPr>
          <w:ilvl w:val="0"/>
          <w:numId w:val="9"/>
        </w:numPr>
      </w:pPr>
      <w:r w:rsidRPr="000B19ED">
        <w:t>prowadzi</w:t>
      </w:r>
      <w:r w:rsidR="00C50C52" w:rsidRPr="000B19ED">
        <w:t>:</w:t>
      </w:r>
      <w:r w:rsidRPr="000B19ED">
        <w:t xml:space="preserve"> </w:t>
      </w:r>
    </w:p>
    <w:p w14:paraId="702B2E20" w14:textId="21D698A1" w:rsidR="00806EE8" w:rsidRPr="000B19ED" w:rsidRDefault="003D7B7A" w:rsidP="00527CAE">
      <w:pPr>
        <w:pStyle w:val="Akapitzlist"/>
        <w:numPr>
          <w:ilvl w:val="0"/>
          <w:numId w:val="113"/>
        </w:numPr>
      </w:pPr>
      <w:r w:rsidRPr="000B19ED">
        <w:t xml:space="preserve">chów lub hodowlę nie mniej niż 50 świń </w:t>
      </w:r>
      <w:r w:rsidR="004B2859" w:rsidRPr="000B19ED">
        <w:t>lub</w:t>
      </w:r>
    </w:p>
    <w:p w14:paraId="43956B33" w14:textId="77777777" w:rsidR="00806EE8" w:rsidRPr="000B19ED" w:rsidRDefault="004B2859" w:rsidP="00527CAE">
      <w:pPr>
        <w:pStyle w:val="Akapitzlist"/>
        <w:numPr>
          <w:ilvl w:val="0"/>
          <w:numId w:val="113"/>
        </w:numPr>
      </w:pPr>
      <w:bookmarkStart w:id="51" w:name="_Hlk153536891"/>
      <w:r w:rsidRPr="000B19ED">
        <w:t xml:space="preserve">chów lub hodowlę </w:t>
      </w:r>
      <w:bookmarkStart w:id="52" w:name="_Hlk161817505"/>
      <w:r w:rsidR="006E0D0C" w:rsidRPr="000B19ED">
        <w:t xml:space="preserve">metodami ekologicznymi, </w:t>
      </w:r>
      <w:r w:rsidRPr="000B19ED">
        <w:t xml:space="preserve">nie mniej niż </w:t>
      </w:r>
      <w:r w:rsidR="00271D49" w:rsidRPr="000B19ED">
        <w:t>27</w:t>
      </w:r>
      <w:r w:rsidRPr="000B19ED">
        <w:t xml:space="preserve"> świń </w:t>
      </w:r>
      <w:bookmarkEnd w:id="51"/>
      <w:bookmarkEnd w:id="52"/>
      <w:r w:rsidR="003D7B7A" w:rsidRPr="000B19ED">
        <w:t xml:space="preserve">lub </w:t>
      </w:r>
    </w:p>
    <w:p w14:paraId="563E5AD1" w14:textId="73FC0657" w:rsidR="00806EE8" w:rsidRPr="000B19ED" w:rsidRDefault="003D7B7A" w:rsidP="00527CAE">
      <w:pPr>
        <w:pStyle w:val="Akapitzlist"/>
        <w:numPr>
          <w:ilvl w:val="0"/>
          <w:numId w:val="113"/>
        </w:numPr>
      </w:pPr>
      <w:r w:rsidRPr="000B19ED">
        <w:t xml:space="preserve">hodowlę </w:t>
      </w:r>
      <w:r w:rsidR="00DA6CD8" w:rsidRPr="000B19ED">
        <w:t xml:space="preserve">świń </w:t>
      </w:r>
      <w:r w:rsidRPr="000B19ED">
        <w:t>ras rodzimych</w:t>
      </w:r>
      <w:r w:rsidR="00A1161B" w:rsidRPr="000B19ED">
        <w:t>,</w:t>
      </w:r>
      <w:r w:rsidRPr="000B19ED">
        <w:t xml:space="preserve"> lub </w:t>
      </w:r>
      <w:r w:rsidR="00A826E8" w:rsidRPr="000B19ED">
        <w:t xml:space="preserve">świń </w:t>
      </w:r>
      <w:r w:rsidR="00175419" w:rsidRPr="000B19ED">
        <w:t>ras</w:t>
      </w:r>
      <w:r w:rsidR="00175419" w:rsidRPr="000B19ED" w:rsidDel="00175419">
        <w:t xml:space="preserve"> </w:t>
      </w:r>
      <w:r w:rsidRPr="000B19ED">
        <w:t>czystych,</w:t>
      </w:r>
      <w:r w:rsidR="007E1C1D">
        <w:t xml:space="preserve"> </w:t>
      </w:r>
      <w:r w:rsidRPr="000B19ED">
        <w:t xml:space="preserve"> </w:t>
      </w:r>
    </w:p>
    <w:p w14:paraId="312EF538" w14:textId="1D0AE121" w:rsidR="003D7B7A" w:rsidRPr="00E12687" w:rsidRDefault="00806EE8" w:rsidP="007675E0">
      <w:pPr>
        <w:pStyle w:val="Akapitzlist"/>
        <w:ind w:left="567"/>
      </w:pPr>
      <w:r w:rsidRPr="000B19ED">
        <w:rPr>
          <w:rFonts w:eastAsia="Calibri" w:cs="Arial"/>
        </w:rPr>
        <w:t>–</w:t>
      </w:r>
      <w:r w:rsidRPr="000B19ED">
        <w:t xml:space="preserve"> </w:t>
      </w:r>
      <w:r w:rsidR="003D7B7A" w:rsidRPr="000B19ED">
        <w:t>zarejestrowanych na nieruchomości</w:t>
      </w:r>
      <w:r w:rsidR="00FA4BA0" w:rsidRPr="000B19ED">
        <w:t xml:space="preserve"> objętej </w:t>
      </w:r>
      <w:r w:rsidR="00D724C8" w:rsidRPr="000B19ED">
        <w:t>inwestycją</w:t>
      </w:r>
      <w:r w:rsidR="003D7B7A" w:rsidRPr="000B19ED">
        <w:t>.</w:t>
      </w:r>
      <w:r w:rsidR="007E1C1D">
        <w:t xml:space="preserve"> </w:t>
      </w:r>
    </w:p>
    <w:p w14:paraId="71823165" w14:textId="77777777" w:rsidR="0012719E" w:rsidRPr="000B19ED" w:rsidRDefault="00D4063E" w:rsidP="00802B46">
      <w:pPr>
        <w:pStyle w:val="Akapitzlist"/>
        <w:numPr>
          <w:ilvl w:val="0"/>
          <w:numId w:val="8"/>
        </w:numPr>
      </w:pPr>
      <w:r w:rsidRPr="000B19ED">
        <w:t>L</w:t>
      </w:r>
      <w:r w:rsidR="003D7B7A" w:rsidRPr="000B19ED">
        <w:t xml:space="preserve">iczbę </w:t>
      </w:r>
      <w:r w:rsidR="00D724C8" w:rsidRPr="000B19ED">
        <w:t>świń</w:t>
      </w:r>
      <w:r w:rsidR="003D7B7A" w:rsidRPr="000B19ED">
        <w:t xml:space="preserve">, o której mowa </w:t>
      </w:r>
      <w:r w:rsidR="00594848" w:rsidRPr="006A7E97">
        <w:t xml:space="preserve">w </w:t>
      </w:r>
      <w:r w:rsidR="00AC753B" w:rsidRPr="006A7E97">
        <w:t xml:space="preserve">ust. 1 </w:t>
      </w:r>
      <w:r w:rsidR="003D7B7A" w:rsidRPr="006A7E97">
        <w:t>pkt 2</w:t>
      </w:r>
      <w:r w:rsidR="0012719E" w:rsidRPr="006A7E97">
        <w:t>:</w:t>
      </w:r>
    </w:p>
    <w:p w14:paraId="2AADD78B" w14:textId="587D47F9" w:rsidR="00E5014B" w:rsidRPr="000B19ED" w:rsidRDefault="0012719E" w:rsidP="007675E0">
      <w:pPr>
        <w:pStyle w:val="Akapitzlist"/>
        <w:numPr>
          <w:ilvl w:val="0"/>
          <w:numId w:val="36"/>
        </w:numPr>
      </w:pPr>
      <w:r w:rsidRPr="000B19ED">
        <w:t xml:space="preserve">w przypadku produkcji, która nie jest prowadzona </w:t>
      </w:r>
      <w:r w:rsidR="00EA59DA" w:rsidRPr="000B19ED">
        <w:t>metodami ekologicznymi</w:t>
      </w:r>
      <w:r w:rsidRPr="000B19ED">
        <w:t>, ustala się jako iloraz sumy dziennych liczb świń utrzymywanych przez rolnika w okresie 365 dni poprzedzających dzień rozpo</w:t>
      </w:r>
      <w:r w:rsidR="005D2678" w:rsidRPr="000B19ED">
        <w:t>częcia naboru WOPP i liczby 365;</w:t>
      </w:r>
    </w:p>
    <w:p w14:paraId="6A32C00B" w14:textId="62D4194F" w:rsidR="0012719E" w:rsidRPr="00E047D4" w:rsidRDefault="003A184A" w:rsidP="0012719E">
      <w:pPr>
        <w:pStyle w:val="Akapitzlist"/>
        <w:numPr>
          <w:ilvl w:val="0"/>
          <w:numId w:val="36"/>
        </w:numPr>
      </w:pPr>
      <w:r w:rsidRPr="000B19ED">
        <w:t xml:space="preserve">w przypadku </w:t>
      </w:r>
      <w:r w:rsidR="0012719E" w:rsidRPr="000B19ED">
        <w:t xml:space="preserve">produkcji prowadzonej </w:t>
      </w:r>
      <w:r w:rsidR="00EA59DA" w:rsidRPr="000B19ED">
        <w:t>metodami ekologicznymi</w:t>
      </w:r>
      <w:r w:rsidR="00C615B5">
        <w:t>,</w:t>
      </w:r>
      <w:r w:rsidR="0012719E" w:rsidRPr="000B19ED">
        <w:t xml:space="preserve"> ustala się jako iloraz sumy dziennych liczb świń utrzymywanych przez rolnika </w:t>
      </w:r>
      <w:r w:rsidR="00A5103D" w:rsidRPr="000B19ED">
        <w:t xml:space="preserve">zgodnie z </w:t>
      </w:r>
      <w:r w:rsidR="00A5103D" w:rsidRPr="000B19ED">
        <w:lastRenderedPageBreak/>
        <w:t>metodami ekologicznymi</w:t>
      </w:r>
      <w:r w:rsidR="0012719E" w:rsidRPr="000B19ED">
        <w:t xml:space="preserve"> w okresie 365 dni poprzedzających dzień </w:t>
      </w:r>
      <w:r w:rsidR="00166F1F" w:rsidRPr="000B19ED">
        <w:t>rozpoczęcia naboru</w:t>
      </w:r>
      <w:r w:rsidR="0012719E" w:rsidRPr="00E047D4">
        <w:t xml:space="preserve"> WOPP</w:t>
      </w:r>
      <w:r w:rsidR="00573288" w:rsidRPr="00E047D4">
        <w:t xml:space="preserve"> </w:t>
      </w:r>
      <w:r w:rsidR="0012719E" w:rsidRPr="00E047D4">
        <w:t>i liczby 365.</w:t>
      </w:r>
      <w:r w:rsidR="007E1C1D" w:rsidRPr="00E047D4">
        <w:t xml:space="preserve"> </w:t>
      </w:r>
    </w:p>
    <w:p w14:paraId="37FE49F4" w14:textId="5F8DB2D4" w:rsidR="000F7C42" w:rsidRPr="00A82057" w:rsidRDefault="001D14E0" w:rsidP="001D14E0">
      <w:pPr>
        <w:pStyle w:val="Akapitzlist"/>
        <w:numPr>
          <w:ilvl w:val="0"/>
          <w:numId w:val="8"/>
        </w:numPr>
      </w:pPr>
      <w:r w:rsidRPr="000B19ED">
        <w:t xml:space="preserve">Jeżeli rolnik rozpoczął prowadzenie chowu lub hodowli świń w okresie krótszym niż 365 dni </w:t>
      </w:r>
      <w:r w:rsidR="00166F1F" w:rsidRPr="000B19ED">
        <w:t>poprzedzających dzień rozpoczęcia naboru</w:t>
      </w:r>
      <w:r w:rsidR="00573288" w:rsidRPr="00A82057">
        <w:t xml:space="preserve"> WOPP</w:t>
      </w:r>
      <w:r w:rsidRPr="00A82057">
        <w:t xml:space="preserve">: </w:t>
      </w:r>
    </w:p>
    <w:p w14:paraId="3167D4F5" w14:textId="7C85492A" w:rsidR="001D14E0" w:rsidRPr="000B19ED" w:rsidRDefault="000F7C42" w:rsidP="007675E0">
      <w:pPr>
        <w:pStyle w:val="Akapitzlist"/>
        <w:numPr>
          <w:ilvl w:val="0"/>
          <w:numId w:val="37"/>
        </w:numPr>
      </w:pPr>
      <w:r w:rsidRPr="000B19ED">
        <w:t>w przypadku produkcji, która nie jest prowadzona metodami ekologicznymi</w:t>
      </w:r>
      <w:r w:rsidR="00C11A85">
        <w:t>,</w:t>
      </w:r>
      <w:r w:rsidRPr="000B19ED">
        <w:t xml:space="preserve"> </w:t>
      </w:r>
      <w:r w:rsidR="001D14E0" w:rsidRPr="000B19ED">
        <w:t xml:space="preserve">liczbę świń, o której mowa w </w:t>
      </w:r>
      <w:r w:rsidR="001D14E0" w:rsidRPr="006A7E97">
        <w:t>ust. 1 pkt 2</w:t>
      </w:r>
      <w:r w:rsidR="00356C4F" w:rsidRPr="006A7E97">
        <w:t xml:space="preserve"> lit. a</w:t>
      </w:r>
      <w:r w:rsidR="001D14E0" w:rsidRPr="006A7E97">
        <w:t>,</w:t>
      </w:r>
      <w:r w:rsidR="001D14E0" w:rsidRPr="000B19ED">
        <w:t xml:space="preserve"> ustala się jako iloraz sumy dziennych liczb świń utrzymywanych przez rolnika</w:t>
      </w:r>
      <w:r w:rsidR="00135969">
        <w:t xml:space="preserve"> </w:t>
      </w:r>
      <w:r w:rsidR="001D14E0" w:rsidRPr="000B19ED">
        <w:t>i liczby dni, w których był prowadzony chów lub hodowla świń</w:t>
      </w:r>
      <w:r w:rsidR="005D2678" w:rsidRPr="000B19ED">
        <w:t>;</w:t>
      </w:r>
    </w:p>
    <w:p w14:paraId="77618122" w14:textId="622AD199" w:rsidR="000F7C42" w:rsidRPr="000B19ED" w:rsidRDefault="000F7C42" w:rsidP="004145EF">
      <w:pPr>
        <w:pStyle w:val="Akapitzlist"/>
        <w:numPr>
          <w:ilvl w:val="0"/>
          <w:numId w:val="37"/>
        </w:numPr>
      </w:pPr>
      <w:r w:rsidRPr="000B19ED">
        <w:t xml:space="preserve">w przypadku produkcji prowadzonej </w:t>
      </w:r>
      <w:r w:rsidR="00DE2451" w:rsidRPr="000B19ED">
        <w:t>metodami ekologicznymi</w:t>
      </w:r>
      <w:r w:rsidRPr="000B19ED">
        <w:t>, liczbę świń, o której mowa w ust. 1 pkt 2</w:t>
      </w:r>
      <w:r w:rsidR="00356C4F" w:rsidRPr="000B19ED">
        <w:t xml:space="preserve"> lit. b</w:t>
      </w:r>
      <w:r w:rsidRPr="000B19ED">
        <w:t>, ustala się jako iloraz sumy dziennych liczb świń utrzymywanych przez rolnika</w:t>
      </w:r>
      <w:r w:rsidR="00135969">
        <w:t xml:space="preserve"> </w:t>
      </w:r>
      <w:r w:rsidRPr="000B19ED">
        <w:t xml:space="preserve">i liczby dni, w których był prowadzony chów lub hodowla świń </w:t>
      </w:r>
      <w:r w:rsidR="00DE2451" w:rsidRPr="000B19ED">
        <w:t>metodami ekologicznymi</w:t>
      </w:r>
      <w:r w:rsidRPr="000B19ED">
        <w:t>.</w:t>
      </w:r>
    </w:p>
    <w:p w14:paraId="72A3F627" w14:textId="77777777" w:rsidR="003D7B7A" w:rsidRPr="000B19ED" w:rsidRDefault="00740029" w:rsidP="00802B46">
      <w:pPr>
        <w:pStyle w:val="Akapitzlist"/>
        <w:numPr>
          <w:ilvl w:val="0"/>
          <w:numId w:val="8"/>
        </w:numPr>
      </w:pPr>
      <w:r w:rsidRPr="000B19ED">
        <w:t>L</w:t>
      </w:r>
      <w:r w:rsidR="003D7B7A" w:rsidRPr="000B19ED">
        <w:t xml:space="preserve">iczbę świń ustala się na podstawie danych zawartych w komputerowej bazie danych, dostępnych w tej bazie na dzień rozpoczęcia naboru </w:t>
      </w:r>
      <w:r w:rsidR="005471EF" w:rsidRPr="000B19ED">
        <w:t>WOPP</w:t>
      </w:r>
      <w:r w:rsidR="003D7B7A" w:rsidRPr="000B19ED">
        <w:t>.</w:t>
      </w:r>
    </w:p>
    <w:p w14:paraId="1727194D" w14:textId="77777777" w:rsidR="00266302" w:rsidRPr="000B19ED" w:rsidRDefault="003D7B7A" w:rsidP="00802B46">
      <w:pPr>
        <w:pStyle w:val="Akapitzlist"/>
        <w:numPr>
          <w:ilvl w:val="0"/>
          <w:numId w:val="8"/>
        </w:numPr>
        <w:ind w:left="357" w:hanging="357"/>
      </w:pPr>
      <w:r w:rsidRPr="000B19ED">
        <w:t xml:space="preserve">Uznaje się, że </w:t>
      </w:r>
      <w:r w:rsidR="00622970" w:rsidRPr="000B19ED">
        <w:t xml:space="preserve">rolnik </w:t>
      </w:r>
      <w:r w:rsidRPr="000B19ED">
        <w:t xml:space="preserve">prowadzi hodowlę </w:t>
      </w:r>
      <w:r w:rsidR="00DA6CD8" w:rsidRPr="000B19ED">
        <w:t xml:space="preserve">świń </w:t>
      </w:r>
      <w:r w:rsidRPr="000B19ED">
        <w:t xml:space="preserve">ras rodzimych objętych programami ochrony zasobów genetycznych, </w:t>
      </w:r>
      <w:bookmarkStart w:id="53" w:name="_Hlk162340598"/>
      <w:r w:rsidRPr="000B19ED">
        <w:t xml:space="preserve">jeżeli na dzień złożenia </w:t>
      </w:r>
      <w:r w:rsidRPr="00711D3C">
        <w:t>WOPP</w:t>
      </w:r>
      <w:r w:rsidRPr="000B19ED">
        <w:t xml:space="preserve"> posiada ważną umowę zawartą z jednostką prowadzącą księgi hodowlane dla zwierząt hodowlanych rodzimych dotyczącą realizacji programu właściwego dla danej rasy czyste</w:t>
      </w:r>
      <w:r w:rsidR="00C8101C" w:rsidRPr="000B19ED">
        <w:t>j lub zrealizował wariant 7.4</w:t>
      </w:r>
      <w:r w:rsidR="00D269FF" w:rsidRPr="000B19ED">
        <w:t xml:space="preserve"> </w:t>
      </w:r>
      <w:r w:rsidRPr="000B19ED">
        <w:t>alb</w:t>
      </w:r>
      <w:r w:rsidR="00F86F7C" w:rsidRPr="000B19ED">
        <w:t>o wariant 8.6</w:t>
      </w:r>
      <w:bookmarkEnd w:id="53"/>
      <w:r w:rsidRPr="000B19ED">
        <w:t>.</w:t>
      </w:r>
    </w:p>
    <w:p w14:paraId="52025E70" w14:textId="77777777" w:rsidR="003D7B7A" w:rsidRPr="000B19ED" w:rsidRDefault="003D7B7A" w:rsidP="00802B46">
      <w:pPr>
        <w:pStyle w:val="Akapitzlist"/>
        <w:numPr>
          <w:ilvl w:val="0"/>
          <w:numId w:val="8"/>
        </w:numPr>
        <w:ind w:left="357" w:hanging="357"/>
      </w:pPr>
      <w:r w:rsidRPr="000B19ED">
        <w:t xml:space="preserve">Uznaje się, że </w:t>
      </w:r>
      <w:r w:rsidR="00622970" w:rsidRPr="000B19ED">
        <w:t xml:space="preserve">rolnik </w:t>
      </w:r>
      <w:r w:rsidRPr="000B19ED">
        <w:t>prowadzi hodowlę świń ras czystych wpisanych do ksiąg hodowlanych i uczestniczących w realizacji programów hodowlanych, jeżeli w dniu złożenia WOPP posiada ważną umowę zawartą z jednostką prowadzącą księgi hodowlane dla zwierząt hodowlanych czystorasowych dotyczącą realizacji programu właściwego dla danej rasy czystej.</w:t>
      </w:r>
    </w:p>
    <w:p w14:paraId="3FEDC2C2" w14:textId="77777777" w:rsidR="003D7B7A" w:rsidRPr="000B19ED" w:rsidRDefault="003D7B7A" w:rsidP="00802B46">
      <w:pPr>
        <w:pStyle w:val="Akapitzlist"/>
        <w:numPr>
          <w:ilvl w:val="0"/>
          <w:numId w:val="8"/>
        </w:numPr>
        <w:ind w:left="357" w:hanging="357"/>
      </w:pPr>
      <w:r w:rsidRPr="000B19ED">
        <w:t xml:space="preserve">Uznaje się, że </w:t>
      </w:r>
      <w:r w:rsidR="00622970" w:rsidRPr="000B19ED">
        <w:t xml:space="preserve">rolnik </w:t>
      </w:r>
      <w:r w:rsidRPr="000B19ED">
        <w:t xml:space="preserve">zrealizował wariant 7.4 albo wariant 8.6, jeżeli w roku złożenia WOPP, do dnia złożenia tego wniosku, </w:t>
      </w:r>
      <w:r w:rsidR="00622970" w:rsidRPr="000B19ED">
        <w:t xml:space="preserve">rolnik </w:t>
      </w:r>
      <w:r w:rsidRPr="000B19ED">
        <w:t>złożył wniosek o przyznanie płatności rolno-środowiskowo-klimatycznej w ramach wariantu</w:t>
      </w:r>
      <w:r w:rsidR="00C8101C" w:rsidRPr="000B19ED">
        <w:t xml:space="preserve"> 7.4</w:t>
      </w:r>
      <w:r w:rsidRPr="000B19ED">
        <w:t xml:space="preserve"> albo wariantu 8.6 oraz przyznano temu </w:t>
      </w:r>
      <w:r w:rsidR="00622970" w:rsidRPr="000B19ED">
        <w:t>rolnik</w:t>
      </w:r>
      <w:r w:rsidR="00642CE6" w:rsidRPr="000B19ED">
        <w:t>owi</w:t>
      </w:r>
      <w:r w:rsidR="00622970" w:rsidRPr="000B19ED">
        <w:t xml:space="preserve"> </w:t>
      </w:r>
      <w:r w:rsidRPr="000B19ED">
        <w:t xml:space="preserve">tę płatność albo płatność ta została przyznana za rok poprzedzający rok złożenia </w:t>
      </w:r>
      <w:r w:rsidR="00DD2AF4" w:rsidRPr="000B19ED">
        <w:t>WOPP</w:t>
      </w:r>
      <w:r w:rsidRPr="000B19ED">
        <w:t>.</w:t>
      </w:r>
    </w:p>
    <w:p w14:paraId="1F555EAD" w14:textId="77777777" w:rsidR="0065798C" w:rsidRPr="000B19ED" w:rsidRDefault="005C0BDB" w:rsidP="00802B46">
      <w:pPr>
        <w:pStyle w:val="Akapitzlist"/>
        <w:numPr>
          <w:ilvl w:val="0"/>
          <w:numId w:val="8"/>
        </w:numPr>
      </w:pPr>
      <w:r w:rsidRPr="000B19ED">
        <w:t xml:space="preserve">Uznaje się, że rolnik prowadzi </w:t>
      </w:r>
      <w:bookmarkStart w:id="54" w:name="_Hlk153457040"/>
      <w:r w:rsidRPr="000B19ED">
        <w:t>chów lub hodowlę świń zgodnie z metodami ekologicznymi</w:t>
      </w:r>
      <w:bookmarkEnd w:id="54"/>
      <w:r w:rsidRPr="000B19ED">
        <w:t xml:space="preserve">, jeżeli w dniu złożenia WOPP posiada </w:t>
      </w:r>
      <w:r w:rsidR="00C24C95" w:rsidRPr="000B19ED">
        <w:t>ważny</w:t>
      </w:r>
      <w:r w:rsidRPr="000B19ED">
        <w:t xml:space="preserve"> certyfikat </w:t>
      </w:r>
      <w:bookmarkStart w:id="55" w:name="_Hlk153368133"/>
      <w:r w:rsidR="00FC025A" w:rsidRPr="000B19ED">
        <w:t xml:space="preserve">potwierdzający prowadzenie </w:t>
      </w:r>
      <w:r w:rsidRPr="000B19ED">
        <w:t>chowu lub hodowli świń z</w:t>
      </w:r>
      <w:r w:rsidR="00631A05" w:rsidRPr="000B19ED">
        <w:t>godnie z metodami ekologicznymi</w:t>
      </w:r>
      <w:bookmarkEnd w:id="55"/>
      <w:r w:rsidR="00FC025A" w:rsidRPr="000B19ED">
        <w:t xml:space="preserve">. </w:t>
      </w:r>
    </w:p>
    <w:p w14:paraId="291DD04A" w14:textId="77777777" w:rsidR="00A67C29" w:rsidRPr="000B19ED" w:rsidRDefault="00A67C29" w:rsidP="000A74C3">
      <w:pPr>
        <w:pStyle w:val="Nagwek1"/>
      </w:pPr>
      <w:bookmarkStart w:id="56" w:name="_Toc133323323"/>
      <w:bookmarkStart w:id="57" w:name="_Toc138147912"/>
      <w:bookmarkStart w:id="58" w:name="_Toc196727451"/>
      <w:r w:rsidRPr="000B19ED">
        <w:lastRenderedPageBreak/>
        <w:t>IV.2. Warunki przedmiotowe</w:t>
      </w:r>
      <w:bookmarkEnd w:id="56"/>
      <w:bookmarkEnd w:id="57"/>
      <w:bookmarkEnd w:id="58"/>
    </w:p>
    <w:p w14:paraId="77CC7E9F" w14:textId="77777777" w:rsidR="00C56F69" w:rsidRPr="000B19ED" w:rsidRDefault="00C56F69" w:rsidP="00C56F69">
      <w:pPr>
        <w:pStyle w:val="Nagwek3"/>
      </w:pPr>
      <w:bookmarkStart w:id="59" w:name="_Toc138147913"/>
      <w:bookmarkStart w:id="60" w:name="_Toc196727452"/>
      <w:r w:rsidRPr="000B19ED">
        <w:t>IV.2.1. Rodzaje operacji</w:t>
      </w:r>
      <w:bookmarkEnd w:id="59"/>
      <w:bookmarkEnd w:id="60"/>
    </w:p>
    <w:p w14:paraId="7B228E7F" w14:textId="77777777" w:rsidR="006C1C12" w:rsidRPr="000B19ED" w:rsidRDefault="00B552DC" w:rsidP="00730F33">
      <w:r w:rsidRPr="000B19ED">
        <w:t xml:space="preserve">Pomoc </w:t>
      </w:r>
      <w:r w:rsidR="00A67C29" w:rsidRPr="000B19ED">
        <w:t xml:space="preserve">dotyczy </w:t>
      </w:r>
      <w:r w:rsidRPr="000B19ED">
        <w:t>operacji mających na celu zapobieganie rozprzestrzenianiu się ASF</w:t>
      </w:r>
      <w:r w:rsidR="006C1C12" w:rsidRPr="000B19ED">
        <w:t>, polegających na:</w:t>
      </w:r>
    </w:p>
    <w:p w14:paraId="77C19E56" w14:textId="77777777" w:rsidR="006C1C12" w:rsidRPr="000B19ED" w:rsidRDefault="006C1C12" w:rsidP="00802B46">
      <w:pPr>
        <w:pStyle w:val="Akapitzlist"/>
        <w:numPr>
          <w:ilvl w:val="0"/>
          <w:numId w:val="21"/>
        </w:numPr>
      </w:pPr>
      <w:r w:rsidRPr="000B19ED">
        <w:t>wykonaniu ogrodzenia;</w:t>
      </w:r>
    </w:p>
    <w:p w14:paraId="59E4415A" w14:textId="77777777" w:rsidR="006C1C12" w:rsidRPr="000B19ED" w:rsidRDefault="006C1C12" w:rsidP="00802B46">
      <w:pPr>
        <w:pStyle w:val="Akapitzlist"/>
        <w:numPr>
          <w:ilvl w:val="0"/>
          <w:numId w:val="21"/>
        </w:numPr>
      </w:pPr>
      <w:r w:rsidRPr="000B19ED">
        <w:t>utworzeniu zadaszonej niecki dezynfekcyjnej;</w:t>
      </w:r>
    </w:p>
    <w:p w14:paraId="24ABFA21" w14:textId="77777777" w:rsidR="006C1C12" w:rsidRPr="000B19ED" w:rsidRDefault="006C1C12" w:rsidP="00802B46">
      <w:pPr>
        <w:pStyle w:val="Akapitzlist"/>
        <w:numPr>
          <w:ilvl w:val="0"/>
          <w:numId w:val="21"/>
        </w:numPr>
      </w:pPr>
      <w:r w:rsidRPr="000B19ED">
        <w:t>wyposażeniu gospodarstwa rolnego w urządzenie do dezynfekcji;</w:t>
      </w:r>
    </w:p>
    <w:p w14:paraId="74A7950F" w14:textId="77777777" w:rsidR="006C1C12" w:rsidRPr="000B19ED" w:rsidRDefault="00C82D14" w:rsidP="00802B46">
      <w:pPr>
        <w:pStyle w:val="Akapitzlist"/>
        <w:numPr>
          <w:ilvl w:val="0"/>
          <w:numId w:val="21"/>
        </w:numPr>
      </w:pPr>
      <w:r w:rsidRPr="000B19ED">
        <w:t>zapewnieniu możliwości zdezynfekowania się osób</w:t>
      </w:r>
      <w:r w:rsidR="00CF787A" w:rsidRPr="000B19ED">
        <w:t xml:space="preserve"> zajmujących się obsługą świń</w:t>
      </w:r>
      <w:r w:rsidR="006C1C12" w:rsidRPr="000B19ED">
        <w:t>;</w:t>
      </w:r>
    </w:p>
    <w:p w14:paraId="5C0E4ED1" w14:textId="77777777" w:rsidR="00C82D14" w:rsidRPr="000B19ED" w:rsidRDefault="00C82D14" w:rsidP="00802B46">
      <w:pPr>
        <w:pStyle w:val="Akapitzlist"/>
        <w:numPr>
          <w:ilvl w:val="0"/>
          <w:numId w:val="21"/>
        </w:numPr>
      </w:pPr>
      <w:r w:rsidRPr="000B19ED">
        <w:t>budowie lub przebudowie magazynu do przechowywania słomy</w:t>
      </w:r>
      <w:r w:rsidR="008020F6" w:rsidRPr="000B19ED">
        <w:t>;</w:t>
      </w:r>
    </w:p>
    <w:p w14:paraId="2BF29732" w14:textId="77777777" w:rsidR="006C1C12" w:rsidRPr="000B19ED" w:rsidRDefault="006C1C12" w:rsidP="00802B46">
      <w:pPr>
        <w:pStyle w:val="Akapitzlist"/>
        <w:numPr>
          <w:ilvl w:val="0"/>
          <w:numId w:val="21"/>
        </w:numPr>
      </w:pPr>
      <w:r w:rsidRPr="000B19ED">
        <w:t>posadowieniu silosu na paszę gotową lub zboże przeznaczone na paszę</w:t>
      </w:r>
      <w:r w:rsidR="00C82D14" w:rsidRPr="000B19ED">
        <w:t>;</w:t>
      </w:r>
    </w:p>
    <w:p w14:paraId="149F28E4" w14:textId="77777777" w:rsidR="006C1C12" w:rsidRPr="000B19ED" w:rsidRDefault="00C82D14" w:rsidP="00802B46">
      <w:pPr>
        <w:pStyle w:val="Akapitzlist"/>
        <w:numPr>
          <w:ilvl w:val="0"/>
          <w:numId w:val="21"/>
        </w:numPr>
      </w:pPr>
      <w:r w:rsidRPr="000B19ED">
        <w:t>zapewnieniu utrzymywania świń odrębnie od innych zwierząt.</w:t>
      </w:r>
    </w:p>
    <w:p w14:paraId="38F0707F" w14:textId="77777777" w:rsidR="00C56F69" w:rsidRPr="000B19ED" w:rsidRDefault="00C56F69" w:rsidP="00C56F69">
      <w:pPr>
        <w:pStyle w:val="Nagwek3"/>
      </w:pPr>
      <w:bookmarkStart w:id="61" w:name="_Toc138147914"/>
      <w:bookmarkStart w:id="62" w:name="_Toc196727453"/>
      <w:r w:rsidRPr="000B19ED">
        <w:t>IV.2.2. Warunki przyznania pomocy</w:t>
      </w:r>
      <w:r w:rsidR="005A3130" w:rsidRPr="000B19ED">
        <w:t xml:space="preserve"> w ramach poszczególnych operacji</w:t>
      </w:r>
      <w:bookmarkEnd w:id="61"/>
      <w:bookmarkEnd w:id="62"/>
    </w:p>
    <w:p w14:paraId="7B187E6B" w14:textId="77777777" w:rsidR="00445907" w:rsidRPr="000B19ED" w:rsidRDefault="00C82D14" w:rsidP="007675E0">
      <w:pPr>
        <w:pStyle w:val="Akapitzlist"/>
        <w:numPr>
          <w:ilvl w:val="0"/>
          <w:numId w:val="33"/>
        </w:numPr>
        <w:ind w:left="284" w:hanging="284"/>
      </w:pPr>
      <w:r w:rsidRPr="000B19ED">
        <w:t>Pomoc przyznaje się na o</w:t>
      </w:r>
      <w:r w:rsidR="00AE0CB7" w:rsidRPr="000B19ED">
        <w:t>peracj</w:t>
      </w:r>
      <w:r w:rsidRPr="000B19ED">
        <w:t>ę</w:t>
      </w:r>
      <w:r w:rsidR="00AE0CB7" w:rsidRPr="000B19ED">
        <w:t xml:space="preserve"> polegając</w:t>
      </w:r>
      <w:r w:rsidRPr="000B19ED">
        <w:t>ą</w:t>
      </w:r>
      <w:r w:rsidR="00AE0CB7" w:rsidRPr="000B19ED">
        <w:t xml:space="preserve"> na </w:t>
      </w:r>
      <w:r w:rsidR="00BE282E" w:rsidRPr="000B19ED">
        <w:t>w</w:t>
      </w:r>
      <w:r w:rsidR="00445907" w:rsidRPr="000B19ED">
        <w:t>ykonani</w:t>
      </w:r>
      <w:r w:rsidR="00AE0CB7" w:rsidRPr="000B19ED">
        <w:t>u</w:t>
      </w:r>
      <w:r w:rsidR="00445907" w:rsidRPr="000B19ED">
        <w:t xml:space="preserve"> ogrodzenia</w:t>
      </w:r>
      <w:r w:rsidRPr="000B19ED">
        <w:t>, jeżeli</w:t>
      </w:r>
      <w:r w:rsidR="00445907" w:rsidRPr="000B19ED">
        <w:t>:</w:t>
      </w:r>
    </w:p>
    <w:p w14:paraId="75B6B73E" w14:textId="77777777" w:rsidR="00445907" w:rsidRPr="000B19ED" w:rsidRDefault="00445907" w:rsidP="00802B46">
      <w:pPr>
        <w:pStyle w:val="Akapitzlist"/>
        <w:numPr>
          <w:ilvl w:val="0"/>
          <w:numId w:val="28"/>
        </w:numPr>
      </w:pPr>
      <w:r w:rsidRPr="000B19ED">
        <w:t>otoczy chlewnię wraz z terenem koniecznym do</w:t>
      </w:r>
      <w:r w:rsidR="00A739DA" w:rsidRPr="000B19ED">
        <w:t xml:space="preserve"> obsługi świń, w tym miejsca, w </w:t>
      </w:r>
      <w:r w:rsidRPr="000B19ED">
        <w:t xml:space="preserve">których składuje się paszę, ściółkę oraz sprzęt do obsługi świń oraz zabezpieczy </w:t>
      </w:r>
      <w:r w:rsidR="000D1B5E" w:rsidRPr="000B19ED">
        <w:t>chlewnię wraz z terenem koniecznym do obsługi świń,</w:t>
      </w:r>
      <w:r w:rsidRPr="000B19ED">
        <w:t xml:space="preserve"> przed przedostaniem się zwierząt, w tym przez </w:t>
      </w:r>
      <w:r w:rsidR="00DD2AF4" w:rsidRPr="000B19ED">
        <w:t>podkopanie</w:t>
      </w:r>
      <w:r w:rsidR="00AD5D85" w:rsidRPr="000B19ED">
        <w:t>;</w:t>
      </w:r>
    </w:p>
    <w:p w14:paraId="7DA0C6C5" w14:textId="77777777" w:rsidR="00445907" w:rsidRPr="000B19ED" w:rsidRDefault="00445907" w:rsidP="00802B46">
      <w:pPr>
        <w:pStyle w:val="Akapitzlist"/>
        <w:numPr>
          <w:ilvl w:val="0"/>
          <w:numId w:val="28"/>
        </w:numPr>
      </w:pPr>
      <w:r w:rsidRPr="000B19ED">
        <w:t xml:space="preserve">obejmie wyłącznie teren niezbędny do </w:t>
      </w:r>
      <w:r w:rsidR="006B537A" w:rsidRPr="000B19ED">
        <w:t xml:space="preserve">zapobiegania </w:t>
      </w:r>
      <w:r w:rsidRPr="000B19ED">
        <w:t>rozprzestrzeniania się ASF</w:t>
      </w:r>
      <w:r w:rsidR="00AD5D85" w:rsidRPr="000B19ED">
        <w:t>;</w:t>
      </w:r>
    </w:p>
    <w:p w14:paraId="1BF68082" w14:textId="77777777" w:rsidR="00445907" w:rsidRPr="000B19ED" w:rsidRDefault="003179D6" w:rsidP="00802B46">
      <w:pPr>
        <w:pStyle w:val="Akapitzlist"/>
        <w:numPr>
          <w:ilvl w:val="0"/>
          <w:numId w:val="28"/>
        </w:numPr>
      </w:pPr>
      <w:r w:rsidRPr="000B19ED">
        <w:t xml:space="preserve">będzie miało </w:t>
      </w:r>
      <w:r w:rsidR="00AD5D85" w:rsidRPr="000B19ED">
        <w:t>wysokoś</w:t>
      </w:r>
      <w:r w:rsidRPr="000B19ED">
        <w:t xml:space="preserve">ć </w:t>
      </w:r>
      <w:r w:rsidR="00AD5D85" w:rsidRPr="000B19ED">
        <w:t>co najmniej 1,5 m;</w:t>
      </w:r>
    </w:p>
    <w:p w14:paraId="5AACC854" w14:textId="77777777" w:rsidR="00445907" w:rsidRPr="000B19ED" w:rsidRDefault="003179D6" w:rsidP="00802B46">
      <w:pPr>
        <w:pStyle w:val="Akapitzlist"/>
        <w:numPr>
          <w:ilvl w:val="0"/>
          <w:numId w:val="28"/>
        </w:numPr>
      </w:pPr>
      <w:r w:rsidRPr="000B19ED">
        <w:t xml:space="preserve">będzie </w:t>
      </w:r>
      <w:r w:rsidR="00445907" w:rsidRPr="000B19ED">
        <w:t>na podmuró</w:t>
      </w:r>
      <w:r w:rsidR="00AD5D85" w:rsidRPr="000B19ED">
        <w:t>wce lub z wkopanym krawężnikiem;</w:t>
      </w:r>
    </w:p>
    <w:p w14:paraId="318E14D6" w14:textId="77777777" w:rsidR="008E1836" w:rsidRPr="000B19ED" w:rsidRDefault="00445907" w:rsidP="00802B46">
      <w:pPr>
        <w:pStyle w:val="Akapitzlist"/>
        <w:numPr>
          <w:ilvl w:val="0"/>
          <w:numId w:val="28"/>
        </w:numPr>
      </w:pPr>
      <w:r w:rsidRPr="000B19ED">
        <w:t>będzie posiadać zamykane bramy wjazdowe i furtki</w:t>
      </w:r>
      <w:r w:rsidR="00F54ED3" w:rsidRPr="000B19ED">
        <w:t>;</w:t>
      </w:r>
    </w:p>
    <w:p w14:paraId="32C212CF" w14:textId="77777777" w:rsidR="00445907" w:rsidRPr="000B19ED" w:rsidRDefault="00A56724" w:rsidP="00802B46">
      <w:pPr>
        <w:pStyle w:val="Akapitzlist"/>
        <w:numPr>
          <w:ilvl w:val="0"/>
          <w:numId w:val="28"/>
        </w:numPr>
      </w:pPr>
      <w:r w:rsidRPr="000B19ED">
        <w:t xml:space="preserve">jego </w:t>
      </w:r>
      <w:r w:rsidR="008E1836" w:rsidRPr="000B19ED">
        <w:t>realizacja została rozpoczęta po dniu złożenia WOPP</w:t>
      </w:r>
      <w:r w:rsidR="00445907" w:rsidRPr="000B19ED">
        <w:t>.</w:t>
      </w:r>
    </w:p>
    <w:p w14:paraId="5A586A76" w14:textId="4BCFAFE7" w:rsidR="00C32A5A" w:rsidRPr="000B19ED" w:rsidRDefault="00A56724" w:rsidP="001F073B">
      <w:pPr>
        <w:pStyle w:val="Akapitzlist"/>
        <w:numPr>
          <w:ilvl w:val="0"/>
          <w:numId w:val="33"/>
        </w:numPr>
        <w:ind w:left="284" w:hanging="284"/>
      </w:pPr>
      <w:r w:rsidRPr="000B19ED">
        <w:t>Pomoc może być przyznana na operację polegającą na</w:t>
      </w:r>
      <w:r w:rsidR="00C32A5A" w:rsidRPr="000B19ED">
        <w:t>:</w:t>
      </w:r>
    </w:p>
    <w:p w14:paraId="0CF913DA" w14:textId="77777777" w:rsidR="00A56724" w:rsidRPr="000B19ED" w:rsidRDefault="00A56724" w:rsidP="007675E0">
      <w:pPr>
        <w:pStyle w:val="Akapitzlist"/>
        <w:numPr>
          <w:ilvl w:val="0"/>
          <w:numId w:val="24"/>
        </w:numPr>
      </w:pPr>
      <w:r w:rsidRPr="000B19ED">
        <w:t xml:space="preserve">wykonaniu ogrodzenia, które obejmie teren o powierzchni </w:t>
      </w:r>
      <w:r w:rsidR="005A3130" w:rsidRPr="000B19ED">
        <w:t xml:space="preserve">mniejszej lub </w:t>
      </w:r>
      <w:r w:rsidRPr="000B19ED">
        <w:t>większ</w:t>
      </w:r>
      <w:r w:rsidR="005A3130" w:rsidRPr="000B19ED">
        <w:t>ej</w:t>
      </w:r>
      <w:r w:rsidRPr="000B19ED">
        <w:t xml:space="preserve"> niż teren, o</w:t>
      </w:r>
      <w:r w:rsidR="00371936" w:rsidRPr="000B19ED">
        <w:t xml:space="preserve"> </w:t>
      </w:r>
      <w:r w:rsidRPr="000B19ED">
        <w:t>którym mowa w ust. 1 pkt 1 i 2, wyłącznie gdy:</w:t>
      </w:r>
    </w:p>
    <w:p w14:paraId="4A7B43A6" w14:textId="5527DD13" w:rsidR="00A56724" w:rsidRPr="000B19ED" w:rsidRDefault="00A56724" w:rsidP="007675E0">
      <w:pPr>
        <w:pStyle w:val="Akapitzlist"/>
        <w:numPr>
          <w:ilvl w:val="0"/>
          <w:numId w:val="42"/>
        </w:numPr>
      </w:pPr>
      <w:r w:rsidRPr="000B19ED">
        <w:t>nie ma możliwości ogrodzenia wyłącznie terenu, o którym mowa w ust. 1 pkt 1 i 2</w:t>
      </w:r>
      <w:r w:rsidR="00C32A5A" w:rsidRPr="000B19ED">
        <w:t>,</w:t>
      </w:r>
    </w:p>
    <w:p w14:paraId="75DF0CA5" w14:textId="77777777" w:rsidR="00A56724" w:rsidRPr="000B19ED" w:rsidRDefault="00A56724" w:rsidP="007675E0">
      <w:pPr>
        <w:pStyle w:val="Akapitzlist"/>
        <w:numPr>
          <w:ilvl w:val="0"/>
          <w:numId w:val="42"/>
        </w:numPr>
      </w:pPr>
      <w:r w:rsidRPr="000B19ED">
        <w:t>ogrodzenie wyłącznie terenu, o którym mowa w ust. 1 pkt 1 i 2, jest nieracjonalne</w:t>
      </w:r>
      <w:r w:rsidR="001B7BEE" w:rsidRPr="000B19ED">
        <w:t>.</w:t>
      </w:r>
    </w:p>
    <w:p w14:paraId="08F511E0" w14:textId="77777777" w:rsidR="001E3A22" w:rsidRPr="000B19ED" w:rsidRDefault="00EF595C" w:rsidP="007675E0">
      <w:pPr>
        <w:pStyle w:val="Akapitzlist"/>
        <w:numPr>
          <w:ilvl w:val="0"/>
          <w:numId w:val="33"/>
        </w:numPr>
        <w:ind w:left="284" w:hanging="284"/>
      </w:pPr>
      <w:r w:rsidRPr="000B19ED">
        <w:lastRenderedPageBreak/>
        <w:t xml:space="preserve">Pomoc przyznaje się na operację polegającą </w:t>
      </w:r>
      <w:r w:rsidR="00AE0CB7" w:rsidRPr="000B19ED">
        <w:t xml:space="preserve">na </w:t>
      </w:r>
      <w:r w:rsidR="00445907" w:rsidRPr="000B19ED">
        <w:t>utworzeni</w:t>
      </w:r>
      <w:r w:rsidR="001E3A22" w:rsidRPr="000B19ED">
        <w:t>u</w:t>
      </w:r>
      <w:r w:rsidR="00445907" w:rsidRPr="000B19ED">
        <w:t xml:space="preserve"> zadaszonej niecki dezynfekcyjnej</w:t>
      </w:r>
      <w:r w:rsidR="001E3A22" w:rsidRPr="000B19ED">
        <w:t>, jeżeli:</w:t>
      </w:r>
    </w:p>
    <w:p w14:paraId="3CBB82A3" w14:textId="77777777" w:rsidR="00771509" w:rsidRPr="000B19ED" w:rsidRDefault="00771509" w:rsidP="00802B46">
      <w:pPr>
        <w:pStyle w:val="Akapitzlist"/>
        <w:numPr>
          <w:ilvl w:val="0"/>
          <w:numId w:val="23"/>
        </w:numPr>
      </w:pPr>
      <w:r w:rsidRPr="000B19ED">
        <w:t>nastąpi to w wyniku budowy, przebudowy lub remontu budynku lub budowli;</w:t>
      </w:r>
    </w:p>
    <w:p w14:paraId="008F6CE7" w14:textId="77777777" w:rsidR="00A15328" w:rsidRPr="000B19ED" w:rsidRDefault="00771509" w:rsidP="00802B46">
      <w:pPr>
        <w:pStyle w:val="Akapitzlist"/>
        <w:numPr>
          <w:ilvl w:val="0"/>
          <w:numId w:val="23"/>
        </w:numPr>
      </w:pPr>
      <w:r w:rsidRPr="000B19ED">
        <w:t xml:space="preserve">niecka będzie </w:t>
      </w:r>
      <w:r w:rsidR="00445907" w:rsidRPr="000B19ED">
        <w:t>funkcjonalnie związan</w:t>
      </w:r>
      <w:r w:rsidRPr="000B19ED">
        <w:t>a</w:t>
      </w:r>
      <w:r w:rsidR="008020F6" w:rsidRPr="000B19ED">
        <w:t xml:space="preserve"> z chlewnią;</w:t>
      </w:r>
    </w:p>
    <w:p w14:paraId="19518A8D" w14:textId="77777777" w:rsidR="00174A2C" w:rsidRPr="000B19ED" w:rsidRDefault="00AE3C69" w:rsidP="00802B46">
      <w:pPr>
        <w:pStyle w:val="Akapitzlist"/>
        <w:numPr>
          <w:ilvl w:val="0"/>
          <w:numId w:val="23"/>
        </w:numPr>
      </w:pPr>
      <w:r w:rsidRPr="000B19ED">
        <w:t xml:space="preserve">jej </w:t>
      </w:r>
      <w:r w:rsidR="00174A2C" w:rsidRPr="000B19ED">
        <w:t xml:space="preserve">wymiary </w:t>
      </w:r>
      <w:r w:rsidRPr="000B19ED">
        <w:t xml:space="preserve">będą </w:t>
      </w:r>
      <w:r w:rsidR="00174A2C" w:rsidRPr="000B19ED">
        <w:t>dostosowane do szerokości i wysokości pojazdów, które przez nią przejeżdżają o</w:t>
      </w:r>
      <w:r w:rsidR="00AD5D85" w:rsidRPr="000B19ED">
        <w:t>raz do obwodu kół tych pojazdów;</w:t>
      </w:r>
    </w:p>
    <w:p w14:paraId="683CF247" w14:textId="77777777" w:rsidR="00174A2C" w:rsidRPr="000B19ED" w:rsidRDefault="00174A2C" w:rsidP="00802B46">
      <w:pPr>
        <w:pStyle w:val="Akapitzlist"/>
        <w:numPr>
          <w:ilvl w:val="0"/>
          <w:numId w:val="23"/>
        </w:numPr>
      </w:pPr>
      <w:r w:rsidRPr="000B19ED">
        <w:t xml:space="preserve">zabezpieczone </w:t>
      </w:r>
      <w:r w:rsidR="00AE3C69" w:rsidRPr="000B19ED">
        <w:t xml:space="preserve">będzie </w:t>
      </w:r>
      <w:r w:rsidRPr="000B19ED">
        <w:t>podłoże przed przesiąkaniem środ</w:t>
      </w:r>
      <w:r w:rsidR="00A739DA" w:rsidRPr="000B19ED">
        <w:t>ka dezynfekcyjnego z </w:t>
      </w:r>
      <w:r w:rsidR="00AD5D85" w:rsidRPr="000B19ED">
        <w:t>tej niecki;</w:t>
      </w:r>
    </w:p>
    <w:p w14:paraId="052775D6" w14:textId="77777777" w:rsidR="00174A2C" w:rsidRPr="000B19ED" w:rsidRDefault="00174A2C" w:rsidP="00802B46">
      <w:pPr>
        <w:pStyle w:val="Akapitzlist"/>
        <w:numPr>
          <w:ilvl w:val="0"/>
          <w:numId w:val="23"/>
        </w:numPr>
      </w:pPr>
      <w:r w:rsidRPr="000B19ED">
        <w:t xml:space="preserve">zabezpieczony </w:t>
      </w:r>
      <w:r w:rsidR="00AE3C69" w:rsidRPr="000B19ED">
        <w:t xml:space="preserve">będzie </w:t>
      </w:r>
      <w:r w:rsidRPr="000B19ED">
        <w:t>środek dezynfekcyjny przed działaniem czynników zewnętrznych, w tym przez zadaszenie tej niecki.</w:t>
      </w:r>
    </w:p>
    <w:p w14:paraId="55E03B0D" w14:textId="77777777" w:rsidR="00445907" w:rsidRPr="000B19ED" w:rsidRDefault="00EF595C" w:rsidP="007675E0">
      <w:pPr>
        <w:pStyle w:val="Akapitzlist"/>
        <w:numPr>
          <w:ilvl w:val="0"/>
          <w:numId w:val="33"/>
        </w:numPr>
        <w:ind w:left="284" w:hanging="284"/>
      </w:pPr>
      <w:r w:rsidRPr="000B19ED">
        <w:t xml:space="preserve">Pomoc przyznaje się na operację polegającą na </w:t>
      </w:r>
      <w:r w:rsidR="00BE282E" w:rsidRPr="000B19ED">
        <w:t>w</w:t>
      </w:r>
      <w:r w:rsidR="00174A2C" w:rsidRPr="000B19ED">
        <w:t>yposażeni</w:t>
      </w:r>
      <w:r w:rsidR="00AE0CB7" w:rsidRPr="000B19ED">
        <w:t>u</w:t>
      </w:r>
      <w:r w:rsidR="00174A2C" w:rsidRPr="000B19ED">
        <w:t xml:space="preserve"> gospodarstwa rolnego w urządzenie do dezynfekcji,</w:t>
      </w:r>
      <w:r w:rsidR="006F5768" w:rsidRPr="000B19ED">
        <w:t xml:space="preserve"> jeżeli </w:t>
      </w:r>
      <w:r w:rsidR="00020A1C" w:rsidRPr="000B19ED">
        <w:t>obejmie</w:t>
      </w:r>
      <w:r w:rsidR="00174A2C" w:rsidRPr="000B19ED">
        <w:t xml:space="preserve"> </w:t>
      </w:r>
      <w:r w:rsidR="00020A1C" w:rsidRPr="000B19ED">
        <w:t xml:space="preserve">ona </w:t>
      </w:r>
      <w:r w:rsidR="00174A2C" w:rsidRPr="000B19ED">
        <w:t xml:space="preserve">w szczególności </w:t>
      </w:r>
      <w:r w:rsidR="00020A1C" w:rsidRPr="000B19ED">
        <w:t xml:space="preserve">zakup lub montaż </w:t>
      </w:r>
      <w:r w:rsidR="00174A2C" w:rsidRPr="000B19ED">
        <w:t>bram</w:t>
      </w:r>
      <w:r w:rsidR="006F5768" w:rsidRPr="000B19ED">
        <w:t>y</w:t>
      </w:r>
      <w:r w:rsidR="00174A2C" w:rsidRPr="000B19ED">
        <w:t>, kurtyn</w:t>
      </w:r>
      <w:r w:rsidR="006F5768" w:rsidRPr="000B19ED">
        <w:t>y</w:t>
      </w:r>
      <w:r w:rsidR="00174A2C" w:rsidRPr="000B19ED">
        <w:t xml:space="preserve"> lub tunel</w:t>
      </w:r>
      <w:r w:rsidR="006F5768" w:rsidRPr="000B19ED">
        <w:t>u</w:t>
      </w:r>
      <w:r w:rsidR="00212D3E" w:rsidRPr="000B19ED">
        <w:t>.</w:t>
      </w:r>
    </w:p>
    <w:p w14:paraId="1646574A" w14:textId="77777777" w:rsidR="00445907" w:rsidRPr="000B19ED" w:rsidRDefault="001351CB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 xml:space="preserve">Pomoc przyznaje się na operację polegającą na </w:t>
      </w:r>
      <w:r w:rsidR="00AE3C69" w:rsidRPr="000B19ED">
        <w:t xml:space="preserve">zapewnieniu </w:t>
      </w:r>
      <w:r w:rsidR="00174A2C" w:rsidRPr="000B19ED">
        <w:t>możliw</w:t>
      </w:r>
      <w:r w:rsidR="00AE3C69" w:rsidRPr="000B19ED">
        <w:t>ości</w:t>
      </w:r>
      <w:r w:rsidR="00174A2C" w:rsidRPr="000B19ED">
        <w:t xml:space="preserve"> zdezynfekowani</w:t>
      </w:r>
      <w:r w:rsidR="00AE3C69" w:rsidRPr="000B19ED">
        <w:t>a</w:t>
      </w:r>
      <w:r w:rsidR="00174A2C" w:rsidRPr="000B19ED">
        <w:t xml:space="preserve"> się osób, które zajmują się obsługą świń</w:t>
      </w:r>
      <w:r w:rsidR="00D66C8B" w:rsidRPr="000B19ED">
        <w:t>, jeżeli</w:t>
      </w:r>
      <w:r w:rsidR="00BE635B" w:rsidRPr="000B19ED">
        <w:t xml:space="preserve"> </w:t>
      </w:r>
      <w:r w:rsidR="00D66C8B" w:rsidRPr="000B19ED">
        <w:t>nastąpi to w</w:t>
      </w:r>
      <w:r w:rsidR="00A739DA" w:rsidRPr="000B19ED">
        <w:t> </w:t>
      </w:r>
      <w:r w:rsidR="00D66C8B" w:rsidRPr="000B19ED">
        <w:t>wyniku przebudowy, rozbudowy lub remontu chlewni lub budynku gospodarskiego funkcjonalnie powiązanego z chlewnią</w:t>
      </w:r>
      <w:r w:rsidR="00174A2C" w:rsidRPr="000B19ED">
        <w:t>, w tym zakupu i montażu urządzeń do dezynfekcji obuwia, szaf do przechowywania odzieży roboczej, umywalek lub pryszniców</w:t>
      </w:r>
      <w:r w:rsidR="00212D3E" w:rsidRPr="000B19ED">
        <w:t>.</w:t>
      </w:r>
      <w:r w:rsidR="008F2967" w:rsidRPr="000B19ED">
        <w:t xml:space="preserve"> </w:t>
      </w:r>
    </w:p>
    <w:p w14:paraId="238F6523" w14:textId="77777777" w:rsidR="001A53D9" w:rsidRPr="000B19ED" w:rsidRDefault="001351CB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Pomoc przyznaje się na operację polegającą na</w:t>
      </w:r>
      <w:r w:rsidR="00AE0CB7" w:rsidRPr="000B19ED">
        <w:t xml:space="preserve"> </w:t>
      </w:r>
      <w:bookmarkStart w:id="63" w:name="_Hlk137486260"/>
      <w:r w:rsidR="00BE282E" w:rsidRPr="000B19ED">
        <w:t>b</w:t>
      </w:r>
      <w:r w:rsidR="00174A2C" w:rsidRPr="000B19ED">
        <w:t>udow</w:t>
      </w:r>
      <w:r w:rsidR="00AE0CB7" w:rsidRPr="000B19ED">
        <w:t>ie</w:t>
      </w:r>
      <w:r w:rsidR="00174A2C" w:rsidRPr="000B19ED">
        <w:t xml:space="preserve"> lub przebudow</w:t>
      </w:r>
      <w:r w:rsidR="00AE0CB7" w:rsidRPr="000B19ED">
        <w:t>ie</w:t>
      </w:r>
      <w:r w:rsidR="00174A2C" w:rsidRPr="000B19ED">
        <w:t xml:space="preserve"> magazynu do przechowywania słomy dla świń</w:t>
      </w:r>
      <w:bookmarkEnd w:id="63"/>
      <w:r w:rsidR="001A53D9" w:rsidRPr="000B19ED">
        <w:t>, jeżeli:</w:t>
      </w:r>
    </w:p>
    <w:p w14:paraId="4F27AC7B" w14:textId="77777777" w:rsidR="001A53D9" w:rsidRPr="000B19ED" w:rsidRDefault="001A53D9" w:rsidP="00802B46">
      <w:pPr>
        <w:pStyle w:val="Akapitzlist"/>
        <w:numPr>
          <w:ilvl w:val="0"/>
          <w:numId w:val="30"/>
        </w:numPr>
      </w:pPr>
      <w:r w:rsidRPr="000B19ED">
        <w:t>chów lub hodowla tych świń prowadzona jest na ściółce;</w:t>
      </w:r>
    </w:p>
    <w:p w14:paraId="4010D070" w14:textId="77777777" w:rsidR="00B73DA8" w:rsidRPr="000B19ED" w:rsidRDefault="001A53D9" w:rsidP="00802B46">
      <w:pPr>
        <w:pStyle w:val="Akapitzlist"/>
        <w:numPr>
          <w:ilvl w:val="0"/>
          <w:numId w:val="30"/>
        </w:numPr>
      </w:pPr>
      <w:r w:rsidRPr="000B19ED">
        <w:t xml:space="preserve">kubatura tego magazynu </w:t>
      </w:r>
      <w:r w:rsidR="001F4384" w:rsidRPr="000B19ED">
        <w:t>obliczana jako iloczyn powierzchni posadzki i</w:t>
      </w:r>
      <w:r w:rsidR="00371936" w:rsidRPr="000B19ED">
        <w:t> </w:t>
      </w:r>
      <w:r w:rsidR="001F4384" w:rsidRPr="000B19ED">
        <w:t xml:space="preserve">odległości między tą posadzką a dolną krawędzią dachu </w:t>
      </w:r>
      <w:r w:rsidRPr="000B19ED">
        <w:t>dostosowana jest do liczby świń utrzymywanych na nieruchomości objętej inwestycją i</w:t>
      </w:r>
      <w:r w:rsidR="00371936" w:rsidRPr="000B19ED">
        <w:t> </w:t>
      </w:r>
      <w:r w:rsidRPr="000B19ED">
        <w:t xml:space="preserve">zapotrzebowania tych świń na słomę </w:t>
      </w:r>
      <w:bookmarkStart w:id="64" w:name="_Hlk137665055"/>
      <w:r w:rsidRPr="000B19ED">
        <w:t>i nie przekracza wartości wyliczonej we WOPP</w:t>
      </w:r>
      <w:r w:rsidR="001F4384" w:rsidRPr="000B19ED">
        <w:t>, tj.</w:t>
      </w:r>
      <w:r w:rsidR="00B73DA8" w:rsidRPr="000B19ED">
        <w:t xml:space="preserve"> iloczyn</w:t>
      </w:r>
      <w:r w:rsidR="001F4384" w:rsidRPr="000B19ED">
        <w:t>u</w:t>
      </w:r>
      <w:r w:rsidR="00B73DA8" w:rsidRPr="000B19ED">
        <w:t xml:space="preserve"> sumy świń utrzymywanych na nieruchomości objętej inwestycją, oraz rocznego zużycia słomy wykorzystywanej na ściółkę w</w:t>
      </w:r>
      <w:r w:rsidR="00371936" w:rsidRPr="000B19ED">
        <w:t> </w:t>
      </w:r>
      <w:r w:rsidR="00B73DA8" w:rsidRPr="000B19ED">
        <w:t>przeliczeniu na jedno zwierzę wyrażonego w m</w:t>
      </w:r>
      <w:r w:rsidR="00B73DA8" w:rsidRPr="000B19ED">
        <w:rPr>
          <w:vertAlign w:val="superscript"/>
        </w:rPr>
        <w:t>3</w:t>
      </w:r>
      <w:r w:rsidR="00B73DA8" w:rsidRPr="000B19ED">
        <w:t>;</w:t>
      </w:r>
    </w:p>
    <w:bookmarkEnd w:id="64"/>
    <w:p w14:paraId="601925C9" w14:textId="77777777" w:rsidR="00B73DA8" w:rsidRPr="000B19ED" w:rsidRDefault="00B73DA8" w:rsidP="00802B46">
      <w:pPr>
        <w:pStyle w:val="Akapitzlist"/>
        <w:numPr>
          <w:ilvl w:val="0"/>
          <w:numId w:val="30"/>
        </w:numPr>
      </w:pPr>
      <w:r w:rsidRPr="000B19ED">
        <w:t xml:space="preserve">podłoże magazynu </w:t>
      </w:r>
      <w:r w:rsidR="00C20F74" w:rsidRPr="000B19ED">
        <w:t xml:space="preserve">będzie </w:t>
      </w:r>
      <w:r w:rsidRPr="000B19ED">
        <w:t>stabilne i wytrzymałe: betonowe lub żelbetowe, w</w:t>
      </w:r>
      <w:r w:rsidR="00371936" w:rsidRPr="000B19ED">
        <w:t> </w:t>
      </w:r>
      <w:r w:rsidRPr="000B19ED">
        <w:t>zależności od sposobu planowanej komunikacji wewnątrz magazynu (ruch pieszy lub kołowy), uniemożliwiające przedostawanie się zwierząt do magazynu;</w:t>
      </w:r>
    </w:p>
    <w:p w14:paraId="3FCB8CB3" w14:textId="77777777" w:rsidR="00B73DA8" w:rsidRPr="000B19ED" w:rsidRDefault="00B73DA8" w:rsidP="00802B46">
      <w:pPr>
        <w:pStyle w:val="Akapitzlist"/>
        <w:numPr>
          <w:ilvl w:val="0"/>
          <w:numId w:val="30"/>
        </w:numPr>
      </w:pPr>
      <w:r w:rsidRPr="000B19ED">
        <w:lastRenderedPageBreak/>
        <w:t xml:space="preserve">otwory dla okien uchylnych (jeżeli zostały </w:t>
      </w:r>
      <w:r w:rsidR="00C20F74" w:rsidRPr="000B19ED">
        <w:t>przewidziane</w:t>
      </w:r>
      <w:r w:rsidRPr="000B19ED">
        <w:t xml:space="preserve">) lub otwory wentylacyjne, lub szczeliny </w:t>
      </w:r>
      <w:r w:rsidR="00C20F74" w:rsidRPr="000B19ED">
        <w:t xml:space="preserve">zabezpieczone będą </w:t>
      </w:r>
      <w:r w:rsidRPr="000B19ED">
        <w:t>siatką metalową o oczkach o średnicy nie większej niż 1 cm lub w inny sposób, który uniemożliwi przedostawanie się zwierząt do magazynu;</w:t>
      </w:r>
    </w:p>
    <w:p w14:paraId="7EE19274" w14:textId="77777777" w:rsidR="00B73DA8" w:rsidRPr="000B19ED" w:rsidRDefault="00B73DA8" w:rsidP="00802B46">
      <w:pPr>
        <w:pStyle w:val="Akapitzlist"/>
        <w:numPr>
          <w:ilvl w:val="0"/>
          <w:numId w:val="30"/>
        </w:numPr>
      </w:pPr>
      <w:r w:rsidRPr="000B19ED">
        <w:t xml:space="preserve">ściany boczne i szczytowe magazynu </w:t>
      </w:r>
      <w:r w:rsidR="00C20F74" w:rsidRPr="000B19ED">
        <w:t>posadowione</w:t>
      </w:r>
      <w:r w:rsidRPr="000B19ED">
        <w:t xml:space="preserve"> </w:t>
      </w:r>
      <w:r w:rsidR="00C20F74" w:rsidRPr="000B19ED">
        <w:t xml:space="preserve">będą </w:t>
      </w:r>
      <w:r w:rsidRPr="000B19ED">
        <w:t xml:space="preserve">na fundamentach lub podłożu żelbetowym i </w:t>
      </w:r>
      <w:r w:rsidR="00C20F74" w:rsidRPr="000B19ED">
        <w:t xml:space="preserve">związane </w:t>
      </w:r>
      <w:r w:rsidRPr="000B19ED">
        <w:t>z dachem w sposób uniemożliwiający przedostawanie się zwierząt</w:t>
      </w:r>
      <w:r w:rsidR="00F67B9C" w:rsidRPr="000B19ED">
        <w:t xml:space="preserve"> do magazynu</w:t>
      </w:r>
      <w:r w:rsidRPr="000B19ED">
        <w:t>;</w:t>
      </w:r>
    </w:p>
    <w:p w14:paraId="2EBC6DC5" w14:textId="77777777" w:rsidR="00174A2C" w:rsidRPr="000B19ED" w:rsidDel="00AE5841" w:rsidRDefault="001A53D9" w:rsidP="00802B46">
      <w:pPr>
        <w:pStyle w:val="Akapitzlist"/>
        <w:numPr>
          <w:ilvl w:val="0"/>
          <w:numId w:val="30"/>
        </w:numPr>
      </w:pPr>
      <w:r w:rsidRPr="000B19ED">
        <w:t xml:space="preserve">magazyn ten będzie </w:t>
      </w:r>
      <w:r w:rsidR="00174A2C" w:rsidRPr="000B19ED" w:rsidDel="00AE5841">
        <w:t>wyposażon</w:t>
      </w:r>
      <w:r w:rsidRPr="000B19ED">
        <w:t>y</w:t>
      </w:r>
      <w:r w:rsidR="00AD5D85" w:rsidRPr="000B19ED">
        <w:t xml:space="preserve"> w dwie zamykane bramy wjazdowe</w:t>
      </w:r>
      <w:r w:rsidR="001F4384" w:rsidRPr="000B19ED">
        <w:t>, przy czym jedną bramę wjazdową magazynu przeznacza się do wwozu słomy do magazynu, a drugą do odbierania słomy z magazynu</w:t>
      </w:r>
      <w:r w:rsidR="00AD5D85" w:rsidRPr="000B19ED">
        <w:t>;</w:t>
      </w:r>
    </w:p>
    <w:p w14:paraId="0DCBDB56" w14:textId="77777777" w:rsidR="00D66C8B" w:rsidRPr="000B19ED" w:rsidRDefault="00D66C8B" w:rsidP="00802B46">
      <w:pPr>
        <w:pStyle w:val="Akapitzlist"/>
        <w:numPr>
          <w:ilvl w:val="0"/>
          <w:numId w:val="30"/>
        </w:numPr>
      </w:pPr>
      <w:r w:rsidRPr="000B19ED" w:rsidDel="00AE5841">
        <w:t xml:space="preserve">dostęp </w:t>
      </w:r>
      <w:r w:rsidRPr="000B19ED">
        <w:t xml:space="preserve">do tego magazynu </w:t>
      </w:r>
      <w:r w:rsidRPr="000B19ED" w:rsidDel="00AE5841">
        <w:t>zostanie zabezpieczony ogrodzeniem wykonanym zgodnie z wymaganiami, jakie zostały okre</w:t>
      </w:r>
      <w:r w:rsidRPr="000B19ED">
        <w:t>ślone dla ogrodzenia chlewni, o </w:t>
      </w:r>
      <w:r w:rsidRPr="000B19ED" w:rsidDel="00AE5841">
        <w:t>który</w:t>
      </w:r>
      <w:r w:rsidRPr="000B19ED">
        <w:t>m</w:t>
      </w:r>
      <w:r w:rsidRPr="000B19ED" w:rsidDel="00AE5841">
        <w:t xml:space="preserve"> mowa w </w:t>
      </w:r>
      <w:r w:rsidRPr="000B19ED">
        <w:t>ust.</w:t>
      </w:r>
      <w:r w:rsidRPr="000B19ED" w:rsidDel="00AE5841">
        <w:t xml:space="preserve"> 1</w:t>
      </w:r>
      <w:r w:rsidR="008020F6" w:rsidRPr="000B19ED">
        <w:t xml:space="preserve"> i </w:t>
      </w:r>
      <w:r w:rsidR="00F90471" w:rsidRPr="000B19ED">
        <w:t>2</w:t>
      </w:r>
      <w:r w:rsidR="008020F6" w:rsidRPr="000B19ED">
        <w:t>;</w:t>
      </w:r>
    </w:p>
    <w:p w14:paraId="60AA31A1" w14:textId="77777777" w:rsidR="001F4384" w:rsidRPr="000B19ED" w:rsidRDefault="001F4384" w:rsidP="00802B46">
      <w:pPr>
        <w:pStyle w:val="Akapitzlist"/>
        <w:numPr>
          <w:ilvl w:val="0"/>
          <w:numId w:val="30"/>
        </w:numPr>
      </w:pPr>
      <w:r w:rsidRPr="000B19ED">
        <w:t>wejścia i wjazdy do magazynu zabezpiecza się przed przedostawaniem się zwierząt</w:t>
      </w:r>
      <w:r w:rsidR="00371936" w:rsidRPr="000B19ED">
        <w:t>.</w:t>
      </w:r>
    </w:p>
    <w:p w14:paraId="7C3EE0F3" w14:textId="3F8EF4B9" w:rsidR="00687E0F" w:rsidRPr="000B19ED" w:rsidRDefault="00A012B4" w:rsidP="001B7BEE">
      <w:pPr>
        <w:pStyle w:val="Akapitzlist"/>
        <w:numPr>
          <w:ilvl w:val="0"/>
          <w:numId w:val="33"/>
        </w:numPr>
        <w:ind w:left="357" w:hanging="357"/>
      </w:pPr>
      <w:r w:rsidRPr="000B19ED">
        <w:t xml:space="preserve">Pomoc przyznaje się na </w:t>
      </w:r>
      <w:r w:rsidR="00B73DA8" w:rsidRPr="000B19ED">
        <w:t>o</w:t>
      </w:r>
      <w:r w:rsidR="00AE0CB7" w:rsidRPr="000B19ED">
        <w:t>peracj</w:t>
      </w:r>
      <w:r w:rsidR="00B73DA8" w:rsidRPr="000B19ED">
        <w:t>ę</w:t>
      </w:r>
      <w:r w:rsidR="00AE0CB7" w:rsidRPr="000B19ED">
        <w:t xml:space="preserve"> polegając</w:t>
      </w:r>
      <w:r w:rsidR="001545FB" w:rsidRPr="000B19ED">
        <w:t>ą</w:t>
      </w:r>
      <w:r w:rsidR="00AE0CB7" w:rsidRPr="000B19ED">
        <w:t xml:space="preserve"> na </w:t>
      </w:r>
      <w:r w:rsidR="00BE282E" w:rsidRPr="000B19ED">
        <w:t>z</w:t>
      </w:r>
      <w:r w:rsidR="00174A2C" w:rsidRPr="000B19ED">
        <w:t>akup</w:t>
      </w:r>
      <w:r w:rsidR="00AE0CB7" w:rsidRPr="000B19ED">
        <w:t>ie</w:t>
      </w:r>
      <w:r w:rsidR="00174A2C" w:rsidRPr="000B19ED">
        <w:t xml:space="preserve"> i wykonani</w:t>
      </w:r>
      <w:r w:rsidR="00AE0CB7" w:rsidRPr="000B19ED">
        <w:t>u</w:t>
      </w:r>
      <w:r w:rsidR="008F2967" w:rsidRPr="000B19ED">
        <w:t xml:space="preserve"> robót związanych z </w:t>
      </w:r>
      <w:r w:rsidR="00174A2C" w:rsidRPr="000B19ED">
        <w:t>posadowieniem silosu na paszę</w:t>
      </w:r>
      <w:r w:rsidR="00AD5D85" w:rsidRPr="000B19ED">
        <w:t xml:space="preserve"> </w:t>
      </w:r>
      <w:r w:rsidR="007A66CD" w:rsidRPr="000B19ED">
        <w:t xml:space="preserve">gotową </w:t>
      </w:r>
      <w:r w:rsidR="00F46785" w:rsidRPr="000B19ED">
        <w:t>lub silosu na zboże przez</w:t>
      </w:r>
      <w:r w:rsidR="004D4B4E" w:rsidRPr="000B19ED">
        <w:t>naczone</w:t>
      </w:r>
      <w:r w:rsidR="00F46785" w:rsidRPr="000B19ED">
        <w:t xml:space="preserve"> na paszę</w:t>
      </w:r>
      <w:r w:rsidR="00270131" w:rsidRPr="000B19ED">
        <w:t>,</w:t>
      </w:r>
      <w:r w:rsidR="00B73DA8" w:rsidRPr="000B19ED">
        <w:t xml:space="preserve"> jeżeli</w:t>
      </w:r>
      <w:r w:rsidR="001545FB" w:rsidRPr="000B19ED">
        <w:t xml:space="preserve"> </w:t>
      </w:r>
      <w:r w:rsidR="00174A2C" w:rsidRPr="000B19ED">
        <w:t>ładownoś</w:t>
      </w:r>
      <w:r w:rsidR="00B73DA8" w:rsidRPr="000B19ED">
        <w:t>ć silosu będzie</w:t>
      </w:r>
      <w:r w:rsidR="00174A2C" w:rsidRPr="000B19ED">
        <w:t xml:space="preserve"> dostosowan</w:t>
      </w:r>
      <w:r w:rsidR="00B73DA8" w:rsidRPr="000B19ED">
        <w:t>a</w:t>
      </w:r>
      <w:r w:rsidR="00174A2C" w:rsidRPr="000B19ED">
        <w:t xml:space="preserve"> do liczby świń utrzymywanych na nieruchomości </w:t>
      </w:r>
      <w:r w:rsidR="00913624" w:rsidRPr="000B19ED">
        <w:t xml:space="preserve">objętej inwestycją </w:t>
      </w:r>
      <w:r w:rsidR="00174A2C" w:rsidRPr="000B19ED">
        <w:t>i zapotrzebowania tych świń na paszę</w:t>
      </w:r>
      <w:r w:rsidR="00D66C8B" w:rsidRPr="000B19ED">
        <w:t xml:space="preserve"> i nie przekracza wartości wyliczonej we WOPP, tj. iloczynu sumy świń utrzymywanych na nieruchomości objętej inwestycją, oraz rocznego </w:t>
      </w:r>
      <w:r w:rsidR="00116A37" w:rsidRPr="000B19ED">
        <w:t>spożycia paszy</w:t>
      </w:r>
      <w:r w:rsidR="00D66C8B" w:rsidRPr="000B19ED">
        <w:t xml:space="preserve"> w przeliczeniu na jedno zwierzę</w:t>
      </w:r>
      <w:r w:rsidR="00116A37" w:rsidRPr="000B19ED">
        <w:t xml:space="preserve"> wyrażonego w tonach, z tym że w przypadku silosu na paszę</w:t>
      </w:r>
      <w:r w:rsidR="00020A1C" w:rsidRPr="000B19ED">
        <w:t xml:space="preserve"> gotową</w:t>
      </w:r>
      <w:r w:rsidR="00116A37" w:rsidRPr="000B19ED">
        <w:t xml:space="preserve">, iloczyn ten należy podzielić przez </w:t>
      </w:r>
      <w:r w:rsidR="008C67D7" w:rsidRPr="000B19ED">
        <w:t xml:space="preserve">liczbę </w:t>
      </w:r>
      <w:r w:rsidR="00116A37" w:rsidRPr="000B19ED">
        <w:t>26</w:t>
      </w:r>
      <w:r w:rsidR="001B7BEE" w:rsidRPr="000B19ED">
        <w:t>.</w:t>
      </w:r>
    </w:p>
    <w:p w14:paraId="1348C6F6" w14:textId="77777777" w:rsidR="00C20F74" w:rsidRPr="000B19ED" w:rsidRDefault="001351CB" w:rsidP="00802B46">
      <w:pPr>
        <w:pStyle w:val="Akapitzlist"/>
        <w:numPr>
          <w:ilvl w:val="0"/>
          <w:numId w:val="33"/>
        </w:numPr>
        <w:ind w:left="357" w:hanging="357"/>
      </w:pPr>
      <w:bookmarkStart w:id="65" w:name="_Hlk137665883"/>
      <w:r w:rsidRPr="000B19ED">
        <w:t xml:space="preserve">Pomoc przyznaje się na operację polegającą </w:t>
      </w:r>
      <w:r w:rsidR="00113B48" w:rsidRPr="000B19ED">
        <w:t xml:space="preserve">na </w:t>
      </w:r>
      <w:r w:rsidR="00C20F74" w:rsidRPr="000B19ED">
        <w:t>zapewnieniu utrzymywania świń odrębnie od innych zwierząt, jeżeli:</w:t>
      </w:r>
    </w:p>
    <w:p w14:paraId="6A05886E" w14:textId="77777777" w:rsidR="00C20F74" w:rsidRPr="000B19ED" w:rsidRDefault="00C20F74" w:rsidP="007675E0">
      <w:pPr>
        <w:pStyle w:val="Akapitzlist"/>
        <w:numPr>
          <w:ilvl w:val="0"/>
          <w:numId w:val="41"/>
        </w:numPr>
      </w:pPr>
      <w:r w:rsidRPr="000B19ED">
        <w:t xml:space="preserve">nastąpi to w wyniku </w:t>
      </w:r>
      <w:r w:rsidR="00BE282E" w:rsidRPr="000B19ED">
        <w:t>p</w:t>
      </w:r>
      <w:r w:rsidR="00174A2C" w:rsidRPr="000B19ED">
        <w:t>rzebudow</w:t>
      </w:r>
      <w:r w:rsidRPr="000B19ED">
        <w:t>y</w:t>
      </w:r>
      <w:r w:rsidR="00174A2C" w:rsidRPr="000B19ED">
        <w:t xml:space="preserve"> lub remon</w:t>
      </w:r>
      <w:r w:rsidRPr="000B19ED">
        <w:t>tu</w:t>
      </w:r>
      <w:r w:rsidR="00174A2C" w:rsidRPr="000B19ED">
        <w:t xml:space="preserve"> pomieszczeń</w:t>
      </w:r>
      <w:r w:rsidR="003E1560" w:rsidRPr="000B19ED">
        <w:t>;</w:t>
      </w:r>
    </w:p>
    <w:p w14:paraId="714FE596" w14:textId="77777777" w:rsidR="00445907" w:rsidRPr="000B19ED" w:rsidRDefault="00C20F74" w:rsidP="007675E0">
      <w:pPr>
        <w:pStyle w:val="Akapitzlist"/>
        <w:numPr>
          <w:ilvl w:val="0"/>
          <w:numId w:val="41"/>
        </w:numPr>
      </w:pPr>
      <w:r w:rsidRPr="000B19ED">
        <w:t xml:space="preserve">świnie utrzymywane będą </w:t>
      </w:r>
      <w:r w:rsidR="00AC6FD4" w:rsidRPr="000B19ED">
        <w:t xml:space="preserve">w </w:t>
      </w:r>
      <w:r w:rsidR="00174A2C" w:rsidRPr="000B19ED">
        <w:t>odrębnych, zamkniętych pomieszczeniach, mających oddzielne wejścia oraz niemających bezpośredniego przejścia do innych pomieszczeń, w których są utrzymywane inne zwierzęta kopytne</w:t>
      </w:r>
      <w:bookmarkEnd w:id="65"/>
      <w:r w:rsidR="00212D3E" w:rsidRPr="000B19ED">
        <w:t>.</w:t>
      </w:r>
      <w:r w:rsidR="00174A2C" w:rsidRPr="000B19ED">
        <w:t xml:space="preserve"> </w:t>
      </w:r>
    </w:p>
    <w:p w14:paraId="21278E7A" w14:textId="24E5B628" w:rsidR="005A3130" w:rsidRPr="000B19ED" w:rsidRDefault="005A3130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Pomoc przyznaje się</w:t>
      </w:r>
      <w:r w:rsidR="00FA798F">
        <w:t>,</w:t>
      </w:r>
      <w:r w:rsidRPr="000B19ED">
        <w:t xml:space="preserve"> jeżeli operacja realizowana jest wyłącznie na nieruchomości objętej inwestycją.</w:t>
      </w:r>
    </w:p>
    <w:p w14:paraId="05918FDA" w14:textId="56378D4B" w:rsidR="00571A85" w:rsidRPr="000B19ED" w:rsidRDefault="001545FB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W przypadku operacji</w:t>
      </w:r>
      <w:r w:rsidR="008020F6" w:rsidRPr="000B19ED">
        <w:t>,</w:t>
      </w:r>
      <w:r w:rsidRPr="000B19ED">
        <w:t xml:space="preserve"> o których mowa w sekcji IV.2.1</w:t>
      </w:r>
      <w:r w:rsidR="00571A85" w:rsidRPr="000B19ED">
        <w:t>:</w:t>
      </w:r>
    </w:p>
    <w:p w14:paraId="3C485425" w14:textId="017A62B7" w:rsidR="00571A85" w:rsidRPr="000B19ED" w:rsidRDefault="001545FB" w:rsidP="00802B46">
      <w:pPr>
        <w:pStyle w:val="Akapitzlist"/>
        <w:numPr>
          <w:ilvl w:val="0"/>
          <w:numId w:val="31"/>
        </w:numPr>
      </w:pPr>
      <w:r w:rsidRPr="000B19ED">
        <w:t xml:space="preserve">pkt </w:t>
      </w:r>
      <w:r w:rsidR="00212D3E" w:rsidRPr="000B19ED">
        <w:t>2</w:t>
      </w:r>
      <w:r w:rsidR="008020F6" w:rsidRPr="000B19ED">
        <w:rPr>
          <w:rFonts w:eastAsia="Calibri" w:cs="Arial"/>
        </w:rPr>
        <w:t>–</w:t>
      </w:r>
      <w:r w:rsidR="00212D3E" w:rsidRPr="000B19ED">
        <w:t xml:space="preserve">7 </w:t>
      </w:r>
      <w:r w:rsidRPr="000B19ED">
        <w:t>pomocą objęt</w:t>
      </w:r>
      <w:r w:rsidR="00212D3E" w:rsidRPr="000B19ED">
        <w:t xml:space="preserve">e </w:t>
      </w:r>
      <w:r w:rsidR="006F5768" w:rsidRPr="000B19ED">
        <w:t xml:space="preserve">mogą być </w:t>
      </w:r>
      <w:r w:rsidR="00212D3E" w:rsidRPr="000B19ED">
        <w:t>również koszty transportu do miejsca realizacji operacji materiałów służących realizacji operacji</w:t>
      </w:r>
      <w:r w:rsidR="00571A85" w:rsidRPr="000B19ED">
        <w:t>;</w:t>
      </w:r>
    </w:p>
    <w:p w14:paraId="3DD0E0E4" w14:textId="77777777" w:rsidR="00571A85" w:rsidRPr="000B19ED" w:rsidRDefault="00571A85" w:rsidP="00802B46">
      <w:pPr>
        <w:pStyle w:val="Akapitzlist"/>
        <w:numPr>
          <w:ilvl w:val="0"/>
          <w:numId w:val="31"/>
        </w:numPr>
      </w:pPr>
      <w:r w:rsidRPr="000B19ED">
        <w:lastRenderedPageBreak/>
        <w:t>pkt 2, 4</w:t>
      </w:r>
      <w:r w:rsidR="00020A1C" w:rsidRPr="000B19ED">
        <w:t>, 5</w:t>
      </w:r>
      <w:r w:rsidRPr="000B19ED">
        <w:t xml:space="preserve"> i 7 pomocą objęte mogą być również koszty rozbiórki i utylizacji materiałów szkodliwych pochodzących z rozbiórki pod warunkiem, że rozbiórka jest niezbędna w celu realizacji operacji</w:t>
      </w:r>
      <w:r w:rsidR="00020A1C" w:rsidRPr="000B19ED">
        <w:t>;</w:t>
      </w:r>
    </w:p>
    <w:p w14:paraId="11504F51" w14:textId="77777777" w:rsidR="00020A1C" w:rsidRPr="000B19ED" w:rsidRDefault="00020A1C" w:rsidP="00802B46">
      <w:pPr>
        <w:pStyle w:val="Akapitzlist"/>
        <w:numPr>
          <w:ilvl w:val="0"/>
          <w:numId w:val="31"/>
        </w:numPr>
      </w:pPr>
      <w:r w:rsidRPr="000B19ED">
        <w:t>pkt 2 i 7 pomocą mogą być objęte również koszty zakupu lub montażu instalacji technicznej.</w:t>
      </w:r>
    </w:p>
    <w:p w14:paraId="50FF8AA6" w14:textId="77777777" w:rsidR="00AA7EA6" w:rsidRPr="000B19ED" w:rsidRDefault="000A74C3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S</w:t>
      </w:r>
      <w:r w:rsidR="00AA7EA6" w:rsidRPr="000B19ED">
        <w:t xml:space="preserve">umę świń utrzymywanych na nieruchomości </w:t>
      </w:r>
      <w:r w:rsidR="007C7552" w:rsidRPr="000B19ED">
        <w:t xml:space="preserve">objętej inwestycją </w:t>
      </w:r>
      <w:r w:rsidR="00AA7EA6" w:rsidRPr="000B19ED">
        <w:t>ustala się</w:t>
      </w:r>
      <w:r w:rsidR="00FC76F0" w:rsidRPr="000B19ED">
        <w:t xml:space="preserve"> na podstawie danych zawartych w komputerowej bazie danych dostępnych na dzień rozpoczęcia naboru WOPP</w:t>
      </w:r>
      <w:r w:rsidR="00AA7EA6" w:rsidRPr="000B19ED">
        <w:t>:</w:t>
      </w:r>
    </w:p>
    <w:p w14:paraId="7676F34B" w14:textId="3B01E77B" w:rsidR="009E2D53" w:rsidRPr="000B19ED" w:rsidRDefault="00AA7EA6" w:rsidP="00802B46">
      <w:pPr>
        <w:pStyle w:val="Akapitzlist"/>
        <w:numPr>
          <w:ilvl w:val="0"/>
          <w:numId w:val="32"/>
        </w:numPr>
      </w:pPr>
      <w:r w:rsidRPr="000B19ED">
        <w:t xml:space="preserve">jako sumę świń utrzymywanych na </w:t>
      </w:r>
      <w:r w:rsidR="007C7552" w:rsidRPr="000B19ED">
        <w:t xml:space="preserve">tej </w:t>
      </w:r>
      <w:r w:rsidRPr="000B19ED">
        <w:t xml:space="preserve">nieruchomości w okresie 12 miesięcy poprzedzających miesiąc, w którym przypada dzień rozpoczęcia naboru WOPP, </w:t>
      </w:r>
      <w:r w:rsidR="00F20A26" w:rsidRPr="000B19ED">
        <w:t>tj.</w:t>
      </w:r>
      <w:r w:rsidRPr="000B19ED">
        <w:t xml:space="preserve"> świń sprzedanych, padłych oraz pod</w:t>
      </w:r>
      <w:r w:rsidR="0047046E" w:rsidRPr="000B19ED">
        <w:t>danych ubojowi na użytek własny</w:t>
      </w:r>
      <w:r w:rsidR="009E2D53" w:rsidRPr="000B19ED">
        <w:t xml:space="preserve"> – w przypadku </w:t>
      </w:r>
      <w:r w:rsidR="007348F2" w:rsidRPr="000B19ED">
        <w:t>świń, które nie są utrzymywane zgodnie z metodami ekologicznymi</w:t>
      </w:r>
      <w:r w:rsidR="00DB1990" w:rsidRPr="000B19ED">
        <w:t>;</w:t>
      </w:r>
    </w:p>
    <w:p w14:paraId="4C608127" w14:textId="77777777" w:rsidR="00AA7EA6" w:rsidRPr="000B19ED" w:rsidRDefault="009E2D53" w:rsidP="00FC76F0">
      <w:pPr>
        <w:pStyle w:val="Akapitzlist"/>
        <w:numPr>
          <w:ilvl w:val="0"/>
          <w:numId w:val="32"/>
        </w:numPr>
      </w:pPr>
      <w:r w:rsidRPr="000B19ED">
        <w:t>jako sumę świń utrzymywanych zg</w:t>
      </w:r>
      <w:r w:rsidR="002F327A" w:rsidRPr="000B19ED">
        <w:t xml:space="preserve">odnie z metodami ekologicznymi </w:t>
      </w:r>
      <w:r w:rsidRPr="000B19ED">
        <w:t xml:space="preserve">na tej nieruchomości w okresie 12 miesięcy poprzedzających miesiąc, w którym przypada dzień rozpoczęcia naboru WOPP, tj. świń sprzedanych, padłych oraz poddanych ubojowi na użytek własny – w przypadku </w:t>
      </w:r>
      <w:r w:rsidR="001C470C" w:rsidRPr="000B19ED">
        <w:t xml:space="preserve">produkcji </w:t>
      </w:r>
      <w:r w:rsidR="002F327A" w:rsidRPr="000B19ED">
        <w:t>metodami ekologicznymi</w:t>
      </w:r>
      <w:r w:rsidR="00FC76F0" w:rsidRPr="000B19ED">
        <w:t xml:space="preserve">. </w:t>
      </w:r>
    </w:p>
    <w:p w14:paraId="2D478737" w14:textId="77777777" w:rsidR="00174A2C" w:rsidRPr="000B19ED" w:rsidRDefault="000A74C3" w:rsidP="00802B46">
      <w:pPr>
        <w:pStyle w:val="Akapitzlist"/>
        <w:numPr>
          <w:ilvl w:val="0"/>
          <w:numId w:val="33"/>
        </w:numPr>
        <w:ind w:left="357" w:hanging="357"/>
      </w:pPr>
      <w:r w:rsidRPr="000B19ED">
        <w:t>K</w:t>
      </w:r>
      <w:r w:rsidR="00174A2C" w:rsidRPr="000B19ED">
        <w:t xml:space="preserve">ubatura magazynu oraz ładowność </w:t>
      </w:r>
      <w:r w:rsidR="001E05C8" w:rsidRPr="000B19ED">
        <w:t xml:space="preserve">silosu </w:t>
      </w:r>
      <w:r w:rsidR="00200EA5" w:rsidRPr="000B19ED">
        <w:t xml:space="preserve">na paszę gotową </w:t>
      </w:r>
      <w:r w:rsidR="001E05C8" w:rsidRPr="000B19ED">
        <w:t>lub silosu na zboże przeznaczone na paszę</w:t>
      </w:r>
      <w:r w:rsidR="00174A2C" w:rsidRPr="000B19ED">
        <w:t xml:space="preserve"> będzie obliczana w kalkulatorze opracowanym przez ARiMR w oparciu o</w:t>
      </w:r>
      <w:r w:rsidR="00200EA5" w:rsidRPr="000B19ED">
        <w:t xml:space="preserve"> </w:t>
      </w:r>
      <w:r w:rsidR="00174A2C" w:rsidRPr="000B19ED">
        <w:t xml:space="preserve">wskaźniki </w:t>
      </w:r>
      <w:r w:rsidR="00185BA0" w:rsidRPr="000B19ED">
        <w:t xml:space="preserve">dotyczące wielkości produkcji </w:t>
      </w:r>
      <w:r w:rsidR="00AC61BA" w:rsidRPr="000B19ED">
        <w:t>w przeliczeniu na jedno</w:t>
      </w:r>
      <w:r w:rsidR="00174A2C" w:rsidRPr="000B19ED">
        <w:t xml:space="preserve"> zwierzę</w:t>
      </w:r>
      <w:r w:rsidR="00AC6FD4" w:rsidRPr="000B19ED">
        <w:t>,</w:t>
      </w:r>
      <w:r w:rsidR="00174A2C" w:rsidRPr="000B19ED">
        <w:t xml:space="preserve"> wynikające z ekspertyzy</w:t>
      </w:r>
      <w:r w:rsidR="00890871" w:rsidRPr="000B19ED">
        <w:t>.</w:t>
      </w:r>
      <w:r w:rsidR="00174A2C" w:rsidRPr="000B19ED">
        <w:t xml:space="preserve"> </w:t>
      </w:r>
    </w:p>
    <w:p w14:paraId="2C1B1EDA" w14:textId="77777777" w:rsidR="00B1269E" w:rsidRPr="000B19ED" w:rsidRDefault="00B1269E" w:rsidP="000A74C3">
      <w:pPr>
        <w:pStyle w:val="Nagwek1"/>
      </w:pPr>
      <w:bookmarkStart w:id="66" w:name="_Toc132880519"/>
      <w:bookmarkStart w:id="67" w:name="_Toc133323324"/>
      <w:bookmarkStart w:id="68" w:name="_Toc138147915"/>
      <w:bookmarkStart w:id="69" w:name="_Toc196727454"/>
      <w:r w:rsidRPr="000B19ED">
        <w:t>IV.3</w:t>
      </w:r>
      <w:r w:rsidR="009C7B0C" w:rsidRPr="000B19ED">
        <w:t>.</w:t>
      </w:r>
      <w:r w:rsidRPr="000B19ED">
        <w:t xml:space="preserve"> Kryteria wyboru operacji</w:t>
      </w:r>
      <w:bookmarkEnd w:id="66"/>
      <w:bookmarkEnd w:id="67"/>
      <w:bookmarkEnd w:id="68"/>
      <w:bookmarkEnd w:id="69"/>
    </w:p>
    <w:p w14:paraId="277B4AD1" w14:textId="77777777" w:rsidR="000846C6" w:rsidRPr="000B19ED" w:rsidRDefault="000846C6" w:rsidP="00802B46">
      <w:pPr>
        <w:pStyle w:val="Akapitzlist"/>
        <w:numPr>
          <w:ilvl w:val="0"/>
          <w:numId w:val="11"/>
        </w:numPr>
      </w:pPr>
      <w:r w:rsidRPr="000B19ED">
        <w:t>Jeżeli:</w:t>
      </w:r>
    </w:p>
    <w:p w14:paraId="3FF2018D" w14:textId="1E9FDC21" w:rsidR="00B1269E" w:rsidRPr="000B19ED" w:rsidRDefault="00B1269E" w:rsidP="00802B46">
      <w:pPr>
        <w:pStyle w:val="Akapitzlist"/>
        <w:numPr>
          <w:ilvl w:val="0"/>
          <w:numId w:val="26"/>
        </w:numPr>
      </w:pPr>
      <w:r w:rsidRPr="000B19ED">
        <w:t xml:space="preserve">liczba świń w stadzie </w:t>
      </w:r>
      <w:r w:rsidRPr="00C615B5">
        <w:t>zarejestrowanych na nieruchomości</w:t>
      </w:r>
      <w:r w:rsidR="0091288B" w:rsidRPr="00C615B5">
        <w:t xml:space="preserve"> objętej inwestycją</w:t>
      </w:r>
      <w:r w:rsidRPr="000B19ED">
        <w:t xml:space="preserve">, obliczona w sposób określony w </w:t>
      </w:r>
      <w:r w:rsidR="00AD52F4" w:rsidRPr="000B19ED">
        <w:t>pod</w:t>
      </w:r>
      <w:r w:rsidRPr="000B19ED">
        <w:t>rozdziale IV.1</w:t>
      </w:r>
      <w:r w:rsidR="00290FD3" w:rsidRPr="000B19ED">
        <w:t>.</w:t>
      </w:r>
      <w:r w:rsidRPr="000B19ED">
        <w:t xml:space="preserve"> </w:t>
      </w:r>
      <w:r w:rsidR="00AD52F4" w:rsidRPr="000B19ED">
        <w:t>ust.</w:t>
      </w:r>
      <w:r w:rsidRPr="000B19ED">
        <w:t xml:space="preserve"> 2</w:t>
      </w:r>
      <w:r w:rsidR="00554C2A" w:rsidRPr="000B19ED">
        <w:t xml:space="preserve"> i</w:t>
      </w:r>
      <w:r w:rsidR="00CD3A95" w:rsidRPr="000B19ED">
        <w:t xml:space="preserve"> </w:t>
      </w:r>
      <w:r w:rsidR="00554C2A" w:rsidRPr="000B19ED">
        <w:t>3</w:t>
      </w:r>
      <w:r w:rsidR="008F29A0" w:rsidRPr="000B19ED">
        <w:t xml:space="preserve"> </w:t>
      </w:r>
      <w:r w:rsidRPr="000B19ED">
        <w:t>wynosi:</w:t>
      </w:r>
    </w:p>
    <w:p w14:paraId="42325EF5" w14:textId="089FDE3F" w:rsidR="00371732" w:rsidRPr="000B19ED" w:rsidRDefault="00371732" w:rsidP="00802B46">
      <w:pPr>
        <w:pStyle w:val="Akapitzlist"/>
        <w:numPr>
          <w:ilvl w:val="0"/>
          <w:numId w:val="18"/>
        </w:numPr>
      </w:pPr>
      <w:r w:rsidRPr="000B19ED">
        <w:t xml:space="preserve">nie mniej niż 50 i nie więcej niż 800 </w:t>
      </w:r>
      <w:r w:rsidR="00290FD3" w:rsidRPr="000B19ED">
        <w:rPr>
          <w:rFonts w:eastAsia="Calibri" w:cs="Arial"/>
        </w:rPr>
        <w:t>–</w:t>
      </w:r>
      <w:r w:rsidR="005D2678" w:rsidRPr="000B19ED">
        <w:t xml:space="preserve"> przyznaje się 6 punktów,</w:t>
      </w:r>
    </w:p>
    <w:p w14:paraId="2171A397" w14:textId="77777777" w:rsidR="00371732" w:rsidRPr="000B19ED" w:rsidRDefault="00371732" w:rsidP="00802B46">
      <w:pPr>
        <w:pStyle w:val="Akapitzlist"/>
        <w:numPr>
          <w:ilvl w:val="0"/>
          <w:numId w:val="18"/>
        </w:numPr>
      </w:pPr>
      <w:r w:rsidRPr="000B19ED">
        <w:t>powyżej 800 i nie więcej niż 1200</w:t>
      </w:r>
      <w:r w:rsidR="00EE0904" w:rsidRPr="000B19ED">
        <w:t xml:space="preserve"> </w:t>
      </w:r>
      <w:r w:rsidR="00290FD3" w:rsidRPr="000B19ED">
        <w:rPr>
          <w:rFonts w:eastAsia="Calibri" w:cs="Arial"/>
        </w:rPr>
        <w:t>–</w:t>
      </w:r>
      <w:r w:rsidRPr="000B19ED">
        <w:t xml:space="preserve"> przyznaje się 4 punkty,</w:t>
      </w:r>
    </w:p>
    <w:p w14:paraId="1F9D8F61" w14:textId="77777777" w:rsidR="00371732" w:rsidRPr="000B19ED" w:rsidRDefault="00371732" w:rsidP="00802B46">
      <w:pPr>
        <w:pStyle w:val="Akapitzlist"/>
        <w:numPr>
          <w:ilvl w:val="0"/>
          <w:numId w:val="18"/>
        </w:numPr>
      </w:pPr>
      <w:r w:rsidRPr="000B19ED">
        <w:t xml:space="preserve">powyżej 1200 </w:t>
      </w:r>
      <w:r w:rsidR="00290FD3" w:rsidRPr="000B19ED">
        <w:rPr>
          <w:rFonts w:eastAsia="Calibri" w:cs="Arial"/>
        </w:rPr>
        <w:t>–</w:t>
      </w:r>
      <w:r w:rsidRPr="000B19ED">
        <w:t xml:space="preserve"> przyznaje się 2 punkty</w:t>
      </w:r>
      <w:r w:rsidR="00290FD3" w:rsidRPr="000B19ED">
        <w:t>;</w:t>
      </w:r>
    </w:p>
    <w:p w14:paraId="7A924690" w14:textId="77777777" w:rsidR="00B1269E" w:rsidRPr="000B19ED" w:rsidRDefault="00B1269E" w:rsidP="00802B46">
      <w:pPr>
        <w:pStyle w:val="Akapitzlist"/>
        <w:numPr>
          <w:ilvl w:val="0"/>
          <w:numId w:val="26"/>
        </w:numPr>
      </w:pPr>
      <w:r w:rsidRPr="000B19ED">
        <w:t xml:space="preserve">operacja dotyczy </w:t>
      </w:r>
      <w:r w:rsidR="004A50BD" w:rsidRPr="000B19ED">
        <w:t xml:space="preserve">budowy lub przebudowy lub remontu </w:t>
      </w:r>
      <w:r w:rsidRPr="000B19ED">
        <w:t xml:space="preserve">niecki dezynfekcyjnej </w:t>
      </w:r>
      <w:r w:rsidR="00290FD3" w:rsidRPr="000B19ED">
        <w:rPr>
          <w:rFonts w:eastAsia="Calibri" w:cs="Arial"/>
        </w:rPr>
        <w:t>–</w:t>
      </w:r>
      <w:r w:rsidR="009E245C" w:rsidRPr="000B19ED">
        <w:t> </w:t>
      </w:r>
      <w:r w:rsidRPr="000B19ED">
        <w:t>przyznaje się 1 punkt</w:t>
      </w:r>
      <w:r w:rsidR="00290FD3" w:rsidRPr="000B19ED">
        <w:t>;</w:t>
      </w:r>
    </w:p>
    <w:p w14:paraId="58AA09B5" w14:textId="77777777" w:rsidR="00B1269E" w:rsidRPr="000B19ED" w:rsidRDefault="00B1269E" w:rsidP="00802B46">
      <w:pPr>
        <w:pStyle w:val="Akapitzlist"/>
        <w:numPr>
          <w:ilvl w:val="0"/>
          <w:numId w:val="26"/>
        </w:numPr>
      </w:pPr>
      <w:r w:rsidRPr="000B19ED">
        <w:lastRenderedPageBreak/>
        <w:t>operacja dotyczy przebudowy lub rozbudowy</w:t>
      </w:r>
      <w:r w:rsidR="00B3546E" w:rsidRPr="000B19ED">
        <w:t>,</w:t>
      </w:r>
      <w:r w:rsidRPr="000B19ED">
        <w:t xml:space="preserve"> lub remontu chlewni</w:t>
      </w:r>
      <w:r w:rsidR="00B3546E" w:rsidRPr="000B19ED">
        <w:t>,</w:t>
      </w:r>
      <w:r w:rsidRPr="000B19ED">
        <w:t xml:space="preserve"> lub budynku gospodarskiego funkcjonalnie powiązanego z chlewnią, w celu umożliwienia zdezynfekowania się osób zajmujących się obsługą świń </w:t>
      </w:r>
      <w:r w:rsidR="00290FD3" w:rsidRPr="000B19ED">
        <w:rPr>
          <w:rFonts w:eastAsia="Calibri" w:cs="Arial"/>
        </w:rPr>
        <w:t>–</w:t>
      </w:r>
      <w:r w:rsidRPr="000B19ED">
        <w:t xml:space="preserve"> przyznaje się 3</w:t>
      </w:r>
      <w:r w:rsidR="008F2967" w:rsidRPr="000B19ED">
        <w:t> </w:t>
      </w:r>
      <w:r w:rsidRPr="000B19ED">
        <w:t>punkty</w:t>
      </w:r>
      <w:r w:rsidR="00290FD3" w:rsidRPr="000B19ED">
        <w:t>;</w:t>
      </w:r>
    </w:p>
    <w:p w14:paraId="0E43474A" w14:textId="60D57ECC" w:rsidR="000C2C4E" w:rsidRPr="000B19ED" w:rsidRDefault="00B1269E" w:rsidP="00802B46">
      <w:pPr>
        <w:pStyle w:val="Akapitzlist"/>
        <w:numPr>
          <w:ilvl w:val="0"/>
          <w:numId w:val="26"/>
        </w:numPr>
      </w:pPr>
      <w:r w:rsidRPr="000B19ED">
        <w:t>operacja jest realizowana przez rolnika, który prowadz</w:t>
      </w:r>
      <w:r w:rsidR="00152285" w:rsidRPr="000B19ED">
        <w:t>i:</w:t>
      </w:r>
      <w:r w:rsidRPr="000B19ED">
        <w:t xml:space="preserve"> </w:t>
      </w:r>
    </w:p>
    <w:p w14:paraId="46128FE4" w14:textId="77777777" w:rsidR="000C2C4E" w:rsidRPr="000B19ED" w:rsidRDefault="00B1269E" w:rsidP="001F073B">
      <w:pPr>
        <w:pStyle w:val="Akapitzlist"/>
        <w:numPr>
          <w:ilvl w:val="0"/>
          <w:numId w:val="35"/>
        </w:numPr>
        <w:ind w:left="1134"/>
      </w:pPr>
      <w:r w:rsidRPr="000B19ED">
        <w:t xml:space="preserve">hodowlę </w:t>
      </w:r>
      <w:r w:rsidR="009012DF" w:rsidRPr="000B19ED">
        <w:t>świń</w:t>
      </w:r>
      <w:r w:rsidRPr="000B19ED">
        <w:t xml:space="preserve"> ras czystych </w:t>
      </w:r>
      <w:r w:rsidR="009012DF" w:rsidRPr="000B19ED">
        <w:t xml:space="preserve">lub </w:t>
      </w:r>
      <w:r w:rsidRPr="000B19ED">
        <w:t xml:space="preserve">rodzimych </w:t>
      </w:r>
      <w:r w:rsidR="00BB4CCA" w:rsidRPr="00C615B5">
        <w:t>zarejestrowanych na nieruchomości objętej inwestycją</w:t>
      </w:r>
      <w:r w:rsidR="00BB4CCA" w:rsidRPr="000B19ED">
        <w:rPr>
          <w:rFonts w:cs="Arial"/>
          <w:bCs/>
        </w:rPr>
        <w:t xml:space="preserve"> </w:t>
      </w:r>
      <w:r w:rsidR="000D4A85" w:rsidRPr="000B19ED">
        <w:rPr>
          <w:rFonts w:cs="Arial"/>
          <w:bCs/>
        </w:rPr>
        <w:t xml:space="preserve">lub </w:t>
      </w:r>
    </w:p>
    <w:p w14:paraId="5126E589" w14:textId="17CC485A" w:rsidR="000C2C4E" w:rsidRPr="000B19ED" w:rsidRDefault="000F7CD3" w:rsidP="00AD087D">
      <w:pPr>
        <w:pStyle w:val="Akapitzlist"/>
        <w:numPr>
          <w:ilvl w:val="0"/>
          <w:numId w:val="35"/>
        </w:numPr>
        <w:ind w:left="1134"/>
      </w:pPr>
      <w:r w:rsidRPr="000B19ED">
        <w:rPr>
          <w:rFonts w:cs="Arial"/>
          <w:bCs/>
        </w:rPr>
        <w:t xml:space="preserve">chów lub hodowlę </w:t>
      </w:r>
      <w:r w:rsidR="000D4A85" w:rsidRPr="000B19ED">
        <w:rPr>
          <w:rFonts w:cs="Arial"/>
        </w:rPr>
        <w:t>świń</w:t>
      </w:r>
      <w:r w:rsidR="00604A2E" w:rsidRPr="00604A2E">
        <w:t xml:space="preserve"> </w:t>
      </w:r>
      <w:r w:rsidR="00604A2E" w:rsidRPr="000B19ED">
        <w:t>zg</w:t>
      </w:r>
      <w:r w:rsidR="00604A2E" w:rsidRPr="000B19ED">
        <w:rPr>
          <w:rFonts w:cs="Arial"/>
        </w:rPr>
        <w:t xml:space="preserve">odnie z </w:t>
      </w:r>
      <w:r w:rsidR="00604A2E" w:rsidRPr="000B19ED">
        <w:t>metodami ekologicznymi</w:t>
      </w:r>
      <w:r w:rsidR="00152285" w:rsidRPr="000B19ED">
        <w:rPr>
          <w:rFonts w:cs="Arial"/>
        </w:rPr>
        <w:t>,</w:t>
      </w:r>
      <w:r w:rsidR="000D4A85" w:rsidRPr="000B19ED">
        <w:rPr>
          <w:rFonts w:cs="Arial"/>
        </w:rPr>
        <w:t xml:space="preserve"> </w:t>
      </w:r>
      <w:r w:rsidR="00BB4CCA" w:rsidRPr="00C615B5">
        <w:t>zarejestrowanych na nieruchomości objętej inwestycją</w:t>
      </w:r>
      <w:r w:rsidR="00BB4CCA" w:rsidRPr="000B19ED">
        <w:t>,</w:t>
      </w:r>
      <w:r w:rsidR="00BB4CCA" w:rsidRPr="000B19ED">
        <w:rPr>
          <w:rFonts w:cs="Arial"/>
        </w:rPr>
        <w:t xml:space="preserve"> </w:t>
      </w:r>
      <w:r w:rsidR="00D43930" w:rsidRPr="000B19ED">
        <w:rPr>
          <w:rFonts w:cs="Arial"/>
        </w:rPr>
        <w:t xml:space="preserve">w </w:t>
      </w:r>
      <w:r w:rsidR="00D43930" w:rsidRPr="000B19ED">
        <w:t xml:space="preserve">liczbie </w:t>
      </w:r>
      <w:r w:rsidR="009B3CEA" w:rsidRPr="000B19ED">
        <w:t>nie mniej</w:t>
      </w:r>
      <w:r w:rsidR="00152285" w:rsidRPr="000B19ED">
        <w:t>szej</w:t>
      </w:r>
      <w:r w:rsidR="009B3CEA" w:rsidRPr="000B19ED">
        <w:t xml:space="preserve"> niż 27</w:t>
      </w:r>
      <w:r w:rsidR="00152285" w:rsidRPr="000B19ED">
        <w:t>,</w:t>
      </w:r>
      <w:r w:rsidR="009B3CEA" w:rsidRPr="000B19ED">
        <w:t xml:space="preserve"> </w:t>
      </w:r>
      <w:r w:rsidR="00604A2E">
        <w:t>o</w:t>
      </w:r>
      <w:r w:rsidR="00152285" w:rsidRPr="000B19ED">
        <w:t xml:space="preserve">bliczoną w sposób określony w podrozdziale IV.1. ust. 2 </w:t>
      </w:r>
      <w:r w:rsidR="008360BD" w:rsidRPr="000B19ED">
        <w:t xml:space="preserve">pkt 2 </w:t>
      </w:r>
      <w:r w:rsidR="00152285" w:rsidRPr="000B19ED">
        <w:t xml:space="preserve">i </w:t>
      </w:r>
      <w:r w:rsidR="00FA6705" w:rsidRPr="000B19ED">
        <w:t xml:space="preserve">ust. </w:t>
      </w:r>
      <w:r w:rsidR="00152285" w:rsidRPr="000B19ED">
        <w:t xml:space="preserve">3 </w:t>
      </w:r>
      <w:r w:rsidR="008360BD" w:rsidRPr="000B19ED">
        <w:t xml:space="preserve">pkt 2 </w:t>
      </w:r>
    </w:p>
    <w:p w14:paraId="5C408C17" w14:textId="77777777" w:rsidR="00B1269E" w:rsidRPr="000B19ED" w:rsidRDefault="00450228" w:rsidP="007675E0">
      <w:pPr>
        <w:pStyle w:val="Akapitzlist"/>
        <w:ind w:left="709"/>
      </w:pPr>
      <w:r w:rsidRPr="000B19ED">
        <w:rPr>
          <w:rFonts w:eastAsia="Calibri" w:cs="Arial"/>
        </w:rPr>
        <w:t>–</w:t>
      </w:r>
      <w:r w:rsidR="00B1269E" w:rsidRPr="000B19ED">
        <w:t xml:space="preserve"> przyznaje się 6 punktów</w:t>
      </w:r>
      <w:r w:rsidR="000D4A85" w:rsidRPr="000B19ED">
        <w:t>.</w:t>
      </w:r>
    </w:p>
    <w:p w14:paraId="334B2799" w14:textId="77777777" w:rsidR="00B1269E" w:rsidRPr="000B19ED" w:rsidRDefault="00B1269E" w:rsidP="00802B46">
      <w:pPr>
        <w:pStyle w:val="Akapitzlist"/>
        <w:numPr>
          <w:ilvl w:val="0"/>
          <w:numId w:val="11"/>
        </w:numPr>
      </w:pPr>
      <w:r w:rsidRPr="000B19ED">
        <w:t>Pomoc może być przyznana na operacje, które uzyskały co najmniej 2 punkty.</w:t>
      </w:r>
    </w:p>
    <w:p w14:paraId="653AD8DE" w14:textId="77777777" w:rsidR="00845A9C" w:rsidRPr="000B19ED" w:rsidRDefault="00845A9C" w:rsidP="00802B46">
      <w:pPr>
        <w:pStyle w:val="Akapitzlist"/>
        <w:numPr>
          <w:ilvl w:val="0"/>
          <w:numId w:val="11"/>
        </w:numPr>
      </w:pPr>
      <w:r w:rsidRPr="000B19ED">
        <w:t xml:space="preserve">W przypadku operacji, które uzyskały taką samą liczbę punktów, o pierwszeństwie przysługiwania pomocy decyduje mniejsza liczba świń. </w:t>
      </w:r>
    </w:p>
    <w:p w14:paraId="1D9EB702" w14:textId="77777777" w:rsidR="00B1269E" w:rsidRPr="000B19ED" w:rsidRDefault="002030B2" w:rsidP="00802B46">
      <w:pPr>
        <w:pStyle w:val="Akapitzlist"/>
        <w:numPr>
          <w:ilvl w:val="0"/>
          <w:numId w:val="11"/>
        </w:numPr>
      </w:pPr>
      <w:r w:rsidRPr="000B19ED">
        <w:t>W przypadku operacji o takiej samej liczbie punktów i liczbie świń o kolejności przysługiwania pomocy decyduje wcześniejsza data</w:t>
      </w:r>
      <w:r w:rsidR="00CA4FA4" w:rsidRPr="000B19ED">
        <w:t xml:space="preserve"> i godzina</w:t>
      </w:r>
      <w:r w:rsidRPr="000B19ED">
        <w:t xml:space="preserve"> złożenia WOPP.</w:t>
      </w:r>
    </w:p>
    <w:p w14:paraId="6CDF92F4" w14:textId="77777777" w:rsidR="00053B37" w:rsidRPr="000B19ED" w:rsidRDefault="00053B37" w:rsidP="000A74C3">
      <w:pPr>
        <w:pStyle w:val="Nagwek1"/>
      </w:pPr>
      <w:bookmarkStart w:id="70" w:name="_Toc133323325"/>
      <w:bookmarkStart w:id="71" w:name="_Toc138147916"/>
      <w:bookmarkStart w:id="72" w:name="_Toc196727455"/>
      <w:r w:rsidRPr="000B19ED">
        <w:t>V. Wypłata pomocy</w:t>
      </w:r>
      <w:bookmarkEnd w:id="70"/>
      <w:bookmarkEnd w:id="71"/>
      <w:bookmarkEnd w:id="72"/>
      <w:r w:rsidRPr="000B19ED">
        <w:t xml:space="preserve"> </w:t>
      </w:r>
    </w:p>
    <w:p w14:paraId="58158291" w14:textId="77777777" w:rsidR="00CA4FA4" w:rsidRPr="000B19ED" w:rsidRDefault="00DB0EE1" w:rsidP="00802B46">
      <w:pPr>
        <w:pStyle w:val="Tekstkomentarza"/>
        <w:numPr>
          <w:ilvl w:val="0"/>
          <w:numId w:val="12"/>
        </w:numPr>
        <w:rPr>
          <w:sz w:val="24"/>
          <w:szCs w:val="24"/>
        </w:rPr>
      </w:pPr>
      <w:r w:rsidRPr="000B19ED">
        <w:rPr>
          <w:sz w:val="24"/>
          <w:szCs w:val="24"/>
        </w:rPr>
        <w:t xml:space="preserve">Warunki dotyczące wypłaty pomocy zostały określone w wytycznych podstawowych. </w:t>
      </w:r>
    </w:p>
    <w:p w14:paraId="4C3ECC1E" w14:textId="77777777" w:rsidR="00DB0EE1" w:rsidRPr="000B19ED" w:rsidRDefault="007C3525" w:rsidP="00802B46">
      <w:pPr>
        <w:pStyle w:val="Tekstkomentarza"/>
        <w:numPr>
          <w:ilvl w:val="0"/>
          <w:numId w:val="12"/>
        </w:numPr>
        <w:rPr>
          <w:sz w:val="24"/>
          <w:szCs w:val="24"/>
        </w:rPr>
      </w:pPr>
      <w:r w:rsidRPr="000B19ED">
        <w:rPr>
          <w:sz w:val="24"/>
          <w:szCs w:val="24"/>
        </w:rPr>
        <w:t>Ponadto n</w:t>
      </w:r>
      <w:r w:rsidR="00DB0EE1" w:rsidRPr="000B19ED">
        <w:rPr>
          <w:sz w:val="24"/>
          <w:szCs w:val="24"/>
        </w:rPr>
        <w:t xml:space="preserve">iniejsze wytyczne określają </w:t>
      </w:r>
      <w:r w:rsidR="008B64E4" w:rsidRPr="000B19ED">
        <w:rPr>
          <w:sz w:val="24"/>
          <w:szCs w:val="24"/>
        </w:rPr>
        <w:t>poniższe warunki wypłaty pomocy:</w:t>
      </w:r>
    </w:p>
    <w:p w14:paraId="202973C4" w14:textId="77777777" w:rsidR="00053B37" w:rsidRPr="000B19ED" w:rsidRDefault="007E2183" w:rsidP="00802B46">
      <w:pPr>
        <w:pStyle w:val="Akapitzlist"/>
        <w:numPr>
          <w:ilvl w:val="0"/>
          <w:numId w:val="14"/>
        </w:numPr>
      </w:pPr>
      <w:r w:rsidRPr="000B19ED">
        <w:t>p</w:t>
      </w:r>
      <w:r w:rsidR="00053B37" w:rsidRPr="000B19ED">
        <w:t xml:space="preserve">omoc </w:t>
      </w:r>
      <w:r w:rsidR="000D086A" w:rsidRPr="000B19ED">
        <w:t xml:space="preserve">jest </w:t>
      </w:r>
      <w:r w:rsidR="00053B37" w:rsidRPr="000B19ED">
        <w:t>wypłaca</w:t>
      </w:r>
      <w:r w:rsidR="00450228" w:rsidRPr="000B19ED">
        <w:t>na</w:t>
      </w:r>
      <w:r w:rsidR="00053B37" w:rsidRPr="000B19ED">
        <w:t>, jeżeli złożenie WOP nastąpi w terminie 24 miesięcy od dnia zawarcia umowy</w:t>
      </w:r>
      <w:r w:rsidRPr="000B19ED">
        <w:t>;</w:t>
      </w:r>
    </w:p>
    <w:p w14:paraId="714AEA03" w14:textId="7128DF89" w:rsidR="0030746A" w:rsidRPr="000B19ED" w:rsidRDefault="007E2183" w:rsidP="00D55069">
      <w:pPr>
        <w:pStyle w:val="Akapitzlist"/>
        <w:numPr>
          <w:ilvl w:val="0"/>
          <w:numId w:val="14"/>
        </w:numPr>
        <w:rPr>
          <w:rFonts w:cs="Arial"/>
        </w:rPr>
      </w:pPr>
      <w:r w:rsidRPr="000B19ED">
        <w:t>w</w:t>
      </w:r>
      <w:r w:rsidR="00053B37" w:rsidRPr="000B19ED">
        <w:t xml:space="preserve"> przypadku niezrealizowania w pełni zakresu rzeczowego operacji w zakresie pozycji finansowanych na podstawie kosztów jednostkowych w przypadku operacji, o których mowa w </w:t>
      </w:r>
      <w:r w:rsidR="00023D2F" w:rsidRPr="000B19ED">
        <w:t xml:space="preserve">sekcji </w:t>
      </w:r>
      <w:r w:rsidR="00053B37" w:rsidRPr="000B19ED">
        <w:t>IV.2</w:t>
      </w:r>
      <w:r w:rsidR="00450228" w:rsidRPr="000B19ED">
        <w:t>.</w:t>
      </w:r>
      <w:r w:rsidR="0098632E" w:rsidRPr="000B19ED">
        <w:t>1</w:t>
      </w:r>
      <w:r w:rsidR="00053B37" w:rsidRPr="000B19ED">
        <w:t xml:space="preserve"> </w:t>
      </w:r>
      <w:r w:rsidR="00650D5D" w:rsidRPr="000B19ED">
        <w:t>pkt 1</w:t>
      </w:r>
      <w:r w:rsidR="00053B37" w:rsidRPr="000B19ED">
        <w:t xml:space="preserve">, skutkującego nieosiągnięciem celu operacji </w:t>
      </w:r>
      <w:r w:rsidR="00D156F6" w:rsidRPr="000B19ED">
        <w:rPr>
          <w:rFonts w:eastAsia="Calibri" w:cs="Arial"/>
        </w:rPr>
        <w:t>–</w:t>
      </w:r>
      <w:r w:rsidR="00053B37" w:rsidRPr="000B19ED">
        <w:t xml:space="preserve"> kwotę pomocy pomniejsza się o wartość </w:t>
      </w:r>
      <w:r w:rsidR="003162FE" w:rsidRPr="000B19ED">
        <w:t>kwoty pomocy</w:t>
      </w:r>
      <w:r w:rsidR="00053B37" w:rsidRPr="000B19ED">
        <w:t xml:space="preserve"> </w:t>
      </w:r>
      <w:r w:rsidR="00F511C3" w:rsidRPr="000B19ED">
        <w:t xml:space="preserve">przypadającą na wartość zadania realizowanego </w:t>
      </w:r>
      <w:r w:rsidR="00053B37" w:rsidRPr="000B19ED">
        <w:t>w formie kosztów jednostkowych</w:t>
      </w:r>
      <w:r w:rsidR="000F7CD3" w:rsidRPr="000B19ED">
        <w:t>;</w:t>
      </w:r>
      <w:r w:rsidR="00D55069" w:rsidRPr="000B19ED">
        <w:t xml:space="preserve"> </w:t>
      </w:r>
    </w:p>
    <w:p w14:paraId="62005DB0" w14:textId="77777777" w:rsidR="0030746A" w:rsidRPr="000B19ED" w:rsidRDefault="0030746A" w:rsidP="0030746A">
      <w:pPr>
        <w:pStyle w:val="Akapitzlist"/>
        <w:numPr>
          <w:ilvl w:val="0"/>
          <w:numId w:val="14"/>
        </w:numPr>
      </w:pPr>
      <w:r w:rsidRPr="000B19ED">
        <w:t>pomoc jest wypłacana w przypadku:</w:t>
      </w:r>
    </w:p>
    <w:p w14:paraId="431718A8" w14:textId="77777777" w:rsidR="009B3CEA" w:rsidRPr="000B19ED" w:rsidRDefault="00061960" w:rsidP="009B3CEA">
      <w:pPr>
        <w:pStyle w:val="Akapitzlist"/>
        <w:numPr>
          <w:ilvl w:val="0"/>
          <w:numId w:val="39"/>
        </w:numPr>
        <w:ind w:left="993" w:hanging="284"/>
      </w:pPr>
      <w:r w:rsidRPr="000B19ED">
        <w:t xml:space="preserve">utrzymania liczby świń na poziomie co najmniej 75% liczonej </w:t>
      </w:r>
      <w:r w:rsidR="00451087" w:rsidRPr="000B19ED">
        <w:t xml:space="preserve">od </w:t>
      </w:r>
      <w:r w:rsidRPr="000B19ED">
        <w:t xml:space="preserve">liczby świń wskazanej w umowie, jednak nie mniejszej niż 50 sztuk </w:t>
      </w:r>
      <w:r w:rsidR="00C253BD" w:rsidRPr="000B19ED">
        <w:t>albo</w:t>
      </w:r>
    </w:p>
    <w:p w14:paraId="6819B833" w14:textId="6C87F66D" w:rsidR="0030746A" w:rsidRPr="000B19ED" w:rsidRDefault="0030746A" w:rsidP="00EE271F">
      <w:pPr>
        <w:pStyle w:val="Akapitzlist"/>
        <w:numPr>
          <w:ilvl w:val="0"/>
          <w:numId w:val="39"/>
        </w:numPr>
        <w:ind w:left="993" w:hanging="284"/>
      </w:pPr>
      <w:r w:rsidRPr="000B19ED">
        <w:lastRenderedPageBreak/>
        <w:t>utrzymania liczby świń</w:t>
      </w:r>
      <w:r w:rsidR="00C615B5">
        <w:t>,</w:t>
      </w:r>
      <w:r w:rsidRPr="000B19ED">
        <w:t xml:space="preserve"> </w:t>
      </w:r>
      <w:r w:rsidR="00C615B5" w:rsidRPr="00C615B5">
        <w:t xml:space="preserve">których chów i hodowla jest prowadzona zgodnie z metodami </w:t>
      </w:r>
      <w:r w:rsidR="00C615B5" w:rsidRPr="00815EEE">
        <w:t>ekologicznymi,</w:t>
      </w:r>
      <w:r w:rsidR="00C615B5" w:rsidRPr="00EE271F" w:rsidDel="00C615B5">
        <w:t xml:space="preserve"> </w:t>
      </w:r>
      <w:r w:rsidRPr="00815EEE">
        <w:t>na</w:t>
      </w:r>
      <w:r w:rsidRPr="000B19ED">
        <w:t xml:space="preserve"> poziomie </w:t>
      </w:r>
      <w:r w:rsidR="00D43930" w:rsidRPr="000B19ED">
        <w:t xml:space="preserve">co najmniej 75% liczby świń wskazanej w umowie, jednak </w:t>
      </w:r>
      <w:r w:rsidRPr="000B19ED">
        <w:t xml:space="preserve">nie </w:t>
      </w:r>
      <w:r w:rsidR="002A1784" w:rsidRPr="000B19ED">
        <w:t xml:space="preserve">mniejszej </w:t>
      </w:r>
      <w:r w:rsidRPr="000B19ED">
        <w:t xml:space="preserve">niż 27 sztuk, </w:t>
      </w:r>
      <w:r w:rsidR="00C04418">
        <w:t xml:space="preserve">i </w:t>
      </w:r>
      <w:r w:rsidR="00C04418" w:rsidRPr="00C04418">
        <w:t>posiada</w:t>
      </w:r>
      <w:r w:rsidR="00FE738B">
        <w:t>nia</w:t>
      </w:r>
      <w:r w:rsidR="00A90C62">
        <w:t>,</w:t>
      </w:r>
      <w:r w:rsidR="00FE738B">
        <w:t xml:space="preserve"> </w:t>
      </w:r>
      <w:r w:rsidR="003354A6" w:rsidRPr="005D5794">
        <w:t>w dniu złożenia WOP</w:t>
      </w:r>
      <w:r w:rsidR="00A90C62">
        <w:t>,</w:t>
      </w:r>
      <w:r w:rsidR="003354A6" w:rsidRPr="00C04418">
        <w:t xml:space="preserve"> </w:t>
      </w:r>
      <w:r w:rsidR="00FE738B">
        <w:t>ważnego</w:t>
      </w:r>
      <w:r w:rsidR="00C04418" w:rsidRPr="00C04418">
        <w:t xml:space="preserve"> certyfikat</w:t>
      </w:r>
      <w:r w:rsidR="00FE738B">
        <w:t>u potwierdzającego</w:t>
      </w:r>
      <w:r w:rsidR="00C04418" w:rsidRPr="00C04418">
        <w:t xml:space="preserve"> prowadzeni</w:t>
      </w:r>
      <w:r w:rsidR="00FE738B">
        <w:t>e</w:t>
      </w:r>
      <w:r w:rsidR="00C04418" w:rsidRPr="00C04418">
        <w:t xml:space="preserve"> chowu lub hodowli świń zgodnie z metodami ekologicznymi</w:t>
      </w:r>
      <w:r w:rsidR="00DD579C">
        <w:t>,</w:t>
      </w:r>
      <w:r w:rsidR="00C04418">
        <w:t xml:space="preserve"> albo </w:t>
      </w:r>
    </w:p>
    <w:p w14:paraId="00DC3CB3" w14:textId="613ECB8D" w:rsidR="00D55069" w:rsidRPr="000B19ED" w:rsidRDefault="00EE3D32">
      <w:pPr>
        <w:pStyle w:val="Akapitzlist"/>
        <w:numPr>
          <w:ilvl w:val="0"/>
          <w:numId w:val="39"/>
        </w:numPr>
        <w:ind w:left="993" w:hanging="284"/>
      </w:pPr>
      <w:r>
        <w:t xml:space="preserve">prowadzenia hodowli ras rodzimych lub ras czystych </w:t>
      </w:r>
      <w:r w:rsidRPr="000B19ED">
        <w:rPr>
          <w:rFonts w:eastAsia="Calibri" w:cs="Arial"/>
        </w:rPr>
        <w:t>–</w:t>
      </w:r>
      <w:r>
        <w:t xml:space="preserve"> </w:t>
      </w:r>
      <w:r w:rsidR="004A0FC3" w:rsidRPr="000B19ED">
        <w:t>posiada</w:t>
      </w:r>
      <w:r w:rsidR="00C04418">
        <w:t>nia ważnej</w:t>
      </w:r>
      <w:r w:rsidR="00D1368E" w:rsidRPr="000B19ED">
        <w:t xml:space="preserve"> na dzień złożeni</w:t>
      </w:r>
      <w:r w:rsidR="005B21DD" w:rsidRPr="000B19ED">
        <w:t>a</w:t>
      </w:r>
      <w:r w:rsidR="00D1368E" w:rsidRPr="000B19ED">
        <w:t xml:space="preserve"> WOP</w:t>
      </w:r>
      <w:r w:rsidR="004A0FC3" w:rsidRPr="000B19ED">
        <w:t xml:space="preserve"> umow</w:t>
      </w:r>
      <w:r w:rsidR="00C04418">
        <w:t>y</w:t>
      </w:r>
      <w:r w:rsidR="002828CF" w:rsidRPr="000B19ED">
        <w:t>,</w:t>
      </w:r>
      <w:r w:rsidR="004A0FC3" w:rsidRPr="000B19ED">
        <w:t xml:space="preserve"> </w:t>
      </w:r>
      <w:r w:rsidR="006002E5" w:rsidRPr="000B19ED">
        <w:t>zawart</w:t>
      </w:r>
      <w:r w:rsidR="00C04418">
        <w:t>ej</w:t>
      </w:r>
      <w:r w:rsidR="006002E5" w:rsidRPr="000B19ED">
        <w:t xml:space="preserve"> z jednostką prowadzącą księgi hodowlane dla zwierząt hodowlanych </w:t>
      </w:r>
      <w:r w:rsidR="00295443">
        <w:t xml:space="preserve">ras </w:t>
      </w:r>
      <w:r w:rsidR="006002E5" w:rsidRPr="000B19ED">
        <w:t>rodzimych</w:t>
      </w:r>
      <w:r w:rsidR="00295443">
        <w:t xml:space="preserve"> lub </w:t>
      </w:r>
      <w:r w:rsidR="009921D8">
        <w:t>r</w:t>
      </w:r>
      <w:r w:rsidR="00295443">
        <w:t>as czystych</w:t>
      </w:r>
      <w:r w:rsidR="002828CF" w:rsidRPr="000B19ED">
        <w:t>,</w:t>
      </w:r>
      <w:r w:rsidR="006002E5" w:rsidRPr="000B19ED">
        <w:t xml:space="preserve"> dotyczącą realizacji programu właściwego dla danej rasy </w:t>
      </w:r>
      <w:r w:rsidR="00295443">
        <w:t xml:space="preserve">rodzimej lub rasy </w:t>
      </w:r>
      <w:r w:rsidR="006002E5" w:rsidRPr="000B19ED">
        <w:t xml:space="preserve">czystej </w:t>
      </w:r>
      <w:r>
        <w:t>lub</w:t>
      </w:r>
      <w:r w:rsidR="00345073">
        <w:t xml:space="preserve"> </w:t>
      </w:r>
      <w:r w:rsidR="00C04418" w:rsidRPr="00FE738B">
        <w:t>gdy do dnia złożenia WOP</w:t>
      </w:r>
      <w:r w:rsidR="00C04418" w:rsidRPr="000B19ED">
        <w:t xml:space="preserve"> </w:t>
      </w:r>
      <w:r w:rsidR="00C04418">
        <w:t xml:space="preserve">nastąpiło </w:t>
      </w:r>
      <w:r w:rsidR="00D874AB" w:rsidRPr="000B19ED">
        <w:t>złoż</w:t>
      </w:r>
      <w:r w:rsidR="00C04418">
        <w:t>enie wnios</w:t>
      </w:r>
      <w:r w:rsidR="00D874AB" w:rsidRPr="000B19ED">
        <w:t>k</w:t>
      </w:r>
      <w:r w:rsidR="00C04418">
        <w:t>u</w:t>
      </w:r>
      <w:r w:rsidR="00D874AB" w:rsidRPr="000B19ED">
        <w:t xml:space="preserve"> o przyznanie płatności rolno-środowiskowo-klimatycznej w ramach wariantu 7.4 albo wariantu 8.6</w:t>
      </w:r>
      <w:r w:rsidR="00C04418">
        <w:t xml:space="preserve"> </w:t>
      </w:r>
      <w:r w:rsidR="00D874AB" w:rsidRPr="000B19ED">
        <w:t>oraz przyznan</w:t>
      </w:r>
      <w:r w:rsidR="00FE738B">
        <w:t>o</w:t>
      </w:r>
      <w:r w:rsidR="00D874AB" w:rsidRPr="000B19ED">
        <w:t xml:space="preserve"> temu </w:t>
      </w:r>
      <w:r w:rsidR="005B21DD" w:rsidRPr="000B19ED">
        <w:t xml:space="preserve">beneficjentowi </w:t>
      </w:r>
      <w:r w:rsidR="00D874AB" w:rsidRPr="000B19ED">
        <w:t>t</w:t>
      </w:r>
      <w:r w:rsidR="00FE738B">
        <w:t>ę</w:t>
      </w:r>
      <w:r w:rsidR="00D874AB" w:rsidRPr="000B19ED">
        <w:t xml:space="preserve"> płatnoś</w:t>
      </w:r>
      <w:r w:rsidR="00C04418">
        <w:t>ci</w:t>
      </w:r>
      <w:r w:rsidR="00D874AB" w:rsidRPr="000B19ED">
        <w:t xml:space="preserve"> albo płatność ta została przyznana za rok poprzedzający rok złożenia WOP</w:t>
      </w:r>
      <w:r w:rsidR="00C04418">
        <w:t>.</w:t>
      </w:r>
    </w:p>
    <w:p w14:paraId="1C114BE9" w14:textId="002AF4FF" w:rsidR="0030746A" w:rsidRPr="000B19ED" w:rsidRDefault="00B028B5" w:rsidP="00E17B2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lang w:eastAsia="en-US"/>
        </w:rPr>
      </w:pPr>
      <w:r w:rsidRPr="000B19ED">
        <w:rPr>
          <w:rFonts w:cs="Arial"/>
          <w:color w:val="000000"/>
          <w:lang w:eastAsia="en-US"/>
        </w:rPr>
        <w:t>Liczbę świń</w:t>
      </w:r>
      <w:r w:rsidR="0030746A" w:rsidRPr="000B19ED">
        <w:rPr>
          <w:rFonts w:cs="Arial"/>
          <w:color w:val="000000"/>
          <w:lang w:eastAsia="en-US"/>
        </w:rPr>
        <w:t>, o któr</w:t>
      </w:r>
      <w:r w:rsidRPr="000B19ED">
        <w:rPr>
          <w:rFonts w:cs="Arial"/>
          <w:color w:val="000000"/>
          <w:lang w:eastAsia="en-US"/>
        </w:rPr>
        <w:t>ej</w:t>
      </w:r>
      <w:r w:rsidR="0030746A" w:rsidRPr="000B19ED">
        <w:rPr>
          <w:rFonts w:cs="Arial"/>
          <w:color w:val="000000"/>
          <w:lang w:eastAsia="en-US"/>
        </w:rPr>
        <w:t xml:space="preserve"> mowa w ust. 2 pkt </w:t>
      </w:r>
      <w:r w:rsidR="00D55069" w:rsidRPr="000B19ED">
        <w:rPr>
          <w:rFonts w:cs="Arial"/>
          <w:color w:val="000000"/>
          <w:lang w:eastAsia="en-US"/>
        </w:rPr>
        <w:t>3</w:t>
      </w:r>
      <w:r w:rsidR="00B35A5F">
        <w:rPr>
          <w:rFonts w:cs="Arial"/>
          <w:color w:val="000000"/>
          <w:lang w:eastAsia="en-US"/>
        </w:rPr>
        <w:t xml:space="preserve"> lit. a i b</w:t>
      </w:r>
      <w:r w:rsidR="00880A7A" w:rsidRPr="000B19ED">
        <w:rPr>
          <w:rFonts w:cs="Arial"/>
          <w:color w:val="000000"/>
          <w:lang w:eastAsia="en-US"/>
        </w:rPr>
        <w:t>:</w:t>
      </w:r>
    </w:p>
    <w:p w14:paraId="5E99FBEA" w14:textId="77777777" w:rsidR="00B74E47" w:rsidRPr="000B19ED" w:rsidRDefault="00B74E47" w:rsidP="006E3B5D">
      <w:pPr>
        <w:pStyle w:val="Akapitzlist"/>
        <w:numPr>
          <w:ilvl w:val="0"/>
          <w:numId w:val="38"/>
        </w:numPr>
        <w:rPr>
          <w:rFonts w:cs="Arial"/>
          <w:color w:val="000000"/>
          <w:lang w:eastAsia="en-US"/>
        </w:rPr>
      </w:pPr>
      <w:r w:rsidRPr="000B19ED">
        <w:t>ustala się na podstawie danych zawartych w komputerowej bazie danych</w:t>
      </w:r>
      <w:r w:rsidR="00CA5240" w:rsidRPr="000B19ED">
        <w:t>;</w:t>
      </w:r>
    </w:p>
    <w:p w14:paraId="54623648" w14:textId="023F029F" w:rsidR="006E3B5D" w:rsidRPr="000B19ED" w:rsidRDefault="00B028B5" w:rsidP="006E3B5D">
      <w:pPr>
        <w:pStyle w:val="Akapitzlist"/>
        <w:numPr>
          <w:ilvl w:val="0"/>
          <w:numId w:val="38"/>
        </w:numPr>
        <w:rPr>
          <w:rFonts w:cs="Arial"/>
          <w:color w:val="000000"/>
          <w:lang w:eastAsia="en-US"/>
        </w:rPr>
      </w:pPr>
      <w:r w:rsidRPr="000B19ED">
        <w:t xml:space="preserve">wylicza się z </w:t>
      </w:r>
      <w:r w:rsidR="0030746A" w:rsidRPr="000B19ED">
        <w:t>uwzględni</w:t>
      </w:r>
      <w:r w:rsidRPr="000B19ED">
        <w:t>eniem</w:t>
      </w:r>
      <w:r w:rsidRPr="000B19ED">
        <w:rPr>
          <w:rFonts w:cs="Arial"/>
          <w:color w:val="000000"/>
          <w:lang w:eastAsia="en-US"/>
        </w:rPr>
        <w:t xml:space="preserve"> </w:t>
      </w:r>
      <w:r w:rsidR="0030746A" w:rsidRPr="000B19ED">
        <w:rPr>
          <w:rFonts w:cs="Arial"/>
          <w:color w:val="000000"/>
          <w:lang w:eastAsia="en-US"/>
        </w:rPr>
        <w:t>wszystki</w:t>
      </w:r>
      <w:r w:rsidRPr="000B19ED">
        <w:rPr>
          <w:rFonts w:cs="Arial"/>
          <w:color w:val="000000"/>
          <w:lang w:eastAsia="en-US"/>
        </w:rPr>
        <w:t>ch</w:t>
      </w:r>
      <w:r w:rsidR="0030746A" w:rsidRPr="000B19ED">
        <w:rPr>
          <w:rFonts w:cs="Arial"/>
          <w:color w:val="000000"/>
          <w:lang w:eastAsia="en-US"/>
        </w:rPr>
        <w:t xml:space="preserve"> świ</w:t>
      </w:r>
      <w:r w:rsidRPr="000B19ED">
        <w:rPr>
          <w:rFonts w:cs="Arial"/>
          <w:color w:val="000000"/>
          <w:lang w:eastAsia="en-US"/>
        </w:rPr>
        <w:t>ń</w:t>
      </w:r>
      <w:r w:rsidR="0030746A" w:rsidRPr="000B19ED">
        <w:rPr>
          <w:rFonts w:cs="Arial"/>
          <w:color w:val="000000"/>
          <w:lang w:eastAsia="en-US"/>
        </w:rPr>
        <w:t xml:space="preserve">, </w:t>
      </w:r>
      <w:r w:rsidR="006E3B5D" w:rsidRPr="000B19ED">
        <w:t xml:space="preserve">z </w:t>
      </w:r>
      <w:r w:rsidR="006E3B5D" w:rsidRPr="000B19ED">
        <w:rPr>
          <w:rFonts w:cs="Arial"/>
          <w:color w:val="000000"/>
          <w:lang w:eastAsia="en-US"/>
        </w:rPr>
        <w:t>zastrzeżeniem</w:t>
      </w:r>
      <w:r w:rsidR="00164862" w:rsidRPr="000B19ED">
        <w:rPr>
          <w:rFonts w:cs="Arial"/>
          <w:color w:val="000000"/>
          <w:lang w:eastAsia="en-US"/>
        </w:rPr>
        <w:t>,</w:t>
      </w:r>
      <w:r w:rsidR="006E3B5D" w:rsidRPr="000B19ED">
        <w:rPr>
          <w:rFonts w:cs="Arial"/>
          <w:color w:val="000000"/>
          <w:lang w:eastAsia="en-US"/>
        </w:rPr>
        <w:t xml:space="preserve"> że do warunku o którym mowa w ust. 2 pkt 3 lit b</w:t>
      </w:r>
      <w:r w:rsidR="00164862" w:rsidRPr="000B19ED">
        <w:rPr>
          <w:rFonts w:cs="Arial"/>
          <w:color w:val="000000"/>
          <w:lang w:eastAsia="en-US"/>
        </w:rPr>
        <w:t>,</w:t>
      </w:r>
      <w:r w:rsidR="006E3B5D" w:rsidRPr="000B19ED">
        <w:rPr>
          <w:rFonts w:cs="Arial"/>
          <w:color w:val="000000"/>
          <w:lang w:eastAsia="en-US"/>
        </w:rPr>
        <w:t xml:space="preserve"> uwzględnia się tylko świnie, których chów i</w:t>
      </w:r>
      <w:r w:rsidR="00EE271F">
        <w:rPr>
          <w:rFonts w:cs="Arial"/>
          <w:color w:val="000000"/>
          <w:lang w:eastAsia="en-US"/>
        </w:rPr>
        <w:t> </w:t>
      </w:r>
      <w:r w:rsidR="006E3B5D" w:rsidRPr="000B19ED">
        <w:rPr>
          <w:rFonts w:cs="Arial"/>
          <w:color w:val="000000"/>
          <w:lang w:eastAsia="en-US"/>
        </w:rPr>
        <w:t>hodowla prowadzona jest zgodnie z metodami ekologicznymi;</w:t>
      </w:r>
    </w:p>
    <w:p w14:paraId="56C94A76" w14:textId="7D044629" w:rsidR="00451087" w:rsidRPr="000B19ED" w:rsidRDefault="00451087" w:rsidP="00A9053F">
      <w:pPr>
        <w:pStyle w:val="Akapitzlist"/>
        <w:numPr>
          <w:ilvl w:val="0"/>
          <w:numId w:val="38"/>
        </w:numPr>
        <w:rPr>
          <w:rFonts w:cs="Arial"/>
          <w:color w:val="000000"/>
          <w:lang w:eastAsia="en-US"/>
        </w:rPr>
      </w:pPr>
      <w:r w:rsidRPr="000B19ED">
        <w:t xml:space="preserve">ustala się </w:t>
      </w:r>
      <w:r w:rsidR="00837BDF" w:rsidRPr="000B19ED">
        <w:t xml:space="preserve">jako iloraz sumy </w:t>
      </w:r>
      <w:r w:rsidR="00AA216C" w:rsidRPr="000B19ED">
        <w:t xml:space="preserve">dziennych </w:t>
      </w:r>
      <w:r w:rsidR="00837BDF" w:rsidRPr="000B19ED">
        <w:t xml:space="preserve">liczb świń utrzymywanych przez rolnika </w:t>
      </w:r>
      <w:r w:rsidR="00AA216C" w:rsidRPr="000B19ED">
        <w:t>w</w:t>
      </w:r>
      <w:r w:rsidR="00EE271F">
        <w:t> </w:t>
      </w:r>
      <w:r w:rsidR="00AA216C" w:rsidRPr="000B19ED">
        <w:t>okresie</w:t>
      </w:r>
      <w:r w:rsidR="00837BDF" w:rsidRPr="000B19ED">
        <w:t xml:space="preserve"> 365 dni, </w:t>
      </w:r>
      <w:r w:rsidR="00AA216C" w:rsidRPr="000B19ED">
        <w:t>poprzedzających dzień</w:t>
      </w:r>
      <w:r w:rsidR="00837BDF" w:rsidRPr="000B19ED">
        <w:t xml:space="preserve"> </w:t>
      </w:r>
      <w:r w:rsidR="00C428A1" w:rsidRPr="000B19ED">
        <w:t>złożenia WOP</w:t>
      </w:r>
      <w:r w:rsidR="00837BDF" w:rsidRPr="000B19ED">
        <w:t xml:space="preserve"> i liczby 365</w:t>
      </w:r>
      <w:r w:rsidR="00A9053F">
        <w:t>, a</w:t>
      </w:r>
      <w:r w:rsidR="00EE271F">
        <w:t> </w:t>
      </w:r>
      <w:r w:rsidR="00A9053F">
        <w:t>w</w:t>
      </w:r>
      <w:r w:rsidR="00EE271F">
        <w:rPr>
          <w:rFonts w:cs="Arial"/>
          <w:color w:val="000000"/>
          <w:lang w:eastAsia="en-US"/>
        </w:rPr>
        <w:t> </w:t>
      </w:r>
      <w:r w:rsidR="00D82BB7" w:rsidRPr="00D82BB7">
        <w:rPr>
          <w:rFonts w:cs="Arial"/>
          <w:color w:val="000000"/>
          <w:lang w:eastAsia="en-US"/>
        </w:rPr>
        <w:t xml:space="preserve">przypadku gdy pomiędzy dniem zawarcia umowy a dniem poprzedzającym dzień złożenia </w:t>
      </w:r>
      <w:r w:rsidR="00D82BB7">
        <w:rPr>
          <w:rFonts w:cs="Arial"/>
          <w:color w:val="000000"/>
          <w:lang w:eastAsia="en-US"/>
        </w:rPr>
        <w:t>WOP</w:t>
      </w:r>
      <w:r w:rsidR="00D82BB7" w:rsidRPr="00D82BB7">
        <w:rPr>
          <w:rFonts w:cs="Arial"/>
          <w:color w:val="000000"/>
          <w:lang w:eastAsia="en-US"/>
        </w:rPr>
        <w:t xml:space="preserve"> upłynął okres krótszy niż 365 dni, średnioroczną liczbę świń ustala się jako iloraz sumy liczby świń utrzymywanych przez rolnika przez ustalony okres, i liczby dni przypadających na okres pomiędzy dniem zawarcia umowy a dniem poprzedzającym dzień złożenia </w:t>
      </w:r>
      <w:r w:rsidR="00D82BB7">
        <w:rPr>
          <w:rFonts w:cs="Arial"/>
          <w:color w:val="000000"/>
          <w:lang w:eastAsia="en-US"/>
        </w:rPr>
        <w:t>WOP.</w:t>
      </w:r>
    </w:p>
    <w:p w14:paraId="033A76B3" w14:textId="77777777" w:rsidR="00053B37" w:rsidRPr="000B19ED" w:rsidRDefault="00053B37" w:rsidP="0030746A">
      <w:pPr>
        <w:pStyle w:val="Nagwek1"/>
      </w:pPr>
      <w:bookmarkStart w:id="73" w:name="_Toc133323326"/>
      <w:bookmarkStart w:id="74" w:name="_Toc138147917"/>
      <w:bookmarkStart w:id="75" w:name="_Toc196727456"/>
      <w:r w:rsidRPr="000B19ED">
        <w:t>VI. Zobowiązania w okresie związania celem</w:t>
      </w:r>
      <w:bookmarkEnd w:id="73"/>
      <w:bookmarkEnd w:id="74"/>
      <w:bookmarkEnd w:id="75"/>
      <w:r w:rsidRPr="000B19ED">
        <w:t xml:space="preserve"> </w:t>
      </w:r>
    </w:p>
    <w:p w14:paraId="74E85EBB" w14:textId="77777777" w:rsidR="00F45B5A" w:rsidRPr="000B19ED" w:rsidRDefault="001C15F7" w:rsidP="00802B46">
      <w:pPr>
        <w:pStyle w:val="Akapitzlist"/>
        <w:numPr>
          <w:ilvl w:val="0"/>
          <w:numId w:val="13"/>
        </w:numPr>
      </w:pPr>
      <w:r w:rsidRPr="000B19ED">
        <w:t>Warunki dotyczące zobowiązań w okresie związania celem zostały określone w</w:t>
      </w:r>
      <w:r w:rsidR="008F2967" w:rsidRPr="000B19ED">
        <w:t> </w:t>
      </w:r>
      <w:r w:rsidRPr="000B19ED">
        <w:t>wytycznych podstawowych</w:t>
      </w:r>
      <w:r w:rsidR="00053B37" w:rsidRPr="000B19ED">
        <w:t xml:space="preserve">, natomiast w ramach I.10.3 powinny być one realizowane do dnia, w którym upłyną 3 lata od dnia wypłaty płatności końcowej. </w:t>
      </w:r>
    </w:p>
    <w:p w14:paraId="11872480" w14:textId="77777777" w:rsidR="001C15F7" w:rsidRPr="000B19ED" w:rsidRDefault="001C15F7" w:rsidP="00802B46">
      <w:pPr>
        <w:pStyle w:val="Akapitzlist"/>
        <w:numPr>
          <w:ilvl w:val="0"/>
          <w:numId w:val="13"/>
        </w:numPr>
      </w:pPr>
      <w:r w:rsidRPr="000B19ED">
        <w:t xml:space="preserve">Ponadto </w:t>
      </w:r>
      <w:r w:rsidR="001F6626" w:rsidRPr="000B19ED">
        <w:t>beneficjent jest zobowiązany do</w:t>
      </w:r>
      <w:r w:rsidRPr="000B19ED">
        <w:t>:</w:t>
      </w:r>
    </w:p>
    <w:p w14:paraId="088FF096" w14:textId="65D98441" w:rsidR="00053B37" w:rsidRPr="006C3FA3" w:rsidRDefault="00053B37" w:rsidP="00802B46">
      <w:pPr>
        <w:pStyle w:val="Akapitzlist"/>
        <w:numPr>
          <w:ilvl w:val="0"/>
          <w:numId w:val="22"/>
        </w:numPr>
      </w:pPr>
      <w:r w:rsidRPr="000B19ED">
        <w:lastRenderedPageBreak/>
        <w:t xml:space="preserve">utrzymania liczby świń na poziomie co najmniej </w:t>
      </w:r>
      <w:r w:rsidR="00A94556" w:rsidRPr="000B19ED">
        <w:t>75</w:t>
      </w:r>
      <w:r w:rsidRPr="000B19ED">
        <w:t>% liczonej od liczby świń wskazanej</w:t>
      </w:r>
      <w:r w:rsidR="008F2967" w:rsidRPr="000B19ED">
        <w:t xml:space="preserve"> w umowie, </w:t>
      </w:r>
      <w:r w:rsidR="00A94556" w:rsidRPr="000B19ED">
        <w:t>jednak nie mniejszej niż 50 szt</w:t>
      </w:r>
      <w:r w:rsidR="000D086A" w:rsidRPr="000B19ED">
        <w:t>uk</w:t>
      </w:r>
      <w:r w:rsidR="00EE3D32">
        <w:t xml:space="preserve"> </w:t>
      </w:r>
      <w:r w:rsidR="00EE3D32" w:rsidRPr="000B19ED">
        <w:t>–</w:t>
      </w:r>
      <w:r w:rsidR="00CD2E61" w:rsidRPr="006C3FA3">
        <w:t xml:space="preserve"> </w:t>
      </w:r>
      <w:r w:rsidR="00EE3D32" w:rsidRPr="006C3FA3">
        <w:t>je</w:t>
      </w:r>
      <w:r w:rsidR="00EE3D32">
        <w:t>śli</w:t>
      </w:r>
      <w:r w:rsidR="00EE3D32" w:rsidRPr="006C3FA3">
        <w:t xml:space="preserve"> </w:t>
      </w:r>
      <w:r w:rsidR="00EB1990" w:rsidRPr="006C3FA3">
        <w:t>beneficjent otrzymał punkty za kryterium, o którym mowa w podrozdziale IV.3. ust. 1 pkt 1</w:t>
      </w:r>
      <w:r w:rsidR="008020F6" w:rsidRPr="006C3FA3">
        <w:t>;</w:t>
      </w:r>
    </w:p>
    <w:p w14:paraId="150D52CE" w14:textId="42C32CA9" w:rsidR="00456839" w:rsidRPr="000B19ED" w:rsidRDefault="00456839" w:rsidP="00802B46">
      <w:pPr>
        <w:pStyle w:val="Akapitzlist"/>
        <w:numPr>
          <w:ilvl w:val="0"/>
          <w:numId w:val="22"/>
        </w:numPr>
      </w:pPr>
      <w:r w:rsidRPr="000B19ED">
        <w:t xml:space="preserve">utrzymania liczby świń na poziomie co najmniej 75% liczby świń wskazanej w umowie, jednak nie mniejszej niż 27 sztuk </w:t>
      </w:r>
      <w:r w:rsidRPr="00923163">
        <w:t xml:space="preserve">i posiadania ważnego certyfikatu potwierdzającego prowadzenie chowu lub hodowli świń zgodnie z metodami ekologicznymi </w:t>
      </w:r>
      <w:r w:rsidRPr="000B19ED">
        <w:t>– jeśli beneficjent otrzymał punkty za kryterium, o którym mowa w podrozdziale IV.3. ust. 1 pkt 4 lit. b;</w:t>
      </w:r>
    </w:p>
    <w:p w14:paraId="5EC92E00" w14:textId="383C644D" w:rsidR="00053B37" w:rsidRPr="000B19ED" w:rsidRDefault="00053B37" w:rsidP="00604A2E">
      <w:pPr>
        <w:pStyle w:val="Akapitzlist"/>
        <w:numPr>
          <w:ilvl w:val="0"/>
          <w:numId w:val="22"/>
        </w:numPr>
      </w:pPr>
      <w:r w:rsidRPr="000B19ED">
        <w:t>prowadzenia hodowli ras rodzimych lub ras czystych</w:t>
      </w:r>
      <w:r w:rsidR="00012806" w:rsidRPr="000B19ED">
        <w:t xml:space="preserve"> </w:t>
      </w:r>
      <w:r w:rsidR="00604A2E" w:rsidRPr="000B19ED">
        <w:t>–</w:t>
      </w:r>
      <w:r w:rsidR="003354A6">
        <w:t xml:space="preserve"> </w:t>
      </w:r>
      <w:r w:rsidR="00D55069" w:rsidRPr="000B19ED">
        <w:t xml:space="preserve">posiadania ważnej umowy, zawartej z jednostką prowadzącą księgi hodowlane dla zwierząt hodowlanych </w:t>
      </w:r>
      <w:r w:rsidR="00F92FF7">
        <w:t xml:space="preserve">ras </w:t>
      </w:r>
      <w:r w:rsidR="00D55069" w:rsidRPr="000B19ED">
        <w:t>rodzimych</w:t>
      </w:r>
      <w:r w:rsidR="00F92FF7">
        <w:t xml:space="preserve"> lub ras czystych</w:t>
      </w:r>
      <w:r w:rsidR="00D55069" w:rsidRPr="000B19ED">
        <w:t xml:space="preserve">, </w:t>
      </w:r>
      <w:r w:rsidR="00D55069" w:rsidRPr="00604A2E">
        <w:t>dotycząc</w:t>
      </w:r>
      <w:r w:rsidR="00A90C62" w:rsidRPr="00604A2E">
        <w:t>ej</w:t>
      </w:r>
      <w:r w:rsidR="00A90C62">
        <w:t xml:space="preserve"> </w:t>
      </w:r>
      <w:r w:rsidR="00D55069" w:rsidRPr="000B19ED">
        <w:t xml:space="preserve">realizacji programu właściwego dla danej rasy </w:t>
      </w:r>
      <w:r w:rsidR="00F92FF7">
        <w:t xml:space="preserve">rodzimej lub rasy </w:t>
      </w:r>
      <w:r w:rsidR="00D55069" w:rsidRPr="000B19ED">
        <w:t>czystej</w:t>
      </w:r>
      <w:r w:rsidR="00887DEC" w:rsidRPr="000B19ED">
        <w:t xml:space="preserve"> lub</w:t>
      </w:r>
      <w:r w:rsidR="00B35A5F">
        <w:t xml:space="preserve"> </w:t>
      </w:r>
      <w:r w:rsidR="00887DEC" w:rsidRPr="000B19ED">
        <w:t>złożeni</w:t>
      </w:r>
      <w:r w:rsidR="00C30F39">
        <w:t>a</w:t>
      </w:r>
      <w:r w:rsidR="00887DEC" w:rsidRPr="000B19ED">
        <w:t xml:space="preserve"> wniosku o przyznanie płatności rolno-środowiskowo-klimatycznej w ramach wa</w:t>
      </w:r>
      <w:r w:rsidR="00F3082B">
        <w:t>riantu 7.4 albo wariantu 8.6 oraz przyzn</w:t>
      </w:r>
      <w:r w:rsidR="00887DEC" w:rsidRPr="000B19ED">
        <w:t>ania</w:t>
      </w:r>
      <w:r w:rsidR="00F3082B">
        <w:t xml:space="preserve"> temu beneficjentowi</w:t>
      </w:r>
      <w:r w:rsidR="00887DEC" w:rsidRPr="000B19ED">
        <w:t xml:space="preserve"> </w:t>
      </w:r>
      <w:r w:rsidR="00F3082B">
        <w:t xml:space="preserve">tej płatności </w:t>
      </w:r>
      <w:r w:rsidR="00012806" w:rsidRPr="000B19ED">
        <w:t>za rok którego dotyczy kontrola związana z przyznaną pomocą lub za rok poprzedzający tę kontrolę</w:t>
      </w:r>
      <w:r w:rsidR="00EE3D32">
        <w:t xml:space="preserve"> </w:t>
      </w:r>
      <w:r w:rsidR="00EE3D32" w:rsidRPr="000B19ED">
        <w:t>–</w:t>
      </w:r>
      <w:r w:rsidR="00B35A5F">
        <w:t xml:space="preserve"> </w:t>
      </w:r>
      <w:r w:rsidR="00D55069" w:rsidRPr="000B19ED">
        <w:t xml:space="preserve">jeśli </w:t>
      </w:r>
      <w:r w:rsidRPr="000B19ED">
        <w:t xml:space="preserve">beneficjent otrzymał punkty za </w:t>
      </w:r>
      <w:r w:rsidR="004A1B96" w:rsidRPr="000B19ED">
        <w:t>kryterium, o którym</w:t>
      </w:r>
      <w:r w:rsidR="009012DF" w:rsidRPr="000B19ED">
        <w:t xml:space="preserve"> mowa w </w:t>
      </w:r>
      <w:r w:rsidR="00AD52F4" w:rsidRPr="000B19ED">
        <w:t>pod</w:t>
      </w:r>
      <w:r w:rsidR="009012DF" w:rsidRPr="000B19ED">
        <w:t>rozdziale IV</w:t>
      </w:r>
      <w:r w:rsidR="00F10E8B" w:rsidRPr="000B19ED">
        <w:t>.3.</w:t>
      </w:r>
      <w:r w:rsidR="009012DF" w:rsidRPr="000B19ED">
        <w:t xml:space="preserve"> </w:t>
      </w:r>
      <w:r w:rsidR="00AD52F4" w:rsidRPr="000B19ED">
        <w:t xml:space="preserve">ust. 1 </w:t>
      </w:r>
      <w:r w:rsidR="009012DF" w:rsidRPr="000B19ED">
        <w:t>pkt 4</w:t>
      </w:r>
      <w:r w:rsidR="000C2C4E" w:rsidRPr="000B19ED">
        <w:t xml:space="preserve"> lit. a</w:t>
      </w:r>
      <w:r w:rsidR="00E74F00" w:rsidRPr="000B19ED">
        <w:t>.</w:t>
      </w:r>
      <w:r w:rsidR="00456839" w:rsidRPr="000B19ED">
        <w:t xml:space="preserve"> </w:t>
      </w:r>
    </w:p>
    <w:p w14:paraId="66F6AAA9" w14:textId="4A72FBA6" w:rsidR="002F49F5" w:rsidRPr="000B19ED" w:rsidRDefault="00B35A5F" w:rsidP="00802B46">
      <w:pPr>
        <w:pStyle w:val="Akapitzlist"/>
        <w:numPr>
          <w:ilvl w:val="0"/>
          <w:numId w:val="13"/>
        </w:numPr>
      </w:pPr>
      <w:r>
        <w:t>Liczbę świń</w:t>
      </w:r>
      <w:r w:rsidR="002F49F5" w:rsidRPr="000B19ED">
        <w:t>, o któr</w:t>
      </w:r>
      <w:r>
        <w:t>ej</w:t>
      </w:r>
      <w:r w:rsidR="002F49F5" w:rsidRPr="000B19ED">
        <w:t xml:space="preserve"> mowa w ust</w:t>
      </w:r>
      <w:r w:rsidR="008020F6" w:rsidRPr="000B19ED">
        <w:t>.</w:t>
      </w:r>
      <w:r w:rsidR="002F49F5" w:rsidRPr="000B19ED">
        <w:t xml:space="preserve"> 2 pkt 1</w:t>
      </w:r>
      <w:r w:rsidR="002F19DC" w:rsidRPr="000B19ED">
        <w:t xml:space="preserve"> i </w:t>
      </w:r>
      <w:r w:rsidR="006E3B5D" w:rsidRPr="000B19ED">
        <w:t>2</w:t>
      </w:r>
      <w:r w:rsidR="00A90C62">
        <w:t xml:space="preserve"> ustala si</w:t>
      </w:r>
      <w:r w:rsidR="007675E0">
        <w:t>ę</w:t>
      </w:r>
      <w:r w:rsidR="002F49F5" w:rsidRPr="000B19ED">
        <w:t>:</w:t>
      </w:r>
    </w:p>
    <w:p w14:paraId="1FFE0E7B" w14:textId="08ACCBAD" w:rsidR="002F49F5" w:rsidRPr="00923163" w:rsidRDefault="00A90C62" w:rsidP="00802B46">
      <w:pPr>
        <w:pStyle w:val="Akapitzlist"/>
        <w:numPr>
          <w:ilvl w:val="0"/>
          <w:numId w:val="27"/>
        </w:numPr>
      </w:pPr>
      <w:r>
        <w:t xml:space="preserve"> z </w:t>
      </w:r>
      <w:r w:rsidR="002F49F5" w:rsidRPr="00B35A5F">
        <w:t>uwzględni</w:t>
      </w:r>
      <w:r>
        <w:t>eniem</w:t>
      </w:r>
      <w:r w:rsidR="002F49F5" w:rsidRPr="00B35A5F">
        <w:t xml:space="preserve"> wszystki</w:t>
      </w:r>
      <w:r>
        <w:t>ch</w:t>
      </w:r>
      <w:r w:rsidR="002F49F5" w:rsidRPr="00B35A5F">
        <w:t xml:space="preserve"> świ</w:t>
      </w:r>
      <w:r>
        <w:t>ń</w:t>
      </w:r>
      <w:r w:rsidR="002F49F5" w:rsidRPr="00B35A5F">
        <w:t xml:space="preserve">, </w:t>
      </w:r>
      <w:r w:rsidR="00716195" w:rsidRPr="00B35A5F">
        <w:t>z zastrzeżeniem</w:t>
      </w:r>
      <w:r w:rsidR="00EE3D32">
        <w:t>,</w:t>
      </w:r>
      <w:r w:rsidR="00716195" w:rsidRPr="00B35A5F">
        <w:t xml:space="preserve"> że do warunku</w:t>
      </w:r>
      <w:r w:rsidR="00C2408E">
        <w:t>,</w:t>
      </w:r>
      <w:r w:rsidR="00716195" w:rsidRPr="00B35A5F">
        <w:t xml:space="preserve"> o którym mowa w ust. 2 pkt </w:t>
      </w:r>
      <w:r w:rsidR="007A4487" w:rsidRPr="00923163">
        <w:t>2</w:t>
      </w:r>
      <w:r w:rsidR="00716195" w:rsidRPr="00923163">
        <w:t xml:space="preserve"> uwzględnia się tylko świnie</w:t>
      </w:r>
      <w:r w:rsidR="00C26CAB" w:rsidRPr="00923163">
        <w:t>,</w:t>
      </w:r>
      <w:r w:rsidR="00716195" w:rsidRPr="00923163">
        <w:t xml:space="preserve"> który</w:t>
      </w:r>
      <w:r w:rsidR="00C26CAB" w:rsidRPr="00923163">
        <w:t>ch</w:t>
      </w:r>
      <w:r w:rsidR="00716195" w:rsidRPr="00923163">
        <w:t xml:space="preserve"> chów i hodowla prowadzona jest zgodnie z metodami ekologicznymi</w:t>
      </w:r>
      <w:r w:rsidR="00F51932" w:rsidRPr="00923163">
        <w:t>;</w:t>
      </w:r>
    </w:p>
    <w:p w14:paraId="707E4C8A" w14:textId="4BE85A25" w:rsidR="002F49F5" w:rsidRPr="00923163" w:rsidRDefault="00F26F5A" w:rsidP="00802B46">
      <w:pPr>
        <w:pStyle w:val="Akapitzlist"/>
        <w:numPr>
          <w:ilvl w:val="0"/>
          <w:numId w:val="27"/>
        </w:numPr>
      </w:pPr>
      <w:r w:rsidRPr="00923163">
        <w:t xml:space="preserve">w następujących po sobie rocznych okresach, przy czym pierwszy okres roczny rozpoczyna się w dniu </w:t>
      </w:r>
      <w:r w:rsidR="007A4487" w:rsidRPr="00923163">
        <w:t>złożenia WOP</w:t>
      </w:r>
      <w:r w:rsidR="00F51932" w:rsidRPr="00923163">
        <w:t>;</w:t>
      </w:r>
    </w:p>
    <w:p w14:paraId="384B2B64" w14:textId="352835C6" w:rsidR="00B74E47" w:rsidRPr="000B19ED" w:rsidRDefault="002F49F5" w:rsidP="00802B46">
      <w:pPr>
        <w:pStyle w:val="Akapitzlist"/>
        <w:numPr>
          <w:ilvl w:val="0"/>
          <w:numId w:val="27"/>
        </w:numPr>
      </w:pPr>
      <w:r w:rsidRPr="00923163">
        <w:t>w pierwszym roku jako iloraz sumy</w:t>
      </w:r>
      <w:r w:rsidR="00AA216C" w:rsidRPr="00923163">
        <w:t xml:space="preserve"> dziennych</w:t>
      </w:r>
      <w:r w:rsidRPr="00923163">
        <w:t xml:space="preserve"> liczb świń utrzymywanych przez rolnika </w:t>
      </w:r>
      <w:r w:rsidR="00AA216C" w:rsidRPr="00923163">
        <w:t xml:space="preserve">w okresie </w:t>
      </w:r>
      <w:r w:rsidRPr="00923163">
        <w:t>365 dni, liczony</w:t>
      </w:r>
      <w:r w:rsidR="00AA216C" w:rsidRPr="00923163">
        <w:t>ch</w:t>
      </w:r>
      <w:r w:rsidRPr="00923163">
        <w:t xml:space="preserve"> od </w:t>
      </w:r>
      <w:r w:rsidR="00F84319">
        <w:t xml:space="preserve">dnia złożenia WOP </w:t>
      </w:r>
      <w:r w:rsidRPr="000B19ED">
        <w:t>i liczby 365, w kolejnych dwóch latach zobowiązanie weryfikowane jest w</w:t>
      </w:r>
      <w:r w:rsidR="008F2967" w:rsidRPr="000B19ED">
        <w:t> </w:t>
      </w:r>
      <w:r w:rsidRPr="000B19ED">
        <w:t>analogiczny sposób</w:t>
      </w:r>
      <w:r w:rsidR="00CA5240" w:rsidRPr="000B19ED">
        <w:t>;</w:t>
      </w:r>
    </w:p>
    <w:p w14:paraId="36CC6C7A" w14:textId="2A5B4BEE" w:rsidR="002F49F5" w:rsidRPr="000B19ED" w:rsidRDefault="00B74E47" w:rsidP="00802B46">
      <w:pPr>
        <w:pStyle w:val="Akapitzlist"/>
        <w:numPr>
          <w:ilvl w:val="0"/>
          <w:numId w:val="27"/>
        </w:numPr>
      </w:pPr>
      <w:r w:rsidRPr="000B19ED">
        <w:t>na podstawie danych zawartych w komputerowej bazie danych</w:t>
      </w:r>
      <w:r w:rsidR="002F49F5" w:rsidRPr="000B19ED">
        <w:t>.</w:t>
      </w:r>
    </w:p>
    <w:p w14:paraId="5B6A534B" w14:textId="77777777" w:rsidR="00053B37" w:rsidRPr="000B19ED" w:rsidRDefault="00053B37" w:rsidP="000A74C3">
      <w:pPr>
        <w:pStyle w:val="Nagwek1"/>
      </w:pPr>
      <w:bookmarkStart w:id="76" w:name="_Toc133323327"/>
      <w:bookmarkStart w:id="77" w:name="_Toc138147918"/>
      <w:bookmarkStart w:id="78" w:name="_Toc196727457"/>
      <w:r w:rsidRPr="000B19ED">
        <w:t>VII. Zwrot pomocy</w:t>
      </w:r>
      <w:bookmarkEnd w:id="76"/>
      <w:bookmarkEnd w:id="77"/>
      <w:bookmarkEnd w:id="78"/>
    </w:p>
    <w:p w14:paraId="190A4F52" w14:textId="77777777" w:rsidR="004F5616" w:rsidRPr="000B19ED" w:rsidRDefault="004F5616" w:rsidP="00802B46">
      <w:pPr>
        <w:pStyle w:val="Akapitzlist"/>
        <w:numPr>
          <w:ilvl w:val="0"/>
          <w:numId w:val="15"/>
        </w:numPr>
      </w:pPr>
      <w:r w:rsidRPr="000B19ED">
        <w:t>Warunki dotyczące zwrotu pomocy zostały określone w wytycznych podstawowych.</w:t>
      </w:r>
    </w:p>
    <w:p w14:paraId="3B91C5EB" w14:textId="77777777" w:rsidR="00CE23F2" w:rsidRPr="000B19ED" w:rsidRDefault="004F5616" w:rsidP="00802B46">
      <w:pPr>
        <w:pStyle w:val="Akapitzlist"/>
        <w:numPr>
          <w:ilvl w:val="0"/>
          <w:numId w:val="15"/>
        </w:numPr>
      </w:pPr>
      <w:r w:rsidRPr="000B19ED">
        <w:t>Ponadto b</w:t>
      </w:r>
      <w:r w:rsidR="00053B37" w:rsidRPr="000B19ED">
        <w:t xml:space="preserve">eneficjent jest zobowiązany do dokonania zwrotu </w:t>
      </w:r>
      <w:r w:rsidR="00A30A82" w:rsidRPr="000B19ED">
        <w:t xml:space="preserve">kwoty </w:t>
      </w:r>
      <w:r w:rsidR="00053B37" w:rsidRPr="000B19ED">
        <w:t>pomocy</w:t>
      </w:r>
      <w:r w:rsidR="00BE6726" w:rsidRPr="000B19ED">
        <w:t xml:space="preserve"> w przypadku</w:t>
      </w:r>
      <w:r w:rsidR="00CE23F2" w:rsidRPr="000B19ED">
        <w:t>:</w:t>
      </w:r>
    </w:p>
    <w:p w14:paraId="6262ACFF" w14:textId="510A335C" w:rsidR="002A40CD" w:rsidRPr="000B19ED" w:rsidRDefault="001A4E9D" w:rsidP="007675E0">
      <w:pPr>
        <w:pStyle w:val="Akapitzlist"/>
        <w:numPr>
          <w:ilvl w:val="0"/>
          <w:numId w:val="16"/>
        </w:numPr>
      </w:pPr>
      <w:r w:rsidRPr="000B19ED">
        <w:lastRenderedPageBreak/>
        <w:t>niewypełnienia zobowiązań, o których mowa w rozdziale VI. ust. 2 pkt 1–3, w okresie</w:t>
      </w:r>
      <w:r w:rsidR="002A40CD" w:rsidRPr="000B19ED">
        <w:t>:</w:t>
      </w:r>
    </w:p>
    <w:p w14:paraId="7E93B0AA" w14:textId="2C2A5FB9" w:rsidR="00053B37" w:rsidRPr="000B19ED" w:rsidRDefault="00C7066E" w:rsidP="007675E0">
      <w:pPr>
        <w:pStyle w:val="Akapitzlist"/>
        <w:numPr>
          <w:ilvl w:val="0"/>
          <w:numId w:val="116"/>
        </w:numPr>
      </w:pPr>
      <w:r w:rsidRPr="000B19ED">
        <w:t xml:space="preserve">do </w:t>
      </w:r>
      <w:r w:rsidR="00053B37" w:rsidRPr="000B19ED">
        <w:t>roku od dnia</w:t>
      </w:r>
      <w:r w:rsidR="007A4487" w:rsidRPr="000B19ED">
        <w:t>, w którym złożono</w:t>
      </w:r>
      <w:r w:rsidR="005243BF" w:rsidRPr="000B19ED">
        <w:t xml:space="preserve"> </w:t>
      </w:r>
      <w:r w:rsidR="00C571AB" w:rsidRPr="000B19ED">
        <w:t>WOP</w:t>
      </w:r>
      <w:r w:rsidR="00053B37" w:rsidRPr="000B19ED">
        <w:t xml:space="preserve"> –</w:t>
      </w:r>
      <w:r w:rsidR="00A95150" w:rsidRPr="000B19ED">
        <w:t xml:space="preserve"> w wysokości</w:t>
      </w:r>
      <w:r w:rsidR="00FF4FE2" w:rsidRPr="000B19ED">
        <w:t xml:space="preserve"> </w:t>
      </w:r>
      <w:r w:rsidR="00053B37" w:rsidRPr="000B19ED">
        <w:t>100% wypłaconej kwoty pomocy</w:t>
      </w:r>
      <w:r w:rsidR="002F1412" w:rsidRPr="000B19ED">
        <w:t>,</w:t>
      </w:r>
    </w:p>
    <w:p w14:paraId="02ED5788" w14:textId="77777777" w:rsidR="00053B37" w:rsidRPr="000B19ED" w:rsidRDefault="00053B37" w:rsidP="007675E0">
      <w:pPr>
        <w:pStyle w:val="Akapitzlist"/>
        <w:numPr>
          <w:ilvl w:val="0"/>
          <w:numId w:val="116"/>
        </w:numPr>
      </w:pPr>
      <w:r w:rsidRPr="000B19ED">
        <w:t xml:space="preserve">powyżej roku i do 2 lat </w:t>
      </w:r>
      <w:r w:rsidR="007A4487" w:rsidRPr="000B19ED">
        <w:t>od dnia, w którym złożono WOP</w:t>
      </w:r>
      <w:r w:rsidR="005243BF" w:rsidRPr="000B19ED" w:rsidDel="005243BF">
        <w:t xml:space="preserve"> </w:t>
      </w:r>
      <w:r w:rsidRPr="000B19ED">
        <w:t xml:space="preserve">– </w:t>
      </w:r>
      <w:r w:rsidR="00A95150" w:rsidRPr="000B19ED">
        <w:t>w wysokości</w:t>
      </w:r>
      <w:r w:rsidRPr="000B19ED">
        <w:t xml:space="preserve"> 50% wypłaconej kwoty pomocy</w:t>
      </w:r>
      <w:r w:rsidR="002F1412" w:rsidRPr="000B19ED">
        <w:t>,</w:t>
      </w:r>
    </w:p>
    <w:p w14:paraId="6643B3ED" w14:textId="229258AF" w:rsidR="00053B37" w:rsidRPr="000B19ED" w:rsidRDefault="00053B37" w:rsidP="007675E0">
      <w:pPr>
        <w:pStyle w:val="Akapitzlist"/>
        <w:numPr>
          <w:ilvl w:val="0"/>
          <w:numId w:val="116"/>
        </w:numPr>
      </w:pPr>
      <w:r>
        <w:t xml:space="preserve">powyżej </w:t>
      </w:r>
      <w:r w:rsidRPr="000B19ED">
        <w:t xml:space="preserve">2 lat i do 3 lat </w:t>
      </w:r>
      <w:r w:rsidR="007A4487" w:rsidRPr="000B19ED">
        <w:t xml:space="preserve">od dnia, w którym złożono WOP </w:t>
      </w:r>
      <w:r w:rsidRPr="000B19ED">
        <w:t>–</w:t>
      </w:r>
      <w:r w:rsidR="00A95150" w:rsidRPr="000B19ED">
        <w:t xml:space="preserve"> w</w:t>
      </w:r>
      <w:r w:rsidR="008F2967" w:rsidRPr="000B19ED">
        <w:t> </w:t>
      </w:r>
      <w:r w:rsidR="00A95150" w:rsidRPr="000B19ED">
        <w:t xml:space="preserve">wysokości </w:t>
      </w:r>
      <w:r w:rsidRPr="000B19ED">
        <w:t>30% wypłaconej kwoty pomocy;</w:t>
      </w:r>
    </w:p>
    <w:p w14:paraId="4E5A7BCB" w14:textId="06E61E31" w:rsidR="009B3CEA" w:rsidRPr="00923163" w:rsidRDefault="009B3CEA" w:rsidP="00527CAE">
      <w:pPr>
        <w:pStyle w:val="Akapitzlist"/>
        <w:numPr>
          <w:ilvl w:val="0"/>
          <w:numId w:val="16"/>
        </w:numPr>
      </w:pPr>
      <w:r w:rsidRPr="00923163">
        <w:t xml:space="preserve">braku ważnego certyfikatu potwierdzającego prowadzenie chowu lub hodowli świń zgodnie z metodami ekologicznymi </w:t>
      </w:r>
      <w:r w:rsidR="00EA023C" w:rsidRPr="00923163">
        <w:t>–</w:t>
      </w:r>
      <w:r w:rsidR="008C0AC5" w:rsidRPr="00923163">
        <w:t xml:space="preserve"> w wysokości proporcjonalnej do okresu</w:t>
      </w:r>
      <w:r w:rsidR="00C83402">
        <w:t>,</w:t>
      </w:r>
      <w:r w:rsidR="008C0AC5" w:rsidRPr="00923163">
        <w:t xml:space="preserve"> w którym nie spełniono wymogu.</w:t>
      </w:r>
      <w:bookmarkEnd w:id="11"/>
    </w:p>
    <w:sectPr w:rsidR="009B3CEA" w:rsidRPr="00923163" w:rsidSect="00B0114B">
      <w:headerReference w:type="default" r:id="rId12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B601" w14:textId="77777777" w:rsidR="00105C87" w:rsidRDefault="00105C87">
      <w:r>
        <w:separator/>
      </w:r>
    </w:p>
    <w:p w14:paraId="00AC4FA9" w14:textId="77777777" w:rsidR="00105C87" w:rsidRDefault="00105C87"/>
    <w:p w14:paraId="6D78AD48" w14:textId="77777777" w:rsidR="00105C87" w:rsidRDefault="00105C87">
      <w:pPr>
        <w:pPrChange w:id="2" w:author="Autor">
          <w:pPr>
            <w:spacing w:after="0" w:line="240" w:lineRule="auto"/>
          </w:pPr>
        </w:pPrChange>
      </w:pPr>
    </w:p>
  </w:endnote>
  <w:endnote w:type="continuationSeparator" w:id="0">
    <w:p w14:paraId="1503ADE0" w14:textId="77777777" w:rsidR="00105C87" w:rsidRDefault="00105C87">
      <w:r>
        <w:continuationSeparator/>
      </w:r>
    </w:p>
    <w:p w14:paraId="49321EF9" w14:textId="77777777" w:rsidR="00105C87" w:rsidRDefault="00105C87"/>
    <w:p w14:paraId="22DB23EE" w14:textId="77777777" w:rsidR="00105C87" w:rsidRDefault="00105C87">
      <w:pPr>
        <w:pPrChange w:id="3" w:author="Autor">
          <w:pPr>
            <w:spacing w:after="0" w:line="240" w:lineRule="auto"/>
          </w:pPr>
        </w:pPrChange>
      </w:pPr>
    </w:p>
  </w:endnote>
  <w:endnote w:type="continuationNotice" w:id="1">
    <w:p w14:paraId="6FA0D3E6" w14:textId="77777777" w:rsidR="00105C87" w:rsidRDefault="00105C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938050"/>
      <w:docPartObj>
        <w:docPartGallery w:val="Page Numbers (Bottom of Page)"/>
        <w:docPartUnique/>
      </w:docPartObj>
    </w:sdtPr>
    <w:sdtEndPr/>
    <w:sdtContent>
      <w:p w14:paraId="417A04B3" w14:textId="43CC6A68" w:rsidR="00215799" w:rsidRDefault="002157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88D">
          <w:rPr>
            <w:noProof/>
          </w:rPr>
          <w:t>17</w:t>
        </w:r>
        <w:r>
          <w:fldChar w:fldCharType="end"/>
        </w:r>
      </w:p>
    </w:sdtContent>
  </w:sdt>
  <w:p w14:paraId="01132B6F" w14:textId="77777777" w:rsidR="00215799" w:rsidRDefault="002157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6EEA4" w14:textId="77777777" w:rsidR="00105C87" w:rsidRDefault="00105C87">
      <w:r>
        <w:separator/>
      </w:r>
    </w:p>
    <w:p w14:paraId="4AADC871" w14:textId="77777777" w:rsidR="00105C87" w:rsidRDefault="00105C87"/>
    <w:p w14:paraId="07EF801B" w14:textId="77777777" w:rsidR="00105C87" w:rsidRDefault="00105C87">
      <w:pPr>
        <w:pPrChange w:id="0" w:author="Autor">
          <w:pPr>
            <w:spacing w:after="0" w:line="240" w:lineRule="auto"/>
          </w:pPr>
        </w:pPrChange>
      </w:pPr>
    </w:p>
  </w:footnote>
  <w:footnote w:type="continuationSeparator" w:id="0">
    <w:p w14:paraId="78D647E7" w14:textId="77777777" w:rsidR="00105C87" w:rsidRDefault="00105C87">
      <w:r>
        <w:continuationSeparator/>
      </w:r>
    </w:p>
    <w:p w14:paraId="4F91727C" w14:textId="77777777" w:rsidR="00105C87" w:rsidRDefault="00105C87"/>
    <w:p w14:paraId="19E1EBC5" w14:textId="77777777" w:rsidR="00105C87" w:rsidRDefault="00105C87">
      <w:pPr>
        <w:pPrChange w:id="1" w:author="Autor">
          <w:pPr>
            <w:spacing w:after="0" w:line="240" w:lineRule="auto"/>
          </w:pPr>
        </w:pPrChange>
      </w:pPr>
    </w:p>
  </w:footnote>
  <w:footnote w:type="continuationNotice" w:id="1">
    <w:p w14:paraId="32F4AA8D" w14:textId="77777777" w:rsidR="00105C87" w:rsidRDefault="00105C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93C3" w14:textId="77777777" w:rsidR="00425E0B" w:rsidRPr="00F02BF3" w:rsidRDefault="00425E0B" w:rsidP="00F02B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E12F" w14:textId="77777777" w:rsidR="00215799" w:rsidRPr="00D62CF0" w:rsidRDefault="00215799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4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1E0E6C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6877"/>
    <w:multiLevelType w:val="multilevel"/>
    <w:tmpl w:val="FC448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2581A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2A2325A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360B3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39F2800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B6027D"/>
    <w:multiLevelType w:val="multilevel"/>
    <w:tmpl w:val="0415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52919D9"/>
    <w:multiLevelType w:val="hybridMultilevel"/>
    <w:tmpl w:val="A62EA842"/>
    <w:lvl w:ilvl="0" w:tplc="A84299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68B3ABD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134F5F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B0C6E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CC21DE2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797879"/>
    <w:multiLevelType w:val="hybridMultilevel"/>
    <w:tmpl w:val="9EEC3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E6423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B21E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18B3D98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E71DC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4F8105C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CF56DF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F13E2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2F1B13"/>
    <w:multiLevelType w:val="hybridMultilevel"/>
    <w:tmpl w:val="FBBC1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18941B24"/>
    <w:multiLevelType w:val="hybridMultilevel"/>
    <w:tmpl w:val="65AE54CA"/>
    <w:lvl w:ilvl="0" w:tplc="317EF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1E440B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97424C9"/>
    <w:multiLevelType w:val="hybridMultilevel"/>
    <w:tmpl w:val="379A8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AB30969"/>
    <w:multiLevelType w:val="hybridMultilevel"/>
    <w:tmpl w:val="D5EEC60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1B9420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1CA34CF0"/>
    <w:multiLevelType w:val="hybridMultilevel"/>
    <w:tmpl w:val="AFF0149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1EB825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F483A2E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B47AF5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12006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1A85B48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D409AB"/>
    <w:multiLevelType w:val="hybridMultilevel"/>
    <w:tmpl w:val="EC40E46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21DB796A"/>
    <w:multiLevelType w:val="hybridMultilevel"/>
    <w:tmpl w:val="35FEC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E87C7A"/>
    <w:multiLevelType w:val="hybridMultilevel"/>
    <w:tmpl w:val="375C3FDC"/>
    <w:lvl w:ilvl="0" w:tplc="5DCA9E4C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30A49E2">
      <w:start w:val="1"/>
      <w:numFmt w:val="bullet"/>
      <w:lvlText w:val="−"/>
      <w:lvlJc w:val="left"/>
      <w:pPr>
        <w:ind w:left="3011" w:hanging="360"/>
      </w:pPr>
      <w:rPr>
        <w:rFonts w:ascii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2221135B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D3201B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3A94A9F"/>
    <w:multiLevelType w:val="hybridMultilevel"/>
    <w:tmpl w:val="F89E5A2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23B51F4F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3CF77C2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9334F0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C76485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6F54B7B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3E25CA"/>
    <w:multiLevelType w:val="hybridMultilevel"/>
    <w:tmpl w:val="FB906F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935B7F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281D6C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C97B22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3D3442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E9135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2EA233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303632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30A15F49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8F6526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60738E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35C514DD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5CA44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36201D4D"/>
    <w:multiLevelType w:val="hybridMultilevel"/>
    <w:tmpl w:val="252A00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E77AB8"/>
    <w:multiLevelType w:val="multilevel"/>
    <w:tmpl w:val="F126F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390C30CC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1054AF"/>
    <w:multiLevelType w:val="hybridMultilevel"/>
    <w:tmpl w:val="072A38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A5B06BB"/>
    <w:multiLevelType w:val="hybridMultilevel"/>
    <w:tmpl w:val="3F2E1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ADC489E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D5C3D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3EA0351C"/>
    <w:multiLevelType w:val="hybridMultilevel"/>
    <w:tmpl w:val="F4AE5C88"/>
    <w:lvl w:ilvl="0" w:tplc="04150017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3EA44D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3FD814A8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4109308D"/>
    <w:multiLevelType w:val="hybridMultilevel"/>
    <w:tmpl w:val="76DA1D2A"/>
    <w:lvl w:ilvl="0" w:tplc="5DCA9E4C">
      <w:start w:val="1"/>
      <w:numFmt w:val="bullet"/>
      <w:lvlText w:val="-"/>
      <w:lvlJc w:val="left"/>
      <w:pPr>
        <w:ind w:left="178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3" w15:restartNumberingAfterBreak="0">
    <w:nsid w:val="42B31FD1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43EE4B95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DD76DCB"/>
    <w:multiLevelType w:val="hybridMultilevel"/>
    <w:tmpl w:val="2B70CE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E606BBF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EF6735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0B14E59"/>
    <w:multiLevelType w:val="hybridMultilevel"/>
    <w:tmpl w:val="46BAA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1445D6E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3633829"/>
    <w:multiLevelType w:val="hybridMultilevel"/>
    <w:tmpl w:val="8FBE1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4337313"/>
    <w:multiLevelType w:val="hybridMultilevel"/>
    <w:tmpl w:val="A7668390"/>
    <w:lvl w:ilvl="0" w:tplc="BB1A81D2">
      <w:start w:val="1"/>
      <w:numFmt w:val="decimal"/>
      <w:lvlText w:val="%1)"/>
      <w:lvlJc w:val="left"/>
      <w:pPr>
        <w:ind w:left="720" w:hanging="360"/>
      </w:pPr>
    </w:lvl>
    <w:lvl w:ilvl="1" w:tplc="F522A292">
      <w:start w:val="1"/>
      <w:numFmt w:val="decimal"/>
      <w:lvlText w:val="%2."/>
      <w:lvlJc w:val="left"/>
      <w:pPr>
        <w:ind w:left="720" w:hanging="360"/>
      </w:pPr>
    </w:lvl>
    <w:lvl w:ilvl="2" w:tplc="68088D0A">
      <w:start w:val="1"/>
      <w:numFmt w:val="decimal"/>
      <w:lvlText w:val="%3."/>
      <w:lvlJc w:val="left"/>
      <w:pPr>
        <w:ind w:left="720" w:hanging="360"/>
      </w:pPr>
    </w:lvl>
    <w:lvl w:ilvl="3" w:tplc="55FAC2E4">
      <w:start w:val="1"/>
      <w:numFmt w:val="decimal"/>
      <w:lvlText w:val="%4."/>
      <w:lvlJc w:val="left"/>
      <w:pPr>
        <w:ind w:left="720" w:hanging="360"/>
      </w:pPr>
    </w:lvl>
    <w:lvl w:ilvl="4" w:tplc="32A0950C">
      <w:start w:val="1"/>
      <w:numFmt w:val="decimal"/>
      <w:lvlText w:val="%5."/>
      <w:lvlJc w:val="left"/>
      <w:pPr>
        <w:ind w:left="720" w:hanging="360"/>
      </w:pPr>
    </w:lvl>
    <w:lvl w:ilvl="5" w:tplc="95EE5954">
      <w:start w:val="1"/>
      <w:numFmt w:val="decimal"/>
      <w:lvlText w:val="%6."/>
      <w:lvlJc w:val="left"/>
      <w:pPr>
        <w:ind w:left="720" w:hanging="360"/>
      </w:pPr>
    </w:lvl>
    <w:lvl w:ilvl="6" w:tplc="500AF4B0">
      <w:start w:val="1"/>
      <w:numFmt w:val="decimal"/>
      <w:lvlText w:val="%7."/>
      <w:lvlJc w:val="left"/>
      <w:pPr>
        <w:ind w:left="720" w:hanging="360"/>
      </w:pPr>
    </w:lvl>
    <w:lvl w:ilvl="7" w:tplc="BBDEBD04">
      <w:start w:val="1"/>
      <w:numFmt w:val="decimal"/>
      <w:lvlText w:val="%8."/>
      <w:lvlJc w:val="left"/>
      <w:pPr>
        <w:ind w:left="720" w:hanging="360"/>
      </w:pPr>
    </w:lvl>
    <w:lvl w:ilvl="8" w:tplc="BD948B98">
      <w:start w:val="1"/>
      <w:numFmt w:val="decimal"/>
      <w:lvlText w:val="%9."/>
      <w:lvlJc w:val="left"/>
      <w:pPr>
        <w:ind w:left="720" w:hanging="360"/>
      </w:pPr>
    </w:lvl>
  </w:abstractNum>
  <w:abstractNum w:abstractNumId="82" w15:restartNumberingAfterBreak="0">
    <w:nsid w:val="55E60E85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567D2F32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58446D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8CB2FAF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59986ACF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A506B0C"/>
    <w:multiLevelType w:val="hybridMultilevel"/>
    <w:tmpl w:val="D5EEC60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5ADA323E"/>
    <w:multiLevelType w:val="hybridMultilevel"/>
    <w:tmpl w:val="252A00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BB57C45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BFA4C1B"/>
    <w:multiLevelType w:val="hybridMultilevel"/>
    <w:tmpl w:val="4C2E040E"/>
    <w:lvl w:ilvl="0" w:tplc="F29CCDE4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D595BD9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D8915C0"/>
    <w:multiLevelType w:val="hybridMultilevel"/>
    <w:tmpl w:val="622CC2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FD77D01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FF21ACC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0804C18"/>
    <w:multiLevelType w:val="hybridMultilevel"/>
    <w:tmpl w:val="09B6D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0B42E21"/>
    <w:multiLevelType w:val="multilevel"/>
    <w:tmpl w:val="B04853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7" w15:restartNumberingAfterBreak="0">
    <w:nsid w:val="61F6713A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1F84505"/>
    <w:multiLevelType w:val="hybridMultilevel"/>
    <w:tmpl w:val="46DCD55C"/>
    <w:lvl w:ilvl="0" w:tplc="344251F0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8594" w:hanging="360"/>
      </w:pPr>
    </w:lvl>
    <w:lvl w:ilvl="2" w:tplc="0415001B" w:tentative="1">
      <w:start w:val="1"/>
      <w:numFmt w:val="lowerRoman"/>
      <w:lvlText w:val="%3."/>
      <w:lvlJc w:val="right"/>
      <w:pPr>
        <w:ind w:left="9314" w:hanging="180"/>
      </w:pPr>
    </w:lvl>
    <w:lvl w:ilvl="3" w:tplc="0415000F" w:tentative="1">
      <w:start w:val="1"/>
      <w:numFmt w:val="decimal"/>
      <w:lvlText w:val="%4."/>
      <w:lvlJc w:val="left"/>
      <w:pPr>
        <w:ind w:left="10034" w:hanging="360"/>
      </w:pPr>
    </w:lvl>
    <w:lvl w:ilvl="4" w:tplc="04150019" w:tentative="1">
      <w:start w:val="1"/>
      <w:numFmt w:val="lowerLetter"/>
      <w:lvlText w:val="%5."/>
      <w:lvlJc w:val="left"/>
      <w:pPr>
        <w:ind w:left="10754" w:hanging="360"/>
      </w:pPr>
    </w:lvl>
    <w:lvl w:ilvl="5" w:tplc="0415001B" w:tentative="1">
      <w:start w:val="1"/>
      <w:numFmt w:val="lowerRoman"/>
      <w:lvlText w:val="%6."/>
      <w:lvlJc w:val="right"/>
      <w:pPr>
        <w:ind w:left="11474" w:hanging="180"/>
      </w:pPr>
    </w:lvl>
    <w:lvl w:ilvl="6" w:tplc="0415000F" w:tentative="1">
      <w:start w:val="1"/>
      <w:numFmt w:val="decimal"/>
      <w:lvlText w:val="%7."/>
      <w:lvlJc w:val="left"/>
      <w:pPr>
        <w:ind w:left="12194" w:hanging="360"/>
      </w:pPr>
    </w:lvl>
    <w:lvl w:ilvl="7" w:tplc="04150019" w:tentative="1">
      <w:start w:val="1"/>
      <w:numFmt w:val="lowerLetter"/>
      <w:lvlText w:val="%8."/>
      <w:lvlJc w:val="left"/>
      <w:pPr>
        <w:ind w:left="12914" w:hanging="360"/>
      </w:pPr>
    </w:lvl>
    <w:lvl w:ilvl="8" w:tplc="0415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99" w15:restartNumberingAfterBreak="0">
    <w:nsid w:val="63916E4A"/>
    <w:multiLevelType w:val="hybridMultilevel"/>
    <w:tmpl w:val="4920A50E"/>
    <w:lvl w:ilvl="0" w:tplc="D30AC9BC">
      <w:start w:val="1"/>
      <w:numFmt w:val="decimal"/>
      <w:lvlText w:val="%1)"/>
      <w:lvlJc w:val="left"/>
      <w:pPr>
        <w:ind w:left="720" w:hanging="360"/>
      </w:pPr>
    </w:lvl>
    <w:lvl w:ilvl="1" w:tplc="AEE889F2" w:tentative="1">
      <w:start w:val="1"/>
      <w:numFmt w:val="lowerLetter"/>
      <w:lvlText w:val="%2."/>
      <w:lvlJc w:val="left"/>
      <w:pPr>
        <w:ind w:left="1440" w:hanging="360"/>
      </w:pPr>
    </w:lvl>
    <w:lvl w:ilvl="2" w:tplc="AD52BE3C" w:tentative="1">
      <w:start w:val="1"/>
      <w:numFmt w:val="lowerRoman"/>
      <w:lvlText w:val="%3."/>
      <w:lvlJc w:val="right"/>
      <w:pPr>
        <w:ind w:left="2160" w:hanging="180"/>
      </w:pPr>
    </w:lvl>
    <w:lvl w:ilvl="3" w:tplc="B6F42CBC" w:tentative="1">
      <w:start w:val="1"/>
      <w:numFmt w:val="decimal"/>
      <w:lvlText w:val="%4."/>
      <w:lvlJc w:val="left"/>
      <w:pPr>
        <w:ind w:left="2880" w:hanging="360"/>
      </w:pPr>
    </w:lvl>
    <w:lvl w:ilvl="4" w:tplc="7A1C28F0" w:tentative="1">
      <w:start w:val="1"/>
      <w:numFmt w:val="lowerLetter"/>
      <w:lvlText w:val="%5."/>
      <w:lvlJc w:val="left"/>
      <w:pPr>
        <w:ind w:left="3600" w:hanging="360"/>
      </w:pPr>
    </w:lvl>
    <w:lvl w:ilvl="5" w:tplc="0CFA15B4" w:tentative="1">
      <w:start w:val="1"/>
      <w:numFmt w:val="lowerRoman"/>
      <w:lvlText w:val="%6."/>
      <w:lvlJc w:val="right"/>
      <w:pPr>
        <w:ind w:left="4320" w:hanging="180"/>
      </w:pPr>
    </w:lvl>
    <w:lvl w:ilvl="6" w:tplc="00BC9FB6" w:tentative="1">
      <w:start w:val="1"/>
      <w:numFmt w:val="decimal"/>
      <w:lvlText w:val="%7."/>
      <w:lvlJc w:val="left"/>
      <w:pPr>
        <w:ind w:left="5040" w:hanging="360"/>
      </w:pPr>
    </w:lvl>
    <w:lvl w:ilvl="7" w:tplc="7F766C30" w:tentative="1">
      <w:start w:val="1"/>
      <w:numFmt w:val="lowerLetter"/>
      <w:lvlText w:val="%8."/>
      <w:lvlJc w:val="left"/>
      <w:pPr>
        <w:ind w:left="5760" w:hanging="360"/>
      </w:pPr>
    </w:lvl>
    <w:lvl w:ilvl="8" w:tplc="EAE28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3AA2C32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4944BAA"/>
    <w:multiLevelType w:val="hybridMultilevel"/>
    <w:tmpl w:val="E22A262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2" w15:restartNumberingAfterBreak="0">
    <w:nsid w:val="64DC227E"/>
    <w:multiLevelType w:val="hybridMultilevel"/>
    <w:tmpl w:val="A62EA842"/>
    <w:lvl w:ilvl="0" w:tplc="A84299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59018E3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63F4BAD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8427FB7"/>
    <w:multiLevelType w:val="hybridMultilevel"/>
    <w:tmpl w:val="CB0E4CAC"/>
    <w:lvl w:ilvl="0" w:tplc="34425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8A67B5C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8D91795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9412BC5"/>
    <w:multiLevelType w:val="hybridMultilevel"/>
    <w:tmpl w:val="A588E4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A143C52"/>
    <w:multiLevelType w:val="multilevel"/>
    <w:tmpl w:val="AD7C0E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0" w15:restartNumberingAfterBreak="0">
    <w:nsid w:val="6A754B3D"/>
    <w:multiLevelType w:val="hybridMultilevel"/>
    <w:tmpl w:val="90023534"/>
    <w:lvl w:ilvl="0" w:tplc="A84299E8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A9B125E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6B335F43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6B514FAD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75641F"/>
    <w:multiLevelType w:val="hybridMultilevel"/>
    <w:tmpl w:val="AA46E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E091685"/>
    <w:multiLevelType w:val="hybridMultilevel"/>
    <w:tmpl w:val="70B68094"/>
    <w:lvl w:ilvl="0" w:tplc="484AC604">
      <w:start w:val="1"/>
      <w:numFmt w:val="decimal"/>
      <w:lvlText w:val="%1)"/>
      <w:lvlJc w:val="left"/>
      <w:pPr>
        <w:ind w:left="720" w:hanging="360"/>
      </w:pPr>
    </w:lvl>
    <w:lvl w:ilvl="1" w:tplc="802C9A28">
      <w:start w:val="1"/>
      <w:numFmt w:val="decimal"/>
      <w:lvlText w:val="%2."/>
      <w:lvlJc w:val="left"/>
      <w:pPr>
        <w:ind w:left="720" w:hanging="360"/>
      </w:pPr>
    </w:lvl>
    <w:lvl w:ilvl="2" w:tplc="57281CB8">
      <w:start w:val="1"/>
      <w:numFmt w:val="decimal"/>
      <w:lvlText w:val="%3."/>
      <w:lvlJc w:val="left"/>
      <w:pPr>
        <w:ind w:left="720" w:hanging="360"/>
      </w:pPr>
    </w:lvl>
    <w:lvl w:ilvl="3" w:tplc="35E88888">
      <w:start w:val="1"/>
      <w:numFmt w:val="decimal"/>
      <w:lvlText w:val="%4."/>
      <w:lvlJc w:val="left"/>
      <w:pPr>
        <w:ind w:left="720" w:hanging="360"/>
      </w:pPr>
    </w:lvl>
    <w:lvl w:ilvl="4" w:tplc="53FE9462">
      <w:start w:val="1"/>
      <w:numFmt w:val="decimal"/>
      <w:lvlText w:val="%5."/>
      <w:lvlJc w:val="left"/>
      <w:pPr>
        <w:ind w:left="720" w:hanging="360"/>
      </w:pPr>
    </w:lvl>
    <w:lvl w:ilvl="5" w:tplc="18B43200">
      <w:start w:val="1"/>
      <w:numFmt w:val="decimal"/>
      <w:lvlText w:val="%6."/>
      <w:lvlJc w:val="left"/>
      <w:pPr>
        <w:ind w:left="720" w:hanging="360"/>
      </w:pPr>
    </w:lvl>
    <w:lvl w:ilvl="6" w:tplc="7C82EFAE">
      <w:start w:val="1"/>
      <w:numFmt w:val="decimal"/>
      <w:lvlText w:val="%7."/>
      <w:lvlJc w:val="left"/>
      <w:pPr>
        <w:ind w:left="720" w:hanging="360"/>
      </w:pPr>
    </w:lvl>
    <w:lvl w:ilvl="7" w:tplc="AD008766">
      <w:start w:val="1"/>
      <w:numFmt w:val="decimal"/>
      <w:lvlText w:val="%8."/>
      <w:lvlJc w:val="left"/>
      <w:pPr>
        <w:ind w:left="720" w:hanging="360"/>
      </w:pPr>
    </w:lvl>
    <w:lvl w:ilvl="8" w:tplc="F198F67C">
      <w:start w:val="1"/>
      <w:numFmt w:val="decimal"/>
      <w:lvlText w:val="%9."/>
      <w:lvlJc w:val="left"/>
      <w:pPr>
        <w:ind w:left="720" w:hanging="360"/>
      </w:pPr>
    </w:lvl>
  </w:abstractNum>
  <w:abstractNum w:abstractNumId="116" w15:restartNumberingAfterBreak="0">
    <w:nsid w:val="6E6443FB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EAB6953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6EB2000D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16A3E58"/>
    <w:multiLevelType w:val="hybridMultilevel"/>
    <w:tmpl w:val="7660CD5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747C1370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75B3144A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5FE5B46"/>
    <w:multiLevelType w:val="hybridMultilevel"/>
    <w:tmpl w:val="A62EA842"/>
    <w:lvl w:ilvl="0" w:tplc="A84299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68A4D43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6C5256C"/>
    <w:multiLevelType w:val="hybridMultilevel"/>
    <w:tmpl w:val="A62EA842"/>
    <w:lvl w:ilvl="0" w:tplc="A84299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83861C6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78681032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787E5485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C62951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AF13308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B054C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1" w15:restartNumberingAfterBreak="0">
    <w:nsid w:val="7BEE1C2E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7BFE1FDA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7C494B6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CC44D28"/>
    <w:multiLevelType w:val="hybridMultilevel"/>
    <w:tmpl w:val="8230096E"/>
    <w:lvl w:ilvl="0" w:tplc="34425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6" w15:restartNumberingAfterBreak="0">
    <w:nsid w:val="7D6D22C0"/>
    <w:multiLevelType w:val="hybridMultilevel"/>
    <w:tmpl w:val="A04C3678"/>
    <w:lvl w:ilvl="0" w:tplc="1BCA8C36">
      <w:start w:val="1"/>
      <w:numFmt w:val="decimal"/>
      <w:lvlText w:val="%1)"/>
      <w:lvlJc w:val="left"/>
      <w:pPr>
        <w:ind w:left="720" w:hanging="360"/>
      </w:pPr>
    </w:lvl>
    <w:lvl w:ilvl="1" w:tplc="982C75AA">
      <w:start w:val="1"/>
      <w:numFmt w:val="decimal"/>
      <w:lvlText w:val="%2)"/>
      <w:lvlJc w:val="left"/>
      <w:pPr>
        <w:ind w:left="720" w:hanging="360"/>
      </w:pPr>
    </w:lvl>
    <w:lvl w:ilvl="2" w:tplc="8F4CC246">
      <w:start w:val="1"/>
      <w:numFmt w:val="decimal"/>
      <w:lvlText w:val="%3)"/>
      <w:lvlJc w:val="left"/>
      <w:pPr>
        <w:ind w:left="720" w:hanging="360"/>
      </w:pPr>
    </w:lvl>
    <w:lvl w:ilvl="3" w:tplc="A678D392">
      <w:start w:val="1"/>
      <w:numFmt w:val="decimal"/>
      <w:lvlText w:val="%4)"/>
      <w:lvlJc w:val="left"/>
      <w:pPr>
        <w:ind w:left="720" w:hanging="360"/>
      </w:pPr>
    </w:lvl>
    <w:lvl w:ilvl="4" w:tplc="101C7A1C">
      <w:start w:val="1"/>
      <w:numFmt w:val="decimal"/>
      <w:lvlText w:val="%5)"/>
      <w:lvlJc w:val="left"/>
      <w:pPr>
        <w:ind w:left="720" w:hanging="360"/>
      </w:pPr>
    </w:lvl>
    <w:lvl w:ilvl="5" w:tplc="DFC87938">
      <w:start w:val="1"/>
      <w:numFmt w:val="decimal"/>
      <w:lvlText w:val="%6)"/>
      <w:lvlJc w:val="left"/>
      <w:pPr>
        <w:ind w:left="720" w:hanging="360"/>
      </w:pPr>
    </w:lvl>
    <w:lvl w:ilvl="6" w:tplc="C91CE138">
      <w:start w:val="1"/>
      <w:numFmt w:val="decimal"/>
      <w:lvlText w:val="%7)"/>
      <w:lvlJc w:val="left"/>
      <w:pPr>
        <w:ind w:left="720" w:hanging="360"/>
      </w:pPr>
    </w:lvl>
    <w:lvl w:ilvl="7" w:tplc="C562D7FE">
      <w:start w:val="1"/>
      <w:numFmt w:val="decimal"/>
      <w:lvlText w:val="%8)"/>
      <w:lvlJc w:val="left"/>
      <w:pPr>
        <w:ind w:left="720" w:hanging="360"/>
      </w:pPr>
    </w:lvl>
    <w:lvl w:ilvl="8" w:tplc="ABAA381C">
      <w:start w:val="1"/>
      <w:numFmt w:val="decimal"/>
      <w:lvlText w:val="%9)"/>
      <w:lvlJc w:val="left"/>
      <w:pPr>
        <w:ind w:left="720" w:hanging="360"/>
      </w:pPr>
    </w:lvl>
  </w:abstractNum>
  <w:abstractNum w:abstractNumId="137" w15:restartNumberingAfterBreak="0">
    <w:nsid w:val="7E0A18D1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7ED871DB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3308766">
    <w:abstractNumId w:val="9"/>
  </w:num>
  <w:num w:numId="2" w16cid:durableId="1421679087">
    <w:abstractNumId w:val="55"/>
  </w:num>
  <w:num w:numId="3" w16cid:durableId="27030444">
    <w:abstractNumId w:val="40"/>
  </w:num>
  <w:num w:numId="4" w16cid:durableId="1762868782">
    <w:abstractNumId w:val="125"/>
  </w:num>
  <w:num w:numId="5" w16cid:durableId="1231696072">
    <w:abstractNumId w:val="98"/>
  </w:num>
  <w:num w:numId="6" w16cid:durableId="2142459444">
    <w:abstractNumId w:val="36"/>
  </w:num>
  <w:num w:numId="7" w16cid:durableId="2025550457">
    <w:abstractNumId w:val="0"/>
  </w:num>
  <w:num w:numId="8" w16cid:durableId="1194417155">
    <w:abstractNumId w:val="69"/>
  </w:num>
  <w:num w:numId="9" w16cid:durableId="996613113">
    <w:abstractNumId w:val="33"/>
  </w:num>
  <w:num w:numId="10" w16cid:durableId="1372996180">
    <w:abstractNumId w:val="30"/>
  </w:num>
  <w:num w:numId="11" w16cid:durableId="58603012">
    <w:abstractNumId w:val="84"/>
  </w:num>
  <w:num w:numId="12" w16cid:durableId="2009282721">
    <w:abstractNumId w:val="12"/>
  </w:num>
  <w:num w:numId="13" w16cid:durableId="877858864">
    <w:abstractNumId w:val="60"/>
  </w:num>
  <w:num w:numId="14" w16cid:durableId="439958976">
    <w:abstractNumId w:val="52"/>
  </w:num>
  <w:num w:numId="15" w16cid:durableId="1197933919">
    <w:abstractNumId w:val="3"/>
  </w:num>
  <w:num w:numId="16" w16cid:durableId="723797790">
    <w:abstractNumId w:val="133"/>
  </w:num>
  <w:num w:numId="17" w16cid:durableId="1290631180">
    <w:abstractNumId w:val="127"/>
  </w:num>
  <w:num w:numId="18" w16cid:durableId="910655009">
    <w:abstractNumId w:val="87"/>
  </w:num>
  <w:num w:numId="19" w16cid:durableId="1604414905">
    <w:abstractNumId w:val="94"/>
  </w:num>
  <w:num w:numId="20" w16cid:durableId="1519849805">
    <w:abstractNumId w:val="5"/>
  </w:num>
  <w:num w:numId="21" w16cid:durableId="1015423830">
    <w:abstractNumId w:val="13"/>
  </w:num>
  <w:num w:numId="22" w16cid:durableId="1802725157">
    <w:abstractNumId w:val="79"/>
  </w:num>
  <w:num w:numId="23" w16cid:durableId="1670055046">
    <w:abstractNumId w:val="20"/>
  </w:num>
  <w:num w:numId="24" w16cid:durableId="2020545411">
    <w:abstractNumId w:val="17"/>
  </w:num>
  <w:num w:numId="25" w16cid:durableId="1395812284">
    <w:abstractNumId w:val="68"/>
  </w:num>
  <w:num w:numId="26" w16cid:durableId="1260143323">
    <w:abstractNumId w:val="49"/>
  </w:num>
  <w:num w:numId="27" w16cid:durableId="727147378">
    <w:abstractNumId w:val="10"/>
  </w:num>
  <w:num w:numId="28" w16cid:durableId="905917910">
    <w:abstractNumId w:val="61"/>
  </w:num>
  <w:num w:numId="29" w16cid:durableId="1715082713">
    <w:abstractNumId w:val="63"/>
  </w:num>
  <w:num w:numId="30" w16cid:durableId="248276152">
    <w:abstractNumId w:val="88"/>
  </w:num>
  <w:num w:numId="31" w16cid:durableId="821001654">
    <w:abstractNumId w:val="50"/>
  </w:num>
  <w:num w:numId="32" w16cid:durableId="744961099">
    <w:abstractNumId w:val="77"/>
  </w:num>
  <w:num w:numId="33" w16cid:durableId="555241365">
    <w:abstractNumId w:val="7"/>
  </w:num>
  <w:num w:numId="34" w16cid:durableId="1360281862">
    <w:abstractNumId w:val="95"/>
  </w:num>
  <w:num w:numId="35" w16cid:durableId="697194294">
    <w:abstractNumId w:val="28"/>
  </w:num>
  <w:num w:numId="36" w16cid:durableId="1545368603">
    <w:abstractNumId w:val="44"/>
  </w:num>
  <w:num w:numId="37" w16cid:durableId="1175918043">
    <w:abstractNumId w:val="106"/>
  </w:num>
  <w:num w:numId="38" w16cid:durableId="1146821915">
    <w:abstractNumId w:val="74"/>
  </w:num>
  <w:num w:numId="39" w16cid:durableId="1473209868">
    <w:abstractNumId w:val="110"/>
  </w:num>
  <w:num w:numId="40" w16cid:durableId="1016425467">
    <w:abstractNumId w:val="70"/>
  </w:num>
  <w:num w:numId="41" w16cid:durableId="550532670">
    <w:abstractNumId w:val="89"/>
  </w:num>
  <w:num w:numId="42" w16cid:durableId="628705224">
    <w:abstractNumId w:val="75"/>
  </w:num>
  <w:num w:numId="43" w16cid:durableId="465860080">
    <w:abstractNumId w:val="59"/>
  </w:num>
  <w:num w:numId="44" w16cid:durableId="89786033">
    <w:abstractNumId w:val="72"/>
  </w:num>
  <w:num w:numId="45" w16cid:durableId="1844511668">
    <w:abstractNumId w:val="101"/>
  </w:num>
  <w:num w:numId="46" w16cid:durableId="152188237">
    <w:abstractNumId w:val="39"/>
  </w:num>
  <w:num w:numId="47" w16cid:durableId="1925186553">
    <w:abstractNumId w:val="96"/>
  </w:num>
  <w:num w:numId="48" w16cid:durableId="2101757281">
    <w:abstractNumId w:val="48"/>
  </w:num>
  <w:num w:numId="49" w16cid:durableId="687605502">
    <w:abstractNumId w:val="109"/>
  </w:num>
  <w:num w:numId="50" w16cid:durableId="128485139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9473909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594388379">
    <w:abstractNumId w:val="38"/>
  </w:num>
  <w:num w:numId="53" w16cid:durableId="1336415527">
    <w:abstractNumId w:val="122"/>
  </w:num>
  <w:num w:numId="54" w16cid:durableId="2015035719">
    <w:abstractNumId w:val="8"/>
  </w:num>
  <w:num w:numId="55" w16cid:durableId="1677028083">
    <w:abstractNumId w:val="124"/>
  </w:num>
  <w:num w:numId="56" w16cid:durableId="1623614550">
    <w:abstractNumId w:val="123"/>
  </w:num>
  <w:num w:numId="57" w16cid:durableId="1848132838">
    <w:abstractNumId w:val="107"/>
  </w:num>
  <w:num w:numId="58" w16cid:durableId="1690793866">
    <w:abstractNumId w:val="112"/>
  </w:num>
  <w:num w:numId="59" w16cid:durableId="831718594">
    <w:abstractNumId w:val="103"/>
  </w:num>
  <w:num w:numId="60" w16cid:durableId="2027634124">
    <w:abstractNumId w:val="100"/>
  </w:num>
  <w:num w:numId="61" w16cid:durableId="93063433">
    <w:abstractNumId w:val="57"/>
  </w:num>
  <w:num w:numId="62" w16cid:durableId="1736851101">
    <w:abstractNumId w:val="82"/>
  </w:num>
  <w:num w:numId="63" w16cid:durableId="1483156712">
    <w:abstractNumId w:val="6"/>
  </w:num>
  <w:num w:numId="64" w16cid:durableId="2064401876">
    <w:abstractNumId w:val="73"/>
  </w:num>
  <w:num w:numId="65" w16cid:durableId="1651978507">
    <w:abstractNumId w:val="130"/>
  </w:num>
  <w:num w:numId="66" w16cid:durableId="590554094">
    <w:abstractNumId w:val="21"/>
  </w:num>
  <w:num w:numId="67" w16cid:durableId="197209325">
    <w:abstractNumId w:val="85"/>
  </w:num>
  <w:num w:numId="68" w16cid:durableId="1600913636">
    <w:abstractNumId w:val="76"/>
  </w:num>
  <w:num w:numId="69" w16cid:durableId="66003772">
    <w:abstractNumId w:val="34"/>
  </w:num>
  <w:num w:numId="70" w16cid:durableId="239145030">
    <w:abstractNumId w:val="32"/>
  </w:num>
  <w:num w:numId="71" w16cid:durableId="1254165407">
    <w:abstractNumId w:val="15"/>
  </w:num>
  <w:num w:numId="72" w16cid:durableId="1599022111">
    <w:abstractNumId w:val="116"/>
  </w:num>
  <w:num w:numId="73" w16cid:durableId="720713565">
    <w:abstractNumId w:val="43"/>
  </w:num>
  <w:num w:numId="74" w16cid:durableId="761485737">
    <w:abstractNumId w:val="131"/>
  </w:num>
  <w:num w:numId="75" w16cid:durableId="1616325108">
    <w:abstractNumId w:val="66"/>
  </w:num>
  <w:num w:numId="76" w16cid:durableId="1871647099">
    <w:abstractNumId w:val="47"/>
  </w:num>
  <w:num w:numId="77" w16cid:durableId="270864235">
    <w:abstractNumId w:val="58"/>
  </w:num>
  <w:num w:numId="78" w16cid:durableId="901595194">
    <w:abstractNumId w:val="134"/>
  </w:num>
  <w:num w:numId="79" w16cid:durableId="479159137">
    <w:abstractNumId w:val="35"/>
  </w:num>
  <w:num w:numId="80" w16cid:durableId="5910854">
    <w:abstractNumId w:val="129"/>
  </w:num>
  <w:num w:numId="81" w16cid:durableId="1690135960">
    <w:abstractNumId w:val="45"/>
  </w:num>
  <w:num w:numId="82" w16cid:durableId="2137603180">
    <w:abstractNumId w:val="126"/>
  </w:num>
  <w:num w:numId="83" w16cid:durableId="1586114141">
    <w:abstractNumId w:val="86"/>
  </w:num>
  <w:num w:numId="84" w16cid:durableId="557013064">
    <w:abstractNumId w:val="97"/>
  </w:num>
  <w:num w:numId="85" w16cid:durableId="2122606395">
    <w:abstractNumId w:val="104"/>
  </w:num>
  <w:num w:numId="86" w16cid:durableId="1332830000">
    <w:abstractNumId w:val="37"/>
  </w:num>
  <w:num w:numId="87" w16cid:durableId="36706934">
    <w:abstractNumId w:val="18"/>
  </w:num>
  <w:num w:numId="88" w16cid:durableId="2029671976">
    <w:abstractNumId w:val="121"/>
  </w:num>
  <w:num w:numId="89" w16cid:durableId="805195019">
    <w:abstractNumId w:val="113"/>
  </w:num>
  <w:num w:numId="90" w16cid:durableId="7277">
    <w:abstractNumId w:val="67"/>
  </w:num>
  <w:num w:numId="91" w16cid:durableId="701901045">
    <w:abstractNumId w:val="19"/>
  </w:num>
  <w:num w:numId="92" w16cid:durableId="2056081346">
    <w:abstractNumId w:val="118"/>
  </w:num>
  <w:num w:numId="93" w16cid:durableId="1205752524">
    <w:abstractNumId w:val="115"/>
  </w:num>
  <w:num w:numId="94" w16cid:durableId="1473713384">
    <w:abstractNumId w:val="81"/>
  </w:num>
  <w:num w:numId="95" w16cid:durableId="1381517846">
    <w:abstractNumId w:val="136"/>
  </w:num>
  <w:num w:numId="96" w16cid:durableId="1886139368">
    <w:abstractNumId w:val="108"/>
  </w:num>
  <w:num w:numId="97" w16cid:durableId="2046561801">
    <w:abstractNumId w:val="31"/>
  </w:num>
  <w:num w:numId="98" w16cid:durableId="307323945">
    <w:abstractNumId w:val="83"/>
  </w:num>
  <w:num w:numId="99" w16cid:durableId="1947733209">
    <w:abstractNumId w:val="25"/>
  </w:num>
  <w:num w:numId="100" w16cid:durableId="2022269269">
    <w:abstractNumId w:val="51"/>
  </w:num>
  <w:num w:numId="101" w16cid:durableId="525682029">
    <w:abstractNumId w:val="138"/>
  </w:num>
  <w:num w:numId="102" w16cid:durableId="1516191853">
    <w:abstractNumId w:val="4"/>
  </w:num>
  <w:num w:numId="103" w16cid:durableId="1015694355">
    <w:abstractNumId w:val="132"/>
  </w:num>
  <w:num w:numId="104" w16cid:durableId="1622149699">
    <w:abstractNumId w:val="128"/>
  </w:num>
  <w:num w:numId="105" w16cid:durableId="1442724267">
    <w:abstractNumId w:val="56"/>
  </w:num>
  <w:num w:numId="106" w16cid:durableId="70741734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917835251">
    <w:abstractNumId w:val="54"/>
  </w:num>
  <w:num w:numId="108" w16cid:durableId="801927560">
    <w:abstractNumId w:val="1"/>
  </w:num>
  <w:num w:numId="109" w16cid:durableId="1552377687">
    <w:abstractNumId w:val="22"/>
  </w:num>
  <w:num w:numId="110" w16cid:durableId="1481995738">
    <w:abstractNumId w:val="16"/>
  </w:num>
  <w:num w:numId="111" w16cid:durableId="326984488">
    <w:abstractNumId w:val="53"/>
  </w:num>
  <w:num w:numId="112" w16cid:durableId="652954175">
    <w:abstractNumId w:val="14"/>
  </w:num>
  <w:num w:numId="113" w16cid:durableId="31925229">
    <w:abstractNumId w:val="117"/>
  </w:num>
  <w:num w:numId="114" w16cid:durableId="1752039898">
    <w:abstractNumId w:val="24"/>
  </w:num>
  <w:num w:numId="115" w16cid:durableId="910581978">
    <w:abstractNumId w:val="102"/>
  </w:num>
  <w:num w:numId="116" w16cid:durableId="1706519152">
    <w:abstractNumId w:val="111"/>
  </w:num>
  <w:num w:numId="117" w16cid:durableId="1943031639">
    <w:abstractNumId w:val="105"/>
  </w:num>
  <w:num w:numId="118" w16cid:durableId="1378354653">
    <w:abstractNumId w:val="114"/>
  </w:num>
  <w:num w:numId="119" w16cid:durableId="152529925">
    <w:abstractNumId w:val="64"/>
  </w:num>
  <w:num w:numId="120" w16cid:durableId="577398255">
    <w:abstractNumId w:val="99"/>
  </w:num>
  <w:num w:numId="121" w16cid:durableId="937299105">
    <w:abstractNumId w:val="93"/>
  </w:num>
  <w:num w:numId="122" w16cid:durableId="895049359">
    <w:abstractNumId w:val="120"/>
  </w:num>
  <w:num w:numId="123" w16cid:durableId="118958142">
    <w:abstractNumId w:val="41"/>
  </w:num>
  <w:num w:numId="124" w16cid:durableId="1210609952">
    <w:abstractNumId w:val="11"/>
  </w:num>
  <w:num w:numId="125" w16cid:durableId="1572814676">
    <w:abstractNumId w:val="42"/>
  </w:num>
  <w:num w:numId="126" w16cid:durableId="662777855">
    <w:abstractNumId w:val="92"/>
  </w:num>
  <w:num w:numId="127" w16cid:durableId="400716873">
    <w:abstractNumId w:val="65"/>
  </w:num>
  <w:num w:numId="128" w16cid:durableId="2007054041">
    <w:abstractNumId w:val="137"/>
  </w:num>
  <w:num w:numId="129" w16cid:durableId="368842556">
    <w:abstractNumId w:val="46"/>
  </w:num>
  <w:num w:numId="130" w16cid:durableId="261306884">
    <w:abstractNumId w:val="91"/>
  </w:num>
  <w:num w:numId="131" w16cid:durableId="1595355323">
    <w:abstractNumId w:val="62"/>
  </w:num>
  <w:num w:numId="132" w16cid:durableId="1066687802">
    <w:abstractNumId w:val="26"/>
  </w:num>
  <w:num w:numId="133" w16cid:durableId="608632901">
    <w:abstractNumId w:val="2"/>
  </w:num>
  <w:num w:numId="134" w16cid:durableId="1350335859">
    <w:abstractNumId w:val="119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88"/>
    <w:rsid w:val="00002714"/>
    <w:rsid w:val="000037B5"/>
    <w:rsid w:val="00003E3C"/>
    <w:rsid w:val="000046C9"/>
    <w:rsid w:val="00006271"/>
    <w:rsid w:val="00010BFD"/>
    <w:rsid w:val="00012806"/>
    <w:rsid w:val="00012BDD"/>
    <w:rsid w:val="00014F83"/>
    <w:rsid w:val="00015BD2"/>
    <w:rsid w:val="00016049"/>
    <w:rsid w:val="0001641A"/>
    <w:rsid w:val="00017B89"/>
    <w:rsid w:val="00020A1C"/>
    <w:rsid w:val="00021A6F"/>
    <w:rsid w:val="00021A76"/>
    <w:rsid w:val="00022B0F"/>
    <w:rsid w:val="00023372"/>
    <w:rsid w:val="00023D2F"/>
    <w:rsid w:val="00025091"/>
    <w:rsid w:val="000260A5"/>
    <w:rsid w:val="00026D0E"/>
    <w:rsid w:val="00026E5B"/>
    <w:rsid w:val="0002711F"/>
    <w:rsid w:val="00027C1F"/>
    <w:rsid w:val="00031324"/>
    <w:rsid w:val="00031E23"/>
    <w:rsid w:val="00031FE9"/>
    <w:rsid w:val="00032271"/>
    <w:rsid w:val="000324BA"/>
    <w:rsid w:val="000326B7"/>
    <w:rsid w:val="000345A2"/>
    <w:rsid w:val="00034794"/>
    <w:rsid w:val="000362F6"/>
    <w:rsid w:val="000369B8"/>
    <w:rsid w:val="00037C98"/>
    <w:rsid w:val="00037E06"/>
    <w:rsid w:val="000401BB"/>
    <w:rsid w:val="00040E18"/>
    <w:rsid w:val="000415D4"/>
    <w:rsid w:val="00042BC1"/>
    <w:rsid w:val="00043755"/>
    <w:rsid w:val="00043B5C"/>
    <w:rsid w:val="00046619"/>
    <w:rsid w:val="00050F2C"/>
    <w:rsid w:val="00052869"/>
    <w:rsid w:val="00052EDE"/>
    <w:rsid w:val="000534A3"/>
    <w:rsid w:val="00053B37"/>
    <w:rsid w:val="0005561C"/>
    <w:rsid w:val="00061960"/>
    <w:rsid w:val="00061BB8"/>
    <w:rsid w:val="00062441"/>
    <w:rsid w:val="00066911"/>
    <w:rsid w:val="00066D21"/>
    <w:rsid w:val="00070327"/>
    <w:rsid w:val="00070E91"/>
    <w:rsid w:val="00071B39"/>
    <w:rsid w:val="00074992"/>
    <w:rsid w:val="00074FAE"/>
    <w:rsid w:val="00075942"/>
    <w:rsid w:val="000832EA"/>
    <w:rsid w:val="000846C6"/>
    <w:rsid w:val="00084B12"/>
    <w:rsid w:val="000856DB"/>
    <w:rsid w:val="00085F3E"/>
    <w:rsid w:val="00085F49"/>
    <w:rsid w:val="000877C1"/>
    <w:rsid w:val="00094D4E"/>
    <w:rsid w:val="000952A5"/>
    <w:rsid w:val="00096829"/>
    <w:rsid w:val="000A049F"/>
    <w:rsid w:val="000A07A1"/>
    <w:rsid w:val="000A0A0D"/>
    <w:rsid w:val="000A0C2F"/>
    <w:rsid w:val="000A1146"/>
    <w:rsid w:val="000A27BD"/>
    <w:rsid w:val="000A3B21"/>
    <w:rsid w:val="000A6A08"/>
    <w:rsid w:val="000A74C3"/>
    <w:rsid w:val="000B0A94"/>
    <w:rsid w:val="000B0EA5"/>
    <w:rsid w:val="000B0F76"/>
    <w:rsid w:val="000B18D3"/>
    <w:rsid w:val="000B19ED"/>
    <w:rsid w:val="000B3A86"/>
    <w:rsid w:val="000B4D05"/>
    <w:rsid w:val="000B5E55"/>
    <w:rsid w:val="000B636E"/>
    <w:rsid w:val="000B6C21"/>
    <w:rsid w:val="000B78F1"/>
    <w:rsid w:val="000B7F92"/>
    <w:rsid w:val="000C0025"/>
    <w:rsid w:val="000C220C"/>
    <w:rsid w:val="000C2C4E"/>
    <w:rsid w:val="000C3725"/>
    <w:rsid w:val="000C4FF2"/>
    <w:rsid w:val="000C551D"/>
    <w:rsid w:val="000C55A9"/>
    <w:rsid w:val="000C5C66"/>
    <w:rsid w:val="000C6262"/>
    <w:rsid w:val="000C7101"/>
    <w:rsid w:val="000D086A"/>
    <w:rsid w:val="000D0D15"/>
    <w:rsid w:val="000D101C"/>
    <w:rsid w:val="000D105C"/>
    <w:rsid w:val="000D1B5E"/>
    <w:rsid w:val="000D3486"/>
    <w:rsid w:val="000D4A85"/>
    <w:rsid w:val="000D4CE3"/>
    <w:rsid w:val="000E0149"/>
    <w:rsid w:val="000E1913"/>
    <w:rsid w:val="000E1EEC"/>
    <w:rsid w:val="000E3824"/>
    <w:rsid w:val="000E74E5"/>
    <w:rsid w:val="000F01B7"/>
    <w:rsid w:val="000F2178"/>
    <w:rsid w:val="000F474C"/>
    <w:rsid w:val="000F5E73"/>
    <w:rsid w:val="000F7764"/>
    <w:rsid w:val="000F79EF"/>
    <w:rsid w:val="000F7C42"/>
    <w:rsid w:val="000F7CD3"/>
    <w:rsid w:val="00100DBE"/>
    <w:rsid w:val="00100E15"/>
    <w:rsid w:val="00100E5F"/>
    <w:rsid w:val="00101AA6"/>
    <w:rsid w:val="00101B78"/>
    <w:rsid w:val="00101D8E"/>
    <w:rsid w:val="0010325A"/>
    <w:rsid w:val="001037B6"/>
    <w:rsid w:val="00103AD7"/>
    <w:rsid w:val="00103D7D"/>
    <w:rsid w:val="00103E8C"/>
    <w:rsid w:val="00105C87"/>
    <w:rsid w:val="00110002"/>
    <w:rsid w:val="00111112"/>
    <w:rsid w:val="001130C1"/>
    <w:rsid w:val="001132E7"/>
    <w:rsid w:val="00113365"/>
    <w:rsid w:val="00113B48"/>
    <w:rsid w:val="00114F5F"/>
    <w:rsid w:val="00115B33"/>
    <w:rsid w:val="00116A37"/>
    <w:rsid w:val="00121914"/>
    <w:rsid w:val="001234FE"/>
    <w:rsid w:val="001254E6"/>
    <w:rsid w:val="00126CA1"/>
    <w:rsid w:val="0012719E"/>
    <w:rsid w:val="0013043D"/>
    <w:rsid w:val="00130DF2"/>
    <w:rsid w:val="0013251E"/>
    <w:rsid w:val="00132842"/>
    <w:rsid w:val="00133C73"/>
    <w:rsid w:val="00134328"/>
    <w:rsid w:val="001351CB"/>
    <w:rsid w:val="00135969"/>
    <w:rsid w:val="001367E0"/>
    <w:rsid w:val="001416F3"/>
    <w:rsid w:val="00144E19"/>
    <w:rsid w:val="00144FC2"/>
    <w:rsid w:val="0014639C"/>
    <w:rsid w:val="00146E21"/>
    <w:rsid w:val="001504A4"/>
    <w:rsid w:val="00152285"/>
    <w:rsid w:val="001526C5"/>
    <w:rsid w:val="001545FB"/>
    <w:rsid w:val="00155469"/>
    <w:rsid w:val="0015716F"/>
    <w:rsid w:val="001611DA"/>
    <w:rsid w:val="00162AA4"/>
    <w:rsid w:val="001645DF"/>
    <w:rsid w:val="00164862"/>
    <w:rsid w:val="00166F1F"/>
    <w:rsid w:val="00170395"/>
    <w:rsid w:val="00171045"/>
    <w:rsid w:val="00173AEA"/>
    <w:rsid w:val="00174A2C"/>
    <w:rsid w:val="00175059"/>
    <w:rsid w:val="00175419"/>
    <w:rsid w:val="0017616F"/>
    <w:rsid w:val="001765FD"/>
    <w:rsid w:val="001775D9"/>
    <w:rsid w:val="00177D1F"/>
    <w:rsid w:val="001814AF"/>
    <w:rsid w:val="0018439E"/>
    <w:rsid w:val="00185BA0"/>
    <w:rsid w:val="00186BC4"/>
    <w:rsid w:val="0018732E"/>
    <w:rsid w:val="00187ECF"/>
    <w:rsid w:val="001901E3"/>
    <w:rsid w:val="00190318"/>
    <w:rsid w:val="00190744"/>
    <w:rsid w:val="00190B3B"/>
    <w:rsid w:val="001911DE"/>
    <w:rsid w:val="0019148D"/>
    <w:rsid w:val="001924FA"/>
    <w:rsid w:val="00193A5B"/>
    <w:rsid w:val="00193B0A"/>
    <w:rsid w:val="00194BAE"/>
    <w:rsid w:val="0019518B"/>
    <w:rsid w:val="00195854"/>
    <w:rsid w:val="00196EEB"/>
    <w:rsid w:val="0019739D"/>
    <w:rsid w:val="00197F0D"/>
    <w:rsid w:val="001A0818"/>
    <w:rsid w:val="001A0F0F"/>
    <w:rsid w:val="001A1FF7"/>
    <w:rsid w:val="001A217A"/>
    <w:rsid w:val="001A2793"/>
    <w:rsid w:val="001A42FB"/>
    <w:rsid w:val="001A4E9D"/>
    <w:rsid w:val="001A5048"/>
    <w:rsid w:val="001A53D9"/>
    <w:rsid w:val="001A6E1E"/>
    <w:rsid w:val="001B08A1"/>
    <w:rsid w:val="001B1FB3"/>
    <w:rsid w:val="001B2562"/>
    <w:rsid w:val="001B2CD8"/>
    <w:rsid w:val="001B3107"/>
    <w:rsid w:val="001B7BEE"/>
    <w:rsid w:val="001C15F7"/>
    <w:rsid w:val="001C25B7"/>
    <w:rsid w:val="001C29A3"/>
    <w:rsid w:val="001C36B1"/>
    <w:rsid w:val="001C372E"/>
    <w:rsid w:val="001C3955"/>
    <w:rsid w:val="001C4488"/>
    <w:rsid w:val="001C470C"/>
    <w:rsid w:val="001C5CA3"/>
    <w:rsid w:val="001D14E0"/>
    <w:rsid w:val="001D16F4"/>
    <w:rsid w:val="001D4AF5"/>
    <w:rsid w:val="001D534B"/>
    <w:rsid w:val="001D66A9"/>
    <w:rsid w:val="001D6AF8"/>
    <w:rsid w:val="001E05B5"/>
    <w:rsid w:val="001E05C8"/>
    <w:rsid w:val="001E1ECC"/>
    <w:rsid w:val="001E2ED1"/>
    <w:rsid w:val="001E3A22"/>
    <w:rsid w:val="001E41D6"/>
    <w:rsid w:val="001E55BB"/>
    <w:rsid w:val="001E6772"/>
    <w:rsid w:val="001E74D2"/>
    <w:rsid w:val="001E7751"/>
    <w:rsid w:val="001E7C23"/>
    <w:rsid w:val="001F02C8"/>
    <w:rsid w:val="001F073B"/>
    <w:rsid w:val="001F0DFC"/>
    <w:rsid w:val="001F1688"/>
    <w:rsid w:val="001F1A41"/>
    <w:rsid w:val="001F4384"/>
    <w:rsid w:val="001F43E3"/>
    <w:rsid w:val="001F4A20"/>
    <w:rsid w:val="001F6626"/>
    <w:rsid w:val="0020002F"/>
    <w:rsid w:val="00200C6B"/>
    <w:rsid w:val="00200EA5"/>
    <w:rsid w:val="002030B2"/>
    <w:rsid w:val="002031DE"/>
    <w:rsid w:val="00204396"/>
    <w:rsid w:val="0020448D"/>
    <w:rsid w:val="00206C6E"/>
    <w:rsid w:val="00206D55"/>
    <w:rsid w:val="00207A0F"/>
    <w:rsid w:val="00207EA7"/>
    <w:rsid w:val="002102D0"/>
    <w:rsid w:val="00210FA0"/>
    <w:rsid w:val="0021147E"/>
    <w:rsid w:val="00212D3E"/>
    <w:rsid w:val="00213415"/>
    <w:rsid w:val="002144CF"/>
    <w:rsid w:val="00214DE6"/>
    <w:rsid w:val="00215799"/>
    <w:rsid w:val="002175E7"/>
    <w:rsid w:val="002176C7"/>
    <w:rsid w:val="00217CB0"/>
    <w:rsid w:val="0022011D"/>
    <w:rsid w:val="0022297B"/>
    <w:rsid w:val="00222E17"/>
    <w:rsid w:val="0022427F"/>
    <w:rsid w:val="00225B03"/>
    <w:rsid w:val="00225E1C"/>
    <w:rsid w:val="002268D0"/>
    <w:rsid w:val="00227825"/>
    <w:rsid w:val="00227D08"/>
    <w:rsid w:val="00230059"/>
    <w:rsid w:val="00230FAB"/>
    <w:rsid w:val="0023224D"/>
    <w:rsid w:val="00232553"/>
    <w:rsid w:val="00234AB8"/>
    <w:rsid w:val="00234D91"/>
    <w:rsid w:val="00234DA3"/>
    <w:rsid w:val="00236FE7"/>
    <w:rsid w:val="00240931"/>
    <w:rsid w:val="00240A3E"/>
    <w:rsid w:val="002410F7"/>
    <w:rsid w:val="0024113E"/>
    <w:rsid w:val="00242ECF"/>
    <w:rsid w:val="00243973"/>
    <w:rsid w:val="00245715"/>
    <w:rsid w:val="0024598B"/>
    <w:rsid w:val="002468B6"/>
    <w:rsid w:val="00246E56"/>
    <w:rsid w:val="00247615"/>
    <w:rsid w:val="00247F08"/>
    <w:rsid w:val="00247FDE"/>
    <w:rsid w:val="00250329"/>
    <w:rsid w:val="00251A85"/>
    <w:rsid w:val="00254169"/>
    <w:rsid w:val="0025497A"/>
    <w:rsid w:val="00254D8B"/>
    <w:rsid w:val="002621C1"/>
    <w:rsid w:val="0026415A"/>
    <w:rsid w:val="0026566D"/>
    <w:rsid w:val="00265FD7"/>
    <w:rsid w:val="00266302"/>
    <w:rsid w:val="0026696A"/>
    <w:rsid w:val="002670EC"/>
    <w:rsid w:val="00267A19"/>
    <w:rsid w:val="0027006C"/>
    <w:rsid w:val="00270131"/>
    <w:rsid w:val="00270299"/>
    <w:rsid w:val="00270359"/>
    <w:rsid w:val="00270E7B"/>
    <w:rsid w:val="00271D49"/>
    <w:rsid w:val="0027300C"/>
    <w:rsid w:val="00276032"/>
    <w:rsid w:val="00276958"/>
    <w:rsid w:val="002769BC"/>
    <w:rsid w:val="00276A62"/>
    <w:rsid w:val="00276DF3"/>
    <w:rsid w:val="00281966"/>
    <w:rsid w:val="002828CF"/>
    <w:rsid w:val="00285357"/>
    <w:rsid w:val="0028735D"/>
    <w:rsid w:val="00287469"/>
    <w:rsid w:val="00287792"/>
    <w:rsid w:val="00290FD3"/>
    <w:rsid w:val="00291332"/>
    <w:rsid w:val="00293E55"/>
    <w:rsid w:val="00294147"/>
    <w:rsid w:val="00294619"/>
    <w:rsid w:val="00294737"/>
    <w:rsid w:val="00294CB1"/>
    <w:rsid w:val="00295387"/>
    <w:rsid w:val="00295443"/>
    <w:rsid w:val="00295A93"/>
    <w:rsid w:val="00297251"/>
    <w:rsid w:val="002A0179"/>
    <w:rsid w:val="002A02C9"/>
    <w:rsid w:val="002A0394"/>
    <w:rsid w:val="002A1784"/>
    <w:rsid w:val="002A40CD"/>
    <w:rsid w:val="002A59E7"/>
    <w:rsid w:val="002A5C64"/>
    <w:rsid w:val="002B1A6B"/>
    <w:rsid w:val="002B1A92"/>
    <w:rsid w:val="002B1E81"/>
    <w:rsid w:val="002B3D56"/>
    <w:rsid w:val="002B4947"/>
    <w:rsid w:val="002B7122"/>
    <w:rsid w:val="002C0B97"/>
    <w:rsid w:val="002C1D54"/>
    <w:rsid w:val="002C23C0"/>
    <w:rsid w:val="002C3885"/>
    <w:rsid w:val="002C3AC4"/>
    <w:rsid w:val="002C3D71"/>
    <w:rsid w:val="002C521A"/>
    <w:rsid w:val="002C523F"/>
    <w:rsid w:val="002C5E94"/>
    <w:rsid w:val="002C7255"/>
    <w:rsid w:val="002D1524"/>
    <w:rsid w:val="002D44B8"/>
    <w:rsid w:val="002D5359"/>
    <w:rsid w:val="002D53A4"/>
    <w:rsid w:val="002E0996"/>
    <w:rsid w:val="002E0B31"/>
    <w:rsid w:val="002E20D3"/>
    <w:rsid w:val="002E263E"/>
    <w:rsid w:val="002E31D4"/>
    <w:rsid w:val="002E6207"/>
    <w:rsid w:val="002F1412"/>
    <w:rsid w:val="002F19DC"/>
    <w:rsid w:val="002F327A"/>
    <w:rsid w:val="002F49F5"/>
    <w:rsid w:val="002F629F"/>
    <w:rsid w:val="002F6A52"/>
    <w:rsid w:val="003005AE"/>
    <w:rsid w:val="00300D0C"/>
    <w:rsid w:val="003027AE"/>
    <w:rsid w:val="003033C8"/>
    <w:rsid w:val="003041AB"/>
    <w:rsid w:val="003043C7"/>
    <w:rsid w:val="00304CA2"/>
    <w:rsid w:val="003050F6"/>
    <w:rsid w:val="0030533E"/>
    <w:rsid w:val="00305999"/>
    <w:rsid w:val="0030746A"/>
    <w:rsid w:val="0030770C"/>
    <w:rsid w:val="00310AAD"/>
    <w:rsid w:val="00310FBE"/>
    <w:rsid w:val="00311635"/>
    <w:rsid w:val="003136F9"/>
    <w:rsid w:val="00314C27"/>
    <w:rsid w:val="00315CAE"/>
    <w:rsid w:val="003162E4"/>
    <w:rsid w:val="003162FE"/>
    <w:rsid w:val="003166A7"/>
    <w:rsid w:val="00316EF1"/>
    <w:rsid w:val="003179D6"/>
    <w:rsid w:val="003203A1"/>
    <w:rsid w:val="00320EAB"/>
    <w:rsid w:val="00321CDA"/>
    <w:rsid w:val="00323FE4"/>
    <w:rsid w:val="003240E1"/>
    <w:rsid w:val="00325E49"/>
    <w:rsid w:val="0032615F"/>
    <w:rsid w:val="00326506"/>
    <w:rsid w:val="003270F5"/>
    <w:rsid w:val="003302FE"/>
    <w:rsid w:val="00330DC8"/>
    <w:rsid w:val="00332FB6"/>
    <w:rsid w:val="00333003"/>
    <w:rsid w:val="003354A6"/>
    <w:rsid w:val="003363D8"/>
    <w:rsid w:val="00336EF7"/>
    <w:rsid w:val="00345073"/>
    <w:rsid w:val="003509FB"/>
    <w:rsid w:val="00350D4A"/>
    <w:rsid w:val="00350E5E"/>
    <w:rsid w:val="0035158E"/>
    <w:rsid w:val="003525FF"/>
    <w:rsid w:val="003527AA"/>
    <w:rsid w:val="0035289D"/>
    <w:rsid w:val="003536A9"/>
    <w:rsid w:val="00355664"/>
    <w:rsid w:val="00356034"/>
    <w:rsid w:val="00356C4F"/>
    <w:rsid w:val="0036077A"/>
    <w:rsid w:val="003613FA"/>
    <w:rsid w:val="00361F02"/>
    <w:rsid w:val="00362353"/>
    <w:rsid w:val="00362C76"/>
    <w:rsid w:val="00366CDB"/>
    <w:rsid w:val="00367DA8"/>
    <w:rsid w:val="003715C1"/>
    <w:rsid w:val="00371732"/>
    <w:rsid w:val="00371936"/>
    <w:rsid w:val="00372659"/>
    <w:rsid w:val="0037329D"/>
    <w:rsid w:val="00373C7A"/>
    <w:rsid w:val="00374083"/>
    <w:rsid w:val="00375C36"/>
    <w:rsid w:val="00375DD9"/>
    <w:rsid w:val="00376FC2"/>
    <w:rsid w:val="00377AF8"/>
    <w:rsid w:val="0038039D"/>
    <w:rsid w:val="00380444"/>
    <w:rsid w:val="00380F1D"/>
    <w:rsid w:val="00382624"/>
    <w:rsid w:val="003833A3"/>
    <w:rsid w:val="00383FE8"/>
    <w:rsid w:val="00384885"/>
    <w:rsid w:val="0038530B"/>
    <w:rsid w:val="00385B21"/>
    <w:rsid w:val="003878F2"/>
    <w:rsid w:val="00390AFA"/>
    <w:rsid w:val="003917FD"/>
    <w:rsid w:val="0039191A"/>
    <w:rsid w:val="00391A5A"/>
    <w:rsid w:val="0039213A"/>
    <w:rsid w:val="00393732"/>
    <w:rsid w:val="003940E2"/>
    <w:rsid w:val="003943CB"/>
    <w:rsid w:val="003A0323"/>
    <w:rsid w:val="003A059B"/>
    <w:rsid w:val="003A184A"/>
    <w:rsid w:val="003A3150"/>
    <w:rsid w:val="003A600D"/>
    <w:rsid w:val="003A6CCA"/>
    <w:rsid w:val="003A729B"/>
    <w:rsid w:val="003B00EB"/>
    <w:rsid w:val="003B08A7"/>
    <w:rsid w:val="003B0CD0"/>
    <w:rsid w:val="003B11CE"/>
    <w:rsid w:val="003B48EB"/>
    <w:rsid w:val="003B541B"/>
    <w:rsid w:val="003B56FD"/>
    <w:rsid w:val="003B6FAC"/>
    <w:rsid w:val="003B7AAC"/>
    <w:rsid w:val="003C091C"/>
    <w:rsid w:val="003C1936"/>
    <w:rsid w:val="003C195E"/>
    <w:rsid w:val="003C1D8D"/>
    <w:rsid w:val="003C3EA3"/>
    <w:rsid w:val="003C5E70"/>
    <w:rsid w:val="003C73E1"/>
    <w:rsid w:val="003C7514"/>
    <w:rsid w:val="003D2083"/>
    <w:rsid w:val="003D2E27"/>
    <w:rsid w:val="003D37FB"/>
    <w:rsid w:val="003D69D1"/>
    <w:rsid w:val="003D7B7A"/>
    <w:rsid w:val="003E079C"/>
    <w:rsid w:val="003E1200"/>
    <w:rsid w:val="003E1560"/>
    <w:rsid w:val="003E1A6D"/>
    <w:rsid w:val="003E2908"/>
    <w:rsid w:val="003E4715"/>
    <w:rsid w:val="003E4768"/>
    <w:rsid w:val="003E7F5D"/>
    <w:rsid w:val="003F0B00"/>
    <w:rsid w:val="003F1792"/>
    <w:rsid w:val="003F3E43"/>
    <w:rsid w:val="003F3E47"/>
    <w:rsid w:val="003F66E2"/>
    <w:rsid w:val="003F6A99"/>
    <w:rsid w:val="003F6BF7"/>
    <w:rsid w:val="003F6ECE"/>
    <w:rsid w:val="003F73C6"/>
    <w:rsid w:val="003F7743"/>
    <w:rsid w:val="003F7BE6"/>
    <w:rsid w:val="00401000"/>
    <w:rsid w:val="0040110C"/>
    <w:rsid w:val="00401373"/>
    <w:rsid w:val="00402A90"/>
    <w:rsid w:val="00402F5F"/>
    <w:rsid w:val="00406492"/>
    <w:rsid w:val="0041056B"/>
    <w:rsid w:val="004117C8"/>
    <w:rsid w:val="00411CCE"/>
    <w:rsid w:val="00412151"/>
    <w:rsid w:val="00413420"/>
    <w:rsid w:val="00413474"/>
    <w:rsid w:val="004145EF"/>
    <w:rsid w:val="00414F2F"/>
    <w:rsid w:val="0041595F"/>
    <w:rsid w:val="00416C1B"/>
    <w:rsid w:val="004248B7"/>
    <w:rsid w:val="00424CA0"/>
    <w:rsid w:val="00424D43"/>
    <w:rsid w:val="00425E0B"/>
    <w:rsid w:val="00431F37"/>
    <w:rsid w:val="00432776"/>
    <w:rsid w:val="00433A80"/>
    <w:rsid w:val="00434D7D"/>
    <w:rsid w:val="00436A04"/>
    <w:rsid w:val="004401F3"/>
    <w:rsid w:val="00443254"/>
    <w:rsid w:val="00445907"/>
    <w:rsid w:val="00445A02"/>
    <w:rsid w:val="00446824"/>
    <w:rsid w:val="00447510"/>
    <w:rsid w:val="00447CC3"/>
    <w:rsid w:val="00450228"/>
    <w:rsid w:val="00451087"/>
    <w:rsid w:val="00453334"/>
    <w:rsid w:val="00453E1D"/>
    <w:rsid w:val="00454E9C"/>
    <w:rsid w:val="00456839"/>
    <w:rsid w:val="00461EC1"/>
    <w:rsid w:val="004631AA"/>
    <w:rsid w:val="004633CD"/>
    <w:rsid w:val="00464CC8"/>
    <w:rsid w:val="004657E9"/>
    <w:rsid w:val="00465DED"/>
    <w:rsid w:val="0046613A"/>
    <w:rsid w:val="0047046E"/>
    <w:rsid w:val="00472C47"/>
    <w:rsid w:val="00472E46"/>
    <w:rsid w:val="00473052"/>
    <w:rsid w:val="004744A1"/>
    <w:rsid w:val="00475D71"/>
    <w:rsid w:val="00481A6D"/>
    <w:rsid w:val="00483D88"/>
    <w:rsid w:val="004872C8"/>
    <w:rsid w:val="00487418"/>
    <w:rsid w:val="00491FE9"/>
    <w:rsid w:val="004946EF"/>
    <w:rsid w:val="00494766"/>
    <w:rsid w:val="004978B6"/>
    <w:rsid w:val="004A00C3"/>
    <w:rsid w:val="004A0FC3"/>
    <w:rsid w:val="004A0FE3"/>
    <w:rsid w:val="004A1B96"/>
    <w:rsid w:val="004A23A7"/>
    <w:rsid w:val="004A50BD"/>
    <w:rsid w:val="004A5463"/>
    <w:rsid w:val="004A67CA"/>
    <w:rsid w:val="004B0A5F"/>
    <w:rsid w:val="004B0E8B"/>
    <w:rsid w:val="004B1AF7"/>
    <w:rsid w:val="004B22FD"/>
    <w:rsid w:val="004B26B1"/>
    <w:rsid w:val="004B2859"/>
    <w:rsid w:val="004B2B07"/>
    <w:rsid w:val="004B500B"/>
    <w:rsid w:val="004C033F"/>
    <w:rsid w:val="004C122F"/>
    <w:rsid w:val="004C1585"/>
    <w:rsid w:val="004C214C"/>
    <w:rsid w:val="004C2454"/>
    <w:rsid w:val="004C2A5B"/>
    <w:rsid w:val="004C3C64"/>
    <w:rsid w:val="004C3C86"/>
    <w:rsid w:val="004C47D6"/>
    <w:rsid w:val="004C47FF"/>
    <w:rsid w:val="004C4BE4"/>
    <w:rsid w:val="004C641C"/>
    <w:rsid w:val="004C77B3"/>
    <w:rsid w:val="004D1FFD"/>
    <w:rsid w:val="004D4B4E"/>
    <w:rsid w:val="004D5325"/>
    <w:rsid w:val="004D5C08"/>
    <w:rsid w:val="004E0EAC"/>
    <w:rsid w:val="004E1EC2"/>
    <w:rsid w:val="004E2007"/>
    <w:rsid w:val="004E2F9B"/>
    <w:rsid w:val="004E3D88"/>
    <w:rsid w:val="004E40CC"/>
    <w:rsid w:val="004E5247"/>
    <w:rsid w:val="004E5A7C"/>
    <w:rsid w:val="004E6817"/>
    <w:rsid w:val="004F0154"/>
    <w:rsid w:val="004F1727"/>
    <w:rsid w:val="004F1B57"/>
    <w:rsid w:val="004F2926"/>
    <w:rsid w:val="004F32FB"/>
    <w:rsid w:val="004F4D68"/>
    <w:rsid w:val="004F4DD6"/>
    <w:rsid w:val="004F5616"/>
    <w:rsid w:val="004F650C"/>
    <w:rsid w:val="004F738D"/>
    <w:rsid w:val="00502636"/>
    <w:rsid w:val="00502E4C"/>
    <w:rsid w:val="00503C2A"/>
    <w:rsid w:val="0050671F"/>
    <w:rsid w:val="00511D00"/>
    <w:rsid w:val="00514AF5"/>
    <w:rsid w:val="005152BC"/>
    <w:rsid w:val="00515481"/>
    <w:rsid w:val="00515FDB"/>
    <w:rsid w:val="005172B7"/>
    <w:rsid w:val="00517348"/>
    <w:rsid w:val="005173D3"/>
    <w:rsid w:val="005203D7"/>
    <w:rsid w:val="005206DB"/>
    <w:rsid w:val="00522915"/>
    <w:rsid w:val="00522A6C"/>
    <w:rsid w:val="00522BE5"/>
    <w:rsid w:val="005243BF"/>
    <w:rsid w:val="00524DA5"/>
    <w:rsid w:val="00525359"/>
    <w:rsid w:val="00525B12"/>
    <w:rsid w:val="00526FD8"/>
    <w:rsid w:val="00527CAE"/>
    <w:rsid w:val="00527EDC"/>
    <w:rsid w:val="005326AF"/>
    <w:rsid w:val="005334AF"/>
    <w:rsid w:val="0053576F"/>
    <w:rsid w:val="00541D36"/>
    <w:rsid w:val="00541F51"/>
    <w:rsid w:val="00543A16"/>
    <w:rsid w:val="00543ABD"/>
    <w:rsid w:val="005442CE"/>
    <w:rsid w:val="0054578C"/>
    <w:rsid w:val="00545ADD"/>
    <w:rsid w:val="005471EF"/>
    <w:rsid w:val="00547BA4"/>
    <w:rsid w:val="00550633"/>
    <w:rsid w:val="0055076D"/>
    <w:rsid w:val="005522E2"/>
    <w:rsid w:val="00554C2A"/>
    <w:rsid w:val="005555DC"/>
    <w:rsid w:val="0056113E"/>
    <w:rsid w:val="00562802"/>
    <w:rsid w:val="005636CD"/>
    <w:rsid w:val="005637CA"/>
    <w:rsid w:val="00564BDC"/>
    <w:rsid w:val="005670B9"/>
    <w:rsid w:val="00571A85"/>
    <w:rsid w:val="00572AA0"/>
    <w:rsid w:val="00573288"/>
    <w:rsid w:val="00573CBA"/>
    <w:rsid w:val="00573F33"/>
    <w:rsid w:val="00576CD5"/>
    <w:rsid w:val="00577EE8"/>
    <w:rsid w:val="00583123"/>
    <w:rsid w:val="005835B1"/>
    <w:rsid w:val="00584E9C"/>
    <w:rsid w:val="00585077"/>
    <w:rsid w:val="005866C3"/>
    <w:rsid w:val="00590230"/>
    <w:rsid w:val="00590988"/>
    <w:rsid w:val="0059120B"/>
    <w:rsid w:val="0059132D"/>
    <w:rsid w:val="0059168B"/>
    <w:rsid w:val="00594848"/>
    <w:rsid w:val="00594A39"/>
    <w:rsid w:val="00596B54"/>
    <w:rsid w:val="005A3130"/>
    <w:rsid w:val="005A3DC9"/>
    <w:rsid w:val="005A6E6F"/>
    <w:rsid w:val="005B03F1"/>
    <w:rsid w:val="005B21DD"/>
    <w:rsid w:val="005B41D3"/>
    <w:rsid w:val="005B45EB"/>
    <w:rsid w:val="005B5630"/>
    <w:rsid w:val="005B59DE"/>
    <w:rsid w:val="005B5A98"/>
    <w:rsid w:val="005B6B79"/>
    <w:rsid w:val="005B711E"/>
    <w:rsid w:val="005B762F"/>
    <w:rsid w:val="005B7AE8"/>
    <w:rsid w:val="005C0BDB"/>
    <w:rsid w:val="005C11F5"/>
    <w:rsid w:val="005C2538"/>
    <w:rsid w:val="005C390A"/>
    <w:rsid w:val="005C47BB"/>
    <w:rsid w:val="005C6737"/>
    <w:rsid w:val="005C7D86"/>
    <w:rsid w:val="005D1014"/>
    <w:rsid w:val="005D1651"/>
    <w:rsid w:val="005D1E2D"/>
    <w:rsid w:val="005D2678"/>
    <w:rsid w:val="005D3709"/>
    <w:rsid w:val="005D5794"/>
    <w:rsid w:val="005E0F56"/>
    <w:rsid w:val="005E10C0"/>
    <w:rsid w:val="005E1112"/>
    <w:rsid w:val="005E2310"/>
    <w:rsid w:val="005E2CFE"/>
    <w:rsid w:val="005E31A8"/>
    <w:rsid w:val="005E426E"/>
    <w:rsid w:val="005F441B"/>
    <w:rsid w:val="005F49E5"/>
    <w:rsid w:val="005F7171"/>
    <w:rsid w:val="006002E5"/>
    <w:rsid w:val="00601A9F"/>
    <w:rsid w:val="00604A2E"/>
    <w:rsid w:val="0060507F"/>
    <w:rsid w:val="006062AA"/>
    <w:rsid w:val="00610E82"/>
    <w:rsid w:val="00611C88"/>
    <w:rsid w:val="00611E50"/>
    <w:rsid w:val="00612328"/>
    <w:rsid w:val="00612B4C"/>
    <w:rsid w:val="0061334B"/>
    <w:rsid w:val="00615915"/>
    <w:rsid w:val="00615D06"/>
    <w:rsid w:val="0061763A"/>
    <w:rsid w:val="00620834"/>
    <w:rsid w:val="00621257"/>
    <w:rsid w:val="006226A6"/>
    <w:rsid w:val="00622970"/>
    <w:rsid w:val="0062321A"/>
    <w:rsid w:val="00624C72"/>
    <w:rsid w:val="00626E38"/>
    <w:rsid w:val="00630384"/>
    <w:rsid w:val="00630FFD"/>
    <w:rsid w:val="00631A05"/>
    <w:rsid w:val="00631FD6"/>
    <w:rsid w:val="006320F2"/>
    <w:rsid w:val="00632682"/>
    <w:rsid w:val="006337EB"/>
    <w:rsid w:val="00633A3E"/>
    <w:rsid w:val="006340AE"/>
    <w:rsid w:val="00635CF0"/>
    <w:rsid w:val="00635E0E"/>
    <w:rsid w:val="00636F76"/>
    <w:rsid w:val="00637BA8"/>
    <w:rsid w:val="0064031F"/>
    <w:rsid w:val="0064053D"/>
    <w:rsid w:val="00640657"/>
    <w:rsid w:val="006413BD"/>
    <w:rsid w:val="00641970"/>
    <w:rsid w:val="00642CE6"/>
    <w:rsid w:val="0064384A"/>
    <w:rsid w:val="006449A9"/>
    <w:rsid w:val="00646320"/>
    <w:rsid w:val="00646DFC"/>
    <w:rsid w:val="00647636"/>
    <w:rsid w:val="00650D5D"/>
    <w:rsid w:val="00651D68"/>
    <w:rsid w:val="006521E9"/>
    <w:rsid w:val="0065798C"/>
    <w:rsid w:val="00657F6F"/>
    <w:rsid w:val="00661082"/>
    <w:rsid w:val="006612E9"/>
    <w:rsid w:val="00661528"/>
    <w:rsid w:val="006619D8"/>
    <w:rsid w:val="00661A40"/>
    <w:rsid w:val="0066201A"/>
    <w:rsid w:val="00662150"/>
    <w:rsid w:val="00662702"/>
    <w:rsid w:val="00662B08"/>
    <w:rsid w:val="00663310"/>
    <w:rsid w:val="006638F0"/>
    <w:rsid w:val="00663A0B"/>
    <w:rsid w:val="00664F61"/>
    <w:rsid w:val="00666693"/>
    <w:rsid w:val="00666CE9"/>
    <w:rsid w:val="00667095"/>
    <w:rsid w:val="006714FB"/>
    <w:rsid w:val="0067158A"/>
    <w:rsid w:val="00671998"/>
    <w:rsid w:val="00671C1E"/>
    <w:rsid w:val="00672B4B"/>
    <w:rsid w:val="00673380"/>
    <w:rsid w:val="00675419"/>
    <w:rsid w:val="00675DC4"/>
    <w:rsid w:val="006771F9"/>
    <w:rsid w:val="00677361"/>
    <w:rsid w:val="006779AA"/>
    <w:rsid w:val="006841EB"/>
    <w:rsid w:val="00684C38"/>
    <w:rsid w:val="006853D7"/>
    <w:rsid w:val="0068620F"/>
    <w:rsid w:val="00687202"/>
    <w:rsid w:val="0068738D"/>
    <w:rsid w:val="00687E0F"/>
    <w:rsid w:val="00690822"/>
    <w:rsid w:val="00690B9A"/>
    <w:rsid w:val="006917C5"/>
    <w:rsid w:val="006924F9"/>
    <w:rsid w:val="00694593"/>
    <w:rsid w:val="00696D4A"/>
    <w:rsid w:val="00697387"/>
    <w:rsid w:val="00697406"/>
    <w:rsid w:val="0069740F"/>
    <w:rsid w:val="006A0080"/>
    <w:rsid w:val="006A050E"/>
    <w:rsid w:val="006A1AFB"/>
    <w:rsid w:val="006A393A"/>
    <w:rsid w:val="006A3E66"/>
    <w:rsid w:val="006A74A3"/>
    <w:rsid w:val="006A74E7"/>
    <w:rsid w:val="006A7E97"/>
    <w:rsid w:val="006B00FB"/>
    <w:rsid w:val="006B0CCF"/>
    <w:rsid w:val="006B1600"/>
    <w:rsid w:val="006B537A"/>
    <w:rsid w:val="006B6980"/>
    <w:rsid w:val="006B6996"/>
    <w:rsid w:val="006B7567"/>
    <w:rsid w:val="006C038D"/>
    <w:rsid w:val="006C1C12"/>
    <w:rsid w:val="006C27A4"/>
    <w:rsid w:val="006C300B"/>
    <w:rsid w:val="006C36FB"/>
    <w:rsid w:val="006C3B6C"/>
    <w:rsid w:val="006C3FA3"/>
    <w:rsid w:val="006C41E7"/>
    <w:rsid w:val="006C4819"/>
    <w:rsid w:val="006C6165"/>
    <w:rsid w:val="006C6BB8"/>
    <w:rsid w:val="006C717B"/>
    <w:rsid w:val="006D0530"/>
    <w:rsid w:val="006D1103"/>
    <w:rsid w:val="006D19D0"/>
    <w:rsid w:val="006D247C"/>
    <w:rsid w:val="006D297D"/>
    <w:rsid w:val="006D5CE6"/>
    <w:rsid w:val="006D6161"/>
    <w:rsid w:val="006D61C6"/>
    <w:rsid w:val="006D7873"/>
    <w:rsid w:val="006E0D0C"/>
    <w:rsid w:val="006E245D"/>
    <w:rsid w:val="006E267D"/>
    <w:rsid w:val="006E2D4C"/>
    <w:rsid w:val="006E34AD"/>
    <w:rsid w:val="006E3B5D"/>
    <w:rsid w:val="006E60B6"/>
    <w:rsid w:val="006E781A"/>
    <w:rsid w:val="006F00FF"/>
    <w:rsid w:val="006F0461"/>
    <w:rsid w:val="006F0E70"/>
    <w:rsid w:val="006F16F2"/>
    <w:rsid w:val="006F1A4C"/>
    <w:rsid w:val="006F2C75"/>
    <w:rsid w:val="006F2E3A"/>
    <w:rsid w:val="006F3959"/>
    <w:rsid w:val="006F44BE"/>
    <w:rsid w:val="006F45E5"/>
    <w:rsid w:val="006F467B"/>
    <w:rsid w:val="006F5768"/>
    <w:rsid w:val="006F678B"/>
    <w:rsid w:val="006F6858"/>
    <w:rsid w:val="006F705F"/>
    <w:rsid w:val="00702033"/>
    <w:rsid w:val="00702190"/>
    <w:rsid w:val="00702FB9"/>
    <w:rsid w:val="00703D64"/>
    <w:rsid w:val="00703D8D"/>
    <w:rsid w:val="00704F2E"/>
    <w:rsid w:val="007052A2"/>
    <w:rsid w:val="00705CA7"/>
    <w:rsid w:val="007078E9"/>
    <w:rsid w:val="00711D3C"/>
    <w:rsid w:val="007123F9"/>
    <w:rsid w:val="00712DE9"/>
    <w:rsid w:val="00714125"/>
    <w:rsid w:val="00714427"/>
    <w:rsid w:val="00714475"/>
    <w:rsid w:val="00716195"/>
    <w:rsid w:val="007206FF"/>
    <w:rsid w:val="00720BAE"/>
    <w:rsid w:val="007224D6"/>
    <w:rsid w:val="0072264C"/>
    <w:rsid w:val="007228EC"/>
    <w:rsid w:val="00722F66"/>
    <w:rsid w:val="00723BDE"/>
    <w:rsid w:val="0072423C"/>
    <w:rsid w:val="00724762"/>
    <w:rsid w:val="00724CBB"/>
    <w:rsid w:val="00724FE8"/>
    <w:rsid w:val="0072612D"/>
    <w:rsid w:val="00726BEA"/>
    <w:rsid w:val="00727A06"/>
    <w:rsid w:val="00730F33"/>
    <w:rsid w:val="00731F6D"/>
    <w:rsid w:val="00732657"/>
    <w:rsid w:val="00732E66"/>
    <w:rsid w:val="00733BCF"/>
    <w:rsid w:val="007346FF"/>
    <w:rsid w:val="007348F2"/>
    <w:rsid w:val="00735395"/>
    <w:rsid w:val="00735BCC"/>
    <w:rsid w:val="0073603C"/>
    <w:rsid w:val="00737032"/>
    <w:rsid w:val="007377DE"/>
    <w:rsid w:val="00737903"/>
    <w:rsid w:val="00740029"/>
    <w:rsid w:val="00741695"/>
    <w:rsid w:val="007417C7"/>
    <w:rsid w:val="007432F2"/>
    <w:rsid w:val="00743769"/>
    <w:rsid w:val="00744C5B"/>
    <w:rsid w:val="0074673F"/>
    <w:rsid w:val="00746D01"/>
    <w:rsid w:val="007502FE"/>
    <w:rsid w:val="00751A30"/>
    <w:rsid w:val="00751E96"/>
    <w:rsid w:val="0075258B"/>
    <w:rsid w:val="00752B11"/>
    <w:rsid w:val="00753B00"/>
    <w:rsid w:val="007546BA"/>
    <w:rsid w:val="00754E4C"/>
    <w:rsid w:val="00757B9A"/>
    <w:rsid w:val="00762257"/>
    <w:rsid w:val="007625B0"/>
    <w:rsid w:val="00762EBD"/>
    <w:rsid w:val="00764F73"/>
    <w:rsid w:val="0076500F"/>
    <w:rsid w:val="007665B5"/>
    <w:rsid w:val="007675E0"/>
    <w:rsid w:val="00771509"/>
    <w:rsid w:val="00771841"/>
    <w:rsid w:val="00771E28"/>
    <w:rsid w:val="00772A4E"/>
    <w:rsid w:val="007736F0"/>
    <w:rsid w:val="0077383F"/>
    <w:rsid w:val="00773E30"/>
    <w:rsid w:val="00774865"/>
    <w:rsid w:val="007755E4"/>
    <w:rsid w:val="007768A6"/>
    <w:rsid w:val="00776A63"/>
    <w:rsid w:val="0077701F"/>
    <w:rsid w:val="00780642"/>
    <w:rsid w:val="007814A0"/>
    <w:rsid w:val="0078260E"/>
    <w:rsid w:val="00791730"/>
    <w:rsid w:val="00793299"/>
    <w:rsid w:val="00795753"/>
    <w:rsid w:val="00796589"/>
    <w:rsid w:val="00796590"/>
    <w:rsid w:val="00796D0F"/>
    <w:rsid w:val="00797408"/>
    <w:rsid w:val="0079783F"/>
    <w:rsid w:val="00797AB2"/>
    <w:rsid w:val="00797AC5"/>
    <w:rsid w:val="007A15B7"/>
    <w:rsid w:val="007A404F"/>
    <w:rsid w:val="007A4138"/>
    <w:rsid w:val="007A4186"/>
    <w:rsid w:val="007A4368"/>
    <w:rsid w:val="007A4487"/>
    <w:rsid w:val="007A66CD"/>
    <w:rsid w:val="007A72F0"/>
    <w:rsid w:val="007A76C8"/>
    <w:rsid w:val="007A7855"/>
    <w:rsid w:val="007A78BB"/>
    <w:rsid w:val="007B0446"/>
    <w:rsid w:val="007B0BCA"/>
    <w:rsid w:val="007B1E2C"/>
    <w:rsid w:val="007B3763"/>
    <w:rsid w:val="007B4D88"/>
    <w:rsid w:val="007B5FA0"/>
    <w:rsid w:val="007B6266"/>
    <w:rsid w:val="007C0761"/>
    <w:rsid w:val="007C0EE3"/>
    <w:rsid w:val="007C1883"/>
    <w:rsid w:val="007C1AB4"/>
    <w:rsid w:val="007C2187"/>
    <w:rsid w:val="007C3525"/>
    <w:rsid w:val="007C383D"/>
    <w:rsid w:val="007C4BDE"/>
    <w:rsid w:val="007C533C"/>
    <w:rsid w:val="007C7552"/>
    <w:rsid w:val="007D24E8"/>
    <w:rsid w:val="007D2C5D"/>
    <w:rsid w:val="007D44F8"/>
    <w:rsid w:val="007D471A"/>
    <w:rsid w:val="007D4C26"/>
    <w:rsid w:val="007D52B0"/>
    <w:rsid w:val="007D67BB"/>
    <w:rsid w:val="007D6E7F"/>
    <w:rsid w:val="007D6F9B"/>
    <w:rsid w:val="007D741F"/>
    <w:rsid w:val="007D7D35"/>
    <w:rsid w:val="007E01F3"/>
    <w:rsid w:val="007E05C6"/>
    <w:rsid w:val="007E1496"/>
    <w:rsid w:val="007E1C1D"/>
    <w:rsid w:val="007E1EFD"/>
    <w:rsid w:val="007E2183"/>
    <w:rsid w:val="007E52D2"/>
    <w:rsid w:val="007E53E2"/>
    <w:rsid w:val="007E571B"/>
    <w:rsid w:val="007E57E6"/>
    <w:rsid w:val="007F0484"/>
    <w:rsid w:val="007F2E10"/>
    <w:rsid w:val="007F39BE"/>
    <w:rsid w:val="007F5830"/>
    <w:rsid w:val="00801593"/>
    <w:rsid w:val="008015FD"/>
    <w:rsid w:val="00801CC9"/>
    <w:rsid w:val="008020F6"/>
    <w:rsid w:val="00802B46"/>
    <w:rsid w:val="00802E00"/>
    <w:rsid w:val="00803931"/>
    <w:rsid w:val="00803A83"/>
    <w:rsid w:val="008041FA"/>
    <w:rsid w:val="0080487C"/>
    <w:rsid w:val="00804960"/>
    <w:rsid w:val="00806EE8"/>
    <w:rsid w:val="008079C1"/>
    <w:rsid w:val="0081031B"/>
    <w:rsid w:val="00811C39"/>
    <w:rsid w:val="008123FB"/>
    <w:rsid w:val="008134CA"/>
    <w:rsid w:val="00814834"/>
    <w:rsid w:val="00814A12"/>
    <w:rsid w:val="00814F3A"/>
    <w:rsid w:val="00815E54"/>
    <w:rsid w:val="00815EEE"/>
    <w:rsid w:val="00816E24"/>
    <w:rsid w:val="00822A95"/>
    <w:rsid w:val="00824D2B"/>
    <w:rsid w:val="008254B2"/>
    <w:rsid w:val="008265CB"/>
    <w:rsid w:val="0083125D"/>
    <w:rsid w:val="00831DB7"/>
    <w:rsid w:val="00832646"/>
    <w:rsid w:val="00834C1A"/>
    <w:rsid w:val="00835216"/>
    <w:rsid w:val="00835F42"/>
    <w:rsid w:val="008360BD"/>
    <w:rsid w:val="00836C4A"/>
    <w:rsid w:val="00837BDF"/>
    <w:rsid w:val="00837C4B"/>
    <w:rsid w:val="008419D5"/>
    <w:rsid w:val="008444D8"/>
    <w:rsid w:val="00845A9C"/>
    <w:rsid w:val="00845F72"/>
    <w:rsid w:val="0084723E"/>
    <w:rsid w:val="00847B32"/>
    <w:rsid w:val="00847D25"/>
    <w:rsid w:val="008504B8"/>
    <w:rsid w:val="008534D4"/>
    <w:rsid w:val="00853F39"/>
    <w:rsid w:val="008545E3"/>
    <w:rsid w:val="0085460A"/>
    <w:rsid w:val="00857154"/>
    <w:rsid w:val="0086058C"/>
    <w:rsid w:val="0086059D"/>
    <w:rsid w:val="00861399"/>
    <w:rsid w:val="00863091"/>
    <w:rsid w:val="00864264"/>
    <w:rsid w:val="0086467A"/>
    <w:rsid w:val="00864C0C"/>
    <w:rsid w:val="00864C68"/>
    <w:rsid w:val="00865543"/>
    <w:rsid w:val="0086562B"/>
    <w:rsid w:val="00866500"/>
    <w:rsid w:val="00867379"/>
    <w:rsid w:val="00870381"/>
    <w:rsid w:val="00871468"/>
    <w:rsid w:val="0087170B"/>
    <w:rsid w:val="008717A2"/>
    <w:rsid w:val="00872F88"/>
    <w:rsid w:val="00873FCA"/>
    <w:rsid w:val="008743AF"/>
    <w:rsid w:val="00874523"/>
    <w:rsid w:val="00874542"/>
    <w:rsid w:val="00874E8A"/>
    <w:rsid w:val="0087687B"/>
    <w:rsid w:val="008772CD"/>
    <w:rsid w:val="00880A7A"/>
    <w:rsid w:val="00882197"/>
    <w:rsid w:val="00883FF9"/>
    <w:rsid w:val="00884CCF"/>
    <w:rsid w:val="00884D7C"/>
    <w:rsid w:val="008853BC"/>
    <w:rsid w:val="00886865"/>
    <w:rsid w:val="00886AF5"/>
    <w:rsid w:val="00887696"/>
    <w:rsid w:val="00887DEC"/>
    <w:rsid w:val="008905AA"/>
    <w:rsid w:val="00890871"/>
    <w:rsid w:val="0089115C"/>
    <w:rsid w:val="0089118A"/>
    <w:rsid w:val="00891BB7"/>
    <w:rsid w:val="00892030"/>
    <w:rsid w:val="0089399E"/>
    <w:rsid w:val="0089503C"/>
    <w:rsid w:val="008A03CB"/>
    <w:rsid w:val="008A0A8B"/>
    <w:rsid w:val="008A0FBB"/>
    <w:rsid w:val="008A23A1"/>
    <w:rsid w:val="008A2548"/>
    <w:rsid w:val="008A36C3"/>
    <w:rsid w:val="008A4F13"/>
    <w:rsid w:val="008A5B19"/>
    <w:rsid w:val="008A6CB4"/>
    <w:rsid w:val="008A743D"/>
    <w:rsid w:val="008A7568"/>
    <w:rsid w:val="008A75F1"/>
    <w:rsid w:val="008A772A"/>
    <w:rsid w:val="008B025D"/>
    <w:rsid w:val="008B098D"/>
    <w:rsid w:val="008B3AB9"/>
    <w:rsid w:val="008B3B5E"/>
    <w:rsid w:val="008B3C06"/>
    <w:rsid w:val="008B3F30"/>
    <w:rsid w:val="008B4242"/>
    <w:rsid w:val="008B5ADF"/>
    <w:rsid w:val="008B5CEB"/>
    <w:rsid w:val="008B61CF"/>
    <w:rsid w:val="008B64E4"/>
    <w:rsid w:val="008B782C"/>
    <w:rsid w:val="008C0AC5"/>
    <w:rsid w:val="008C0C44"/>
    <w:rsid w:val="008C321D"/>
    <w:rsid w:val="008C33F3"/>
    <w:rsid w:val="008C4701"/>
    <w:rsid w:val="008C4CA3"/>
    <w:rsid w:val="008C57FE"/>
    <w:rsid w:val="008C668E"/>
    <w:rsid w:val="008C67D7"/>
    <w:rsid w:val="008C6BAB"/>
    <w:rsid w:val="008C72C4"/>
    <w:rsid w:val="008D0D74"/>
    <w:rsid w:val="008D2EE8"/>
    <w:rsid w:val="008D32BB"/>
    <w:rsid w:val="008D35B3"/>
    <w:rsid w:val="008D404E"/>
    <w:rsid w:val="008D5C8F"/>
    <w:rsid w:val="008D622D"/>
    <w:rsid w:val="008D6B0E"/>
    <w:rsid w:val="008D706F"/>
    <w:rsid w:val="008D7C10"/>
    <w:rsid w:val="008E04B7"/>
    <w:rsid w:val="008E1836"/>
    <w:rsid w:val="008E1B26"/>
    <w:rsid w:val="008E3A53"/>
    <w:rsid w:val="008E3DF9"/>
    <w:rsid w:val="008E4A50"/>
    <w:rsid w:val="008E58C0"/>
    <w:rsid w:val="008E73AD"/>
    <w:rsid w:val="008F1DC4"/>
    <w:rsid w:val="008F1E2F"/>
    <w:rsid w:val="008F2967"/>
    <w:rsid w:val="008F29A0"/>
    <w:rsid w:val="008F3281"/>
    <w:rsid w:val="008F47B7"/>
    <w:rsid w:val="008F6561"/>
    <w:rsid w:val="008F7011"/>
    <w:rsid w:val="008F7A4A"/>
    <w:rsid w:val="009012DF"/>
    <w:rsid w:val="00901CDC"/>
    <w:rsid w:val="009023BD"/>
    <w:rsid w:val="009031EA"/>
    <w:rsid w:val="00903C54"/>
    <w:rsid w:val="00904077"/>
    <w:rsid w:val="0090559A"/>
    <w:rsid w:val="00906CF3"/>
    <w:rsid w:val="00906CF5"/>
    <w:rsid w:val="00910DDE"/>
    <w:rsid w:val="009120C9"/>
    <w:rsid w:val="0091288B"/>
    <w:rsid w:val="00912E66"/>
    <w:rsid w:val="00913624"/>
    <w:rsid w:val="00913C17"/>
    <w:rsid w:val="00913D98"/>
    <w:rsid w:val="00914812"/>
    <w:rsid w:val="00915E13"/>
    <w:rsid w:val="009165FF"/>
    <w:rsid w:val="00916A32"/>
    <w:rsid w:val="00916F9D"/>
    <w:rsid w:val="00920F1D"/>
    <w:rsid w:val="0092174C"/>
    <w:rsid w:val="00921773"/>
    <w:rsid w:val="00921C93"/>
    <w:rsid w:val="00921EFE"/>
    <w:rsid w:val="00923163"/>
    <w:rsid w:val="009233B2"/>
    <w:rsid w:val="00923AEE"/>
    <w:rsid w:val="00923C7C"/>
    <w:rsid w:val="00923CBF"/>
    <w:rsid w:val="009255E2"/>
    <w:rsid w:val="0093152A"/>
    <w:rsid w:val="009331EB"/>
    <w:rsid w:val="0093360A"/>
    <w:rsid w:val="00933988"/>
    <w:rsid w:val="00933F45"/>
    <w:rsid w:val="00934597"/>
    <w:rsid w:val="00934B72"/>
    <w:rsid w:val="00934F2E"/>
    <w:rsid w:val="0093535B"/>
    <w:rsid w:val="00937A16"/>
    <w:rsid w:val="00937A90"/>
    <w:rsid w:val="00943C62"/>
    <w:rsid w:val="00944047"/>
    <w:rsid w:val="0094461E"/>
    <w:rsid w:val="00945431"/>
    <w:rsid w:val="00945A41"/>
    <w:rsid w:val="00945CB8"/>
    <w:rsid w:val="00946AA8"/>
    <w:rsid w:val="009511BD"/>
    <w:rsid w:val="009515CE"/>
    <w:rsid w:val="00954232"/>
    <w:rsid w:val="00954F17"/>
    <w:rsid w:val="00956021"/>
    <w:rsid w:val="0095753B"/>
    <w:rsid w:val="0095762C"/>
    <w:rsid w:val="00961874"/>
    <w:rsid w:val="00962580"/>
    <w:rsid w:val="00962FD0"/>
    <w:rsid w:val="009633B1"/>
    <w:rsid w:val="00963EFC"/>
    <w:rsid w:val="009647EA"/>
    <w:rsid w:val="00965E2C"/>
    <w:rsid w:val="00966933"/>
    <w:rsid w:val="00967123"/>
    <w:rsid w:val="00970F02"/>
    <w:rsid w:val="00972E4E"/>
    <w:rsid w:val="0097405A"/>
    <w:rsid w:val="00974540"/>
    <w:rsid w:val="00974872"/>
    <w:rsid w:val="00974C34"/>
    <w:rsid w:val="00974D59"/>
    <w:rsid w:val="00974F3F"/>
    <w:rsid w:val="00975431"/>
    <w:rsid w:val="00981912"/>
    <w:rsid w:val="009821C0"/>
    <w:rsid w:val="009823E2"/>
    <w:rsid w:val="00982E96"/>
    <w:rsid w:val="00983045"/>
    <w:rsid w:val="009835A6"/>
    <w:rsid w:val="0098372C"/>
    <w:rsid w:val="009851D4"/>
    <w:rsid w:val="0098632E"/>
    <w:rsid w:val="00990AF3"/>
    <w:rsid w:val="00991955"/>
    <w:rsid w:val="00991ED3"/>
    <w:rsid w:val="009921D8"/>
    <w:rsid w:val="00992EEC"/>
    <w:rsid w:val="009931C6"/>
    <w:rsid w:val="00993797"/>
    <w:rsid w:val="009957B3"/>
    <w:rsid w:val="00995BEC"/>
    <w:rsid w:val="00997961"/>
    <w:rsid w:val="00997C32"/>
    <w:rsid w:val="009A0036"/>
    <w:rsid w:val="009A04AD"/>
    <w:rsid w:val="009A0D01"/>
    <w:rsid w:val="009A0D9D"/>
    <w:rsid w:val="009A14E0"/>
    <w:rsid w:val="009A3CC0"/>
    <w:rsid w:val="009A4148"/>
    <w:rsid w:val="009A4C76"/>
    <w:rsid w:val="009B1E97"/>
    <w:rsid w:val="009B3473"/>
    <w:rsid w:val="009B34C3"/>
    <w:rsid w:val="009B3CEA"/>
    <w:rsid w:val="009B4D1F"/>
    <w:rsid w:val="009B6BF0"/>
    <w:rsid w:val="009B6EE5"/>
    <w:rsid w:val="009C0F2D"/>
    <w:rsid w:val="009C2A87"/>
    <w:rsid w:val="009C2B79"/>
    <w:rsid w:val="009C3F72"/>
    <w:rsid w:val="009C60E1"/>
    <w:rsid w:val="009C63E8"/>
    <w:rsid w:val="009C79B3"/>
    <w:rsid w:val="009C79E6"/>
    <w:rsid w:val="009C7B0C"/>
    <w:rsid w:val="009C7BA6"/>
    <w:rsid w:val="009C7E37"/>
    <w:rsid w:val="009C7F89"/>
    <w:rsid w:val="009D0E42"/>
    <w:rsid w:val="009D406D"/>
    <w:rsid w:val="009D419A"/>
    <w:rsid w:val="009D4C2B"/>
    <w:rsid w:val="009D4FA0"/>
    <w:rsid w:val="009D676D"/>
    <w:rsid w:val="009D6C2F"/>
    <w:rsid w:val="009D7171"/>
    <w:rsid w:val="009D7EB2"/>
    <w:rsid w:val="009E0E34"/>
    <w:rsid w:val="009E1210"/>
    <w:rsid w:val="009E140A"/>
    <w:rsid w:val="009E245C"/>
    <w:rsid w:val="009E2D53"/>
    <w:rsid w:val="009E58F9"/>
    <w:rsid w:val="009E5E85"/>
    <w:rsid w:val="009E7748"/>
    <w:rsid w:val="009F0634"/>
    <w:rsid w:val="009F0B28"/>
    <w:rsid w:val="009F0C6F"/>
    <w:rsid w:val="009F1E3B"/>
    <w:rsid w:val="009F2A24"/>
    <w:rsid w:val="009F2CE0"/>
    <w:rsid w:val="009F3D8C"/>
    <w:rsid w:val="00A00A8C"/>
    <w:rsid w:val="00A012B4"/>
    <w:rsid w:val="00A015CC"/>
    <w:rsid w:val="00A015E3"/>
    <w:rsid w:val="00A01B61"/>
    <w:rsid w:val="00A0494A"/>
    <w:rsid w:val="00A059EC"/>
    <w:rsid w:val="00A05A6E"/>
    <w:rsid w:val="00A05C07"/>
    <w:rsid w:val="00A060A3"/>
    <w:rsid w:val="00A1161B"/>
    <w:rsid w:val="00A11C07"/>
    <w:rsid w:val="00A14681"/>
    <w:rsid w:val="00A14D16"/>
    <w:rsid w:val="00A15328"/>
    <w:rsid w:val="00A165EE"/>
    <w:rsid w:val="00A16B9B"/>
    <w:rsid w:val="00A20309"/>
    <w:rsid w:val="00A21998"/>
    <w:rsid w:val="00A2263F"/>
    <w:rsid w:val="00A255AA"/>
    <w:rsid w:val="00A257F0"/>
    <w:rsid w:val="00A261F9"/>
    <w:rsid w:val="00A272B3"/>
    <w:rsid w:val="00A27817"/>
    <w:rsid w:val="00A27A8F"/>
    <w:rsid w:val="00A30360"/>
    <w:rsid w:val="00A30A82"/>
    <w:rsid w:val="00A30AE2"/>
    <w:rsid w:val="00A31497"/>
    <w:rsid w:val="00A356BF"/>
    <w:rsid w:val="00A415B3"/>
    <w:rsid w:val="00A4247E"/>
    <w:rsid w:val="00A42FFE"/>
    <w:rsid w:val="00A43BBC"/>
    <w:rsid w:val="00A44667"/>
    <w:rsid w:val="00A45A3C"/>
    <w:rsid w:val="00A4645D"/>
    <w:rsid w:val="00A4740C"/>
    <w:rsid w:val="00A5022B"/>
    <w:rsid w:val="00A5048B"/>
    <w:rsid w:val="00A5103D"/>
    <w:rsid w:val="00A5201E"/>
    <w:rsid w:val="00A52150"/>
    <w:rsid w:val="00A52361"/>
    <w:rsid w:val="00A55410"/>
    <w:rsid w:val="00A56724"/>
    <w:rsid w:val="00A5769F"/>
    <w:rsid w:val="00A60D6A"/>
    <w:rsid w:val="00A61B79"/>
    <w:rsid w:val="00A62176"/>
    <w:rsid w:val="00A65404"/>
    <w:rsid w:val="00A6585D"/>
    <w:rsid w:val="00A67B55"/>
    <w:rsid w:val="00A67C29"/>
    <w:rsid w:val="00A7065D"/>
    <w:rsid w:val="00A70A45"/>
    <w:rsid w:val="00A71410"/>
    <w:rsid w:val="00A71BAA"/>
    <w:rsid w:val="00A7248C"/>
    <w:rsid w:val="00A736B6"/>
    <w:rsid w:val="00A739DA"/>
    <w:rsid w:val="00A76AA1"/>
    <w:rsid w:val="00A77542"/>
    <w:rsid w:val="00A77871"/>
    <w:rsid w:val="00A82057"/>
    <w:rsid w:val="00A826E8"/>
    <w:rsid w:val="00A8283D"/>
    <w:rsid w:val="00A83051"/>
    <w:rsid w:val="00A8330E"/>
    <w:rsid w:val="00A86D4D"/>
    <w:rsid w:val="00A87963"/>
    <w:rsid w:val="00A87C6C"/>
    <w:rsid w:val="00A9053F"/>
    <w:rsid w:val="00A90C62"/>
    <w:rsid w:val="00A924EC"/>
    <w:rsid w:val="00A92C0F"/>
    <w:rsid w:val="00A92F99"/>
    <w:rsid w:val="00A93168"/>
    <w:rsid w:val="00A93313"/>
    <w:rsid w:val="00A94556"/>
    <w:rsid w:val="00A95150"/>
    <w:rsid w:val="00A953A3"/>
    <w:rsid w:val="00A955DA"/>
    <w:rsid w:val="00A95FDD"/>
    <w:rsid w:val="00A96493"/>
    <w:rsid w:val="00A96540"/>
    <w:rsid w:val="00A97327"/>
    <w:rsid w:val="00AA0585"/>
    <w:rsid w:val="00AA123B"/>
    <w:rsid w:val="00AA1C07"/>
    <w:rsid w:val="00AA216C"/>
    <w:rsid w:val="00AA2907"/>
    <w:rsid w:val="00AA30EF"/>
    <w:rsid w:val="00AA31FB"/>
    <w:rsid w:val="00AA56D8"/>
    <w:rsid w:val="00AA6445"/>
    <w:rsid w:val="00AA7EA6"/>
    <w:rsid w:val="00AB17F5"/>
    <w:rsid w:val="00AB1A90"/>
    <w:rsid w:val="00AB21EF"/>
    <w:rsid w:val="00AB47FA"/>
    <w:rsid w:val="00AB54D7"/>
    <w:rsid w:val="00AB6FF8"/>
    <w:rsid w:val="00AB76A9"/>
    <w:rsid w:val="00AC1ACA"/>
    <w:rsid w:val="00AC1FC3"/>
    <w:rsid w:val="00AC2262"/>
    <w:rsid w:val="00AC31DA"/>
    <w:rsid w:val="00AC3DAF"/>
    <w:rsid w:val="00AC5C11"/>
    <w:rsid w:val="00AC61BA"/>
    <w:rsid w:val="00AC621B"/>
    <w:rsid w:val="00AC6F30"/>
    <w:rsid w:val="00AC6FD4"/>
    <w:rsid w:val="00AC753B"/>
    <w:rsid w:val="00AD087D"/>
    <w:rsid w:val="00AD0F4D"/>
    <w:rsid w:val="00AD1945"/>
    <w:rsid w:val="00AD210B"/>
    <w:rsid w:val="00AD2FE8"/>
    <w:rsid w:val="00AD4071"/>
    <w:rsid w:val="00AD443C"/>
    <w:rsid w:val="00AD4966"/>
    <w:rsid w:val="00AD52F4"/>
    <w:rsid w:val="00AD5D85"/>
    <w:rsid w:val="00AD6CDD"/>
    <w:rsid w:val="00AD7EA9"/>
    <w:rsid w:val="00AE0CB7"/>
    <w:rsid w:val="00AE36EB"/>
    <w:rsid w:val="00AE3C69"/>
    <w:rsid w:val="00AE52E6"/>
    <w:rsid w:val="00AE5841"/>
    <w:rsid w:val="00AE6983"/>
    <w:rsid w:val="00AE719D"/>
    <w:rsid w:val="00AE7ED9"/>
    <w:rsid w:val="00AF1788"/>
    <w:rsid w:val="00AF2554"/>
    <w:rsid w:val="00AF2576"/>
    <w:rsid w:val="00AF712B"/>
    <w:rsid w:val="00AF7176"/>
    <w:rsid w:val="00AF79E3"/>
    <w:rsid w:val="00B0114B"/>
    <w:rsid w:val="00B0138A"/>
    <w:rsid w:val="00B02451"/>
    <w:rsid w:val="00B02811"/>
    <w:rsid w:val="00B028B5"/>
    <w:rsid w:val="00B039D4"/>
    <w:rsid w:val="00B04CEC"/>
    <w:rsid w:val="00B063C6"/>
    <w:rsid w:val="00B06C3A"/>
    <w:rsid w:val="00B07593"/>
    <w:rsid w:val="00B10790"/>
    <w:rsid w:val="00B111EF"/>
    <w:rsid w:val="00B115E1"/>
    <w:rsid w:val="00B11708"/>
    <w:rsid w:val="00B11E56"/>
    <w:rsid w:val="00B1269E"/>
    <w:rsid w:val="00B126A4"/>
    <w:rsid w:val="00B13CC2"/>
    <w:rsid w:val="00B14DCE"/>
    <w:rsid w:val="00B16329"/>
    <w:rsid w:val="00B164E8"/>
    <w:rsid w:val="00B17914"/>
    <w:rsid w:val="00B20702"/>
    <w:rsid w:val="00B20B37"/>
    <w:rsid w:val="00B21207"/>
    <w:rsid w:val="00B268F8"/>
    <w:rsid w:val="00B272D7"/>
    <w:rsid w:val="00B27E56"/>
    <w:rsid w:val="00B306E2"/>
    <w:rsid w:val="00B30726"/>
    <w:rsid w:val="00B31B2B"/>
    <w:rsid w:val="00B32906"/>
    <w:rsid w:val="00B332C4"/>
    <w:rsid w:val="00B338A7"/>
    <w:rsid w:val="00B3546E"/>
    <w:rsid w:val="00B35A5F"/>
    <w:rsid w:val="00B35B0B"/>
    <w:rsid w:val="00B35E22"/>
    <w:rsid w:val="00B37201"/>
    <w:rsid w:val="00B37619"/>
    <w:rsid w:val="00B37A7A"/>
    <w:rsid w:val="00B37DFA"/>
    <w:rsid w:val="00B402DF"/>
    <w:rsid w:val="00B4137D"/>
    <w:rsid w:val="00B42999"/>
    <w:rsid w:val="00B451F7"/>
    <w:rsid w:val="00B45BF5"/>
    <w:rsid w:val="00B45DF7"/>
    <w:rsid w:val="00B47037"/>
    <w:rsid w:val="00B47445"/>
    <w:rsid w:val="00B50276"/>
    <w:rsid w:val="00B5036C"/>
    <w:rsid w:val="00B503B9"/>
    <w:rsid w:val="00B53A15"/>
    <w:rsid w:val="00B54560"/>
    <w:rsid w:val="00B552DC"/>
    <w:rsid w:val="00B55F46"/>
    <w:rsid w:val="00B56CED"/>
    <w:rsid w:val="00B56EC8"/>
    <w:rsid w:val="00B62AC7"/>
    <w:rsid w:val="00B62B2E"/>
    <w:rsid w:val="00B64EF1"/>
    <w:rsid w:val="00B700B8"/>
    <w:rsid w:val="00B739B1"/>
    <w:rsid w:val="00B73DA8"/>
    <w:rsid w:val="00B742FA"/>
    <w:rsid w:val="00B74651"/>
    <w:rsid w:val="00B74E47"/>
    <w:rsid w:val="00B757A3"/>
    <w:rsid w:val="00B7597E"/>
    <w:rsid w:val="00B75BCA"/>
    <w:rsid w:val="00B75EDA"/>
    <w:rsid w:val="00B80504"/>
    <w:rsid w:val="00B80C84"/>
    <w:rsid w:val="00B81B6C"/>
    <w:rsid w:val="00B81C27"/>
    <w:rsid w:val="00B84C0B"/>
    <w:rsid w:val="00B86687"/>
    <w:rsid w:val="00B86DAC"/>
    <w:rsid w:val="00B90536"/>
    <w:rsid w:val="00BA0AB5"/>
    <w:rsid w:val="00BA0F71"/>
    <w:rsid w:val="00BA1AE1"/>
    <w:rsid w:val="00BA1F42"/>
    <w:rsid w:val="00BA2892"/>
    <w:rsid w:val="00BA3878"/>
    <w:rsid w:val="00BA3EBA"/>
    <w:rsid w:val="00BA6654"/>
    <w:rsid w:val="00BA7568"/>
    <w:rsid w:val="00BA788F"/>
    <w:rsid w:val="00BA7FB5"/>
    <w:rsid w:val="00BB0F4F"/>
    <w:rsid w:val="00BB1C58"/>
    <w:rsid w:val="00BB1D5B"/>
    <w:rsid w:val="00BB25A7"/>
    <w:rsid w:val="00BB44A4"/>
    <w:rsid w:val="00BB4503"/>
    <w:rsid w:val="00BB4AFE"/>
    <w:rsid w:val="00BB4CCA"/>
    <w:rsid w:val="00BB603E"/>
    <w:rsid w:val="00BC2D51"/>
    <w:rsid w:val="00BC326D"/>
    <w:rsid w:val="00BC405B"/>
    <w:rsid w:val="00BC42ED"/>
    <w:rsid w:val="00BC5A57"/>
    <w:rsid w:val="00BC6730"/>
    <w:rsid w:val="00BC697B"/>
    <w:rsid w:val="00BC6D29"/>
    <w:rsid w:val="00BC703D"/>
    <w:rsid w:val="00BC7581"/>
    <w:rsid w:val="00BD18A6"/>
    <w:rsid w:val="00BD2B96"/>
    <w:rsid w:val="00BD3927"/>
    <w:rsid w:val="00BD5E0D"/>
    <w:rsid w:val="00BD6137"/>
    <w:rsid w:val="00BD681A"/>
    <w:rsid w:val="00BD7653"/>
    <w:rsid w:val="00BE15FA"/>
    <w:rsid w:val="00BE282E"/>
    <w:rsid w:val="00BE4B79"/>
    <w:rsid w:val="00BE635B"/>
    <w:rsid w:val="00BE6726"/>
    <w:rsid w:val="00BE69C7"/>
    <w:rsid w:val="00BE7918"/>
    <w:rsid w:val="00BF0B6A"/>
    <w:rsid w:val="00BF1AEF"/>
    <w:rsid w:val="00BF36B8"/>
    <w:rsid w:val="00BF3AB3"/>
    <w:rsid w:val="00BF44BA"/>
    <w:rsid w:val="00BF566D"/>
    <w:rsid w:val="00BF5B28"/>
    <w:rsid w:val="00BF5BD7"/>
    <w:rsid w:val="00C0161C"/>
    <w:rsid w:val="00C01D1C"/>
    <w:rsid w:val="00C0227A"/>
    <w:rsid w:val="00C02479"/>
    <w:rsid w:val="00C02BEB"/>
    <w:rsid w:val="00C03E15"/>
    <w:rsid w:val="00C04418"/>
    <w:rsid w:val="00C10033"/>
    <w:rsid w:val="00C10C19"/>
    <w:rsid w:val="00C1184B"/>
    <w:rsid w:val="00C11A85"/>
    <w:rsid w:val="00C122E4"/>
    <w:rsid w:val="00C13FED"/>
    <w:rsid w:val="00C15B0B"/>
    <w:rsid w:val="00C16C6D"/>
    <w:rsid w:val="00C17E42"/>
    <w:rsid w:val="00C20168"/>
    <w:rsid w:val="00C20F74"/>
    <w:rsid w:val="00C2149F"/>
    <w:rsid w:val="00C228EB"/>
    <w:rsid w:val="00C2408E"/>
    <w:rsid w:val="00C24C95"/>
    <w:rsid w:val="00C253BD"/>
    <w:rsid w:val="00C25850"/>
    <w:rsid w:val="00C26CAB"/>
    <w:rsid w:val="00C26EAA"/>
    <w:rsid w:val="00C303AC"/>
    <w:rsid w:val="00C307E5"/>
    <w:rsid w:val="00C30F39"/>
    <w:rsid w:val="00C30FC8"/>
    <w:rsid w:val="00C31989"/>
    <w:rsid w:val="00C32951"/>
    <w:rsid w:val="00C32A5A"/>
    <w:rsid w:val="00C33364"/>
    <w:rsid w:val="00C36932"/>
    <w:rsid w:val="00C4118E"/>
    <w:rsid w:val="00C41680"/>
    <w:rsid w:val="00C41C06"/>
    <w:rsid w:val="00C428A1"/>
    <w:rsid w:val="00C43650"/>
    <w:rsid w:val="00C44A80"/>
    <w:rsid w:val="00C464C3"/>
    <w:rsid w:val="00C47066"/>
    <w:rsid w:val="00C4780D"/>
    <w:rsid w:val="00C47DCB"/>
    <w:rsid w:val="00C50C52"/>
    <w:rsid w:val="00C51AFA"/>
    <w:rsid w:val="00C52A71"/>
    <w:rsid w:val="00C52B63"/>
    <w:rsid w:val="00C53CCB"/>
    <w:rsid w:val="00C5576C"/>
    <w:rsid w:val="00C55E15"/>
    <w:rsid w:val="00C56F69"/>
    <w:rsid w:val="00C571AB"/>
    <w:rsid w:val="00C5795E"/>
    <w:rsid w:val="00C615B5"/>
    <w:rsid w:val="00C648EB"/>
    <w:rsid w:val="00C65202"/>
    <w:rsid w:val="00C6528D"/>
    <w:rsid w:val="00C65B8A"/>
    <w:rsid w:val="00C665E5"/>
    <w:rsid w:val="00C67779"/>
    <w:rsid w:val="00C67A74"/>
    <w:rsid w:val="00C7032C"/>
    <w:rsid w:val="00C7066E"/>
    <w:rsid w:val="00C71D31"/>
    <w:rsid w:val="00C7314C"/>
    <w:rsid w:val="00C74359"/>
    <w:rsid w:val="00C745C8"/>
    <w:rsid w:val="00C75249"/>
    <w:rsid w:val="00C7544F"/>
    <w:rsid w:val="00C757DB"/>
    <w:rsid w:val="00C76659"/>
    <w:rsid w:val="00C80D1D"/>
    <w:rsid w:val="00C8101C"/>
    <w:rsid w:val="00C82D14"/>
    <w:rsid w:val="00C83402"/>
    <w:rsid w:val="00C837AF"/>
    <w:rsid w:val="00C859EF"/>
    <w:rsid w:val="00C90161"/>
    <w:rsid w:val="00C908D3"/>
    <w:rsid w:val="00C90EE1"/>
    <w:rsid w:val="00C91069"/>
    <w:rsid w:val="00C911A4"/>
    <w:rsid w:val="00C91543"/>
    <w:rsid w:val="00C915E0"/>
    <w:rsid w:val="00C945BC"/>
    <w:rsid w:val="00C947D5"/>
    <w:rsid w:val="00CA0708"/>
    <w:rsid w:val="00CA0761"/>
    <w:rsid w:val="00CA0C76"/>
    <w:rsid w:val="00CA1DFD"/>
    <w:rsid w:val="00CA37E3"/>
    <w:rsid w:val="00CA49D9"/>
    <w:rsid w:val="00CA4FA4"/>
    <w:rsid w:val="00CA5240"/>
    <w:rsid w:val="00CA6929"/>
    <w:rsid w:val="00CB14C3"/>
    <w:rsid w:val="00CB2EA2"/>
    <w:rsid w:val="00CB46C0"/>
    <w:rsid w:val="00CB56C9"/>
    <w:rsid w:val="00CB5FE5"/>
    <w:rsid w:val="00CB6E12"/>
    <w:rsid w:val="00CC1EC3"/>
    <w:rsid w:val="00CC22CA"/>
    <w:rsid w:val="00CC37E5"/>
    <w:rsid w:val="00CC3B37"/>
    <w:rsid w:val="00CC6AC6"/>
    <w:rsid w:val="00CC7338"/>
    <w:rsid w:val="00CD2E61"/>
    <w:rsid w:val="00CD3A95"/>
    <w:rsid w:val="00CD4388"/>
    <w:rsid w:val="00CD5C5E"/>
    <w:rsid w:val="00CD678E"/>
    <w:rsid w:val="00CD7C9A"/>
    <w:rsid w:val="00CE15F4"/>
    <w:rsid w:val="00CE23F2"/>
    <w:rsid w:val="00CE2732"/>
    <w:rsid w:val="00CE30BE"/>
    <w:rsid w:val="00CE350E"/>
    <w:rsid w:val="00CE3787"/>
    <w:rsid w:val="00CE4962"/>
    <w:rsid w:val="00CE5276"/>
    <w:rsid w:val="00CE5A33"/>
    <w:rsid w:val="00CE600F"/>
    <w:rsid w:val="00CE7AE8"/>
    <w:rsid w:val="00CF0F03"/>
    <w:rsid w:val="00CF206C"/>
    <w:rsid w:val="00CF255F"/>
    <w:rsid w:val="00CF4796"/>
    <w:rsid w:val="00CF50C8"/>
    <w:rsid w:val="00CF5896"/>
    <w:rsid w:val="00CF60EC"/>
    <w:rsid w:val="00CF635D"/>
    <w:rsid w:val="00CF787A"/>
    <w:rsid w:val="00D00901"/>
    <w:rsid w:val="00D021A3"/>
    <w:rsid w:val="00D02B1C"/>
    <w:rsid w:val="00D02F04"/>
    <w:rsid w:val="00D03966"/>
    <w:rsid w:val="00D03B6C"/>
    <w:rsid w:val="00D03DE5"/>
    <w:rsid w:val="00D03F93"/>
    <w:rsid w:val="00D060DF"/>
    <w:rsid w:val="00D072D5"/>
    <w:rsid w:val="00D10AC4"/>
    <w:rsid w:val="00D116CA"/>
    <w:rsid w:val="00D11894"/>
    <w:rsid w:val="00D12017"/>
    <w:rsid w:val="00D12AF6"/>
    <w:rsid w:val="00D12DF5"/>
    <w:rsid w:val="00D1368E"/>
    <w:rsid w:val="00D156F6"/>
    <w:rsid w:val="00D1603A"/>
    <w:rsid w:val="00D16764"/>
    <w:rsid w:val="00D169E4"/>
    <w:rsid w:val="00D16B5C"/>
    <w:rsid w:val="00D172CD"/>
    <w:rsid w:val="00D17FC1"/>
    <w:rsid w:val="00D20065"/>
    <w:rsid w:val="00D20D74"/>
    <w:rsid w:val="00D21677"/>
    <w:rsid w:val="00D23387"/>
    <w:rsid w:val="00D23F8A"/>
    <w:rsid w:val="00D24D3D"/>
    <w:rsid w:val="00D269FF"/>
    <w:rsid w:val="00D27E93"/>
    <w:rsid w:val="00D30F83"/>
    <w:rsid w:val="00D314A3"/>
    <w:rsid w:val="00D328DE"/>
    <w:rsid w:val="00D336D5"/>
    <w:rsid w:val="00D33EC3"/>
    <w:rsid w:val="00D3778A"/>
    <w:rsid w:val="00D4063E"/>
    <w:rsid w:val="00D4110C"/>
    <w:rsid w:val="00D42159"/>
    <w:rsid w:val="00D43474"/>
    <w:rsid w:val="00D43930"/>
    <w:rsid w:val="00D44A27"/>
    <w:rsid w:val="00D4574D"/>
    <w:rsid w:val="00D47C8B"/>
    <w:rsid w:val="00D501B2"/>
    <w:rsid w:val="00D51527"/>
    <w:rsid w:val="00D5182B"/>
    <w:rsid w:val="00D52ED2"/>
    <w:rsid w:val="00D530A7"/>
    <w:rsid w:val="00D53283"/>
    <w:rsid w:val="00D54B28"/>
    <w:rsid w:val="00D54F82"/>
    <w:rsid w:val="00D55069"/>
    <w:rsid w:val="00D561FE"/>
    <w:rsid w:val="00D567D0"/>
    <w:rsid w:val="00D574BA"/>
    <w:rsid w:val="00D57B89"/>
    <w:rsid w:val="00D60799"/>
    <w:rsid w:val="00D60C5C"/>
    <w:rsid w:val="00D60CE1"/>
    <w:rsid w:val="00D62CF0"/>
    <w:rsid w:val="00D62E2C"/>
    <w:rsid w:val="00D63332"/>
    <w:rsid w:val="00D64AFF"/>
    <w:rsid w:val="00D64D6A"/>
    <w:rsid w:val="00D65473"/>
    <w:rsid w:val="00D65A04"/>
    <w:rsid w:val="00D65B53"/>
    <w:rsid w:val="00D65B92"/>
    <w:rsid w:val="00D669A8"/>
    <w:rsid w:val="00D66C8B"/>
    <w:rsid w:val="00D66F7D"/>
    <w:rsid w:val="00D70E22"/>
    <w:rsid w:val="00D70F12"/>
    <w:rsid w:val="00D7137E"/>
    <w:rsid w:val="00D724C8"/>
    <w:rsid w:val="00D7252C"/>
    <w:rsid w:val="00D73067"/>
    <w:rsid w:val="00D73085"/>
    <w:rsid w:val="00D730DE"/>
    <w:rsid w:val="00D7374E"/>
    <w:rsid w:val="00D74518"/>
    <w:rsid w:val="00D74749"/>
    <w:rsid w:val="00D749C5"/>
    <w:rsid w:val="00D74D3E"/>
    <w:rsid w:val="00D74E92"/>
    <w:rsid w:val="00D76BF8"/>
    <w:rsid w:val="00D76FF4"/>
    <w:rsid w:val="00D77D74"/>
    <w:rsid w:val="00D824C0"/>
    <w:rsid w:val="00D82BB7"/>
    <w:rsid w:val="00D82E93"/>
    <w:rsid w:val="00D83DB7"/>
    <w:rsid w:val="00D84EAF"/>
    <w:rsid w:val="00D85771"/>
    <w:rsid w:val="00D85818"/>
    <w:rsid w:val="00D859C3"/>
    <w:rsid w:val="00D85DD5"/>
    <w:rsid w:val="00D86CA6"/>
    <w:rsid w:val="00D86CE5"/>
    <w:rsid w:val="00D86D01"/>
    <w:rsid w:val="00D87391"/>
    <w:rsid w:val="00D8740E"/>
    <w:rsid w:val="00D874AB"/>
    <w:rsid w:val="00D909D1"/>
    <w:rsid w:val="00D9149F"/>
    <w:rsid w:val="00D92717"/>
    <w:rsid w:val="00D939C1"/>
    <w:rsid w:val="00D940DD"/>
    <w:rsid w:val="00D95FE9"/>
    <w:rsid w:val="00D96678"/>
    <w:rsid w:val="00D96D4A"/>
    <w:rsid w:val="00D97F82"/>
    <w:rsid w:val="00DA3D94"/>
    <w:rsid w:val="00DA4159"/>
    <w:rsid w:val="00DA46F8"/>
    <w:rsid w:val="00DA6CD8"/>
    <w:rsid w:val="00DA7272"/>
    <w:rsid w:val="00DB0EE1"/>
    <w:rsid w:val="00DB1990"/>
    <w:rsid w:val="00DB24CD"/>
    <w:rsid w:val="00DB2EAC"/>
    <w:rsid w:val="00DB3408"/>
    <w:rsid w:val="00DB4E31"/>
    <w:rsid w:val="00DB5060"/>
    <w:rsid w:val="00DB6752"/>
    <w:rsid w:val="00DB6FEB"/>
    <w:rsid w:val="00DB7CC6"/>
    <w:rsid w:val="00DC0095"/>
    <w:rsid w:val="00DC0433"/>
    <w:rsid w:val="00DC2FD0"/>
    <w:rsid w:val="00DC3165"/>
    <w:rsid w:val="00DC31C6"/>
    <w:rsid w:val="00DC51B1"/>
    <w:rsid w:val="00DC5240"/>
    <w:rsid w:val="00DC5C25"/>
    <w:rsid w:val="00DC73AD"/>
    <w:rsid w:val="00DD0041"/>
    <w:rsid w:val="00DD14B2"/>
    <w:rsid w:val="00DD2AF4"/>
    <w:rsid w:val="00DD2C4E"/>
    <w:rsid w:val="00DD52E1"/>
    <w:rsid w:val="00DD579C"/>
    <w:rsid w:val="00DD6E8E"/>
    <w:rsid w:val="00DE1161"/>
    <w:rsid w:val="00DE2451"/>
    <w:rsid w:val="00DE4B2C"/>
    <w:rsid w:val="00DF297E"/>
    <w:rsid w:val="00DF2A02"/>
    <w:rsid w:val="00DF42B3"/>
    <w:rsid w:val="00DF4476"/>
    <w:rsid w:val="00DF6540"/>
    <w:rsid w:val="00E01143"/>
    <w:rsid w:val="00E01C4E"/>
    <w:rsid w:val="00E02805"/>
    <w:rsid w:val="00E044DE"/>
    <w:rsid w:val="00E04706"/>
    <w:rsid w:val="00E047D4"/>
    <w:rsid w:val="00E054F1"/>
    <w:rsid w:val="00E05BA5"/>
    <w:rsid w:val="00E06C45"/>
    <w:rsid w:val="00E07DA4"/>
    <w:rsid w:val="00E10F3C"/>
    <w:rsid w:val="00E12687"/>
    <w:rsid w:val="00E12FEA"/>
    <w:rsid w:val="00E14400"/>
    <w:rsid w:val="00E175A7"/>
    <w:rsid w:val="00E17B29"/>
    <w:rsid w:val="00E214CA"/>
    <w:rsid w:val="00E22AAC"/>
    <w:rsid w:val="00E23558"/>
    <w:rsid w:val="00E241E9"/>
    <w:rsid w:val="00E265DD"/>
    <w:rsid w:val="00E266AF"/>
    <w:rsid w:val="00E273FE"/>
    <w:rsid w:val="00E31DED"/>
    <w:rsid w:val="00E32188"/>
    <w:rsid w:val="00E32EB0"/>
    <w:rsid w:val="00E3579C"/>
    <w:rsid w:val="00E35A67"/>
    <w:rsid w:val="00E4525E"/>
    <w:rsid w:val="00E45668"/>
    <w:rsid w:val="00E45BF8"/>
    <w:rsid w:val="00E467C3"/>
    <w:rsid w:val="00E5014B"/>
    <w:rsid w:val="00E514CD"/>
    <w:rsid w:val="00E51F6C"/>
    <w:rsid w:val="00E52043"/>
    <w:rsid w:val="00E52CDF"/>
    <w:rsid w:val="00E53A60"/>
    <w:rsid w:val="00E53C4D"/>
    <w:rsid w:val="00E54606"/>
    <w:rsid w:val="00E55C48"/>
    <w:rsid w:val="00E56846"/>
    <w:rsid w:val="00E60177"/>
    <w:rsid w:val="00E6207D"/>
    <w:rsid w:val="00E6262D"/>
    <w:rsid w:val="00E679F9"/>
    <w:rsid w:val="00E71C55"/>
    <w:rsid w:val="00E73749"/>
    <w:rsid w:val="00E74F00"/>
    <w:rsid w:val="00E75ECD"/>
    <w:rsid w:val="00E77BCA"/>
    <w:rsid w:val="00E83AA2"/>
    <w:rsid w:val="00E83CA5"/>
    <w:rsid w:val="00E85944"/>
    <w:rsid w:val="00E85A89"/>
    <w:rsid w:val="00E87097"/>
    <w:rsid w:val="00E90EED"/>
    <w:rsid w:val="00E92CD8"/>
    <w:rsid w:val="00E92ED0"/>
    <w:rsid w:val="00E935B3"/>
    <w:rsid w:val="00E95159"/>
    <w:rsid w:val="00E95454"/>
    <w:rsid w:val="00E95631"/>
    <w:rsid w:val="00E95714"/>
    <w:rsid w:val="00E95956"/>
    <w:rsid w:val="00E95C2A"/>
    <w:rsid w:val="00E96541"/>
    <w:rsid w:val="00E978A1"/>
    <w:rsid w:val="00EA023C"/>
    <w:rsid w:val="00EA32EA"/>
    <w:rsid w:val="00EA59DA"/>
    <w:rsid w:val="00EA61ED"/>
    <w:rsid w:val="00EA779E"/>
    <w:rsid w:val="00EA7CC0"/>
    <w:rsid w:val="00EB1990"/>
    <w:rsid w:val="00EB19B8"/>
    <w:rsid w:val="00EB27C1"/>
    <w:rsid w:val="00EB3268"/>
    <w:rsid w:val="00EB45AE"/>
    <w:rsid w:val="00EB4AFC"/>
    <w:rsid w:val="00EB5E6B"/>
    <w:rsid w:val="00EB6D69"/>
    <w:rsid w:val="00EC1B64"/>
    <w:rsid w:val="00EC2A0C"/>
    <w:rsid w:val="00EC2AEB"/>
    <w:rsid w:val="00EC3350"/>
    <w:rsid w:val="00EC3D8F"/>
    <w:rsid w:val="00EC52E6"/>
    <w:rsid w:val="00EC5781"/>
    <w:rsid w:val="00EC5BCE"/>
    <w:rsid w:val="00ED1E75"/>
    <w:rsid w:val="00ED36BB"/>
    <w:rsid w:val="00ED3AA1"/>
    <w:rsid w:val="00ED5423"/>
    <w:rsid w:val="00ED5871"/>
    <w:rsid w:val="00ED5C70"/>
    <w:rsid w:val="00ED610F"/>
    <w:rsid w:val="00ED66DC"/>
    <w:rsid w:val="00EE0904"/>
    <w:rsid w:val="00EE0E7D"/>
    <w:rsid w:val="00EE1F22"/>
    <w:rsid w:val="00EE271F"/>
    <w:rsid w:val="00EE32FB"/>
    <w:rsid w:val="00EE3D32"/>
    <w:rsid w:val="00EE4F31"/>
    <w:rsid w:val="00EE670A"/>
    <w:rsid w:val="00EE72BC"/>
    <w:rsid w:val="00EF062E"/>
    <w:rsid w:val="00EF0E80"/>
    <w:rsid w:val="00EF595C"/>
    <w:rsid w:val="00EF5EE2"/>
    <w:rsid w:val="00EF61AD"/>
    <w:rsid w:val="00EF6899"/>
    <w:rsid w:val="00EF6A0A"/>
    <w:rsid w:val="00EF7444"/>
    <w:rsid w:val="00F01284"/>
    <w:rsid w:val="00F01CBE"/>
    <w:rsid w:val="00F02BF3"/>
    <w:rsid w:val="00F032DB"/>
    <w:rsid w:val="00F0365D"/>
    <w:rsid w:val="00F04D62"/>
    <w:rsid w:val="00F058EF"/>
    <w:rsid w:val="00F05EFA"/>
    <w:rsid w:val="00F1051A"/>
    <w:rsid w:val="00F10E8B"/>
    <w:rsid w:val="00F128D0"/>
    <w:rsid w:val="00F12AD9"/>
    <w:rsid w:val="00F159E4"/>
    <w:rsid w:val="00F175CD"/>
    <w:rsid w:val="00F20A26"/>
    <w:rsid w:val="00F21D1F"/>
    <w:rsid w:val="00F24BBC"/>
    <w:rsid w:val="00F2559E"/>
    <w:rsid w:val="00F25729"/>
    <w:rsid w:val="00F26F5A"/>
    <w:rsid w:val="00F27215"/>
    <w:rsid w:val="00F27D7D"/>
    <w:rsid w:val="00F3082B"/>
    <w:rsid w:val="00F30D92"/>
    <w:rsid w:val="00F312AC"/>
    <w:rsid w:val="00F3147B"/>
    <w:rsid w:val="00F31DA0"/>
    <w:rsid w:val="00F32734"/>
    <w:rsid w:val="00F3287C"/>
    <w:rsid w:val="00F32A7B"/>
    <w:rsid w:val="00F32DE1"/>
    <w:rsid w:val="00F35354"/>
    <w:rsid w:val="00F37B1F"/>
    <w:rsid w:val="00F42E73"/>
    <w:rsid w:val="00F433F2"/>
    <w:rsid w:val="00F43E9C"/>
    <w:rsid w:val="00F44E00"/>
    <w:rsid w:val="00F45B5A"/>
    <w:rsid w:val="00F46785"/>
    <w:rsid w:val="00F511C3"/>
    <w:rsid w:val="00F5130D"/>
    <w:rsid w:val="00F51932"/>
    <w:rsid w:val="00F51DBC"/>
    <w:rsid w:val="00F52CFB"/>
    <w:rsid w:val="00F54ED3"/>
    <w:rsid w:val="00F566C4"/>
    <w:rsid w:val="00F57EC5"/>
    <w:rsid w:val="00F60BA2"/>
    <w:rsid w:val="00F62B93"/>
    <w:rsid w:val="00F62EB9"/>
    <w:rsid w:val="00F65338"/>
    <w:rsid w:val="00F6598A"/>
    <w:rsid w:val="00F66312"/>
    <w:rsid w:val="00F671C8"/>
    <w:rsid w:val="00F6734E"/>
    <w:rsid w:val="00F67B9C"/>
    <w:rsid w:val="00F701F7"/>
    <w:rsid w:val="00F705DD"/>
    <w:rsid w:val="00F71C4D"/>
    <w:rsid w:val="00F72CAC"/>
    <w:rsid w:val="00F72F36"/>
    <w:rsid w:val="00F74150"/>
    <w:rsid w:val="00F74233"/>
    <w:rsid w:val="00F74659"/>
    <w:rsid w:val="00F74E01"/>
    <w:rsid w:val="00F75510"/>
    <w:rsid w:val="00F7623D"/>
    <w:rsid w:val="00F7688D"/>
    <w:rsid w:val="00F83202"/>
    <w:rsid w:val="00F84319"/>
    <w:rsid w:val="00F84D12"/>
    <w:rsid w:val="00F86464"/>
    <w:rsid w:val="00F86E13"/>
    <w:rsid w:val="00F86F7C"/>
    <w:rsid w:val="00F901EC"/>
    <w:rsid w:val="00F90471"/>
    <w:rsid w:val="00F90DE3"/>
    <w:rsid w:val="00F90EFD"/>
    <w:rsid w:val="00F91F29"/>
    <w:rsid w:val="00F92FF7"/>
    <w:rsid w:val="00F9416A"/>
    <w:rsid w:val="00F95698"/>
    <w:rsid w:val="00F95DBA"/>
    <w:rsid w:val="00F97EAC"/>
    <w:rsid w:val="00FA1031"/>
    <w:rsid w:val="00FA12F9"/>
    <w:rsid w:val="00FA3491"/>
    <w:rsid w:val="00FA4BA0"/>
    <w:rsid w:val="00FA5EC0"/>
    <w:rsid w:val="00FA6705"/>
    <w:rsid w:val="00FA798F"/>
    <w:rsid w:val="00FB05C8"/>
    <w:rsid w:val="00FB0C59"/>
    <w:rsid w:val="00FB1C79"/>
    <w:rsid w:val="00FB35CE"/>
    <w:rsid w:val="00FB3CEA"/>
    <w:rsid w:val="00FB6068"/>
    <w:rsid w:val="00FB6359"/>
    <w:rsid w:val="00FB70E0"/>
    <w:rsid w:val="00FC025A"/>
    <w:rsid w:val="00FC0475"/>
    <w:rsid w:val="00FC0F57"/>
    <w:rsid w:val="00FC19AD"/>
    <w:rsid w:val="00FC1E30"/>
    <w:rsid w:val="00FC2C39"/>
    <w:rsid w:val="00FC2FEC"/>
    <w:rsid w:val="00FC63A3"/>
    <w:rsid w:val="00FC76F0"/>
    <w:rsid w:val="00FD0053"/>
    <w:rsid w:val="00FD1FD0"/>
    <w:rsid w:val="00FD2DBE"/>
    <w:rsid w:val="00FD2F3C"/>
    <w:rsid w:val="00FD479A"/>
    <w:rsid w:val="00FD4B58"/>
    <w:rsid w:val="00FD5036"/>
    <w:rsid w:val="00FD55EE"/>
    <w:rsid w:val="00FD5A88"/>
    <w:rsid w:val="00FD6BF8"/>
    <w:rsid w:val="00FE061D"/>
    <w:rsid w:val="00FE0C2D"/>
    <w:rsid w:val="00FE272D"/>
    <w:rsid w:val="00FE366B"/>
    <w:rsid w:val="00FE4DEC"/>
    <w:rsid w:val="00FE738B"/>
    <w:rsid w:val="00FE753A"/>
    <w:rsid w:val="00FE7C9E"/>
    <w:rsid w:val="00FF4FE2"/>
    <w:rsid w:val="00FF5612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E444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0A74C3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A89"/>
    <w:pPr>
      <w:keepNext/>
      <w:keepLines/>
      <w:spacing w:before="240"/>
      <w:outlineLvl w:val="1"/>
    </w:pPr>
    <w:rPr>
      <w:rFonts w:eastAsiaTheme="majorEastAsia" w:cstheme="majorBidi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E0CB7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A74C3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85A89"/>
    <w:rPr>
      <w:rFonts w:ascii="Arial" w:eastAsiaTheme="majorEastAsia" w:hAnsi="Arial" w:cstheme="majorBidi"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AE0CB7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4B500B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4B500B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Default">
    <w:name w:val="Default"/>
    <w:rsid w:val="00D730D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C31C6"/>
    <w:rPr>
      <w:i/>
      <w:iCs/>
    </w:rPr>
  </w:style>
  <w:style w:type="paragraph" w:customStyle="1" w:styleId="CM1">
    <w:name w:val="CM1"/>
    <w:basedOn w:val="Default"/>
    <w:next w:val="Default"/>
    <w:uiPriority w:val="99"/>
    <w:rsid w:val="008D6B0E"/>
    <w:rPr>
      <w:rFonts w:eastAsia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D6B0E"/>
    <w:rPr>
      <w:rFonts w:eastAsia="Times New Roman"/>
      <w:color w:val="auto"/>
    </w:rPr>
  </w:style>
  <w:style w:type="paragraph" w:customStyle="1" w:styleId="oznrodzaktutznustawalubrozporzdzenieiorganwydajcy">
    <w:name w:val="oznrodzaktutznustawalubrozporzdzenieiorganwydajcy"/>
    <w:basedOn w:val="Normalny"/>
    <w:rsid w:val="008D6B0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dataaktudatauchwalenialubwydaniaaktu0">
    <w:name w:val="dataaktudatauchwalenialubwydaniaaktu"/>
    <w:basedOn w:val="Normalny"/>
    <w:rsid w:val="008D6B0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ytuaktuprzedmiotregulacjiustawylubrozporzdzenia">
    <w:name w:val="tytuaktuprzedmiotregulacjiustawylubrozporzdzenia"/>
    <w:basedOn w:val="Normalny"/>
    <w:rsid w:val="008D6B0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hgkelc">
    <w:name w:val="hgkelc"/>
    <w:basedOn w:val="Domylnaczcionkaakapitu"/>
    <w:rsid w:val="008A2548"/>
  </w:style>
  <w:style w:type="character" w:styleId="UyteHipercze">
    <w:name w:val="FollowedHyperlink"/>
    <w:basedOn w:val="Domylnaczcionkaakapitu"/>
    <w:semiHidden/>
    <w:unhideWhenUsed/>
    <w:rsid w:val="009A4C76"/>
    <w:rPr>
      <w:color w:val="954F72" w:themeColor="followedHyperlink"/>
      <w:u w:val="single"/>
    </w:rPr>
  </w:style>
  <w:style w:type="character" w:customStyle="1" w:styleId="tytul">
    <w:name w:val="tytul"/>
    <w:basedOn w:val="Domylnaczcionkaakapitu"/>
    <w:rsid w:val="003005AE"/>
  </w:style>
  <w:style w:type="paragraph" w:customStyle="1" w:styleId="ql-align-justify">
    <w:name w:val="ql-align-justify"/>
    <w:basedOn w:val="Normalny"/>
    <w:uiPriority w:val="99"/>
    <w:qFormat/>
    <w:rsid w:val="00A5022B"/>
    <w:pPr>
      <w:spacing w:after="0" w:line="240" w:lineRule="auto"/>
      <w:jc w:val="left"/>
    </w:pPr>
    <w:rPr>
      <w:rFonts w:eastAsiaTheme="minorEastAsia" w:cstheme="minorBid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AE0FDD" w:rsidRDefault="001627AE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E12C9B" w:rsidRDefault="00034C8D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3A8EA60468849F99EDCECDE56C5CB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2377D8-07B8-4B5A-BA5B-867327727723}"/>
      </w:docPartPr>
      <w:docPartBody>
        <w:p w:rsidR="00265899" w:rsidRDefault="004878E0">
          <w:pPr>
            <w:pStyle w:val="03A8EA60468849F99EDCECDE56C5CB2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E83491857A74B2C83BC1D0E374568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2F711D-61DF-4E52-B1AA-0FA129119A02}"/>
      </w:docPartPr>
      <w:docPartBody>
        <w:p w:rsidR="0022627C" w:rsidRDefault="003E49AF" w:rsidP="003E49AF"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E0"/>
    <w:rsid w:val="000122D6"/>
    <w:rsid w:val="00013F16"/>
    <w:rsid w:val="0002174A"/>
    <w:rsid w:val="00034C8D"/>
    <w:rsid w:val="0004081E"/>
    <w:rsid w:val="00042251"/>
    <w:rsid w:val="000456FC"/>
    <w:rsid w:val="00052F99"/>
    <w:rsid w:val="000731B7"/>
    <w:rsid w:val="00094872"/>
    <w:rsid w:val="000A6502"/>
    <w:rsid w:val="000C17FA"/>
    <w:rsid w:val="000C4240"/>
    <w:rsid w:val="000D193D"/>
    <w:rsid w:val="000D439D"/>
    <w:rsid w:val="000D4605"/>
    <w:rsid w:val="000D5A9D"/>
    <w:rsid w:val="000E5977"/>
    <w:rsid w:val="000E65C0"/>
    <w:rsid w:val="00105706"/>
    <w:rsid w:val="00105799"/>
    <w:rsid w:val="001061B8"/>
    <w:rsid w:val="0011492E"/>
    <w:rsid w:val="00123D54"/>
    <w:rsid w:val="00135477"/>
    <w:rsid w:val="00142D1D"/>
    <w:rsid w:val="001627AE"/>
    <w:rsid w:val="0016427A"/>
    <w:rsid w:val="001648FF"/>
    <w:rsid w:val="001665F4"/>
    <w:rsid w:val="0017027C"/>
    <w:rsid w:val="00191047"/>
    <w:rsid w:val="00191ACC"/>
    <w:rsid w:val="001A3FCA"/>
    <w:rsid w:val="001A5C6C"/>
    <w:rsid w:val="001B4D07"/>
    <w:rsid w:val="001C0627"/>
    <w:rsid w:val="001D195E"/>
    <w:rsid w:val="001E0421"/>
    <w:rsid w:val="00205571"/>
    <w:rsid w:val="00205CFF"/>
    <w:rsid w:val="0021216A"/>
    <w:rsid w:val="0021668C"/>
    <w:rsid w:val="0022627C"/>
    <w:rsid w:val="00237F74"/>
    <w:rsid w:val="00242F6D"/>
    <w:rsid w:val="0024341F"/>
    <w:rsid w:val="00251DFE"/>
    <w:rsid w:val="00265899"/>
    <w:rsid w:val="00267706"/>
    <w:rsid w:val="00284553"/>
    <w:rsid w:val="002A1999"/>
    <w:rsid w:val="002A62E3"/>
    <w:rsid w:val="002A675C"/>
    <w:rsid w:val="002B2291"/>
    <w:rsid w:val="002B5321"/>
    <w:rsid w:val="002D66DA"/>
    <w:rsid w:val="002F1167"/>
    <w:rsid w:val="002F2914"/>
    <w:rsid w:val="002F439C"/>
    <w:rsid w:val="00312A2C"/>
    <w:rsid w:val="0031390E"/>
    <w:rsid w:val="0031396F"/>
    <w:rsid w:val="003145D0"/>
    <w:rsid w:val="0031689C"/>
    <w:rsid w:val="00317431"/>
    <w:rsid w:val="00335589"/>
    <w:rsid w:val="003371DD"/>
    <w:rsid w:val="0034541A"/>
    <w:rsid w:val="00350446"/>
    <w:rsid w:val="0035237B"/>
    <w:rsid w:val="003608E2"/>
    <w:rsid w:val="003637A6"/>
    <w:rsid w:val="00374199"/>
    <w:rsid w:val="00376126"/>
    <w:rsid w:val="00380473"/>
    <w:rsid w:val="00384EC6"/>
    <w:rsid w:val="00393356"/>
    <w:rsid w:val="0039436A"/>
    <w:rsid w:val="003A0C85"/>
    <w:rsid w:val="003A3169"/>
    <w:rsid w:val="003A4BBF"/>
    <w:rsid w:val="003B1ABA"/>
    <w:rsid w:val="003B1F10"/>
    <w:rsid w:val="003C2F4E"/>
    <w:rsid w:val="003C5D8D"/>
    <w:rsid w:val="003D58CA"/>
    <w:rsid w:val="003E49AF"/>
    <w:rsid w:val="003E5C8A"/>
    <w:rsid w:val="003E7008"/>
    <w:rsid w:val="004007C4"/>
    <w:rsid w:val="004023B0"/>
    <w:rsid w:val="004172A9"/>
    <w:rsid w:val="00417B1B"/>
    <w:rsid w:val="00420B59"/>
    <w:rsid w:val="0042503B"/>
    <w:rsid w:val="004319A6"/>
    <w:rsid w:val="00436A04"/>
    <w:rsid w:val="004526BD"/>
    <w:rsid w:val="004538AD"/>
    <w:rsid w:val="00467B17"/>
    <w:rsid w:val="00472886"/>
    <w:rsid w:val="004775AA"/>
    <w:rsid w:val="00484FA1"/>
    <w:rsid w:val="004878E0"/>
    <w:rsid w:val="004A2F80"/>
    <w:rsid w:val="004A3CE6"/>
    <w:rsid w:val="004A674E"/>
    <w:rsid w:val="004C0FAD"/>
    <w:rsid w:val="004E1836"/>
    <w:rsid w:val="004E5A7C"/>
    <w:rsid w:val="005011E8"/>
    <w:rsid w:val="00514328"/>
    <w:rsid w:val="00520053"/>
    <w:rsid w:val="00523C21"/>
    <w:rsid w:val="00523CA6"/>
    <w:rsid w:val="00527705"/>
    <w:rsid w:val="00530DE6"/>
    <w:rsid w:val="00535F96"/>
    <w:rsid w:val="00537F39"/>
    <w:rsid w:val="005466BD"/>
    <w:rsid w:val="00553765"/>
    <w:rsid w:val="005557BE"/>
    <w:rsid w:val="00572B71"/>
    <w:rsid w:val="005917B1"/>
    <w:rsid w:val="00596A41"/>
    <w:rsid w:val="005A1070"/>
    <w:rsid w:val="005B3F81"/>
    <w:rsid w:val="005C1AA8"/>
    <w:rsid w:val="005C40BE"/>
    <w:rsid w:val="005D5E27"/>
    <w:rsid w:val="005E442D"/>
    <w:rsid w:val="005E6680"/>
    <w:rsid w:val="005E7964"/>
    <w:rsid w:val="005F0CAF"/>
    <w:rsid w:val="005F3F41"/>
    <w:rsid w:val="005F4C44"/>
    <w:rsid w:val="005F672D"/>
    <w:rsid w:val="005F74E5"/>
    <w:rsid w:val="00600C62"/>
    <w:rsid w:val="00602440"/>
    <w:rsid w:val="00607A74"/>
    <w:rsid w:val="00617A2E"/>
    <w:rsid w:val="00620050"/>
    <w:rsid w:val="00622507"/>
    <w:rsid w:val="00624E07"/>
    <w:rsid w:val="00626FCE"/>
    <w:rsid w:val="00645E77"/>
    <w:rsid w:val="006525E6"/>
    <w:rsid w:val="00666691"/>
    <w:rsid w:val="0068239F"/>
    <w:rsid w:val="006863DF"/>
    <w:rsid w:val="00692239"/>
    <w:rsid w:val="0069341B"/>
    <w:rsid w:val="00696A71"/>
    <w:rsid w:val="006A31E3"/>
    <w:rsid w:val="006A576C"/>
    <w:rsid w:val="006A7C45"/>
    <w:rsid w:val="006C51F8"/>
    <w:rsid w:val="006C644E"/>
    <w:rsid w:val="006F1356"/>
    <w:rsid w:val="00732E66"/>
    <w:rsid w:val="00734BF6"/>
    <w:rsid w:val="007450A8"/>
    <w:rsid w:val="007574F1"/>
    <w:rsid w:val="007608E9"/>
    <w:rsid w:val="00762662"/>
    <w:rsid w:val="007653CE"/>
    <w:rsid w:val="00775379"/>
    <w:rsid w:val="00775873"/>
    <w:rsid w:val="00775A1A"/>
    <w:rsid w:val="007911AA"/>
    <w:rsid w:val="00792407"/>
    <w:rsid w:val="00794FC3"/>
    <w:rsid w:val="00797D57"/>
    <w:rsid w:val="007C55B2"/>
    <w:rsid w:val="007F1814"/>
    <w:rsid w:val="007F389E"/>
    <w:rsid w:val="008210F0"/>
    <w:rsid w:val="008223D4"/>
    <w:rsid w:val="00823D67"/>
    <w:rsid w:val="008340DC"/>
    <w:rsid w:val="0083670F"/>
    <w:rsid w:val="00836FCD"/>
    <w:rsid w:val="008374B5"/>
    <w:rsid w:val="00845987"/>
    <w:rsid w:val="00866F30"/>
    <w:rsid w:val="0087035B"/>
    <w:rsid w:val="0087687B"/>
    <w:rsid w:val="00886E26"/>
    <w:rsid w:val="00893B85"/>
    <w:rsid w:val="008A4066"/>
    <w:rsid w:val="008A691A"/>
    <w:rsid w:val="008A7345"/>
    <w:rsid w:val="008B77B2"/>
    <w:rsid w:val="008E7AE9"/>
    <w:rsid w:val="008E7DB3"/>
    <w:rsid w:val="008F7160"/>
    <w:rsid w:val="00906323"/>
    <w:rsid w:val="009222B4"/>
    <w:rsid w:val="00926D08"/>
    <w:rsid w:val="0093133A"/>
    <w:rsid w:val="00943295"/>
    <w:rsid w:val="009438B5"/>
    <w:rsid w:val="00947559"/>
    <w:rsid w:val="009556A8"/>
    <w:rsid w:val="0095753B"/>
    <w:rsid w:val="009613C5"/>
    <w:rsid w:val="00966999"/>
    <w:rsid w:val="0099030B"/>
    <w:rsid w:val="00990DE0"/>
    <w:rsid w:val="009967CC"/>
    <w:rsid w:val="009C4CEB"/>
    <w:rsid w:val="009C6C44"/>
    <w:rsid w:val="009D419A"/>
    <w:rsid w:val="009E2F99"/>
    <w:rsid w:val="009E53C5"/>
    <w:rsid w:val="00A023CC"/>
    <w:rsid w:val="00A35CB3"/>
    <w:rsid w:val="00A42FFE"/>
    <w:rsid w:val="00A46F86"/>
    <w:rsid w:val="00A74ED5"/>
    <w:rsid w:val="00A920C6"/>
    <w:rsid w:val="00AB1531"/>
    <w:rsid w:val="00AB5F36"/>
    <w:rsid w:val="00AC006C"/>
    <w:rsid w:val="00AC283E"/>
    <w:rsid w:val="00AC3260"/>
    <w:rsid w:val="00AC576F"/>
    <w:rsid w:val="00AD7436"/>
    <w:rsid w:val="00AE0FDD"/>
    <w:rsid w:val="00AE3133"/>
    <w:rsid w:val="00AE7C09"/>
    <w:rsid w:val="00AF131F"/>
    <w:rsid w:val="00AF5E4A"/>
    <w:rsid w:val="00B204AB"/>
    <w:rsid w:val="00B20700"/>
    <w:rsid w:val="00B26141"/>
    <w:rsid w:val="00B7359C"/>
    <w:rsid w:val="00B83DC5"/>
    <w:rsid w:val="00B97BE7"/>
    <w:rsid w:val="00BA0344"/>
    <w:rsid w:val="00BA3071"/>
    <w:rsid w:val="00BB187F"/>
    <w:rsid w:val="00BC3F3B"/>
    <w:rsid w:val="00BC5A57"/>
    <w:rsid w:val="00BE24E6"/>
    <w:rsid w:val="00BE576E"/>
    <w:rsid w:val="00BF7FEA"/>
    <w:rsid w:val="00C00D94"/>
    <w:rsid w:val="00C02FE0"/>
    <w:rsid w:val="00C05C2D"/>
    <w:rsid w:val="00C164CC"/>
    <w:rsid w:val="00C31FBB"/>
    <w:rsid w:val="00C75C8A"/>
    <w:rsid w:val="00C76B8A"/>
    <w:rsid w:val="00C92D6B"/>
    <w:rsid w:val="00CB1591"/>
    <w:rsid w:val="00CB4194"/>
    <w:rsid w:val="00CC5819"/>
    <w:rsid w:val="00D0066F"/>
    <w:rsid w:val="00D039DB"/>
    <w:rsid w:val="00D206EB"/>
    <w:rsid w:val="00D27BB3"/>
    <w:rsid w:val="00D34349"/>
    <w:rsid w:val="00D44970"/>
    <w:rsid w:val="00D52AC1"/>
    <w:rsid w:val="00D63DDE"/>
    <w:rsid w:val="00D667A2"/>
    <w:rsid w:val="00D67A77"/>
    <w:rsid w:val="00D76E68"/>
    <w:rsid w:val="00D774D5"/>
    <w:rsid w:val="00D776E5"/>
    <w:rsid w:val="00D82833"/>
    <w:rsid w:val="00D93ED6"/>
    <w:rsid w:val="00D96F3B"/>
    <w:rsid w:val="00D97821"/>
    <w:rsid w:val="00DA340D"/>
    <w:rsid w:val="00DA53AC"/>
    <w:rsid w:val="00DB227B"/>
    <w:rsid w:val="00DC5CB0"/>
    <w:rsid w:val="00DE206A"/>
    <w:rsid w:val="00DE261E"/>
    <w:rsid w:val="00DE2AF9"/>
    <w:rsid w:val="00DE348E"/>
    <w:rsid w:val="00DE4792"/>
    <w:rsid w:val="00DE4B67"/>
    <w:rsid w:val="00DE661C"/>
    <w:rsid w:val="00DF2213"/>
    <w:rsid w:val="00E018F4"/>
    <w:rsid w:val="00E03673"/>
    <w:rsid w:val="00E04622"/>
    <w:rsid w:val="00E047FA"/>
    <w:rsid w:val="00E05151"/>
    <w:rsid w:val="00E103E6"/>
    <w:rsid w:val="00E12C9B"/>
    <w:rsid w:val="00E150B8"/>
    <w:rsid w:val="00E23134"/>
    <w:rsid w:val="00E269AA"/>
    <w:rsid w:val="00E35A67"/>
    <w:rsid w:val="00E3622E"/>
    <w:rsid w:val="00E3722D"/>
    <w:rsid w:val="00E4416C"/>
    <w:rsid w:val="00E50845"/>
    <w:rsid w:val="00E5336F"/>
    <w:rsid w:val="00E64A00"/>
    <w:rsid w:val="00E76297"/>
    <w:rsid w:val="00E77CC9"/>
    <w:rsid w:val="00E85944"/>
    <w:rsid w:val="00E86D62"/>
    <w:rsid w:val="00E90928"/>
    <w:rsid w:val="00EA15EF"/>
    <w:rsid w:val="00EA2070"/>
    <w:rsid w:val="00EB40B9"/>
    <w:rsid w:val="00EB587E"/>
    <w:rsid w:val="00ED1412"/>
    <w:rsid w:val="00ED2715"/>
    <w:rsid w:val="00ED730A"/>
    <w:rsid w:val="00EE2E3A"/>
    <w:rsid w:val="00EE3AEA"/>
    <w:rsid w:val="00EE540C"/>
    <w:rsid w:val="00EE5C84"/>
    <w:rsid w:val="00EF04FF"/>
    <w:rsid w:val="00EF5B5B"/>
    <w:rsid w:val="00F0240B"/>
    <w:rsid w:val="00F0365D"/>
    <w:rsid w:val="00F1318C"/>
    <w:rsid w:val="00F16040"/>
    <w:rsid w:val="00F314D6"/>
    <w:rsid w:val="00F60EF3"/>
    <w:rsid w:val="00F61BA2"/>
    <w:rsid w:val="00F95FCA"/>
    <w:rsid w:val="00F9778A"/>
    <w:rsid w:val="00FA2F16"/>
    <w:rsid w:val="00FA3D1D"/>
    <w:rsid w:val="00FA4904"/>
    <w:rsid w:val="00FA6B93"/>
    <w:rsid w:val="00FD0BF0"/>
    <w:rsid w:val="00FE49AD"/>
    <w:rsid w:val="00F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E49AF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03A8EA60468849F99EDCECDE56C5CB29">
    <w:name w:val="03A8EA60468849F99EDCECDE56C5CB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2A5917D-C304-4F39-9CB8-ED64E21277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A97839-922B-4ECF-805F-801228EE81A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3885</Words>
  <Characters>23584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2025-05-07T09:09:00Z</dcterms:created>
  <dcterms:modified xsi:type="dcterms:W3CDTF">2025-05-15T13:06:00Z</dcterms:modified>
</cp:coreProperties>
</file>