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165A" w14:textId="17038A15" w:rsidR="2CDBD65F" w:rsidRPr="00F36024" w:rsidRDefault="00F36024" w:rsidP="00F36024">
      <w:pPr>
        <w:rPr>
          <w:ins w:id="0" w:author="Joanna Kostecka" w:date="2025-06-27T10:04:00Z" w16du:dateUtc="2025-06-27T10:04:06Z"/>
          <w:b/>
          <w:bCs/>
          <w:sz w:val="20"/>
          <w:szCs w:val="20"/>
        </w:rPr>
      </w:pPr>
      <w:r w:rsidRPr="00F36024">
        <w:rPr>
          <w:b/>
          <w:bCs/>
          <w:sz w:val="20"/>
          <w:szCs w:val="20"/>
        </w:rPr>
        <w:t>Załącznik</w:t>
      </w:r>
      <w:r w:rsidR="00773BCF" w:rsidRPr="00F36024">
        <w:rPr>
          <w:b/>
          <w:bCs/>
          <w:sz w:val="20"/>
          <w:szCs w:val="20"/>
        </w:rPr>
        <w:t xml:space="preserve"> nr 1 do </w:t>
      </w:r>
      <w:r w:rsidRPr="00F36024">
        <w:rPr>
          <w:b/>
          <w:bCs/>
          <w:sz w:val="20"/>
          <w:szCs w:val="20"/>
        </w:rPr>
        <w:t xml:space="preserve">regulamin </w:t>
      </w:r>
      <w:r>
        <w:rPr>
          <w:b/>
          <w:bCs/>
          <w:sz w:val="20"/>
          <w:szCs w:val="20"/>
        </w:rPr>
        <w:t>z</w:t>
      </w:r>
      <w:r w:rsidRPr="00F36024">
        <w:rPr>
          <w:b/>
          <w:bCs/>
          <w:sz w:val="20"/>
          <w:szCs w:val="20"/>
        </w:rPr>
        <w:t>głaszania wyzwań badawczych przez instytucje publiczne</w:t>
      </w:r>
    </w:p>
    <w:p w14:paraId="318108C7" w14:textId="77777777" w:rsidR="00F36024" w:rsidRDefault="00F36024" w:rsidP="00AF1DEF">
      <w:pPr>
        <w:jc w:val="right"/>
        <w:rPr>
          <w:b/>
          <w:bCs/>
        </w:rPr>
      </w:pPr>
    </w:p>
    <w:p w14:paraId="286AA510" w14:textId="582A4FA5" w:rsidR="00AF1DEF" w:rsidRPr="00AF1DEF" w:rsidRDefault="00AF1DEF" w:rsidP="00AF1DEF">
      <w:pPr>
        <w:jc w:val="right"/>
        <w:rPr>
          <w:b/>
          <w:bCs/>
        </w:rPr>
      </w:pPr>
      <w:r w:rsidRPr="3160E5DE">
        <w:rPr>
          <w:b/>
          <w:bCs/>
        </w:rPr>
        <w:t>________________________</w:t>
      </w:r>
    </w:p>
    <w:p w14:paraId="7DBD0B76" w14:textId="45B12B24" w:rsidR="00AF1DEF" w:rsidRPr="00AF1DEF" w:rsidRDefault="00AF1DEF" w:rsidP="3160E5DE">
      <w:pPr>
        <w:jc w:val="right"/>
        <w:rPr>
          <w:b/>
          <w:bCs/>
        </w:rPr>
      </w:pPr>
      <w:r w:rsidRPr="3160E5DE">
        <w:rPr>
          <w:b/>
          <w:bCs/>
        </w:rPr>
        <w:t>[miejscowość, data]</w:t>
      </w:r>
    </w:p>
    <w:p w14:paraId="703A9AC8" w14:textId="70220C6F" w:rsidR="00AF1DEF" w:rsidRPr="00AF1DEF" w:rsidRDefault="00AF1DEF" w:rsidP="00C9630C">
      <w:pPr>
        <w:rPr>
          <w:b/>
          <w:bCs/>
        </w:rPr>
      </w:pPr>
      <w:r w:rsidRPr="3160E5DE">
        <w:rPr>
          <w:b/>
          <w:bCs/>
        </w:rPr>
        <w:t>_____________________________</w:t>
      </w:r>
    </w:p>
    <w:p w14:paraId="275394C8" w14:textId="5AFB2801" w:rsidR="00C9630C" w:rsidRDefault="00C9630C" w:rsidP="00C9630C">
      <w:pPr>
        <w:rPr>
          <w:b/>
          <w:bCs/>
        </w:rPr>
      </w:pPr>
      <w:r w:rsidRPr="3160E5DE">
        <w:rPr>
          <w:b/>
          <w:bCs/>
        </w:rPr>
        <w:t>[Nazwa Instytucji Publicznej]</w:t>
      </w:r>
    </w:p>
    <w:p w14:paraId="47B13519" w14:textId="3EB776B4" w:rsidR="00AF1DEF" w:rsidRDefault="00AF1DEF" w:rsidP="00C9630C">
      <w:pPr>
        <w:rPr>
          <w:b/>
          <w:bCs/>
        </w:rPr>
      </w:pPr>
      <w:r w:rsidRPr="3160E5DE">
        <w:rPr>
          <w:b/>
          <w:bCs/>
        </w:rPr>
        <w:t>_____________________________</w:t>
      </w:r>
    </w:p>
    <w:p w14:paraId="20A8AC40" w14:textId="415EFDAC" w:rsidR="00AF1DEF" w:rsidRPr="00AF1DEF" w:rsidRDefault="00657CB6" w:rsidP="00C9630C">
      <w:pPr>
        <w:rPr>
          <w:b/>
          <w:bCs/>
        </w:rPr>
      </w:pPr>
      <w:r w:rsidRPr="3160E5DE">
        <w:rPr>
          <w:b/>
          <w:bCs/>
        </w:rPr>
        <w:t>[</w:t>
      </w:r>
      <w:r w:rsidR="00AF1DEF" w:rsidRPr="3160E5DE">
        <w:rPr>
          <w:b/>
          <w:bCs/>
        </w:rPr>
        <w:t>adres</w:t>
      </w:r>
      <w:r w:rsidRPr="3160E5DE">
        <w:rPr>
          <w:b/>
          <w:bCs/>
        </w:rPr>
        <w:t>]</w:t>
      </w:r>
    </w:p>
    <w:p w14:paraId="6466B7B3" w14:textId="77777777" w:rsidR="00AF1DEF" w:rsidRPr="00AF1DEF" w:rsidRDefault="00AF1DEF" w:rsidP="00C9630C">
      <w:pPr>
        <w:rPr>
          <w:b/>
          <w:bCs/>
        </w:rPr>
      </w:pPr>
    </w:p>
    <w:p w14:paraId="72228B53" w14:textId="77777777" w:rsidR="00AF1DEF" w:rsidRPr="00AF1DEF" w:rsidRDefault="00AF1DEF" w:rsidP="00C9630C"/>
    <w:p w14:paraId="4C7F7A06" w14:textId="254152B4" w:rsidR="00C9630C" w:rsidRPr="00AF1DEF" w:rsidRDefault="00C9630C" w:rsidP="00C9630C">
      <w:pPr>
        <w:jc w:val="center"/>
      </w:pPr>
      <w:r w:rsidRPr="3160E5DE">
        <w:rPr>
          <w:b/>
          <w:bCs/>
        </w:rPr>
        <w:t>Upoważnienie</w:t>
      </w:r>
      <w:r w:rsidR="00AF1DEF" w:rsidRPr="3160E5DE">
        <w:rPr>
          <w:b/>
          <w:bCs/>
        </w:rPr>
        <w:t xml:space="preserve"> nr </w:t>
      </w:r>
      <w:r w:rsidR="00BE6328" w:rsidRPr="3160E5DE">
        <w:rPr>
          <w:b/>
          <w:bCs/>
        </w:rPr>
        <w:t>_____</w:t>
      </w:r>
    </w:p>
    <w:p w14:paraId="517908F4" w14:textId="71D4880D" w:rsidR="00C9630C" w:rsidRPr="00AF1DEF" w:rsidRDefault="00C9630C" w:rsidP="00AA4D36">
      <w:pPr>
        <w:jc w:val="both"/>
      </w:pPr>
      <w:r>
        <w:t>Ja, niżej podpisany/a, [Imię i Nazwisko], pełniący/a funkcję [Stanowisko] w [Nazwa Instytucji Publicznej]</w:t>
      </w:r>
      <w:r w:rsidR="00AF1DEF">
        <w:t xml:space="preserve"> i upoważniony/upoważniony do samodzielnej reprezentacji [Nazwa Instytucji Publicznej]</w:t>
      </w:r>
      <w:r>
        <w:t>, niniejszym upoważniam [Imię i Nazwisko Osoby Upoważnionej], legitymującego/ą się dowodem osobistym o numerze [Numer Dowodu Osobistego], do reprezentowania [Nazwa Instytucji Publicznej] w</w:t>
      </w:r>
      <w:r w:rsidR="00AF1DEF">
        <w:t xml:space="preserve"> sprawie</w:t>
      </w:r>
      <w:r>
        <w:t xml:space="preserve"> zgłoszeni</w:t>
      </w:r>
      <w:r w:rsidR="00AF1DEF">
        <w:t>a</w:t>
      </w:r>
      <w:r>
        <w:t xml:space="preserve"> wyzwania badawczego w ramach [Nazwa Programu/Projektu].</w:t>
      </w:r>
    </w:p>
    <w:p w14:paraId="2B594B23" w14:textId="30C353AB" w:rsidR="00C9630C" w:rsidRPr="00AF1DEF" w:rsidRDefault="00C9630C" w:rsidP="00AA4D36">
      <w:pPr>
        <w:jc w:val="both"/>
      </w:pPr>
      <w:r>
        <w:t>Upoważnienie obejmuje wszelkie czynności związane z reprezentowaniem [Nazwa Instytucji Publicznej] w procesie zgłaszania wyzwania badawczego</w:t>
      </w:r>
      <w:r w:rsidR="00AF1DEF">
        <w:t xml:space="preserve"> przed Narodowym Centrum Badań i Rozwoju z siedzibą w Warszawie</w:t>
      </w:r>
      <w:r>
        <w:t>, w tym podpisywanie niezbędnych</w:t>
      </w:r>
      <w:r w:rsidR="00527913">
        <w:t xml:space="preserve"> w tym zakresie</w:t>
      </w:r>
      <w:r>
        <w:t xml:space="preserve"> dokumentów oraz kontakt z Narodowym Centrum Badań i </w:t>
      </w:r>
      <w:r w:rsidR="00C91280">
        <w:t>Rozwoju</w:t>
      </w:r>
      <w:r>
        <w:t>.</w:t>
      </w:r>
    </w:p>
    <w:p w14:paraId="6F5DC23F" w14:textId="1E8226A9" w:rsidR="00BE6328" w:rsidRDefault="00BE6328" w:rsidP="3160E5DE"/>
    <w:p w14:paraId="34B4A4E0" w14:textId="77777777" w:rsidR="00BE6328" w:rsidRDefault="00BE6328" w:rsidP="00C9630C">
      <w:pPr>
        <w:rPr>
          <w:b/>
          <w:bCs/>
        </w:rPr>
      </w:pPr>
    </w:p>
    <w:p w14:paraId="6EB39BED" w14:textId="77777777" w:rsidR="00BE6328" w:rsidRDefault="00BE6328" w:rsidP="00C9630C">
      <w:pPr>
        <w:rPr>
          <w:b/>
          <w:bCs/>
        </w:rPr>
      </w:pPr>
    </w:p>
    <w:p w14:paraId="478F1A19" w14:textId="25A53958" w:rsidR="00BE6328" w:rsidRPr="00AF1DEF" w:rsidRDefault="00BE6328" w:rsidP="3160E5DE">
      <w:pPr>
        <w:jc w:val="right"/>
      </w:pPr>
      <w:r>
        <w:t>____________________________________________</w:t>
      </w:r>
    </w:p>
    <w:p w14:paraId="0AAB952B" w14:textId="702DC956" w:rsidR="00C9630C" w:rsidRPr="00AF1DEF" w:rsidRDefault="00BE6328" w:rsidP="3160E5DE">
      <w:pPr>
        <w:jc w:val="right"/>
      </w:pPr>
      <w:r w:rsidRPr="3160E5DE">
        <w:rPr>
          <w:b/>
          <w:bCs/>
        </w:rPr>
        <w:t xml:space="preserve"> </w:t>
      </w:r>
      <w:r w:rsidR="00C9630C">
        <w:t>[</w:t>
      </w:r>
      <w:r>
        <w:t>p</w:t>
      </w:r>
      <w:r w:rsidR="00C9630C">
        <w:t xml:space="preserve">odpis </w:t>
      </w:r>
      <w:r>
        <w:t>o</w:t>
      </w:r>
      <w:r w:rsidR="00C9630C">
        <w:t xml:space="preserve">soby </w:t>
      </w:r>
      <w:r>
        <w:t>uprawnionej do reprezentacji</w:t>
      </w:r>
      <w:r w:rsidR="00C9630C">
        <w:t>]</w:t>
      </w:r>
    </w:p>
    <w:p w14:paraId="73863C21" w14:textId="62D4B249" w:rsidR="00C9630C" w:rsidRPr="00BE6328" w:rsidRDefault="00BE6328" w:rsidP="3160E5DE">
      <w:pPr>
        <w:ind w:left="4956" w:firstLine="708"/>
      </w:pPr>
      <w:r>
        <w:t>[</w:t>
      </w:r>
      <w:r w:rsidR="00C9630C">
        <w:t>Pieczęć Instytucji Publicznej</w:t>
      </w:r>
      <w:r>
        <w:t>]</w:t>
      </w:r>
    </w:p>
    <w:p w14:paraId="708ECF5A" w14:textId="77777777" w:rsidR="002A3606" w:rsidRPr="00AF1DEF" w:rsidRDefault="002A3606"/>
    <w:sectPr w:rsidR="002A3606" w:rsidRPr="00AF1DEF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D922" w14:textId="77777777" w:rsidR="005979FD" w:rsidRDefault="005979FD" w:rsidP="00C9630C">
      <w:pPr>
        <w:spacing w:after="0" w:line="240" w:lineRule="auto"/>
      </w:pPr>
      <w:r>
        <w:separator/>
      </w:r>
    </w:p>
  </w:endnote>
  <w:endnote w:type="continuationSeparator" w:id="0">
    <w:p w14:paraId="12DF6F4D" w14:textId="77777777" w:rsidR="005979FD" w:rsidRDefault="005979FD" w:rsidP="00C9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A72F" w14:textId="7FCE187B" w:rsidR="00C9630C" w:rsidRDefault="00C963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8E1F8C" wp14:editId="2A7A28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561429844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0C0D" w14:textId="75A1410F" w:rsidR="00C9630C" w:rsidRPr="00C9630C" w:rsidRDefault="00C9630C" w:rsidP="00C963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63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08E1F8C">
              <v:stroke joinstyle="miter"/>
              <v:path gradientshapeok="t" o:connecttype="rect"/>
            </v:shapetype>
            <v:shape id="Pole tekstowe 2" style="position:absolute;margin-left:0;margin-top:0;width:123.0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">
              <v:textbox style="mso-fit-shape-to-text:t" inset="0,0,0,15pt">
                <w:txbxContent>
                  <w:p w:rsidRPr="00C9630C" w:rsidR="00C9630C" w:rsidP="00C9630C" w:rsidRDefault="00C9630C" w14:paraId="637E0C0D" w14:textId="75A1410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630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B696" w14:textId="09B95F3D" w:rsidR="00C9630C" w:rsidRDefault="00C963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8756BE" wp14:editId="57589EE4">
              <wp:simplePos x="898497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103811125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0E3E" w14:textId="70812395" w:rsidR="00C9630C" w:rsidRPr="00C9630C" w:rsidRDefault="00C9630C" w:rsidP="00C963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63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278756BE">
              <v:stroke joinstyle="miter"/>
              <v:path gradientshapeok="t" o:connecttype="rect"/>
            </v:shapetype>
            <v:shape id="Pole tekstowe 3" style="position:absolute;margin-left:0;margin-top:0;width:123.0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">
              <v:textbox style="mso-fit-shape-to-text:t" inset="0,0,0,15pt">
                <w:txbxContent>
                  <w:p w:rsidRPr="00C9630C" w:rsidR="00C9630C" w:rsidP="00C9630C" w:rsidRDefault="00C9630C" w14:paraId="077A0E3E" w14:textId="7081239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630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0BB2" w14:textId="37E50F28" w:rsidR="00C9630C" w:rsidRDefault="00C963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83344A" wp14:editId="43A94C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34010"/>
              <wp:effectExtent l="0" t="0" r="18415" b="0"/>
              <wp:wrapNone/>
              <wp:docPr id="1600920690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C6E02" w14:textId="21B4F29C" w:rsidR="00C9630C" w:rsidRPr="00C9630C" w:rsidRDefault="00C9630C" w:rsidP="00C9630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63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983344A">
              <v:stroke joinstyle="miter"/>
              <v:path gradientshapeok="t" o:connecttype="rect"/>
            </v:shapetype>
            <v:shape id="Pole tekstowe 1" style="position:absolute;margin-left:0;margin-top:0;width:123.0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">
              <v:textbox style="mso-fit-shape-to-text:t" inset="0,0,0,15pt">
                <w:txbxContent>
                  <w:p w:rsidRPr="00C9630C" w:rsidR="00C9630C" w:rsidP="00C9630C" w:rsidRDefault="00C9630C" w14:paraId="141C6E02" w14:textId="21B4F29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630C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EF57" w14:textId="77777777" w:rsidR="005979FD" w:rsidRDefault="005979FD" w:rsidP="00C9630C">
      <w:pPr>
        <w:spacing w:after="0" w:line="240" w:lineRule="auto"/>
      </w:pPr>
      <w:r>
        <w:separator/>
      </w:r>
    </w:p>
  </w:footnote>
  <w:footnote w:type="continuationSeparator" w:id="0">
    <w:p w14:paraId="004F86A4" w14:textId="77777777" w:rsidR="005979FD" w:rsidRDefault="005979FD" w:rsidP="00C9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C"/>
    <w:rsid w:val="00041D63"/>
    <w:rsid w:val="001A7AC4"/>
    <w:rsid w:val="00256B19"/>
    <w:rsid w:val="002A3606"/>
    <w:rsid w:val="003F73BB"/>
    <w:rsid w:val="0044176D"/>
    <w:rsid w:val="00527913"/>
    <w:rsid w:val="005979FD"/>
    <w:rsid w:val="005D525D"/>
    <w:rsid w:val="00657CB6"/>
    <w:rsid w:val="006E11BB"/>
    <w:rsid w:val="00773BCF"/>
    <w:rsid w:val="00825D0F"/>
    <w:rsid w:val="009D0A6F"/>
    <w:rsid w:val="00AA4D36"/>
    <w:rsid w:val="00AF1DEF"/>
    <w:rsid w:val="00B8264A"/>
    <w:rsid w:val="00BE6328"/>
    <w:rsid w:val="00C02721"/>
    <w:rsid w:val="00C038AD"/>
    <w:rsid w:val="00C31466"/>
    <w:rsid w:val="00C91280"/>
    <w:rsid w:val="00C9630C"/>
    <w:rsid w:val="00DD155C"/>
    <w:rsid w:val="00E34435"/>
    <w:rsid w:val="00E47A6F"/>
    <w:rsid w:val="00EC5C2D"/>
    <w:rsid w:val="00F3598B"/>
    <w:rsid w:val="00F36024"/>
    <w:rsid w:val="00FC04A0"/>
    <w:rsid w:val="00FF6BE0"/>
    <w:rsid w:val="2CDBD65F"/>
    <w:rsid w:val="316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201E"/>
  <w15:chartTrackingRefBased/>
  <w15:docId w15:val="{CCF34E82-BE3C-43BE-A442-B40E1448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3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0C"/>
  </w:style>
  <w:style w:type="paragraph" w:styleId="Revision">
    <w:name w:val="Revision"/>
    <w:hidden/>
    <w:uiPriority w:val="99"/>
    <w:semiHidden/>
    <w:rsid w:val="00AA4D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2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A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9F07BA6B4F04882880CB138D9F6D7" ma:contentTypeVersion="13" ma:contentTypeDescription="Utwórz nowy dokument." ma:contentTypeScope="" ma:versionID="3df08bd40bd8d37304df86c11b8c72fe">
  <xsd:schema xmlns:xsd="http://www.w3.org/2001/XMLSchema" xmlns:xs="http://www.w3.org/2001/XMLSchema" xmlns:p="http://schemas.microsoft.com/office/2006/metadata/properties" xmlns:ns2="d56dc93d-ad21-4790-b543-57aab48aa5f9" xmlns:ns3="b5534bb2-7221-461b-bdc9-092caa91a6ec" targetNamespace="http://schemas.microsoft.com/office/2006/metadata/properties" ma:root="true" ma:fieldsID="46417bd9a7f3c0be3644232debcdf343" ns2:_="" ns3:_="">
    <xsd:import namespace="d56dc93d-ad21-4790-b543-57aab48aa5f9"/>
    <xsd:import namespace="b5534bb2-7221-461b-bdc9-092caa91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93d-ad21-4790-b543-57aab48a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4bb2-7221-461b-bdc9-092caa91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dbee6c-adb8-421a-921f-a662ef71d33f}" ma:internalName="TaxCatchAll" ma:showField="CatchAllData" ma:web="b5534bb2-7221-461b-bdc9-092caa91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dc93d-ad21-4790-b543-57aab48aa5f9">
      <Terms xmlns="http://schemas.microsoft.com/office/infopath/2007/PartnerControls"/>
    </lcf76f155ced4ddcb4097134ff3c332f>
    <TaxCatchAll xmlns="b5534bb2-7221-461b-bdc9-092caa91a6ec" xsi:nil="true"/>
  </documentManagement>
</p:properties>
</file>

<file path=customXml/itemProps1.xml><?xml version="1.0" encoding="utf-8"?>
<ds:datastoreItem xmlns:ds="http://schemas.openxmlformats.org/officeDocument/2006/customXml" ds:itemID="{79607405-D7C8-4F04-B601-094DB0287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71F18-5209-487A-A880-D58616240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93d-ad21-4790-b543-57aab48aa5f9"/>
    <ds:schemaRef ds:uri="b5534bb2-7221-461b-bdc9-092caa91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7D9BE-0DFD-489E-8C37-F4F034D224D8}">
  <ds:schemaRefs>
    <ds:schemaRef ds:uri="http://schemas.microsoft.com/office/2006/metadata/properties"/>
    <ds:schemaRef ds:uri="http://schemas.microsoft.com/office/infopath/2007/PartnerControls"/>
    <ds:schemaRef ds:uri="d56dc93d-ad21-4790-b543-57aab48aa5f9"/>
    <ds:schemaRef ds:uri="b5534bb2-7221-461b-bdc9-092caa91a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4</DocSecurity>
  <Lines>8</Lines>
  <Paragraphs>2</Paragraphs>
  <ScaleCrop>false</ScaleCrop>
  <Company>NCBR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Kostecka</dc:creator>
  <cp:keywords/>
  <dc:description/>
  <cp:lastModifiedBy>Joanna Kostecka</cp:lastModifiedBy>
  <cp:revision>16</cp:revision>
  <dcterms:created xsi:type="dcterms:W3CDTF">2025-05-22T17:43:00Z</dcterms:created>
  <dcterms:modified xsi:type="dcterms:W3CDTF">2025-06-27T10:06:00Z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0x010100C029F07BA6B4F04882880CB138D9F6D7</vt:lpwstr>
  </property>
  <property fmtid="{D5CDD505-2E9C-101B-9397-08002B2CF9AE}" pid="3" name="ClassificationContentMarkingFooterShapeIds">
    <vt:lpwstr>5f6c1c72,2176bd54,3de05213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2025-05-22T08:46:22Z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cde8a2bb-fefe-4914-b502-e18728975890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SIP_Label_8b72bd6a-5f70-4f6e-be10-f745206756ad_Tag">
    <vt:lpwstr>10, 3, 0, 1</vt:lpwstr>
  </property>
  <property fmtid="{D5CDD505-2E9C-101B-9397-08002B2CF9AE}" pid="14" name="MediaServiceImageTags">
    <vt:lpwstr/>
  </property>
</Properties>
</file>