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634"/>
        <w:gridCol w:w="210"/>
        <w:gridCol w:w="277"/>
        <w:gridCol w:w="336"/>
        <w:gridCol w:w="323"/>
        <w:gridCol w:w="527"/>
        <w:gridCol w:w="170"/>
        <w:gridCol w:w="443"/>
        <w:gridCol w:w="233"/>
        <w:gridCol w:w="93"/>
        <w:gridCol w:w="327"/>
        <w:gridCol w:w="295"/>
        <w:gridCol w:w="54"/>
        <w:gridCol w:w="349"/>
        <w:gridCol w:w="103"/>
        <w:gridCol w:w="327"/>
        <w:gridCol w:w="121"/>
        <w:gridCol w:w="200"/>
        <w:gridCol w:w="95"/>
        <w:gridCol w:w="222"/>
        <w:gridCol w:w="209"/>
        <w:gridCol w:w="108"/>
        <w:gridCol w:w="308"/>
        <w:gridCol w:w="276"/>
        <w:gridCol w:w="140"/>
        <w:gridCol w:w="45"/>
        <w:gridCol w:w="241"/>
        <w:gridCol w:w="129"/>
        <w:gridCol w:w="34"/>
        <w:gridCol w:w="129"/>
        <w:gridCol w:w="254"/>
        <w:gridCol w:w="26"/>
        <w:gridCol w:w="407"/>
        <w:gridCol w:w="347"/>
        <w:gridCol w:w="60"/>
        <w:gridCol w:w="405"/>
        <w:gridCol w:w="407"/>
        <w:gridCol w:w="405"/>
        <w:gridCol w:w="424"/>
      </w:tblGrid>
      <w:tr w:rsidR="001664BB" w:rsidRPr="00C55176" w14:paraId="580CC5C0" w14:textId="77777777" w:rsidTr="002B5C9C">
        <w:trPr>
          <w:trHeight w:val="274"/>
        </w:trPr>
        <w:tc>
          <w:tcPr>
            <w:tcW w:w="792" w:type="pct"/>
            <w:gridSpan w:val="2"/>
            <w:vMerge w:val="restart"/>
          </w:tcPr>
          <w:p w14:paraId="4B15D36E" w14:textId="02BA4FB9" w:rsidR="001664BB" w:rsidRPr="00C55176" w:rsidRDefault="001664BB" w:rsidP="006848EE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61312" behindDoc="0" locked="0" layoutInCell="1" allowOverlap="1" wp14:anchorId="4758433B" wp14:editId="7A21EE2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1404706982" name="Obraz 3" descr="Obraz zawierający godło, symbol, odzna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706982" name="Obraz 3" descr="Obraz zawierający godło, symbol, odznaka, log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801" w:type="pct"/>
            <w:gridSpan w:val="26"/>
          </w:tcPr>
          <w:p w14:paraId="1F5CF96E" w14:textId="77777777" w:rsidR="001664BB" w:rsidRPr="00C55176" w:rsidRDefault="001664BB" w:rsidP="0068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1407" w:type="pct"/>
            <w:gridSpan w:val="12"/>
            <w:shd w:val="clear" w:color="auto" w:fill="F2F2F2"/>
          </w:tcPr>
          <w:p w14:paraId="4CD9BBF7" w14:textId="77777777" w:rsidR="001664BB" w:rsidRPr="00C55176" w:rsidRDefault="001664BB" w:rsidP="0068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1664BB" w:rsidRPr="00C55176" w14:paraId="04DF9B78" w14:textId="77777777" w:rsidTr="002B5C9C">
        <w:trPr>
          <w:trHeight w:val="1266"/>
        </w:trPr>
        <w:tc>
          <w:tcPr>
            <w:tcW w:w="792" w:type="pct"/>
            <w:gridSpan w:val="2"/>
            <w:vMerge/>
          </w:tcPr>
          <w:p w14:paraId="7D0B3A7A" w14:textId="77777777" w:rsidR="001664BB" w:rsidRPr="00C55176" w:rsidRDefault="001664BB" w:rsidP="006848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01" w:type="pct"/>
            <w:gridSpan w:val="26"/>
          </w:tcPr>
          <w:p w14:paraId="32CF5175" w14:textId="77777777" w:rsidR="001664BB" w:rsidRDefault="001664BB" w:rsidP="006848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674C826" w14:textId="77777777" w:rsidR="001664BB" w:rsidRPr="00C55176" w:rsidRDefault="001664BB" w:rsidP="00A537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Państwowy Powiatowy Inspektor Sanitarny w Garwolinie</w:t>
            </w:r>
          </w:p>
        </w:tc>
        <w:tc>
          <w:tcPr>
            <w:tcW w:w="1407" w:type="pct"/>
            <w:gridSpan w:val="12"/>
            <w:shd w:val="clear" w:color="auto" w:fill="F2F2F2"/>
          </w:tcPr>
          <w:p w14:paraId="592F410E" w14:textId="77777777" w:rsidR="001664BB" w:rsidRPr="00C55176" w:rsidRDefault="001664BB" w:rsidP="006848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664BB" w:rsidRPr="00C55176" w14:paraId="4F3B7274" w14:textId="77777777" w:rsidTr="00087575">
        <w:trPr>
          <w:trHeight w:val="645"/>
        </w:trPr>
        <w:tc>
          <w:tcPr>
            <w:tcW w:w="5000" w:type="pct"/>
            <w:gridSpan w:val="40"/>
          </w:tcPr>
          <w:p w14:paraId="115BF4DB" w14:textId="77777777" w:rsidR="001664BB" w:rsidRPr="00C55176" w:rsidRDefault="001664BB" w:rsidP="006848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0FCD3A1F" w14:textId="77777777" w:rsidR="001664BB" w:rsidRPr="00C55176" w:rsidRDefault="001664BB" w:rsidP="006848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1664BB" w:rsidRPr="00C55176" w14:paraId="045B7D7F" w14:textId="77777777" w:rsidTr="00087575">
        <w:trPr>
          <w:trHeight w:val="887"/>
        </w:trPr>
        <w:tc>
          <w:tcPr>
            <w:tcW w:w="497" w:type="pct"/>
          </w:tcPr>
          <w:p w14:paraId="36A2B903" w14:textId="77777777" w:rsidR="001664BB" w:rsidRPr="00C55176" w:rsidRDefault="001664BB" w:rsidP="006848EE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1BA07F02" w14:textId="77777777" w:rsidR="001664BB" w:rsidRPr="00C55176" w:rsidRDefault="001664BB" w:rsidP="006848E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503" w:type="pct"/>
            <w:gridSpan w:val="39"/>
          </w:tcPr>
          <w:p w14:paraId="77353E2C" w14:textId="22A00581" w:rsidR="001664BB" w:rsidRPr="00D55272" w:rsidRDefault="001664BB" w:rsidP="00A53721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</w:rPr>
            </w:pPr>
            <w:r w:rsidRPr="00D55272">
              <w:rPr>
                <w:color w:val="000000"/>
                <w:sz w:val="16"/>
              </w:rPr>
              <w:t>art. 3 pkt 3</w:t>
            </w:r>
            <w:r w:rsidRPr="00D55272">
              <w:rPr>
                <w:sz w:val="16"/>
              </w:rPr>
              <w:t xml:space="preserve"> ustawy z dnia 14 marca 1985 r. o Państwowej Inspekcji Sanitarnej (Dz. U. z 202</w:t>
            </w:r>
            <w:r w:rsidR="00CB23F6">
              <w:rPr>
                <w:sz w:val="16"/>
              </w:rPr>
              <w:t>4</w:t>
            </w:r>
            <w:r w:rsidRPr="00D55272">
              <w:rPr>
                <w:sz w:val="16"/>
              </w:rPr>
              <w:t xml:space="preserve"> r. poz. </w:t>
            </w:r>
            <w:r w:rsidR="00CB23F6">
              <w:rPr>
                <w:sz w:val="16"/>
              </w:rPr>
              <w:t>416)</w:t>
            </w:r>
            <w:r>
              <w:rPr>
                <w:sz w:val="16"/>
              </w:rPr>
              <w:br/>
            </w:r>
            <w:r w:rsidRPr="00D55272">
              <w:rPr>
                <w:sz w:val="16"/>
              </w:rPr>
              <w:t>w zw</w:t>
            </w:r>
            <w:r w:rsidR="00A53721">
              <w:rPr>
                <w:sz w:val="16"/>
              </w:rPr>
              <w:t>.</w:t>
            </w:r>
            <w:r w:rsidRPr="00D55272">
              <w:rPr>
                <w:sz w:val="16"/>
              </w:rPr>
              <w:t xml:space="preserve"> z art. 56 ust. 1 pkt 2 i 1a i art. 57 </w:t>
            </w:r>
            <w:r w:rsidRPr="00D55272">
              <w:rPr>
                <w:color w:val="000000"/>
                <w:sz w:val="16"/>
              </w:rPr>
              <w:t>ustawy</w:t>
            </w:r>
            <w:r w:rsidRPr="00D55272">
              <w:rPr>
                <w:color w:val="0070C0"/>
                <w:sz w:val="16"/>
              </w:rPr>
              <w:t xml:space="preserve"> </w:t>
            </w:r>
            <w:r w:rsidRPr="00D55272">
              <w:rPr>
                <w:sz w:val="16"/>
              </w:rPr>
              <w:t>z dnia 7 lipca 1994 r. Prawo budowlane (Dz. U. z 202</w:t>
            </w:r>
            <w:r w:rsidR="00E979CE">
              <w:rPr>
                <w:sz w:val="16"/>
              </w:rPr>
              <w:t>5</w:t>
            </w:r>
            <w:r w:rsidRPr="00D55272">
              <w:rPr>
                <w:sz w:val="16"/>
              </w:rPr>
              <w:t xml:space="preserve"> r. poz. </w:t>
            </w:r>
            <w:r w:rsidR="00E979CE">
              <w:rPr>
                <w:sz w:val="16"/>
              </w:rPr>
              <w:t>418</w:t>
            </w:r>
            <w:r w:rsidR="002B5C9C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z późn.zm.</w:t>
            </w:r>
            <w:r w:rsidR="002B5C9C" w:rsidRPr="00D55272">
              <w:rPr>
                <w:sz w:val="16"/>
                <w:szCs w:val="16"/>
              </w:rPr>
              <w:t>)</w:t>
            </w:r>
          </w:p>
          <w:p w14:paraId="509F2501" w14:textId="7D5047C5" w:rsidR="001664BB" w:rsidRPr="00C55176" w:rsidRDefault="001664BB" w:rsidP="00A53721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</w:rPr>
            </w:pPr>
            <w:r w:rsidRPr="00D55272">
              <w:rPr>
                <w:sz w:val="16"/>
              </w:rPr>
              <w:t xml:space="preserve">na </w:t>
            </w:r>
            <w:proofErr w:type="spellStart"/>
            <w:r w:rsidRPr="00D55272">
              <w:rPr>
                <w:sz w:val="16"/>
              </w:rPr>
              <w:t>pods</w:t>
            </w:r>
            <w:r w:rsidR="00087575">
              <w:rPr>
                <w:sz w:val="16"/>
              </w:rPr>
              <w:t>t</w:t>
            </w:r>
            <w:proofErr w:type="spellEnd"/>
            <w:r w:rsidRPr="00D55272">
              <w:rPr>
                <w:sz w:val="16"/>
              </w:rPr>
              <w:t xml:space="preserve"> art. 2 ust. 1 pkt 1 lit. g ustawy z dnia 16 listopada 2006 r. o opłacie skarbowej </w:t>
            </w:r>
            <w:r w:rsidRPr="00D55272">
              <w:rPr>
                <w:sz w:val="16"/>
                <w:szCs w:val="16"/>
              </w:rPr>
              <w:t>(</w:t>
            </w:r>
            <w:r w:rsidRPr="00D5527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D5527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U. z 202</w:t>
            </w:r>
            <w:r w:rsidR="00CB23F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Pr="00D5527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 21</w:t>
            </w:r>
            <w:r w:rsidR="00CB23F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</w:t>
            </w:r>
            <w:r w:rsidR="00087575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, z późn.zm.</w:t>
            </w:r>
            <w:r w:rsidRPr="00D55272">
              <w:rPr>
                <w:sz w:val="16"/>
                <w:szCs w:val="16"/>
              </w:rPr>
              <w:t xml:space="preserve">) </w:t>
            </w:r>
            <w:r w:rsidR="00CB23F6">
              <w:rPr>
                <w:sz w:val="16"/>
                <w:szCs w:val="16"/>
              </w:rPr>
              <w:br/>
            </w:r>
            <w:r w:rsidRPr="00D55272">
              <w:rPr>
                <w:sz w:val="16"/>
                <w:szCs w:val="16"/>
              </w:rPr>
              <w:t xml:space="preserve">nie podlega opłacie skarbowej </w:t>
            </w:r>
            <w:r w:rsidRPr="00D55272">
              <w:rPr>
                <w:sz w:val="16"/>
              </w:rPr>
              <w:t xml:space="preserve">złożenie wniosku oraz dokumentu stwierdzającego udzielenie pełnomocnictwa </w:t>
            </w:r>
            <w:r>
              <w:rPr>
                <w:sz w:val="16"/>
              </w:rPr>
              <w:br/>
            </w:r>
            <w:r w:rsidRPr="00D55272">
              <w:rPr>
                <w:sz w:val="16"/>
              </w:rPr>
              <w:t>lub prokury albo jego odpisu</w:t>
            </w:r>
          </w:p>
        </w:tc>
      </w:tr>
      <w:tr w:rsidR="001664BB" w:rsidRPr="00C55176" w14:paraId="59119EAA" w14:textId="77777777" w:rsidTr="00087575">
        <w:trPr>
          <w:trHeight w:val="374"/>
        </w:trPr>
        <w:tc>
          <w:tcPr>
            <w:tcW w:w="5000" w:type="pct"/>
            <w:gridSpan w:val="40"/>
          </w:tcPr>
          <w:p w14:paraId="44EA145A" w14:textId="2BD85232" w:rsidR="001664BB" w:rsidRDefault="001664BB" w:rsidP="006848E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CDE">
              <w:rPr>
                <w:b/>
                <w:sz w:val="18"/>
                <w:szCs w:val="16"/>
              </w:rPr>
              <w:t>Instrukcja wypełnienia dokumentu</w:t>
            </w:r>
            <w:r w:rsidR="002B5C9C">
              <w:rPr>
                <w:b/>
                <w:sz w:val="18"/>
                <w:szCs w:val="16"/>
              </w:rPr>
              <w:t>,</w:t>
            </w:r>
          </w:p>
          <w:p w14:paraId="631BA8C5" w14:textId="77777777" w:rsidR="001664BB" w:rsidRPr="007F4683" w:rsidRDefault="001664BB" w:rsidP="00A53721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6"/>
              </w:rPr>
            </w:pPr>
            <w:r w:rsidRPr="007F4683">
              <w:rPr>
                <w:color w:val="000000"/>
                <w:sz w:val="16"/>
              </w:rPr>
              <w:t>Wniosek złóż w: powiatowej stacji sanitarno-epidemiologicznej lub wojewódzkiej stacji sanitarno-epidemiologicznej (w odniesieniu do  obiektów          budowlany będących źródłem emisji radiacyjnych).</w:t>
            </w:r>
          </w:p>
          <w:p w14:paraId="329BBB4C" w14:textId="77777777" w:rsidR="001664BB" w:rsidRPr="008E66E5" w:rsidRDefault="001664BB" w:rsidP="00A53721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7F4683">
              <w:rPr>
                <w:color w:val="000000"/>
                <w:sz w:val="16"/>
              </w:rPr>
              <w:t xml:space="preserve">Wypełnij WIELKIMI literami. Wypełniaj kolorem </w:t>
            </w:r>
            <w:r w:rsidRPr="007F4683">
              <w:rPr>
                <w:b/>
                <w:bCs/>
                <w:color w:val="000000"/>
                <w:sz w:val="16"/>
              </w:rPr>
              <w:t>czarnym</w:t>
            </w:r>
            <w:r w:rsidRPr="007F4683">
              <w:rPr>
                <w:color w:val="000000"/>
                <w:sz w:val="16"/>
              </w:rPr>
              <w:t xml:space="preserve"> lub </w:t>
            </w:r>
            <w:r w:rsidRPr="007F4683">
              <w:rPr>
                <w:b/>
                <w:bCs/>
                <w:color w:val="0070C0"/>
                <w:sz w:val="16"/>
              </w:rPr>
              <w:t>niebieskim</w:t>
            </w:r>
            <w:r w:rsidRPr="007F4683">
              <w:rPr>
                <w:color w:val="000000"/>
                <w:sz w:val="16"/>
              </w:rPr>
              <w:t>.</w:t>
            </w:r>
          </w:p>
          <w:p w14:paraId="372672DF" w14:textId="77777777" w:rsidR="008E66E5" w:rsidRPr="00E54CDE" w:rsidRDefault="008E66E5" w:rsidP="008E66E5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716A4A0F" w14:textId="77777777" w:rsidTr="00087575">
        <w:trPr>
          <w:trHeight w:val="374"/>
        </w:trPr>
        <w:tc>
          <w:tcPr>
            <w:tcW w:w="5000" w:type="pct"/>
            <w:gridSpan w:val="40"/>
          </w:tcPr>
          <w:p w14:paraId="1400CECE" w14:textId="77777777" w:rsidR="001664BB" w:rsidRPr="00C55176" w:rsidRDefault="001664BB" w:rsidP="006848E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7E0A6FA7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0D654DF1" w14:textId="77777777" w:rsidTr="002B5C9C">
        <w:trPr>
          <w:trHeight w:val="374"/>
        </w:trPr>
        <w:tc>
          <w:tcPr>
            <w:tcW w:w="2529" w:type="pct"/>
            <w:gridSpan w:val="16"/>
          </w:tcPr>
          <w:p w14:paraId="15A80CF9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firmy/Imię i nazwisko</w:t>
            </w:r>
          </w:p>
        </w:tc>
        <w:tc>
          <w:tcPr>
            <w:tcW w:w="2471" w:type="pct"/>
            <w:gridSpan w:val="24"/>
          </w:tcPr>
          <w:p w14:paraId="6B06791B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3. Miejscowość</w:t>
            </w:r>
          </w:p>
          <w:p w14:paraId="7260FA0A" w14:textId="77777777" w:rsidR="001664BB" w:rsidRPr="00C55176" w:rsidRDefault="001664BB" w:rsidP="006848EE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6006FD52" w14:textId="77777777" w:rsidTr="002B5C9C">
        <w:trPr>
          <w:trHeight w:val="443"/>
        </w:trPr>
        <w:tc>
          <w:tcPr>
            <w:tcW w:w="1019" w:type="pct"/>
            <w:gridSpan w:val="4"/>
          </w:tcPr>
          <w:p w14:paraId="026BD738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4. Ulica</w:t>
            </w:r>
          </w:p>
        </w:tc>
        <w:tc>
          <w:tcPr>
            <w:tcW w:w="835" w:type="pct"/>
            <w:gridSpan w:val="5"/>
          </w:tcPr>
          <w:p w14:paraId="7E2C2973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5. Nr domu</w:t>
            </w:r>
          </w:p>
        </w:tc>
        <w:tc>
          <w:tcPr>
            <w:tcW w:w="675" w:type="pct"/>
            <w:gridSpan w:val="7"/>
          </w:tcPr>
          <w:p w14:paraId="7F3F2420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6. Nr lokalu</w:t>
            </w:r>
          </w:p>
        </w:tc>
        <w:tc>
          <w:tcPr>
            <w:tcW w:w="1064" w:type="pct"/>
            <w:gridSpan w:val="12"/>
          </w:tcPr>
          <w:p w14:paraId="3459E06E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7. Kod pocztowy   </w:t>
            </w:r>
          </w:p>
        </w:tc>
        <w:tc>
          <w:tcPr>
            <w:tcW w:w="1407" w:type="pct"/>
            <w:gridSpan w:val="12"/>
          </w:tcPr>
          <w:p w14:paraId="770398BA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8. Poczta</w:t>
            </w:r>
          </w:p>
        </w:tc>
      </w:tr>
      <w:tr w:rsidR="001664BB" w:rsidRPr="00C55176" w14:paraId="2F3F087F" w14:textId="77777777" w:rsidTr="002B5C9C">
        <w:trPr>
          <w:trHeight w:val="374"/>
        </w:trPr>
        <w:tc>
          <w:tcPr>
            <w:tcW w:w="1854" w:type="pct"/>
            <w:gridSpan w:val="9"/>
          </w:tcPr>
          <w:p w14:paraId="07312668" w14:textId="531E9896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9. Numer telefonu </w:t>
            </w:r>
            <w:r w:rsidR="008E66E5" w:rsidRPr="008E66E5">
              <w:rPr>
                <w:i/>
                <w:iCs/>
                <w:sz w:val="16"/>
                <w:szCs w:val="16"/>
              </w:rPr>
              <w:t>(nieobowiązkowy)</w:t>
            </w:r>
          </w:p>
        </w:tc>
        <w:tc>
          <w:tcPr>
            <w:tcW w:w="1739" w:type="pct"/>
            <w:gridSpan w:val="19"/>
          </w:tcPr>
          <w:p w14:paraId="039B21AD" w14:textId="45C77BA4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10. </w:t>
            </w:r>
            <w:r w:rsidR="002B5C9C">
              <w:rPr>
                <w:sz w:val="16"/>
                <w:szCs w:val="16"/>
              </w:rPr>
              <w:t xml:space="preserve">Adres e-mail </w:t>
            </w:r>
            <w:r w:rsidR="002B5C9C" w:rsidRPr="008E66E5">
              <w:rPr>
                <w:i/>
                <w:iCs/>
                <w:sz w:val="16"/>
                <w:szCs w:val="16"/>
              </w:rPr>
              <w:t>(nieobowiązkowy)</w:t>
            </w:r>
          </w:p>
        </w:tc>
        <w:tc>
          <w:tcPr>
            <w:tcW w:w="1407" w:type="pct"/>
            <w:gridSpan w:val="12"/>
          </w:tcPr>
          <w:p w14:paraId="71679EAB" w14:textId="2DB5F1AD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r w:rsidR="002B5C9C">
              <w:rPr>
                <w:sz w:val="16"/>
                <w:szCs w:val="16"/>
              </w:rPr>
              <w:t>NIP firmy</w:t>
            </w:r>
          </w:p>
        </w:tc>
      </w:tr>
      <w:tr w:rsidR="001664BB" w:rsidRPr="00C55176" w14:paraId="5C96DAD4" w14:textId="77777777" w:rsidTr="002B5C9C">
        <w:trPr>
          <w:trHeight w:val="374"/>
        </w:trPr>
        <w:tc>
          <w:tcPr>
            <w:tcW w:w="1854" w:type="pct"/>
            <w:gridSpan w:val="9"/>
          </w:tcPr>
          <w:p w14:paraId="2035CC13" w14:textId="77777777" w:rsidR="001664BB" w:rsidRPr="00C55176" w:rsidRDefault="001664BB" w:rsidP="006848EE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73A6851A" w14:textId="77777777" w:rsidR="001664BB" w:rsidRDefault="001664BB" w:rsidP="006848EE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53721">
              <w:rPr>
                <w:i/>
                <w:sz w:val="16"/>
                <w:szCs w:val="16"/>
              </w:rPr>
              <w:t>(należy wypełnić</w:t>
            </w:r>
            <w:r w:rsidR="00A53721" w:rsidRPr="00A53721">
              <w:rPr>
                <w:i/>
                <w:sz w:val="16"/>
                <w:szCs w:val="16"/>
              </w:rPr>
              <w:t xml:space="preserve">, </w:t>
            </w:r>
            <w:r w:rsidRPr="00A53721">
              <w:rPr>
                <w:i/>
                <w:sz w:val="16"/>
                <w:szCs w:val="16"/>
              </w:rPr>
              <w:t>jeśli jest inny niż wskazany powyżej)</w:t>
            </w:r>
          </w:p>
          <w:p w14:paraId="4AE2C9DF" w14:textId="6FF6454E" w:rsidR="00A53721" w:rsidRPr="00A53721" w:rsidRDefault="00A53721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39" w:type="pct"/>
            <w:gridSpan w:val="19"/>
          </w:tcPr>
          <w:p w14:paraId="79674919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Miejscowość</w:t>
            </w:r>
          </w:p>
          <w:p w14:paraId="0A6C432A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07" w:type="pct"/>
            <w:gridSpan w:val="12"/>
          </w:tcPr>
          <w:p w14:paraId="76595821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Ulica</w:t>
            </w:r>
          </w:p>
        </w:tc>
      </w:tr>
      <w:tr w:rsidR="001664BB" w:rsidRPr="00C55176" w14:paraId="1ABADB4A" w14:textId="77777777" w:rsidTr="002B5C9C">
        <w:trPr>
          <w:trHeight w:val="374"/>
        </w:trPr>
        <w:tc>
          <w:tcPr>
            <w:tcW w:w="890" w:type="pct"/>
            <w:gridSpan w:val="3"/>
          </w:tcPr>
          <w:p w14:paraId="2255E623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964" w:type="pct"/>
            <w:gridSpan w:val="6"/>
          </w:tcPr>
          <w:p w14:paraId="546A8E80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39" w:type="pct"/>
            <w:gridSpan w:val="19"/>
          </w:tcPr>
          <w:p w14:paraId="16E9B0C6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1407" w:type="pct"/>
            <w:gridSpan w:val="12"/>
          </w:tcPr>
          <w:p w14:paraId="1E2F6177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Poczta</w:t>
            </w:r>
          </w:p>
        </w:tc>
      </w:tr>
      <w:tr w:rsidR="001664BB" w:rsidRPr="00C55176" w14:paraId="0E872EB4" w14:textId="77777777" w:rsidTr="002B5C9C">
        <w:trPr>
          <w:trHeight w:val="374"/>
        </w:trPr>
        <w:tc>
          <w:tcPr>
            <w:tcW w:w="1175" w:type="pct"/>
            <w:gridSpan w:val="5"/>
          </w:tcPr>
          <w:p w14:paraId="0D7B5D2F" w14:textId="6F3F8527" w:rsidR="001664BB" w:rsidRPr="00C55176" w:rsidRDefault="001664BB" w:rsidP="008E66E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Dane</w:t>
            </w:r>
            <w:r w:rsidR="008E66E5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 xml:space="preserve">pełnomocnika </w:t>
            </w:r>
            <w:r w:rsidRPr="00C55176">
              <w:rPr>
                <w:i/>
                <w:sz w:val="16"/>
                <w:szCs w:val="18"/>
              </w:rPr>
              <w:t>(jeśli został ustanowiony</w:t>
            </w:r>
            <w:r>
              <w:rPr>
                <w:i/>
                <w:sz w:val="16"/>
                <w:szCs w:val="18"/>
              </w:rPr>
              <w:t>; adres do korespondencji)</w:t>
            </w:r>
          </w:p>
        </w:tc>
        <w:tc>
          <w:tcPr>
            <w:tcW w:w="1145" w:type="pct"/>
            <w:gridSpan w:val="9"/>
          </w:tcPr>
          <w:p w14:paraId="50B2897F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1273" w:type="pct"/>
            <w:gridSpan w:val="14"/>
          </w:tcPr>
          <w:p w14:paraId="6C51BA88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1407" w:type="pct"/>
            <w:gridSpan w:val="12"/>
          </w:tcPr>
          <w:p w14:paraId="166DD4BE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C55176">
              <w:rPr>
                <w:sz w:val="16"/>
                <w:szCs w:val="16"/>
              </w:rPr>
              <w:t>. Miejscowość</w:t>
            </w:r>
          </w:p>
        </w:tc>
      </w:tr>
      <w:tr w:rsidR="001664BB" w:rsidRPr="00C55176" w14:paraId="1A49113E" w14:textId="77777777" w:rsidTr="002B5C9C">
        <w:trPr>
          <w:trHeight w:val="374"/>
        </w:trPr>
        <w:tc>
          <w:tcPr>
            <w:tcW w:w="1854" w:type="pct"/>
            <w:gridSpan w:val="9"/>
          </w:tcPr>
          <w:p w14:paraId="73177346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675" w:type="pct"/>
            <w:gridSpan w:val="7"/>
          </w:tcPr>
          <w:p w14:paraId="65AE33FF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866" w:type="pct"/>
            <w:gridSpan w:val="9"/>
          </w:tcPr>
          <w:p w14:paraId="670DA94E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814" w:type="pct"/>
            <w:gridSpan w:val="10"/>
          </w:tcPr>
          <w:p w14:paraId="12251637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792" w:type="pct"/>
            <w:gridSpan w:val="5"/>
          </w:tcPr>
          <w:p w14:paraId="33D1FFA4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Poczta</w:t>
            </w:r>
          </w:p>
        </w:tc>
      </w:tr>
      <w:tr w:rsidR="002B5C9C" w:rsidRPr="00C55176" w14:paraId="1C049BDF" w14:textId="77777777" w:rsidTr="002B5C9C">
        <w:trPr>
          <w:trHeight w:val="374"/>
        </w:trPr>
        <w:tc>
          <w:tcPr>
            <w:tcW w:w="2529" w:type="pct"/>
            <w:gridSpan w:val="16"/>
          </w:tcPr>
          <w:p w14:paraId="733E7004" w14:textId="3D5C4F80" w:rsidR="00520C21" w:rsidRDefault="002B5C9C" w:rsidP="006848EE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26. </w:t>
            </w:r>
            <w:r w:rsidRPr="00C55176">
              <w:rPr>
                <w:sz w:val="16"/>
                <w:szCs w:val="16"/>
              </w:rPr>
              <w:t xml:space="preserve">Numer telefonu </w:t>
            </w:r>
            <w:r w:rsidRPr="008E66E5">
              <w:rPr>
                <w:i/>
                <w:iCs/>
                <w:sz w:val="16"/>
                <w:szCs w:val="16"/>
              </w:rPr>
              <w:t>(nieobowiązkowy)</w:t>
            </w:r>
          </w:p>
          <w:p w14:paraId="082C08D4" w14:textId="6439EB5C" w:rsidR="00520C21" w:rsidRPr="00520C21" w:rsidRDefault="00520C21" w:rsidP="006848E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71" w:type="pct"/>
            <w:gridSpan w:val="24"/>
          </w:tcPr>
          <w:p w14:paraId="564123BB" w14:textId="6AB89479" w:rsidR="002B5C9C" w:rsidRPr="00C55176" w:rsidRDefault="002B5C9C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 Adres e-mail </w:t>
            </w:r>
            <w:r w:rsidRPr="008E66E5">
              <w:rPr>
                <w:i/>
                <w:iCs/>
                <w:sz w:val="16"/>
                <w:szCs w:val="16"/>
              </w:rPr>
              <w:t>(nieobowiązkowy)</w:t>
            </w:r>
          </w:p>
        </w:tc>
      </w:tr>
      <w:tr w:rsidR="001664BB" w:rsidRPr="00C55176" w14:paraId="5CEE1B18" w14:textId="77777777" w:rsidTr="00087575">
        <w:trPr>
          <w:trHeight w:val="553"/>
        </w:trPr>
        <w:tc>
          <w:tcPr>
            <w:tcW w:w="5000" w:type="pct"/>
            <w:gridSpan w:val="40"/>
          </w:tcPr>
          <w:p w14:paraId="00274920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V. Treść zawiadomienia </w:t>
            </w:r>
            <w:r w:rsidRPr="00C55176">
              <w:rPr>
                <w:sz w:val="18"/>
                <w:szCs w:val="18"/>
              </w:rPr>
              <w:t>–</w:t>
            </w:r>
            <w:r w:rsidRPr="00C55176">
              <w:rPr>
                <w:b/>
                <w:sz w:val="18"/>
                <w:szCs w:val="18"/>
              </w:rPr>
              <w:t xml:space="preserve"> rodzaj obiektu budowlanego, którego dotyczy zawiadomienie:</w:t>
            </w:r>
          </w:p>
          <w:p w14:paraId="7E2CFCAE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EE697ED" w14:textId="77777777" w:rsidR="001664BB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F5F1294" w14:textId="77777777" w:rsidR="001664BB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D586313" w14:textId="77777777" w:rsidR="001664BB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3A634FA" w14:textId="77777777" w:rsidR="00520C21" w:rsidRDefault="00520C21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4A3CC27" w14:textId="77777777" w:rsidR="003D4D44" w:rsidRDefault="003D4D44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2DDA94A" w14:textId="77777777" w:rsidR="001664BB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6DF449" w14:textId="77777777" w:rsidR="00520C21" w:rsidRDefault="00520C21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14B9DB5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1664BB" w:rsidRPr="00C55176" w14:paraId="1822AE75" w14:textId="77777777" w:rsidTr="002B5C9C">
        <w:trPr>
          <w:trHeight w:val="374"/>
        </w:trPr>
        <w:tc>
          <w:tcPr>
            <w:tcW w:w="1570" w:type="pct"/>
            <w:gridSpan w:val="7"/>
          </w:tcPr>
          <w:p w14:paraId="3592489A" w14:textId="0C4E3D97" w:rsidR="001664BB" w:rsidRPr="00C55176" w:rsidRDefault="001664BB" w:rsidP="008E66E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E66E5">
              <w:rPr>
                <w:b/>
                <w:sz w:val="18"/>
                <w:szCs w:val="16"/>
              </w:rPr>
              <w:t xml:space="preserve"> </w:t>
            </w:r>
            <w:r w:rsidRPr="00C55176">
              <w:rPr>
                <w:b/>
                <w:sz w:val="18"/>
                <w:szCs w:val="16"/>
              </w:rPr>
              <w:t>zawiadomienie</w:t>
            </w:r>
          </w:p>
        </w:tc>
        <w:tc>
          <w:tcPr>
            <w:tcW w:w="1554" w:type="pct"/>
            <w:gridSpan w:val="16"/>
          </w:tcPr>
          <w:p w14:paraId="47F81077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  <w:r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1876" w:type="pct"/>
            <w:gridSpan w:val="17"/>
          </w:tcPr>
          <w:p w14:paraId="129C7AE0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Miejscowość</w:t>
            </w:r>
          </w:p>
        </w:tc>
      </w:tr>
      <w:tr w:rsidR="001664BB" w:rsidRPr="00C55176" w14:paraId="23C4F640" w14:textId="77777777" w:rsidTr="002B5C9C">
        <w:trPr>
          <w:trHeight w:val="536"/>
        </w:trPr>
        <w:tc>
          <w:tcPr>
            <w:tcW w:w="1570" w:type="pct"/>
            <w:gridSpan w:val="7"/>
          </w:tcPr>
          <w:p w14:paraId="058B7222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168" w:type="pct"/>
            <w:gridSpan w:val="11"/>
          </w:tcPr>
          <w:p w14:paraId="51A63B99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71492DBA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992" w:type="pct"/>
            <w:gridSpan w:val="13"/>
          </w:tcPr>
          <w:p w14:paraId="1F6C2DE9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142A0882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1269" w:type="pct"/>
            <w:gridSpan w:val="9"/>
          </w:tcPr>
          <w:p w14:paraId="2B9513EE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Obręb</w:t>
            </w:r>
          </w:p>
          <w:p w14:paraId="112A6DDA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43E89804" w14:textId="77777777" w:rsidTr="002B5C9C">
        <w:trPr>
          <w:trHeight w:val="536"/>
        </w:trPr>
        <w:tc>
          <w:tcPr>
            <w:tcW w:w="1649" w:type="pct"/>
            <w:gridSpan w:val="8"/>
          </w:tcPr>
          <w:p w14:paraId="5627B59D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4C6F22FF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51" w:type="pct"/>
            <w:gridSpan w:val="32"/>
          </w:tcPr>
          <w:p w14:paraId="5E9E7E1B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0158BA1D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1664BB" w:rsidRPr="00C55176" w14:paraId="492091A3" w14:textId="77777777" w:rsidTr="002B5C9C">
        <w:trPr>
          <w:trHeight w:val="536"/>
        </w:trPr>
        <w:tc>
          <w:tcPr>
            <w:tcW w:w="1649" w:type="pct"/>
            <w:gridSpan w:val="8"/>
          </w:tcPr>
          <w:p w14:paraId="4D1CB51C" w14:textId="77777777" w:rsidR="001664BB" w:rsidRPr="00C55176" w:rsidRDefault="001664BB" w:rsidP="006848EE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1618" w:type="pct"/>
            <w:gridSpan w:val="16"/>
          </w:tcPr>
          <w:p w14:paraId="615CC870" w14:textId="1D155B16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809EC" wp14:editId="3A0641C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7620" t="8890" r="6985" b="6350"/>
                      <wp:wrapNone/>
                      <wp:docPr id="891678597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D8485" id="Prostokąt 2" o:spid="_x0000_s1026" style="position:absolute;margin-left:125.05pt;margin-top:3.85pt;width:13.8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 xml:space="preserve">. Decyzja o pozwoleniu </w:t>
            </w:r>
          </w:p>
          <w:p w14:paraId="3F8265A7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na budowę </w:t>
            </w:r>
          </w:p>
        </w:tc>
        <w:tc>
          <w:tcPr>
            <w:tcW w:w="1732" w:type="pct"/>
            <w:gridSpan w:val="16"/>
          </w:tcPr>
          <w:p w14:paraId="08827FE7" w14:textId="0849785E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417441" wp14:editId="4CAF9DE7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985" t="8890" r="7620" b="6350"/>
                      <wp:wrapNone/>
                      <wp:docPr id="181363888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FC324" id="Prostokąt 1" o:spid="_x0000_s1026" style="position:absolute;margin-left:97.8pt;margin-top:3.85pt;width:13.8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 xml:space="preserve">. Zgłoszenie </w:t>
            </w:r>
          </w:p>
          <w:p w14:paraId="1171784B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budowy </w:t>
            </w:r>
          </w:p>
        </w:tc>
      </w:tr>
      <w:tr w:rsidR="001664BB" w:rsidRPr="00C55176" w14:paraId="52A1A72E" w14:textId="77777777" w:rsidTr="002B5C9C">
        <w:trPr>
          <w:trHeight w:val="536"/>
        </w:trPr>
        <w:tc>
          <w:tcPr>
            <w:tcW w:w="1649" w:type="pct"/>
            <w:gridSpan w:val="8"/>
          </w:tcPr>
          <w:p w14:paraId="0180037E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2712B41E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(wypełniasz </w:t>
            </w:r>
            <w:r w:rsidRPr="00C55176">
              <w:rPr>
                <w:i/>
                <w:sz w:val="16"/>
                <w:szCs w:val="16"/>
              </w:rPr>
              <w:t>gdy w części VII zaznaczyłeś pkt 3</w:t>
            </w:r>
            <w:r>
              <w:rPr>
                <w:i/>
                <w:sz w:val="16"/>
                <w:szCs w:val="16"/>
              </w:rPr>
              <w:t>6</w:t>
            </w:r>
            <w:r w:rsidRPr="00C5517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70" w:type="pct"/>
            <w:gridSpan w:val="6"/>
          </w:tcPr>
          <w:p w14:paraId="1394B759" w14:textId="77777777" w:rsidR="001664BB" w:rsidRPr="00C55176" w:rsidRDefault="001664BB" w:rsidP="006848EE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162" w:type="pct"/>
          </w:tcPr>
          <w:p w14:paraId="4B4A8525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E2BA4B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199" w:type="pct"/>
            <w:gridSpan w:val="2"/>
          </w:tcPr>
          <w:p w14:paraId="091182F3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D9647D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193" w:type="pct"/>
            <w:gridSpan w:val="3"/>
          </w:tcPr>
          <w:p w14:paraId="51F102CD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0541D3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200" w:type="pct"/>
            <w:gridSpan w:val="2"/>
          </w:tcPr>
          <w:p w14:paraId="32BAFCD7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829EFE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193" w:type="pct"/>
            <w:gridSpan w:val="2"/>
          </w:tcPr>
          <w:p w14:paraId="101A5CC7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E660459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93" w:type="pct"/>
            <w:gridSpan w:val="2"/>
          </w:tcPr>
          <w:p w14:paraId="0AC1C42B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68F666F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93" w:type="pct"/>
            <w:gridSpan w:val="3"/>
          </w:tcPr>
          <w:p w14:paraId="06598EBD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4C5970B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94" w:type="pct"/>
            <w:gridSpan w:val="3"/>
          </w:tcPr>
          <w:p w14:paraId="1B40452F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BAADACB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153" w:type="pct"/>
            <w:gridSpan w:val="8"/>
          </w:tcPr>
          <w:p w14:paraId="3498527F" w14:textId="77777777" w:rsidR="001664BB" w:rsidRPr="00C55176" w:rsidRDefault="001664BB" w:rsidP="006848EE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Numer decyzji</w:t>
            </w:r>
          </w:p>
        </w:tc>
      </w:tr>
      <w:tr w:rsidR="001664BB" w:rsidRPr="00C55176" w14:paraId="6509E9C6" w14:textId="77777777" w:rsidTr="002B5C9C">
        <w:trPr>
          <w:trHeight w:val="395"/>
        </w:trPr>
        <w:tc>
          <w:tcPr>
            <w:tcW w:w="1963" w:type="pct"/>
            <w:gridSpan w:val="10"/>
          </w:tcPr>
          <w:p w14:paraId="1E976FC5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3037" w:type="pct"/>
            <w:gridSpan w:val="30"/>
          </w:tcPr>
          <w:p w14:paraId="32A7AD29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65AADA81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68D742E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BAF0970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210443E7" w14:textId="77777777" w:rsidTr="002B5C9C">
        <w:trPr>
          <w:trHeight w:val="406"/>
        </w:trPr>
        <w:tc>
          <w:tcPr>
            <w:tcW w:w="2295" w:type="pct"/>
            <w:gridSpan w:val="13"/>
          </w:tcPr>
          <w:p w14:paraId="485A33D6" w14:textId="77777777" w:rsidR="001664BB" w:rsidRPr="00C55176" w:rsidRDefault="001664BB" w:rsidP="006848EE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47836997" w14:textId="77777777" w:rsidR="001664BB" w:rsidRPr="00C55176" w:rsidRDefault="001664BB" w:rsidP="006848EE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</w:t>
            </w:r>
            <w:r>
              <w:rPr>
                <w:i/>
                <w:sz w:val="16"/>
                <w:szCs w:val="16"/>
              </w:rPr>
              <w:t>7</w:t>
            </w:r>
            <w:r w:rsidRPr="00C5517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187" w:type="pct"/>
            <w:gridSpan w:val="14"/>
          </w:tcPr>
          <w:p w14:paraId="17769F53" w14:textId="77777777" w:rsidR="001664BB" w:rsidRPr="00C55176" w:rsidRDefault="001664BB" w:rsidP="006848EE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188" w:type="pct"/>
            <w:gridSpan w:val="3"/>
          </w:tcPr>
          <w:p w14:paraId="3CCAE1FC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E4C482E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190" w:type="pct"/>
            <w:gridSpan w:val="3"/>
          </w:tcPr>
          <w:p w14:paraId="5F79D910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089182C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189" w:type="pct"/>
          </w:tcPr>
          <w:p w14:paraId="06713644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B7FDB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189" w:type="pct"/>
            <w:gridSpan w:val="2"/>
          </w:tcPr>
          <w:p w14:paraId="45A4D464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F74E661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188" w:type="pct"/>
          </w:tcPr>
          <w:p w14:paraId="22B70037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19003D0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89" w:type="pct"/>
          </w:tcPr>
          <w:p w14:paraId="6CEF277D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DCAD9F3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88" w:type="pct"/>
          </w:tcPr>
          <w:p w14:paraId="5A181CB6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A125F5C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98" w:type="pct"/>
          </w:tcPr>
          <w:p w14:paraId="5DE1462E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4E32EC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1664BB" w:rsidRPr="00C55176" w14:paraId="150FE398" w14:textId="77777777" w:rsidTr="00087575">
        <w:trPr>
          <w:trHeight w:val="406"/>
        </w:trPr>
        <w:tc>
          <w:tcPr>
            <w:tcW w:w="5000" w:type="pct"/>
            <w:gridSpan w:val="40"/>
          </w:tcPr>
          <w:p w14:paraId="6BD46903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  <w:r>
              <w:rPr>
                <w:sz w:val="16"/>
                <w:szCs w:val="16"/>
              </w:rPr>
              <w:t xml:space="preserve"> budowy</w:t>
            </w:r>
          </w:p>
          <w:p w14:paraId="3BADC94A" w14:textId="77777777" w:rsidR="00A53721" w:rsidRPr="00C55176" w:rsidRDefault="00A53721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5B3CF696" w14:textId="77777777" w:rsidTr="00087575">
        <w:trPr>
          <w:trHeight w:val="295"/>
        </w:trPr>
        <w:tc>
          <w:tcPr>
            <w:tcW w:w="5000" w:type="pct"/>
            <w:gridSpan w:val="40"/>
          </w:tcPr>
          <w:p w14:paraId="1D9AEB2E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X. Załączniki</w:t>
            </w:r>
          </w:p>
        </w:tc>
      </w:tr>
      <w:tr w:rsidR="001664BB" w:rsidRPr="00C55176" w14:paraId="65CDC26F" w14:textId="77777777" w:rsidTr="00087575">
        <w:trPr>
          <w:trHeight w:val="187"/>
        </w:trPr>
        <w:tc>
          <w:tcPr>
            <w:tcW w:w="5000" w:type="pct"/>
            <w:gridSpan w:val="40"/>
          </w:tcPr>
          <w:p w14:paraId="4CCCBF25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C55176">
              <w:rPr>
                <w:sz w:val="16"/>
                <w:szCs w:val="16"/>
              </w:rPr>
              <w:t>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1664BB" w:rsidRPr="00C55176" w14:paraId="6D87B1EE" w14:textId="77777777" w:rsidTr="00087575">
        <w:trPr>
          <w:trHeight w:val="187"/>
        </w:trPr>
        <w:tc>
          <w:tcPr>
            <w:tcW w:w="5000" w:type="pct"/>
            <w:gridSpan w:val="40"/>
          </w:tcPr>
          <w:p w14:paraId="21A90DEB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 Kopia decyzji o pozwoleniu na budowę/ zgłoszenia budowy poświadczona za zgodność z oryginałem.</w:t>
            </w:r>
          </w:p>
        </w:tc>
      </w:tr>
      <w:tr w:rsidR="001664BB" w:rsidRPr="00C55176" w14:paraId="623D22E6" w14:textId="77777777" w:rsidTr="00087575">
        <w:trPr>
          <w:trHeight w:val="374"/>
        </w:trPr>
        <w:tc>
          <w:tcPr>
            <w:tcW w:w="5000" w:type="pct"/>
            <w:gridSpan w:val="40"/>
          </w:tcPr>
          <w:p w14:paraId="09C1F532" w14:textId="77777777" w:rsidR="001664BB" w:rsidRPr="00C55176" w:rsidRDefault="001664BB" w:rsidP="00A537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Pr="00C5517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 Kopie dokumentów, w zależności od specyfiki/rodzaju obiektu, poświadczone za </w:t>
            </w:r>
            <w:r w:rsidRPr="000E7495">
              <w:rPr>
                <w:sz w:val="16"/>
                <w:szCs w:val="16"/>
              </w:rPr>
              <w:t>zgodność z oryginałem</w:t>
            </w:r>
            <w:r>
              <w:rPr>
                <w:sz w:val="16"/>
                <w:szCs w:val="16"/>
              </w:rPr>
              <w:t xml:space="preserve"> wskazane w art. 57 ust. 1 (pkt 1a, 2, 3, 4 lit. a, 6), ustawy Prawo budowlane (w przypadku, gdy podczas realizacji obiektu wprowadzono zmiany nieodstępujący w sposób istotny </w:t>
            </w:r>
            <w:r>
              <w:rPr>
                <w:sz w:val="16"/>
                <w:szCs w:val="16"/>
              </w:rPr>
              <w:br/>
              <w:t xml:space="preserve">od zatwierdzonego projektu budowlanego należy dołączyć zamiast oświadczenia kierownika budowy, o którym mowa w art. 57 ust. 1 pkt 2 oświadczenie zgodne z art. 57 ust. 2 wraz z kopiami rysunków wchodzących w skład zatwierdzonego projektu zagospodarowania działki lub terenu, </w:t>
            </w:r>
            <w:r>
              <w:rPr>
                <w:sz w:val="16"/>
                <w:szCs w:val="16"/>
              </w:rPr>
              <w:br/>
              <w:t>lub projektu architektoniczno-budowlanego z naniesionymi zmianami)</w:t>
            </w:r>
            <w:r w:rsidRPr="00C55176">
              <w:rPr>
                <w:sz w:val="16"/>
                <w:szCs w:val="16"/>
              </w:rPr>
              <w:t>:</w:t>
            </w:r>
          </w:p>
          <w:p w14:paraId="70E82AD8" w14:textId="77777777" w:rsidR="001664BB" w:rsidRDefault="001664BB" w:rsidP="00A53721">
            <w:pPr>
              <w:spacing w:after="0" w:line="240" w:lineRule="auto"/>
              <w:rPr>
                <w:sz w:val="16"/>
                <w:szCs w:val="16"/>
              </w:rPr>
            </w:pPr>
          </w:p>
          <w:p w14:paraId="15C09CB4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9485F2A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8778376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BFAF7FE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608B8F9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7ACD8EF" w14:textId="77777777" w:rsidR="001664BB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D0B36AB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25323EEF" w14:textId="77777777" w:rsidTr="00087575">
        <w:trPr>
          <w:trHeight w:val="374"/>
        </w:trPr>
        <w:tc>
          <w:tcPr>
            <w:tcW w:w="5000" w:type="pct"/>
            <w:gridSpan w:val="40"/>
          </w:tcPr>
          <w:p w14:paraId="5E70B73B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 Inne:</w:t>
            </w:r>
          </w:p>
        </w:tc>
      </w:tr>
      <w:tr w:rsidR="001664BB" w:rsidRPr="00C55176" w14:paraId="5C4C18BA" w14:textId="77777777" w:rsidTr="00087575">
        <w:trPr>
          <w:trHeight w:val="374"/>
        </w:trPr>
        <w:tc>
          <w:tcPr>
            <w:tcW w:w="5000" w:type="pct"/>
            <w:gridSpan w:val="40"/>
          </w:tcPr>
          <w:p w14:paraId="13A50AE7" w14:textId="77777777" w:rsidR="001664BB" w:rsidRPr="00C55176" w:rsidRDefault="001664BB" w:rsidP="006848E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3D9FFC9C" w14:textId="61565083" w:rsidR="001664BB" w:rsidRDefault="001664BB" w:rsidP="00A53721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654040">
              <w:rPr>
                <w:rFonts w:eastAsia="Tahoma"/>
                <w:iCs/>
                <w:sz w:val="16"/>
                <w:szCs w:val="16"/>
              </w:rPr>
              <w:t xml:space="preserve">Oświadczam, </w:t>
            </w:r>
            <w:r w:rsidR="008E66E5">
              <w:rPr>
                <w:rFonts w:eastAsia="Tahoma"/>
                <w:iCs/>
                <w:sz w:val="16"/>
                <w:szCs w:val="16"/>
              </w:rPr>
              <w:t>że</w:t>
            </w:r>
            <w:r w:rsidRPr="00654040">
              <w:rPr>
                <w:rFonts w:eastAsia="Tahoma"/>
                <w:iCs/>
                <w:sz w:val="16"/>
                <w:szCs w:val="16"/>
              </w:rPr>
              <w:t xml:space="preserve"> zapoznałem się z </w:t>
            </w:r>
            <w:r w:rsidRPr="00654040">
              <w:rPr>
                <w:iCs/>
                <w:sz w:val="16"/>
                <w:szCs w:val="16"/>
              </w:rPr>
              <w:t xml:space="preserve">Klauzulą </w:t>
            </w:r>
            <w:r>
              <w:rPr>
                <w:iCs/>
                <w:sz w:val="16"/>
                <w:szCs w:val="16"/>
              </w:rPr>
              <w:t>informacyjną</w:t>
            </w:r>
            <w:r w:rsidRPr="00654040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dotyczącą</w:t>
            </w:r>
            <w:r w:rsidRPr="00654040">
              <w:rPr>
                <w:iCs/>
                <w:sz w:val="16"/>
                <w:szCs w:val="16"/>
              </w:rPr>
              <w:t xml:space="preserve"> przetwarzania danych osobowych art. 13 i art. 14 </w:t>
            </w:r>
            <w:r w:rsidRPr="00654040">
              <w:rPr>
                <w:rStyle w:val="Odwoaniedokomentarza1"/>
                <w:iCs/>
              </w:rPr>
              <w:t xml:space="preserve">ust. 5 </w:t>
            </w:r>
            <w:r w:rsidRPr="00654040">
              <w:rPr>
                <w:iCs/>
                <w:sz w:val="16"/>
                <w:szCs w:val="16"/>
              </w:rPr>
              <w:t xml:space="preserve"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</w:t>
            </w:r>
            <w:r w:rsidR="00A53721">
              <w:rPr>
                <w:iCs/>
                <w:sz w:val="16"/>
                <w:szCs w:val="16"/>
              </w:rPr>
              <w:br/>
            </w:r>
            <w:r w:rsidRPr="00654040">
              <w:rPr>
                <w:iCs/>
                <w:sz w:val="16"/>
                <w:szCs w:val="16"/>
              </w:rPr>
              <w:t>(Dz. Urz. UE L 119 z</w:t>
            </w:r>
            <w:r w:rsidR="009147FD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0</w:t>
            </w:r>
            <w:r w:rsidRPr="00654040">
              <w:rPr>
                <w:iCs/>
                <w:sz w:val="16"/>
                <w:szCs w:val="16"/>
              </w:rPr>
              <w:t>4.</w:t>
            </w:r>
            <w:r>
              <w:rPr>
                <w:iCs/>
                <w:sz w:val="16"/>
                <w:szCs w:val="16"/>
              </w:rPr>
              <w:t>0</w:t>
            </w:r>
            <w:r w:rsidRPr="00654040">
              <w:rPr>
                <w:iCs/>
                <w:sz w:val="16"/>
                <w:szCs w:val="16"/>
              </w:rPr>
              <w:t>5.2016, s</w:t>
            </w:r>
            <w:r>
              <w:rPr>
                <w:iCs/>
                <w:sz w:val="16"/>
                <w:szCs w:val="16"/>
              </w:rPr>
              <w:t>tr</w:t>
            </w:r>
            <w:r w:rsidRPr="00654040">
              <w:rPr>
                <w:iCs/>
                <w:sz w:val="16"/>
                <w:szCs w:val="16"/>
              </w:rPr>
              <w:t xml:space="preserve">. 1, z </w:t>
            </w:r>
            <w:proofErr w:type="spellStart"/>
            <w:r w:rsidRPr="00654040">
              <w:rPr>
                <w:iCs/>
                <w:sz w:val="16"/>
                <w:szCs w:val="16"/>
              </w:rPr>
              <w:t>późn</w:t>
            </w:r>
            <w:proofErr w:type="spellEnd"/>
            <w:r w:rsidRPr="00654040">
              <w:rPr>
                <w:iCs/>
                <w:sz w:val="16"/>
                <w:szCs w:val="16"/>
              </w:rPr>
              <w:t>. zm.) oraz art. 4 ust</w:t>
            </w:r>
            <w:r>
              <w:rPr>
                <w:iCs/>
                <w:sz w:val="16"/>
                <w:szCs w:val="16"/>
              </w:rPr>
              <w:t>.</w:t>
            </w:r>
            <w:r w:rsidRPr="00654040">
              <w:rPr>
                <w:iCs/>
                <w:sz w:val="16"/>
                <w:szCs w:val="16"/>
              </w:rPr>
              <w:t xml:space="preserve"> 1 ustawy z dnia 10 maja 2018 r. o ochronie danych osobowych (Dz. U. z 2019 r. poz. 1781).</w:t>
            </w:r>
            <w:del w:id="0" w:author="PSSE Warszawa - Iwona Nowacka" w:date="2023-03-21T09:54:00Z">
              <w:r w:rsidRPr="00654040" w:rsidDel="00C23160">
                <w:rPr>
                  <w:iCs/>
                  <w:sz w:val="16"/>
                  <w:szCs w:val="16"/>
                </w:rPr>
                <w:delText xml:space="preserve">     </w:delText>
              </w:r>
            </w:del>
          </w:p>
          <w:p w14:paraId="3DAACB75" w14:textId="77777777" w:rsidR="001664BB" w:rsidRPr="00654040" w:rsidRDefault="001664BB" w:rsidP="006848EE">
            <w:pPr>
              <w:spacing w:after="0" w:line="240" w:lineRule="auto"/>
              <w:jc w:val="both"/>
              <w:rPr>
                <w:iCs/>
                <w:sz w:val="16"/>
                <w:szCs w:val="16"/>
              </w:rPr>
            </w:pPr>
          </w:p>
        </w:tc>
      </w:tr>
      <w:tr w:rsidR="001664BB" w:rsidRPr="00C55176" w14:paraId="38AAEFD9" w14:textId="77777777" w:rsidTr="002B5C9C">
        <w:trPr>
          <w:trHeight w:val="374"/>
        </w:trPr>
        <w:tc>
          <w:tcPr>
            <w:tcW w:w="1325" w:type="pct"/>
            <w:gridSpan w:val="6"/>
          </w:tcPr>
          <w:p w14:paraId="6E5D6D83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 xml:space="preserve">. Dane osoby składającej </w:t>
            </w:r>
            <w:r>
              <w:rPr>
                <w:b/>
                <w:sz w:val="18"/>
                <w:szCs w:val="16"/>
              </w:rPr>
              <w:t xml:space="preserve"> zawiadomienie</w:t>
            </w:r>
            <w:ins w:id="1" w:author="PSSE Warszawa - Iwona Nowacka" w:date="2023-02-17T10:59:00Z">
              <w:r>
                <w:rPr>
                  <w:b/>
                  <w:sz w:val="18"/>
                  <w:szCs w:val="16"/>
                </w:rPr>
                <w:t xml:space="preserve"> </w:t>
              </w:r>
            </w:ins>
          </w:p>
        </w:tc>
        <w:tc>
          <w:tcPr>
            <w:tcW w:w="1800" w:type="pct"/>
            <w:gridSpan w:val="17"/>
          </w:tcPr>
          <w:p w14:paraId="113F218B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1876" w:type="pct"/>
            <w:gridSpan w:val="17"/>
          </w:tcPr>
          <w:p w14:paraId="3DF69B27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1664BB" w:rsidRPr="00C55176" w14:paraId="3A7A6FFC" w14:textId="77777777" w:rsidTr="002B5C9C">
        <w:trPr>
          <w:trHeight w:val="374"/>
        </w:trPr>
        <w:tc>
          <w:tcPr>
            <w:tcW w:w="1325" w:type="pct"/>
            <w:gridSpan w:val="6"/>
          </w:tcPr>
          <w:p w14:paraId="10C03904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530" w:type="pct"/>
            <w:gridSpan w:val="3"/>
          </w:tcPr>
          <w:p w14:paraId="3958187C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151" w:type="pct"/>
            <w:gridSpan w:val="2"/>
          </w:tcPr>
          <w:p w14:paraId="03B01236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152" w:type="pct"/>
          </w:tcPr>
          <w:p w14:paraId="14B747D5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162" w:type="pct"/>
            <w:gridSpan w:val="2"/>
          </w:tcPr>
          <w:p w14:paraId="564B8248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209" w:type="pct"/>
            <w:gridSpan w:val="2"/>
          </w:tcPr>
          <w:p w14:paraId="29D1DE12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152" w:type="pct"/>
          </w:tcPr>
          <w:p w14:paraId="7341312D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49" w:type="pct"/>
            <w:gridSpan w:val="2"/>
          </w:tcPr>
          <w:p w14:paraId="270886FB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47" w:type="pct"/>
            <w:gridSpan w:val="2"/>
          </w:tcPr>
          <w:p w14:paraId="0D2F19F0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47" w:type="pct"/>
            <w:gridSpan w:val="2"/>
          </w:tcPr>
          <w:p w14:paraId="6302BBFD" w14:textId="77777777" w:rsidR="001664BB" w:rsidRPr="00C55176" w:rsidRDefault="001664BB" w:rsidP="006848E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1876" w:type="pct"/>
            <w:gridSpan w:val="17"/>
          </w:tcPr>
          <w:p w14:paraId="7AF2D4C3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C55176">
              <w:rPr>
                <w:sz w:val="16"/>
                <w:szCs w:val="16"/>
              </w:rPr>
              <w:t>. Podpis</w:t>
            </w:r>
          </w:p>
          <w:p w14:paraId="50D946B5" w14:textId="77777777" w:rsidR="001664BB" w:rsidRPr="00C55176" w:rsidRDefault="001664BB" w:rsidP="006848EE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664BB" w:rsidRPr="00C55176" w14:paraId="20FEB765" w14:textId="77777777" w:rsidTr="00087575">
        <w:trPr>
          <w:trHeight w:val="2393"/>
        </w:trPr>
        <w:tc>
          <w:tcPr>
            <w:tcW w:w="5000" w:type="pct"/>
            <w:gridSpan w:val="40"/>
          </w:tcPr>
          <w:p w14:paraId="0626F569" w14:textId="77777777" w:rsidR="001664BB" w:rsidRPr="002305C5" w:rsidRDefault="001664BB" w:rsidP="006848EE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1FA16EF9" w14:textId="361F9D1D" w:rsidR="001664BB" w:rsidRPr="00251EC6" w:rsidRDefault="001664BB" w:rsidP="006848E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sz w:val="16"/>
                <w:szCs w:val="16"/>
              </w:rPr>
              <w:t>Zasady uwierzytelniania dokumentów zostały określone w art. 76a ustawy Kodeks postępowania administracyjnego (Dz. U. z 202</w:t>
            </w:r>
            <w:r w:rsidR="006A4A9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r.</w:t>
            </w:r>
            <w:r w:rsidR="006A4A9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poz. </w:t>
            </w:r>
            <w:r w:rsidR="006A4A96">
              <w:rPr>
                <w:sz w:val="16"/>
                <w:szCs w:val="16"/>
              </w:rPr>
              <w:t>572</w:t>
            </w:r>
            <w:r>
              <w:rPr>
                <w:sz w:val="16"/>
                <w:szCs w:val="16"/>
              </w:rPr>
              <w:t>).</w:t>
            </w:r>
          </w:p>
          <w:p w14:paraId="0F2B1848" w14:textId="77777777" w:rsidR="001664BB" w:rsidRPr="00A34DC4" w:rsidRDefault="001664BB" w:rsidP="006848E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sz w:val="16"/>
                <w:szCs w:val="16"/>
              </w:rPr>
              <w:t xml:space="preserve">Klauzula informacyjna dotycząca przetwarzania danych osobowych, została umieszczona na stronie internetowej </w:t>
            </w:r>
            <w:r>
              <w:rPr>
                <w:bCs/>
                <w:sz w:val="16"/>
              </w:rPr>
              <w:t>Powiatowej Stacji Sanitarno-Epidemiologicznej w Garwolinie.</w:t>
            </w:r>
          </w:p>
          <w:p w14:paraId="034F4320" w14:textId="77777777" w:rsidR="001664BB" w:rsidRDefault="001664BB" w:rsidP="006848E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projekt budowlany oraz </w:t>
            </w:r>
            <w:r>
              <w:rPr>
                <w:bCs/>
                <w:sz w:val="16"/>
              </w:rPr>
              <w:t>dokument, o którym mowa w art. 57 ust. 1 pkt 1 ustawy Prawo budowlane.</w:t>
            </w:r>
          </w:p>
          <w:p w14:paraId="12CEC23F" w14:textId="77777777" w:rsidR="001664BB" w:rsidRPr="002305C5" w:rsidRDefault="001664BB" w:rsidP="006848E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Szczegółowy wykaz dokumentów, jakie inwestor jest zobowiązany przedstawić Państwowemu Powiatowemu Inspektorowi Sanitarnemu w Garwolinie w związku z zawiadomieniem o zakończeniu budowy, znajduje się na stronie internetowej Powiatowej Stacji Sanitarno-Epidemiologicznej w Garwolinie. </w:t>
            </w:r>
          </w:p>
        </w:tc>
      </w:tr>
    </w:tbl>
    <w:p w14:paraId="76668C29" w14:textId="77777777" w:rsidR="00516CFD" w:rsidRDefault="00516CFD"/>
    <w:p w14:paraId="4C5E9DB8" w14:textId="77777777" w:rsidR="00087575" w:rsidRDefault="00087575"/>
    <w:p w14:paraId="6E0D555A" w14:textId="77777777" w:rsidR="00087575" w:rsidRDefault="00087575"/>
    <w:p w14:paraId="0D49B410" w14:textId="77777777" w:rsidR="00087575" w:rsidRDefault="00087575"/>
    <w:p w14:paraId="5099823D" w14:textId="77777777" w:rsidR="00087575" w:rsidRDefault="00087575"/>
    <w:p w14:paraId="505C13E3" w14:textId="77777777" w:rsidR="00087575" w:rsidRDefault="00087575"/>
    <w:p w14:paraId="321F9395" w14:textId="77777777" w:rsidR="00087575" w:rsidRDefault="00087575"/>
    <w:p w14:paraId="06520745" w14:textId="77777777" w:rsidR="00087575" w:rsidRDefault="00087575"/>
    <w:p w14:paraId="1DD0C42F" w14:textId="77777777" w:rsidR="00087575" w:rsidRDefault="00087575"/>
    <w:p w14:paraId="25EE1BA3" w14:textId="77777777" w:rsidR="00087575" w:rsidRDefault="00087575"/>
    <w:p w14:paraId="3329153F" w14:textId="77777777" w:rsidR="00087575" w:rsidRDefault="00087575"/>
    <w:p w14:paraId="0FAC3AC5" w14:textId="77777777" w:rsidR="00087575" w:rsidRDefault="00087575"/>
    <w:p w14:paraId="417220BE" w14:textId="77777777" w:rsidR="00087575" w:rsidRPr="00F47821" w:rsidRDefault="00087575" w:rsidP="00087575">
      <w:pPr>
        <w:shd w:val="clear" w:color="auto" w:fill="FFFFFF"/>
        <w:spacing w:after="0"/>
        <w:jc w:val="center"/>
        <w:textAlignment w:val="baseline"/>
        <w:rPr>
          <w:rFonts w:cstheme="minorHAnsi"/>
          <w:b/>
          <w:sz w:val="26"/>
          <w:szCs w:val="26"/>
        </w:rPr>
      </w:pPr>
      <w:r w:rsidRPr="00F47821">
        <w:rPr>
          <w:rFonts w:cstheme="minorHAnsi"/>
          <w:b/>
          <w:sz w:val="26"/>
          <w:szCs w:val="26"/>
        </w:rPr>
        <w:t>Klauzula informacyjna</w:t>
      </w:r>
    </w:p>
    <w:p w14:paraId="525EEB5E" w14:textId="77777777" w:rsidR="00087575" w:rsidRPr="00F47821" w:rsidRDefault="00087575" w:rsidP="00087575">
      <w:pPr>
        <w:spacing w:after="0"/>
        <w:jc w:val="center"/>
        <w:rPr>
          <w:rFonts w:cstheme="minorHAnsi"/>
          <w:b/>
        </w:rPr>
      </w:pPr>
      <w:r w:rsidRPr="00F47821">
        <w:rPr>
          <w:rFonts w:cstheme="minorHAnsi"/>
          <w:b/>
          <w:sz w:val="26"/>
          <w:szCs w:val="26"/>
        </w:rPr>
        <w:t>dotycząca przetwarzania danych osobowych</w:t>
      </w:r>
      <w:r w:rsidRPr="00F47821">
        <w:rPr>
          <w:rFonts w:cstheme="minorHAnsi"/>
          <w:b/>
        </w:rPr>
        <w:br/>
      </w:r>
    </w:p>
    <w:p w14:paraId="1E7866E4" w14:textId="69CC5BBB" w:rsidR="00087575" w:rsidRPr="00F47821" w:rsidRDefault="00087575" w:rsidP="00087575">
      <w:pPr>
        <w:ind w:firstLine="357"/>
        <w:jc w:val="both"/>
        <w:rPr>
          <w:rFonts w:cstheme="minorHAnsi"/>
        </w:rPr>
      </w:pPr>
      <w:r w:rsidRPr="00F47821">
        <w:rPr>
          <w:rFonts w:cstheme="minorHAnsi"/>
        </w:rPr>
        <w:t xml:space="preserve">Zgodnie z art. 13 ust. 1 i 2 oraz art. 14 Rozporządzenia Parlamentu Europejskiego i Rady (UE) 2016/679 </w:t>
      </w:r>
      <w:r w:rsidR="00500C8E">
        <w:rPr>
          <w:rFonts w:cstheme="minorHAnsi"/>
        </w:rPr>
        <w:br/>
      </w:r>
      <w:r w:rsidRPr="00F47821">
        <w:rPr>
          <w:rFonts w:cstheme="minorHAnsi"/>
        </w:rPr>
        <w:t>z dnia 27 kwietnia 2016 r. w sprawie ochrony osób fizycznych w związku z przetwarzaniem danych osobowych i w sprawie swobodnego przepływu takich danych oraz uchylenia dyrektywy 95/46/WE (ogólne rozporządzenie o ochronie danych) (Dz. Urz. UE L z</w:t>
      </w:r>
      <w:r>
        <w:rPr>
          <w:rFonts w:cstheme="minorHAnsi"/>
        </w:rPr>
        <w:t> </w:t>
      </w:r>
      <w:r w:rsidRPr="00F47821">
        <w:rPr>
          <w:rFonts w:cstheme="minorHAnsi"/>
        </w:rPr>
        <w:t xml:space="preserve">04.05.2016, str. 1, z </w:t>
      </w:r>
      <w:proofErr w:type="spellStart"/>
      <w:r w:rsidRPr="00F47821">
        <w:rPr>
          <w:rFonts w:cstheme="minorHAnsi"/>
        </w:rPr>
        <w:t>późn</w:t>
      </w:r>
      <w:proofErr w:type="spellEnd"/>
      <w:r w:rsidRPr="00F47821">
        <w:rPr>
          <w:rFonts w:cstheme="minorHAnsi"/>
        </w:rPr>
        <w:t xml:space="preserve">. zm.), zwanym RODO, informujemy, </w:t>
      </w:r>
      <w:r>
        <w:rPr>
          <w:rFonts w:cstheme="minorHAnsi"/>
        </w:rPr>
        <w:t>że</w:t>
      </w:r>
      <w:r w:rsidRPr="00F47821">
        <w:rPr>
          <w:rFonts w:cstheme="minorHAnsi"/>
        </w:rPr>
        <w:t>:</w:t>
      </w:r>
    </w:p>
    <w:p w14:paraId="0C100855" w14:textId="6B08F6B2" w:rsidR="00087575" w:rsidRPr="00F47821" w:rsidRDefault="00087575" w:rsidP="0008757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47821">
        <w:rPr>
          <w:rFonts w:cstheme="minorHAnsi"/>
        </w:rPr>
        <w:t xml:space="preserve">Administratorem Pana/ Pani danych osobowych jest Państwowy Powiatowy Inspektor Sanitarny w Garwolinie, który jest jednocześnie Dyrektorem Powiatowej Stacji Sanitarno-Epidemiologicznej w Garwolinie, ul. Kardynała Stefana Wyszyńskiego 13, 08-400 Garwolin; tel.: 25 684 35 95; </w:t>
      </w:r>
      <w:r w:rsidR="00174E24">
        <w:rPr>
          <w:rFonts w:cstheme="minorHAnsi"/>
        </w:rPr>
        <w:br/>
      </w:r>
      <w:r w:rsidRPr="00F47821">
        <w:rPr>
          <w:rFonts w:cstheme="minorHAnsi"/>
        </w:rPr>
        <w:t xml:space="preserve">e- mail: </w:t>
      </w:r>
      <w:hyperlink r:id="rId6" w:history="1">
        <w:r w:rsidRPr="00F47821">
          <w:rPr>
            <w:rStyle w:val="Hipercze"/>
            <w:rFonts w:cstheme="minorHAnsi"/>
          </w:rPr>
          <w:t>sekretariat.psse.garwolin@sanepid.gov.pl</w:t>
        </w:r>
      </w:hyperlink>
    </w:p>
    <w:p w14:paraId="5E1C4DA3" w14:textId="77777777" w:rsidR="00087575" w:rsidRPr="00F47821" w:rsidRDefault="00087575" w:rsidP="0008757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F47821">
        <w:rPr>
          <w:rFonts w:cstheme="minorHAnsi"/>
        </w:rPr>
        <w:t xml:space="preserve">Administrator wyznaczył Inspektora Ochrony Danych, z którym można kontaktować się za pośrednictwem adresu e-mail: </w:t>
      </w:r>
      <w:hyperlink r:id="rId7" w:history="1">
        <w:r w:rsidRPr="00F47821">
          <w:rPr>
            <w:rStyle w:val="Hipercze"/>
            <w:rFonts w:cstheme="minorHAnsi"/>
          </w:rPr>
          <w:t>iod.psse.garwolin@sanepid.gov.pl</w:t>
        </w:r>
      </w:hyperlink>
      <w:r w:rsidRPr="00F47821">
        <w:rPr>
          <w:rStyle w:val="Hipercze"/>
          <w:rFonts w:cstheme="minorHAnsi"/>
        </w:rPr>
        <w:t xml:space="preserve"> </w:t>
      </w:r>
      <w:r w:rsidRPr="00F47821">
        <w:rPr>
          <w:rFonts w:cstheme="minorHAnsi"/>
        </w:rPr>
        <w:t>lub telefonicznie/ pisemnie na dane kontaktowe Administratora jak w pkt 1.</w:t>
      </w:r>
    </w:p>
    <w:p w14:paraId="7EDB5F38" w14:textId="22C990E9" w:rsidR="00087575" w:rsidRPr="00F47821" w:rsidRDefault="00087575" w:rsidP="00087575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Pana/ Pani dane osobowe będą przetwarzane w celu ochrony zdrowia ludzkiego przed niekorzystnym wpływem szkodliwości i uciążliwości środowiskowych, zapobiegania powstawaniu chorób, w tym chorób zakaźnych i zawodowych poprzez realizację zadań polegających na sprawowaniu zapobiegawczego nadzoru sanitarnego, na podstawie art. 6 ust. 1 lit. c) i e) RODO. Podstawą przetwarzania jest ustawa </w:t>
      </w:r>
      <w:r w:rsidR="00500C8E">
        <w:rPr>
          <w:rFonts w:cstheme="minorHAnsi"/>
          <w:lang w:eastAsia="pl-PL"/>
        </w:rPr>
        <w:br/>
      </w:r>
      <w:r w:rsidRPr="00F47821">
        <w:rPr>
          <w:rFonts w:cstheme="minorHAnsi"/>
          <w:lang w:eastAsia="pl-PL"/>
        </w:rPr>
        <w:t>z dnia 14 marca 1985 r. o Państwowej Inspekcji Sanitarnej, ustawa z dnia 7 lipca 1994 r. – Prawo budowlane, ustawa z dnia 14 czerwca 1960 r. – Kodeks postępowania administracyjnego.</w:t>
      </w:r>
    </w:p>
    <w:p w14:paraId="40E0F4F5" w14:textId="77777777" w:rsidR="00087575" w:rsidRPr="00F47821" w:rsidRDefault="00087575" w:rsidP="00087575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Podanie wymaganych przepisami prawa danych osobowych jest obowiązkowe. </w:t>
      </w:r>
    </w:p>
    <w:p w14:paraId="11224089" w14:textId="51ED035F" w:rsidR="00087575" w:rsidRPr="00F47821" w:rsidRDefault="00087575" w:rsidP="0008757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Pana/ Pani dane osobowe nie będą udostępniane podmiotom innym niż uprawnionym na mocy przepisów prawa. </w:t>
      </w:r>
    </w:p>
    <w:p w14:paraId="6A127FF7" w14:textId="77777777" w:rsidR="00087575" w:rsidRPr="00F47821" w:rsidRDefault="00087575" w:rsidP="00087575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Pana/ Pani dane osobowe nie będą przekazywane do państwa trzeciego/ organizacji międzynarodowej. </w:t>
      </w:r>
    </w:p>
    <w:p w14:paraId="62C40969" w14:textId="55290C4C" w:rsidR="00087575" w:rsidRPr="00F47821" w:rsidRDefault="00087575" w:rsidP="00087575">
      <w:pPr>
        <w:numPr>
          <w:ilvl w:val="0"/>
          <w:numId w:val="4"/>
        </w:numPr>
        <w:spacing w:after="4" w:line="240" w:lineRule="auto"/>
        <w:jc w:val="both"/>
        <w:rPr>
          <w:rFonts w:cstheme="minorHAnsi"/>
        </w:rPr>
      </w:pPr>
      <w:r w:rsidRPr="00F47821">
        <w:rPr>
          <w:rFonts w:cstheme="minorHAnsi"/>
        </w:rPr>
        <w:t xml:space="preserve">Pana/ Pani dane osobowe przechowywane będą przez okres wskazany w jednolitym rzeczowym wykazie akt, określonym na podstawie art. 6 ust. 2b ustawy z dnia 14 lipca 1983 r. o narodowym zasobie archiwalnym </w:t>
      </w:r>
      <w:r w:rsidR="00500C8E">
        <w:rPr>
          <w:rFonts w:cstheme="minorHAnsi"/>
        </w:rPr>
        <w:br/>
      </w:r>
      <w:r w:rsidRPr="00F47821">
        <w:rPr>
          <w:rFonts w:cstheme="minorHAnsi"/>
        </w:rPr>
        <w:t xml:space="preserve">i archiwach.  </w:t>
      </w:r>
    </w:p>
    <w:p w14:paraId="15A9E374" w14:textId="081B7DFD" w:rsidR="00087575" w:rsidRPr="00F47821" w:rsidRDefault="00087575" w:rsidP="00087575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Przysługuje Panu/ Pani prawo dostępu do treści swoich danych oraz prawo żądania ich sprostowania, usunięcia, ograniczenia przetwarzania, prawo wniesienia sprzeciwu. W przypadku, w którym przetwarzanie danych osobowych odbywa się na podstawie zgody, posiada Pan/ Pani prawo do cofnięcia zgody </w:t>
      </w:r>
      <w:r w:rsidR="00174E24">
        <w:rPr>
          <w:rFonts w:cstheme="minorHAnsi"/>
          <w:lang w:eastAsia="pl-PL"/>
        </w:rPr>
        <w:br/>
      </w:r>
      <w:r w:rsidRPr="00F47821">
        <w:rPr>
          <w:rFonts w:cstheme="minorHAnsi"/>
          <w:lang w:eastAsia="pl-PL"/>
        </w:rPr>
        <w:t xml:space="preserve">na ich przetwarzanie w dowolnym momencie bez wpływu na zgodność z prawem przetwarzania, </w:t>
      </w:r>
      <w:r w:rsidR="00174E24">
        <w:rPr>
          <w:rFonts w:cstheme="minorHAnsi"/>
          <w:lang w:eastAsia="pl-PL"/>
        </w:rPr>
        <w:br/>
      </w:r>
      <w:r w:rsidRPr="00F47821">
        <w:rPr>
          <w:rFonts w:cstheme="minorHAnsi"/>
          <w:lang w:eastAsia="pl-PL"/>
        </w:rPr>
        <w:t xml:space="preserve">którego dokonano na podstawie zgody wyrażonej przed jej cofnięciem. </w:t>
      </w:r>
    </w:p>
    <w:p w14:paraId="3187989B" w14:textId="77777777" w:rsidR="00087575" w:rsidRPr="00F47821" w:rsidRDefault="00087575" w:rsidP="00087575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>Posiada Pan/ Pani prawo do wniesienia skargi do organu nadzorczego tj. Prezesa Urzędu Ochrony Danych Osobowych, jeżeli uzna Pan/ Pani, że przetwarzanie danych osobowych Pana/ Pani dotyczących narusza przepisy RODO.</w:t>
      </w:r>
    </w:p>
    <w:p w14:paraId="39F64661" w14:textId="77777777" w:rsidR="00087575" w:rsidRPr="00F47821" w:rsidRDefault="00087575" w:rsidP="0008757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>Pana/ Pani dane osobowe nie będą podlegały zautomatyzowanemu przetwarzaniu, w tym profilowaniu.</w:t>
      </w:r>
    </w:p>
    <w:p w14:paraId="37F6C96F" w14:textId="77777777" w:rsidR="00087575" w:rsidRPr="00F47821" w:rsidRDefault="00087575" w:rsidP="00087575">
      <w:pPr>
        <w:pStyle w:val="Akapitzlist"/>
        <w:ind w:left="0"/>
        <w:jc w:val="both"/>
        <w:rPr>
          <w:rFonts w:cstheme="minorHAnsi"/>
        </w:rPr>
      </w:pPr>
    </w:p>
    <w:p w14:paraId="119A8B22" w14:textId="77777777" w:rsidR="00087575" w:rsidRPr="00F47821" w:rsidRDefault="00087575" w:rsidP="00087575">
      <w:pPr>
        <w:pStyle w:val="Akapitzlist"/>
        <w:ind w:left="0"/>
        <w:jc w:val="both"/>
        <w:rPr>
          <w:rFonts w:cstheme="minorHAnsi"/>
          <w:b/>
        </w:rPr>
      </w:pPr>
      <w:r w:rsidRPr="00F47821">
        <w:rPr>
          <w:rFonts w:cstheme="minorHAnsi"/>
          <w:b/>
        </w:rPr>
        <w:t>Administrator dokłada wszelkich starań aby Pana/ Pani dane osobowe były odpowiednio zabezpieczone a ich przetwarzanie jasne, rzetelne i zgodne z prawem.</w:t>
      </w:r>
    </w:p>
    <w:p w14:paraId="70D848BA" w14:textId="77777777" w:rsidR="00087575" w:rsidRDefault="00087575" w:rsidP="00087575">
      <w:pPr>
        <w:rPr>
          <w:rStyle w:val="Hipercze"/>
          <w:rFonts w:cstheme="minorHAnsi"/>
          <w:i/>
          <w:sz w:val="20"/>
          <w:szCs w:val="20"/>
        </w:rPr>
      </w:pPr>
      <w:r w:rsidRPr="00476A93">
        <w:rPr>
          <w:rFonts w:cstheme="minorHAnsi"/>
          <w:i/>
          <w:sz w:val="20"/>
          <w:szCs w:val="20"/>
        </w:rPr>
        <w:t xml:space="preserve">Informacje dotyczące przetwarzania danych osobowych umieszczone są również na stronie internetowej Powiatowej Stacji Sanitarno-Epidemiologicznej w Garwolinie </w:t>
      </w:r>
      <w:hyperlink r:id="rId8" w:history="1">
        <w:r w:rsidRPr="00665836">
          <w:rPr>
            <w:rStyle w:val="Hipercze"/>
            <w:rFonts w:cstheme="minorHAnsi"/>
            <w:i/>
            <w:sz w:val="20"/>
            <w:szCs w:val="20"/>
          </w:rPr>
          <w:t>https://www.gov.pl/psse-garwolin</w:t>
        </w:r>
      </w:hyperlink>
    </w:p>
    <w:p w14:paraId="346AFC4F" w14:textId="77777777" w:rsidR="00087575" w:rsidRPr="00476A93" w:rsidRDefault="00087575" w:rsidP="00087575">
      <w:pPr>
        <w:rPr>
          <w:rFonts w:cstheme="minorHAnsi"/>
          <w:i/>
          <w:sz w:val="20"/>
          <w:szCs w:val="20"/>
        </w:rPr>
      </w:pPr>
    </w:p>
    <w:p w14:paraId="075E3C8B" w14:textId="27E34C44" w:rsidR="00087575" w:rsidRPr="00F47821" w:rsidRDefault="00C8694E" w:rsidP="00087575">
      <w:pPr>
        <w:suppressAutoHyphens/>
        <w:spacing w:after="0"/>
        <w:jc w:val="right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………………………………</w:t>
      </w:r>
      <w:r w:rsidR="00087575" w:rsidRPr="00F47821">
        <w:rPr>
          <w:rFonts w:asciiTheme="minorHAnsi" w:hAnsiTheme="minorHAnsi" w:cstheme="minorHAnsi"/>
          <w:lang w:eastAsia="ar-SA"/>
        </w:rPr>
        <w:t>...........................................</w:t>
      </w:r>
    </w:p>
    <w:p w14:paraId="45454BCE" w14:textId="77777777" w:rsidR="00087575" w:rsidRPr="00BD6ABC" w:rsidRDefault="00087575" w:rsidP="00087575">
      <w:pPr>
        <w:suppressAutoHyphens/>
        <w:jc w:val="center"/>
        <w:rPr>
          <w:rFonts w:cstheme="minorHAnsi"/>
        </w:rPr>
      </w:pPr>
      <w:r w:rsidRPr="00F47821">
        <w:rPr>
          <w:rFonts w:asciiTheme="minorHAnsi" w:hAnsiTheme="minorHAnsi" w:cstheme="minorHAnsi"/>
          <w:lang w:eastAsia="ar-SA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theme="minorHAnsi"/>
          <w:lang w:eastAsia="ar-SA"/>
        </w:rPr>
        <w:t xml:space="preserve">          </w:t>
      </w:r>
      <w:r w:rsidRPr="00F47821">
        <w:rPr>
          <w:rFonts w:asciiTheme="minorHAnsi" w:hAnsiTheme="minorHAnsi" w:cstheme="minorHAnsi"/>
          <w:lang w:eastAsia="ar-SA"/>
        </w:rPr>
        <w:t xml:space="preserve">     (podpis)</w:t>
      </w:r>
    </w:p>
    <w:p w14:paraId="7C78CD8A" w14:textId="77777777" w:rsidR="00087575" w:rsidRDefault="00087575"/>
    <w:sectPr w:rsidR="00087575" w:rsidSect="002E0EA4">
      <w:pgSz w:w="11906" w:h="16838"/>
      <w:pgMar w:top="136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B1B79"/>
    <w:multiLevelType w:val="hybridMultilevel"/>
    <w:tmpl w:val="5F1067D4"/>
    <w:lvl w:ilvl="0" w:tplc="1068BC04">
      <w:start w:val="1"/>
      <w:numFmt w:val="decimal"/>
      <w:lvlText w:val="%1."/>
      <w:lvlJc w:val="left"/>
      <w:pPr>
        <w:ind w:left="360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7148B3"/>
    <w:multiLevelType w:val="hybridMultilevel"/>
    <w:tmpl w:val="B3ECED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6278664">
    <w:abstractNumId w:val="0"/>
  </w:num>
  <w:num w:numId="2" w16cid:durableId="419329335">
    <w:abstractNumId w:val="2"/>
  </w:num>
  <w:num w:numId="3" w16cid:durableId="1068264342">
    <w:abstractNumId w:val="1"/>
  </w:num>
  <w:num w:numId="4" w16cid:durableId="273098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BB"/>
    <w:rsid w:val="000532D1"/>
    <w:rsid w:val="00087575"/>
    <w:rsid w:val="001664BB"/>
    <w:rsid w:val="00174E24"/>
    <w:rsid w:val="002B5C9C"/>
    <w:rsid w:val="002E0EA4"/>
    <w:rsid w:val="003D4D44"/>
    <w:rsid w:val="00500C8E"/>
    <w:rsid w:val="00516CFD"/>
    <w:rsid w:val="00520C21"/>
    <w:rsid w:val="00577C3D"/>
    <w:rsid w:val="005D043F"/>
    <w:rsid w:val="00654ADB"/>
    <w:rsid w:val="00676A6F"/>
    <w:rsid w:val="00695D9B"/>
    <w:rsid w:val="006A4A96"/>
    <w:rsid w:val="00801A9D"/>
    <w:rsid w:val="008E66E5"/>
    <w:rsid w:val="009147FD"/>
    <w:rsid w:val="00A10BDD"/>
    <w:rsid w:val="00A25821"/>
    <w:rsid w:val="00A53721"/>
    <w:rsid w:val="00B10F26"/>
    <w:rsid w:val="00C8694E"/>
    <w:rsid w:val="00CB23F6"/>
    <w:rsid w:val="00CD1D18"/>
    <w:rsid w:val="00D62821"/>
    <w:rsid w:val="00D864A6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AD5B"/>
  <w15:chartTrackingRefBased/>
  <w15:docId w15:val="{27714CBE-E17F-4B2D-A9E6-0DEB2658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4BB"/>
    <w:pPr>
      <w:spacing w:after="200" w:line="276" w:lineRule="auto"/>
    </w:pPr>
    <w:rPr>
      <w:rFonts w:ascii="Tahoma" w:eastAsia="Calibri" w:hAnsi="Tahoma" w:cs="Tahom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6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4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4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4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4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4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4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4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4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4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4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4BB"/>
    <w:rPr>
      <w:b/>
      <w:bCs/>
      <w:smallCaps/>
      <w:color w:val="0F4761" w:themeColor="accent1" w:themeShade="BF"/>
      <w:spacing w:val="5"/>
    </w:rPr>
  </w:style>
  <w:style w:type="character" w:customStyle="1" w:styleId="Odwoaniedokomentarza1">
    <w:name w:val="Odwołanie do komentarza1"/>
    <w:rsid w:val="001664BB"/>
    <w:rPr>
      <w:sz w:val="16"/>
      <w:szCs w:val="16"/>
    </w:rPr>
  </w:style>
  <w:style w:type="character" w:styleId="Hipercze">
    <w:name w:val="Hyperlink"/>
    <w:rsid w:val="00087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sse-garwol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psse.garwol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garwolin@sanepid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1212</Words>
  <Characters>7272</Characters>
  <Application>Microsoft Office Word</Application>
  <DocSecurity>0</DocSecurity>
  <Lines>60</Lines>
  <Paragraphs>16</Paragraphs>
  <ScaleCrop>false</ScaleCrop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Marzena Matejko-Zalewska</dc:creator>
  <cp:keywords/>
  <dc:description/>
  <cp:lastModifiedBy>PSSE Garwolin - Marcin Paziewski</cp:lastModifiedBy>
  <cp:revision>16</cp:revision>
  <dcterms:created xsi:type="dcterms:W3CDTF">2024-02-27T13:23:00Z</dcterms:created>
  <dcterms:modified xsi:type="dcterms:W3CDTF">2025-09-11T06:04:00Z</dcterms:modified>
</cp:coreProperties>
</file>