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6B2D" w14:textId="3767AE24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bookmarkStart w:id="0" w:name="bookmark4"/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Umowa </w:t>
      </w:r>
      <w:r w:rsidR="00D70CD1">
        <w:rPr>
          <w:rFonts w:ascii="Times New Roman" w:hAnsi="Times New Roman"/>
          <w:b/>
          <w:sz w:val="26"/>
          <w:szCs w:val="26"/>
          <w:lang w:val="pl-PL"/>
        </w:rPr>
        <w:t xml:space="preserve">nr </w:t>
      </w:r>
      <w:r w:rsidRPr="00EC350A">
        <w:rPr>
          <w:rFonts w:ascii="Times New Roman" w:hAnsi="Times New Roman"/>
          <w:b/>
          <w:bCs/>
          <w:sz w:val="26"/>
          <w:szCs w:val="26"/>
          <w:lang w:val="pl-PL"/>
        </w:rPr>
        <w:t>2004-7.026.   .202</w:t>
      </w:r>
      <w:r w:rsidR="002D2E88">
        <w:rPr>
          <w:rFonts w:ascii="Times New Roman" w:hAnsi="Times New Roman"/>
          <w:b/>
          <w:bCs/>
          <w:sz w:val="26"/>
          <w:szCs w:val="26"/>
          <w:lang w:val="pl-PL"/>
        </w:rPr>
        <w:t>6</w:t>
      </w:r>
    </w:p>
    <w:p w14:paraId="64537948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7160BA7C" w14:textId="66BFE86E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do zapytania ofertowego nr  </w:t>
      </w:r>
      <w:r w:rsidR="00050050" w:rsidRPr="00050050">
        <w:rPr>
          <w:rFonts w:ascii="Times New Roman" w:hAnsi="Times New Roman"/>
          <w:sz w:val="26"/>
          <w:szCs w:val="26"/>
          <w:lang w:val="pl-PL"/>
        </w:rPr>
        <w:t>2004-7.262.1.2026</w:t>
      </w:r>
    </w:p>
    <w:p w14:paraId="26DF2680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59D4D54A" w14:textId="090EC6DE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zawarta w dniu ……</w:t>
      </w:r>
      <w:r w:rsidR="002D2E88">
        <w:rPr>
          <w:rFonts w:ascii="Times New Roman" w:hAnsi="Times New Roman"/>
          <w:sz w:val="26"/>
          <w:szCs w:val="26"/>
          <w:lang w:val="pl-PL"/>
        </w:rPr>
        <w:t>…………..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r</w:t>
      </w:r>
      <w:r w:rsidR="00D70CD1">
        <w:rPr>
          <w:rFonts w:ascii="Times New Roman" w:hAnsi="Times New Roman"/>
          <w:sz w:val="26"/>
          <w:szCs w:val="26"/>
          <w:lang w:val="pl-PL"/>
        </w:rPr>
        <w:t>oku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pomiędzy;</w:t>
      </w:r>
    </w:p>
    <w:p w14:paraId="55075B16" w14:textId="2F8E89CD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Skarbem Państwa – Prokuraturą Regionalna  w Krakowie, 31-5</w:t>
      </w:r>
      <w:r w:rsidR="00A76C98">
        <w:rPr>
          <w:rFonts w:ascii="Times New Roman" w:hAnsi="Times New Roman"/>
          <w:sz w:val="26"/>
          <w:szCs w:val="26"/>
          <w:lang w:val="pl-PL"/>
        </w:rPr>
        <w:t>0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3  Kraków, ul. </w:t>
      </w:r>
      <w:r w:rsidR="00A76C98">
        <w:rPr>
          <w:rFonts w:ascii="Times New Roman" w:hAnsi="Times New Roman"/>
          <w:sz w:val="26"/>
          <w:szCs w:val="26"/>
          <w:lang w:val="pl-PL"/>
        </w:rPr>
        <w:t>Lubicz 25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posiadającą numer identyfikacji podatkowej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NIP 6751538855, REGON 363877118,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reprezentowaną przez …. – ………, zwaną w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Zamawiającym</w:t>
      </w:r>
      <w:r w:rsidRPr="00836B44">
        <w:rPr>
          <w:rFonts w:ascii="Times New Roman" w:hAnsi="Times New Roman"/>
          <w:sz w:val="26"/>
          <w:szCs w:val="26"/>
          <w:lang w:val="pl-PL"/>
        </w:rPr>
        <w:t>,</w:t>
      </w:r>
    </w:p>
    <w:p w14:paraId="163E47B7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 </w:t>
      </w:r>
    </w:p>
    <w:p w14:paraId="6E520075" w14:textId="28925A79" w:rsidR="00F167F2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firmą … … …, posiadającą nr identyfikacji podatkowej NIP … … …, REGON … … … reprezentowaną przez … … … , zwaną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Wykonawcą</w:t>
      </w:r>
      <w:r w:rsidRPr="00836B44">
        <w:rPr>
          <w:rFonts w:ascii="Times New Roman" w:hAnsi="Times New Roman"/>
          <w:sz w:val="26"/>
          <w:szCs w:val="26"/>
          <w:lang w:val="pl-PL"/>
        </w:rPr>
        <w:t>.</w:t>
      </w:r>
    </w:p>
    <w:p w14:paraId="11A5A183" w14:textId="77777777" w:rsidR="00A76C98" w:rsidRPr="00836B44" w:rsidRDefault="00A76C98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AE8858F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</w:p>
    <w:p w14:paraId="2BEBC964" w14:textId="131F2E11" w:rsidR="00F167F2" w:rsidRDefault="00F167F2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F167F2">
        <w:rPr>
          <w:rFonts w:ascii="Times New Roman" w:hAnsi="Times New Roman"/>
          <w:b w:val="0"/>
          <w:bCs w:val="0"/>
          <w:sz w:val="26"/>
          <w:szCs w:val="26"/>
        </w:rPr>
        <w:t>Niniejszą umowę zawarto bez stosowania przepisów Ustawy z dnia 11 września 2019 r. Prawo zamówień publicznych (</w:t>
      </w:r>
      <w:r w:rsidR="00050050" w:rsidRPr="00050050">
        <w:rPr>
          <w:rFonts w:ascii="Times New Roman" w:hAnsi="Times New Roman"/>
          <w:b w:val="0"/>
          <w:bCs w:val="0"/>
          <w:sz w:val="26"/>
          <w:szCs w:val="26"/>
        </w:rPr>
        <w:t>Dz.U.2024.1320 t.j</w:t>
      </w:r>
      <w:r w:rsidRPr="00F167F2">
        <w:rPr>
          <w:rFonts w:ascii="Times New Roman" w:hAnsi="Times New Roman"/>
          <w:b w:val="0"/>
          <w:bCs w:val="0"/>
          <w:sz w:val="26"/>
          <w:szCs w:val="26"/>
        </w:rPr>
        <w:t>) na podstawie art.2 ust.1</w:t>
      </w:r>
      <w:r w:rsidR="0005005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F167F2">
        <w:rPr>
          <w:rFonts w:ascii="Times New Roman" w:hAnsi="Times New Roman"/>
          <w:b w:val="0"/>
          <w:bCs w:val="0"/>
          <w:sz w:val="26"/>
          <w:szCs w:val="26"/>
        </w:rPr>
        <w:t>pkt 1) cytowanej ustawy – wartość zamówienia nie przekracza kwoty 1</w:t>
      </w:r>
      <w:r w:rsidR="00050050">
        <w:rPr>
          <w:rFonts w:ascii="Times New Roman" w:hAnsi="Times New Roman"/>
          <w:b w:val="0"/>
          <w:bCs w:val="0"/>
          <w:sz w:val="26"/>
          <w:szCs w:val="26"/>
        </w:rPr>
        <w:t>7</w:t>
      </w:r>
      <w:r w:rsidRPr="00F167F2">
        <w:rPr>
          <w:rFonts w:ascii="Times New Roman" w:hAnsi="Times New Roman"/>
          <w:b w:val="0"/>
          <w:bCs w:val="0"/>
          <w:sz w:val="26"/>
          <w:szCs w:val="26"/>
        </w:rPr>
        <w:t>0.000,00 zł netto</w:t>
      </w:r>
    </w:p>
    <w:p w14:paraId="7A2145B2" w14:textId="77777777" w:rsidR="00D70CD1" w:rsidRPr="00F167F2" w:rsidRDefault="00D70CD1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38C25829" w14:textId="154011D8" w:rsidR="00A5146C" w:rsidRPr="006911EC" w:rsidRDefault="00B15A54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1</w:t>
      </w:r>
      <w:bookmarkEnd w:id="0"/>
    </w:p>
    <w:p w14:paraId="779FCCF7" w14:textId="76B22E87" w:rsidR="00A5146C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26" w:hanging="426"/>
        <w:rPr>
          <w:rFonts w:ascii="Times New Roman" w:hAnsi="Times New Roman" w:cs="Times New Roman"/>
          <w:sz w:val="26"/>
          <w:szCs w:val="26"/>
        </w:rPr>
      </w:pPr>
      <w:r w:rsidRPr="00A76C98">
        <w:rPr>
          <w:rStyle w:val="Teksttreci"/>
          <w:rFonts w:ascii="Times New Roman" w:hAnsi="Times New Roman" w:cs="Times New Roman"/>
          <w:sz w:val="26"/>
          <w:szCs w:val="26"/>
        </w:rPr>
        <w:t>Przedmiotem umowy jest</w:t>
      </w:r>
      <w:r w:rsidR="00162A05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„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Przegląd techniczny urządzeń p.poż w budynku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przy ul.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Lubicz 25 w Krakowie wynikający z Ustawy o Ochronie Przeciwpożarowej</w:t>
      </w:r>
      <w:r w:rsidR="00F167F2" w:rsidRPr="00D70CD1">
        <w:rPr>
          <w:rStyle w:val="Teksttreci"/>
          <w:rFonts w:ascii="Times New Roman" w:hAnsi="Times New Roman" w:cs="Times New Roman"/>
          <w:sz w:val="26"/>
          <w:szCs w:val="26"/>
        </w:rPr>
        <w:t>”.</w:t>
      </w:r>
    </w:p>
    <w:p w14:paraId="48870DCD" w14:textId="51B5816A" w:rsidR="00A5146C" w:rsidRPr="006911EC" w:rsidRDefault="00B15A54" w:rsidP="006911EC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Miejscem wykonania usługi są budynki będące w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trwałym zarządzie Prokuratury Regionalnej w Krakowie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tj. budynek biurowy przy ulicy Lubicz 25 w Krakowie, budynek garażu 5 stanowiskowego i budynek garażu 9 stanowiskowego. </w:t>
      </w:r>
    </w:p>
    <w:p w14:paraId="35B738CE" w14:textId="69A9B9A2" w:rsidR="00D70CD1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Wykonawca przyjmuje do wykonania usługę polegającą na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przeprowadzeniu 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przegląd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u technicznego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o którym mowa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w pkt 1 i 2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,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zgodnie z Ustaw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>ą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z dnia 24 sierpnia 1991 r. o ochronie przeciwpożarowej (Dz. U. z 202</w:t>
      </w:r>
      <w:ins w:id="1" w:author="Mateusz Sieńko" w:date="2026-01-21T04:33:00Z" w16du:dateUtc="2026-01-21T03:33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5</w:t>
        </w:r>
      </w:ins>
      <w:del w:id="2" w:author="Mateusz Sieńko" w:date="2026-01-21T04:33:00Z" w16du:dateUtc="2026-01-21T03:33:00Z">
        <w:r w:rsidR="00D70CD1" w:rsidRPr="00D70CD1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2</w:delText>
        </w:r>
      </w:del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r. poz. </w:t>
      </w:r>
      <w:ins w:id="3" w:author="Mateusz Sieńko" w:date="2026-01-21T04:33:00Z" w16du:dateUtc="2026-01-21T03:33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188</w:t>
        </w:r>
      </w:ins>
      <w:del w:id="4" w:author="Mateusz Sieńko" w:date="2026-01-21T04:33:00Z" w16du:dateUtc="2026-01-21T03:33:00Z">
        <w:r w:rsidR="00D70CD1" w:rsidRPr="00D70CD1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2057</w:delText>
        </w:r>
      </w:del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) oraz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zgodnie z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Rozporządzenie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m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Ministra Spraw Wewnętrznych i Administracji z dnia 7 czerwca 2010 r. w sprawie ochrony przeciwpożarowej budynków, innych obiektów budowlanych i terenów</w:t>
      </w:r>
    </w:p>
    <w:p w14:paraId="67E43DE6" w14:textId="0C0BAEEC" w:rsidR="00CE465B" w:rsidRDefault="00D70CD1" w:rsidP="00CE465B">
      <w:pPr>
        <w:pStyle w:val="Teksttreci0"/>
        <w:numPr>
          <w:ilvl w:val="0"/>
          <w:numId w:val="3"/>
        </w:numPr>
        <w:tabs>
          <w:tab w:val="left" w:pos="439"/>
        </w:tabs>
        <w:spacing w:after="100"/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Wykaz urządzeń przeciwpożarowych 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 xml:space="preserve">w budynku </w:t>
      </w:r>
      <w:r>
        <w:rPr>
          <w:rStyle w:val="Teksttreci"/>
          <w:rFonts w:ascii="Times New Roman" w:hAnsi="Times New Roman" w:cs="Times New Roman"/>
          <w:sz w:val="26"/>
          <w:szCs w:val="26"/>
        </w:rPr>
        <w:t>określono w załączonym zapytaniu ofertowym i załącznikach tj. dokumentacji powykonawczej przebudowy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 budynku przy ulicy Lubicz 25 w Kra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k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owie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,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Instrukcji Bezpieczeństwa Pożarowego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dla budynku przy ulicy Lubicz 25 w Krakowie, oraz Scenariuszu Zdarzeń na wypadek Pożaru,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któr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e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to dokumenty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wraz z ofertą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są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integralną częścią umowy.</w:t>
      </w:r>
      <w:bookmarkStart w:id="5" w:name="bookmark7"/>
    </w:p>
    <w:p w14:paraId="4DD8B865" w14:textId="12B67BED" w:rsidR="00312F46" w:rsidRDefault="00312F46" w:rsidP="00CE465B">
      <w:pPr>
        <w:pStyle w:val="Teksttreci0"/>
        <w:numPr>
          <w:ilvl w:val="0"/>
          <w:numId w:val="3"/>
        </w:numPr>
        <w:tabs>
          <w:tab w:val="left" w:pos="439"/>
        </w:tabs>
        <w:spacing w:after="100"/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Wykaz urządzeń p.poż podlegających przeglądowi zgodnie z niniejszą umową określ</w:t>
      </w:r>
      <w:r w:rsidR="00725E00">
        <w:rPr>
          <w:rStyle w:val="Teksttreci"/>
          <w:rFonts w:ascii="Times New Roman" w:hAnsi="Times New Roman" w:cs="Times New Roman"/>
          <w:sz w:val="26"/>
          <w:szCs w:val="26"/>
        </w:rPr>
        <w:t>ono w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ofer</w:t>
      </w:r>
      <w:r w:rsidR="00725E00">
        <w:rPr>
          <w:rStyle w:val="Teksttreci"/>
          <w:rFonts w:ascii="Times New Roman" w:hAnsi="Times New Roman" w:cs="Times New Roman"/>
          <w:sz w:val="26"/>
          <w:szCs w:val="26"/>
        </w:rPr>
        <w:t xml:space="preserve">cie </w:t>
      </w:r>
      <w:r w:rsidR="002D2E88">
        <w:rPr>
          <w:rStyle w:val="Teksttreci"/>
          <w:rFonts w:ascii="Times New Roman" w:hAnsi="Times New Roman" w:cs="Times New Roman"/>
          <w:sz w:val="26"/>
          <w:szCs w:val="26"/>
        </w:rPr>
        <w:t>(CZĘŚĆ I / II / III / IV / V / VI / VII / VIII / IX / X / XI / XII / XIII)</w:t>
      </w:r>
    </w:p>
    <w:p w14:paraId="4A43D8DB" w14:textId="4B090DA2" w:rsidR="00A5146C" w:rsidRPr="00CE465B" w:rsidRDefault="00B15A54" w:rsidP="00CE465B">
      <w:pPr>
        <w:pStyle w:val="Teksttreci0"/>
        <w:tabs>
          <w:tab w:val="left" w:pos="0"/>
        </w:tabs>
        <w:spacing w:after="100"/>
        <w:jc w:val="center"/>
        <w:rPr>
          <w:rStyle w:val="Nagwek1"/>
          <w:rFonts w:ascii="Times New Roman" w:hAnsi="Times New Roman" w:cs="Times New Roman"/>
          <w:b w:val="0"/>
          <w:bCs w:val="0"/>
          <w:sz w:val="26"/>
          <w:szCs w:val="26"/>
        </w:rPr>
      </w:pPr>
      <w:r w:rsidRPr="00CE465B">
        <w:rPr>
          <w:rStyle w:val="Nagwek1"/>
          <w:rFonts w:ascii="Times New Roman" w:hAnsi="Times New Roman" w:cs="Times New Roman"/>
          <w:sz w:val="26"/>
          <w:szCs w:val="26"/>
        </w:rPr>
        <w:t>§</w:t>
      </w:r>
      <w:r w:rsidR="00742197" w:rsidRPr="00CE465B">
        <w:rPr>
          <w:rStyle w:val="Nagwek1"/>
          <w:rFonts w:ascii="Times New Roman" w:hAnsi="Times New Roman" w:cs="Times New Roman"/>
          <w:sz w:val="26"/>
          <w:szCs w:val="26"/>
        </w:rPr>
        <w:t xml:space="preserve"> </w:t>
      </w:r>
      <w:bookmarkEnd w:id="5"/>
      <w:r w:rsidR="00CE465B">
        <w:rPr>
          <w:rStyle w:val="Nagwek1"/>
          <w:rFonts w:ascii="Times New Roman" w:hAnsi="Times New Roman" w:cs="Times New Roman"/>
          <w:sz w:val="26"/>
          <w:szCs w:val="26"/>
        </w:rPr>
        <w:t>2</w:t>
      </w:r>
    </w:p>
    <w:p w14:paraId="511F511C" w14:textId="44369878" w:rsidR="00A5146C" w:rsidRPr="006911EC" w:rsidRDefault="00B15A54" w:rsidP="006911EC">
      <w:pPr>
        <w:pStyle w:val="Teksttreci0"/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Umowa na zamówienie określone w §1 będzie realizowana od dnia podpisania umowy do dnia </w:t>
      </w:r>
      <w:r w:rsidR="00050050">
        <w:rPr>
          <w:rStyle w:val="Teksttreci"/>
          <w:rFonts w:ascii="Times New Roman" w:hAnsi="Times New Roman" w:cs="Times New Roman"/>
          <w:sz w:val="26"/>
          <w:szCs w:val="26"/>
        </w:rPr>
        <w:t>28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>0</w:t>
      </w:r>
      <w:r w:rsidR="00050050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.202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>6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r.</w:t>
      </w:r>
    </w:p>
    <w:p w14:paraId="39778872" w14:textId="79AD3238" w:rsidR="00A5146C" w:rsidRPr="006911EC" w:rsidRDefault="00B15A54" w:rsidP="00CE465B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6" w:name="bookmark10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3</w:t>
      </w:r>
      <w:bookmarkEnd w:id="6"/>
    </w:p>
    <w:p w14:paraId="39BA5F1F" w14:textId="22D62FA3" w:rsidR="00A5146C" w:rsidRPr="00742197" w:rsidRDefault="00B15A54" w:rsidP="00CE465B">
      <w:pPr>
        <w:pStyle w:val="Teksttreci0"/>
        <w:numPr>
          <w:ilvl w:val="0"/>
          <w:numId w:val="4"/>
        </w:numPr>
        <w:tabs>
          <w:tab w:val="left" w:pos="375"/>
          <w:tab w:val="left" w:leader="dot" w:pos="4080"/>
          <w:tab w:val="left" w:leader="dot" w:pos="8832"/>
        </w:tabs>
        <w:spacing w:after="20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 xml:space="preserve">do realizacji umowy jest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: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………………………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tel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,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742197"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email: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</w:t>
      </w:r>
    </w:p>
    <w:p w14:paraId="74DF36B8" w14:textId="4B9FA6A6" w:rsidR="00CE465B" w:rsidRDefault="00B15A54" w:rsidP="006911EC">
      <w:pPr>
        <w:pStyle w:val="Teksttreci0"/>
        <w:numPr>
          <w:ilvl w:val="0"/>
          <w:numId w:val="4"/>
        </w:numPr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Wykonawcy jest: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146F1584" w14:textId="61D9B457" w:rsidR="00A91DFA" w:rsidRDefault="00CE465B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tel 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……………………………….. ,  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email: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>
        <w:rPr>
          <w:rStyle w:val="Teksttreci"/>
          <w:rFonts w:ascii="Times New Roman" w:hAnsi="Times New Roman" w:cs="Times New Roman"/>
          <w:sz w:val="26"/>
          <w:szCs w:val="26"/>
        </w:rPr>
        <w:t>………</w:t>
      </w:r>
    </w:p>
    <w:p w14:paraId="77E84857" w14:textId="77777777" w:rsidR="00A2363C" w:rsidRPr="006911EC" w:rsidRDefault="00A2363C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p w14:paraId="54EE7A6D" w14:textId="046C7513" w:rsidR="00A5146C" w:rsidRPr="006911EC" w:rsidRDefault="00B15A54" w:rsidP="00A91DFA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7" w:name="bookmark12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4</w:t>
      </w:r>
      <w:bookmarkEnd w:id="7"/>
    </w:p>
    <w:p w14:paraId="2811E95C" w14:textId="33AEEC49" w:rsidR="00A5146C" w:rsidRP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  <w:tab w:val="left" w:leader="dot" w:pos="6811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Wynagrodzenie za wykonanie przedmiotu Umowy określonego w § 1 strony ustalają zgodnie z ofertą Wykonawcy na kwotę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brutto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zł,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(słownie) ………………………………….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 tym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należny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podatek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VAT w kwocie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………..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.................. </w:t>
      </w:r>
    </w:p>
    <w:p w14:paraId="49BB813E" w14:textId="1B661805" w:rsid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</w:tabs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Zapłata wynagrodzenia nastąpi przelewem na rachunek bankowy Wykonawcy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terminie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21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dni od daty dostarczenia Zamawiającemu prawidłowo wystawionej faktury, przy czym podstawą zapłaty przez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Wykonawcę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faktury jest odbiór zleconego zamówienia bez zastrzeżeń ze strony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Zamawiającego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03965A99" w14:textId="77777777" w:rsidR="00A91DFA" w:rsidRDefault="00A91DFA" w:rsidP="00A91DFA">
      <w:pPr>
        <w:pStyle w:val="Teksttreci0"/>
        <w:tabs>
          <w:tab w:val="left" w:pos="375"/>
        </w:tabs>
        <w:ind w:left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4F6AE85D" w14:textId="309EC863" w:rsidR="00F167F2" w:rsidRDefault="00F167F2" w:rsidP="00A91DFA">
      <w:pPr>
        <w:pStyle w:val="Nagwek10"/>
        <w:keepNext/>
        <w:keepLines/>
        <w:spacing w:line="360" w:lineRule="auto"/>
        <w:rPr>
          <w:ins w:id="8" w:author="Mateusz Sieńko" w:date="2026-01-21T04:40:00Z" w16du:dateUtc="2026-01-21T03:40:00Z"/>
          <w:rStyle w:val="Nagwek1"/>
          <w:rFonts w:ascii="Times New Roman" w:hAnsi="Times New Roman" w:cs="Times New Roman"/>
          <w:b/>
          <w:bCs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5</w:t>
      </w:r>
    </w:p>
    <w:p w14:paraId="6ABB5FD0" w14:textId="77777777" w:rsidR="007029FA" w:rsidRPr="007029FA" w:rsidRDefault="007029FA" w:rsidP="007029FA">
      <w:pPr>
        <w:spacing w:line="360" w:lineRule="auto"/>
        <w:ind w:left="426" w:hanging="426"/>
        <w:jc w:val="both"/>
        <w:rPr>
          <w:ins w:id="9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10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 xml:space="preserve">1.   Poniższe postanowienia będą miały zastosowanie od dnia, w którym Wykonawca zostanie zobowiązany do wystawiania i udostępnienia Zamawiającemu faktur ustrukturyzowanych przy użyciu Krajowego Systemu e-Faktur (dalej: KSeF) na podstawie przepisów ustawy z dnia 11 marca 2004 r. o podatku od towarów i usług </w:t>
        </w:r>
        <w:r w:rsidRPr="007029FA">
          <w:rPr>
            <w:rFonts w:ascii="Times New Roman" w:hAnsi="Times New Roman" w:cs="Times New Roman"/>
            <w:sz w:val="26"/>
            <w:szCs w:val="26"/>
          </w:rPr>
          <w:lastRenderedPageBreak/>
          <w:t>(dalej: ustawa o VAT) i od tego dnia będą miały pierwszeństwo w przypadku rozbieżności z innymi postanowieniami niniejszej umowy.</w:t>
        </w:r>
      </w:ins>
    </w:p>
    <w:p w14:paraId="3157B01D" w14:textId="119327A2" w:rsidR="007029FA" w:rsidRPr="007029FA" w:rsidRDefault="007029FA" w:rsidP="007029FA">
      <w:pPr>
        <w:spacing w:line="360" w:lineRule="auto"/>
        <w:ind w:left="426" w:hanging="426"/>
        <w:jc w:val="both"/>
        <w:rPr>
          <w:ins w:id="11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12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 xml:space="preserve">2.   Wykonawca wystawi i udostępni Zamawiającemu fakturę KSeF, chyba że zaistnieją przypadki, o których mowa w ustawie o VAT uniemożliwiające takie działanie lub uprawniające Wykonawcę do innego działania. W takim przypadku faktura zostanie wystawiona </w:t>
        </w:r>
        <w:r w:rsidRPr="007029FA">
          <w:rPr>
            <w:rFonts w:ascii="Times New Roman" w:hAnsi="Times New Roman" w:cs="Times New Roman"/>
            <w:sz w:val="26"/>
            <w:szCs w:val="26"/>
          </w:rPr>
          <w:br/>
          <w:t xml:space="preserve">i udostępniona Zamawiającemu z uwzględnieniem zasad określonych w ustawie </w:t>
        </w:r>
      </w:ins>
      <w:ins w:id="13" w:author="Mateusz Sieńko" w:date="2026-01-21T04:42:00Z" w16du:dateUtc="2026-01-21T03:42:00Z">
        <w:r>
          <w:rPr>
            <w:rFonts w:ascii="Times New Roman" w:hAnsi="Times New Roman" w:cs="Times New Roman"/>
            <w:sz w:val="26"/>
            <w:szCs w:val="26"/>
          </w:rPr>
          <w:br/>
        </w:r>
      </w:ins>
      <w:ins w:id="14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o VAT. W celu prawidłowego zaadresowania faktury KSeF Wykonawca dopisze do numeru NIP Zamawiającego dodatkowy identyfikator jednostki wewnętrznej</w:t>
        </w:r>
      </w:ins>
      <w:ins w:id="15" w:author="Mateusz Sieńko" w:date="2026-01-21T04:42:00Z" w16du:dateUtc="2026-01-21T03:42:00Z">
        <w:r>
          <w:rPr>
            <w:rFonts w:ascii="Times New Roman" w:hAnsi="Times New Roman" w:cs="Times New Roman"/>
            <w:sz w:val="26"/>
            <w:szCs w:val="26"/>
          </w:rPr>
          <w:t>.</w:t>
        </w:r>
      </w:ins>
    </w:p>
    <w:p w14:paraId="0C0C248D" w14:textId="77777777" w:rsidR="007029FA" w:rsidRPr="007029FA" w:rsidRDefault="007029FA" w:rsidP="007029FA">
      <w:pPr>
        <w:spacing w:line="360" w:lineRule="auto"/>
        <w:ind w:left="426" w:hanging="426"/>
        <w:jc w:val="both"/>
        <w:rPr>
          <w:ins w:id="16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17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3.   Zapłata należnego Wykonawcy wynagrodzenia nastąpi w oparciu o wystawioną na zasadach określonych w ust. 2 powyżej fakturę KSeF na numer rachunku bankowego wskazany w jej treści. Termin płatności zgodny z treścią § 2 ust. 2.</w:t>
        </w:r>
      </w:ins>
    </w:p>
    <w:p w14:paraId="48E2EACC" w14:textId="77777777" w:rsidR="007029FA" w:rsidRPr="007029FA" w:rsidRDefault="007029FA" w:rsidP="007029FA">
      <w:pPr>
        <w:spacing w:line="360" w:lineRule="auto"/>
        <w:ind w:left="426" w:hanging="426"/>
        <w:jc w:val="both"/>
        <w:rPr>
          <w:ins w:id="18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19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4.   Za datę wystawienia faktury KSeF uznaje się datę jej przesłania przez Wykonawcę do KSeF, a w przypadku faktury, o której mowa w art. 106 nda ust. 1 lub ust. 16 ustawy o VAT lub faktur wystawianych w okresie awarii lub niedostępności KSeF – datę wystawienia wskazaną przez Wykonawcę na tej fakturze.</w:t>
        </w:r>
      </w:ins>
    </w:p>
    <w:p w14:paraId="44566914" w14:textId="77777777" w:rsidR="007029FA" w:rsidRPr="007029FA" w:rsidRDefault="007029FA" w:rsidP="007029FA">
      <w:pPr>
        <w:spacing w:line="360" w:lineRule="auto"/>
        <w:ind w:left="426" w:hanging="426"/>
        <w:jc w:val="both"/>
        <w:rPr>
          <w:ins w:id="20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21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5.   Za dzień skutecznego doręczenia faktury KSeF Zamawiający uznaje dzień jej otrzymania w rozumieniu przepisów ustawy o VAT; w przypadku faktury KSeF będzie to dzień przydzielenia jej indywidualnego numeru KSeF.</w:t>
        </w:r>
      </w:ins>
    </w:p>
    <w:p w14:paraId="4209FD5B" w14:textId="48EA311B" w:rsidR="007029FA" w:rsidRPr="007029FA" w:rsidRDefault="007029FA" w:rsidP="007029FA">
      <w:pPr>
        <w:spacing w:line="360" w:lineRule="auto"/>
        <w:ind w:left="426" w:hanging="426"/>
        <w:jc w:val="both"/>
        <w:rPr>
          <w:ins w:id="22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  <w:ins w:id="23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6.   Jeżeli ustawa o VAT dopuszcza możliwość udostępnienia Zamawiającemu faktury KSeF w sposób inny niż przy użyciu KSeF, to może ona zostać doręczona Zamawiającemu pocztą elektroniczną na adres e-mail</w:t>
        </w:r>
        <w:r w:rsidRPr="007029FA">
          <w:rPr>
            <w:rFonts w:ascii="Times New Roman" w:hAnsi="Times New Roman" w:cs="Times New Roman"/>
            <w:sz w:val="26"/>
            <w:szCs w:val="26"/>
            <w:highlight w:val="yellow"/>
          </w:rPr>
          <w:t>…………………………..</w:t>
        </w:r>
        <w:r w:rsidRPr="007029FA">
          <w:rPr>
            <w:rFonts w:ascii="Times New Roman" w:hAnsi="Times New Roman" w:cs="Times New Roman"/>
            <w:sz w:val="26"/>
            <w:szCs w:val="26"/>
          </w:rPr>
          <w:t xml:space="preserve"> . </w:t>
        </w:r>
      </w:ins>
      <w:ins w:id="24" w:author="Mateusz Sieńko" w:date="2026-01-21T04:42:00Z" w16du:dateUtc="2026-01-21T03:42:00Z">
        <w:r>
          <w:rPr>
            <w:rFonts w:ascii="Times New Roman" w:hAnsi="Times New Roman" w:cs="Times New Roman"/>
            <w:sz w:val="26"/>
            <w:szCs w:val="26"/>
          </w:rPr>
          <w:br/>
        </w:r>
      </w:ins>
      <w:ins w:id="25" w:author="Mateusz Sieńko" w:date="2026-01-21T04:41:00Z" w16du:dateUtc="2026-01-21T03:41:00Z">
        <w:r w:rsidRPr="007029FA">
          <w:rPr>
            <w:rFonts w:ascii="Times New Roman" w:hAnsi="Times New Roman" w:cs="Times New Roman"/>
            <w:sz w:val="26"/>
            <w:szCs w:val="26"/>
          </w:rPr>
          <w:t>W tym przypadku za datę skutecznego doręczenia faktury będzie uznawana data wysłania przez Wykonawcę do Zamawiającego wiadomości e-mail zawierającej fakturę oznaczoną odpowiednimi QR kodami zgodnie z ustawą o VAT.</w:t>
        </w:r>
      </w:ins>
    </w:p>
    <w:p w14:paraId="1306C9AB" w14:textId="77777777" w:rsidR="007029FA" w:rsidRDefault="007029FA" w:rsidP="00A91DFA">
      <w:pPr>
        <w:pStyle w:val="Nagwek10"/>
        <w:keepNext/>
        <w:keepLines/>
        <w:spacing w:line="360" w:lineRule="auto"/>
        <w:rPr>
          <w:ins w:id="26" w:author="Mateusz Sieńko" w:date="2026-01-21T04:40:00Z" w16du:dateUtc="2026-01-21T03:40:00Z"/>
          <w:rStyle w:val="Nagwek1"/>
          <w:rFonts w:ascii="Times New Roman" w:hAnsi="Times New Roman" w:cs="Times New Roman"/>
          <w:b/>
          <w:bCs/>
          <w:sz w:val="26"/>
          <w:szCs w:val="26"/>
        </w:rPr>
      </w:pPr>
    </w:p>
    <w:p w14:paraId="2179BE83" w14:textId="74C8B92C" w:rsidR="007029FA" w:rsidRDefault="007029FA" w:rsidP="007029FA">
      <w:pPr>
        <w:pStyle w:val="Nagwek10"/>
        <w:keepNext/>
        <w:keepLines/>
        <w:spacing w:line="360" w:lineRule="auto"/>
        <w:rPr>
          <w:ins w:id="27" w:author="Mateusz Sieńko" w:date="2026-01-21T04:41:00Z" w16du:dateUtc="2026-01-21T03:41:00Z"/>
          <w:rStyle w:val="Nagwek1"/>
          <w:rFonts w:ascii="Times New Roman" w:hAnsi="Times New Roman" w:cs="Times New Roman"/>
          <w:b/>
          <w:bCs/>
          <w:sz w:val="26"/>
          <w:szCs w:val="26"/>
        </w:rPr>
      </w:pPr>
      <w:ins w:id="28" w:author="Mateusz Sieńko" w:date="2026-01-21T04:41:00Z" w16du:dateUtc="2026-01-21T03:41:00Z">
        <w:r w:rsidRPr="006911EC"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t>§</w:t>
        </w:r>
        <w:r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r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t>6</w:t>
        </w:r>
      </w:ins>
    </w:p>
    <w:p w14:paraId="2E903979" w14:textId="7B8C2744" w:rsidR="007029FA" w:rsidRPr="00F167F2" w:rsidDel="007029FA" w:rsidRDefault="007029FA" w:rsidP="00A91DFA">
      <w:pPr>
        <w:pStyle w:val="Nagwek10"/>
        <w:keepNext/>
        <w:keepLines/>
        <w:spacing w:line="360" w:lineRule="auto"/>
        <w:rPr>
          <w:del w:id="29" w:author="Mateusz Sieńko" w:date="2026-01-21T04:41:00Z" w16du:dateUtc="2026-01-21T03:41:00Z"/>
          <w:rFonts w:ascii="Times New Roman" w:hAnsi="Times New Roman" w:cs="Times New Roman"/>
          <w:sz w:val="26"/>
          <w:szCs w:val="26"/>
        </w:rPr>
      </w:pPr>
    </w:p>
    <w:p w14:paraId="783F560B" w14:textId="13BB43C8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Strony ustalają niżej wymienione kary umowne w przypadku niewykonania </w:t>
      </w:r>
      <w:r w:rsidR="004A16FE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lub nienależytego wykonania umowy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30D4DFEE" w14:textId="4D566B5B" w:rsidR="00A5146C" w:rsidRPr="006911EC" w:rsidRDefault="00A2363C" w:rsidP="00A2363C">
      <w:pPr>
        <w:pStyle w:val="Teksttreci0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Wykonawca zapłaci Zamawiającemu kary umowne w szczególności:</w:t>
      </w:r>
    </w:p>
    <w:p w14:paraId="719F71B8" w14:textId="7288917D" w:rsidR="00A5146C" w:rsidRPr="00D70CD1" w:rsidRDefault="003A062A" w:rsidP="002D2E88">
      <w:pPr>
        <w:pStyle w:val="Teksttreci0"/>
        <w:numPr>
          <w:ilvl w:val="0"/>
          <w:numId w:val="8"/>
        </w:numPr>
        <w:tabs>
          <w:tab w:val="left" w:pos="1054"/>
        </w:tabs>
        <w:ind w:left="110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z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t xml:space="preserve">a każdy dzień </w:t>
      </w:r>
      <w:del w:id="30" w:author="Mateusz Sieńko" w:date="2026-01-21T04:33:00Z" w16du:dateUtc="2026-01-21T03:33:00Z">
        <w:r w:rsidRPr="003A062A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 xml:space="preserve">opóźnienia </w:delText>
        </w:r>
      </w:del>
      <w:ins w:id="31" w:author="Mateusz Sieńko" w:date="2026-01-21T04:33:00Z" w16du:dateUtc="2026-01-21T03:33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zwłoki</w:t>
        </w:r>
      </w:ins>
      <w:ins w:id="32" w:author="Mateusz Sieńko" w:date="2026-01-21T04:34:00Z" w16du:dateUtc="2026-01-21T03:34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 xml:space="preserve"> w dotrzymaniu</w:t>
        </w:r>
      </w:ins>
      <w:ins w:id="33" w:author="Mateusz Sieńko" w:date="2026-01-21T04:33:00Z" w16du:dateUtc="2026-01-21T03:33:00Z">
        <w:r w:rsidR="007029FA" w:rsidRPr="003A062A">
          <w:rPr>
            <w:rStyle w:val="Teksttreci"/>
            <w:rFonts w:ascii="Times New Roman" w:hAnsi="Times New Roman" w:cs="Times New Roman"/>
            <w:sz w:val="26"/>
            <w:szCs w:val="26"/>
          </w:rPr>
          <w:t xml:space="preserve"> </w:t>
        </w:r>
      </w:ins>
      <w:r w:rsidRPr="003A062A">
        <w:rPr>
          <w:rStyle w:val="Teksttreci"/>
          <w:rFonts w:ascii="Times New Roman" w:hAnsi="Times New Roman" w:cs="Times New Roman"/>
          <w:sz w:val="26"/>
          <w:szCs w:val="26"/>
        </w:rPr>
        <w:t xml:space="preserve">terminu wykonania 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przeglądu wymaganej niniejszą umową w wysokości </w:t>
      </w:r>
      <w:r>
        <w:rPr>
          <w:rStyle w:val="Teksttreci"/>
          <w:rFonts w:ascii="Times New Roman" w:hAnsi="Times New Roman" w:cs="Times New Roman"/>
          <w:sz w:val="26"/>
          <w:szCs w:val="26"/>
        </w:rPr>
        <w:t>0,5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t xml:space="preserve">% wynagrodzenia umownego brutto </w:t>
      </w:r>
      <w:r w:rsidR="00A2292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za dzień </w:t>
      </w:r>
      <w:r w:rsidR="00B15A54" w:rsidRPr="00D70CD1">
        <w:rPr>
          <w:rStyle w:val="Teksttreci"/>
          <w:rFonts w:ascii="Times New Roman" w:hAnsi="Times New Roman" w:cs="Times New Roman"/>
          <w:sz w:val="26"/>
          <w:szCs w:val="26"/>
        </w:rPr>
        <w:t>wartości zamówienia brutto, o którym mowa w §4 pkt 1,</w:t>
      </w:r>
    </w:p>
    <w:p w14:paraId="0CDA8BE5" w14:textId="43E5E4D7" w:rsidR="00A5146C" w:rsidRPr="006911EC" w:rsidRDefault="00B15A54" w:rsidP="002D2E88">
      <w:pPr>
        <w:pStyle w:val="Teksttreci0"/>
        <w:numPr>
          <w:ilvl w:val="0"/>
          <w:numId w:val="8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za odstąpienie od umowy z przyczyn zawinionych przez Wykonawcę w wysokości 10 % wartości zamówienia brutto , o którym mowa w §4 pkt 1.</w:t>
      </w:r>
    </w:p>
    <w:p w14:paraId="1AA18D74" w14:textId="649A24A3" w:rsidR="00A5146C" w:rsidRPr="006911EC" w:rsidRDefault="00B15A54" w:rsidP="00A2363C">
      <w:pPr>
        <w:pStyle w:val="Teksttreci0"/>
        <w:numPr>
          <w:ilvl w:val="0"/>
          <w:numId w:val="19"/>
        </w:numPr>
        <w:tabs>
          <w:tab w:val="left" w:pos="851"/>
        </w:tabs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Wysokość kar umownych określonych w ust. 1 </w:t>
      </w:r>
      <w:r w:rsidR="003A062A">
        <w:rPr>
          <w:rStyle w:val="Teksttreci"/>
          <w:rFonts w:ascii="Times New Roman" w:hAnsi="Times New Roman" w:cs="Times New Roman"/>
          <w:sz w:val="26"/>
          <w:szCs w:val="26"/>
        </w:rPr>
        <w:t xml:space="preserve">pkt 1)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nie może przekroczyć każda z osobna i w sumie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0 % wynagrodzenia umownego brutto wskazanego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§ 4 ust. 1.</w:t>
      </w:r>
    </w:p>
    <w:p w14:paraId="42BC4912" w14:textId="0BD34B5B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Należność z tytułu kar umownych wskazanych w ust. 1 zostanie przez Zamawiającego potrącona z wynagrodzenia Wykonawcy.</w:t>
      </w:r>
    </w:p>
    <w:p w14:paraId="4C4C1EA4" w14:textId="093109FF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Wykonawca wyraża zgodę na potrącenie kar umownych wskazanych w niniejszym paragrafie z należnego wynagrodzenia.</w:t>
      </w:r>
    </w:p>
    <w:p w14:paraId="54159083" w14:textId="1CFB9C14" w:rsidR="00355D47" w:rsidRDefault="00B15A54" w:rsidP="00355D47">
      <w:pPr>
        <w:pStyle w:val="Teksttreci0"/>
        <w:numPr>
          <w:ilvl w:val="0"/>
          <w:numId w:val="17"/>
        </w:numPr>
        <w:tabs>
          <w:tab w:val="left" w:pos="426"/>
        </w:tabs>
        <w:spacing w:after="160"/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przypadku, gdy wysokość poniesionej szkody przekroczy wysokość kar umownych Zamawiającemu przysługują roszczenia na zasadach ogólnych.</w:t>
      </w:r>
    </w:p>
    <w:p w14:paraId="7B9F68C8" w14:textId="77777777" w:rsidR="00355D47" w:rsidRPr="00355D47" w:rsidRDefault="00355D47" w:rsidP="00355D47">
      <w:pPr>
        <w:pStyle w:val="Teksttreci0"/>
        <w:tabs>
          <w:tab w:val="left" w:pos="426"/>
        </w:tabs>
        <w:spacing w:after="16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17105AF" w14:textId="2A8D2F2D" w:rsidR="00A5146C" w:rsidRPr="006911EC" w:rsidRDefault="00F167F2" w:rsidP="00355D47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34" w:name="bookmark16"/>
      <w:bookmarkEnd w:id="34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ins w:id="35" w:author="Mateusz Sieńko" w:date="2026-01-21T04:41:00Z" w16du:dateUtc="2026-01-21T03:41:00Z">
        <w:r w:rsidR="007029FA"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t>7</w:t>
        </w:r>
      </w:ins>
      <w:del w:id="36" w:author="Mateusz Sieńko" w:date="2026-01-21T04:41:00Z" w16du:dateUtc="2026-01-21T03:41:00Z">
        <w:r w:rsidDel="007029FA"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delText>6</w:delText>
        </w:r>
      </w:del>
    </w:p>
    <w:p w14:paraId="0F416E35" w14:textId="3AC8E9DE" w:rsidR="00A5146C" w:rsidRPr="006911EC" w:rsidRDefault="009D4443" w:rsidP="006911EC">
      <w:pPr>
        <w:pStyle w:val="Teksttreci0"/>
        <w:numPr>
          <w:ilvl w:val="0"/>
          <w:numId w:val="10"/>
        </w:numPr>
        <w:tabs>
          <w:tab w:val="left" w:pos="336"/>
        </w:tabs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S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tronom przysługuje prawo odstąpienia od umowy, w szczególności w następujących sytuacjach:</w:t>
      </w:r>
    </w:p>
    <w:p w14:paraId="5C2D95B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17"/>
        </w:tabs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Zamawiającemu, jeżeli:</w:t>
      </w:r>
    </w:p>
    <w:p w14:paraId="5BD53245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wystąpi istotna zmiana okoliczności powodująca, że wykonanie umowy nie leży w interesie publicznym, czego nie można było przewidzieć w chwili zawarcia umowy. Odstąpienie od umowy w tym wypadku może nastąpić w terminie 30 dni od powzięcia wiadomości o powyższych okolicznościach. W takim wypadku Wykonawca może żądać jedynie wynagrodzenia należnego mu z tytułu wykonania części umowy,</w:t>
      </w:r>
    </w:p>
    <w:p w14:paraId="1CF66207" w14:textId="2B5F5A93" w:rsidR="00A5146C" w:rsidRPr="006911EC" w:rsidRDefault="00B15A54" w:rsidP="007029FA">
      <w:pPr>
        <w:pStyle w:val="Teksttreci0"/>
        <w:numPr>
          <w:ilvl w:val="0"/>
          <w:numId w:val="12"/>
        </w:numPr>
        <w:tabs>
          <w:tab w:val="left" w:pos="1080"/>
        </w:tabs>
        <w:ind w:left="1134" w:hanging="414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zostanie </w:t>
      </w:r>
      <w:commentRangeStart w:id="37"/>
      <w:del w:id="38" w:author="Mateusz Sieńko" w:date="2026-01-21T04:36:00Z" w16du:dateUtc="2026-01-21T03:36:00Z"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 xml:space="preserve">ogłoszona </w:delText>
        </w:r>
      </w:del>
      <w:commentRangeEnd w:id="37"/>
      <w:r w:rsidR="007029FA">
        <w:rPr>
          <w:rStyle w:val="Odwoaniedokomentarza"/>
          <w:rFonts w:ascii="Times New Roman" w:hAnsi="Times New Roman" w:cs="Times New Roman"/>
          <w:sz w:val="26"/>
          <w:szCs w:val="26"/>
        </w:rPr>
        <w:commentReference w:id="37"/>
      </w:r>
      <w:ins w:id="39" w:author="Mateusz Sieńko" w:date="2026-01-21T04:36:00Z" w16du:dateUtc="2026-01-21T03:36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zakończone postępowanie upadłościowe</w:t>
        </w:r>
      </w:ins>
      <w:del w:id="40" w:author="Mateusz Sieńko" w:date="2026-01-21T04:36:00Z" w16du:dateUtc="2026-01-21T03:36:00Z"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upadłość</w:delText>
        </w:r>
      </w:del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lub rozwiązani</w:t>
      </w:r>
      <w:ins w:id="41" w:author="Mateusz Sieńko" w:date="2026-01-21T04:36:00Z" w16du:dateUtc="2026-01-21T03:36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u ulegnie</w:t>
        </w:r>
      </w:ins>
      <w:del w:id="42" w:author="Mateusz Sieńko" w:date="2026-01-21T04:36:00Z" w16du:dateUtc="2026-01-21T03:36:00Z"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e</w:delText>
        </w:r>
      </w:del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przedsiębiorstw</w:t>
      </w:r>
      <w:ins w:id="43" w:author="Mateusz Sieńko" w:date="2026-01-21T04:36:00Z" w16du:dateUtc="2026-01-21T03:36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o</w:t>
        </w:r>
      </w:ins>
      <w:del w:id="44" w:author="Mateusz Sieńko" w:date="2026-01-21T04:36:00Z" w16du:dateUtc="2026-01-21T03:36:00Z"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a</w:delText>
        </w:r>
      </w:del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Wykonawcy,</w:t>
      </w:r>
    </w:p>
    <w:p w14:paraId="331B5BAB" w14:textId="6A65EB41" w:rsidR="00A5146C" w:rsidRPr="006911EC" w:rsidRDefault="00B15A54" w:rsidP="007029FA">
      <w:pPr>
        <w:pStyle w:val="Teksttreci0"/>
        <w:numPr>
          <w:ilvl w:val="0"/>
          <w:numId w:val="12"/>
        </w:numPr>
        <w:tabs>
          <w:tab w:val="left" w:pos="1080"/>
        </w:tabs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zostanie wydany nakaz zajęcia majątku Wykonawcy</w:t>
      </w:r>
      <w:ins w:id="45" w:author="Mateusz Sieńko" w:date="2026-01-21T04:34:00Z" w16du:dateUtc="2026-01-21T03:34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 xml:space="preserve"> </w:t>
        </w:r>
        <w:commentRangeStart w:id="46"/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niezbędnego do realizacji przedmiotu umowy</w:t>
        </w:r>
      </w:ins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</w:t>
      </w:r>
      <w:commentRangeEnd w:id="46"/>
      <w:r w:rsidR="007029FA" w:rsidRPr="006911EC">
        <w:rPr>
          <w:rStyle w:val="Odwoaniedokomentarza"/>
          <w:rFonts w:ascii="Times New Roman" w:hAnsi="Times New Roman" w:cs="Times New Roman"/>
          <w:sz w:val="26"/>
          <w:szCs w:val="26"/>
        </w:rPr>
        <w:commentReference w:id="46"/>
      </w:r>
    </w:p>
    <w:p w14:paraId="3B9880A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04"/>
        </w:tabs>
        <w:ind w:left="72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Wykonawcy, jeżeli Zamawiający powiadomi Wykonawcę, iż wobec zaistnienia uprzednio nieprzewidzianych okoliczności nie będzie mógł spełnić swoich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zobowiązań umownych, także odstąpienie będzie traktowane jako zawinione przez Zamawiającego.</w:t>
      </w:r>
    </w:p>
    <w:p w14:paraId="445A4087" w14:textId="50684D78" w:rsidR="007029FA" w:rsidRDefault="007029FA" w:rsidP="006911EC">
      <w:pPr>
        <w:pStyle w:val="Teksttreci0"/>
        <w:numPr>
          <w:ilvl w:val="0"/>
          <w:numId w:val="10"/>
        </w:numPr>
        <w:tabs>
          <w:tab w:val="left" w:pos="336"/>
        </w:tabs>
        <w:spacing w:after="40"/>
        <w:ind w:left="380" w:hanging="380"/>
        <w:jc w:val="both"/>
        <w:rPr>
          <w:ins w:id="47" w:author="Mateusz Sieńko" w:date="2026-01-21T04:38:00Z" w16du:dateUtc="2026-01-21T03:38:00Z"/>
          <w:rStyle w:val="Teksttreci"/>
          <w:rFonts w:ascii="Times New Roman" w:hAnsi="Times New Roman" w:cs="Times New Roman"/>
          <w:sz w:val="26"/>
          <w:szCs w:val="26"/>
        </w:rPr>
      </w:pPr>
      <w:commentRangeStart w:id="48"/>
      <w:ins w:id="49" w:author="Mateusz Sieńko" w:date="2026-01-21T04:38:00Z" w16du:dateUtc="2026-01-21T03:38:00Z">
        <w:r>
          <w:rPr>
            <w:rStyle w:val="Teksttreci"/>
            <w:rFonts w:ascii="Times New Roman" w:hAnsi="Times New Roman" w:cs="Times New Roman"/>
            <w:sz w:val="26"/>
            <w:szCs w:val="26"/>
          </w:rPr>
          <w:t>Odstąpienie od umowy w przypadkach wskazanych w ust. 1 pkt 1 lit. b i c oraz w pkt 2 może nastą</w:t>
        </w:r>
      </w:ins>
      <w:ins w:id="50" w:author="Mateusz Sieńko" w:date="2026-01-21T04:39:00Z" w16du:dateUtc="2026-01-21T03:39:00Z">
        <w:r>
          <w:rPr>
            <w:rStyle w:val="Teksttreci"/>
            <w:rFonts w:ascii="Times New Roman" w:hAnsi="Times New Roman" w:cs="Times New Roman"/>
            <w:sz w:val="26"/>
            <w:szCs w:val="26"/>
          </w:rPr>
          <w:t xml:space="preserve">pić w terminie 14 dni od dnia powzięcia wiadomości o tych okolicznościach. </w:t>
        </w:r>
      </w:ins>
      <w:commentRangeEnd w:id="48"/>
      <w:r>
        <w:rPr>
          <w:rStyle w:val="Odwoaniedokomentarza"/>
          <w:rFonts w:ascii="Times New Roman" w:hAnsi="Times New Roman" w:cs="Times New Roman"/>
          <w:sz w:val="26"/>
          <w:szCs w:val="26"/>
        </w:rPr>
        <w:commentReference w:id="48"/>
      </w:r>
    </w:p>
    <w:p w14:paraId="648C0564" w14:textId="0BA64D52" w:rsidR="00A5146C" w:rsidRPr="006911EC" w:rsidRDefault="00B15A54" w:rsidP="006911EC">
      <w:pPr>
        <w:pStyle w:val="Teksttreci0"/>
        <w:numPr>
          <w:ilvl w:val="0"/>
          <w:numId w:val="10"/>
        </w:numPr>
        <w:tabs>
          <w:tab w:val="left" w:pos="336"/>
        </w:tabs>
        <w:spacing w:after="40"/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Odstąpienie od umowy, powinno nastąpić w formie pisemnej pod rygorem nieważności</w:t>
      </w:r>
      <w:ins w:id="51" w:author="Mateusz Sieńko" w:date="2026-01-21T04:39:00Z" w16du:dateUtc="2026-01-21T03:39:00Z">
        <w:r w:rsidR="007029FA">
          <w:rPr>
            <w:rStyle w:val="Teksttreci"/>
            <w:rFonts w:ascii="Times New Roman" w:hAnsi="Times New Roman" w:cs="Times New Roman"/>
            <w:sz w:val="26"/>
            <w:szCs w:val="26"/>
          </w:rPr>
          <w:t>.</w:t>
        </w:r>
      </w:ins>
      <w:del w:id="52" w:author="Mateusz Sieńko" w:date="2026-01-21T04:39:00Z" w16du:dateUtc="2026-01-21T03:39:00Z"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 xml:space="preserve"> z </w:delText>
        </w:r>
        <w:r w:rsidR="003A062A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7</w:delText>
        </w:r>
        <w:r w:rsidRPr="006911EC" w:rsidDel="007029FA">
          <w:rPr>
            <w:rStyle w:val="Teksttreci"/>
            <w:rFonts w:ascii="Times New Roman" w:hAnsi="Times New Roman" w:cs="Times New Roman"/>
            <w:sz w:val="26"/>
            <w:szCs w:val="26"/>
          </w:rPr>
          <w:delText>-dniowym terminem wypowiedzenia</w:delText>
        </w:r>
      </w:del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4BA2396C" w14:textId="11DC531A" w:rsidR="00A5146C" w:rsidRPr="006911EC" w:rsidRDefault="00A5146C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53" w:name="bookmark22"/>
      <w:bookmarkStart w:id="54" w:name="bookmark19"/>
      <w:bookmarkEnd w:id="53"/>
      <w:bookmarkEnd w:id="54"/>
    </w:p>
    <w:p w14:paraId="60BF2932" w14:textId="6B93DABD" w:rsidR="00A5146C" w:rsidRPr="006911EC" w:rsidRDefault="00742197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55" w:name="bookmark25"/>
      <w:bookmarkEnd w:id="55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ins w:id="56" w:author="Mateusz Sieńko" w:date="2026-01-21T04:41:00Z" w16du:dateUtc="2026-01-21T03:41:00Z">
        <w:r w:rsidR="007029FA"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t>8</w:t>
        </w:r>
      </w:ins>
      <w:del w:id="57" w:author="Mateusz Sieńko" w:date="2026-01-21T04:41:00Z" w16du:dateUtc="2026-01-21T03:41:00Z">
        <w:r w:rsidDel="007029FA">
          <w:rPr>
            <w:rStyle w:val="Nagwek1"/>
            <w:rFonts w:ascii="Times New Roman" w:hAnsi="Times New Roman" w:cs="Times New Roman"/>
            <w:b/>
            <w:bCs/>
            <w:sz w:val="26"/>
            <w:szCs w:val="26"/>
          </w:rPr>
          <w:delText>7</w:delText>
        </w:r>
      </w:del>
    </w:p>
    <w:p w14:paraId="279D785B" w14:textId="54C2FCAD" w:rsidR="00A5146C" w:rsidRPr="006911EC" w:rsidRDefault="00B15A54" w:rsidP="009D4443">
      <w:pPr>
        <w:pStyle w:val="Teksttreci0"/>
        <w:numPr>
          <w:ilvl w:val="0"/>
          <w:numId w:val="15"/>
        </w:numPr>
        <w:tabs>
          <w:tab w:val="left" w:pos="316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Wszelkie spory mogące wynikać w związku z realizacją niniejszej Umowy będą rozstrzygane przez sąd właściwy dla siedziby Zamawiającego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5F1EFF2B" w14:textId="77777777" w:rsidR="00A5146C" w:rsidRPr="006911EC" w:rsidRDefault="00B15A54" w:rsidP="006911EC">
      <w:pPr>
        <w:pStyle w:val="Teksttreci0"/>
        <w:numPr>
          <w:ilvl w:val="0"/>
          <w:numId w:val="15"/>
        </w:numPr>
        <w:tabs>
          <w:tab w:val="left" w:pos="331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sprawach nieuregulowanych w niniejszej umowie obowiązują postanowienia kodeksu cywilnego.</w:t>
      </w:r>
    </w:p>
    <w:p w14:paraId="277AD1C0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Zmiana postanowień zawartej umowy może nastąpić pod rygorem nieważności, </w:t>
      </w:r>
    </w:p>
    <w:p w14:paraId="243709F1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wyłącznie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formie pisemnej, na drodze podpisanego przez obie strony aneksu do </w:t>
      </w:r>
    </w:p>
    <w:p w14:paraId="45D39175" w14:textId="7ECAE6DA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umowy.</w:t>
      </w:r>
    </w:p>
    <w:p w14:paraId="77434539" w14:textId="07614FB0" w:rsidR="00742197" w:rsidRDefault="00B15A54" w:rsidP="009D4443">
      <w:pPr>
        <w:pStyle w:val="Teksttreci0"/>
        <w:numPr>
          <w:ilvl w:val="0"/>
          <w:numId w:val="15"/>
        </w:numPr>
        <w:ind w:left="280" w:hanging="28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Umowę sporządzono w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egzemplarzach,  dla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i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Wykonawcy.</w:t>
      </w:r>
    </w:p>
    <w:p w14:paraId="57D563E0" w14:textId="30655F4B" w:rsidR="00742197" w:rsidRDefault="00742197" w:rsidP="00742197">
      <w:pPr>
        <w:pStyle w:val="Teksttreci0"/>
        <w:tabs>
          <w:tab w:val="left" w:pos="336"/>
        </w:tabs>
        <w:spacing w:after="2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02B96245" w14:textId="77777777" w:rsidR="00355D47" w:rsidRDefault="00355D47" w:rsidP="00742197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3C402352" w14:textId="5C09E595" w:rsidR="00742197" w:rsidRPr="006911EC" w:rsidRDefault="00742197" w:rsidP="00742197">
      <w:pPr>
        <w:pStyle w:val="Teksttreci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Załączniki:</w:t>
      </w:r>
    </w:p>
    <w:p w14:paraId="57BF433B" w14:textId="5C9ECF1A" w:rsidR="00D70CD1" w:rsidRPr="00D70CD1" w:rsidRDefault="00D70CD1" w:rsidP="00A2363C">
      <w:pPr>
        <w:pStyle w:val="Teksttreci0"/>
        <w:numPr>
          <w:ilvl w:val="0"/>
          <w:numId w:val="14"/>
        </w:numPr>
        <w:tabs>
          <w:tab w:val="left" w:pos="336"/>
        </w:tabs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Zapytanie ofertowe, </w:t>
      </w:r>
    </w:p>
    <w:p w14:paraId="50261492" w14:textId="20C2D12A" w:rsidR="00742197" w:rsidRPr="002D2E88" w:rsidRDefault="00D70CD1" w:rsidP="002D2E88">
      <w:pPr>
        <w:pStyle w:val="Teksttreci0"/>
        <w:numPr>
          <w:ilvl w:val="0"/>
          <w:numId w:val="14"/>
        </w:numPr>
        <w:tabs>
          <w:tab w:val="left" w:pos="3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Oferta złożona przez Wykonawcę</w:t>
      </w:r>
      <w:r>
        <w:rPr>
          <w:rStyle w:val="Teksttreci"/>
          <w:rFonts w:ascii="Times New Roman" w:hAnsi="Times New Roman" w:cs="Times New Roman"/>
          <w:sz w:val="26"/>
          <w:szCs w:val="26"/>
        </w:rPr>
        <w:t>,</w:t>
      </w:r>
    </w:p>
    <w:p w14:paraId="3C058EB2" w14:textId="77777777" w:rsidR="00742197" w:rsidRPr="00742197" w:rsidRDefault="00742197" w:rsidP="00742197">
      <w:pPr>
        <w:pStyle w:val="Teksttreci0"/>
        <w:tabs>
          <w:tab w:val="left" w:pos="336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</w:p>
    <w:p w14:paraId="69BF5A43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4E560D11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67A8EF76" w14:textId="6CF6ACF4" w:rsidR="00A5146C" w:rsidRPr="006911EC" w:rsidRDefault="00B15A54" w:rsidP="006911EC">
      <w:pPr>
        <w:pStyle w:val="Teksttreci0"/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DE5742A" wp14:editId="06A6213D">
                <wp:simplePos x="0" y="0"/>
                <wp:positionH relativeFrom="page">
                  <wp:posOffset>5483225</wp:posOffset>
                </wp:positionH>
                <wp:positionV relativeFrom="paragraph">
                  <wp:posOffset>12700</wp:posOffset>
                </wp:positionV>
                <wp:extent cx="1012190" cy="1676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06EFC" w14:textId="77777777" w:rsidR="00A5146C" w:rsidRPr="00742197" w:rsidRDefault="00B15A54">
                            <w:pPr>
                              <w:pStyle w:val="Teksttreci0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WYKONAWC</w:t>
                            </w: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E5742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31.75pt;margin-top:1pt;width:79.7pt;height:13.2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" filled="f" stroked="f">
                <v:textbox inset="0,0,0,0">
                  <w:txbxContent>
                    <w:p w14:paraId="6AE06EFC" w14:textId="77777777" w:rsidR="00A5146C" w:rsidRPr="00742197" w:rsidRDefault="00B15A54">
                      <w:pPr>
                        <w:pStyle w:val="Teksttreci0"/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WYKONAWC</w:t>
                      </w: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ZAMAWIAJĄCY</w:t>
      </w:r>
    </w:p>
    <w:sectPr w:rsidR="00A5146C" w:rsidRPr="006911EC">
      <w:pgSz w:w="11900" w:h="16840"/>
      <w:pgMar w:top="1005" w:right="1393" w:bottom="1470" w:left="1387" w:header="577" w:footer="1042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7" w:author="Mateusz Sieńko" w:date="2026-01-21T04:37:00Z" w:initials="MS">
    <w:p w14:paraId="17A908DD" w14:textId="77777777" w:rsidR="007029FA" w:rsidRDefault="007029FA" w:rsidP="007029FA">
      <w:pPr>
        <w:pStyle w:val="Tekstkomentarza"/>
      </w:pPr>
      <w:r>
        <w:rPr>
          <w:rStyle w:val="Odwoaniedokomentarza"/>
        </w:rPr>
        <w:annotationRef/>
      </w:r>
      <w:r>
        <w:t>Zgodnie z art.. 83 ustawy Prawo upadłościowe, postanowienia umowy zastrzegające na wypadek złożenia wniosku o ogłoszenie upadłości lub ogłoszenia upadłości zmianę lub rozwiązanie stosunku prawnego, którego stroną jest upadły, są nieważne.</w:t>
      </w:r>
    </w:p>
  </w:comment>
  <w:comment w:id="46" w:author="Mateusz Sieńko" w:date="2026-01-21T04:37:00Z" w:initials="MS">
    <w:p w14:paraId="6A2309FF" w14:textId="77777777" w:rsidR="007029FA" w:rsidRDefault="007029FA" w:rsidP="007029FA">
      <w:pPr>
        <w:pStyle w:val="Tekstkomentarza"/>
      </w:pPr>
      <w:r>
        <w:rPr>
          <w:rStyle w:val="Odwoaniedokomentarza"/>
        </w:rPr>
        <w:annotationRef/>
      </w:r>
      <w:r>
        <w:t>Zajęcie powinno dotyczyć majątku wymaganego do realizacji umowy</w:t>
      </w:r>
    </w:p>
  </w:comment>
  <w:comment w:id="48" w:author="Mateusz Sieńko" w:date="2026-01-21T04:40:00Z" w:initials="MS">
    <w:p w14:paraId="56E60797" w14:textId="77777777" w:rsidR="007029FA" w:rsidRDefault="007029FA" w:rsidP="007029FA">
      <w:pPr>
        <w:pStyle w:val="Tekstkomentarza"/>
      </w:pPr>
      <w:r>
        <w:rPr>
          <w:rStyle w:val="Odwoaniedokomentarza"/>
        </w:rPr>
        <w:annotationRef/>
      </w:r>
      <w:r>
        <w:t>Przy umownym prawie odstąpienia trzeba koniecznie wskazać termin, w jakim strona może odstąpić od umowy. Inaczej druga strona mogłaby kwestionować skuteczność takich zapisów i prawo odstąpienia od umowy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A908DD" w15:done="0"/>
  <w15:commentEx w15:paraId="6A2309FF" w15:done="0"/>
  <w15:commentEx w15:paraId="56E607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1053AF" w16cex:dateUtc="2026-01-21T03:37:00Z"/>
  <w16cex:commentExtensible w16cex:durableId="1ED04FD8" w16cex:dateUtc="2026-01-21T03:37:00Z"/>
  <w16cex:commentExtensible w16cex:durableId="3EC69920" w16cex:dateUtc="2026-01-21T0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A908DD" w16cid:durableId="771053AF"/>
  <w16cid:commentId w16cid:paraId="6A2309FF" w16cid:durableId="1ED04FD8"/>
  <w16cid:commentId w16cid:paraId="56E60797" w16cid:durableId="3EC699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8420" w14:textId="77777777" w:rsidR="006F2F95" w:rsidRDefault="006F2F95">
      <w:r>
        <w:separator/>
      </w:r>
    </w:p>
  </w:endnote>
  <w:endnote w:type="continuationSeparator" w:id="0">
    <w:p w14:paraId="1B5302D5" w14:textId="77777777" w:rsidR="006F2F95" w:rsidRDefault="006F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B4B4" w14:textId="77777777" w:rsidR="006F2F95" w:rsidRDefault="006F2F95"/>
  </w:footnote>
  <w:footnote w:type="continuationSeparator" w:id="0">
    <w:p w14:paraId="707F4DF3" w14:textId="77777777" w:rsidR="006F2F95" w:rsidRDefault="006F2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9FE"/>
    <w:multiLevelType w:val="multilevel"/>
    <w:tmpl w:val="A0BA6DD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46B11"/>
    <w:multiLevelType w:val="multilevel"/>
    <w:tmpl w:val="EA4E5124"/>
    <w:lvl w:ilvl="0">
      <w:start w:val="1"/>
      <w:numFmt w:val="decimal"/>
      <w:lvlText w:val="%1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83B23"/>
    <w:multiLevelType w:val="multilevel"/>
    <w:tmpl w:val="C2805CE6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161C1"/>
    <w:multiLevelType w:val="multilevel"/>
    <w:tmpl w:val="0DACEC98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B4968"/>
    <w:multiLevelType w:val="multilevel"/>
    <w:tmpl w:val="A65C849C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004C0"/>
    <w:multiLevelType w:val="multilevel"/>
    <w:tmpl w:val="D78A56D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C49C6"/>
    <w:multiLevelType w:val="hybridMultilevel"/>
    <w:tmpl w:val="BF5A9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AB9"/>
    <w:multiLevelType w:val="multilevel"/>
    <w:tmpl w:val="469ADC8E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B7839"/>
    <w:multiLevelType w:val="multilevel"/>
    <w:tmpl w:val="0D304F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567C8"/>
    <w:multiLevelType w:val="hybridMultilevel"/>
    <w:tmpl w:val="86F83E3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509B21A5"/>
    <w:multiLevelType w:val="multilevel"/>
    <w:tmpl w:val="5E8CA410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91587E"/>
    <w:multiLevelType w:val="multilevel"/>
    <w:tmpl w:val="C77A3C9C"/>
    <w:lvl w:ilvl="0">
      <w:start w:val="6"/>
      <w:numFmt w:val="decimal"/>
      <w:lvlText w:val="§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C156C9"/>
    <w:multiLevelType w:val="hybridMultilevel"/>
    <w:tmpl w:val="195EAF34"/>
    <w:lvl w:ilvl="0" w:tplc="B71897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7F2BFB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43D92"/>
    <w:multiLevelType w:val="multilevel"/>
    <w:tmpl w:val="6E28715A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191EA6"/>
    <w:multiLevelType w:val="multilevel"/>
    <w:tmpl w:val="24727496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1C1235"/>
    <w:multiLevelType w:val="multilevel"/>
    <w:tmpl w:val="C528378C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C3242F"/>
    <w:multiLevelType w:val="multilevel"/>
    <w:tmpl w:val="A4EEC6F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91229F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187915">
    <w:abstractNumId w:val="8"/>
  </w:num>
  <w:num w:numId="2" w16cid:durableId="829977730">
    <w:abstractNumId w:val="4"/>
  </w:num>
  <w:num w:numId="3" w16cid:durableId="656419270">
    <w:abstractNumId w:val="14"/>
  </w:num>
  <w:num w:numId="4" w16cid:durableId="1003901913">
    <w:abstractNumId w:val="15"/>
  </w:num>
  <w:num w:numId="5" w16cid:durableId="637105175">
    <w:abstractNumId w:val="5"/>
  </w:num>
  <w:num w:numId="6" w16cid:durableId="1639263073">
    <w:abstractNumId w:val="1"/>
  </w:num>
  <w:num w:numId="7" w16cid:durableId="1270357759">
    <w:abstractNumId w:val="16"/>
  </w:num>
  <w:num w:numId="8" w16cid:durableId="1898082045">
    <w:abstractNumId w:val="7"/>
  </w:num>
  <w:num w:numId="9" w16cid:durableId="1598295607">
    <w:abstractNumId w:val="11"/>
  </w:num>
  <w:num w:numId="10" w16cid:durableId="1525317346">
    <w:abstractNumId w:val="0"/>
  </w:num>
  <w:num w:numId="11" w16cid:durableId="1282227591">
    <w:abstractNumId w:val="3"/>
  </w:num>
  <w:num w:numId="12" w16cid:durableId="196816382">
    <w:abstractNumId w:val="2"/>
  </w:num>
  <w:num w:numId="13" w16cid:durableId="507328053">
    <w:abstractNumId w:val="17"/>
  </w:num>
  <w:num w:numId="14" w16cid:durableId="515844571">
    <w:abstractNumId w:val="10"/>
  </w:num>
  <w:num w:numId="15" w16cid:durableId="1693144352">
    <w:abstractNumId w:val="18"/>
  </w:num>
  <w:num w:numId="16" w16cid:durableId="1483161714">
    <w:abstractNumId w:val="6"/>
  </w:num>
  <w:num w:numId="17" w16cid:durableId="1439524111">
    <w:abstractNumId w:val="9"/>
  </w:num>
  <w:num w:numId="18" w16cid:durableId="92632624">
    <w:abstractNumId w:val="13"/>
  </w:num>
  <w:num w:numId="19" w16cid:durableId="200412238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usz Sieńko">
    <w15:presenceInfo w15:providerId="Windows Live" w15:userId="b456e21035591e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6C"/>
    <w:rsid w:val="00003CE4"/>
    <w:rsid w:val="00050050"/>
    <w:rsid w:val="0011376F"/>
    <w:rsid w:val="00141699"/>
    <w:rsid w:val="00162A05"/>
    <w:rsid w:val="002D0D32"/>
    <w:rsid w:val="002D2E88"/>
    <w:rsid w:val="00312F46"/>
    <w:rsid w:val="00355D47"/>
    <w:rsid w:val="003A062A"/>
    <w:rsid w:val="003D7F42"/>
    <w:rsid w:val="00431176"/>
    <w:rsid w:val="004A16FE"/>
    <w:rsid w:val="004E0C9F"/>
    <w:rsid w:val="0050679C"/>
    <w:rsid w:val="0054405B"/>
    <w:rsid w:val="006911EC"/>
    <w:rsid w:val="006B67C0"/>
    <w:rsid w:val="006F2F95"/>
    <w:rsid w:val="007029FA"/>
    <w:rsid w:val="00725E00"/>
    <w:rsid w:val="00742197"/>
    <w:rsid w:val="008C080E"/>
    <w:rsid w:val="00904DF5"/>
    <w:rsid w:val="00977BC9"/>
    <w:rsid w:val="009D4443"/>
    <w:rsid w:val="00A22921"/>
    <w:rsid w:val="00A2363C"/>
    <w:rsid w:val="00A5146C"/>
    <w:rsid w:val="00A713FD"/>
    <w:rsid w:val="00A76481"/>
    <w:rsid w:val="00A76C98"/>
    <w:rsid w:val="00A91DFA"/>
    <w:rsid w:val="00AA0332"/>
    <w:rsid w:val="00AD7BD9"/>
    <w:rsid w:val="00B15A54"/>
    <w:rsid w:val="00B628F7"/>
    <w:rsid w:val="00B90974"/>
    <w:rsid w:val="00C43CCF"/>
    <w:rsid w:val="00CE465B"/>
    <w:rsid w:val="00D36131"/>
    <w:rsid w:val="00D70CD1"/>
    <w:rsid w:val="00DA20C9"/>
    <w:rsid w:val="00EA2ED4"/>
    <w:rsid w:val="00EC350A"/>
    <w:rsid w:val="00F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09B"/>
  <w15:docId w15:val="{F9BDB599-9A50-4164-81F8-8CB46D5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336" w:lineRule="auto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" w:line="298" w:lineRule="auto"/>
      <w:ind w:firstLine="280"/>
    </w:pPr>
    <w:rPr>
      <w:rFonts w:ascii="Calibri" w:eastAsia="Calibri" w:hAnsi="Calibri" w:cs="Calibri"/>
      <w:color w:val="0563C1"/>
      <w:u w:val="single"/>
    </w:rPr>
  </w:style>
  <w:style w:type="paragraph" w:styleId="Tekstpodstawowy">
    <w:name w:val="Body Text"/>
    <w:basedOn w:val="Normalny"/>
    <w:link w:val="TekstpodstawowyZnak"/>
    <w:rsid w:val="00F167F2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F167F2"/>
    <w:rPr>
      <w:rFonts w:ascii="Times New Roman" w:eastAsia="Times New Roman" w:hAnsi="Times New Roman" w:cs="Times New Roman"/>
      <w:szCs w:val="20"/>
      <w:lang w:bidi="ar-SA"/>
    </w:rPr>
  </w:style>
  <w:style w:type="paragraph" w:styleId="Bezodstpw">
    <w:name w:val="No Spacing"/>
    <w:uiPriority w:val="1"/>
    <w:qFormat/>
    <w:rsid w:val="00F167F2"/>
    <w:pPr>
      <w:widowControl/>
    </w:pPr>
    <w:rPr>
      <w:rFonts w:ascii="MS Sans Serif" w:eastAsia="Times New Roman" w:hAnsi="MS Sans Serif" w:cs="Times New Roman"/>
      <w:sz w:val="20"/>
      <w:szCs w:val="20"/>
      <w:lang w:val="en-US" w:bidi="ar-SA"/>
    </w:rPr>
  </w:style>
  <w:style w:type="paragraph" w:styleId="Akapitzlist">
    <w:name w:val="List Paragraph"/>
    <w:basedOn w:val="Normalny"/>
    <w:uiPriority w:val="34"/>
    <w:qFormat/>
    <w:rsid w:val="00D70CD1"/>
    <w:pPr>
      <w:ind w:left="720"/>
      <w:contextualSpacing/>
    </w:pPr>
  </w:style>
  <w:style w:type="paragraph" w:styleId="Poprawka">
    <w:name w:val="Revision"/>
    <w:hidden/>
    <w:uiPriority w:val="99"/>
    <w:semiHidden/>
    <w:rsid w:val="00904DF5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F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F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D625-96AE-461C-8F03-9E2DBD34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1120</Words>
  <Characters>6665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Agnieszka</dc:creator>
  <cp:keywords/>
  <cp:lastModifiedBy>Mateusz Sieńko</cp:lastModifiedBy>
  <cp:revision>5</cp:revision>
  <dcterms:created xsi:type="dcterms:W3CDTF">2025-12-19T08:41:00Z</dcterms:created>
  <dcterms:modified xsi:type="dcterms:W3CDTF">2026-01-21T03:42:00Z</dcterms:modified>
</cp:coreProperties>
</file>