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511AA4F9" w14:textId="078F6076" w:rsidR="00027752" w:rsidRDefault="00027752">
      <w:pPr>
        <w:spacing w:before="120"/>
        <w:jc w:val="right"/>
        <w:rPr>
          <w:ins w:id="0" w:author="Ewelina Skrzypik - Nadleśnictwo Zwierzyniec" w:date="2022-10-18T09:17:00Z"/>
          <w:rFonts w:ascii="Cambria" w:hAnsi="Cambria" w:cs="Arial"/>
          <w:b/>
          <w:bCs/>
          <w:sz w:val="22"/>
          <w:szCs w:val="22"/>
        </w:rPr>
      </w:pPr>
      <w:ins w:id="1" w:author="Ewelina Skrzypik - Nadleśnictwo Zwierzyniec" w:date="2022-10-18T09:17:00Z">
        <w:r>
          <w:rPr>
            <w:rFonts w:ascii="Cambria" w:hAnsi="Cambria" w:cs="Arial"/>
            <w:b/>
            <w:bCs/>
            <w:sz w:val="22"/>
            <w:szCs w:val="22"/>
          </w:rPr>
          <w:t>SA.270.2.4.2022</w:t>
        </w:r>
      </w:ins>
    </w:p>
    <w:p w14:paraId="1DEC7990" w14:textId="4E489220" w:rsidR="00D111BC" w:rsidRDefault="00D111BC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ins w:id="2" w:author="JiW" w:date="2022-06-26T20:12:00Z">
        <w:r w:rsidR="007A5D0F">
          <w:rPr>
            <w:rFonts w:ascii="Cambria" w:hAnsi="Cambria" w:cs="Arial"/>
            <w:b/>
            <w:bCs/>
            <w:sz w:val="22"/>
            <w:szCs w:val="22"/>
          </w:rPr>
          <w:t>4</w:t>
        </w:r>
      </w:ins>
      <w:del w:id="3" w:author="JiW" w:date="2022-06-26T20:12:00Z">
        <w:r w:rsidDel="007A5D0F">
          <w:rPr>
            <w:rFonts w:ascii="Cambria" w:hAnsi="Cambria" w:cs="Arial"/>
            <w:b/>
            <w:bCs/>
            <w:sz w:val="22"/>
            <w:szCs w:val="22"/>
          </w:rPr>
          <w:delText>5</w:delText>
        </w:r>
      </w:del>
      <w:r>
        <w:rPr>
          <w:rFonts w:ascii="Cambria" w:hAnsi="Cambria" w:cs="Arial"/>
          <w:b/>
          <w:bCs/>
          <w:sz w:val="22"/>
          <w:szCs w:val="22"/>
        </w:rPr>
        <w:t xml:space="preserve"> do SWZ </w:t>
      </w:r>
    </w:p>
    <w:p w14:paraId="14003932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79EE943" w14:textId="77777777" w:rsidR="00D111BC" w:rsidRDefault="00D111BC">
      <w:pPr>
        <w:suppressAutoHyphens w:val="0"/>
        <w:spacing w:before="120" w:after="120"/>
        <w:jc w:val="center"/>
        <w:rPr>
          <w:rFonts w:ascii="Arial" w:hAnsi="Arial" w:cs="Arial"/>
          <w:b/>
          <w:caps/>
          <w:lang w:eastAsia="en-GB"/>
        </w:rPr>
      </w:pPr>
      <w:r>
        <w:rPr>
          <w:rFonts w:ascii="Arial" w:hAnsi="Arial" w:cs="Arial"/>
          <w:b/>
          <w:caps/>
          <w:lang w:eastAsia="en-GB"/>
        </w:rPr>
        <w:t>Standardowy formularz jednolitego europejskiego dokumentu zamówienia</w:t>
      </w:r>
    </w:p>
    <w:p w14:paraId="56678EB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I: Informacje dotyczące postępowania o udzielenie zamówienia oraz instytucji zamawiającej lub podmiotu zamawiającego</w:t>
      </w:r>
    </w:p>
    <w:p w14:paraId="5DDB31D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w w:val="0"/>
          <w:lang w:eastAsia="en-GB"/>
        </w:rPr>
        <w:t xml:space="preserve"> </w:t>
      </w:r>
      <w:r>
        <w:rPr>
          <w:rFonts w:ascii="Arial" w:hAnsi="Arial" w:cs="Arial"/>
          <w:b/>
          <w:i/>
          <w:w w:val="0"/>
          <w:lang w:eastAsia="en-GB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>
        <w:rPr>
          <w:rFonts w:ascii="Arial" w:hAnsi="Arial" w:cs="Arial"/>
          <w:b/>
          <w:i/>
          <w:w w:val="0"/>
          <w:vertAlign w:val="superscript"/>
          <w:lang w:eastAsia="en-GB"/>
        </w:rPr>
        <w:footnoteReference w:id="1"/>
      </w:r>
      <w:r>
        <w:rPr>
          <w:rFonts w:ascii="Arial" w:hAnsi="Arial" w:cs="Arial"/>
          <w:b/>
          <w:i/>
          <w:w w:val="0"/>
          <w:lang w:eastAsia="en-GB"/>
        </w:rPr>
        <w:t>.</w:t>
      </w:r>
      <w:r>
        <w:rPr>
          <w:rFonts w:ascii="Arial" w:hAnsi="Arial" w:cs="Arial"/>
          <w:b/>
          <w:w w:val="0"/>
          <w:lang w:eastAsia="en-GB"/>
        </w:rPr>
        <w:t xml:space="preserve"> </w:t>
      </w:r>
      <w:r>
        <w:rPr>
          <w:rFonts w:ascii="Arial" w:hAnsi="Arial" w:cs="Arial"/>
          <w:b/>
          <w:lang w:eastAsia="en-GB"/>
        </w:rPr>
        <w:t>Adres publikacyjny stosownego ogłoszenia</w:t>
      </w:r>
      <w:r>
        <w:rPr>
          <w:rFonts w:ascii="Arial" w:hAnsi="Arial" w:cs="Arial"/>
          <w:b/>
          <w:i/>
          <w:vertAlign w:val="superscript"/>
          <w:lang w:eastAsia="en-GB"/>
        </w:rPr>
        <w:footnoteReference w:id="2"/>
      </w:r>
      <w:r>
        <w:rPr>
          <w:rFonts w:ascii="Arial" w:hAnsi="Arial" w:cs="Arial"/>
          <w:b/>
          <w:lang w:eastAsia="en-GB"/>
        </w:rPr>
        <w:t xml:space="preserve"> w Dzienniku Urzędowym Unii Europejskiej:</w:t>
      </w:r>
    </w:p>
    <w:p w14:paraId="3D12D3E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Dz.U. UE S numer [], data [], strona [], </w:t>
      </w:r>
    </w:p>
    <w:p w14:paraId="1658088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Numer ogłoszenia w Dz.U. S: [ ][ ][ ][ ]/S [ ][ ][ ]–[ ][ ][ ][ ][ ][ ][ ]</w:t>
      </w:r>
    </w:p>
    <w:p w14:paraId="4A4B108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14:paraId="3CC713AB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W przypadku gdy publikacja ogłoszenia w Dzienniku Urzędowym Unii Europejskiej nie jest wymagana, proszę podać inne informacje umożliwiające jednoznaczne zidentyfikowanie postępowania o udzielenie zamówienia (np. adres publikacyjny na poziomie krajowym): [….]</w:t>
      </w:r>
    </w:p>
    <w:p w14:paraId="3C4A592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Informacje na temat postępowania o udzielenie zamówienia</w:t>
      </w:r>
    </w:p>
    <w:p w14:paraId="0B4B9C7E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3"/>
        <w:gridCol w:w="4420"/>
      </w:tblGrid>
      <w:tr w:rsidR="00D111BC" w14:paraId="3E78F329" w14:textId="77777777">
        <w:trPr>
          <w:trHeight w:val="349"/>
        </w:trPr>
        <w:tc>
          <w:tcPr>
            <w:tcW w:w="4644" w:type="dxa"/>
          </w:tcPr>
          <w:p w14:paraId="6EBF47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Tożsamość zamawiającego</w:t>
            </w:r>
            <w:r>
              <w:rPr>
                <w:rFonts w:ascii="Arial" w:hAnsi="Arial" w:cs="Arial"/>
                <w:b/>
                <w:i/>
                <w:vertAlign w:val="superscript"/>
                <w:lang w:eastAsia="en-GB"/>
              </w:rPr>
              <w:footnoteReference w:id="3"/>
            </w:r>
          </w:p>
        </w:tc>
        <w:tc>
          <w:tcPr>
            <w:tcW w:w="4645" w:type="dxa"/>
          </w:tcPr>
          <w:p w14:paraId="3B22BB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297CB96" w14:textId="77777777">
        <w:trPr>
          <w:trHeight w:val="349"/>
        </w:trPr>
        <w:tc>
          <w:tcPr>
            <w:tcW w:w="4644" w:type="dxa"/>
          </w:tcPr>
          <w:p w14:paraId="4115327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Nazwa: </w:t>
            </w:r>
          </w:p>
        </w:tc>
        <w:tc>
          <w:tcPr>
            <w:tcW w:w="4645" w:type="dxa"/>
          </w:tcPr>
          <w:p w14:paraId="653E5034" w14:textId="6A6E9E9C" w:rsidR="00D111BC" w:rsidRDefault="0044272B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ins w:id="4" w:author="Ewelina Skrzypik - Nadleśnictwo Zwierzyniec" w:date="2022-10-18T09:16:00Z">
              <w:r>
                <w:rPr>
                  <w:rFonts w:ascii="Arial" w:hAnsi="Arial" w:cs="Arial"/>
                  <w:lang w:eastAsia="en-GB"/>
                </w:rPr>
                <w:t>Skarb Państwa Państwowe Gospodarstwo Leśne Lasy Państwowe Nadleśnictwo Zwierzyniec</w:t>
              </w:r>
            </w:ins>
            <w:del w:id="5" w:author="Ewelina Skrzypik - Nadleśnictwo Zwierzyniec" w:date="2022-10-18T09:15:00Z">
              <w:r w:rsidR="00D111BC" w:rsidDel="0044272B">
                <w:rPr>
                  <w:rFonts w:ascii="Arial" w:hAnsi="Arial" w:cs="Arial"/>
                  <w:lang w:eastAsia="en-GB"/>
                </w:rPr>
                <w:delText xml:space="preserve">[   </w:delText>
              </w:r>
            </w:del>
            <w:del w:id="6" w:author="Ewelina Skrzypik - Nadleśnictwo Zwierzyniec" w:date="2022-10-18T09:16:00Z">
              <w:r w:rsidR="00D111BC" w:rsidDel="0044272B">
                <w:rPr>
                  <w:rFonts w:ascii="Arial" w:hAnsi="Arial" w:cs="Arial"/>
                  <w:lang w:eastAsia="en-GB"/>
                </w:rPr>
                <w:delText>]</w:delText>
              </w:r>
            </w:del>
          </w:p>
        </w:tc>
      </w:tr>
      <w:tr w:rsidR="00D111BC" w14:paraId="30626919" w14:textId="77777777">
        <w:trPr>
          <w:trHeight w:val="485"/>
        </w:trPr>
        <w:tc>
          <w:tcPr>
            <w:tcW w:w="4644" w:type="dxa"/>
          </w:tcPr>
          <w:p w14:paraId="3469F4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Jakiego zamówienia dotyczy niniejszy dokument?</w:t>
            </w:r>
          </w:p>
        </w:tc>
        <w:tc>
          <w:tcPr>
            <w:tcW w:w="4645" w:type="dxa"/>
          </w:tcPr>
          <w:p w14:paraId="0711B9CE" w14:textId="77777777" w:rsidR="00D111BC" w:rsidRDefault="00D111BC">
            <w:pPr>
              <w:suppressAutoHyphens w:val="0"/>
              <w:spacing w:before="120" w:after="120"/>
              <w:jc w:val="both"/>
              <w:rPr>
                <w:ins w:id="7" w:author="Ewelina Skrzypik - Nadleśnictwo Zwierzyniec" w:date="2022-10-18T09:16:00Z"/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b/>
                <w:i/>
                <w:lang w:eastAsia="en-GB"/>
              </w:rPr>
              <w:t>Odpowiedź:</w:t>
            </w:r>
          </w:p>
          <w:p w14:paraId="5FC8AB59" w14:textId="44E82226" w:rsidR="0044272B" w:rsidRDefault="0044272B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i/>
                <w:lang w:eastAsia="en-GB"/>
              </w:rPr>
            </w:pPr>
            <w:ins w:id="8" w:author="Ewelina Skrzypik - Nadleśnictwo Zwierzyniec" w:date="2022-10-18T09:16:00Z">
              <w:r w:rsidRPr="0044272B">
                <w:rPr>
                  <w:rFonts w:ascii="Arial" w:hAnsi="Arial" w:cs="Arial"/>
                  <w:lang w:eastAsia="en-GB"/>
                </w:rPr>
                <w:t>Przetarg nieograniczony na wykonanie usług z zakresu gospodarki leśnej na terenie Nadleśnictwa Zwierzyniec w 202</w:t>
              </w:r>
              <w:r>
                <w:rPr>
                  <w:rFonts w:ascii="Arial" w:hAnsi="Arial" w:cs="Arial"/>
                  <w:lang w:eastAsia="en-GB"/>
                </w:rPr>
                <w:t>3</w:t>
              </w:r>
              <w:r w:rsidRPr="0044272B">
                <w:rPr>
                  <w:rFonts w:ascii="Arial" w:hAnsi="Arial" w:cs="Arial"/>
                  <w:lang w:eastAsia="en-GB"/>
                </w:rPr>
                <w:t xml:space="preserve"> roku</w:t>
              </w:r>
            </w:ins>
          </w:p>
        </w:tc>
      </w:tr>
      <w:tr w:rsidR="00D111BC" w14:paraId="5C5B8D9E" w14:textId="77777777">
        <w:trPr>
          <w:trHeight w:val="484"/>
        </w:trPr>
        <w:tc>
          <w:tcPr>
            <w:tcW w:w="4644" w:type="dxa"/>
          </w:tcPr>
          <w:p w14:paraId="4A66AF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Tytuł lub krótki opis udzielanego zamówienia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0775097" w14:textId="58B59AFF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</w:t>
            </w:r>
            <w:ins w:id="9" w:author="Ewelina Skrzypik - Nadleśnictwo Zwierzyniec" w:date="2022-10-18T09:13:00Z">
              <w:r w:rsidR="0044272B" w:rsidRPr="0044272B">
                <w:rPr>
                  <w:rFonts w:ascii="Arial" w:hAnsi="Arial" w:cs="Arial"/>
                  <w:lang w:eastAsia="en-GB"/>
                </w:rPr>
                <w:t>Wykonywanie usług z zakresu gospodarki leśnej na terenie Nadleśnictwa Zwierzyniec w roku 2023</w:t>
              </w:r>
              <w:r w:rsidR="0044272B">
                <w:rPr>
                  <w:rFonts w:ascii="Arial" w:hAnsi="Arial" w:cs="Arial"/>
                  <w:lang w:eastAsia="en-GB"/>
                </w:rPr>
                <w:t>”]</w:t>
              </w:r>
            </w:ins>
            <w:del w:id="10" w:author="Ewelina Skrzypik - Nadleśnictwo Zwierzyniec" w:date="2022-10-18T09:13:00Z">
              <w:r w:rsidDel="0044272B">
                <w:rPr>
                  <w:rFonts w:ascii="Arial" w:hAnsi="Arial" w:cs="Arial"/>
                  <w:lang w:eastAsia="en-GB"/>
                </w:rPr>
                <w:delText xml:space="preserve">   ]</w:delText>
              </w:r>
            </w:del>
          </w:p>
        </w:tc>
      </w:tr>
      <w:tr w:rsidR="00D111BC" w14:paraId="51A838FC" w14:textId="77777777">
        <w:trPr>
          <w:trHeight w:val="484"/>
        </w:trPr>
        <w:tc>
          <w:tcPr>
            <w:tcW w:w="4644" w:type="dxa"/>
          </w:tcPr>
          <w:p w14:paraId="3F54BB4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referencyjny nadany sprawie przez instytucję zamawiającą lub podmiot zamawiający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5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30A1FE5E" w14:textId="156A9E84" w:rsidR="00D111BC" w:rsidRDefault="00F247D7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ins w:id="11" w:author="Ewelina Skrzypik - Nadleśnictwo Zwierzyniec" w:date="2022-10-18T08:33:00Z">
              <w:r>
                <w:rPr>
                  <w:rFonts w:ascii="Arial" w:hAnsi="Arial" w:cs="Arial"/>
                  <w:lang w:eastAsia="en-GB"/>
                </w:rPr>
                <w:t>[SA.270.2.4.2022</w:t>
              </w:r>
            </w:ins>
            <w:del w:id="12" w:author="Ewelina Skrzypik - Nadleśnictwo Zwierzyniec" w:date="2022-10-18T08:33:00Z">
              <w:r w:rsidR="00D111BC" w:rsidDel="00F247D7">
                <w:rPr>
                  <w:rFonts w:ascii="Arial" w:hAnsi="Arial" w:cs="Arial"/>
                  <w:lang w:eastAsia="en-GB"/>
                </w:rPr>
                <w:delText xml:space="preserve">[   </w:delText>
              </w:r>
            </w:del>
            <w:r w:rsidR="00D111BC">
              <w:rPr>
                <w:rFonts w:ascii="Arial" w:hAnsi="Arial" w:cs="Arial"/>
                <w:lang w:eastAsia="en-GB"/>
              </w:rPr>
              <w:t>]</w:t>
            </w:r>
          </w:p>
        </w:tc>
      </w:tr>
    </w:tbl>
    <w:p w14:paraId="3D9EF76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Wszystkie pozostałe informacje we wszystkich sekcjach jednolitego europejskiego dokumentu zamówienia powinien wypełnić wykonawca</w:t>
      </w:r>
      <w:r>
        <w:rPr>
          <w:rFonts w:ascii="Arial" w:hAnsi="Arial" w:cs="Arial"/>
          <w:b/>
          <w:i/>
          <w:lang w:eastAsia="en-GB"/>
        </w:rPr>
        <w:t>.</w:t>
      </w:r>
    </w:p>
    <w:p w14:paraId="1686452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II: Informacje dotyczące wykonawcy</w:t>
      </w:r>
    </w:p>
    <w:p w14:paraId="381779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34CCE448" w14:textId="77777777">
        <w:tc>
          <w:tcPr>
            <w:tcW w:w="4644" w:type="dxa"/>
          </w:tcPr>
          <w:p w14:paraId="77A2D40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Identyfikacja:</w:t>
            </w:r>
          </w:p>
        </w:tc>
        <w:tc>
          <w:tcPr>
            <w:tcW w:w="4645" w:type="dxa"/>
          </w:tcPr>
          <w:p w14:paraId="3CAC307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2DE7CA2" w14:textId="77777777">
        <w:tc>
          <w:tcPr>
            <w:tcW w:w="4644" w:type="dxa"/>
          </w:tcPr>
          <w:p w14:paraId="335E72D4" w14:textId="77777777" w:rsidR="00D111BC" w:rsidRDefault="00D111BC">
            <w:pPr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Nazwa:</w:t>
            </w:r>
          </w:p>
        </w:tc>
        <w:tc>
          <w:tcPr>
            <w:tcW w:w="4645" w:type="dxa"/>
          </w:tcPr>
          <w:p w14:paraId="4967EC3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52FE1AA1" w14:textId="77777777">
        <w:trPr>
          <w:trHeight w:val="1372"/>
        </w:trPr>
        <w:tc>
          <w:tcPr>
            <w:tcW w:w="4644" w:type="dxa"/>
          </w:tcPr>
          <w:p w14:paraId="1C602D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Numer VAT, jeżeli dotyczy:</w:t>
            </w:r>
          </w:p>
          <w:p w14:paraId="30C1D26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</w:tcPr>
          <w:p w14:paraId="16B2478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  <w:p w14:paraId="506F2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  <w:tr w:rsidR="00D111BC" w14:paraId="11DA9215" w14:textId="77777777">
        <w:tc>
          <w:tcPr>
            <w:tcW w:w="4644" w:type="dxa"/>
          </w:tcPr>
          <w:p w14:paraId="795073B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Adres pocztowy: </w:t>
            </w:r>
          </w:p>
        </w:tc>
        <w:tc>
          <w:tcPr>
            <w:tcW w:w="4645" w:type="dxa"/>
          </w:tcPr>
          <w:p w14:paraId="1E75376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51527673" w14:textId="77777777">
        <w:trPr>
          <w:trHeight w:val="2002"/>
        </w:trPr>
        <w:tc>
          <w:tcPr>
            <w:tcW w:w="4644" w:type="dxa"/>
          </w:tcPr>
          <w:p w14:paraId="0922DD3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Osoba lub osoby wyznaczone do kontaktów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6"/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198C3E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  <w:p w14:paraId="344E1E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  <w:p w14:paraId="33FD031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internetowy (adres www) (</w:t>
            </w:r>
            <w:r>
              <w:rPr>
                <w:rFonts w:ascii="Arial" w:hAnsi="Arial" w:cs="Arial"/>
                <w:i/>
                <w:lang w:eastAsia="en-GB"/>
              </w:rPr>
              <w:t>jeżeli dotyczy</w:t>
            </w:r>
            <w:r>
              <w:rPr>
                <w:rFonts w:ascii="Arial" w:hAnsi="Arial" w:cs="Arial"/>
                <w:lang w:eastAsia="en-GB"/>
              </w:rPr>
              <w:t>):</w:t>
            </w:r>
          </w:p>
        </w:tc>
        <w:tc>
          <w:tcPr>
            <w:tcW w:w="4645" w:type="dxa"/>
          </w:tcPr>
          <w:p w14:paraId="0C6D1E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513B6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6E60D9A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148BC6B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FE16F64" w14:textId="77777777">
        <w:tc>
          <w:tcPr>
            <w:tcW w:w="4644" w:type="dxa"/>
          </w:tcPr>
          <w:p w14:paraId="639707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ogólne:</w:t>
            </w:r>
          </w:p>
        </w:tc>
        <w:tc>
          <w:tcPr>
            <w:tcW w:w="4645" w:type="dxa"/>
          </w:tcPr>
          <w:p w14:paraId="33FB045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EA9BCDB" w14:textId="77777777">
        <w:tc>
          <w:tcPr>
            <w:tcW w:w="4644" w:type="dxa"/>
          </w:tcPr>
          <w:p w14:paraId="467B32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jest mikroprzedsiębiorstwem bądź małym lub średnim przedsiębiorstwem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7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7F5157F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0674DDCB" w14:textId="77777777">
        <w:tc>
          <w:tcPr>
            <w:tcW w:w="4644" w:type="dxa"/>
          </w:tcPr>
          <w:p w14:paraId="00BF1B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u w:val="single"/>
                <w:lang w:eastAsia="en-GB"/>
              </w:rPr>
              <w:t>Jedynie w przypadku gdy zamówienie jest zastrzeżone</w:t>
            </w:r>
            <w:r>
              <w:rPr>
                <w:rFonts w:ascii="Arial" w:hAnsi="Arial" w:cs="Arial"/>
                <w:b/>
                <w:u w:val="single"/>
                <w:vertAlign w:val="superscript"/>
                <w:lang w:eastAsia="en-GB"/>
              </w:rPr>
              <w:footnoteReference w:id="8"/>
            </w:r>
            <w:r>
              <w:rPr>
                <w:rFonts w:ascii="Arial" w:hAnsi="Arial" w:cs="Arial"/>
                <w:b/>
                <w:u w:val="single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 xml:space="preserve">czy wykonawca jest zakładem pracy chronionej, „przedsiębiorstwem </w:t>
            </w:r>
            <w:r>
              <w:rPr>
                <w:rFonts w:ascii="Arial" w:hAnsi="Arial" w:cs="Arial"/>
                <w:lang w:eastAsia="en-GB"/>
              </w:rPr>
              <w:lastRenderedPageBreak/>
              <w:t>społecznym”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9"/>
            </w:r>
            <w:r>
              <w:rPr>
                <w:rFonts w:ascii="Arial" w:hAnsi="Arial" w:cs="Arial"/>
                <w:lang w:eastAsia="en-GB"/>
              </w:rPr>
              <w:t xml:space="preserve"> lub czy będzie realizował zamówienie w ramach programów zatrudnienia chronionego?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tak,</w:t>
            </w:r>
            <w:r>
              <w:rPr>
                <w:rFonts w:ascii="Arial" w:hAnsi="Arial" w:cs="Arial"/>
                <w:lang w:eastAsia="en-GB"/>
              </w:rPr>
              <w:br/>
              <w:t xml:space="preserve">jaki jest odpowiedni odsetek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>
              <w:rPr>
                <w:rFonts w:ascii="Arial" w:hAnsi="Arial" w:cs="Arial"/>
                <w:lang w:eastAsia="en-GB"/>
              </w:rPr>
              <w:t>defaworyzowanych</w:t>
            </w:r>
            <w:proofErr w:type="spellEnd"/>
            <w:r>
              <w:rPr>
                <w:rFonts w:ascii="Arial" w:hAnsi="Arial" w:cs="Arial"/>
                <w:lang w:eastAsia="en-GB"/>
              </w:rPr>
              <w:t xml:space="preserve"> należą dani pracownicy.</w:t>
            </w:r>
          </w:p>
        </w:tc>
        <w:tc>
          <w:tcPr>
            <w:tcW w:w="4645" w:type="dxa"/>
          </w:tcPr>
          <w:p w14:paraId="3E7E183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</w:p>
        </w:tc>
      </w:tr>
      <w:tr w:rsidR="00D111BC" w14:paraId="66046E8A" w14:textId="77777777">
        <w:tc>
          <w:tcPr>
            <w:tcW w:w="4644" w:type="dxa"/>
          </w:tcPr>
          <w:p w14:paraId="4C6D567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</w:tcPr>
          <w:p w14:paraId="199AE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 [] Nie dotyczy</w:t>
            </w:r>
          </w:p>
        </w:tc>
      </w:tr>
      <w:tr w:rsidR="00D111BC" w14:paraId="1922C3D7" w14:textId="77777777">
        <w:tc>
          <w:tcPr>
            <w:tcW w:w="4644" w:type="dxa"/>
          </w:tcPr>
          <w:p w14:paraId="53118CA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</w:p>
          <w:p w14:paraId="634DF1C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14:paraId="40415CF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Proszę podać nazwę wykazu lub zaświadczenia i odpowiedni numer rejestracyjny lub numer zaświadczenia, jeżeli dotyczy:</w:t>
            </w:r>
            <w:r>
              <w:rPr>
                <w:rFonts w:ascii="Arial" w:hAnsi="Arial" w:cs="Arial"/>
                <w:lang w:eastAsia="en-GB"/>
              </w:rPr>
              <w:br/>
              <w:t>b) Jeżeli poświadczenie wpisu do wykazu lub wydania zaświadczenia jest dostępne w formie elektronicznej, proszę podać: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d) Czy wpis do wykazu lub wydane zaświadczenie obejmują wszystkie wymagane kryteria kwalifikacji?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Proszę dodatkowo uzupełnić brakujące informacje w części IV w sekcjach A, B, C lub D, w zależności od przypadku.</w:t>
            </w:r>
            <w:r>
              <w:rPr>
                <w:rFonts w:ascii="Arial" w:hAnsi="Arial" w:cs="Arial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WYŁĄCZNIE jeżeli jest to wymagane w stosownym ogłoszeniu lub dokumentach zamówienia:</w:t>
            </w:r>
            <w:r>
              <w:rPr>
                <w:rFonts w:ascii="Arial" w:hAnsi="Arial" w:cs="Arial"/>
                <w:b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</w:t>
            </w:r>
            <w:r>
              <w:rPr>
                <w:rFonts w:ascii="Arial" w:hAnsi="Arial" w:cs="Arial"/>
                <w:lang w:eastAsia="en-GB"/>
              </w:rPr>
              <w:lastRenderedPageBreak/>
              <w:t>państwie członkowskim?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</w:tcPr>
          <w:p w14:paraId="2697A13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22103A4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6399AA2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b)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lang w:eastAsia="en-GB"/>
              </w:rPr>
              <w:br/>
              <w:t>c)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e)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</w:p>
        </w:tc>
      </w:tr>
      <w:tr w:rsidR="00D111BC" w14:paraId="6A303C70" w14:textId="77777777">
        <w:tc>
          <w:tcPr>
            <w:tcW w:w="4644" w:type="dxa"/>
          </w:tcPr>
          <w:p w14:paraId="65BFBEC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Rodzaj uczestnictwa:</w:t>
            </w:r>
          </w:p>
        </w:tc>
        <w:tc>
          <w:tcPr>
            <w:tcW w:w="4645" w:type="dxa"/>
          </w:tcPr>
          <w:p w14:paraId="0806066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0CAF30B9" w14:textId="77777777">
        <w:tc>
          <w:tcPr>
            <w:tcW w:w="4644" w:type="dxa"/>
          </w:tcPr>
          <w:p w14:paraId="578B762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bierze udział w postępowaniu o udzielenie zamówienia wspólnie z innymi wykonawcami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1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C41358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1317AB8E" w14:textId="77777777">
        <w:tc>
          <w:tcPr>
            <w:tcW w:w="9289" w:type="dxa"/>
            <w:gridSpan w:val="2"/>
            <w:shd w:val="clear" w:color="auto" w:fill="BFBFBF"/>
          </w:tcPr>
          <w:p w14:paraId="37ECD0EB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tak, proszę dopilnować, aby pozostali uczestnicy przedstawili odrębne jednolite europejskie dokumenty zamówienia.</w:t>
            </w:r>
          </w:p>
        </w:tc>
      </w:tr>
      <w:tr w:rsidR="00D111BC" w14:paraId="5A3ACDA3" w14:textId="77777777">
        <w:tc>
          <w:tcPr>
            <w:tcW w:w="4644" w:type="dxa"/>
          </w:tcPr>
          <w:p w14:paraId="0E1D147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Proszę wskazać rolę wykonawcy w grupie (lider, odpowiedzialny za określone zadania itd.):</w:t>
            </w:r>
            <w:r>
              <w:rPr>
                <w:rFonts w:ascii="Arial" w:hAnsi="Arial" w:cs="Arial"/>
                <w:lang w:eastAsia="en-GB"/>
              </w:rPr>
              <w:br/>
              <w:t>b) Proszę wskazać pozostałych wykonawców biorących wspólnie udział w postępowaniu o udzielenie zamówienia:</w:t>
            </w:r>
            <w:r>
              <w:rPr>
                <w:rFonts w:ascii="Arial" w:hAnsi="Arial" w:cs="Arial"/>
                <w:lang w:eastAsia="en-GB"/>
              </w:rPr>
              <w:br/>
              <w:t>c) W stosownych przypadkach nazwa grupy biorącej udział:</w:t>
            </w:r>
          </w:p>
        </w:tc>
        <w:tc>
          <w:tcPr>
            <w:tcW w:w="4645" w:type="dxa"/>
          </w:tcPr>
          <w:p w14:paraId="0CA6133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c): [……]</w:t>
            </w:r>
          </w:p>
        </w:tc>
      </w:tr>
      <w:tr w:rsidR="00D111BC" w14:paraId="5E5B3BD5" w14:textId="77777777">
        <w:tc>
          <w:tcPr>
            <w:tcW w:w="4644" w:type="dxa"/>
          </w:tcPr>
          <w:p w14:paraId="1CEFBE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Części</w:t>
            </w:r>
          </w:p>
        </w:tc>
        <w:tc>
          <w:tcPr>
            <w:tcW w:w="4645" w:type="dxa"/>
          </w:tcPr>
          <w:p w14:paraId="3473ED1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8AE55BA" w14:textId="77777777">
        <w:tc>
          <w:tcPr>
            <w:tcW w:w="4644" w:type="dxa"/>
          </w:tcPr>
          <w:p w14:paraId="6D13483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</w:tcPr>
          <w:p w14:paraId="17C6977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i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   ]</w:t>
            </w:r>
          </w:p>
        </w:tc>
      </w:tr>
    </w:tbl>
    <w:p w14:paraId="131B86B5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Informacje na temat przedstawicieli wykonawcy</w:t>
      </w:r>
    </w:p>
    <w:p w14:paraId="220B81D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W stosownych przypadkach proszę podać imię i nazwisko (imiona i nazwiska) oraz adres(-y) osoby (osób) upoważnionej(-</w:t>
      </w:r>
      <w:proofErr w:type="spellStart"/>
      <w:r>
        <w:rPr>
          <w:rFonts w:ascii="Arial" w:hAnsi="Arial" w:cs="Arial"/>
          <w:i/>
          <w:lang w:eastAsia="en-GB"/>
        </w:rPr>
        <w:t>ych</w:t>
      </w:r>
      <w:proofErr w:type="spellEnd"/>
      <w:r>
        <w:rPr>
          <w:rFonts w:ascii="Arial" w:hAnsi="Arial" w:cs="Arial"/>
          <w:i/>
          <w:lang w:eastAsia="en-GB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56"/>
        <w:gridCol w:w="4377"/>
      </w:tblGrid>
      <w:tr w:rsidR="00D111BC" w14:paraId="5F605B5F" w14:textId="77777777">
        <w:tc>
          <w:tcPr>
            <w:tcW w:w="4644" w:type="dxa"/>
          </w:tcPr>
          <w:p w14:paraId="2E80851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Osoby upoważnione do reprezentowania, o ile istnieją:</w:t>
            </w:r>
          </w:p>
        </w:tc>
        <w:tc>
          <w:tcPr>
            <w:tcW w:w="4645" w:type="dxa"/>
          </w:tcPr>
          <w:p w14:paraId="137DE25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583F983E" w14:textId="77777777">
        <w:tc>
          <w:tcPr>
            <w:tcW w:w="4644" w:type="dxa"/>
          </w:tcPr>
          <w:p w14:paraId="0E9E47D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Imię i nazwisko, </w:t>
            </w:r>
            <w:r>
              <w:rPr>
                <w:rFonts w:ascii="Arial" w:hAnsi="Arial" w:cs="Arial"/>
                <w:lang w:eastAsia="en-GB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</w:tcPr>
          <w:p w14:paraId="693603E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[……],</w:t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5E1EDA49" w14:textId="77777777">
        <w:tc>
          <w:tcPr>
            <w:tcW w:w="4644" w:type="dxa"/>
          </w:tcPr>
          <w:p w14:paraId="1AC063A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Stanowisko/Działający(-a) jako:</w:t>
            </w:r>
          </w:p>
        </w:tc>
        <w:tc>
          <w:tcPr>
            <w:tcW w:w="4645" w:type="dxa"/>
          </w:tcPr>
          <w:p w14:paraId="61BB00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383B1D07" w14:textId="77777777">
        <w:tc>
          <w:tcPr>
            <w:tcW w:w="4644" w:type="dxa"/>
          </w:tcPr>
          <w:p w14:paraId="60A9151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pocztowy:</w:t>
            </w:r>
          </w:p>
        </w:tc>
        <w:tc>
          <w:tcPr>
            <w:tcW w:w="4645" w:type="dxa"/>
          </w:tcPr>
          <w:p w14:paraId="519ABC6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97B654E" w14:textId="77777777">
        <w:tc>
          <w:tcPr>
            <w:tcW w:w="4644" w:type="dxa"/>
          </w:tcPr>
          <w:p w14:paraId="4ED56C4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Telefon:</w:t>
            </w:r>
          </w:p>
        </w:tc>
        <w:tc>
          <w:tcPr>
            <w:tcW w:w="4645" w:type="dxa"/>
          </w:tcPr>
          <w:p w14:paraId="6CA8F99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14FB53B8" w14:textId="77777777">
        <w:tc>
          <w:tcPr>
            <w:tcW w:w="4644" w:type="dxa"/>
          </w:tcPr>
          <w:p w14:paraId="7DEA203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Adres e-mail:</w:t>
            </w:r>
          </w:p>
        </w:tc>
        <w:tc>
          <w:tcPr>
            <w:tcW w:w="4645" w:type="dxa"/>
          </w:tcPr>
          <w:p w14:paraId="19E22D9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4F0A53C0" w14:textId="77777777">
        <w:tc>
          <w:tcPr>
            <w:tcW w:w="4644" w:type="dxa"/>
          </w:tcPr>
          <w:p w14:paraId="08C782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</w:tcPr>
          <w:p w14:paraId="68DBB06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5A3BD6C6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4"/>
        <w:gridCol w:w="4409"/>
      </w:tblGrid>
      <w:tr w:rsidR="00D111BC" w14:paraId="5756C059" w14:textId="77777777">
        <w:tc>
          <w:tcPr>
            <w:tcW w:w="4644" w:type="dxa"/>
          </w:tcPr>
          <w:p w14:paraId="44AB44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Zależność od innych podmiotów:</w:t>
            </w:r>
          </w:p>
        </w:tc>
        <w:tc>
          <w:tcPr>
            <w:tcW w:w="4645" w:type="dxa"/>
          </w:tcPr>
          <w:p w14:paraId="79734C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6F93E5A" w14:textId="77777777">
        <w:tc>
          <w:tcPr>
            <w:tcW w:w="4644" w:type="dxa"/>
          </w:tcPr>
          <w:p w14:paraId="361DE8A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</w:tcPr>
          <w:p w14:paraId="3474269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02D9F83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b/>
          <w:lang w:eastAsia="en-GB"/>
        </w:rPr>
        <w:t>Jeżeli tak</w:t>
      </w:r>
      <w:r>
        <w:rPr>
          <w:rFonts w:ascii="Arial" w:hAnsi="Arial" w:cs="Arial"/>
          <w:lang w:eastAsia="en-GB"/>
        </w:rPr>
        <w:t xml:space="preserve">, proszę przedstawić – </w:t>
      </w:r>
      <w:r>
        <w:rPr>
          <w:rFonts w:ascii="Arial" w:hAnsi="Arial" w:cs="Arial"/>
          <w:b/>
          <w:lang w:eastAsia="en-GB"/>
        </w:rPr>
        <w:t>dla każdego</w:t>
      </w:r>
      <w:r>
        <w:rPr>
          <w:rFonts w:ascii="Arial" w:hAnsi="Arial" w:cs="Arial"/>
          <w:lang w:eastAsia="en-GB"/>
        </w:rPr>
        <w:t xml:space="preserve"> z podmiotów, których to dotyczy – odrębny formularz jednolitego europejskiego dokumentu zamówienia zawierający informacje wymagane w </w:t>
      </w:r>
      <w:r>
        <w:rPr>
          <w:rFonts w:ascii="Arial" w:hAnsi="Arial" w:cs="Arial"/>
          <w:b/>
          <w:lang w:eastAsia="en-GB"/>
        </w:rPr>
        <w:t>niniejszej części sekcja A i B oraz w części III</w:t>
      </w:r>
      <w:r>
        <w:rPr>
          <w:rFonts w:ascii="Arial" w:hAnsi="Arial" w:cs="Arial"/>
          <w:lang w:eastAsia="en-GB"/>
        </w:rPr>
        <w:t xml:space="preserve">, należycie wypełniony i podpisany przez dane podmioty. </w:t>
      </w:r>
      <w:r>
        <w:rPr>
          <w:rFonts w:ascii="Arial" w:hAnsi="Arial" w:cs="Arial"/>
          <w:lang w:eastAsia="en-GB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>
        <w:rPr>
          <w:rFonts w:ascii="Arial" w:hAnsi="Arial" w:cs="Arial"/>
          <w:lang w:eastAsia="en-GB"/>
        </w:rPr>
        <w:br/>
        <w:t>O ile ma to znaczenie dla określonych zdolności, na których polega wykonawca, proszę dołączyć – dla każdego z podmiotów, których to dotyczy – informacje wymagane w częściach IV i V</w:t>
      </w:r>
      <w:r>
        <w:rPr>
          <w:rFonts w:ascii="Arial" w:hAnsi="Arial" w:cs="Arial"/>
          <w:vertAlign w:val="superscript"/>
          <w:lang w:eastAsia="en-GB"/>
        </w:rPr>
        <w:footnoteReference w:id="12"/>
      </w:r>
      <w:r>
        <w:rPr>
          <w:rFonts w:ascii="Arial" w:hAnsi="Arial" w:cs="Arial"/>
          <w:lang w:eastAsia="en-GB"/>
        </w:rPr>
        <w:t>.</w:t>
      </w:r>
    </w:p>
    <w:p w14:paraId="7F12F5B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u w:val="single"/>
          <w:lang w:eastAsia="en-GB"/>
        </w:rPr>
      </w:pPr>
      <w:r>
        <w:rPr>
          <w:rFonts w:ascii="Arial" w:hAnsi="Arial" w:cs="Arial"/>
          <w:smallCaps/>
          <w:lang w:eastAsia="en-GB"/>
        </w:rPr>
        <w:t>D: Informacje dotyczące podwykonawców, na których zdolności wykonawca nie polega</w:t>
      </w:r>
    </w:p>
    <w:p w14:paraId="15697B1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5"/>
        <w:gridCol w:w="4408"/>
      </w:tblGrid>
      <w:tr w:rsidR="00D111BC" w14:paraId="353D92A3" w14:textId="77777777">
        <w:tc>
          <w:tcPr>
            <w:tcW w:w="4644" w:type="dxa"/>
          </w:tcPr>
          <w:p w14:paraId="0AA4442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Podwykonawstwo:</w:t>
            </w:r>
          </w:p>
        </w:tc>
        <w:tc>
          <w:tcPr>
            <w:tcW w:w="4645" w:type="dxa"/>
          </w:tcPr>
          <w:p w14:paraId="5AD840D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13DC4693" w14:textId="77777777">
        <w:tc>
          <w:tcPr>
            <w:tcW w:w="4644" w:type="dxa"/>
          </w:tcPr>
          <w:p w14:paraId="162F591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</w:tcPr>
          <w:p w14:paraId="3178E9E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  <w:t xml:space="preserve">Jeżeli </w:t>
            </w:r>
            <w:r>
              <w:rPr>
                <w:rFonts w:ascii="Arial" w:hAnsi="Arial" w:cs="Arial"/>
                <w:b/>
                <w:lang w:eastAsia="en-GB"/>
              </w:rPr>
              <w:t>tak i o ile jest to wiadome</w:t>
            </w:r>
            <w:r>
              <w:rPr>
                <w:rFonts w:ascii="Arial" w:hAnsi="Arial" w:cs="Arial"/>
                <w:lang w:eastAsia="en-GB"/>
              </w:rPr>
              <w:t xml:space="preserve">, proszę podać wykaz proponowanych podwykonawców: </w:t>
            </w:r>
          </w:p>
          <w:p w14:paraId="06B2C92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[…]</w:t>
            </w:r>
          </w:p>
        </w:tc>
      </w:tr>
    </w:tbl>
    <w:p w14:paraId="048C219D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 xml:space="preserve">Jeżeli instytucja zamawiająca lub podmiot zamawiający wyraźnie żąda przedstawienia tych informacji </w:t>
      </w:r>
      <w:r>
        <w:rPr>
          <w:rFonts w:ascii="Arial" w:hAnsi="Arial" w:cs="Arial"/>
          <w:lang w:eastAsia="en-GB"/>
        </w:rPr>
        <w:t xml:space="preserve">oprócz informacji </w:t>
      </w:r>
      <w:r>
        <w:rPr>
          <w:rFonts w:ascii="Arial" w:hAnsi="Arial" w:cs="Arial"/>
          <w:b/>
          <w:lang w:eastAsia="en-GB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14:paraId="0EF23DF5" w14:textId="77777777" w:rsidR="00D111BC" w:rsidRDefault="00D111BC">
      <w:pPr>
        <w:suppressAutoHyphens w:val="0"/>
        <w:spacing w:after="160" w:line="259" w:lineRule="auto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lang w:eastAsia="en-GB"/>
        </w:rPr>
        <w:br w:type="page"/>
      </w:r>
    </w:p>
    <w:p w14:paraId="7E3FA32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III: Podstawy wykluczenia</w:t>
      </w:r>
    </w:p>
    <w:p w14:paraId="6A626C53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Podstawy związane z wyrokami skazującymi za przestępstwo</w:t>
      </w:r>
    </w:p>
    <w:p w14:paraId="5CE29AAC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W art. 57 ust. 1 dyrektywy 2014/24/UE określono następujące powody wykluczenia:</w:t>
      </w:r>
    </w:p>
    <w:p w14:paraId="7C548F3F" w14:textId="77777777" w:rsidR="00D111BC" w:rsidRDefault="00D111BC">
      <w:pPr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lang w:eastAsia="en-GB"/>
        </w:rPr>
        <w:t xml:space="preserve">udział w </w:t>
      </w:r>
      <w:r>
        <w:rPr>
          <w:rFonts w:ascii="Arial" w:hAnsi="Arial" w:cs="Arial"/>
          <w:b/>
          <w:lang w:eastAsia="en-GB"/>
        </w:rPr>
        <w:t>organizacji przestępczej</w:t>
      </w:r>
      <w:r>
        <w:rPr>
          <w:rFonts w:ascii="Arial" w:hAnsi="Arial" w:cs="Arial"/>
          <w:b/>
          <w:vertAlign w:val="superscript"/>
          <w:lang w:eastAsia="en-GB"/>
        </w:rPr>
        <w:footnoteReference w:id="13"/>
      </w:r>
      <w:r>
        <w:rPr>
          <w:rFonts w:ascii="Arial" w:hAnsi="Arial" w:cs="Arial"/>
          <w:lang w:eastAsia="en-GB"/>
        </w:rPr>
        <w:t>;</w:t>
      </w:r>
    </w:p>
    <w:p w14:paraId="53087120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korupcja</w:t>
      </w:r>
      <w:r>
        <w:rPr>
          <w:rFonts w:ascii="Arial" w:hAnsi="Arial" w:cs="Arial"/>
          <w:b/>
          <w:vertAlign w:val="superscript"/>
          <w:lang w:eastAsia="en-GB"/>
        </w:rPr>
        <w:footnoteReference w:id="14"/>
      </w:r>
      <w:r>
        <w:rPr>
          <w:rFonts w:ascii="Arial" w:hAnsi="Arial" w:cs="Arial"/>
          <w:lang w:eastAsia="en-GB"/>
        </w:rPr>
        <w:t>;</w:t>
      </w:r>
    </w:p>
    <w:p w14:paraId="05E8C19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nadużycie finansowe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5"/>
      </w:r>
      <w:r>
        <w:rPr>
          <w:rFonts w:ascii="Arial" w:hAnsi="Arial" w:cs="Arial"/>
          <w:w w:val="0"/>
          <w:lang w:eastAsia="en-GB"/>
        </w:rPr>
        <w:t>;</w:t>
      </w:r>
    </w:p>
    <w:p w14:paraId="4D57F6C7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przestępstwa terrorystyczne lub przestępstwa związane z działalnością terrorystyczną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6"/>
      </w:r>
    </w:p>
    <w:p w14:paraId="42A31539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fr-BE"/>
        </w:rPr>
      </w:pPr>
      <w:r>
        <w:rPr>
          <w:rFonts w:ascii="Arial" w:hAnsi="Arial" w:cs="Arial"/>
          <w:b/>
          <w:w w:val="0"/>
          <w:lang w:eastAsia="en-GB"/>
        </w:rPr>
        <w:t>pranie pieniędzy lub finansowanie terroryzmu</w:t>
      </w:r>
      <w:r>
        <w:rPr>
          <w:rFonts w:ascii="Arial" w:hAnsi="Arial" w:cs="Arial"/>
          <w:b/>
          <w:w w:val="0"/>
          <w:vertAlign w:val="superscript"/>
          <w:lang w:eastAsia="en-GB"/>
        </w:rPr>
        <w:footnoteReference w:id="17"/>
      </w:r>
    </w:p>
    <w:p w14:paraId="0571F8E3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850"/>
        </w:tabs>
        <w:suppressAutoHyphens w:val="0"/>
        <w:spacing w:before="120" w:after="120"/>
        <w:ind w:left="850" w:hanging="850"/>
        <w:rPr>
          <w:rFonts w:ascii="Arial" w:hAnsi="Arial" w:cs="Arial"/>
          <w:w w:val="0"/>
          <w:lang w:eastAsia="en-GB"/>
        </w:rPr>
      </w:pPr>
      <w:r>
        <w:rPr>
          <w:rFonts w:ascii="Arial" w:hAnsi="Arial" w:cs="Arial"/>
          <w:b/>
          <w:lang w:eastAsia="en-GB"/>
        </w:rPr>
        <w:t>praca dzieci</w:t>
      </w:r>
      <w:r>
        <w:rPr>
          <w:rFonts w:ascii="Arial" w:hAnsi="Arial" w:cs="Arial"/>
          <w:lang w:eastAsia="en-GB"/>
        </w:rPr>
        <w:t xml:space="preserve"> i inne formy </w:t>
      </w:r>
      <w:r>
        <w:rPr>
          <w:rFonts w:ascii="Arial" w:hAnsi="Arial" w:cs="Arial"/>
          <w:b/>
          <w:lang w:eastAsia="en-GB"/>
        </w:rPr>
        <w:t>handlu ludźmi</w:t>
      </w:r>
      <w:r>
        <w:rPr>
          <w:rFonts w:ascii="Arial" w:hAnsi="Arial" w:cs="Arial"/>
          <w:b/>
          <w:vertAlign w:val="superscript"/>
          <w:lang w:eastAsia="en-GB"/>
        </w:rPr>
        <w:footnoteReference w:id="18"/>
      </w:r>
      <w:r>
        <w:rPr>
          <w:rFonts w:ascii="Arial" w:hAnsi="Arial" w:cs="Arial"/>
          <w:lang w:eastAsia="en-GB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9"/>
        <w:gridCol w:w="4424"/>
      </w:tblGrid>
      <w:tr w:rsidR="00D111BC" w14:paraId="7ABFC511" w14:textId="77777777">
        <w:tc>
          <w:tcPr>
            <w:tcW w:w="4644" w:type="dxa"/>
          </w:tcPr>
          <w:p w14:paraId="0065D36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</w:tcPr>
          <w:p w14:paraId="5D6B5C4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7670A898" w14:textId="77777777">
        <w:tc>
          <w:tcPr>
            <w:tcW w:w="4644" w:type="dxa"/>
          </w:tcPr>
          <w:p w14:paraId="29F80B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 stosunku do </w:t>
            </w:r>
            <w:r>
              <w:rPr>
                <w:rFonts w:ascii="Arial" w:hAnsi="Arial" w:cs="Arial"/>
                <w:b/>
                <w:lang w:eastAsia="en-GB"/>
              </w:rPr>
              <w:t>samego wykonawcy</w:t>
            </w:r>
            <w:r>
              <w:rPr>
                <w:rFonts w:ascii="Arial" w:hAnsi="Arial" w:cs="Arial"/>
                <w:lang w:eastAsia="en-GB"/>
              </w:rPr>
              <w:t xml:space="preserve"> bądź </w:t>
            </w:r>
            <w:r>
              <w:rPr>
                <w:rFonts w:ascii="Arial" w:hAnsi="Arial" w:cs="Arial"/>
                <w:b/>
                <w:lang w:eastAsia="en-GB"/>
              </w:rPr>
              <w:t>jakiejkolwiek</w:t>
            </w:r>
            <w:r>
              <w:rPr>
                <w:rFonts w:ascii="Arial" w:hAnsi="Arial" w:cs="Arial"/>
                <w:lang w:eastAsia="en-GB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>
              <w:rPr>
                <w:rFonts w:ascii="Arial" w:hAnsi="Arial" w:cs="Arial"/>
                <w:b/>
                <w:lang w:eastAsia="en-GB"/>
              </w:rPr>
              <w:t>wydany został prawomocny wyrok</w:t>
            </w:r>
            <w:r>
              <w:rPr>
                <w:rFonts w:ascii="Arial" w:hAnsi="Arial" w:cs="Arial"/>
                <w:lang w:eastAsia="en-GB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</w:tcPr>
          <w:p w14:paraId="2BCBA3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55A39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19"/>
            </w:r>
          </w:p>
        </w:tc>
      </w:tr>
      <w:tr w:rsidR="00D111BC" w14:paraId="36048783" w14:textId="77777777">
        <w:tc>
          <w:tcPr>
            <w:tcW w:w="4644" w:type="dxa"/>
          </w:tcPr>
          <w:p w14:paraId="5B00D4E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0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a) datę wyroku, określić, których spośród punktów 1–6 on dotyczy, oraz podać powód(-ody) skazania;</w:t>
            </w:r>
            <w:r>
              <w:rPr>
                <w:rFonts w:ascii="Arial" w:hAnsi="Arial" w:cs="Arial"/>
                <w:lang w:eastAsia="en-GB"/>
              </w:rPr>
              <w:br/>
              <w:t>b) wskazać, kto został skazany [ ];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c) w zakresie, w jakim zostało to bezpośrednio ustalone w wyroku:</w:t>
            </w:r>
          </w:p>
        </w:tc>
        <w:tc>
          <w:tcPr>
            <w:tcW w:w="4645" w:type="dxa"/>
          </w:tcPr>
          <w:p w14:paraId="49F40A7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data: [   ], punkt(-y): [   ], powód(-ody): [   ]</w:t>
            </w:r>
            <w:r>
              <w:rPr>
                <w:rFonts w:ascii="Arial" w:hAnsi="Arial" w:cs="Arial"/>
                <w:i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c) długość okresu wykluczenia [……] oraz punkt(-y), którego(-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to dotyczy.</w:t>
            </w:r>
          </w:p>
          <w:p w14:paraId="324256B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 (adres internetowy, wydający urząd lub organ, dokładne dane referencyjne dokumentacji): [……][……][……][……]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1"/>
            </w:r>
          </w:p>
        </w:tc>
      </w:tr>
      <w:tr w:rsidR="00D111BC" w14:paraId="2375D512" w14:textId="77777777">
        <w:tc>
          <w:tcPr>
            <w:tcW w:w="4644" w:type="dxa"/>
          </w:tcPr>
          <w:p w14:paraId="66CF83C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W przypadku skazania, czy wykonawca przedsięwziął środki w celu wykazania swojej rzetelności pomimo istnienia odpowiedniej podstawy wykluczenia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2"/>
            </w:r>
            <w:r>
              <w:rPr>
                <w:rFonts w:ascii="Arial" w:hAnsi="Arial" w:cs="Arial"/>
                <w:lang w:eastAsia="en-GB"/>
              </w:rPr>
              <w:t xml:space="preserve"> („samooczyszczenie”)?</w:t>
            </w:r>
          </w:p>
        </w:tc>
        <w:tc>
          <w:tcPr>
            <w:tcW w:w="4645" w:type="dxa"/>
          </w:tcPr>
          <w:p w14:paraId="4200602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[] Tak [] Nie </w:t>
            </w:r>
          </w:p>
        </w:tc>
      </w:tr>
      <w:tr w:rsidR="00D111BC" w14:paraId="58FD0B1D" w14:textId="77777777">
        <w:tc>
          <w:tcPr>
            <w:tcW w:w="4644" w:type="dxa"/>
          </w:tcPr>
          <w:p w14:paraId="7A7BD4A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opisać przedsięwzięte środki</w:t>
            </w:r>
            <w:r>
              <w:rPr>
                <w:rFonts w:ascii="Arial" w:hAnsi="Arial" w:cs="Arial"/>
                <w:w w:val="0"/>
                <w:vertAlign w:val="superscript"/>
                <w:lang w:eastAsia="en-GB"/>
              </w:rPr>
              <w:footnoteReference w:id="23"/>
            </w:r>
            <w:r>
              <w:rPr>
                <w:rFonts w:ascii="Arial" w:hAnsi="Arial" w:cs="Arial"/>
                <w:w w:val="0"/>
                <w:lang w:eastAsia="en-GB"/>
              </w:rPr>
              <w:t>:</w:t>
            </w:r>
          </w:p>
        </w:tc>
        <w:tc>
          <w:tcPr>
            <w:tcW w:w="4645" w:type="dxa"/>
          </w:tcPr>
          <w:p w14:paraId="7B99DE9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</w:tbl>
    <w:p w14:paraId="7EA043A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w w:val="0"/>
          <w:lang w:eastAsia="en-GB"/>
        </w:rPr>
      </w:pPr>
      <w:r>
        <w:rPr>
          <w:rFonts w:ascii="Arial" w:hAnsi="Arial" w:cs="Arial"/>
          <w:smallCaps/>
          <w:w w:val="0"/>
          <w:lang w:eastAsia="en-GB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0"/>
        <w:gridCol w:w="2216"/>
        <w:gridCol w:w="2217"/>
      </w:tblGrid>
      <w:tr w:rsidR="00D111BC" w14:paraId="4CC363B1" w14:textId="77777777">
        <w:tc>
          <w:tcPr>
            <w:tcW w:w="4644" w:type="dxa"/>
          </w:tcPr>
          <w:p w14:paraId="655061F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</w:tcPr>
          <w:p w14:paraId="57CC1EB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57EAF0C" w14:textId="77777777">
        <w:tc>
          <w:tcPr>
            <w:tcW w:w="4644" w:type="dxa"/>
          </w:tcPr>
          <w:p w14:paraId="7ED457E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wywiązał się ze wszystkich </w:t>
            </w:r>
            <w:r>
              <w:rPr>
                <w:rFonts w:ascii="Arial" w:hAnsi="Arial" w:cs="Arial"/>
                <w:b/>
                <w:lang w:eastAsia="en-GB"/>
              </w:rPr>
              <w:t>obowiązków dotyczących płatności podatków lub składek na ubezpieczenie społeczne</w:t>
            </w:r>
            <w:r>
              <w:rPr>
                <w:rFonts w:ascii="Arial" w:hAnsi="Arial" w:cs="Arial"/>
                <w:lang w:eastAsia="en-GB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</w:tcPr>
          <w:p w14:paraId="333C907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60E084BA" w14:textId="77777777">
        <w:trPr>
          <w:trHeight w:val="470"/>
        </w:trPr>
        <w:tc>
          <w:tcPr>
            <w:tcW w:w="4644" w:type="dxa"/>
            <w:vMerge w:val="restart"/>
          </w:tcPr>
          <w:p w14:paraId="580E315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br/>
              <w:t>Jeżeli nie</w:t>
            </w:r>
            <w:r>
              <w:rPr>
                <w:rFonts w:ascii="Arial" w:hAnsi="Arial" w:cs="Arial"/>
                <w:lang w:eastAsia="en-GB"/>
              </w:rPr>
              <w:t>, proszę wskazać:</w:t>
            </w:r>
            <w:r>
              <w:rPr>
                <w:rFonts w:ascii="Arial" w:hAnsi="Arial" w:cs="Arial"/>
                <w:lang w:eastAsia="en-GB"/>
              </w:rPr>
              <w:br/>
              <w:t>a) państwo lub państwo członkowskie, którego to dotyczy;</w:t>
            </w:r>
            <w:r>
              <w:rPr>
                <w:rFonts w:ascii="Arial" w:hAnsi="Arial" w:cs="Arial"/>
                <w:lang w:eastAsia="en-GB"/>
              </w:rPr>
              <w:br/>
              <w:t>b) jakiej kwoty to dotyczy?</w:t>
            </w:r>
            <w:r>
              <w:rPr>
                <w:rFonts w:ascii="Arial" w:hAnsi="Arial" w:cs="Arial"/>
                <w:lang w:eastAsia="en-GB"/>
              </w:rPr>
              <w:br/>
              <w:t>c) w jaki sposób zostało ustalone to naruszenie obowiązków:</w:t>
            </w:r>
            <w:r>
              <w:rPr>
                <w:rFonts w:ascii="Arial" w:hAnsi="Arial" w:cs="Arial"/>
                <w:lang w:eastAsia="en-GB"/>
              </w:rPr>
              <w:br/>
              <w:t xml:space="preserve">1) w trybie </w:t>
            </w:r>
            <w:r>
              <w:rPr>
                <w:rFonts w:ascii="Arial" w:hAnsi="Arial" w:cs="Arial"/>
                <w:b/>
                <w:lang w:eastAsia="en-GB"/>
              </w:rPr>
              <w:t>decyzji</w:t>
            </w:r>
            <w:r>
              <w:rPr>
                <w:rFonts w:ascii="Arial" w:hAnsi="Arial" w:cs="Arial"/>
                <w:lang w:eastAsia="en-GB"/>
              </w:rPr>
              <w:t xml:space="preserve"> sądowej lub administracyjnej:</w:t>
            </w:r>
          </w:p>
          <w:p w14:paraId="338758C8" w14:textId="77777777" w:rsidR="00D111BC" w:rsidRDefault="00D111BC">
            <w:pPr>
              <w:tabs>
                <w:tab w:val="left" w:pos="1417"/>
              </w:tabs>
              <w:suppressAutoHyphens w:val="0"/>
              <w:spacing w:before="120" w:after="120"/>
              <w:ind w:left="1417" w:hanging="567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ta decyzja jest ostateczna i wiążąca?</w:t>
            </w:r>
          </w:p>
          <w:p w14:paraId="6A65AE65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datę wyroku lub decyzji.</w:t>
            </w:r>
          </w:p>
          <w:p w14:paraId="59E04C4E" w14:textId="77777777" w:rsidR="00D111BC" w:rsidRDefault="00D111BC">
            <w:pPr>
              <w:numPr>
                <w:ilvl w:val="0"/>
                <w:numId w:val="5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W przypadku wyroku, </w:t>
            </w:r>
            <w:r>
              <w:rPr>
                <w:rFonts w:ascii="Arial" w:hAnsi="Arial" w:cs="Arial"/>
                <w:b/>
                <w:lang w:eastAsia="en-GB"/>
              </w:rPr>
              <w:t>o ile została w nim bezpośrednio określona</w:t>
            </w:r>
            <w:r>
              <w:rPr>
                <w:rFonts w:ascii="Arial" w:hAnsi="Arial" w:cs="Arial"/>
                <w:lang w:eastAsia="en-GB"/>
              </w:rPr>
              <w:t>, długość okresu wykluczenia:</w:t>
            </w:r>
          </w:p>
          <w:p w14:paraId="0CDC309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2) w </w:t>
            </w:r>
            <w:r>
              <w:rPr>
                <w:rFonts w:ascii="Arial" w:hAnsi="Arial" w:cs="Arial"/>
                <w:b/>
                <w:lang w:eastAsia="en-GB"/>
              </w:rPr>
              <w:t>inny sposób</w:t>
            </w:r>
            <w:r>
              <w:rPr>
                <w:rFonts w:ascii="Arial" w:hAnsi="Arial" w:cs="Arial"/>
                <w:lang w:eastAsia="en-GB"/>
              </w:rPr>
              <w:t>? Proszę sprecyzować, w jaki:</w:t>
            </w:r>
          </w:p>
          <w:p w14:paraId="7640EC0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</w:tcPr>
          <w:p w14:paraId="33AC3E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lastRenderedPageBreak/>
              <w:t>Podatki</w:t>
            </w:r>
          </w:p>
        </w:tc>
        <w:tc>
          <w:tcPr>
            <w:tcW w:w="2323" w:type="dxa"/>
          </w:tcPr>
          <w:p w14:paraId="71D3AEA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Składki na ubezpieczenia społeczne</w:t>
            </w:r>
          </w:p>
        </w:tc>
      </w:tr>
      <w:tr w:rsidR="00D111BC" w14:paraId="3CBAB2C0" w14:textId="77777777">
        <w:trPr>
          <w:trHeight w:val="1977"/>
        </w:trPr>
        <w:tc>
          <w:tcPr>
            <w:tcW w:w="4644" w:type="dxa"/>
            <w:vMerge/>
          </w:tcPr>
          <w:p w14:paraId="2050ACD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</w:p>
        </w:tc>
        <w:tc>
          <w:tcPr>
            <w:tcW w:w="2322" w:type="dxa"/>
          </w:tcPr>
          <w:p w14:paraId="520267D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4156EA31" w14:textId="77777777" w:rsidR="00D111BC" w:rsidRDefault="00D111BC">
            <w:pPr>
              <w:tabs>
                <w:tab w:val="left" w:pos="850"/>
              </w:tabs>
              <w:suppressAutoHyphens w:val="0"/>
              <w:spacing w:before="120" w:after="120"/>
              <w:ind w:left="850" w:hanging="85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3E63250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7C906577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9183F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  <w:p w14:paraId="4B8046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  <w:tc>
          <w:tcPr>
            <w:tcW w:w="2323" w:type="dxa"/>
          </w:tcPr>
          <w:p w14:paraId="131A266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c1) [] Tak [] Nie</w:t>
            </w:r>
          </w:p>
          <w:p w14:paraId="6D3F10DB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  <w:p w14:paraId="2776958D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B53FC98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300E19C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  <w:p w14:paraId="2800AB5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lastRenderedPageBreak/>
              <w:t>c2) [ 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d)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tak</w:t>
            </w:r>
            <w:r>
              <w:rPr>
                <w:rFonts w:ascii="Arial" w:hAnsi="Arial" w:cs="Arial"/>
                <w:w w:val="0"/>
                <w:lang w:eastAsia="en-GB"/>
              </w:rPr>
              <w:t>, proszę podać szczegółowe informacje na ten temat: [……]</w:t>
            </w:r>
          </w:p>
        </w:tc>
      </w:tr>
      <w:tr w:rsidR="00D111BC" w14:paraId="041B84F1" w14:textId="77777777">
        <w:tc>
          <w:tcPr>
            <w:tcW w:w="4644" w:type="dxa"/>
          </w:tcPr>
          <w:p w14:paraId="616850C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</w:tcPr>
          <w:p w14:paraId="79EFEB1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</w:t>
            </w:r>
            <w:r>
              <w:rPr>
                <w:rFonts w:ascii="Arial" w:hAnsi="Arial" w:cs="Arial"/>
                <w:vertAlign w:val="superscript"/>
                <w:lang w:eastAsia="en-GB"/>
              </w:rPr>
              <w:t xml:space="preserve"> 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4"/>
            </w:r>
            <w:r>
              <w:rPr>
                <w:rFonts w:ascii="Arial" w:hAnsi="Arial" w:cs="Arial"/>
                <w:vertAlign w:val="superscript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[……][……][……]</w:t>
            </w:r>
          </w:p>
        </w:tc>
      </w:tr>
    </w:tbl>
    <w:p w14:paraId="2EC7B71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C: Podstawy związane z niewypłacalnością, konfliktem interesów lub wykroczeniami zawodowymi</w:t>
      </w:r>
      <w:r>
        <w:rPr>
          <w:rFonts w:ascii="Arial" w:hAnsi="Arial" w:cs="Arial"/>
          <w:smallCaps/>
          <w:vertAlign w:val="superscript"/>
          <w:lang w:eastAsia="en-GB"/>
        </w:rPr>
        <w:footnoteReference w:id="25"/>
      </w:r>
    </w:p>
    <w:p w14:paraId="3EC7C74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2D357FC8" w14:textId="77777777">
        <w:tc>
          <w:tcPr>
            <w:tcW w:w="4644" w:type="dxa"/>
          </w:tcPr>
          <w:p w14:paraId="11347AB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</w:tcPr>
          <w:p w14:paraId="25544706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F3CDC5B" w14:textId="77777777">
        <w:trPr>
          <w:trHeight w:val="406"/>
        </w:trPr>
        <w:tc>
          <w:tcPr>
            <w:tcW w:w="4644" w:type="dxa"/>
            <w:vMerge w:val="restart"/>
          </w:tcPr>
          <w:p w14:paraId="7873E3E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wykonawca, </w:t>
            </w:r>
            <w:r>
              <w:rPr>
                <w:rFonts w:ascii="Arial" w:hAnsi="Arial" w:cs="Arial"/>
                <w:b/>
                <w:lang w:eastAsia="en-GB"/>
              </w:rPr>
              <w:t>wedle własnej wiedzy</w:t>
            </w:r>
            <w:r>
              <w:rPr>
                <w:rFonts w:ascii="Arial" w:hAnsi="Arial" w:cs="Arial"/>
                <w:lang w:eastAsia="en-GB"/>
              </w:rPr>
              <w:t xml:space="preserve">, naruszył </w:t>
            </w:r>
            <w:r>
              <w:rPr>
                <w:rFonts w:ascii="Arial" w:hAnsi="Arial" w:cs="Arial"/>
                <w:b/>
                <w:lang w:eastAsia="en-GB"/>
              </w:rPr>
              <w:t>swoje obowiązki</w:t>
            </w:r>
            <w:r>
              <w:rPr>
                <w:rFonts w:ascii="Arial" w:hAnsi="Arial" w:cs="Arial"/>
                <w:lang w:eastAsia="en-GB"/>
              </w:rPr>
              <w:t xml:space="preserve"> w dziedzinie </w:t>
            </w:r>
            <w:r>
              <w:rPr>
                <w:rFonts w:ascii="Arial" w:hAnsi="Arial" w:cs="Arial"/>
                <w:b/>
                <w:lang w:eastAsia="en-GB"/>
              </w:rPr>
              <w:t>prawa środowiska, prawa socjalnego i prawa pracy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6"/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10FA593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  <w:tr w:rsidR="00D111BC" w14:paraId="31C42483" w14:textId="77777777">
        <w:trPr>
          <w:trHeight w:val="405"/>
        </w:trPr>
        <w:tc>
          <w:tcPr>
            <w:tcW w:w="4644" w:type="dxa"/>
            <w:vMerge/>
          </w:tcPr>
          <w:p w14:paraId="0CDE7F4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4EC68AB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wykazania swojej rzetelności pomimo istnienia odpowiedniej podstawy wykluczenia („samooczyszczenie”)?</w:t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DC19B60" w14:textId="77777777">
        <w:tc>
          <w:tcPr>
            <w:tcW w:w="4644" w:type="dxa"/>
          </w:tcPr>
          <w:p w14:paraId="4CB9788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znajduje się w jednej z następujących sytuacji:</w:t>
            </w:r>
            <w:r>
              <w:rPr>
                <w:rFonts w:ascii="Arial" w:hAnsi="Arial" w:cs="Arial"/>
                <w:lang w:eastAsia="en-GB"/>
              </w:rPr>
              <w:br/>
              <w:t xml:space="preserve">a) </w:t>
            </w:r>
            <w:r>
              <w:rPr>
                <w:rFonts w:ascii="Arial" w:hAnsi="Arial" w:cs="Arial"/>
                <w:b/>
                <w:lang w:eastAsia="en-GB"/>
              </w:rPr>
              <w:t>zbankrutował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b/>
                <w:lang w:eastAsia="en-GB"/>
              </w:rPr>
              <w:t>prowadzone jest wobec niego postępowanie upadłościowe</w:t>
            </w:r>
            <w:r>
              <w:rPr>
                <w:rFonts w:ascii="Arial" w:hAnsi="Arial" w:cs="Arial"/>
                <w:lang w:eastAsia="en-GB"/>
              </w:rPr>
              <w:t xml:space="preserve"> lub likwidacyjne; lub</w:t>
            </w:r>
            <w:r>
              <w:rPr>
                <w:rFonts w:ascii="Arial" w:hAnsi="Arial" w:cs="Arial"/>
                <w:lang w:eastAsia="en-GB"/>
              </w:rPr>
              <w:br/>
              <w:t xml:space="preserve">c) zawarł </w:t>
            </w:r>
            <w:r>
              <w:rPr>
                <w:rFonts w:ascii="Arial" w:hAnsi="Arial" w:cs="Arial"/>
                <w:b/>
                <w:lang w:eastAsia="en-GB"/>
              </w:rPr>
              <w:t>układ z wierzycielami</w:t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d) znajduje się w innej tego rodzaju sytuacji wynikającej z podobnej procedury przewidzianej w krajowych przepisach ustawowych i wykonawczych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7"/>
            </w:r>
            <w:r>
              <w:rPr>
                <w:rFonts w:ascii="Arial" w:hAnsi="Arial" w:cs="Arial"/>
                <w:lang w:eastAsia="en-GB"/>
              </w:rPr>
              <w:t>; lub</w:t>
            </w:r>
            <w:r>
              <w:rPr>
                <w:rFonts w:ascii="Arial" w:hAnsi="Arial" w:cs="Arial"/>
                <w:lang w:eastAsia="en-GB"/>
              </w:rPr>
              <w:br/>
              <w:t>e) jego aktywami zarządza likwidator lub sąd; lub</w:t>
            </w:r>
            <w:r>
              <w:rPr>
                <w:rFonts w:ascii="Arial" w:hAnsi="Arial" w:cs="Arial"/>
                <w:lang w:eastAsia="en-GB"/>
              </w:rPr>
              <w:br/>
              <w:t xml:space="preserve">f) jego działalność gospodarcza jest </w:t>
            </w:r>
            <w:r>
              <w:rPr>
                <w:rFonts w:ascii="Arial" w:hAnsi="Arial" w:cs="Arial"/>
                <w:lang w:eastAsia="en-GB"/>
              </w:rPr>
              <w:lastRenderedPageBreak/>
              <w:t>zawieszona?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tak:</w:t>
            </w:r>
          </w:p>
          <w:p w14:paraId="0250A836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szczegółowe informacje:</w:t>
            </w:r>
          </w:p>
          <w:p w14:paraId="6B51CDB2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28"/>
            </w:r>
            <w:r>
              <w:rPr>
                <w:rFonts w:ascii="Arial" w:hAnsi="Arial" w:cs="Arial"/>
                <w:lang w:eastAsia="en-GB"/>
              </w:rPr>
              <w:t>.</w:t>
            </w:r>
          </w:p>
          <w:p w14:paraId="3C4D1A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50651A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0E77E4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288B210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  <w:p w14:paraId="7C7FAF69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  <w:p w14:paraId="4979381E" w14:textId="77777777" w:rsidR="00D111BC" w:rsidRDefault="00D111BC">
            <w:pPr>
              <w:numPr>
                <w:ilvl w:val="0"/>
                <w:numId w:val="6"/>
              </w:num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4A6AC32B" w14:textId="77777777" w:rsidR="00D111BC" w:rsidRDefault="00D111BC">
            <w:pPr>
              <w:suppressAutoHyphens w:val="0"/>
              <w:spacing w:before="120" w:after="120"/>
              <w:ind w:left="850"/>
              <w:jc w:val="both"/>
              <w:rPr>
                <w:rFonts w:ascii="Arial" w:hAnsi="Arial" w:cs="Arial"/>
                <w:lang w:eastAsia="en-GB"/>
              </w:rPr>
            </w:pPr>
          </w:p>
          <w:p w14:paraId="7CCE348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ED14DA" w14:textId="77777777">
        <w:trPr>
          <w:trHeight w:val="303"/>
        </w:trPr>
        <w:tc>
          <w:tcPr>
            <w:tcW w:w="4644" w:type="dxa"/>
            <w:vMerge w:val="restart"/>
          </w:tcPr>
          <w:p w14:paraId="5772693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Czy wykonawca jest winien </w:t>
            </w:r>
            <w:r>
              <w:rPr>
                <w:rFonts w:ascii="Arial" w:hAnsi="Arial" w:cs="Arial"/>
                <w:b/>
                <w:lang w:eastAsia="en-GB"/>
              </w:rPr>
              <w:t>poważnego wykroczenia zawodowego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29"/>
            </w:r>
            <w:r>
              <w:rPr>
                <w:rFonts w:ascii="Arial" w:hAnsi="Arial" w:cs="Arial"/>
                <w:lang w:eastAsia="en-GB"/>
              </w:rPr>
              <w:t xml:space="preserve">? </w:t>
            </w:r>
            <w:r>
              <w:rPr>
                <w:rFonts w:ascii="Arial" w:hAnsi="Arial" w:cs="Arial"/>
                <w:lang w:eastAsia="en-GB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</w:tcPr>
          <w:p w14:paraId="5B3C78A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 [……]</w:t>
            </w:r>
          </w:p>
        </w:tc>
      </w:tr>
      <w:tr w:rsidR="00D111BC" w14:paraId="46A37876" w14:textId="77777777">
        <w:trPr>
          <w:trHeight w:val="303"/>
        </w:trPr>
        <w:tc>
          <w:tcPr>
            <w:tcW w:w="4644" w:type="dxa"/>
            <w:vMerge/>
          </w:tcPr>
          <w:p w14:paraId="5745D0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2C6C025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07A91F84" w14:textId="77777777">
        <w:trPr>
          <w:trHeight w:val="515"/>
        </w:trPr>
        <w:tc>
          <w:tcPr>
            <w:tcW w:w="4644" w:type="dxa"/>
            <w:vMerge w:val="restart"/>
          </w:tcPr>
          <w:p w14:paraId="085116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Czy wykonawca</w:t>
            </w:r>
            <w:r>
              <w:rPr>
                <w:rFonts w:ascii="Arial" w:hAnsi="Arial" w:cs="Arial"/>
                <w:lang w:eastAsia="en-GB"/>
              </w:rPr>
              <w:t xml:space="preserve"> zawarł z innymi wykonawcami </w:t>
            </w:r>
            <w:r>
              <w:rPr>
                <w:rFonts w:ascii="Arial" w:hAnsi="Arial" w:cs="Arial"/>
                <w:b/>
                <w:lang w:eastAsia="en-GB"/>
              </w:rPr>
              <w:t>porozumienia mające na celu zakłócenie konkurencji</w:t>
            </w:r>
            <w:r>
              <w:rPr>
                <w:rFonts w:ascii="Arial" w:hAnsi="Arial" w:cs="Arial"/>
                <w:lang w:eastAsia="en-GB"/>
              </w:rPr>
              <w:t>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9C863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2BC90BEF" w14:textId="77777777">
        <w:trPr>
          <w:trHeight w:val="514"/>
        </w:trPr>
        <w:tc>
          <w:tcPr>
            <w:tcW w:w="4644" w:type="dxa"/>
            <w:vMerge/>
          </w:tcPr>
          <w:p w14:paraId="7E2ACA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</w:p>
        </w:tc>
        <w:tc>
          <w:tcPr>
            <w:tcW w:w="4645" w:type="dxa"/>
          </w:tcPr>
          <w:p w14:paraId="4AA15F1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665AE72A" w14:textId="77777777">
        <w:trPr>
          <w:trHeight w:val="1316"/>
        </w:trPr>
        <w:tc>
          <w:tcPr>
            <w:tcW w:w="4644" w:type="dxa"/>
          </w:tcPr>
          <w:p w14:paraId="5ADB93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wie o jakimkolwiek </w:t>
            </w:r>
            <w:r>
              <w:rPr>
                <w:rFonts w:ascii="Arial" w:hAnsi="Arial" w:cs="Arial"/>
                <w:b/>
                <w:lang w:eastAsia="en-GB"/>
              </w:rPr>
              <w:t>konflikcie interesów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0"/>
            </w:r>
            <w:r>
              <w:rPr>
                <w:rFonts w:ascii="Arial" w:hAnsi="Arial" w:cs="Arial"/>
                <w:lang w:eastAsia="en-GB"/>
              </w:rPr>
              <w:t xml:space="preserve"> spowodowanym jego udziałem w postępowaniu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34C436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7A9ED19C" w14:textId="77777777">
        <w:trPr>
          <w:trHeight w:val="1544"/>
        </w:trPr>
        <w:tc>
          <w:tcPr>
            <w:tcW w:w="4644" w:type="dxa"/>
          </w:tcPr>
          <w:p w14:paraId="486330E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lub </w:t>
            </w:r>
            <w:r>
              <w:rPr>
                <w:rFonts w:ascii="Arial" w:hAnsi="Arial" w:cs="Arial"/>
                <w:lang w:eastAsia="en-GB"/>
              </w:rPr>
              <w:t xml:space="preserve">przedsiębiorstwo związane z wykonawcą </w:t>
            </w:r>
            <w:r>
              <w:rPr>
                <w:rFonts w:ascii="Arial" w:hAnsi="Arial" w:cs="Arial"/>
                <w:b/>
                <w:lang w:eastAsia="en-GB"/>
              </w:rPr>
              <w:t>doradzał(-o)</w:t>
            </w:r>
            <w:r>
              <w:rPr>
                <w:rFonts w:ascii="Arial" w:hAnsi="Arial" w:cs="Arial"/>
                <w:lang w:eastAsia="en-GB"/>
              </w:rPr>
              <w:t xml:space="preserve"> instytucji zamawiającej lub podmiotowi zamawiającemu bądź był(-o) w inny sposób </w:t>
            </w:r>
            <w:r>
              <w:rPr>
                <w:rFonts w:ascii="Arial" w:hAnsi="Arial" w:cs="Arial"/>
                <w:b/>
                <w:lang w:eastAsia="en-GB"/>
              </w:rPr>
              <w:t>zaangażowany(-e) w przygotowanie</w:t>
            </w:r>
            <w:r>
              <w:rPr>
                <w:rFonts w:ascii="Arial" w:hAnsi="Arial" w:cs="Arial"/>
                <w:lang w:eastAsia="en-GB"/>
              </w:rPr>
              <w:t xml:space="preserve"> postępowania o udzielenie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2058681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49DE70E9" w14:textId="77777777">
        <w:trPr>
          <w:trHeight w:val="932"/>
        </w:trPr>
        <w:tc>
          <w:tcPr>
            <w:tcW w:w="4644" w:type="dxa"/>
            <w:vMerge w:val="restart"/>
          </w:tcPr>
          <w:p w14:paraId="39DC4CE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wykonawca znajdował się w sytuacji, w której wcześniejsza umowa w sprawie zamówienia publicznego, wcześniejsza umowa z podmiotem zamawiającym lub wcześniejsza </w:t>
            </w:r>
            <w:r>
              <w:rPr>
                <w:rFonts w:ascii="Arial" w:hAnsi="Arial" w:cs="Arial"/>
                <w:lang w:eastAsia="en-GB"/>
              </w:rPr>
              <w:lastRenderedPageBreak/>
              <w:t xml:space="preserve">umowa w sprawie koncesji została </w:t>
            </w:r>
            <w:r>
              <w:rPr>
                <w:rFonts w:ascii="Arial" w:hAnsi="Arial" w:cs="Arial"/>
                <w:b/>
                <w:lang w:eastAsia="en-GB"/>
              </w:rPr>
              <w:t>rozwiązana przed czasem</w:t>
            </w:r>
            <w:r>
              <w:rPr>
                <w:rFonts w:ascii="Arial" w:hAnsi="Arial" w:cs="Arial"/>
                <w:lang w:eastAsia="en-GB"/>
              </w:rPr>
              <w:t>, lub w której nałożone zostało odszkodowanie bądź inne porównywalne sankcje w związku z tą wcześniejszą umową?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podać szczegółowe informacje na ten temat:</w:t>
            </w:r>
          </w:p>
        </w:tc>
        <w:tc>
          <w:tcPr>
            <w:tcW w:w="4645" w:type="dxa"/>
          </w:tcPr>
          <w:p w14:paraId="537EFDE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</w:p>
        </w:tc>
      </w:tr>
      <w:tr w:rsidR="00D111BC" w14:paraId="65D0D655" w14:textId="77777777">
        <w:trPr>
          <w:trHeight w:val="931"/>
        </w:trPr>
        <w:tc>
          <w:tcPr>
            <w:tcW w:w="4644" w:type="dxa"/>
            <w:vMerge/>
          </w:tcPr>
          <w:p w14:paraId="759E821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</w:p>
        </w:tc>
        <w:tc>
          <w:tcPr>
            <w:tcW w:w="4645" w:type="dxa"/>
          </w:tcPr>
          <w:p w14:paraId="5CF2B32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czy wykonawca przedsięwziął środki w celu samooczyszczenia? 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>, proszę opisać przedsięwzięte środki: [……]</w:t>
            </w:r>
          </w:p>
        </w:tc>
      </w:tr>
      <w:tr w:rsidR="00D111BC" w14:paraId="3F946CC6" w14:textId="77777777">
        <w:tc>
          <w:tcPr>
            <w:tcW w:w="4644" w:type="dxa"/>
          </w:tcPr>
          <w:p w14:paraId="17BB66EE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Czy wykonawca może potwierdzić, że: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t>nie jest</w:t>
            </w:r>
            <w:r>
              <w:rPr>
                <w:rFonts w:ascii="Arial" w:hAnsi="Arial" w:cs="Arial"/>
                <w:lang w:eastAsia="en-GB"/>
              </w:rPr>
              <w:t xml:space="preserve"> winny poważnego </w:t>
            </w:r>
            <w:r>
              <w:rPr>
                <w:rFonts w:ascii="Arial" w:hAnsi="Arial" w:cs="Arial"/>
                <w:b/>
                <w:lang w:eastAsia="en-GB"/>
              </w:rPr>
              <w:t>wprowadzenia w błąd</w:t>
            </w:r>
            <w:r>
              <w:rPr>
                <w:rFonts w:ascii="Arial" w:hAnsi="Arial" w:cs="Arial"/>
                <w:lang w:eastAsia="en-GB"/>
              </w:rPr>
              <w:t xml:space="preserve"> przy dostarczaniu informacji wymaganych do weryfikacji braku podstaw wykluczenia lub do weryfikacji spełnienia kryteriów kwalifikacji;</w:t>
            </w:r>
            <w:r>
              <w:rPr>
                <w:rFonts w:ascii="Arial" w:hAnsi="Arial" w:cs="Arial"/>
                <w:lang w:eastAsia="en-GB"/>
              </w:rPr>
              <w:br/>
              <w:t xml:space="preserve">b) 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nie </w:t>
            </w:r>
            <w:r>
              <w:rPr>
                <w:rFonts w:ascii="Arial" w:hAnsi="Arial" w:cs="Arial"/>
                <w:b/>
                <w:lang w:eastAsia="en-GB"/>
              </w:rPr>
              <w:t>zataił</w:t>
            </w:r>
            <w:r>
              <w:rPr>
                <w:rFonts w:ascii="Arial" w:hAnsi="Arial" w:cs="Arial"/>
                <w:lang w:eastAsia="en-GB"/>
              </w:rPr>
              <w:t xml:space="preserve"> tych informacji;</w:t>
            </w:r>
            <w:r>
              <w:rPr>
                <w:rFonts w:ascii="Arial" w:hAnsi="Arial" w:cs="Arial"/>
                <w:lang w:eastAsia="en-GB"/>
              </w:rPr>
              <w:br/>
              <w:t>c) jest w stanie niezwłocznie przedstawić dokumenty potwierdzające wymagane przez instytucję zamawiającą lub podmiot zamawiający; oraz</w:t>
            </w:r>
            <w:r>
              <w:rPr>
                <w:rFonts w:ascii="Arial" w:hAnsi="Arial" w:cs="Arial"/>
                <w:lang w:eastAsia="en-GB"/>
              </w:rPr>
              <w:br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</w:tcPr>
          <w:p w14:paraId="0B68691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</w:p>
        </w:tc>
      </w:tr>
    </w:tbl>
    <w:p w14:paraId="3C1DC477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1"/>
        <w:gridCol w:w="4412"/>
      </w:tblGrid>
      <w:tr w:rsidR="00D111BC" w14:paraId="2A3E33C0" w14:textId="77777777">
        <w:tc>
          <w:tcPr>
            <w:tcW w:w="4644" w:type="dxa"/>
          </w:tcPr>
          <w:p w14:paraId="5D06EF9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</w:p>
        </w:tc>
        <w:tc>
          <w:tcPr>
            <w:tcW w:w="4645" w:type="dxa"/>
          </w:tcPr>
          <w:p w14:paraId="6E2205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2E6F0A0C" w14:textId="77777777">
        <w:tc>
          <w:tcPr>
            <w:tcW w:w="4644" w:type="dxa"/>
          </w:tcPr>
          <w:p w14:paraId="2F540CD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Czy mają zastosowanie </w:t>
            </w:r>
            <w:r>
              <w:rPr>
                <w:rFonts w:ascii="Arial" w:hAnsi="Arial" w:cs="Arial"/>
                <w:b/>
                <w:lang w:eastAsia="en-GB"/>
              </w:rPr>
              <w:t>podstawy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 określone w stosownym ogłoszeniu lub w dokumentach zamówienia?</w:t>
            </w:r>
            <w:r>
              <w:rPr>
                <w:rFonts w:ascii="Arial" w:hAnsi="Arial" w:cs="Arial"/>
                <w:lang w:eastAsia="en-GB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</w:tcPr>
          <w:p w14:paraId="467C6D0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</w:t>
            </w:r>
            <w:r>
              <w:rPr>
                <w:rFonts w:ascii="Arial" w:hAnsi="Arial" w:cs="Arial"/>
                <w:lang w:eastAsia="en-GB"/>
              </w:rPr>
              <w:br/>
              <w:t>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1"/>
            </w:r>
          </w:p>
        </w:tc>
      </w:tr>
      <w:tr w:rsidR="00D111BC" w14:paraId="42D2AB0F" w14:textId="77777777">
        <w:tc>
          <w:tcPr>
            <w:tcW w:w="4644" w:type="dxa"/>
          </w:tcPr>
          <w:p w14:paraId="74E12EC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W przypadku gdy ma zastosowanie którakolwiek z podstaw wykluczenia o charakterze wyłącznie krajowym</w:t>
            </w:r>
            <w:r>
              <w:rPr>
                <w:rFonts w:ascii="Arial" w:hAnsi="Arial" w:cs="Arial"/>
                <w:lang w:eastAsia="en-GB"/>
              </w:rPr>
              <w:t xml:space="preserve">, czy wykonawca przedsięwziął środki w celu samooczyszczenia?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tak</w:t>
            </w:r>
            <w:r>
              <w:rPr>
                <w:rFonts w:ascii="Arial" w:hAnsi="Arial" w:cs="Arial"/>
                <w:lang w:eastAsia="en-GB"/>
              </w:rPr>
              <w:t xml:space="preserve">, proszę opisać przedsięwzięte środki: </w:t>
            </w:r>
          </w:p>
        </w:tc>
        <w:tc>
          <w:tcPr>
            <w:tcW w:w="4645" w:type="dxa"/>
          </w:tcPr>
          <w:p w14:paraId="7DCD2A0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</w:tbl>
    <w:p w14:paraId="26F927CE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3F78DD0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IV: Kryteria kwalifikacji</w:t>
      </w:r>
    </w:p>
    <w:p w14:paraId="1AC36108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 xml:space="preserve">W odniesieniu do kryteriów kwalifikacji (sekcja </w:t>
      </w:r>
      <w:r>
        <w:rPr>
          <w:rFonts w:ascii="Arial" w:hAnsi="Arial" w:cs="Arial"/>
          <w:lang w:eastAsia="en-GB"/>
        </w:rPr>
        <w:sym w:font="Symbol" w:char="F061"/>
      </w:r>
      <w:r>
        <w:rPr>
          <w:rFonts w:ascii="Arial" w:hAnsi="Arial" w:cs="Arial"/>
          <w:lang w:eastAsia="en-GB"/>
        </w:rPr>
        <w:t xml:space="preserve"> lub sekcje A–D w niniejszej części) wykonawca oświadcza, że:</w:t>
      </w:r>
    </w:p>
    <w:p w14:paraId="546E3870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sym w:font="Symbol" w:char="F061"/>
      </w:r>
      <w:r>
        <w:rPr>
          <w:rFonts w:ascii="Arial" w:hAnsi="Arial" w:cs="Arial"/>
          <w:smallCaps/>
          <w:lang w:eastAsia="en-GB"/>
        </w:rPr>
        <w:t>: Ogólne oświadczenie dotyczące wszystkich kryteriów kwalifikacji</w:t>
      </w:r>
    </w:p>
    <w:p w14:paraId="2377F3EF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>
        <w:rPr>
          <w:rFonts w:ascii="Arial" w:hAnsi="Arial" w:cs="Arial"/>
          <w:b/>
          <w:w w:val="0"/>
          <w:lang w:eastAsia="en-GB"/>
        </w:rPr>
        <w:sym w:font="Symbol" w:char="F061"/>
      </w:r>
      <w:r>
        <w:rPr>
          <w:rFonts w:ascii="Arial" w:hAnsi="Arial" w:cs="Arial"/>
          <w:b/>
          <w:w w:val="0"/>
          <w:lang w:eastAsia="en-GB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2"/>
        <w:gridCol w:w="4411"/>
      </w:tblGrid>
      <w:tr w:rsidR="00D111BC" w14:paraId="72480664" w14:textId="77777777">
        <w:tc>
          <w:tcPr>
            <w:tcW w:w="4606" w:type="dxa"/>
          </w:tcPr>
          <w:p w14:paraId="4BD5EA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Spełnienie wszystkich wymaganych kryteriów kwalifikacji</w:t>
            </w:r>
          </w:p>
        </w:tc>
        <w:tc>
          <w:tcPr>
            <w:tcW w:w="4607" w:type="dxa"/>
          </w:tcPr>
          <w:p w14:paraId="6882857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0B1C01B6" w14:textId="77777777">
        <w:tc>
          <w:tcPr>
            <w:tcW w:w="4606" w:type="dxa"/>
          </w:tcPr>
          <w:p w14:paraId="502A1F71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Spełnia wymagane kryteria kwalifikacji:</w:t>
            </w:r>
          </w:p>
        </w:tc>
        <w:tc>
          <w:tcPr>
            <w:tcW w:w="4607" w:type="dxa"/>
          </w:tcPr>
          <w:p w14:paraId="7B0508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</w:p>
        </w:tc>
      </w:tr>
    </w:tbl>
    <w:p w14:paraId="4C7A5C49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A: Kompetencje</w:t>
      </w:r>
    </w:p>
    <w:p w14:paraId="0D334D11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07"/>
        <w:gridCol w:w="4426"/>
      </w:tblGrid>
      <w:tr w:rsidR="00D111BC" w14:paraId="1FCC18D6" w14:textId="77777777">
        <w:tc>
          <w:tcPr>
            <w:tcW w:w="4644" w:type="dxa"/>
          </w:tcPr>
          <w:p w14:paraId="042031E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Kompetencje</w:t>
            </w:r>
          </w:p>
        </w:tc>
        <w:tc>
          <w:tcPr>
            <w:tcW w:w="4645" w:type="dxa"/>
          </w:tcPr>
          <w:p w14:paraId="62277BF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</w:t>
            </w:r>
          </w:p>
        </w:tc>
      </w:tr>
      <w:tr w:rsidR="00D111BC" w14:paraId="4D59861B" w14:textId="77777777">
        <w:tc>
          <w:tcPr>
            <w:tcW w:w="4644" w:type="dxa"/>
          </w:tcPr>
          <w:p w14:paraId="73E19C9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1) Figuruje w odpowiednim rejestrze zawodowym lub handlowym</w:t>
            </w:r>
            <w:r>
              <w:rPr>
                <w:rFonts w:ascii="Arial" w:hAnsi="Arial" w:cs="Arial"/>
                <w:lang w:eastAsia="en-GB"/>
              </w:rPr>
              <w:t xml:space="preserve"> prowadzonym w państwie członkowskim siedziby wykonawcy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2"/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14208D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13CDD3EE" w14:textId="77777777">
        <w:tc>
          <w:tcPr>
            <w:tcW w:w="4644" w:type="dxa"/>
          </w:tcPr>
          <w:p w14:paraId="7E7A92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2) W odniesieniu do zamówień publicznych na usługi: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konieczne jest </w:t>
            </w:r>
            <w:r>
              <w:rPr>
                <w:rFonts w:ascii="Arial" w:hAnsi="Arial" w:cs="Arial"/>
                <w:b/>
                <w:lang w:eastAsia="en-GB"/>
              </w:rPr>
              <w:t>posiadanie</w:t>
            </w:r>
            <w:r>
              <w:rPr>
                <w:rFonts w:ascii="Arial" w:hAnsi="Arial" w:cs="Arial"/>
                <w:lang w:eastAsia="en-GB"/>
              </w:rPr>
              <w:t xml:space="preserve"> określonego </w:t>
            </w:r>
            <w:r>
              <w:rPr>
                <w:rFonts w:ascii="Arial" w:hAnsi="Arial" w:cs="Arial"/>
                <w:b/>
                <w:lang w:eastAsia="en-GB"/>
              </w:rPr>
              <w:t>zezwolenia lub bycie członkiem</w:t>
            </w:r>
            <w:r>
              <w:rPr>
                <w:rFonts w:ascii="Arial" w:hAnsi="Arial" w:cs="Arial"/>
                <w:lang w:eastAsia="en-GB"/>
              </w:rPr>
              <w:t xml:space="preserve"> określonej organizacji, aby mieć możliwość świadczenia usługi, o której mowa, w państwie siedziby wykonawcy? 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3F53FAE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Jeżeli tak, proszę określić, o jakie zezwolenie lub status członkowski chodzi, i wskazać, czy wykonawca je posiada: [ …] 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5A47FAA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B: Sytuacja ekonomiczna i finansowa</w:t>
      </w:r>
    </w:p>
    <w:p w14:paraId="16686E94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6"/>
        <w:gridCol w:w="4417"/>
      </w:tblGrid>
      <w:tr w:rsidR="00D111BC" w14:paraId="5909A515" w14:textId="77777777">
        <w:tc>
          <w:tcPr>
            <w:tcW w:w="4644" w:type="dxa"/>
          </w:tcPr>
          <w:p w14:paraId="3F66F24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Sytuacja ekonomiczna i finansowa</w:t>
            </w:r>
          </w:p>
        </w:tc>
        <w:tc>
          <w:tcPr>
            <w:tcW w:w="4645" w:type="dxa"/>
          </w:tcPr>
          <w:p w14:paraId="6B69E88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3DD2058A" w14:textId="77777777">
        <w:tc>
          <w:tcPr>
            <w:tcW w:w="4644" w:type="dxa"/>
          </w:tcPr>
          <w:p w14:paraId="620EF92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1a) Jego („ogólny”) </w:t>
            </w:r>
            <w:r>
              <w:rPr>
                <w:rFonts w:ascii="Arial" w:hAnsi="Arial" w:cs="Arial"/>
                <w:b/>
                <w:lang w:eastAsia="en-GB"/>
              </w:rPr>
              <w:t>roczny obrót</w:t>
            </w:r>
            <w:r>
              <w:rPr>
                <w:rFonts w:ascii="Arial" w:hAnsi="Arial" w:cs="Arial"/>
                <w:lang w:eastAsia="en-GB"/>
              </w:rPr>
              <w:t xml:space="preserve"> w ciągu określonej liczby lat obrotowych wymaganej w stosownym ogłoszeniu lub dokumentach </w:t>
            </w:r>
            <w:r>
              <w:rPr>
                <w:rFonts w:ascii="Arial" w:hAnsi="Arial" w:cs="Arial"/>
                <w:lang w:eastAsia="en-GB"/>
              </w:rPr>
              <w:lastRenderedPageBreak/>
              <w:t>zamówienia jest następujący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  <w:t>i/lub</w:t>
            </w:r>
            <w:r>
              <w:rPr>
                <w:rFonts w:ascii="Arial" w:hAnsi="Arial" w:cs="Arial"/>
                <w:lang w:eastAsia="en-GB"/>
              </w:rPr>
              <w:br/>
              <w:t xml:space="preserve">1b)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3"/>
            </w:r>
            <w:r>
              <w:rPr>
                <w:rFonts w:ascii="Arial" w:hAnsi="Arial" w:cs="Arial"/>
                <w:b/>
                <w:lang w:eastAsia="en-GB"/>
              </w:rPr>
              <w:t xml:space="preserve"> (</w:t>
            </w:r>
            <w:r>
              <w:rPr>
                <w:rFonts w:ascii="Arial" w:hAnsi="Arial" w:cs="Arial"/>
                <w:lang w:eastAsia="en-GB"/>
              </w:rPr>
              <w:t>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3796E4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</w:p>
          <w:p w14:paraId="1487EE6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39B56616" w14:textId="77777777">
        <w:tc>
          <w:tcPr>
            <w:tcW w:w="4644" w:type="dxa"/>
          </w:tcPr>
          <w:p w14:paraId="3D2B5F5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2a) Jego roczny („specyficzny”) </w:t>
            </w:r>
            <w:r>
              <w:rPr>
                <w:rFonts w:ascii="Arial" w:hAnsi="Arial" w:cs="Arial"/>
                <w:b/>
                <w:lang w:eastAsia="en-GB"/>
              </w:rPr>
              <w:t>obrót w obszarze działalności gospodarczej objętym zamówieniem</w:t>
            </w:r>
            <w:r>
              <w:rPr>
                <w:rFonts w:ascii="Arial" w:hAnsi="Arial" w:cs="Arial"/>
                <w:lang w:eastAsia="en-GB"/>
              </w:rPr>
              <w:t xml:space="preserve"> i określonym w stosownym ogłoszeniu lub dokumentach zamówienia w ciągu wymaganej liczby lat obrotowych jest następujący: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i/lub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2b) Jego </w:t>
            </w:r>
            <w:r>
              <w:rPr>
                <w:rFonts w:ascii="Arial" w:hAnsi="Arial" w:cs="Arial"/>
                <w:b/>
                <w:lang w:eastAsia="en-GB"/>
              </w:rPr>
              <w:t>średni</w:t>
            </w:r>
            <w:r>
              <w:rPr>
                <w:rFonts w:ascii="Arial" w:hAnsi="Arial" w:cs="Arial"/>
                <w:lang w:eastAsia="en-GB"/>
              </w:rPr>
              <w:t xml:space="preserve"> roczny </w:t>
            </w:r>
            <w:r>
              <w:rPr>
                <w:rFonts w:ascii="Arial" w:hAnsi="Arial" w:cs="Arial"/>
                <w:b/>
                <w:lang w:eastAsia="en-GB"/>
              </w:rPr>
              <w:t>obrót w przedmiotowym obszarze i w ciągu określonej liczby lat wymaganej w stosownym ogłoszeniu lub dokumentach zamówienia jest następujący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4"/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F56F2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  <w:t>rok: [……] obrót: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(liczba lat, średni obrót)</w:t>
            </w:r>
            <w:r>
              <w:rPr>
                <w:rFonts w:ascii="Arial" w:hAnsi="Arial" w:cs="Arial"/>
                <w:b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t xml:space="preserve"> [……], 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10066693" w14:textId="77777777">
        <w:tc>
          <w:tcPr>
            <w:tcW w:w="4644" w:type="dxa"/>
          </w:tcPr>
          <w:p w14:paraId="7F1A21B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</w:tcPr>
          <w:p w14:paraId="288BA359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25C91DD7" w14:textId="77777777">
        <w:tc>
          <w:tcPr>
            <w:tcW w:w="4644" w:type="dxa"/>
          </w:tcPr>
          <w:p w14:paraId="6099D5B0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W odniesieniu do </w:t>
            </w:r>
            <w:r>
              <w:rPr>
                <w:rFonts w:ascii="Arial" w:hAnsi="Arial" w:cs="Arial"/>
                <w:b/>
                <w:lang w:eastAsia="en-GB"/>
              </w:rPr>
              <w:t>wskaźników finansowych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35"/>
            </w:r>
            <w:r>
              <w:rPr>
                <w:rFonts w:ascii="Arial" w:hAnsi="Arial" w:cs="Arial"/>
                <w:lang w:eastAsia="en-GB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>
              <w:rPr>
                <w:rFonts w:ascii="Arial" w:hAnsi="Arial" w:cs="Arial"/>
                <w:lang w:eastAsia="en-GB"/>
              </w:rPr>
              <w:t>ych</w:t>
            </w:r>
            <w:proofErr w:type="spellEnd"/>
            <w:r>
              <w:rPr>
                <w:rFonts w:ascii="Arial" w:hAnsi="Arial" w:cs="Arial"/>
                <w:lang w:eastAsia="en-GB"/>
              </w:rPr>
              <w:t>) wskaźnika(-ów) jest (są) następująca(-e):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8A7BB4D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(określenie wymaganego wskaźnika – stosunek X do Y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6"/>
            </w:r>
            <w:r>
              <w:rPr>
                <w:rFonts w:ascii="Arial" w:hAnsi="Arial" w:cs="Arial"/>
                <w:lang w:eastAsia="en-GB"/>
              </w:rPr>
              <w:t xml:space="preserve"> – oraz wartość):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7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i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417CDA4F" w14:textId="77777777">
        <w:tc>
          <w:tcPr>
            <w:tcW w:w="4644" w:type="dxa"/>
          </w:tcPr>
          <w:p w14:paraId="2F8A82A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5) W ramach </w:t>
            </w:r>
            <w:r>
              <w:rPr>
                <w:rFonts w:ascii="Arial" w:hAnsi="Arial" w:cs="Arial"/>
                <w:b/>
                <w:lang w:eastAsia="en-GB"/>
              </w:rPr>
              <w:t>ubezpieczenia z tytułu ryzyka zawodowego</w:t>
            </w:r>
            <w:r>
              <w:rPr>
                <w:rFonts w:ascii="Arial" w:hAnsi="Arial" w:cs="Arial"/>
                <w:lang w:eastAsia="en-GB"/>
              </w:rPr>
              <w:t xml:space="preserve"> wykonawca jest ubezpieczony na następującą kwotę:</w:t>
            </w:r>
            <w:r>
              <w:rPr>
                <w:rFonts w:ascii="Arial" w:hAnsi="Arial" w:cs="Arial"/>
                <w:lang w:eastAsia="en-GB"/>
              </w:rPr>
              <w:br/>
              <w:t>Jeżeli te informacje są dostępne w formie elektronicznej, proszę wskazać:</w:t>
            </w:r>
          </w:p>
        </w:tc>
        <w:tc>
          <w:tcPr>
            <w:tcW w:w="4645" w:type="dxa"/>
          </w:tcPr>
          <w:p w14:paraId="6FC3B17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 […] waluta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39CCDB40" w14:textId="77777777">
        <w:tc>
          <w:tcPr>
            <w:tcW w:w="4644" w:type="dxa"/>
          </w:tcPr>
          <w:p w14:paraId="6DCFD0B4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W odniesieniu do </w:t>
            </w:r>
            <w:r>
              <w:rPr>
                <w:rFonts w:ascii="Arial" w:hAnsi="Arial" w:cs="Arial"/>
                <w:b/>
                <w:lang w:eastAsia="en-GB"/>
              </w:rPr>
              <w:t>innych ewentualnych wymogów ekonomicznych lub finansowych</w:t>
            </w:r>
            <w:r>
              <w:rPr>
                <w:rFonts w:ascii="Arial" w:hAnsi="Arial" w:cs="Arial"/>
                <w:lang w:eastAsia="en-GB"/>
              </w:rPr>
              <w:t>, które mogły zostać określone w stosownym ogłoszeniu lub dokumentach zamówienia, wykonawca oświadcza, że</w:t>
            </w:r>
            <w:r>
              <w:rPr>
                <w:rFonts w:ascii="Arial" w:hAnsi="Arial" w:cs="Arial"/>
                <w:lang w:eastAsia="en-GB"/>
              </w:rPr>
              <w:br/>
              <w:t xml:space="preserve">Jeżeli odnośna dokumentacja, która </w:t>
            </w:r>
            <w:r>
              <w:rPr>
                <w:rFonts w:ascii="Arial" w:hAnsi="Arial" w:cs="Arial"/>
                <w:b/>
                <w:lang w:eastAsia="en-GB"/>
              </w:rPr>
              <w:t>mogła</w:t>
            </w:r>
            <w:r>
              <w:rPr>
                <w:rFonts w:ascii="Arial" w:hAnsi="Arial" w:cs="Arial"/>
                <w:lang w:eastAsia="en-GB"/>
              </w:rPr>
              <w:t xml:space="preserve"> zostać określona w stosownym ogłoszeniu lub </w:t>
            </w:r>
            <w:r>
              <w:rPr>
                <w:rFonts w:ascii="Arial" w:hAnsi="Arial" w:cs="Arial"/>
                <w:lang w:eastAsia="en-GB"/>
              </w:rPr>
              <w:lastRenderedPageBreak/>
              <w:t>w dokumentach zamówienia, jest dostępna w formie elektronicznej, proszę wskazać:</w:t>
            </w:r>
          </w:p>
        </w:tc>
        <w:tc>
          <w:tcPr>
            <w:tcW w:w="4645" w:type="dxa"/>
          </w:tcPr>
          <w:p w14:paraId="5886789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 xml:space="preserve">(adres internetowy, wydający urząd lub organ, </w:t>
            </w:r>
            <w:r>
              <w:rPr>
                <w:rFonts w:ascii="Arial" w:hAnsi="Arial" w:cs="Arial"/>
                <w:lang w:eastAsia="en-GB"/>
              </w:rPr>
              <w:lastRenderedPageBreak/>
              <w:t>dokładne dane referencyjne dokumentacji): [……][……][……]</w:t>
            </w:r>
          </w:p>
        </w:tc>
      </w:tr>
    </w:tbl>
    <w:p w14:paraId="0303E80B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lastRenderedPageBreak/>
        <w:t>C: Zdolność techniczna i zawodowa</w:t>
      </w:r>
    </w:p>
    <w:p w14:paraId="47E98D8A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46"/>
        <w:gridCol w:w="4487"/>
      </w:tblGrid>
      <w:tr w:rsidR="00D111BC" w14:paraId="1CC60D54" w14:textId="77777777">
        <w:tc>
          <w:tcPr>
            <w:tcW w:w="4644" w:type="dxa"/>
          </w:tcPr>
          <w:p w14:paraId="65E7D30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Zdolność techniczna i zawodowa</w:t>
            </w:r>
          </w:p>
        </w:tc>
        <w:tc>
          <w:tcPr>
            <w:tcW w:w="4645" w:type="dxa"/>
          </w:tcPr>
          <w:p w14:paraId="0997B9F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lang w:eastAsia="en-GB"/>
              </w:rPr>
            </w:pPr>
            <w:r>
              <w:rPr>
                <w:rFonts w:ascii="Arial" w:hAnsi="Arial" w:cs="Arial"/>
                <w:b/>
                <w:lang w:eastAsia="en-GB"/>
              </w:rPr>
              <w:t>Odpowiedź:</w:t>
            </w:r>
          </w:p>
        </w:tc>
      </w:tr>
      <w:tr w:rsidR="00D111BC" w14:paraId="6405BA55" w14:textId="77777777">
        <w:tc>
          <w:tcPr>
            <w:tcW w:w="4644" w:type="dxa"/>
          </w:tcPr>
          <w:p w14:paraId="74FA05C3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1a)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roboty budowlane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8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wykonał następujące roboty budowlane określonego rodzaju</w:t>
            </w:r>
            <w:r>
              <w:rPr>
                <w:rFonts w:ascii="Arial" w:hAnsi="Arial" w:cs="Arial"/>
                <w:lang w:eastAsia="en-GB"/>
              </w:rPr>
              <w:t xml:space="preserve">: </w:t>
            </w:r>
            <w:r>
              <w:rPr>
                <w:rFonts w:ascii="Arial" w:hAnsi="Arial" w:cs="Arial"/>
                <w:lang w:eastAsia="en-GB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</w:tcPr>
          <w:p w14:paraId="36BBF72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Liczba lat (okres ten został wskazany w stosownym ogłoszeniu lub dokumentach zamówienia): […]</w:t>
            </w:r>
            <w:r>
              <w:rPr>
                <w:rFonts w:ascii="Arial" w:hAnsi="Arial" w:cs="Arial"/>
                <w:lang w:eastAsia="en-GB"/>
              </w:rPr>
              <w:br/>
              <w:t>Roboty budowlane: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  <w:tr w:rsidR="00D111BC" w14:paraId="594B9F08" w14:textId="77777777">
        <w:tc>
          <w:tcPr>
            <w:tcW w:w="4644" w:type="dxa"/>
          </w:tcPr>
          <w:p w14:paraId="4ACA31E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 xml:space="preserve">1b) Jedynie w odniesieniu do 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>zamówień publicznych na dostawy i zamówień publicznych na usługi</w:t>
            </w:r>
            <w:r>
              <w:rPr>
                <w:rFonts w:ascii="Arial" w:hAnsi="Arial" w:cs="Arial"/>
                <w:shd w:val="clear" w:color="auto" w:fill="FFFFFF"/>
                <w:lang w:eastAsia="en-GB"/>
              </w:rPr>
              <w:t>:</w:t>
            </w:r>
            <w:r>
              <w:rPr>
                <w:rFonts w:ascii="Arial" w:hAnsi="Arial" w:cs="Arial"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W okresie odniesienia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39"/>
            </w:r>
            <w:r>
              <w:rPr>
                <w:rFonts w:ascii="Arial" w:hAnsi="Arial" w:cs="Arial"/>
                <w:lang w:eastAsia="en-GB"/>
              </w:rPr>
              <w:t xml:space="preserve"> wykonawca </w:t>
            </w:r>
            <w:r>
              <w:rPr>
                <w:rFonts w:ascii="Arial" w:hAnsi="Arial" w:cs="Arial"/>
                <w:b/>
                <w:lang w:eastAsia="en-GB"/>
              </w:rPr>
              <w:t>zrealizował następujące główne dostawy określonego rodzaju lub wyświadczył następujące główne usługi określonego rodzaju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b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Przy sporządzaniu wykazu proszę podać kwoty, daty i odbiorców, zarówno publicznych, jak i prywatnych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0"/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49EA7C9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1336"/>
              <w:gridCol w:w="936"/>
              <w:gridCol w:w="724"/>
              <w:gridCol w:w="1149"/>
            </w:tblGrid>
            <w:tr w:rsidR="00D111BC" w14:paraId="2536E0AE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3BB3DE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1425023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Kwoty</w:t>
                  </w: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8090F4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Daty</w:t>
                  </w: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E9CECD8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  <w:r>
                    <w:rPr>
                      <w:rFonts w:ascii="Arial" w:hAnsi="Arial" w:cs="Arial"/>
                      <w:lang w:eastAsia="en-GB"/>
                    </w:rPr>
                    <w:t>Odbiorcy</w:t>
                  </w:r>
                </w:p>
              </w:tc>
            </w:tr>
            <w:tr w:rsidR="00D111BC" w14:paraId="30AFACA8" w14:textId="77777777">
              <w:tc>
                <w:tcPr>
                  <w:tcW w:w="13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5562E41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9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639528D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72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20A405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  <w:tc>
                <w:tcPr>
                  <w:tcW w:w="11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F412184" w14:textId="77777777" w:rsidR="00D111BC" w:rsidRDefault="00D111BC">
                  <w:pPr>
                    <w:suppressAutoHyphens w:val="0"/>
                    <w:spacing w:before="120" w:after="120"/>
                    <w:jc w:val="both"/>
                    <w:rPr>
                      <w:rFonts w:ascii="Arial" w:hAnsi="Arial" w:cs="Arial"/>
                      <w:lang w:eastAsia="en-GB"/>
                    </w:rPr>
                  </w:pPr>
                </w:p>
              </w:tc>
            </w:tr>
          </w:tbl>
          <w:p w14:paraId="5E7F6B7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</w:p>
        </w:tc>
      </w:tr>
      <w:tr w:rsidR="00D111BC" w14:paraId="336F64A1" w14:textId="77777777">
        <w:tc>
          <w:tcPr>
            <w:tcW w:w="4644" w:type="dxa"/>
          </w:tcPr>
          <w:p w14:paraId="4520E314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2) Może skorzystać z usług następujących </w:t>
            </w:r>
            <w:r>
              <w:rPr>
                <w:rFonts w:ascii="Arial" w:hAnsi="Arial" w:cs="Arial"/>
                <w:b/>
                <w:lang w:eastAsia="en-GB"/>
              </w:rPr>
              <w:t>pracowników technicznych lub służb technicznych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1"/>
            </w:r>
            <w:r>
              <w:rPr>
                <w:rFonts w:ascii="Arial" w:hAnsi="Arial" w:cs="Arial"/>
                <w:lang w:eastAsia="en-GB"/>
              </w:rPr>
              <w:t>, w szczególności tych odpowiedzialnych za kontrolę jakości:</w:t>
            </w:r>
            <w:r>
              <w:rPr>
                <w:rFonts w:ascii="Arial" w:hAnsi="Arial" w:cs="Arial"/>
                <w:lang w:eastAsia="en-GB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</w:tcPr>
          <w:p w14:paraId="19B442B2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[……]</w:t>
            </w:r>
          </w:p>
        </w:tc>
      </w:tr>
      <w:tr w:rsidR="00D111BC" w14:paraId="1F2DFAB1" w14:textId="77777777">
        <w:tc>
          <w:tcPr>
            <w:tcW w:w="4644" w:type="dxa"/>
          </w:tcPr>
          <w:p w14:paraId="537456A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3) Korzysta z następujących </w:t>
            </w:r>
            <w:r>
              <w:rPr>
                <w:rFonts w:ascii="Arial" w:hAnsi="Arial" w:cs="Arial"/>
                <w:b/>
                <w:lang w:eastAsia="en-GB"/>
              </w:rPr>
              <w:t>urządzeń technicznych oraz środków w celu zapewnienia jakości</w:t>
            </w:r>
            <w:r>
              <w:rPr>
                <w:rFonts w:ascii="Arial" w:hAnsi="Arial" w:cs="Arial"/>
                <w:lang w:eastAsia="en-GB"/>
              </w:rPr>
              <w:t xml:space="preserve">, a jego </w:t>
            </w:r>
            <w:r>
              <w:rPr>
                <w:rFonts w:ascii="Arial" w:hAnsi="Arial" w:cs="Arial"/>
                <w:b/>
                <w:lang w:eastAsia="en-GB"/>
              </w:rPr>
              <w:t>zaplecze naukowo-badawcze</w:t>
            </w:r>
            <w:r>
              <w:rPr>
                <w:rFonts w:ascii="Arial" w:hAnsi="Arial" w:cs="Arial"/>
                <w:lang w:eastAsia="en-GB"/>
              </w:rPr>
              <w:t xml:space="preserve"> jest następujące: </w:t>
            </w:r>
          </w:p>
        </w:tc>
        <w:tc>
          <w:tcPr>
            <w:tcW w:w="4645" w:type="dxa"/>
          </w:tcPr>
          <w:p w14:paraId="312CCFD5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EFD2B62" w14:textId="77777777">
        <w:tc>
          <w:tcPr>
            <w:tcW w:w="4644" w:type="dxa"/>
          </w:tcPr>
          <w:p w14:paraId="41F729BF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4) Podczas realizacji zamówienia będzie mógł stosować następujące systemy </w:t>
            </w:r>
            <w:r>
              <w:rPr>
                <w:rFonts w:ascii="Arial" w:hAnsi="Arial" w:cs="Arial"/>
                <w:b/>
                <w:lang w:eastAsia="en-GB"/>
              </w:rPr>
              <w:t xml:space="preserve">zarządzania </w:t>
            </w:r>
            <w:r>
              <w:rPr>
                <w:rFonts w:ascii="Arial" w:hAnsi="Arial" w:cs="Arial"/>
                <w:b/>
                <w:lang w:eastAsia="en-GB"/>
              </w:rPr>
              <w:lastRenderedPageBreak/>
              <w:t>łańcuchem dostaw</w:t>
            </w:r>
            <w:r>
              <w:rPr>
                <w:rFonts w:ascii="Arial" w:hAnsi="Arial" w:cs="Arial"/>
                <w:lang w:eastAsia="en-GB"/>
              </w:rPr>
              <w:t xml:space="preserve"> i śledzenia łańcucha dostaw:</w:t>
            </w:r>
          </w:p>
        </w:tc>
        <w:tc>
          <w:tcPr>
            <w:tcW w:w="4645" w:type="dxa"/>
          </w:tcPr>
          <w:p w14:paraId="42096F3C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>[……]</w:t>
            </w:r>
          </w:p>
        </w:tc>
      </w:tr>
      <w:tr w:rsidR="00D111BC" w14:paraId="03C28AD1" w14:textId="77777777">
        <w:tc>
          <w:tcPr>
            <w:tcW w:w="4644" w:type="dxa"/>
          </w:tcPr>
          <w:p w14:paraId="51763F9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shd w:val="clear" w:color="auto" w:fill="FFFFFF"/>
                <w:lang w:eastAsia="en-GB"/>
              </w:rPr>
              <w:t>5)</w:t>
            </w:r>
            <w:r>
              <w:rPr>
                <w:rFonts w:ascii="Arial" w:hAnsi="Arial" w:cs="Arial"/>
                <w:b/>
                <w:shd w:val="clear" w:color="auto" w:fill="FFFFFF"/>
                <w:lang w:eastAsia="en-GB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>
              <w:rPr>
                <w:rFonts w:ascii="Arial" w:hAnsi="Arial" w:cs="Arial"/>
                <w:b/>
                <w:shd w:val="clear" w:color="auto" w:fill="BFBFBF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 xml:space="preserve">Czy wykonawca </w:t>
            </w:r>
            <w:r>
              <w:rPr>
                <w:rFonts w:ascii="Arial" w:hAnsi="Arial" w:cs="Arial"/>
                <w:b/>
                <w:lang w:eastAsia="en-GB"/>
              </w:rPr>
              <w:t>zezwoli</w:t>
            </w:r>
            <w:r>
              <w:rPr>
                <w:rFonts w:ascii="Arial" w:hAnsi="Arial" w:cs="Arial"/>
                <w:lang w:eastAsia="en-GB"/>
              </w:rPr>
              <w:t xml:space="preserve"> na przeprowadzenie </w:t>
            </w:r>
            <w:r>
              <w:rPr>
                <w:rFonts w:ascii="Arial" w:hAnsi="Arial" w:cs="Arial"/>
                <w:b/>
                <w:lang w:eastAsia="en-GB"/>
              </w:rPr>
              <w:t>kontroli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2"/>
            </w:r>
            <w:r>
              <w:rPr>
                <w:rFonts w:ascii="Arial" w:hAnsi="Arial" w:cs="Arial"/>
                <w:lang w:eastAsia="en-GB"/>
              </w:rPr>
              <w:t xml:space="preserve"> swoich </w:t>
            </w:r>
            <w:r>
              <w:rPr>
                <w:rFonts w:ascii="Arial" w:hAnsi="Arial" w:cs="Arial"/>
                <w:b/>
                <w:lang w:eastAsia="en-GB"/>
              </w:rPr>
              <w:t>zdolności produkcyjnych</w:t>
            </w:r>
            <w:r>
              <w:rPr>
                <w:rFonts w:ascii="Arial" w:hAnsi="Arial" w:cs="Arial"/>
                <w:lang w:eastAsia="en-GB"/>
              </w:rPr>
              <w:t xml:space="preserve"> lub </w:t>
            </w:r>
            <w:r>
              <w:rPr>
                <w:rFonts w:ascii="Arial" w:hAnsi="Arial" w:cs="Arial"/>
                <w:b/>
                <w:lang w:eastAsia="en-GB"/>
              </w:rPr>
              <w:t>zdolności technicznych</w:t>
            </w:r>
            <w:r>
              <w:rPr>
                <w:rFonts w:ascii="Arial" w:hAnsi="Arial" w:cs="Arial"/>
                <w:lang w:eastAsia="en-GB"/>
              </w:rPr>
              <w:t xml:space="preserve">, a w razie konieczności także dostępnych mu </w:t>
            </w:r>
            <w:r>
              <w:rPr>
                <w:rFonts w:ascii="Arial" w:hAnsi="Arial" w:cs="Arial"/>
                <w:b/>
                <w:lang w:eastAsia="en-GB"/>
              </w:rPr>
              <w:t>środków naukowych i badawczych</w:t>
            </w:r>
            <w:r>
              <w:rPr>
                <w:rFonts w:ascii="Arial" w:hAnsi="Arial" w:cs="Arial"/>
                <w:lang w:eastAsia="en-GB"/>
              </w:rPr>
              <w:t xml:space="preserve">, jak również </w:t>
            </w:r>
            <w:r>
              <w:rPr>
                <w:rFonts w:ascii="Arial" w:hAnsi="Arial" w:cs="Arial"/>
                <w:b/>
                <w:lang w:eastAsia="en-GB"/>
              </w:rPr>
              <w:t>środków kontroli jakości</w:t>
            </w:r>
            <w:r>
              <w:rPr>
                <w:rFonts w:ascii="Arial" w:hAnsi="Arial" w:cs="Arial"/>
                <w:lang w:eastAsia="en-GB"/>
              </w:rPr>
              <w:t>?</w:t>
            </w:r>
          </w:p>
        </w:tc>
        <w:tc>
          <w:tcPr>
            <w:tcW w:w="4645" w:type="dxa"/>
          </w:tcPr>
          <w:p w14:paraId="407280C3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</w:p>
        </w:tc>
      </w:tr>
      <w:tr w:rsidR="00D111BC" w14:paraId="1EAF23B6" w14:textId="77777777">
        <w:tc>
          <w:tcPr>
            <w:tcW w:w="4644" w:type="dxa"/>
          </w:tcPr>
          <w:p w14:paraId="59541C7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6) Następującym </w:t>
            </w:r>
            <w:r>
              <w:rPr>
                <w:rFonts w:ascii="Arial" w:hAnsi="Arial" w:cs="Arial"/>
                <w:b/>
                <w:lang w:eastAsia="en-GB"/>
              </w:rPr>
              <w:t>wykształceniem i kwalifikacjami zawodowymi</w:t>
            </w:r>
            <w:r>
              <w:rPr>
                <w:rFonts w:ascii="Arial" w:hAnsi="Arial" w:cs="Arial"/>
                <w:lang w:eastAsia="en-GB"/>
              </w:rPr>
              <w:t xml:space="preserve"> legitymuje się:</w:t>
            </w:r>
            <w:r>
              <w:rPr>
                <w:rFonts w:ascii="Arial" w:hAnsi="Arial" w:cs="Arial"/>
                <w:lang w:eastAsia="en-GB"/>
              </w:rPr>
              <w:br/>
              <w:t>a) sam usługodawca lub wykonawca: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lub</w:t>
            </w:r>
            <w:r>
              <w:rPr>
                <w:rFonts w:ascii="Arial" w:hAnsi="Arial" w:cs="Arial"/>
                <w:lang w:eastAsia="en-GB"/>
              </w:rPr>
              <w:t xml:space="preserve"> (w zależności od wymogów określonych w stosownym ogłoszeniu lub dokumentach zamówienia):</w:t>
            </w:r>
            <w:r>
              <w:rPr>
                <w:rFonts w:ascii="Arial" w:hAnsi="Arial" w:cs="Arial"/>
                <w:lang w:eastAsia="en-GB"/>
              </w:rPr>
              <w:br/>
              <w:t>b) jego kadra kierownicza:</w:t>
            </w:r>
          </w:p>
        </w:tc>
        <w:tc>
          <w:tcPr>
            <w:tcW w:w="4645" w:type="dxa"/>
          </w:tcPr>
          <w:p w14:paraId="0AD4BEFA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a) [……]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b) [……]</w:t>
            </w:r>
          </w:p>
        </w:tc>
      </w:tr>
      <w:tr w:rsidR="00D111BC" w14:paraId="01E3EB06" w14:textId="77777777">
        <w:tc>
          <w:tcPr>
            <w:tcW w:w="4644" w:type="dxa"/>
          </w:tcPr>
          <w:p w14:paraId="3FF9BB02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7) Podczas realizacji zamówienia wykonawca będzie mógł stosować następujące </w:t>
            </w:r>
            <w:r>
              <w:rPr>
                <w:rFonts w:ascii="Arial" w:hAnsi="Arial" w:cs="Arial"/>
                <w:b/>
                <w:lang w:eastAsia="en-GB"/>
              </w:rPr>
              <w:t>środki zarządzania środowiskowego</w:t>
            </w:r>
            <w:r>
              <w:rPr>
                <w:rFonts w:ascii="Arial" w:hAnsi="Arial" w:cs="Arial"/>
                <w:lang w:eastAsia="en-GB"/>
              </w:rPr>
              <w:t>:</w:t>
            </w:r>
          </w:p>
        </w:tc>
        <w:tc>
          <w:tcPr>
            <w:tcW w:w="4645" w:type="dxa"/>
          </w:tcPr>
          <w:p w14:paraId="6A8816E9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640A7CB8" w14:textId="77777777">
        <w:tc>
          <w:tcPr>
            <w:tcW w:w="4644" w:type="dxa"/>
          </w:tcPr>
          <w:p w14:paraId="1FBBFAC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8) Wielkość </w:t>
            </w:r>
            <w:r>
              <w:rPr>
                <w:rFonts w:ascii="Arial" w:hAnsi="Arial" w:cs="Arial"/>
                <w:b/>
                <w:lang w:eastAsia="en-GB"/>
              </w:rPr>
              <w:t>średniego rocznego zatrudnienia</w:t>
            </w:r>
            <w:r>
              <w:rPr>
                <w:rFonts w:ascii="Arial" w:hAnsi="Arial" w:cs="Arial"/>
                <w:lang w:eastAsia="en-GB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</w:tcPr>
          <w:p w14:paraId="098F931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Rok, średnie roczne zatrudnienie: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Rok, liczebność kadry kierowniczej: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  <w:r>
              <w:rPr>
                <w:rFonts w:ascii="Arial" w:hAnsi="Arial" w:cs="Arial"/>
                <w:lang w:eastAsia="en-GB"/>
              </w:rPr>
              <w:br/>
              <w:t>[……], [……]</w:t>
            </w:r>
          </w:p>
        </w:tc>
      </w:tr>
      <w:tr w:rsidR="00D111BC" w14:paraId="52E0082A" w14:textId="77777777">
        <w:tc>
          <w:tcPr>
            <w:tcW w:w="4644" w:type="dxa"/>
          </w:tcPr>
          <w:p w14:paraId="015F94DC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9) Będzie dysponował następującymi </w:t>
            </w:r>
            <w:r>
              <w:rPr>
                <w:rFonts w:ascii="Arial" w:hAnsi="Arial" w:cs="Arial"/>
                <w:b/>
                <w:lang w:eastAsia="en-GB"/>
              </w:rPr>
              <w:t>narzędziami, wyposażeniem zakładu i urządzeniami technicznymi</w:t>
            </w:r>
            <w:r>
              <w:rPr>
                <w:rFonts w:ascii="Arial" w:hAnsi="Arial" w:cs="Arial"/>
                <w:lang w:eastAsia="en-GB"/>
              </w:rPr>
              <w:t xml:space="preserve"> na potrzeby realizacji zamówienia:</w:t>
            </w:r>
          </w:p>
        </w:tc>
        <w:tc>
          <w:tcPr>
            <w:tcW w:w="4645" w:type="dxa"/>
          </w:tcPr>
          <w:p w14:paraId="4ADE729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7398C11B" w14:textId="77777777">
        <w:tc>
          <w:tcPr>
            <w:tcW w:w="4644" w:type="dxa"/>
          </w:tcPr>
          <w:p w14:paraId="77A626B8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10) Wykonawca </w:t>
            </w:r>
            <w:r>
              <w:rPr>
                <w:rFonts w:ascii="Arial" w:hAnsi="Arial" w:cs="Arial"/>
                <w:b/>
                <w:lang w:eastAsia="en-GB"/>
              </w:rPr>
              <w:t>zamierza ewentualnie zlecić podwykonawcom</w:t>
            </w:r>
            <w:r>
              <w:rPr>
                <w:rFonts w:ascii="Arial" w:hAnsi="Arial" w:cs="Arial"/>
                <w:b/>
                <w:vertAlign w:val="superscript"/>
                <w:lang w:eastAsia="en-GB"/>
              </w:rPr>
              <w:footnoteReference w:id="43"/>
            </w:r>
            <w:r>
              <w:rPr>
                <w:rFonts w:ascii="Arial" w:hAnsi="Arial" w:cs="Arial"/>
                <w:lang w:eastAsia="en-GB"/>
              </w:rPr>
              <w:t xml:space="preserve"> następującą </w:t>
            </w:r>
            <w:r>
              <w:rPr>
                <w:rFonts w:ascii="Arial" w:hAnsi="Arial" w:cs="Arial"/>
                <w:b/>
                <w:lang w:eastAsia="en-GB"/>
              </w:rPr>
              <w:t>część (procentową)</w:t>
            </w:r>
            <w:r>
              <w:rPr>
                <w:rFonts w:ascii="Arial" w:hAnsi="Arial" w:cs="Arial"/>
                <w:lang w:eastAsia="en-GB"/>
              </w:rPr>
              <w:t xml:space="preserve"> zamówienia:</w:t>
            </w:r>
          </w:p>
        </w:tc>
        <w:tc>
          <w:tcPr>
            <w:tcW w:w="4645" w:type="dxa"/>
          </w:tcPr>
          <w:p w14:paraId="3C285D86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[……]</w:t>
            </w:r>
          </w:p>
        </w:tc>
      </w:tr>
      <w:tr w:rsidR="00D111BC" w14:paraId="0C5592E6" w14:textId="77777777">
        <w:tc>
          <w:tcPr>
            <w:tcW w:w="4644" w:type="dxa"/>
          </w:tcPr>
          <w:p w14:paraId="46352A6F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 xml:space="preserve">11)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>Wykonawca dostarczy wymagane próbki, opisy lub fotografie produktów, które mają być dostarczone i którym nie musi towarzyszyć świadectwo autentyczności.</w:t>
            </w:r>
            <w:r>
              <w:rPr>
                <w:rFonts w:ascii="Arial" w:hAnsi="Arial" w:cs="Arial"/>
                <w:lang w:eastAsia="en-GB"/>
              </w:rPr>
              <w:br/>
              <w:t>Wykonawca oświadcza ponadto, że w stosownych przypadkach przedstawi wymagane świadectwa autentyczności.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0A9C77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lastRenderedPageBreak/>
              <w:t>(adres internetowy, wydający urząd lub organ,</w:t>
            </w:r>
            <w:r>
              <w:rPr>
                <w:rFonts w:ascii="Arial" w:hAnsi="Arial" w:cs="Arial"/>
                <w:i/>
                <w:lang w:eastAsia="en-GB"/>
              </w:rPr>
              <w:t xml:space="preserve"> </w:t>
            </w:r>
            <w:r>
              <w:rPr>
                <w:rFonts w:ascii="Arial" w:hAnsi="Arial" w:cs="Arial"/>
                <w:lang w:eastAsia="en-GB"/>
              </w:rPr>
              <w:t>dokładne dane referencyjne dokumentacji): [……][……][……]</w:t>
            </w:r>
          </w:p>
        </w:tc>
      </w:tr>
      <w:tr w:rsidR="00D111BC" w14:paraId="784D02DA" w14:textId="77777777">
        <w:tc>
          <w:tcPr>
            <w:tcW w:w="4644" w:type="dxa"/>
          </w:tcPr>
          <w:p w14:paraId="49F1284B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shd w:val="clear" w:color="auto" w:fill="BFBFBF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lastRenderedPageBreak/>
              <w:t xml:space="preserve">12) W odniesieniu do </w:t>
            </w:r>
            <w:r>
              <w:rPr>
                <w:rFonts w:ascii="Arial" w:hAnsi="Arial" w:cs="Arial"/>
                <w:b/>
                <w:lang w:eastAsia="en-GB"/>
              </w:rPr>
              <w:t>zamówień publicznych na dostawy</w:t>
            </w:r>
            <w:r>
              <w:rPr>
                <w:rFonts w:ascii="Arial" w:hAnsi="Arial" w:cs="Arial"/>
                <w:lang w:eastAsia="en-GB"/>
              </w:rPr>
              <w:t>:</w:t>
            </w:r>
            <w:r>
              <w:rPr>
                <w:rFonts w:ascii="Arial" w:hAnsi="Arial" w:cs="Arial"/>
                <w:lang w:eastAsia="en-GB"/>
              </w:rPr>
              <w:br/>
              <w:t xml:space="preserve">Czy wykonawca może przedstawić wymagane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lang w:eastAsia="en-GB"/>
              </w:rPr>
              <w:t xml:space="preserve"> sporządzone przez urzędowe </w:t>
            </w:r>
            <w:r>
              <w:rPr>
                <w:rFonts w:ascii="Arial" w:hAnsi="Arial" w:cs="Arial"/>
                <w:b/>
                <w:lang w:eastAsia="en-GB"/>
              </w:rPr>
              <w:t>instytuty</w:t>
            </w:r>
            <w:r>
              <w:rPr>
                <w:rFonts w:ascii="Arial" w:hAnsi="Arial" w:cs="Arial"/>
                <w:lang w:eastAsia="en-GB"/>
              </w:rPr>
              <w:t xml:space="preserve"> lub agencje </w:t>
            </w:r>
            <w:r>
              <w:rPr>
                <w:rFonts w:ascii="Arial" w:hAnsi="Arial" w:cs="Arial"/>
                <w:b/>
                <w:lang w:eastAsia="en-GB"/>
              </w:rPr>
              <w:t>kontroli jakości</w:t>
            </w:r>
            <w:r>
              <w:rPr>
                <w:rFonts w:ascii="Arial" w:hAnsi="Arial" w:cs="Arial"/>
                <w:lang w:eastAsia="en-GB"/>
              </w:rPr>
              <w:t xml:space="preserve"> o uznanych kompetencjach, potwierdzające zgodność produktów poprzez wyraźne odniesienie do specyfikacji technicznych lub norm, które zostały określone w stosownym ogłoszeniu lub dokumentach zamówienia?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b/>
                <w:lang w:eastAsia="en-GB"/>
              </w:rPr>
              <w:t>Jeżeli nie</w:t>
            </w:r>
            <w:r>
              <w:rPr>
                <w:rFonts w:ascii="Arial" w:hAnsi="Arial" w:cs="Arial"/>
                <w:lang w:eastAsia="en-GB"/>
              </w:rPr>
              <w:t>, proszę wyjaśnić dlaczego, i wskazać, jakie inne środki dowodowe mogą zostać przedstawione:</w:t>
            </w:r>
            <w:r>
              <w:rPr>
                <w:rFonts w:ascii="Arial" w:hAnsi="Arial" w:cs="Arial"/>
                <w:lang w:eastAsia="en-GB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43A3A71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[…]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</w:p>
        </w:tc>
      </w:tr>
    </w:tbl>
    <w:p w14:paraId="3D735091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smallCaps/>
          <w:lang w:eastAsia="en-GB"/>
        </w:rPr>
      </w:pPr>
      <w:r>
        <w:rPr>
          <w:rFonts w:ascii="Arial" w:hAnsi="Arial" w:cs="Arial"/>
          <w:smallCaps/>
          <w:lang w:eastAsia="en-GB"/>
        </w:rPr>
        <w:t>D: Systemy zapewniania jakości i normy zarządzania środowiskowego</w:t>
      </w:r>
    </w:p>
    <w:p w14:paraId="0BE6AFC2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4405"/>
      </w:tblGrid>
      <w:tr w:rsidR="00D111BC" w14:paraId="79B89097" w14:textId="77777777">
        <w:tc>
          <w:tcPr>
            <w:tcW w:w="4644" w:type="dxa"/>
          </w:tcPr>
          <w:p w14:paraId="2BF15A3A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Systemy zapewniania jakości i normy zarządzania środowiskowego</w:t>
            </w:r>
          </w:p>
        </w:tc>
        <w:tc>
          <w:tcPr>
            <w:tcW w:w="4645" w:type="dxa"/>
          </w:tcPr>
          <w:p w14:paraId="651F381D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1C3D02E" w14:textId="77777777">
        <w:tc>
          <w:tcPr>
            <w:tcW w:w="4644" w:type="dxa"/>
          </w:tcPr>
          <w:p w14:paraId="388FEBD0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wymaganych </w:t>
            </w:r>
            <w:r>
              <w:rPr>
                <w:rFonts w:ascii="Arial" w:hAnsi="Arial" w:cs="Arial"/>
                <w:b/>
                <w:lang w:eastAsia="en-GB"/>
              </w:rPr>
              <w:t>norm zapewniania jakości</w:t>
            </w:r>
            <w:r>
              <w:rPr>
                <w:rFonts w:ascii="Arial" w:hAnsi="Arial" w:cs="Arial"/>
                <w:w w:val="0"/>
                <w:lang w:eastAsia="en-GB"/>
              </w:rPr>
              <w:t>, w tym w zakresie dostępności dla osób niepełnosprawnych?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>, proszę wyjaśnić dlaczego, i określić, jakie inne środki dowodowe dotyczące systemu zapewniania jakości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0456674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  <w:tr w:rsidR="00D111BC" w14:paraId="5181C6D0" w14:textId="77777777">
        <w:tc>
          <w:tcPr>
            <w:tcW w:w="4644" w:type="dxa"/>
          </w:tcPr>
          <w:p w14:paraId="50162497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Czy wykonawca będzie w stanie przedstawić </w:t>
            </w:r>
            <w:r>
              <w:rPr>
                <w:rFonts w:ascii="Arial" w:hAnsi="Arial" w:cs="Arial"/>
                <w:b/>
                <w:lang w:eastAsia="en-GB"/>
              </w:rPr>
              <w:t>zaświadczenia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sporządzone przez niezależne jednostki, poświadczające spełnienie przez wykonawcę wymogów określonych </w:t>
            </w:r>
            <w:r>
              <w:rPr>
                <w:rFonts w:ascii="Arial" w:hAnsi="Arial" w:cs="Arial"/>
                <w:b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>?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b/>
                <w:w w:val="0"/>
                <w:lang w:eastAsia="en-GB"/>
              </w:rPr>
              <w:t>Jeżeli nie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, proszę wyjaśnić dlaczego, i określić, jakie inne środki dowodowe dotyczące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systemów lub norm zarządzania środowiskowego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mogą zostać przedstawione: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</w:tcPr>
          <w:p w14:paraId="7C869151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>[] Tak [] Nie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  <w:t>[……] [……]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(adres internetowy, wydający urząd lub organ, dokładne dane referencyjne dokumentacji): [……][……][……]</w:t>
            </w:r>
          </w:p>
        </w:tc>
      </w:tr>
    </w:tbl>
    <w:p w14:paraId="7AB4F319" w14:textId="77777777" w:rsidR="00D111BC" w:rsidRDefault="00D111BC">
      <w:pPr>
        <w:suppressAutoHyphens w:val="0"/>
        <w:spacing w:before="120" w:after="120"/>
        <w:jc w:val="both"/>
        <w:rPr>
          <w:sz w:val="24"/>
          <w:szCs w:val="22"/>
          <w:lang w:eastAsia="en-GB"/>
        </w:rPr>
      </w:pPr>
      <w:r>
        <w:rPr>
          <w:sz w:val="24"/>
          <w:szCs w:val="22"/>
          <w:lang w:eastAsia="en-GB"/>
        </w:rPr>
        <w:br w:type="page"/>
      </w:r>
    </w:p>
    <w:p w14:paraId="0ADF089C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lastRenderedPageBreak/>
        <w:t>Część V: Ograniczanie liczby kwalifikujących się kandydatów</w:t>
      </w:r>
    </w:p>
    <w:p w14:paraId="295A0C55" w14:textId="77777777" w:rsidR="00D111BC" w:rsidRDefault="00D111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uppressAutoHyphens w:val="0"/>
        <w:spacing w:before="120" w:after="120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>
        <w:rPr>
          <w:rFonts w:ascii="Arial" w:hAnsi="Arial" w:cs="Arial"/>
          <w:b/>
          <w:w w:val="0"/>
          <w:lang w:eastAsia="en-GB"/>
        </w:rPr>
        <w:br/>
        <w:t>Dotyczy jedynie procedury ograniczonej, procedury konkurencyjnej z negocjacjami, dialogu konkurencyjnego i partnerstwa innowacyjnego:</w:t>
      </w:r>
    </w:p>
    <w:p w14:paraId="7E97F38A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b/>
          <w:w w:val="0"/>
          <w:lang w:eastAsia="en-GB"/>
        </w:rPr>
      </w:pPr>
      <w:r>
        <w:rPr>
          <w:rFonts w:ascii="Arial" w:hAnsi="Arial" w:cs="Arial"/>
          <w:b/>
          <w:w w:val="0"/>
          <w:lang w:eastAsia="en-GB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19"/>
        <w:gridCol w:w="4414"/>
      </w:tblGrid>
      <w:tr w:rsidR="00D111BC" w14:paraId="56B70B4B" w14:textId="77777777">
        <w:tc>
          <w:tcPr>
            <w:tcW w:w="4644" w:type="dxa"/>
          </w:tcPr>
          <w:p w14:paraId="2666ED18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Ograniczanie liczby kandydatów</w:t>
            </w:r>
          </w:p>
        </w:tc>
        <w:tc>
          <w:tcPr>
            <w:tcW w:w="4645" w:type="dxa"/>
          </w:tcPr>
          <w:p w14:paraId="55A28437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b/>
                <w:w w:val="0"/>
                <w:lang w:eastAsia="en-GB"/>
              </w:rPr>
              <w:t>Odpowiedź:</w:t>
            </w:r>
          </w:p>
        </w:tc>
      </w:tr>
      <w:tr w:rsidR="00D111BC" w14:paraId="07FC5549" w14:textId="77777777">
        <w:tc>
          <w:tcPr>
            <w:tcW w:w="4644" w:type="dxa"/>
          </w:tcPr>
          <w:p w14:paraId="473929DE" w14:textId="77777777" w:rsidR="00D111BC" w:rsidRDefault="00D111BC">
            <w:pPr>
              <w:suppressAutoHyphens w:val="0"/>
              <w:spacing w:before="120" w:after="120"/>
              <w:jc w:val="both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w w:val="0"/>
                <w:lang w:eastAsia="en-GB"/>
              </w:rPr>
              <w:t xml:space="preserve">W następujący sposób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spełnia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obiektywne i niedyskryminacyjne kryteria lub zasady, które mają być stosowane w celu ograniczenia liczby kandydatów:</w:t>
            </w:r>
            <w:r>
              <w:rPr>
                <w:rFonts w:ascii="Arial" w:hAnsi="Arial" w:cs="Arial"/>
                <w:w w:val="0"/>
                <w:lang w:eastAsia="en-GB"/>
              </w:rPr>
              <w:br/>
              <w:t xml:space="preserve">W przypadku gdy wymagane są określone zaświadczenia lub inne rodzaje dowodów w formie dokumentów, proszę wskazać dla </w:t>
            </w:r>
            <w:r>
              <w:rPr>
                <w:rFonts w:ascii="Arial" w:hAnsi="Arial" w:cs="Arial"/>
                <w:b/>
                <w:w w:val="0"/>
                <w:lang w:eastAsia="en-GB"/>
              </w:rPr>
              <w:t>każdego</w:t>
            </w:r>
            <w:r>
              <w:rPr>
                <w:rFonts w:ascii="Arial" w:hAnsi="Arial" w:cs="Arial"/>
                <w:w w:val="0"/>
                <w:lang w:eastAsia="en-GB"/>
              </w:rPr>
              <w:t xml:space="preserve"> z nich, czy wykonawca posiada wymagane dokumenty:</w:t>
            </w:r>
            <w:r>
              <w:rPr>
                <w:rFonts w:ascii="Arial" w:hAnsi="Arial" w:cs="Arial"/>
                <w:w w:val="0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t>Jeżeli niektóre z tych zaświadczeń lub rodzajów dowodów w formie dokumentów są dostępne w postaci elektronicznej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4"/>
            </w:r>
            <w:r>
              <w:rPr>
                <w:rFonts w:ascii="Arial" w:hAnsi="Arial" w:cs="Arial"/>
                <w:lang w:eastAsia="en-GB"/>
              </w:rPr>
              <w:t xml:space="preserve">, proszę wskazać dla </w:t>
            </w:r>
            <w:r>
              <w:rPr>
                <w:rFonts w:ascii="Arial" w:hAnsi="Arial" w:cs="Arial"/>
                <w:b/>
                <w:lang w:eastAsia="en-GB"/>
              </w:rPr>
              <w:t>każdego</w:t>
            </w:r>
            <w:r>
              <w:rPr>
                <w:rFonts w:ascii="Arial" w:hAnsi="Arial" w:cs="Arial"/>
                <w:lang w:eastAsia="en-GB"/>
              </w:rPr>
              <w:t xml:space="preserve"> z nich:</w:t>
            </w:r>
          </w:p>
        </w:tc>
        <w:tc>
          <w:tcPr>
            <w:tcW w:w="4645" w:type="dxa"/>
          </w:tcPr>
          <w:p w14:paraId="7707F985" w14:textId="77777777" w:rsidR="00D111BC" w:rsidRDefault="00D111BC">
            <w:pPr>
              <w:suppressAutoHyphens w:val="0"/>
              <w:spacing w:before="120" w:after="120"/>
              <w:rPr>
                <w:rFonts w:ascii="Arial" w:hAnsi="Arial" w:cs="Arial"/>
                <w:b/>
                <w:w w:val="0"/>
                <w:lang w:eastAsia="en-GB"/>
              </w:rPr>
            </w:pPr>
            <w:r>
              <w:rPr>
                <w:rFonts w:ascii="Arial" w:hAnsi="Arial" w:cs="Arial"/>
                <w:lang w:eastAsia="en-GB"/>
              </w:rPr>
              <w:t>[….]</w:t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[] Tak [] Nie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5"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</w:r>
            <w:r>
              <w:rPr>
                <w:rFonts w:ascii="Arial" w:hAnsi="Arial" w:cs="Arial"/>
                <w:lang w:eastAsia="en-GB"/>
              </w:rPr>
              <w:br/>
              <w:t>(adres internetowy, wydający urząd lub organ, dokładne dane referencyjne dokumentacji): [……][……][……]</w:t>
            </w:r>
            <w:r>
              <w:rPr>
                <w:rFonts w:ascii="Arial" w:hAnsi="Arial" w:cs="Arial"/>
                <w:vertAlign w:val="superscript"/>
                <w:lang w:eastAsia="en-GB"/>
              </w:rPr>
              <w:footnoteReference w:id="46"/>
            </w:r>
          </w:p>
        </w:tc>
      </w:tr>
    </w:tbl>
    <w:p w14:paraId="76608FA2" w14:textId="77777777" w:rsidR="00D111BC" w:rsidRDefault="00D111BC">
      <w:pPr>
        <w:keepNext/>
        <w:suppressAutoHyphens w:val="0"/>
        <w:spacing w:before="120" w:after="360"/>
        <w:jc w:val="center"/>
        <w:rPr>
          <w:rFonts w:ascii="Arial" w:hAnsi="Arial" w:cs="Arial"/>
          <w:b/>
          <w:lang w:eastAsia="en-GB"/>
        </w:rPr>
      </w:pPr>
      <w:r>
        <w:rPr>
          <w:rFonts w:ascii="Arial" w:hAnsi="Arial" w:cs="Arial"/>
          <w:b/>
          <w:lang w:eastAsia="en-GB"/>
        </w:rPr>
        <w:t>Część VI: Oświadczenia końcowe</w:t>
      </w:r>
    </w:p>
    <w:p w14:paraId="717329F1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14:paraId="6A1CF890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14:paraId="74788972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a) instytucja zamawiająca lub podmiot zamawiający ma możliwość uzyskania odpowiednich dokumentów potwierdzających bezpośrednio za pomocą bezpłatnej krajowej bazy danych w dowolnym państwie członkowskim</w:t>
      </w:r>
      <w:r>
        <w:rPr>
          <w:rFonts w:ascii="Arial" w:hAnsi="Arial" w:cs="Arial"/>
          <w:vertAlign w:val="superscript"/>
          <w:lang w:eastAsia="en-GB"/>
        </w:rPr>
        <w:footnoteReference w:id="47"/>
      </w:r>
      <w:r>
        <w:rPr>
          <w:rFonts w:ascii="Arial" w:hAnsi="Arial" w:cs="Arial"/>
          <w:i/>
          <w:lang w:eastAsia="en-GB"/>
        </w:rPr>
        <w:t xml:space="preserve">, lub </w:t>
      </w:r>
    </w:p>
    <w:p w14:paraId="4F3DD22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>b) najpóźniej od dnia 18 kwietnia 2018 r.</w:t>
      </w:r>
      <w:r>
        <w:rPr>
          <w:rFonts w:ascii="Arial" w:hAnsi="Arial" w:cs="Arial"/>
          <w:vertAlign w:val="superscript"/>
          <w:lang w:eastAsia="en-GB"/>
        </w:rPr>
        <w:footnoteReference w:id="48"/>
      </w:r>
      <w:r>
        <w:rPr>
          <w:rFonts w:ascii="Arial" w:hAnsi="Arial" w:cs="Arial"/>
          <w:i/>
          <w:lang w:eastAsia="en-GB"/>
        </w:rPr>
        <w:t>, instytucja zamawiająca lub podmiot zamawiający już posiada odpowiednią dokumentację</w:t>
      </w:r>
      <w:r>
        <w:rPr>
          <w:rFonts w:ascii="Arial" w:hAnsi="Arial" w:cs="Arial"/>
          <w:lang w:eastAsia="en-GB"/>
        </w:rPr>
        <w:t>.</w:t>
      </w:r>
    </w:p>
    <w:p w14:paraId="11B3DFD6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vanish/>
          <w:lang w:eastAsia="en-GB"/>
        </w:rPr>
      </w:pPr>
      <w:r>
        <w:rPr>
          <w:rFonts w:ascii="Arial" w:hAnsi="Arial" w:cs="Arial"/>
          <w:i/>
          <w:lang w:eastAsia="en-GB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>
        <w:rPr>
          <w:rFonts w:ascii="Arial" w:hAnsi="Arial" w:cs="Arial"/>
          <w:lang w:eastAsia="en-GB"/>
        </w:rPr>
        <w:lastRenderedPageBreak/>
        <w:t xml:space="preserve">[określić postępowanie o udzielenie zamówienia: (skrócony opis, adres publikacyjny w </w:t>
      </w:r>
      <w:r>
        <w:rPr>
          <w:rFonts w:ascii="Arial" w:hAnsi="Arial" w:cs="Arial"/>
          <w:i/>
          <w:lang w:eastAsia="en-GB"/>
        </w:rPr>
        <w:t>Dzienniku Urzędowym Unii Europejskiej</w:t>
      </w:r>
      <w:r>
        <w:rPr>
          <w:rFonts w:ascii="Arial" w:hAnsi="Arial" w:cs="Arial"/>
          <w:lang w:eastAsia="en-GB"/>
        </w:rPr>
        <w:t>, numer referencyjny)].</w:t>
      </w:r>
    </w:p>
    <w:p w14:paraId="3C9EDB07" w14:textId="77777777" w:rsidR="00D111BC" w:rsidRDefault="00D111BC">
      <w:pPr>
        <w:suppressAutoHyphens w:val="0"/>
        <w:spacing w:before="120" w:after="120"/>
        <w:jc w:val="both"/>
        <w:rPr>
          <w:rFonts w:ascii="Arial" w:hAnsi="Arial" w:cs="Arial"/>
          <w:i/>
          <w:lang w:eastAsia="en-GB"/>
        </w:rPr>
      </w:pPr>
      <w:r>
        <w:rPr>
          <w:rFonts w:ascii="Arial" w:hAnsi="Arial" w:cs="Arial"/>
          <w:i/>
          <w:lang w:eastAsia="en-GB"/>
        </w:rPr>
        <w:t xml:space="preserve"> </w:t>
      </w:r>
    </w:p>
    <w:p w14:paraId="35455D8E" w14:textId="77777777" w:rsidR="00D111BC" w:rsidRDefault="00D111BC">
      <w:pPr>
        <w:suppressAutoHyphens w:val="0"/>
        <w:spacing w:before="240"/>
        <w:jc w:val="both"/>
        <w:rPr>
          <w:rFonts w:ascii="Arial" w:hAnsi="Arial" w:cs="Arial"/>
          <w:lang w:eastAsia="en-GB"/>
        </w:rPr>
      </w:pPr>
      <w:r>
        <w:rPr>
          <w:rFonts w:ascii="Arial" w:hAnsi="Arial" w:cs="Arial"/>
          <w:lang w:eastAsia="en-GB"/>
        </w:rPr>
        <w:t>Data, miejscowość oraz – jeżeli jest to wymagane lub konieczne – podpis(-y): [……]</w:t>
      </w:r>
    </w:p>
    <w:p w14:paraId="4122EB66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AD8796" w14:textId="77777777" w:rsidR="001370F9" w:rsidRDefault="001370F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377608" w14:textId="03A1BB30" w:rsidR="001370F9" w:rsidRDefault="001370F9" w:rsidP="00027752">
      <w:pPr>
        <w:spacing w:before="240" w:after="240"/>
        <w:jc w:val="both"/>
        <w:rPr>
          <w:rFonts w:ascii="Cambria" w:hAnsi="Cambria" w:cs="Arial"/>
          <w:bCs/>
          <w:i/>
          <w:sz w:val="22"/>
          <w:szCs w:val="22"/>
        </w:rPr>
        <w:pPrChange w:id="14" w:author="Ewelina Skrzypik - Nadleśnictwo Zwierzyniec" w:date="2022-10-18T09:18:00Z">
          <w:pPr>
            <w:spacing w:before="240" w:after="240"/>
          </w:pPr>
        </w:pPrChange>
      </w:pPr>
      <w:r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>
        <w:rPr>
          <w:rFonts w:ascii="Cambria" w:hAnsi="Cambria" w:cs="Arial"/>
          <w:bCs/>
          <w:i/>
          <w:sz w:val="22"/>
          <w:szCs w:val="22"/>
        </w:rPr>
        <w:tab/>
      </w:r>
      <w:ins w:id="15" w:author="Ewelina Skrzypik - Nadleśnictwo Zwierzyniec" w:date="2022-10-18T09:18:00Z">
        <w:r w:rsidR="00027752">
          <w:rPr>
            <w:rFonts w:ascii="Cambria" w:hAnsi="Cambria" w:cs="Arial"/>
            <w:bCs/>
            <w:i/>
            <w:sz w:val="22"/>
            <w:szCs w:val="22"/>
          </w:rPr>
          <w:t xml:space="preserve"> </w:t>
        </w:r>
      </w:ins>
      <w:del w:id="16" w:author="Ewelina Skrzypik - Nadleśnictwo Zwierzyniec" w:date="2022-10-18T09:18:00Z">
        <w:r w:rsidDel="00027752">
          <w:rPr>
            <w:rFonts w:ascii="Cambria" w:hAnsi="Cambria" w:cs="Arial"/>
            <w:bCs/>
            <w:i/>
            <w:sz w:val="22"/>
            <w:szCs w:val="22"/>
          </w:rPr>
          <w:br/>
        </w:r>
      </w:del>
      <w:r>
        <w:rPr>
          <w:rFonts w:ascii="Cambria" w:hAnsi="Cambria" w:cs="Arial"/>
          <w:bCs/>
          <w:i/>
          <w:sz w:val="22"/>
          <w:szCs w:val="22"/>
        </w:rPr>
        <w:t>w formie elektronicznej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</w:t>
      </w:r>
      <w:r>
        <w:rPr>
          <w:rFonts w:ascii="Cambria" w:hAnsi="Cambria" w:cs="Arial"/>
          <w:bCs/>
          <w:i/>
          <w:sz w:val="22"/>
          <w:szCs w:val="22"/>
        </w:rPr>
        <w:t>(tj.</w:t>
      </w:r>
      <w:r w:rsidR="003D05E1">
        <w:rPr>
          <w:rFonts w:ascii="Cambria" w:hAnsi="Cambria" w:cs="Arial"/>
          <w:bCs/>
          <w:i/>
          <w:sz w:val="22"/>
          <w:szCs w:val="22"/>
        </w:rPr>
        <w:t xml:space="preserve"> w postaci elektronicznej</w:t>
      </w:r>
      <w:ins w:id="17" w:author="Ewelina Skrzypik - Nadleśnictwo Zwierzyniec" w:date="2022-10-18T09:18:00Z">
        <w:r w:rsidR="00027752">
          <w:rPr>
            <w:rFonts w:ascii="Cambria" w:hAnsi="Cambria" w:cs="Arial"/>
            <w:bCs/>
            <w:i/>
            <w:sz w:val="22"/>
            <w:szCs w:val="22"/>
          </w:rPr>
          <w:t xml:space="preserve"> </w:t>
        </w:r>
      </w:ins>
      <w:bookmarkStart w:id="18" w:name="_GoBack"/>
      <w:bookmarkEnd w:id="18"/>
      <w:del w:id="19" w:author="Ewelina Skrzypik - Nadleśnictwo Zwierzyniec" w:date="2022-10-18T09:18:00Z">
        <w:r w:rsidR="003D05E1" w:rsidDel="00027752">
          <w:rPr>
            <w:rFonts w:ascii="Cambria" w:hAnsi="Cambria" w:cs="Arial"/>
            <w:bCs/>
            <w:i/>
            <w:sz w:val="22"/>
            <w:szCs w:val="22"/>
          </w:rPr>
          <w:br/>
        </w:r>
      </w:del>
      <w:r w:rsidR="003D05E1">
        <w:rPr>
          <w:rFonts w:ascii="Cambria" w:hAnsi="Cambria" w:cs="Arial"/>
          <w:bCs/>
          <w:i/>
          <w:sz w:val="22"/>
          <w:szCs w:val="22"/>
        </w:rPr>
        <w:t xml:space="preserve">opatrzonej </w:t>
      </w:r>
      <w:r>
        <w:rPr>
          <w:rFonts w:ascii="Cambria" w:hAnsi="Cambria" w:cs="Arial"/>
          <w:bCs/>
          <w:i/>
          <w:sz w:val="22"/>
          <w:szCs w:val="22"/>
        </w:rPr>
        <w:t xml:space="preserve"> kwalifikowanym podpisem elektronicznym)</w:t>
      </w:r>
    </w:p>
    <w:p w14:paraId="5BAB417A" w14:textId="77777777" w:rsidR="00D111BC" w:rsidRDefault="00D111BC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sectPr w:rsidR="00D111BC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167539" w14:textId="77777777" w:rsidR="006E7B24" w:rsidRDefault="006E7B24">
      <w:r>
        <w:separator/>
      </w:r>
    </w:p>
  </w:endnote>
  <w:endnote w:type="continuationSeparator" w:id="0">
    <w:p w14:paraId="1812FC71" w14:textId="77777777" w:rsidR="006E7B24" w:rsidRDefault="006E7B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12E9" w14:textId="77777777" w:rsidR="00D111BC" w:rsidRDefault="00D111BC">
    <w:pPr>
      <w:pStyle w:val="Stopka"/>
      <w:pBdr>
        <w:top w:val="single" w:sz="4" w:space="1" w:color="D9D9D9"/>
      </w:pBdr>
      <w:jc w:val="right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fldChar w:fldCharType="begin"/>
    </w:r>
    <w:r>
      <w:rPr>
        <w:rFonts w:ascii="Cambria" w:hAnsi="Cambria"/>
        <w:sz w:val="16"/>
        <w:szCs w:val="16"/>
      </w:rPr>
      <w:instrText>PAGE   \* MERGEFORMAT</w:instrText>
    </w:r>
    <w:r>
      <w:rPr>
        <w:rFonts w:ascii="Cambria" w:hAnsi="Cambria"/>
        <w:sz w:val="16"/>
        <w:szCs w:val="16"/>
      </w:rPr>
      <w:fldChar w:fldCharType="separate"/>
    </w:r>
    <w:r>
      <w:rPr>
        <w:rFonts w:ascii="Cambria" w:hAnsi="Cambria"/>
        <w:sz w:val="16"/>
        <w:szCs w:val="16"/>
        <w:lang w:eastAsia="pl-PL"/>
      </w:rPr>
      <w:t>14</w:t>
    </w:r>
    <w:r>
      <w:rPr>
        <w:rFonts w:ascii="Cambria" w:hAnsi="Cambria"/>
        <w:sz w:val="16"/>
        <w:szCs w:val="16"/>
      </w:rPr>
      <w:fldChar w:fldCharType="end"/>
    </w:r>
    <w:r>
      <w:rPr>
        <w:rFonts w:ascii="Cambria" w:hAnsi="Cambria"/>
        <w:sz w:val="16"/>
        <w:szCs w:val="16"/>
      </w:rPr>
      <w:t xml:space="preserve"> | </w:t>
    </w:r>
    <w:r>
      <w:rPr>
        <w:rFonts w:ascii="Cambria" w:hAnsi="Cambria"/>
        <w:color w:val="7F7F7F"/>
        <w:spacing w:val="60"/>
        <w:sz w:val="16"/>
        <w:szCs w:val="16"/>
      </w:rPr>
      <w:t>Strona</w:t>
    </w:r>
  </w:p>
  <w:p w14:paraId="36DC3EAD" w14:textId="77777777" w:rsidR="00D111BC" w:rsidRDefault="00D111BC">
    <w:pPr>
      <w:pStyle w:val="Stopka"/>
      <w:rPr>
        <w:rFonts w:ascii="Cambria" w:hAnsi="Cambri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A67B26" w14:textId="77777777" w:rsidR="006E7B24" w:rsidRDefault="006E7B24">
      <w:r>
        <w:separator/>
      </w:r>
    </w:p>
  </w:footnote>
  <w:footnote w:type="continuationSeparator" w:id="0">
    <w:p w14:paraId="1DB87346" w14:textId="77777777" w:rsidR="006E7B24" w:rsidRDefault="006E7B24">
      <w:r>
        <w:continuationSeparator/>
      </w:r>
    </w:p>
  </w:footnote>
  <w:footnote w:id="1">
    <w:p w14:paraId="124F5AC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14:paraId="095B591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W przypadku </w:t>
      </w:r>
      <w:r>
        <w:rPr>
          <w:rFonts w:ascii="Arial" w:hAnsi="Arial" w:cs="Arial"/>
          <w:b/>
          <w:sz w:val="16"/>
          <w:szCs w:val="16"/>
        </w:rPr>
        <w:t>instytucji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wstępne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br/>
        <w:t xml:space="preserve">W przypadku </w:t>
      </w:r>
      <w:r>
        <w:rPr>
          <w:rFonts w:ascii="Arial" w:hAnsi="Arial" w:cs="Arial"/>
          <w:b/>
          <w:sz w:val="16"/>
          <w:szCs w:val="16"/>
        </w:rPr>
        <w:t>podmiotów zamawiających</w:t>
      </w:r>
      <w:r>
        <w:rPr>
          <w:rFonts w:ascii="Arial" w:hAnsi="Arial" w:cs="Arial"/>
          <w:sz w:val="16"/>
          <w:szCs w:val="16"/>
        </w:rPr>
        <w:t xml:space="preserve">: </w:t>
      </w:r>
      <w:r>
        <w:rPr>
          <w:rFonts w:ascii="Arial" w:hAnsi="Arial" w:cs="Arial"/>
          <w:b/>
          <w:sz w:val="16"/>
          <w:szCs w:val="16"/>
        </w:rPr>
        <w:t>okresowe ogłoszenie informacyjne</w:t>
      </w:r>
      <w:r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>
        <w:rPr>
          <w:rFonts w:ascii="Arial" w:hAnsi="Arial" w:cs="Arial"/>
          <w:b/>
          <w:sz w:val="16"/>
          <w:szCs w:val="16"/>
        </w:rPr>
        <w:t>ogłoszenie o zamówieniu</w:t>
      </w:r>
      <w:r>
        <w:rPr>
          <w:rFonts w:ascii="Arial" w:hAnsi="Arial" w:cs="Arial"/>
          <w:sz w:val="16"/>
          <w:szCs w:val="16"/>
        </w:rPr>
        <w:t xml:space="preserve"> lub </w:t>
      </w:r>
      <w:r>
        <w:rPr>
          <w:rFonts w:ascii="Arial" w:hAnsi="Arial" w:cs="Arial"/>
          <w:b/>
          <w:sz w:val="16"/>
          <w:szCs w:val="16"/>
        </w:rPr>
        <w:t>ogłoszenie o istnieniu systemu kwalifikowania</w:t>
      </w:r>
      <w:r>
        <w:rPr>
          <w:rFonts w:ascii="Arial" w:hAnsi="Arial" w:cs="Arial"/>
          <w:sz w:val="16"/>
          <w:szCs w:val="16"/>
        </w:rPr>
        <w:t>.</w:t>
      </w:r>
    </w:p>
  </w:footnote>
  <w:footnote w:id="3">
    <w:p w14:paraId="1074BEE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>
        <w:rPr>
          <w:rFonts w:ascii="Arial" w:hAnsi="Arial" w:cs="Arial"/>
          <w:i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14:paraId="69CCD36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14:paraId="71D6D954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14:paraId="5A5C4D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14:paraId="220B5827" w14:textId="77777777" w:rsidR="00D111BC" w:rsidRDefault="00D111BC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Por. 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14:paraId="28419ED8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787793AA" w14:textId="77777777" w:rsidR="00D111BC" w:rsidRDefault="00D111BC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14:paraId="1E68E0BD" w14:textId="77777777" w:rsidR="00D111BC" w:rsidRDefault="00D111BC">
      <w:pPr>
        <w:pStyle w:val="Tekstprzypisudolnego"/>
        <w:ind w:hanging="12"/>
      </w:pPr>
      <w:r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>
        <w:rPr>
          <w:rFonts w:ascii="Arial" w:hAnsi="Arial" w:cs="Arial"/>
          <w:sz w:val="16"/>
          <w:szCs w:val="16"/>
        </w:rPr>
        <w:t xml:space="preserve"> i które </w:t>
      </w:r>
      <w:r>
        <w:rPr>
          <w:rFonts w:ascii="Arial" w:hAnsi="Arial" w:cs="Arial"/>
          <w:b/>
          <w:sz w:val="16"/>
          <w:szCs w:val="16"/>
        </w:rPr>
        <w:t>zatrudniają mniej niż 250 osób</w:t>
      </w:r>
      <w:r>
        <w:rPr>
          <w:rFonts w:ascii="Arial" w:hAnsi="Arial" w:cs="Arial"/>
          <w:sz w:val="16"/>
          <w:szCs w:val="16"/>
        </w:rPr>
        <w:t xml:space="preserve"> i których </w:t>
      </w:r>
      <w:r>
        <w:rPr>
          <w:rFonts w:ascii="Arial" w:hAnsi="Arial" w:cs="Arial"/>
          <w:b/>
          <w:sz w:val="16"/>
          <w:szCs w:val="16"/>
        </w:rPr>
        <w:t>roczny obrót nie przekracza 50 milionów EUR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i/>
          <w:sz w:val="16"/>
          <w:szCs w:val="16"/>
        </w:rPr>
        <w:t>lub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b/>
          <w:sz w:val="16"/>
          <w:szCs w:val="16"/>
        </w:rPr>
        <w:t>roczna suma bilansowa nie przekracza 43 milionów EUR</w:t>
      </w:r>
      <w:r>
        <w:rPr>
          <w:rFonts w:ascii="Arial" w:hAnsi="Arial" w:cs="Arial"/>
          <w:sz w:val="16"/>
          <w:szCs w:val="16"/>
        </w:rPr>
        <w:t>.</w:t>
      </w:r>
    </w:p>
  </w:footnote>
  <w:footnote w:id="8">
    <w:p w14:paraId="38826F6E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14:paraId="7EF98E5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3" w:name="_DV_C939"/>
      <w:r>
        <w:rPr>
          <w:rFonts w:ascii="Arial" w:hAnsi="Arial" w:cs="Arial"/>
          <w:sz w:val="16"/>
          <w:szCs w:val="16"/>
        </w:rPr>
        <w:t>osób</w:t>
      </w:r>
      <w:bookmarkEnd w:id="13"/>
      <w:r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>
        <w:rPr>
          <w:rFonts w:ascii="Arial" w:hAnsi="Arial" w:cs="Arial"/>
          <w:sz w:val="16"/>
          <w:szCs w:val="16"/>
        </w:rPr>
        <w:t>defaworyzowanych</w:t>
      </w:r>
      <w:proofErr w:type="spellEnd"/>
      <w:r>
        <w:rPr>
          <w:rFonts w:ascii="Arial" w:hAnsi="Arial" w:cs="Arial"/>
          <w:sz w:val="16"/>
          <w:szCs w:val="16"/>
        </w:rPr>
        <w:t>.</w:t>
      </w:r>
    </w:p>
  </w:footnote>
  <w:footnote w:id="10">
    <w:p w14:paraId="46D6DFC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14:paraId="3C546B81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>
        <w:rPr>
          <w:rFonts w:ascii="Arial" w:hAnsi="Arial" w:cs="Arial"/>
          <w:i/>
          <w:sz w:val="16"/>
          <w:szCs w:val="16"/>
        </w:rPr>
        <w:t>joint venture</w:t>
      </w:r>
      <w:r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14:paraId="0DACF7E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14:paraId="3FAF09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14:paraId="3913D50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>
        <w:rPr>
          <w:rFonts w:ascii="Arial" w:hAnsi="Arial" w:cs="Arial"/>
          <w:sz w:val="16"/>
          <w:szCs w:val="16"/>
        </w:rPr>
        <w:t>WSiSW</w:t>
      </w:r>
      <w:proofErr w:type="spellEnd"/>
      <w:r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14:paraId="48DFF51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14:paraId="52CB1A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14:paraId="54BBC6DF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14:paraId="42C931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</w:r>
      <w:r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14:paraId="3B8B488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14:paraId="696B0B75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14:paraId="4AA3773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14:paraId="7C2198E0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14:paraId="2FF2BB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14:paraId="0DFE5D9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14:paraId="7259B72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14:paraId="76D46E0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14:paraId="4E8E87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14:paraId="4CE6467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14:paraId="392AE66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14:paraId="3DD5D1B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14:paraId="4EDB1A3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14:paraId="4689ADC9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14:paraId="2ADCD0E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14:paraId="7446584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14:paraId="49B55E0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14:paraId="4DE5224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14:paraId="6A60378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14:paraId="083E67E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pięciu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14:paraId="5D2484B8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Instytucje zamawiające mogą </w:t>
      </w:r>
      <w:r>
        <w:rPr>
          <w:rFonts w:ascii="Arial" w:hAnsi="Arial" w:cs="Arial"/>
          <w:b/>
          <w:sz w:val="16"/>
          <w:szCs w:val="16"/>
        </w:rPr>
        <w:t>wymagać</w:t>
      </w:r>
      <w:r>
        <w:rPr>
          <w:rFonts w:ascii="Arial" w:hAnsi="Arial" w:cs="Arial"/>
          <w:sz w:val="16"/>
          <w:szCs w:val="16"/>
        </w:rPr>
        <w:t xml:space="preserve">, aby okres ten wynosił do trzech lat, i </w:t>
      </w:r>
      <w:r>
        <w:rPr>
          <w:rFonts w:ascii="Arial" w:hAnsi="Arial" w:cs="Arial"/>
          <w:b/>
          <w:sz w:val="16"/>
          <w:szCs w:val="16"/>
        </w:rPr>
        <w:t>dopuszczać</w:t>
      </w:r>
      <w:r>
        <w:rPr>
          <w:rFonts w:ascii="Arial" w:hAnsi="Arial" w:cs="Arial"/>
          <w:sz w:val="16"/>
          <w:szCs w:val="16"/>
        </w:rPr>
        <w:t xml:space="preserve"> legitymowanie się doświadczeniem sprzed </w:t>
      </w:r>
      <w:r>
        <w:rPr>
          <w:rFonts w:ascii="Arial" w:hAnsi="Arial" w:cs="Arial"/>
          <w:b/>
          <w:sz w:val="16"/>
          <w:szCs w:val="16"/>
        </w:rPr>
        <w:t>ponad</w:t>
      </w:r>
      <w:r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14:paraId="5D048073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Innymi słowy, należy wymienić </w:t>
      </w:r>
      <w:r>
        <w:rPr>
          <w:rFonts w:ascii="Arial" w:hAnsi="Arial" w:cs="Arial"/>
          <w:b/>
          <w:sz w:val="16"/>
          <w:szCs w:val="16"/>
        </w:rPr>
        <w:t>wszystkich</w:t>
      </w:r>
      <w:r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14:paraId="10C0B46A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14:paraId="4BD60AEB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14:paraId="6D6DACFD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>
        <w:rPr>
          <w:rFonts w:ascii="Arial" w:hAnsi="Arial" w:cs="Arial"/>
          <w:b/>
          <w:sz w:val="16"/>
          <w:szCs w:val="16"/>
        </w:rPr>
        <w:t>postanowił</w:t>
      </w:r>
      <w:r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>
        <w:rPr>
          <w:rFonts w:ascii="Arial" w:hAnsi="Arial" w:cs="Arial"/>
          <w:b/>
          <w:sz w:val="16"/>
          <w:szCs w:val="16"/>
        </w:rPr>
        <w:t>oraz</w:t>
      </w:r>
      <w:r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14:paraId="23925B06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14:paraId="40BACB6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14:paraId="591ACAB2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14:paraId="73DEEE0C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14:paraId="4A5F24F7" w14:textId="77777777" w:rsidR="00D111BC" w:rsidRDefault="00D111B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441D80" w14:textId="77777777" w:rsidR="00D111BC" w:rsidRDefault="00D111BC">
    <w:pPr>
      <w:pStyle w:val="Nagwek"/>
      <w:jc w:val="right"/>
      <w:rPr>
        <w:rFonts w:ascii="Cambria" w:hAnsi="Cambria"/>
      </w:rPr>
    </w:pPr>
    <w:r>
      <w:rPr>
        <w:rFonts w:ascii="Cambria" w:hAnsi="Cambria"/>
      </w:rPr>
      <w:t xml:space="preserve">. </w:t>
    </w:r>
  </w:p>
  <w:p w14:paraId="7E2C7935" w14:textId="77777777" w:rsidR="00D111BC" w:rsidRDefault="00D111B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"/>
  </w:num>
  <w:num w:numId="6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welina Skrzypik - Nadleśnictwo Zwierzyniec">
    <w15:presenceInfo w15:providerId="AD" w15:userId="S-1-5-21-1258824510-3303949563-3469234235-339934"/>
  </w15:person>
  <w15:person w15:author="JiW">
    <w15:presenceInfo w15:providerId="None" w15:userId="Ji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EAB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752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370F9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DD8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02BA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077D7"/>
    <w:rsid w:val="0021391B"/>
    <w:rsid w:val="002174DA"/>
    <w:rsid w:val="00220509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61DF"/>
    <w:rsid w:val="002D08C3"/>
    <w:rsid w:val="002D4470"/>
    <w:rsid w:val="002D5979"/>
    <w:rsid w:val="002D5FD7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28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10C9"/>
    <w:rsid w:val="00382DDB"/>
    <w:rsid w:val="00384708"/>
    <w:rsid w:val="0038630B"/>
    <w:rsid w:val="0038748A"/>
    <w:rsid w:val="00387771"/>
    <w:rsid w:val="003923AA"/>
    <w:rsid w:val="00394846"/>
    <w:rsid w:val="0039598F"/>
    <w:rsid w:val="003A14B2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05E1"/>
    <w:rsid w:val="003D132E"/>
    <w:rsid w:val="003D141C"/>
    <w:rsid w:val="003D1E3B"/>
    <w:rsid w:val="003D2AE5"/>
    <w:rsid w:val="003D6213"/>
    <w:rsid w:val="003E0BAF"/>
    <w:rsid w:val="003E0C22"/>
    <w:rsid w:val="003E0E60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4FD6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272B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AE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544C9"/>
    <w:rsid w:val="0065644F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E7B24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5D0F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4406"/>
    <w:rsid w:val="0082700A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4516F"/>
    <w:rsid w:val="00851BFE"/>
    <w:rsid w:val="00852D07"/>
    <w:rsid w:val="008556B5"/>
    <w:rsid w:val="00855995"/>
    <w:rsid w:val="00865AFD"/>
    <w:rsid w:val="00866222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B11C0"/>
    <w:rsid w:val="008B1785"/>
    <w:rsid w:val="008B2686"/>
    <w:rsid w:val="008B3F9E"/>
    <w:rsid w:val="008B59EA"/>
    <w:rsid w:val="008B6060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2A74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91790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63FD"/>
    <w:rsid w:val="009D25DD"/>
    <w:rsid w:val="009D39D0"/>
    <w:rsid w:val="009D3A68"/>
    <w:rsid w:val="009D3ED5"/>
    <w:rsid w:val="009D5E96"/>
    <w:rsid w:val="009D5FE4"/>
    <w:rsid w:val="009D7FED"/>
    <w:rsid w:val="009E08E3"/>
    <w:rsid w:val="009E6BC7"/>
    <w:rsid w:val="009F0CB1"/>
    <w:rsid w:val="009F10C3"/>
    <w:rsid w:val="009F39F1"/>
    <w:rsid w:val="009F54FC"/>
    <w:rsid w:val="00A0492F"/>
    <w:rsid w:val="00A05268"/>
    <w:rsid w:val="00A0743B"/>
    <w:rsid w:val="00A12108"/>
    <w:rsid w:val="00A16FF3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12BB"/>
    <w:rsid w:val="00A43531"/>
    <w:rsid w:val="00A43AE0"/>
    <w:rsid w:val="00A44C49"/>
    <w:rsid w:val="00A46063"/>
    <w:rsid w:val="00A461F5"/>
    <w:rsid w:val="00A475FF"/>
    <w:rsid w:val="00A538F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0F8A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73B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DAB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BC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0E4C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2CC8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583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BDB"/>
    <w:rsid w:val="00E62DD4"/>
    <w:rsid w:val="00E7084A"/>
    <w:rsid w:val="00E7097B"/>
    <w:rsid w:val="00E7112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43C2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47D7"/>
    <w:rsid w:val="00F25B21"/>
    <w:rsid w:val="00F348A1"/>
    <w:rsid w:val="00F34B99"/>
    <w:rsid w:val="00F35EB3"/>
    <w:rsid w:val="00F40796"/>
    <w:rsid w:val="00F40D83"/>
    <w:rsid w:val="00F418F5"/>
    <w:rsid w:val="00F427FE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74C4"/>
    <w:rsid w:val="00F8361F"/>
    <w:rsid w:val="00F909FA"/>
    <w:rsid w:val="00F9430D"/>
    <w:rsid w:val="00F95E2E"/>
    <w:rsid w:val="00F965F1"/>
    <w:rsid w:val="00F96D34"/>
    <w:rsid w:val="00F97E6E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216F"/>
    <w:rsid w:val="00FB680D"/>
    <w:rsid w:val="00FC028C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5A44"/>
    <w:rsid w:val="00FF7431"/>
    <w:rsid w:val="00FF79C3"/>
    <w:rsid w:val="05A35FC6"/>
    <w:rsid w:val="6042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BFA4852"/>
  <w15:chartTrackingRefBased/>
  <w15:docId w15:val="{AEE6D976-3129-485F-A671-AFA0D6E90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5z5">
    <w:name w:val="WW8Num5z5"/>
  </w:style>
  <w:style w:type="character" w:customStyle="1" w:styleId="WW8Num6z2">
    <w:name w:val="WW8Num6z2"/>
  </w:style>
  <w:style w:type="character" w:customStyle="1" w:styleId="WW8Num25z5">
    <w:name w:val="WW8Num25z5"/>
  </w:style>
  <w:style w:type="character" w:customStyle="1" w:styleId="WW8Num13z1">
    <w:name w:val="WW8Num13z1"/>
  </w:style>
  <w:style w:type="character" w:customStyle="1" w:styleId="WW8Num18z7">
    <w:name w:val="WW8Num18z7"/>
  </w:style>
  <w:style w:type="character" w:customStyle="1" w:styleId="WW8Num18z2">
    <w:name w:val="WW8Num18z2"/>
  </w:style>
  <w:style w:type="character" w:customStyle="1" w:styleId="WW8Num3z3">
    <w:name w:val="WW8Num3z3"/>
  </w:style>
  <w:style w:type="character" w:customStyle="1" w:styleId="WW8Num8z7">
    <w:name w:val="WW8Num8z7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-Absatz-Standardschriftart">
    <w:name w:val="WW-Absatz-Standardschriftart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12z5">
    <w:name w:val="WW8Num12z5"/>
  </w:style>
  <w:style w:type="character" w:customStyle="1" w:styleId="WW8Num16z4">
    <w:name w:val="WW8Num16z4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z1">
    <w:name w:val="WW8Num2z1"/>
  </w:style>
  <w:style w:type="character" w:customStyle="1" w:styleId="WW8Num14z7">
    <w:name w:val="WW8Num14z7"/>
  </w:style>
  <w:style w:type="character" w:customStyle="1" w:styleId="WW8Num26z0">
    <w:name w:val="WW8Num26z0"/>
  </w:style>
  <w:style w:type="character" w:customStyle="1" w:styleId="WW8Num3z4">
    <w:name w:val="WW8Num3z4"/>
  </w:style>
  <w:style w:type="character" w:customStyle="1" w:styleId="WW8Num25z6">
    <w:name w:val="WW8Num25z6"/>
  </w:style>
  <w:style w:type="character" w:customStyle="1" w:styleId="WW8Num7z7">
    <w:name w:val="WW8Num7z7"/>
  </w:style>
  <w:style w:type="character" w:customStyle="1" w:styleId="WW8Num17z8">
    <w:name w:val="WW8Num17z8"/>
  </w:style>
  <w:style w:type="character" w:customStyle="1" w:styleId="WW8Num1z1">
    <w:name w:val="WW8Num1z1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z5">
    <w:name w:val="WW8Num2z5"/>
  </w:style>
  <w:style w:type="character" w:customStyle="1" w:styleId="WW8Num14z0">
    <w:name w:val="WW8Num14z0"/>
    <w:rPr>
      <w:rFonts w:hint="default"/>
    </w:rPr>
  </w:style>
  <w:style w:type="character" w:customStyle="1" w:styleId="WW8Num20z3">
    <w:name w:val="WW8Num20z3"/>
  </w:style>
  <w:style w:type="character" w:customStyle="1" w:styleId="WW8Num6z5">
    <w:name w:val="WW8Num6z5"/>
  </w:style>
  <w:style w:type="character" w:customStyle="1" w:styleId="WW8Num10z7">
    <w:name w:val="WW8Num10z7"/>
  </w:style>
  <w:style w:type="character" w:customStyle="1" w:styleId="WW8Num20z4">
    <w:name w:val="WW8Num20z4"/>
  </w:style>
  <w:style w:type="character" w:customStyle="1" w:styleId="WW8Num17z0">
    <w:name w:val="WW8Num17z0"/>
    <w:rPr>
      <w:rFonts w:hint="default"/>
    </w:rPr>
  </w:style>
  <w:style w:type="character" w:customStyle="1" w:styleId="WW-Absatz-Standardschriftart1">
    <w:name w:val="WW-Absatz-Standardschriftart1"/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WW8Num8z3">
    <w:name w:val="WW8Num8z3"/>
  </w:style>
  <w:style w:type="character" w:customStyle="1" w:styleId="WW8Num3z6">
    <w:name w:val="WW8Num3z6"/>
  </w:style>
  <w:style w:type="character" w:customStyle="1" w:styleId="WW8Num3z1">
    <w:name w:val="WW8Num3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2z4">
    <w:name w:val="WW8Num2z4"/>
  </w:style>
  <w:style w:type="character" w:customStyle="1" w:styleId="WW8Num14z5">
    <w:name w:val="WW8Num14z5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2">
    <w:name w:val="WW8Num1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16z7">
    <w:name w:val="WW8Num16z7"/>
  </w:style>
  <w:style w:type="character" w:customStyle="1" w:styleId="WW8Num10z1">
    <w:name w:val="WW8Num10z1"/>
  </w:style>
  <w:style w:type="character" w:customStyle="1" w:styleId="WW8Num6z3">
    <w:name w:val="WW8Num6z3"/>
  </w:style>
  <w:style w:type="character" w:customStyle="1" w:styleId="WW8Num26z1">
    <w:name w:val="WW8Num26z1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3z0">
    <w:name w:val="WW8Num3z0"/>
    <w:rPr>
      <w:bCs/>
      <w:i w:val="0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2">
    <w:name w:val="WW8Num5z2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7z2">
    <w:name w:val="WW8Num7z2"/>
  </w:style>
  <w:style w:type="character" w:customStyle="1" w:styleId="WW8Num8z6">
    <w:name w:val="WW8Num8z6"/>
  </w:style>
  <w:style w:type="character" w:customStyle="1" w:styleId="WW8Num27z1">
    <w:name w:val="WW8Num27z1"/>
  </w:style>
  <w:style w:type="character" w:customStyle="1" w:styleId="WW8Num14z2">
    <w:name w:val="WW8Num14z2"/>
  </w:style>
  <w:style w:type="character" w:customStyle="1" w:styleId="WW8Num8z2">
    <w:name w:val="WW8Num8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17z4">
    <w:name w:val="WW8Num17z4"/>
  </w:style>
  <w:style w:type="character" w:customStyle="1" w:styleId="WW8Num15z0">
    <w:name w:val="WW8Num15z0"/>
    <w:rPr>
      <w:rFonts w:hint="default"/>
    </w:rPr>
  </w:style>
  <w:style w:type="character" w:customStyle="1" w:styleId="WW8Num6z8">
    <w:name w:val="WW8Num6z8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26z7">
    <w:name w:val="WW8Num2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14z8">
    <w:name w:val="WW8Num14z8"/>
  </w:style>
  <w:style w:type="character" w:customStyle="1" w:styleId="WW8Num14z3">
    <w:name w:val="WW8Num14z3"/>
  </w:style>
  <w:style w:type="character" w:customStyle="1" w:styleId="WW8Num2z7">
    <w:name w:val="WW8Num2z7"/>
  </w:style>
  <w:style w:type="character" w:customStyle="1" w:styleId="WW8Num25z8">
    <w:name w:val="WW8Num25z8"/>
  </w:style>
  <w:style w:type="character" w:customStyle="1" w:styleId="WW8Num23z8">
    <w:name w:val="WW8Num23z8"/>
  </w:style>
  <w:style w:type="character" w:customStyle="1" w:styleId="WW8Num17z3">
    <w:name w:val="WW8Num17z3"/>
  </w:style>
  <w:style w:type="character" w:customStyle="1" w:styleId="highlightedsearchterm">
    <w:name w:val="highlightedsearchterm"/>
    <w:basedOn w:val="Domylnaczcionkaakapitu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7z4">
    <w:name w:val="WW8Num7z4"/>
  </w:style>
  <w:style w:type="character" w:customStyle="1" w:styleId="WW8Num25z7">
    <w:name w:val="WW8Num25z7"/>
  </w:style>
  <w:style w:type="character" w:customStyle="1" w:styleId="WW8Num1z5">
    <w:name w:val="WW8Num1z5"/>
  </w:style>
  <w:style w:type="character" w:customStyle="1" w:styleId="WW8Num16z8">
    <w:name w:val="WW8Num16z8"/>
  </w:style>
  <w:style w:type="character" w:customStyle="1" w:styleId="WW8Num26z4">
    <w:name w:val="WW8Num26z4"/>
  </w:style>
  <w:style w:type="character" w:customStyle="1" w:styleId="WW8Num17z5">
    <w:name w:val="WW8Num17z5"/>
  </w:style>
  <w:style w:type="character" w:customStyle="1" w:styleId="WW8Num12z7">
    <w:name w:val="WW8Num12z7"/>
  </w:style>
  <w:style w:type="character" w:customStyle="1" w:styleId="WW8Num7z0">
    <w:name w:val="WW8Num7z0"/>
    <w:rPr>
      <w:rFonts w:hint="default"/>
    </w:rPr>
  </w:style>
  <w:style w:type="character" w:customStyle="1" w:styleId="WW8Num6z1">
    <w:name w:val="WW8Num6z1"/>
  </w:style>
  <w:style w:type="character" w:customStyle="1" w:styleId="WW8Num19z6">
    <w:name w:val="WW8Num19z6"/>
  </w:style>
  <w:style w:type="character" w:customStyle="1" w:styleId="WW8Num2z2">
    <w:name w:val="WW8Num2z2"/>
  </w:style>
  <w:style w:type="character" w:customStyle="1" w:styleId="WW8Num26z8">
    <w:name w:val="WW8Num26z8"/>
  </w:style>
  <w:style w:type="character" w:customStyle="1" w:styleId="WW8Num5z0">
    <w:name w:val="WW8Num5z0"/>
    <w:rPr>
      <w:rFonts w:hint="default"/>
    </w:rPr>
  </w:style>
  <w:style w:type="character" w:customStyle="1" w:styleId="WW8Num7z3">
    <w:name w:val="WW8Num7z3"/>
  </w:style>
  <w:style w:type="character" w:customStyle="1" w:styleId="WW8Num6z0">
    <w:name w:val="WW8Num6z0"/>
    <w:rPr>
      <w:rFonts w:hint="default"/>
    </w:rPr>
  </w:style>
  <w:style w:type="character" w:customStyle="1" w:styleId="WW8Num12z4">
    <w:name w:val="WW8Num12z4"/>
  </w:style>
  <w:style w:type="character" w:customStyle="1" w:styleId="WW8Num26z6">
    <w:name w:val="WW8Num26z6"/>
  </w:style>
  <w:style w:type="character" w:customStyle="1" w:styleId="WW8Num15z1">
    <w:name w:val="WW8Num15z1"/>
  </w:style>
  <w:style w:type="character" w:customStyle="1" w:styleId="WW8Num8z4">
    <w:name w:val="WW8Num8z4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15z8">
    <w:name w:val="WW8Num15z8"/>
  </w:style>
  <w:style w:type="character" w:customStyle="1" w:styleId="WW8Num15z3">
    <w:name w:val="WW8Num15z3"/>
  </w:style>
  <w:style w:type="character" w:customStyle="1" w:styleId="WW8Num10z2">
    <w:name w:val="WW8Num10z2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7z6">
    <w:name w:val="WW8Num17z6"/>
  </w:style>
  <w:style w:type="character" w:customStyle="1" w:styleId="WW8Num25z1">
    <w:name w:val="WW8Num25z1"/>
  </w:style>
  <w:style w:type="character" w:customStyle="1" w:styleId="WW8Num16z1">
    <w:name w:val="WW8Num16z1"/>
  </w:style>
  <w:style w:type="character" w:customStyle="1" w:styleId="Absatz-Standardschriftart">
    <w:name w:val="Absatz-Standardschriftart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3z2">
    <w:name w:val="WW8Num3z2"/>
  </w:style>
  <w:style w:type="character" w:customStyle="1" w:styleId="WW8Num1z7">
    <w:name w:val="WW8Num1z7"/>
  </w:style>
  <w:style w:type="character" w:customStyle="1" w:styleId="WW8Num12z8">
    <w:name w:val="WW8Num12z8"/>
  </w:style>
  <w:style w:type="character" w:customStyle="1" w:styleId="WW8Num20z2">
    <w:name w:val="WW8Num20z2"/>
  </w:style>
  <w:style w:type="character" w:customStyle="1" w:styleId="WW8Num21z7">
    <w:name w:val="WW8Num21z7"/>
  </w:style>
  <w:style w:type="character" w:customStyle="1" w:styleId="WW8Num7z6">
    <w:name w:val="WW8Num7z6"/>
  </w:style>
  <w:style w:type="character" w:customStyle="1" w:styleId="WW8Num11z2">
    <w:name w:val="WW8Num11z2"/>
  </w:style>
  <w:style w:type="character" w:customStyle="1" w:styleId="WW8Num2z8">
    <w:name w:val="WW8Num2z8"/>
  </w:style>
  <w:style w:type="character" w:customStyle="1" w:styleId="WW8Num23z7">
    <w:name w:val="WW8Num23z7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7z7">
    <w:name w:val="WW8Num17z7"/>
  </w:style>
  <w:style w:type="character" w:customStyle="1" w:styleId="WW8Num8z5">
    <w:name w:val="WW8Num8z5"/>
  </w:style>
  <w:style w:type="character" w:customStyle="1" w:styleId="WW8Num16z6">
    <w:name w:val="WW8Num16z6"/>
  </w:style>
  <w:style w:type="character" w:customStyle="1" w:styleId="WW8Num1z6">
    <w:name w:val="WW8Num1z6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0z4">
    <w:name w:val="WW8Num10z4"/>
  </w:style>
  <w:style w:type="character" w:customStyle="1" w:styleId="WW8Num19z8">
    <w:name w:val="WW8Num19z8"/>
  </w:style>
  <w:style w:type="character" w:customStyle="1" w:styleId="WW8Num1z4">
    <w:name w:val="WW8Num1z4"/>
  </w:style>
  <w:style w:type="character" w:customStyle="1" w:styleId="WW8Num18z6">
    <w:name w:val="WW8Num18z6"/>
  </w:style>
  <w:style w:type="character" w:customStyle="1" w:styleId="WW8Num2z0">
    <w:name w:val="WW8Num2z0"/>
    <w:rPr>
      <w:rFonts w:hint="default"/>
    </w:rPr>
  </w:style>
  <w:style w:type="character" w:customStyle="1" w:styleId="WW8Num13z3">
    <w:name w:val="WW8Num13z3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6z3">
    <w:name w:val="WW8Num26z3"/>
  </w:style>
  <w:style w:type="character" w:customStyle="1" w:styleId="WW8Num26z5">
    <w:name w:val="WW8Num26z5"/>
  </w:style>
  <w:style w:type="character" w:customStyle="1" w:styleId="WW8Num5z4">
    <w:name w:val="WW8Num5z4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20z0">
    <w:name w:val="WW8Num20z0"/>
    <w:rPr>
      <w:rFonts w:hint="default"/>
    </w:rPr>
  </w:style>
  <w:style w:type="character" w:customStyle="1" w:styleId="WW8Num15z7">
    <w:name w:val="WW8Num15z7"/>
  </w:style>
  <w:style w:type="character" w:customStyle="1" w:styleId="WW8Num20z1">
    <w:name w:val="WW8Num20z1"/>
  </w:style>
  <w:style w:type="character" w:customStyle="1" w:styleId="WW8Num18z1">
    <w:name w:val="WW8Num18z1"/>
  </w:style>
  <w:style w:type="character" w:customStyle="1" w:styleId="WW8Num7z8">
    <w:name w:val="WW8Num7z8"/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15z4">
    <w:name w:val="WW8Num15z4"/>
  </w:style>
  <w:style w:type="character" w:customStyle="1" w:styleId="WW8Num15z2">
    <w:name w:val="WW8Num15z2"/>
  </w:style>
  <w:style w:type="character" w:customStyle="1" w:styleId="WW8Num12z2">
    <w:name w:val="WW8Num12z2"/>
  </w:style>
  <w:style w:type="character" w:customStyle="1" w:styleId="WW8Num13z5">
    <w:name w:val="WW8Num13z5"/>
  </w:style>
  <w:style w:type="character" w:customStyle="1" w:styleId="WW8Num6z6">
    <w:name w:val="WW8Num6z6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15z6">
    <w:name w:val="WW8Num15z6"/>
  </w:style>
  <w:style w:type="character" w:customStyle="1" w:styleId="WW8Num5z1">
    <w:name w:val="WW8Num5z1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5z3">
    <w:name w:val="WW8Num5z3"/>
  </w:style>
  <w:style w:type="character" w:customStyle="1" w:styleId="WW8Num18z0">
    <w:name w:val="WW8Num18z0"/>
    <w:rPr>
      <w:rFonts w:cs="Verdana" w:hint="default"/>
    </w:rPr>
  </w:style>
  <w:style w:type="character" w:customStyle="1" w:styleId="WW8Num10z6">
    <w:name w:val="WW8Num10z6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20z5">
    <w:name w:val="WW8Num20z5"/>
  </w:style>
  <w:style w:type="character" w:customStyle="1" w:styleId="WW8Num8z1">
    <w:name w:val="WW8Num8z1"/>
  </w:style>
  <w:style w:type="character" w:customStyle="1" w:styleId="WW8Num13z6">
    <w:name w:val="WW8Num13z6"/>
  </w:style>
  <w:style w:type="character" w:customStyle="1" w:styleId="WW8Num19z1">
    <w:name w:val="WW8Num19z1"/>
  </w:style>
  <w:style w:type="character" w:customStyle="1" w:styleId="WW8Num16z3">
    <w:name w:val="WW8Num16z3"/>
  </w:style>
  <w:style w:type="character" w:customStyle="1" w:styleId="WW8Num4z3">
    <w:name w:val="WW8Num4z3"/>
  </w:style>
  <w:style w:type="character" w:customStyle="1" w:styleId="WW8Num26z2">
    <w:name w:val="WW8Num26z2"/>
  </w:style>
  <w:style w:type="character" w:customStyle="1" w:styleId="WW8Num4z2">
    <w:name w:val="WW8Num4z2"/>
  </w:style>
  <w:style w:type="character" w:customStyle="1" w:styleId="WW8Num19z3">
    <w:name w:val="WW8Num19z3"/>
  </w:style>
  <w:style w:type="character" w:customStyle="1" w:styleId="WW8Num11z1">
    <w:name w:val="WW8Num11z1"/>
  </w:style>
  <w:style w:type="character" w:customStyle="1" w:styleId="WW8Num4z5">
    <w:name w:val="WW8Num4z5"/>
  </w:style>
  <w:style w:type="character" w:customStyle="1" w:styleId="WW8Num19z5">
    <w:name w:val="WW8Num19z5"/>
  </w:style>
  <w:style w:type="character" w:customStyle="1" w:styleId="WW8Num10z5">
    <w:name w:val="WW8Num10z5"/>
  </w:style>
  <w:style w:type="character" w:customStyle="1" w:styleId="WW8Num1z3">
    <w:name w:val="WW8Num1z3"/>
  </w:style>
  <w:style w:type="character" w:customStyle="1" w:styleId="WW8Num7z5">
    <w:name w:val="WW8Num7z5"/>
  </w:style>
  <w:style w:type="character" w:customStyle="1" w:styleId="WW8Num18z3">
    <w:name w:val="WW8Num18z3"/>
  </w:style>
  <w:style w:type="character" w:customStyle="1" w:styleId="WW8Num14z1">
    <w:name w:val="WW8Num14z1"/>
  </w:style>
  <w:style w:type="character" w:customStyle="1" w:styleId="WW8Num4z6">
    <w:name w:val="WW8Num4z6"/>
  </w:style>
  <w:style w:type="character" w:customStyle="1" w:styleId="WW8Num14z4">
    <w:name w:val="WW8Num14z4"/>
  </w:style>
  <w:style w:type="character" w:customStyle="1" w:styleId="WW8Num2z6">
    <w:name w:val="WW8Num2z6"/>
  </w:style>
  <w:style w:type="character" w:customStyle="1" w:styleId="WW8Num15z5">
    <w:name w:val="WW8Num15z5"/>
  </w:style>
  <w:style w:type="character" w:customStyle="1" w:styleId="WW8Num27z2">
    <w:name w:val="WW8Num27z2"/>
  </w:style>
  <w:style w:type="character" w:customStyle="1" w:styleId="WW8Num10z3">
    <w:name w:val="WW8Num10z3"/>
  </w:style>
  <w:style w:type="character" w:customStyle="1" w:styleId="WW8Num10z8">
    <w:name w:val="WW8Num10z8"/>
  </w:style>
  <w:style w:type="character" w:customStyle="1" w:styleId="WW8Num1z2">
    <w:name w:val="WW8Num1z2"/>
  </w:style>
  <w:style w:type="character" w:customStyle="1" w:styleId="WW8Num25z2">
    <w:name w:val="WW8Num25z2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3z5">
    <w:name w:val="WW8Num3z5"/>
  </w:style>
  <w:style w:type="character" w:customStyle="1" w:styleId="WW8Num27z0">
    <w:name w:val="WW8Num27z0"/>
    <w:rPr>
      <w:rFonts w:hint="default"/>
    </w:rPr>
  </w:style>
  <w:style w:type="character" w:customStyle="1" w:styleId="WW8Num18z8">
    <w:name w:val="WW8Num18z8"/>
  </w:style>
  <w:style w:type="character" w:customStyle="1" w:styleId="WW8Num12z3">
    <w:name w:val="WW8Num12z3"/>
  </w:style>
  <w:style w:type="character" w:customStyle="1" w:styleId="WW8Num5z6">
    <w:name w:val="WW8Num5z6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Domylnaczcionkaakapitu1">
    <w:name w:val="Domyślna czcionka akapitu1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5z8">
    <w:name w:val="WW8Num5z8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Znakinumeracji">
    <w:name w:val="Znaki numeracji"/>
  </w:style>
  <w:style w:type="character" w:customStyle="1" w:styleId="WW8Num3z8">
    <w:name w:val="WW8Num3z8"/>
  </w:style>
  <w:style w:type="character" w:customStyle="1" w:styleId="WW8Num13z7">
    <w:name w:val="WW8Num13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13z4">
    <w:name w:val="WW8Num13z4"/>
  </w:style>
  <w:style w:type="character" w:customStyle="1" w:styleId="WW8Num11z3">
    <w:name w:val="WW8Num11z3"/>
  </w:style>
  <w:style w:type="character" w:customStyle="1" w:styleId="WW8Num18z4">
    <w:name w:val="WW8Num18z4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5z7">
    <w:name w:val="WW8Num5z7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4z8">
    <w:name w:val="WW8Num4z8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4z1">
    <w:name w:val="WW8Num4z1"/>
  </w:style>
  <w:style w:type="character" w:customStyle="1" w:styleId="WW8Num12z1">
    <w:name w:val="WW8Num12z1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6z7">
    <w:name w:val="WW8Num6z7"/>
  </w:style>
  <w:style w:type="character" w:customStyle="1" w:styleId="WW8Num16z2">
    <w:name w:val="WW8Num16z2"/>
  </w:style>
  <w:style w:type="character" w:customStyle="1" w:styleId="WW8Num11z6">
    <w:name w:val="WW8Num11z6"/>
  </w:style>
  <w:style w:type="character" w:customStyle="1" w:styleId="WW8Num14z6">
    <w:name w:val="WW8Num14z6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13z2">
    <w:name w:val="WW8Num13z2"/>
  </w:style>
  <w:style w:type="character" w:customStyle="1" w:styleId="WW8Num16z5">
    <w:name w:val="WW8Num16z5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5z4">
    <w:name w:val="WW8Num25z4"/>
  </w:style>
  <w:style w:type="character" w:customStyle="1" w:styleId="WW8Num8z8">
    <w:name w:val="WW8Num8z8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2z0">
    <w:name w:val="WW8Num12z0"/>
    <w:rPr>
      <w:i w:val="0"/>
    </w:rPr>
  </w:style>
  <w:style w:type="character" w:customStyle="1" w:styleId="WW8Num3z7">
    <w:name w:val="WW8Num3z7"/>
  </w:style>
  <w:style w:type="character" w:customStyle="1" w:styleId="WW8Num13z8">
    <w:name w:val="WW8Num13z8"/>
  </w:style>
  <w:style w:type="character" w:customStyle="1" w:styleId="WW8Num4z4">
    <w:name w:val="WW8Num4z4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13z0">
    <w:name w:val="WW8Num13z0"/>
  </w:style>
  <w:style w:type="character" w:customStyle="1" w:styleId="WW8Num25z3">
    <w:name w:val="WW8Num25z3"/>
  </w:style>
  <w:style w:type="character" w:customStyle="1" w:styleId="WW8Num6z4">
    <w:name w:val="WW8Num6z4"/>
  </w:style>
  <w:style w:type="character" w:customStyle="1" w:styleId="WW8Num1z8">
    <w:name w:val="WW8Num1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19z4">
    <w:name w:val="WW8Num19z4"/>
  </w:style>
  <w:style w:type="character" w:customStyle="1" w:styleId="WW8Num2z3">
    <w:name w:val="WW8Num2z3"/>
  </w:style>
  <w:style w:type="character" w:customStyle="1" w:styleId="WW8Num4z7">
    <w:name w:val="WW8Num4z7"/>
  </w:style>
  <w:style w:type="character" w:customStyle="1" w:styleId="WW8Num7z1">
    <w:name w:val="WW8Num7z1"/>
  </w:style>
  <w:style w:type="character" w:customStyle="1" w:styleId="WW8Num19z2">
    <w:name w:val="WW8Num19z2"/>
  </w:style>
  <w:style w:type="character" w:customStyle="1" w:styleId="WW8Num18z5">
    <w:name w:val="WW8Num18z5"/>
  </w:style>
  <w:style w:type="character" w:customStyle="1" w:styleId="WW8Num19z7">
    <w:name w:val="WW8Num19z7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</w:style>
  <w:style w:type="character" w:customStyle="1" w:styleId="WW8Num34z8">
    <w:name w:val="WW8Num34z8"/>
  </w:style>
  <w:style w:type="character" w:customStyle="1" w:styleId="WW8Num44z8">
    <w:name w:val="WW8Num44z8"/>
  </w:style>
  <w:style w:type="character" w:customStyle="1" w:styleId="WW8Num22z6">
    <w:name w:val="WW8Num22z6"/>
  </w:style>
  <w:style w:type="character" w:customStyle="1" w:styleId="WW8Num21z2">
    <w:name w:val="WW8Num21z2"/>
  </w:style>
  <w:style w:type="character" w:customStyle="1" w:styleId="WW8Num44z7">
    <w:name w:val="WW8Num44z7"/>
  </w:style>
  <w:style w:type="character" w:customStyle="1" w:styleId="WW8Num41z6">
    <w:name w:val="WW8Num41z6"/>
  </w:style>
  <w:style w:type="character" w:customStyle="1" w:styleId="WW8Num21z3">
    <w:name w:val="WW8Num21z3"/>
  </w:style>
  <w:style w:type="character" w:customStyle="1" w:styleId="WW8Num37z0">
    <w:name w:val="WW8Num37z0"/>
    <w:rPr>
      <w:rFonts w:hint="default"/>
    </w:rPr>
  </w:style>
  <w:style w:type="character" w:customStyle="1" w:styleId="WW8Num21z4">
    <w:name w:val="WW8Num21z4"/>
  </w:style>
  <w:style w:type="character" w:customStyle="1" w:styleId="WW8Num45z1">
    <w:name w:val="WW8Num45z1"/>
  </w:style>
  <w:style w:type="character" w:customStyle="1" w:styleId="WW8Num28z7">
    <w:name w:val="WW8Num28z7"/>
  </w:style>
  <w:style w:type="character" w:customStyle="1" w:styleId="WW8Num21z5">
    <w:name w:val="WW8Num21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46z2">
    <w:name w:val="WW8Num46z2"/>
  </w:style>
  <w:style w:type="character" w:customStyle="1" w:styleId="WW8Num21z6">
    <w:name w:val="WW8Num21z6"/>
  </w:style>
  <w:style w:type="character" w:customStyle="1" w:styleId="WW8Num32z1">
    <w:name w:val="WW8Num32z1"/>
  </w:style>
  <w:style w:type="character" w:customStyle="1" w:styleId="WW8Num38z7">
    <w:name w:val="WW8Num38z7"/>
  </w:style>
  <w:style w:type="character" w:customStyle="1" w:styleId="WW8Num21z8">
    <w:name w:val="WW8Num21z8"/>
  </w:style>
  <w:style w:type="character" w:customStyle="1" w:styleId="WW8Num42z4">
    <w:name w:val="WW8Num42z4"/>
  </w:style>
  <w:style w:type="character" w:customStyle="1" w:styleId="WW8Num43z4">
    <w:name w:val="WW8Num43z4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1z1">
    <w:name w:val="WW8Num31z1"/>
  </w:style>
  <w:style w:type="character" w:customStyle="1" w:styleId="WW8Num45z6">
    <w:name w:val="WW8Num45z6"/>
  </w:style>
  <w:style w:type="character" w:customStyle="1" w:styleId="WW8Num22z1">
    <w:name w:val="WW8Num22z1"/>
  </w:style>
  <w:style w:type="character" w:customStyle="1" w:styleId="WW8Num32z2">
    <w:name w:val="WW8Num32z2"/>
  </w:style>
  <w:style w:type="character" w:customStyle="1" w:styleId="WW8Num31z6">
    <w:name w:val="WW8Num31z6"/>
  </w:style>
  <w:style w:type="character" w:customStyle="1" w:styleId="WW8Num22z2">
    <w:name w:val="WW8Num22z2"/>
  </w:style>
  <w:style w:type="character" w:customStyle="1" w:styleId="WW8Num44z4">
    <w:name w:val="WW8Num44z4"/>
  </w:style>
  <w:style w:type="character" w:customStyle="1" w:styleId="WW8Num29z2">
    <w:name w:val="WW8Num29z2"/>
  </w:style>
  <w:style w:type="character" w:customStyle="1" w:styleId="WW8Num22z3">
    <w:name w:val="WW8Num22z3"/>
  </w:style>
  <w:style w:type="character" w:customStyle="1" w:styleId="WW8Num37z3">
    <w:name w:val="WW8Num37z3"/>
  </w:style>
  <w:style w:type="character" w:customStyle="1" w:styleId="WW8Num37z1">
    <w:name w:val="WW8Num37z1"/>
  </w:style>
  <w:style w:type="character" w:customStyle="1" w:styleId="WW8Num22z4">
    <w:name w:val="WW8Num22z4"/>
  </w:style>
  <w:style w:type="character" w:customStyle="1" w:styleId="WW8Num42z0">
    <w:name w:val="WW8Num42z0"/>
    <w:rPr>
      <w:rFonts w:hint="default"/>
    </w:rPr>
  </w:style>
  <w:style w:type="character" w:customStyle="1" w:styleId="WW8Num29z3">
    <w:name w:val="WW8Num29z3"/>
  </w:style>
  <w:style w:type="character" w:customStyle="1" w:styleId="WW8Num22z5">
    <w:name w:val="WW8Num22z5"/>
  </w:style>
  <w:style w:type="character" w:customStyle="1" w:styleId="WW8Num41z7">
    <w:name w:val="WW8Num41z7"/>
  </w:style>
  <w:style w:type="character" w:customStyle="1" w:styleId="WW8Num42z5">
    <w:name w:val="WW8Num42z5"/>
  </w:style>
  <w:style w:type="character" w:customStyle="1" w:styleId="WW8Num22z7">
    <w:name w:val="WW8Num22z7"/>
  </w:style>
  <w:style w:type="character" w:customStyle="1" w:styleId="WW8Num31z7">
    <w:name w:val="WW8Num31z7"/>
  </w:style>
  <w:style w:type="character" w:customStyle="1" w:styleId="WW8Num22z8">
    <w:name w:val="WW8Num22z8"/>
  </w:style>
  <w:style w:type="character" w:customStyle="1" w:styleId="WW8Num41z3">
    <w:name w:val="WW8Num41z3"/>
  </w:style>
  <w:style w:type="character" w:customStyle="1" w:styleId="WW8Num23z0">
    <w:name w:val="WW8Num23z0"/>
    <w:rPr>
      <w:rFonts w:hint="default"/>
    </w:rPr>
  </w:style>
  <w:style w:type="character" w:customStyle="1" w:styleId="WW8Num32z8">
    <w:name w:val="WW8Num32z8"/>
  </w:style>
  <w:style w:type="character" w:customStyle="1" w:styleId="WW8Num23z1">
    <w:name w:val="WW8Num23z1"/>
  </w:style>
  <w:style w:type="character" w:customStyle="1" w:styleId="WW8Num31z3">
    <w:name w:val="WW8Num31z3"/>
  </w:style>
  <w:style w:type="character" w:customStyle="1" w:styleId="WW8Num29z5">
    <w:name w:val="WW8Num29z5"/>
  </w:style>
  <w:style w:type="character" w:customStyle="1" w:styleId="WW8Num23z2">
    <w:name w:val="WW8Num23z2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29z4">
    <w:name w:val="WW8Num29z4"/>
  </w:style>
  <w:style w:type="character" w:customStyle="1" w:styleId="WW8Num23z3">
    <w:name w:val="WW8Num23z3"/>
  </w:style>
  <w:style w:type="character" w:customStyle="1" w:styleId="WW8Num32z3">
    <w:name w:val="WW8Num32z3"/>
  </w:style>
  <w:style w:type="character" w:customStyle="1" w:styleId="WW8Num23z4">
    <w:name w:val="WW8Num23z4"/>
  </w:style>
  <w:style w:type="character" w:customStyle="1" w:styleId="WW8Num39z2">
    <w:name w:val="WW8Num39z2"/>
  </w:style>
  <w:style w:type="character" w:customStyle="1" w:styleId="WW8Num28z8">
    <w:name w:val="WW8Num28z8"/>
  </w:style>
  <w:style w:type="character" w:customStyle="1" w:styleId="WW8Num23z5">
    <w:name w:val="WW8Num23z5"/>
  </w:style>
  <w:style w:type="character" w:customStyle="1" w:styleId="WW8Num39z7">
    <w:name w:val="WW8Num39z7"/>
  </w:style>
  <w:style w:type="character" w:customStyle="1" w:styleId="WW8Num23z6">
    <w:name w:val="WW8Num23z6"/>
  </w:style>
  <w:style w:type="character" w:customStyle="1" w:styleId="WW8Num31z2">
    <w:name w:val="WW8Num31z2"/>
  </w:style>
  <w:style w:type="character" w:customStyle="1" w:styleId="WW8Num29z0">
    <w:name w:val="WW8Num29z0"/>
    <w:rPr>
      <w:rFonts w:hint="default"/>
    </w:rPr>
  </w:style>
  <w:style w:type="character" w:customStyle="1" w:styleId="WW8Num47z4">
    <w:name w:val="WW8Num47z4"/>
  </w:style>
  <w:style w:type="character" w:customStyle="1" w:styleId="WW8Num33z1">
    <w:name w:val="WW8Num33z1"/>
  </w:style>
  <w:style w:type="character" w:customStyle="1" w:styleId="WW8Num28z6">
    <w:name w:val="WW8Num28z6"/>
  </w:style>
  <w:style w:type="character" w:customStyle="1" w:styleId="WW8Num36z2">
    <w:name w:val="WW8Num36z2"/>
  </w:style>
  <w:style w:type="character" w:customStyle="1" w:styleId="WW8Num31z5">
    <w:name w:val="WW8Num31z5"/>
  </w:style>
  <w:style w:type="character" w:customStyle="1" w:styleId="WW8Num43z6">
    <w:name w:val="WW8Num43z6"/>
  </w:style>
  <w:style w:type="character" w:customStyle="1" w:styleId="WW8Num27z3">
    <w:name w:val="WW8Num27z3"/>
  </w:style>
  <w:style w:type="character" w:customStyle="1" w:styleId="WW8Num32z0">
    <w:name w:val="WW8Num32z0"/>
    <w:rPr>
      <w:rFonts w:hint="default"/>
    </w:rPr>
  </w:style>
  <w:style w:type="character" w:customStyle="1" w:styleId="WW8Num35z8">
    <w:name w:val="WW8Num35z8"/>
  </w:style>
  <w:style w:type="character" w:customStyle="1" w:styleId="WW8Num35z3">
    <w:name w:val="WW8Num35z3"/>
  </w:style>
  <w:style w:type="character" w:customStyle="1" w:styleId="WW8Num38z3">
    <w:name w:val="WW8Num38z3"/>
  </w:style>
  <w:style w:type="character" w:customStyle="1" w:styleId="WW8Num44z1">
    <w:name w:val="WW8Num44z1"/>
  </w:style>
  <w:style w:type="character" w:customStyle="1" w:styleId="WW8Num34z5">
    <w:name w:val="WW8Num34z5"/>
  </w:style>
  <w:style w:type="character" w:customStyle="1" w:styleId="WW8Num40z6">
    <w:name w:val="WW8Num40z6"/>
  </w:style>
  <w:style w:type="character" w:customStyle="1" w:styleId="WW8Num33z6">
    <w:name w:val="WW8Num33z6"/>
  </w:style>
  <w:style w:type="character" w:customStyle="1" w:styleId="WW8Num39z1">
    <w:name w:val="WW8Num39z1"/>
  </w:style>
  <w:style w:type="character" w:customStyle="1" w:styleId="WW8Num45z7">
    <w:name w:val="WW8Num45z7"/>
  </w:style>
  <w:style w:type="character" w:customStyle="1" w:styleId="WW8Num29z1">
    <w:name w:val="WW8Num29z1"/>
  </w:style>
  <w:style w:type="character" w:customStyle="1" w:styleId="WW8Num34z6">
    <w:name w:val="WW8Num34z6"/>
  </w:style>
  <w:style w:type="character" w:customStyle="1" w:styleId="WW8Num40z7">
    <w:name w:val="WW8Num40z7"/>
  </w:style>
  <w:style w:type="character" w:customStyle="1" w:styleId="WW8Num43z2">
    <w:name w:val="WW8Num43z2"/>
  </w:style>
  <w:style w:type="character" w:customStyle="1" w:styleId="WW8Num47z3">
    <w:name w:val="WW8Num47z3"/>
  </w:style>
  <w:style w:type="character" w:customStyle="1" w:styleId="WW8Num27z4">
    <w:name w:val="WW8Num27z4"/>
  </w:style>
  <w:style w:type="character" w:customStyle="1" w:styleId="WW8Num32z5">
    <w:name w:val="WW8Num32z5"/>
  </w:style>
  <w:style w:type="character" w:customStyle="1" w:styleId="WW8Num33z3">
    <w:name w:val="WW8Num33z3"/>
  </w:style>
  <w:style w:type="character" w:customStyle="1" w:styleId="WW8Num42z6">
    <w:name w:val="WW8Num42z6"/>
  </w:style>
  <w:style w:type="character" w:customStyle="1" w:styleId="WW8Num35z4">
    <w:name w:val="WW8Num35z4"/>
  </w:style>
  <w:style w:type="character" w:customStyle="1" w:styleId="WW8Num36z3">
    <w:name w:val="WW8Num36z3"/>
  </w:style>
  <w:style w:type="character" w:customStyle="1" w:styleId="WW8Num46z1">
    <w:name w:val="WW8Num46z1"/>
  </w:style>
  <w:style w:type="character" w:customStyle="1" w:styleId="WW8Num32z6">
    <w:name w:val="WW8Num32z6"/>
  </w:style>
  <w:style w:type="character" w:customStyle="1" w:styleId="WW8Num39z4">
    <w:name w:val="WW8Num39z4"/>
  </w:style>
  <w:style w:type="character" w:customStyle="1" w:styleId="WW8Num41z1">
    <w:name w:val="WW8Num41z1"/>
  </w:style>
  <w:style w:type="character" w:customStyle="1" w:styleId="WW8Num36z6">
    <w:name w:val="WW8Num36z6"/>
  </w:style>
  <w:style w:type="character" w:customStyle="1" w:styleId="WW8Num30z4">
    <w:name w:val="WW8Num30z4"/>
  </w:style>
  <w:style w:type="character" w:customStyle="1" w:styleId="WW8Num36z8">
    <w:name w:val="WW8Num36z8"/>
  </w:style>
  <w:style w:type="character" w:customStyle="1" w:styleId="WW8Num41z8">
    <w:name w:val="WW8Num41z8"/>
  </w:style>
  <w:style w:type="character" w:customStyle="1" w:styleId="WW8Num33z2">
    <w:name w:val="WW8Num33z2"/>
  </w:style>
  <w:style w:type="character" w:customStyle="1" w:styleId="WW8Num27z5">
    <w:name w:val="WW8Num27z5"/>
  </w:style>
  <w:style w:type="character" w:customStyle="1" w:styleId="WW8Num37z4">
    <w:name w:val="WW8Num37z4"/>
  </w:style>
  <w:style w:type="character" w:customStyle="1" w:styleId="WW8Num43z1">
    <w:name w:val="WW8Num43z1"/>
  </w:style>
  <w:style w:type="character" w:customStyle="1" w:styleId="WW8Num30z2">
    <w:name w:val="WW8Num30z2"/>
  </w:style>
  <w:style w:type="character" w:customStyle="1" w:styleId="WW8Num33z7">
    <w:name w:val="WW8Num33z7"/>
  </w:style>
  <w:style w:type="character" w:customStyle="1" w:styleId="WW8Num43z5">
    <w:name w:val="WW8Num43z5"/>
  </w:style>
  <w:style w:type="character" w:customStyle="1" w:styleId="WW8Num36z7">
    <w:name w:val="WW8Num36z7"/>
  </w:style>
  <w:style w:type="character" w:customStyle="1" w:styleId="WW8Num44z2">
    <w:name w:val="WW8Num44z2"/>
  </w:style>
  <w:style w:type="character" w:customStyle="1" w:styleId="WW8Num44z5">
    <w:name w:val="WW8Num44z5"/>
  </w:style>
  <w:style w:type="character" w:customStyle="1" w:styleId="WW8Num34z2">
    <w:name w:val="WW8Num34z2"/>
  </w:style>
  <w:style w:type="character" w:customStyle="1" w:styleId="WW8Num41z5">
    <w:name w:val="WW8Num41z5"/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41z2">
    <w:name w:val="WW8Num41z2"/>
  </w:style>
  <w:style w:type="character" w:customStyle="1" w:styleId="WW8Num35z0">
    <w:name w:val="WW8Num35z0"/>
    <w:rPr>
      <w:rFonts w:hint="default"/>
    </w:rPr>
  </w:style>
  <w:style w:type="character" w:customStyle="1" w:styleId="WW8Num43z0">
    <w:name w:val="WW8Num43z0"/>
    <w:rPr>
      <w:rFonts w:hint="default"/>
    </w:rPr>
  </w:style>
  <w:style w:type="character" w:customStyle="1" w:styleId="WW8Num39z5">
    <w:name w:val="WW8Num39z5"/>
  </w:style>
  <w:style w:type="character" w:customStyle="1" w:styleId="WW8Num39z6">
    <w:name w:val="WW8Num39z6"/>
  </w:style>
  <w:style w:type="character" w:customStyle="1" w:styleId="WW8Num43z3">
    <w:name w:val="WW8Num43z3"/>
  </w:style>
  <w:style w:type="character" w:customStyle="1" w:styleId="WW8Num27z7">
    <w:name w:val="WW8Num27z7"/>
  </w:style>
  <w:style w:type="character" w:customStyle="1" w:styleId="WW8Num45z8">
    <w:name w:val="WW8Num45z8"/>
  </w:style>
  <w:style w:type="character" w:customStyle="1" w:styleId="WW8Num40z2">
    <w:name w:val="WW8Num40z2"/>
  </w:style>
  <w:style w:type="character" w:customStyle="1" w:styleId="WW8Num29z8">
    <w:name w:val="WW8Num29z8"/>
  </w:style>
  <w:style w:type="character" w:customStyle="1" w:styleId="WW8Num35z5">
    <w:name w:val="WW8Num35z5"/>
  </w:style>
  <w:style w:type="character" w:customStyle="1" w:styleId="WW8Num33z4">
    <w:name w:val="WW8Num33z4"/>
  </w:style>
  <w:style w:type="character" w:customStyle="1" w:styleId="WW8Num30z5">
    <w:name w:val="WW8Num30z5"/>
  </w:style>
  <w:style w:type="character" w:customStyle="1" w:styleId="WW8Num37z7">
    <w:name w:val="WW8Num37z7"/>
  </w:style>
  <w:style w:type="character" w:customStyle="1" w:styleId="WW8Num36z5">
    <w:name w:val="WW8Num36z5"/>
  </w:style>
  <w:style w:type="character" w:customStyle="1" w:styleId="WW8Num37z8">
    <w:name w:val="WW8Num37z8"/>
  </w:style>
  <w:style w:type="character" w:customStyle="1" w:styleId="WW8Num34z4">
    <w:name w:val="WW8Num34z4"/>
  </w:style>
  <w:style w:type="character" w:customStyle="1" w:styleId="WW8Num46z4">
    <w:name w:val="WW8Num46z4"/>
  </w:style>
  <w:style w:type="character" w:customStyle="1" w:styleId="WW8Num38z8">
    <w:name w:val="WW8Num38z8"/>
  </w:style>
  <w:style w:type="character" w:customStyle="1" w:styleId="WW8Num27z8">
    <w:name w:val="WW8Num27z8"/>
  </w:style>
  <w:style w:type="character" w:customStyle="1" w:styleId="WW8Num40z8">
    <w:name w:val="WW8Num40z8"/>
  </w:style>
  <w:style w:type="character" w:customStyle="1" w:styleId="WW8Num42z2">
    <w:name w:val="WW8Num42z2"/>
  </w:style>
  <w:style w:type="character" w:customStyle="1" w:styleId="WW8Num33z5">
    <w:name w:val="WW8Num33z5"/>
  </w:style>
  <w:style w:type="character" w:customStyle="1" w:styleId="WW8Num34z7">
    <w:name w:val="WW8Num34z7"/>
  </w:style>
  <w:style w:type="character" w:customStyle="1" w:styleId="WW8Num40z3">
    <w:name w:val="WW8Num40z3"/>
  </w:style>
  <w:style w:type="character" w:customStyle="1" w:styleId="WW8Num29z6">
    <w:name w:val="WW8Num29z6"/>
  </w:style>
  <w:style w:type="character" w:customStyle="1" w:styleId="WW8Num30z3">
    <w:name w:val="WW8Num30z3"/>
  </w:style>
  <w:style w:type="character" w:customStyle="1" w:styleId="WW8Num40z4">
    <w:name w:val="WW8Num40z4"/>
  </w:style>
  <w:style w:type="character" w:customStyle="1" w:styleId="WW8Num30z1">
    <w:name w:val="WW8Num30z1"/>
  </w:style>
  <w:style w:type="character" w:customStyle="1" w:styleId="WW8Num28z0">
    <w:name w:val="WW8Num28z0"/>
    <w:rPr>
      <w:rFonts w:hint="default"/>
    </w:rPr>
  </w:style>
  <w:style w:type="character" w:customStyle="1" w:styleId="WW8Num38z2">
    <w:name w:val="WW8Num38z2"/>
  </w:style>
  <w:style w:type="character" w:customStyle="1" w:styleId="WW8Num34z3">
    <w:name w:val="WW8Num34z3"/>
  </w:style>
  <w:style w:type="character" w:customStyle="1" w:styleId="WW8Num42z8">
    <w:name w:val="WW8Num42z8"/>
  </w:style>
  <w:style w:type="character" w:customStyle="1" w:styleId="WW8Num40z5">
    <w:name w:val="WW8Num40z5"/>
  </w:style>
  <w:style w:type="character" w:customStyle="1" w:styleId="WW8Num29z7">
    <w:name w:val="WW8Num29z7"/>
  </w:style>
  <w:style w:type="character" w:customStyle="1" w:styleId="WW8Num32z7">
    <w:name w:val="WW8Num32z7"/>
  </w:style>
  <w:style w:type="character" w:customStyle="1" w:styleId="WW8Num43z7">
    <w:name w:val="WW8Num43z7"/>
  </w:style>
  <w:style w:type="character" w:customStyle="1" w:styleId="WW8Num46z5">
    <w:name w:val="WW8Num46z5"/>
  </w:style>
  <w:style w:type="character" w:customStyle="1" w:styleId="WW8Num37z6">
    <w:name w:val="WW8Num37z6"/>
  </w:style>
  <w:style w:type="character" w:customStyle="1" w:styleId="WW8Num28z1">
    <w:name w:val="WW8Num28z1"/>
  </w:style>
  <w:style w:type="character" w:customStyle="1" w:styleId="WW8Num45z2">
    <w:name w:val="WW8Num45z2"/>
  </w:style>
  <w:style w:type="character" w:customStyle="1" w:styleId="WW8Num39z3">
    <w:name w:val="WW8Num39z3"/>
  </w:style>
  <w:style w:type="character" w:customStyle="1" w:styleId="WW8Num30z6">
    <w:name w:val="WW8Num30z6"/>
  </w:style>
  <w:style w:type="character" w:customStyle="1" w:styleId="WW8Num36z4">
    <w:name w:val="WW8Num36z4"/>
  </w:style>
  <w:style w:type="character" w:customStyle="1" w:styleId="WW8Num42z7">
    <w:name w:val="WW8Num42z7"/>
  </w:style>
  <w:style w:type="character" w:customStyle="1" w:styleId="WW8Num32z4">
    <w:name w:val="WW8Num32z4"/>
  </w:style>
  <w:style w:type="character" w:customStyle="1" w:styleId="WW8Num28z2">
    <w:name w:val="WW8Num28z2"/>
  </w:style>
  <w:style w:type="character" w:customStyle="1" w:styleId="WW8Num42z3">
    <w:name w:val="WW8Num42z3"/>
  </w:style>
  <w:style w:type="character" w:customStyle="1" w:styleId="WW8Num38z1">
    <w:name w:val="WW8Num38z1"/>
  </w:style>
  <w:style w:type="character" w:customStyle="1" w:styleId="WW8Num42z1">
    <w:name w:val="WW8Num42z1"/>
  </w:style>
  <w:style w:type="character" w:customStyle="1" w:styleId="WW8Num31z8">
    <w:name w:val="WW8Num31z8"/>
  </w:style>
  <w:style w:type="character" w:customStyle="1" w:styleId="WW8Num40z0">
    <w:name w:val="WW8Num40z0"/>
    <w:rPr>
      <w:rFonts w:hint="default"/>
    </w:rPr>
  </w:style>
  <w:style w:type="character" w:customStyle="1" w:styleId="WW8Num44z3">
    <w:name w:val="WW8Num44z3"/>
  </w:style>
  <w:style w:type="character" w:customStyle="1" w:styleId="WW8Num28z3">
    <w:name w:val="WW8Num28z3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0z7">
    <w:name w:val="WW8Num30z7"/>
  </w:style>
  <w:style w:type="character" w:customStyle="1" w:styleId="WW8Num28z4">
    <w:name w:val="WW8Num28z4"/>
  </w:style>
  <w:style w:type="character" w:customStyle="1" w:styleId="WW8Num45z0">
    <w:name w:val="WW8Num45z0"/>
    <w:rPr>
      <w:rFonts w:hint="default"/>
    </w:rPr>
  </w:style>
  <w:style w:type="character" w:customStyle="1" w:styleId="WW8Num37z5">
    <w:name w:val="WW8Num37z5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7z2">
    <w:name w:val="WW8Num37z2"/>
  </w:style>
  <w:style w:type="character" w:customStyle="1" w:styleId="WW8Num38z6">
    <w:name w:val="WW8Num38z6"/>
  </w:style>
  <w:style w:type="character" w:customStyle="1" w:styleId="WW8Num34z1">
    <w:name w:val="WW8Num34z1"/>
  </w:style>
  <w:style w:type="character" w:customStyle="1" w:styleId="WW8Num35z6">
    <w:name w:val="WW8Num35z6"/>
  </w:style>
  <w:style w:type="character" w:customStyle="1" w:styleId="WW8Num41z4">
    <w:name w:val="WW8Num41z4"/>
  </w:style>
  <w:style w:type="character" w:customStyle="1" w:styleId="WW8Num28z5">
    <w:name w:val="WW8Num28z5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6z1">
    <w:name w:val="WW8Num36z1"/>
  </w:style>
  <w:style w:type="character" w:customStyle="1" w:styleId="WW8Num38z4">
    <w:name w:val="WW8Num38z4"/>
  </w:style>
  <w:style w:type="character" w:customStyle="1" w:styleId="WW8Num35z2">
    <w:name w:val="WW8Num35z2"/>
  </w:style>
  <w:style w:type="character" w:customStyle="1" w:styleId="WW8Num39z8">
    <w:name w:val="WW8Num39z8"/>
  </w:style>
  <w:style w:type="character" w:customStyle="1" w:styleId="WW8Num30z8">
    <w:name w:val="WW8Num30z8"/>
  </w:style>
  <w:style w:type="character" w:customStyle="1" w:styleId="WW8Num43z8">
    <w:name w:val="WW8Num43z8"/>
  </w:style>
  <w:style w:type="character" w:customStyle="1" w:styleId="WW8Num44z0">
    <w:name w:val="WW8Num44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35z7">
    <w:name w:val="WW8Num35z7"/>
  </w:style>
  <w:style w:type="character" w:customStyle="1" w:styleId="WW8Num45z4">
    <w:name w:val="WW8Num45z4"/>
  </w:style>
  <w:style w:type="character" w:customStyle="1" w:styleId="WW8Num46z3">
    <w:name w:val="WW8Num46z3"/>
  </w:style>
  <w:style w:type="character" w:customStyle="1" w:styleId="WW8Num33z8">
    <w:name w:val="WW8Num33z8"/>
  </w:style>
  <w:style w:type="character" w:customStyle="1" w:styleId="WW8Num40z1">
    <w:name w:val="WW8Num40z1"/>
  </w:style>
  <w:style w:type="character" w:customStyle="1" w:styleId="WW8Num35z1">
    <w:name w:val="WW8Num35z1"/>
  </w:style>
  <w:style w:type="character" w:customStyle="1" w:styleId="WW8Num31z4">
    <w:name w:val="WW8Num31z4"/>
  </w:style>
  <w:style w:type="character" w:customStyle="1" w:styleId="WW8Num45z3">
    <w:name w:val="WW8Num45z3"/>
  </w:style>
  <w:style w:type="character" w:customStyle="1" w:styleId="WW8Num45z5">
    <w:name w:val="WW8Num45z5"/>
  </w:style>
  <w:style w:type="character" w:customStyle="1" w:styleId="WW8Num46z6">
    <w:name w:val="WW8Num46z6"/>
  </w:style>
  <w:style w:type="character" w:customStyle="1" w:styleId="WW8Num46z7">
    <w:name w:val="WW8Num46z7"/>
  </w:style>
  <w:style w:type="character" w:customStyle="1" w:styleId="WW8Num46z8">
    <w:name w:val="WW8Num46z8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</w:style>
  <w:style w:type="character" w:customStyle="1" w:styleId="WW8Num47z2">
    <w:name w:val="WW8Num47z2"/>
  </w:style>
  <w:style w:type="character" w:customStyle="1" w:styleId="WW8Num47z5">
    <w:name w:val="WW8Num47z5"/>
  </w:style>
  <w:style w:type="character" w:customStyle="1" w:styleId="WW8Num47z6">
    <w:name w:val="WW8Num47z6"/>
  </w:style>
  <w:style w:type="character" w:customStyle="1" w:styleId="WW8Num47z7">
    <w:name w:val="WW8Num47z7"/>
  </w:style>
  <w:style w:type="character" w:customStyle="1" w:styleId="WW8Num47z8">
    <w:name w:val="WW8Num47z8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Lista">
    <w:name w:val="List"/>
    <w:basedOn w:val="Tekstpodstawowy"/>
    <w:rPr>
      <w:rFonts w:cs="Tahoma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iret0">
    <w:name w:val="Tiret 0"/>
    <w:basedOn w:val="Point0"/>
    <w:pPr>
      <w:numPr>
        <w:numId w:val="4"/>
      </w:numPr>
      <w:tabs>
        <w:tab w:val="left" w:pos="850"/>
      </w:tabs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Zawartoramki">
    <w:name w:val="Zawartość ramki"/>
    <w:basedOn w:val="Tekstpodstawowy"/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17</Pages>
  <Words>4535</Words>
  <Characters>27216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Ewelina Skrzypik - Nadleśnictwo Zwierzyniec</cp:lastModifiedBy>
  <cp:revision>7</cp:revision>
  <cp:lastPrinted>2017-05-23T10:32:00Z</cp:lastPrinted>
  <dcterms:created xsi:type="dcterms:W3CDTF">2022-06-26T12:58:00Z</dcterms:created>
  <dcterms:modified xsi:type="dcterms:W3CDTF">2022-10-18T07:18:00Z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