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2D2A" w14:textId="78995ED4" w:rsidR="001C5F95" w:rsidRPr="00DE7980" w:rsidRDefault="00E12AA0" w:rsidP="00221FE8">
      <w:pPr>
        <w:shd w:val="clear" w:color="auto" w:fill="FFFFFF"/>
        <w:spacing w:after="60"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B445C1">
        <w:rPr>
          <w:b/>
          <w:sz w:val="22"/>
          <w:szCs w:val="22"/>
        </w:rPr>
        <w:t>II</w:t>
      </w:r>
      <w:r w:rsidR="00865EF5">
        <w:rPr>
          <w:b/>
          <w:sz w:val="22"/>
          <w:szCs w:val="22"/>
        </w:rPr>
        <w:t>/</w:t>
      </w:r>
      <w:r w:rsidR="007B7931">
        <w:rPr>
          <w:b/>
          <w:sz w:val="22"/>
          <w:szCs w:val="22"/>
        </w:rPr>
        <w:t>241</w:t>
      </w:r>
      <w:r w:rsidR="00865EF5">
        <w:rPr>
          <w:b/>
          <w:sz w:val="22"/>
          <w:szCs w:val="22"/>
        </w:rPr>
        <w:t>/</w:t>
      </w:r>
      <w:r w:rsidR="009970F4">
        <w:rPr>
          <w:b/>
          <w:sz w:val="22"/>
          <w:szCs w:val="22"/>
        </w:rPr>
        <w:t>P/15014/</w:t>
      </w:r>
      <w:r w:rsidR="008B5F26">
        <w:rPr>
          <w:b/>
          <w:sz w:val="22"/>
          <w:szCs w:val="22"/>
        </w:rPr>
        <w:t>6</w:t>
      </w:r>
      <w:r w:rsidR="009970F4">
        <w:rPr>
          <w:b/>
          <w:sz w:val="22"/>
          <w:szCs w:val="22"/>
        </w:rPr>
        <w:t>230/2</w:t>
      </w:r>
      <w:r w:rsidR="00915EE2">
        <w:rPr>
          <w:b/>
          <w:sz w:val="22"/>
          <w:szCs w:val="22"/>
        </w:rPr>
        <w:t>6</w:t>
      </w:r>
      <w:r w:rsidR="00D0460A" w:rsidRPr="00D0460A">
        <w:rPr>
          <w:b/>
          <w:sz w:val="22"/>
          <w:szCs w:val="22"/>
        </w:rPr>
        <w:t>/DRI</w:t>
      </w:r>
    </w:p>
    <w:p w14:paraId="21245A35" w14:textId="77777777" w:rsidR="00E12AA0" w:rsidRPr="00AB1A6B" w:rsidRDefault="00E12AA0" w:rsidP="00221FE8">
      <w:pPr>
        <w:shd w:val="clear" w:color="auto" w:fill="FFFFFF"/>
        <w:spacing w:after="0" w:line="320" w:lineRule="exact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0AA574B5" w14:textId="17370B0A" w:rsidR="00E12AA0" w:rsidRPr="00AB1A6B" w:rsidRDefault="00E12AA0" w:rsidP="00221FE8">
      <w:pPr>
        <w:shd w:val="clear" w:color="auto" w:fill="FFFFFF"/>
        <w:spacing w:after="0" w:line="320" w:lineRule="exact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F44F01">
        <w:rPr>
          <w:sz w:val="22"/>
          <w:szCs w:val="22"/>
        </w:rPr>
        <w:t xml:space="preserve"> </w:t>
      </w:r>
      <w:r w:rsidR="000B2E51">
        <w:rPr>
          <w:sz w:val="22"/>
          <w:szCs w:val="22"/>
        </w:rPr>
        <w:t>29</w:t>
      </w:r>
      <w:r w:rsidR="00A671BD">
        <w:rPr>
          <w:sz w:val="22"/>
          <w:szCs w:val="22"/>
        </w:rPr>
        <w:t xml:space="preserve"> </w:t>
      </w:r>
      <w:r w:rsidR="00001D4E">
        <w:rPr>
          <w:sz w:val="22"/>
          <w:szCs w:val="22"/>
        </w:rPr>
        <w:t>czerwc</w:t>
      </w:r>
      <w:r w:rsidR="00915EE2">
        <w:rPr>
          <w:sz w:val="22"/>
          <w:szCs w:val="22"/>
        </w:rPr>
        <w:t xml:space="preserve">a </w:t>
      </w:r>
      <w:r w:rsidR="00EB6B93" w:rsidRPr="00AB1A6B">
        <w:rPr>
          <w:sz w:val="22"/>
          <w:szCs w:val="22"/>
        </w:rPr>
        <w:t>202</w:t>
      </w:r>
      <w:r w:rsidR="00915EE2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 r. w Warszawie,</w:t>
      </w:r>
    </w:p>
    <w:p w14:paraId="6EF1651C" w14:textId="36C62EE8" w:rsidR="00741CE9" w:rsidRPr="00DA42F6" w:rsidRDefault="00E12AA0" w:rsidP="00515A4B">
      <w:pPr>
        <w:shd w:val="clear" w:color="auto" w:fill="FFFFFF"/>
        <w:spacing w:before="80" w:after="8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3DC0D494" w14:textId="33850FAA" w:rsidR="00E12AA0" w:rsidRPr="00B8095C" w:rsidRDefault="00915EE2" w:rsidP="00221FE8">
      <w:pPr>
        <w:spacing w:after="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Skarbem Państwa</w:t>
      </w:r>
      <w:r w:rsidR="00D6515E">
        <w:rPr>
          <w:b/>
          <w:sz w:val="22"/>
          <w:szCs w:val="22"/>
        </w:rPr>
        <w:t>,</w:t>
      </w:r>
      <w:r w:rsidRPr="00AB1A6B">
        <w:rPr>
          <w:b/>
          <w:sz w:val="22"/>
          <w:szCs w:val="22"/>
        </w:rPr>
        <w:t xml:space="preserve"> reprezentowanym przez Ministra</w:t>
      </w:r>
      <w:r>
        <w:rPr>
          <w:b/>
          <w:sz w:val="22"/>
          <w:szCs w:val="22"/>
        </w:rPr>
        <w:t xml:space="preserve"> Finansów i Gospodarki</w:t>
      </w:r>
      <w:r w:rsidRPr="00A470E9">
        <w:rPr>
          <w:sz w:val="22"/>
          <w:szCs w:val="22"/>
        </w:rPr>
        <w:t xml:space="preserve"> jako</w:t>
      </w:r>
      <w:r>
        <w:rPr>
          <w:b/>
          <w:sz w:val="22"/>
          <w:szCs w:val="22"/>
        </w:rPr>
        <w:t xml:space="preserve"> </w:t>
      </w:r>
      <w:r w:rsidRPr="00A470E9">
        <w:rPr>
          <w:sz w:val="22"/>
          <w:szCs w:val="22"/>
        </w:rPr>
        <w:t>ministra właściwego do spraw gospodarki</w:t>
      </w:r>
      <w:r>
        <w:rPr>
          <w:sz w:val="22"/>
          <w:szCs w:val="22"/>
        </w:rPr>
        <w:t>, którego obsługę zapewnia Ministerstwo Rozwoju i Technologii</w:t>
      </w:r>
      <w:r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>z siedzibą w Warszawie, Plac Trzech Krzyży 3/5, 00</w:t>
      </w:r>
      <w:r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507 Warszawa, w imieniu którego, na podstawie </w:t>
      </w:r>
      <w:r w:rsidRPr="00CC1E72">
        <w:rPr>
          <w:sz w:val="22"/>
          <w:szCs w:val="22"/>
        </w:rPr>
        <w:t>upoważnienia/pełnomocnictwa</w:t>
      </w:r>
      <w:r>
        <w:rPr>
          <w:sz w:val="22"/>
          <w:szCs w:val="22"/>
        </w:rPr>
        <w:t xml:space="preserve"> z dnia </w:t>
      </w:r>
      <w:bookmarkStart w:id="0" w:name="_Hlk207287515"/>
      <w:r>
        <w:rPr>
          <w:sz w:val="22"/>
          <w:szCs w:val="22"/>
        </w:rPr>
        <w:t>20 lutego 2026 r., nr MRiT/47-UPM</w:t>
      </w:r>
      <w:r w:rsidRPr="00CC1E72">
        <w:rPr>
          <w:sz w:val="22"/>
          <w:szCs w:val="22"/>
        </w:rPr>
        <w:t>/</w:t>
      </w:r>
      <w:r>
        <w:rPr>
          <w:sz w:val="22"/>
          <w:szCs w:val="22"/>
        </w:rPr>
        <w:t>2</w:t>
      </w:r>
      <w:bookmarkEnd w:id="0"/>
      <w:r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, którego kopia stanowi </w:t>
      </w:r>
      <w:r w:rsidRPr="00AB1A6B">
        <w:rPr>
          <w:sz w:val="22"/>
          <w:szCs w:val="22"/>
          <w:u w:val="single"/>
        </w:rPr>
        <w:t>Załączn</w:t>
      </w:r>
      <w:r w:rsidRPr="0058450D">
        <w:rPr>
          <w:sz w:val="22"/>
          <w:szCs w:val="22"/>
          <w:u w:val="single"/>
        </w:rPr>
        <w:t>i</w:t>
      </w:r>
      <w:r>
        <w:rPr>
          <w:sz w:val="22"/>
          <w:szCs w:val="22"/>
          <w:u w:val="single"/>
        </w:rPr>
        <w:t>k</w:t>
      </w:r>
      <w:r w:rsidRPr="00B320E0">
        <w:rPr>
          <w:sz w:val="22"/>
          <w:szCs w:val="22"/>
          <w:u w:val="single"/>
        </w:rPr>
        <w:t xml:space="preserve"> </w:t>
      </w:r>
      <w:r w:rsidRPr="00AB1A6B">
        <w:rPr>
          <w:sz w:val="22"/>
          <w:szCs w:val="22"/>
          <w:u w:val="single"/>
        </w:rPr>
        <w:t>Nr 1</w:t>
      </w:r>
      <w:r w:rsidRPr="00AB1A6B">
        <w:rPr>
          <w:sz w:val="22"/>
          <w:szCs w:val="22"/>
        </w:rPr>
        <w:t xml:space="preserve"> do </w:t>
      </w:r>
      <w:r w:rsidRPr="00AB1A6B">
        <w:rPr>
          <w:iCs/>
          <w:sz w:val="22"/>
          <w:szCs w:val="22"/>
        </w:rPr>
        <w:t>Umowy, działa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>Pan Piotr Ufnal</w:t>
      </w:r>
      <w:r w:rsidRPr="007F5F6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Zastępca </w:t>
      </w:r>
      <w:r w:rsidRPr="007F5F61">
        <w:rPr>
          <w:sz w:val="22"/>
          <w:szCs w:val="22"/>
        </w:rPr>
        <w:t>Dyrektor</w:t>
      </w:r>
      <w:r>
        <w:rPr>
          <w:sz w:val="22"/>
          <w:szCs w:val="22"/>
        </w:rPr>
        <w:t>a</w:t>
      </w:r>
      <w:r w:rsidRPr="007F5F61">
        <w:rPr>
          <w:sz w:val="22"/>
          <w:szCs w:val="22"/>
        </w:rPr>
        <w:t xml:space="preserve"> Departamentu Rozwoju</w:t>
      </w:r>
      <w:r>
        <w:rPr>
          <w:sz w:val="22"/>
          <w:szCs w:val="22"/>
        </w:rPr>
        <w:t xml:space="preserve"> Inwestycji w </w:t>
      </w:r>
      <w:r w:rsidRPr="00AB1A6B">
        <w:rPr>
          <w:sz w:val="22"/>
          <w:szCs w:val="22"/>
        </w:rPr>
        <w:t>Ministerstwie Rozwoju</w:t>
      </w:r>
      <w:r>
        <w:rPr>
          <w:sz w:val="22"/>
          <w:szCs w:val="22"/>
        </w:rPr>
        <w:t xml:space="preserve"> i Technologii,</w:t>
      </w:r>
      <w:r w:rsidR="00FC2170" w:rsidRPr="00AB1A6B">
        <w:rPr>
          <w:sz w:val="22"/>
          <w:szCs w:val="22"/>
        </w:rPr>
        <w:t xml:space="preserve"> zwanym dalej „</w:t>
      </w:r>
      <w:r w:rsidR="00FC2170" w:rsidRPr="00B8095C">
        <w:rPr>
          <w:b/>
          <w:bCs/>
          <w:sz w:val="22"/>
          <w:szCs w:val="22"/>
        </w:rPr>
        <w:t>Ministrem</w:t>
      </w:r>
      <w:r w:rsidR="00FC2170" w:rsidRPr="00AB1A6B">
        <w:rPr>
          <w:sz w:val="22"/>
          <w:szCs w:val="22"/>
        </w:rPr>
        <w:t>”,</w:t>
      </w:r>
    </w:p>
    <w:p w14:paraId="29A7F521" w14:textId="77777777" w:rsidR="00323A4F" w:rsidRPr="00AB1A6B" w:rsidRDefault="00323A4F" w:rsidP="00221FE8">
      <w:pPr>
        <w:spacing w:after="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  <w:r w:rsidR="0007631A" w:rsidRPr="0007631A">
        <w:rPr>
          <w:sz w:val="22"/>
          <w:szCs w:val="22"/>
        </w:rPr>
        <w:t xml:space="preserve"> </w:t>
      </w:r>
    </w:p>
    <w:p w14:paraId="46C641BB" w14:textId="208926A9" w:rsidR="008B5F26" w:rsidRPr="008B5F26" w:rsidRDefault="005C5875" w:rsidP="008B5F26">
      <w:pPr>
        <w:spacing w:after="120" w:line="360" w:lineRule="auto"/>
        <w:jc w:val="both"/>
        <w:rPr>
          <w:sz w:val="22"/>
          <w:szCs w:val="22"/>
        </w:rPr>
      </w:pPr>
      <w:bookmarkStart w:id="1" w:name="_Hlk211520758"/>
      <w:bookmarkStart w:id="2" w:name="_Hlk153453076"/>
      <w:r>
        <w:rPr>
          <w:b/>
          <w:bCs/>
          <w:sz w:val="22"/>
          <w:szCs w:val="22"/>
        </w:rPr>
        <w:t xml:space="preserve">Panem Andrzejem </w:t>
      </w:r>
      <w:proofErr w:type="spellStart"/>
      <w:r>
        <w:rPr>
          <w:b/>
          <w:bCs/>
          <w:sz w:val="22"/>
          <w:szCs w:val="22"/>
        </w:rPr>
        <w:t>Bobryckim</w:t>
      </w:r>
      <w:proofErr w:type="spellEnd"/>
      <w:r>
        <w:rPr>
          <w:b/>
          <w:bCs/>
          <w:sz w:val="22"/>
          <w:szCs w:val="22"/>
        </w:rPr>
        <w:t xml:space="preserve">, prowadzącym działalność gospodarczą pod </w:t>
      </w:r>
      <w:r w:rsidR="00487FAC">
        <w:rPr>
          <w:b/>
          <w:bCs/>
          <w:sz w:val="22"/>
          <w:szCs w:val="22"/>
        </w:rPr>
        <w:t xml:space="preserve">firmą </w:t>
      </w:r>
      <w:r w:rsidR="008B5F26">
        <w:rPr>
          <w:b/>
          <w:bCs/>
          <w:sz w:val="22"/>
          <w:szCs w:val="22"/>
        </w:rPr>
        <w:t>Z</w:t>
      </w:r>
      <w:r w:rsidR="008A7080">
        <w:rPr>
          <w:b/>
          <w:bCs/>
          <w:sz w:val="22"/>
          <w:szCs w:val="22"/>
        </w:rPr>
        <w:t>akład Budowy Maszyn</w:t>
      </w:r>
      <w:r w:rsidR="008B5F26">
        <w:rPr>
          <w:b/>
          <w:bCs/>
          <w:sz w:val="22"/>
          <w:szCs w:val="22"/>
        </w:rPr>
        <w:t xml:space="preserve"> MADREW A</w:t>
      </w:r>
      <w:r w:rsidR="008A7080">
        <w:rPr>
          <w:b/>
          <w:bCs/>
          <w:sz w:val="22"/>
          <w:szCs w:val="22"/>
        </w:rPr>
        <w:t>ndrzej</w:t>
      </w:r>
      <w:r w:rsidR="008B5F26">
        <w:rPr>
          <w:b/>
          <w:bCs/>
          <w:sz w:val="22"/>
          <w:szCs w:val="22"/>
        </w:rPr>
        <w:t xml:space="preserve"> </w:t>
      </w:r>
      <w:proofErr w:type="spellStart"/>
      <w:r w:rsidR="008B5F26">
        <w:rPr>
          <w:b/>
          <w:bCs/>
          <w:sz w:val="22"/>
          <w:szCs w:val="22"/>
        </w:rPr>
        <w:t>B</w:t>
      </w:r>
      <w:r w:rsidR="008A7080">
        <w:rPr>
          <w:b/>
          <w:bCs/>
          <w:sz w:val="22"/>
          <w:szCs w:val="22"/>
        </w:rPr>
        <w:t>obrycki</w:t>
      </w:r>
      <w:bookmarkEnd w:id="1"/>
      <w:bookmarkEnd w:id="2"/>
      <w:proofErr w:type="spellEnd"/>
      <w:r w:rsidR="008A7080">
        <w:rPr>
          <w:sz w:val="22"/>
          <w:szCs w:val="22"/>
        </w:rPr>
        <w:t>,</w:t>
      </w:r>
      <w:r w:rsidR="000B6401" w:rsidRPr="00061F24">
        <w:rPr>
          <w:b/>
          <w:bCs/>
          <w:sz w:val="22"/>
          <w:szCs w:val="22"/>
        </w:rPr>
        <w:t xml:space="preserve"> </w:t>
      </w:r>
      <w:r w:rsidR="008B5F26" w:rsidRPr="008B5F26">
        <w:rPr>
          <w:sz w:val="22"/>
          <w:szCs w:val="22"/>
        </w:rPr>
        <w:t xml:space="preserve">z siedzibą w </w:t>
      </w:r>
      <w:r w:rsidR="00487FAC">
        <w:rPr>
          <w:sz w:val="22"/>
          <w:szCs w:val="22"/>
        </w:rPr>
        <w:t>Szczecinku</w:t>
      </w:r>
      <w:r w:rsidR="00E15070">
        <w:rPr>
          <w:sz w:val="22"/>
          <w:szCs w:val="22"/>
        </w:rPr>
        <w:t>,</w:t>
      </w:r>
      <w:r w:rsidR="00AE1A15">
        <w:rPr>
          <w:sz w:val="22"/>
          <w:szCs w:val="22"/>
        </w:rPr>
        <w:t xml:space="preserve"> </w:t>
      </w:r>
      <w:r w:rsidR="00E15070">
        <w:rPr>
          <w:sz w:val="22"/>
          <w:szCs w:val="22"/>
        </w:rPr>
        <w:t>ul. Harcerska nr 1</w:t>
      </w:r>
      <w:r w:rsidR="008B5F26" w:rsidRPr="008B5F26">
        <w:rPr>
          <w:sz w:val="22"/>
          <w:szCs w:val="22"/>
        </w:rPr>
        <w:t xml:space="preserve">, </w:t>
      </w:r>
      <w:sdt>
        <w:sdtPr>
          <w:tag w:val="goog_rdk_2"/>
          <w:id w:val="1492832826"/>
        </w:sdtPr>
        <w:sdtContent>
          <w:r w:rsidR="00E15070">
            <w:rPr>
              <w:sz w:val="22"/>
              <w:szCs w:val="22"/>
            </w:rPr>
            <w:t>78</w:t>
          </w:r>
        </w:sdtContent>
      </w:sdt>
      <w:r w:rsidR="008B5F26" w:rsidRPr="008B5F26">
        <w:rPr>
          <w:sz w:val="22"/>
          <w:szCs w:val="22"/>
        </w:rPr>
        <w:t>-</w:t>
      </w:r>
      <w:r w:rsidR="00E15070">
        <w:rPr>
          <w:sz w:val="22"/>
          <w:szCs w:val="22"/>
        </w:rPr>
        <w:t>4</w:t>
      </w:r>
      <w:r w:rsidR="008B5F26" w:rsidRPr="008B5F26">
        <w:rPr>
          <w:sz w:val="22"/>
          <w:szCs w:val="22"/>
        </w:rPr>
        <w:t>0</w:t>
      </w:r>
      <w:r w:rsidR="00E15070">
        <w:rPr>
          <w:sz w:val="22"/>
          <w:szCs w:val="22"/>
        </w:rPr>
        <w:t>0</w:t>
      </w:r>
      <w:r w:rsidR="008B5F26" w:rsidRPr="008B5F26">
        <w:rPr>
          <w:sz w:val="22"/>
          <w:szCs w:val="22"/>
        </w:rPr>
        <w:t xml:space="preserve"> </w:t>
      </w:r>
      <w:r w:rsidR="00E15070">
        <w:rPr>
          <w:sz w:val="22"/>
          <w:szCs w:val="22"/>
        </w:rPr>
        <w:t>Szczecinek</w:t>
      </w:r>
      <w:r w:rsidR="008B5F26" w:rsidRPr="008B5F26">
        <w:rPr>
          <w:sz w:val="22"/>
          <w:szCs w:val="22"/>
        </w:rPr>
        <w:t>, wpisan</w:t>
      </w:r>
      <w:r>
        <w:rPr>
          <w:sz w:val="22"/>
          <w:szCs w:val="22"/>
        </w:rPr>
        <w:t>ym</w:t>
      </w:r>
      <w:r w:rsidR="008B5F26" w:rsidRPr="008B5F26">
        <w:rPr>
          <w:sz w:val="22"/>
          <w:szCs w:val="22"/>
        </w:rPr>
        <w:t xml:space="preserve"> </w:t>
      </w:r>
      <w:r w:rsidR="001466A7">
        <w:rPr>
          <w:sz w:val="22"/>
          <w:szCs w:val="22"/>
        </w:rPr>
        <w:t>do</w:t>
      </w:r>
      <w:r w:rsidR="008B5F26" w:rsidRPr="008B5F26">
        <w:rPr>
          <w:sz w:val="22"/>
          <w:szCs w:val="22"/>
        </w:rPr>
        <w:t xml:space="preserve"> Centralnej Ewidencji i Informacji o Działalności Gospodarczej, pod numerem NIP: 6</w:t>
      </w:r>
      <w:r w:rsidR="00E15070">
        <w:rPr>
          <w:sz w:val="22"/>
          <w:szCs w:val="22"/>
        </w:rPr>
        <w:t>7</w:t>
      </w:r>
      <w:r w:rsidR="008B5F26" w:rsidRPr="008B5F26">
        <w:rPr>
          <w:sz w:val="22"/>
          <w:szCs w:val="22"/>
        </w:rPr>
        <w:t>3</w:t>
      </w:r>
      <w:r>
        <w:rPr>
          <w:sz w:val="22"/>
          <w:szCs w:val="22"/>
        </w:rPr>
        <w:t>-</w:t>
      </w:r>
      <w:r w:rsidR="00E15070">
        <w:rPr>
          <w:sz w:val="22"/>
          <w:szCs w:val="22"/>
        </w:rPr>
        <w:t>140</w:t>
      </w:r>
      <w:r>
        <w:rPr>
          <w:sz w:val="22"/>
          <w:szCs w:val="22"/>
        </w:rPr>
        <w:t>-</w:t>
      </w:r>
      <w:r w:rsidR="008B5F26" w:rsidRPr="008B5F26">
        <w:rPr>
          <w:sz w:val="22"/>
          <w:szCs w:val="22"/>
        </w:rPr>
        <w:t>2</w:t>
      </w:r>
      <w:r w:rsidR="00E15070">
        <w:rPr>
          <w:sz w:val="22"/>
          <w:szCs w:val="22"/>
        </w:rPr>
        <w:t>11</w:t>
      </w:r>
      <w:r>
        <w:rPr>
          <w:sz w:val="22"/>
          <w:szCs w:val="22"/>
        </w:rPr>
        <w:t>8</w:t>
      </w:r>
      <w:r w:rsidR="008B5F26" w:rsidRPr="008B5F26">
        <w:rPr>
          <w:sz w:val="22"/>
          <w:szCs w:val="22"/>
        </w:rPr>
        <w:t xml:space="preserve">, REGON: </w:t>
      </w:r>
      <w:r w:rsidR="00E15070">
        <w:rPr>
          <w:sz w:val="22"/>
          <w:szCs w:val="22"/>
        </w:rPr>
        <w:t>32</w:t>
      </w:r>
      <w:r w:rsidR="008B5F26" w:rsidRPr="008B5F26">
        <w:rPr>
          <w:sz w:val="22"/>
          <w:szCs w:val="22"/>
        </w:rPr>
        <w:t>0-</w:t>
      </w:r>
      <w:r w:rsidR="00E15070">
        <w:rPr>
          <w:sz w:val="22"/>
          <w:szCs w:val="22"/>
        </w:rPr>
        <w:t>779</w:t>
      </w:r>
      <w:r w:rsidR="008B5F26" w:rsidRPr="008B5F26">
        <w:rPr>
          <w:sz w:val="22"/>
          <w:szCs w:val="22"/>
        </w:rPr>
        <w:t>-</w:t>
      </w:r>
      <w:r w:rsidR="00E15070">
        <w:rPr>
          <w:sz w:val="22"/>
          <w:szCs w:val="22"/>
        </w:rPr>
        <w:t>955</w:t>
      </w:r>
      <w:r w:rsidR="008B5F26" w:rsidRPr="008B5F26">
        <w:rPr>
          <w:sz w:val="22"/>
          <w:szCs w:val="22"/>
        </w:rPr>
        <w:t>,</w:t>
      </w:r>
      <w:r w:rsidR="00BD17B4">
        <w:rPr>
          <w:b/>
          <w:bCs/>
          <w:sz w:val="22"/>
          <w:szCs w:val="22"/>
        </w:rPr>
        <w:t xml:space="preserve"> </w:t>
      </w:r>
      <w:r w:rsidR="008B5F26" w:rsidRPr="008B5F26">
        <w:rPr>
          <w:sz w:val="22"/>
          <w:szCs w:val="22"/>
        </w:rPr>
        <w:t xml:space="preserve">zgodnie z wydrukiem z Centralnej Ewidencji i Informacji o Działalności Gospodarczej wygenerowanym ze strony </w:t>
      </w:r>
      <w:hyperlink r:id="rId11" w:history="1">
        <w:r w:rsidR="008B5F26" w:rsidRPr="008B5F26">
          <w:rPr>
            <w:color w:val="0563C1" w:themeColor="hyperlink"/>
            <w:sz w:val="22"/>
            <w:szCs w:val="22"/>
            <w:u w:val="single"/>
          </w:rPr>
          <w:t>https://aplikacja.ceidg.gov.pl</w:t>
        </w:r>
      </w:hyperlink>
      <w:r w:rsidR="008B5F26" w:rsidRPr="008B5F26">
        <w:rPr>
          <w:sz w:val="22"/>
          <w:szCs w:val="22"/>
        </w:rPr>
        <w:t xml:space="preserve"> </w:t>
      </w:r>
      <w:r>
        <w:rPr>
          <w:sz w:val="22"/>
          <w:szCs w:val="22"/>
        </w:rPr>
        <w:t>dni</w:t>
      </w:r>
      <w:r w:rsidR="00AE1A15">
        <w:rPr>
          <w:sz w:val="22"/>
          <w:szCs w:val="22"/>
        </w:rPr>
        <w:t>a</w:t>
      </w:r>
      <w:r w:rsidR="008B5F26" w:rsidRPr="008B5F26">
        <w:rPr>
          <w:sz w:val="22"/>
          <w:szCs w:val="22"/>
        </w:rPr>
        <w:t xml:space="preserve"> </w:t>
      </w:r>
      <w:r w:rsidR="0095284D">
        <w:rPr>
          <w:sz w:val="22"/>
          <w:szCs w:val="22"/>
        </w:rPr>
        <w:t>2</w:t>
      </w:r>
      <w:r w:rsidR="000B2E51">
        <w:rPr>
          <w:sz w:val="22"/>
          <w:szCs w:val="22"/>
        </w:rPr>
        <w:t>9</w:t>
      </w:r>
      <w:r w:rsidR="00E15070">
        <w:rPr>
          <w:sz w:val="22"/>
          <w:szCs w:val="22"/>
        </w:rPr>
        <w:t xml:space="preserve"> czerwca</w:t>
      </w:r>
      <w:r w:rsidR="008B5F26" w:rsidRPr="008B5F26">
        <w:rPr>
          <w:sz w:val="22"/>
          <w:szCs w:val="22"/>
        </w:rPr>
        <w:t xml:space="preserve"> 202</w:t>
      </w:r>
      <w:r w:rsidR="00E15070">
        <w:rPr>
          <w:sz w:val="22"/>
          <w:szCs w:val="22"/>
        </w:rPr>
        <w:t>6</w:t>
      </w:r>
      <w:r w:rsidR="008B5F26" w:rsidRPr="008B5F26">
        <w:rPr>
          <w:sz w:val="22"/>
          <w:szCs w:val="22"/>
        </w:rPr>
        <w:t xml:space="preserve"> r., stanowiący</w:t>
      </w:r>
      <w:r w:rsidR="00BD17B4">
        <w:rPr>
          <w:sz w:val="22"/>
          <w:szCs w:val="22"/>
        </w:rPr>
        <w:t>m</w:t>
      </w:r>
      <w:r w:rsidR="008B5F26" w:rsidRPr="008B5F26">
        <w:rPr>
          <w:sz w:val="22"/>
          <w:szCs w:val="22"/>
        </w:rPr>
        <w:t xml:space="preserve"> </w:t>
      </w:r>
      <w:r w:rsidR="008B5F26" w:rsidRPr="008B5F26">
        <w:rPr>
          <w:sz w:val="22"/>
          <w:szCs w:val="22"/>
          <w:u w:val="single"/>
        </w:rPr>
        <w:t>Załącznik Nr 2</w:t>
      </w:r>
      <w:r w:rsidR="008B5F26" w:rsidRPr="008B5F26">
        <w:rPr>
          <w:sz w:val="22"/>
          <w:szCs w:val="22"/>
        </w:rPr>
        <w:t xml:space="preserve"> do Umowy, zwanego dalej „</w:t>
      </w:r>
      <w:r w:rsidR="008B5F26" w:rsidRPr="008B5F26">
        <w:rPr>
          <w:b/>
          <w:sz w:val="22"/>
          <w:szCs w:val="22"/>
        </w:rPr>
        <w:t>Przedsiębiorcą</w:t>
      </w:r>
      <w:r w:rsidR="008B5F26" w:rsidRPr="008B5F26">
        <w:rPr>
          <w:sz w:val="22"/>
          <w:szCs w:val="22"/>
        </w:rPr>
        <w:t>”.</w:t>
      </w:r>
    </w:p>
    <w:p w14:paraId="10780161" w14:textId="528EA9E6" w:rsidR="00E12AA0" w:rsidRPr="001751EA" w:rsidRDefault="00E12AA0" w:rsidP="00DA42F6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66D990CC" w14:textId="77777777" w:rsidR="00BC33D1" w:rsidRPr="00AC106E" w:rsidRDefault="00E12AA0" w:rsidP="00221FE8">
      <w:pPr>
        <w:spacing w:after="40"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4394C28B" w14:textId="5B125A0F" w:rsidR="00DD4B98" w:rsidRDefault="00BC33D1" w:rsidP="00221FE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60"/>
        <w:ind w:left="539" w:right="23" w:hanging="539"/>
        <w:rPr>
          <w:rFonts w:ascii="Times New Roman" w:hAnsi="Times New Roman"/>
          <w:sz w:val="22"/>
          <w:szCs w:val="22"/>
        </w:rPr>
      </w:pPr>
      <w:r w:rsidRPr="00AB1A6B">
        <w:rPr>
          <w:rFonts w:ascii="Times New Roman" w:hAnsi="Times New Roman"/>
          <w:sz w:val="22"/>
          <w:szCs w:val="22"/>
        </w:rPr>
        <w:t>W dniu</w:t>
      </w:r>
      <w:r w:rsidR="000346B5">
        <w:rPr>
          <w:rFonts w:ascii="Times New Roman" w:hAnsi="Times New Roman"/>
          <w:sz w:val="22"/>
          <w:szCs w:val="22"/>
        </w:rPr>
        <w:t xml:space="preserve"> </w:t>
      </w:r>
      <w:r w:rsidR="00BC737C">
        <w:rPr>
          <w:rFonts w:ascii="Times New Roman" w:hAnsi="Times New Roman"/>
          <w:sz w:val="22"/>
          <w:szCs w:val="22"/>
        </w:rPr>
        <w:t>20</w:t>
      </w:r>
      <w:r w:rsidR="00DE30BE">
        <w:rPr>
          <w:rFonts w:ascii="Times New Roman" w:hAnsi="Times New Roman"/>
          <w:sz w:val="22"/>
          <w:szCs w:val="22"/>
        </w:rPr>
        <w:t xml:space="preserve"> li</w:t>
      </w:r>
      <w:r w:rsidR="00086B96">
        <w:rPr>
          <w:rFonts w:ascii="Times New Roman" w:hAnsi="Times New Roman"/>
          <w:sz w:val="22"/>
          <w:szCs w:val="22"/>
        </w:rPr>
        <w:t>pc</w:t>
      </w:r>
      <w:r w:rsidR="00DE30BE">
        <w:rPr>
          <w:rFonts w:ascii="Times New Roman" w:hAnsi="Times New Roman"/>
          <w:sz w:val="22"/>
          <w:szCs w:val="22"/>
        </w:rPr>
        <w:t>a</w:t>
      </w:r>
      <w:r w:rsidR="00D86297">
        <w:rPr>
          <w:rFonts w:ascii="Times New Roman" w:hAnsi="Times New Roman"/>
          <w:sz w:val="22"/>
          <w:szCs w:val="22"/>
        </w:rPr>
        <w:t xml:space="preserve"> 202</w:t>
      </w:r>
      <w:r w:rsidR="00086B96">
        <w:rPr>
          <w:rFonts w:ascii="Times New Roman" w:hAnsi="Times New Roman"/>
          <w:sz w:val="22"/>
          <w:szCs w:val="22"/>
        </w:rPr>
        <w:t>5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</w:t>
      </w:r>
      <w:r w:rsidR="00724CA7">
        <w:rPr>
          <w:rFonts w:ascii="Times New Roman" w:hAnsi="Times New Roman"/>
          <w:sz w:val="22"/>
          <w:szCs w:val="22"/>
        </w:rPr>
        <w:t xml:space="preserve">stanowiący </w:t>
      </w:r>
      <w:r w:rsidR="00724CA7" w:rsidRPr="00724CA7">
        <w:rPr>
          <w:rFonts w:ascii="Times New Roman" w:hAnsi="Times New Roman"/>
          <w:sz w:val="22"/>
          <w:szCs w:val="22"/>
          <w:u w:val="single"/>
        </w:rPr>
        <w:t>Załącznik Nr 2</w:t>
      </w:r>
      <w:r w:rsidR="00724CA7">
        <w:rPr>
          <w:rFonts w:ascii="Times New Roman" w:hAnsi="Times New Roman"/>
          <w:sz w:val="22"/>
          <w:szCs w:val="22"/>
          <w:u w:val="single"/>
        </w:rPr>
        <w:t>a</w:t>
      </w:r>
      <w:r w:rsidR="00724CA7" w:rsidRPr="00724CA7">
        <w:rPr>
          <w:rFonts w:ascii="Times New Roman" w:hAnsi="Times New Roman"/>
          <w:sz w:val="22"/>
          <w:szCs w:val="22"/>
        </w:rPr>
        <w:t xml:space="preserve"> do Umowy</w:t>
      </w:r>
      <w:r w:rsidR="00724CA7">
        <w:rPr>
          <w:rFonts w:ascii="Times New Roman" w:hAnsi="Times New Roman"/>
          <w:sz w:val="22"/>
          <w:szCs w:val="22"/>
        </w:rPr>
        <w:t>,</w:t>
      </w:r>
      <w:r w:rsidR="00724CA7" w:rsidRPr="00AB1A6B"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 xml:space="preserve">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="00724CA7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D86297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D86297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D53BBB">
        <w:rPr>
          <w:rFonts w:ascii="Times New Roman" w:hAnsi="Times New Roman"/>
          <w:sz w:val="22"/>
          <w:u w:val="single"/>
        </w:rPr>
        <w:t xml:space="preserve">rozporządzeniem </w:t>
      </w:r>
      <w:r w:rsidRPr="00D53BBB">
        <w:rPr>
          <w:rFonts w:ascii="Times New Roman" w:hAnsi="Times New Roman"/>
          <w:sz w:val="22"/>
          <w:u w:val="single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="00BD330E">
        <w:rPr>
          <w:rFonts w:ascii="Times New Roman" w:hAnsi="Times New Roman"/>
          <w:sz w:val="22"/>
          <w:szCs w:val="22"/>
        </w:rPr>
        <w:t>.</w:t>
      </w:r>
      <w:r w:rsidR="00C26DBF" w:rsidRPr="00C26DBF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</w:p>
    <w:p w14:paraId="3CF81F92" w14:textId="1CBC8EBC" w:rsidR="003C603A" w:rsidRPr="00AB1A6B" w:rsidRDefault="006261DD" w:rsidP="00C7643C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60"/>
        <w:ind w:left="539" w:right="23" w:hanging="53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</w:t>
      </w:r>
      <w:r w:rsidR="004C5E24">
        <w:rPr>
          <w:rFonts w:ascii="Times New Roman" w:hAnsi="Times New Roman"/>
          <w:sz w:val="22"/>
          <w:szCs w:val="22"/>
        </w:rPr>
        <w:t xml:space="preserve">dniu </w:t>
      </w:r>
      <w:r w:rsidR="00086B96">
        <w:rPr>
          <w:rFonts w:ascii="Times New Roman" w:hAnsi="Times New Roman"/>
          <w:sz w:val="22"/>
          <w:szCs w:val="22"/>
        </w:rPr>
        <w:t>29</w:t>
      </w:r>
      <w:r w:rsidR="00DE30BE">
        <w:rPr>
          <w:rFonts w:ascii="Times New Roman" w:hAnsi="Times New Roman"/>
          <w:sz w:val="22"/>
          <w:szCs w:val="22"/>
        </w:rPr>
        <w:t xml:space="preserve"> </w:t>
      </w:r>
      <w:r w:rsidR="00086B96">
        <w:rPr>
          <w:rFonts w:ascii="Times New Roman" w:hAnsi="Times New Roman"/>
          <w:sz w:val="22"/>
          <w:szCs w:val="22"/>
        </w:rPr>
        <w:t>paździer</w:t>
      </w:r>
      <w:r w:rsidR="00DE30BE">
        <w:rPr>
          <w:rFonts w:ascii="Times New Roman" w:hAnsi="Times New Roman"/>
          <w:sz w:val="22"/>
          <w:szCs w:val="22"/>
        </w:rPr>
        <w:t>ni</w:t>
      </w:r>
      <w:r w:rsidR="00086B96">
        <w:rPr>
          <w:rFonts w:ascii="Times New Roman" w:hAnsi="Times New Roman"/>
          <w:sz w:val="22"/>
          <w:szCs w:val="22"/>
        </w:rPr>
        <w:t>k</w:t>
      </w:r>
      <w:r w:rsidR="00DE30BE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202</w:t>
      </w:r>
      <w:r w:rsidR="00086B96">
        <w:rPr>
          <w:rFonts w:ascii="Times New Roman" w:hAnsi="Times New Roman"/>
          <w:sz w:val="22"/>
          <w:szCs w:val="22"/>
        </w:rPr>
        <w:t>5</w:t>
      </w:r>
      <w:r w:rsidR="001613C9"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</w:t>
      </w:r>
      <w:r w:rsidR="00A34AB3">
        <w:rPr>
          <w:rFonts w:ascii="Times New Roman" w:hAnsi="Times New Roman"/>
          <w:sz w:val="22"/>
          <w:szCs w:val="22"/>
        </w:rPr>
        <w:br/>
      </w:r>
      <w:r w:rsidR="001613C9" w:rsidRPr="00AB1A6B">
        <w:rPr>
          <w:rFonts w:ascii="Times New Roman" w:hAnsi="Times New Roman"/>
          <w:sz w:val="22"/>
          <w:szCs w:val="22"/>
        </w:rPr>
        <w:t>dla Gospodarki Polskiej, zgodnie z Programem wspierania inwestycji 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613C9" w:rsidRPr="00AB1A6B">
        <w:rPr>
          <w:rFonts w:ascii="Times New Roman" w:hAnsi="Times New Roman"/>
          <w:sz w:val="22"/>
          <w:szCs w:val="22"/>
        </w:rPr>
        <w:t>2030, zwanym dalej „</w:t>
      </w:r>
      <w:r w:rsidR="001613C9" w:rsidRPr="00B8095C">
        <w:rPr>
          <w:rFonts w:ascii="Times New Roman" w:hAnsi="Times New Roman"/>
          <w:b/>
          <w:bCs/>
          <w:sz w:val="22"/>
          <w:szCs w:val="22"/>
        </w:rPr>
        <w:t>Programem</w:t>
      </w:r>
      <w:r w:rsidR="001613C9" w:rsidRPr="00AB1A6B">
        <w:rPr>
          <w:rFonts w:ascii="Times New Roman" w:hAnsi="Times New Roman"/>
          <w:sz w:val="22"/>
          <w:szCs w:val="22"/>
        </w:rPr>
        <w:t>”,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w latach </w:t>
      </w:r>
      <w:r w:rsidRPr="00564405">
        <w:rPr>
          <w:rFonts w:ascii="Times New Roman" w:hAnsi="Times New Roman"/>
          <w:sz w:val="22"/>
          <w:szCs w:val="22"/>
        </w:rPr>
        <w:t>202</w:t>
      </w:r>
      <w:r w:rsidR="00086B96">
        <w:rPr>
          <w:rFonts w:ascii="Times New Roman" w:hAnsi="Times New Roman"/>
          <w:sz w:val="22"/>
          <w:szCs w:val="22"/>
        </w:rPr>
        <w:t>5</w:t>
      </w:r>
      <w:r w:rsidR="00A34AB3">
        <w:rPr>
          <w:rFonts w:ascii="Times New Roman" w:hAnsi="Times New Roman"/>
          <w:sz w:val="22"/>
          <w:szCs w:val="22"/>
        </w:rPr>
        <w:t xml:space="preserve"> </w:t>
      </w:r>
      <w:r w:rsidR="001D44C1" w:rsidRPr="00564405">
        <w:rPr>
          <w:rFonts w:ascii="Times New Roman" w:hAnsi="Times New Roman"/>
          <w:sz w:val="22"/>
          <w:szCs w:val="22"/>
        </w:rPr>
        <w:t>–</w:t>
      </w:r>
      <w:r w:rsidR="00A34AB3">
        <w:rPr>
          <w:rFonts w:ascii="Times New Roman" w:hAnsi="Times New Roman"/>
          <w:sz w:val="22"/>
          <w:szCs w:val="22"/>
        </w:rPr>
        <w:t xml:space="preserve"> </w:t>
      </w:r>
      <w:r w:rsidR="004C5E24">
        <w:rPr>
          <w:rFonts w:ascii="Times New Roman" w:hAnsi="Times New Roman"/>
          <w:sz w:val="22"/>
          <w:szCs w:val="22"/>
        </w:rPr>
        <w:t>20</w:t>
      </w:r>
      <w:r w:rsidR="00BC737C">
        <w:rPr>
          <w:rFonts w:ascii="Times New Roman" w:hAnsi="Times New Roman"/>
          <w:sz w:val="22"/>
          <w:szCs w:val="22"/>
        </w:rPr>
        <w:t>30</w:t>
      </w:r>
      <w:r w:rsidR="001613C9" w:rsidRPr="00AB1A6B">
        <w:rPr>
          <w:rFonts w:ascii="Times New Roman" w:hAnsi="Times New Roman"/>
          <w:sz w:val="22"/>
          <w:szCs w:val="22"/>
        </w:rPr>
        <w:t xml:space="preserve"> </w:t>
      </w:r>
      <w:r w:rsidR="003C603A" w:rsidRPr="00AB1A6B">
        <w:rPr>
          <w:rFonts w:ascii="Times New Roman" w:hAnsi="Times New Roman"/>
          <w:sz w:val="22"/>
          <w:szCs w:val="22"/>
        </w:rPr>
        <w:t xml:space="preserve">polegającej na </w:t>
      </w:r>
      <w:r w:rsidR="00DE30BE" w:rsidRPr="00086B96">
        <w:rPr>
          <w:rFonts w:ascii="Times New Roman" w:hAnsi="Times New Roman"/>
          <w:b/>
          <w:bCs/>
          <w:sz w:val="22"/>
          <w:szCs w:val="22"/>
        </w:rPr>
        <w:t>„</w:t>
      </w:r>
      <w:r w:rsidR="00086B96">
        <w:rPr>
          <w:rFonts w:ascii="Times New Roman" w:hAnsi="Times New Roman"/>
          <w:b/>
          <w:bCs/>
          <w:sz w:val="22"/>
          <w:szCs w:val="22"/>
        </w:rPr>
        <w:t>Zwiększeniu z</w:t>
      </w:r>
      <w:r w:rsidR="00BC737C">
        <w:rPr>
          <w:rFonts w:ascii="Times New Roman" w:hAnsi="Times New Roman"/>
          <w:b/>
          <w:bCs/>
          <w:sz w:val="22"/>
          <w:szCs w:val="22"/>
        </w:rPr>
        <w:t>dolności produkcyjnych zakładu produkcji maszyn do przerobu drewn</w:t>
      </w:r>
      <w:r w:rsidR="00DB16F2">
        <w:rPr>
          <w:rFonts w:ascii="Times New Roman" w:hAnsi="Times New Roman"/>
          <w:b/>
          <w:bCs/>
          <w:sz w:val="22"/>
          <w:szCs w:val="22"/>
        </w:rPr>
        <w:t xml:space="preserve">a </w:t>
      </w:r>
      <w:r w:rsidR="00DB16F2">
        <w:rPr>
          <w:rFonts w:ascii="Times New Roman" w:hAnsi="Times New Roman"/>
          <w:b/>
          <w:bCs/>
          <w:sz w:val="22"/>
          <w:szCs w:val="22"/>
        </w:rPr>
        <w:br/>
      </w:r>
      <w:r w:rsidR="00086B96" w:rsidRPr="00A34AB3">
        <w:rPr>
          <w:rFonts w:ascii="Times New Roman" w:hAnsi="Times New Roman"/>
          <w:b/>
          <w:sz w:val="22"/>
          <w:szCs w:val="22"/>
        </w:rPr>
        <w:t>w</w:t>
      </w:r>
      <w:r w:rsidR="00086B96">
        <w:rPr>
          <w:rFonts w:ascii="Times New Roman" w:hAnsi="Times New Roman"/>
          <w:b/>
          <w:sz w:val="22"/>
          <w:szCs w:val="22"/>
        </w:rPr>
        <w:t xml:space="preserve"> </w:t>
      </w:r>
      <w:r w:rsidR="00DB16F2">
        <w:rPr>
          <w:rFonts w:ascii="Times New Roman" w:hAnsi="Times New Roman"/>
          <w:b/>
          <w:sz w:val="22"/>
          <w:szCs w:val="22"/>
        </w:rPr>
        <w:t>Szczecinku</w:t>
      </w:r>
      <w:r w:rsidR="00C41F94" w:rsidRPr="00086B96">
        <w:rPr>
          <w:rFonts w:ascii="Times New Roman" w:hAnsi="Times New Roman"/>
          <w:bCs/>
          <w:sz w:val="22"/>
          <w:szCs w:val="22"/>
        </w:rPr>
        <w:t>,</w:t>
      </w:r>
      <w:r w:rsidR="00C41F94">
        <w:rPr>
          <w:rFonts w:ascii="Times New Roman" w:hAnsi="Times New Roman"/>
          <w:b/>
          <w:sz w:val="22"/>
          <w:szCs w:val="22"/>
        </w:rPr>
        <w:t xml:space="preserve"> </w:t>
      </w:r>
      <w:r w:rsidR="00A34AB3">
        <w:rPr>
          <w:rFonts w:ascii="Times New Roman" w:hAnsi="Times New Roman"/>
          <w:b/>
          <w:sz w:val="22"/>
          <w:szCs w:val="22"/>
        </w:rPr>
        <w:t>woj.</w:t>
      </w:r>
      <w:r w:rsidR="00710AEC">
        <w:rPr>
          <w:rFonts w:ascii="Times New Roman" w:hAnsi="Times New Roman"/>
          <w:b/>
          <w:sz w:val="22"/>
          <w:szCs w:val="22"/>
        </w:rPr>
        <w:t xml:space="preserve"> </w:t>
      </w:r>
      <w:r w:rsidR="00DB16F2">
        <w:rPr>
          <w:rFonts w:ascii="Times New Roman" w:hAnsi="Times New Roman"/>
          <w:b/>
          <w:sz w:val="22"/>
          <w:szCs w:val="22"/>
        </w:rPr>
        <w:t>zachodniopomors</w:t>
      </w:r>
      <w:r w:rsidR="00710AEC">
        <w:rPr>
          <w:rFonts w:ascii="Times New Roman" w:hAnsi="Times New Roman"/>
          <w:b/>
          <w:sz w:val="22"/>
          <w:szCs w:val="22"/>
        </w:rPr>
        <w:t>kie</w:t>
      </w:r>
      <w:r w:rsidR="00DE30BE">
        <w:rPr>
          <w:rFonts w:ascii="Times New Roman" w:hAnsi="Times New Roman"/>
          <w:b/>
          <w:sz w:val="22"/>
          <w:szCs w:val="22"/>
        </w:rPr>
        <w:t>”</w:t>
      </w:r>
      <w:r w:rsidR="00F32E1C" w:rsidRPr="00A34AB3">
        <w:rPr>
          <w:rFonts w:ascii="Times New Roman" w:hAnsi="Times New Roman"/>
          <w:bCs/>
          <w:sz w:val="22"/>
          <w:szCs w:val="22"/>
        </w:rPr>
        <w:t>.</w:t>
      </w:r>
      <w:r w:rsidR="007C3699">
        <w:rPr>
          <w:rFonts w:ascii="Times New Roman" w:hAnsi="Times New Roman"/>
          <w:sz w:val="22"/>
          <w:szCs w:val="22"/>
        </w:rPr>
        <w:t xml:space="preserve"> </w:t>
      </w:r>
      <w:r w:rsidR="003C603A" w:rsidRPr="00AB1A6B">
        <w:rPr>
          <w:rFonts w:ascii="Times New Roman" w:hAnsi="Times New Roman"/>
          <w:sz w:val="22"/>
          <w:szCs w:val="22"/>
        </w:rPr>
        <w:t>Realizacj</w:t>
      </w:r>
      <w:r w:rsidR="003C603A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3C603A" w:rsidRPr="00AB1A6B">
        <w:rPr>
          <w:rFonts w:ascii="Times New Roman" w:hAnsi="Times New Roman"/>
          <w:sz w:val="22"/>
          <w:szCs w:val="22"/>
        </w:rPr>
        <w:t xml:space="preserve">wykonaniu działań opisanych </w:t>
      </w:r>
      <w:r w:rsidR="003C603A">
        <w:rPr>
          <w:rFonts w:ascii="Times New Roman" w:hAnsi="Times New Roman"/>
          <w:sz w:val="22"/>
          <w:szCs w:val="22"/>
        </w:rPr>
        <w:t>we Wniosku</w:t>
      </w:r>
      <w:r w:rsidR="00915EE2">
        <w:rPr>
          <w:rFonts w:ascii="Times New Roman" w:hAnsi="Times New Roman"/>
          <w:sz w:val="22"/>
          <w:szCs w:val="22"/>
        </w:rPr>
        <w:t>.</w:t>
      </w:r>
    </w:p>
    <w:p w14:paraId="15DFEC0C" w14:textId="18FC7638" w:rsidR="00741CE9" w:rsidRPr="00AB1A6B" w:rsidRDefault="00BC33D1" w:rsidP="00221FE8">
      <w:pPr>
        <w:numPr>
          <w:ilvl w:val="0"/>
          <w:numId w:val="8"/>
        </w:numPr>
        <w:tabs>
          <w:tab w:val="clear" w:pos="1065"/>
          <w:tab w:val="num" w:pos="540"/>
        </w:tabs>
        <w:spacing w:after="40" w:line="360" w:lineRule="auto"/>
        <w:ind w:left="539" w:hanging="539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7F114F" w:rsidRPr="00AB1A6B">
        <w:rPr>
          <w:sz w:val="22"/>
          <w:szCs w:val="22"/>
        </w:rPr>
        <w:t>zepisów ustawy</w:t>
      </w:r>
      <w:r w:rsidR="007F114F" w:rsidRPr="00A34AB3">
        <w:rPr>
          <w:sz w:val="16"/>
          <w:szCs w:val="16"/>
        </w:rPr>
        <w:t xml:space="preserve"> </w:t>
      </w:r>
      <w:r w:rsidR="007F114F" w:rsidRPr="00AB1A6B">
        <w:rPr>
          <w:sz w:val="22"/>
          <w:szCs w:val="22"/>
        </w:rPr>
        <w:t>z </w:t>
      </w:r>
      <w:r w:rsidRPr="00AB1A6B">
        <w:rPr>
          <w:sz w:val="22"/>
          <w:szCs w:val="22"/>
        </w:rPr>
        <w:t>dnia 30 kwietnia 2004 r. o postępowaniu w sprawach dotyczących pomocy publicznej (Dz. U. z 20</w:t>
      </w:r>
      <w:r w:rsidR="007B2480">
        <w:rPr>
          <w:sz w:val="22"/>
          <w:szCs w:val="22"/>
        </w:rPr>
        <w:t>2</w:t>
      </w:r>
      <w:r w:rsidR="00554632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 r. </w:t>
      </w:r>
      <w:r w:rsidR="003C603A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poz. </w:t>
      </w:r>
      <w:r w:rsidR="00554632">
        <w:rPr>
          <w:sz w:val="22"/>
          <w:szCs w:val="22"/>
        </w:rPr>
        <w:t>500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 </w:t>
      </w:r>
      <w:r w:rsidR="00A33B3D">
        <w:rPr>
          <w:sz w:val="22"/>
          <w:szCs w:val="22"/>
        </w:rPr>
        <w:t>z dnia 27 sierpnia 2009 r.</w:t>
      </w:r>
      <w:r w:rsidR="00C41397">
        <w:rPr>
          <w:sz w:val="22"/>
          <w:szCs w:val="22"/>
        </w:rPr>
        <w:t xml:space="preserve"> </w:t>
      </w:r>
      <w:r w:rsidR="00D53BBB">
        <w:rPr>
          <w:sz w:val="22"/>
          <w:szCs w:val="22"/>
        </w:rPr>
        <w:t xml:space="preserve">o </w:t>
      </w:r>
      <w:r w:rsidR="0038422C">
        <w:rPr>
          <w:sz w:val="22"/>
          <w:szCs w:val="22"/>
        </w:rPr>
        <w:t>finansach</w:t>
      </w:r>
      <w:r w:rsidR="0038422C" w:rsidRPr="00AB1A6B">
        <w:rPr>
          <w:sz w:val="22"/>
          <w:szCs w:val="22"/>
        </w:rPr>
        <w:t xml:space="preserve"> publicznych</w:t>
      </w:r>
      <w:r w:rsidRPr="00AB1A6B">
        <w:rPr>
          <w:sz w:val="22"/>
          <w:szCs w:val="22"/>
        </w:rPr>
        <w:t xml:space="preserve"> (Dz.</w:t>
      </w:r>
      <w:r w:rsidR="009B46FF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U.</w:t>
      </w:r>
      <w:r w:rsidR="00942063">
        <w:rPr>
          <w:sz w:val="22"/>
          <w:szCs w:val="22"/>
        </w:rPr>
        <w:t xml:space="preserve"> z 202</w:t>
      </w:r>
      <w:r w:rsidR="00066B0A">
        <w:rPr>
          <w:sz w:val="22"/>
          <w:szCs w:val="22"/>
        </w:rPr>
        <w:t>5</w:t>
      </w:r>
      <w:r w:rsidR="00942063" w:rsidRPr="00E948E2">
        <w:rPr>
          <w:sz w:val="22"/>
          <w:szCs w:val="22"/>
        </w:rPr>
        <w:t xml:space="preserve"> r. poz</w:t>
      </w:r>
      <w:r w:rsidR="00942063">
        <w:rPr>
          <w:sz w:val="22"/>
          <w:szCs w:val="22"/>
        </w:rPr>
        <w:t>. 1</w:t>
      </w:r>
      <w:r w:rsidR="00066B0A">
        <w:rPr>
          <w:sz w:val="22"/>
          <w:szCs w:val="22"/>
        </w:rPr>
        <w:t>483</w:t>
      </w:r>
      <w:r w:rsidR="00942063" w:rsidRPr="00E948E2">
        <w:rPr>
          <w:sz w:val="22"/>
          <w:szCs w:val="22"/>
        </w:rPr>
        <w:t>, z</w:t>
      </w:r>
      <w:r w:rsidR="00066B0A">
        <w:rPr>
          <w:sz w:val="22"/>
          <w:szCs w:val="22"/>
        </w:rPr>
        <w:t xml:space="preserve"> późn.</w:t>
      </w:r>
      <w:r w:rsidR="00942063" w:rsidRPr="00E948E2">
        <w:rPr>
          <w:sz w:val="22"/>
          <w:szCs w:val="22"/>
        </w:rPr>
        <w:t xml:space="preserve"> zm</w:t>
      </w:r>
      <w:r w:rsidR="00BB5C7E">
        <w:rPr>
          <w:sz w:val="22"/>
          <w:szCs w:val="22"/>
        </w:rPr>
        <w:t>.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„ustaw</w:t>
      </w:r>
      <w:r w:rsidR="00CF7941" w:rsidRPr="00AB1A6B">
        <w:rPr>
          <w:sz w:val="22"/>
          <w:szCs w:val="22"/>
        </w:rPr>
        <w:t>ą o finansach publicznych”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</w:t>
      </w:r>
      <w:r w:rsidR="00CF7941" w:rsidRPr="00AB1A6B">
        <w:rPr>
          <w:sz w:val="22"/>
          <w:szCs w:val="22"/>
        </w:rPr>
        <w:lastRenderedPageBreak/>
        <w:t>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(Dz. U. z 20</w:t>
      </w:r>
      <w:r w:rsidR="00BB5C7E">
        <w:rPr>
          <w:sz w:val="22"/>
          <w:szCs w:val="22"/>
        </w:rPr>
        <w:t>2</w:t>
      </w:r>
      <w:r w:rsidR="005653F6">
        <w:rPr>
          <w:sz w:val="22"/>
          <w:szCs w:val="22"/>
        </w:rPr>
        <w:t>5</w:t>
      </w:r>
      <w:r w:rsidR="00912E4B">
        <w:rPr>
          <w:sz w:val="22"/>
          <w:szCs w:val="22"/>
        </w:rPr>
        <w:t xml:space="preserve"> r. poz. </w:t>
      </w:r>
      <w:r w:rsidR="005653F6">
        <w:rPr>
          <w:sz w:val="22"/>
          <w:szCs w:val="22"/>
        </w:rPr>
        <w:t>198</w:t>
      </w:r>
      <w:r w:rsidR="00066B0A">
        <w:rPr>
          <w:sz w:val="22"/>
          <w:szCs w:val="22"/>
        </w:rPr>
        <w:t xml:space="preserve"> i 1846</w:t>
      </w:r>
      <w:r w:rsidR="00A96C66" w:rsidRPr="00AB1A6B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14:paraId="61EACF5A" w14:textId="77777777" w:rsidR="00C41F94" w:rsidRDefault="00E12AA0" w:rsidP="00221FE8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4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>ozporządzenia 651/2014.</w:t>
      </w:r>
    </w:p>
    <w:p w14:paraId="03870C76" w14:textId="242BD155" w:rsidR="00BA35BC" w:rsidRDefault="00BA35BC" w:rsidP="00C41397">
      <w:pPr>
        <w:numPr>
          <w:ilvl w:val="0"/>
          <w:numId w:val="8"/>
        </w:numPr>
        <w:tabs>
          <w:tab w:val="clear" w:pos="1065"/>
          <w:tab w:val="num" w:pos="540"/>
        </w:tabs>
        <w:overflowPunct w:val="0"/>
        <w:autoSpaceDE w:val="0"/>
        <w:autoSpaceDN w:val="0"/>
        <w:adjustRightInd w:val="0"/>
        <w:spacing w:after="60" w:line="360" w:lineRule="auto"/>
        <w:ind w:left="539" w:hanging="539"/>
        <w:jc w:val="both"/>
        <w:textAlignment w:val="baseline"/>
        <w:rPr>
          <w:sz w:val="22"/>
          <w:szCs w:val="22"/>
        </w:rPr>
      </w:pPr>
      <w:r w:rsidRPr="00B127A4">
        <w:rPr>
          <w:sz w:val="22"/>
        </w:rPr>
        <w:t xml:space="preserve">Umowa </w:t>
      </w:r>
      <w:r w:rsidRPr="00BA35BC">
        <w:rPr>
          <w:sz w:val="22"/>
          <w:szCs w:val="22"/>
        </w:rPr>
        <w:t xml:space="preserve">została </w:t>
      </w:r>
      <w:r w:rsidRPr="00B127A4">
        <w:rPr>
          <w:sz w:val="22"/>
        </w:rPr>
        <w:t xml:space="preserve">sporządzona na podstawie Uchwały nr </w:t>
      </w:r>
      <w:r w:rsidRPr="00BA35BC">
        <w:rPr>
          <w:sz w:val="22"/>
          <w:szCs w:val="22"/>
        </w:rPr>
        <w:t xml:space="preserve">122/2011 Rady Ministrów z dnia 5 lipca 2011 r. w sprawie przyjęcia programu rozwoju pod nazwą „Program wspierania inwestycji o istotnym znaczeniu dla gospodarki polskiej na lata 2011–2030”, zmienionej Uchwałą nr </w:t>
      </w:r>
      <w:r w:rsidRPr="00B127A4">
        <w:rPr>
          <w:sz w:val="22"/>
        </w:rPr>
        <w:t xml:space="preserve">91/2023 Rady Ministrów z </w:t>
      </w:r>
      <w:r w:rsidRPr="00BA35BC">
        <w:rPr>
          <w:sz w:val="22"/>
          <w:szCs w:val="22"/>
        </w:rPr>
        <w:t xml:space="preserve">dnia </w:t>
      </w:r>
      <w:r w:rsidR="00C41397">
        <w:rPr>
          <w:sz w:val="22"/>
          <w:szCs w:val="22"/>
        </w:rPr>
        <w:br/>
      </w:r>
      <w:r w:rsidRPr="00B127A4">
        <w:rPr>
          <w:sz w:val="22"/>
        </w:rPr>
        <w:t xml:space="preserve">5 czerwca 2023 r. </w:t>
      </w:r>
      <w:r w:rsidRPr="00BA35BC">
        <w:rPr>
          <w:sz w:val="22"/>
          <w:szCs w:val="22"/>
        </w:rPr>
        <w:t>zmieniającą</w:t>
      </w:r>
      <w:r w:rsidRPr="00B127A4">
        <w:rPr>
          <w:sz w:val="22"/>
        </w:rPr>
        <w:t xml:space="preserve"> uchwałę</w:t>
      </w:r>
      <w:r w:rsidRPr="00D53BBB">
        <w:rPr>
          <w:color w:val="000000"/>
          <w:sz w:val="22"/>
        </w:rPr>
        <w:t xml:space="preserve"> </w:t>
      </w:r>
      <w:r w:rsidRPr="00B127A4">
        <w:rPr>
          <w:sz w:val="22"/>
        </w:rPr>
        <w:t>w sprawie przyjęcia programu rozwoju pod nazwą „</w:t>
      </w:r>
      <w:r w:rsidRPr="00BA35BC">
        <w:rPr>
          <w:sz w:val="22"/>
          <w:szCs w:val="22"/>
        </w:rPr>
        <w:t>Program wspierania inwestycji o istotnym znaczeniu dla gospodarki</w:t>
      </w:r>
      <w:r w:rsidRPr="00BA35BC">
        <w:rPr>
          <w:color w:val="000000"/>
          <w:sz w:val="22"/>
          <w:szCs w:val="22"/>
        </w:rPr>
        <w:t xml:space="preserve"> </w:t>
      </w:r>
      <w:r w:rsidRPr="00BA35BC">
        <w:rPr>
          <w:sz w:val="22"/>
          <w:szCs w:val="22"/>
        </w:rPr>
        <w:t>polskiej na lata 2011–2030”</w:t>
      </w:r>
      <w:r w:rsidRPr="00BA35BC">
        <w:t xml:space="preserve"> </w:t>
      </w:r>
      <w:r w:rsidRPr="00BA35BC">
        <w:rPr>
          <w:sz w:val="22"/>
          <w:szCs w:val="22"/>
        </w:rPr>
        <w:t xml:space="preserve">oraz Uchwałą </w:t>
      </w:r>
      <w:r w:rsidR="00C41397">
        <w:rPr>
          <w:sz w:val="22"/>
          <w:szCs w:val="22"/>
        </w:rPr>
        <w:br/>
      </w:r>
      <w:r w:rsidRPr="00BA35BC">
        <w:rPr>
          <w:sz w:val="22"/>
          <w:szCs w:val="22"/>
        </w:rPr>
        <w:t>nr 174 Rady Ministrów z dnia 10 grudnia 2025 r. zmieniającą uchwałę w sprawie przyjęcia programu rozwoju pod nazwą „Program wspierania inwestycji o istotnym znaczeniu dla gospodarki polskiej na lata 2011–2030”.</w:t>
      </w:r>
    </w:p>
    <w:p w14:paraId="14EBC204" w14:textId="30633FA1" w:rsidR="00BA35BC" w:rsidRPr="00BA35BC" w:rsidRDefault="001466A7" w:rsidP="00BA35BC">
      <w:pPr>
        <w:numPr>
          <w:ilvl w:val="0"/>
          <w:numId w:val="8"/>
        </w:numPr>
        <w:tabs>
          <w:tab w:val="clear" w:pos="1065"/>
        </w:tabs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Projekt zostanie zrealizowany zgodnie ze s</w:t>
      </w:r>
      <w:r w:rsidR="00BA35BC" w:rsidRPr="00BA35BC">
        <w:rPr>
          <w:sz w:val="22"/>
          <w:szCs w:val="22"/>
        </w:rPr>
        <w:t>zczegółowy</w:t>
      </w:r>
      <w:r>
        <w:rPr>
          <w:sz w:val="22"/>
          <w:szCs w:val="22"/>
        </w:rPr>
        <w:t>m</w:t>
      </w:r>
      <w:r w:rsidR="00BA35BC" w:rsidRPr="00BA35BC">
        <w:rPr>
          <w:sz w:val="22"/>
          <w:szCs w:val="22"/>
        </w:rPr>
        <w:t xml:space="preserve"> opis</w:t>
      </w:r>
      <w:r>
        <w:rPr>
          <w:sz w:val="22"/>
          <w:szCs w:val="22"/>
        </w:rPr>
        <w:t>em</w:t>
      </w:r>
      <w:r w:rsidR="00BA35BC" w:rsidRPr="00BA35BC">
        <w:rPr>
          <w:sz w:val="22"/>
          <w:szCs w:val="22"/>
        </w:rPr>
        <w:t xml:space="preserve"> zakresu rzeczowego, harmonogram</w:t>
      </w:r>
      <w:r>
        <w:rPr>
          <w:sz w:val="22"/>
          <w:szCs w:val="22"/>
        </w:rPr>
        <w:t>em</w:t>
      </w:r>
      <w:r w:rsidR="00BA35BC" w:rsidRPr="00BA35BC">
        <w:rPr>
          <w:sz w:val="22"/>
          <w:szCs w:val="22"/>
        </w:rPr>
        <w:t xml:space="preserve"> realizacji, wskaźnik</w:t>
      </w:r>
      <w:r>
        <w:rPr>
          <w:sz w:val="22"/>
          <w:szCs w:val="22"/>
        </w:rPr>
        <w:t>am</w:t>
      </w:r>
      <w:r w:rsidR="00BA35BC" w:rsidRPr="00BA35BC">
        <w:rPr>
          <w:sz w:val="22"/>
          <w:szCs w:val="22"/>
        </w:rPr>
        <w:t>i realizacji oraz parametr</w:t>
      </w:r>
      <w:r>
        <w:rPr>
          <w:sz w:val="22"/>
          <w:szCs w:val="22"/>
        </w:rPr>
        <w:t>ami</w:t>
      </w:r>
      <w:r w:rsidR="00BA35BC" w:rsidRPr="00BA35BC">
        <w:rPr>
          <w:sz w:val="22"/>
          <w:szCs w:val="22"/>
        </w:rPr>
        <w:t xml:space="preserve"> ekonomiczn</w:t>
      </w:r>
      <w:r>
        <w:rPr>
          <w:sz w:val="22"/>
          <w:szCs w:val="22"/>
        </w:rPr>
        <w:t>ymi</w:t>
      </w:r>
      <w:r w:rsidR="00BA35BC" w:rsidRPr="00BA35BC">
        <w:rPr>
          <w:sz w:val="22"/>
          <w:szCs w:val="22"/>
        </w:rPr>
        <w:t xml:space="preserve"> </w:t>
      </w:r>
      <w:r w:rsidR="00001D4E">
        <w:rPr>
          <w:sz w:val="22"/>
          <w:szCs w:val="22"/>
        </w:rPr>
        <w:t>p</w:t>
      </w:r>
      <w:r w:rsidR="00BA35BC" w:rsidRPr="00BA35BC">
        <w:rPr>
          <w:sz w:val="22"/>
          <w:szCs w:val="22"/>
        </w:rPr>
        <w:t>rojektu</w:t>
      </w:r>
      <w:r w:rsidR="00C41397">
        <w:rPr>
          <w:sz w:val="22"/>
          <w:szCs w:val="22"/>
        </w:rPr>
        <w:t>, które</w:t>
      </w:r>
      <w:r w:rsidR="00BA35BC" w:rsidRPr="00BA35BC">
        <w:rPr>
          <w:sz w:val="22"/>
          <w:szCs w:val="22"/>
        </w:rPr>
        <w:t xml:space="preserve"> zostały określone we Wniosku. Strony zgodnie postanawiają, że informacje zawarte we Wniosku oraz jego załącznikach</w:t>
      </w:r>
      <w:r w:rsidR="00817C7B">
        <w:rPr>
          <w:sz w:val="22"/>
          <w:szCs w:val="22"/>
        </w:rPr>
        <w:t>,</w:t>
      </w:r>
      <w:r w:rsidR="00001D4E">
        <w:rPr>
          <w:sz w:val="22"/>
          <w:szCs w:val="22"/>
        </w:rPr>
        <w:t xml:space="preserve"> </w:t>
      </w:r>
      <w:r w:rsidR="00BA35BC" w:rsidRPr="00BA35BC">
        <w:rPr>
          <w:sz w:val="22"/>
          <w:szCs w:val="22"/>
        </w:rPr>
        <w:t>szczególni</w:t>
      </w:r>
      <w:r w:rsidR="00001D4E">
        <w:rPr>
          <w:sz w:val="22"/>
          <w:szCs w:val="22"/>
        </w:rPr>
        <w:t>e</w:t>
      </w:r>
      <w:r w:rsidR="00BA35BC" w:rsidRPr="00BA35BC">
        <w:rPr>
          <w:sz w:val="22"/>
          <w:szCs w:val="22"/>
        </w:rPr>
        <w:t xml:space="preserve"> dotyczące rozwiązań technologicznych, organizacyjnych, finansowych oraz założeń ekonomicznych </w:t>
      </w:r>
      <w:r w:rsidR="00001D4E">
        <w:rPr>
          <w:sz w:val="22"/>
          <w:szCs w:val="22"/>
        </w:rPr>
        <w:t>p</w:t>
      </w:r>
      <w:r w:rsidR="00BA35BC" w:rsidRPr="00BA35BC">
        <w:rPr>
          <w:sz w:val="22"/>
          <w:szCs w:val="22"/>
        </w:rPr>
        <w:t>rojektu, które spełniają przesłanki uznania ich za tajemnicę przedsiębiorstwa, stanowią tajemnicę przedsiębiorstwa Przedsiębiorcy i podlegają ochronie.</w:t>
      </w:r>
    </w:p>
    <w:p w14:paraId="337ECCD9" w14:textId="77777777" w:rsidR="00BA35BC" w:rsidRPr="00BA35BC" w:rsidRDefault="00BA35BC" w:rsidP="00BA35BC">
      <w:pPr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textAlignment w:val="baseline"/>
        <w:rPr>
          <w:sz w:val="22"/>
          <w:szCs w:val="22"/>
        </w:rPr>
      </w:pPr>
      <w:r w:rsidRPr="00BA35BC">
        <w:rPr>
          <w:sz w:val="22"/>
          <w:szCs w:val="22"/>
        </w:rPr>
        <w:t>Minister jest uprawniony do wykorzystywania, przetwarzania oraz udostępniania informacji zawartych we Wniosku oraz jego załącznikach w zakresie niezbędnym do:</w:t>
      </w:r>
    </w:p>
    <w:p w14:paraId="22857FEB" w14:textId="400A65D3" w:rsidR="00BA35BC" w:rsidRPr="00BA35BC" w:rsidRDefault="00BA35BC" w:rsidP="00BA35BC">
      <w:pPr>
        <w:spacing w:after="0" w:line="360" w:lineRule="auto"/>
        <w:ind w:left="567"/>
        <w:jc w:val="both"/>
        <w:rPr>
          <w:sz w:val="22"/>
          <w:szCs w:val="22"/>
        </w:rPr>
      </w:pPr>
      <w:r w:rsidRPr="00BA35BC">
        <w:rPr>
          <w:sz w:val="22"/>
          <w:szCs w:val="22"/>
        </w:rPr>
        <w:t xml:space="preserve">- realizacji </w:t>
      </w:r>
      <w:r w:rsidRPr="00B127A4">
        <w:rPr>
          <w:sz w:val="22"/>
        </w:rPr>
        <w:t>Programu</w:t>
      </w:r>
      <w:r w:rsidRPr="00BA35BC">
        <w:rPr>
          <w:sz w:val="22"/>
          <w:szCs w:val="22"/>
        </w:rPr>
        <w:t xml:space="preserve">, </w:t>
      </w:r>
    </w:p>
    <w:p w14:paraId="7689211A" w14:textId="77777777" w:rsidR="00BA35BC" w:rsidRPr="00BA35BC" w:rsidRDefault="00BA35BC" w:rsidP="00BA35BC">
      <w:pPr>
        <w:spacing w:after="0" w:line="360" w:lineRule="auto"/>
        <w:ind w:left="567"/>
        <w:jc w:val="both"/>
        <w:rPr>
          <w:sz w:val="22"/>
          <w:szCs w:val="22"/>
        </w:rPr>
      </w:pPr>
      <w:r w:rsidRPr="00BA35BC">
        <w:rPr>
          <w:sz w:val="22"/>
          <w:szCs w:val="22"/>
        </w:rPr>
        <w:t xml:space="preserve">- wykonywania Umowy, w tym oceny realizacji zobowiązań Przedsiębiorcy, kontroli, audytu oraz rozliczenia udzielonego wsparcia, </w:t>
      </w:r>
    </w:p>
    <w:p w14:paraId="05C7CE45" w14:textId="187FCE1A" w:rsidR="00BA35BC" w:rsidRPr="00BA35BC" w:rsidRDefault="00BA35BC" w:rsidP="00BA35BC">
      <w:pPr>
        <w:spacing w:after="0" w:line="360" w:lineRule="auto"/>
        <w:ind w:left="567"/>
        <w:jc w:val="both"/>
        <w:rPr>
          <w:sz w:val="22"/>
          <w:szCs w:val="22"/>
        </w:rPr>
      </w:pPr>
      <w:r w:rsidRPr="00BA35BC">
        <w:rPr>
          <w:sz w:val="22"/>
          <w:szCs w:val="22"/>
        </w:rPr>
        <w:t xml:space="preserve">- wykonywania obowiązków wynikających z przepisów prawa krajowego i Unii Europejskiej, </w:t>
      </w:r>
      <w:r w:rsidR="00817C7B">
        <w:rPr>
          <w:sz w:val="22"/>
          <w:szCs w:val="22"/>
        </w:rPr>
        <w:br/>
      </w:r>
      <w:r w:rsidRPr="00BA35BC">
        <w:rPr>
          <w:sz w:val="22"/>
          <w:szCs w:val="22"/>
        </w:rPr>
        <w:t xml:space="preserve">w szczególności w zakresie pomocy publicznej, w tym wobec instytucji krajowych i unijnych uprawnionych do kontroli lub nadzoru. </w:t>
      </w:r>
    </w:p>
    <w:p w14:paraId="5D40EF3A" w14:textId="03A8E2C4" w:rsidR="00BA35BC" w:rsidRPr="00BA35BC" w:rsidRDefault="00BA35BC" w:rsidP="00BA35BC">
      <w:pPr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textAlignment w:val="baseline"/>
        <w:rPr>
          <w:sz w:val="22"/>
          <w:szCs w:val="22"/>
        </w:rPr>
      </w:pPr>
      <w:r w:rsidRPr="00BA35BC">
        <w:rPr>
          <w:sz w:val="22"/>
          <w:szCs w:val="22"/>
        </w:rPr>
        <w:t xml:space="preserve">Strony przyjmują do wiadomości, że zgodnie z przepisami dotyczącymi pomocy publicznej, w tym </w:t>
      </w:r>
      <w:r w:rsidR="00817C7B">
        <w:rPr>
          <w:sz w:val="22"/>
          <w:szCs w:val="22"/>
        </w:rPr>
        <w:t>r</w:t>
      </w:r>
      <w:r w:rsidRPr="00BA35BC">
        <w:rPr>
          <w:sz w:val="22"/>
          <w:szCs w:val="22"/>
        </w:rPr>
        <w:t>ozporządzenie</w:t>
      </w:r>
      <w:r w:rsidR="00817C7B">
        <w:rPr>
          <w:sz w:val="22"/>
          <w:szCs w:val="22"/>
        </w:rPr>
        <w:t>m</w:t>
      </w:r>
      <w:r w:rsidRPr="00BA35BC">
        <w:rPr>
          <w:sz w:val="22"/>
          <w:szCs w:val="22"/>
        </w:rPr>
        <w:t xml:space="preserve"> 651/2014, określone informacje dotyczące udzielonej pomocy, w szczególności dotyczące beneficjenta, formy i wartości pomocy, jej przeznaczenia oraz podstawy prawnej, podlegają obowiązkowi ujawnienia, w tym publikacji w odpowiednich rejestrach i w tym zakresie nie stanowią tajemnicy przedsiębiorstwa.</w:t>
      </w:r>
    </w:p>
    <w:p w14:paraId="1F266CD3" w14:textId="14F6FA54" w:rsidR="00BA35BC" w:rsidRPr="00BA35BC" w:rsidRDefault="00BA35BC" w:rsidP="00BA35BC">
      <w:pPr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textAlignment w:val="baseline"/>
        <w:rPr>
          <w:sz w:val="22"/>
          <w:szCs w:val="22"/>
        </w:rPr>
      </w:pPr>
      <w:r w:rsidRPr="00BA35BC">
        <w:rPr>
          <w:sz w:val="22"/>
          <w:szCs w:val="22"/>
        </w:rPr>
        <w:t xml:space="preserve">Przedsiębiorca zobowiązuje się do wyraźnego oznaczenia we Wniosku oraz jego załącznikach informacji stanowiących tajemnicę przedsiębiorstwa. Oznaczenie to nie jest wiążące dla Ministra w zakresie, </w:t>
      </w:r>
      <w:r w:rsidR="000A6879">
        <w:rPr>
          <w:sz w:val="22"/>
          <w:szCs w:val="22"/>
        </w:rPr>
        <w:br/>
      </w:r>
      <w:r w:rsidRPr="00BA35BC">
        <w:rPr>
          <w:sz w:val="22"/>
          <w:szCs w:val="22"/>
        </w:rPr>
        <w:t>w jakim obowiązek ujawnienia informacji wynika z przepisów prawa.</w:t>
      </w:r>
    </w:p>
    <w:p w14:paraId="20298B95" w14:textId="2F2AB88E" w:rsidR="00BA35BC" w:rsidRPr="00BA35BC" w:rsidRDefault="000A6879" w:rsidP="00BA35BC">
      <w:pPr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Niniejsze p</w:t>
      </w:r>
      <w:r w:rsidR="00BA35BC" w:rsidRPr="00BA35BC">
        <w:rPr>
          <w:sz w:val="22"/>
          <w:szCs w:val="22"/>
        </w:rPr>
        <w:t>ostanowienia nie ograniczają uprawnień Ministra do żądania od Przedsiębiorcy wszelkich informacji niezbędnych do oceny spełniania warunków Programu, weryfikacji efektów inwestycji oraz kontroli trwałości Projektu.</w:t>
      </w:r>
    </w:p>
    <w:p w14:paraId="4A6F5130" w14:textId="6EF5BA12" w:rsidR="00E12AA0" w:rsidRPr="006B7FD5" w:rsidRDefault="00E12AA0" w:rsidP="00D53BBB">
      <w:pPr>
        <w:pStyle w:val="Tekstpodstawowy"/>
        <w:tabs>
          <w:tab w:val="num" w:pos="540"/>
        </w:tabs>
        <w:spacing w:after="60"/>
        <w:rPr>
          <w:rFonts w:ascii="Times New Roman" w:hAnsi="Times New Roman"/>
          <w:color w:val="auto"/>
          <w:sz w:val="22"/>
          <w:szCs w:val="22"/>
        </w:rPr>
      </w:pPr>
    </w:p>
    <w:p w14:paraId="2B8A8D8F" w14:textId="77777777" w:rsidR="007F444B" w:rsidRPr="00AB1A6B" w:rsidRDefault="00E12AA0" w:rsidP="00EF114D">
      <w:pPr>
        <w:shd w:val="clear" w:color="auto" w:fill="FFFFFF"/>
        <w:spacing w:after="30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7D6568BC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84096F">
        <w:rPr>
          <w:b/>
          <w:sz w:val="22"/>
          <w:szCs w:val="22"/>
        </w:rPr>
        <w:t xml:space="preserve">  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321BBBBA" w14:textId="5AF419D5" w:rsidR="009241B1" w:rsidRPr="009241B1" w:rsidRDefault="008843B8" w:rsidP="00EF114D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60" w:line="360" w:lineRule="auto"/>
        <w:ind w:left="284" w:hanging="284"/>
        <w:jc w:val="both"/>
        <w:rPr>
          <w:sz w:val="22"/>
          <w:szCs w:val="22"/>
        </w:rPr>
      </w:pPr>
      <w:r w:rsidRPr="009241B1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9241B1">
        <w:rPr>
          <w:sz w:val="22"/>
          <w:szCs w:val="22"/>
        </w:rPr>
        <w:t>ie</w:t>
      </w:r>
      <w:r w:rsidR="00813F69" w:rsidRPr="009241B1">
        <w:rPr>
          <w:sz w:val="22"/>
          <w:szCs w:val="22"/>
        </w:rPr>
        <w:t xml:space="preserve">li Przedsiębiorcy </w:t>
      </w:r>
      <w:r w:rsidR="007E1267" w:rsidRPr="009241B1">
        <w:rPr>
          <w:sz w:val="22"/>
          <w:szCs w:val="22"/>
        </w:rPr>
        <w:t xml:space="preserve">w </w:t>
      </w:r>
      <w:r w:rsidR="00C7643C" w:rsidRPr="009241B1">
        <w:rPr>
          <w:sz w:val="22"/>
          <w:szCs w:val="22"/>
        </w:rPr>
        <w:t>roku</w:t>
      </w:r>
      <w:r w:rsidR="00066B0A" w:rsidRPr="009241B1">
        <w:rPr>
          <w:sz w:val="22"/>
          <w:szCs w:val="22"/>
        </w:rPr>
        <w:t xml:space="preserve"> </w:t>
      </w:r>
      <w:r w:rsidR="009E5490" w:rsidRPr="009241B1">
        <w:rPr>
          <w:sz w:val="22"/>
          <w:szCs w:val="22"/>
        </w:rPr>
        <w:t>20</w:t>
      </w:r>
      <w:r w:rsidR="00C7643C" w:rsidRPr="009241B1">
        <w:rPr>
          <w:sz w:val="22"/>
          <w:szCs w:val="22"/>
        </w:rPr>
        <w:t>30</w:t>
      </w:r>
      <w:r w:rsidR="009E5490" w:rsidRPr="009241B1">
        <w:rPr>
          <w:sz w:val="22"/>
          <w:szCs w:val="22"/>
        </w:rPr>
        <w:t xml:space="preserve"> </w:t>
      </w:r>
      <w:r w:rsidRPr="009241B1">
        <w:rPr>
          <w:sz w:val="22"/>
          <w:szCs w:val="22"/>
        </w:rPr>
        <w:t>wsparcia w formie dotacji celowej z</w:t>
      </w:r>
      <w:r w:rsidR="004626A1" w:rsidRPr="009241B1">
        <w:rPr>
          <w:sz w:val="22"/>
          <w:szCs w:val="22"/>
        </w:rPr>
        <w:t> </w:t>
      </w:r>
      <w:r w:rsidRPr="009241B1">
        <w:rPr>
          <w:sz w:val="22"/>
          <w:szCs w:val="22"/>
        </w:rPr>
        <w:t xml:space="preserve">tytułu </w:t>
      </w:r>
      <w:r w:rsidR="00C7643C" w:rsidRPr="009241B1">
        <w:rPr>
          <w:sz w:val="22"/>
          <w:szCs w:val="22"/>
        </w:rPr>
        <w:t>poniesi</w:t>
      </w:r>
      <w:r w:rsidR="00F01EB4">
        <w:rPr>
          <w:sz w:val="22"/>
          <w:szCs w:val="22"/>
        </w:rPr>
        <w:t>enia</w:t>
      </w:r>
      <w:r w:rsidR="00515A4B" w:rsidRPr="00515A4B">
        <w:rPr>
          <w:sz w:val="22"/>
          <w:szCs w:val="22"/>
          <w:shd w:val="clear" w:color="auto" w:fill="FFFFFF" w:themeFill="background1"/>
        </w:rPr>
        <w:t xml:space="preserve"> </w:t>
      </w:r>
      <w:r w:rsidR="00515A4B" w:rsidRPr="00252FAD">
        <w:rPr>
          <w:sz w:val="22"/>
          <w:szCs w:val="22"/>
          <w:shd w:val="clear" w:color="auto" w:fill="FFFFFF" w:themeFill="background1"/>
        </w:rPr>
        <w:t>kwalifikowanych</w:t>
      </w:r>
      <w:r w:rsidR="00515A4B">
        <w:rPr>
          <w:sz w:val="22"/>
          <w:szCs w:val="22"/>
          <w:shd w:val="clear" w:color="auto" w:fill="FFFFFF" w:themeFill="background1"/>
        </w:rPr>
        <w:t xml:space="preserve"> </w:t>
      </w:r>
      <w:r w:rsidR="00A53DDE" w:rsidRPr="009241B1">
        <w:rPr>
          <w:sz w:val="22"/>
          <w:szCs w:val="22"/>
        </w:rPr>
        <w:t>kosztó</w:t>
      </w:r>
      <w:r w:rsidR="00C7643C" w:rsidRPr="009241B1">
        <w:rPr>
          <w:sz w:val="22"/>
          <w:szCs w:val="22"/>
        </w:rPr>
        <w:t xml:space="preserve">w </w:t>
      </w:r>
      <w:r w:rsidR="00F01EB4">
        <w:rPr>
          <w:sz w:val="22"/>
          <w:szCs w:val="22"/>
        </w:rPr>
        <w:t>i</w:t>
      </w:r>
      <w:r w:rsidR="00C7643C" w:rsidRPr="009241B1">
        <w:rPr>
          <w:sz w:val="22"/>
          <w:szCs w:val="22"/>
        </w:rPr>
        <w:t>nwestycji</w:t>
      </w:r>
      <w:r w:rsidR="002D71B8" w:rsidRPr="009241B1">
        <w:rPr>
          <w:sz w:val="22"/>
          <w:szCs w:val="22"/>
        </w:rPr>
        <w:t>, zwanej dalej „</w:t>
      </w:r>
      <w:r w:rsidR="002D71B8" w:rsidRPr="009241B1">
        <w:rPr>
          <w:sz w:val="22"/>
          <w:szCs w:val="22"/>
          <w:u w:val="single"/>
        </w:rPr>
        <w:t>Pomocą</w:t>
      </w:r>
      <w:r w:rsidR="002D71B8" w:rsidRPr="009241B1">
        <w:rPr>
          <w:sz w:val="22"/>
          <w:szCs w:val="22"/>
        </w:rPr>
        <w:t>”,</w:t>
      </w:r>
      <w:r w:rsidR="006F0930" w:rsidRPr="009241B1">
        <w:rPr>
          <w:sz w:val="22"/>
          <w:szCs w:val="22"/>
        </w:rPr>
        <w:t xml:space="preserve"> </w:t>
      </w:r>
      <w:r w:rsidR="000A29F0" w:rsidRPr="009241B1">
        <w:rPr>
          <w:sz w:val="22"/>
          <w:szCs w:val="22"/>
        </w:rPr>
        <w:t xml:space="preserve">w maksymalnej kwocie </w:t>
      </w:r>
      <w:r w:rsidR="00F14022" w:rsidRPr="009241B1">
        <w:rPr>
          <w:b/>
          <w:bCs/>
          <w:sz w:val="22"/>
          <w:szCs w:val="22"/>
        </w:rPr>
        <w:t>2</w:t>
      </w:r>
      <w:r w:rsidR="000A29F0" w:rsidRPr="009241B1">
        <w:rPr>
          <w:b/>
          <w:bCs/>
          <w:sz w:val="22"/>
          <w:szCs w:val="22"/>
        </w:rPr>
        <w:t xml:space="preserve"> 2</w:t>
      </w:r>
      <w:r w:rsidR="00F14022" w:rsidRPr="009241B1">
        <w:rPr>
          <w:b/>
          <w:bCs/>
          <w:sz w:val="22"/>
          <w:szCs w:val="22"/>
        </w:rPr>
        <w:t>71</w:t>
      </w:r>
      <w:r w:rsidR="000A29F0" w:rsidRPr="009241B1">
        <w:rPr>
          <w:b/>
          <w:bCs/>
          <w:sz w:val="22"/>
          <w:szCs w:val="22"/>
        </w:rPr>
        <w:t> </w:t>
      </w:r>
      <w:r w:rsidR="00F14022" w:rsidRPr="009241B1">
        <w:rPr>
          <w:b/>
          <w:bCs/>
          <w:sz w:val="22"/>
          <w:szCs w:val="22"/>
        </w:rPr>
        <w:t>825</w:t>
      </w:r>
      <w:r w:rsidR="000A29F0" w:rsidRPr="009241B1">
        <w:rPr>
          <w:b/>
          <w:bCs/>
          <w:sz w:val="22"/>
          <w:szCs w:val="22"/>
        </w:rPr>
        <w:t xml:space="preserve">,00 zł </w:t>
      </w:r>
      <w:r w:rsidR="000A29F0" w:rsidRPr="009241B1">
        <w:rPr>
          <w:sz w:val="22"/>
          <w:szCs w:val="22"/>
        </w:rPr>
        <w:t xml:space="preserve">(słownie: </w:t>
      </w:r>
      <w:r w:rsidR="00F14022" w:rsidRPr="009241B1">
        <w:rPr>
          <w:sz w:val="22"/>
          <w:szCs w:val="22"/>
        </w:rPr>
        <w:t>dwa</w:t>
      </w:r>
      <w:r w:rsidR="000A29F0" w:rsidRPr="009241B1">
        <w:rPr>
          <w:sz w:val="22"/>
          <w:szCs w:val="22"/>
        </w:rPr>
        <w:t xml:space="preserve"> milion</w:t>
      </w:r>
      <w:r w:rsidR="00F14022" w:rsidRPr="009241B1">
        <w:rPr>
          <w:sz w:val="22"/>
          <w:szCs w:val="22"/>
        </w:rPr>
        <w:t>y</w:t>
      </w:r>
      <w:r w:rsidR="000A29F0" w:rsidRPr="009241B1">
        <w:rPr>
          <w:sz w:val="22"/>
          <w:szCs w:val="22"/>
        </w:rPr>
        <w:t xml:space="preserve"> d</w:t>
      </w:r>
      <w:r w:rsidR="00F14022" w:rsidRPr="009241B1">
        <w:rPr>
          <w:sz w:val="22"/>
          <w:szCs w:val="22"/>
        </w:rPr>
        <w:t>wieście siedemdziesiąt jeden</w:t>
      </w:r>
      <w:r w:rsidR="000A29F0" w:rsidRPr="009241B1">
        <w:rPr>
          <w:sz w:val="22"/>
          <w:szCs w:val="22"/>
        </w:rPr>
        <w:t xml:space="preserve"> tysięcy</w:t>
      </w:r>
      <w:r w:rsidR="00F14022" w:rsidRPr="009241B1">
        <w:rPr>
          <w:sz w:val="22"/>
          <w:szCs w:val="22"/>
        </w:rPr>
        <w:t xml:space="preserve"> osiemset dwadzieścia pięć z</w:t>
      </w:r>
      <w:r w:rsidR="000A29F0" w:rsidRPr="009241B1">
        <w:rPr>
          <w:sz w:val="22"/>
          <w:szCs w:val="22"/>
        </w:rPr>
        <w:t>łotych 00/100).</w:t>
      </w:r>
      <w:r w:rsidR="000A29F0" w:rsidRPr="009241B1" w:rsidDel="00B02D21">
        <w:rPr>
          <w:sz w:val="22"/>
          <w:szCs w:val="22"/>
        </w:rPr>
        <w:t xml:space="preserve"> </w:t>
      </w:r>
    </w:p>
    <w:p w14:paraId="75EEA1C2" w14:textId="49A129C3" w:rsidR="00454B07" w:rsidRPr="009241B1" w:rsidRDefault="005C2E35" w:rsidP="00EF114D">
      <w:pPr>
        <w:pStyle w:val="Akapitzlist"/>
        <w:numPr>
          <w:ilvl w:val="0"/>
          <w:numId w:val="13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bookmarkStart w:id="3" w:name="_Hlk51069740"/>
      <w:r w:rsidRPr="009241B1">
        <w:rPr>
          <w:sz w:val="22"/>
          <w:szCs w:val="22"/>
        </w:rPr>
        <w:t xml:space="preserve">Pomoc przyznaje się </w:t>
      </w:r>
      <w:r w:rsidR="00A53DDE" w:rsidRPr="009241B1">
        <w:rPr>
          <w:sz w:val="22"/>
          <w:szCs w:val="22"/>
        </w:rPr>
        <w:t xml:space="preserve">w związku z </w:t>
      </w:r>
      <w:r w:rsidR="000C03A6" w:rsidRPr="009241B1">
        <w:rPr>
          <w:sz w:val="22"/>
          <w:szCs w:val="22"/>
        </w:rPr>
        <w:t>realizacj</w:t>
      </w:r>
      <w:r w:rsidR="00A53DDE" w:rsidRPr="009241B1">
        <w:rPr>
          <w:sz w:val="22"/>
          <w:szCs w:val="22"/>
        </w:rPr>
        <w:t>ą</w:t>
      </w:r>
      <w:r w:rsidR="000C03A6" w:rsidRPr="009241B1">
        <w:rPr>
          <w:sz w:val="22"/>
          <w:szCs w:val="22"/>
        </w:rPr>
        <w:t xml:space="preserve"> przez Przedsiębiorcę</w:t>
      </w:r>
      <w:r w:rsidRPr="009241B1">
        <w:rPr>
          <w:sz w:val="22"/>
          <w:szCs w:val="22"/>
        </w:rPr>
        <w:t xml:space="preserve"> </w:t>
      </w:r>
      <w:r w:rsidR="00A53DDE" w:rsidRPr="009241B1">
        <w:rPr>
          <w:sz w:val="22"/>
          <w:szCs w:val="22"/>
        </w:rPr>
        <w:t>w latach 202</w:t>
      </w:r>
      <w:r w:rsidR="00F16BD3" w:rsidRPr="009241B1">
        <w:rPr>
          <w:sz w:val="22"/>
          <w:szCs w:val="22"/>
        </w:rPr>
        <w:t>5</w:t>
      </w:r>
      <w:r w:rsidR="00A53DDE" w:rsidRPr="009241B1">
        <w:rPr>
          <w:sz w:val="22"/>
          <w:szCs w:val="22"/>
        </w:rPr>
        <w:t xml:space="preserve"> – 20</w:t>
      </w:r>
      <w:r w:rsidR="009241B1">
        <w:rPr>
          <w:sz w:val="22"/>
          <w:szCs w:val="22"/>
        </w:rPr>
        <w:t>30</w:t>
      </w:r>
      <w:r w:rsidR="00A53DDE" w:rsidRPr="009241B1">
        <w:rPr>
          <w:sz w:val="22"/>
          <w:szCs w:val="22"/>
        </w:rPr>
        <w:t xml:space="preserve"> I</w:t>
      </w:r>
      <w:r w:rsidRPr="009241B1">
        <w:rPr>
          <w:sz w:val="22"/>
          <w:szCs w:val="22"/>
        </w:rPr>
        <w:t>nwestycj</w:t>
      </w:r>
      <w:r w:rsidR="000C03A6" w:rsidRPr="009241B1">
        <w:rPr>
          <w:sz w:val="22"/>
          <w:szCs w:val="22"/>
        </w:rPr>
        <w:t>i</w:t>
      </w:r>
      <w:r w:rsidRPr="009241B1">
        <w:rPr>
          <w:sz w:val="22"/>
          <w:szCs w:val="22"/>
        </w:rPr>
        <w:t xml:space="preserve"> </w:t>
      </w:r>
      <w:bookmarkEnd w:id="3"/>
      <w:r w:rsidR="00A53DDE" w:rsidRPr="009241B1">
        <w:rPr>
          <w:sz w:val="22"/>
          <w:szCs w:val="22"/>
        </w:rPr>
        <w:t xml:space="preserve">polegającej na </w:t>
      </w:r>
      <w:r w:rsidR="00F16BD3" w:rsidRPr="009241B1">
        <w:rPr>
          <w:b/>
          <w:bCs/>
          <w:sz w:val="22"/>
          <w:szCs w:val="22"/>
        </w:rPr>
        <w:t>„</w:t>
      </w:r>
      <w:r w:rsidR="009241B1">
        <w:rPr>
          <w:b/>
          <w:bCs/>
          <w:sz w:val="22"/>
          <w:szCs w:val="22"/>
        </w:rPr>
        <w:t xml:space="preserve">Zwiększeniu zdolności produkcyjnych zakładu produkcji maszyn do przerobu drewna </w:t>
      </w:r>
      <w:r w:rsidR="009241B1">
        <w:rPr>
          <w:b/>
          <w:bCs/>
          <w:sz w:val="22"/>
          <w:szCs w:val="22"/>
        </w:rPr>
        <w:br/>
      </w:r>
      <w:r w:rsidR="009241B1" w:rsidRPr="00A34AB3">
        <w:rPr>
          <w:b/>
          <w:sz w:val="22"/>
          <w:szCs w:val="22"/>
        </w:rPr>
        <w:t>w</w:t>
      </w:r>
      <w:r w:rsidR="009241B1">
        <w:rPr>
          <w:b/>
          <w:sz w:val="22"/>
          <w:szCs w:val="22"/>
        </w:rPr>
        <w:t xml:space="preserve"> Szczecinku</w:t>
      </w:r>
      <w:r w:rsidR="009241B1" w:rsidRPr="00086B96">
        <w:rPr>
          <w:bCs/>
          <w:sz w:val="22"/>
          <w:szCs w:val="22"/>
        </w:rPr>
        <w:t>,</w:t>
      </w:r>
      <w:r w:rsidR="009241B1">
        <w:rPr>
          <w:b/>
          <w:sz w:val="22"/>
          <w:szCs w:val="22"/>
        </w:rPr>
        <w:t xml:space="preserve"> woj. zachodniopomorskie</w:t>
      </w:r>
      <w:r w:rsidR="007C0AEF" w:rsidRPr="009241B1">
        <w:rPr>
          <w:b/>
          <w:sz w:val="22"/>
          <w:szCs w:val="22"/>
        </w:rPr>
        <w:t>”</w:t>
      </w:r>
      <w:r w:rsidR="002C6D45" w:rsidRPr="009241B1">
        <w:rPr>
          <w:bCs/>
          <w:sz w:val="22"/>
          <w:szCs w:val="22"/>
        </w:rPr>
        <w:t>, zwanej dalej</w:t>
      </w:r>
      <w:r w:rsidR="00633037" w:rsidRPr="009241B1">
        <w:rPr>
          <w:bCs/>
          <w:sz w:val="22"/>
          <w:szCs w:val="22"/>
        </w:rPr>
        <w:t xml:space="preserve"> „</w:t>
      </w:r>
      <w:r w:rsidR="00633037" w:rsidRPr="009241B1">
        <w:rPr>
          <w:bCs/>
          <w:sz w:val="22"/>
          <w:szCs w:val="22"/>
          <w:u w:val="single"/>
        </w:rPr>
        <w:t>Inwestycją</w:t>
      </w:r>
      <w:r w:rsidR="00633037" w:rsidRPr="009241B1">
        <w:rPr>
          <w:bCs/>
          <w:sz w:val="22"/>
          <w:szCs w:val="22"/>
        </w:rPr>
        <w:t>”</w:t>
      </w:r>
      <w:r w:rsidR="007C0AEF" w:rsidRPr="009241B1">
        <w:rPr>
          <w:bCs/>
          <w:sz w:val="22"/>
          <w:szCs w:val="22"/>
        </w:rPr>
        <w:t>.</w:t>
      </w:r>
      <w:r w:rsidR="007C0AEF" w:rsidRPr="009241B1">
        <w:rPr>
          <w:b/>
          <w:sz w:val="22"/>
          <w:szCs w:val="22"/>
        </w:rPr>
        <w:t xml:space="preserve"> </w:t>
      </w:r>
      <w:r w:rsidR="00DB1DDF" w:rsidRPr="009241B1">
        <w:rPr>
          <w:sz w:val="22"/>
          <w:szCs w:val="22"/>
        </w:rPr>
        <w:t xml:space="preserve">Szczegółowy opis zakresu rzeczowego Inwestycji, harmonogram realizacji, wskaźniki realizacji oraz parametry ekonomiczne Projektu zostały określone we Wniosku, o którym mowa w </w:t>
      </w:r>
      <w:r w:rsidR="00DC6B19" w:rsidRPr="009241B1">
        <w:rPr>
          <w:sz w:val="22"/>
          <w:szCs w:val="22"/>
        </w:rPr>
        <w:t>preambule</w:t>
      </w:r>
      <w:r w:rsidR="00DB1DDF" w:rsidRPr="009241B1">
        <w:rPr>
          <w:sz w:val="22"/>
          <w:szCs w:val="22"/>
        </w:rPr>
        <w:t xml:space="preserve"> (lit. F), stanowiącym </w:t>
      </w:r>
      <w:r w:rsidR="00E9243E" w:rsidRPr="009241B1">
        <w:rPr>
          <w:sz w:val="22"/>
          <w:szCs w:val="22"/>
          <w:u w:val="single"/>
        </w:rPr>
        <w:t>Z</w:t>
      </w:r>
      <w:r w:rsidR="00DB1DDF" w:rsidRPr="009241B1">
        <w:rPr>
          <w:sz w:val="22"/>
          <w:szCs w:val="22"/>
          <w:u w:val="single"/>
        </w:rPr>
        <w:t xml:space="preserve">ałącznik </w:t>
      </w:r>
      <w:r w:rsidR="000E5B00">
        <w:rPr>
          <w:sz w:val="22"/>
          <w:szCs w:val="22"/>
          <w:u w:val="single"/>
        </w:rPr>
        <w:t>N</w:t>
      </w:r>
      <w:r w:rsidR="00DB1DDF" w:rsidRPr="009241B1">
        <w:rPr>
          <w:sz w:val="22"/>
          <w:szCs w:val="22"/>
          <w:u w:val="single"/>
        </w:rPr>
        <w:t>r 2a</w:t>
      </w:r>
      <w:r w:rsidR="00DB1DDF" w:rsidRPr="009241B1">
        <w:rPr>
          <w:sz w:val="22"/>
          <w:szCs w:val="22"/>
        </w:rPr>
        <w:t xml:space="preserve"> do Umowy.</w:t>
      </w:r>
    </w:p>
    <w:p w14:paraId="5EC08291" w14:textId="77777777" w:rsidR="00454B07" w:rsidRPr="009241B1" w:rsidRDefault="00E12AA0" w:rsidP="00EF114D">
      <w:pPr>
        <w:pStyle w:val="Akapitzlist"/>
        <w:numPr>
          <w:ilvl w:val="0"/>
          <w:numId w:val="13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9241B1">
        <w:rPr>
          <w:sz w:val="22"/>
          <w:szCs w:val="22"/>
        </w:rPr>
        <w:t>Przedsiębiorca obowiązany jest do prowadzenia ewidencj</w:t>
      </w:r>
      <w:r w:rsidR="0075301C" w:rsidRPr="009241B1">
        <w:rPr>
          <w:sz w:val="22"/>
          <w:szCs w:val="22"/>
        </w:rPr>
        <w:t xml:space="preserve">i księgowej kosztów Inwestycji </w:t>
      </w:r>
      <w:r w:rsidRPr="009241B1">
        <w:rPr>
          <w:sz w:val="22"/>
          <w:szCs w:val="22"/>
        </w:rPr>
        <w:t>w sposób umożliwiający ocenę jej wy</w:t>
      </w:r>
      <w:r w:rsidR="003D2386" w:rsidRPr="009241B1">
        <w:rPr>
          <w:sz w:val="22"/>
          <w:szCs w:val="22"/>
        </w:rPr>
        <w:t>konania pod względem finansowym.</w:t>
      </w:r>
    </w:p>
    <w:p w14:paraId="1A5DCE84" w14:textId="63A724EC" w:rsidR="00A244FD" w:rsidRDefault="00E12AA0" w:rsidP="00EF114D">
      <w:pPr>
        <w:pStyle w:val="Akapitzlist"/>
        <w:numPr>
          <w:ilvl w:val="0"/>
          <w:numId w:val="13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 w:rsidR="0034710F">
        <w:rPr>
          <w:sz w:val="22"/>
          <w:szCs w:val="22"/>
        </w:rPr>
        <w:t>dzenia Rady Ministrów z dnia 14 grudnia 2021</w:t>
      </w:r>
      <w:r w:rsidRPr="00070497">
        <w:rPr>
          <w:sz w:val="22"/>
          <w:szCs w:val="22"/>
        </w:rPr>
        <w:t xml:space="preserve"> r. w sprawie ustalenia mapy </w:t>
      </w:r>
      <w:r w:rsidR="000419DC" w:rsidRPr="00070497">
        <w:rPr>
          <w:sz w:val="22"/>
          <w:szCs w:val="22"/>
        </w:rPr>
        <w:t>pomocy</w:t>
      </w:r>
      <w:r w:rsidR="0034710F">
        <w:rPr>
          <w:sz w:val="22"/>
          <w:szCs w:val="22"/>
        </w:rPr>
        <w:t xml:space="preserve"> regionalnej na lata 2022</w:t>
      </w:r>
      <w:r w:rsidR="00356A65">
        <w:rPr>
          <w:sz w:val="22"/>
          <w:szCs w:val="22"/>
        </w:rPr>
        <w:t xml:space="preserve"> </w:t>
      </w:r>
      <w:r w:rsidR="000419DC" w:rsidRPr="00070497">
        <w:rPr>
          <w:b/>
          <w:sz w:val="22"/>
          <w:szCs w:val="22"/>
        </w:rPr>
        <w:t>–</w:t>
      </w:r>
      <w:r w:rsidR="00356A65">
        <w:rPr>
          <w:b/>
          <w:sz w:val="22"/>
          <w:szCs w:val="22"/>
        </w:rPr>
        <w:t xml:space="preserve"> </w:t>
      </w:r>
      <w:r w:rsidR="0034710F">
        <w:rPr>
          <w:sz w:val="22"/>
          <w:szCs w:val="22"/>
        </w:rPr>
        <w:t>2027</w:t>
      </w:r>
      <w:r w:rsidRPr="00070497">
        <w:rPr>
          <w:sz w:val="22"/>
          <w:szCs w:val="22"/>
        </w:rPr>
        <w:t xml:space="preserve"> </w:t>
      </w:r>
      <w:r w:rsidR="00041F6B" w:rsidRPr="00070497">
        <w:rPr>
          <w:sz w:val="22"/>
          <w:szCs w:val="22"/>
        </w:rPr>
        <w:t>(</w:t>
      </w:r>
      <w:r w:rsidR="00B8095C" w:rsidRPr="00496F42">
        <w:rPr>
          <w:sz w:val="22"/>
          <w:szCs w:val="22"/>
        </w:rPr>
        <w:t>Dz. U. z 2021 r. poz. 2422 oraz z 2025 r. poz. 908</w:t>
      </w:r>
      <w:r w:rsidRPr="00070497">
        <w:rPr>
          <w:sz w:val="22"/>
          <w:szCs w:val="22"/>
        </w:rPr>
        <w:t xml:space="preserve">) oraz </w:t>
      </w:r>
      <w:r w:rsidR="00CE0384" w:rsidRPr="00070497">
        <w:rPr>
          <w:sz w:val="22"/>
          <w:szCs w:val="22"/>
        </w:rPr>
        <w:t>r</w:t>
      </w:r>
      <w:r w:rsidRPr="00070497">
        <w:rPr>
          <w:sz w:val="22"/>
          <w:szCs w:val="22"/>
        </w:rPr>
        <w:t>ozporządzenia 651/2014 i zobowiązuje się do ich przestrzegania przy realizac</w:t>
      </w:r>
      <w:r w:rsidR="000069F9">
        <w:rPr>
          <w:sz w:val="22"/>
          <w:szCs w:val="22"/>
        </w:rPr>
        <w:t>ji Umowy, co obejmuje wszelkie nowelizacje wskazanych przepisów</w:t>
      </w:r>
      <w:r w:rsidR="000069F9" w:rsidRPr="007F5F61">
        <w:rPr>
          <w:sz w:val="22"/>
          <w:szCs w:val="22"/>
        </w:rPr>
        <w:t>.</w:t>
      </w:r>
    </w:p>
    <w:p w14:paraId="1BC86FA1" w14:textId="77777777" w:rsidR="00963CEA" w:rsidRPr="0012446D" w:rsidRDefault="00B7716F" w:rsidP="00EF114D">
      <w:pPr>
        <w:pStyle w:val="Akapitzlist"/>
        <w:numPr>
          <w:ilvl w:val="0"/>
          <w:numId w:val="13"/>
        </w:numPr>
        <w:shd w:val="clear" w:color="auto" w:fill="FFFFFF"/>
        <w:spacing w:after="360" w:line="360" w:lineRule="auto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0A25642F" w14:textId="53925C44" w:rsidR="00B039E6" w:rsidRPr="00291B05" w:rsidRDefault="00B039E6" w:rsidP="00291B05">
      <w:pPr>
        <w:shd w:val="clear" w:color="auto" w:fill="FFFFFF"/>
        <w:tabs>
          <w:tab w:val="num" w:pos="-851"/>
        </w:tabs>
        <w:spacing w:before="120"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2. </w:t>
      </w:r>
      <w:r w:rsidR="003774C4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ZOBOWIĄZANIA PRZEDSIĘBIORCY</w:t>
      </w:r>
    </w:p>
    <w:p w14:paraId="57810476" w14:textId="2863D5EB" w:rsidR="00B039E6" w:rsidRPr="00460372" w:rsidRDefault="00B039E6" w:rsidP="00291B05">
      <w:pPr>
        <w:numPr>
          <w:ilvl w:val="0"/>
          <w:numId w:val="5"/>
        </w:numPr>
        <w:spacing w:after="60" w:line="360" w:lineRule="auto"/>
        <w:ind w:left="284" w:right="-57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 i ponieść określone Umową koszty Inwestycji, na</w:t>
      </w:r>
      <w:r w:rsidR="00255258">
        <w:rPr>
          <w:sz w:val="22"/>
          <w:szCs w:val="22"/>
        </w:rPr>
        <w:t xml:space="preserve">jpóźniej do dnia </w:t>
      </w:r>
      <w:r w:rsidR="00C514F6">
        <w:rPr>
          <w:sz w:val="22"/>
          <w:szCs w:val="22"/>
        </w:rPr>
        <w:t>3</w:t>
      </w:r>
      <w:r w:rsidR="00EF114D">
        <w:rPr>
          <w:sz w:val="22"/>
          <w:szCs w:val="22"/>
        </w:rPr>
        <w:t>0 kwietnia</w:t>
      </w:r>
      <w:r w:rsidR="00255258">
        <w:rPr>
          <w:sz w:val="22"/>
          <w:szCs w:val="22"/>
        </w:rPr>
        <w:t xml:space="preserve"> 20</w:t>
      </w:r>
      <w:r w:rsidR="00EF114D">
        <w:rPr>
          <w:sz w:val="22"/>
          <w:szCs w:val="22"/>
        </w:rPr>
        <w:t>30</w:t>
      </w:r>
      <w:r w:rsidRPr="00A8220A">
        <w:rPr>
          <w:sz w:val="22"/>
          <w:szCs w:val="22"/>
        </w:rPr>
        <w:t xml:space="preserve"> r. oraz </w:t>
      </w:r>
      <w:r w:rsidR="00F16BD3">
        <w:rPr>
          <w:sz w:val="22"/>
          <w:szCs w:val="22"/>
        </w:rPr>
        <w:t>prowadzić</w:t>
      </w:r>
      <w:r w:rsidR="0050071A">
        <w:rPr>
          <w:sz w:val="22"/>
          <w:szCs w:val="22"/>
        </w:rPr>
        <w:br/>
      </w:r>
      <w:r w:rsidRPr="00A8220A">
        <w:rPr>
          <w:sz w:val="22"/>
          <w:szCs w:val="22"/>
        </w:rPr>
        <w:t>działalność</w:t>
      </w:r>
      <w:r w:rsidRPr="00891591">
        <w:rPr>
          <w:sz w:val="18"/>
          <w:szCs w:val="18"/>
        </w:rPr>
        <w:t xml:space="preserve"> </w:t>
      </w:r>
      <w:r w:rsidRPr="00A8220A">
        <w:rPr>
          <w:sz w:val="22"/>
          <w:szCs w:val="22"/>
        </w:rPr>
        <w:t>gospodarczą</w:t>
      </w:r>
      <w:r w:rsidR="00F407ED">
        <w:rPr>
          <w:sz w:val="22"/>
          <w:szCs w:val="22"/>
        </w:rPr>
        <w:t xml:space="preserve"> związaną z Inwestycją</w:t>
      </w:r>
      <w:r w:rsidRPr="00891591">
        <w:rPr>
          <w:sz w:val="18"/>
          <w:szCs w:val="18"/>
        </w:rPr>
        <w:t xml:space="preserve">, </w:t>
      </w:r>
      <w:r w:rsidRPr="000F7D11">
        <w:rPr>
          <w:sz w:val="22"/>
          <w:szCs w:val="22"/>
        </w:rPr>
        <w:t>w szczególności</w:t>
      </w:r>
      <w:r w:rsidRPr="00891591">
        <w:rPr>
          <w:sz w:val="18"/>
          <w:szCs w:val="18"/>
        </w:rPr>
        <w:t xml:space="preserve"> </w:t>
      </w:r>
      <w:r w:rsidRPr="000F7D11">
        <w:rPr>
          <w:sz w:val="22"/>
          <w:szCs w:val="22"/>
        </w:rPr>
        <w:t>do</w:t>
      </w:r>
      <w:r w:rsidRPr="00891591">
        <w:rPr>
          <w:sz w:val="18"/>
          <w:szCs w:val="18"/>
        </w:rPr>
        <w:t xml:space="preserve"> </w:t>
      </w:r>
      <w:r w:rsidRPr="000F7D11">
        <w:rPr>
          <w:sz w:val="22"/>
          <w:szCs w:val="22"/>
        </w:rPr>
        <w:t>realizacji postanowień</w:t>
      </w:r>
      <w:r w:rsidRPr="00891591">
        <w:rPr>
          <w:sz w:val="18"/>
          <w:szCs w:val="18"/>
        </w:rPr>
        <w:t xml:space="preserve"> </w:t>
      </w:r>
      <w:r w:rsidRPr="000F7D11">
        <w:rPr>
          <w:sz w:val="22"/>
          <w:szCs w:val="22"/>
        </w:rPr>
        <w:t>ust</w:t>
      </w:r>
      <w:r w:rsidR="00891591" w:rsidRPr="00891591">
        <w:rPr>
          <w:sz w:val="18"/>
          <w:szCs w:val="18"/>
        </w:rPr>
        <w:t xml:space="preserve">. </w:t>
      </w:r>
      <w:r w:rsidRPr="000F7D11">
        <w:rPr>
          <w:sz w:val="22"/>
          <w:szCs w:val="22"/>
        </w:rPr>
        <w:t xml:space="preserve">2 niniejszego paragrafu, przez okres co najmniej </w:t>
      </w:r>
      <w:r w:rsidR="00EF114D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licząc od dnia zakończenia realizacji Inwestycji, zwany „</w:t>
      </w:r>
      <w:r w:rsidRPr="00B8095C">
        <w:rPr>
          <w:sz w:val="22"/>
          <w:szCs w:val="22"/>
          <w:u w:val="single"/>
        </w:rPr>
        <w:t>okresem utrzymania Inwestycji</w:t>
      </w:r>
      <w:r w:rsidRPr="00A8220A">
        <w:rPr>
          <w:sz w:val="22"/>
          <w:szCs w:val="22"/>
        </w:rPr>
        <w:t>”. Przedsiębiorca poinformuje pisemnie Ministra o dacie zakończeni</w:t>
      </w:r>
      <w:r w:rsidR="00633037">
        <w:rPr>
          <w:sz w:val="22"/>
          <w:szCs w:val="22"/>
        </w:rPr>
        <w:t>a</w:t>
      </w:r>
      <w:r w:rsidRPr="00A8220A">
        <w:rPr>
          <w:sz w:val="22"/>
          <w:szCs w:val="22"/>
        </w:rPr>
        <w:t xml:space="preserve"> realizacji Inwestycji. </w:t>
      </w:r>
    </w:p>
    <w:p w14:paraId="0B951536" w14:textId="77777777" w:rsidR="00B039E6" w:rsidRPr="00A8220A" w:rsidRDefault="00B039E6" w:rsidP="00291B05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715B7322" w14:textId="355D58FB" w:rsidR="00B039E6" w:rsidRPr="00A8220A" w:rsidRDefault="00B039E6" w:rsidP="00291B05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>utworzenia w związku z Inwestycją</w:t>
      </w:r>
      <w:r w:rsidR="00300390">
        <w:rPr>
          <w:sz w:val="22"/>
          <w:szCs w:val="22"/>
        </w:rPr>
        <w:t xml:space="preserve"> </w:t>
      </w:r>
      <w:r w:rsidR="00300390" w:rsidRPr="00300390">
        <w:rPr>
          <w:sz w:val="22"/>
          <w:szCs w:val="22"/>
        </w:rPr>
        <w:t xml:space="preserve">w </w:t>
      </w:r>
      <w:r w:rsidR="00EF114D">
        <w:rPr>
          <w:sz w:val="22"/>
          <w:szCs w:val="22"/>
        </w:rPr>
        <w:t>Szczecinku</w:t>
      </w:r>
      <w:r w:rsidR="00300390" w:rsidRPr="00300390">
        <w:rPr>
          <w:sz w:val="22"/>
          <w:szCs w:val="22"/>
        </w:rPr>
        <w:t xml:space="preserve">, woj. </w:t>
      </w:r>
      <w:r w:rsidR="00EF114D">
        <w:rPr>
          <w:sz w:val="22"/>
          <w:szCs w:val="22"/>
        </w:rPr>
        <w:t>zachodniopomors</w:t>
      </w:r>
      <w:r w:rsidR="00300390" w:rsidRPr="00300390">
        <w:rPr>
          <w:sz w:val="22"/>
          <w:szCs w:val="22"/>
        </w:rPr>
        <w:t>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najpóźniej do</w:t>
      </w:r>
      <w:r w:rsidRPr="006C3C95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3</w:t>
      </w:r>
      <w:r w:rsidR="00EF114D">
        <w:rPr>
          <w:sz w:val="22"/>
          <w:szCs w:val="22"/>
        </w:rPr>
        <w:t>0 kwietni</w:t>
      </w:r>
      <w:r w:rsidRPr="00A8220A">
        <w:rPr>
          <w:sz w:val="22"/>
          <w:szCs w:val="22"/>
        </w:rPr>
        <w:t xml:space="preserve">a </w:t>
      </w:r>
      <w:r w:rsidR="008B3F60">
        <w:rPr>
          <w:sz w:val="22"/>
          <w:szCs w:val="22"/>
        </w:rPr>
        <w:t>20</w:t>
      </w:r>
      <w:r w:rsidR="00EF114D">
        <w:rPr>
          <w:sz w:val="22"/>
          <w:szCs w:val="22"/>
        </w:rPr>
        <w:t>30</w:t>
      </w:r>
      <w:r w:rsidRPr="00A8220A">
        <w:rPr>
          <w:sz w:val="22"/>
          <w:szCs w:val="22"/>
        </w:rPr>
        <w:t xml:space="preserve"> r., co najmniej </w:t>
      </w:r>
      <w:r w:rsidR="00EF114D">
        <w:rPr>
          <w:b/>
          <w:sz w:val="22"/>
          <w:szCs w:val="22"/>
        </w:rPr>
        <w:t>3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>now</w:t>
      </w:r>
      <w:r w:rsidR="00EF114D">
        <w:rPr>
          <w:sz w:val="22"/>
          <w:szCs w:val="22"/>
        </w:rPr>
        <w:t>ych</w:t>
      </w:r>
      <w:r w:rsidRPr="00A8220A">
        <w:rPr>
          <w:sz w:val="22"/>
          <w:szCs w:val="22"/>
        </w:rPr>
        <w:t xml:space="preserve"> miejsc pracy</w:t>
      </w:r>
      <w:r w:rsidRPr="002A6F3F">
        <w:rPr>
          <w:sz w:val="22"/>
          <w:szCs w:val="22"/>
        </w:rPr>
        <w:t>,</w:t>
      </w:r>
      <w:r w:rsidRPr="00A8220A">
        <w:rPr>
          <w:sz w:val="22"/>
          <w:szCs w:val="22"/>
        </w:rPr>
        <w:t xml:space="preserve"> 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556941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>do Umowy</w:t>
      </w:r>
      <w:r w:rsidR="0050071A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 xml:space="preserve">edniego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EF114D">
        <w:rPr>
          <w:b/>
          <w:sz w:val="22"/>
          <w:szCs w:val="22"/>
        </w:rPr>
        <w:t>24,25</w:t>
      </w:r>
      <w:r w:rsidR="00175E8A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 xml:space="preserve">z zastrzeżeniem, że do liczby miejsc pracy utworzonych w związku </w:t>
      </w:r>
      <w:r w:rsidR="00EF114D">
        <w:rPr>
          <w:sz w:val="22"/>
          <w:szCs w:val="22"/>
        </w:rPr>
        <w:br/>
      </w:r>
      <w:r w:rsidRPr="00A8220A">
        <w:rPr>
          <w:sz w:val="22"/>
          <w:szCs w:val="22"/>
        </w:rPr>
        <w:t>z Inwestycją zaliczane będą miejsca pracy powstałe po dniu złożenia Wniosku;</w:t>
      </w:r>
    </w:p>
    <w:p w14:paraId="5C5CDA3C" w14:textId="1EB48B82" w:rsidR="00B039E6" w:rsidRPr="00A8220A" w:rsidRDefault="00B039E6" w:rsidP="00291B05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lastRenderedPageBreak/>
        <w:t xml:space="preserve">utrzymania każdego utworzonego miejsca pracy przez okres co najmniej </w:t>
      </w:r>
      <w:r w:rsidR="00EF114D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od dnia jego utworzenia, przy czym warunek utrzymania nowych miejsc pracy</w:t>
      </w:r>
      <w:r w:rsidR="0007236B">
        <w:rPr>
          <w:sz w:val="22"/>
          <w:szCs w:val="22"/>
        </w:rPr>
        <w:t xml:space="preserve"> weryfikowany będzie w oparciu </w:t>
      </w:r>
      <w:r w:rsidRPr="00A8220A">
        <w:rPr>
          <w:sz w:val="22"/>
          <w:szCs w:val="22"/>
        </w:rPr>
        <w:t>o średnioroczne zatrudnienie w poszczególnych latach spełniania tego warunku;</w:t>
      </w:r>
    </w:p>
    <w:p w14:paraId="712D0570" w14:textId="27C9B5FC" w:rsidR="00B039E6" w:rsidRPr="00AB1A6B" w:rsidRDefault="00B039E6" w:rsidP="00291B05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0" w:line="360" w:lineRule="auto"/>
        <w:ind w:left="568" w:hanging="284"/>
        <w:jc w:val="both"/>
        <w:rPr>
          <w:sz w:val="22"/>
          <w:szCs w:val="22"/>
        </w:rPr>
      </w:pPr>
      <w:r w:rsidRPr="000F7D11">
        <w:rPr>
          <w:sz w:val="22"/>
          <w:szCs w:val="22"/>
        </w:rPr>
        <w:t>poniesienia na</w:t>
      </w:r>
      <w:r w:rsidR="00662BFD">
        <w:rPr>
          <w:sz w:val="22"/>
          <w:szCs w:val="22"/>
        </w:rPr>
        <w:t>jpóźni</w:t>
      </w:r>
      <w:r w:rsidR="00292C6A">
        <w:rPr>
          <w:sz w:val="22"/>
          <w:szCs w:val="22"/>
        </w:rPr>
        <w:t xml:space="preserve">ej do dnia </w:t>
      </w:r>
      <w:r w:rsidR="008B3F60" w:rsidRPr="00A8220A">
        <w:rPr>
          <w:sz w:val="22"/>
          <w:szCs w:val="22"/>
        </w:rPr>
        <w:t>3</w:t>
      </w:r>
      <w:r w:rsidR="00EF114D">
        <w:rPr>
          <w:sz w:val="22"/>
          <w:szCs w:val="22"/>
        </w:rPr>
        <w:t>0 kwietni</w:t>
      </w:r>
      <w:r w:rsidR="003E17B9">
        <w:rPr>
          <w:sz w:val="22"/>
          <w:szCs w:val="22"/>
        </w:rPr>
        <w:t>a</w:t>
      </w:r>
      <w:r w:rsidR="008B3F60" w:rsidRPr="00A8220A">
        <w:rPr>
          <w:sz w:val="22"/>
          <w:szCs w:val="22"/>
        </w:rPr>
        <w:t xml:space="preserve"> </w:t>
      </w:r>
      <w:r w:rsidR="008B3F60">
        <w:rPr>
          <w:sz w:val="22"/>
          <w:szCs w:val="22"/>
        </w:rPr>
        <w:t>20</w:t>
      </w:r>
      <w:r w:rsidR="00EF114D">
        <w:rPr>
          <w:sz w:val="22"/>
          <w:szCs w:val="22"/>
        </w:rPr>
        <w:t>30</w:t>
      </w:r>
      <w:r w:rsidR="008B3F60" w:rsidRPr="00A8220A">
        <w:rPr>
          <w:sz w:val="22"/>
          <w:szCs w:val="22"/>
        </w:rPr>
        <w:t xml:space="preserve"> r</w:t>
      </w:r>
      <w:r w:rsidR="008B3F60">
        <w:rPr>
          <w:sz w:val="22"/>
          <w:szCs w:val="22"/>
        </w:rPr>
        <w:t xml:space="preserve">., </w:t>
      </w:r>
      <w:r w:rsidRPr="000F7D11">
        <w:rPr>
          <w:sz w:val="22"/>
          <w:szCs w:val="22"/>
        </w:rPr>
        <w:t xml:space="preserve">zgodnie z </w:t>
      </w:r>
      <w:r w:rsidRPr="000F7D11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0F7D11">
        <w:rPr>
          <w:sz w:val="22"/>
          <w:szCs w:val="22"/>
          <w:u w:val="single"/>
        </w:rPr>
        <w:t xml:space="preserve">r </w:t>
      </w:r>
      <w:r w:rsidR="00556941">
        <w:rPr>
          <w:sz w:val="22"/>
          <w:szCs w:val="22"/>
          <w:u w:val="single"/>
        </w:rPr>
        <w:t>4</w:t>
      </w:r>
      <w:r w:rsidRPr="000F7D11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0F7D11">
        <w:rPr>
          <w:sz w:val="22"/>
          <w:szCs w:val="22"/>
        </w:rPr>
        <w:t xml:space="preserve">kosztów Inwestycji w wysokości co najmniej </w:t>
      </w:r>
      <w:r w:rsidR="002F3E87">
        <w:rPr>
          <w:b/>
          <w:sz w:val="22"/>
          <w:szCs w:val="22"/>
        </w:rPr>
        <w:t>1</w:t>
      </w:r>
      <w:r w:rsidR="00EF114D">
        <w:rPr>
          <w:b/>
          <w:sz w:val="22"/>
          <w:szCs w:val="22"/>
        </w:rPr>
        <w:t>0</w:t>
      </w:r>
      <w:r w:rsidR="00516685">
        <w:rPr>
          <w:b/>
          <w:sz w:val="22"/>
          <w:szCs w:val="22"/>
        </w:rPr>
        <w:t> </w:t>
      </w:r>
      <w:r w:rsidR="00EF114D">
        <w:rPr>
          <w:b/>
          <w:sz w:val="22"/>
          <w:szCs w:val="22"/>
        </w:rPr>
        <w:t>0</w:t>
      </w:r>
      <w:r w:rsidR="003C18F2">
        <w:rPr>
          <w:b/>
          <w:sz w:val="22"/>
          <w:szCs w:val="22"/>
        </w:rPr>
        <w:t>9</w:t>
      </w:r>
      <w:r w:rsidR="00EF114D">
        <w:rPr>
          <w:b/>
          <w:sz w:val="22"/>
          <w:szCs w:val="22"/>
        </w:rPr>
        <w:t>7</w:t>
      </w:r>
      <w:r w:rsidR="00292C6A">
        <w:rPr>
          <w:b/>
          <w:sz w:val="22"/>
          <w:szCs w:val="22"/>
        </w:rPr>
        <w:t xml:space="preserve"> </w:t>
      </w:r>
      <w:r w:rsidR="00EF114D">
        <w:rPr>
          <w:b/>
          <w:sz w:val="22"/>
          <w:szCs w:val="22"/>
        </w:rPr>
        <w:t>0</w:t>
      </w:r>
      <w:r w:rsidRPr="00A8220A">
        <w:rPr>
          <w:b/>
          <w:sz w:val="22"/>
          <w:szCs w:val="22"/>
        </w:rPr>
        <w:t>00,00 zł</w:t>
      </w:r>
      <w:r w:rsidRPr="00AB1A6B">
        <w:rPr>
          <w:sz w:val="22"/>
          <w:szCs w:val="22"/>
        </w:rPr>
        <w:t xml:space="preserve"> (słownie: </w:t>
      </w:r>
      <w:r w:rsidR="00EF114D">
        <w:rPr>
          <w:sz w:val="22"/>
          <w:szCs w:val="22"/>
        </w:rPr>
        <w:t>dziesięć</w:t>
      </w:r>
      <w:r w:rsidR="002F3E87">
        <w:rPr>
          <w:sz w:val="22"/>
          <w:szCs w:val="22"/>
        </w:rPr>
        <w:t xml:space="preserve"> milion</w:t>
      </w:r>
      <w:r w:rsidR="00EF114D">
        <w:rPr>
          <w:sz w:val="22"/>
          <w:szCs w:val="22"/>
        </w:rPr>
        <w:t>ów</w:t>
      </w:r>
      <w:r w:rsidR="003C18F2">
        <w:rPr>
          <w:sz w:val="22"/>
          <w:szCs w:val="22"/>
        </w:rPr>
        <w:t xml:space="preserve"> dziewięć</w:t>
      </w:r>
      <w:r w:rsidR="00EF114D">
        <w:rPr>
          <w:sz w:val="22"/>
          <w:szCs w:val="22"/>
        </w:rPr>
        <w:t>dziesiąt siedem</w:t>
      </w:r>
      <w:r w:rsidR="003C18F2">
        <w:rPr>
          <w:sz w:val="22"/>
          <w:szCs w:val="22"/>
        </w:rPr>
        <w:t xml:space="preserve"> tysięcy </w:t>
      </w:r>
      <w:r w:rsidR="005A0719" w:rsidRPr="005A0719">
        <w:rPr>
          <w:sz w:val="22"/>
          <w:szCs w:val="22"/>
        </w:rPr>
        <w:t>złotych</w:t>
      </w:r>
      <w:r w:rsidR="003C18F2">
        <w:rPr>
          <w:sz w:val="22"/>
          <w:szCs w:val="22"/>
        </w:rPr>
        <w:t xml:space="preserve"> 00/100</w:t>
      </w:r>
      <w:r w:rsidRPr="00AB1A6B">
        <w:rPr>
          <w:sz w:val="22"/>
          <w:szCs w:val="22"/>
        </w:rPr>
        <w:t>);</w:t>
      </w:r>
    </w:p>
    <w:p w14:paraId="67368B20" w14:textId="22BABED2" w:rsidR="00E56D5F" w:rsidRPr="00D37D58" w:rsidRDefault="00B039E6" w:rsidP="00291B05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0" w:line="360" w:lineRule="auto"/>
        <w:ind w:left="568" w:hanging="284"/>
        <w:jc w:val="both"/>
        <w:rPr>
          <w:sz w:val="22"/>
          <w:szCs w:val="22"/>
        </w:rPr>
      </w:pPr>
      <w:r w:rsidRPr="00D37D58">
        <w:rPr>
          <w:sz w:val="22"/>
          <w:szCs w:val="22"/>
        </w:rPr>
        <w:t>utr</w:t>
      </w:r>
      <w:r w:rsidR="009D3602" w:rsidRPr="00D37D58">
        <w:rPr>
          <w:sz w:val="22"/>
          <w:szCs w:val="22"/>
        </w:rPr>
        <w:t>z</w:t>
      </w:r>
      <w:r w:rsidR="00292C6A" w:rsidRPr="00D37D58">
        <w:rPr>
          <w:sz w:val="22"/>
          <w:szCs w:val="22"/>
        </w:rPr>
        <w:t xml:space="preserve">ymania w województwie </w:t>
      </w:r>
      <w:r w:rsidR="00EF114D">
        <w:rPr>
          <w:sz w:val="22"/>
          <w:szCs w:val="22"/>
        </w:rPr>
        <w:t>zachodniopomors</w:t>
      </w:r>
      <w:r w:rsidR="002C31E7" w:rsidRPr="00D37D58">
        <w:rPr>
          <w:sz w:val="22"/>
          <w:szCs w:val="22"/>
        </w:rPr>
        <w:t>kim</w:t>
      </w:r>
      <w:r w:rsidRPr="00D37D58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B326B3">
        <w:rPr>
          <w:sz w:val="22"/>
          <w:szCs w:val="22"/>
        </w:rPr>
        <w:t>3</w:t>
      </w:r>
      <w:r w:rsidRPr="00D37D58">
        <w:rPr>
          <w:sz w:val="22"/>
          <w:szCs w:val="22"/>
        </w:rPr>
        <w:t xml:space="preserve"> lat od dnia zakończenia realizacji Inwestycji;</w:t>
      </w:r>
      <w:r w:rsidR="00E56D5F" w:rsidRPr="00D37D58">
        <w:rPr>
          <w:sz w:val="22"/>
          <w:szCs w:val="22"/>
        </w:rPr>
        <w:t xml:space="preserve"> </w:t>
      </w:r>
    </w:p>
    <w:p w14:paraId="5C3778E3" w14:textId="490F42F4" w:rsidR="00A044F0" w:rsidRDefault="00A044F0" w:rsidP="00AE770E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14:paraId="71A22C6F" w14:textId="77777777" w:rsidR="00374B40" w:rsidRDefault="00136085" w:rsidP="00374B40">
      <w:pPr>
        <w:tabs>
          <w:tab w:val="left" w:pos="6096"/>
        </w:tabs>
        <w:spacing w:after="0" w:line="360" w:lineRule="auto"/>
        <w:ind w:left="720" w:hanging="153"/>
        <w:jc w:val="both"/>
        <w:rPr>
          <w:sz w:val="22"/>
          <w:szCs w:val="22"/>
        </w:rPr>
      </w:pPr>
      <w:r w:rsidRPr="00B326B3">
        <w:rPr>
          <w:sz w:val="22"/>
          <w:szCs w:val="22"/>
        </w:rPr>
        <w:t>a)</w:t>
      </w:r>
      <w:bookmarkStart w:id="4" w:name="_Hlk192853435"/>
      <w:r w:rsidRPr="00B326B3">
        <w:rPr>
          <w:sz w:val="22"/>
          <w:szCs w:val="22"/>
        </w:rPr>
        <w:t xml:space="preserve">  </w:t>
      </w:r>
      <w:r w:rsidR="005568E8" w:rsidRPr="005568E8">
        <w:rPr>
          <w:color w:val="000000"/>
          <w:sz w:val="22"/>
          <w:szCs w:val="22"/>
        </w:rPr>
        <w:t>Kryterium jakościowe „</w:t>
      </w:r>
      <w:r w:rsidR="005568E8" w:rsidRPr="005568E8">
        <w:rPr>
          <w:b/>
          <w:bCs/>
          <w:color w:val="000000"/>
          <w:sz w:val="22"/>
          <w:szCs w:val="22"/>
        </w:rPr>
        <w:t>Wykorzystywanie potencjału zasobów ludzkich”</w:t>
      </w:r>
    </w:p>
    <w:p w14:paraId="31284AE2" w14:textId="68027D43" w:rsidR="005568E8" w:rsidRPr="00374B40" w:rsidRDefault="005568E8" w:rsidP="002B6786">
      <w:pPr>
        <w:tabs>
          <w:tab w:val="left" w:pos="6096"/>
        </w:tabs>
        <w:spacing w:after="120" w:line="360" w:lineRule="auto"/>
        <w:ind w:left="851"/>
        <w:jc w:val="both"/>
        <w:rPr>
          <w:sz w:val="22"/>
          <w:szCs w:val="22"/>
        </w:rPr>
      </w:pPr>
      <w:r w:rsidRPr="005568E8">
        <w:rPr>
          <w:sz w:val="22"/>
          <w:szCs w:val="22"/>
        </w:rPr>
        <w:t>Przedsiębiorca</w:t>
      </w:r>
      <w:r w:rsidRPr="005568E8">
        <w:rPr>
          <w:color w:val="000000"/>
          <w:sz w:val="22"/>
          <w:szCs w:val="22"/>
        </w:rPr>
        <w:t xml:space="preserve"> zobowiązuje się</w:t>
      </w:r>
      <w:r w:rsidRPr="005568E8">
        <w:rPr>
          <w:sz w:val="22"/>
          <w:szCs w:val="22"/>
        </w:rPr>
        <w:t>, że z</w:t>
      </w:r>
      <w:r w:rsidRPr="005568E8">
        <w:rPr>
          <w:color w:val="000000"/>
          <w:sz w:val="22"/>
          <w:szCs w:val="22"/>
        </w:rPr>
        <w:t xml:space="preserve">atrudni w związku z realizacją Inwestycji co najmniej 4% pracowników z orzeczeniem o niepełnosprawności, orzeczeniem o stopniu niepełnosprawności </w:t>
      </w:r>
      <w:r w:rsidR="00374B40">
        <w:rPr>
          <w:color w:val="000000"/>
          <w:sz w:val="22"/>
          <w:szCs w:val="22"/>
        </w:rPr>
        <w:br/>
      </w:r>
      <w:r w:rsidRPr="005568E8">
        <w:rPr>
          <w:color w:val="000000"/>
          <w:sz w:val="22"/>
          <w:szCs w:val="22"/>
        </w:rPr>
        <w:t>lub orzeczeniem traktowanym na równi w odniesieniu do liczby nowo utworzonych miejsc pracy, lecz nie mniej niż jednego pracownika;</w:t>
      </w:r>
    </w:p>
    <w:p w14:paraId="71CD8688" w14:textId="3BFD0D33" w:rsidR="005568E8" w:rsidRPr="005568E8" w:rsidRDefault="00374B40" w:rsidP="00AE770E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overflowPunct w:val="0"/>
        <w:autoSpaceDE w:val="0"/>
        <w:autoSpaceDN w:val="0"/>
        <w:adjustRightInd w:val="0"/>
        <w:spacing w:after="0" w:line="360" w:lineRule="auto"/>
        <w:ind w:left="720" w:hanging="153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</w:t>
      </w:r>
      <w:r w:rsidR="005568E8" w:rsidRPr="005568E8">
        <w:rPr>
          <w:color w:val="000000"/>
          <w:sz w:val="22"/>
          <w:szCs w:val="22"/>
        </w:rPr>
        <w:t>)  Kryterium jakościowe „</w:t>
      </w:r>
      <w:r w:rsidR="005568E8" w:rsidRPr="005568E8">
        <w:rPr>
          <w:b/>
          <w:bCs/>
          <w:color w:val="000000"/>
          <w:sz w:val="22"/>
          <w:szCs w:val="22"/>
        </w:rPr>
        <w:t>Robotyzacja i automatyzacja procesów</w:t>
      </w:r>
      <w:r w:rsidR="005568E8" w:rsidRPr="005568E8">
        <w:rPr>
          <w:color w:val="000000"/>
          <w:sz w:val="22"/>
          <w:szCs w:val="22"/>
        </w:rPr>
        <w:t>”</w:t>
      </w:r>
    </w:p>
    <w:p w14:paraId="74AF05B7" w14:textId="0BEE3496" w:rsidR="005568E8" w:rsidRPr="005568E8" w:rsidRDefault="005568E8" w:rsidP="00AE770E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overflowPunct w:val="0"/>
        <w:autoSpaceDE w:val="0"/>
        <w:autoSpaceDN w:val="0"/>
        <w:adjustRightInd w:val="0"/>
        <w:spacing w:after="120" w:line="360" w:lineRule="auto"/>
        <w:ind w:left="851"/>
        <w:jc w:val="both"/>
        <w:textAlignment w:val="baseline"/>
        <w:rPr>
          <w:color w:val="000000"/>
          <w:sz w:val="22"/>
          <w:szCs w:val="22"/>
        </w:rPr>
      </w:pPr>
      <w:r w:rsidRPr="005568E8">
        <w:rPr>
          <w:color w:val="000000"/>
          <w:sz w:val="22"/>
          <w:szCs w:val="22"/>
        </w:rPr>
        <w:t xml:space="preserve">Przedsiębiorca zobowiązuje się, że w okresie realizacji Inwestycji zakupi w ramach Inwestycji </w:t>
      </w:r>
      <w:r w:rsidR="00374B40">
        <w:rPr>
          <w:color w:val="000000"/>
          <w:sz w:val="22"/>
          <w:szCs w:val="22"/>
        </w:rPr>
        <w:br/>
      </w:r>
      <w:r w:rsidRPr="005568E8">
        <w:rPr>
          <w:color w:val="000000"/>
          <w:sz w:val="22"/>
          <w:szCs w:val="22"/>
        </w:rPr>
        <w:t>co najmniej jednego manipulacyjnego robota przemysłowego (definicja zgodna z normą PN-EN ISO 8373:2021), który jest automatycznie sterowaną, programowalną, wielozadaniową maszyną manipulacyjną o wielu stopniach swobody posiadającą właściwości manipulacyjne lub lokomocyjne, stacjonarną lub mobilną dla ważnych zastosowań przemysłowych, lub co najmniej jedno inne urządzenie (zgodnie z pozycją 493 KŚT) stanowiące zestaw przeprogramowywanych manipulatorów i urządzeń sterujących, służące do wykonywania funkcji ruchowych, dysponujące możliwością swobodnego programowania zmian pozycji i kolejności operacji roboczych. Weryfikacja polega na sprawdzeniu, czy w okresie utrzymania Inwestycji Przedsiębiorca utrzymał odpowiednią liczbę robotów przemysłowych lub innych urządzeń zakupionych w ramach Inwestycji, co do których zgodność z wymaganą normą będzie potwierdzona stosownym certyfikatem wydanym przez producenta danego robota lub urządzenia. Koszty związane z zakupem robota lub urządzenia muszą być włączone do ewidencji środków trwałych i pozostać w niej przez okres utrzymania Inwestycji;</w:t>
      </w:r>
    </w:p>
    <w:p w14:paraId="797B367D" w14:textId="6CC6499D" w:rsidR="005568E8" w:rsidRPr="00374B40" w:rsidRDefault="005568E8" w:rsidP="00AE770E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overflowPunct w:val="0"/>
        <w:autoSpaceDE w:val="0"/>
        <w:autoSpaceDN w:val="0"/>
        <w:adjustRightInd w:val="0"/>
        <w:spacing w:after="0" w:line="360" w:lineRule="auto"/>
        <w:ind w:left="851" w:hanging="284"/>
        <w:contextualSpacing w:val="0"/>
        <w:jc w:val="both"/>
        <w:textAlignment w:val="baseline"/>
        <w:rPr>
          <w:color w:val="000000"/>
          <w:sz w:val="22"/>
          <w:szCs w:val="22"/>
        </w:rPr>
      </w:pPr>
      <w:r w:rsidRPr="00374B40">
        <w:rPr>
          <w:color w:val="000000"/>
          <w:sz w:val="22"/>
          <w:szCs w:val="22"/>
        </w:rPr>
        <w:t xml:space="preserve">Kryterium jakościowe </w:t>
      </w:r>
      <w:r w:rsidRPr="00374B40">
        <w:rPr>
          <w:b/>
          <w:bCs/>
          <w:color w:val="000000"/>
          <w:sz w:val="22"/>
          <w:szCs w:val="22"/>
        </w:rPr>
        <w:t>„Prowadzenie działalności B+R”</w:t>
      </w:r>
    </w:p>
    <w:p w14:paraId="06E640BD" w14:textId="77777777" w:rsidR="005568E8" w:rsidRPr="005568E8" w:rsidRDefault="005568E8" w:rsidP="00AE770E">
      <w:pPr>
        <w:autoSpaceDE w:val="0"/>
        <w:autoSpaceDN w:val="0"/>
        <w:adjustRightInd w:val="0"/>
        <w:spacing w:after="0" w:line="360" w:lineRule="auto"/>
        <w:ind w:left="1080" w:hanging="229"/>
        <w:jc w:val="both"/>
        <w:rPr>
          <w:sz w:val="22"/>
          <w:szCs w:val="22"/>
        </w:rPr>
      </w:pPr>
      <w:r w:rsidRPr="005568E8">
        <w:rPr>
          <w:sz w:val="22"/>
          <w:szCs w:val="22"/>
        </w:rPr>
        <w:t>Przedsiębiorca zobowiązuje się, że w okresie utrzymania Inwestycji:</w:t>
      </w:r>
    </w:p>
    <w:p w14:paraId="4A4E58B8" w14:textId="77777777" w:rsidR="005568E8" w:rsidRPr="005568E8" w:rsidRDefault="005568E8" w:rsidP="00AE770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ind w:left="1344" w:hanging="210"/>
        <w:jc w:val="both"/>
        <w:textAlignment w:val="baseline"/>
        <w:rPr>
          <w:sz w:val="22"/>
          <w:szCs w:val="22"/>
        </w:rPr>
      </w:pPr>
      <w:r w:rsidRPr="005568E8">
        <w:rPr>
          <w:sz w:val="22"/>
          <w:szCs w:val="22"/>
        </w:rPr>
        <w:t xml:space="preserve">co najmniej 2% kosztów działalności ponoszonych przez Przedsiębiorcę w zakładzie w danym roku podatkowym stanowią koszty: </w:t>
      </w:r>
    </w:p>
    <w:p w14:paraId="3AAE5E51" w14:textId="373FD939" w:rsidR="005568E8" w:rsidRPr="005568E8" w:rsidRDefault="005568E8" w:rsidP="00AE770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hanging="493"/>
        <w:jc w:val="both"/>
        <w:textAlignment w:val="baseline"/>
        <w:rPr>
          <w:sz w:val="22"/>
          <w:szCs w:val="22"/>
        </w:rPr>
      </w:pPr>
      <w:r w:rsidRPr="005568E8">
        <w:rPr>
          <w:sz w:val="22"/>
          <w:szCs w:val="22"/>
        </w:rPr>
        <w:t>działalności badawczo – rozwojowej odpowiednio w rozumieniu art. 5a pkt 38 ustawy z dnia 26 lipca 1991 r. o podatku dochodowym od osób fizycznych (</w:t>
      </w:r>
      <w:r w:rsidR="000E5B00" w:rsidRPr="00155602">
        <w:rPr>
          <w:sz w:val="22"/>
          <w:szCs w:val="22"/>
        </w:rPr>
        <w:t>Dz. U. z 202</w:t>
      </w:r>
      <w:r w:rsidR="000E5B00">
        <w:rPr>
          <w:sz w:val="22"/>
          <w:szCs w:val="22"/>
        </w:rPr>
        <w:t>6</w:t>
      </w:r>
      <w:r w:rsidR="000E5B00" w:rsidRPr="00155602">
        <w:rPr>
          <w:sz w:val="22"/>
          <w:szCs w:val="22"/>
        </w:rPr>
        <w:t xml:space="preserve"> r. </w:t>
      </w:r>
      <w:r w:rsidR="000E5B00" w:rsidRPr="00155602">
        <w:rPr>
          <w:sz w:val="22"/>
          <w:szCs w:val="22"/>
        </w:rPr>
        <w:lastRenderedPageBreak/>
        <w:t xml:space="preserve">poz. </w:t>
      </w:r>
      <w:r w:rsidR="000E5B00">
        <w:rPr>
          <w:sz w:val="22"/>
          <w:szCs w:val="22"/>
        </w:rPr>
        <w:t>592</w:t>
      </w:r>
      <w:r w:rsidRPr="005568E8">
        <w:rPr>
          <w:sz w:val="22"/>
          <w:szCs w:val="22"/>
        </w:rPr>
        <w:t>) lub art. 4a pkt 26 ustawy z dnia 15 lutego 1992 r. o podatku dochodowym od osób prawnych (</w:t>
      </w:r>
      <w:r w:rsidR="000E5B00" w:rsidRPr="00155602">
        <w:rPr>
          <w:sz w:val="22"/>
          <w:szCs w:val="22"/>
        </w:rPr>
        <w:t>Dz. U.  z 202</w:t>
      </w:r>
      <w:r w:rsidR="000E5B00">
        <w:rPr>
          <w:sz w:val="22"/>
          <w:szCs w:val="22"/>
        </w:rPr>
        <w:t>6</w:t>
      </w:r>
      <w:r w:rsidR="000E5B00" w:rsidRPr="00155602">
        <w:rPr>
          <w:sz w:val="22"/>
          <w:szCs w:val="22"/>
        </w:rPr>
        <w:t xml:space="preserve"> r.  poz. </w:t>
      </w:r>
      <w:r w:rsidR="000E5B00">
        <w:rPr>
          <w:sz w:val="22"/>
          <w:szCs w:val="22"/>
        </w:rPr>
        <w:t>554</w:t>
      </w:r>
      <w:r w:rsidRPr="005568E8">
        <w:rPr>
          <w:sz w:val="22"/>
          <w:szCs w:val="22"/>
        </w:rPr>
        <w:t xml:space="preserve">) lub </w:t>
      </w:r>
    </w:p>
    <w:p w14:paraId="4E650A3D" w14:textId="2335BA7E" w:rsidR="005568E8" w:rsidRPr="005568E8" w:rsidRDefault="005568E8" w:rsidP="00AE770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hanging="493"/>
        <w:jc w:val="both"/>
        <w:textAlignment w:val="baseline"/>
        <w:rPr>
          <w:sz w:val="22"/>
          <w:szCs w:val="22"/>
        </w:rPr>
      </w:pPr>
      <w:r w:rsidRPr="005568E8">
        <w:rPr>
          <w:sz w:val="22"/>
          <w:szCs w:val="22"/>
        </w:rPr>
        <w:t xml:space="preserve">zakupu usług badawczo – rozwojowych klasyfikowanych do usług w zakresie badań naukowych i prac rozwojowych (dział 72), </w:t>
      </w:r>
      <w:r w:rsidR="00E7196C" w:rsidRPr="00155602">
        <w:rPr>
          <w:sz w:val="22"/>
          <w:szCs w:val="22"/>
        </w:rPr>
        <w:t xml:space="preserve">w rozumieniu rozporządzenia Rady Ministrów z dnia 17 grudnia 2025 r. w sprawie Polskiej Klasyfikacji Wyrobów </w:t>
      </w:r>
      <w:r w:rsidR="00E7196C" w:rsidRPr="00155602">
        <w:rPr>
          <w:sz w:val="22"/>
          <w:szCs w:val="22"/>
        </w:rPr>
        <w:br/>
        <w:t>i Usług (PKWiU) (Dz. U. z 2025 r. poz. 1829), lub</w:t>
      </w:r>
      <w:r w:rsidRPr="005568E8">
        <w:rPr>
          <w:sz w:val="22"/>
          <w:szCs w:val="22"/>
        </w:rPr>
        <w:t xml:space="preserve"> </w:t>
      </w:r>
    </w:p>
    <w:p w14:paraId="1546A493" w14:textId="77777777" w:rsidR="005568E8" w:rsidRPr="005568E8" w:rsidRDefault="005568E8" w:rsidP="002B678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 w:line="360" w:lineRule="auto"/>
        <w:ind w:left="1418" w:hanging="284"/>
        <w:jc w:val="both"/>
        <w:textAlignment w:val="baseline"/>
        <w:rPr>
          <w:sz w:val="22"/>
          <w:szCs w:val="22"/>
        </w:rPr>
      </w:pPr>
      <w:r w:rsidRPr="005568E8">
        <w:rPr>
          <w:sz w:val="22"/>
          <w:szCs w:val="22"/>
        </w:rPr>
        <w:t xml:space="preserve">co najmniej 2% ekwiwalentu czasu pracy wszystkich pracowników zatrudnianych w zakładzie związane jest z prowadzeniem prac rozwojowych w rozumieniu art. 5a pkt 40 ustawy z dnia </w:t>
      </w:r>
      <w:r w:rsidRPr="005568E8">
        <w:rPr>
          <w:sz w:val="22"/>
          <w:szCs w:val="22"/>
        </w:rPr>
        <w:br/>
        <w:t>26 lipca 1991 r. o podatku dochodowym od osób fizycznych lub w rozumieniu art. 4a pkt 28 ustawy z dnia 15 lutego 1992 r. o podatku dochodowym od osób prawnych;</w:t>
      </w:r>
    </w:p>
    <w:p w14:paraId="5962F235" w14:textId="77777777" w:rsidR="00374B40" w:rsidRPr="00374B40" w:rsidRDefault="00374B40" w:rsidP="00AE770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ind w:left="924" w:hanging="357"/>
        <w:jc w:val="both"/>
        <w:textAlignment w:val="baseline"/>
        <w:rPr>
          <w:sz w:val="22"/>
          <w:szCs w:val="22"/>
        </w:rPr>
      </w:pPr>
      <w:r w:rsidRPr="00374B40">
        <w:rPr>
          <w:sz w:val="22"/>
          <w:szCs w:val="22"/>
        </w:rPr>
        <w:t xml:space="preserve">Kryterium jakościowe </w:t>
      </w:r>
      <w:r w:rsidRPr="00196204">
        <w:rPr>
          <w:b/>
          <w:bCs/>
          <w:sz w:val="22"/>
          <w:szCs w:val="22"/>
        </w:rPr>
        <w:t>„Inwestycja w OZE”</w:t>
      </w:r>
    </w:p>
    <w:p w14:paraId="43F2C6DA" w14:textId="77777777" w:rsidR="00374B40" w:rsidRPr="00374B40" w:rsidRDefault="00374B40" w:rsidP="002B6786">
      <w:pPr>
        <w:overflowPunct w:val="0"/>
        <w:autoSpaceDE w:val="0"/>
        <w:autoSpaceDN w:val="0"/>
        <w:adjustRightInd w:val="0"/>
        <w:spacing w:after="120" w:line="360" w:lineRule="auto"/>
        <w:ind w:left="924"/>
        <w:jc w:val="both"/>
        <w:textAlignment w:val="baseline"/>
        <w:rPr>
          <w:sz w:val="22"/>
          <w:szCs w:val="22"/>
        </w:rPr>
      </w:pPr>
      <w:r w:rsidRPr="00374B40">
        <w:rPr>
          <w:sz w:val="22"/>
          <w:szCs w:val="22"/>
        </w:rPr>
        <w:t xml:space="preserve">Przedsiębiorca zobowiązuje się, że w okresie utrzymania Inwestycji, co najmniej 15% średnio- rocznego zużycia energii elektrycznej przedsiębiorcy będzie pochodziło z odnawialnych źródeł energii oraz co najmniej taka ilość energii elektrycznej została wyprodukowana w instalacji OZE, powstałej po rozpoczęciu inwestycji;  </w:t>
      </w:r>
    </w:p>
    <w:p w14:paraId="41964735" w14:textId="77777777" w:rsidR="00196204" w:rsidRDefault="005568E8" w:rsidP="00AE770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ind w:left="924" w:hanging="357"/>
        <w:jc w:val="both"/>
        <w:textAlignment w:val="baseline"/>
        <w:rPr>
          <w:sz w:val="22"/>
          <w:szCs w:val="22"/>
        </w:rPr>
      </w:pPr>
      <w:r w:rsidRPr="00196204">
        <w:rPr>
          <w:sz w:val="22"/>
          <w:szCs w:val="22"/>
        </w:rPr>
        <w:t>Kryterium jakościowe „</w:t>
      </w:r>
      <w:r w:rsidRPr="00196204">
        <w:rPr>
          <w:b/>
          <w:sz w:val="22"/>
          <w:szCs w:val="22"/>
        </w:rPr>
        <w:t>Posiadanie statusu mikro przedsiębiorcy, małego przedsiębiorcy albo średniego przedsiębiorcy</w:t>
      </w:r>
      <w:r w:rsidRPr="00196204">
        <w:rPr>
          <w:sz w:val="22"/>
          <w:szCs w:val="22"/>
        </w:rPr>
        <w:t xml:space="preserve">” </w:t>
      </w:r>
    </w:p>
    <w:p w14:paraId="522449C8" w14:textId="0263262B" w:rsidR="005568E8" w:rsidRPr="00196204" w:rsidRDefault="00196204" w:rsidP="002B6786">
      <w:pPr>
        <w:overflowPunct w:val="0"/>
        <w:autoSpaceDE w:val="0"/>
        <w:autoSpaceDN w:val="0"/>
        <w:adjustRightInd w:val="0"/>
        <w:spacing w:after="120" w:line="360" w:lineRule="auto"/>
        <w:ind w:left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K</w:t>
      </w:r>
      <w:r w:rsidR="005568E8" w:rsidRPr="00196204">
        <w:rPr>
          <w:sz w:val="22"/>
          <w:szCs w:val="22"/>
        </w:rPr>
        <w:t xml:space="preserve">ryterium weryfikowane w momencie ubiegania się </w:t>
      </w:r>
      <w:r>
        <w:rPr>
          <w:sz w:val="22"/>
          <w:szCs w:val="22"/>
        </w:rPr>
        <w:t>P</w:t>
      </w:r>
      <w:r w:rsidR="005568E8" w:rsidRPr="00196204">
        <w:rPr>
          <w:sz w:val="22"/>
          <w:szCs w:val="22"/>
        </w:rPr>
        <w:t>rzedsiębiorcy o pomoc publiczną;</w:t>
      </w:r>
    </w:p>
    <w:p w14:paraId="552F6834" w14:textId="77777777" w:rsidR="005568E8" w:rsidRPr="005568E8" w:rsidRDefault="005568E8" w:rsidP="00AE770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ind w:left="924" w:hanging="357"/>
        <w:jc w:val="both"/>
        <w:textAlignment w:val="baseline"/>
        <w:rPr>
          <w:sz w:val="22"/>
          <w:szCs w:val="22"/>
        </w:rPr>
      </w:pPr>
      <w:r w:rsidRPr="005568E8">
        <w:rPr>
          <w:sz w:val="22"/>
          <w:szCs w:val="22"/>
        </w:rPr>
        <w:t>Kryterium jakościowe „</w:t>
      </w:r>
      <w:r w:rsidRPr="005568E8">
        <w:rPr>
          <w:b/>
          <w:sz w:val="22"/>
          <w:szCs w:val="22"/>
        </w:rPr>
        <w:t>Utworzenie wyspecjalizowanych miejsc pracy</w:t>
      </w:r>
      <w:r w:rsidRPr="005568E8">
        <w:rPr>
          <w:sz w:val="22"/>
          <w:szCs w:val="22"/>
        </w:rPr>
        <w:t>”</w:t>
      </w:r>
    </w:p>
    <w:p w14:paraId="3FC7DFD3" w14:textId="4AF82968" w:rsidR="00E7196C" w:rsidRDefault="005568E8" w:rsidP="00E7196C">
      <w:pPr>
        <w:tabs>
          <w:tab w:val="left" w:pos="609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color w:val="000000"/>
          <w:sz w:val="22"/>
          <w:szCs w:val="22"/>
        </w:rPr>
      </w:pPr>
      <w:r w:rsidRPr="005568E8">
        <w:rPr>
          <w:sz w:val="22"/>
          <w:szCs w:val="22"/>
        </w:rPr>
        <w:t xml:space="preserve"> </w:t>
      </w:r>
      <w:bookmarkStart w:id="5" w:name="_Hlk158894807"/>
      <w:r w:rsidR="00E7196C" w:rsidRPr="00E7196C">
        <w:rPr>
          <w:sz w:val="22"/>
          <w:szCs w:val="22"/>
        </w:rPr>
        <w:t>Przedsiębiorca zobowiązuje się, że w okresie utrzymania Inwestycji co najmniej 80% zatrudnionych w ramach Inwestycji pracowników będzie posiadało wykształcenie wyższe, średnie, średnie branżowe, zasadnicze zawodowe lub zasadnicze branżowe, poświadczone dyplomem lub świadectwem, lub innym dokumentem uprawniającym do wykonywania zawodu;</w:t>
      </w:r>
    </w:p>
    <w:p w14:paraId="3125FA6C" w14:textId="483BF8E2" w:rsidR="00196204" w:rsidRPr="00196204" w:rsidRDefault="00196204" w:rsidP="00AE770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overflowPunct w:val="0"/>
        <w:autoSpaceDE w:val="0"/>
        <w:autoSpaceDN w:val="0"/>
        <w:adjustRightInd w:val="0"/>
        <w:spacing w:after="0" w:line="360" w:lineRule="auto"/>
        <w:ind w:left="924" w:hanging="357"/>
        <w:jc w:val="both"/>
        <w:textAlignment w:val="baseline"/>
        <w:rPr>
          <w:color w:val="000000"/>
          <w:sz w:val="22"/>
          <w:szCs w:val="22"/>
        </w:rPr>
      </w:pPr>
      <w:r w:rsidRPr="00196204">
        <w:rPr>
          <w:color w:val="000000"/>
          <w:sz w:val="22"/>
          <w:szCs w:val="22"/>
        </w:rPr>
        <w:t xml:space="preserve">Kryterium jakościowe </w:t>
      </w:r>
      <w:r w:rsidRPr="00196204">
        <w:rPr>
          <w:b/>
          <w:bCs/>
          <w:color w:val="000000"/>
          <w:sz w:val="22"/>
          <w:szCs w:val="22"/>
        </w:rPr>
        <w:t>„Prowadzenie działalności gospodarczej o niskim negatywnym wpływie na środowisko”</w:t>
      </w:r>
    </w:p>
    <w:p w14:paraId="4520EF0F" w14:textId="5020728D" w:rsidR="00196204" w:rsidRPr="005568E8" w:rsidRDefault="00196204" w:rsidP="00E7196C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overflowPunct w:val="0"/>
        <w:autoSpaceDE w:val="0"/>
        <w:autoSpaceDN w:val="0"/>
        <w:adjustRightInd w:val="0"/>
        <w:spacing w:after="120" w:line="360" w:lineRule="auto"/>
        <w:ind w:left="927"/>
        <w:jc w:val="both"/>
        <w:textAlignment w:val="baseline"/>
        <w:rPr>
          <w:color w:val="000000"/>
          <w:sz w:val="22"/>
          <w:szCs w:val="22"/>
        </w:rPr>
      </w:pPr>
      <w:r w:rsidRPr="00196204">
        <w:rPr>
          <w:color w:val="000000"/>
          <w:sz w:val="22"/>
          <w:szCs w:val="22"/>
        </w:rPr>
        <w:t xml:space="preserve">Przedsiębiorca zobowiązuje się, że przez cały okres utrzymania Inwestycji będzie posiadał Certyfikat EMAS, ETV lub ISO 14001 albo zastępujący wskazane certyfikaty dokument poświadczający posiadanie statusu laureata </w:t>
      </w:r>
      <w:proofErr w:type="spellStart"/>
      <w:r w:rsidRPr="00196204">
        <w:rPr>
          <w:color w:val="000000"/>
          <w:sz w:val="22"/>
          <w:szCs w:val="22"/>
        </w:rPr>
        <w:t>GreenEvo</w:t>
      </w:r>
      <w:proofErr w:type="spellEnd"/>
      <w:r w:rsidRPr="00196204">
        <w:rPr>
          <w:color w:val="000000"/>
          <w:sz w:val="22"/>
          <w:szCs w:val="22"/>
        </w:rPr>
        <w:t xml:space="preserve"> lub Świadectwa Czystszej Produkcji, lub wpis do Polskiego Rejestru Czystszej Produkcji i Odpowiedzialnej Przedsiębiorczości dotyczący zakładu, w którym Inwestycja została zrealizowana;</w:t>
      </w:r>
    </w:p>
    <w:bookmarkEnd w:id="5"/>
    <w:p w14:paraId="17FE88C3" w14:textId="278E8AE8" w:rsidR="00196204" w:rsidRPr="00082674" w:rsidRDefault="00196204" w:rsidP="00AE770E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096"/>
        </w:tabs>
        <w:overflowPunct w:val="0"/>
        <w:autoSpaceDE w:val="0"/>
        <w:autoSpaceDN w:val="0"/>
        <w:adjustRightInd w:val="0"/>
        <w:spacing w:after="0" w:line="360" w:lineRule="auto"/>
        <w:ind w:left="709" w:hanging="142"/>
        <w:contextualSpacing w:val="0"/>
        <w:jc w:val="both"/>
        <w:textAlignment w:val="baseline"/>
        <w:rPr>
          <w:sz w:val="22"/>
          <w:szCs w:val="22"/>
        </w:rPr>
      </w:pPr>
      <w:r w:rsidRPr="00082674">
        <w:rPr>
          <w:sz w:val="22"/>
          <w:szCs w:val="22"/>
        </w:rPr>
        <w:t xml:space="preserve">Kryterium jakościowe </w:t>
      </w:r>
      <w:r w:rsidRPr="00082674">
        <w:rPr>
          <w:b/>
          <w:bCs/>
          <w:sz w:val="22"/>
          <w:szCs w:val="22"/>
        </w:rPr>
        <w:t>„Wspieranie zdobywania wykształcenia i kwalifikacji zawodowych oraz</w:t>
      </w:r>
      <w:r w:rsidR="00082674">
        <w:rPr>
          <w:b/>
          <w:bCs/>
          <w:sz w:val="22"/>
          <w:szCs w:val="22"/>
        </w:rPr>
        <w:t xml:space="preserve"> </w:t>
      </w:r>
      <w:r w:rsidRPr="00082674">
        <w:rPr>
          <w:b/>
          <w:bCs/>
          <w:sz w:val="22"/>
          <w:szCs w:val="22"/>
        </w:rPr>
        <w:t>współpraca ze szkolnictwem branżowym”</w:t>
      </w:r>
    </w:p>
    <w:p w14:paraId="1AD15D89" w14:textId="77777777" w:rsidR="00196204" w:rsidRPr="00196204" w:rsidRDefault="00196204" w:rsidP="00AE770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096"/>
        </w:tabs>
        <w:overflowPunct w:val="0"/>
        <w:autoSpaceDE w:val="0"/>
        <w:autoSpaceDN w:val="0"/>
        <w:adjustRightInd w:val="0"/>
        <w:spacing w:after="0" w:line="360" w:lineRule="auto"/>
        <w:ind w:left="851"/>
        <w:jc w:val="both"/>
        <w:textAlignment w:val="baseline"/>
        <w:rPr>
          <w:sz w:val="22"/>
          <w:szCs w:val="22"/>
        </w:rPr>
      </w:pPr>
      <w:r w:rsidRPr="00196204">
        <w:rPr>
          <w:sz w:val="22"/>
          <w:szCs w:val="22"/>
        </w:rPr>
        <w:t>Przedsiębiorca zobowiązuje się, że przez cały okres utrzymania Inwestycji spełni co najmniej 4 z 8 warunków obejmujących:</w:t>
      </w:r>
    </w:p>
    <w:p w14:paraId="490E318B" w14:textId="77777777" w:rsidR="00BC05B0" w:rsidRDefault="00196204" w:rsidP="00AE770E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096"/>
        </w:tabs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sz w:val="22"/>
          <w:szCs w:val="22"/>
        </w:rPr>
      </w:pPr>
      <w:r w:rsidRPr="00BC05B0">
        <w:rPr>
          <w:sz w:val="22"/>
          <w:szCs w:val="22"/>
        </w:rPr>
        <w:lastRenderedPageBreak/>
        <w:t>oferowanie pracownikom dostępu do szkoleń mających na celu uzyskanie, uzupełnienie lub doskonalenie umiejętności i kwalifikacji zawodowych lub ogólnych, potrzebnych do wykonywania pracy, lub</w:t>
      </w:r>
    </w:p>
    <w:p w14:paraId="0501AEA3" w14:textId="2FEC3923" w:rsidR="00196204" w:rsidRDefault="00196204" w:rsidP="00AE770E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096"/>
        </w:tabs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sz w:val="22"/>
          <w:szCs w:val="22"/>
        </w:rPr>
      </w:pPr>
      <w:r w:rsidRPr="00BC05B0">
        <w:rPr>
          <w:sz w:val="22"/>
          <w:szCs w:val="22"/>
        </w:rPr>
        <w:t xml:space="preserve">dofinansowanie kosztów kształcenia lub </w:t>
      </w:r>
    </w:p>
    <w:p w14:paraId="2C954469" w14:textId="77777777" w:rsidR="00196204" w:rsidRDefault="00196204" w:rsidP="00AE770E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096"/>
        </w:tabs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sz w:val="22"/>
          <w:szCs w:val="22"/>
        </w:rPr>
      </w:pPr>
      <w:r w:rsidRPr="00BC05B0">
        <w:rPr>
          <w:sz w:val="22"/>
          <w:szCs w:val="22"/>
        </w:rPr>
        <w:t xml:space="preserve">nawiązanie współpracy z branżowymi szkołami I stopnia, branżowymi szkołami II stopnia, technikami, szkołami policealnymi, centrami kształcenia zawodowego, placówkami kształcenia ustawicznego lub uczelniami, polegającej na organizowaniu praktyk, staży, szkoleń lub </w:t>
      </w:r>
    </w:p>
    <w:p w14:paraId="2E4C6975" w14:textId="77777777" w:rsidR="00BC05B0" w:rsidRDefault="00196204" w:rsidP="00AE770E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096"/>
        </w:tabs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sz w:val="22"/>
          <w:szCs w:val="22"/>
        </w:rPr>
      </w:pPr>
      <w:r w:rsidRPr="00BC05B0">
        <w:rPr>
          <w:sz w:val="22"/>
          <w:szCs w:val="22"/>
        </w:rPr>
        <w:t>oferowanie pozaszkolnych zajęć edukacyjnych, które mają na celu uzyskanie, uzupełnienie lub doskonalenie umiejętności i kwalifikacji zawodowych lub ogólnych, potrzebnych do wykonywania pracy, w tym umiejętności poszukiwania zatrudnienia, finansowanych przez przedsiębiorcę, lub</w:t>
      </w:r>
    </w:p>
    <w:p w14:paraId="624A1D07" w14:textId="77777777" w:rsidR="00BC05B0" w:rsidRDefault="00196204" w:rsidP="00AE770E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096"/>
        </w:tabs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sz w:val="22"/>
          <w:szCs w:val="22"/>
        </w:rPr>
      </w:pPr>
      <w:r w:rsidRPr="00BC05B0">
        <w:rPr>
          <w:sz w:val="22"/>
          <w:szCs w:val="22"/>
        </w:rPr>
        <w:t xml:space="preserve"> przekazanie na potrzeby szkoły lub centrum kształcenia zawodowego, lub placówki kształcenia ustawicznego, lub uczelni maszyny oraz narzędzia, lub</w:t>
      </w:r>
    </w:p>
    <w:p w14:paraId="55506665" w14:textId="77777777" w:rsidR="00BC05B0" w:rsidRDefault="00196204" w:rsidP="00AE770E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096"/>
        </w:tabs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sz w:val="22"/>
          <w:szCs w:val="22"/>
        </w:rPr>
      </w:pPr>
      <w:r w:rsidRPr="00BC05B0">
        <w:rPr>
          <w:sz w:val="22"/>
          <w:szCs w:val="22"/>
        </w:rPr>
        <w:t xml:space="preserve"> stworzenie klasy patronackiej lub laboratorium, lub</w:t>
      </w:r>
    </w:p>
    <w:p w14:paraId="05F61DB9" w14:textId="77777777" w:rsidR="00BC05B0" w:rsidRDefault="00196204" w:rsidP="00AE770E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096"/>
        </w:tabs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sz w:val="22"/>
          <w:szCs w:val="22"/>
        </w:rPr>
      </w:pPr>
      <w:r w:rsidRPr="00BC05B0">
        <w:rPr>
          <w:sz w:val="22"/>
          <w:szCs w:val="22"/>
        </w:rPr>
        <w:t xml:space="preserve"> wprowadzenie kształcenia dualnego lub</w:t>
      </w:r>
    </w:p>
    <w:p w14:paraId="57347330" w14:textId="6F320EA5" w:rsidR="00196204" w:rsidRPr="00BC05B0" w:rsidRDefault="00196204" w:rsidP="002B6786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096"/>
        </w:tabs>
        <w:overflowPunct w:val="0"/>
        <w:autoSpaceDE w:val="0"/>
        <w:autoSpaceDN w:val="0"/>
        <w:adjustRightInd w:val="0"/>
        <w:spacing w:after="120" w:line="360" w:lineRule="auto"/>
        <w:ind w:left="1639" w:hanging="363"/>
        <w:contextualSpacing w:val="0"/>
        <w:jc w:val="both"/>
        <w:textAlignment w:val="baseline"/>
        <w:rPr>
          <w:sz w:val="22"/>
          <w:szCs w:val="22"/>
        </w:rPr>
      </w:pPr>
      <w:r w:rsidRPr="00BC05B0">
        <w:rPr>
          <w:sz w:val="22"/>
          <w:szCs w:val="22"/>
        </w:rPr>
        <w:t xml:space="preserve"> zezwolenie na prowadzenie przez zatrudnionego pracownika doktoratu wdrożeniowego;</w:t>
      </w:r>
    </w:p>
    <w:p w14:paraId="42E16FDA" w14:textId="5E09D16A" w:rsidR="005568E8" w:rsidRPr="00BC05B0" w:rsidRDefault="005568E8" w:rsidP="00BC05B0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096"/>
        </w:tabs>
        <w:overflowPunct w:val="0"/>
        <w:autoSpaceDE w:val="0"/>
        <w:autoSpaceDN w:val="0"/>
        <w:adjustRightInd w:val="0"/>
        <w:spacing w:after="0" w:line="360" w:lineRule="auto"/>
        <w:ind w:hanging="720"/>
        <w:jc w:val="both"/>
        <w:textAlignment w:val="baseline"/>
        <w:rPr>
          <w:sz w:val="22"/>
          <w:szCs w:val="22"/>
        </w:rPr>
      </w:pPr>
      <w:r w:rsidRPr="00BC05B0">
        <w:rPr>
          <w:sz w:val="22"/>
          <w:szCs w:val="22"/>
        </w:rPr>
        <w:t>Kryterium jakościowe „</w:t>
      </w:r>
      <w:r w:rsidRPr="00BC05B0">
        <w:rPr>
          <w:b/>
          <w:sz w:val="22"/>
          <w:szCs w:val="22"/>
        </w:rPr>
        <w:t>Podejmowanie działań w zakresie opieki nad pracownikiem</w:t>
      </w:r>
      <w:r w:rsidRPr="00BC05B0">
        <w:rPr>
          <w:sz w:val="22"/>
          <w:szCs w:val="22"/>
        </w:rPr>
        <w:t>”</w:t>
      </w:r>
    </w:p>
    <w:p w14:paraId="5D8CE7C5" w14:textId="77777777" w:rsidR="005568E8" w:rsidRPr="005568E8" w:rsidRDefault="005568E8" w:rsidP="005568E8">
      <w:pPr>
        <w:autoSpaceDE w:val="0"/>
        <w:autoSpaceDN w:val="0"/>
        <w:adjustRightInd w:val="0"/>
        <w:spacing w:after="0" w:line="360" w:lineRule="auto"/>
        <w:ind w:left="851"/>
        <w:jc w:val="both"/>
        <w:rPr>
          <w:sz w:val="22"/>
          <w:szCs w:val="22"/>
        </w:rPr>
      </w:pPr>
      <w:r w:rsidRPr="005568E8">
        <w:rPr>
          <w:sz w:val="22"/>
          <w:szCs w:val="22"/>
        </w:rPr>
        <w:t xml:space="preserve">Przedsiębiorca zobowiązuje się, że okresie utrzymania Inwestycji poniesie koszty świadczeń dotyczących działań w zakresie opieki nad pracownikiem w wysokości co najmniej 1000 zł brutto na pracownika na rok, dla wszystkich pracowników zatrudnionych w ramach nowej Inwestycji, w tym do podjęcia działań w zakresie opieki nad pracownikiem, w szczególności przez: </w:t>
      </w:r>
    </w:p>
    <w:p w14:paraId="01A447C9" w14:textId="77777777" w:rsidR="005568E8" w:rsidRPr="005568E8" w:rsidRDefault="005568E8" w:rsidP="005568E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ind w:left="1701" w:hanging="425"/>
        <w:jc w:val="both"/>
        <w:textAlignment w:val="baseline"/>
        <w:rPr>
          <w:sz w:val="22"/>
          <w:szCs w:val="22"/>
        </w:rPr>
      </w:pPr>
      <w:r w:rsidRPr="005568E8">
        <w:rPr>
          <w:sz w:val="22"/>
          <w:szCs w:val="22"/>
        </w:rPr>
        <w:t>oferowanie pracownikom udziału w dodatkowych programach opieki zdrowotnej wykraczających poza świadczenia wymagane przepisami prawa lub</w:t>
      </w:r>
    </w:p>
    <w:p w14:paraId="1662ADFB" w14:textId="77777777" w:rsidR="005568E8" w:rsidRPr="005568E8" w:rsidRDefault="005568E8" w:rsidP="005568E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ind w:left="1701" w:hanging="425"/>
        <w:jc w:val="both"/>
        <w:textAlignment w:val="baseline"/>
        <w:rPr>
          <w:sz w:val="22"/>
          <w:szCs w:val="22"/>
        </w:rPr>
      </w:pPr>
      <w:r w:rsidRPr="005568E8">
        <w:rPr>
          <w:sz w:val="22"/>
          <w:szCs w:val="22"/>
        </w:rPr>
        <w:t xml:space="preserve"> oferowanie pracownikom dodatkowych świadczeń pracowniczych z zakresu różnych form wypoczynku, działalności kulturalno-oświatowej, sportowo-rekreacyjnej, ubezpieczeń, lub</w:t>
      </w:r>
    </w:p>
    <w:p w14:paraId="62B9465B" w14:textId="77777777" w:rsidR="005568E8" w:rsidRPr="005568E8" w:rsidRDefault="005568E8" w:rsidP="005568E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ind w:left="1701" w:hanging="425"/>
        <w:jc w:val="both"/>
        <w:textAlignment w:val="baseline"/>
        <w:rPr>
          <w:sz w:val="22"/>
          <w:szCs w:val="22"/>
        </w:rPr>
      </w:pPr>
      <w:r w:rsidRPr="005568E8">
        <w:rPr>
          <w:sz w:val="22"/>
          <w:szCs w:val="22"/>
        </w:rPr>
        <w:t>tworzenie lub zlecenie utworzenia i prowadzenia podmiotowi zewnętrznemu przyzakładowego żłobka, klubu dziecięcego lub przedszkola, lub</w:t>
      </w:r>
    </w:p>
    <w:p w14:paraId="78CD0408" w14:textId="77777777" w:rsidR="005568E8" w:rsidRPr="005568E8" w:rsidRDefault="005568E8" w:rsidP="002B6786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 w:line="360" w:lineRule="auto"/>
        <w:ind w:left="1701" w:hanging="425"/>
        <w:jc w:val="both"/>
        <w:textAlignment w:val="baseline"/>
        <w:rPr>
          <w:sz w:val="22"/>
          <w:szCs w:val="22"/>
        </w:rPr>
      </w:pPr>
      <w:r w:rsidRPr="005568E8">
        <w:rPr>
          <w:sz w:val="22"/>
          <w:szCs w:val="22"/>
        </w:rPr>
        <w:t>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</w:t>
      </w:r>
      <w:bookmarkStart w:id="6" w:name="_Hlk200962145"/>
      <w:r w:rsidRPr="005568E8">
        <w:rPr>
          <w:sz w:val="22"/>
          <w:szCs w:val="22"/>
        </w:rPr>
        <w:t>mania korzysta 20% pracowników zakładu.</w:t>
      </w:r>
      <w:bookmarkEnd w:id="6"/>
    </w:p>
    <w:bookmarkEnd w:id="4"/>
    <w:p w14:paraId="260E373A" w14:textId="647B508C" w:rsidR="00BA35BC" w:rsidRPr="002B6786" w:rsidRDefault="00014EF3" w:rsidP="002B6786">
      <w:pPr>
        <w:pStyle w:val="Akapitzlist"/>
        <w:numPr>
          <w:ilvl w:val="0"/>
          <w:numId w:val="5"/>
        </w:numPr>
        <w:shd w:val="clear" w:color="auto" w:fill="FFFFFF"/>
        <w:tabs>
          <w:tab w:val="num" w:pos="284"/>
          <w:tab w:val="left" w:pos="1134"/>
        </w:tabs>
        <w:spacing w:after="60" w:line="360" w:lineRule="auto"/>
        <w:ind w:left="284" w:hanging="284"/>
        <w:contextualSpacing w:val="0"/>
        <w:jc w:val="both"/>
        <w:rPr>
          <w:rFonts w:eastAsiaTheme="minorEastAsia"/>
          <w:sz w:val="22"/>
          <w:szCs w:val="22"/>
          <w:lang w:eastAsia="zh-CN"/>
        </w:rPr>
      </w:pPr>
      <w:r w:rsidRPr="002B6786">
        <w:rPr>
          <w:sz w:val="22"/>
          <w:szCs w:val="22"/>
        </w:rPr>
        <w:lastRenderedPageBreak/>
        <w:t>Realizacja zobowiązań, o których mowa w ust. 2</w:t>
      </w:r>
      <w:r w:rsidR="0044207D" w:rsidRPr="002B6786">
        <w:rPr>
          <w:sz w:val="22"/>
          <w:szCs w:val="22"/>
        </w:rPr>
        <w:t xml:space="preserve"> pkt </w:t>
      </w:r>
      <w:r w:rsidR="002B6786">
        <w:rPr>
          <w:sz w:val="22"/>
          <w:szCs w:val="22"/>
        </w:rPr>
        <w:t>5</w:t>
      </w:r>
      <w:r w:rsidRPr="002B6786">
        <w:rPr>
          <w:sz w:val="22"/>
          <w:szCs w:val="22"/>
        </w:rPr>
        <w:t>, następuje w sposób określony w Programie zgodnie ze szczegółowymi wymogami i metodologią opisaną w Załączniku nr 1 do Programu (</w:t>
      </w:r>
      <w:r w:rsidR="0044207D" w:rsidRPr="002B6786">
        <w:rPr>
          <w:sz w:val="22"/>
          <w:szCs w:val="22"/>
        </w:rPr>
        <w:t>K</w:t>
      </w:r>
      <w:r w:rsidRPr="002B6786">
        <w:rPr>
          <w:sz w:val="22"/>
          <w:szCs w:val="22"/>
        </w:rPr>
        <w:t>ryteria</w:t>
      </w:r>
      <w:r w:rsidR="0044207D" w:rsidRPr="002B6786">
        <w:rPr>
          <w:sz w:val="22"/>
          <w:szCs w:val="22"/>
        </w:rPr>
        <w:t xml:space="preserve"> Jakościowe</w:t>
      </w:r>
      <w:r w:rsidRPr="002B6786">
        <w:rPr>
          <w:sz w:val="22"/>
          <w:szCs w:val="22"/>
        </w:rPr>
        <w:t xml:space="preserve"> oceny </w:t>
      </w:r>
      <w:r w:rsidR="0044207D" w:rsidRPr="002B6786">
        <w:rPr>
          <w:sz w:val="22"/>
          <w:szCs w:val="22"/>
        </w:rPr>
        <w:t>I</w:t>
      </w:r>
      <w:r w:rsidRPr="002B6786">
        <w:rPr>
          <w:sz w:val="22"/>
          <w:szCs w:val="22"/>
        </w:rPr>
        <w:t>nwestyc</w:t>
      </w:r>
      <w:r w:rsidR="0044207D" w:rsidRPr="002B6786">
        <w:rPr>
          <w:sz w:val="22"/>
          <w:szCs w:val="22"/>
        </w:rPr>
        <w:t>ji</w:t>
      </w:r>
      <w:r w:rsidRPr="002B6786">
        <w:rPr>
          <w:sz w:val="22"/>
          <w:szCs w:val="22"/>
        </w:rPr>
        <w:t>).</w:t>
      </w:r>
    </w:p>
    <w:p w14:paraId="070CA357" w14:textId="601683AC" w:rsidR="00BA35BC" w:rsidRPr="002B6786" w:rsidRDefault="00014EF3" w:rsidP="002B6786">
      <w:pPr>
        <w:pStyle w:val="Akapitzlist"/>
        <w:numPr>
          <w:ilvl w:val="0"/>
          <w:numId w:val="5"/>
        </w:numPr>
        <w:shd w:val="clear" w:color="auto" w:fill="FFFFFF"/>
        <w:tabs>
          <w:tab w:val="num" w:pos="284"/>
          <w:tab w:val="left" w:pos="1134"/>
        </w:tabs>
        <w:spacing w:after="60" w:line="360" w:lineRule="auto"/>
        <w:ind w:left="284" w:hanging="284"/>
        <w:contextualSpacing w:val="0"/>
        <w:jc w:val="both"/>
        <w:rPr>
          <w:rFonts w:eastAsiaTheme="minorEastAsia"/>
          <w:sz w:val="22"/>
          <w:szCs w:val="22"/>
          <w:lang w:eastAsia="zh-CN"/>
        </w:rPr>
      </w:pPr>
      <w:r w:rsidRPr="002B6786">
        <w:rPr>
          <w:sz w:val="22"/>
          <w:szCs w:val="22"/>
        </w:rPr>
        <w:t>Przedsiębiorca oświadcza, że zapoznał się z treścią dokumentów wymienionych w ust. 3 i akceptuje wynikające z nich zasady weryfikacji stopnia realizacji zobowiązań, w tym parametry techniczne i ramy czasowe uznania kryteriów za spełnione.</w:t>
      </w:r>
    </w:p>
    <w:p w14:paraId="4988A517" w14:textId="7F1C9853" w:rsidR="00A00CAB" w:rsidRPr="002B6786" w:rsidRDefault="00A00CAB" w:rsidP="002B6786">
      <w:pPr>
        <w:pStyle w:val="Akapitzlist"/>
        <w:numPr>
          <w:ilvl w:val="0"/>
          <w:numId w:val="5"/>
        </w:numPr>
        <w:shd w:val="clear" w:color="auto" w:fill="FFFFFF"/>
        <w:tabs>
          <w:tab w:val="num" w:pos="284"/>
          <w:tab w:val="left" w:pos="1134"/>
        </w:tabs>
        <w:spacing w:after="60" w:line="360" w:lineRule="auto"/>
        <w:ind w:left="284" w:hanging="284"/>
        <w:contextualSpacing w:val="0"/>
        <w:jc w:val="both"/>
        <w:rPr>
          <w:rFonts w:eastAsiaTheme="minorEastAsia"/>
          <w:sz w:val="22"/>
          <w:szCs w:val="22"/>
          <w:lang w:eastAsia="zh-CN"/>
        </w:rPr>
      </w:pPr>
      <w:r w:rsidRPr="002B6786">
        <w:rPr>
          <w:sz w:val="22"/>
          <w:szCs w:val="22"/>
        </w:rPr>
        <w:t>Przedsiębiorca zobowiązuje się do przekazywania Ministrowi, na każde pisemne wezwanie, informacji i wyjaśnień na temat realizacji Inwestycji, w tym także do przedkładania dokumentów lub ich poświadczonych kopii, włączając w to wszystkie faktury i wyciągi bankowe dotyczące wydatków poniesionych w związku z realizacją Inwestycji.</w:t>
      </w:r>
    </w:p>
    <w:p w14:paraId="52681559" w14:textId="3F6FB0C0" w:rsidR="0009121F" w:rsidRPr="002B6786" w:rsidRDefault="00B039E6" w:rsidP="002B6786">
      <w:pPr>
        <w:pStyle w:val="Akapitzlist"/>
        <w:numPr>
          <w:ilvl w:val="0"/>
          <w:numId w:val="5"/>
        </w:numPr>
        <w:shd w:val="clear" w:color="auto" w:fill="FFFFFF"/>
        <w:tabs>
          <w:tab w:val="num" w:pos="284"/>
          <w:tab w:val="left" w:pos="1134"/>
        </w:tabs>
        <w:spacing w:after="300" w:line="360" w:lineRule="auto"/>
        <w:ind w:left="284" w:hanging="284"/>
        <w:contextualSpacing w:val="0"/>
        <w:jc w:val="both"/>
        <w:rPr>
          <w:rFonts w:eastAsiaTheme="minorEastAsia"/>
          <w:sz w:val="22"/>
          <w:szCs w:val="22"/>
          <w:lang w:eastAsia="zh-CN"/>
        </w:rPr>
      </w:pPr>
      <w:r w:rsidRPr="002B6786">
        <w:rPr>
          <w:sz w:val="22"/>
          <w:szCs w:val="22"/>
        </w:rPr>
        <w:t>Przedsiębiorca zobowiązuje się do ewidencjonowania danych (prowadzenia zapisów księgowych</w:t>
      </w:r>
      <w:r w:rsidRPr="002B6786">
        <w:rPr>
          <w:sz w:val="22"/>
          <w:szCs w:val="22"/>
        </w:rPr>
        <w:br/>
        <w:t>i kadrowych) w sposób umożliwiający jednoznaczne us</w:t>
      </w:r>
      <w:r w:rsidR="003774C4" w:rsidRPr="002B6786">
        <w:rPr>
          <w:sz w:val="22"/>
          <w:szCs w:val="22"/>
        </w:rPr>
        <w:t xml:space="preserve">talenie, bieżące monitorowanie </w:t>
      </w:r>
      <w:r w:rsidRPr="002B6786">
        <w:rPr>
          <w:sz w:val="22"/>
          <w:szCs w:val="22"/>
        </w:rPr>
        <w:t xml:space="preserve">i weryfikację, </w:t>
      </w:r>
      <w:r w:rsidR="003774C4" w:rsidRPr="002B6786">
        <w:rPr>
          <w:sz w:val="22"/>
          <w:szCs w:val="22"/>
        </w:rPr>
        <w:br/>
      </w:r>
      <w:r w:rsidRPr="002B6786">
        <w:rPr>
          <w:sz w:val="22"/>
          <w:szCs w:val="22"/>
        </w:rPr>
        <w:t>w tym kontrolę kosztów Inwestycji oraz liczby utworzonych nowych miejsc pracy</w:t>
      </w:r>
      <w:r w:rsidR="00931D4B" w:rsidRPr="002B6786">
        <w:rPr>
          <w:sz w:val="22"/>
          <w:szCs w:val="22"/>
        </w:rPr>
        <w:t xml:space="preserve"> </w:t>
      </w:r>
      <w:r w:rsidRPr="002B6786">
        <w:rPr>
          <w:sz w:val="22"/>
          <w:szCs w:val="22"/>
        </w:rPr>
        <w:t>dla osób z wyższym wykształceniem.</w:t>
      </w:r>
    </w:p>
    <w:p w14:paraId="0C7D5BD5" w14:textId="4CBC0B65" w:rsidR="0051085E" w:rsidRPr="00A01859" w:rsidRDefault="00E76EEF" w:rsidP="00A84A67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3774C4">
        <w:rPr>
          <w:b/>
          <w:sz w:val="22"/>
          <w:szCs w:val="22"/>
        </w:rPr>
        <w:t xml:space="preserve">  </w:t>
      </w:r>
      <w:r w:rsidR="000419DC" w:rsidRPr="00AB1A6B">
        <w:rPr>
          <w:b/>
          <w:sz w:val="22"/>
          <w:szCs w:val="22"/>
        </w:rPr>
        <w:t>SPRAWOZDAWCZOŚĆ</w:t>
      </w:r>
      <w:r w:rsidR="00BE5E3B">
        <w:rPr>
          <w:b/>
          <w:sz w:val="22"/>
          <w:szCs w:val="22"/>
        </w:rPr>
        <w:t xml:space="preserve"> </w:t>
      </w:r>
    </w:p>
    <w:p w14:paraId="4038B8F2" w14:textId="77777777" w:rsidR="008A714B" w:rsidRPr="00AB1A6B" w:rsidRDefault="00E12AA0" w:rsidP="00291B05">
      <w:pPr>
        <w:numPr>
          <w:ilvl w:val="0"/>
          <w:numId w:val="2"/>
        </w:numPr>
        <w:tabs>
          <w:tab w:val="clear" w:pos="794"/>
        </w:tabs>
        <w:spacing w:after="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53586F35" w14:textId="18AAA4CA" w:rsidR="00362A9F" w:rsidRPr="00CD0925" w:rsidRDefault="00362A9F" w:rsidP="00A84A67">
      <w:pPr>
        <w:pStyle w:val="Tekstkomentarza"/>
        <w:numPr>
          <w:ilvl w:val="0"/>
          <w:numId w:val="10"/>
        </w:numPr>
        <w:spacing w:after="0" w:line="360" w:lineRule="auto"/>
        <w:ind w:left="714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</w:t>
      </w:r>
      <w:r w:rsidRPr="00CD0925">
        <w:rPr>
          <w:color w:val="000000"/>
          <w:sz w:val="22"/>
          <w:szCs w:val="22"/>
        </w:rPr>
        <w:t xml:space="preserve"> latach 202</w:t>
      </w:r>
      <w:r>
        <w:rPr>
          <w:color w:val="000000"/>
          <w:sz w:val="22"/>
          <w:szCs w:val="22"/>
        </w:rPr>
        <w:t>6</w:t>
      </w:r>
      <w:r w:rsidRPr="00CD0925">
        <w:rPr>
          <w:color w:val="000000"/>
          <w:sz w:val="22"/>
          <w:szCs w:val="22"/>
        </w:rPr>
        <w:t xml:space="preserve"> – 202</w:t>
      </w:r>
      <w:r w:rsidR="006C7471">
        <w:rPr>
          <w:color w:val="000000"/>
          <w:sz w:val="22"/>
          <w:szCs w:val="22"/>
        </w:rPr>
        <w:t>9</w:t>
      </w:r>
      <w:r w:rsidRPr="00CD0925">
        <w:rPr>
          <w:color w:val="000000"/>
          <w:sz w:val="22"/>
          <w:szCs w:val="22"/>
        </w:rPr>
        <w:t xml:space="preserve"> w terminie do</w:t>
      </w:r>
      <w:r>
        <w:rPr>
          <w:color w:val="000000"/>
          <w:sz w:val="22"/>
          <w:szCs w:val="22"/>
        </w:rPr>
        <w:t xml:space="preserve"> dnia</w:t>
      </w:r>
      <w:r w:rsidRPr="00CD0925">
        <w:rPr>
          <w:color w:val="000000"/>
          <w:sz w:val="22"/>
          <w:szCs w:val="22"/>
        </w:rPr>
        <w:t xml:space="preserve"> 30 września, Przedsiębiorca przedłoży do akceptacji Ministra sprawozdanie finansowo</w:t>
      </w:r>
      <w:r>
        <w:rPr>
          <w:color w:val="000000"/>
          <w:sz w:val="22"/>
          <w:szCs w:val="22"/>
        </w:rPr>
        <w:t>-</w:t>
      </w:r>
      <w:r w:rsidRPr="00CD0925">
        <w:rPr>
          <w:color w:val="000000"/>
          <w:sz w:val="22"/>
          <w:szCs w:val="22"/>
        </w:rPr>
        <w:t>rzeczowe w zakresie liczby utworzonych miejsc pracy</w:t>
      </w:r>
      <w:r w:rsidR="006C7471">
        <w:rPr>
          <w:color w:val="000000"/>
          <w:sz w:val="22"/>
          <w:szCs w:val="22"/>
        </w:rPr>
        <w:t xml:space="preserve"> oraz</w:t>
      </w:r>
      <w:r w:rsidRPr="00CD0925">
        <w:rPr>
          <w:color w:val="000000"/>
          <w:sz w:val="22"/>
          <w:szCs w:val="22"/>
        </w:rPr>
        <w:t xml:space="preserve"> poniesionych kosztów Inwestycji</w:t>
      </w:r>
      <w:r w:rsidR="006C7471">
        <w:rPr>
          <w:sz w:val="22"/>
          <w:szCs w:val="22"/>
        </w:rPr>
        <w:t>,</w:t>
      </w:r>
      <w:r w:rsidRPr="00CD0925">
        <w:rPr>
          <w:sz w:val="22"/>
          <w:szCs w:val="22"/>
        </w:rPr>
        <w:t xml:space="preserve"> </w:t>
      </w:r>
      <w:r w:rsidRPr="00CD0925">
        <w:rPr>
          <w:color w:val="000000"/>
          <w:sz w:val="22"/>
          <w:szCs w:val="22"/>
        </w:rPr>
        <w:t xml:space="preserve">obejmujące okres począwszy od dnia rozpoczęcia realizacji Inwestycji do dnia 31 sierpnia </w:t>
      </w:r>
      <w:r>
        <w:rPr>
          <w:color w:val="000000"/>
          <w:sz w:val="22"/>
          <w:szCs w:val="22"/>
        </w:rPr>
        <w:t>dan</w:t>
      </w:r>
      <w:r w:rsidRPr="00CD0925">
        <w:rPr>
          <w:color w:val="000000"/>
          <w:sz w:val="22"/>
          <w:szCs w:val="22"/>
        </w:rPr>
        <w:t xml:space="preserve">ego roku, sporządzone zgodnie ze wzorem stanowiącym </w:t>
      </w:r>
      <w:r w:rsidRPr="00CD0925">
        <w:rPr>
          <w:color w:val="000000"/>
          <w:sz w:val="22"/>
          <w:szCs w:val="22"/>
          <w:u w:val="single"/>
        </w:rPr>
        <w:t xml:space="preserve">Załącznik Nr </w:t>
      </w:r>
      <w:r w:rsidR="002D5881">
        <w:rPr>
          <w:color w:val="000000"/>
          <w:sz w:val="22"/>
          <w:szCs w:val="22"/>
          <w:u w:val="single"/>
        </w:rPr>
        <w:t>5</w:t>
      </w:r>
      <w:r w:rsidRPr="00CD0925">
        <w:rPr>
          <w:color w:val="000000"/>
          <w:sz w:val="22"/>
          <w:szCs w:val="22"/>
        </w:rPr>
        <w:t xml:space="preserve"> do Umowy, zwane dalej „</w:t>
      </w:r>
      <w:r w:rsidRPr="00CD0925">
        <w:rPr>
          <w:color w:val="000000"/>
          <w:sz w:val="22"/>
          <w:szCs w:val="22"/>
          <w:u w:val="single"/>
        </w:rPr>
        <w:t>Sprawozdaniem</w:t>
      </w:r>
      <w:r w:rsidRPr="00CD0925">
        <w:rPr>
          <w:color w:val="000000"/>
          <w:sz w:val="22"/>
          <w:szCs w:val="22"/>
        </w:rPr>
        <w:t xml:space="preserve">”. Za datę złożenia Sprawozdania uznaje się datę jego wpływu do Kancelarii Ogólnej Ministerstwa Rozwoju i Technologii, w tym </w:t>
      </w:r>
      <w:bookmarkStart w:id="7" w:name="_Hlk192775188"/>
      <w:r w:rsidRPr="00CD0925">
        <w:rPr>
          <w:sz w:val="22"/>
          <w:szCs w:val="22"/>
        </w:rPr>
        <w:t>na adres do doręczeń elektronicznych</w:t>
      </w:r>
      <w:bookmarkEnd w:id="7"/>
      <w:r w:rsidRPr="00CD0925">
        <w:rPr>
          <w:sz w:val="22"/>
          <w:szCs w:val="22"/>
        </w:rPr>
        <w:t xml:space="preserve">. </w:t>
      </w:r>
      <w:r w:rsidRPr="00CD0925">
        <w:rPr>
          <w:color w:val="000000"/>
          <w:sz w:val="22"/>
          <w:szCs w:val="22"/>
        </w:rPr>
        <w:t>Sprawozdanie podlega akceptacji przez Ministra</w:t>
      </w:r>
      <w:r w:rsidRPr="00CD0925">
        <w:rPr>
          <w:sz w:val="22"/>
          <w:szCs w:val="22"/>
        </w:rPr>
        <w:t xml:space="preserve">; </w:t>
      </w:r>
    </w:p>
    <w:p w14:paraId="3CF76664" w14:textId="27114B66" w:rsidR="00BF3120" w:rsidRPr="002D5881" w:rsidRDefault="00945623" w:rsidP="002D5881">
      <w:pPr>
        <w:pStyle w:val="Tekstkomentarza"/>
        <w:numPr>
          <w:ilvl w:val="0"/>
          <w:numId w:val="10"/>
        </w:numPr>
        <w:spacing w:after="0" w:line="360" w:lineRule="auto"/>
        <w:ind w:left="714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w Sprawozdaniu Przedsiębiorca złoży również oświadczenie o prognozowanej liczbie miejsc pracy</w:t>
      </w:r>
      <w:r w:rsidR="00B800EC" w:rsidRPr="00B800EC">
        <w:rPr>
          <w:color w:val="000000"/>
          <w:sz w:val="22"/>
          <w:szCs w:val="22"/>
        </w:rPr>
        <w:t xml:space="preserve"> </w:t>
      </w:r>
      <w:r w:rsidR="00B800EC">
        <w:rPr>
          <w:color w:val="000000"/>
          <w:sz w:val="22"/>
          <w:szCs w:val="22"/>
        </w:rPr>
        <w:br/>
        <w:t>dla osób z wyższym wykształceniem</w:t>
      </w:r>
      <w:r w:rsidRPr="00CD0925">
        <w:rPr>
          <w:sz w:val="22"/>
          <w:szCs w:val="22"/>
        </w:rPr>
        <w:t>, które planuje utworzyć oraz o kosztach Inwestycji, które planuje ponieść w okresie od 1 września do końca roku kalendarzowego, w którym jest ono składane</w:t>
      </w:r>
      <w:r w:rsidR="002D5881">
        <w:rPr>
          <w:sz w:val="22"/>
          <w:szCs w:val="22"/>
        </w:rPr>
        <w:t xml:space="preserve">. </w:t>
      </w:r>
      <w:r w:rsidR="002D5881">
        <w:rPr>
          <w:sz w:val="22"/>
          <w:szCs w:val="22"/>
        </w:rPr>
        <w:br/>
      </w:r>
      <w:r w:rsidR="002D5881">
        <w:rPr>
          <w:color w:val="000000"/>
          <w:sz w:val="22"/>
          <w:szCs w:val="22"/>
        </w:rPr>
        <w:t>W</w:t>
      </w:r>
      <w:r w:rsidR="00B35339" w:rsidRPr="002D5881">
        <w:rPr>
          <w:color w:val="000000"/>
          <w:sz w:val="22"/>
          <w:szCs w:val="22"/>
        </w:rPr>
        <w:t xml:space="preserve"> przypadku zastrzeżeń, co do treści Sprawozdania, Minister umożliwi Przedsiębiorcy korektę Sprawozdania w odpowiednim zakresie</w:t>
      </w:r>
      <w:r w:rsidR="00D20BB6">
        <w:rPr>
          <w:color w:val="000000"/>
          <w:sz w:val="22"/>
          <w:szCs w:val="22"/>
        </w:rPr>
        <w:t>;</w:t>
      </w:r>
    </w:p>
    <w:p w14:paraId="2D7B9509" w14:textId="41119730" w:rsidR="00BF3120" w:rsidRDefault="00BF3120" w:rsidP="00A84A67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 w:hanging="425"/>
        <w:jc w:val="both"/>
        <w:rPr>
          <w:sz w:val="22"/>
          <w:szCs w:val="22"/>
        </w:rPr>
      </w:pPr>
      <w:r w:rsidRPr="00B64ED7">
        <w:rPr>
          <w:sz w:val="22"/>
          <w:szCs w:val="22"/>
        </w:rPr>
        <w:t xml:space="preserve">w przypadku poniesienia przez Przedsiębiorcę w danym roku kosztów </w:t>
      </w:r>
      <w:r w:rsidR="00E7196C">
        <w:rPr>
          <w:sz w:val="22"/>
          <w:szCs w:val="22"/>
        </w:rPr>
        <w:t>I</w:t>
      </w:r>
      <w:r w:rsidRPr="00B64ED7">
        <w:rPr>
          <w:sz w:val="22"/>
          <w:szCs w:val="22"/>
        </w:rPr>
        <w:t xml:space="preserve">nwestycji o wyższej wartości niż została określona w </w:t>
      </w:r>
      <w:r w:rsidRPr="00B64ED7">
        <w:rPr>
          <w:sz w:val="22"/>
          <w:szCs w:val="22"/>
          <w:u w:val="single"/>
        </w:rPr>
        <w:t>Załączniku Nr 4</w:t>
      </w:r>
      <w:r w:rsidRPr="00B64ED7">
        <w:rPr>
          <w:sz w:val="22"/>
          <w:szCs w:val="22"/>
        </w:rPr>
        <w:t xml:space="preserve"> do Umowy lub w przypadku utworzenia większej liczby miejsc pracy niż została określona w </w:t>
      </w:r>
      <w:r w:rsidRPr="00B64ED7">
        <w:rPr>
          <w:sz w:val="22"/>
          <w:szCs w:val="22"/>
          <w:u w:val="single"/>
        </w:rPr>
        <w:t>Załączniku Nr 3</w:t>
      </w:r>
      <w:r w:rsidRPr="00B64ED7">
        <w:rPr>
          <w:sz w:val="22"/>
          <w:szCs w:val="22"/>
        </w:rPr>
        <w:t xml:space="preserve">, to koszty </w:t>
      </w:r>
      <w:r w:rsidR="00DF73C4">
        <w:rPr>
          <w:sz w:val="22"/>
          <w:szCs w:val="22"/>
        </w:rPr>
        <w:t>I</w:t>
      </w:r>
      <w:r w:rsidRPr="00B64ED7">
        <w:rPr>
          <w:sz w:val="22"/>
          <w:szCs w:val="22"/>
        </w:rPr>
        <w:t>nwestycji i utworzone miejsca pracy zostaną zaliczone na poczet realizacji zobowiązania w kolejnym roku</w:t>
      </w:r>
      <w:r>
        <w:rPr>
          <w:sz w:val="22"/>
          <w:szCs w:val="22"/>
        </w:rPr>
        <w:t>;</w:t>
      </w:r>
    </w:p>
    <w:p w14:paraId="328C8BCF" w14:textId="512E1D2E" w:rsidR="006F09D1" w:rsidRPr="00113AEB" w:rsidRDefault="006F09D1" w:rsidP="001A781E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 w:hanging="425"/>
        <w:jc w:val="both"/>
        <w:rPr>
          <w:sz w:val="22"/>
          <w:szCs w:val="22"/>
        </w:rPr>
      </w:pPr>
      <w:r w:rsidRPr="006F09D1">
        <w:rPr>
          <w:color w:val="000000"/>
          <w:sz w:val="22"/>
          <w:szCs w:val="22"/>
        </w:rPr>
        <w:t>w roku 20</w:t>
      </w:r>
      <w:r w:rsidR="002D5881">
        <w:rPr>
          <w:color w:val="000000"/>
          <w:sz w:val="22"/>
          <w:szCs w:val="22"/>
        </w:rPr>
        <w:t>30</w:t>
      </w:r>
      <w:r w:rsidRPr="006F09D1">
        <w:rPr>
          <w:color w:val="000000"/>
          <w:sz w:val="22"/>
          <w:szCs w:val="22"/>
        </w:rPr>
        <w:t xml:space="preserve"> w terminie do dnia 3</w:t>
      </w:r>
      <w:r w:rsidR="0071635D">
        <w:rPr>
          <w:color w:val="000000"/>
          <w:sz w:val="22"/>
          <w:szCs w:val="22"/>
        </w:rPr>
        <w:t>0</w:t>
      </w:r>
      <w:r w:rsidR="002D5881">
        <w:rPr>
          <w:color w:val="000000"/>
          <w:sz w:val="22"/>
          <w:szCs w:val="22"/>
        </w:rPr>
        <w:t xml:space="preserve"> </w:t>
      </w:r>
      <w:r w:rsidR="0071635D">
        <w:rPr>
          <w:color w:val="000000"/>
          <w:sz w:val="22"/>
          <w:szCs w:val="22"/>
        </w:rPr>
        <w:t>czerwc</w:t>
      </w:r>
      <w:r w:rsidR="002D5881">
        <w:rPr>
          <w:color w:val="000000"/>
          <w:sz w:val="22"/>
          <w:szCs w:val="22"/>
        </w:rPr>
        <w:t>a</w:t>
      </w:r>
      <w:r w:rsidRPr="006F09D1">
        <w:rPr>
          <w:color w:val="000000"/>
          <w:sz w:val="22"/>
          <w:szCs w:val="22"/>
        </w:rPr>
        <w:t>, Przedsiębiorca przedłoży do akceptacji Ministra sprawozdanie finansowo</w:t>
      </w:r>
      <w:r w:rsidR="00266E5D">
        <w:rPr>
          <w:color w:val="000000"/>
          <w:sz w:val="22"/>
          <w:szCs w:val="22"/>
        </w:rPr>
        <w:t>-</w:t>
      </w:r>
      <w:r w:rsidRPr="006F09D1">
        <w:rPr>
          <w:color w:val="000000"/>
          <w:sz w:val="22"/>
          <w:szCs w:val="22"/>
        </w:rPr>
        <w:t xml:space="preserve">rzeczowe </w:t>
      </w:r>
      <w:bookmarkStart w:id="8" w:name="_Hlk134790127"/>
      <w:r w:rsidRPr="006F09D1">
        <w:rPr>
          <w:color w:val="000000"/>
          <w:sz w:val="22"/>
          <w:szCs w:val="22"/>
        </w:rPr>
        <w:t>w zakresie liczby utworzonych i utrzymanych miejsc pracy</w:t>
      </w:r>
      <w:r w:rsidR="005D021D" w:rsidRPr="005D021D">
        <w:rPr>
          <w:color w:val="000000"/>
          <w:sz w:val="22"/>
          <w:szCs w:val="22"/>
        </w:rPr>
        <w:t xml:space="preserve"> </w:t>
      </w:r>
      <w:r w:rsidRPr="006F09D1">
        <w:rPr>
          <w:color w:val="000000"/>
          <w:sz w:val="22"/>
          <w:szCs w:val="22"/>
        </w:rPr>
        <w:t xml:space="preserve">oraz </w:t>
      </w:r>
      <w:r w:rsidRPr="006F09D1">
        <w:rPr>
          <w:color w:val="000000"/>
          <w:sz w:val="22"/>
          <w:szCs w:val="22"/>
        </w:rPr>
        <w:lastRenderedPageBreak/>
        <w:t>poniesionych kosztów Inwestycji</w:t>
      </w:r>
      <w:r w:rsidR="002D5881">
        <w:rPr>
          <w:color w:val="000000"/>
          <w:sz w:val="22"/>
          <w:szCs w:val="22"/>
        </w:rPr>
        <w:t>,</w:t>
      </w:r>
      <w:r w:rsidRPr="006F09D1">
        <w:rPr>
          <w:sz w:val="22"/>
          <w:szCs w:val="22"/>
        </w:rPr>
        <w:t xml:space="preserve"> </w:t>
      </w:r>
      <w:bookmarkEnd w:id="8"/>
      <w:r w:rsidRPr="006F09D1">
        <w:rPr>
          <w:color w:val="000000"/>
          <w:sz w:val="22"/>
          <w:szCs w:val="22"/>
        </w:rPr>
        <w:t>obejmujące okres od dnia rozpoczęcia realizacji Inwestycji d</w:t>
      </w:r>
      <w:bookmarkStart w:id="9" w:name="_Hlk196770462"/>
      <w:r w:rsidRPr="006F09D1">
        <w:rPr>
          <w:color w:val="000000"/>
          <w:sz w:val="22"/>
          <w:szCs w:val="22"/>
        </w:rPr>
        <w:t xml:space="preserve">o dnia </w:t>
      </w:r>
      <w:r w:rsidR="002D5881">
        <w:rPr>
          <w:color w:val="000000"/>
          <w:sz w:val="22"/>
          <w:szCs w:val="22"/>
        </w:rPr>
        <w:t>30 kwietni</w:t>
      </w:r>
      <w:r w:rsidRPr="006F09D1">
        <w:rPr>
          <w:color w:val="000000"/>
          <w:sz w:val="22"/>
          <w:szCs w:val="22"/>
        </w:rPr>
        <w:t xml:space="preserve">a </w:t>
      </w:r>
      <w:bookmarkEnd w:id="9"/>
      <w:r w:rsidRPr="006F09D1">
        <w:rPr>
          <w:color w:val="000000"/>
          <w:sz w:val="22"/>
          <w:szCs w:val="22"/>
        </w:rPr>
        <w:t>20</w:t>
      </w:r>
      <w:r w:rsidR="002D5881">
        <w:rPr>
          <w:color w:val="000000"/>
          <w:sz w:val="22"/>
          <w:szCs w:val="22"/>
        </w:rPr>
        <w:t>30</w:t>
      </w:r>
      <w:r w:rsidRPr="006F09D1">
        <w:rPr>
          <w:color w:val="000000"/>
          <w:sz w:val="22"/>
          <w:szCs w:val="22"/>
        </w:rPr>
        <w:t xml:space="preserve"> r., sporządzone zgodnie ze wzorem stanowiącym </w:t>
      </w:r>
      <w:r w:rsidRPr="006F09D1">
        <w:rPr>
          <w:color w:val="000000"/>
          <w:sz w:val="22"/>
          <w:szCs w:val="22"/>
          <w:u w:val="single"/>
        </w:rPr>
        <w:t>Załącznik Nr</w:t>
      </w:r>
      <w:r w:rsidR="002D5881">
        <w:rPr>
          <w:color w:val="000000"/>
          <w:sz w:val="22"/>
          <w:szCs w:val="22"/>
          <w:u w:val="single"/>
        </w:rPr>
        <w:t xml:space="preserve"> 6</w:t>
      </w:r>
      <w:r w:rsidRPr="006F09D1">
        <w:rPr>
          <w:color w:val="000000"/>
          <w:sz w:val="22"/>
          <w:szCs w:val="22"/>
        </w:rPr>
        <w:t xml:space="preserve"> do Umowy, zwane dalej </w:t>
      </w:r>
      <w:r w:rsidRPr="00266E5D">
        <w:rPr>
          <w:color w:val="000000"/>
          <w:sz w:val="22"/>
          <w:szCs w:val="22"/>
        </w:rPr>
        <w:t>„</w:t>
      </w:r>
      <w:r w:rsidRPr="005D021D">
        <w:rPr>
          <w:color w:val="000000"/>
          <w:sz w:val="22"/>
          <w:szCs w:val="22"/>
          <w:u w:val="single"/>
        </w:rPr>
        <w:t>Sprawozdaniem do dnia 3</w:t>
      </w:r>
      <w:r w:rsidR="002D5881">
        <w:rPr>
          <w:color w:val="000000"/>
          <w:sz w:val="22"/>
          <w:szCs w:val="22"/>
          <w:u w:val="single"/>
        </w:rPr>
        <w:t>0 kwietni</w:t>
      </w:r>
      <w:r w:rsidRPr="005D021D">
        <w:rPr>
          <w:color w:val="000000"/>
          <w:sz w:val="22"/>
          <w:szCs w:val="22"/>
          <w:u w:val="single"/>
        </w:rPr>
        <w:t>a 20</w:t>
      </w:r>
      <w:r w:rsidR="002D5881">
        <w:rPr>
          <w:color w:val="000000"/>
          <w:sz w:val="22"/>
          <w:szCs w:val="22"/>
          <w:u w:val="single"/>
        </w:rPr>
        <w:t>30</w:t>
      </w:r>
      <w:r w:rsidRPr="005D021D">
        <w:rPr>
          <w:color w:val="000000"/>
          <w:sz w:val="22"/>
          <w:szCs w:val="22"/>
          <w:u w:val="single"/>
        </w:rPr>
        <w:t xml:space="preserve"> r.</w:t>
      </w:r>
      <w:r w:rsidRPr="00266E5D">
        <w:rPr>
          <w:color w:val="000000"/>
          <w:sz w:val="22"/>
          <w:szCs w:val="22"/>
        </w:rPr>
        <w:t>”.</w:t>
      </w:r>
      <w:r w:rsidRPr="006F09D1">
        <w:rPr>
          <w:color w:val="000000"/>
          <w:sz w:val="22"/>
          <w:szCs w:val="22"/>
        </w:rPr>
        <w:t xml:space="preserve"> Za datę złożenia Sprawozdania </w:t>
      </w:r>
      <w:r w:rsidR="007014B2">
        <w:rPr>
          <w:color w:val="000000"/>
          <w:sz w:val="22"/>
          <w:szCs w:val="22"/>
        </w:rPr>
        <w:t>do dnia 3</w:t>
      </w:r>
      <w:r w:rsidR="002D5881">
        <w:rPr>
          <w:color w:val="000000"/>
          <w:sz w:val="22"/>
          <w:szCs w:val="22"/>
        </w:rPr>
        <w:t>0 kwietni</w:t>
      </w:r>
      <w:r w:rsidR="007014B2">
        <w:rPr>
          <w:color w:val="000000"/>
          <w:sz w:val="22"/>
          <w:szCs w:val="22"/>
        </w:rPr>
        <w:t>a 20</w:t>
      </w:r>
      <w:r w:rsidR="002D5881">
        <w:rPr>
          <w:color w:val="000000"/>
          <w:sz w:val="22"/>
          <w:szCs w:val="22"/>
        </w:rPr>
        <w:t>30</w:t>
      </w:r>
      <w:r w:rsidR="007014B2">
        <w:rPr>
          <w:color w:val="000000"/>
          <w:sz w:val="22"/>
          <w:szCs w:val="22"/>
        </w:rPr>
        <w:t xml:space="preserve"> r. </w:t>
      </w:r>
      <w:r w:rsidRPr="006F09D1">
        <w:rPr>
          <w:color w:val="000000"/>
          <w:sz w:val="22"/>
          <w:szCs w:val="22"/>
        </w:rPr>
        <w:t xml:space="preserve">uznaje się datę wpływu do Kancelarii Ogólnej Ministerstwa Rozwoju i Technologii, w tym </w:t>
      </w:r>
      <w:r w:rsidRPr="006F09D1">
        <w:rPr>
          <w:sz w:val="22"/>
          <w:szCs w:val="22"/>
        </w:rPr>
        <w:t>na adres do doręczeń elektronicznych</w:t>
      </w:r>
      <w:r w:rsidRPr="006F09D1">
        <w:rPr>
          <w:color w:val="000000"/>
          <w:sz w:val="22"/>
          <w:szCs w:val="22"/>
        </w:rPr>
        <w:t>. Sprawozdanie</w:t>
      </w:r>
      <w:r w:rsidR="007014B2">
        <w:rPr>
          <w:color w:val="000000"/>
          <w:sz w:val="22"/>
          <w:szCs w:val="22"/>
        </w:rPr>
        <w:t xml:space="preserve"> do dnia 3</w:t>
      </w:r>
      <w:r w:rsidR="00645257">
        <w:rPr>
          <w:color w:val="000000"/>
          <w:sz w:val="22"/>
          <w:szCs w:val="22"/>
        </w:rPr>
        <w:t>0 kwietnia</w:t>
      </w:r>
      <w:r w:rsidR="007014B2">
        <w:rPr>
          <w:color w:val="000000"/>
          <w:sz w:val="22"/>
          <w:szCs w:val="22"/>
        </w:rPr>
        <w:t xml:space="preserve"> 20</w:t>
      </w:r>
      <w:r w:rsidR="00645257">
        <w:rPr>
          <w:color w:val="000000"/>
          <w:sz w:val="22"/>
          <w:szCs w:val="22"/>
        </w:rPr>
        <w:t>30</w:t>
      </w:r>
      <w:r w:rsidR="007014B2">
        <w:rPr>
          <w:color w:val="000000"/>
          <w:sz w:val="22"/>
          <w:szCs w:val="22"/>
        </w:rPr>
        <w:t xml:space="preserve"> r.</w:t>
      </w:r>
      <w:r w:rsidRPr="006F09D1">
        <w:rPr>
          <w:color w:val="000000"/>
          <w:sz w:val="22"/>
          <w:szCs w:val="22"/>
        </w:rPr>
        <w:t xml:space="preserve"> podlega akceptacji przez Ministra;</w:t>
      </w:r>
    </w:p>
    <w:p w14:paraId="54DC46BC" w14:textId="042DEAB1" w:rsidR="006F09D1" w:rsidRPr="005270EB" w:rsidRDefault="006F09D1" w:rsidP="00645257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 w:hanging="425"/>
        <w:jc w:val="both"/>
        <w:rPr>
          <w:sz w:val="22"/>
          <w:szCs w:val="22"/>
        </w:rPr>
      </w:pPr>
      <w:r w:rsidRPr="00113AEB">
        <w:rPr>
          <w:color w:val="000000"/>
          <w:sz w:val="22"/>
          <w:szCs w:val="22"/>
        </w:rPr>
        <w:t>w przypadku zastrzeżeń, co do treści</w:t>
      </w:r>
      <w:r w:rsidR="0056243C">
        <w:rPr>
          <w:color w:val="000000"/>
          <w:sz w:val="22"/>
          <w:szCs w:val="22"/>
        </w:rPr>
        <w:t xml:space="preserve"> </w:t>
      </w:r>
      <w:r w:rsidRPr="005D021D">
        <w:rPr>
          <w:color w:val="000000"/>
          <w:sz w:val="22"/>
          <w:szCs w:val="22"/>
        </w:rPr>
        <w:t xml:space="preserve">Sprawozdania do dnia </w:t>
      </w:r>
      <w:r w:rsidR="00645257">
        <w:rPr>
          <w:color w:val="000000"/>
          <w:sz w:val="22"/>
          <w:szCs w:val="22"/>
        </w:rPr>
        <w:t>30 kwietnia 2030 r.,</w:t>
      </w:r>
      <w:r w:rsidRPr="00113AEB">
        <w:rPr>
          <w:color w:val="000000"/>
          <w:sz w:val="22"/>
          <w:szCs w:val="22"/>
        </w:rPr>
        <w:t xml:space="preserve"> Minister umożliwi Przedsiębiorcy korektę </w:t>
      </w:r>
      <w:r w:rsidR="006E6C0C">
        <w:rPr>
          <w:color w:val="000000"/>
          <w:sz w:val="22"/>
          <w:szCs w:val="22"/>
        </w:rPr>
        <w:t>S</w:t>
      </w:r>
      <w:r w:rsidRPr="00113AEB">
        <w:rPr>
          <w:color w:val="000000"/>
          <w:sz w:val="22"/>
          <w:szCs w:val="22"/>
        </w:rPr>
        <w:t xml:space="preserve">prawozdania </w:t>
      </w:r>
      <w:r w:rsidR="006E6C0C">
        <w:rPr>
          <w:color w:val="000000"/>
          <w:sz w:val="22"/>
          <w:szCs w:val="22"/>
        </w:rPr>
        <w:t xml:space="preserve">do dnia </w:t>
      </w:r>
      <w:r w:rsidR="00645257">
        <w:rPr>
          <w:color w:val="000000"/>
          <w:sz w:val="22"/>
          <w:szCs w:val="22"/>
        </w:rPr>
        <w:t>30 kwietnia 2030 r.</w:t>
      </w:r>
      <w:r w:rsidR="006E6C0C">
        <w:rPr>
          <w:color w:val="000000"/>
          <w:sz w:val="22"/>
          <w:szCs w:val="22"/>
        </w:rPr>
        <w:t xml:space="preserve"> </w:t>
      </w:r>
      <w:r w:rsidRPr="00113AEB">
        <w:rPr>
          <w:color w:val="000000"/>
          <w:sz w:val="22"/>
          <w:szCs w:val="22"/>
        </w:rPr>
        <w:t>w odpowiednim zakresie. W roku 20</w:t>
      </w:r>
      <w:r w:rsidR="00645257">
        <w:rPr>
          <w:color w:val="000000"/>
          <w:sz w:val="22"/>
          <w:szCs w:val="22"/>
        </w:rPr>
        <w:t>30</w:t>
      </w:r>
      <w:r w:rsidRPr="00113AEB">
        <w:rPr>
          <w:color w:val="000000"/>
          <w:sz w:val="22"/>
          <w:szCs w:val="22"/>
        </w:rPr>
        <w:t xml:space="preserve"> w terminie 30 dni od dnia zaakceptowania przez Ministra </w:t>
      </w:r>
      <w:r w:rsidR="00113AEB">
        <w:rPr>
          <w:color w:val="000000"/>
          <w:sz w:val="22"/>
          <w:szCs w:val="22"/>
        </w:rPr>
        <w:t>s</w:t>
      </w:r>
      <w:r w:rsidRPr="00113AEB">
        <w:rPr>
          <w:color w:val="000000"/>
          <w:sz w:val="22"/>
          <w:szCs w:val="22"/>
        </w:rPr>
        <w:t xml:space="preserve">prawozdania </w:t>
      </w:r>
      <w:r w:rsidR="006E6C0C">
        <w:rPr>
          <w:color w:val="000000"/>
          <w:sz w:val="22"/>
          <w:szCs w:val="22"/>
        </w:rPr>
        <w:t xml:space="preserve">do dnia </w:t>
      </w:r>
      <w:r w:rsidR="00645257">
        <w:rPr>
          <w:color w:val="000000"/>
          <w:sz w:val="22"/>
          <w:szCs w:val="22"/>
        </w:rPr>
        <w:t xml:space="preserve">30 kwietnia </w:t>
      </w:r>
      <w:r w:rsidR="00645257">
        <w:rPr>
          <w:color w:val="000000"/>
          <w:sz w:val="22"/>
          <w:szCs w:val="22"/>
        </w:rPr>
        <w:br/>
        <w:t xml:space="preserve">2030 r. </w:t>
      </w:r>
      <w:r w:rsidRPr="00113AEB">
        <w:rPr>
          <w:color w:val="000000"/>
          <w:sz w:val="22"/>
          <w:szCs w:val="22"/>
        </w:rPr>
        <w:t>bez zastrzeżeń, Minister wypłaci Przedsiębiorcy kwotę Pomocy przypadającą na rok</w:t>
      </w:r>
      <w:r w:rsidR="00082424">
        <w:rPr>
          <w:color w:val="000000"/>
          <w:sz w:val="22"/>
          <w:szCs w:val="22"/>
        </w:rPr>
        <w:t xml:space="preserve"> 20</w:t>
      </w:r>
      <w:r w:rsidR="00645257">
        <w:rPr>
          <w:color w:val="000000"/>
          <w:sz w:val="22"/>
          <w:szCs w:val="22"/>
        </w:rPr>
        <w:t>30</w:t>
      </w:r>
      <w:r w:rsidR="006E6C0C">
        <w:rPr>
          <w:color w:val="000000"/>
          <w:sz w:val="22"/>
          <w:szCs w:val="22"/>
        </w:rPr>
        <w:t>,</w:t>
      </w:r>
      <w:r w:rsidRPr="00113AEB">
        <w:rPr>
          <w:color w:val="000000"/>
          <w:sz w:val="22"/>
          <w:szCs w:val="22"/>
        </w:rPr>
        <w:t xml:space="preserve"> </w:t>
      </w:r>
      <w:r w:rsidR="00645257">
        <w:rPr>
          <w:color w:val="000000"/>
          <w:sz w:val="22"/>
          <w:szCs w:val="22"/>
        </w:rPr>
        <w:br/>
      </w:r>
      <w:r w:rsidRPr="00113AEB">
        <w:rPr>
          <w:color w:val="000000"/>
          <w:sz w:val="22"/>
          <w:szCs w:val="22"/>
        </w:rPr>
        <w:t>z zastrzeżeniem, że jeżeli liczba utworzonych miejsc pracy</w:t>
      </w:r>
      <w:r w:rsidR="00082424">
        <w:rPr>
          <w:color w:val="000000"/>
          <w:sz w:val="22"/>
          <w:szCs w:val="22"/>
        </w:rPr>
        <w:t xml:space="preserve"> </w:t>
      </w:r>
      <w:r w:rsidRPr="00113AEB">
        <w:rPr>
          <w:color w:val="000000"/>
          <w:sz w:val="22"/>
          <w:szCs w:val="22"/>
        </w:rPr>
        <w:t xml:space="preserve">wskazana w Sprawozdaniu do dnia </w:t>
      </w:r>
      <w:r w:rsidR="00645257">
        <w:rPr>
          <w:color w:val="000000"/>
          <w:sz w:val="22"/>
          <w:szCs w:val="22"/>
        </w:rPr>
        <w:br/>
        <w:t>30 kwietnia 2030</w:t>
      </w:r>
      <w:r w:rsidRPr="00113AEB">
        <w:rPr>
          <w:color w:val="000000"/>
          <w:sz w:val="22"/>
          <w:szCs w:val="22"/>
        </w:rPr>
        <w:t xml:space="preserve"> r., będzie niższa niż</w:t>
      </w:r>
      <w:r w:rsidR="00645257">
        <w:rPr>
          <w:b/>
          <w:bCs/>
          <w:color w:val="000000"/>
          <w:sz w:val="22"/>
          <w:szCs w:val="22"/>
        </w:rPr>
        <w:t xml:space="preserve"> 2</w:t>
      </w:r>
      <w:r w:rsidRPr="00113AEB">
        <w:rPr>
          <w:color w:val="000000"/>
          <w:sz w:val="22"/>
          <w:szCs w:val="22"/>
        </w:rPr>
        <w:t xml:space="preserve"> now</w:t>
      </w:r>
      <w:r w:rsidR="00645257">
        <w:rPr>
          <w:color w:val="000000"/>
          <w:sz w:val="22"/>
          <w:szCs w:val="22"/>
        </w:rPr>
        <w:t>e</w:t>
      </w:r>
      <w:r w:rsidRPr="00113AEB">
        <w:rPr>
          <w:color w:val="000000"/>
          <w:sz w:val="22"/>
          <w:szCs w:val="22"/>
        </w:rPr>
        <w:t xml:space="preserve"> miejsc</w:t>
      </w:r>
      <w:r w:rsidR="00645257">
        <w:rPr>
          <w:color w:val="000000"/>
          <w:sz w:val="22"/>
          <w:szCs w:val="22"/>
        </w:rPr>
        <w:t>a</w:t>
      </w:r>
      <w:r w:rsidRPr="00113AEB">
        <w:rPr>
          <w:color w:val="000000"/>
          <w:sz w:val="22"/>
          <w:szCs w:val="22"/>
        </w:rPr>
        <w:t xml:space="preserve"> pracy</w:t>
      </w:r>
      <w:r w:rsidR="00B800EC">
        <w:rPr>
          <w:color w:val="000000"/>
          <w:sz w:val="22"/>
          <w:szCs w:val="22"/>
        </w:rPr>
        <w:t xml:space="preserve"> </w:t>
      </w:r>
      <w:r w:rsidRPr="00113AEB">
        <w:rPr>
          <w:color w:val="000000"/>
          <w:sz w:val="22"/>
          <w:szCs w:val="22"/>
        </w:rPr>
        <w:t>(w przeliczeniu na pełne etaty) lub</w:t>
      </w:r>
      <w:r w:rsidRPr="00113AEB">
        <w:rPr>
          <w:color w:val="000000" w:themeColor="text1"/>
          <w:sz w:val="22"/>
          <w:szCs w:val="22"/>
        </w:rPr>
        <w:t xml:space="preserve"> wartość kosztów Inwestycji poniesionych do</w:t>
      </w:r>
      <w:r w:rsidR="00645257">
        <w:rPr>
          <w:color w:val="000000" w:themeColor="text1"/>
          <w:sz w:val="22"/>
          <w:szCs w:val="22"/>
        </w:rPr>
        <w:t xml:space="preserve"> </w:t>
      </w:r>
      <w:r w:rsidR="00645257">
        <w:rPr>
          <w:color w:val="000000"/>
          <w:sz w:val="22"/>
          <w:szCs w:val="22"/>
        </w:rPr>
        <w:t>30 kwietnia 2030 r.</w:t>
      </w:r>
      <w:r w:rsidRPr="00113AEB">
        <w:rPr>
          <w:color w:val="000000"/>
          <w:sz w:val="22"/>
          <w:szCs w:val="22"/>
        </w:rPr>
        <w:t xml:space="preserve">, </w:t>
      </w:r>
      <w:r w:rsidRPr="00113AEB">
        <w:rPr>
          <w:color w:val="000000" w:themeColor="text1"/>
          <w:sz w:val="22"/>
          <w:szCs w:val="22"/>
        </w:rPr>
        <w:t>będzie niższa</w:t>
      </w:r>
      <w:r w:rsidRPr="00113AEB">
        <w:rPr>
          <w:sz w:val="22"/>
          <w:szCs w:val="22"/>
        </w:rPr>
        <w:t xml:space="preserve"> niż </w:t>
      </w:r>
      <w:bookmarkStart w:id="10" w:name="_Hlk195800052"/>
      <w:bookmarkStart w:id="11" w:name="_Hlk159571561"/>
      <w:bookmarkStart w:id="12" w:name="_Hlk202997041"/>
      <w:r w:rsidRPr="00113AEB">
        <w:rPr>
          <w:b/>
          <w:sz w:val="22"/>
          <w:szCs w:val="22"/>
        </w:rPr>
        <w:t>8</w:t>
      </w:r>
      <w:r w:rsidR="00645257">
        <w:rPr>
          <w:b/>
          <w:sz w:val="22"/>
          <w:szCs w:val="22"/>
        </w:rPr>
        <w:t> 000 00</w:t>
      </w:r>
      <w:r w:rsidR="005D021D">
        <w:rPr>
          <w:b/>
          <w:sz w:val="22"/>
          <w:szCs w:val="22"/>
        </w:rPr>
        <w:t>0</w:t>
      </w:r>
      <w:r w:rsidRPr="00113AEB">
        <w:rPr>
          <w:b/>
          <w:sz w:val="22"/>
          <w:szCs w:val="22"/>
        </w:rPr>
        <w:t>,</w:t>
      </w:r>
      <w:r w:rsidR="005D021D">
        <w:rPr>
          <w:b/>
          <w:sz w:val="22"/>
          <w:szCs w:val="22"/>
        </w:rPr>
        <w:t>0</w:t>
      </w:r>
      <w:r w:rsidRPr="00113AEB">
        <w:rPr>
          <w:b/>
          <w:sz w:val="22"/>
          <w:szCs w:val="22"/>
        </w:rPr>
        <w:t xml:space="preserve">0 </w:t>
      </w:r>
      <w:bookmarkEnd w:id="10"/>
      <w:r w:rsidRPr="00113AEB">
        <w:rPr>
          <w:b/>
          <w:sz w:val="22"/>
          <w:szCs w:val="22"/>
        </w:rPr>
        <w:t>zł</w:t>
      </w:r>
      <w:r w:rsidRPr="00113AEB">
        <w:rPr>
          <w:sz w:val="22"/>
          <w:szCs w:val="22"/>
        </w:rPr>
        <w:t xml:space="preserve"> (słownie:</w:t>
      </w:r>
      <w:bookmarkStart w:id="13" w:name="_Hlk196774986"/>
      <w:r w:rsidR="005D021D">
        <w:rPr>
          <w:sz w:val="22"/>
          <w:szCs w:val="22"/>
        </w:rPr>
        <w:t xml:space="preserve"> </w:t>
      </w:r>
      <w:r w:rsidR="00645257">
        <w:rPr>
          <w:sz w:val="22"/>
          <w:szCs w:val="22"/>
        </w:rPr>
        <w:t xml:space="preserve">osiem </w:t>
      </w:r>
      <w:r w:rsidRPr="00113AEB">
        <w:rPr>
          <w:sz w:val="22"/>
          <w:szCs w:val="22"/>
        </w:rPr>
        <w:t>milion</w:t>
      </w:r>
      <w:r w:rsidR="00645257">
        <w:rPr>
          <w:sz w:val="22"/>
          <w:szCs w:val="22"/>
        </w:rPr>
        <w:t>ów</w:t>
      </w:r>
      <w:r w:rsidR="005D021D" w:rsidRPr="00645257">
        <w:rPr>
          <w:sz w:val="22"/>
          <w:szCs w:val="22"/>
        </w:rPr>
        <w:t xml:space="preserve"> </w:t>
      </w:r>
      <w:r w:rsidRPr="00645257">
        <w:rPr>
          <w:sz w:val="22"/>
          <w:szCs w:val="22"/>
        </w:rPr>
        <w:t>złot</w:t>
      </w:r>
      <w:r w:rsidR="005D021D" w:rsidRPr="00645257">
        <w:rPr>
          <w:sz w:val="22"/>
          <w:szCs w:val="22"/>
        </w:rPr>
        <w:t>ych</w:t>
      </w:r>
      <w:r w:rsidRPr="00645257">
        <w:rPr>
          <w:sz w:val="22"/>
          <w:szCs w:val="22"/>
        </w:rPr>
        <w:t xml:space="preserve"> </w:t>
      </w:r>
      <w:r w:rsidR="005D021D" w:rsidRPr="00645257">
        <w:rPr>
          <w:sz w:val="22"/>
          <w:szCs w:val="22"/>
        </w:rPr>
        <w:t>0</w:t>
      </w:r>
      <w:r w:rsidRPr="00645257">
        <w:rPr>
          <w:sz w:val="22"/>
          <w:szCs w:val="22"/>
        </w:rPr>
        <w:t>0/100)</w:t>
      </w:r>
      <w:bookmarkEnd w:id="11"/>
      <w:bookmarkEnd w:id="13"/>
      <w:r w:rsidRPr="00645257">
        <w:rPr>
          <w:color w:val="000000"/>
          <w:sz w:val="22"/>
          <w:szCs w:val="22"/>
        </w:rPr>
        <w:t xml:space="preserve"> </w:t>
      </w:r>
      <w:bookmarkEnd w:id="12"/>
      <w:r w:rsidRPr="00645257">
        <w:rPr>
          <w:color w:val="000000"/>
          <w:sz w:val="22"/>
          <w:szCs w:val="22"/>
        </w:rPr>
        <w:t>– wówczas Pomoc w roku 20</w:t>
      </w:r>
      <w:r w:rsidR="00645257">
        <w:rPr>
          <w:color w:val="000000"/>
          <w:sz w:val="22"/>
          <w:szCs w:val="22"/>
        </w:rPr>
        <w:t>30</w:t>
      </w:r>
      <w:r w:rsidRPr="00645257">
        <w:rPr>
          <w:color w:val="000000"/>
          <w:sz w:val="22"/>
          <w:szCs w:val="22"/>
        </w:rPr>
        <w:t xml:space="preserve"> nie zostanie wypłacona;</w:t>
      </w:r>
    </w:p>
    <w:p w14:paraId="553F8823" w14:textId="6364CC69" w:rsidR="005270EB" w:rsidRPr="001A781E" w:rsidRDefault="00082424" w:rsidP="005270EB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 w:hanging="425"/>
        <w:jc w:val="both"/>
        <w:rPr>
          <w:sz w:val="22"/>
          <w:szCs w:val="22"/>
        </w:rPr>
      </w:pPr>
      <w:r w:rsidRPr="005270EB">
        <w:rPr>
          <w:sz w:val="22"/>
          <w:szCs w:val="22"/>
        </w:rPr>
        <w:t>w przypadku</w:t>
      </w:r>
      <w:r w:rsidR="006F619A" w:rsidRPr="005270EB">
        <w:rPr>
          <w:sz w:val="22"/>
          <w:szCs w:val="22"/>
        </w:rPr>
        <w:t>,</w:t>
      </w:r>
      <w:r w:rsidRPr="005270EB">
        <w:rPr>
          <w:sz w:val="22"/>
          <w:szCs w:val="22"/>
        </w:rPr>
        <w:t xml:space="preserve"> gdy do dnia </w:t>
      </w:r>
      <w:r w:rsidR="00645257" w:rsidRPr="005270EB">
        <w:rPr>
          <w:color w:val="000000"/>
          <w:sz w:val="22"/>
          <w:szCs w:val="22"/>
        </w:rPr>
        <w:t>30 kwietnia 2030 r</w:t>
      </w:r>
      <w:r w:rsidRPr="005270EB">
        <w:rPr>
          <w:sz w:val="22"/>
          <w:szCs w:val="22"/>
        </w:rPr>
        <w:t>.</w:t>
      </w:r>
      <w:r w:rsidR="005270EB" w:rsidRPr="005270EB">
        <w:rPr>
          <w:color w:val="000000"/>
          <w:sz w:val="22"/>
          <w:szCs w:val="22"/>
        </w:rPr>
        <w:t xml:space="preserve"> wartość kosztów Inwestycji wskazana w Sprawozdaniu, będzie niższa niż określona w § 2 ust. 2 pkt 3, ale nie niższa </w:t>
      </w:r>
      <w:bookmarkStart w:id="14" w:name="_Hlk215662933"/>
      <w:r w:rsidR="005270EB" w:rsidRPr="005270EB">
        <w:rPr>
          <w:color w:val="000000"/>
          <w:sz w:val="22"/>
          <w:szCs w:val="22"/>
        </w:rPr>
        <w:t xml:space="preserve">niż </w:t>
      </w:r>
      <w:r w:rsidR="005270EB" w:rsidRPr="00113AEB">
        <w:rPr>
          <w:b/>
          <w:sz w:val="22"/>
          <w:szCs w:val="22"/>
        </w:rPr>
        <w:t>8</w:t>
      </w:r>
      <w:r w:rsidR="005270EB">
        <w:rPr>
          <w:b/>
          <w:sz w:val="22"/>
          <w:szCs w:val="22"/>
        </w:rPr>
        <w:t> 000 000</w:t>
      </w:r>
      <w:r w:rsidR="005270EB" w:rsidRPr="00113AEB">
        <w:rPr>
          <w:b/>
          <w:sz w:val="22"/>
          <w:szCs w:val="22"/>
        </w:rPr>
        <w:t>,</w:t>
      </w:r>
      <w:r w:rsidR="005270EB">
        <w:rPr>
          <w:b/>
          <w:sz w:val="22"/>
          <w:szCs w:val="22"/>
        </w:rPr>
        <w:t>0</w:t>
      </w:r>
      <w:r w:rsidR="005270EB" w:rsidRPr="00113AEB">
        <w:rPr>
          <w:b/>
          <w:sz w:val="22"/>
          <w:szCs w:val="22"/>
        </w:rPr>
        <w:t>0 zł</w:t>
      </w:r>
      <w:r w:rsidR="005270EB" w:rsidRPr="00113AEB">
        <w:rPr>
          <w:sz w:val="22"/>
          <w:szCs w:val="22"/>
        </w:rPr>
        <w:t xml:space="preserve"> (słownie:</w:t>
      </w:r>
      <w:r w:rsidR="005270EB">
        <w:rPr>
          <w:sz w:val="22"/>
          <w:szCs w:val="22"/>
        </w:rPr>
        <w:t xml:space="preserve"> osiem </w:t>
      </w:r>
      <w:r w:rsidR="005270EB" w:rsidRPr="00113AEB">
        <w:rPr>
          <w:sz w:val="22"/>
          <w:szCs w:val="22"/>
        </w:rPr>
        <w:t>milion</w:t>
      </w:r>
      <w:r w:rsidR="005270EB">
        <w:rPr>
          <w:sz w:val="22"/>
          <w:szCs w:val="22"/>
        </w:rPr>
        <w:t>ów</w:t>
      </w:r>
      <w:r w:rsidR="005270EB" w:rsidRPr="00645257">
        <w:rPr>
          <w:sz w:val="22"/>
          <w:szCs w:val="22"/>
        </w:rPr>
        <w:t xml:space="preserve"> złotych 00/100)</w:t>
      </w:r>
      <w:bookmarkEnd w:id="14"/>
      <w:r w:rsidR="005270EB">
        <w:rPr>
          <w:b/>
          <w:bCs/>
          <w:color w:val="000000"/>
          <w:sz w:val="22"/>
          <w:szCs w:val="22"/>
        </w:rPr>
        <w:t xml:space="preserve"> </w:t>
      </w:r>
      <w:r w:rsidR="005270EB" w:rsidRPr="005270EB">
        <w:rPr>
          <w:color w:val="000000"/>
          <w:sz w:val="22"/>
          <w:szCs w:val="22"/>
        </w:rPr>
        <w:t xml:space="preserve">– wówczas ostateczna kwota należnej Pomocy zostanie obniżona zgodnie </w:t>
      </w:r>
      <w:r w:rsidR="001A781E">
        <w:rPr>
          <w:color w:val="000000"/>
          <w:sz w:val="22"/>
          <w:szCs w:val="22"/>
        </w:rPr>
        <w:br/>
      </w:r>
      <w:r w:rsidR="005270EB" w:rsidRPr="005270EB">
        <w:rPr>
          <w:color w:val="000000"/>
          <w:sz w:val="22"/>
          <w:szCs w:val="22"/>
        </w:rPr>
        <w:t>z zasadami określonymi w § 5 ust. 2;</w:t>
      </w:r>
    </w:p>
    <w:p w14:paraId="6269DE1A" w14:textId="1167F1F5" w:rsidR="00D85C79" w:rsidRPr="001A781E" w:rsidRDefault="00176736" w:rsidP="001A781E">
      <w:pPr>
        <w:numPr>
          <w:ilvl w:val="0"/>
          <w:numId w:val="10"/>
        </w:numPr>
        <w:tabs>
          <w:tab w:val="left" w:pos="284"/>
        </w:tabs>
        <w:spacing w:after="120" w:line="360" w:lineRule="auto"/>
        <w:ind w:left="709" w:hanging="425"/>
        <w:jc w:val="both"/>
        <w:rPr>
          <w:sz w:val="22"/>
          <w:szCs w:val="22"/>
        </w:rPr>
      </w:pPr>
      <w:r w:rsidRPr="001A781E">
        <w:rPr>
          <w:sz w:val="22"/>
          <w:szCs w:val="22"/>
        </w:rPr>
        <w:t>kwota Pomocy zostanie wypłacona przelewem na rachunek bankowy Przedsiębiorcy o numerze</w:t>
      </w:r>
      <w:r w:rsidR="004C0098" w:rsidRPr="001A781E">
        <w:rPr>
          <w:sz w:val="22"/>
          <w:szCs w:val="22"/>
        </w:rPr>
        <w:t xml:space="preserve"> </w:t>
      </w:r>
      <w:r w:rsidR="00DC5C53" w:rsidRPr="001A781E">
        <w:rPr>
          <w:sz w:val="22"/>
          <w:szCs w:val="22"/>
        </w:rPr>
        <w:br/>
      </w:r>
      <w:r w:rsidR="00B74507" w:rsidRPr="001A781E">
        <w:rPr>
          <w:b/>
          <w:sz w:val="22"/>
          <w:szCs w:val="22"/>
        </w:rPr>
        <w:t>PL</w:t>
      </w:r>
      <w:r w:rsidR="00072276">
        <w:rPr>
          <w:b/>
          <w:sz w:val="22"/>
          <w:szCs w:val="22"/>
        </w:rPr>
        <w:t>86 1240 3679 1111 0010 4236 6499</w:t>
      </w:r>
      <w:r w:rsidR="00B127A4" w:rsidRPr="001A781E">
        <w:rPr>
          <w:b/>
          <w:bCs/>
          <w:sz w:val="22"/>
          <w:szCs w:val="22"/>
        </w:rPr>
        <w:t xml:space="preserve">. </w:t>
      </w:r>
      <w:r w:rsidRPr="001A781E">
        <w:rPr>
          <w:sz w:val="22"/>
          <w:szCs w:val="22"/>
        </w:rPr>
        <w:t>Za dzień wypłaty Pomocy uważa się dzień obciążenia rachunku bankowego Ministerstwa Rozwoju</w:t>
      </w:r>
      <w:r w:rsidR="00DD52DA" w:rsidRPr="001A781E">
        <w:rPr>
          <w:sz w:val="22"/>
          <w:szCs w:val="22"/>
        </w:rPr>
        <w:t xml:space="preserve"> i Technologii</w:t>
      </w:r>
      <w:r w:rsidRPr="001A781E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15" w:name="_Hlk22723430"/>
    </w:p>
    <w:p w14:paraId="127A6AE8" w14:textId="1FD4B17A" w:rsidR="00664E08" w:rsidRPr="002904DD" w:rsidRDefault="003C63AC" w:rsidP="00A84A67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6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812178">
        <w:rPr>
          <w:rFonts w:eastAsia="MS Mincho"/>
          <w:sz w:val="22"/>
          <w:szCs w:val="22"/>
          <w:lang w:eastAsia="ja-JP"/>
        </w:rPr>
        <w:t>7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38458E">
        <w:rPr>
          <w:rFonts w:eastAsia="MS Mincho"/>
          <w:sz w:val="22"/>
          <w:szCs w:val="22"/>
          <w:lang w:eastAsia="ja-JP"/>
        </w:rPr>
        <w:t>203</w:t>
      </w:r>
      <w:r w:rsidR="0036456A">
        <w:rPr>
          <w:rFonts w:eastAsia="MS Mincho"/>
          <w:sz w:val="22"/>
          <w:szCs w:val="22"/>
          <w:lang w:eastAsia="ja-JP"/>
        </w:rPr>
        <w:t>3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</w:t>
      </w:r>
      <w:r w:rsidR="008470A1">
        <w:rPr>
          <w:rFonts w:eastAsia="MS Mincho"/>
          <w:sz w:val="22"/>
          <w:szCs w:val="22"/>
          <w:lang w:eastAsia="ja-JP"/>
        </w:rPr>
        <w:t xml:space="preserve">jest </w:t>
      </w:r>
      <w:r w:rsidR="0061530C">
        <w:rPr>
          <w:rFonts w:eastAsia="MS Mincho"/>
          <w:sz w:val="22"/>
          <w:szCs w:val="22"/>
          <w:lang w:eastAsia="ja-JP"/>
        </w:rPr>
        <w:t>obowiązany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w terminie do dnia 30</w:t>
      </w:r>
      <w:r w:rsidR="00A20D7D">
        <w:rPr>
          <w:rFonts w:eastAsia="MS Mincho"/>
          <w:sz w:val="22"/>
          <w:szCs w:val="22"/>
          <w:lang w:eastAsia="ja-JP"/>
        </w:rPr>
        <w:t xml:space="preserve"> </w:t>
      </w:r>
      <w:r w:rsidR="0036456A">
        <w:rPr>
          <w:rFonts w:eastAsia="MS Mincho"/>
          <w:sz w:val="22"/>
          <w:szCs w:val="22"/>
          <w:lang w:eastAsia="ja-JP"/>
        </w:rPr>
        <w:t>kwietni</w:t>
      </w:r>
      <w:r w:rsidR="00A20D7D">
        <w:rPr>
          <w:rFonts w:eastAsia="MS Mincho"/>
          <w:sz w:val="22"/>
          <w:szCs w:val="22"/>
          <w:lang w:eastAsia="ja-JP"/>
        </w:rPr>
        <w:t>a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</w:t>
      </w:r>
      <w:r w:rsidR="008901D6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każdego roku</w:t>
      </w:r>
      <w:r w:rsidR="0061530C">
        <w:rPr>
          <w:rFonts w:eastAsia="MS Mincho"/>
          <w:sz w:val="22"/>
          <w:szCs w:val="22"/>
          <w:lang w:eastAsia="ja-JP"/>
        </w:rPr>
        <w:t>,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</w:t>
      </w:r>
      <w:r w:rsidR="00C8183C" w:rsidRPr="00C8183C">
        <w:rPr>
          <w:rFonts w:eastAsia="MS Mincho"/>
          <w:sz w:val="22"/>
          <w:szCs w:val="22"/>
          <w:lang w:eastAsia="ja-JP"/>
        </w:rPr>
        <w:t xml:space="preserve"> </w:t>
      </w:r>
      <w:r w:rsidR="00C8183C" w:rsidRPr="000D5DBB">
        <w:rPr>
          <w:rFonts w:eastAsia="MS Mincho"/>
          <w:sz w:val="22"/>
          <w:szCs w:val="22"/>
          <w:lang w:eastAsia="ja-JP"/>
        </w:rPr>
        <w:t>i wysokości średniego wynagrodzenia brutto pracowników zatrudnionych w ramach Inwestycji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F35367">
        <w:rPr>
          <w:color w:val="000000"/>
          <w:sz w:val="22"/>
          <w:szCs w:val="22"/>
          <w:u w:val="single"/>
        </w:rPr>
        <w:t xml:space="preserve">Załącznik Nr </w:t>
      </w:r>
      <w:r w:rsidR="00B2261F">
        <w:rPr>
          <w:color w:val="000000"/>
          <w:sz w:val="22"/>
          <w:szCs w:val="22"/>
          <w:u w:val="single"/>
        </w:rPr>
        <w:t>7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</w:t>
      </w:r>
      <w:r w:rsidR="0061530C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złożenia w Kancelarii Ogó</w:t>
      </w:r>
      <w:r w:rsidR="0080486C">
        <w:rPr>
          <w:color w:val="000000"/>
          <w:sz w:val="22"/>
          <w:szCs w:val="22"/>
        </w:rPr>
        <w:t>lnej Ministerstwa Rozwoju</w:t>
      </w:r>
      <w:r w:rsidR="00D45549">
        <w:rPr>
          <w:color w:val="000000"/>
          <w:sz w:val="22"/>
          <w:szCs w:val="22"/>
        </w:rPr>
        <w:t xml:space="preserve"> i Technologii</w:t>
      </w:r>
      <w:r w:rsidR="00D93C04">
        <w:rPr>
          <w:color w:val="000000"/>
          <w:sz w:val="22"/>
          <w:szCs w:val="22"/>
        </w:rPr>
        <w:t>,</w:t>
      </w:r>
      <w:r w:rsidR="00D93C04" w:rsidRPr="00D93C04">
        <w:rPr>
          <w:color w:val="000000"/>
          <w:sz w:val="22"/>
          <w:szCs w:val="22"/>
        </w:rPr>
        <w:t xml:space="preserve"> </w:t>
      </w:r>
      <w:r w:rsidR="00D93C04" w:rsidRPr="00AF0F4E">
        <w:rPr>
          <w:color w:val="000000"/>
          <w:sz w:val="22"/>
          <w:szCs w:val="22"/>
        </w:rPr>
        <w:t>w tym</w:t>
      </w:r>
      <w:r w:rsidR="0046237D">
        <w:rPr>
          <w:sz w:val="22"/>
          <w:szCs w:val="22"/>
        </w:rPr>
        <w:t xml:space="preserve"> na adres do doręczeń elektronicznych</w:t>
      </w:r>
      <w:r w:rsidR="00D45549">
        <w:rPr>
          <w:color w:val="000000"/>
          <w:sz w:val="22"/>
          <w:szCs w:val="22"/>
        </w:rPr>
        <w:t xml:space="preserve">. </w:t>
      </w:r>
    </w:p>
    <w:p w14:paraId="23100C2E" w14:textId="6C3403A7" w:rsidR="002904DD" w:rsidRPr="00DF3D72" w:rsidRDefault="002904DD" w:rsidP="006F619A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6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Ponadto w</w:t>
      </w:r>
      <w:r w:rsidRPr="00DF3D7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 xml:space="preserve">roku </w:t>
      </w:r>
      <w:r w:rsidRPr="00DF3D72">
        <w:rPr>
          <w:rFonts w:eastAsia="MS Mincho"/>
          <w:sz w:val="22"/>
          <w:szCs w:val="22"/>
          <w:lang w:eastAsia="ja-JP"/>
        </w:rPr>
        <w:t>203</w:t>
      </w:r>
      <w:r w:rsidR="0036456A">
        <w:rPr>
          <w:rFonts w:eastAsia="MS Mincho"/>
          <w:sz w:val="22"/>
          <w:szCs w:val="22"/>
          <w:lang w:eastAsia="ja-JP"/>
        </w:rPr>
        <w:t>3</w:t>
      </w:r>
      <w:r w:rsidRPr="00DF3D72">
        <w:rPr>
          <w:rFonts w:eastAsia="MS Mincho"/>
          <w:sz w:val="22"/>
          <w:szCs w:val="22"/>
          <w:lang w:eastAsia="ja-JP"/>
        </w:rPr>
        <w:t xml:space="preserve"> Przedsiębiorca zobowiązany jest do przedstawienia w terminie do dnia </w:t>
      </w:r>
      <w:r>
        <w:rPr>
          <w:rFonts w:eastAsia="MS Mincho"/>
          <w:sz w:val="22"/>
          <w:szCs w:val="22"/>
          <w:lang w:eastAsia="ja-JP"/>
        </w:rPr>
        <w:t xml:space="preserve">30 </w:t>
      </w:r>
      <w:r w:rsidR="004E29BA">
        <w:rPr>
          <w:rFonts w:eastAsia="MS Mincho"/>
          <w:sz w:val="22"/>
          <w:szCs w:val="22"/>
          <w:lang w:eastAsia="ja-JP"/>
        </w:rPr>
        <w:t>czerwc</w:t>
      </w:r>
      <w:r>
        <w:rPr>
          <w:rFonts w:eastAsia="MS Mincho"/>
          <w:sz w:val="22"/>
          <w:szCs w:val="22"/>
          <w:lang w:eastAsia="ja-JP"/>
        </w:rPr>
        <w:t xml:space="preserve">a  </w:t>
      </w:r>
      <w:r w:rsidRPr="00DF3D72">
        <w:rPr>
          <w:rFonts w:eastAsia="MS Mincho"/>
          <w:sz w:val="22"/>
          <w:szCs w:val="22"/>
          <w:lang w:eastAsia="ja-JP"/>
        </w:rPr>
        <w:t xml:space="preserve">zestawienia zapłaconych podatków, w którym dane odnoszą się do Inwestycji i dotyczą łącznej wysokości podatków CIT, PIT, VAT oraz podatku od nieruchomości, jakie zostały przez Przedsiębiorcę zapłacone </w:t>
      </w:r>
      <w:r>
        <w:rPr>
          <w:rFonts w:eastAsia="MS Mincho"/>
          <w:sz w:val="22"/>
          <w:szCs w:val="22"/>
          <w:lang w:eastAsia="ja-JP"/>
        </w:rPr>
        <w:t>od dnia 1 stycznia 203</w:t>
      </w:r>
      <w:r w:rsidR="0036456A">
        <w:rPr>
          <w:rFonts w:eastAsia="MS Mincho"/>
          <w:sz w:val="22"/>
          <w:szCs w:val="22"/>
          <w:lang w:eastAsia="ja-JP"/>
        </w:rPr>
        <w:t>3</w:t>
      </w:r>
      <w:r>
        <w:rPr>
          <w:rFonts w:eastAsia="MS Mincho"/>
          <w:sz w:val="22"/>
          <w:szCs w:val="22"/>
          <w:lang w:eastAsia="ja-JP"/>
        </w:rPr>
        <w:t xml:space="preserve"> r. do 3</w:t>
      </w:r>
      <w:r w:rsidR="001A781E">
        <w:rPr>
          <w:rFonts w:eastAsia="MS Mincho"/>
          <w:sz w:val="22"/>
          <w:szCs w:val="22"/>
          <w:lang w:eastAsia="ja-JP"/>
        </w:rPr>
        <w:t>0 kwietnia</w:t>
      </w:r>
      <w:r>
        <w:rPr>
          <w:rFonts w:eastAsia="MS Mincho"/>
          <w:sz w:val="22"/>
          <w:szCs w:val="22"/>
          <w:lang w:eastAsia="ja-JP"/>
        </w:rPr>
        <w:t xml:space="preserve"> 203</w:t>
      </w:r>
      <w:r w:rsidR="0036456A">
        <w:rPr>
          <w:rFonts w:eastAsia="MS Mincho"/>
          <w:sz w:val="22"/>
          <w:szCs w:val="22"/>
          <w:lang w:eastAsia="ja-JP"/>
        </w:rPr>
        <w:t>3</w:t>
      </w:r>
      <w:r>
        <w:rPr>
          <w:rFonts w:eastAsia="MS Mincho"/>
          <w:sz w:val="22"/>
          <w:szCs w:val="22"/>
          <w:lang w:eastAsia="ja-JP"/>
        </w:rPr>
        <w:t xml:space="preserve"> r.,</w:t>
      </w:r>
      <w:r w:rsidRPr="00DF3D72">
        <w:rPr>
          <w:rFonts w:eastAsia="MS Mincho"/>
          <w:sz w:val="22"/>
          <w:szCs w:val="22"/>
          <w:lang w:eastAsia="ja-JP"/>
        </w:rPr>
        <w:t xml:space="preserve"> w związku z realizacją Inwestycji</w:t>
      </w:r>
      <w:r>
        <w:rPr>
          <w:rFonts w:eastAsia="MS Mincho"/>
          <w:sz w:val="22"/>
          <w:szCs w:val="22"/>
          <w:lang w:eastAsia="ja-JP"/>
        </w:rPr>
        <w:t xml:space="preserve">, </w:t>
      </w:r>
      <w:r w:rsidRPr="00DF3D72">
        <w:rPr>
          <w:rFonts w:eastAsia="MS Mincho"/>
          <w:sz w:val="22"/>
          <w:szCs w:val="22"/>
          <w:lang w:eastAsia="ja-JP"/>
        </w:rPr>
        <w:t>wartości sprzedaży na rynek krajowy</w:t>
      </w:r>
      <w:r>
        <w:rPr>
          <w:rFonts w:eastAsia="MS Mincho"/>
          <w:sz w:val="22"/>
          <w:szCs w:val="22"/>
          <w:lang w:eastAsia="ja-JP"/>
        </w:rPr>
        <w:t xml:space="preserve"> oraz wysokości średniego wynagrodzenia brutto</w:t>
      </w:r>
      <w:r w:rsidRPr="00664E08">
        <w:rPr>
          <w:rFonts w:eastAsia="MS Mincho"/>
          <w:sz w:val="22"/>
          <w:szCs w:val="22"/>
          <w:lang w:eastAsia="ja-JP"/>
        </w:rPr>
        <w:t>,</w:t>
      </w:r>
      <w:r w:rsidRPr="00DF3D72">
        <w:rPr>
          <w:rFonts w:eastAsia="MS Mincho"/>
          <w:sz w:val="22"/>
          <w:szCs w:val="22"/>
          <w:lang w:eastAsia="ja-JP"/>
        </w:rPr>
        <w:t xml:space="preserve"> </w:t>
      </w:r>
      <w:r w:rsidRPr="00DF3D72">
        <w:rPr>
          <w:sz w:val="22"/>
          <w:szCs w:val="22"/>
        </w:rPr>
        <w:t xml:space="preserve">sporządzone zgodnie ze wzorem </w:t>
      </w:r>
      <w:r w:rsidRPr="00DF3D72">
        <w:rPr>
          <w:sz w:val="22"/>
          <w:szCs w:val="22"/>
        </w:rPr>
        <w:lastRenderedPageBreak/>
        <w:t xml:space="preserve">stanowiącym </w:t>
      </w:r>
      <w:r w:rsidRPr="00DF3D72">
        <w:rPr>
          <w:sz w:val="22"/>
          <w:szCs w:val="22"/>
          <w:u w:val="single"/>
        </w:rPr>
        <w:t>Załącznik Nr 7</w:t>
      </w:r>
      <w:r>
        <w:rPr>
          <w:sz w:val="22"/>
          <w:szCs w:val="22"/>
          <w:u w:val="single"/>
        </w:rPr>
        <w:t>a</w:t>
      </w:r>
      <w:r w:rsidRPr="00DF3D72">
        <w:rPr>
          <w:sz w:val="22"/>
          <w:szCs w:val="22"/>
        </w:rPr>
        <w:t xml:space="preserve"> do Umowy. O zachowaniu terminu na przedstawienie zestawienia zapłaconych podatków, o którym mowa w zdaniu pierwszym decyduje data złożenia w Kancelarii Ogólnej Ministerstwa Rozwoju i Technologii,</w:t>
      </w:r>
      <w:r w:rsidRPr="00DF3D72">
        <w:t xml:space="preserve"> </w:t>
      </w:r>
      <w:r w:rsidRPr="00DF3D72">
        <w:rPr>
          <w:sz w:val="22"/>
          <w:szCs w:val="22"/>
        </w:rPr>
        <w:t xml:space="preserve">w tym </w:t>
      </w:r>
      <w:r>
        <w:rPr>
          <w:sz w:val="22"/>
          <w:szCs w:val="22"/>
        </w:rPr>
        <w:t>na adres do doręczeń elektronicznych</w:t>
      </w:r>
      <w:r w:rsidRPr="00DF3D72">
        <w:rPr>
          <w:sz w:val="22"/>
          <w:szCs w:val="22"/>
        </w:rPr>
        <w:t>.</w:t>
      </w:r>
    </w:p>
    <w:p w14:paraId="7D64097D" w14:textId="66D2E21D" w:rsidR="00EC025D" w:rsidRPr="002312B5" w:rsidRDefault="00BD1012" w:rsidP="006F619A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60" w:line="360" w:lineRule="auto"/>
        <w:ind w:left="425" w:hanging="425"/>
        <w:jc w:val="both"/>
        <w:rPr>
          <w:sz w:val="22"/>
          <w:szCs w:val="22"/>
        </w:rPr>
      </w:pPr>
      <w:r w:rsidRPr="002312B5">
        <w:rPr>
          <w:sz w:val="22"/>
          <w:szCs w:val="22"/>
        </w:rPr>
        <w:t>Za dzień rozpoczęcia realizacji Inwestycji, o którym mowa w</w:t>
      </w:r>
      <w:r w:rsidR="00664E08" w:rsidRPr="002312B5">
        <w:rPr>
          <w:sz w:val="22"/>
          <w:szCs w:val="22"/>
        </w:rPr>
        <w:t xml:space="preserve"> </w:t>
      </w:r>
      <w:r w:rsidRPr="002312B5">
        <w:rPr>
          <w:sz w:val="22"/>
          <w:szCs w:val="22"/>
        </w:rPr>
        <w:t>Umowie,</w:t>
      </w:r>
      <w:r w:rsidRPr="002312B5">
        <w:rPr>
          <w:color w:val="000000"/>
          <w:sz w:val="22"/>
          <w:szCs w:val="22"/>
        </w:rPr>
        <w:t xml:space="preserve"> uważa się dzień </w:t>
      </w:r>
      <w:r w:rsidRPr="002312B5">
        <w:rPr>
          <w:sz w:val="22"/>
          <w:szCs w:val="22"/>
        </w:rPr>
        <w:t xml:space="preserve">rozpoczęcia robót budowlanych, który zostanie potwierdzony odpowiednim wpisem w dzienniku budowy i wynikać będzie z właściwej umowy o roboty budowlane, związanych z Inwestycją lub pierwsze prawnie wiążące zobowiązanie do zamówienia urządzeń lub inne zobowiązanie, które sprawia, że Inwestycja staje </w:t>
      </w:r>
      <w:r w:rsidR="001A2B26">
        <w:rPr>
          <w:sz w:val="22"/>
          <w:szCs w:val="22"/>
        </w:rPr>
        <w:br/>
      </w:r>
      <w:r w:rsidRPr="002312B5">
        <w:rPr>
          <w:sz w:val="22"/>
          <w:szCs w:val="22"/>
        </w:rPr>
        <w:t>się nieodwracalna, zależnie od tego co nastąpi najpierw, z wyłączeniem zakupu gruntów oraz prac przygotowawczych, t</w:t>
      </w:r>
      <w:r w:rsidR="001A2B26">
        <w:rPr>
          <w:sz w:val="22"/>
          <w:szCs w:val="22"/>
        </w:rPr>
        <w:t>j.</w:t>
      </w:r>
      <w:r w:rsidRPr="002312B5">
        <w:rPr>
          <w:sz w:val="22"/>
          <w:szCs w:val="22"/>
        </w:rPr>
        <w:t xml:space="preserve"> u</w:t>
      </w:r>
      <w:r w:rsidR="0061530C" w:rsidRPr="002312B5">
        <w:rPr>
          <w:sz w:val="22"/>
          <w:szCs w:val="22"/>
        </w:rPr>
        <w:t xml:space="preserve">zyskanie zezwoleń </w:t>
      </w:r>
      <w:r w:rsidR="009B57A9" w:rsidRPr="002312B5">
        <w:rPr>
          <w:sz w:val="22"/>
          <w:szCs w:val="22"/>
        </w:rPr>
        <w:t>i przeprowadzenie studiów wykonalności.</w:t>
      </w:r>
      <w:r w:rsidR="001A2B26">
        <w:rPr>
          <w:sz w:val="22"/>
          <w:szCs w:val="22"/>
        </w:rPr>
        <w:t xml:space="preserve"> </w:t>
      </w:r>
      <w:r w:rsidR="009B57A9" w:rsidRPr="002312B5">
        <w:rPr>
          <w:sz w:val="22"/>
          <w:szCs w:val="22"/>
        </w:rPr>
        <w:t>Rozpoczęcie realizacji Inwest</w:t>
      </w:r>
      <w:r w:rsidR="00034C13" w:rsidRPr="002312B5">
        <w:rPr>
          <w:sz w:val="22"/>
          <w:szCs w:val="22"/>
        </w:rPr>
        <w:t xml:space="preserve">ycji może nastąpić po dniu </w:t>
      </w:r>
      <w:r w:rsidRPr="002312B5">
        <w:rPr>
          <w:sz w:val="22"/>
          <w:szCs w:val="22"/>
        </w:rPr>
        <w:t>złożen</w:t>
      </w:r>
      <w:r w:rsidR="00034C13" w:rsidRPr="002312B5">
        <w:rPr>
          <w:sz w:val="22"/>
          <w:szCs w:val="22"/>
        </w:rPr>
        <w:t>ia</w:t>
      </w:r>
      <w:r w:rsidR="00664E08" w:rsidRPr="002312B5">
        <w:rPr>
          <w:sz w:val="22"/>
          <w:szCs w:val="22"/>
        </w:rPr>
        <w:t xml:space="preserve"> </w:t>
      </w:r>
      <w:r w:rsidR="00144DC2" w:rsidRPr="002312B5">
        <w:rPr>
          <w:sz w:val="22"/>
          <w:szCs w:val="22"/>
        </w:rPr>
        <w:t>przez Przedsiębiorcę odpowiedni</w:t>
      </w:r>
      <w:r w:rsidR="007513D9" w:rsidRPr="002312B5">
        <w:rPr>
          <w:sz w:val="22"/>
          <w:szCs w:val="22"/>
        </w:rPr>
        <w:t xml:space="preserve">ego wniosku </w:t>
      </w:r>
      <w:r w:rsidR="001A2B26">
        <w:rPr>
          <w:sz w:val="22"/>
          <w:szCs w:val="22"/>
        </w:rPr>
        <w:br/>
      </w:r>
      <w:r w:rsidR="007513D9" w:rsidRPr="002312B5">
        <w:rPr>
          <w:sz w:val="22"/>
          <w:szCs w:val="22"/>
        </w:rPr>
        <w:t xml:space="preserve">o pomoc zgodnie </w:t>
      </w:r>
      <w:r w:rsidR="00B7485B" w:rsidRPr="002312B5">
        <w:rPr>
          <w:sz w:val="22"/>
          <w:szCs w:val="22"/>
        </w:rPr>
        <w:t>z r</w:t>
      </w:r>
      <w:r w:rsidR="00144DC2" w:rsidRPr="002312B5">
        <w:rPr>
          <w:sz w:val="22"/>
          <w:szCs w:val="22"/>
        </w:rPr>
        <w:t>ozporządzeniem 651/2014</w:t>
      </w:r>
      <w:r w:rsidRPr="002312B5">
        <w:rPr>
          <w:sz w:val="22"/>
          <w:szCs w:val="22"/>
        </w:rPr>
        <w:t>.</w:t>
      </w:r>
      <w:bookmarkEnd w:id="15"/>
      <w:r w:rsidR="004B266E" w:rsidRPr="002312B5">
        <w:rPr>
          <w:sz w:val="22"/>
          <w:szCs w:val="22"/>
        </w:rPr>
        <w:t xml:space="preserve"> </w:t>
      </w:r>
    </w:p>
    <w:p w14:paraId="01CCFDFE" w14:textId="1BC75D11" w:rsidR="00386B72" w:rsidRPr="00366C89" w:rsidRDefault="00EC025D" w:rsidP="006F619A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60" w:line="360" w:lineRule="auto"/>
        <w:ind w:left="425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EC3773" w:rsidRPr="00AB1A6B">
        <w:rPr>
          <w:sz w:val="22"/>
          <w:szCs w:val="22"/>
        </w:rPr>
        <w:t xml:space="preserve">jest </w:t>
      </w:r>
      <w:r w:rsidR="002312B5">
        <w:rPr>
          <w:sz w:val="22"/>
          <w:szCs w:val="22"/>
        </w:rPr>
        <w:t>z</w:t>
      </w:r>
      <w:r w:rsidRPr="00AB1A6B">
        <w:rPr>
          <w:sz w:val="22"/>
          <w:szCs w:val="22"/>
        </w:rPr>
        <w:t xml:space="preserve">obowiązany do przedkładania Ministrowi </w:t>
      </w:r>
      <w:r w:rsidR="00E02753">
        <w:rPr>
          <w:sz w:val="22"/>
          <w:szCs w:val="22"/>
        </w:rPr>
        <w:t>w latach 20</w:t>
      </w:r>
      <w:r w:rsidR="0030295D">
        <w:rPr>
          <w:sz w:val="22"/>
          <w:szCs w:val="22"/>
        </w:rPr>
        <w:t>31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E02753">
        <w:rPr>
          <w:sz w:val="22"/>
          <w:szCs w:val="22"/>
        </w:rPr>
        <w:t>203</w:t>
      </w:r>
      <w:r w:rsidR="0036456A">
        <w:rPr>
          <w:sz w:val="22"/>
          <w:szCs w:val="22"/>
        </w:rPr>
        <w:t>3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Pr="00B9335A">
        <w:rPr>
          <w:sz w:val="22"/>
          <w:szCs w:val="22"/>
        </w:rPr>
        <w:t xml:space="preserve">2 i </w:t>
      </w:r>
      <w:r w:rsidR="0030295D">
        <w:rPr>
          <w:sz w:val="22"/>
          <w:szCs w:val="22"/>
        </w:rPr>
        <w:t xml:space="preserve">pkt </w:t>
      </w:r>
      <w:r w:rsidR="00AE21C2">
        <w:rPr>
          <w:sz w:val="22"/>
          <w:szCs w:val="22"/>
        </w:rPr>
        <w:t xml:space="preserve">4 - </w:t>
      </w:r>
      <w:r w:rsidR="002312B5">
        <w:rPr>
          <w:sz w:val="22"/>
          <w:szCs w:val="22"/>
        </w:rPr>
        <w:t>5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562D58">
        <w:rPr>
          <w:sz w:val="22"/>
          <w:szCs w:val="22"/>
          <w:u w:val="single"/>
        </w:rPr>
        <w:t xml:space="preserve">Nr </w:t>
      </w:r>
      <w:r w:rsidR="00B2261F">
        <w:rPr>
          <w:sz w:val="22"/>
          <w:szCs w:val="22"/>
          <w:u w:val="single"/>
        </w:rPr>
        <w:t>8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C65CD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</w:t>
      </w:r>
      <w:r w:rsidR="000F339C">
        <w:rPr>
          <w:color w:val="000000"/>
          <w:sz w:val="22"/>
          <w:szCs w:val="22"/>
        </w:rPr>
        <w:br/>
      </w:r>
      <w:r w:rsidR="008C5AEC">
        <w:rPr>
          <w:color w:val="000000"/>
          <w:sz w:val="22"/>
          <w:szCs w:val="22"/>
        </w:rPr>
        <w:t>w Kancelarii Ogól</w:t>
      </w:r>
      <w:r w:rsidR="0028779D">
        <w:rPr>
          <w:color w:val="000000"/>
          <w:sz w:val="22"/>
          <w:szCs w:val="22"/>
        </w:rPr>
        <w:t xml:space="preserve">nej Ministerstwa Rozwoju </w:t>
      </w:r>
      <w:r w:rsidR="008C5AEC">
        <w:rPr>
          <w:color w:val="000000"/>
          <w:sz w:val="22"/>
          <w:szCs w:val="22"/>
        </w:rPr>
        <w:t>i Technologii</w:t>
      </w:r>
      <w:r w:rsidR="00B8387C">
        <w:rPr>
          <w:color w:val="000000"/>
          <w:sz w:val="22"/>
          <w:szCs w:val="22"/>
        </w:rPr>
        <w:t xml:space="preserve">, </w:t>
      </w:r>
      <w:r w:rsidR="00B8387C" w:rsidRPr="00AF0F4E">
        <w:rPr>
          <w:color w:val="000000"/>
          <w:sz w:val="22"/>
          <w:szCs w:val="22"/>
        </w:rPr>
        <w:t xml:space="preserve">w tym </w:t>
      </w:r>
      <w:bookmarkStart w:id="16" w:name="_Hlk193033849"/>
      <w:r w:rsidR="0046237D">
        <w:rPr>
          <w:sz w:val="22"/>
          <w:szCs w:val="22"/>
        </w:rPr>
        <w:t>na adres do doręczeń elektronicznych</w:t>
      </w:r>
      <w:r w:rsidR="008C5AEC">
        <w:rPr>
          <w:color w:val="000000"/>
          <w:sz w:val="22"/>
          <w:szCs w:val="22"/>
        </w:rPr>
        <w:t>.</w:t>
      </w:r>
      <w:bookmarkEnd w:id="16"/>
      <w:r w:rsidR="008C5AEC">
        <w:rPr>
          <w:color w:val="000000"/>
          <w:sz w:val="22"/>
          <w:szCs w:val="22"/>
        </w:rPr>
        <w:t xml:space="preserve"> </w:t>
      </w:r>
    </w:p>
    <w:p w14:paraId="3389960C" w14:textId="7DF56492" w:rsidR="002312B5" w:rsidRPr="0021025D" w:rsidRDefault="00366C89" w:rsidP="004E29BA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360" w:line="360" w:lineRule="auto"/>
        <w:ind w:left="425" w:hanging="425"/>
        <w:jc w:val="both"/>
        <w:rPr>
          <w:sz w:val="22"/>
          <w:szCs w:val="22"/>
        </w:rPr>
      </w:pPr>
      <w:r w:rsidRPr="00945D05">
        <w:rPr>
          <w:sz w:val="22"/>
          <w:szCs w:val="22"/>
        </w:rPr>
        <w:t>Ponadto w roku 203</w:t>
      </w:r>
      <w:r w:rsidR="0036456A">
        <w:rPr>
          <w:sz w:val="22"/>
          <w:szCs w:val="22"/>
        </w:rPr>
        <w:t>3</w:t>
      </w:r>
      <w:r w:rsidRPr="00945D05">
        <w:rPr>
          <w:sz w:val="22"/>
          <w:szCs w:val="22"/>
        </w:rPr>
        <w:t xml:space="preserve"> w terminie do dnia 30 </w:t>
      </w:r>
      <w:r w:rsidR="0030295D">
        <w:rPr>
          <w:sz w:val="22"/>
          <w:szCs w:val="22"/>
        </w:rPr>
        <w:t>czerwc</w:t>
      </w:r>
      <w:r>
        <w:rPr>
          <w:sz w:val="22"/>
          <w:szCs w:val="22"/>
        </w:rPr>
        <w:t>a</w:t>
      </w:r>
      <w:r w:rsidRPr="00945D05">
        <w:rPr>
          <w:sz w:val="22"/>
          <w:szCs w:val="22"/>
        </w:rPr>
        <w:t xml:space="preserve"> 203</w:t>
      </w:r>
      <w:r w:rsidR="0036456A">
        <w:rPr>
          <w:sz w:val="22"/>
          <w:szCs w:val="22"/>
        </w:rPr>
        <w:t>3</w:t>
      </w:r>
      <w:r w:rsidRPr="00945D05">
        <w:rPr>
          <w:sz w:val="22"/>
          <w:szCs w:val="22"/>
        </w:rPr>
        <w:t xml:space="preserve"> r. Przedsiębiorca </w:t>
      </w:r>
      <w:r w:rsidRPr="00BA11C2">
        <w:rPr>
          <w:sz w:val="22"/>
          <w:szCs w:val="22"/>
        </w:rPr>
        <w:t>przedłoży do Ministra sprawozdanie finansowo</w:t>
      </w:r>
      <w:r>
        <w:rPr>
          <w:sz w:val="22"/>
          <w:szCs w:val="22"/>
        </w:rPr>
        <w:t xml:space="preserve"> </w:t>
      </w:r>
      <w:r w:rsidRPr="00BA11C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BA11C2">
        <w:rPr>
          <w:sz w:val="22"/>
          <w:szCs w:val="22"/>
        </w:rPr>
        <w:t>rzeczowe w zakresie wykonania obowiązków</w:t>
      </w:r>
      <w:r w:rsidRPr="00945D05">
        <w:rPr>
          <w:sz w:val="22"/>
          <w:szCs w:val="22"/>
        </w:rPr>
        <w:t xml:space="preserve">, o których mowa w § 2 ust. 2 </w:t>
      </w:r>
      <w:r w:rsidR="002312B5">
        <w:rPr>
          <w:sz w:val="22"/>
          <w:szCs w:val="22"/>
        </w:rPr>
        <w:br/>
      </w:r>
      <w:r w:rsidRPr="00945D05">
        <w:rPr>
          <w:sz w:val="22"/>
          <w:szCs w:val="22"/>
        </w:rPr>
        <w:t xml:space="preserve">pkt 2 i </w:t>
      </w:r>
      <w:r w:rsidR="0030295D">
        <w:rPr>
          <w:sz w:val="22"/>
          <w:szCs w:val="22"/>
        </w:rPr>
        <w:t xml:space="preserve">pkt </w:t>
      </w:r>
      <w:r w:rsidR="00AE21C2">
        <w:rPr>
          <w:sz w:val="22"/>
          <w:szCs w:val="22"/>
        </w:rPr>
        <w:t xml:space="preserve">4 - </w:t>
      </w:r>
      <w:r w:rsidRPr="00945D05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BA11C2">
        <w:rPr>
          <w:sz w:val="22"/>
          <w:szCs w:val="22"/>
        </w:rPr>
        <w:t xml:space="preserve">za okres od dnia rozpoczęcia utrzymania Inwestycji do dnia </w:t>
      </w:r>
      <w:r w:rsidR="002312B5">
        <w:rPr>
          <w:sz w:val="22"/>
          <w:szCs w:val="22"/>
        </w:rPr>
        <w:t>3</w:t>
      </w:r>
      <w:r w:rsidR="0030295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0295D">
        <w:rPr>
          <w:sz w:val="22"/>
          <w:szCs w:val="22"/>
        </w:rPr>
        <w:t>kwietni</w:t>
      </w:r>
      <w:r>
        <w:rPr>
          <w:sz w:val="22"/>
          <w:szCs w:val="22"/>
        </w:rPr>
        <w:t>a</w:t>
      </w:r>
      <w:r w:rsidRPr="00BA11C2">
        <w:rPr>
          <w:sz w:val="22"/>
          <w:szCs w:val="22"/>
        </w:rPr>
        <w:t xml:space="preserve"> 203</w:t>
      </w:r>
      <w:r w:rsidR="0036456A">
        <w:rPr>
          <w:sz w:val="22"/>
          <w:szCs w:val="22"/>
        </w:rPr>
        <w:t>3</w:t>
      </w:r>
      <w:r w:rsidRPr="00BA11C2">
        <w:rPr>
          <w:sz w:val="22"/>
          <w:szCs w:val="22"/>
        </w:rPr>
        <w:t xml:space="preserve"> r.,</w:t>
      </w:r>
      <w:r w:rsidRPr="00945D05">
        <w:rPr>
          <w:sz w:val="22"/>
          <w:szCs w:val="22"/>
        </w:rPr>
        <w:t xml:space="preserve"> sporządzone zgodnie ze wzorem stanowiącym </w:t>
      </w:r>
      <w:r w:rsidRPr="00945D05">
        <w:rPr>
          <w:sz w:val="22"/>
          <w:szCs w:val="22"/>
          <w:u w:val="single"/>
        </w:rPr>
        <w:t>Załącznik Nr 8</w:t>
      </w:r>
      <w:r>
        <w:rPr>
          <w:sz w:val="22"/>
          <w:szCs w:val="22"/>
          <w:u w:val="single"/>
        </w:rPr>
        <w:t>a</w:t>
      </w:r>
      <w:r w:rsidRPr="00945D05">
        <w:rPr>
          <w:sz w:val="22"/>
          <w:szCs w:val="22"/>
        </w:rPr>
        <w:t xml:space="preserve"> do Umowy</w:t>
      </w:r>
      <w:r>
        <w:rPr>
          <w:sz w:val="22"/>
          <w:szCs w:val="22"/>
        </w:rPr>
        <w:t xml:space="preserve">. </w:t>
      </w:r>
      <w:r w:rsidRPr="00945D05">
        <w:rPr>
          <w:sz w:val="22"/>
          <w:szCs w:val="22"/>
        </w:rPr>
        <w:t xml:space="preserve"> </w:t>
      </w:r>
      <w:r w:rsidRPr="00BA11C2">
        <w:rPr>
          <w:sz w:val="22"/>
          <w:szCs w:val="22"/>
        </w:rPr>
        <w:t xml:space="preserve">Za datę złożenia </w:t>
      </w:r>
      <w:r>
        <w:rPr>
          <w:sz w:val="22"/>
          <w:szCs w:val="22"/>
        </w:rPr>
        <w:t>s</w:t>
      </w:r>
      <w:r w:rsidRPr="00BA11C2">
        <w:rPr>
          <w:sz w:val="22"/>
          <w:szCs w:val="22"/>
        </w:rPr>
        <w:t>prawozdania uznaje się datę jego wpływu do Kancelarii Ogólnej Ministerstwa Rozwoju i Technologii,</w:t>
      </w:r>
      <w:r w:rsidRPr="00945D05">
        <w:rPr>
          <w:sz w:val="22"/>
          <w:szCs w:val="22"/>
        </w:rPr>
        <w:t xml:space="preserve"> w tym </w:t>
      </w:r>
      <w:r w:rsidR="002312B5">
        <w:rPr>
          <w:sz w:val="22"/>
          <w:szCs w:val="22"/>
        </w:rPr>
        <w:t>na adres do doręczeń elektronicznych</w:t>
      </w:r>
      <w:r w:rsidRPr="00945D05">
        <w:rPr>
          <w:sz w:val="22"/>
          <w:szCs w:val="22"/>
        </w:rPr>
        <w:t>.</w:t>
      </w:r>
    </w:p>
    <w:p w14:paraId="3038BD3C" w14:textId="77777777" w:rsidR="00E12AA0" w:rsidRPr="00AB1A6B" w:rsidRDefault="00E76EEF" w:rsidP="00EB5A0B">
      <w:pPr>
        <w:spacing w:before="120"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00FF23D" w14:textId="4A2DF2F4" w:rsidR="00E7196C" w:rsidRPr="002545EF" w:rsidRDefault="00E7196C" w:rsidP="00E7196C">
      <w:pPr>
        <w:numPr>
          <w:ilvl w:val="0"/>
          <w:numId w:val="3"/>
        </w:numPr>
        <w:shd w:val="clear" w:color="auto" w:fill="FFFFFF"/>
        <w:tabs>
          <w:tab w:val="clear" w:pos="10000"/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283" w:hanging="357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t xml:space="preserve">W terminie uzgodnionym przez Strony, w </w:t>
      </w:r>
      <w:r>
        <w:rPr>
          <w:sz w:val="22"/>
          <w:szCs w:val="22"/>
        </w:rPr>
        <w:t>roku 2030</w:t>
      </w:r>
      <w:r w:rsidRPr="002545EF">
        <w:rPr>
          <w:sz w:val="22"/>
          <w:szCs w:val="22"/>
        </w:rPr>
        <w:t>, upoważnieni przedstawiciele Ministra, zwani dalej „</w:t>
      </w:r>
      <w:r w:rsidRPr="002545EF">
        <w:rPr>
          <w:sz w:val="22"/>
          <w:szCs w:val="22"/>
          <w:u w:val="single"/>
        </w:rPr>
        <w:t>Przedstawicielami Ministra</w:t>
      </w:r>
      <w:r w:rsidRPr="002545EF">
        <w:rPr>
          <w:sz w:val="22"/>
          <w:szCs w:val="22"/>
        </w:rPr>
        <w:t>”, po uprzednim powiadomieniu Przedsiębiorcy, przeprowadzą kontrol</w:t>
      </w:r>
      <w:r>
        <w:rPr>
          <w:sz w:val="22"/>
          <w:szCs w:val="22"/>
        </w:rPr>
        <w:t>ę</w:t>
      </w:r>
      <w:r w:rsidRPr="002545EF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w celu weryfikacji liczby utworzonych i utrzymanych miejsc pracy, łącznej wysokości kosztów inwestycyjnych, </w:t>
      </w:r>
      <w:r w:rsidRPr="006B1E60">
        <w:rPr>
          <w:sz w:val="22"/>
          <w:szCs w:val="22"/>
        </w:rPr>
        <w:t>poniesionych przez Przedsiębiorcę</w:t>
      </w:r>
      <w:r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od dnia rozpoczęcia realizacji Inwestycji do dnia</w:t>
      </w:r>
      <w:r>
        <w:rPr>
          <w:sz w:val="22"/>
          <w:szCs w:val="22"/>
        </w:rPr>
        <w:t xml:space="preserve"> </w:t>
      </w:r>
      <w:r w:rsidRPr="009563CC">
        <w:rPr>
          <w:sz w:val="22"/>
          <w:szCs w:val="22"/>
        </w:rPr>
        <w:t>3</w:t>
      </w:r>
      <w:r>
        <w:rPr>
          <w:sz w:val="22"/>
          <w:szCs w:val="22"/>
        </w:rPr>
        <w:t>0 kwietnia 2030 r.</w:t>
      </w:r>
      <w:r w:rsidRPr="002545EF">
        <w:rPr>
          <w:sz w:val="22"/>
          <w:szCs w:val="22"/>
        </w:rPr>
        <w:t>, zwaną dalej „Kontrolą”.</w:t>
      </w:r>
    </w:p>
    <w:p w14:paraId="7ECCB2B9" w14:textId="77777777" w:rsidR="00E7196C" w:rsidRPr="002545EF" w:rsidRDefault="00E7196C" w:rsidP="00E7196C">
      <w:pPr>
        <w:numPr>
          <w:ilvl w:val="0"/>
          <w:numId w:val="3"/>
        </w:numPr>
        <w:shd w:val="clear" w:color="auto" w:fill="FFFFFF"/>
        <w:tabs>
          <w:tab w:val="clear" w:pos="10000"/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283" w:hanging="357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t>Kontrole przeprowadza się:</w:t>
      </w:r>
    </w:p>
    <w:p w14:paraId="0DF155A1" w14:textId="77777777" w:rsidR="00E7196C" w:rsidRPr="002545EF" w:rsidRDefault="00E7196C" w:rsidP="00E7196C">
      <w:pPr>
        <w:numPr>
          <w:ilvl w:val="0"/>
          <w:numId w:val="15"/>
        </w:numPr>
        <w:shd w:val="clear" w:color="auto" w:fill="FFFFFF"/>
        <w:tabs>
          <w:tab w:val="clear" w:pos="360"/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t xml:space="preserve">w sposób zdalny za pomocą środków komunikacji elektronicznej w rozumieniu art. 2 pkt 5 ustawy </w:t>
      </w:r>
      <w:r w:rsidRPr="002545EF">
        <w:rPr>
          <w:sz w:val="22"/>
          <w:szCs w:val="22"/>
        </w:rPr>
        <w:br/>
        <w:t>z dnia 18 lipca 2002 r. o świadczeniu usług drogą elektroniczną (</w:t>
      </w:r>
      <w:r w:rsidRPr="00AB4B33">
        <w:rPr>
          <w:sz w:val="22"/>
          <w:szCs w:val="22"/>
        </w:rPr>
        <w:t>Dz.U. z 2024 r. poz. 1513</w:t>
      </w:r>
      <w:r>
        <w:rPr>
          <w:sz w:val="22"/>
          <w:szCs w:val="22"/>
        </w:rPr>
        <w:t>,</w:t>
      </w:r>
      <w:r w:rsidRPr="00AB4B33">
        <w:rPr>
          <w:sz w:val="22"/>
          <w:szCs w:val="22"/>
        </w:rPr>
        <w:t xml:space="preserve"> z późn. zm.</w:t>
      </w:r>
      <w:r w:rsidRPr="002545EF">
        <w:rPr>
          <w:sz w:val="22"/>
          <w:szCs w:val="22"/>
        </w:rPr>
        <w:t>),</w:t>
      </w:r>
    </w:p>
    <w:p w14:paraId="7E6EAA52" w14:textId="77777777" w:rsidR="00E7196C" w:rsidRPr="002545EF" w:rsidRDefault="00E7196C" w:rsidP="00E7196C">
      <w:pPr>
        <w:numPr>
          <w:ilvl w:val="0"/>
          <w:numId w:val="15"/>
        </w:numPr>
        <w:shd w:val="clear" w:color="auto" w:fill="FFFFFF"/>
        <w:tabs>
          <w:tab w:val="clear" w:pos="360"/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t>w siedzibie Przedsiębiorcy lub,</w:t>
      </w:r>
    </w:p>
    <w:p w14:paraId="76890BC3" w14:textId="77777777" w:rsidR="00E7196C" w:rsidRPr="002545EF" w:rsidRDefault="00E7196C" w:rsidP="00E7196C">
      <w:pPr>
        <w:numPr>
          <w:ilvl w:val="0"/>
          <w:numId w:val="15"/>
        </w:numPr>
        <w:shd w:val="clear" w:color="auto" w:fill="FFFFFF"/>
        <w:tabs>
          <w:tab w:val="clear" w:pos="360"/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t>w miejscu realizacji Inwestycji.</w:t>
      </w:r>
    </w:p>
    <w:p w14:paraId="02954156" w14:textId="77777777" w:rsidR="00E7196C" w:rsidRPr="002545EF" w:rsidRDefault="00E7196C" w:rsidP="00E7196C">
      <w:pPr>
        <w:numPr>
          <w:ilvl w:val="0"/>
          <w:numId w:val="3"/>
        </w:numPr>
        <w:shd w:val="clear" w:color="auto" w:fill="FFFFFF"/>
        <w:tabs>
          <w:tab w:val="clear" w:pos="10000"/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283" w:hanging="357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 xml:space="preserve">O sposobie przeprowadzenia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>ontroli decyduje Przedstawiciel Ministra.</w:t>
      </w:r>
    </w:p>
    <w:p w14:paraId="32F83FB5" w14:textId="77777777" w:rsidR="00E7196C" w:rsidRPr="002545EF" w:rsidRDefault="00E7196C" w:rsidP="00E7196C">
      <w:pPr>
        <w:numPr>
          <w:ilvl w:val="0"/>
          <w:numId w:val="3"/>
        </w:numPr>
        <w:shd w:val="clear" w:color="auto" w:fill="FFFFFF"/>
        <w:tabs>
          <w:tab w:val="clear" w:pos="10000"/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283" w:hanging="357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oświadcza, że wyraża zgodę na przeprowadzanie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>ontroli w sposób zdalny.</w:t>
      </w:r>
    </w:p>
    <w:p w14:paraId="78B0D6D3" w14:textId="46260396" w:rsidR="00E7196C" w:rsidRPr="002545EF" w:rsidRDefault="00E7196C" w:rsidP="00E7196C">
      <w:pPr>
        <w:numPr>
          <w:ilvl w:val="0"/>
          <w:numId w:val="3"/>
        </w:numPr>
        <w:shd w:val="clear" w:color="auto" w:fill="FFFFFF"/>
        <w:tabs>
          <w:tab w:val="clear" w:pos="10000"/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283" w:hanging="357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przeprowadzania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w sposób zdalny, Przedsiębiorca zobowiązany jest do przekazania pełnej wymaganej przez Przedstawicieli Ministra dokumentacji w wersji elektronicznej, w tym fotografii środków trwałych stanowiących koszty kwalifikowane inwestycji. Po dokonaniu oceny dokumentacji sporządzany jest protokół z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ontroli. Nie wyłącza się możliwości kontynuacji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>ontroli podjętej w sposób zdalny, w siedzibie Przedsiębiorcy lub w miejscu realizacji Inwestycji, w szczególności, gdy treść przedstawionych zdalnie przez Przedsiębiorcę dokumentów budzi wątpliwości lub istnieje podejrzenie nieprawidłowości w zakresie realizacji Umowy.</w:t>
      </w:r>
    </w:p>
    <w:p w14:paraId="332E45DA" w14:textId="77777777" w:rsidR="00E7196C" w:rsidRPr="002545EF" w:rsidRDefault="00E7196C" w:rsidP="00E7196C">
      <w:pPr>
        <w:numPr>
          <w:ilvl w:val="0"/>
          <w:numId w:val="3"/>
        </w:numPr>
        <w:shd w:val="clear" w:color="auto" w:fill="FFFFFF"/>
        <w:tabs>
          <w:tab w:val="clear" w:pos="10000"/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283" w:hanging="357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t xml:space="preserve">W okresie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Przedsiębiorca jest zobowiązany zapewnić Przedstawicielom Ministra nieograniczony dostęp do miejsc, w których realizowana jest Inwestycja, oraz dostęp do ewidencji księgowej i ewidencji kadrowej związanej z Inwestycją, w tym prowadzonej w formie elektronicznej, a także do wszystkich innych dokumentów związanych z Inwestycją. Jednocześnie Minister zobowiązuje się do nieujawniania danych osobowych wynikających z ewidencji kadrowej i zachowania ich poufności oraz oświadcza, </w:t>
      </w:r>
      <w:r w:rsidRPr="002545EF">
        <w:rPr>
          <w:sz w:val="22"/>
          <w:szCs w:val="22"/>
        </w:rPr>
        <w:br/>
        <w:t>iż udostępnienie Przedstawicielom Ministra tych danych nie naruszy praw i wolności osób, których te dane dotyczą.</w:t>
      </w:r>
    </w:p>
    <w:p w14:paraId="113A96F0" w14:textId="3F05E51E" w:rsidR="00E7196C" w:rsidRPr="002545EF" w:rsidRDefault="00E7196C" w:rsidP="00E7196C">
      <w:pPr>
        <w:numPr>
          <w:ilvl w:val="0"/>
          <w:numId w:val="3"/>
        </w:numPr>
        <w:shd w:val="clear" w:color="auto" w:fill="FFFFFF"/>
        <w:tabs>
          <w:tab w:val="clear" w:pos="10000"/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t xml:space="preserve">Kontrola Przedsiębiorcy zostanie przeprowadzona w dniach i godzinach pracy obowiązujących w siedzibie Przedsiębiorcy lub w miejscu realizacji Inwestycji. Podczas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Przedsiębiorca zapewni obecność osób kompetentnych do udzielenia wyjaśnień na temat procedur, wydatków i innych zagadnień związanych z realizacją Inwestycji. Odmowa poddania się przez Przedsiębiorcę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lub uniemożliwienie jej przeprowadzenia stanowi podstawę do wypowiedzenia w trybie natychmiastowym Umowy. Nieudostępnienie wszystkich wymaganych dokumentów i danych, w tym dostępu do zapisów ewidencji księgowej i ewidencji kadrowej związanej z Inwestycją, w tym prowadzonych w formie elektronicznej, </w:t>
      </w:r>
      <w:r w:rsidR="00DF73C4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o których mowa w ust. 6, jest traktowane jak uniemożliwienie przeprowadzenia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>ontroli, stanowiące podstawę do wypowiedzenia Umowy. W przypadku wypowiedzenia Umowy Pomoc zostanie zwrócona przez Przedsiębiorcę na zasadach określonych w § 7 ust. 5.</w:t>
      </w:r>
    </w:p>
    <w:p w14:paraId="0FBD2765" w14:textId="51B8710F" w:rsidR="00E7196C" w:rsidRPr="002545EF" w:rsidRDefault="00E7196C" w:rsidP="00E7196C">
      <w:pPr>
        <w:numPr>
          <w:ilvl w:val="0"/>
          <w:numId w:val="3"/>
        </w:numPr>
        <w:tabs>
          <w:tab w:val="clear" w:pos="10000"/>
          <w:tab w:val="num" w:pos="-900"/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t xml:space="preserve">Po przeprowadzeniu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ontroli, Przedstawiciele Ministra sporządzą i podpiszą protokół z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w dwóch egzemplarzach, po jednym dla każdej ze Stron, zwany dalej „Protokołem”. Protokół powinien zawierać </w:t>
      </w:r>
      <w:r w:rsidR="00494974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w szczególności wykaz dokumentów i innych źródeł, na podstawie których została przeprowadzona kontrola, liczbę utworzonych przez Przedsiębiorcę miejsc pracy, informację na temat realizacji warunku utrzymania miejsc pracy, łącznej wysokości poniesionych kosztów inwestycyjnych przez Przedsiębiorcę – od dnia rozpoczęcia realizacji Inwestycji do </w:t>
      </w:r>
      <w:r>
        <w:rPr>
          <w:sz w:val="22"/>
          <w:szCs w:val="22"/>
        </w:rPr>
        <w:t xml:space="preserve">dnia </w:t>
      </w:r>
      <w:r w:rsidRPr="009563CC">
        <w:rPr>
          <w:sz w:val="22"/>
          <w:szCs w:val="22"/>
        </w:rPr>
        <w:t>3</w:t>
      </w:r>
      <w:r w:rsidR="00DF73C4">
        <w:rPr>
          <w:sz w:val="22"/>
          <w:szCs w:val="22"/>
        </w:rPr>
        <w:t xml:space="preserve">0 kwietnia </w:t>
      </w:r>
      <w:r>
        <w:rPr>
          <w:sz w:val="22"/>
          <w:szCs w:val="22"/>
        </w:rPr>
        <w:t>20</w:t>
      </w:r>
      <w:r w:rsidR="00DF73C4">
        <w:rPr>
          <w:sz w:val="22"/>
          <w:szCs w:val="22"/>
        </w:rPr>
        <w:t>30</w:t>
      </w:r>
      <w:r>
        <w:rPr>
          <w:sz w:val="22"/>
          <w:szCs w:val="22"/>
        </w:rPr>
        <w:t xml:space="preserve"> r. </w:t>
      </w:r>
      <w:r w:rsidRPr="002545EF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669CF5A0" w14:textId="525F4CDB" w:rsidR="00E7196C" w:rsidRPr="002545EF" w:rsidRDefault="00E7196C" w:rsidP="00E7196C">
      <w:pPr>
        <w:numPr>
          <w:ilvl w:val="0"/>
          <w:numId w:val="3"/>
        </w:numPr>
        <w:tabs>
          <w:tab w:val="clear" w:pos="10000"/>
          <w:tab w:val="left" w:pos="-360"/>
          <w:tab w:val="num" w:pos="-180"/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eastAsia="MS Mincho"/>
          <w:sz w:val="22"/>
          <w:szCs w:val="22"/>
          <w:lang w:eastAsia="ja-JP"/>
        </w:rPr>
      </w:pPr>
      <w:r w:rsidRPr="002545EF">
        <w:rPr>
          <w:sz w:val="22"/>
          <w:szCs w:val="22"/>
        </w:rPr>
        <w:t xml:space="preserve">Przedsiębiorcy przysługuje prawo zgłoszenia do Ministra zastrzeżeń do Protokołu w terminie 14 dni od dnia jego otrzymania. W terminie 14 dni licząc od dnia wpływu zastrzeżeń do Kancelarii Ogólnej Ministerstwa Rozwoju i Technologii, Minister może uwzględnić zastrzeżenia i zlecić Przedstawicielom Ministra sporządzenie skorygowanego Protokołu. Skorygowany Protokół zostanie podpisany przez </w:t>
      </w:r>
      <w:r w:rsidRPr="002545EF">
        <w:rPr>
          <w:sz w:val="22"/>
          <w:szCs w:val="22"/>
        </w:rPr>
        <w:lastRenderedPageBreak/>
        <w:t xml:space="preserve">Przedstawicieli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Pr="002545EF">
        <w:rPr>
          <w:rFonts w:eastAsia="MS Mincho"/>
          <w:sz w:val="22"/>
          <w:szCs w:val="22"/>
          <w:lang w:eastAsia="ja-JP"/>
        </w:rPr>
        <w:t>Przedstawicieli Ministra, innych niż przeprowadzający Kontrolę, z zachowaniem procedur, o których mowa w ust. 1 – 8. Po przeprowadzeniu Dodatkowej Kontroli, Przedstawiciele Ministra</w:t>
      </w:r>
      <w:r w:rsidRPr="002545EF">
        <w:rPr>
          <w:sz w:val="22"/>
          <w:szCs w:val="22"/>
        </w:rPr>
        <w:t xml:space="preserve"> sporządzą raport o wynikach Dodatkowej Kontroli, zwany dalej „Raportem”. Podpisany przez Przedstawicieli Ministra przeprowadzających Dodatkową Kontrolę Raport przekazuje się Przedsiębiorcy w terminie 14 dni licząc od dnia zakończenia Dodatkowej Kontroli. Wszystkie ustalenia oraz wyniki Dodatkowej Kontroli zawarte w Raporcie są ostateczne</w:t>
      </w:r>
      <w:r w:rsidRPr="002545EF">
        <w:rPr>
          <w:rFonts w:eastAsia="MS Mincho"/>
          <w:sz w:val="22"/>
          <w:szCs w:val="22"/>
          <w:lang w:eastAsia="ja-JP"/>
        </w:rPr>
        <w:t xml:space="preserve"> </w:t>
      </w:r>
      <w:r w:rsidRPr="002545EF">
        <w:rPr>
          <w:sz w:val="22"/>
          <w:szCs w:val="22"/>
        </w:rPr>
        <w:t xml:space="preserve">i wiążące dla Stron, a wykonanie zobowiązań objętych kontrolą wskazane w Raporcie za okres objęty Dodatkową Kontrolą, nie będzie podlegać dalszej weryfikacji. </w:t>
      </w:r>
    </w:p>
    <w:p w14:paraId="2E87F436" w14:textId="77777777" w:rsidR="00E7196C" w:rsidRPr="002545EF" w:rsidRDefault="00E7196C" w:rsidP="00E7196C">
      <w:pPr>
        <w:numPr>
          <w:ilvl w:val="0"/>
          <w:numId w:val="3"/>
        </w:numPr>
        <w:tabs>
          <w:tab w:val="clear" w:pos="10000"/>
          <w:tab w:val="num" w:pos="-851"/>
          <w:tab w:val="num" w:pos="-540"/>
          <w:tab w:val="num" w:pos="360"/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t>Jeżeli Przedsiębiorca nie zgłosi zastrzeżeń do Protokołu zostanie on – w terminie 14 dni od dnia jego otrzymania przez Przedsiębiorcę – podpisany przez upoważnionych przedstawicieli Przedsiębiorcy</w:t>
      </w:r>
      <w:r w:rsidRPr="002545EF">
        <w:rPr>
          <w:rFonts w:eastAsia="MS Mincho"/>
          <w:sz w:val="22"/>
          <w:szCs w:val="22"/>
          <w:lang w:eastAsia="ja-JP"/>
        </w:rPr>
        <w:t xml:space="preserve">, </w:t>
      </w:r>
      <w:r w:rsidRPr="002545EF">
        <w:rPr>
          <w:rFonts w:eastAsia="MS Mincho"/>
          <w:sz w:val="22"/>
          <w:szCs w:val="22"/>
          <w:lang w:eastAsia="ja-JP"/>
        </w:rPr>
        <w:br/>
        <w:t xml:space="preserve">a jeden tak podpisany jego egzemplarz zostanie zwrócony do Ministra. </w:t>
      </w:r>
      <w:r w:rsidRPr="002545EF">
        <w:rPr>
          <w:sz w:val="22"/>
          <w:szCs w:val="22"/>
        </w:rPr>
        <w:t xml:space="preserve">Po podpisaniu Protokołu przez obie Strony ustalenia zawarte w Protokole będą miały charakter ostateczny, a wskazany w nim stopień wykonania przez Przedsiębiorcę zobowiązania nie będzie podlegać dalszej weryfikacji. Postanowienia zdań poprzednich mają odpowiednie zastosowanie do skorygowanego Protokołu, o którym mowa </w:t>
      </w:r>
      <w:r w:rsidRPr="002545EF">
        <w:rPr>
          <w:sz w:val="22"/>
          <w:szCs w:val="22"/>
        </w:rPr>
        <w:br/>
        <w:t>w ust. 9.</w:t>
      </w:r>
    </w:p>
    <w:p w14:paraId="30B0837A" w14:textId="77777777" w:rsidR="00E7196C" w:rsidRPr="002545EF" w:rsidRDefault="00E7196C" w:rsidP="00E7196C">
      <w:pPr>
        <w:numPr>
          <w:ilvl w:val="0"/>
          <w:numId w:val="3"/>
        </w:numPr>
        <w:tabs>
          <w:tab w:val="clear" w:pos="10000"/>
          <w:tab w:val="num" w:pos="-851"/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bezskutecznego upływu 14 – dniowego terminu, o którym mowa w ust. 10, </w:t>
      </w:r>
      <w:r w:rsidRPr="002545EF">
        <w:rPr>
          <w:sz w:val="22"/>
          <w:szCs w:val="22"/>
        </w:rPr>
        <w:br/>
        <w:t>przyjmuje się, że Przedsiębiorca zaakceptował odpowiednio – Protokół lub skorygowany Protokół –</w:t>
      </w:r>
      <w:r w:rsidRPr="002545EF">
        <w:rPr>
          <w:sz w:val="22"/>
          <w:szCs w:val="22"/>
        </w:rPr>
        <w:br/>
        <w:t xml:space="preserve">w całości bez zastrzeżeń. Za dzień zgłoszenia zastrzeżeń Strony rozumieją dzień nadania przez Przedsiębiorcę zastrzeżeń, odpowiednio do Protokołu albo skorygowanego Protokołu w polskiej placówce pocztowej operatora wyznaczonego lub dzień ich złożenia w </w:t>
      </w:r>
      <w:r w:rsidRPr="007344D0">
        <w:rPr>
          <w:sz w:val="22"/>
          <w:szCs w:val="22"/>
        </w:rPr>
        <w:t>Kancelarii Ogólnej Ministerstwa Rozwoju i Technologii, w tym poprzez e – Doręczenia</w:t>
      </w:r>
      <w:r w:rsidRPr="002545EF">
        <w:rPr>
          <w:sz w:val="22"/>
          <w:szCs w:val="22"/>
        </w:rPr>
        <w:t>.</w:t>
      </w:r>
    </w:p>
    <w:p w14:paraId="7EB09A36" w14:textId="77777777" w:rsidR="00E7196C" w:rsidRPr="002545EF" w:rsidRDefault="00E7196C" w:rsidP="00E7196C">
      <w:pPr>
        <w:numPr>
          <w:ilvl w:val="0"/>
          <w:numId w:val="3"/>
        </w:numPr>
        <w:tabs>
          <w:tab w:val="clear" w:pos="10000"/>
          <w:tab w:val="num" w:pos="-851"/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t>Za dzień otrzymania Protokołu, skorygowanego Protokołu lub Raportu przez Przedsiębiorcę uznaje się dzień jego wpływu do siedziby Przedsiębiorcy.</w:t>
      </w:r>
    </w:p>
    <w:p w14:paraId="581900FA" w14:textId="77777777" w:rsidR="00E7196C" w:rsidRPr="002545EF" w:rsidRDefault="00E7196C" w:rsidP="00E7196C">
      <w:pPr>
        <w:numPr>
          <w:ilvl w:val="0"/>
          <w:numId w:val="3"/>
        </w:numPr>
        <w:tabs>
          <w:tab w:val="clear" w:pos="10000"/>
          <w:tab w:val="num" w:pos="-851"/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 do niezwłocznego powiadamiania Ministra o każdej zmianie siedziby </w:t>
      </w:r>
      <w:r w:rsidRPr="002545EF">
        <w:rPr>
          <w:sz w:val="22"/>
          <w:szCs w:val="22"/>
        </w:rPr>
        <w:br/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52475E4C" w14:textId="77777777" w:rsidR="00E7196C" w:rsidRPr="002545EF" w:rsidRDefault="00E7196C" w:rsidP="00E7196C">
      <w:pPr>
        <w:numPr>
          <w:ilvl w:val="0"/>
          <w:numId w:val="3"/>
        </w:numPr>
        <w:tabs>
          <w:tab w:val="clear" w:pos="10000"/>
          <w:tab w:val="num" w:pos="-851"/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t xml:space="preserve">Protokół, skorygowany Protokół lub Raport za dany rok stanowi ocenę wykonania zobowiązań Przedsiębiorcy określonych w Umowie za okres, którego dotyczy ten – odpowiednio – Protokół, skorygowany Protokół lub Raport. </w:t>
      </w:r>
    </w:p>
    <w:p w14:paraId="16F95D88" w14:textId="77777777" w:rsidR="00E7196C" w:rsidRPr="002545EF" w:rsidRDefault="00E7196C" w:rsidP="00E7196C">
      <w:pPr>
        <w:numPr>
          <w:ilvl w:val="0"/>
          <w:numId w:val="3"/>
        </w:numPr>
        <w:shd w:val="clear" w:color="auto" w:fill="FFFFFF"/>
        <w:tabs>
          <w:tab w:val="clear" w:pos="10000"/>
          <w:tab w:val="num" w:pos="-851"/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t>W przypadku zastrzeżeń co do zgodności realizacji Inwestycji z postanowieniami Umowy, Minister pisemnie poinformuje o tym fakcie Przedsiębiorcę oraz ma prawo wstrzymania wypłaty Pomocy do czasu ostatecznego wyjaśnienia tych zastrzeżeń.</w:t>
      </w:r>
    </w:p>
    <w:p w14:paraId="7785EEAA" w14:textId="77777777" w:rsidR="00E7196C" w:rsidRPr="002545EF" w:rsidRDefault="00E7196C" w:rsidP="00E7196C">
      <w:pPr>
        <w:numPr>
          <w:ilvl w:val="0"/>
          <w:numId w:val="3"/>
        </w:numPr>
        <w:shd w:val="clear" w:color="auto" w:fill="FFFFFF"/>
        <w:tabs>
          <w:tab w:val="clear" w:pos="10000"/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 xml:space="preserve">W przypadku, gdy z Protokołu, co do którego nie wniesiono zastrzeżeń, skorygowanego Protokołu lub Raportu wynika, że Przedsiębiorca w danym roku pobrał Pomoc w nadmiernej wysokości, wówczas jest on zobowiązany do zwrotu odpowiedniej części Pomocy na zasadach określonych w art. 169 ustawy </w:t>
      </w:r>
      <w:r w:rsidRPr="002545EF">
        <w:rPr>
          <w:sz w:val="22"/>
          <w:szCs w:val="22"/>
        </w:rPr>
        <w:br/>
        <w:t>o finansach publicznych wraz z odsetkami liczonymi jak dla zaległości podatkowych, na rachunek bankowy wskazany przez Ministra.</w:t>
      </w:r>
    </w:p>
    <w:p w14:paraId="6821DBCD" w14:textId="79164BAB" w:rsidR="00E7196C" w:rsidRPr="002545EF" w:rsidRDefault="00E7196C" w:rsidP="00E7196C">
      <w:pPr>
        <w:numPr>
          <w:ilvl w:val="0"/>
          <w:numId w:val="3"/>
        </w:numPr>
        <w:shd w:val="clear" w:color="auto" w:fill="FFFFFF"/>
        <w:tabs>
          <w:tab w:val="clear" w:pos="10000"/>
        </w:tabs>
        <w:overflowPunct w:val="0"/>
        <w:autoSpaceDE w:val="0"/>
        <w:autoSpaceDN w:val="0"/>
        <w:adjustRightInd w:val="0"/>
        <w:spacing w:after="120" w:line="360" w:lineRule="auto"/>
        <w:ind w:left="283" w:hanging="357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t xml:space="preserve">Minister zapewnia, że wszelkie informacje przekazane, udostępnione lub ujawnione Ministrowi lub upoważnionym Przedstawicielom Ministra przez Przedsiębiorcę, na podstawie lub w związku z Umową, </w:t>
      </w:r>
      <w:r w:rsidR="00D026DA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w tym w szczególności, na podstawie § 3 ust. </w:t>
      </w:r>
      <w:r>
        <w:rPr>
          <w:sz w:val="22"/>
          <w:szCs w:val="22"/>
        </w:rPr>
        <w:t xml:space="preserve">2 lub </w:t>
      </w:r>
      <w:r w:rsidRPr="002545EF">
        <w:rPr>
          <w:sz w:val="22"/>
          <w:szCs w:val="22"/>
        </w:rPr>
        <w:t xml:space="preserve">§ 3 ust. </w:t>
      </w:r>
      <w:r>
        <w:rPr>
          <w:sz w:val="22"/>
          <w:szCs w:val="22"/>
        </w:rPr>
        <w:t>3</w:t>
      </w:r>
      <w:r w:rsidRPr="002545EF">
        <w:rPr>
          <w:sz w:val="22"/>
          <w:szCs w:val="22"/>
        </w:rPr>
        <w:t>, będą traktowane jako tajemnica Przedsiębiorcy, oraz Minister zobowiązuje się, iż informacje te zostaną użyte i wykorzystane wyłącznie dla celów związanych z realizacją Umowy.</w:t>
      </w:r>
    </w:p>
    <w:p w14:paraId="75FA44F9" w14:textId="6761C519" w:rsidR="00E7196C" w:rsidRPr="002545EF" w:rsidRDefault="00E7196C" w:rsidP="00E7196C">
      <w:pPr>
        <w:numPr>
          <w:ilvl w:val="0"/>
          <w:numId w:val="3"/>
        </w:numPr>
        <w:shd w:val="clear" w:color="auto" w:fill="FFFFFF"/>
        <w:tabs>
          <w:tab w:val="clear" w:pos="10000"/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t xml:space="preserve">Postanowienia ust. 17 nie dotyczą prawnego obowiązku udzielania niezbędnych informacji organom administracji rządowej lub samorządowej, organom wymiaru sprawiedliwości, lub innym podmiotom, jeżeli obowiązek udzielania takich informacji wynika z bezwzględnie obowiązujących przepisów prawa, </w:t>
      </w:r>
      <w:r w:rsidR="00D026DA">
        <w:rPr>
          <w:sz w:val="22"/>
          <w:szCs w:val="22"/>
        </w:rPr>
        <w:br/>
      </w:r>
      <w:r w:rsidRPr="002545EF">
        <w:rPr>
          <w:sz w:val="22"/>
          <w:szCs w:val="22"/>
        </w:rPr>
        <w:t>z ostatecznej decyzji administracyjnej lub prawomocnego orzeczenia Sądu, a ponadto osobom uczestniczącym w wykonaniu zobowiązań wynikających z Umowy.</w:t>
      </w:r>
    </w:p>
    <w:p w14:paraId="1D350E2D" w14:textId="77777777" w:rsidR="00E7196C" w:rsidRPr="002545EF" w:rsidRDefault="00E7196C" w:rsidP="00E7196C">
      <w:pPr>
        <w:numPr>
          <w:ilvl w:val="0"/>
          <w:numId w:val="3"/>
        </w:numPr>
        <w:shd w:val="clear" w:color="auto" w:fill="FFFFFF"/>
        <w:tabs>
          <w:tab w:val="clear" w:pos="10000"/>
          <w:tab w:val="num" w:pos="72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t xml:space="preserve">Minister zastrzega sobie prawo do przeprowadzenia w okresie obowiązywania Umowy dodatkowych – poza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ontrolą określoną w § 4 ust. 1 i 9 oraz w § 6 ust. 1 –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realizacji przez Przedsiębiorcę postanowień Umowy, w tym w szczególności w zakresie określonym w § 7 ust. 4 pkt 1 – 6. Do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>ontroli tej stosuje się odpowiednio zasady opisane w ust. 1 – 18 niniejszego paragrafu.</w:t>
      </w:r>
    </w:p>
    <w:p w14:paraId="176DA8CB" w14:textId="77777777" w:rsidR="00E7196C" w:rsidRPr="002545EF" w:rsidRDefault="00E7196C" w:rsidP="00E7196C">
      <w:pPr>
        <w:numPr>
          <w:ilvl w:val="0"/>
          <w:numId w:val="3"/>
        </w:numPr>
        <w:tabs>
          <w:tab w:val="clear" w:pos="10000"/>
          <w:tab w:val="num" w:pos="-709"/>
          <w:tab w:val="num" w:pos="720"/>
        </w:tabs>
        <w:overflowPunct w:val="0"/>
        <w:autoSpaceDE w:val="0"/>
        <w:autoSpaceDN w:val="0"/>
        <w:adjustRightInd w:val="0"/>
        <w:spacing w:after="200" w:line="360" w:lineRule="auto"/>
        <w:ind w:left="357" w:hanging="357"/>
        <w:jc w:val="both"/>
        <w:textAlignment w:val="baseline"/>
        <w:rPr>
          <w:sz w:val="22"/>
          <w:szCs w:val="22"/>
        </w:rPr>
      </w:pPr>
      <w:r w:rsidRPr="002545EF">
        <w:rPr>
          <w:sz w:val="22"/>
          <w:szCs w:val="22"/>
        </w:rPr>
        <w:t xml:space="preserve">Postanowienia niniejszego paragrafu nie ograniczają uprawnień właściwych organów do dokonywania </w:t>
      </w:r>
      <w:r>
        <w:rPr>
          <w:sz w:val="22"/>
          <w:szCs w:val="22"/>
        </w:rPr>
        <w:t>K</w:t>
      </w:r>
      <w:r w:rsidRPr="002545EF">
        <w:rPr>
          <w:sz w:val="22"/>
          <w:szCs w:val="22"/>
        </w:rPr>
        <w:t>ontroli działalności Przedsiębiorcy w zakresie określonym przez właściwe przepisy prawa.</w:t>
      </w:r>
    </w:p>
    <w:p w14:paraId="256F7FDF" w14:textId="77777777" w:rsidR="00E12AA0" w:rsidRPr="00AB1A6B" w:rsidRDefault="00E12AA0" w:rsidP="00DB5A7F">
      <w:pPr>
        <w:shd w:val="clear" w:color="auto" w:fill="FFFFFF"/>
        <w:spacing w:before="300"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4189484E" w14:textId="77777777" w:rsidR="00E12AA0" w:rsidRPr="00AB1A6B" w:rsidRDefault="00E12AA0" w:rsidP="00A84A67">
      <w:pPr>
        <w:numPr>
          <w:ilvl w:val="0"/>
          <w:numId w:val="7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4AA7BE50" w14:textId="53C68FDA" w:rsidR="00E12AA0" w:rsidRPr="00AB1A6B" w:rsidRDefault="00A93714" w:rsidP="00A84A67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Inwestycją od dnia rozpoczęcia Inwestycji do dnia 3</w:t>
      </w:r>
      <w:r w:rsidR="005A6704">
        <w:rPr>
          <w:sz w:val="22"/>
          <w:szCs w:val="22"/>
        </w:rPr>
        <w:t xml:space="preserve">0 kwietnia </w:t>
      </w:r>
      <w:r w:rsidR="00E12AA0" w:rsidRPr="00AB1A6B">
        <w:rPr>
          <w:sz w:val="22"/>
          <w:szCs w:val="22"/>
        </w:rPr>
        <w:t>20</w:t>
      </w:r>
      <w:r w:rsidR="005A6704">
        <w:rPr>
          <w:sz w:val="22"/>
          <w:szCs w:val="22"/>
        </w:rPr>
        <w:t>30</w:t>
      </w:r>
      <w:r w:rsidR="00E12AA0" w:rsidRPr="00AB1A6B">
        <w:rPr>
          <w:sz w:val="22"/>
          <w:szCs w:val="22"/>
        </w:rPr>
        <w:t xml:space="preserve"> r. będzie niższa niż </w:t>
      </w:r>
      <w:r w:rsidR="005041E9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</w:t>
      </w:r>
      <w:r w:rsidR="005041E9">
        <w:rPr>
          <w:sz w:val="22"/>
          <w:szCs w:val="22"/>
        </w:rPr>
        <w:t>e</w:t>
      </w:r>
      <w:r w:rsidR="00DE0D2A" w:rsidRPr="00AB1A6B">
        <w:rPr>
          <w:sz w:val="22"/>
          <w:szCs w:val="22"/>
        </w:rPr>
        <w:t xml:space="preserve"> miejsc</w:t>
      </w:r>
      <w:r w:rsidR="005041E9">
        <w:rPr>
          <w:sz w:val="22"/>
          <w:szCs w:val="22"/>
        </w:rPr>
        <w:t>a</w:t>
      </w:r>
      <w:r w:rsidR="00DE0D2A" w:rsidRPr="00AB1A6B">
        <w:rPr>
          <w:sz w:val="22"/>
          <w:szCs w:val="22"/>
        </w:rPr>
        <w:t xml:space="preserve"> pracy</w:t>
      </w:r>
      <w:r w:rsidR="00F2717B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203CE512" w14:textId="77FD220D" w:rsidR="00AF0488" w:rsidRPr="002A1F57" w:rsidRDefault="00A93714" w:rsidP="00A84A67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koszty Inwestycji, o których mowa w § </w:t>
      </w:r>
      <w:r w:rsidR="00AC628B" w:rsidRPr="00AB1A6B">
        <w:rPr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3, poniesione w okresie od dnia rozpoczęcia Inwestycji do dnia 3</w:t>
      </w:r>
      <w:r w:rsidR="005041E9">
        <w:rPr>
          <w:sz w:val="22"/>
          <w:szCs w:val="22"/>
        </w:rPr>
        <w:t>0</w:t>
      </w:r>
      <w:r w:rsidR="009A54BD">
        <w:rPr>
          <w:sz w:val="22"/>
          <w:szCs w:val="22"/>
        </w:rPr>
        <w:t xml:space="preserve"> </w:t>
      </w:r>
      <w:r w:rsidR="005041E9">
        <w:rPr>
          <w:sz w:val="22"/>
          <w:szCs w:val="22"/>
        </w:rPr>
        <w:t>kwietni</w:t>
      </w:r>
      <w:r w:rsidR="00E12AA0" w:rsidRPr="00AB1A6B">
        <w:rPr>
          <w:sz w:val="22"/>
          <w:szCs w:val="22"/>
        </w:rPr>
        <w:t>a 20</w:t>
      </w:r>
      <w:r w:rsidR="005041E9">
        <w:rPr>
          <w:sz w:val="22"/>
          <w:szCs w:val="22"/>
        </w:rPr>
        <w:t>30</w:t>
      </w:r>
      <w:r w:rsidR="00E12AA0" w:rsidRPr="00AB1A6B">
        <w:rPr>
          <w:sz w:val="22"/>
          <w:szCs w:val="22"/>
        </w:rPr>
        <w:t xml:space="preserve"> r. będą niższe niż </w:t>
      </w:r>
      <w:r w:rsidR="005041E9" w:rsidRPr="00113AEB">
        <w:rPr>
          <w:b/>
          <w:sz w:val="22"/>
          <w:szCs w:val="22"/>
        </w:rPr>
        <w:t>8</w:t>
      </w:r>
      <w:r w:rsidR="005041E9">
        <w:rPr>
          <w:b/>
          <w:sz w:val="22"/>
          <w:szCs w:val="22"/>
        </w:rPr>
        <w:t> 000 000</w:t>
      </w:r>
      <w:r w:rsidR="005041E9" w:rsidRPr="00113AEB">
        <w:rPr>
          <w:b/>
          <w:sz w:val="22"/>
          <w:szCs w:val="22"/>
        </w:rPr>
        <w:t>,</w:t>
      </w:r>
      <w:r w:rsidR="005041E9">
        <w:rPr>
          <w:b/>
          <w:sz w:val="22"/>
          <w:szCs w:val="22"/>
        </w:rPr>
        <w:t>0</w:t>
      </w:r>
      <w:r w:rsidR="005041E9" w:rsidRPr="00113AEB">
        <w:rPr>
          <w:b/>
          <w:sz w:val="22"/>
          <w:szCs w:val="22"/>
        </w:rPr>
        <w:t>0 zł</w:t>
      </w:r>
      <w:r w:rsidR="005041E9" w:rsidRPr="00113AEB">
        <w:rPr>
          <w:sz w:val="22"/>
          <w:szCs w:val="22"/>
        </w:rPr>
        <w:t xml:space="preserve"> (słownie:</w:t>
      </w:r>
      <w:r w:rsidR="005041E9">
        <w:rPr>
          <w:sz w:val="22"/>
          <w:szCs w:val="22"/>
        </w:rPr>
        <w:t xml:space="preserve"> osiem </w:t>
      </w:r>
      <w:r w:rsidR="005041E9" w:rsidRPr="00113AEB">
        <w:rPr>
          <w:sz w:val="22"/>
          <w:szCs w:val="22"/>
        </w:rPr>
        <w:t>milion</w:t>
      </w:r>
      <w:r w:rsidR="005041E9">
        <w:rPr>
          <w:sz w:val="22"/>
          <w:szCs w:val="22"/>
        </w:rPr>
        <w:t>ów</w:t>
      </w:r>
      <w:r w:rsidR="009A54BD">
        <w:rPr>
          <w:sz w:val="22"/>
          <w:szCs w:val="22"/>
        </w:rPr>
        <w:t xml:space="preserve"> </w:t>
      </w:r>
      <w:r w:rsidR="0058769C" w:rsidRPr="0058769C">
        <w:rPr>
          <w:sz w:val="22"/>
          <w:szCs w:val="22"/>
        </w:rPr>
        <w:t>złotych</w:t>
      </w:r>
      <w:r w:rsidR="009A54BD">
        <w:rPr>
          <w:sz w:val="22"/>
          <w:szCs w:val="22"/>
        </w:rPr>
        <w:t xml:space="preserve"> 00/100</w:t>
      </w:r>
      <w:r w:rsidR="00AA211D" w:rsidRPr="00AB1A6B">
        <w:rPr>
          <w:sz w:val="22"/>
          <w:szCs w:val="22"/>
        </w:rPr>
        <w:t>)</w:t>
      </w:r>
    </w:p>
    <w:p w14:paraId="5B2CAD7E" w14:textId="6119824B" w:rsidR="00F6541A" w:rsidRPr="00AB1A6B" w:rsidRDefault="00B9052E" w:rsidP="00A84A67">
      <w:pPr>
        <w:tabs>
          <w:tab w:val="left" w:pos="426"/>
        </w:tabs>
        <w:spacing w:after="60" w:line="360" w:lineRule="auto"/>
        <w:ind w:left="284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</w:t>
      </w:r>
      <w:r w:rsidR="005041E9">
        <w:rPr>
          <w:sz w:val="22"/>
          <w:szCs w:val="22"/>
        </w:rPr>
        <w:t xml:space="preserve"> </w:t>
      </w:r>
      <w:r w:rsidR="005041E9" w:rsidRPr="00B9335A">
        <w:rPr>
          <w:sz w:val="22"/>
          <w:szCs w:val="22"/>
        </w:rPr>
        <w:t>wówczas</w:t>
      </w:r>
      <w:r w:rsidR="005041E9">
        <w:rPr>
          <w:sz w:val="22"/>
          <w:szCs w:val="22"/>
        </w:rPr>
        <w:t xml:space="preserve"> </w:t>
      </w:r>
      <w:r w:rsidR="005041E9" w:rsidRPr="00B9335A">
        <w:rPr>
          <w:sz w:val="22"/>
          <w:szCs w:val="22"/>
        </w:rPr>
        <w:t xml:space="preserve">Pomoc </w:t>
      </w:r>
      <w:r w:rsidR="005041E9">
        <w:rPr>
          <w:sz w:val="22"/>
          <w:szCs w:val="22"/>
        </w:rPr>
        <w:t xml:space="preserve">nie </w:t>
      </w:r>
      <w:r w:rsidR="005041E9" w:rsidRPr="00B9335A">
        <w:rPr>
          <w:sz w:val="22"/>
          <w:szCs w:val="22"/>
        </w:rPr>
        <w:t xml:space="preserve">zostanie </w:t>
      </w:r>
      <w:r w:rsidR="005041E9">
        <w:rPr>
          <w:sz w:val="22"/>
          <w:szCs w:val="22"/>
        </w:rPr>
        <w:t>wypłacona</w:t>
      </w:r>
      <w:r w:rsidR="00E12AA0" w:rsidRPr="00AB1A6B">
        <w:rPr>
          <w:spacing w:val="3"/>
          <w:sz w:val="22"/>
          <w:szCs w:val="22"/>
        </w:rPr>
        <w:t>.</w:t>
      </w:r>
    </w:p>
    <w:p w14:paraId="0BA9D03E" w14:textId="60338C6F" w:rsidR="009B3B76" w:rsidRPr="009B3B76" w:rsidRDefault="0018142C" w:rsidP="009B3B76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autoSpaceDE w:val="0"/>
        <w:autoSpaceDN w:val="0"/>
        <w:adjustRightInd w:val="0"/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9B3B76" w:rsidRPr="009B3B76">
        <w:rPr>
          <w:color w:val="000000"/>
          <w:sz w:val="22"/>
          <w:szCs w:val="22"/>
        </w:rPr>
        <w:t xml:space="preserve"> </w:t>
      </w:r>
      <w:bookmarkStart w:id="17" w:name="_Hlk196780739"/>
      <w:r w:rsidR="009B3B76">
        <w:rPr>
          <w:color w:val="000000"/>
          <w:sz w:val="22"/>
          <w:szCs w:val="22"/>
        </w:rPr>
        <w:t xml:space="preserve">gdy </w:t>
      </w:r>
      <w:r w:rsidR="009B3B76" w:rsidRPr="009B3B76">
        <w:rPr>
          <w:sz w:val="22"/>
          <w:szCs w:val="22"/>
        </w:rPr>
        <w:t>wartość kosztów Inwestycji poniesionych w okresie od dnia rozpoczęcia Inwestycji do dnia 3</w:t>
      </w:r>
      <w:r w:rsidR="009B3B76">
        <w:rPr>
          <w:sz w:val="22"/>
          <w:szCs w:val="22"/>
        </w:rPr>
        <w:t xml:space="preserve">0 kwietnia </w:t>
      </w:r>
      <w:r w:rsidR="009B3B76" w:rsidRPr="009B3B76">
        <w:rPr>
          <w:sz w:val="22"/>
          <w:szCs w:val="22"/>
        </w:rPr>
        <w:t>20</w:t>
      </w:r>
      <w:r w:rsidR="009B3B76">
        <w:rPr>
          <w:sz w:val="22"/>
          <w:szCs w:val="22"/>
        </w:rPr>
        <w:t>30</w:t>
      </w:r>
      <w:r w:rsidR="009B3B76" w:rsidRPr="009B3B76">
        <w:rPr>
          <w:sz w:val="22"/>
          <w:szCs w:val="22"/>
        </w:rPr>
        <w:t xml:space="preserve"> r., będzie niższa niż </w:t>
      </w:r>
      <w:r w:rsidR="0071635D">
        <w:rPr>
          <w:b/>
          <w:sz w:val="22"/>
          <w:szCs w:val="22"/>
        </w:rPr>
        <w:t>10 097 0</w:t>
      </w:r>
      <w:r w:rsidR="0071635D" w:rsidRPr="00A8220A">
        <w:rPr>
          <w:b/>
          <w:sz w:val="22"/>
          <w:szCs w:val="22"/>
        </w:rPr>
        <w:t>00,00 zł</w:t>
      </w:r>
      <w:r w:rsidR="0071635D" w:rsidRPr="00AB1A6B">
        <w:rPr>
          <w:sz w:val="22"/>
          <w:szCs w:val="22"/>
        </w:rPr>
        <w:t xml:space="preserve"> (słownie: </w:t>
      </w:r>
      <w:r w:rsidR="0071635D">
        <w:rPr>
          <w:sz w:val="22"/>
          <w:szCs w:val="22"/>
        </w:rPr>
        <w:t xml:space="preserve">dziesięć milionów dziewięćdziesiąt siedem tysięcy </w:t>
      </w:r>
      <w:r w:rsidR="0071635D" w:rsidRPr="005A0719">
        <w:rPr>
          <w:sz w:val="22"/>
          <w:szCs w:val="22"/>
        </w:rPr>
        <w:t>złotych</w:t>
      </w:r>
      <w:r w:rsidR="0071635D">
        <w:rPr>
          <w:sz w:val="22"/>
          <w:szCs w:val="22"/>
        </w:rPr>
        <w:t xml:space="preserve"> 00/10</w:t>
      </w:r>
      <w:r w:rsidR="009B3B76" w:rsidRPr="009B3B76">
        <w:rPr>
          <w:sz w:val="22"/>
          <w:szCs w:val="22"/>
        </w:rPr>
        <w:t>0), ale nie niższa niż</w:t>
      </w:r>
      <w:bookmarkStart w:id="18" w:name="_Hlk196778967"/>
      <w:r w:rsidR="009B3B76" w:rsidRPr="009B3B76">
        <w:rPr>
          <w:color w:val="000000"/>
          <w:sz w:val="22"/>
          <w:szCs w:val="22"/>
        </w:rPr>
        <w:t xml:space="preserve"> </w:t>
      </w:r>
      <w:r w:rsidR="0071635D" w:rsidRPr="00113AEB">
        <w:rPr>
          <w:b/>
          <w:sz w:val="22"/>
          <w:szCs w:val="22"/>
        </w:rPr>
        <w:t>8</w:t>
      </w:r>
      <w:r w:rsidR="0071635D">
        <w:rPr>
          <w:b/>
          <w:sz w:val="22"/>
          <w:szCs w:val="22"/>
        </w:rPr>
        <w:t> 000 000</w:t>
      </w:r>
      <w:r w:rsidR="0071635D" w:rsidRPr="00113AEB">
        <w:rPr>
          <w:b/>
          <w:sz w:val="22"/>
          <w:szCs w:val="22"/>
        </w:rPr>
        <w:t>,</w:t>
      </w:r>
      <w:r w:rsidR="0071635D">
        <w:rPr>
          <w:b/>
          <w:sz w:val="22"/>
          <w:szCs w:val="22"/>
        </w:rPr>
        <w:t>0</w:t>
      </w:r>
      <w:r w:rsidR="0071635D" w:rsidRPr="00113AEB">
        <w:rPr>
          <w:b/>
          <w:sz w:val="22"/>
          <w:szCs w:val="22"/>
        </w:rPr>
        <w:t>0 zł</w:t>
      </w:r>
      <w:r w:rsidR="0071635D" w:rsidRPr="00113AEB">
        <w:rPr>
          <w:sz w:val="22"/>
          <w:szCs w:val="22"/>
        </w:rPr>
        <w:t xml:space="preserve"> (słownie:</w:t>
      </w:r>
      <w:r w:rsidR="0071635D">
        <w:rPr>
          <w:sz w:val="22"/>
          <w:szCs w:val="22"/>
        </w:rPr>
        <w:t xml:space="preserve"> osiem </w:t>
      </w:r>
      <w:r w:rsidR="0071635D" w:rsidRPr="00113AEB">
        <w:rPr>
          <w:sz w:val="22"/>
          <w:szCs w:val="22"/>
        </w:rPr>
        <w:t>milion</w:t>
      </w:r>
      <w:r w:rsidR="0071635D">
        <w:rPr>
          <w:sz w:val="22"/>
          <w:szCs w:val="22"/>
        </w:rPr>
        <w:t xml:space="preserve">ów </w:t>
      </w:r>
      <w:r w:rsidR="0071635D" w:rsidRPr="0058769C">
        <w:rPr>
          <w:sz w:val="22"/>
          <w:szCs w:val="22"/>
        </w:rPr>
        <w:t>złotych</w:t>
      </w:r>
      <w:r w:rsidR="0071635D">
        <w:rPr>
          <w:sz w:val="22"/>
          <w:szCs w:val="22"/>
        </w:rPr>
        <w:t xml:space="preserve"> 00/10</w:t>
      </w:r>
      <w:r w:rsidR="009B3B76" w:rsidRPr="009B3B76">
        <w:rPr>
          <w:color w:val="000000"/>
          <w:sz w:val="22"/>
          <w:szCs w:val="22"/>
        </w:rPr>
        <w:t>0)</w:t>
      </w:r>
      <w:bookmarkEnd w:id="17"/>
      <w:bookmarkEnd w:id="18"/>
      <w:r w:rsidR="009B3B76" w:rsidRPr="009B3B76">
        <w:rPr>
          <w:b/>
          <w:sz w:val="22"/>
          <w:szCs w:val="22"/>
        </w:rPr>
        <w:t xml:space="preserve"> </w:t>
      </w:r>
      <w:r w:rsidR="009B3B76" w:rsidRPr="009B3B76">
        <w:rPr>
          <w:sz w:val="22"/>
          <w:szCs w:val="22"/>
        </w:rPr>
        <w:t xml:space="preserve">wówczas ostateczna kwota należnej Pomocy zostanie obniżona zgodnie z zasadami określonymi </w:t>
      </w:r>
      <w:r w:rsidR="00DF73C4">
        <w:rPr>
          <w:sz w:val="22"/>
          <w:szCs w:val="22"/>
        </w:rPr>
        <w:br/>
      </w:r>
      <w:r w:rsidR="009B3B76" w:rsidRPr="009B3B76">
        <w:rPr>
          <w:sz w:val="22"/>
          <w:szCs w:val="22"/>
        </w:rPr>
        <w:lastRenderedPageBreak/>
        <w:t xml:space="preserve">w Rozdziale 7 Programu w punkcie 7.1.10 </w:t>
      </w:r>
      <w:r w:rsidR="009B3B76" w:rsidRPr="009B3B76">
        <w:rPr>
          <w:i/>
          <w:sz w:val="22"/>
          <w:szCs w:val="22"/>
        </w:rPr>
        <w:t>„Obniżanie wsparcia w przypadku zmiany parametrów inwestycji</w:t>
      </w:r>
      <w:r w:rsidR="009B3B76" w:rsidRPr="009B3B76">
        <w:rPr>
          <w:iCs/>
          <w:sz w:val="22"/>
          <w:szCs w:val="22"/>
        </w:rPr>
        <w:t>”.</w:t>
      </w:r>
    </w:p>
    <w:p w14:paraId="05191BB8" w14:textId="59829DAD" w:rsidR="00642BCB" w:rsidRPr="0071635D" w:rsidRDefault="00E12AA0" w:rsidP="0071635D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71635D">
        <w:rPr>
          <w:sz w:val="22"/>
          <w:szCs w:val="22"/>
        </w:rPr>
        <w:t xml:space="preserve">W przypadku, </w:t>
      </w:r>
      <w:r w:rsidR="0056243C" w:rsidRPr="0071635D">
        <w:rPr>
          <w:sz w:val="22"/>
          <w:szCs w:val="22"/>
        </w:rPr>
        <w:t>gdy</w:t>
      </w:r>
      <w:r w:rsidRPr="0071635D">
        <w:rPr>
          <w:sz w:val="22"/>
          <w:szCs w:val="22"/>
        </w:rPr>
        <w:t xml:space="preserve"> ze </w:t>
      </w:r>
      <w:r w:rsidR="00CA0F4B" w:rsidRPr="0071635D">
        <w:rPr>
          <w:color w:val="000000"/>
          <w:sz w:val="22"/>
          <w:szCs w:val="22"/>
        </w:rPr>
        <w:t>Sprawozdani</w:t>
      </w:r>
      <w:r w:rsidR="0071635D">
        <w:rPr>
          <w:color w:val="000000"/>
          <w:sz w:val="22"/>
          <w:szCs w:val="22"/>
        </w:rPr>
        <w:t>a</w:t>
      </w:r>
      <w:r w:rsidR="00CA0F4B" w:rsidRPr="0071635D">
        <w:rPr>
          <w:color w:val="000000"/>
          <w:sz w:val="22"/>
          <w:szCs w:val="22"/>
        </w:rPr>
        <w:t xml:space="preserve"> do dnia 3</w:t>
      </w:r>
      <w:r w:rsidR="0071635D">
        <w:rPr>
          <w:color w:val="000000"/>
          <w:sz w:val="22"/>
          <w:szCs w:val="22"/>
        </w:rPr>
        <w:t>0 kwietnia</w:t>
      </w:r>
      <w:r w:rsidR="00CA0F4B" w:rsidRPr="0071635D">
        <w:rPr>
          <w:color w:val="000000"/>
          <w:sz w:val="22"/>
          <w:szCs w:val="22"/>
        </w:rPr>
        <w:t xml:space="preserve"> 20</w:t>
      </w:r>
      <w:r w:rsidR="0071635D">
        <w:rPr>
          <w:color w:val="000000"/>
          <w:sz w:val="22"/>
          <w:szCs w:val="22"/>
        </w:rPr>
        <w:t>30</w:t>
      </w:r>
      <w:r w:rsidR="00CA0F4B" w:rsidRPr="0071635D">
        <w:rPr>
          <w:color w:val="000000"/>
          <w:sz w:val="22"/>
          <w:szCs w:val="22"/>
        </w:rPr>
        <w:t xml:space="preserve"> r.</w:t>
      </w:r>
      <w:r w:rsidRPr="0071635D">
        <w:rPr>
          <w:sz w:val="22"/>
          <w:szCs w:val="22"/>
        </w:rPr>
        <w:t xml:space="preserve">, o którym mowa </w:t>
      </w:r>
      <w:r w:rsidR="006931C3" w:rsidRPr="0071635D">
        <w:rPr>
          <w:sz w:val="22"/>
          <w:szCs w:val="22"/>
        </w:rPr>
        <w:t xml:space="preserve">w § </w:t>
      </w:r>
      <w:r w:rsidR="00AC628B" w:rsidRPr="0071635D">
        <w:rPr>
          <w:sz w:val="22"/>
          <w:szCs w:val="22"/>
        </w:rPr>
        <w:t>3</w:t>
      </w:r>
      <w:r w:rsidR="00CA0F4B" w:rsidRPr="0071635D">
        <w:rPr>
          <w:sz w:val="22"/>
          <w:szCs w:val="22"/>
        </w:rPr>
        <w:t xml:space="preserve"> ust</w:t>
      </w:r>
      <w:r w:rsidR="006E3ECA" w:rsidRPr="0071635D">
        <w:rPr>
          <w:sz w:val="22"/>
          <w:szCs w:val="22"/>
        </w:rPr>
        <w:t>.</w:t>
      </w:r>
      <w:r w:rsidR="00CA0F4B" w:rsidRPr="0071635D">
        <w:rPr>
          <w:sz w:val="22"/>
          <w:szCs w:val="22"/>
        </w:rPr>
        <w:t xml:space="preserve"> 1 pkt </w:t>
      </w:r>
      <w:r w:rsidR="0071635D">
        <w:rPr>
          <w:sz w:val="22"/>
          <w:szCs w:val="22"/>
        </w:rPr>
        <w:t>4</w:t>
      </w:r>
      <w:r w:rsidR="006931C3" w:rsidRPr="0071635D">
        <w:rPr>
          <w:sz w:val="22"/>
          <w:szCs w:val="22"/>
        </w:rPr>
        <w:t xml:space="preserve">, Protokołu, skorygowanego </w:t>
      </w:r>
      <w:r w:rsidRPr="0071635D">
        <w:rPr>
          <w:sz w:val="22"/>
          <w:szCs w:val="22"/>
        </w:rPr>
        <w:t xml:space="preserve">Protokołu lub Raportu, o których mowa w § </w:t>
      </w:r>
      <w:r w:rsidR="00AC628B" w:rsidRPr="0071635D">
        <w:rPr>
          <w:sz w:val="22"/>
          <w:szCs w:val="22"/>
        </w:rPr>
        <w:t>4</w:t>
      </w:r>
      <w:r w:rsidR="0065151F" w:rsidRPr="0071635D">
        <w:rPr>
          <w:sz w:val="22"/>
          <w:szCs w:val="22"/>
        </w:rPr>
        <w:t>,</w:t>
      </w:r>
      <w:r w:rsidR="00AC628B" w:rsidRPr="0071635D">
        <w:rPr>
          <w:sz w:val="22"/>
          <w:szCs w:val="22"/>
        </w:rPr>
        <w:t xml:space="preserve"> </w:t>
      </w:r>
      <w:r w:rsidRPr="0071635D">
        <w:rPr>
          <w:sz w:val="22"/>
          <w:szCs w:val="22"/>
        </w:rPr>
        <w:t>wynika,</w:t>
      </w:r>
      <w:r w:rsidR="00882205" w:rsidRPr="0071635D">
        <w:rPr>
          <w:sz w:val="22"/>
          <w:szCs w:val="22"/>
        </w:rPr>
        <w:t xml:space="preserve"> że zachodzi sytuacja wskazana </w:t>
      </w:r>
      <w:r w:rsidRPr="0071635D">
        <w:rPr>
          <w:sz w:val="22"/>
          <w:szCs w:val="22"/>
        </w:rPr>
        <w:t xml:space="preserve">w </w:t>
      </w:r>
      <w:r w:rsidR="00783BA0" w:rsidRPr="0071635D">
        <w:rPr>
          <w:sz w:val="22"/>
          <w:szCs w:val="22"/>
        </w:rPr>
        <w:t>ust. 2</w:t>
      </w:r>
      <w:r w:rsidRPr="0071635D">
        <w:rPr>
          <w:sz w:val="22"/>
          <w:szCs w:val="22"/>
        </w:rPr>
        <w:t>, Minister niezwłocznie poinformuje Przedsiębior</w:t>
      </w:r>
      <w:r w:rsidR="00741CE9" w:rsidRPr="0071635D">
        <w:rPr>
          <w:sz w:val="22"/>
          <w:szCs w:val="22"/>
        </w:rPr>
        <w:t>cę pisemnie o tym fakcie wraz z </w:t>
      </w:r>
      <w:r w:rsidRPr="0071635D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1C4A31B0" w14:textId="5AC09B9C" w:rsidR="001D62F5" w:rsidRPr="001D62F5" w:rsidRDefault="00E82178" w:rsidP="00D35086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spacing w:after="300" w:line="360" w:lineRule="auto"/>
        <w:ind w:left="283" w:hanging="357"/>
        <w:contextualSpacing w:val="0"/>
        <w:jc w:val="both"/>
        <w:rPr>
          <w:sz w:val="22"/>
          <w:szCs w:val="22"/>
        </w:rPr>
      </w:pPr>
      <w:r w:rsidRPr="00B954D4">
        <w:rPr>
          <w:rFonts w:eastAsia="MS Mincho"/>
          <w:sz w:val="22"/>
          <w:szCs w:val="22"/>
          <w:lang w:eastAsia="ja-JP"/>
        </w:rPr>
        <w:t>W przypadku nieprzekazania w terminie zestawienia zapłaconych poda</w:t>
      </w:r>
      <w:r w:rsidR="004F0159" w:rsidRPr="00B954D4">
        <w:rPr>
          <w:rFonts w:eastAsia="MS Mincho"/>
          <w:sz w:val="22"/>
          <w:szCs w:val="22"/>
          <w:lang w:eastAsia="ja-JP"/>
        </w:rPr>
        <w:t>tków, o których mowa w § 3</w:t>
      </w:r>
      <w:r w:rsidR="00583D37">
        <w:rPr>
          <w:rFonts w:eastAsia="MS Mincho"/>
          <w:sz w:val="22"/>
          <w:szCs w:val="22"/>
          <w:lang w:eastAsia="ja-JP"/>
        </w:rPr>
        <w:t xml:space="preserve"> </w:t>
      </w:r>
      <w:r w:rsidR="004F0159" w:rsidRPr="00B954D4">
        <w:rPr>
          <w:rFonts w:eastAsia="MS Mincho"/>
          <w:sz w:val="22"/>
          <w:szCs w:val="22"/>
          <w:lang w:eastAsia="ja-JP"/>
        </w:rPr>
        <w:t xml:space="preserve">ust. </w:t>
      </w:r>
      <w:r w:rsidRPr="00B954D4">
        <w:rPr>
          <w:rFonts w:eastAsia="MS Mincho"/>
          <w:sz w:val="22"/>
          <w:szCs w:val="22"/>
          <w:lang w:eastAsia="ja-JP"/>
        </w:rPr>
        <w:t>2</w:t>
      </w:r>
      <w:r w:rsidR="00D35086">
        <w:rPr>
          <w:sz w:val="22"/>
          <w:szCs w:val="22"/>
        </w:rPr>
        <w:t xml:space="preserve"> </w:t>
      </w:r>
      <w:r w:rsidR="008E639C">
        <w:rPr>
          <w:sz w:val="22"/>
          <w:szCs w:val="22"/>
        </w:rPr>
        <w:t xml:space="preserve">lub ust. 3 </w:t>
      </w:r>
      <w:r w:rsidRPr="00B954D4">
        <w:rPr>
          <w:sz w:val="22"/>
          <w:szCs w:val="22"/>
        </w:rPr>
        <w:t>lub sprawozda</w:t>
      </w:r>
      <w:r w:rsidR="00D35086">
        <w:rPr>
          <w:sz w:val="22"/>
          <w:szCs w:val="22"/>
        </w:rPr>
        <w:t>ń</w:t>
      </w:r>
      <w:r w:rsidRPr="00B954D4">
        <w:rPr>
          <w:sz w:val="22"/>
          <w:szCs w:val="22"/>
        </w:rPr>
        <w:t>, o który</w:t>
      </w:r>
      <w:r w:rsidR="00D35086">
        <w:rPr>
          <w:sz w:val="22"/>
          <w:szCs w:val="22"/>
        </w:rPr>
        <w:t>ch</w:t>
      </w:r>
      <w:r w:rsidRPr="00B954D4">
        <w:rPr>
          <w:sz w:val="22"/>
          <w:szCs w:val="22"/>
        </w:rPr>
        <w:t xml:space="preserve"> mowa w </w:t>
      </w:r>
      <w:r w:rsidR="00ED60DF" w:rsidRPr="00DF3D72">
        <w:rPr>
          <w:sz w:val="22"/>
          <w:szCs w:val="22"/>
        </w:rPr>
        <w:t>§ 3 ust. 1 pkt 1</w:t>
      </w:r>
      <w:r w:rsidR="001D62F5">
        <w:rPr>
          <w:sz w:val="22"/>
          <w:szCs w:val="22"/>
        </w:rPr>
        <w:t xml:space="preserve"> lub pkt </w:t>
      </w:r>
      <w:r w:rsidR="003452DF">
        <w:rPr>
          <w:sz w:val="22"/>
          <w:szCs w:val="22"/>
        </w:rPr>
        <w:t>4</w:t>
      </w:r>
      <w:r w:rsidR="00ED60DF">
        <w:rPr>
          <w:sz w:val="22"/>
          <w:szCs w:val="22"/>
        </w:rPr>
        <w:t xml:space="preserve"> lub </w:t>
      </w:r>
      <w:r w:rsidRPr="00B954D4">
        <w:rPr>
          <w:sz w:val="22"/>
          <w:szCs w:val="22"/>
        </w:rPr>
        <w:t xml:space="preserve">§ 3 ust. </w:t>
      </w:r>
      <w:r w:rsidR="001D62F5">
        <w:rPr>
          <w:sz w:val="22"/>
          <w:szCs w:val="22"/>
        </w:rPr>
        <w:t xml:space="preserve">5 lub </w:t>
      </w:r>
      <w:r w:rsidR="00CC5675">
        <w:rPr>
          <w:sz w:val="22"/>
          <w:szCs w:val="22"/>
        </w:rPr>
        <w:t xml:space="preserve">ust. </w:t>
      </w:r>
      <w:r w:rsidR="001D62F5">
        <w:rPr>
          <w:sz w:val="22"/>
          <w:szCs w:val="22"/>
        </w:rPr>
        <w:t>6</w:t>
      </w:r>
      <w:r w:rsidRPr="00B954D4">
        <w:rPr>
          <w:rFonts w:eastAsia="MS Mincho"/>
          <w:sz w:val="22"/>
          <w:szCs w:val="22"/>
          <w:lang w:eastAsia="ja-JP"/>
        </w:rPr>
        <w:t xml:space="preserve">, </w:t>
      </w:r>
      <w:r w:rsidR="00FF55A0" w:rsidRPr="00B954D4">
        <w:rPr>
          <w:rFonts w:eastAsia="MS Mincho"/>
          <w:sz w:val="22"/>
          <w:szCs w:val="22"/>
          <w:lang w:eastAsia="ja-JP"/>
        </w:rPr>
        <w:t xml:space="preserve">Przedsiębiorca jest obowiązany </w:t>
      </w:r>
      <w:r w:rsidRPr="00B954D4">
        <w:rPr>
          <w:rFonts w:eastAsia="MS Mincho"/>
          <w:sz w:val="22"/>
          <w:szCs w:val="22"/>
          <w:lang w:eastAsia="ja-JP"/>
        </w:rPr>
        <w:t>do zapłaty Ministrowi kary umownej w kwocie</w:t>
      </w:r>
      <w:r w:rsidR="00DE206B" w:rsidRPr="00B954D4">
        <w:rPr>
          <w:rFonts w:eastAsia="MS Mincho"/>
          <w:b/>
          <w:sz w:val="22"/>
          <w:szCs w:val="22"/>
          <w:lang w:eastAsia="ja-JP"/>
        </w:rPr>
        <w:t> </w:t>
      </w:r>
      <w:r w:rsidR="003452DF">
        <w:rPr>
          <w:rFonts w:eastAsia="MS Mincho"/>
          <w:b/>
          <w:sz w:val="22"/>
          <w:szCs w:val="22"/>
          <w:lang w:eastAsia="ja-JP"/>
        </w:rPr>
        <w:t>2</w:t>
      </w:r>
      <w:r w:rsidR="00CA0F4B">
        <w:rPr>
          <w:rFonts w:eastAsia="MS Mincho"/>
          <w:b/>
          <w:sz w:val="22"/>
          <w:szCs w:val="22"/>
          <w:lang w:eastAsia="ja-JP"/>
        </w:rPr>
        <w:t xml:space="preserve"> </w:t>
      </w:r>
      <w:r w:rsidR="003452DF">
        <w:rPr>
          <w:rFonts w:eastAsia="MS Mincho"/>
          <w:b/>
          <w:sz w:val="22"/>
          <w:szCs w:val="22"/>
          <w:lang w:eastAsia="ja-JP"/>
        </w:rPr>
        <w:t>271</w:t>
      </w:r>
      <w:r w:rsidR="00DD1D02">
        <w:rPr>
          <w:rFonts w:eastAsia="MS Mincho"/>
          <w:b/>
          <w:sz w:val="22"/>
          <w:szCs w:val="22"/>
          <w:lang w:eastAsia="ja-JP"/>
        </w:rPr>
        <w:t>,</w:t>
      </w:r>
      <w:r w:rsidR="003452DF">
        <w:rPr>
          <w:rFonts w:eastAsia="MS Mincho"/>
          <w:b/>
          <w:sz w:val="22"/>
          <w:szCs w:val="22"/>
          <w:lang w:eastAsia="ja-JP"/>
        </w:rPr>
        <w:t>83</w:t>
      </w:r>
      <w:r w:rsidRPr="00B954D4">
        <w:rPr>
          <w:rFonts w:eastAsia="MS Mincho"/>
          <w:b/>
          <w:sz w:val="22"/>
          <w:szCs w:val="22"/>
          <w:lang w:eastAsia="ja-JP"/>
        </w:rPr>
        <w:t xml:space="preserve"> zł</w:t>
      </w:r>
      <w:r w:rsidR="00300A52" w:rsidRPr="00B954D4">
        <w:rPr>
          <w:rFonts w:eastAsia="MS Mincho"/>
          <w:sz w:val="22"/>
          <w:szCs w:val="22"/>
          <w:lang w:eastAsia="ja-JP"/>
        </w:rPr>
        <w:t xml:space="preserve"> (słownie: </w:t>
      </w:r>
      <w:r w:rsidR="003452DF">
        <w:rPr>
          <w:rFonts w:eastAsia="MS Mincho"/>
          <w:sz w:val="22"/>
          <w:szCs w:val="22"/>
          <w:lang w:eastAsia="ja-JP"/>
        </w:rPr>
        <w:t xml:space="preserve">dwa tysiące </w:t>
      </w:r>
      <w:r w:rsidR="00CA0F4B">
        <w:rPr>
          <w:rFonts w:eastAsia="MS Mincho"/>
          <w:sz w:val="22"/>
          <w:szCs w:val="22"/>
          <w:lang w:eastAsia="ja-JP"/>
        </w:rPr>
        <w:t>d</w:t>
      </w:r>
      <w:r w:rsidR="003452DF">
        <w:rPr>
          <w:rFonts w:eastAsia="MS Mincho"/>
          <w:sz w:val="22"/>
          <w:szCs w:val="22"/>
          <w:lang w:eastAsia="ja-JP"/>
        </w:rPr>
        <w:t>wieście siedemdziesiąt jeden</w:t>
      </w:r>
      <w:r w:rsidR="00DD1D02">
        <w:rPr>
          <w:rFonts w:eastAsia="MS Mincho"/>
          <w:sz w:val="22"/>
          <w:szCs w:val="22"/>
          <w:lang w:eastAsia="ja-JP"/>
        </w:rPr>
        <w:t xml:space="preserve"> złotych</w:t>
      </w:r>
      <w:r w:rsidR="00CA0F4B">
        <w:rPr>
          <w:rFonts w:eastAsia="MS Mincho"/>
          <w:sz w:val="22"/>
          <w:szCs w:val="22"/>
          <w:lang w:eastAsia="ja-JP"/>
        </w:rPr>
        <w:t xml:space="preserve"> </w:t>
      </w:r>
      <w:r w:rsidR="003452DF">
        <w:rPr>
          <w:rFonts w:eastAsia="MS Mincho"/>
          <w:sz w:val="22"/>
          <w:szCs w:val="22"/>
          <w:lang w:eastAsia="ja-JP"/>
        </w:rPr>
        <w:t>83</w:t>
      </w:r>
      <w:r w:rsidR="00583D37" w:rsidRPr="00583D37">
        <w:rPr>
          <w:rFonts w:eastAsia="MS Mincho"/>
          <w:sz w:val="22"/>
          <w:szCs w:val="22"/>
          <w:lang w:eastAsia="ja-JP"/>
        </w:rPr>
        <w:t>/100</w:t>
      </w:r>
      <w:r w:rsidRPr="00B954D4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21D7DB8F" w14:textId="19428B8F" w:rsidR="006B1145" w:rsidRPr="00B9335A" w:rsidRDefault="008D289A" w:rsidP="00DB5A7F">
      <w:pPr>
        <w:tabs>
          <w:tab w:val="num" w:pos="284"/>
        </w:tabs>
        <w:spacing w:after="240" w:line="360" w:lineRule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4F0159">
        <w:rPr>
          <w:b/>
          <w:sz w:val="22"/>
          <w:szCs w:val="22"/>
        </w:rPr>
        <w:t xml:space="preserve"> </w:t>
      </w:r>
      <w:r w:rsidR="00357BCD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710EB97D" w14:textId="3FACD6FE" w:rsidR="000818A2" w:rsidRDefault="00E12AA0">
      <w:pPr>
        <w:pStyle w:val="Akapitzlist"/>
        <w:numPr>
          <w:ilvl w:val="0"/>
          <w:numId w:val="14"/>
        </w:numPr>
        <w:tabs>
          <w:tab w:val="clear" w:pos="360"/>
        </w:tabs>
        <w:spacing w:after="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 xml:space="preserve">nym przez </w:t>
      </w:r>
      <w:r w:rsidR="00D35086">
        <w:rPr>
          <w:sz w:val="22"/>
          <w:szCs w:val="22"/>
        </w:rPr>
        <w:br/>
      </w:r>
      <w:r w:rsidRPr="00210BA1">
        <w:rPr>
          <w:sz w:val="22"/>
          <w:szCs w:val="22"/>
        </w:rPr>
        <w:t>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>ust. 2 pkt 2</w:t>
      </w:r>
      <w:r w:rsidR="0052174B">
        <w:rPr>
          <w:sz w:val="22"/>
          <w:szCs w:val="22"/>
        </w:rPr>
        <w:t xml:space="preserve"> i pkt</w:t>
      </w:r>
      <w:r w:rsidR="00EC6A1F">
        <w:rPr>
          <w:sz w:val="22"/>
          <w:szCs w:val="22"/>
        </w:rPr>
        <w:t xml:space="preserve"> </w:t>
      </w:r>
      <w:r w:rsidR="00D20BB6">
        <w:rPr>
          <w:sz w:val="22"/>
          <w:szCs w:val="22"/>
        </w:rPr>
        <w:t xml:space="preserve">4 - </w:t>
      </w:r>
      <w:r w:rsidR="00583D37">
        <w:rPr>
          <w:sz w:val="22"/>
          <w:szCs w:val="22"/>
        </w:rPr>
        <w:t>5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</w:t>
      </w:r>
      <w:r w:rsidR="00E4318B">
        <w:rPr>
          <w:sz w:val="22"/>
          <w:szCs w:val="22"/>
        </w:rPr>
        <w:br/>
      </w:r>
      <w:r w:rsidRPr="00EC6A1F">
        <w:rPr>
          <w:sz w:val="22"/>
          <w:szCs w:val="22"/>
        </w:rPr>
        <w:t xml:space="preserve">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583D37">
        <w:rPr>
          <w:sz w:val="22"/>
          <w:szCs w:val="22"/>
        </w:rPr>
        <w:t>5 lub ust.</w:t>
      </w:r>
      <w:r w:rsidR="0016390F">
        <w:rPr>
          <w:sz w:val="22"/>
          <w:szCs w:val="22"/>
        </w:rPr>
        <w:t xml:space="preserve"> </w:t>
      </w:r>
      <w:r w:rsidR="00583D37">
        <w:rPr>
          <w:sz w:val="22"/>
          <w:szCs w:val="22"/>
        </w:rPr>
        <w:t>6</w:t>
      </w:r>
      <w:r w:rsidR="0042093C" w:rsidRPr="00EC6A1F">
        <w:rPr>
          <w:sz w:val="22"/>
          <w:szCs w:val="22"/>
        </w:rPr>
        <w:t xml:space="preserve"> wynika</w:t>
      </w:r>
      <w:r w:rsidR="00357BCD">
        <w:rPr>
          <w:sz w:val="22"/>
          <w:szCs w:val="22"/>
        </w:rPr>
        <w:t xml:space="preserve">, </w:t>
      </w:r>
      <w:r w:rsidRPr="00EC6A1F">
        <w:rPr>
          <w:sz w:val="22"/>
          <w:szCs w:val="22"/>
        </w:rPr>
        <w:t>ż</w:t>
      </w:r>
      <w:r w:rsidR="00357BCD">
        <w:rPr>
          <w:sz w:val="22"/>
          <w:szCs w:val="22"/>
        </w:rPr>
        <w:t>e</w:t>
      </w:r>
      <w:r w:rsidRPr="00EC6A1F">
        <w:rPr>
          <w:sz w:val="22"/>
          <w:szCs w:val="22"/>
        </w:rPr>
        <w:t xml:space="preserve"> Przedsiębiorca</w:t>
      </w:r>
      <w:r w:rsidR="000818A2">
        <w:rPr>
          <w:sz w:val="22"/>
          <w:szCs w:val="22"/>
        </w:rPr>
        <w:t>:</w:t>
      </w:r>
    </w:p>
    <w:p w14:paraId="5CEEE79F" w14:textId="52179D58" w:rsidR="00B058D0" w:rsidRDefault="00E12AA0">
      <w:pPr>
        <w:pStyle w:val="Akapitzlist"/>
        <w:numPr>
          <w:ilvl w:val="1"/>
          <w:numId w:val="14"/>
        </w:numPr>
        <w:spacing w:after="0" w:line="360" w:lineRule="auto"/>
        <w:ind w:left="850" w:hanging="283"/>
        <w:contextualSpacing w:val="0"/>
        <w:jc w:val="both"/>
        <w:rPr>
          <w:sz w:val="22"/>
          <w:szCs w:val="22"/>
        </w:rPr>
      </w:pPr>
      <w:r w:rsidRPr="00331C28">
        <w:rPr>
          <w:sz w:val="22"/>
          <w:szCs w:val="22"/>
        </w:rPr>
        <w:t>utrzymał mniej niż</w:t>
      </w:r>
      <w:r w:rsidR="0052174B">
        <w:rPr>
          <w:sz w:val="22"/>
          <w:szCs w:val="22"/>
        </w:rPr>
        <w:t xml:space="preserve"> </w:t>
      </w:r>
      <w:r w:rsidR="0052174B" w:rsidRPr="0052174B">
        <w:rPr>
          <w:b/>
          <w:bCs/>
          <w:sz w:val="22"/>
          <w:szCs w:val="22"/>
        </w:rPr>
        <w:t>2</w:t>
      </w:r>
      <w:r w:rsidR="00E24DE9">
        <w:rPr>
          <w:b/>
          <w:sz w:val="22"/>
          <w:szCs w:val="22"/>
        </w:rPr>
        <w:t xml:space="preserve"> </w:t>
      </w:r>
      <w:r w:rsidR="00E24DE9" w:rsidRPr="00E24DE9">
        <w:rPr>
          <w:bCs/>
          <w:sz w:val="22"/>
          <w:szCs w:val="22"/>
        </w:rPr>
        <w:t>nowo utworzon</w:t>
      </w:r>
      <w:r w:rsidR="0052174B">
        <w:rPr>
          <w:bCs/>
          <w:sz w:val="22"/>
          <w:szCs w:val="22"/>
        </w:rPr>
        <w:t>e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</w:t>
      </w:r>
      <w:r w:rsidR="0052174B">
        <w:rPr>
          <w:sz w:val="22"/>
          <w:szCs w:val="22"/>
        </w:rPr>
        <w:t>a</w:t>
      </w:r>
      <w:r w:rsidR="003207F6" w:rsidRPr="00331C28">
        <w:rPr>
          <w:sz w:val="22"/>
          <w:szCs w:val="22"/>
        </w:rPr>
        <w:t xml:space="preserve"> pracy</w:t>
      </w:r>
      <w:r w:rsidR="007371EB">
        <w:rPr>
          <w:sz w:val="22"/>
          <w:szCs w:val="22"/>
        </w:rPr>
        <w:t xml:space="preserve"> </w:t>
      </w:r>
      <w:r w:rsidR="00A11D61">
        <w:rPr>
          <w:sz w:val="22"/>
          <w:szCs w:val="22"/>
        </w:rPr>
        <w:t>(w przeliczeniu na pełne</w:t>
      </w:r>
      <w:r w:rsidR="00357BCD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etaty) </w:t>
      </w:r>
      <w:r w:rsidRPr="00331C28">
        <w:rPr>
          <w:sz w:val="22"/>
          <w:szCs w:val="22"/>
        </w:rPr>
        <w:t xml:space="preserve">w związku </w:t>
      </w:r>
      <w:r w:rsidR="007371EB">
        <w:rPr>
          <w:sz w:val="22"/>
          <w:szCs w:val="22"/>
        </w:rPr>
        <w:br/>
      </w:r>
      <w:r w:rsidRPr="00331C28">
        <w:rPr>
          <w:sz w:val="22"/>
          <w:szCs w:val="22"/>
        </w:rPr>
        <w:t>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5438984D" w14:textId="638D047B" w:rsidR="00B058D0" w:rsidRDefault="00E12AA0">
      <w:pPr>
        <w:pStyle w:val="Akapitzlist"/>
        <w:numPr>
          <w:ilvl w:val="1"/>
          <w:numId w:val="14"/>
        </w:numPr>
        <w:spacing w:after="0"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357BCD">
        <w:rPr>
          <w:sz w:val="22"/>
          <w:szCs w:val="22"/>
        </w:rPr>
        <w:t xml:space="preserve">utrzymał Inwestycję, o której mowa w § </w:t>
      </w:r>
      <w:r w:rsidR="00A35A4E" w:rsidRPr="00357BCD">
        <w:rPr>
          <w:sz w:val="22"/>
          <w:szCs w:val="22"/>
        </w:rPr>
        <w:t xml:space="preserve">2 </w:t>
      </w:r>
      <w:r w:rsidRPr="00357BCD">
        <w:rPr>
          <w:sz w:val="22"/>
          <w:szCs w:val="22"/>
        </w:rPr>
        <w:t xml:space="preserve">ust. 2 pkt 3, o wartości początkowej niższej niż </w:t>
      </w:r>
      <w:r w:rsidR="00FD769E" w:rsidRPr="00357BCD">
        <w:rPr>
          <w:sz w:val="22"/>
          <w:szCs w:val="22"/>
        </w:rPr>
        <w:br/>
      </w:r>
      <w:r w:rsidR="007371EB" w:rsidRPr="00113AEB">
        <w:rPr>
          <w:b/>
          <w:sz w:val="22"/>
          <w:szCs w:val="22"/>
        </w:rPr>
        <w:t>8</w:t>
      </w:r>
      <w:r w:rsidR="007371EB">
        <w:rPr>
          <w:b/>
          <w:sz w:val="22"/>
          <w:szCs w:val="22"/>
        </w:rPr>
        <w:t> 000 000</w:t>
      </w:r>
      <w:r w:rsidR="007371EB" w:rsidRPr="00113AEB">
        <w:rPr>
          <w:b/>
          <w:sz w:val="22"/>
          <w:szCs w:val="22"/>
        </w:rPr>
        <w:t>,</w:t>
      </w:r>
      <w:r w:rsidR="007371EB">
        <w:rPr>
          <w:b/>
          <w:sz w:val="22"/>
          <w:szCs w:val="22"/>
        </w:rPr>
        <w:t>0</w:t>
      </w:r>
      <w:r w:rsidR="007371EB" w:rsidRPr="00113AEB">
        <w:rPr>
          <w:b/>
          <w:sz w:val="22"/>
          <w:szCs w:val="22"/>
        </w:rPr>
        <w:t>0 zł</w:t>
      </w:r>
      <w:r w:rsidR="007371EB" w:rsidRPr="00113AEB">
        <w:rPr>
          <w:sz w:val="22"/>
          <w:szCs w:val="22"/>
        </w:rPr>
        <w:t xml:space="preserve"> (słownie:</w:t>
      </w:r>
      <w:r w:rsidR="007371EB">
        <w:rPr>
          <w:sz w:val="22"/>
          <w:szCs w:val="22"/>
        </w:rPr>
        <w:t xml:space="preserve"> osiem </w:t>
      </w:r>
      <w:r w:rsidR="007371EB" w:rsidRPr="00113AEB">
        <w:rPr>
          <w:sz w:val="22"/>
          <w:szCs w:val="22"/>
        </w:rPr>
        <w:t>milion</w:t>
      </w:r>
      <w:r w:rsidR="007371EB">
        <w:rPr>
          <w:sz w:val="22"/>
          <w:szCs w:val="22"/>
        </w:rPr>
        <w:t xml:space="preserve">ów </w:t>
      </w:r>
      <w:r w:rsidR="007371EB" w:rsidRPr="0058769C">
        <w:rPr>
          <w:sz w:val="22"/>
          <w:szCs w:val="22"/>
        </w:rPr>
        <w:t>złotych</w:t>
      </w:r>
      <w:r w:rsidR="007371EB">
        <w:rPr>
          <w:sz w:val="22"/>
          <w:szCs w:val="22"/>
        </w:rPr>
        <w:t xml:space="preserve"> 00/100</w:t>
      </w:r>
      <w:r w:rsidR="006C7041" w:rsidRPr="00357BCD">
        <w:rPr>
          <w:sz w:val="22"/>
          <w:szCs w:val="22"/>
        </w:rPr>
        <w:t>)</w:t>
      </w:r>
      <w:r w:rsidR="00512C1F" w:rsidRPr="00357BCD">
        <w:rPr>
          <w:sz w:val="22"/>
          <w:szCs w:val="22"/>
        </w:rPr>
        <w:t>,</w:t>
      </w:r>
    </w:p>
    <w:p w14:paraId="5DAB7CF2" w14:textId="5D7DDF78" w:rsidR="00B021C8" w:rsidRPr="008412DC" w:rsidRDefault="00B058D0">
      <w:pPr>
        <w:pStyle w:val="Akapitzlist"/>
        <w:numPr>
          <w:ilvl w:val="1"/>
          <w:numId w:val="14"/>
        </w:numPr>
        <w:spacing w:after="0"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8412DC">
        <w:rPr>
          <w:sz w:val="22"/>
          <w:szCs w:val="22"/>
        </w:rPr>
        <w:t>n</w:t>
      </w:r>
      <w:r w:rsidR="008412DC">
        <w:rPr>
          <w:sz w:val="22"/>
          <w:szCs w:val="22"/>
        </w:rPr>
        <w:t xml:space="preserve">ie wykonał </w:t>
      </w:r>
      <w:r w:rsidR="00D00C83">
        <w:rPr>
          <w:sz w:val="22"/>
          <w:szCs w:val="22"/>
        </w:rPr>
        <w:t xml:space="preserve">co najmniej </w:t>
      </w:r>
      <w:r w:rsidR="005845FA" w:rsidRPr="005845FA">
        <w:rPr>
          <w:sz w:val="22"/>
          <w:szCs w:val="22"/>
        </w:rPr>
        <w:t>czterech</w:t>
      </w:r>
      <w:r w:rsidR="006B5AF3" w:rsidRPr="008412DC">
        <w:rPr>
          <w:sz w:val="22"/>
          <w:szCs w:val="22"/>
        </w:rPr>
        <w:t xml:space="preserve"> zobowiązań, o których mowa w § 2 ust. 2 pkt </w:t>
      </w:r>
      <w:r w:rsidR="007371EB">
        <w:rPr>
          <w:sz w:val="22"/>
          <w:szCs w:val="22"/>
        </w:rPr>
        <w:t>5</w:t>
      </w:r>
    </w:p>
    <w:p w14:paraId="16E547F4" w14:textId="07AB54EF" w:rsidR="00B058D0" w:rsidRDefault="00994180" w:rsidP="00994180">
      <w:pPr>
        <w:spacing w:after="80" w:line="360" w:lineRule="auto"/>
        <w:ind w:left="567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B0A80" w:rsidRPr="00B9335A">
        <w:rPr>
          <w:sz w:val="22"/>
          <w:szCs w:val="22"/>
        </w:rPr>
        <w:t>–</w:t>
      </w:r>
      <w:r w:rsidR="009B0A80">
        <w:rPr>
          <w:sz w:val="22"/>
          <w:szCs w:val="22"/>
        </w:rPr>
        <w:t xml:space="preserve"> 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557357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</w:t>
      </w:r>
      <w:r w:rsidR="00A11D61">
        <w:rPr>
          <w:sz w:val="22"/>
          <w:szCs w:val="22"/>
        </w:rPr>
        <w:t>ustawie o finansach publicznych</w:t>
      </w:r>
      <w:r w:rsidR="00137371" w:rsidRPr="00137371">
        <w:rPr>
          <w:sz w:val="22"/>
          <w:szCs w:val="22"/>
        </w:rPr>
        <w:t xml:space="preserve"> wraz z odsetkami liczonymi jak dla zaległości podatkowych, </w:t>
      </w:r>
      <w:r w:rsidR="00137371" w:rsidRPr="00137371">
        <w:rPr>
          <w:spacing w:val="3"/>
          <w:sz w:val="22"/>
          <w:szCs w:val="22"/>
        </w:rPr>
        <w:t xml:space="preserve">na </w:t>
      </w:r>
      <w:r>
        <w:rPr>
          <w:spacing w:val="3"/>
          <w:sz w:val="22"/>
          <w:szCs w:val="22"/>
        </w:rPr>
        <w:t xml:space="preserve">  </w:t>
      </w:r>
      <w:r w:rsidR="00137371" w:rsidRPr="00137371">
        <w:rPr>
          <w:spacing w:val="3"/>
          <w:sz w:val="22"/>
          <w:szCs w:val="22"/>
        </w:rPr>
        <w:t>rachunek bankowy wskazany przez Ministra</w:t>
      </w:r>
      <w:r w:rsidR="00137371" w:rsidRPr="00137371">
        <w:rPr>
          <w:sz w:val="22"/>
          <w:szCs w:val="22"/>
        </w:rPr>
        <w:t>.</w:t>
      </w:r>
    </w:p>
    <w:p w14:paraId="22A6D685" w14:textId="16FFDD54" w:rsidR="00375FB1" w:rsidRDefault="003519EF">
      <w:pPr>
        <w:pStyle w:val="Akapitzlist"/>
        <w:numPr>
          <w:ilvl w:val="0"/>
          <w:numId w:val="14"/>
        </w:numPr>
        <w:spacing w:after="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</w:t>
      </w:r>
      <w:r w:rsidR="00994180">
        <w:rPr>
          <w:sz w:val="22"/>
          <w:szCs w:val="22"/>
        </w:rPr>
        <w:t>s</w:t>
      </w:r>
      <w:r>
        <w:rPr>
          <w:sz w:val="22"/>
          <w:szCs w:val="22"/>
        </w:rPr>
        <w:t xml:space="preserve">prawozdania, o którym mowa </w:t>
      </w:r>
      <w:r w:rsidRPr="00AB1A6B">
        <w:rPr>
          <w:sz w:val="22"/>
          <w:szCs w:val="22"/>
        </w:rPr>
        <w:t xml:space="preserve">w § </w:t>
      </w:r>
      <w:r>
        <w:rPr>
          <w:sz w:val="22"/>
          <w:szCs w:val="22"/>
        </w:rPr>
        <w:t xml:space="preserve">3 </w:t>
      </w:r>
      <w:r>
        <w:rPr>
          <w:sz w:val="22"/>
          <w:szCs w:val="22"/>
        </w:rPr>
        <w:br/>
        <w:t xml:space="preserve">ust. </w:t>
      </w:r>
      <w:r w:rsidR="005845FA">
        <w:rPr>
          <w:sz w:val="22"/>
          <w:szCs w:val="22"/>
        </w:rPr>
        <w:t>5 lub 6</w:t>
      </w:r>
      <w:r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wynika</w:t>
      </w:r>
      <w:r w:rsidR="008C01BF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iż Przedsiębiorca</w:t>
      </w:r>
      <w:r w:rsidR="005845FA">
        <w:rPr>
          <w:sz w:val="22"/>
          <w:szCs w:val="22"/>
        </w:rPr>
        <w:t xml:space="preserve"> </w:t>
      </w:r>
      <w:r w:rsidR="003F4567" w:rsidRPr="005845FA">
        <w:rPr>
          <w:sz w:val="22"/>
          <w:szCs w:val="22"/>
        </w:rPr>
        <w:t>utrzymał</w:t>
      </w:r>
      <w:r w:rsidR="00821152" w:rsidRPr="00821152">
        <w:rPr>
          <w:sz w:val="22"/>
          <w:szCs w:val="22"/>
        </w:rPr>
        <w:t xml:space="preserve"> Inwestycję, o której mowa § 2 ust. 2 pkt 3, o wartości początkowej niższej niż </w:t>
      </w:r>
      <w:r w:rsidR="00821152">
        <w:rPr>
          <w:b/>
          <w:sz w:val="22"/>
          <w:szCs w:val="22"/>
        </w:rPr>
        <w:t>1</w:t>
      </w:r>
      <w:r w:rsidR="00821152" w:rsidRPr="00821152">
        <w:rPr>
          <w:b/>
          <w:sz w:val="22"/>
          <w:szCs w:val="22"/>
        </w:rPr>
        <w:t xml:space="preserve">0 </w:t>
      </w:r>
      <w:r w:rsidR="00821152">
        <w:rPr>
          <w:b/>
          <w:sz w:val="22"/>
          <w:szCs w:val="22"/>
        </w:rPr>
        <w:t>09</w:t>
      </w:r>
      <w:r w:rsidR="00821152" w:rsidRPr="00821152">
        <w:rPr>
          <w:b/>
          <w:sz w:val="22"/>
          <w:szCs w:val="22"/>
        </w:rPr>
        <w:t xml:space="preserve">7 </w:t>
      </w:r>
      <w:r w:rsidR="00821152">
        <w:rPr>
          <w:b/>
          <w:sz w:val="22"/>
          <w:szCs w:val="22"/>
        </w:rPr>
        <w:t>0</w:t>
      </w:r>
      <w:r w:rsidR="00821152" w:rsidRPr="00821152">
        <w:rPr>
          <w:b/>
          <w:sz w:val="22"/>
          <w:szCs w:val="22"/>
        </w:rPr>
        <w:t>00,00 zł</w:t>
      </w:r>
      <w:r w:rsidR="00821152" w:rsidRPr="00821152">
        <w:rPr>
          <w:sz w:val="22"/>
          <w:szCs w:val="22"/>
        </w:rPr>
        <w:t xml:space="preserve"> (słownie: </w:t>
      </w:r>
      <w:r w:rsidR="00821152">
        <w:rPr>
          <w:sz w:val="22"/>
          <w:szCs w:val="22"/>
        </w:rPr>
        <w:t>dziesięć</w:t>
      </w:r>
      <w:r w:rsidR="00821152" w:rsidRPr="00821152">
        <w:rPr>
          <w:sz w:val="22"/>
          <w:szCs w:val="22"/>
        </w:rPr>
        <w:t xml:space="preserve"> milionów </w:t>
      </w:r>
      <w:r w:rsidR="00821152">
        <w:rPr>
          <w:sz w:val="22"/>
          <w:szCs w:val="22"/>
        </w:rPr>
        <w:t>dziewięć</w:t>
      </w:r>
      <w:r w:rsidR="00821152" w:rsidRPr="00821152">
        <w:rPr>
          <w:sz w:val="22"/>
          <w:szCs w:val="22"/>
        </w:rPr>
        <w:t xml:space="preserve">dziesiąt </w:t>
      </w:r>
      <w:r w:rsidR="00821152">
        <w:rPr>
          <w:sz w:val="22"/>
          <w:szCs w:val="22"/>
        </w:rPr>
        <w:t>siedem</w:t>
      </w:r>
      <w:r w:rsidR="00821152" w:rsidRPr="00821152">
        <w:rPr>
          <w:sz w:val="22"/>
          <w:szCs w:val="22"/>
        </w:rPr>
        <w:t xml:space="preserve"> tysi</w:t>
      </w:r>
      <w:r w:rsidR="00821152">
        <w:rPr>
          <w:sz w:val="22"/>
          <w:szCs w:val="22"/>
        </w:rPr>
        <w:t>ęcy</w:t>
      </w:r>
      <w:r w:rsidR="00821152" w:rsidRPr="00821152">
        <w:rPr>
          <w:sz w:val="22"/>
          <w:szCs w:val="22"/>
        </w:rPr>
        <w:t xml:space="preserve"> złotych 00/100), ale nie niższej niż</w:t>
      </w:r>
      <w:r w:rsidR="00821152">
        <w:rPr>
          <w:sz w:val="22"/>
          <w:szCs w:val="22"/>
        </w:rPr>
        <w:t xml:space="preserve"> </w:t>
      </w:r>
      <w:r w:rsidR="00821152" w:rsidRPr="00113AEB">
        <w:rPr>
          <w:b/>
          <w:sz w:val="22"/>
          <w:szCs w:val="22"/>
        </w:rPr>
        <w:t>8</w:t>
      </w:r>
      <w:r w:rsidR="00821152">
        <w:rPr>
          <w:b/>
          <w:sz w:val="22"/>
          <w:szCs w:val="22"/>
        </w:rPr>
        <w:t> 000 000</w:t>
      </w:r>
      <w:r w:rsidR="00821152" w:rsidRPr="00113AEB">
        <w:rPr>
          <w:b/>
          <w:sz w:val="22"/>
          <w:szCs w:val="22"/>
        </w:rPr>
        <w:t>,</w:t>
      </w:r>
      <w:r w:rsidR="00821152">
        <w:rPr>
          <w:b/>
          <w:sz w:val="22"/>
          <w:szCs w:val="22"/>
        </w:rPr>
        <w:t>0</w:t>
      </w:r>
      <w:r w:rsidR="00821152" w:rsidRPr="00113AEB">
        <w:rPr>
          <w:b/>
          <w:sz w:val="22"/>
          <w:szCs w:val="22"/>
        </w:rPr>
        <w:t>0 zł</w:t>
      </w:r>
      <w:r w:rsidR="00821152" w:rsidRPr="00113AEB">
        <w:rPr>
          <w:sz w:val="22"/>
          <w:szCs w:val="22"/>
        </w:rPr>
        <w:t xml:space="preserve"> (słownie:</w:t>
      </w:r>
      <w:r w:rsidR="00821152">
        <w:rPr>
          <w:sz w:val="22"/>
          <w:szCs w:val="22"/>
        </w:rPr>
        <w:t xml:space="preserve"> osiem </w:t>
      </w:r>
      <w:r w:rsidR="00821152" w:rsidRPr="00113AEB">
        <w:rPr>
          <w:sz w:val="22"/>
          <w:szCs w:val="22"/>
        </w:rPr>
        <w:t>milion</w:t>
      </w:r>
      <w:r w:rsidR="00821152">
        <w:rPr>
          <w:sz w:val="22"/>
          <w:szCs w:val="22"/>
        </w:rPr>
        <w:t xml:space="preserve">ów </w:t>
      </w:r>
      <w:r w:rsidR="00821152" w:rsidRPr="0058769C">
        <w:rPr>
          <w:sz w:val="22"/>
          <w:szCs w:val="22"/>
        </w:rPr>
        <w:t>złotych</w:t>
      </w:r>
      <w:r w:rsidR="00821152">
        <w:rPr>
          <w:sz w:val="22"/>
          <w:szCs w:val="22"/>
        </w:rPr>
        <w:t xml:space="preserve"> 00/100</w:t>
      </w:r>
      <w:r w:rsidR="00821152" w:rsidRPr="00357BCD">
        <w:rPr>
          <w:sz w:val="22"/>
          <w:szCs w:val="22"/>
        </w:rPr>
        <w:t>)</w:t>
      </w:r>
      <w:r w:rsidR="00D20BB6">
        <w:rPr>
          <w:sz w:val="22"/>
          <w:szCs w:val="22"/>
        </w:rPr>
        <w:t>,</w:t>
      </w:r>
      <w:r w:rsidR="006925FD" w:rsidRPr="00C22636">
        <w:rPr>
          <w:sz w:val="22"/>
          <w:szCs w:val="22"/>
        </w:rPr>
        <w:t xml:space="preserve"> wówczas </w:t>
      </w:r>
      <w:r w:rsidR="007C41B9" w:rsidRPr="00C22636">
        <w:rPr>
          <w:sz w:val="22"/>
          <w:szCs w:val="22"/>
        </w:rPr>
        <w:t>k</w:t>
      </w:r>
      <w:r w:rsidR="004B0E61" w:rsidRPr="00C22636">
        <w:rPr>
          <w:sz w:val="22"/>
          <w:szCs w:val="22"/>
        </w:rPr>
        <w:t>wota należnej Pomocy zostanie obniżona zgodnie z z</w:t>
      </w:r>
      <w:r w:rsidR="00130B11" w:rsidRPr="00C22636">
        <w:rPr>
          <w:sz w:val="22"/>
          <w:szCs w:val="22"/>
        </w:rPr>
        <w:t>asadami określonymi w</w:t>
      </w:r>
      <w:r w:rsidR="00EB789F" w:rsidRPr="00C22636">
        <w:rPr>
          <w:sz w:val="22"/>
          <w:szCs w:val="22"/>
        </w:rPr>
        <w:t xml:space="preserve"> Rozdziale 7 Programu </w:t>
      </w:r>
      <w:r w:rsidR="00DF73C4">
        <w:rPr>
          <w:sz w:val="22"/>
          <w:szCs w:val="22"/>
        </w:rPr>
        <w:br/>
      </w:r>
      <w:r w:rsidR="00EB789F" w:rsidRPr="00C22636">
        <w:rPr>
          <w:sz w:val="22"/>
          <w:szCs w:val="22"/>
        </w:rPr>
        <w:t xml:space="preserve">w punkcie 7.1.10. </w:t>
      </w:r>
      <w:r w:rsidR="00EB789F" w:rsidRPr="00C22636">
        <w:rPr>
          <w:i/>
          <w:sz w:val="22"/>
          <w:szCs w:val="22"/>
        </w:rPr>
        <w:t>„Obniżanie wsparcia w przypadku zmiany parametrów inwestycji</w:t>
      </w:r>
      <w:r w:rsidR="004B0E61" w:rsidRPr="00C22636">
        <w:rPr>
          <w:i/>
          <w:sz w:val="22"/>
          <w:szCs w:val="22"/>
        </w:rPr>
        <w:t>”</w:t>
      </w:r>
      <w:r w:rsidR="004B0E61" w:rsidRPr="00C22636">
        <w:rPr>
          <w:sz w:val="22"/>
          <w:szCs w:val="22"/>
        </w:rPr>
        <w:t xml:space="preserve">. </w:t>
      </w:r>
      <w:r w:rsidR="007C41B9" w:rsidRPr="00C22636">
        <w:rPr>
          <w:sz w:val="22"/>
          <w:szCs w:val="22"/>
        </w:rPr>
        <w:t xml:space="preserve">Minister niezwłocznie poinformuje Przedsiębiorcę pisemnie o tym fakcie wraz z uzasadnieniem wskazującym </w:t>
      </w:r>
      <w:r w:rsidR="007C41B9" w:rsidRPr="00C22636">
        <w:rPr>
          <w:sz w:val="22"/>
          <w:szCs w:val="22"/>
        </w:rPr>
        <w:lastRenderedPageBreak/>
        <w:t xml:space="preserve">metodologię wyliczenia należnej Pomocy. </w:t>
      </w:r>
      <w:r w:rsidR="004B0E61" w:rsidRPr="00C22636">
        <w:rPr>
          <w:sz w:val="22"/>
          <w:szCs w:val="22"/>
        </w:rPr>
        <w:t xml:space="preserve">Kwota Pomocy pobrana przez Przedsiębiorcę w nadmiernej wysokości zostanie zwrócona przez Przedsiębiorcę na zasadach określonych w ustawie </w:t>
      </w:r>
      <w:r w:rsidR="003A30FC" w:rsidRPr="00C22636">
        <w:rPr>
          <w:sz w:val="22"/>
          <w:szCs w:val="22"/>
        </w:rPr>
        <w:t>o finansach</w:t>
      </w:r>
      <w:r w:rsidR="00B86C62" w:rsidRPr="00C22636">
        <w:rPr>
          <w:sz w:val="22"/>
          <w:szCs w:val="22"/>
        </w:rPr>
        <w:t xml:space="preserve"> </w:t>
      </w:r>
      <w:r w:rsidR="004B0E61" w:rsidRPr="00C22636">
        <w:rPr>
          <w:sz w:val="22"/>
          <w:szCs w:val="22"/>
        </w:rPr>
        <w:t xml:space="preserve">publicznych, wraz z odsetkami liczonymi jak dla zaległości podatkowych, na rachunek bankowy wskazany przez Ministra. </w:t>
      </w:r>
    </w:p>
    <w:p w14:paraId="5509D589" w14:textId="23911649" w:rsidR="00821152" w:rsidRPr="00DC2FAC" w:rsidRDefault="00C22636" w:rsidP="00B6240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36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4E350A">
        <w:rPr>
          <w:sz w:val="22"/>
          <w:szCs w:val="22"/>
        </w:rPr>
        <w:t xml:space="preserve">Jeżeli z Protokołu, skorygowanego Protokołu lub ze sprawozdań, o których mowa w § 3 ust. </w:t>
      </w:r>
      <w:r w:rsidRPr="00EE25E2">
        <w:rPr>
          <w:sz w:val="22"/>
          <w:szCs w:val="22"/>
        </w:rPr>
        <w:t>5 lub 6</w:t>
      </w:r>
      <w:r w:rsidRPr="004E350A">
        <w:rPr>
          <w:sz w:val="22"/>
          <w:szCs w:val="22"/>
        </w:rPr>
        <w:t xml:space="preserve">, wynika, iż Przedsiębiorca wykonał </w:t>
      </w:r>
      <w:r w:rsidR="00DC2FAC">
        <w:rPr>
          <w:sz w:val="22"/>
          <w:szCs w:val="22"/>
        </w:rPr>
        <w:t xml:space="preserve">mniej niż </w:t>
      </w:r>
      <w:r w:rsidR="00DC2FAC">
        <w:rPr>
          <w:b/>
          <w:bCs/>
          <w:sz w:val="22"/>
          <w:szCs w:val="22"/>
        </w:rPr>
        <w:t>dziewięć</w:t>
      </w:r>
      <w:r>
        <w:rPr>
          <w:sz w:val="22"/>
          <w:szCs w:val="22"/>
        </w:rPr>
        <w:t xml:space="preserve"> </w:t>
      </w:r>
      <w:r w:rsidRPr="004E350A">
        <w:rPr>
          <w:sz w:val="22"/>
          <w:szCs w:val="22"/>
        </w:rPr>
        <w:t>zobowiązań,</w:t>
      </w:r>
      <w:r w:rsidR="00DC2FAC">
        <w:rPr>
          <w:sz w:val="22"/>
          <w:szCs w:val="22"/>
        </w:rPr>
        <w:t xml:space="preserve"> a </w:t>
      </w:r>
      <w:r w:rsidR="00DF73C4" w:rsidRPr="00CB7A39">
        <w:rPr>
          <w:sz w:val="22"/>
          <w:szCs w:val="22"/>
        </w:rPr>
        <w:t>co najmniej</w:t>
      </w:r>
      <w:r w:rsidR="00DC2FAC">
        <w:rPr>
          <w:sz w:val="22"/>
          <w:szCs w:val="22"/>
        </w:rPr>
        <w:t xml:space="preserve"> </w:t>
      </w:r>
      <w:r w:rsidR="00DC2FAC" w:rsidRPr="00DC2FAC">
        <w:rPr>
          <w:b/>
          <w:bCs/>
          <w:sz w:val="22"/>
          <w:szCs w:val="22"/>
        </w:rPr>
        <w:t>cztery</w:t>
      </w:r>
      <w:r w:rsidR="00DC2FAC">
        <w:rPr>
          <w:sz w:val="22"/>
          <w:szCs w:val="22"/>
        </w:rPr>
        <w:t xml:space="preserve"> zobowiązania, </w:t>
      </w:r>
      <w:r w:rsidRPr="004E350A">
        <w:rPr>
          <w:sz w:val="22"/>
          <w:szCs w:val="22"/>
        </w:rPr>
        <w:t xml:space="preserve"> </w:t>
      </w:r>
      <w:r w:rsidR="00DC2FAC">
        <w:rPr>
          <w:sz w:val="22"/>
          <w:szCs w:val="22"/>
        </w:rPr>
        <w:br/>
      </w:r>
      <w:r w:rsidRPr="004E350A">
        <w:rPr>
          <w:sz w:val="22"/>
          <w:szCs w:val="22"/>
        </w:rPr>
        <w:t xml:space="preserve">o których mowa w § 2 ust. 2 pkt </w:t>
      </w:r>
      <w:r w:rsidR="00DC2FAC">
        <w:rPr>
          <w:sz w:val="22"/>
          <w:szCs w:val="22"/>
        </w:rPr>
        <w:t>5</w:t>
      </w:r>
      <w:r>
        <w:rPr>
          <w:sz w:val="22"/>
          <w:szCs w:val="22"/>
        </w:rPr>
        <w:t xml:space="preserve">, </w:t>
      </w:r>
      <w:r w:rsidRPr="00C22636">
        <w:rPr>
          <w:sz w:val="22"/>
          <w:szCs w:val="22"/>
        </w:rPr>
        <w:t xml:space="preserve">wówczas kwota należnej Pomocy zostanie ponownie obliczona zgodnie z wzorem określonym w Rozdziale 7 Programu w punkcie 7.1.4.2. </w:t>
      </w:r>
      <w:r w:rsidRPr="00C22636">
        <w:rPr>
          <w:i/>
          <w:iCs/>
          <w:sz w:val="22"/>
          <w:szCs w:val="22"/>
        </w:rPr>
        <w:t xml:space="preserve">„Maksymalna wysokość wsparcia </w:t>
      </w:r>
      <w:r w:rsidR="00DC2FAC">
        <w:rPr>
          <w:i/>
          <w:iCs/>
          <w:sz w:val="22"/>
          <w:szCs w:val="22"/>
        </w:rPr>
        <w:br/>
      </w:r>
      <w:r w:rsidRPr="00C22636">
        <w:rPr>
          <w:i/>
          <w:iCs/>
          <w:sz w:val="22"/>
          <w:szCs w:val="22"/>
        </w:rPr>
        <w:t>z tytułu kosztów inwestycji”</w:t>
      </w:r>
      <w:r w:rsidRPr="00C22636">
        <w:rPr>
          <w:sz w:val="22"/>
          <w:szCs w:val="22"/>
        </w:rPr>
        <w:t xml:space="preserve">. Kwota Pomocy pobrana przez Przedsiębiorcę w nadmiernej wysokości zostanie zwrócona przez Przedsiębiorcę na zasadach określonych w ustawie o finansach publicznych, wraz z odsetkami liczonymi jak dla zaległości </w:t>
      </w:r>
      <w:r w:rsidRPr="00DC2FAC">
        <w:rPr>
          <w:sz w:val="22"/>
          <w:szCs w:val="22"/>
        </w:rPr>
        <w:t>podatkowych, na rachunek bankowy wskazany przez Ministra.</w:t>
      </w:r>
    </w:p>
    <w:p w14:paraId="42593508" w14:textId="4FA9C4FC" w:rsidR="00E12AA0" w:rsidRPr="002C5580" w:rsidRDefault="00E76EEF" w:rsidP="00575E7A">
      <w:pPr>
        <w:shd w:val="clear" w:color="auto" w:fill="FFFFFF"/>
        <w:spacing w:after="60"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 xml:space="preserve">.  </w:t>
      </w:r>
      <w:r w:rsidR="00B221BE">
        <w:rPr>
          <w:b/>
          <w:sz w:val="22"/>
          <w:szCs w:val="22"/>
        </w:rPr>
        <w:t xml:space="preserve"> </w:t>
      </w:r>
      <w:r w:rsidR="00882205" w:rsidRPr="00AB1A6B">
        <w:rPr>
          <w:b/>
          <w:sz w:val="22"/>
          <w:szCs w:val="22"/>
        </w:rPr>
        <w:t>ZMIANA LUB WYPOWIEDZENIE UMOWY</w:t>
      </w:r>
    </w:p>
    <w:p w14:paraId="73543FBB" w14:textId="77777777" w:rsidR="00CF1AF3" w:rsidRPr="00AB1A6B" w:rsidRDefault="00CF1AF3" w:rsidP="002D0029">
      <w:pPr>
        <w:shd w:val="clear" w:color="auto" w:fill="FFFFFF"/>
        <w:spacing w:after="60"/>
        <w:ind w:left="720" w:right="6" w:hanging="720"/>
        <w:rPr>
          <w:sz w:val="4"/>
          <w:szCs w:val="4"/>
        </w:rPr>
      </w:pPr>
    </w:p>
    <w:p w14:paraId="021DE23F" w14:textId="6DCD514D" w:rsidR="00106A36" w:rsidRPr="00A11D61" w:rsidRDefault="00106A36">
      <w:pPr>
        <w:pStyle w:val="Akapitzlist"/>
        <w:numPr>
          <w:ilvl w:val="0"/>
          <w:numId w:val="16"/>
        </w:numPr>
        <w:spacing w:after="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W przypadku niemożności spełnienia zobowiązań związanych z kryteriami jakościowymi, o</w:t>
      </w:r>
      <w:r>
        <w:rPr>
          <w:sz w:val="22"/>
          <w:szCs w:val="22"/>
        </w:rPr>
        <w:t xml:space="preserve"> których mowa w § 2 ust. 2 pkt </w:t>
      </w:r>
      <w:r w:rsidR="00DC2FAC">
        <w:rPr>
          <w:sz w:val="22"/>
          <w:szCs w:val="22"/>
        </w:rPr>
        <w:t>5</w:t>
      </w:r>
      <w:r w:rsidRPr="00DD354F">
        <w:rPr>
          <w:sz w:val="22"/>
          <w:szCs w:val="22"/>
        </w:rPr>
        <w:t xml:space="preserve">, Przedsiębiorca uprawniony jest do złożenia do Ministra wniosku o zmianę Umowy </w:t>
      </w:r>
      <w:r w:rsidR="00CC0F14">
        <w:rPr>
          <w:sz w:val="22"/>
          <w:szCs w:val="22"/>
        </w:rPr>
        <w:br/>
      </w:r>
      <w:r w:rsidRPr="00DD354F">
        <w:rPr>
          <w:sz w:val="22"/>
          <w:szCs w:val="22"/>
        </w:rPr>
        <w:t>w zakresie tych zobowiązań wraz z uzasadnieniem. Uzasadnienie powinno zawierać w szczególności przyczyny, z powodu których Przedsiębiorca nie może spełnić kryterium jakościoweg</w:t>
      </w:r>
      <w:r>
        <w:rPr>
          <w:sz w:val="22"/>
          <w:szCs w:val="22"/>
        </w:rPr>
        <w:t>o.</w:t>
      </w:r>
      <w:r w:rsidR="003452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</w:t>
      </w:r>
      <w:r w:rsidR="00CC0F14">
        <w:rPr>
          <w:sz w:val="22"/>
          <w:szCs w:val="22"/>
        </w:rPr>
        <w:br/>
      </w:r>
      <w:r>
        <w:rPr>
          <w:sz w:val="22"/>
          <w:szCs w:val="22"/>
        </w:rPr>
        <w:t xml:space="preserve">w wyniku szczegółowej oceny inwestycji. </w:t>
      </w:r>
      <w:r w:rsidRPr="004B0E61">
        <w:rPr>
          <w:sz w:val="22"/>
          <w:szCs w:val="22"/>
        </w:rPr>
        <w:t>Kwota Pomocy pobrana przez Przedsiębiorcę w nadmiernej wysokości zostanie zwrócona przez Przedsiębiorcę na zasadach określonych w ustawie o finansach publicznych, wraz z odsetkami liczonymi jak dla zaległości podatkowych, na rachunek bankowy wskazany przez Ministra</w:t>
      </w:r>
      <w:r>
        <w:rPr>
          <w:sz w:val="22"/>
          <w:szCs w:val="22"/>
        </w:rPr>
        <w:t xml:space="preserve">. </w:t>
      </w:r>
      <w:r w:rsidRPr="00DD354F">
        <w:rPr>
          <w:sz w:val="22"/>
          <w:szCs w:val="22"/>
        </w:rPr>
        <w:t xml:space="preserve">Przedsiębiorcy nie przysługuje roszczenie o zmianę Umowy w zakresie wskazanym </w:t>
      </w:r>
      <w:r w:rsidR="00CC0F14">
        <w:rPr>
          <w:sz w:val="22"/>
          <w:szCs w:val="22"/>
        </w:rPr>
        <w:br/>
      </w:r>
      <w:r w:rsidRPr="00DD354F">
        <w:rPr>
          <w:sz w:val="22"/>
          <w:szCs w:val="22"/>
        </w:rPr>
        <w:t>w niniejszym ustępie</w:t>
      </w:r>
      <w:r>
        <w:rPr>
          <w:sz w:val="22"/>
          <w:szCs w:val="22"/>
        </w:rPr>
        <w:t>.</w:t>
      </w:r>
    </w:p>
    <w:p w14:paraId="4F7D415C" w14:textId="56B658FC" w:rsidR="00A20CFD" w:rsidRPr="000B5ACC" w:rsidRDefault="000836C8">
      <w:pPr>
        <w:pStyle w:val="Akapitzlist"/>
        <w:numPr>
          <w:ilvl w:val="0"/>
          <w:numId w:val="16"/>
        </w:numPr>
        <w:tabs>
          <w:tab w:val="clear" w:pos="360"/>
        </w:tabs>
        <w:spacing w:after="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0B5ACC">
        <w:rPr>
          <w:sz w:val="22"/>
          <w:szCs w:val="22"/>
        </w:rPr>
        <w:t xml:space="preserve">Z zastrzeżeniem § </w:t>
      </w:r>
      <w:r w:rsidR="006B5AF3" w:rsidRPr="000B5ACC">
        <w:rPr>
          <w:sz w:val="22"/>
          <w:szCs w:val="22"/>
        </w:rPr>
        <w:t xml:space="preserve">3 </w:t>
      </w:r>
      <w:r w:rsidRPr="000B5ACC">
        <w:rPr>
          <w:sz w:val="22"/>
          <w:szCs w:val="22"/>
        </w:rPr>
        <w:t xml:space="preserve">ust. </w:t>
      </w:r>
      <w:r w:rsidR="00890429" w:rsidRPr="000B5ACC">
        <w:rPr>
          <w:sz w:val="22"/>
          <w:szCs w:val="22"/>
        </w:rPr>
        <w:t>1</w:t>
      </w:r>
      <w:r w:rsidRPr="000B5ACC">
        <w:rPr>
          <w:sz w:val="22"/>
          <w:szCs w:val="22"/>
        </w:rPr>
        <w:t xml:space="preserve"> pkt </w:t>
      </w:r>
      <w:r w:rsidR="00DF73C4">
        <w:rPr>
          <w:sz w:val="22"/>
          <w:szCs w:val="22"/>
        </w:rPr>
        <w:t>7</w:t>
      </w:r>
      <w:r w:rsidR="0027776A">
        <w:rPr>
          <w:sz w:val="22"/>
          <w:szCs w:val="22"/>
        </w:rPr>
        <w:t xml:space="preserve"> </w:t>
      </w:r>
      <w:r w:rsidR="00E12AA0" w:rsidRPr="000B5ACC">
        <w:rPr>
          <w:sz w:val="22"/>
          <w:szCs w:val="22"/>
        </w:rPr>
        <w:t xml:space="preserve">i § </w:t>
      </w:r>
      <w:r w:rsidR="006B5AF3" w:rsidRPr="000B5ACC">
        <w:rPr>
          <w:sz w:val="22"/>
          <w:szCs w:val="22"/>
        </w:rPr>
        <w:t xml:space="preserve">4 </w:t>
      </w:r>
      <w:r w:rsidR="00D2566F" w:rsidRPr="000B5ACC">
        <w:rPr>
          <w:sz w:val="22"/>
          <w:szCs w:val="22"/>
        </w:rPr>
        <w:t>ust.</w:t>
      </w:r>
      <w:r w:rsidR="00E12AA0" w:rsidRPr="000B5ACC">
        <w:rPr>
          <w:sz w:val="22"/>
          <w:szCs w:val="22"/>
        </w:rPr>
        <w:t xml:space="preserve"> </w:t>
      </w:r>
      <w:r w:rsidR="00A35A4E" w:rsidRPr="000B5ACC">
        <w:rPr>
          <w:sz w:val="22"/>
          <w:szCs w:val="22"/>
        </w:rPr>
        <w:t xml:space="preserve">13 </w:t>
      </w:r>
      <w:r w:rsidR="00E12AA0" w:rsidRPr="000B5ACC">
        <w:rPr>
          <w:sz w:val="22"/>
          <w:szCs w:val="22"/>
        </w:rPr>
        <w:t xml:space="preserve">wszelkie </w:t>
      </w:r>
      <w:r w:rsidR="009C2256" w:rsidRPr="000B5ACC">
        <w:rPr>
          <w:sz w:val="22"/>
          <w:szCs w:val="22"/>
        </w:rPr>
        <w:t>zmiany lub uzupełnienia Umowy</w:t>
      </w:r>
      <w:r w:rsidR="00B15DA2" w:rsidRPr="000B5ACC">
        <w:rPr>
          <w:sz w:val="22"/>
          <w:szCs w:val="22"/>
        </w:rPr>
        <w:t xml:space="preserve"> </w:t>
      </w:r>
      <w:r w:rsidR="00E12AA0" w:rsidRPr="000B5ACC">
        <w:rPr>
          <w:sz w:val="22"/>
          <w:szCs w:val="22"/>
        </w:rPr>
        <w:t>wymagają formy pi</w:t>
      </w:r>
      <w:r w:rsidR="009C2256" w:rsidRPr="000B5ACC">
        <w:rPr>
          <w:sz w:val="22"/>
          <w:szCs w:val="22"/>
        </w:rPr>
        <w:t>semnej</w:t>
      </w:r>
      <w:r w:rsidR="00CC0F14">
        <w:rPr>
          <w:sz w:val="22"/>
          <w:szCs w:val="22"/>
        </w:rPr>
        <w:t xml:space="preserve"> lub elektronicznej</w:t>
      </w:r>
      <w:r w:rsidR="009C2256" w:rsidRPr="000B5ACC">
        <w:rPr>
          <w:sz w:val="22"/>
          <w:szCs w:val="22"/>
        </w:rPr>
        <w:t xml:space="preserve"> pod rygorem nieważności </w:t>
      </w:r>
      <w:r w:rsidR="00E12AA0" w:rsidRPr="000B5ACC">
        <w:rPr>
          <w:sz w:val="22"/>
          <w:szCs w:val="22"/>
        </w:rPr>
        <w:t>w postaci aneksu podpisanego przez Strony.</w:t>
      </w:r>
    </w:p>
    <w:p w14:paraId="1341424A" w14:textId="5E989DE3" w:rsidR="00F14217" w:rsidRPr="00894542" w:rsidRDefault="00E12AA0">
      <w:pPr>
        <w:pStyle w:val="Akapitzlist"/>
        <w:numPr>
          <w:ilvl w:val="0"/>
          <w:numId w:val="16"/>
        </w:numPr>
        <w:spacing w:after="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894542">
        <w:rPr>
          <w:sz w:val="22"/>
          <w:szCs w:val="22"/>
        </w:rPr>
        <w:t>Przedsiębiorca może wypowiedzieć Umowę w drodze pisemnego</w:t>
      </w:r>
      <w:r w:rsidR="00F60C2C" w:rsidRPr="00F60C2C">
        <w:rPr>
          <w:sz w:val="22"/>
          <w:szCs w:val="22"/>
        </w:rPr>
        <w:t xml:space="preserve"> </w:t>
      </w:r>
      <w:r w:rsidR="00F60C2C" w:rsidRPr="00894542">
        <w:rPr>
          <w:sz w:val="22"/>
          <w:szCs w:val="22"/>
        </w:rPr>
        <w:t>wypowiedzenia</w:t>
      </w:r>
      <w:r w:rsidR="00F60C2C">
        <w:rPr>
          <w:sz w:val="22"/>
          <w:szCs w:val="22"/>
        </w:rPr>
        <w:t xml:space="preserve"> </w:t>
      </w:r>
      <w:r w:rsidRPr="00894542">
        <w:rPr>
          <w:sz w:val="22"/>
          <w:szCs w:val="22"/>
        </w:rPr>
        <w:t xml:space="preserve">zawierającego uzasadnienie. Okres wypowiedzenia wynosi 30 dni od </w:t>
      </w:r>
      <w:r w:rsidR="001E13A4">
        <w:rPr>
          <w:sz w:val="22"/>
          <w:szCs w:val="22"/>
        </w:rPr>
        <w:t>daty wpływu oświadcze</w:t>
      </w:r>
      <w:r w:rsidR="00F60C2C">
        <w:rPr>
          <w:sz w:val="22"/>
          <w:szCs w:val="22"/>
        </w:rPr>
        <w:t xml:space="preserve">nia </w:t>
      </w:r>
      <w:r w:rsidR="00F60C2C" w:rsidRPr="00F60C2C">
        <w:rPr>
          <w:sz w:val="21"/>
          <w:szCs w:val="21"/>
        </w:rPr>
        <w:t>wraz</w:t>
      </w:r>
      <w:r w:rsidR="00497D32" w:rsidRPr="00F60C2C">
        <w:rPr>
          <w:sz w:val="21"/>
          <w:szCs w:val="21"/>
        </w:rPr>
        <w:t xml:space="preserve"> </w:t>
      </w:r>
      <w:r w:rsidR="001E13A4" w:rsidRPr="00F60C2C">
        <w:rPr>
          <w:sz w:val="21"/>
          <w:szCs w:val="21"/>
        </w:rPr>
        <w:t>z</w:t>
      </w:r>
      <w:r w:rsidR="001E13A4">
        <w:rPr>
          <w:sz w:val="22"/>
          <w:szCs w:val="22"/>
        </w:rPr>
        <w:t xml:space="preserve"> </w:t>
      </w:r>
      <w:r w:rsidRPr="00F60C2C">
        <w:rPr>
          <w:sz w:val="21"/>
          <w:szCs w:val="21"/>
        </w:rPr>
        <w:t xml:space="preserve">uzasadnieniem </w:t>
      </w:r>
      <w:r w:rsidR="004A4982">
        <w:rPr>
          <w:sz w:val="21"/>
          <w:szCs w:val="21"/>
        </w:rPr>
        <w:br/>
      </w:r>
      <w:r w:rsidRPr="00894542">
        <w:rPr>
          <w:sz w:val="22"/>
          <w:szCs w:val="22"/>
        </w:rPr>
        <w:t xml:space="preserve">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="0026621F">
        <w:rPr>
          <w:sz w:val="22"/>
          <w:szCs w:val="22"/>
        </w:rPr>
        <w:t>,</w:t>
      </w:r>
      <w:r w:rsidR="0026621F" w:rsidRPr="0026621F">
        <w:rPr>
          <w:color w:val="000000"/>
          <w:sz w:val="22"/>
          <w:szCs w:val="22"/>
        </w:rPr>
        <w:t xml:space="preserve"> </w:t>
      </w:r>
      <w:r w:rsidR="0026621F" w:rsidRPr="00AF0F4E">
        <w:rPr>
          <w:color w:val="000000"/>
          <w:sz w:val="22"/>
          <w:szCs w:val="22"/>
        </w:rPr>
        <w:t>w tym</w:t>
      </w:r>
      <w:r w:rsidR="00EA3A2C">
        <w:rPr>
          <w:sz w:val="22"/>
          <w:szCs w:val="22"/>
        </w:rPr>
        <w:t xml:space="preserve"> na adres do doręczeń elektronicznych</w:t>
      </w:r>
      <w:r w:rsidR="0027776A">
        <w:rPr>
          <w:color w:val="000000"/>
          <w:sz w:val="22"/>
          <w:szCs w:val="22"/>
        </w:rPr>
        <w:t>.</w:t>
      </w:r>
    </w:p>
    <w:p w14:paraId="4998CF86" w14:textId="77777777" w:rsidR="00E12AA0" w:rsidRPr="00DD354F" w:rsidRDefault="00E12AA0">
      <w:pPr>
        <w:pStyle w:val="Akapitzlist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065E1BD4" w14:textId="77777777" w:rsidR="00E12AA0" w:rsidRPr="00DD354F" w:rsidRDefault="00E12AA0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635E46D1" w14:textId="39C26A52" w:rsidR="00E12AA0" w:rsidRPr="00DD354F" w:rsidRDefault="00E12AA0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zaprzestał realizacji </w:t>
      </w:r>
      <w:r w:rsidR="005A795E" w:rsidRPr="00DD354F">
        <w:rPr>
          <w:sz w:val="22"/>
          <w:szCs w:val="22"/>
        </w:rPr>
        <w:t>Inwestycji</w:t>
      </w:r>
      <w:r w:rsidRPr="00DD354F">
        <w:rPr>
          <w:sz w:val="22"/>
          <w:szCs w:val="22"/>
        </w:rPr>
        <w:t xml:space="preserve">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1, bądź realizuje </w:t>
      </w:r>
      <w:r w:rsidR="00E44385">
        <w:rPr>
          <w:sz w:val="22"/>
          <w:szCs w:val="22"/>
        </w:rPr>
        <w:t>I</w:t>
      </w:r>
      <w:r w:rsidR="007F114F" w:rsidRPr="00DD354F">
        <w:rPr>
          <w:sz w:val="22"/>
          <w:szCs w:val="22"/>
        </w:rPr>
        <w:t>nwestycję w </w:t>
      </w:r>
      <w:r w:rsidRPr="00DD354F">
        <w:rPr>
          <w:sz w:val="22"/>
          <w:szCs w:val="22"/>
        </w:rPr>
        <w:t>sposób sprzeczny z postanowieniami Umowy lub z naruszeniem prawa;</w:t>
      </w:r>
    </w:p>
    <w:p w14:paraId="32CF9F9C" w14:textId="7A6BC63F" w:rsidR="00994B43" w:rsidRPr="00DD354F" w:rsidRDefault="00D00C83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sz w:val="22"/>
          <w:szCs w:val="22"/>
        </w:rPr>
      </w:pPr>
      <w:r w:rsidRPr="008412DC">
        <w:rPr>
          <w:sz w:val="22"/>
          <w:szCs w:val="22"/>
        </w:rPr>
        <w:t>n</w:t>
      </w:r>
      <w:r>
        <w:rPr>
          <w:sz w:val="22"/>
          <w:szCs w:val="22"/>
        </w:rPr>
        <w:t xml:space="preserve">ie wykonał co najmniej </w:t>
      </w:r>
      <w:r w:rsidR="00983626">
        <w:rPr>
          <w:sz w:val="22"/>
          <w:szCs w:val="22"/>
        </w:rPr>
        <w:t>czterech</w:t>
      </w:r>
      <w:r w:rsidRPr="008412DC">
        <w:rPr>
          <w:sz w:val="22"/>
          <w:szCs w:val="22"/>
        </w:rPr>
        <w:t xml:space="preserve"> zobowiązań</w:t>
      </w:r>
      <w:r w:rsidR="00994B43" w:rsidRPr="00DD354F">
        <w:rPr>
          <w:sz w:val="22"/>
          <w:szCs w:val="22"/>
        </w:rPr>
        <w:t>, o który</w:t>
      </w:r>
      <w:r>
        <w:rPr>
          <w:sz w:val="22"/>
          <w:szCs w:val="22"/>
        </w:rPr>
        <w:t>ch</w:t>
      </w:r>
      <w:r w:rsidR="00994B43"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="00994B43" w:rsidRPr="00DD354F">
        <w:rPr>
          <w:sz w:val="22"/>
          <w:szCs w:val="22"/>
        </w:rPr>
        <w:t xml:space="preserve"> ust. </w:t>
      </w:r>
      <w:r w:rsidR="006B5AF3" w:rsidRPr="00DD354F">
        <w:rPr>
          <w:sz w:val="22"/>
          <w:szCs w:val="22"/>
        </w:rPr>
        <w:t xml:space="preserve">2 pkt </w:t>
      </w:r>
      <w:r w:rsidR="00B62406">
        <w:rPr>
          <w:sz w:val="22"/>
          <w:szCs w:val="22"/>
        </w:rPr>
        <w:t>5</w:t>
      </w:r>
      <w:r w:rsidR="00D2566F">
        <w:rPr>
          <w:sz w:val="22"/>
          <w:szCs w:val="22"/>
        </w:rPr>
        <w:t>;</w:t>
      </w:r>
    </w:p>
    <w:p w14:paraId="622AFBC9" w14:textId="77777777" w:rsidR="00E12AA0" w:rsidRPr="00DD354F" w:rsidRDefault="00E12AA0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lastRenderedPageBreak/>
        <w:t>zaprzestał, w tym zawiesił, prowadzenia działalności gospodarczej w okresie obowiązywania Umowy;</w:t>
      </w:r>
    </w:p>
    <w:p w14:paraId="260A3F3D" w14:textId="2FC75C4C" w:rsidR="00B9297A" w:rsidRPr="00CE1334" w:rsidRDefault="00E12AA0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</w:t>
      </w:r>
      <w:r w:rsidR="00983626">
        <w:rPr>
          <w:sz w:val="22"/>
          <w:szCs w:val="22"/>
        </w:rPr>
        <w:t>realizowanej w latach 2025 – 20</w:t>
      </w:r>
      <w:r w:rsidR="00B62406">
        <w:rPr>
          <w:sz w:val="22"/>
          <w:szCs w:val="22"/>
        </w:rPr>
        <w:t>30</w:t>
      </w:r>
      <w:r w:rsidR="00983626">
        <w:rPr>
          <w:sz w:val="22"/>
          <w:szCs w:val="22"/>
        </w:rPr>
        <w:t xml:space="preserve"> </w:t>
      </w:r>
      <w:r w:rsidR="003555DA" w:rsidRPr="00AB1A6B">
        <w:rPr>
          <w:sz w:val="22"/>
          <w:szCs w:val="22"/>
        </w:rPr>
        <w:t xml:space="preserve">polegającej </w:t>
      </w:r>
      <w:r w:rsidR="00994180">
        <w:rPr>
          <w:sz w:val="22"/>
          <w:szCs w:val="22"/>
        </w:rPr>
        <w:br/>
      </w:r>
      <w:r w:rsidR="00FF325D" w:rsidRPr="00AB1A6B">
        <w:rPr>
          <w:sz w:val="22"/>
          <w:szCs w:val="22"/>
        </w:rPr>
        <w:t xml:space="preserve">na </w:t>
      </w:r>
      <w:bookmarkStart w:id="19" w:name="_Hlk193051699"/>
      <w:r w:rsidR="00F570F2" w:rsidRPr="009241B1">
        <w:rPr>
          <w:b/>
          <w:bCs/>
          <w:sz w:val="22"/>
          <w:szCs w:val="22"/>
        </w:rPr>
        <w:t>„</w:t>
      </w:r>
      <w:r w:rsidR="00F570F2">
        <w:rPr>
          <w:b/>
          <w:bCs/>
          <w:sz w:val="22"/>
          <w:szCs w:val="22"/>
        </w:rPr>
        <w:t xml:space="preserve">Zwiększeniu zdolności produkcyjnych zakładu produkcji maszyn do przerobu drewna </w:t>
      </w:r>
      <w:r w:rsidR="00F570F2">
        <w:rPr>
          <w:b/>
          <w:bCs/>
          <w:sz w:val="22"/>
          <w:szCs w:val="22"/>
        </w:rPr>
        <w:br/>
      </w:r>
      <w:r w:rsidR="00F570F2" w:rsidRPr="00A34AB3">
        <w:rPr>
          <w:b/>
          <w:sz w:val="22"/>
          <w:szCs w:val="22"/>
        </w:rPr>
        <w:t>w</w:t>
      </w:r>
      <w:r w:rsidR="00F570F2">
        <w:rPr>
          <w:b/>
          <w:sz w:val="22"/>
          <w:szCs w:val="22"/>
        </w:rPr>
        <w:t xml:space="preserve"> Szczecinku</w:t>
      </w:r>
      <w:r w:rsidR="00F570F2" w:rsidRPr="00086B96">
        <w:rPr>
          <w:bCs/>
          <w:sz w:val="22"/>
          <w:szCs w:val="22"/>
        </w:rPr>
        <w:t>,</w:t>
      </w:r>
      <w:r w:rsidR="00F570F2">
        <w:rPr>
          <w:b/>
          <w:sz w:val="22"/>
          <w:szCs w:val="22"/>
        </w:rPr>
        <w:t xml:space="preserve"> woj. zachodniopomorskie</w:t>
      </w:r>
      <w:r w:rsidR="00983626" w:rsidRPr="00A53DDE">
        <w:rPr>
          <w:b/>
          <w:sz w:val="22"/>
          <w:szCs w:val="22"/>
        </w:rPr>
        <w:t>”</w:t>
      </w:r>
      <w:r w:rsidR="004A4982" w:rsidRPr="004A4982">
        <w:rPr>
          <w:bCs/>
          <w:sz w:val="22"/>
          <w:szCs w:val="22"/>
        </w:rPr>
        <w:t>;</w:t>
      </w:r>
      <w:r w:rsidR="00BC2A22" w:rsidRPr="004A4982">
        <w:rPr>
          <w:bCs/>
          <w:sz w:val="22"/>
          <w:szCs w:val="22"/>
        </w:rPr>
        <w:t xml:space="preserve"> </w:t>
      </w:r>
    </w:p>
    <w:bookmarkEnd w:id="19"/>
    <w:p w14:paraId="7228CC3E" w14:textId="77777777" w:rsidR="00A13D65" w:rsidRPr="00ED755A" w:rsidRDefault="00E12AA0" w:rsidP="006373F9">
      <w:pPr>
        <w:numPr>
          <w:ilvl w:val="0"/>
          <w:numId w:val="11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2230527F" w14:textId="77777777" w:rsidR="00E12AA0" w:rsidRDefault="0079021D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spacing w:after="8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W przypadku ustania </w:t>
      </w:r>
      <w:r w:rsidR="0074284E">
        <w:rPr>
          <w:sz w:val="22"/>
          <w:szCs w:val="22"/>
        </w:rPr>
        <w:t xml:space="preserve">obowiązywania Umowy z przyczyn, </w:t>
      </w:r>
      <w:r w:rsidR="00E12AA0" w:rsidRPr="00AB1A6B">
        <w:rPr>
          <w:sz w:val="22"/>
          <w:szCs w:val="22"/>
        </w:rPr>
        <w:t xml:space="preserve">o których mowa w ust. </w:t>
      </w:r>
      <w:r w:rsidR="004046E6">
        <w:rPr>
          <w:sz w:val="22"/>
          <w:szCs w:val="22"/>
        </w:rPr>
        <w:t>3</w:t>
      </w:r>
      <w:r w:rsidR="00E12AA0" w:rsidRPr="00AB1A6B">
        <w:rPr>
          <w:sz w:val="22"/>
          <w:szCs w:val="22"/>
        </w:rPr>
        <w:t xml:space="preserve"> i </w:t>
      </w:r>
      <w:r w:rsidR="004046E6">
        <w:rPr>
          <w:sz w:val="22"/>
          <w:szCs w:val="22"/>
        </w:rPr>
        <w:t>4</w:t>
      </w:r>
      <w:r w:rsidR="00F906F9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="0074284E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E12AA0" w:rsidRPr="00AB1A6B">
        <w:rPr>
          <w:sz w:val="22"/>
          <w:szCs w:val="22"/>
        </w:rPr>
        <w:t xml:space="preserve">w terminie </w:t>
      </w:r>
      <w:r w:rsidR="00E12AA0" w:rsidRPr="00AC41E0">
        <w:rPr>
          <w:b/>
          <w:bCs/>
          <w:sz w:val="22"/>
          <w:szCs w:val="22"/>
        </w:rPr>
        <w:t>15</w:t>
      </w:r>
      <w:r w:rsidR="00E12AA0" w:rsidRPr="00AB1A6B">
        <w:rPr>
          <w:sz w:val="22"/>
          <w:szCs w:val="22"/>
        </w:rPr>
        <w:t xml:space="preserve"> dni od dnia ustania obowiązywania Umowy, wraz z odsetkami liczonymi jak dla zaległości podatkowych od dnia przekazania Pomocy z budżetu państwa, na rachunek bankowy wskazany przez Ministra.</w:t>
      </w:r>
    </w:p>
    <w:p w14:paraId="32D9A23C" w14:textId="77777777" w:rsidR="000069B1" w:rsidRPr="000619B1" w:rsidRDefault="000069B1">
      <w:pPr>
        <w:pStyle w:val="Akapitzlist"/>
        <w:numPr>
          <w:ilvl w:val="0"/>
          <w:numId w:val="16"/>
        </w:numPr>
        <w:tabs>
          <w:tab w:val="clear" w:pos="360"/>
          <w:tab w:val="num" w:pos="426"/>
        </w:tabs>
        <w:spacing w:after="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 w ust. </w:t>
      </w:r>
      <w:r w:rsidR="004046E6">
        <w:rPr>
          <w:bCs/>
          <w:sz w:val="22"/>
          <w:szCs w:val="22"/>
        </w:rPr>
        <w:t>3</w:t>
      </w:r>
      <w:r w:rsidRPr="00AB1A6B">
        <w:rPr>
          <w:bCs/>
          <w:sz w:val="22"/>
          <w:szCs w:val="22"/>
        </w:rPr>
        <w:t xml:space="preserve"> i </w:t>
      </w:r>
      <w:r w:rsidR="004046E6">
        <w:rPr>
          <w:bCs/>
          <w:sz w:val="22"/>
          <w:szCs w:val="22"/>
        </w:rPr>
        <w:t>4</w:t>
      </w:r>
      <w:r w:rsidR="0074284E">
        <w:rPr>
          <w:bCs/>
          <w:sz w:val="22"/>
          <w:szCs w:val="22"/>
        </w:rPr>
        <w:t xml:space="preserve"> oraz </w:t>
      </w:r>
      <w:r w:rsidRPr="00AB1A6B">
        <w:rPr>
          <w:bCs/>
          <w:sz w:val="22"/>
          <w:szCs w:val="22"/>
        </w:rPr>
        <w:t>w § 4 ust. 7, Przedsiębiorcy nie przysługuje względem Ministra żadne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1C52D622" w14:textId="65782E55" w:rsidR="000619B1" w:rsidRDefault="000619B1">
      <w:pPr>
        <w:pStyle w:val="Akapitzlist"/>
        <w:numPr>
          <w:ilvl w:val="0"/>
          <w:numId w:val="16"/>
        </w:numPr>
        <w:shd w:val="clear" w:color="auto" w:fill="FFFFFF"/>
        <w:spacing w:after="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0619B1">
        <w:rPr>
          <w:bCs/>
          <w:sz w:val="22"/>
          <w:szCs w:val="22"/>
        </w:rPr>
        <w:t>W związku z niewykonaniem lub nienależytym wykonaniem przez Przedsiębiorcę obowiązków wynikających z Umowy, w zakresie, w jakim takie niewykonanie lub nienależyte wykonanie jest</w:t>
      </w:r>
      <w:r w:rsidRPr="000619B1">
        <w:rPr>
          <w:bCs/>
          <w:sz w:val="22"/>
          <w:szCs w:val="22"/>
        </w:rPr>
        <w:br/>
        <w:t xml:space="preserve">wynikiem działania siły wyższej, Przedsiębiorca jest 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0619B1">
        <w:rPr>
          <w:sz w:val="22"/>
          <w:szCs w:val="22"/>
        </w:rPr>
        <w:t xml:space="preserve">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 </w:t>
      </w:r>
    </w:p>
    <w:p w14:paraId="5CC33F0C" w14:textId="30A69A51" w:rsidR="00A36B0A" w:rsidRPr="00DF73C4" w:rsidRDefault="000619B1" w:rsidP="00DF73C4">
      <w:pPr>
        <w:pStyle w:val="Akapitzlist"/>
        <w:numPr>
          <w:ilvl w:val="0"/>
          <w:numId w:val="16"/>
        </w:numPr>
        <w:shd w:val="clear" w:color="auto" w:fill="FFFFFF"/>
        <w:spacing w:after="36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0619B1">
        <w:rPr>
          <w:sz w:val="22"/>
          <w:szCs w:val="22"/>
        </w:rPr>
        <w:t xml:space="preserve">W przypadku, gdy siła wyższa powoduje niemożność terminowego wykonania zobowiązań wynikających </w:t>
      </w:r>
      <w:r w:rsidRPr="000619B1">
        <w:rPr>
          <w:sz w:val="22"/>
          <w:szCs w:val="22"/>
        </w:rPr>
        <w:br/>
        <w:t>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DF2B30">
        <w:rPr>
          <w:sz w:val="22"/>
          <w:szCs w:val="22"/>
        </w:rPr>
        <w:t>3</w:t>
      </w:r>
      <w:r w:rsidRPr="000619B1">
        <w:rPr>
          <w:sz w:val="22"/>
          <w:szCs w:val="22"/>
        </w:rPr>
        <w:t xml:space="preserve"> lat.</w:t>
      </w:r>
    </w:p>
    <w:p w14:paraId="28786061" w14:textId="2DA9A17E" w:rsidR="00E12AA0" w:rsidRPr="00646EA2" w:rsidRDefault="00E76EEF" w:rsidP="00575E7A">
      <w:pPr>
        <w:tabs>
          <w:tab w:val="left" w:pos="284"/>
        </w:tabs>
        <w:spacing w:before="300" w:after="200"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 xml:space="preserve">. </w:t>
      </w:r>
      <w:r w:rsidR="00CC0C78">
        <w:rPr>
          <w:b/>
          <w:sz w:val="22"/>
          <w:szCs w:val="22"/>
        </w:rPr>
        <w:t xml:space="preserve"> </w:t>
      </w:r>
      <w:r w:rsidR="003B3F86" w:rsidRPr="00AB1A6B">
        <w:rPr>
          <w:b/>
          <w:sz w:val="22"/>
          <w:szCs w:val="22"/>
        </w:rPr>
        <w:t>POSTANOWIENIA KOŃCOWE</w:t>
      </w:r>
    </w:p>
    <w:p w14:paraId="6529C99C" w14:textId="2C21F36E" w:rsidR="00A825D8" w:rsidRDefault="000619B1" w:rsidP="00BA441B">
      <w:pPr>
        <w:shd w:val="clear" w:color="auto" w:fill="FFFFFF"/>
        <w:spacing w:after="8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2D0029">
        <w:rPr>
          <w:color w:val="000000"/>
          <w:sz w:val="22"/>
          <w:szCs w:val="22"/>
        </w:rPr>
        <w:t>.</w:t>
      </w:r>
      <w:r w:rsidR="002D0029">
        <w:rPr>
          <w:sz w:val="22"/>
          <w:szCs w:val="22"/>
        </w:rPr>
        <w:t xml:space="preserve">   </w:t>
      </w:r>
      <w:r w:rsidR="00A825D8" w:rsidRPr="00A825D8">
        <w:rPr>
          <w:color w:val="000000"/>
          <w:sz w:val="22"/>
          <w:szCs w:val="22"/>
        </w:rPr>
        <w:t>Załączniki stanowią integralną część Umowy.</w:t>
      </w:r>
    </w:p>
    <w:p w14:paraId="0F285F95" w14:textId="2A8C4BD7" w:rsidR="00A825D8" w:rsidRDefault="000619B1" w:rsidP="00BA441B">
      <w:pPr>
        <w:shd w:val="clear" w:color="auto" w:fill="FFFFFF"/>
        <w:spacing w:after="8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2D0029">
        <w:rPr>
          <w:color w:val="000000"/>
          <w:sz w:val="22"/>
          <w:szCs w:val="22"/>
        </w:rPr>
        <w:t xml:space="preserve">.  </w:t>
      </w:r>
      <w:r w:rsidR="00A825D8" w:rsidRPr="00A825D8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119DB3D4" w14:textId="77777777" w:rsidR="007D31EB" w:rsidRDefault="000619B1" w:rsidP="00BA441B">
      <w:pPr>
        <w:shd w:val="clear" w:color="auto" w:fill="FFFFFF"/>
        <w:spacing w:after="8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2D0029">
        <w:rPr>
          <w:color w:val="000000"/>
          <w:sz w:val="22"/>
          <w:szCs w:val="22"/>
        </w:rPr>
        <w:t>.</w:t>
      </w:r>
      <w:r w:rsidR="002D0029">
        <w:rPr>
          <w:sz w:val="22"/>
          <w:szCs w:val="22"/>
        </w:rPr>
        <w:t xml:space="preserve"> </w:t>
      </w:r>
      <w:r w:rsidR="0048548A">
        <w:rPr>
          <w:sz w:val="22"/>
          <w:szCs w:val="22"/>
        </w:rPr>
        <w:t xml:space="preserve">  </w:t>
      </w:r>
      <w:r w:rsidR="00A825D8" w:rsidRPr="00A825D8">
        <w:rPr>
          <w:color w:val="000000"/>
          <w:sz w:val="22"/>
          <w:szCs w:val="22"/>
        </w:rPr>
        <w:t>Umowa została sporządzona w języku polskim.</w:t>
      </w:r>
      <w:r w:rsidR="007D31EB">
        <w:rPr>
          <w:color w:val="000000"/>
          <w:sz w:val="22"/>
          <w:szCs w:val="22"/>
        </w:rPr>
        <w:t xml:space="preserve"> </w:t>
      </w:r>
    </w:p>
    <w:p w14:paraId="42C82AEF" w14:textId="6D459587" w:rsidR="00A825D8" w:rsidRDefault="007D31EB" w:rsidP="00BA441B">
      <w:pPr>
        <w:shd w:val="clear" w:color="auto" w:fill="FFFFFF"/>
        <w:spacing w:after="8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r w:rsidR="00862FE7">
        <w:rPr>
          <w:color w:val="000000"/>
          <w:sz w:val="22"/>
          <w:szCs w:val="22"/>
        </w:rPr>
        <w:t xml:space="preserve">  </w:t>
      </w:r>
      <w:r w:rsidR="00A825D8" w:rsidRPr="00A825D8">
        <w:rPr>
          <w:color w:val="000000"/>
          <w:sz w:val="22"/>
          <w:szCs w:val="22"/>
        </w:rPr>
        <w:t>Umowa podlega prawu polskiemu</w:t>
      </w:r>
      <w:r w:rsidR="00A825D8">
        <w:rPr>
          <w:color w:val="000000"/>
          <w:sz w:val="22"/>
          <w:szCs w:val="22"/>
        </w:rPr>
        <w:t>.</w:t>
      </w:r>
    </w:p>
    <w:p w14:paraId="1423E7F2" w14:textId="4743ABCB" w:rsidR="00A825D8" w:rsidRDefault="000619B1" w:rsidP="00BA441B">
      <w:pPr>
        <w:shd w:val="clear" w:color="auto" w:fill="FFFFFF"/>
        <w:spacing w:after="80" w:line="360" w:lineRule="auto"/>
        <w:ind w:left="357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</w:t>
      </w:r>
      <w:r w:rsidR="002D0029">
        <w:rPr>
          <w:color w:val="000000"/>
          <w:sz w:val="22"/>
          <w:szCs w:val="22"/>
        </w:rPr>
        <w:t xml:space="preserve">.   </w:t>
      </w:r>
      <w:r w:rsidR="00E12AA0" w:rsidRPr="002D0029">
        <w:rPr>
          <w:color w:val="000000"/>
          <w:sz w:val="22"/>
          <w:szCs w:val="22"/>
        </w:rPr>
        <w:t xml:space="preserve">Pomoc spełnia wszystkie warunki określone w </w:t>
      </w:r>
      <w:r w:rsidR="00FE6853" w:rsidRPr="002D0029">
        <w:rPr>
          <w:bCs/>
          <w:sz w:val="22"/>
          <w:szCs w:val="22"/>
        </w:rPr>
        <w:t>r</w:t>
      </w:r>
      <w:r w:rsidR="00E12AA0" w:rsidRPr="002D0029">
        <w:rPr>
          <w:bCs/>
          <w:sz w:val="22"/>
          <w:szCs w:val="22"/>
        </w:rPr>
        <w:t>o</w:t>
      </w:r>
      <w:r w:rsidR="007C3F8B" w:rsidRPr="002D0029">
        <w:rPr>
          <w:bCs/>
          <w:sz w:val="22"/>
          <w:szCs w:val="22"/>
        </w:rPr>
        <w:t>zporządzeniu</w:t>
      </w:r>
      <w:r w:rsidR="000B1627" w:rsidRPr="002D0029">
        <w:rPr>
          <w:bCs/>
          <w:sz w:val="22"/>
          <w:szCs w:val="22"/>
        </w:rPr>
        <w:t xml:space="preserve"> Komisji 651/2014, </w:t>
      </w:r>
      <w:r w:rsidR="00E12AA0" w:rsidRPr="002D0029">
        <w:rPr>
          <w:sz w:val="22"/>
          <w:szCs w:val="22"/>
        </w:rPr>
        <w:t xml:space="preserve">w związku z czym nie wymaga zgody Komisji Europejskiej. </w:t>
      </w:r>
    </w:p>
    <w:p w14:paraId="6D44D13C" w14:textId="0A226ACF" w:rsidR="00B221BE" w:rsidRPr="00C96712" w:rsidRDefault="000619B1" w:rsidP="00862FE7">
      <w:pPr>
        <w:shd w:val="clear" w:color="auto" w:fill="FFFFFF"/>
        <w:spacing w:after="36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D0029">
        <w:rPr>
          <w:sz w:val="22"/>
          <w:szCs w:val="22"/>
        </w:rPr>
        <w:t xml:space="preserve">. </w:t>
      </w:r>
      <w:r w:rsidR="002D0029">
        <w:rPr>
          <w:color w:val="000000"/>
          <w:sz w:val="22"/>
          <w:szCs w:val="22"/>
        </w:rPr>
        <w:t xml:space="preserve">  </w:t>
      </w:r>
      <w:r w:rsidR="00E12AA0" w:rsidRPr="002D0029">
        <w:rPr>
          <w:sz w:val="22"/>
          <w:szCs w:val="22"/>
        </w:rPr>
        <w:t>Minister poinformuje Komisję Europejską o udzieleniu Pomocy w ciągu 20 dni od dnia zawarcia Umowy.</w:t>
      </w:r>
    </w:p>
    <w:p w14:paraId="3E8BEB51" w14:textId="0B49D7DB" w:rsidR="00E12AA0" w:rsidRPr="00A84A67" w:rsidRDefault="00E76EEF" w:rsidP="00A84A67">
      <w:pPr>
        <w:shd w:val="clear" w:color="auto" w:fill="FFFFFF"/>
        <w:spacing w:before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</w:t>
      </w:r>
      <w:r w:rsidR="00A84A67">
        <w:rPr>
          <w:b/>
          <w:sz w:val="22"/>
          <w:szCs w:val="22"/>
        </w:rPr>
        <w:t>Y</w:t>
      </w:r>
    </w:p>
    <w:p w14:paraId="7867A69C" w14:textId="17D68CC9" w:rsidR="00862FE7" w:rsidRPr="00862FE7" w:rsidRDefault="00E12AA0" w:rsidP="00275046">
      <w:pPr>
        <w:spacing w:after="0" w:line="360" w:lineRule="auto"/>
        <w:rPr>
          <w:sz w:val="16"/>
          <w:szCs w:val="16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4B4997">
        <w:rPr>
          <w:sz w:val="22"/>
          <w:szCs w:val="22"/>
        </w:rPr>
        <w:t>3</w:t>
      </w:r>
      <w:r w:rsidR="001D62F5">
        <w:rPr>
          <w:sz w:val="22"/>
          <w:szCs w:val="22"/>
        </w:rPr>
        <w:t>1</w:t>
      </w:r>
      <w:r w:rsidR="00BC2A22">
        <w:rPr>
          <w:sz w:val="22"/>
          <w:szCs w:val="22"/>
        </w:rPr>
        <w:t xml:space="preserve"> </w:t>
      </w:r>
      <w:r w:rsidR="001D62F5">
        <w:rPr>
          <w:sz w:val="22"/>
          <w:szCs w:val="22"/>
        </w:rPr>
        <w:t>grudnia</w:t>
      </w:r>
      <w:r w:rsidR="004B4997">
        <w:rPr>
          <w:sz w:val="22"/>
          <w:szCs w:val="22"/>
        </w:rPr>
        <w:t xml:space="preserve"> 203</w:t>
      </w:r>
      <w:r w:rsidR="001D62F5">
        <w:rPr>
          <w:sz w:val="22"/>
          <w:szCs w:val="22"/>
        </w:rPr>
        <w:t>3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</w:t>
      </w:r>
      <w:r w:rsidR="00862FE7">
        <w:rPr>
          <w:sz w:val="22"/>
          <w:szCs w:val="22"/>
        </w:rPr>
        <w:t>.</w:t>
      </w:r>
    </w:p>
    <w:p w14:paraId="43615E0E" w14:textId="77777777" w:rsidR="00862FE7" w:rsidRPr="0095284D" w:rsidRDefault="00862FE7" w:rsidP="00275046">
      <w:pPr>
        <w:spacing w:after="0" w:line="360" w:lineRule="auto"/>
        <w:rPr>
          <w:sz w:val="22"/>
          <w:szCs w:val="22"/>
        </w:rPr>
      </w:pPr>
    </w:p>
    <w:p w14:paraId="13322FF9" w14:textId="77777777" w:rsidR="00862FE7" w:rsidRDefault="00862FE7" w:rsidP="00275046">
      <w:pPr>
        <w:spacing w:after="0" w:line="360" w:lineRule="auto"/>
        <w:rPr>
          <w:sz w:val="16"/>
          <w:szCs w:val="16"/>
        </w:rPr>
      </w:pPr>
    </w:p>
    <w:p w14:paraId="18786D86" w14:textId="096217A8" w:rsidR="00275046" w:rsidRPr="00AB1A6B" w:rsidRDefault="00275046" w:rsidP="00862FE7">
      <w:pPr>
        <w:spacing w:after="40"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</w:t>
      </w:r>
      <w:r w:rsidR="00862FE7">
        <w:rPr>
          <w:sz w:val="22"/>
          <w:szCs w:val="22"/>
        </w:rPr>
        <w:t>ą</w:t>
      </w:r>
      <w:r w:rsidRPr="00AB1A6B">
        <w:rPr>
          <w:sz w:val="22"/>
          <w:szCs w:val="22"/>
        </w:rPr>
        <w:t>czniki:</w:t>
      </w:r>
    </w:p>
    <w:p w14:paraId="5F0E7E60" w14:textId="77777777" w:rsidR="00275046" w:rsidRPr="00AB1A6B" w:rsidRDefault="00275046" w:rsidP="00862FE7">
      <w:pPr>
        <w:numPr>
          <w:ilvl w:val="0"/>
          <w:numId w:val="12"/>
        </w:numPr>
        <w:spacing w:after="40"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1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pełn</w:t>
      </w:r>
      <w:r>
        <w:rPr>
          <w:sz w:val="22"/>
          <w:szCs w:val="22"/>
        </w:rPr>
        <w:t>omocnictwo z dnia 20 lutego 2026 r., nr MRiT/47 – UPM</w:t>
      </w:r>
      <w:r w:rsidRPr="00CC1E72">
        <w:rPr>
          <w:sz w:val="22"/>
          <w:szCs w:val="22"/>
        </w:rPr>
        <w:t>/</w:t>
      </w:r>
      <w:r>
        <w:rPr>
          <w:sz w:val="22"/>
          <w:szCs w:val="22"/>
        </w:rPr>
        <w:t>2</w:t>
      </w:r>
      <w:bookmarkStart w:id="20" w:name="_Hlk485615975"/>
      <w:r>
        <w:rPr>
          <w:sz w:val="22"/>
          <w:szCs w:val="22"/>
        </w:rPr>
        <w:t>6;</w:t>
      </w:r>
    </w:p>
    <w:p w14:paraId="4A131AC4" w14:textId="5D759B8A" w:rsidR="00275046" w:rsidRDefault="00275046" w:rsidP="00413235">
      <w:pPr>
        <w:numPr>
          <w:ilvl w:val="0"/>
          <w:numId w:val="12"/>
        </w:numPr>
        <w:spacing w:after="40" w:line="360" w:lineRule="auto"/>
        <w:ind w:left="425" w:hanging="357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>
        <w:rPr>
          <w:sz w:val="22"/>
          <w:szCs w:val="22"/>
        </w:rPr>
        <w:t xml:space="preserve"> </w:t>
      </w:r>
      <w:r w:rsidR="0095284D">
        <w:rPr>
          <w:sz w:val="22"/>
          <w:szCs w:val="22"/>
        </w:rPr>
        <w:t xml:space="preserve">wydruk z CEIDG odzwierciedlający stan wpisu wygenerowany na </w:t>
      </w:r>
      <w:r>
        <w:rPr>
          <w:sz w:val="22"/>
          <w:szCs w:val="22"/>
        </w:rPr>
        <w:t>d</w:t>
      </w:r>
      <w:r w:rsidR="0095284D">
        <w:rPr>
          <w:sz w:val="22"/>
          <w:szCs w:val="22"/>
        </w:rPr>
        <w:t>zień</w:t>
      </w:r>
      <w:r>
        <w:rPr>
          <w:sz w:val="22"/>
          <w:szCs w:val="22"/>
        </w:rPr>
        <w:t xml:space="preserve"> zawarcia Umowy</w:t>
      </w:r>
      <w:r w:rsidRPr="00AB1A6B">
        <w:rPr>
          <w:sz w:val="22"/>
          <w:szCs w:val="22"/>
        </w:rPr>
        <w:t>;</w:t>
      </w:r>
    </w:p>
    <w:p w14:paraId="59F6AEA3" w14:textId="77777777" w:rsidR="00275046" w:rsidRPr="00AB1A6B" w:rsidRDefault="00275046" w:rsidP="00413235">
      <w:pPr>
        <w:numPr>
          <w:ilvl w:val="0"/>
          <w:numId w:val="12"/>
        </w:numPr>
        <w:spacing w:after="40"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2</w:t>
      </w:r>
      <w:r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wniosek o udzielenie pomocy publicznej;</w:t>
      </w:r>
    </w:p>
    <w:p w14:paraId="67969075" w14:textId="77777777" w:rsidR="00275046" w:rsidRPr="00AB1A6B" w:rsidRDefault="00275046" w:rsidP="00413235">
      <w:pPr>
        <w:numPr>
          <w:ilvl w:val="0"/>
          <w:numId w:val="12"/>
        </w:numPr>
        <w:spacing w:after="40"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bCs/>
          <w:sz w:val="22"/>
          <w:szCs w:val="22"/>
        </w:rPr>
        <w:t xml:space="preserve">Załącznik </w:t>
      </w:r>
      <w:r>
        <w:rPr>
          <w:bCs/>
          <w:sz w:val="22"/>
          <w:szCs w:val="22"/>
        </w:rPr>
        <w:t>N</w:t>
      </w:r>
      <w:r w:rsidRPr="00AB1A6B">
        <w:rPr>
          <w:bCs/>
          <w:sz w:val="22"/>
          <w:szCs w:val="22"/>
        </w:rPr>
        <w:t>r 3 –</w:t>
      </w:r>
      <w:r>
        <w:rPr>
          <w:bCs/>
          <w:sz w:val="22"/>
          <w:szCs w:val="22"/>
        </w:rPr>
        <w:t xml:space="preserve"> </w:t>
      </w:r>
      <w:r w:rsidRPr="00AB1A6B">
        <w:rPr>
          <w:sz w:val="22"/>
          <w:szCs w:val="22"/>
        </w:rPr>
        <w:t>harmonogram tworzenia nowych miejsc pracy</w:t>
      </w:r>
      <w:r>
        <w:rPr>
          <w:sz w:val="22"/>
          <w:szCs w:val="22"/>
        </w:rPr>
        <w:t>;</w:t>
      </w:r>
    </w:p>
    <w:p w14:paraId="1630D244" w14:textId="77777777" w:rsidR="00275046" w:rsidRPr="00685FF5" w:rsidRDefault="00275046" w:rsidP="00413235">
      <w:pPr>
        <w:numPr>
          <w:ilvl w:val="0"/>
          <w:numId w:val="12"/>
        </w:numPr>
        <w:spacing w:after="40"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4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harmonogram ponoszenia kosztów </w:t>
      </w:r>
      <w:r>
        <w:rPr>
          <w:sz w:val="22"/>
          <w:szCs w:val="22"/>
        </w:rPr>
        <w:t>I</w:t>
      </w:r>
      <w:r w:rsidRPr="00AB1A6B">
        <w:rPr>
          <w:sz w:val="22"/>
          <w:szCs w:val="22"/>
        </w:rPr>
        <w:t>nwestycji</w:t>
      </w:r>
      <w:r>
        <w:rPr>
          <w:sz w:val="22"/>
          <w:szCs w:val="22"/>
        </w:rPr>
        <w:t>;</w:t>
      </w:r>
    </w:p>
    <w:p w14:paraId="69FF348C" w14:textId="33175B97" w:rsidR="00275046" w:rsidRPr="00DF3D72" w:rsidRDefault="00275046" w:rsidP="00361BF5">
      <w:pPr>
        <w:numPr>
          <w:ilvl w:val="0"/>
          <w:numId w:val="12"/>
        </w:numPr>
        <w:spacing w:after="40" w:line="360" w:lineRule="auto"/>
        <w:ind w:left="425" w:hanging="357"/>
        <w:rPr>
          <w:bCs/>
          <w:i/>
          <w:sz w:val="22"/>
          <w:szCs w:val="22"/>
        </w:rPr>
      </w:pPr>
      <w:r w:rsidRPr="00DF3D72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5</w:t>
      </w:r>
      <w:r w:rsidRPr="00DF3D72">
        <w:rPr>
          <w:sz w:val="22"/>
          <w:szCs w:val="22"/>
        </w:rPr>
        <w:t xml:space="preserve"> – </w:t>
      </w:r>
      <w:r w:rsidR="00A36B0A" w:rsidRPr="00084AB1">
        <w:rPr>
          <w:sz w:val="22"/>
          <w:szCs w:val="22"/>
        </w:rPr>
        <w:t>wzór sprawozdania finansowo – rzeczowego;</w:t>
      </w:r>
    </w:p>
    <w:p w14:paraId="14615E15" w14:textId="2466665F" w:rsidR="00A36B0A" w:rsidRPr="00A36B0A" w:rsidRDefault="00275046" w:rsidP="00361BF5">
      <w:pPr>
        <w:pStyle w:val="Akapitzlist"/>
        <w:numPr>
          <w:ilvl w:val="0"/>
          <w:numId w:val="12"/>
        </w:numPr>
        <w:spacing w:after="40" w:line="360" w:lineRule="auto"/>
        <w:ind w:left="425" w:hanging="357"/>
        <w:contextualSpacing w:val="0"/>
        <w:rPr>
          <w:sz w:val="22"/>
          <w:szCs w:val="22"/>
        </w:rPr>
      </w:pPr>
      <w:r w:rsidRPr="00A36B0A">
        <w:rPr>
          <w:sz w:val="22"/>
          <w:szCs w:val="22"/>
        </w:rPr>
        <w:t xml:space="preserve">Załącznik Nr 6 – </w:t>
      </w:r>
      <w:r w:rsidR="00A36B0A" w:rsidRPr="00A36B0A">
        <w:rPr>
          <w:sz w:val="22"/>
          <w:szCs w:val="22"/>
        </w:rPr>
        <w:t>wzór Sprawozdania do 3</w:t>
      </w:r>
      <w:r w:rsidR="00A36B0A">
        <w:rPr>
          <w:sz w:val="22"/>
          <w:szCs w:val="22"/>
        </w:rPr>
        <w:t xml:space="preserve">0 kwietnia </w:t>
      </w:r>
      <w:r w:rsidR="00A36B0A" w:rsidRPr="00A36B0A">
        <w:rPr>
          <w:sz w:val="22"/>
          <w:szCs w:val="22"/>
        </w:rPr>
        <w:t>20</w:t>
      </w:r>
      <w:r w:rsidR="00A36B0A">
        <w:rPr>
          <w:sz w:val="22"/>
          <w:szCs w:val="22"/>
        </w:rPr>
        <w:t>30</w:t>
      </w:r>
      <w:r w:rsidR="00A36B0A" w:rsidRPr="00A36B0A">
        <w:rPr>
          <w:sz w:val="22"/>
          <w:szCs w:val="22"/>
        </w:rPr>
        <w:t xml:space="preserve"> r.;</w:t>
      </w:r>
    </w:p>
    <w:p w14:paraId="147DB3E3" w14:textId="77777777" w:rsidR="00275046" w:rsidRPr="00413235" w:rsidRDefault="00275046" w:rsidP="00361BF5">
      <w:pPr>
        <w:numPr>
          <w:ilvl w:val="0"/>
          <w:numId w:val="12"/>
        </w:numPr>
        <w:spacing w:after="40" w:line="360" w:lineRule="auto"/>
        <w:ind w:left="426"/>
        <w:rPr>
          <w:bCs/>
          <w:i/>
          <w:sz w:val="22"/>
          <w:szCs w:val="22"/>
        </w:rPr>
      </w:pPr>
      <w:r w:rsidRPr="00413235">
        <w:rPr>
          <w:sz w:val="22"/>
          <w:szCs w:val="22"/>
        </w:rPr>
        <w:t xml:space="preserve">Załącznik Nr 7 – wzór </w:t>
      </w:r>
      <w:r w:rsidRPr="00413235">
        <w:rPr>
          <w:bCs/>
          <w:sz w:val="22"/>
          <w:szCs w:val="22"/>
        </w:rPr>
        <w:t>zestawienia zapłaconych podatków;</w:t>
      </w:r>
    </w:p>
    <w:p w14:paraId="356AC66F" w14:textId="091F781B" w:rsidR="00275046" w:rsidRPr="00902ECE" w:rsidRDefault="00275046" w:rsidP="00361BF5">
      <w:pPr>
        <w:numPr>
          <w:ilvl w:val="0"/>
          <w:numId w:val="12"/>
        </w:numPr>
        <w:spacing w:after="40" w:line="360" w:lineRule="auto"/>
        <w:ind w:left="426"/>
        <w:rPr>
          <w:bCs/>
          <w:i/>
          <w:sz w:val="22"/>
          <w:szCs w:val="22"/>
        </w:rPr>
      </w:pPr>
      <w:r w:rsidRPr="00902ECE">
        <w:rPr>
          <w:sz w:val="22"/>
          <w:szCs w:val="22"/>
        </w:rPr>
        <w:t>Załącznik Nr 7</w:t>
      </w:r>
      <w:r>
        <w:rPr>
          <w:sz w:val="22"/>
          <w:szCs w:val="22"/>
        </w:rPr>
        <w:t>a</w:t>
      </w:r>
      <w:r w:rsidRPr="00902ECE">
        <w:rPr>
          <w:sz w:val="22"/>
          <w:szCs w:val="22"/>
        </w:rPr>
        <w:t xml:space="preserve"> – wzór </w:t>
      </w:r>
      <w:r w:rsidRPr="00902ECE">
        <w:rPr>
          <w:bCs/>
          <w:sz w:val="22"/>
          <w:szCs w:val="22"/>
        </w:rPr>
        <w:t>zestawienia zapłaconych podatków</w:t>
      </w:r>
      <w:r>
        <w:rPr>
          <w:bCs/>
          <w:sz w:val="22"/>
          <w:szCs w:val="22"/>
        </w:rPr>
        <w:t xml:space="preserve"> do dnia 3</w:t>
      </w:r>
      <w:r w:rsidR="00413235">
        <w:rPr>
          <w:bCs/>
          <w:sz w:val="22"/>
          <w:szCs w:val="22"/>
        </w:rPr>
        <w:t>0 kwietni</w:t>
      </w:r>
      <w:r>
        <w:rPr>
          <w:bCs/>
          <w:sz w:val="22"/>
          <w:szCs w:val="22"/>
        </w:rPr>
        <w:t>a 2033 r.</w:t>
      </w:r>
      <w:r w:rsidRPr="00902ECE">
        <w:rPr>
          <w:bCs/>
          <w:sz w:val="22"/>
          <w:szCs w:val="22"/>
        </w:rPr>
        <w:t>;</w:t>
      </w:r>
    </w:p>
    <w:p w14:paraId="5C4B684A" w14:textId="77777777" w:rsidR="00275046" w:rsidRPr="00902ECE" w:rsidRDefault="00275046" w:rsidP="00361BF5">
      <w:pPr>
        <w:numPr>
          <w:ilvl w:val="0"/>
          <w:numId w:val="12"/>
        </w:numPr>
        <w:spacing w:after="40" w:line="360" w:lineRule="auto"/>
        <w:ind w:left="426"/>
        <w:rPr>
          <w:bCs/>
          <w:i/>
          <w:sz w:val="22"/>
          <w:szCs w:val="22"/>
        </w:rPr>
      </w:pPr>
      <w:r w:rsidRPr="00DF3D72">
        <w:rPr>
          <w:sz w:val="22"/>
          <w:szCs w:val="22"/>
        </w:rPr>
        <w:t>Załącznik Nr 8 – wzór sprawozdania finansowo – rzeczowego w zakresie utrzymania Inwestycji</w:t>
      </w:r>
      <w:r>
        <w:rPr>
          <w:sz w:val="22"/>
          <w:szCs w:val="22"/>
        </w:rPr>
        <w:t>;</w:t>
      </w:r>
    </w:p>
    <w:p w14:paraId="53ECC229" w14:textId="39130D9D" w:rsidR="00275046" w:rsidRPr="00DF3D72" w:rsidRDefault="00275046" w:rsidP="00361BF5">
      <w:pPr>
        <w:numPr>
          <w:ilvl w:val="0"/>
          <w:numId w:val="12"/>
        </w:numPr>
        <w:spacing w:after="40" w:line="360" w:lineRule="auto"/>
        <w:ind w:left="426"/>
        <w:rPr>
          <w:bCs/>
          <w:i/>
          <w:sz w:val="22"/>
          <w:szCs w:val="22"/>
        </w:rPr>
      </w:pPr>
      <w:r w:rsidRPr="00DF3D72">
        <w:rPr>
          <w:sz w:val="22"/>
          <w:szCs w:val="22"/>
        </w:rPr>
        <w:t>Załącznik Nr 8</w:t>
      </w:r>
      <w:r>
        <w:rPr>
          <w:sz w:val="22"/>
          <w:szCs w:val="22"/>
        </w:rPr>
        <w:t>a</w:t>
      </w:r>
      <w:r w:rsidRPr="00DF3D72">
        <w:rPr>
          <w:sz w:val="22"/>
          <w:szCs w:val="22"/>
        </w:rPr>
        <w:t xml:space="preserve"> – wzór sprawozdania finansowo – rzeczowego w zakresie utrzymania Inwestycji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do dnia </w:t>
      </w:r>
      <w:r>
        <w:rPr>
          <w:bCs/>
          <w:sz w:val="22"/>
          <w:szCs w:val="22"/>
        </w:rPr>
        <w:t>3</w:t>
      </w:r>
      <w:r w:rsidR="00361BF5">
        <w:rPr>
          <w:bCs/>
          <w:sz w:val="22"/>
          <w:szCs w:val="22"/>
        </w:rPr>
        <w:t>0 kwietni</w:t>
      </w:r>
      <w:r>
        <w:rPr>
          <w:bCs/>
          <w:sz w:val="22"/>
          <w:szCs w:val="22"/>
        </w:rPr>
        <w:t>a 2033 r.</w:t>
      </w:r>
      <w:r w:rsidRPr="00902ECE">
        <w:rPr>
          <w:bCs/>
          <w:sz w:val="22"/>
          <w:szCs w:val="22"/>
        </w:rPr>
        <w:t>;</w:t>
      </w:r>
    </w:p>
    <w:p w14:paraId="3CE19296" w14:textId="77777777" w:rsidR="00275046" w:rsidRDefault="00275046" w:rsidP="00862FE7">
      <w:pPr>
        <w:numPr>
          <w:ilvl w:val="0"/>
          <w:numId w:val="12"/>
        </w:numPr>
        <w:spacing w:after="40" w:line="360" w:lineRule="auto"/>
        <w:ind w:left="426"/>
        <w:rPr>
          <w:sz w:val="22"/>
          <w:szCs w:val="22"/>
        </w:rPr>
      </w:pPr>
      <w:r w:rsidRPr="00DF3D72">
        <w:rPr>
          <w:sz w:val="22"/>
          <w:szCs w:val="22"/>
        </w:rPr>
        <w:t>Załącznik Nr 9 – klauzula obowiązku informacyjnego</w:t>
      </w:r>
      <w:bookmarkEnd w:id="20"/>
      <w:r>
        <w:rPr>
          <w:sz w:val="22"/>
          <w:szCs w:val="22"/>
        </w:rPr>
        <w:t xml:space="preserve"> </w:t>
      </w:r>
      <w:r w:rsidRPr="00250DE2">
        <w:rPr>
          <w:sz w:val="22"/>
          <w:szCs w:val="22"/>
        </w:rPr>
        <w:t>Ministra</w:t>
      </w:r>
      <w:r>
        <w:rPr>
          <w:sz w:val="22"/>
          <w:szCs w:val="22"/>
        </w:rPr>
        <w:t>;</w:t>
      </w:r>
    </w:p>
    <w:p w14:paraId="307C2762" w14:textId="455B346E" w:rsidR="00683615" w:rsidRDefault="00275046" w:rsidP="00AC0B37">
      <w:pPr>
        <w:numPr>
          <w:ilvl w:val="0"/>
          <w:numId w:val="12"/>
        </w:numPr>
        <w:spacing w:after="0" w:line="360" w:lineRule="auto"/>
        <w:ind w:left="426"/>
        <w:rPr>
          <w:sz w:val="22"/>
          <w:szCs w:val="22"/>
        </w:rPr>
      </w:pPr>
      <w:r w:rsidRPr="003B67C4">
        <w:rPr>
          <w:sz w:val="22"/>
          <w:szCs w:val="22"/>
        </w:rPr>
        <w:t>Załącznik Nr 10 – klauzula obowiązku informacyjnego Przedsiębiorcy.</w:t>
      </w:r>
    </w:p>
    <w:p w14:paraId="28FFC48B" w14:textId="77777777" w:rsidR="008B5D9C" w:rsidRPr="00AC0B37" w:rsidRDefault="008B5D9C" w:rsidP="008B5D9C">
      <w:pPr>
        <w:spacing w:after="240" w:line="360" w:lineRule="auto"/>
        <w:ind w:left="425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1C09C6" w:rsidRPr="00D75A16" w14:paraId="77B6CE46" w14:textId="77777777" w:rsidTr="008D0CEC">
        <w:trPr>
          <w:trHeight w:val="60"/>
        </w:trPr>
        <w:tc>
          <w:tcPr>
            <w:tcW w:w="4248" w:type="dxa"/>
          </w:tcPr>
          <w:p w14:paraId="1032A93C" w14:textId="77777777" w:rsidR="001C09C6" w:rsidRPr="001C09C6" w:rsidRDefault="001C09C6" w:rsidP="00A84A67">
            <w:pPr>
              <w:widowControl w:val="0"/>
              <w:shd w:val="clear" w:color="auto" w:fill="FFFFFF"/>
              <w:tabs>
                <w:tab w:val="right" w:pos="9072"/>
              </w:tabs>
              <w:spacing w:after="0"/>
              <w:jc w:val="both"/>
              <w:rPr>
                <w:szCs w:val="22"/>
              </w:rPr>
            </w:pPr>
            <w:r w:rsidRPr="001C09C6">
              <w:rPr>
                <w:sz w:val="22"/>
                <w:szCs w:val="22"/>
              </w:rPr>
              <w:t xml:space="preserve">          W imieniu </w:t>
            </w:r>
          </w:p>
          <w:p w14:paraId="02931A53" w14:textId="69BAB77C" w:rsidR="001C09C6" w:rsidRPr="001C09C6" w:rsidRDefault="001C09C6" w:rsidP="00A84A67">
            <w:pPr>
              <w:widowControl w:val="0"/>
              <w:shd w:val="clear" w:color="auto" w:fill="FFFFFF"/>
              <w:tabs>
                <w:tab w:val="right" w:pos="9072"/>
              </w:tabs>
              <w:spacing w:before="120" w:after="0"/>
              <w:jc w:val="both"/>
              <w:rPr>
                <w:b/>
                <w:szCs w:val="22"/>
              </w:rPr>
            </w:pPr>
            <w:r w:rsidRPr="001C09C6">
              <w:rPr>
                <w:b/>
                <w:sz w:val="22"/>
                <w:szCs w:val="22"/>
              </w:rPr>
              <w:t>Ministra</w:t>
            </w:r>
            <w:r w:rsidR="00F829A6">
              <w:rPr>
                <w:b/>
                <w:sz w:val="22"/>
                <w:szCs w:val="22"/>
              </w:rPr>
              <w:t xml:space="preserve"> Finansów</w:t>
            </w:r>
            <w:r w:rsidRPr="001C09C6">
              <w:rPr>
                <w:b/>
                <w:sz w:val="22"/>
                <w:szCs w:val="22"/>
              </w:rPr>
              <w:t xml:space="preserve"> i </w:t>
            </w:r>
            <w:r w:rsidR="00F829A6">
              <w:rPr>
                <w:b/>
                <w:sz w:val="22"/>
                <w:szCs w:val="22"/>
              </w:rPr>
              <w:t>Gospodark</w:t>
            </w:r>
            <w:r w:rsidRPr="001C09C6">
              <w:rPr>
                <w:b/>
                <w:sz w:val="22"/>
                <w:szCs w:val="22"/>
              </w:rPr>
              <w:t>i</w:t>
            </w:r>
          </w:p>
          <w:p w14:paraId="6065861E" w14:textId="77777777" w:rsidR="001C09C6" w:rsidRPr="001C09C6" w:rsidRDefault="001C09C6" w:rsidP="00A84A67">
            <w:pPr>
              <w:widowControl w:val="0"/>
              <w:shd w:val="clear" w:color="auto" w:fill="FFFFFF"/>
              <w:tabs>
                <w:tab w:val="right" w:pos="9072"/>
              </w:tabs>
              <w:spacing w:after="0"/>
              <w:jc w:val="both"/>
              <w:rPr>
                <w:b/>
                <w:sz w:val="22"/>
                <w:szCs w:val="22"/>
              </w:rPr>
            </w:pPr>
          </w:p>
          <w:p w14:paraId="31D70DEF" w14:textId="77777777" w:rsidR="001C09C6" w:rsidRPr="001C09C6" w:rsidRDefault="001C09C6" w:rsidP="00A84A67">
            <w:pPr>
              <w:widowControl w:val="0"/>
              <w:shd w:val="clear" w:color="auto" w:fill="FFFFFF"/>
              <w:tabs>
                <w:tab w:val="right" w:pos="9072"/>
              </w:tabs>
              <w:spacing w:after="0"/>
              <w:jc w:val="both"/>
              <w:rPr>
                <w:b/>
                <w:sz w:val="22"/>
                <w:szCs w:val="22"/>
              </w:rPr>
            </w:pPr>
          </w:p>
          <w:p w14:paraId="223E5CEC" w14:textId="77777777" w:rsidR="001C09C6" w:rsidRPr="001C09C6" w:rsidRDefault="001C09C6" w:rsidP="00A84A67">
            <w:pPr>
              <w:tabs>
                <w:tab w:val="left" w:pos="5387"/>
              </w:tabs>
              <w:spacing w:before="120" w:after="0"/>
              <w:jc w:val="both"/>
              <w:rPr>
                <w:rFonts w:asciiTheme="minorHAnsi" w:hAnsiTheme="minorHAnsi" w:cstheme="minorHAnsi"/>
              </w:rPr>
            </w:pPr>
            <w:bookmarkStart w:id="21" w:name="ezdPracownikNazwa"/>
            <w:r w:rsidRPr="001C09C6">
              <w:rPr>
                <w:rFonts w:asciiTheme="minorHAnsi" w:hAnsiTheme="minorHAnsi" w:cstheme="minorHAnsi"/>
              </w:rPr>
              <w:t>$imię nazwisko</w:t>
            </w:r>
            <w:bookmarkEnd w:id="21"/>
          </w:p>
          <w:p w14:paraId="4D7F8E12" w14:textId="77777777" w:rsidR="001C09C6" w:rsidRPr="001C09C6" w:rsidRDefault="001C09C6" w:rsidP="00A84A67">
            <w:pPr>
              <w:tabs>
                <w:tab w:val="left" w:pos="5387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bookmarkStart w:id="22" w:name="ezdPracownikStanowisko"/>
            <w:r w:rsidRPr="001C09C6">
              <w:rPr>
                <w:rFonts w:asciiTheme="minorHAnsi" w:hAnsiTheme="minorHAnsi" w:cstheme="minorHAnsi"/>
              </w:rPr>
              <w:t>$stanowisko</w:t>
            </w:r>
            <w:bookmarkEnd w:id="22"/>
          </w:p>
          <w:p w14:paraId="317A1531" w14:textId="77777777" w:rsidR="001C09C6" w:rsidRPr="001C09C6" w:rsidRDefault="001C09C6" w:rsidP="00A84A67">
            <w:pPr>
              <w:tabs>
                <w:tab w:val="left" w:pos="5387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bookmarkStart w:id="23" w:name="ezdPracownikAtrybut3"/>
            <w:r w:rsidRPr="001C09C6">
              <w:rPr>
                <w:rFonts w:asciiTheme="minorHAnsi" w:hAnsiTheme="minorHAnsi" w:cstheme="minorHAnsi"/>
              </w:rPr>
              <w:t>$informacja o podpisie</w:t>
            </w:r>
            <w:bookmarkEnd w:id="23"/>
          </w:p>
          <w:p w14:paraId="338BCBAC" w14:textId="77777777" w:rsidR="001C09C6" w:rsidRPr="001C09C6" w:rsidRDefault="001C09C6" w:rsidP="00A84A67">
            <w:pPr>
              <w:widowControl w:val="0"/>
              <w:shd w:val="clear" w:color="auto" w:fill="FFFFFF"/>
              <w:tabs>
                <w:tab w:val="right" w:pos="9072"/>
              </w:tabs>
              <w:spacing w:after="0"/>
              <w:jc w:val="both"/>
              <w:rPr>
                <w:szCs w:val="22"/>
              </w:rPr>
            </w:pPr>
          </w:p>
        </w:tc>
        <w:tc>
          <w:tcPr>
            <w:tcW w:w="5580" w:type="dxa"/>
          </w:tcPr>
          <w:p w14:paraId="15115B48" w14:textId="70FC4F33" w:rsidR="001C09C6" w:rsidRPr="001C09C6" w:rsidRDefault="001C09C6" w:rsidP="00670C55">
            <w:pPr>
              <w:widowControl w:val="0"/>
              <w:shd w:val="clear" w:color="auto" w:fill="FFFFFF"/>
              <w:tabs>
                <w:tab w:val="right" w:pos="9072"/>
              </w:tabs>
              <w:spacing w:after="0" w:line="240" w:lineRule="auto"/>
              <w:ind w:right="-612"/>
              <w:jc w:val="both"/>
              <w:rPr>
                <w:color w:val="000000"/>
                <w:spacing w:val="1"/>
                <w:szCs w:val="22"/>
              </w:rPr>
            </w:pPr>
            <w:r w:rsidRPr="001C09C6">
              <w:rPr>
                <w:color w:val="000000"/>
                <w:spacing w:val="1"/>
                <w:sz w:val="22"/>
                <w:szCs w:val="22"/>
              </w:rPr>
              <w:t xml:space="preserve">                                       </w:t>
            </w:r>
            <w:r w:rsidR="008A2259">
              <w:rPr>
                <w:color w:val="000000"/>
                <w:spacing w:val="1"/>
                <w:sz w:val="22"/>
                <w:szCs w:val="22"/>
              </w:rPr>
              <w:t xml:space="preserve">  </w:t>
            </w:r>
            <w:r w:rsidR="007816A3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1C09C6">
              <w:rPr>
                <w:color w:val="000000"/>
                <w:spacing w:val="1"/>
                <w:sz w:val="22"/>
                <w:szCs w:val="22"/>
              </w:rPr>
              <w:t xml:space="preserve">W imieniu </w:t>
            </w:r>
          </w:p>
          <w:p w14:paraId="70E4E33A" w14:textId="14969C71" w:rsidR="000619B1" w:rsidRPr="00B127A4" w:rsidRDefault="00670C55" w:rsidP="00670C55">
            <w:pPr>
              <w:widowControl w:val="0"/>
              <w:shd w:val="clear" w:color="auto" w:fill="FFFFFF"/>
              <w:tabs>
                <w:tab w:val="right" w:pos="9072"/>
              </w:tabs>
              <w:spacing w:before="120" w:after="0" w:line="240" w:lineRule="auto"/>
              <w:ind w:right="-6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Zakład Budowy Maszyn MADREW </w:t>
            </w:r>
            <w:r w:rsidR="007816A3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 xml:space="preserve">Andrzej </w:t>
            </w:r>
            <w:proofErr w:type="spellStart"/>
            <w:r>
              <w:rPr>
                <w:b/>
                <w:sz w:val="22"/>
              </w:rPr>
              <w:t>Bobrycki</w:t>
            </w:r>
            <w:proofErr w:type="spellEnd"/>
          </w:p>
          <w:p w14:paraId="154D0546" w14:textId="77777777" w:rsidR="001C09C6" w:rsidRPr="00B127A4" w:rsidRDefault="001C09C6" w:rsidP="00670C55">
            <w:pPr>
              <w:widowControl w:val="0"/>
              <w:shd w:val="clear" w:color="auto" w:fill="FFFFFF"/>
              <w:tabs>
                <w:tab w:val="right" w:pos="9072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46D01889" w14:textId="77777777" w:rsidR="001C09C6" w:rsidRPr="00B127A4" w:rsidRDefault="001C09C6" w:rsidP="00670C55">
            <w:pPr>
              <w:widowControl w:val="0"/>
              <w:shd w:val="clear" w:color="auto" w:fill="FFFFFF"/>
              <w:tabs>
                <w:tab w:val="right" w:pos="9072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384A0BE6" w14:textId="77777777" w:rsidR="001C09C6" w:rsidRPr="00B127A4" w:rsidRDefault="001C09C6" w:rsidP="00670C55">
            <w:pPr>
              <w:widowControl w:val="0"/>
              <w:shd w:val="clear" w:color="auto" w:fill="FFFFFF"/>
              <w:tabs>
                <w:tab w:val="right" w:pos="9072"/>
              </w:tabs>
              <w:spacing w:before="120" w:after="0" w:line="240" w:lineRule="auto"/>
              <w:ind w:right="-612"/>
              <w:jc w:val="both"/>
              <w:rPr>
                <w:b/>
                <w:color w:val="000000"/>
                <w:spacing w:val="1"/>
                <w:sz w:val="22"/>
              </w:rPr>
            </w:pPr>
          </w:p>
          <w:p w14:paraId="0BB73F04" w14:textId="77777777" w:rsidR="001C09C6" w:rsidRPr="00B127A4" w:rsidRDefault="001C09C6" w:rsidP="00670C55">
            <w:pPr>
              <w:widowControl w:val="0"/>
              <w:shd w:val="clear" w:color="auto" w:fill="FFFFFF"/>
              <w:tabs>
                <w:tab w:val="right" w:pos="9072"/>
              </w:tabs>
              <w:spacing w:after="0" w:line="240" w:lineRule="auto"/>
              <w:ind w:right="-610"/>
              <w:jc w:val="both"/>
              <w:rPr>
                <w:b/>
              </w:rPr>
            </w:pPr>
          </w:p>
          <w:p w14:paraId="0FF9225F" w14:textId="77777777" w:rsidR="001C09C6" w:rsidRPr="00B127A4" w:rsidRDefault="001C09C6" w:rsidP="00670C55">
            <w:pPr>
              <w:widowControl w:val="0"/>
              <w:shd w:val="clear" w:color="auto" w:fill="FFFFFF"/>
              <w:tabs>
                <w:tab w:val="right" w:pos="9072"/>
              </w:tabs>
              <w:spacing w:after="0" w:line="240" w:lineRule="auto"/>
              <w:ind w:right="-610"/>
              <w:jc w:val="both"/>
            </w:pPr>
          </w:p>
          <w:p w14:paraId="63A8468A" w14:textId="77777777" w:rsidR="001C09C6" w:rsidRPr="00B127A4" w:rsidRDefault="001C09C6" w:rsidP="00670C55">
            <w:pPr>
              <w:widowControl w:val="0"/>
              <w:shd w:val="clear" w:color="auto" w:fill="FFFFFF"/>
              <w:tabs>
                <w:tab w:val="right" w:pos="9072"/>
              </w:tabs>
              <w:spacing w:after="0" w:line="240" w:lineRule="auto"/>
              <w:ind w:right="-610"/>
              <w:jc w:val="both"/>
            </w:pPr>
          </w:p>
          <w:p w14:paraId="49A70688" w14:textId="77777777" w:rsidR="001C09C6" w:rsidRPr="00B127A4" w:rsidRDefault="001C09C6" w:rsidP="00670C55">
            <w:pPr>
              <w:widowControl w:val="0"/>
              <w:shd w:val="clear" w:color="auto" w:fill="FFFFFF"/>
              <w:tabs>
                <w:tab w:val="right" w:pos="9072"/>
              </w:tabs>
              <w:spacing w:after="0" w:line="240" w:lineRule="auto"/>
              <w:ind w:right="-610"/>
              <w:jc w:val="both"/>
              <w:rPr>
                <w:sz w:val="22"/>
              </w:rPr>
            </w:pPr>
            <w:r w:rsidRPr="00B127A4">
              <w:rPr>
                <w:sz w:val="22"/>
              </w:rPr>
              <w:t xml:space="preserve">                                   </w:t>
            </w:r>
          </w:p>
          <w:p w14:paraId="27B2668D" w14:textId="77777777" w:rsidR="001C09C6" w:rsidRPr="00B127A4" w:rsidRDefault="001C09C6" w:rsidP="00670C55">
            <w:pPr>
              <w:widowControl w:val="0"/>
              <w:shd w:val="clear" w:color="auto" w:fill="FFFFFF"/>
              <w:tabs>
                <w:tab w:val="right" w:pos="9072"/>
              </w:tabs>
              <w:spacing w:after="0" w:line="240" w:lineRule="auto"/>
              <w:ind w:right="-610"/>
              <w:jc w:val="both"/>
              <w:rPr>
                <w:rFonts w:ascii="Arial" w:hAnsi="Arial"/>
                <w:color w:val="000000"/>
                <w:spacing w:val="1"/>
              </w:rPr>
            </w:pPr>
            <w:r w:rsidRPr="00B127A4">
              <w:rPr>
                <w:sz w:val="22"/>
              </w:rPr>
              <w:t xml:space="preserve">                                  </w:t>
            </w:r>
          </w:p>
          <w:p w14:paraId="0214EC38" w14:textId="77777777" w:rsidR="001C09C6" w:rsidRPr="00B127A4" w:rsidRDefault="001C09C6" w:rsidP="00670C55">
            <w:pPr>
              <w:spacing w:before="40" w:after="0" w:line="240" w:lineRule="auto"/>
            </w:pPr>
          </w:p>
        </w:tc>
      </w:tr>
    </w:tbl>
    <w:p w14:paraId="7D069CB0" w14:textId="77777777" w:rsidR="0099442F" w:rsidRDefault="0099442F" w:rsidP="00AC0B37">
      <w:pPr>
        <w:spacing w:before="240" w:after="0" w:line="360" w:lineRule="auto"/>
        <w:rPr>
          <w:b/>
          <w:sz w:val="22"/>
          <w:szCs w:val="22"/>
          <w:u w:val="single"/>
        </w:rPr>
      </w:pPr>
    </w:p>
    <w:p w14:paraId="645D4BED" w14:textId="01D5AAD0" w:rsidR="002301CA" w:rsidRPr="00AB1A6B" w:rsidRDefault="002301CA" w:rsidP="006D3886">
      <w:pPr>
        <w:spacing w:before="240" w:after="0"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9705B">
        <w:rPr>
          <w:b/>
          <w:sz w:val="22"/>
          <w:szCs w:val="22"/>
          <w:u w:val="single"/>
        </w:rPr>
        <w:t>3</w:t>
      </w:r>
    </w:p>
    <w:p w14:paraId="6A36BAD5" w14:textId="33539967" w:rsidR="002301CA" w:rsidRDefault="002301CA" w:rsidP="008D73C1">
      <w:pPr>
        <w:shd w:val="clear" w:color="auto" w:fill="FFFFFF"/>
        <w:spacing w:after="0"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05FC5">
        <w:rPr>
          <w:b/>
          <w:sz w:val="22"/>
          <w:szCs w:val="22"/>
        </w:rPr>
        <w:t>II/</w:t>
      </w:r>
      <w:r w:rsidR="000B2E51">
        <w:rPr>
          <w:b/>
          <w:sz w:val="22"/>
          <w:szCs w:val="22"/>
        </w:rPr>
        <w:t>241</w:t>
      </w:r>
      <w:r w:rsidR="00CE1CC0">
        <w:rPr>
          <w:b/>
          <w:sz w:val="22"/>
          <w:szCs w:val="22"/>
        </w:rPr>
        <w:t>/P/15014/</w:t>
      </w:r>
      <w:r w:rsidR="0099442F">
        <w:rPr>
          <w:b/>
          <w:sz w:val="22"/>
          <w:szCs w:val="22"/>
        </w:rPr>
        <w:t>6</w:t>
      </w:r>
      <w:r w:rsidR="00CE1CC0">
        <w:rPr>
          <w:b/>
          <w:sz w:val="22"/>
          <w:szCs w:val="22"/>
        </w:rPr>
        <w:t>230/2</w:t>
      </w:r>
      <w:r w:rsidR="00EE232E">
        <w:rPr>
          <w:b/>
          <w:sz w:val="22"/>
          <w:szCs w:val="22"/>
        </w:rPr>
        <w:t>6</w:t>
      </w:r>
      <w:r w:rsidR="0020603D" w:rsidRPr="0020603D">
        <w:rPr>
          <w:b/>
          <w:sz w:val="22"/>
          <w:szCs w:val="22"/>
        </w:rPr>
        <w:t>/DRI</w:t>
      </w:r>
    </w:p>
    <w:p w14:paraId="50AA6142" w14:textId="77777777" w:rsidR="002439F8" w:rsidRPr="00AB1A6B" w:rsidRDefault="002439F8" w:rsidP="00FC4D18">
      <w:pPr>
        <w:shd w:val="clear" w:color="auto" w:fill="FFFFFF"/>
        <w:spacing w:after="240" w:line="360" w:lineRule="auto"/>
        <w:jc w:val="right"/>
        <w:rPr>
          <w:b/>
          <w:sz w:val="22"/>
          <w:szCs w:val="22"/>
        </w:rPr>
      </w:pPr>
    </w:p>
    <w:p w14:paraId="52E36E2B" w14:textId="2F6B3C27" w:rsidR="00FC4D18" w:rsidRDefault="002301CA" w:rsidP="00FC4D18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CEDDC02" w14:textId="77777777" w:rsidR="00FC4D18" w:rsidRPr="00FC4D18" w:rsidRDefault="00FC4D18" w:rsidP="00FC4D18">
      <w:pPr>
        <w:shd w:val="clear" w:color="auto" w:fill="FFFFFF"/>
        <w:spacing w:after="0" w:line="360" w:lineRule="auto"/>
        <w:jc w:val="center"/>
        <w:rPr>
          <w:b/>
          <w:sz w:val="16"/>
          <w:szCs w:val="16"/>
        </w:rPr>
      </w:pPr>
    </w:p>
    <w:p w14:paraId="7A42CA66" w14:textId="2F134BD0" w:rsidR="006547C3" w:rsidRPr="002005FB" w:rsidRDefault="00423E8F" w:rsidP="00FC4D18">
      <w:pPr>
        <w:widowControl w:val="0"/>
        <w:shd w:val="clear" w:color="auto" w:fill="FFFFFF"/>
        <w:tabs>
          <w:tab w:val="right" w:pos="9072"/>
        </w:tabs>
        <w:spacing w:after="240" w:line="320" w:lineRule="exact"/>
        <w:ind w:right="85"/>
        <w:jc w:val="both"/>
        <w:rPr>
          <w:bCs/>
          <w:sz w:val="22"/>
        </w:rPr>
      </w:pPr>
      <w:r w:rsidRPr="002005FB">
        <w:rPr>
          <w:bCs/>
          <w:sz w:val="22"/>
          <w:szCs w:val="22"/>
        </w:rPr>
        <w:t>H</w:t>
      </w:r>
      <w:r w:rsidR="002301CA" w:rsidRPr="002005FB">
        <w:rPr>
          <w:bCs/>
          <w:sz w:val="22"/>
          <w:szCs w:val="22"/>
        </w:rPr>
        <w:t xml:space="preserve">armonogram zatrudnienia </w:t>
      </w:r>
      <w:r w:rsidRPr="002005FB">
        <w:rPr>
          <w:bCs/>
          <w:sz w:val="22"/>
          <w:szCs w:val="22"/>
        </w:rPr>
        <w:t xml:space="preserve">obejmuje utworzenie do </w:t>
      </w:r>
      <w:r w:rsidR="00FC4D18">
        <w:rPr>
          <w:bCs/>
          <w:sz w:val="22"/>
          <w:szCs w:val="22"/>
        </w:rPr>
        <w:t xml:space="preserve">dnia </w:t>
      </w:r>
      <w:r w:rsidRPr="002005FB">
        <w:rPr>
          <w:bCs/>
          <w:sz w:val="22"/>
          <w:szCs w:val="22"/>
        </w:rPr>
        <w:t>30 kwietnia 2030 r.</w:t>
      </w:r>
      <w:r w:rsidR="00FC4D18">
        <w:rPr>
          <w:bCs/>
          <w:sz w:val="22"/>
          <w:szCs w:val="22"/>
        </w:rPr>
        <w:t>,</w:t>
      </w:r>
      <w:r w:rsidRPr="002005FB">
        <w:rPr>
          <w:bCs/>
          <w:sz w:val="22"/>
          <w:szCs w:val="22"/>
        </w:rPr>
        <w:t xml:space="preserve"> </w:t>
      </w:r>
      <w:r w:rsidRPr="002005FB">
        <w:rPr>
          <w:b/>
          <w:sz w:val="22"/>
          <w:szCs w:val="22"/>
        </w:rPr>
        <w:t>3</w:t>
      </w:r>
      <w:r w:rsidRPr="002005FB">
        <w:rPr>
          <w:bCs/>
          <w:sz w:val="22"/>
          <w:szCs w:val="22"/>
        </w:rPr>
        <w:t xml:space="preserve"> nowych miejsc pracy </w:t>
      </w:r>
      <w:r w:rsidR="00FC4D18">
        <w:rPr>
          <w:bCs/>
          <w:sz w:val="22"/>
          <w:szCs w:val="22"/>
        </w:rPr>
        <w:br/>
      </w:r>
      <w:r w:rsidR="002301CA" w:rsidRPr="002005FB">
        <w:rPr>
          <w:bCs/>
          <w:sz w:val="22"/>
          <w:szCs w:val="22"/>
        </w:rPr>
        <w:t>w ramach</w:t>
      </w:r>
      <w:r w:rsidR="002439F8" w:rsidRPr="002005FB">
        <w:rPr>
          <w:bCs/>
          <w:sz w:val="22"/>
          <w:szCs w:val="22"/>
        </w:rPr>
        <w:t xml:space="preserve"> Inwestycji realizowanej</w:t>
      </w:r>
      <w:r w:rsidR="002439F8" w:rsidRPr="002005FB">
        <w:rPr>
          <w:bCs/>
          <w:sz w:val="20"/>
        </w:rPr>
        <w:t xml:space="preserve"> </w:t>
      </w:r>
      <w:r w:rsidR="002439F8" w:rsidRPr="002005FB">
        <w:rPr>
          <w:bCs/>
          <w:sz w:val="22"/>
          <w:szCs w:val="22"/>
        </w:rPr>
        <w:t>przez</w:t>
      </w:r>
      <w:r w:rsidR="00474692" w:rsidRPr="002005FB">
        <w:rPr>
          <w:bCs/>
          <w:sz w:val="22"/>
          <w:szCs w:val="22"/>
        </w:rPr>
        <w:t xml:space="preserve"> </w:t>
      </w:r>
      <w:r w:rsidRPr="002005FB">
        <w:rPr>
          <w:b/>
          <w:sz w:val="22"/>
        </w:rPr>
        <w:t xml:space="preserve">Zakład Budowy Maszyn MADREW Andrzej </w:t>
      </w:r>
      <w:proofErr w:type="spellStart"/>
      <w:r w:rsidRPr="002005FB">
        <w:rPr>
          <w:b/>
          <w:sz w:val="22"/>
        </w:rPr>
        <w:t>Bobrycki</w:t>
      </w:r>
      <w:proofErr w:type="spellEnd"/>
      <w:r w:rsidRPr="002005FB">
        <w:rPr>
          <w:bCs/>
          <w:sz w:val="22"/>
        </w:rPr>
        <w:t xml:space="preserve"> </w:t>
      </w:r>
      <w:r w:rsidR="00D477C3" w:rsidRPr="002005FB">
        <w:rPr>
          <w:bCs/>
          <w:sz w:val="22"/>
          <w:szCs w:val="22"/>
        </w:rPr>
        <w:t>polegającej na</w:t>
      </w:r>
      <w:r w:rsidR="00D477C3" w:rsidRPr="002005FB">
        <w:rPr>
          <w:bCs/>
          <w:sz w:val="16"/>
          <w:szCs w:val="16"/>
        </w:rPr>
        <w:t xml:space="preserve"> </w:t>
      </w:r>
      <w:r w:rsidR="00FC3CD3" w:rsidRPr="002005FB">
        <w:rPr>
          <w:bCs/>
          <w:sz w:val="22"/>
          <w:szCs w:val="22"/>
        </w:rPr>
        <w:t>„</w:t>
      </w:r>
      <w:r w:rsidR="0099442F" w:rsidRPr="002005FB">
        <w:rPr>
          <w:bCs/>
          <w:sz w:val="22"/>
          <w:szCs w:val="22"/>
        </w:rPr>
        <w:t xml:space="preserve">Zwiększeniu zdolności produkcyjnych zakładu produkcji maszyn do przerobu drewna w Szczecinku, </w:t>
      </w:r>
      <w:r w:rsidR="00FC4D18">
        <w:rPr>
          <w:bCs/>
          <w:sz w:val="22"/>
          <w:szCs w:val="22"/>
        </w:rPr>
        <w:br/>
      </w:r>
      <w:r w:rsidR="0099442F" w:rsidRPr="002005FB">
        <w:rPr>
          <w:bCs/>
          <w:sz w:val="22"/>
          <w:szCs w:val="22"/>
        </w:rPr>
        <w:t>woj. zachodniopomorskie</w:t>
      </w:r>
      <w:r w:rsidR="00FC3CD3" w:rsidRPr="002005FB">
        <w:rPr>
          <w:bCs/>
          <w:sz w:val="22"/>
          <w:szCs w:val="22"/>
        </w:rPr>
        <w:t>”</w:t>
      </w:r>
      <w:r w:rsidRPr="002005FB">
        <w:rPr>
          <w:bCs/>
          <w:sz w:val="22"/>
          <w:szCs w:val="22"/>
        </w:rPr>
        <w:t>.</w:t>
      </w:r>
      <w:r w:rsidR="006547C3" w:rsidRPr="002005FB">
        <w:rPr>
          <w:bCs/>
          <w:sz w:val="22"/>
          <w:szCs w:val="22"/>
        </w:rPr>
        <w:t xml:space="preserve">  </w:t>
      </w:r>
      <w:r w:rsidR="00B42BF4" w:rsidRPr="002005FB">
        <w:rPr>
          <w:bCs/>
          <w:sz w:val="22"/>
          <w:szCs w:val="22"/>
        </w:rPr>
        <w:t xml:space="preserve"> </w:t>
      </w:r>
    </w:p>
    <w:p w14:paraId="3D722C96" w14:textId="5FAD1028" w:rsidR="00636755" w:rsidRDefault="00636755" w:rsidP="00FC4D18">
      <w:pPr>
        <w:spacing w:before="120"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Stan zatrudnienia określany jest w przeliczeniu na pełne etaty.</w:t>
      </w:r>
    </w:p>
    <w:p w14:paraId="3C14B9A1" w14:textId="7942E8FF" w:rsidR="002301CA" w:rsidRPr="00AA1FFF" w:rsidRDefault="002301CA" w:rsidP="008D73C1">
      <w:pPr>
        <w:spacing w:after="0"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022239BF" w14:textId="77777777" w:rsidR="002301CA" w:rsidRPr="00AA1FFF" w:rsidRDefault="002301CA" w:rsidP="008D73C1">
      <w:pPr>
        <w:numPr>
          <w:ilvl w:val="0"/>
          <w:numId w:val="9"/>
        </w:numPr>
        <w:tabs>
          <w:tab w:val="clear" w:pos="720"/>
        </w:tabs>
        <w:spacing w:after="0" w:line="320" w:lineRule="exact"/>
        <w:ind w:left="357" w:hanging="357"/>
        <w:jc w:val="both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60E0935" w14:textId="77777777" w:rsidR="002301CA" w:rsidRPr="00AA1FFF" w:rsidRDefault="002301CA" w:rsidP="004B1135">
      <w:pPr>
        <w:numPr>
          <w:ilvl w:val="0"/>
          <w:numId w:val="9"/>
        </w:numPr>
        <w:tabs>
          <w:tab w:val="clear" w:pos="720"/>
        </w:tabs>
        <w:spacing w:after="60" w:line="320" w:lineRule="exact"/>
        <w:ind w:left="357" w:hanging="357"/>
        <w:jc w:val="both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138438A2" w14:textId="2447CD17" w:rsidR="002301CA" w:rsidRDefault="002301CA" w:rsidP="008D73C1">
      <w:pPr>
        <w:spacing w:after="80" w:line="320" w:lineRule="exact"/>
        <w:jc w:val="both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</w:t>
      </w:r>
      <w:r w:rsidR="00FC76AF">
        <w:rPr>
          <w:rFonts w:eastAsia="TimesNewRoman"/>
          <w:sz w:val="22"/>
          <w:szCs w:val="22"/>
        </w:rPr>
        <w:t xml:space="preserve">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FC76AF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</w:t>
      </w:r>
      <w:r w:rsidR="004849C0">
        <w:rPr>
          <w:rFonts w:eastAsia="TimesNewRoman"/>
          <w:sz w:val="22"/>
          <w:szCs w:val="22"/>
        </w:rPr>
        <w:br/>
      </w:r>
      <w:r w:rsidRPr="00AA1FFF">
        <w:rPr>
          <w:rFonts w:eastAsia="TimesNewRoman"/>
          <w:sz w:val="22"/>
          <w:szCs w:val="22"/>
        </w:rPr>
        <w:t>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527D6B81" w14:textId="77777777" w:rsidR="00FC76AF" w:rsidRPr="00AB1A6B" w:rsidRDefault="00FC76AF" w:rsidP="005E4F24">
      <w:pPr>
        <w:spacing w:before="80" w:after="80" w:line="320" w:lineRule="exact"/>
        <w:jc w:val="both"/>
        <w:rPr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Za miejsca pracy dla osób z wyższym wykształceniem uznaje się miejsca pracy obsadzone przez osoby </w:t>
      </w:r>
      <w:r>
        <w:rPr>
          <w:rFonts w:eastAsia="TimesNewRoman"/>
          <w:sz w:val="22"/>
          <w:szCs w:val="22"/>
        </w:rPr>
        <w:br/>
        <w:t>z wyższym wykształceniem, co potwierdza się stosownym dyplomem.</w:t>
      </w:r>
    </w:p>
    <w:p w14:paraId="309206B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6D193016" w14:textId="77777777" w:rsidR="007C05F9" w:rsidRDefault="007C05F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BBC6A0A" w14:textId="77777777" w:rsidR="009A464D" w:rsidRPr="00AB1A6B" w:rsidRDefault="009A464D" w:rsidP="00D55055">
      <w:pPr>
        <w:spacing w:after="0"/>
        <w:jc w:val="both"/>
        <w:rPr>
          <w:sz w:val="22"/>
          <w:szCs w:val="22"/>
        </w:rPr>
      </w:pPr>
    </w:p>
    <w:p w14:paraId="6C5EFD42" w14:textId="0A9779C2" w:rsidR="002301CA" w:rsidRPr="00AB1A6B" w:rsidRDefault="002301CA" w:rsidP="008D73C1">
      <w:pPr>
        <w:spacing w:after="0"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9705B">
        <w:rPr>
          <w:b/>
          <w:sz w:val="22"/>
          <w:szCs w:val="22"/>
          <w:u w:val="single"/>
        </w:rPr>
        <w:t>4</w:t>
      </w:r>
    </w:p>
    <w:p w14:paraId="1326AD6A" w14:textId="391A6488" w:rsidR="002301CA" w:rsidRPr="00AB1A6B" w:rsidRDefault="002301CA" w:rsidP="00894E44">
      <w:pPr>
        <w:shd w:val="clear" w:color="auto" w:fill="FFFFFF"/>
        <w:spacing w:after="240"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05FC5">
        <w:rPr>
          <w:b/>
          <w:sz w:val="22"/>
          <w:szCs w:val="22"/>
        </w:rPr>
        <w:t>II/</w:t>
      </w:r>
      <w:r w:rsidR="000B2E51">
        <w:rPr>
          <w:b/>
          <w:sz w:val="22"/>
          <w:szCs w:val="22"/>
        </w:rPr>
        <w:t>241</w:t>
      </w:r>
      <w:r w:rsidR="00523D92">
        <w:rPr>
          <w:b/>
          <w:sz w:val="22"/>
          <w:szCs w:val="22"/>
        </w:rPr>
        <w:t>/P/15014/</w:t>
      </w:r>
      <w:r w:rsidR="0054664D">
        <w:rPr>
          <w:b/>
          <w:sz w:val="22"/>
          <w:szCs w:val="22"/>
        </w:rPr>
        <w:t>6</w:t>
      </w:r>
      <w:r w:rsidR="00523D92">
        <w:rPr>
          <w:b/>
          <w:sz w:val="22"/>
          <w:szCs w:val="22"/>
        </w:rPr>
        <w:t>230/2</w:t>
      </w:r>
      <w:r w:rsidR="00EE232E">
        <w:rPr>
          <w:b/>
          <w:sz w:val="22"/>
          <w:szCs w:val="22"/>
        </w:rPr>
        <w:t>6</w:t>
      </w:r>
      <w:r w:rsidR="00E85A40" w:rsidRPr="00E85A40">
        <w:rPr>
          <w:b/>
          <w:sz w:val="22"/>
          <w:szCs w:val="22"/>
        </w:rPr>
        <w:t>/DRI</w:t>
      </w:r>
    </w:p>
    <w:p w14:paraId="02B567A9" w14:textId="77777777" w:rsidR="009A464D" w:rsidRDefault="009A464D" w:rsidP="00894E44">
      <w:pPr>
        <w:shd w:val="clear" w:color="auto" w:fill="FFFFFF"/>
        <w:spacing w:after="0" w:line="360" w:lineRule="auto"/>
        <w:rPr>
          <w:b/>
          <w:sz w:val="22"/>
          <w:szCs w:val="22"/>
        </w:rPr>
      </w:pPr>
    </w:p>
    <w:p w14:paraId="5B7C1A38" w14:textId="001F41A0" w:rsidR="002301CA" w:rsidRPr="00AB1A6B" w:rsidRDefault="002301CA" w:rsidP="008D73C1">
      <w:pPr>
        <w:shd w:val="clear" w:color="auto" w:fill="FFFFFF"/>
        <w:spacing w:after="0"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tab/>
      </w:r>
    </w:p>
    <w:p w14:paraId="4306C16B" w14:textId="77777777" w:rsidR="002301CA" w:rsidRPr="00AB1A6B" w:rsidRDefault="002301CA" w:rsidP="008D73C1">
      <w:pPr>
        <w:spacing w:after="0"/>
        <w:ind w:left="850" w:hanging="992"/>
        <w:jc w:val="both"/>
        <w:rPr>
          <w:sz w:val="22"/>
          <w:szCs w:val="22"/>
        </w:rPr>
      </w:pPr>
    </w:p>
    <w:p w14:paraId="7536EF00" w14:textId="0F822CB0" w:rsidR="002301CA" w:rsidRDefault="002301CA" w:rsidP="008D73C1">
      <w:pPr>
        <w:shd w:val="clear" w:color="auto" w:fill="FFFFFF"/>
        <w:spacing w:after="0"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Koszty kwalifikowane Inwestycji poniesione w latach 202</w:t>
      </w:r>
      <w:r w:rsidR="00BC28E2"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453FFE">
        <w:rPr>
          <w:b/>
          <w:sz w:val="22"/>
          <w:szCs w:val="22"/>
        </w:rPr>
        <w:t>20</w:t>
      </w:r>
      <w:r w:rsidR="0054664D">
        <w:rPr>
          <w:b/>
          <w:sz w:val="22"/>
          <w:szCs w:val="22"/>
        </w:rPr>
        <w:t>30</w:t>
      </w:r>
      <w:r w:rsidRPr="00AB1A6B">
        <w:rPr>
          <w:b/>
          <w:sz w:val="22"/>
          <w:szCs w:val="22"/>
        </w:rPr>
        <w:t xml:space="preserve"> przez</w:t>
      </w:r>
      <w:r w:rsidR="00BC28E2" w:rsidRPr="00BC28E2">
        <w:rPr>
          <w:b/>
          <w:bCs/>
          <w:sz w:val="22"/>
          <w:szCs w:val="22"/>
        </w:rPr>
        <w:t xml:space="preserve"> </w:t>
      </w:r>
      <w:r w:rsidR="0054664D" w:rsidRPr="002005FB">
        <w:rPr>
          <w:b/>
          <w:sz w:val="22"/>
        </w:rPr>
        <w:t xml:space="preserve">Zakład Budowy Maszyn MADREW Andrzej </w:t>
      </w:r>
      <w:proofErr w:type="spellStart"/>
      <w:r w:rsidR="0054664D" w:rsidRPr="002005FB">
        <w:rPr>
          <w:b/>
          <w:sz w:val="22"/>
        </w:rPr>
        <w:t>Bobrycki</w:t>
      </w:r>
      <w:proofErr w:type="spellEnd"/>
      <w:r w:rsidR="0054664D">
        <w:rPr>
          <w:b/>
          <w:sz w:val="22"/>
        </w:rPr>
        <w:t>,</w:t>
      </w:r>
      <w:r w:rsidR="0054664D" w:rsidRPr="002005FB">
        <w:rPr>
          <w:bCs/>
          <w:sz w:val="22"/>
        </w:rPr>
        <w:t xml:space="preserve"> </w:t>
      </w:r>
      <w:r w:rsidR="009A464D">
        <w:rPr>
          <w:b/>
          <w:sz w:val="22"/>
          <w:szCs w:val="22"/>
        </w:rPr>
        <w:t xml:space="preserve">według poniższego harmonogramu </w:t>
      </w:r>
      <w:r w:rsidRPr="00AB1A6B">
        <w:rPr>
          <w:b/>
          <w:sz w:val="22"/>
          <w:szCs w:val="22"/>
        </w:rPr>
        <w:t>wyniosą co najmniej</w:t>
      </w:r>
      <w:r w:rsidR="00453FFE">
        <w:rPr>
          <w:b/>
          <w:sz w:val="22"/>
          <w:szCs w:val="22"/>
        </w:rPr>
        <w:t> </w:t>
      </w:r>
      <w:r w:rsidR="0054664D">
        <w:rPr>
          <w:b/>
          <w:sz w:val="22"/>
          <w:szCs w:val="22"/>
        </w:rPr>
        <w:t>10 097 0</w:t>
      </w:r>
      <w:r w:rsidR="0054664D" w:rsidRPr="00A8220A">
        <w:rPr>
          <w:b/>
          <w:sz w:val="22"/>
          <w:szCs w:val="22"/>
        </w:rPr>
        <w:t>00,00 zł</w:t>
      </w:r>
      <w:r w:rsidR="0054664D" w:rsidRPr="00AB1A6B">
        <w:rPr>
          <w:sz w:val="22"/>
          <w:szCs w:val="22"/>
        </w:rPr>
        <w:t xml:space="preserve"> </w:t>
      </w:r>
      <w:r w:rsidR="0054664D" w:rsidRPr="0054664D">
        <w:rPr>
          <w:b/>
          <w:bCs/>
          <w:sz w:val="22"/>
          <w:szCs w:val="22"/>
        </w:rPr>
        <w:t>(słownie: dziesięć milionów dziewięćdziesiąt siedem tysięcy złotych 00/100)</w:t>
      </w:r>
      <w:r w:rsidR="009A464D">
        <w:rPr>
          <w:b/>
          <w:sz w:val="22"/>
          <w:szCs w:val="22"/>
        </w:rPr>
        <w:t>:</w:t>
      </w:r>
    </w:p>
    <w:p w14:paraId="577BB7A1" w14:textId="77777777" w:rsidR="00AC06D5" w:rsidRDefault="00AC06D5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6CCF120C" w14:textId="77777777" w:rsidR="003B1BD8" w:rsidRDefault="003B1BD8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1230"/>
        <w:gridCol w:w="1135"/>
        <w:gridCol w:w="1133"/>
        <w:gridCol w:w="1135"/>
        <w:gridCol w:w="1135"/>
        <w:gridCol w:w="1280"/>
        <w:gridCol w:w="1350"/>
      </w:tblGrid>
      <w:tr w:rsidR="00B0628F" w:rsidRPr="008602DF" w14:paraId="3FD1B946" w14:textId="77777777" w:rsidTr="007B347E">
        <w:trPr>
          <w:jc w:val="center"/>
        </w:trPr>
        <w:tc>
          <w:tcPr>
            <w:tcW w:w="678" w:type="pct"/>
          </w:tcPr>
          <w:p w14:paraId="4040733B" w14:textId="77777777" w:rsidR="00B0628F" w:rsidRPr="008602DF" w:rsidRDefault="00B0628F" w:rsidP="003F62F0">
            <w:pPr>
              <w:spacing w:before="80" w:after="80" w:line="300" w:lineRule="exact"/>
              <w:rPr>
                <w:b/>
                <w:szCs w:val="22"/>
              </w:rPr>
            </w:pPr>
          </w:p>
        </w:tc>
        <w:tc>
          <w:tcPr>
            <w:tcW w:w="633" w:type="pct"/>
          </w:tcPr>
          <w:p w14:paraId="17347A46" w14:textId="29A71062" w:rsidR="00B0628F" w:rsidRPr="00D44512" w:rsidRDefault="00B0628F" w:rsidP="003F62F0">
            <w:pPr>
              <w:spacing w:before="80" w:after="80" w:line="300" w:lineRule="exact"/>
              <w:jc w:val="center"/>
              <w:rPr>
                <w:b/>
                <w:sz w:val="20"/>
              </w:rPr>
            </w:pPr>
            <w:r w:rsidRPr="00D44512">
              <w:rPr>
                <w:b/>
                <w:sz w:val="20"/>
              </w:rPr>
              <w:t>2025</w:t>
            </w:r>
          </w:p>
        </w:tc>
        <w:tc>
          <w:tcPr>
            <w:tcW w:w="584" w:type="pct"/>
          </w:tcPr>
          <w:p w14:paraId="7D081AE3" w14:textId="0114C7E8" w:rsidR="00B0628F" w:rsidRPr="00D44512" w:rsidRDefault="00B0628F" w:rsidP="003F62F0">
            <w:pPr>
              <w:spacing w:before="80" w:after="80" w:line="300" w:lineRule="exact"/>
              <w:jc w:val="center"/>
              <w:rPr>
                <w:b/>
                <w:sz w:val="20"/>
              </w:rPr>
            </w:pPr>
            <w:r w:rsidRPr="00D44512">
              <w:rPr>
                <w:b/>
                <w:sz w:val="20"/>
              </w:rPr>
              <w:t>2026</w:t>
            </w:r>
          </w:p>
        </w:tc>
        <w:tc>
          <w:tcPr>
            <w:tcW w:w="583" w:type="pct"/>
          </w:tcPr>
          <w:p w14:paraId="3AFC6090" w14:textId="2E64B423" w:rsidR="00B0628F" w:rsidRPr="00D44512" w:rsidRDefault="00B0628F" w:rsidP="003F62F0">
            <w:pPr>
              <w:spacing w:before="80" w:after="80" w:line="300" w:lineRule="exact"/>
              <w:jc w:val="center"/>
              <w:rPr>
                <w:b/>
                <w:sz w:val="20"/>
              </w:rPr>
            </w:pPr>
            <w:r w:rsidRPr="00D44512">
              <w:rPr>
                <w:b/>
                <w:sz w:val="20"/>
              </w:rPr>
              <w:t>2027</w:t>
            </w:r>
          </w:p>
        </w:tc>
        <w:tc>
          <w:tcPr>
            <w:tcW w:w="584" w:type="pct"/>
          </w:tcPr>
          <w:p w14:paraId="1E9481B1" w14:textId="72AF68C0" w:rsidR="00B0628F" w:rsidRPr="00D44512" w:rsidRDefault="00B0628F" w:rsidP="003F62F0">
            <w:pPr>
              <w:spacing w:before="80" w:after="80" w:line="300" w:lineRule="exact"/>
              <w:jc w:val="center"/>
              <w:rPr>
                <w:b/>
                <w:sz w:val="20"/>
              </w:rPr>
            </w:pPr>
            <w:r w:rsidRPr="00D44512">
              <w:rPr>
                <w:b/>
                <w:sz w:val="20"/>
              </w:rPr>
              <w:t>2028</w:t>
            </w:r>
          </w:p>
        </w:tc>
        <w:tc>
          <w:tcPr>
            <w:tcW w:w="584" w:type="pct"/>
          </w:tcPr>
          <w:p w14:paraId="349D4DCA" w14:textId="60DA6885" w:rsidR="00B0628F" w:rsidRPr="00D44512" w:rsidRDefault="00B0628F" w:rsidP="003F62F0">
            <w:pPr>
              <w:spacing w:before="80" w:after="80" w:line="300" w:lineRule="exact"/>
              <w:jc w:val="center"/>
              <w:rPr>
                <w:b/>
                <w:sz w:val="20"/>
              </w:rPr>
            </w:pPr>
            <w:r w:rsidRPr="00D44512">
              <w:rPr>
                <w:b/>
                <w:sz w:val="20"/>
              </w:rPr>
              <w:t>2029</w:t>
            </w:r>
          </w:p>
        </w:tc>
        <w:tc>
          <w:tcPr>
            <w:tcW w:w="659" w:type="pct"/>
          </w:tcPr>
          <w:p w14:paraId="7F1155F1" w14:textId="08656340" w:rsidR="00B0628F" w:rsidRPr="00D44512" w:rsidRDefault="00B0628F" w:rsidP="00D44512">
            <w:pPr>
              <w:spacing w:before="80" w:after="80" w:line="300" w:lineRule="exact"/>
              <w:ind w:left="22" w:hanging="22"/>
              <w:jc w:val="center"/>
              <w:rPr>
                <w:b/>
                <w:sz w:val="20"/>
              </w:rPr>
            </w:pPr>
            <w:r w:rsidRPr="00D44512">
              <w:rPr>
                <w:b/>
                <w:sz w:val="20"/>
              </w:rPr>
              <w:t>30.04.2030</w:t>
            </w:r>
          </w:p>
        </w:tc>
        <w:tc>
          <w:tcPr>
            <w:tcW w:w="695" w:type="pct"/>
            <w:vAlign w:val="center"/>
          </w:tcPr>
          <w:p w14:paraId="571AF264" w14:textId="77777777" w:rsidR="00B0628F" w:rsidRPr="00D44512" w:rsidRDefault="00B0628F" w:rsidP="003F62F0">
            <w:pPr>
              <w:spacing w:before="80" w:after="80" w:line="300" w:lineRule="exact"/>
              <w:jc w:val="center"/>
              <w:rPr>
                <w:b/>
                <w:sz w:val="20"/>
              </w:rPr>
            </w:pPr>
            <w:r w:rsidRPr="00D44512">
              <w:rPr>
                <w:b/>
                <w:sz w:val="20"/>
              </w:rPr>
              <w:t>RAZEM</w:t>
            </w:r>
          </w:p>
        </w:tc>
      </w:tr>
      <w:tr w:rsidR="00B0628F" w:rsidRPr="008602DF" w14:paraId="55F0E887" w14:textId="77777777" w:rsidTr="007B347E">
        <w:trPr>
          <w:jc w:val="center"/>
        </w:trPr>
        <w:tc>
          <w:tcPr>
            <w:tcW w:w="678" w:type="pct"/>
          </w:tcPr>
          <w:p w14:paraId="2B340147" w14:textId="77777777" w:rsidR="00B0628F" w:rsidRPr="00A402B3" w:rsidRDefault="00B0628F" w:rsidP="00D55055">
            <w:pPr>
              <w:spacing w:before="240" w:after="0" w:line="240" w:lineRule="auto"/>
              <w:rPr>
                <w:b/>
                <w:sz w:val="22"/>
                <w:szCs w:val="22"/>
              </w:rPr>
            </w:pPr>
            <w:r w:rsidRPr="00A402B3">
              <w:rPr>
                <w:b/>
                <w:sz w:val="22"/>
                <w:szCs w:val="22"/>
              </w:rPr>
              <w:t xml:space="preserve">Koszty Inwestycji </w:t>
            </w:r>
          </w:p>
          <w:p w14:paraId="6BBD8F30" w14:textId="0521C069" w:rsidR="00B0628F" w:rsidRPr="008602DF" w:rsidRDefault="00B0628F" w:rsidP="00D55055">
            <w:pPr>
              <w:spacing w:after="240" w:line="240" w:lineRule="auto"/>
              <w:rPr>
                <w:b/>
                <w:szCs w:val="22"/>
              </w:rPr>
            </w:pPr>
            <w:r w:rsidRPr="00A402B3">
              <w:rPr>
                <w:b/>
                <w:sz w:val="22"/>
                <w:szCs w:val="22"/>
              </w:rPr>
              <w:t>(w PLN)</w:t>
            </w:r>
          </w:p>
        </w:tc>
        <w:tc>
          <w:tcPr>
            <w:tcW w:w="633" w:type="pct"/>
          </w:tcPr>
          <w:p w14:paraId="5F7D95E7" w14:textId="605DEB93" w:rsidR="00B0628F" w:rsidRPr="00D44512" w:rsidRDefault="00B0628F" w:rsidP="007B347E">
            <w:pPr>
              <w:spacing w:before="480" w:after="0" w:line="360" w:lineRule="auto"/>
              <w:jc w:val="center"/>
              <w:rPr>
                <w:b/>
                <w:sz w:val="20"/>
              </w:rPr>
            </w:pPr>
            <w:r w:rsidRPr="00D44512">
              <w:rPr>
                <w:b/>
                <w:sz w:val="20"/>
              </w:rPr>
              <w:t>3 888 000</w:t>
            </w:r>
          </w:p>
        </w:tc>
        <w:tc>
          <w:tcPr>
            <w:tcW w:w="584" w:type="pct"/>
            <w:vAlign w:val="center"/>
          </w:tcPr>
          <w:p w14:paraId="2B6BC1DD" w14:textId="3D7EBF5A" w:rsidR="00B0628F" w:rsidRPr="00D44512" w:rsidRDefault="00B0628F" w:rsidP="007B347E">
            <w:pPr>
              <w:spacing w:before="120" w:line="300" w:lineRule="exact"/>
              <w:jc w:val="center"/>
              <w:rPr>
                <w:b/>
                <w:sz w:val="20"/>
              </w:rPr>
            </w:pPr>
            <w:r w:rsidRPr="00D44512">
              <w:rPr>
                <w:b/>
                <w:sz w:val="20"/>
              </w:rPr>
              <w:t xml:space="preserve">1 762 000 </w:t>
            </w:r>
          </w:p>
        </w:tc>
        <w:tc>
          <w:tcPr>
            <w:tcW w:w="583" w:type="pct"/>
            <w:vAlign w:val="center"/>
          </w:tcPr>
          <w:p w14:paraId="5FF8F8BA" w14:textId="4ACE9FC1" w:rsidR="00B0628F" w:rsidRPr="00D44512" w:rsidRDefault="00B0628F" w:rsidP="007B347E">
            <w:pPr>
              <w:spacing w:before="120" w:line="300" w:lineRule="exact"/>
              <w:jc w:val="center"/>
              <w:rPr>
                <w:b/>
                <w:sz w:val="20"/>
              </w:rPr>
            </w:pPr>
            <w:r w:rsidRPr="00D44512">
              <w:rPr>
                <w:b/>
                <w:sz w:val="20"/>
              </w:rPr>
              <w:t>667</w:t>
            </w:r>
            <w:r w:rsidR="00D44512" w:rsidRPr="00D44512">
              <w:rPr>
                <w:b/>
                <w:sz w:val="20"/>
              </w:rPr>
              <w:t> </w:t>
            </w:r>
            <w:r w:rsidRPr="00D44512">
              <w:rPr>
                <w:b/>
                <w:sz w:val="20"/>
              </w:rPr>
              <w:t>000</w:t>
            </w:r>
          </w:p>
        </w:tc>
        <w:tc>
          <w:tcPr>
            <w:tcW w:w="584" w:type="pct"/>
          </w:tcPr>
          <w:p w14:paraId="13D55A5A" w14:textId="77777777" w:rsidR="00D44512" w:rsidRPr="00D44512" w:rsidRDefault="00D44512" w:rsidP="003F62F0">
            <w:pPr>
              <w:spacing w:line="300" w:lineRule="exact"/>
              <w:jc w:val="center"/>
              <w:rPr>
                <w:b/>
                <w:sz w:val="20"/>
              </w:rPr>
            </w:pPr>
          </w:p>
          <w:p w14:paraId="3106F2D6" w14:textId="14786EF8" w:rsidR="00B0628F" w:rsidRPr="00D44512" w:rsidRDefault="00B0628F" w:rsidP="003F62F0">
            <w:pPr>
              <w:spacing w:line="300" w:lineRule="exact"/>
              <w:jc w:val="center"/>
              <w:rPr>
                <w:b/>
                <w:sz w:val="20"/>
              </w:rPr>
            </w:pPr>
            <w:r w:rsidRPr="00D44512">
              <w:rPr>
                <w:b/>
                <w:sz w:val="20"/>
              </w:rPr>
              <w:t>300</w:t>
            </w:r>
            <w:r w:rsidR="00D44512" w:rsidRPr="00D44512">
              <w:rPr>
                <w:b/>
                <w:sz w:val="20"/>
              </w:rPr>
              <w:t> </w:t>
            </w:r>
            <w:r w:rsidRPr="00D44512">
              <w:rPr>
                <w:b/>
                <w:sz w:val="20"/>
              </w:rPr>
              <w:t>000</w:t>
            </w:r>
          </w:p>
        </w:tc>
        <w:tc>
          <w:tcPr>
            <w:tcW w:w="584" w:type="pct"/>
          </w:tcPr>
          <w:p w14:paraId="6FB2E6A4" w14:textId="77777777" w:rsidR="00D44512" w:rsidRPr="00D44512" w:rsidRDefault="00D44512" w:rsidP="00D44512">
            <w:pPr>
              <w:spacing w:line="300" w:lineRule="exact"/>
              <w:ind w:firstLine="170"/>
              <w:jc w:val="center"/>
              <w:rPr>
                <w:b/>
                <w:sz w:val="20"/>
              </w:rPr>
            </w:pPr>
          </w:p>
          <w:p w14:paraId="44E2124F" w14:textId="6B45CC13" w:rsidR="00B0628F" w:rsidRPr="00D44512" w:rsidRDefault="00B0628F" w:rsidP="00D44512">
            <w:pPr>
              <w:spacing w:line="300" w:lineRule="exact"/>
              <w:ind w:firstLine="170"/>
              <w:jc w:val="center"/>
              <w:rPr>
                <w:b/>
                <w:sz w:val="20"/>
              </w:rPr>
            </w:pPr>
            <w:r w:rsidRPr="00D44512">
              <w:rPr>
                <w:b/>
                <w:sz w:val="20"/>
              </w:rPr>
              <w:t>880 000</w:t>
            </w:r>
          </w:p>
        </w:tc>
        <w:tc>
          <w:tcPr>
            <w:tcW w:w="659" w:type="pct"/>
            <w:vAlign w:val="center"/>
          </w:tcPr>
          <w:p w14:paraId="6D6ACF4F" w14:textId="42A70B45" w:rsidR="00B0628F" w:rsidRPr="00D44512" w:rsidRDefault="00B0628F" w:rsidP="00D44512">
            <w:pPr>
              <w:spacing w:before="120" w:line="300" w:lineRule="exact"/>
              <w:jc w:val="center"/>
              <w:rPr>
                <w:b/>
                <w:sz w:val="20"/>
              </w:rPr>
            </w:pPr>
            <w:r w:rsidRPr="00D44512">
              <w:rPr>
                <w:b/>
                <w:sz w:val="20"/>
              </w:rPr>
              <w:t>2 600 000</w:t>
            </w:r>
          </w:p>
        </w:tc>
        <w:tc>
          <w:tcPr>
            <w:tcW w:w="695" w:type="pct"/>
            <w:vAlign w:val="center"/>
          </w:tcPr>
          <w:p w14:paraId="359FFE70" w14:textId="677C613E" w:rsidR="00B0628F" w:rsidRPr="00D44512" w:rsidRDefault="00B0628F" w:rsidP="00D44512">
            <w:pPr>
              <w:spacing w:before="120" w:line="300" w:lineRule="exact"/>
              <w:jc w:val="center"/>
              <w:rPr>
                <w:b/>
                <w:sz w:val="20"/>
              </w:rPr>
            </w:pPr>
            <w:r w:rsidRPr="00D44512">
              <w:rPr>
                <w:b/>
                <w:sz w:val="20"/>
              </w:rPr>
              <w:t>10 097 000</w:t>
            </w:r>
          </w:p>
        </w:tc>
      </w:tr>
      <w:tr w:rsidR="00B0628F" w:rsidRPr="008602DF" w14:paraId="39437154" w14:textId="77777777" w:rsidTr="007B347E">
        <w:trPr>
          <w:jc w:val="center"/>
        </w:trPr>
        <w:tc>
          <w:tcPr>
            <w:tcW w:w="678" w:type="pct"/>
          </w:tcPr>
          <w:p w14:paraId="5A52CF5B" w14:textId="50B42E5A" w:rsidR="00B0628F" w:rsidRPr="00540293" w:rsidRDefault="00B0628F" w:rsidP="00D55055">
            <w:pPr>
              <w:spacing w:before="240" w:after="240" w:line="240" w:lineRule="auto"/>
              <w:rPr>
                <w:b/>
                <w:szCs w:val="22"/>
              </w:rPr>
            </w:pPr>
            <w:r w:rsidRPr="00540293">
              <w:rPr>
                <w:b/>
                <w:sz w:val="22"/>
                <w:szCs w:val="22"/>
              </w:rPr>
              <w:t xml:space="preserve">Koszty Inwestycji narastająco </w:t>
            </w:r>
            <w:r w:rsidRPr="00540293">
              <w:rPr>
                <w:b/>
                <w:sz w:val="22"/>
                <w:szCs w:val="22"/>
              </w:rPr>
              <w:br/>
              <w:t>(w PLN)</w:t>
            </w:r>
          </w:p>
        </w:tc>
        <w:tc>
          <w:tcPr>
            <w:tcW w:w="633" w:type="pct"/>
          </w:tcPr>
          <w:p w14:paraId="6245A0CD" w14:textId="160FD9BC" w:rsidR="00B0628F" w:rsidRPr="00D44512" w:rsidRDefault="00B0628F" w:rsidP="007B347E">
            <w:pPr>
              <w:pStyle w:val="Nagwek1"/>
              <w:spacing w:before="5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512">
              <w:rPr>
                <w:rFonts w:ascii="Times New Roman" w:hAnsi="Times New Roman" w:cs="Times New Roman"/>
                <w:sz w:val="20"/>
                <w:szCs w:val="20"/>
              </w:rPr>
              <w:t>3 888 000</w:t>
            </w:r>
          </w:p>
        </w:tc>
        <w:tc>
          <w:tcPr>
            <w:tcW w:w="584" w:type="pct"/>
            <w:vAlign w:val="center"/>
          </w:tcPr>
          <w:p w14:paraId="6401DA36" w14:textId="5469AB50" w:rsidR="00B0628F" w:rsidRPr="00D44512" w:rsidRDefault="00B0628F" w:rsidP="003F62F0">
            <w:pPr>
              <w:spacing w:line="300" w:lineRule="exact"/>
              <w:jc w:val="center"/>
              <w:rPr>
                <w:b/>
                <w:sz w:val="20"/>
              </w:rPr>
            </w:pPr>
            <w:r w:rsidRPr="00D44512">
              <w:rPr>
                <w:b/>
                <w:sz w:val="20"/>
              </w:rPr>
              <w:t>5 650 000</w:t>
            </w:r>
          </w:p>
        </w:tc>
        <w:tc>
          <w:tcPr>
            <w:tcW w:w="583" w:type="pct"/>
            <w:vAlign w:val="center"/>
          </w:tcPr>
          <w:p w14:paraId="361D3FB5" w14:textId="1602BB27" w:rsidR="00B0628F" w:rsidRPr="00D44512" w:rsidRDefault="00B0628F" w:rsidP="003F62F0">
            <w:pPr>
              <w:spacing w:line="300" w:lineRule="exact"/>
              <w:jc w:val="center"/>
              <w:rPr>
                <w:b/>
                <w:sz w:val="20"/>
              </w:rPr>
            </w:pPr>
            <w:r w:rsidRPr="00D44512">
              <w:rPr>
                <w:b/>
                <w:sz w:val="20"/>
              </w:rPr>
              <w:t xml:space="preserve">6 317 000 </w:t>
            </w:r>
          </w:p>
        </w:tc>
        <w:tc>
          <w:tcPr>
            <w:tcW w:w="584" w:type="pct"/>
          </w:tcPr>
          <w:p w14:paraId="59E88822" w14:textId="77777777" w:rsidR="00D44512" w:rsidRDefault="00D44512" w:rsidP="00D44512">
            <w:pPr>
              <w:spacing w:after="240" w:line="300" w:lineRule="exact"/>
              <w:jc w:val="center"/>
              <w:rPr>
                <w:b/>
                <w:sz w:val="20"/>
              </w:rPr>
            </w:pPr>
          </w:p>
          <w:p w14:paraId="4F1ECD36" w14:textId="1EA5AC9B" w:rsidR="00B0628F" w:rsidRPr="00D44512" w:rsidRDefault="00D44512" w:rsidP="00D44512">
            <w:pPr>
              <w:spacing w:before="80" w:line="300" w:lineRule="exact"/>
              <w:jc w:val="center"/>
              <w:rPr>
                <w:b/>
                <w:sz w:val="20"/>
              </w:rPr>
            </w:pPr>
            <w:r w:rsidRPr="00D44512">
              <w:rPr>
                <w:b/>
                <w:sz w:val="20"/>
              </w:rPr>
              <w:t xml:space="preserve">6 </w:t>
            </w:r>
            <w:r w:rsidR="007B347E">
              <w:rPr>
                <w:b/>
                <w:sz w:val="20"/>
              </w:rPr>
              <w:t>6</w:t>
            </w:r>
            <w:r w:rsidRPr="00D44512">
              <w:rPr>
                <w:b/>
                <w:sz w:val="20"/>
              </w:rPr>
              <w:t>17</w:t>
            </w:r>
            <w:r>
              <w:rPr>
                <w:b/>
                <w:sz w:val="20"/>
              </w:rPr>
              <w:t> </w:t>
            </w:r>
            <w:r w:rsidRPr="00D44512">
              <w:rPr>
                <w:b/>
                <w:sz w:val="20"/>
              </w:rPr>
              <w:t>000</w:t>
            </w:r>
          </w:p>
        </w:tc>
        <w:tc>
          <w:tcPr>
            <w:tcW w:w="584" w:type="pct"/>
          </w:tcPr>
          <w:p w14:paraId="0ECDB57D" w14:textId="77777777" w:rsidR="00D44512" w:rsidRDefault="00D44512" w:rsidP="003F62F0">
            <w:pPr>
              <w:spacing w:line="300" w:lineRule="exact"/>
              <w:jc w:val="center"/>
              <w:rPr>
                <w:b/>
                <w:sz w:val="20"/>
              </w:rPr>
            </w:pPr>
          </w:p>
          <w:p w14:paraId="09903FF6" w14:textId="618F762E" w:rsidR="00B0628F" w:rsidRPr="00D44512" w:rsidRDefault="007B347E" w:rsidP="00D44512">
            <w:pPr>
              <w:spacing w:before="240"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D44512" w:rsidRPr="00D4451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49</w:t>
            </w:r>
            <w:r w:rsidR="00D44512" w:rsidRPr="00D44512">
              <w:rPr>
                <w:b/>
                <w:sz w:val="20"/>
              </w:rPr>
              <w:t>7 000</w:t>
            </w:r>
          </w:p>
        </w:tc>
        <w:tc>
          <w:tcPr>
            <w:tcW w:w="659" w:type="pct"/>
            <w:vAlign w:val="center"/>
          </w:tcPr>
          <w:p w14:paraId="1B21C06C" w14:textId="57C8AE47" w:rsidR="00B0628F" w:rsidRPr="00D44512" w:rsidRDefault="00B0628F" w:rsidP="00D44512">
            <w:pPr>
              <w:spacing w:before="60" w:line="300" w:lineRule="exact"/>
              <w:jc w:val="center"/>
              <w:rPr>
                <w:b/>
                <w:sz w:val="20"/>
              </w:rPr>
            </w:pPr>
            <w:r w:rsidRPr="00D44512">
              <w:rPr>
                <w:b/>
                <w:sz w:val="20"/>
              </w:rPr>
              <w:t>10 097 000</w:t>
            </w:r>
          </w:p>
        </w:tc>
        <w:tc>
          <w:tcPr>
            <w:tcW w:w="695" w:type="pct"/>
            <w:vAlign w:val="center"/>
          </w:tcPr>
          <w:p w14:paraId="78DFB584" w14:textId="77777777" w:rsidR="00B0628F" w:rsidRPr="00AB505C" w:rsidRDefault="00B0628F" w:rsidP="00D44512">
            <w:pPr>
              <w:spacing w:before="60" w:line="300" w:lineRule="exact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X</w:t>
            </w:r>
          </w:p>
        </w:tc>
      </w:tr>
    </w:tbl>
    <w:p w14:paraId="6B5F7E67" w14:textId="77777777" w:rsidR="00AC06D5" w:rsidRDefault="00AC06D5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49811BE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7918F2CA" w14:textId="5E8FF6F9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40297F5" w14:textId="65EFB4AE" w:rsidR="00C01412" w:rsidRDefault="001C75E4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A21FB1" w14:textId="0CA6BF78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40C13DD" w14:textId="0E630B1C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8ADF489" w14:textId="148AEA90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0555208" w14:textId="5438CDD4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23D1E73" w14:textId="1DC5F2DA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E025D33" w14:textId="4BBE5CB8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055716C" w14:textId="77777777" w:rsidR="009A464D" w:rsidRPr="009A464D" w:rsidRDefault="009A464D" w:rsidP="00280791">
      <w:pPr>
        <w:spacing w:line="360" w:lineRule="auto"/>
        <w:rPr>
          <w:b/>
          <w:bCs/>
          <w:sz w:val="16"/>
          <w:szCs w:val="16"/>
          <w:u w:val="single"/>
        </w:rPr>
      </w:pPr>
    </w:p>
    <w:p w14:paraId="5BACF756" w14:textId="77777777" w:rsidR="00166F56" w:rsidRDefault="00166F56" w:rsidP="00D55055">
      <w:pPr>
        <w:spacing w:after="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3BAF7F4C" w14:textId="77777777" w:rsidR="00D55055" w:rsidRDefault="00D55055" w:rsidP="00D55055">
      <w:pPr>
        <w:spacing w:after="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488E6197" w14:textId="77777777" w:rsidR="00D55055" w:rsidRPr="00FC512A" w:rsidRDefault="00D55055" w:rsidP="00FC512A">
      <w:pPr>
        <w:spacing w:after="0" w:line="360" w:lineRule="auto"/>
        <w:rPr>
          <w:b/>
          <w:sz w:val="12"/>
          <w:szCs w:val="12"/>
          <w:u w:val="single"/>
        </w:rPr>
      </w:pPr>
    </w:p>
    <w:p w14:paraId="70DAB7FC" w14:textId="77777777" w:rsidR="00166F56" w:rsidRPr="00DF3D72" w:rsidRDefault="00166F56" w:rsidP="00D55055">
      <w:pPr>
        <w:spacing w:after="0" w:line="360" w:lineRule="auto"/>
        <w:jc w:val="right"/>
        <w:rPr>
          <w:b/>
          <w:bCs/>
          <w:sz w:val="22"/>
          <w:szCs w:val="22"/>
        </w:rPr>
      </w:pPr>
      <w:r w:rsidRPr="00DF3D72">
        <w:rPr>
          <w:b/>
          <w:bCs/>
          <w:sz w:val="22"/>
          <w:szCs w:val="22"/>
          <w:u w:val="single"/>
        </w:rPr>
        <w:t>Załącznik Nr 5</w:t>
      </w:r>
    </w:p>
    <w:p w14:paraId="11D135B0" w14:textId="04DC8B22" w:rsidR="00166F56" w:rsidRDefault="00166F56" w:rsidP="00894E44">
      <w:pPr>
        <w:shd w:val="clear" w:color="auto" w:fill="FFFFFF"/>
        <w:spacing w:after="240"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 II/</w:t>
      </w:r>
      <w:r w:rsidR="000B2E51">
        <w:rPr>
          <w:b/>
          <w:sz w:val="22"/>
          <w:szCs w:val="22"/>
        </w:rPr>
        <w:t>241</w:t>
      </w:r>
      <w:r w:rsidRPr="00DF3D72">
        <w:rPr>
          <w:b/>
          <w:sz w:val="22"/>
          <w:szCs w:val="22"/>
        </w:rPr>
        <w:t>/P/15014/</w:t>
      </w:r>
      <w:r w:rsidR="00FC512A"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230/2</w:t>
      </w:r>
      <w:r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/DRI</w:t>
      </w:r>
    </w:p>
    <w:p w14:paraId="32C6CDF8" w14:textId="7B9B2BCA" w:rsidR="00207D5E" w:rsidRPr="00726B6E" w:rsidRDefault="00207D5E" w:rsidP="00EE232E">
      <w:pPr>
        <w:spacing w:after="120" w:line="280" w:lineRule="exact"/>
        <w:rPr>
          <w:b/>
          <w:bCs/>
          <w:sz w:val="16"/>
          <w:szCs w:val="16"/>
        </w:rPr>
      </w:pPr>
    </w:p>
    <w:p w14:paraId="7003E994" w14:textId="77777777" w:rsidR="007919EF" w:rsidRPr="00AB1A6B" w:rsidRDefault="007919EF" w:rsidP="00894E44">
      <w:pPr>
        <w:spacing w:after="0" w:line="32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6124CF38" w14:textId="3BF70B35" w:rsidR="007919EF" w:rsidRPr="00AB1A6B" w:rsidRDefault="007919EF" w:rsidP="00894E44">
      <w:pPr>
        <w:spacing w:after="0" w:line="32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FC512A" w:rsidRPr="002005FB">
        <w:rPr>
          <w:b/>
          <w:sz w:val="22"/>
        </w:rPr>
        <w:t xml:space="preserve">Zakład Budowy Maszyn MADREW Andrzej </w:t>
      </w:r>
      <w:proofErr w:type="spellStart"/>
      <w:r w:rsidR="00FC512A" w:rsidRPr="002005FB">
        <w:rPr>
          <w:b/>
          <w:sz w:val="22"/>
        </w:rPr>
        <w:t>Bobrycki</w:t>
      </w:r>
      <w:proofErr w:type="spellEnd"/>
    </w:p>
    <w:p w14:paraId="5C2E8C4E" w14:textId="0D6A9EDE" w:rsidR="007919EF" w:rsidRPr="00AB1A6B" w:rsidRDefault="007919EF" w:rsidP="00894E44">
      <w:pPr>
        <w:spacing w:after="0" w:line="320" w:lineRule="exact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za okres od dnia rozpoczęcia realizacji Inwestycji do dnia </w:t>
      </w:r>
      <w:r w:rsidR="00FE5C1D">
        <w:rPr>
          <w:b/>
          <w:bCs/>
          <w:sz w:val="22"/>
          <w:szCs w:val="22"/>
        </w:rPr>
        <w:t>3</w:t>
      </w:r>
      <w:r w:rsidR="00F11D69">
        <w:rPr>
          <w:b/>
          <w:bCs/>
          <w:sz w:val="22"/>
          <w:szCs w:val="22"/>
        </w:rPr>
        <w:t>1</w:t>
      </w:r>
      <w:r w:rsidRPr="00AB1A6B">
        <w:rPr>
          <w:b/>
          <w:bCs/>
          <w:sz w:val="22"/>
          <w:szCs w:val="22"/>
        </w:rPr>
        <w:t>.</w:t>
      </w:r>
      <w:r w:rsidR="00F11D69">
        <w:rPr>
          <w:b/>
          <w:bCs/>
          <w:sz w:val="22"/>
          <w:szCs w:val="22"/>
        </w:rPr>
        <w:t>12</w:t>
      </w:r>
      <w:r w:rsidRPr="00AB1A6B">
        <w:rPr>
          <w:b/>
          <w:bCs/>
          <w:sz w:val="22"/>
          <w:szCs w:val="22"/>
        </w:rPr>
        <w:t>.20</w:t>
      </w:r>
      <w:r w:rsidR="00F11D69">
        <w:rPr>
          <w:b/>
          <w:bCs/>
          <w:sz w:val="22"/>
          <w:szCs w:val="22"/>
        </w:rPr>
        <w:t>…</w:t>
      </w:r>
      <w:r w:rsidRPr="00AB1A6B">
        <w:rPr>
          <w:b/>
          <w:bCs/>
          <w:sz w:val="22"/>
          <w:szCs w:val="22"/>
        </w:rPr>
        <w:t xml:space="preserve"> r.</w:t>
      </w:r>
    </w:p>
    <w:p w14:paraId="00C97AEF" w14:textId="77777777" w:rsidR="007919EF" w:rsidRPr="00AB1A6B" w:rsidRDefault="007919EF" w:rsidP="007919EF">
      <w:pPr>
        <w:spacing w:before="60" w:after="60"/>
        <w:rPr>
          <w:sz w:val="22"/>
          <w:szCs w:val="22"/>
        </w:rPr>
      </w:pPr>
    </w:p>
    <w:p w14:paraId="4C7DDA32" w14:textId="3E3E4D96" w:rsidR="007919EF" w:rsidRDefault="007919EF" w:rsidP="007919EF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 xml:space="preserve">Inwestycji do dnia </w:t>
      </w:r>
      <w:bookmarkStart w:id="24" w:name="_Hlk180476034"/>
      <w:r w:rsidR="00FE5C1D">
        <w:rPr>
          <w:b/>
          <w:sz w:val="22"/>
          <w:szCs w:val="22"/>
        </w:rPr>
        <w:t>3</w:t>
      </w:r>
      <w:r w:rsidR="00C83704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.0</w:t>
      </w:r>
      <w:r w:rsidR="00F11D69">
        <w:rPr>
          <w:b/>
          <w:sz w:val="22"/>
          <w:szCs w:val="22"/>
        </w:rPr>
        <w:t>8</w:t>
      </w:r>
      <w:r w:rsidRPr="00AB1A6B">
        <w:rPr>
          <w:b/>
          <w:sz w:val="22"/>
          <w:szCs w:val="22"/>
        </w:rPr>
        <w:t>.20</w:t>
      </w:r>
      <w:r w:rsidR="00F11D69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</w:t>
      </w:r>
      <w:bookmarkEnd w:id="24"/>
      <w:r w:rsidRPr="00AB1A6B">
        <w:rPr>
          <w:b/>
          <w:sz w:val="22"/>
          <w:szCs w:val="22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FE5C1D" w:rsidRPr="00AB1A6B" w14:paraId="600EC8D6" w14:textId="77777777" w:rsidTr="00207D5E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8CF" w14:textId="77777777" w:rsidR="00FE5C1D" w:rsidRPr="00C94312" w:rsidRDefault="00FE5C1D" w:rsidP="00F11D6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bookmarkStart w:id="25" w:name="_Hlk193104798"/>
            <w:r w:rsidRPr="00C9431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1BCD" w14:textId="77777777" w:rsidR="00FE5C1D" w:rsidRPr="00C94312" w:rsidRDefault="00FE5C1D" w:rsidP="00F11D69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7F2E4FB3" w14:textId="77777777" w:rsidR="00FE5C1D" w:rsidRPr="00C94312" w:rsidRDefault="00FE5C1D" w:rsidP="00F11D69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 xml:space="preserve">wystawienia 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8A21" w14:textId="77777777" w:rsidR="00FE5C1D" w:rsidRPr="00C94312" w:rsidRDefault="00FE5C1D" w:rsidP="00F11D69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>zaksięgowania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D074" w14:textId="77777777" w:rsidR="00FE5C1D" w:rsidRPr="00C94312" w:rsidRDefault="00FE5C1D" w:rsidP="00F11D69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7C00E261" w14:textId="77777777" w:rsidR="00FE5C1D" w:rsidRPr="00C94312" w:rsidRDefault="00FE5C1D" w:rsidP="00F11D69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 xml:space="preserve">Nr faktury </w:t>
            </w:r>
            <w:r w:rsidRPr="00C94312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730" w14:textId="77777777" w:rsidR="00FE5C1D" w:rsidRPr="00C94312" w:rsidRDefault="00FE5C1D" w:rsidP="00F11D69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B155" w14:textId="77777777" w:rsidR="00FE5C1D" w:rsidRPr="00C94312" w:rsidRDefault="00FE5C1D" w:rsidP="00F11D69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Wartość netto</w:t>
            </w:r>
          </w:p>
          <w:p w14:paraId="1F92DC01" w14:textId="77777777" w:rsidR="00FE5C1D" w:rsidRPr="00C94312" w:rsidRDefault="00FE5C1D" w:rsidP="00F11D6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(w PLN)</w:t>
            </w:r>
          </w:p>
        </w:tc>
      </w:tr>
      <w:tr w:rsidR="00FE5C1D" w:rsidRPr="00AB1A6B" w14:paraId="5F26C5F7" w14:textId="77777777" w:rsidTr="00207D5E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959B" w14:textId="77777777" w:rsidR="00FE5C1D" w:rsidRPr="00C20A74" w:rsidRDefault="00FE5C1D" w:rsidP="00F11D69">
            <w:pPr>
              <w:spacing w:after="0"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94F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8E8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AFC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54F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106B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E5C1D" w:rsidRPr="00AB1A6B" w14:paraId="02414851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808D" w14:textId="77777777" w:rsidR="00FE5C1D" w:rsidRPr="00C20A74" w:rsidRDefault="00FE5C1D" w:rsidP="00F11D69">
            <w:pPr>
              <w:spacing w:after="0"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89AC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D6B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64DB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E3C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E41E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E5C1D" w:rsidRPr="00AB1A6B" w14:paraId="15135DCC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0BE" w14:textId="77777777" w:rsidR="00FE5C1D" w:rsidRPr="00AB1A6B" w:rsidRDefault="00FE5C1D" w:rsidP="00F11D69">
            <w:pPr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E09" w14:textId="77777777" w:rsidR="00FE5C1D" w:rsidRPr="00AB1A6B" w:rsidRDefault="00FE5C1D" w:rsidP="00894E44">
            <w:pPr>
              <w:spacing w:before="40" w:after="0"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24EA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F015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5FC" w14:textId="77777777" w:rsidR="00FE5C1D" w:rsidRPr="00AB1A6B" w:rsidRDefault="00FE5C1D" w:rsidP="00F11D69">
            <w:pPr>
              <w:spacing w:after="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C94312">
              <w:rPr>
                <w:sz w:val="20"/>
              </w:rPr>
              <w:t>… PLN</w:t>
            </w:r>
          </w:p>
        </w:tc>
      </w:tr>
      <w:tr w:rsidR="00FE5C1D" w:rsidRPr="00AB1A6B" w14:paraId="196742FB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5E5" w14:textId="77777777" w:rsidR="00FE5C1D" w:rsidRPr="00C20A74" w:rsidRDefault="00FE5C1D" w:rsidP="00F11D69">
            <w:pPr>
              <w:spacing w:after="0"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12B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C355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5D03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FA5B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4CB9" w14:textId="77777777" w:rsidR="00FE5C1D" w:rsidRPr="00AB1A6B" w:rsidRDefault="00FE5C1D" w:rsidP="00F11D69">
            <w:pPr>
              <w:spacing w:after="0" w:line="360" w:lineRule="auto"/>
              <w:jc w:val="right"/>
              <w:rPr>
                <w:sz w:val="20"/>
              </w:rPr>
            </w:pPr>
          </w:p>
        </w:tc>
      </w:tr>
      <w:tr w:rsidR="00FE5C1D" w:rsidRPr="00AB1A6B" w14:paraId="324A2B17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EB5" w14:textId="77777777" w:rsidR="00FE5C1D" w:rsidRPr="00C20A74" w:rsidRDefault="00FE5C1D" w:rsidP="00F11D69">
            <w:pPr>
              <w:spacing w:after="0"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015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46AA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A3DA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F98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4C69" w14:textId="77777777" w:rsidR="00FE5C1D" w:rsidRPr="00AB1A6B" w:rsidRDefault="00FE5C1D" w:rsidP="00F11D69">
            <w:pPr>
              <w:spacing w:after="0" w:line="360" w:lineRule="auto"/>
              <w:jc w:val="right"/>
              <w:rPr>
                <w:sz w:val="20"/>
              </w:rPr>
            </w:pPr>
          </w:p>
        </w:tc>
      </w:tr>
      <w:tr w:rsidR="00FE5C1D" w:rsidRPr="00AB1A6B" w14:paraId="6A259BA5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E1D" w14:textId="77777777" w:rsidR="00FE5C1D" w:rsidRPr="00AB1A6B" w:rsidRDefault="00FE5C1D" w:rsidP="00F11D69">
            <w:pPr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9CB" w14:textId="77777777" w:rsidR="00FE5C1D" w:rsidRPr="00AB1A6B" w:rsidRDefault="00FE5C1D" w:rsidP="00894E44">
            <w:pPr>
              <w:spacing w:before="40" w:after="0"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Łącznie</w:t>
            </w:r>
            <w:r>
              <w:rPr>
                <w:b/>
                <w:sz w:val="20"/>
              </w:rPr>
              <w:t xml:space="preserve"> </w:t>
            </w:r>
            <w:r w:rsidRPr="00AB1A6B">
              <w:rPr>
                <w:b/>
                <w:sz w:val="20"/>
              </w:rPr>
              <w:t>w roku 20</w:t>
            </w:r>
            <w:r>
              <w:rPr>
                <w:b/>
                <w:sz w:val="20"/>
              </w:rPr>
              <w:t>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2DF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1B7D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FE8" w14:textId="77777777" w:rsidR="00FE5C1D" w:rsidRPr="00AB1A6B" w:rsidRDefault="00FE5C1D" w:rsidP="00F11D69">
            <w:pPr>
              <w:spacing w:after="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FE5C1D" w:rsidRPr="00AB1A6B" w14:paraId="740974CD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E627" w14:textId="77777777" w:rsidR="00FE5C1D" w:rsidRPr="00AB1A6B" w:rsidRDefault="00FE5C1D" w:rsidP="00F11D69">
            <w:pPr>
              <w:spacing w:after="0"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3E82" w14:textId="77777777" w:rsidR="00FE5C1D" w:rsidRPr="00AB1A6B" w:rsidRDefault="00FE5C1D" w:rsidP="00F11D69">
            <w:pPr>
              <w:spacing w:after="0"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0FD" w14:textId="77777777" w:rsidR="00FE5C1D" w:rsidRPr="00AB1A6B" w:rsidRDefault="00FE5C1D" w:rsidP="00F11D69">
            <w:pPr>
              <w:spacing w:after="0"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02A2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C795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8AF2" w14:textId="77777777" w:rsidR="00FE5C1D" w:rsidRPr="00AB1A6B" w:rsidRDefault="00FE5C1D" w:rsidP="00F11D69">
            <w:pPr>
              <w:spacing w:after="0" w:line="360" w:lineRule="auto"/>
              <w:jc w:val="right"/>
              <w:rPr>
                <w:sz w:val="20"/>
              </w:rPr>
            </w:pPr>
          </w:p>
        </w:tc>
      </w:tr>
      <w:tr w:rsidR="00FE5C1D" w:rsidRPr="00AB1A6B" w14:paraId="4B8E5D9B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54D" w14:textId="77777777" w:rsidR="00FE5C1D" w:rsidRPr="00AB1A6B" w:rsidRDefault="00FE5C1D" w:rsidP="00F11D69">
            <w:pPr>
              <w:spacing w:after="0"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D2F2" w14:textId="77777777" w:rsidR="00FE5C1D" w:rsidRPr="00AB1A6B" w:rsidRDefault="00FE5C1D" w:rsidP="00894E44">
            <w:pPr>
              <w:spacing w:before="40" w:after="0"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BB0" w14:textId="77777777" w:rsidR="00FE5C1D" w:rsidRPr="00AB1A6B" w:rsidRDefault="00FE5C1D" w:rsidP="00F11D69">
            <w:pPr>
              <w:spacing w:after="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FE5C1D" w:rsidRPr="00AB1A6B" w14:paraId="691BFAF2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E817" w14:textId="77777777" w:rsidR="00FE5C1D" w:rsidRPr="00AB1A6B" w:rsidRDefault="00FE5C1D" w:rsidP="00F11D69">
            <w:pPr>
              <w:spacing w:after="0"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7999" w14:textId="77777777" w:rsidR="00FE5C1D" w:rsidRPr="00BB360A" w:rsidRDefault="00FE5C1D" w:rsidP="00894E44">
            <w:pPr>
              <w:spacing w:before="40" w:after="0" w:line="360" w:lineRule="auto"/>
              <w:rPr>
                <w:bCs/>
                <w:sz w:val="20"/>
              </w:rPr>
            </w:pPr>
            <w:r w:rsidRPr="00BB360A">
              <w:rPr>
                <w:b/>
                <w:sz w:val="20"/>
              </w:rPr>
              <w:t>Wartość</w:t>
            </w:r>
            <w:r w:rsidRPr="00373484">
              <w:rPr>
                <w:b/>
                <w:sz w:val="22"/>
                <w:szCs w:val="22"/>
              </w:rPr>
              <w:t xml:space="preserve"> </w:t>
            </w:r>
            <w:r w:rsidRPr="00BB360A">
              <w:rPr>
                <w:b/>
                <w:sz w:val="20"/>
              </w:rPr>
              <w:t xml:space="preserve">zlikwidowanych środków trwałych w </w:t>
            </w:r>
            <w:proofErr w:type="gramStart"/>
            <w:r w:rsidRPr="00BB360A">
              <w:rPr>
                <w:b/>
                <w:sz w:val="20"/>
              </w:rPr>
              <w:t>20….</w:t>
            </w:r>
            <w:proofErr w:type="gramEnd"/>
            <w:r w:rsidRPr="00BB360A">
              <w:rPr>
                <w:b/>
                <w:sz w:val="20"/>
              </w:rPr>
              <w:t>r. (</w:t>
            </w:r>
            <w:r w:rsidRPr="00BB360A">
              <w:rPr>
                <w:b/>
                <w:i/>
                <w:sz w:val="20"/>
              </w:rPr>
              <w:t>jeśli dotyczy</w:t>
            </w:r>
            <w:r w:rsidRPr="00BB360A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A1BF" w14:textId="77777777" w:rsidR="00FE5C1D" w:rsidRPr="00AB1A6B" w:rsidRDefault="00FE5C1D" w:rsidP="00F11D69">
            <w:pPr>
              <w:spacing w:after="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bookmarkEnd w:id="25"/>
    </w:tbl>
    <w:p w14:paraId="2E22A484" w14:textId="77777777" w:rsidR="007919EF" w:rsidRDefault="007919EF" w:rsidP="002A63D3">
      <w:pPr>
        <w:spacing w:after="0" w:line="280" w:lineRule="exact"/>
        <w:rPr>
          <w:sz w:val="16"/>
          <w:szCs w:val="16"/>
        </w:rPr>
      </w:pPr>
    </w:p>
    <w:p w14:paraId="244D60CB" w14:textId="0D5E5DAE" w:rsidR="00F11D69" w:rsidRPr="00F11D69" w:rsidRDefault="00F11D69" w:rsidP="002A63D3">
      <w:pPr>
        <w:overflowPunct w:val="0"/>
        <w:autoSpaceDE w:val="0"/>
        <w:autoSpaceDN w:val="0"/>
        <w:adjustRightInd w:val="0"/>
        <w:spacing w:after="240" w:line="240" w:lineRule="auto"/>
        <w:ind w:right="74"/>
        <w:jc w:val="both"/>
        <w:textAlignment w:val="baseline"/>
        <w:rPr>
          <w:b/>
          <w:sz w:val="22"/>
          <w:szCs w:val="22"/>
        </w:rPr>
      </w:pPr>
      <w:r w:rsidRPr="00F11D69">
        <w:rPr>
          <w:b/>
          <w:sz w:val="22"/>
          <w:szCs w:val="22"/>
        </w:rPr>
        <w:t>2. Prognozowane koszty Inwestycji za okres od dnia 01.0</w:t>
      </w:r>
      <w:r>
        <w:rPr>
          <w:b/>
          <w:sz w:val="22"/>
          <w:szCs w:val="22"/>
        </w:rPr>
        <w:t>9</w:t>
      </w:r>
      <w:r w:rsidRPr="00F11D69">
        <w:rPr>
          <w:b/>
          <w:sz w:val="22"/>
          <w:szCs w:val="22"/>
        </w:rPr>
        <w:t>.20…</w:t>
      </w:r>
      <w:r w:rsidR="002F1F88">
        <w:rPr>
          <w:b/>
          <w:sz w:val="22"/>
          <w:szCs w:val="22"/>
        </w:rPr>
        <w:t xml:space="preserve"> </w:t>
      </w:r>
      <w:r w:rsidRPr="00F11D69">
        <w:rPr>
          <w:b/>
          <w:sz w:val="22"/>
          <w:szCs w:val="22"/>
        </w:rPr>
        <w:t>r. do dnia 31.12.20… r.:</w:t>
      </w:r>
      <w:r w:rsidRPr="00F11D69">
        <w:rPr>
          <w:b/>
          <w:sz w:val="22"/>
          <w:szCs w:val="22"/>
        </w:rPr>
        <w:br/>
      </w:r>
      <w:r w:rsidR="002F1F88">
        <w:rPr>
          <w:b/>
          <w:sz w:val="22"/>
          <w:szCs w:val="22"/>
        </w:rPr>
        <w:t>……………</w:t>
      </w:r>
      <w:r w:rsidRPr="00F11D69">
        <w:rPr>
          <w:b/>
          <w:sz w:val="22"/>
          <w:szCs w:val="22"/>
        </w:rPr>
        <w:t>……PLN</w:t>
      </w:r>
    </w:p>
    <w:p w14:paraId="47871866" w14:textId="246DAAF8" w:rsidR="00F11D69" w:rsidRPr="00F11D69" w:rsidRDefault="00F11D69" w:rsidP="002A63D3">
      <w:pPr>
        <w:overflowPunct w:val="0"/>
        <w:autoSpaceDE w:val="0"/>
        <w:autoSpaceDN w:val="0"/>
        <w:adjustRightInd w:val="0"/>
        <w:spacing w:after="240" w:line="240" w:lineRule="auto"/>
        <w:ind w:right="74"/>
        <w:jc w:val="both"/>
        <w:textAlignment w:val="baseline"/>
        <w:rPr>
          <w:b/>
          <w:sz w:val="22"/>
          <w:szCs w:val="22"/>
        </w:rPr>
      </w:pPr>
      <w:r w:rsidRPr="00F11D69">
        <w:rPr>
          <w:b/>
          <w:sz w:val="22"/>
          <w:szCs w:val="22"/>
        </w:rPr>
        <w:t>3. Łączne koszty Inwestycji, o których mowa w pkt 1 i 2 (za okres od dnia rozpoczęcia realizacji Inwestycji do dnia 31.12.20… r. ) według Sprawozdania: ……</w:t>
      </w:r>
      <w:r>
        <w:rPr>
          <w:b/>
          <w:sz w:val="22"/>
          <w:szCs w:val="22"/>
        </w:rPr>
        <w:t>……</w:t>
      </w:r>
      <w:r w:rsidRPr="00F11D69">
        <w:rPr>
          <w:b/>
          <w:sz w:val="22"/>
          <w:szCs w:val="22"/>
        </w:rPr>
        <w:t xml:space="preserve"> PLN</w:t>
      </w:r>
    </w:p>
    <w:p w14:paraId="020E2E4E" w14:textId="196E2320" w:rsidR="007919EF" w:rsidRPr="00F3253D" w:rsidRDefault="00F11D69" w:rsidP="00F3253D">
      <w:pPr>
        <w:overflowPunct w:val="0"/>
        <w:autoSpaceDE w:val="0"/>
        <w:autoSpaceDN w:val="0"/>
        <w:adjustRightInd w:val="0"/>
        <w:spacing w:after="180" w:line="240" w:lineRule="auto"/>
        <w:ind w:right="74"/>
        <w:jc w:val="both"/>
        <w:textAlignment w:val="baseline"/>
        <w:rPr>
          <w:b/>
          <w:sz w:val="22"/>
          <w:szCs w:val="22"/>
        </w:rPr>
      </w:pPr>
      <w:r w:rsidRPr="00F11D69">
        <w:rPr>
          <w:b/>
          <w:sz w:val="22"/>
          <w:szCs w:val="22"/>
        </w:rPr>
        <w:t xml:space="preserve">4. </w:t>
      </w:r>
      <w:r w:rsidR="007919EF" w:rsidRPr="00207D5E">
        <w:rPr>
          <w:b/>
          <w:sz w:val="22"/>
          <w:szCs w:val="22"/>
        </w:rPr>
        <w:t>Liczba miejsc pra</w:t>
      </w:r>
      <w:r w:rsidR="00F3253D">
        <w:rPr>
          <w:b/>
          <w:sz w:val="22"/>
          <w:szCs w:val="22"/>
        </w:rPr>
        <w:t>cy</w:t>
      </w:r>
      <w:r w:rsidR="00A402B3" w:rsidRPr="0006190F">
        <w:rPr>
          <w:b/>
          <w:sz w:val="22"/>
          <w:szCs w:val="22"/>
        </w:rPr>
        <w:t xml:space="preserve"> </w:t>
      </w:r>
      <w:r w:rsidR="007919EF" w:rsidRPr="00207D5E">
        <w:rPr>
          <w:b/>
          <w:sz w:val="22"/>
          <w:szCs w:val="22"/>
        </w:rPr>
        <w:t xml:space="preserve">utworzonych od dnia rozpoczęcia realizacji Inwestycji do dnia </w:t>
      </w:r>
      <w:r w:rsidR="00207D5E" w:rsidRPr="00207D5E">
        <w:rPr>
          <w:b/>
          <w:sz w:val="22"/>
          <w:szCs w:val="22"/>
        </w:rPr>
        <w:t>3</w:t>
      </w:r>
      <w:r w:rsidR="00044B1B">
        <w:rPr>
          <w:b/>
          <w:sz w:val="22"/>
          <w:szCs w:val="22"/>
        </w:rPr>
        <w:t>1</w:t>
      </w:r>
      <w:r w:rsidR="007919EF" w:rsidRPr="00207D5E">
        <w:rPr>
          <w:b/>
          <w:sz w:val="22"/>
          <w:szCs w:val="22"/>
        </w:rPr>
        <w:t>.0</w:t>
      </w:r>
      <w:r w:rsidR="00F3253D">
        <w:rPr>
          <w:b/>
          <w:sz w:val="22"/>
          <w:szCs w:val="22"/>
        </w:rPr>
        <w:t>8</w:t>
      </w:r>
      <w:r w:rsidR="007919EF" w:rsidRPr="00207D5E">
        <w:rPr>
          <w:b/>
          <w:sz w:val="22"/>
          <w:szCs w:val="22"/>
        </w:rPr>
        <w:t>.20</w:t>
      </w:r>
      <w:r w:rsidR="00F3253D">
        <w:rPr>
          <w:b/>
          <w:sz w:val="22"/>
          <w:szCs w:val="22"/>
        </w:rPr>
        <w:t>…</w:t>
      </w:r>
      <w:r w:rsidR="007919EF" w:rsidRPr="00207D5E">
        <w:rPr>
          <w:b/>
          <w:sz w:val="22"/>
          <w:szCs w:val="22"/>
        </w:rPr>
        <w:t xml:space="preserve"> r.: – </w:t>
      </w:r>
      <w:r w:rsidR="00F3253D">
        <w:rPr>
          <w:b/>
          <w:sz w:val="22"/>
          <w:szCs w:val="22"/>
        </w:rPr>
        <w:br/>
      </w:r>
      <w:r w:rsidR="007919EF" w:rsidRPr="00207D5E">
        <w:rPr>
          <w:b/>
          <w:sz w:val="22"/>
          <w:szCs w:val="22"/>
        </w:rPr>
        <w:t>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76"/>
        <w:gridCol w:w="1513"/>
        <w:gridCol w:w="1352"/>
        <w:gridCol w:w="1092"/>
        <w:gridCol w:w="1467"/>
        <w:gridCol w:w="1418"/>
        <w:gridCol w:w="1496"/>
      </w:tblGrid>
      <w:tr w:rsidR="00207D5E" w:rsidRPr="006D49CE" w14:paraId="4BAEDBCF" w14:textId="77777777" w:rsidTr="00D378EC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6053" w14:textId="77777777" w:rsidR="00207D5E" w:rsidRPr="006D49CE" w:rsidRDefault="00207D5E" w:rsidP="00D378EC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2AE4" w14:textId="314651AD" w:rsidR="00207D5E" w:rsidRPr="006D49CE" w:rsidRDefault="00207D5E" w:rsidP="00044B1B">
            <w:pPr>
              <w:tabs>
                <w:tab w:val="left" w:pos="1207"/>
              </w:tabs>
              <w:spacing w:after="0" w:line="240" w:lineRule="auto"/>
              <w:ind w:left="-28" w:firstLine="28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</w:t>
            </w:r>
          </w:p>
          <w:p w14:paraId="2C974565" w14:textId="77777777" w:rsidR="00207D5E" w:rsidRPr="006D49CE" w:rsidRDefault="00207D5E" w:rsidP="00044B1B">
            <w:pPr>
              <w:tabs>
                <w:tab w:val="left" w:pos="1207"/>
              </w:tabs>
              <w:spacing w:after="0" w:line="240" w:lineRule="auto"/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01FE" w14:textId="6C67B175" w:rsidR="00207D5E" w:rsidRPr="006D49CE" w:rsidRDefault="00207D5E" w:rsidP="006632DC">
            <w:pPr>
              <w:tabs>
                <w:tab w:val="left" w:pos="120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</w:t>
            </w:r>
            <w:r w:rsidR="00F3253D">
              <w:rPr>
                <w:b/>
                <w:sz w:val="18"/>
                <w:szCs w:val="18"/>
              </w:rPr>
              <w:t xml:space="preserve"> miejsc pracy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 w:rsidRPr="006D49CE">
              <w:rPr>
                <w:b/>
                <w:sz w:val="18"/>
                <w:szCs w:val="18"/>
              </w:rPr>
              <w:t>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E17E" w14:textId="77777777" w:rsidR="00207D5E" w:rsidRPr="006D49CE" w:rsidRDefault="00207D5E" w:rsidP="006632DC">
            <w:pPr>
              <w:tabs>
                <w:tab w:val="left" w:pos="120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zawarcia umowy </w:t>
            </w:r>
            <w:r>
              <w:rPr>
                <w:b/>
                <w:sz w:val="18"/>
                <w:szCs w:val="18"/>
              </w:rPr>
              <w:br/>
            </w:r>
            <w:r w:rsidRPr="006D49CE">
              <w:rPr>
                <w:b/>
                <w:sz w:val="18"/>
                <w:szCs w:val="18"/>
              </w:rPr>
              <w:t>o pracę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8008" w14:textId="77777777" w:rsidR="00207D5E" w:rsidRPr="006D49CE" w:rsidRDefault="00207D5E" w:rsidP="006632DC">
            <w:pPr>
              <w:tabs>
                <w:tab w:val="left" w:pos="1207"/>
              </w:tabs>
              <w:spacing w:before="60" w:after="0" w:line="240" w:lineRule="auto"/>
              <w:ind w:left="-28" w:firstLine="28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C10" w14:textId="77777777" w:rsidR="00207D5E" w:rsidRPr="006D49CE" w:rsidRDefault="00207D5E" w:rsidP="006632DC">
            <w:pPr>
              <w:tabs>
                <w:tab w:val="left" w:pos="120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</w:t>
            </w:r>
            <w:r>
              <w:rPr>
                <w:b/>
                <w:sz w:val="18"/>
                <w:szCs w:val="18"/>
              </w:rPr>
              <w:br/>
            </w:r>
            <w:r w:rsidRPr="006D49CE">
              <w:rPr>
                <w:b/>
                <w:sz w:val="18"/>
                <w:szCs w:val="18"/>
              </w:rPr>
              <w:t xml:space="preserve">zwolnienia </w:t>
            </w:r>
            <w:r>
              <w:rPr>
                <w:b/>
                <w:sz w:val="18"/>
                <w:szCs w:val="18"/>
              </w:rPr>
              <w:br/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1685" w14:textId="333963F5" w:rsidR="00207D5E" w:rsidRPr="006D49CE" w:rsidRDefault="00207D5E" w:rsidP="006632DC">
            <w:pPr>
              <w:tabs>
                <w:tab w:val="left" w:pos="1207"/>
              </w:tabs>
              <w:spacing w:before="60" w:after="0" w:line="240" w:lineRule="auto"/>
              <w:ind w:left="-28" w:firstLine="28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  <w:t>w miesiącu</w:t>
            </w:r>
          </w:p>
        </w:tc>
      </w:tr>
      <w:tr w:rsidR="00207D5E" w:rsidRPr="006632DC" w14:paraId="3AEE8F27" w14:textId="77777777" w:rsidTr="00D378EC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378D5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34AE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E4FB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4EFE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4FFF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CECA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FD77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</w:tr>
      <w:tr w:rsidR="00207D5E" w:rsidRPr="006632DC" w14:paraId="18474BB2" w14:textId="77777777" w:rsidTr="00D378EC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6AB99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0404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FBFA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5639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F95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D007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81C5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</w:tr>
      <w:tr w:rsidR="00207D5E" w:rsidRPr="006632DC" w14:paraId="4981BE3D" w14:textId="77777777" w:rsidTr="00D378EC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9913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2439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9300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2DF5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EA5E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F43C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84B3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</w:tr>
      <w:tr w:rsidR="00207D5E" w:rsidRPr="006632DC" w14:paraId="776AA514" w14:textId="77777777" w:rsidTr="00D378EC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C03B4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jc w:val="center"/>
              <w:rPr>
                <w:b/>
                <w:sz w:val="20"/>
              </w:rPr>
            </w:pPr>
            <w:r w:rsidRPr="006632DC">
              <w:rPr>
                <w:b/>
                <w:sz w:val="20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C630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  <w:r w:rsidRPr="006632DC">
              <w:rPr>
                <w:sz w:val="20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0951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0EDD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1518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745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BBD4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  <w:r w:rsidRPr="006632DC">
              <w:rPr>
                <w:sz w:val="20"/>
              </w:rPr>
              <w:t>B</w:t>
            </w:r>
          </w:p>
        </w:tc>
      </w:tr>
      <w:tr w:rsidR="00207D5E" w:rsidRPr="006632DC" w14:paraId="4660087B" w14:textId="77777777" w:rsidTr="00D378EC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BF424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jc w:val="center"/>
              <w:rPr>
                <w:b/>
                <w:sz w:val="20"/>
              </w:rPr>
            </w:pPr>
            <w:r w:rsidRPr="006632DC">
              <w:rPr>
                <w:b/>
                <w:sz w:val="20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D6ED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  <w:r w:rsidRPr="006632DC">
              <w:rPr>
                <w:sz w:val="20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37BD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07E1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21BF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8284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B88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</w:tr>
    </w:tbl>
    <w:p w14:paraId="48A07073" w14:textId="77777777" w:rsidR="007919EF" w:rsidRDefault="007919EF" w:rsidP="006632DC">
      <w:pPr>
        <w:spacing w:after="0" w:line="240" w:lineRule="auto"/>
        <w:rPr>
          <w:sz w:val="22"/>
          <w:szCs w:val="22"/>
        </w:rPr>
      </w:pPr>
    </w:p>
    <w:p w14:paraId="3BC5927A" w14:textId="4D62D310" w:rsidR="006632DC" w:rsidRPr="006632DC" w:rsidRDefault="00F3253D" w:rsidP="006632DC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</w:t>
      </w:r>
      <w:r w:rsidR="006632DC" w:rsidRPr="006632DC">
        <w:rPr>
          <w:b/>
          <w:sz w:val="22"/>
          <w:szCs w:val="22"/>
        </w:rPr>
        <w:t>. Prognozowana liczba miejsc pra</w:t>
      </w:r>
      <w:r>
        <w:rPr>
          <w:b/>
          <w:sz w:val="22"/>
          <w:szCs w:val="22"/>
        </w:rPr>
        <w:t>cy</w:t>
      </w:r>
      <w:r w:rsidR="006632DC" w:rsidRPr="006632DC">
        <w:rPr>
          <w:b/>
          <w:sz w:val="22"/>
          <w:szCs w:val="22"/>
        </w:rPr>
        <w:t xml:space="preserve"> </w:t>
      </w:r>
      <w:proofErr w:type="gramStart"/>
      <w:r w:rsidR="006632DC" w:rsidRPr="006632DC">
        <w:rPr>
          <w:b/>
          <w:sz w:val="22"/>
          <w:szCs w:val="22"/>
        </w:rPr>
        <w:t>…….</w:t>
      </w:r>
      <w:proofErr w:type="gramEnd"/>
      <w:r w:rsidR="006632DC" w:rsidRPr="006632DC">
        <w:t xml:space="preserve">, </w:t>
      </w:r>
      <w:r w:rsidR="006632DC" w:rsidRPr="006632DC">
        <w:rPr>
          <w:b/>
          <w:sz w:val="22"/>
          <w:szCs w:val="22"/>
        </w:rPr>
        <w:t>które zostaną utworzone od dnia 01.0</w:t>
      </w:r>
      <w:r w:rsidR="006632DC">
        <w:rPr>
          <w:b/>
          <w:sz w:val="22"/>
          <w:szCs w:val="22"/>
        </w:rPr>
        <w:t>9</w:t>
      </w:r>
      <w:r w:rsidR="006632DC" w:rsidRPr="006632DC">
        <w:rPr>
          <w:b/>
          <w:sz w:val="22"/>
          <w:szCs w:val="22"/>
        </w:rPr>
        <w:t>.20… r. do dnia 31.12.20… r.</w:t>
      </w:r>
    </w:p>
    <w:p w14:paraId="562DF2B9" w14:textId="6D42D98A" w:rsidR="006632DC" w:rsidRPr="005B2ED6" w:rsidRDefault="00F3253D" w:rsidP="00F3253D">
      <w:pPr>
        <w:tabs>
          <w:tab w:val="left" w:pos="1207"/>
        </w:tabs>
        <w:overflowPunct w:val="0"/>
        <w:autoSpaceDE w:val="0"/>
        <w:autoSpaceDN w:val="0"/>
        <w:adjustRightInd w:val="0"/>
        <w:spacing w:after="300" w:line="240" w:lineRule="auto"/>
        <w:ind w:left="-28" w:firstLine="28"/>
        <w:textAlignment w:val="baseline"/>
        <w:rPr>
          <w:b/>
          <w:sz w:val="20"/>
        </w:rPr>
      </w:pPr>
      <w:r>
        <w:rPr>
          <w:b/>
          <w:sz w:val="22"/>
          <w:szCs w:val="22"/>
        </w:rPr>
        <w:t>6</w:t>
      </w:r>
      <w:r w:rsidR="006632DC" w:rsidRPr="006632DC">
        <w:rPr>
          <w:b/>
          <w:sz w:val="22"/>
          <w:szCs w:val="22"/>
        </w:rPr>
        <w:t xml:space="preserve">. Łączna liczba miejsc pracy </w:t>
      </w:r>
      <w:proofErr w:type="gramStart"/>
      <w:r w:rsidR="006632DC" w:rsidRPr="006632DC">
        <w:rPr>
          <w:b/>
          <w:sz w:val="22"/>
          <w:szCs w:val="22"/>
        </w:rPr>
        <w:t>…….</w:t>
      </w:r>
      <w:proofErr w:type="gramEnd"/>
      <w:r w:rsidR="006632DC" w:rsidRPr="006632DC">
        <w:rPr>
          <w:b/>
          <w:sz w:val="22"/>
          <w:szCs w:val="22"/>
        </w:rPr>
        <w:t xml:space="preserve">., o których mowa w pkt </w:t>
      </w:r>
      <w:r>
        <w:rPr>
          <w:b/>
          <w:sz w:val="22"/>
          <w:szCs w:val="22"/>
        </w:rPr>
        <w:t>4</w:t>
      </w:r>
      <w:r w:rsidR="006632DC" w:rsidRPr="006632DC">
        <w:rPr>
          <w:b/>
          <w:sz w:val="22"/>
          <w:szCs w:val="22"/>
        </w:rPr>
        <w:t xml:space="preserve"> i </w:t>
      </w:r>
      <w:r>
        <w:rPr>
          <w:b/>
          <w:sz w:val="22"/>
          <w:szCs w:val="22"/>
        </w:rPr>
        <w:t>5</w:t>
      </w:r>
      <w:r w:rsidR="006632DC" w:rsidRPr="006632DC">
        <w:rPr>
          <w:b/>
          <w:sz w:val="22"/>
          <w:szCs w:val="22"/>
        </w:rPr>
        <w:t xml:space="preserve"> </w:t>
      </w:r>
    </w:p>
    <w:p w14:paraId="4E06B8F4" w14:textId="236DFCEF" w:rsidR="007919EF" w:rsidRPr="00AB1A6B" w:rsidRDefault="00F3253D" w:rsidP="005B2ED6">
      <w:pPr>
        <w:spacing w:after="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7919EF" w:rsidRPr="00AB1A6B">
        <w:rPr>
          <w:b/>
          <w:sz w:val="22"/>
          <w:szCs w:val="22"/>
        </w:rPr>
        <w:t>.</w:t>
      </w:r>
      <w:r w:rsidR="007919EF">
        <w:rPr>
          <w:b/>
          <w:sz w:val="22"/>
          <w:szCs w:val="22"/>
        </w:rPr>
        <w:t xml:space="preserve"> </w:t>
      </w:r>
      <w:r w:rsidR="007919EF" w:rsidRPr="00AB1A6B">
        <w:rPr>
          <w:b/>
          <w:sz w:val="22"/>
          <w:szCs w:val="22"/>
        </w:rPr>
        <w:t xml:space="preserve">Utrzymanie miejsc pracy od dnia rozpoczęcia realizacji </w:t>
      </w:r>
      <w:r w:rsidR="007919EF">
        <w:rPr>
          <w:b/>
          <w:sz w:val="22"/>
          <w:szCs w:val="22"/>
        </w:rPr>
        <w:t xml:space="preserve">Inwestycji do dnia </w:t>
      </w:r>
      <w:r w:rsidR="00207D5E">
        <w:rPr>
          <w:b/>
          <w:sz w:val="22"/>
          <w:szCs w:val="22"/>
        </w:rPr>
        <w:t>3</w:t>
      </w:r>
      <w:r w:rsidR="005B2ED6">
        <w:rPr>
          <w:b/>
          <w:sz w:val="22"/>
          <w:szCs w:val="22"/>
        </w:rPr>
        <w:t>1</w:t>
      </w:r>
      <w:r w:rsidR="007919EF">
        <w:rPr>
          <w:b/>
          <w:sz w:val="22"/>
          <w:szCs w:val="22"/>
        </w:rPr>
        <w:t>.</w:t>
      </w:r>
      <w:r w:rsidR="005175C0">
        <w:rPr>
          <w:b/>
          <w:sz w:val="22"/>
          <w:szCs w:val="22"/>
        </w:rPr>
        <w:t>08</w:t>
      </w:r>
      <w:r w:rsidR="007919EF" w:rsidRPr="00AB1A6B">
        <w:rPr>
          <w:b/>
          <w:sz w:val="22"/>
          <w:szCs w:val="22"/>
        </w:rPr>
        <w:t>.20</w:t>
      </w:r>
      <w:r w:rsidR="005B2ED6">
        <w:rPr>
          <w:b/>
          <w:sz w:val="22"/>
          <w:szCs w:val="22"/>
        </w:rPr>
        <w:t>…</w:t>
      </w:r>
      <w:r w:rsidR="007919EF">
        <w:rPr>
          <w:b/>
          <w:sz w:val="22"/>
          <w:szCs w:val="22"/>
        </w:rPr>
        <w:t xml:space="preserve"> </w:t>
      </w:r>
      <w:r w:rsidR="007919EF" w:rsidRPr="00AB1A6B">
        <w:rPr>
          <w:b/>
          <w:sz w:val="22"/>
          <w:szCs w:val="22"/>
        </w:rPr>
        <w:t>r.</w:t>
      </w:r>
      <w:r w:rsidR="007919EF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524"/>
        <w:gridCol w:w="6600"/>
      </w:tblGrid>
      <w:tr w:rsidR="007919EF" w:rsidRPr="00AB1A6B" w14:paraId="7FF00953" w14:textId="77777777" w:rsidTr="00207D5E">
        <w:tc>
          <w:tcPr>
            <w:tcW w:w="304" w:type="pct"/>
            <w:vAlign w:val="center"/>
          </w:tcPr>
          <w:p w14:paraId="72F245EC" w14:textId="77777777" w:rsidR="007919EF" w:rsidRPr="00AB1A6B" w:rsidRDefault="007919EF" w:rsidP="00D378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299" w:type="pct"/>
            <w:vAlign w:val="center"/>
          </w:tcPr>
          <w:p w14:paraId="53717468" w14:textId="77777777" w:rsidR="007919EF" w:rsidRPr="00AB1A6B" w:rsidRDefault="007919EF" w:rsidP="00D378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397" w:type="pct"/>
            <w:vAlign w:val="center"/>
          </w:tcPr>
          <w:p w14:paraId="428B956B" w14:textId="77777777" w:rsidR="007919EF" w:rsidRPr="00AB1A6B" w:rsidRDefault="007919EF" w:rsidP="005175C0">
            <w:pPr>
              <w:spacing w:before="120" w:after="60" w:line="360" w:lineRule="auto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7919EF" w:rsidRPr="00AB1A6B" w14:paraId="65EB12D9" w14:textId="77777777" w:rsidTr="00207D5E">
        <w:tc>
          <w:tcPr>
            <w:tcW w:w="304" w:type="pct"/>
            <w:vAlign w:val="center"/>
          </w:tcPr>
          <w:p w14:paraId="36A2C517" w14:textId="77777777" w:rsidR="007919EF" w:rsidRPr="00AB1A6B" w:rsidRDefault="007919EF" w:rsidP="005B2ED6">
            <w:pPr>
              <w:spacing w:after="0" w:line="360" w:lineRule="auto"/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299" w:type="pct"/>
            <w:vAlign w:val="center"/>
          </w:tcPr>
          <w:p w14:paraId="1D6FDAA6" w14:textId="77777777" w:rsidR="007919EF" w:rsidRPr="00AB1A6B" w:rsidRDefault="007919EF" w:rsidP="005B2ED6">
            <w:pPr>
              <w:spacing w:after="0" w:line="360" w:lineRule="auto"/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397" w:type="pct"/>
            <w:vAlign w:val="center"/>
          </w:tcPr>
          <w:p w14:paraId="6723DD3B" w14:textId="77777777" w:rsidR="007919EF" w:rsidRPr="00AB1A6B" w:rsidRDefault="007919EF" w:rsidP="005B2ED6">
            <w:pPr>
              <w:spacing w:after="0" w:line="360" w:lineRule="auto"/>
              <w:ind w:left="-52"/>
              <w:jc w:val="both"/>
              <w:rPr>
                <w:sz w:val="20"/>
              </w:rPr>
            </w:pPr>
          </w:p>
        </w:tc>
      </w:tr>
      <w:tr w:rsidR="007919EF" w:rsidRPr="00AB1A6B" w14:paraId="59B0BCE0" w14:textId="77777777" w:rsidTr="00207D5E">
        <w:tc>
          <w:tcPr>
            <w:tcW w:w="304" w:type="pct"/>
            <w:vAlign w:val="center"/>
          </w:tcPr>
          <w:p w14:paraId="063EF6B0" w14:textId="77777777" w:rsidR="007919EF" w:rsidRPr="00AB1A6B" w:rsidRDefault="007919EF" w:rsidP="005B2ED6">
            <w:pPr>
              <w:spacing w:after="0" w:line="360" w:lineRule="auto"/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299" w:type="pct"/>
            <w:vAlign w:val="center"/>
          </w:tcPr>
          <w:p w14:paraId="388A67F9" w14:textId="77777777" w:rsidR="007919EF" w:rsidRPr="00AB1A6B" w:rsidRDefault="007919EF" w:rsidP="005B2ED6">
            <w:pPr>
              <w:spacing w:after="0" w:line="360" w:lineRule="auto"/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397" w:type="pct"/>
            <w:vAlign w:val="center"/>
          </w:tcPr>
          <w:p w14:paraId="30C3917A" w14:textId="77777777" w:rsidR="007919EF" w:rsidRPr="00AB1A6B" w:rsidRDefault="007919EF" w:rsidP="005B2ED6">
            <w:pPr>
              <w:spacing w:after="0" w:line="360" w:lineRule="auto"/>
              <w:ind w:left="-52"/>
              <w:jc w:val="both"/>
              <w:rPr>
                <w:sz w:val="20"/>
              </w:rPr>
            </w:pPr>
          </w:p>
        </w:tc>
      </w:tr>
      <w:tr w:rsidR="007919EF" w:rsidRPr="00AB1A6B" w14:paraId="7D5C8801" w14:textId="77777777" w:rsidTr="00207D5E">
        <w:tc>
          <w:tcPr>
            <w:tcW w:w="304" w:type="pct"/>
            <w:vAlign w:val="center"/>
          </w:tcPr>
          <w:p w14:paraId="6C4AC91F" w14:textId="77777777" w:rsidR="007919EF" w:rsidRPr="00AB1A6B" w:rsidRDefault="007919EF" w:rsidP="005B2ED6">
            <w:pPr>
              <w:spacing w:after="0" w:line="360" w:lineRule="auto"/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299" w:type="pct"/>
            <w:vAlign w:val="center"/>
          </w:tcPr>
          <w:p w14:paraId="0C128BBF" w14:textId="77777777" w:rsidR="007919EF" w:rsidRPr="00AB1A6B" w:rsidRDefault="007919EF" w:rsidP="005B2ED6">
            <w:pPr>
              <w:spacing w:after="0" w:line="360" w:lineRule="auto"/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397" w:type="pct"/>
            <w:vAlign w:val="center"/>
          </w:tcPr>
          <w:p w14:paraId="3E87DE00" w14:textId="77777777" w:rsidR="007919EF" w:rsidRPr="00AB1A6B" w:rsidRDefault="007919EF" w:rsidP="005B2ED6">
            <w:pPr>
              <w:spacing w:after="0" w:line="360" w:lineRule="auto"/>
              <w:ind w:left="-52"/>
              <w:jc w:val="both"/>
              <w:rPr>
                <w:sz w:val="20"/>
              </w:rPr>
            </w:pPr>
          </w:p>
        </w:tc>
      </w:tr>
      <w:tr w:rsidR="007919EF" w:rsidRPr="00AB1A6B" w14:paraId="7F6A4B55" w14:textId="77777777" w:rsidTr="00207D5E">
        <w:trPr>
          <w:trHeight w:val="70"/>
        </w:trPr>
        <w:tc>
          <w:tcPr>
            <w:tcW w:w="304" w:type="pct"/>
            <w:vAlign w:val="center"/>
          </w:tcPr>
          <w:p w14:paraId="61DA7EAE" w14:textId="77777777" w:rsidR="007919EF" w:rsidRPr="00AB1A6B" w:rsidRDefault="007919EF" w:rsidP="005B2ED6">
            <w:pPr>
              <w:spacing w:after="0" w:line="360" w:lineRule="auto"/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299" w:type="pct"/>
            <w:vAlign w:val="center"/>
          </w:tcPr>
          <w:p w14:paraId="163ABDD8" w14:textId="77777777" w:rsidR="007919EF" w:rsidRPr="00AB1A6B" w:rsidRDefault="007919EF" w:rsidP="005B2ED6">
            <w:pPr>
              <w:spacing w:after="0" w:line="360" w:lineRule="auto"/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397" w:type="pct"/>
            <w:vAlign w:val="center"/>
          </w:tcPr>
          <w:p w14:paraId="6691B8C5" w14:textId="77777777" w:rsidR="007919EF" w:rsidRPr="00AB1A6B" w:rsidRDefault="007919EF" w:rsidP="005B2ED6">
            <w:pPr>
              <w:spacing w:after="0" w:line="360" w:lineRule="auto"/>
              <w:ind w:left="-52"/>
              <w:jc w:val="both"/>
              <w:rPr>
                <w:sz w:val="20"/>
              </w:rPr>
            </w:pPr>
          </w:p>
        </w:tc>
      </w:tr>
      <w:tr w:rsidR="007919EF" w:rsidRPr="00AB1A6B" w14:paraId="26762AC2" w14:textId="77777777" w:rsidTr="00207D5E">
        <w:trPr>
          <w:trHeight w:val="70"/>
        </w:trPr>
        <w:tc>
          <w:tcPr>
            <w:tcW w:w="304" w:type="pct"/>
            <w:vAlign w:val="center"/>
          </w:tcPr>
          <w:p w14:paraId="2BD9000E" w14:textId="77777777" w:rsidR="007919EF" w:rsidRPr="00AB1A6B" w:rsidRDefault="007919EF" w:rsidP="005B2ED6">
            <w:pPr>
              <w:spacing w:after="0"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299" w:type="pct"/>
            <w:vAlign w:val="center"/>
          </w:tcPr>
          <w:p w14:paraId="3EE3DC72" w14:textId="77777777" w:rsidR="007919EF" w:rsidRPr="00AB1A6B" w:rsidRDefault="007919EF" w:rsidP="005B2ED6">
            <w:pPr>
              <w:spacing w:after="0"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397" w:type="pct"/>
            <w:vAlign w:val="center"/>
          </w:tcPr>
          <w:p w14:paraId="468CE691" w14:textId="77777777" w:rsidR="007919EF" w:rsidRPr="00AB1A6B" w:rsidRDefault="007919EF" w:rsidP="005B2ED6">
            <w:pPr>
              <w:spacing w:before="120" w:after="120" w:line="240" w:lineRule="auto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1E532567" w14:textId="77777777" w:rsidR="007919EF" w:rsidRPr="00B030E5" w:rsidRDefault="007919EF" w:rsidP="005175C0">
      <w:pPr>
        <w:spacing w:after="0" w:line="240" w:lineRule="auto"/>
        <w:jc w:val="both"/>
        <w:rPr>
          <w:sz w:val="16"/>
          <w:szCs w:val="16"/>
        </w:rPr>
      </w:pPr>
    </w:p>
    <w:p w14:paraId="5A462334" w14:textId="5CF1FF18" w:rsidR="007919EF" w:rsidRPr="005175C0" w:rsidRDefault="007919EF" w:rsidP="00F3253D">
      <w:pPr>
        <w:spacing w:after="360" w:line="280" w:lineRule="exact"/>
        <w:jc w:val="both"/>
        <w:rPr>
          <w:sz w:val="20"/>
        </w:rPr>
      </w:pPr>
      <w:r w:rsidRPr="00AB1A6B">
        <w:rPr>
          <w:sz w:val="20"/>
        </w:rPr>
        <w:t xml:space="preserve">Średniomiesięczne zatrudnienie w związku z realizowanym projektem (w okresie objętym kontrolą), wyliczone </w:t>
      </w:r>
      <w:r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4FC158BB" w14:textId="571A6F7D" w:rsidR="007919EF" w:rsidRPr="00AB1A6B" w:rsidRDefault="00F3253D" w:rsidP="005175C0">
      <w:pPr>
        <w:spacing w:after="6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7919EF" w:rsidRPr="00AB1A6B">
        <w:rPr>
          <w:b/>
          <w:sz w:val="22"/>
          <w:szCs w:val="22"/>
        </w:rPr>
        <w:t>. Wykaz e</w:t>
      </w:r>
      <w:r w:rsidR="007919EF">
        <w:rPr>
          <w:b/>
          <w:sz w:val="22"/>
          <w:szCs w:val="22"/>
        </w:rPr>
        <w:t xml:space="preserve">tatów na dzień </w:t>
      </w:r>
      <w:r w:rsidR="00207D5E">
        <w:rPr>
          <w:b/>
          <w:sz w:val="22"/>
          <w:szCs w:val="22"/>
        </w:rPr>
        <w:t>3</w:t>
      </w:r>
      <w:r w:rsidR="005175C0">
        <w:rPr>
          <w:b/>
          <w:sz w:val="22"/>
          <w:szCs w:val="22"/>
        </w:rPr>
        <w:t>1</w:t>
      </w:r>
      <w:r w:rsidR="007919EF" w:rsidRPr="00A32E12">
        <w:rPr>
          <w:b/>
          <w:sz w:val="22"/>
          <w:szCs w:val="22"/>
        </w:rPr>
        <w:t>.0</w:t>
      </w:r>
      <w:r w:rsidR="005175C0">
        <w:rPr>
          <w:b/>
          <w:sz w:val="22"/>
          <w:szCs w:val="22"/>
        </w:rPr>
        <w:t>8</w:t>
      </w:r>
      <w:r w:rsidR="007919EF" w:rsidRPr="00A32E12">
        <w:rPr>
          <w:b/>
          <w:sz w:val="22"/>
          <w:szCs w:val="22"/>
        </w:rPr>
        <w:t>.20</w:t>
      </w:r>
      <w:r w:rsidR="005175C0">
        <w:rPr>
          <w:b/>
          <w:sz w:val="22"/>
          <w:szCs w:val="22"/>
        </w:rPr>
        <w:t>…</w:t>
      </w:r>
      <w:r w:rsidR="007919EF" w:rsidRPr="00A32E12">
        <w:rPr>
          <w:b/>
          <w:sz w:val="22"/>
          <w:szCs w:val="22"/>
        </w:rPr>
        <w:t xml:space="preserve"> r.</w:t>
      </w:r>
      <w:r w:rsidR="007919EF" w:rsidRPr="00AB1A6B">
        <w:rPr>
          <w:b/>
          <w:sz w:val="22"/>
          <w:szCs w:val="22"/>
        </w:rPr>
        <w:t>:</w:t>
      </w:r>
      <w:r w:rsidR="00C20A74">
        <w:rPr>
          <w:b/>
          <w:sz w:val="22"/>
          <w:szCs w:val="22"/>
        </w:rPr>
        <w:t xml:space="preserve"> </w:t>
      </w:r>
      <w:r w:rsidR="007919EF" w:rsidRPr="00AB1A6B">
        <w:rPr>
          <w:b/>
          <w:sz w:val="22"/>
          <w:szCs w:val="22"/>
        </w:rPr>
        <w:t>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205"/>
        <w:gridCol w:w="4956"/>
      </w:tblGrid>
      <w:tr w:rsidR="007919EF" w:rsidRPr="00AB1A6B" w14:paraId="5CD6C89B" w14:textId="77777777" w:rsidTr="00D378EC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EBC7" w14:textId="77777777" w:rsidR="007919EF" w:rsidRPr="00AB1A6B" w:rsidRDefault="007919EF" w:rsidP="005175C0">
            <w:pPr>
              <w:spacing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1613" w14:textId="77777777" w:rsidR="007919EF" w:rsidRPr="00AB1A6B" w:rsidRDefault="007919EF" w:rsidP="005175C0">
            <w:pPr>
              <w:spacing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9624" w14:textId="77777777" w:rsidR="007919EF" w:rsidRPr="00AB1A6B" w:rsidRDefault="007919EF" w:rsidP="005175C0">
            <w:pPr>
              <w:spacing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7919EF" w:rsidRPr="00AB1A6B" w14:paraId="768A551D" w14:textId="77777777" w:rsidTr="00D378EC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C0DE" w14:textId="77777777" w:rsidR="007919EF" w:rsidRPr="00AB1A6B" w:rsidRDefault="007919EF" w:rsidP="005175C0">
            <w:pPr>
              <w:spacing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5E755" w14:textId="77777777" w:rsidR="007919EF" w:rsidRPr="00AB1A6B" w:rsidRDefault="007919EF" w:rsidP="005175C0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863D3" w14:textId="77777777" w:rsidR="007919EF" w:rsidRPr="00AB1A6B" w:rsidRDefault="007919EF" w:rsidP="005175C0">
            <w:pPr>
              <w:spacing w:after="0" w:line="360" w:lineRule="auto"/>
              <w:jc w:val="center"/>
              <w:rPr>
                <w:sz w:val="20"/>
              </w:rPr>
            </w:pPr>
          </w:p>
        </w:tc>
      </w:tr>
      <w:tr w:rsidR="007919EF" w:rsidRPr="00AB1A6B" w14:paraId="6D3230BF" w14:textId="77777777" w:rsidTr="00D378EC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3F78" w14:textId="77777777" w:rsidR="007919EF" w:rsidRPr="00AB1A6B" w:rsidRDefault="007919EF" w:rsidP="005175C0">
            <w:pPr>
              <w:spacing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FBF7A" w14:textId="77777777" w:rsidR="007919EF" w:rsidRPr="00AB1A6B" w:rsidRDefault="007919EF" w:rsidP="005175C0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17FD7" w14:textId="77777777" w:rsidR="007919EF" w:rsidRPr="00AB1A6B" w:rsidRDefault="007919EF" w:rsidP="005175C0">
            <w:pPr>
              <w:spacing w:after="0" w:line="360" w:lineRule="auto"/>
              <w:jc w:val="center"/>
              <w:rPr>
                <w:sz w:val="20"/>
              </w:rPr>
            </w:pPr>
          </w:p>
        </w:tc>
      </w:tr>
      <w:tr w:rsidR="007919EF" w:rsidRPr="00AB1A6B" w14:paraId="2A3C9D63" w14:textId="77777777" w:rsidTr="00D378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00D4" w14:textId="77777777" w:rsidR="007919EF" w:rsidRPr="00AB1A6B" w:rsidRDefault="007919EF" w:rsidP="005175C0">
            <w:pPr>
              <w:spacing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9F28" w14:textId="77777777" w:rsidR="007919EF" w:rsidRPr="00AB1A6B" w:rsidRDefault="007919EF" w:rsidP="005175C0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8B6" w14:textId="77777777" w:rsidR="007919EF" w:rsidRPr="00AB1A6B" w:rsidRDefault="007919EF" w:rsidP="005175C0">
            <w:pPr>
              <w:spacing w:after="0" w:line="360" w:lineRule="auto"/>
              <w:jc w:val="center"/>
              <w:rPr>
                <w:sz w:val="20"/>
              </w:rPr>
            </w:pPr>
          </w:p>
        </w:tc>
      </w:tr>
      <w:tr w:rsidR="007919EF" w:rsidRPr="00AB1A6B" w14:paraId="528FCC74" w14:textId="77777777" w:rsidTr="00D378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AEC3" w14:textId="77777777" w:rsidR="007919EF" w:rsidRPr="00AB1A6B" w:rsidRDefault="007919EF" w:rsidP="005175C0">
            <w:pPr>
              <w:spacing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9D7" w14:textId="77777777" w:rsidR="007919EF" w:rsidRPr="00AB1A6B" w:rsidRDefault="007919EF" w:rsidP="005175C0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4F45" w14:textId="77777777" w:rsidR="007919EF" w:rsidRPr="00AB1A6B" w:rsidRDefault="007919EF" w:rsidP="005175C0">
            <w:pPr>
              <w:spacing w:after="0" w:line="360" w:lineRule="auto"/>
              <w:jc w:val="center"/>
              <w:rPr>
                <w:sz w:val="20"/>
              </w:rPr>
            </w:pPr>
          </w:p>
        </w:tc>
      </w:tr>
      <w:tr w:rsidR="007919EF" w:rsidRPr="00AB1A6B" w14:paraId="42988512" w14:textId="77777777" w:rsidTr="00D378EC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3556E" w14:textId="77777777" w:rsidR="007919EF" w:rsidRPr="00AB1A6B" w:rsidRDefault="007919EF" w:rsidP="005175C0">
            <w:pPr>
              <w:spacing w:before="60" w:after="0" w:line="24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22114E41" w14:textId="77777777" w:rsidR="007919EF" w:rsidRPr="00AB1A6B" w:rsidRDefault="007919EF" w:rsidP="005175C0">
            <w:pPr>
              <w:spacing w:after="60" w:line="24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3DFAB" w14:textId="77777777" w:rsidR="007919EF" w:rsidRPr="00AB1A6B" w:rsidRDefault="007919EF" w:rsidP="005175C0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8649D" w14:textId="77777777" w:rsidR="007919EF" w:rsidRPr="00AB1A6B" w:rsidRDefault="007919EF" w:rsidP="005175C0">
            <w:pPr>
              <w:spacing w:after="0" w:line="360" w:lineRule="auto"/>
              <w:jc w:val="center"/>
              <w:rPr>
                <w:sz w:val="20"/>
              </w:rPr>
            </w:pPr>
          </w:p>
        </w:tc>
      </w:tr>
    </w:tbl>
    <w:p w14:paraId="6F81D80D" w14:textId="77777777" w:rsidR="005175C0" w:rsidRDefault="005175C0" w:rsidP="005175C0">
      <w:pPr>
        <w:shd w:val="clear" w:color="auto" w:fill="FFFFFF"/>
        <w:spacing w:after="0" w:line="240" w:lineRule="auto"/>
        <w:jc w:val="both"/>
        <w:rPr>
          <w:b/>
          <w:sz w:val="22"/>
          <w:szCs w:val="22"/>
        </w:rPr>
      </w:pPr>
    </w:p>
    <w:p w14:paraId="2D65B347" w14:textId="77777777" w:rsidR="005175C0" w:rsidRDefault="005175C0" w:rsidP="00F3253D">
      <w:pPr>
        <w:shd w:val="clear" w:color="auto" w:fill="FFFFFF"/>
        <w:spacing w:after="240" w:line="240" w:lineRule="auto"/>
        <w:jc w:val="both"/>
        <w:rPr>
          <w:b/>
          <w:sz w:val="22"/>
          <w:szCs w:val="22"/>
        </w:rPr>
      </w:pPr>
    </w:p>
    <w:p w14:paraId="5CE82182" w14:textId="10393AEC" w:rsidR="007919EF" w:rsidRPr="00BC0E27" w:rsidRDefault="00F3253D" w:rsidP="00BC0E27">
      <w:pPr>
        <w:pStyle w:val="Akapitzlist"/>
        <w:shd w:val="clear" w:color="auto" w:fill="FFFFFF"/>
        <w:spacing w:after="0" w:line="240" w:lineRule="auto"/>
        <w:ind w:left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BC0E27">
        <w:rPr>
          <w:b/>
          <w:sz w:val="22"/>
          <w:szCs w:val="22"/>
        </w:rPr>
        <w:t xml:space="preserve">.  </w:t>
      </w:r>
      <w:r w:rsidR="007919EF" w:rsidRPr="00BC0E27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7919EF" w:rsidRPr="00BC0E27">
        <w:rPr>
          <w:b/>
          <w:color w:val="000000"/>
          <w:sz w:val="22"/>
          <w:szCs w:val="22"/>
        </w:rPr>
        <w:t xml:space="preserve">§ 2 ust. 2 pkt 1 </w:t>
      </w:r>
      <w:r w:rsidR="007919EF" w:rsidRPr="00BC0E27">
        <w:rPr>
          <w:b/>
          <w:sz w:val="22"/>
          <w:szCs w:val="22"/>
        </w:rPr>
        <w:t xml:space="preserve">Umowy. </w:t>
      </w:r>
    </w:p>
    <w:p w14:paraId="3601F4C7" w14:textId="77777777" w:rsidR="00C20A74" w:rsidRDefault="00C20A74" w:rsidP="00F11D69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505A5B0E" w14:textId="77777777" w:rsidR="007919EF" w:rsidRDefault="007919EF" w:rsidP="00BC0E27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4475E1FF" w14:textId="77777777" w:rsidR="00BC0E27" w:rsidRDefault="00BC0E27" w:rsidP="00BC0E27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35641854" w14:textId="77777777" w:rsidR="007919EF" w:rsidRPr="00AB1A6B" w:rsidRDefault="007919EF" w:rsidP="00BC0E27">
      <w:pPr>
        <w:shd w:val="clear" w:color="auto" w:fill="FFFFFF"/>
        <w:spacing w:after="120" w:line="36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5C062C1A" w14:textId="77777777" w:rsidR="007919EF" w:rsidRPr="00AB1A6B" w:rsidRDefault="007919EF" w:rsidP="00BC0E27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73D6B643" w14:textId="77777777" w:rsidR="007919EF" w:rsidRDefault="007919EF" w:rsidP="00BC0E27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2B936615" w14:textId="77777777" w:rsidR="00BC0E27" w:rsidRDefault="00BC0E27" w:rsidP="00BC0E27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</w:p>
    <w:p w14:paraId="732202A4" w14:textId="77777777" w:rsidR="00BC0E27" w:rsidRDefault="00BC0E27" w:rsidP="00BC0E27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</w:p>
    <w:p w14:paraId="0AB404B3" w14:textId="77777777" w:rsidR="00BC0E27" w:rsidRDefault="00BC0E27" w:rsidP="00BC0E27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</w:p>
    <w:p w14:paraId="2215283E" w14:textId="77777777" w:rsidR="00BC0E27" w:rsidRDefault="00BC0E27" w:rsidP="00BC0E27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</w:p>
    <w:p w14:paraId="717D61AA" w14:textId="77777777" w:rsidR="00BC0E27" w:rsidRDefault="00BC0E27" w:rsidP="00BC0E27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</w:p>
    <w:p w14:paraId="399188B8" w14:textId="77777777" w:rsidR="00BC0E27" w:rsidRDefault="00BC0E27" w:rsidP="00BC0E27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</w:p>
    <w:p w14:paraId="3B922257" w14:textId="77777777" w:rsidR="00FD694E" w:rsidRDefault="00FD694E" w:rsidP="00FD694E">
      <w:pPr>
        <w:spacing w:after="0" w:line="360" w:lineRule="auto"/>
        <w:rPr>
          <w:b/>
          <w:sz w:val="22"/>
          <w:szCs w:val="22"/>
          <w:u w:val="single"/>
        </w:rPr>
      </w:pPr>
    </w:p>
    <w:p w14:paraId="61098040" w14:textId="77777777" w:rsidR="00FD694E" w:rsidRPr="00E32C0A" w:rsidRDefault="00FD694E" w:rsidP="00FD694E">
      <w:pPr>
        <w:spacing w:after="0" w:line="240" w:lineRule="auto"/>
        <w:rPr>
          <w:b/>
          <w:sz w:val="22"/>
          <w:szCs w:val="22"/>
          <w:u w:val="single"/>
        </w:rPr>
      </w:pPr>
    </w:p>
    <w:p w14:paraId="56AE7A02" w14:textId="79FE54D7" w:rsidR="00BC0E27" w:rsidRPr="007D33A8" w:rsidRDefault="00BC0E27" w:rsidP="00FD694E">
      <w:pPr>
        <w:spacing w:before="120" w:after="0" w:line="360" w:lineRule="auto"/>
        <w:ind w:left="7921"/>
        <w:jc w:val="right"/>
        <w:rPr>
          <w:b/>
          <w:sz w:val="22"/>
          <w:szCs w:val="22"/>
          <w:u w:val="single"/>
        </w:rPr>
      </w:pPr>
      <w:r w:rsidRPr="007D33A8">
        <w:rPr>
          <w:b/>
          <w:sz w:val="22"/>
          <w:szCs w:val="22"/>
          <w:u w:val="single"/>
        </w:rPr>
        <w:t>Załącznik Nr</w:t>
      </w:r>
      <w:r>
        <w:rPr>
          <w:b/>
          <w:sz w:val="22"/>
          <w:szCs w:val="22"/>
          <w:u w:val="single"/>
        </w:rPr>
        <w:t xml:space="preserve"> 6</w:t>
      </w:r>
      <w:r w:rsidRPr="007D33A8">
        <w:rPr>
          <w:b/>
          <w:sz w:val="22"/>
          <w:szCs w:val="22"/>
          <w:u w:val="single"/>
        </w:rPr>
        <w:t xml:space="preserve"> </w:t>
      </w:r>
    </w:p>
    <w:p w14:paraId="7E8B847A" w14:textId="6B561B7D" w:rsidR="00BC0E27" w:rsidRPr="00AB1A6B" w:rsidRDefault="00BC0E27" w:rsidP="00BC0E27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0B2E51">
        <w:rPr>
          <w:b/>
          <w:sz w:val="22"/>
          <w:szCs w:val="22"/>
        </w:rPr>
        <w:t>241</w:t>
      </w:r>
      <w:r>
        <w:rPr>
          <w:b/>
          <w:sz w:val="22"/>
          <w:szCs w:val="22"/>
        </w:rPr>
        <w:t>/P/15014/</w:t>
      </w:r>
      <w:r w:rsidR="00F3253D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230/26</w:t>
      </w:r>
      <w:r w:rsidRPr="00E85A40">
        <w:rPr>
          <w:b/>
          <w:sz w:val="22"/>
          <w:szCs w:val="22"/>
        </w:rPr>
        <w:t>/DRI</w:t>
      </w:r>
    </w:p>
    <w:p w14:paraId="49662FC9" w14:textId="77777777" w:rsidR="00BC0E27" w:rsidRPr="00726B6E" w:rsidRDefault="00BC0E27" w:rsidP="00BC0E27">
      <w:pPr>
        <w:spacing w:after="120" w:line="280" w:lineRule="exact"/>
        <w:rPr>
          <w:b/>
          <w:bCs/>
          <w:sz w:val="16"/>
          <w:szCs w:val="16"/>
        </w:rPr>
      </w:pPr>
    </w:p>
    <w:p w14:paraId="70440869" w14:textId="77777777" w:rsidR="00BC0E27" w:rsidRPr="00AB1A6B" w:rsidRDefault="00BC0E27" w:rsidP="00BC0E27">
      <w:pPr>
        <w:spacing w:after="0" w:line="32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7D038E8A" w14:textId="0F03D7B8" w:rsidR="00BC0E27" w:rsidRPr="00AB1A6B" w:rsidRDefault="00BC0E27" w:rsidP="00BC0E27">
      <w:pPr>
        <w:spacing w:after="0" w:line="32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F3253D" w:rsidRPr="002005FB">
        <w:rPr>
          <w:b/>
          <w:sz w:val="22"/>
        </w:rPr>
        <w:t xml:space="preserve">Zakład Budowy Maszyn MADREW Andrzej </w:t>
      </w:r>
      <w:proofErr w:type="spellStart"/>
      <w:r w:rsidR="00F3253D" w:rsidRPr="002005FB">
        <w:rPr>
          <w:b/>
          <w:sz w:val="22"/>
        </w:rPr>
        <w:t>Bobrycki</w:t>
      </w:r>
      <w:proofErr w:type="spellEnd"/>
      <w:r w:rsidR="00F3253D">
        <w:rPr>
          <w:b/>
          <w:bCs/>
          <w:sz w:val="22"/>
          <w:szCs w:val="22"/>
        </w:rPr>
        <w:t xml:space="preserve"> </w:t>
      </w:r>
    </w:p>
    <w:p w14:paraId="0C8041A4" w14:textId="298EA234" w:rsidR="00BC0E27" w:rsidRPr="00AB1A6B" w:rsidRDefault="00BC0E27" w:rsidP="00BC0E27">
      <w:pPr>
        <w:spacing w:after="0" w:line="320" w:lineRule="exact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za okres od dnia rozpoczęcia realizacji Inwestycji do dnia </w:t>
      </w:r>
      <w:r>
        <w:rPr>
          <w:b/>
          <w:bCs/>
          <w:sz w:val="22"/>
          <w:szCs w:val="22"/>
        </w:rPr>
        <w:t>3</w:t>
      </w:r>
      <w:r w:rsidR="00F3253D">
        <w:rPr>
          <w:b/>
          <w:bCs/>
          <w:sz w:val="22"/>
          <w:szCs w:val="22"/>
        </w:rPr>
        <w:t>0</w:t>
      </w:r>
      <w:r w:rsidRPr="00AB1A6B">
        <w:rPr>
          <w:b/>
          <w:bCs/>
          <w:sz w:val="22"/>
          <w:szCs w:val="22"/>
        </w:rPr>
        <w:t>.</w:t>
      </w:r>
      <w:r w:rsidR="00195A8B">
        <w:rPr>
          <w:b/>
          <w:bCs/>
          <w:sz w:val="22"/>
          <w:szCs w:val="22"/>
        </w:rPr>
        <w:t>0</w:t>
      </w:r>
      <w:r w:rsidR="00F3253D">
        <w:rPr>
          <w:b/>
          <w:bCs/>
          <w:sz w:val="22"/>
          <w:szCs w:val="22"/>
        </w:rPr>
        <w:t>4</w:t>
      </w:r>
      <w:r w:rsidRPr="00AB1A6B">
        <w:rPr>
          <w:b/>
          <w:bCs/>
          <w:sz w:val="22"/>
          <w:szCs w:val="22"/>
        </w:rPr>
        <w:t>.20</w:t>
      </w:r>
      <w:r w:rsidR="00F3253D">
        <w:rPr>
          <w:b/>
          <w:bCs/>
          <w:sz w:val="22"/>
          <w:szCs w:val="22"/>
        </w:rPr>
        <w:t>30</w:t>
      </w:r>
      <w:r w:rsidRPr="00AB1A6B">
        <w:rPr>
          <w:b/>
          <w:bCs/>
          <w:sz w:val="22"/>
          <w:szCs w:val="22"/>
        </w:rPr>
        <w:t xml:space="preserve"> r.</w:t>
      </w:r>
    </w:p>
    <w:p w14:paraId="2F62EDA5" w14:textId="77777777" w:rsidR="00BC0E27" w:rsidRDefault="00BC0E27" w:rsidP="00BC0E27">
      <w:pPr>
        <w:spacing w:before="60" w:after="60"/>
        <w:rPr>
          <w:sz w:val="22"/>
          <w:szCs w:val="22"/>
        </w:rPr>
      </w:pPr>
    </w:p>
    <w:p w14:paraId="68303175" w14:textId="77777777" w:rsidR="00195A8B" w:rsidRPr="00AB1A6B" w:rsidRDefault="00195A8B" w:rsidP="00BC0E27">
      <w:pPr>
        <w:spacing w:before="60" w:after="60"/>
        <w:rPr>
          <w:sz w:val="22"/>
          <w:szCs w:val="22"/>
        </w:rPr>
      </w:pPr>
    </w:p>
    <w:p w14:paraId="0143AE35" w14:textId="5A96F974" w:rsidR="00BC0E27" w:rsidRDefault="00BC0E27" w:rsidP="00BC0E27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>Inwestycji do dnia 3</w:t>
      </w:r>
      <w:r w:rsidR="00F3253D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.0</w:t>
      </w:r>
      <w:r w:rsidR="00F3253D"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>.20</w:t>
      </w:r>
      <w:r w:rsidR="00F3253D">
        <w:rPr>
          <w:b/>
          <w:sz w:val="22"/>
          <w:szCs w:val="22"/>
        </w:rPr>
        <w:t>30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BC0E27" w:rsidRPr="00AB1A6B" w14:paraId="03AD95A7" w14:textId="77777777" w:rsidTr="001E300F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E3E0" w14:textId="77777777" w:rsidR="00BC0E27" w:rsidRPr="00C94312" w:rsidRDefault="00BC0E27" w:rsidP="001E300F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B9D4" w14:textId="77777777" w:rsidR="00BC0E27" w:rsidRPr="00C94312" w:rsidRDefault="00BC0E27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42FDDADC" w14:textId="77777777" w:rsidR="00BC0E27" w:rsidRPr="00C94312" w:rsidRDefault="00BC0E27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 xml:space="preserve">wystawienia 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0E2E" w14:textId="77777777" w:rsidR="00BC0E27" w:rsidRPr="00C94312" w:rsidRDefault="00BC0E27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>zaksięgowania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AF88" w14:textId="77777777" w:rsidR="00BC0E27" w:rsidRPr="00C94312" w:rsidRDefault="00BC0E27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7FA8F6C7" w14:textId="77777777" w:rsidR="00BC0E27" w:rsidRPr="00C94312" w:rsidRDefault="00BC0E27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 xml:space="preserve">Nr faktury </w:t>
            </w:r>
            <w:r w:rsidRPr="00C94312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3299" w14:textId="77777777" w:rsidR="00BC0E27" w:rsidRPr="00C94312" w:rsidRDefault="00BC0E27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C643" w14:textId="77777777" w:rsidR="00BC0E27" w:rsidRPr="00C94312" w:rsidRDefault="00BC0E27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Wartość netto</w:t>
            </w:r>
          </w:p>
          <w:p w14:paraId="1FCFD866" w14:textId="77777777" w:rsidR="00BC0E27" w:rsidRPr="00C94312" w:rsidRDefault="00BC0E27" w:rsidP="001E300F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(w PLN)</w:t>
            </w:r>
          </w:p>
        </w:tc>
      </w:tr>
      <w:tr w:rsidR="00BC0E27" w:rsidRPr="00AB1A6B" w14:paraId="53314493" w14:textId="77777777" w:rsidTr="001E300F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DDEB" w14:textId="77777777" w:rsidR="00BC0E27" w:rsidRPr="00C20A74" w:rsidRDefault="00BC0E27" w:rsidP="001E300F">
            <w:pPr>
              <w:spacing w:after="0"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754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3BE2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02D3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3B8E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ADCC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C0E27" w:rsidRPr="00AB1A6B" w14:paraId="4E7371B9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099" w14:textId="77777777" w:rsidR="00BC0E27" w:rsidRPr="00C20A74" w:rsidRDefault="00BC0E27" w:rsidP="001E300F">
            <w:pPr>
              <w:spacing w:after="0"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0537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DB56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293E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EF70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334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C0E27" w:rsidRPr="00AB1A6B" w14:paraId="0F4389DE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AC43" w14:textId="77777777" w:rsidR="00BC0E27" w:rsidRPr="00AB1A6B" w:rsidRDefault="00BC0E27" w:rsidP="001E300F">
            <w:pPr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8F4" w14:textId="77777777" w:rsidR="00BC0E27" w:rsidRPr="00AB1A6B" w:rsidRDefault="00BC0E27" w:rsidP="001E300F">
            <w:pPr>
              <w:spacing w:before="40" w:after="0"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7E7A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CE4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EDA5" w14:textId="77777777" w:rsidR="00BC0E27" w:rsidRPr="00AB1A6B" w:rsidRDefault="00BC0E27" w:rsidP="001E300F">
            <w:pPr>
              <w:spacing w:after="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C94312">
              <w:rPr>
                <w:sz w:val="20"/>
              </w:rPr>
              <w:t>… PLN</w:t>
            </w:r>
          </w:p>
        </w:tc>
      </w:tr>
      <w:tr w:rsidR="00BC0E27" w:rsidRPr="00AB1A6B" w14:paraId="46464BA5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C298" w14:textId="77777777" w:rsidR="00BC0E27" w:rsidRPr="00C20A74" w:rsidRDefault="00BC0E27" w:rsidP="001E300F">
            <w:pPr>
              <w:spacing w:after="0"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1CDB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DD04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CC06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FFC3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9FCD" w14:textId="77777777" w:rsidR="00BC0E27" w:rsidRPr="00AB1A6B" w:rsidRDefault="00BC0E27" w:rsidP="001E300F">
            <w:pPr>
              <w:spacing w:after="0" w:line="360" w:lineRule="auto"/>
              <w:jc w:val="right"/>
              <w:rPr>
                <w:sz w:val="20"/>
              </w:rPr>
            </w:pPr>
          </w:p>
        </w:tc>
      </w:tr>
      <w:tr w:rsidR="00BC0E27" w:rsidRPr="00AB1A6B" w14:paraId="7722B9E3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E06C" w14:textId="77777777" w:rsidR="00BC0E27" w:rsidRPr="00C20A74" w:rsidRDefault="00BC0E27" w:rsidP="001E300F">
            <w:pPr>
              <w:spacing w:after="0"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3CCB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FC02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9E69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F922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8922" w14:textId="77777777" w:rsidR="00BC0E27" w:rsidRPr="00AB1A6B" w:rsidRDefault="00BC0E27" w:rsidP="001E300F">
            <w:pPr>
              <w:spacing w:after="0" w:line="360" w:lineRule="auto"/>
              <w:jc w:val="right"/>
              <w:rPr>
                <w:sz w:val="20"/>
              </w:rPr>
            </w:pPr>
          </w:p>
        </w:tc>
      </w:tr>
      <w:tr w:rsidR="00BC0E27" w:rsidRPr="00AB1A6B" w14:paraId="17B07055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1FD2" w14:textId="77777777" w:rsidR="00BC0E27" w:rsidRPr="00AB1A6B" w:rsidRDefault="00BC0E27" w:rsidP="001E300F">
            <w:pPr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7390" w14:textId="77777777" w:rsidR="00BC0E27" w:rsidRPr="00AB1A6B" w:rsidRDefault="00BC0E27" w:rsidP="001E300F">
            <w:pPr>
              <w:spacing w:before="40" w:after="0"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Łącznie</w:t>
            </w:r>
            <w:r>
              <w:rPr>
                <w:b/>
                <w:sz w:val="20"/>
              </w:rPr>
              <w:t xml:space="preserve"> </w:t>
            </w:r>
            <w:r w:rsidRPr="00AB1A6B">
              <w:rPr>
                <w:b/>
                <w:sz w:val="20"/>
              </w:rPr>
              <w:t>w roku 20</w:t>
            </w:r>
            <w:r>
              <w:rPr>
                <w:b/>
                <w:sz w:val="20"/>
              </w:rPr>
              <w:t>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1E9A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B1C4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9268" w14:textId="77777777" w:rsidR="00BC0E27" w:rsidRPr="00AB1A6B" w:rsidRDefault="00BC0E27" w:rsidP="001E300F">
            <w:pPr>
              <w:spacing w:after="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BC0E27" w:rsidRPr="00AB1A6B" w14:paraId="2BDA75FC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2A78" w14:textId="77777777" w:rsidR="00BC0E27" w:rsidRPr="00AB1A6B" w:rsidRDefault="00BC0E27" w:rsidP="001E300F">
            <w:pPr>
              <w:spacing w:after="0"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2346" w14:textId="77777777" w:rsidR="00BC0E27" w:rsidRPr="00AB1A6B" w:rsidRDefault="00BC0E27" w:rsidP="001E300F">
            <w:pPr>
              <w:spacing w:after="0"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FA90" w14:textId="77777777" w:rsidR="00BC0E27" w:rsidRPr="00AB1A6B" w:rsidRDefault="00BC0E27" w:rsidP="001E300F">
            <w:pPr>
              <w:spacing w:after="0"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40C1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E8CE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059F" w14:textId="77777777" w:rsidR="00BC0E27" w:rsidRPr="00AB1A6B" w:rsidRDefault="00BC0E27" w:rsidP="001E300F">
            <w:pPr>
              <w:spacing w:after="0" w:line="360" w:lineRule="auto"/>
              <w:jc w:val="right"/>
              <w:rPr>
                <w:sz w:val="20"/>
              </w:rPr>
            </w:pPr>
          </w:p>
        </w:tc>
      </w:tr>
      <w:tr w:rsidR="00BC0E27" w:rsidRPr="00AB1A6B" w14:paraId="6CAAA0BB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1A7D" w14:textId="77777777" w:rsidR="00BC0E27" w:rsidRPr="00AB1A6B" w:rsidRDefault="00BC0E27" w:rsidP="001E300F">
            <w:pPr>
              <w:spacing w:after="0"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45E" w14:textId="77777777" w:rsidR="00BC0E27" w:rsidRPr="00AB1A6B" w:rsidRDefault="00BC0E27" w:rsidP="001E300F">
            <w:pPr>
              <w:spacing w:before="40" w:after="0"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FD70" w14:textId="77777777" w:rsidR="00BC0E27" w:rsidRPr="00AB1A6B" w:rsidRDefault="00BC0E27" w:rsidP="001E300F">
            <w:pPr>
              <w:spacing w:after="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BC0E27" w:rsidRPr="00AB1A6B" w14:paraId="10104775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12A7" w14:textId="77777777" w:rsidR="00BC0E27" w:rsidRPr="00AB1A6B" w:rsidRDefault="00BC0E27" w:rsidP="001E300F">
            <w:pPr>
              <w:spacing w:after="0"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016" w14:textId="77777777" w:rsidR="00BC0E27" w:rsidRPr="00BB360A" w:rsidRDefault="00BC0E27" w:rsidP="001E300F">
            <w:pPr>
              <w:spacing w:before="40" w:after="0" w:line="360" w:lineRule="auto"/>
              <w:rPr>
                <w:bCs/>
                <w:sz w:val="20"/>
              </w:rPr>
            </w:pPr>
            <w:r w:rsidRPr="00BB360A">
              <w:rPr>
                <w:b/>
                <w:sz w:val="20"/>
              </w:rPr>
              <w:t>Wartość</w:t>
            </w:r>
            <w:r w:rsidRPr="00373484">
              <w:rPr>
                <w:b/>
                <w:sz w:val="22"/>
                <w:szCs w:val="22"/>
              </w:rPr>
              <w:t xml:space="preserve"> </w:t>
            </w:r>
            <w:r w:rsidRPr="00BB360A">
              <w:rPr>
                <w:b/>
                <w:sz w:val="20"/>
              </w:rPr>
              <w:t xml:space="preserve">zlikwidowanych środków trwałych w </w:t>
            </w:r>
            <w:proofErr w:type="gramStart"/>
            <w:r w:rsidRPr="00BB360A">
              <w:rPr>
                <w:b/>
                <w:sz w:val="20"/>
              </w:rPr>
              <w:t>20….</w:t>
            </w:r>
            <w:proofErr w:type="gramEnd"/>
            <w:r w:rsidRPr="00BB360A">
              <w:rPr>
                <w:b/>
                <w:sz w:val="20"/>
              </w:rPr>
              <w:t>r. (</w:t>
            </w:r>
            <w:r w:rsidRPr="00BB360A">
              <w:rPr>
                <w:b/>
                <w:i/>
                <w:sz w:val="20"/>
              </w:rPr>
              <w:t>jeśli dotyczy</w:t>
            </w:r>
            <w:r w:rsidRPr="00BB360A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A9A8" w14:textId="77777777" w:rsidR="00BC0E27" w:rsidRPr="00AB1A6B" w:rsidRDefault="00BC0E27" w:rsidP="001E300F">
            <w:pPr>
              <w:spacing w:after="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</w:tbl>
    <w:p w14:paraId="5B921A89" w14:textId="77777777" w:rsidR="00BC0E27" w:rsidRDefault="00BC0E27" w:rsidP="00E32C0A">
      <w:pPr>
        <w:spacing w:after="360" w:line="240" w:lineRule="auto"/>
        <w:rPr>
          <w:sz w:val="16"/>
          <w:szCs w:val="16"/>
        </w:rPr>
      </w:pPr>
    </w:p>
    <w:p w14:paraId="6DCD8FCA" w14:textId="4C294609" w:rsidR="00BC0E27" w:rsidRPr="00207D5E" w:rsidRDefault="00195A8B" w:rsidP="00E32C0A">
      <w:pPr>
        <w:spacing w:after="240" w:line="280" w:lineRule="exact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BC0E27" w:rsidRPr="00F11D69">
        <w:rPr>
          <w:b/>
          <w:sz w:val="22"/>
          <w:szCs w:val="22"/>
        </w:rPr>
        <w:t xml:space="preserve">. </w:t>
      </w:r>
      <w:r w:rsidR="00BC0E27" w:rsidRPr="00207D5E">
        <w:rPr>
          <w:b/>
          <w:sz w:val="22"/>
          <w:szCs w:val="22"/>
        </w:rPr>
        <w:t>Liczba miejsc prac</w:t>
      </w:r>
      <w:r w:rsidR="00BB2F3E">
        <w:rPr>
          <w:b/>
          <w:sz w:val="22"/>
          <w:szCs w:val="22"/>
        </w:rPr>
        <w:t>y</w:t>
      </w:r>
      <w:r w:rsidR="00BC0E27" w:rsidRPr="0006190F">
        <w:rPr>
          <w:b/>
          <w:sz w:val="22"/>
          <w:szCs w:val="22"/>
        </w:rPr>
        <w:t xml:space="preserve"> </w:t>
      </w:r>
      <w:r w:rsidR="00BC0E27" w:rsidRPr="00207D5E">
        <w:rPr>
          <w:b/>
          <w:sz w:val="22"/>
          <w:szCs w:val="22"/>
        </w:rPr>
        <w:t>utworzonych od dnia rozpoczęcia realizacji Inwestycji do dnia 3</w:t>
      </w:r>
      <w:r w:rsidR="00BB2F3E">
        <w:rPr>
          <w:b/>
          <w:sz w:val="22"/>
          <w:szCs w:val="22"/>
        </w:rPr>
        <w:t>0</w:t>
      </w:r>
      <w:r w:rsidR="00BC0E27" w:rsidRPr="00207D5E">
        <w:rPr>
          <w:b/>
          <w:sz w:val="22"/>
          <w:szCs w:val="22"/>
        </w:rPr>
        <w:t>.0</w:t>
      </w:r>
      <w:r w:rsidR="00BB2F3E">
        <w:rPr>
          <w:b/>
          <w:sz w:val="22"/>
          <w:szCs w:val="22"/>
        </w:rPr>
        <w:t>4</w:t>
      </w:r>
      <w:r w:rsidR="00BC0E27" w:rsidRPr="00207D5E">
        <w:rPr>
          <w:b/>
          <w:sz w:val="22"/>
          <w:szCs w:val="22"/>
        </w:rPr>
        <w:t>.20</w:t>
      </w:r>
      <w:r w:rsidR="00BB2F3E">
        <w:rPr>
          <w:b/>
          <w:sz w:val="22"/>
          <w:szCs w:val="22"/>
        </w:rPr>
        <w:t>30</w:t>
      </w:r>
      <w:r w:rsidR="00BC0E27" w:rsidRPr="00207D5E">
        <w:rPr>
          <w:b/>
          <w:sz w:val="22"/>
          <w:szCs w:val="22"/>
        </w:rPr>
        <w:t xml:space="preserve"> r.: – </w:t>
      </w:r>
      <w:r w:rsidR="00E32C0A">
        <w:rPr>
          <w:b/>
          <w:sz w:val="22"/>
          <w:szCs w:val="22"/>
        </w:rPr>
        <w:br/>
      </w:r>
      <w:r w:rsidR="00BC0E27" w:rsidRPr="00207D5E">
        <w:rPr>
          <w:b/>
          <w:sz w:val="22"/>
          <w:szCs w:val="22"/>
        </w:rPr>
        <w:t>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76"/>
        <w:gridCol w:w="1513"/>
        <w:gridCol w:w="1352"/>
        <w:gridCol w:w="1092"/>
        <w:gridCol w:w="1467"/>
        <w:gridCol w:w="1418"/>
        <w:gridCol w:w="1496"/>
      </w:tblGrid>
      <w:tr w:rsidR="00BC0E27" w:rsidRPr="006D49CE" w14:paraId="482EBFC6" w14:textId="77777777" w:rsidTr="001E300F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3D16" w14:textId="77777777" w:rsidR="00BC0E27" w:rsidRPr="006D49CE" w:rsidRDefault="00BC0E27" w:rsidP="001E300F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1C7C" w14:textId="73AA71BC" w:rsidR="00BC0E27" w:rsidRPr="006D49CE" w:rsidRDefault="00BC0E27" w:rsidP="001E300F">
            <w:pPr>
              <w:tabs>
                <w:tab w:val="left" w:pos="1207"/>
              </w:tabs>
              <w:spacing w:after="0" w:line="240" w:lineRule="auto"/>
              <w:ind w:left="-28" w:firstLine="28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</w:t>
            </w:r>
          </w:p>
          <w:p w14:paraId="685769F5" w14:textId="77777777" w:rsidR="00BC0E27" w:rsidRPr="006D49CE" w:rsidRDefault="00BC0E27" w:rsidP="001E300F">
            <w:pPr>
              <w:tabs>
                <w:tab w:val="left" w:pos="1207"/>
              </w:tabs>
              <w:spacing w:after="0" w:line="240" w:lineRule="auto"/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D396" w14:textId="3BF72148" w:rsidR="00BC0E27" w:rsidRPr="006D49CE" w:rsidRDefault="00BC0E27" w:rsidP="001E300F">
            <w:pPr>
              <w:tabs>
                <w:tab w:val="left" w:pos="120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</w:t>
            </w:r>
            <w:r>
              <w:rPr>
                <w:b/>
                <w:sz w:val="18"/>
                <w:szCs w:val="18"/>
              </w:rPr>
              <w:t xml:space="preserve"> </w:t>
            </w:r>
            <w:r w:rsidR="00E32C0A">
              <w:rPr>
                <w:b/>
                <w:sz w:val="18"/>
                <w:szCs w:val="18"/>
              </w:rPr>
              <w:t xml:space="preserve">miejsc pracy </w:t>
            </w:r>
            <w:r w:rsidRPr="006D49CE">
              <w:rPr>
                <w:b/>
                <w:sz w:val="18"/>
                <w:szCs w:val="18"/>
              </w:rPr>
              <w:t>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1DCD" w14:textId="77777777" w:rsidR="00BC0E27" w:rsidRPr="006D49CE" w:rsidRDefault="00BC0E27" w:rsidP="001E300F">
            <w:pPr>
              <w:tabs>
                <w:tab w:val="left" w:pos="120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zawarcia umowy </w:t>
            </w:r>
            <w:r>
              <w:rPr>
                <w:b/>
                <w:sz w:val="18"/>
                <w:szCs w:val="18"/>
              </w:rPr>
              <w:br/>
            </w:r>
            <w:r w:rsidRPr="006D49CE">
              <w:rPr>
                <w:b/>
                <w:sz w:val="18"/>
                <w:szCs w:val="18"/>
              </w:rPr>
              <w:t>o pracę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0222" w14:textId="77777777" w:rsidR="00BC0E27" w:rsidRPr="006D49CE" w:rsidRDefault="00BC0E27" w:rsidP="00195A8B">
            <w:pPr>
              <w:tabs>
                <w:tab w:val="left" w:pos="1207"/>
              </w:tabs>
              <w:spacing w:before="60" w:after="120" w:line="240" w:lineRule="auto"/>
              <w:ind w:left="-28" w:firstLine="28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C930" w14:textId="77777777" w:rsidR="00BC0E27" w:rsidRPr="006D49CE" w:rsidRDefault="00BC0E27" w:rsidP="001E300F">
            <w:pPr>
              <w:tabs>
                <w:tab w:val="left" w:pos="120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</w:t>
            </w:r>
            <w:r>
              <w:rPr>
                <w:b/>
                <w:sz w:val="18"/>
                <w:szCs w:val="18"/>
              </w:rPr>
              <w:br/>
            </w:r>
            <w:r w:rsidRPr="006D49CE">
              <w:rPr>
                <w:b/>
                <w:sz w:val="18"/>
                <w:szCs w:val="18"/>
              </w:rPr>
              <w:t xml:space="preserve">zwolnienia </w:t>
            </w:r>
            <w:r>
              <w:rPr>
                <w:b/>
                <w:sz w:val="18"/>
                <w:szCs w:val="18"/>
              </w:rPr>
              <w:br/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1392" w14:textId="18E8F046" w:rsidR="00BC0E27" w:rsidRPr="006D49CE" w:rsidRDefault="00BC0E27" w:rsidP="00195A8B">
            <w:pPr>
              <w:tabs>
                <w:tab w:val="left" w:pos="1207"/>
              </w:tabs>
              <w:spacing w:before="60" w:after="120" w:line="240" w:lineRule="auto"/>
              <w:ind w:left="-28" w:firstLine="28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  <w:t>w miesiącu</w:t>
            </w:r>
          </w:p>
        </w:tc>
      </w:tr>
      <w:tr w:rsidR="00BC0E27" w:rsidRPr="006632DC" w14:paraId="0E281F49" w14:textId="77777777" w:rsidTr="001E300F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F2CF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jc w:val="center"/>
              <w:rPr>
                <w:sz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DE8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2DE6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AAB1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35D8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8EE3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7834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BC0E27" w:rsidRPr="006632DC" w14:paraId="23FCF77C" w14:textId="77777777" w:rsidTr="001E300F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4F66E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jc w:val="center"/>
              <w:rPr>
                <w:sz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BBAB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6391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805A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CBE6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9CE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66F8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BC0E27" w:rsidRPr="006632DC" w14:paraId="32F3AC78" w14:textId="77777777" w:rsidTr="001E300F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F1D26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jc w:val="center"/>
              <w:rPr>
                <w:sz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111F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B5B1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22A3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12B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6BF4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455C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BC0E27" w:rsidRPr="006632DC" w14:paraId="7BF54F95" w14:textId="77777777" w:rsidTr="001E300F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C4D76" w14:textId="77777777" w:rsidR="00BC0E27" w:rsidRPr="006632DC" w:rsidRDefault="00BC0E27" w:rsidP="0008212F">
            <w:pPr>
              <w:tabs>
                <w:tab w:val="left" w:pos="1207"/>
              </w:tabs>
              <w:spacing w:after="40" w:line="320" w:lineRule="exact"/>
              <w:jc w:val="center"/>
              <w:rPr>
                <w:b/>
                <w:sz w:val="20"/>
              </w:rPr>
            </w:pPr>
            <w:r w:rsidRPr="006632DC">
              <w:rPr>
                <w:b/>
                <w:sz w:val="20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87DA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  <w:r w:rsidRPr="006632DC">
              <w:rPr>
                <w:sz w:val="20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83D3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F006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DCC4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02BA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3E7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  <w:r w:rsidRPr="006632DC">
              <w:rPr>
                <w:sz w:val="20"/>
              </w:rPr>
              <w:t>B</w:t>
            </w:r>
          </w:p>
        </w:tc>
      </w:tr>
      <w:tr w:rsidR="00BC0E27" w:rsidRPr="006632DC" w14:paraId="577F30D8" w14:textId="77777777" w:rsidTr="001E300F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B0FF4" w14:textId="77777777" w:rsidR="00BC0E27" w:rsidRPr="006632DC" w:rsidRDefault="00BC0E27" w:rsidP="0008212F">
            <w:pPr>
              <w:tabs>
                <w:tab w:val="left" w:pos="1207"/>
              </w:tabs>
              <w:spacing w:after="40" w:line="320" w:lineRule="exact"/>
              <w:jc w:val="center"/>
              <w:rPr>
                <w:b/>
                <w:sz w:val="20"/>
              </w:rPr>
            </w:pPr>
            <w:r w:rsidRPr="006632DC">
              <w:rPr>
                <w:b/>
                <w:sz w:val="20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AD5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  <w:r w:rsidRPr="006632DC">
              <w:rPr>
                <w:sz w:val="20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60C9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A35D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DDEF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E7AC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71F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</w:tr>
    </w:tbl>
    <w:p w14:paraId="4581AD7A" w14:textId="77777777" w:rsidR="00BC0E27" w:rsidRPr="0008212F" w:rsidRDefault="00BC0E27" w:rsidP="0008212F">
      <w:pPr>
        <w:spacing w:after="240" w:line="240" w:lineRule="auto"/>
        <w:rPr>
          <w:sz w:val="22"/>
          <w:szCs w:val="22"/>
        </w:rPr>
      </w:pPr>
    </w:p>
    <w:p w14:paraId="37923BE6" w14:textId="77777777" w:rsidR="00E32C0A" w:rsidRDefault="00E32C0A" w:rsidP="0008212F">
      <w:pPr>
        <w:spacing w:after="180" w:line="240" w:lineRule="auto"/>
        <w:rPr>
          <w:b/>
          <w:sz w:val="22"/>
          <w:szCs w:val="22"/>
        </w:rPr>
      </w:pPr>
    </w:p>
    <w:p w14:paraId="4DE1DB22" w14:textId="4D979F13" w:rsidR="00BC0E27" w:rsidRPr="00AB1A6B" w:rsidRDefault="00E32C0A" w:rsidP="00E32C0A">
      <w:pPr>
        <w:spacing w:after="24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="00BC0E27" w:rsidRPr="00AB1A6B">
        <w:rPr>
          <w:b/>
          <w:sz w:val="22"/>
          <w:szCs w:val="22"/>
        </w:rPr>
        <w:t>.</w:t>
      </w:r>
      <w:r w:rsidR="0008212F">
        <w:rPr>
          <w:b/>
          <w:sz w:val="22"/>
          <w:szCs w:val="22"/>
        </w:rPr>
        <w:t xml:space="preserve"> </w:t>
      </w:r>
      <w:r w:rsidR="00BC0E27">
        <w:rPr>
          <w:b/>
          <w:sz w:val="22"/>
          <w:szCs w:val="22"/>
        </w:rPr>
        <w:t xml:space="preserve"> </w:t>
      </w:r>
      <w:r w:rsidR="00BC0E27" w:rsidRPr="00AB1A6B">
        <w:rPr>
          <w:b/>
          <w:sz w:val="22"/>
          <w:szCs w:val="22"/>
        </w:rPr>
        <w:t xml:space="preserve">Utrzymanie miejsc pracy od dnia rozpoczęcia realizacji </w:t>
      </w:r>
      <w:r w:rsidR="00BC0E27">
        <w:rPr>
          <w:b/>
          <w:sz w:val="22"/>
          <w:szCs w:val="22"/>
        </w:rPr>
        <w:t>Inwestycji do dnia 3</w:t>
      </w:r>
      <w:r>
        <w:rPr>
          <w:b/>
          <w:sz w:val="22"/>
          <w:szCs w:val="22"/>
        </w:rPr>
        <w:t>0</w:t>
      </w:r>
      <w:r w:rsidR="00BC0E27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4</w:t>
      </w:r>
      <w:r w:rsidR="00BC0E27" w:rsidRPr="00AB1A6B">
        <w:rPr>
          <w:b/>
          <w:sz w:val="22"/>
          <w:szCs w:val="22"/>
        </w:rPr>
        <w:t>.2</w:t>
      </w:r>
      <w:r w:rsidR="00195A8B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30</w:t>
      </w:r>
      <w:r w:rsidR="00BC0E27">
        <w:rPr>
          <w:b/>
          <w:sz w:val="22"/>
          <w:szCs w:val="22"/>
        </w:rPr>
        <w:t xml:space="preserve"> </w:t>
      </w:r>
      <w:r w:rsidR="00BC0E27" w:rsidRPr="00AB1A6B">
        <w:rPr>
          <w:b/>
          <w:sz w:val="22"/>
          <w:szCs w:val="22"/>
        </w:rPr>
        <w:t>r.</w:t>
      </w:r>
      <w:r w:rsidR="00BC0E27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524"/>
        <w:gridCol w:w="6600"/>
      </w:tblGrid>
      <w:tr w:rsidR="00BC0E27" w:rsidRPr="00AB1A6B" w14:paraId="1D8948C9" w14:textId="77777777" w:rsidTr="001E300F">
        <w:tc>
          <w:tcPr>
            <w:tcW w:w="304" w:type="pct"/>
            <w:vAlign w:val="center"/>
          </w:tcPr>
          <w:p w14:paraId="6CA08CBA" w14:textId="77777777" w:rsidR="00BC0E27" w:rsidRPr="00AB1A6B" w:rsidRDefault="00BC0E27" w:rsidP="001E300F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299" w:type="pct"/>
            <w:vAlign w:val="center"/>
          </w:tcPr>
          <w:p w14:paraId="6643B28E" w14:textId="77777777" w:rsidR="00BC0E27" w:rsidRPr="00AB1A6B" w:rsidRDefault="00BC0E27" w:rsidP="001E300F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397" w:type="pct"/>
            <w:vAlign w:val="center"/>
          </w:tcPr>
          <w:p w14:paraId="4E25DC82" w14:textId="77777777" w:rsidR="00BC0E27" w:rsidRPr="00AB1A6B" w:rsidRDefault="00BC0E27" w:rsidP="001E300F">
            <w:pPr>
              <w:spacing w:before="120" w:after="60" w:line="360" w:lineRule="auto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BC0E27" w:rsidRPr="00AB1A6B" w14:paraId="63E6EB95" w14:textId="77777777" w:rsidTr="001E300F">
        <w:tc>
          <w:tcPr>
            <w:tcW w:w="304" w:type="pct"/>
            <w:vAlign w:val="center"/>
          </w:tcPr>
          <w:p w14:paraId="36BA0D87" w14:textId="77777777" w:rsidR="00BC0E27" w:rsidRPr="00195A8B" w:rsidRDefault="00BC0E27" w:rsidP="00195A8B">
            <w:pPr>
              <w:spacing w:before="40" w:after="0" w:line="360" w:lineRule="auto"/>
              <w:ind w:left="-51"/>
              <w:rPr>
                <w:sz w:val="20"/>
              </w:rPr>
            </w:pPr>
            <w:r w:rsidRPr="00195A8B">
              <w:rPr>
                <w:sz w:val="20"/>
              </w:rPr>
              <w:t>1.</w:t>
            </w:r>
          </w:p>
        </w:tc>
        <w:tc>
          <w:tcPr>
            <w:tcW w:w="1299" w:type="pct"/>
            <w:vAlign w:val="center"/>
          </w:tcPr>
          <w:p w14:paraId="1AA5CAF6" w14:textId="77777777" w:rsidR="00BC0E27" w:rsidRPr="00195A8B" w:rsidRDefault="00BC0E27" w:rsidP="00195A8B">
            <w:pPr>
              <w:spacing w:before="40" w:after="0" w:line="360" w:lineRule="auto"/>
              <w:ind w:left="-51"/>
              <w:rPr>
                <w:sz w:val="20"/>
              </w:rPr>
            </w:pPr>
            <w:r w:rsidRPr="00195A8B">
              <w:rPr>
                <w:sz w:val="20"/>
              </w:rPr>
              <w:t>styczeń</w:t>
            </w:r>
          </w:p>
        </w:tc>
        <w:tc>
          <w:tcPr>
            <w:tcW w:w="3397" w:type="pct"/>
            <w:vAlign w:val="center"/>
          </w:tcPr>
          <w:p w14:paraId="65680DD1" w14:textId="77777777" w:rsidR="00BC0E27" w:rsidRPr="00AB1A6B" w:rsidRDefault="00BC0E27" w:rsidP="001E300F">
            <w:pPr>
              <w:spacing w:after="0" w:line="360" w:lineRule="auto"/>
              <w:ind w:left="-52"/>
              <w:jc w:val="both"/>
              <w:rPr>
                <w:sz w:val="20"/>
              </w:rPr>
            </w:pPr>
          </w:p>
        </w:tc>
      </w:tr>
      <w:tr w:rsidR="00BC0E27" w:rsidRPr="00AB1A6B" w14:paraId="4B8C7D5E" w14:textId="77777777" w:rsidTr="001E300F">
        <w:tc>
          <w:tcPr>
            <w:tcW w:w="304" w:type="pct"/>
            <w:vAlign w:val="center"/>
          </w:tcPr>
          <w:p w14:paraId="2CE8991C" w14:textId="77777777" w:rsidR="00BC0E27" w:rsidRPr="00195A8B" w:rsidRDefault="00BC0E27" w:rsidP="00195A8B">
            <w:pPr>
              <w:spacing w:before="40" w:after="0" w:line="360" w:lineRule="auto"/>
              <w:ind w:left="-51"/>
              <w:rPr>
                <w:sz w:val="20"/>
              </w:rPr>
            </w:pPr>
            <w:r w:rsidRPr="00195A8B">
              <w:rPr>
                <w:sz w:val="20"/>
              </w:rPr>
              <w:t>2.</w:t>
            </w:r>
          </w:p>
        </w:tc>
        <w:tc>
          <w:tcPr>
            <w:tcW w:w="1299" w:type="pct"/>
            <w:vAlign w:val="center"/>
          </w:tcPr>
          <w:p w14:paraId="724682D0" w14:textId="77777777" w:rsidR="00BC0E27" w:rsidRPr="00195A8B" w:rsidRDefault="00BC0E27" w:rsidP="00195A8B">
            <w:pPr>
              <w:spacing w:before="40" w:after="0" w:line="360" w:lineRule="auto"/>
              <w:ind w:left="-51"/>
              <w:rPr>
                <w:sz w:val="20"/>
              </w:rPr>
            </w:pPr>
            <w:r w:rsidRPr="00195A8B">
              <w:rPr>
                <w:sz w:val="20"/>
              </w:rPr>
              <w:t>luty</w:t>
            </w:r>
          </w:p>
        </w:tc>
        <w:tc>
          <w:tcPr>
            <w:tcW w:w="3397" w:type="pct"/>
            <w:vAlign w:val="center"/>
          </w:tcPr>
          <w:p w14:paraId="161555E2" w14:textId="77777777" w:rsidR="00BC0E27" w:rsidRPr="00AB1A6B" w:rsidRDefault="00BC0E27" w:rsidP="001E300F">
            <w:pPr>
              <w:spacing w:after="0" w:line="360" w:lineRule="auto"/>
              <w:ind w:left="-52"/>
              <w:jc w:val="both"/>
              <w:rPr>
                <w:sz w:val="20"/>
              </w:rPr>
            </w:pPr>
          </w:p>
        </w:tc>
      </w:tr>
      <w:tr w:rsidR="00BC0E27" w:rsidRPr="00AB1A6B" w14:paraId="07108AAA" w14:textId="77777777" w:rsidTr="001E300F">
        <w:tc>
          <w:tcPr>
            <w:tcW w:w="304" w:type="pct"/>
            <w:vAlign w:val="center"/>
          </w:tcPr>
          <w:p w14:paraId="67B256D0" w14:textId="77777777" w:rsidR="00BC0E27" w:rsidRPr="00195A8B" w:rsidRDefault="00BC0E27" w:rsidP="00195A8B">
            <w:pPr>
              <w:spacing w:before="40" w:after="0" w:line="360" w:lineRule="auto"/>
              <w:ind w:left="-51"/>
              <w:rPr>
                <w:sz w:val="20"/>
              </w:rPr>
            </w:pPr>
            <w:r w:rsidRPr="00195A8B">
              <w:rPr>
                <w:sz w:val="20"/>
              </w:rPr>
              <w:t>3.</w:t>
            </w:r>
          </w:p>
        </w:tc>
        <w:tc>
          <w:tcPr>
            <w:tcW w:w="1299" w:type="pct"/>
            <w:vAlign w:val="center"/>
          </w:tcPr>
          <w:p w14:paraId="3FB95755" w14:textId="77777777" w:rsidR="00BC0E27" w:rsidRPr="00195A8B" w:rsidRDefault="00BC0E27" w:rsidP="00195A8B">
            <w:pPr>
              <w:spacing w:before="40" w:after="0" w:line="360" w:lineRule="auto"/>
              <w:ind w:left="-51"/>
              <w:rPr>
                <w:sz w:val="20"/>
              </w:rPr>
            </w:pPr>
            <w:r w:rsidRPr="00195A8B">
              <w:rPr>
                <w:sz w:val="20"/>
              </w:rPr>
              <w:t>marzec</w:t>
            </w:r>
          </w:p>
        </w:tc>
        <w:tc>
          <w:tcPr>
            <w:tcW w:w="3397" w:type="pct"/>
            <w:vAlign w:val="center"/>
          </w:tcPr>
          <w:p w14:paraId="445835B0" w14:textId="77777777" w:rsidR="00BC0E27" w:rsidRPr="00AB1A6B" w:rsidRDefault="00BC0E27" w:rsidP="001E300F">
            <w:pPr>
              <w:spacing w:after="0" w:line="360" w:lineRule="auto"/>
              <w:ind w:left="-52"/>
              <w:jc w:val="both"/>
              <w:rPr>
                <w:sz w:val="20"/>
              </w:rPr>
            </w:pPr>
          </w:p>
        </w:tc>
      </w:tr>
      <w:tr w:rsidR="00BC0E27" w:rsidRPr="00AB1A6B" w14:paraId="67C0F663" w14:textId="77777777" w:rsidTr="001E300F">
        <w:trPr>
          <w:trHeight w:val="70"/>
        </w:trPr>
        <w:tc>
          <w:tcPr>
            <w:tcW w:w="304" w:type="pct"/>
            <w:vAlign w:val="center"/>
          </w:tcPr>
          <w:p w14:paraId="20A45A8D" w14:textId="77777777" w:rsidR="00BC0E27" w:rsidRPr="00195A8B" w:rsidRDefault="00BC0E27" w:rsidP="00195A8B">
            <w:pPr>
              <w:spacing w:before="40" w:after="0" w:line="360" w:lineRule="auto"/>
              <w:ind w:left="-51"/>
              <w:rPr>
                <w:sz w:val="20"/>
              </w:rPr>
            </w:pPr>
            <w:r w:rsidRPr="00195A8B">
              <w:rPr>
                <w:sz w:val="20"/>
              </w:rPr>
              <w:t xml:space="preserve">4. </w:t>
            </w:r>
          </w:p>
        </w:tc>
        <w:tc>
          <w:tcPr>
            <w:tcW w:w="1299" w:type="pct"/>
            <w:vAlign w:val="center"/>
          </w:tcPr>
          <w:p w14:paraId="5C328EF0" w14:textId="77777777" w:rsidR="00BC0E27" w:rsidRPr="00195A8B" w:rsidRDefault="00BC0E27" w:rsidP="00195A8B">
            <w:pPr>
              <w:spacing w:before="40" w:after="0" w:line="360" w:lineRule="auto"/>
              <w:ind w:left="-51"/>
              <w:rPr>
                <w:sz w:val="20"/>
              </w:rPr>
            </w:pPr>
            <w:r w:rsidRPr="00195A8B">
              <w:rPr>
                <w:sz w:val="20"/>
              </w:rPr>
              <w:t>(…)</w:t>
            </w:r>
          </w:p>
        </w:tc>
        <w:tc>
          <w:tcPr>
            <w:tcW w:w="3397" w:type="pct"/>
            <w:vAlign w:val="center"/>
          </w:tcPr>
          <w:p w14:paraId="1AA2847A" w14:textId="77777777" w:rsidR="00BC0E27" w:rsidRPr="00AB1A6B" w:rsidRDefault="00BC0E27" w:rsidP="001E300F">
            <w:pPr>
              <w:spacing w:after="0" w:line="360" w:lineRule="auto"/>
              <w:ind w:left="-52"/>
              <w:jc w:val="both"/>
              <w:rPr>
                <w:sz w:val="20"/>
              </w:rPr>
            </w:pPr>
          </w:p>
        </w:tc>
      </w:tr>
      <w:tr w:rsidR="00BC0E27" w:rsidRPr="00AB1A6B" w14:paraId="3C201096" w14:textId="77777777" w:rsidTr="001E300F">
        <w:trPr>
          <w:trHeight w:val="70"/>
        </w:trPr>
        <w:tc>
          <w:tcPr>
            <w:tcW w:w="304" w:type="pct"/>
            <w:vAlign w:val="center"/>
          </w:tcPr>
          <w:p w14:paraId="70B92B66" w14:textId="77777777" w:rsidR="00BC0E27" w:rsidRPr="00AB1A6B" w:rsidRDefault="00BC0E27" w:rsidP="001E300F">
            <w:pPr>
              <w:spacing w:after="0"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299" w:type="pct"/>
            <w:vAlign w:val="center"/>
          </w:tcPr>
          <w:p w14:paraId="0AC2D66D" w14:textId="77777777" w:rsidR="00BC0E27" w:rsidRPr="00AB1A6B" w:rsidRDefault="00BC0E27" w:rsidP="001E300F">
            <w:pPr>
              <w:spacing w:after="0"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397" w:type="pct"/>
            <w:vAlign w:val="center"/>
          </w:tcPr>
          <w:p w14:paraId="6FA8DC80" w14:textId="77777777" w:rsidR="00BC0E27" w:rsidRPr="00AB1A6B" w:rsidRDefault="00BC0E27" w:rsidP="001E300F">
            <w:pPr>
              <w:spacing w:before="120" w:after="120" w:line="240" w:lineRule="auto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35292E86" w14:textId="77777777" w:rsidR="00BC0E27" w:rsidRPr="00B030E5" w:rsidRDefault="00BC0E27" w:rsidP="00BC0E27">
      <w:pPr>
        <w:spacing w:after="0" w:line="240" w:lineRule="auto"/>
        <w:jc w:val="both"/>
        <w:rPr>
          <w:sz w:val="16"/>
          <w:szCs w:val="16"/>
        </w:rPr>
      </w:pPr>
    </w:p>
    <w:p w14:paraId="12A251D5" w14:textId="3E44D887" w:rsidR="0008212F" w:rsidRPr="005175C0" w:rsidRDefault="00BC0E27" w:rsidP="00E32C0A">
      <w:pPr>
        <w:spacing w:after="360" w:line="300" w:lineRule="exact"/>
        <w:jc w:val="both"/>
        <w:rPr>
          <w:sz w:val="20"/>
        </w:rPr>
      </w:pPr>
      <w:r w:rsidRPr="00AB1A6B">
        <w:rPr>
          <w:sz w:val="20"/>
        </w:rPr>
        <w:t xml:space="preserve">Średniomiesięczne zatrudnienie w związku z realizowanym projektem (w okresie objętym kontrolą), wyliczone </w:t>
      </w:r>
      <w:r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4CC815BE" w14:textId="448151F7" w:rsidR="00BC0E27" w:rsidRPr="00AB1A6B" w:rsidRDefault="00E32C0A" w:rsidP="0008212F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BC0E27" w:rsidRPr="00AB1A6B">
        <w:rPr>
          <w:b/>
          <w:sz w:val="22"/>
          <w:szCs w:val="22"/>
        </w:rPr>
        <w:t>. Wykaz e</w:t>
      </w:r>
      <w:r w:rsidR="00BC0E27">
        <w:rPr>
          <w:b/>
          <w:sz w:val="22"/>
          <w:szCs w:val="22"/>
        </w:rPr>
        <w:t>tatów na dzień 3</w:t>
      </w:r>
      <w:r w:rsidR="00AC0B37">
        <w:rPr>
          <w:b/>
          <w:sz w:val="22"/>
          <w:szCs w:val="22"/>
        </w:rPr>
        <w:t>0</w:t>
      </w:r>
      <w:r w:rsidR="00BC0E27" w:rsidRPr="00A32E12">
        <w:rPr>
          <w:b/>
          <w:sz w:val="22"/>
          <w:szCs w:val="22"/>
        </w:rPr>
        <w:t>.0</w:t>
      </w:r>
      <w:r w:rsidR="00AC0B37">
        <w:rPr>
          <w:b/>
          <w:sz w:val="22"/>
          <w:szCs w:val="22"/>
        </w:rPr>
        <w:t>4</w:t>
      </w:r>
      <w:r w:rsidR="00BC0E27" w:rsidRPr="00A32E12">
        <w:rPr>
          <w:b/>
          <w:sz w:val="22"/>
          <w:szCs w:val="22"/>
        </w:rPr>
        <w:t>.20</w:t>
      </w:r>
      <w:r w:rsidR="00AC0B37">
        <w:rPr>
          <w:b/>
          <w:sz w:val="22"/>
          <w:szCs w:val="22"/>
        </w:rPr>
        <w:t>30</w:t>
      </w:r>
      <w:r w:rsidR="00BC0E27" w:rsidRPr="00A32E12">
        <w:rPr>
          <w:b/>
          <w:sz w:val="22"/>
          <w:szCs w:val="22"/>
        </w:rPr>
        <w:t xml:space="preserve"> r.</w:t>
      </w:r>
      <w:r w:rsidR="00BC0E27" w:rsidRPr="00AB1A6B">
        <w:rPr>
          <w:b/>
          <w:sz w:val="22"/>
          <w:szCs w:val="22"/>
        </w:rPr>
        <w:t>:</w:t>
      </w:r>
      <w:r w:rsidR="00BC0E27">
        <w:rPr>
          <w:b/>
          <w:sz w:val="22"/>
          <w:szCs w:val="22"/>
        </w:rPr>
        <w:t xml:space="preserve"> </w:t>
      </w:r>
      <w:r w:rsidR="00BC0E27" w:rsidRPr="00AB1A6B">
        <w:rPr>
          <w:b/>
          <w:sz w:val="22"/>
          <w:szCs w:val="22"/>
        </w:rPr>
        <w:t>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205"/>
        <w:gridCol w:w="4956"/>
      </w:tblGrid>
      <w:tr w:rsidR="00BC0E27" w:rsidRPr="00AB1A6B" w14:paraId="498BB98D" w14:textId="77777777" w:rsidTr="001E300F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F4D6" w14:textId="77777777" w:rsidR="00BC0E27" w:rsidRPr="00AB1A6B" w:rsidRDefault="00BC0E27" w:rsidP="001E300F">
            <w:pPr>
              <w:spacing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B9547" w14:textId="77777777" w:rsidR="00BC0E27" w:rsidRPr="00AB1A6B" w:rsidRDefault="00BC0E27" w:rsidP="001E300F">
            <w:pPr>
              <w:spacing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A8EFA" w14:textId="77777777" w:rsidR="00BC0E27" w:rsidRPr="00AB1A6B" w:rsidRDefault="00BC0E27" w:rsidP="001E300F">
            <w:pPr>
              <w:spacing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BC0E27" w:rsidRPr="00AB1A6B" w14:paraId="60BF29AF" w14:textId="77777777" w:rsidTr="001E300F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A40EC" w14:textId="77777777" w:rsidR="00BC0E27" w:rsidRPr="00AB1A6B" w:rsidRDefault="00BC0E27" w:rsidP="0008212F">
            <w:pPr>
              <w:spacing w:before="40"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96A62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32AD6" w14:textId="77777777" w:rsidR="00BC0E27" w:rsidRPr="00AB1A6B" w:rsidRDefault="00BC0E27" w:rsidP="001E300F">
            <w:pPr>
              <w:spacing w:after="0" w:line="360" w:lineRule="auto"/>
              <w:jc w:val="center"/>
              <w:rPr>
                <w:sz w:val="20"/>
              </w:rPr>
            </w:pPr>
          </w:p>
        </w:tc>
      </w:tr>
      <w:tr w:rsidR="00BC0E27" w:rsidRPr="00AB1A6B" w14:paraId="2433B928" w14:textId="77777777" w:rsidTr="001E300F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F0587" w14:textId="77777777" w:rsidR="00BC0E27" w:rsidRPr="00AB1A6B" w:rsidRDefault="00BC0E27" w:rsidP="0008212F">
            <w:pPr>
              <w:spacing w:before="40"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3D58B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43CF7" w14:textId="77777777" w:rsidR="00BC0E27" w:rsidRPr="00AB1A6B" w:rsidRDefault="00BC0E27" w:rsidP="001E300F">
            <w:pPr>
              <w:spacing w:after="0" w:line="360" w:lineRule="auto"/>
              <w:jc w:val="center"/>
              <w:rPr>
                <w:sz w:val="20"/>
              </w:rPr>
            </w:pPr>
          </w:p>
        </w:tc>
      </w:tr>
      <w:tr w:rsidR="00BC0E27" w:rsidRPr="00AB1A6B" w14:paraId="08FC8998" w14:textId="77777777" w:rsidTr="001E300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FCE2" w14:textId="77777777" w:rsidR="00BC0E27" w:rsidRPr="00AB1A6B" w:rsidRDefault="00BC0E27" w:rsidP="0008212F">
            <w:pPr>
              <w:spacing w:before="40"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63A2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2FAC" w14:textId="77777777" w:rsidR="00BC0E27" w:rsidRPr="00AB1A6B" w:rsidRDefault="00BC0E27" w:rsidP="001E300F">
            <w:pPr>
              <w:spacing w:after="0" w:line="360" w:lineRule="auto"/>
              <w:jc w:val="center"/>
              <w:rPr>
                <w:sz w:val="20"/>
              </w:rPr>
            </w:pPr>
          </w:p>
        </w:tc>
      </w:tr>
      <w:tr w:rsidR="00BC0E27" w:rsidRPr="00AB1A6B" w14:paraId="12B48202" w14:textId="77777777" w:rsidTr="001E300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30DB" w14:textId="77777777" w:rsidR="00BC0E27" w:rsidRPr="00AB1A6B" w:rsidRDefault="00BC0E27" w:rsidP="0008212F">
            <w:pPr>
              <w:spacing w:before="40"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3AF1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1347" w14:textId="77777777" w:rsidR="00BC0E27" w:rsidRPr="00AB1A6B" w:rsidRDefault="00BC0E27" w:rsidP="001E300F">
            <w:pPr>
              <w:spacing w:after="0" w:line="360" w:lineRule="auto"/>
              <w:jc w:val="center"/>
              <w:rPr>
                <w:sz w:val="20"/>
              </w:rPr>
            </w:pPr>
          </w:p>
        </w:tc>
      </w:tr>
      <w:tr w:rsidR="00BC0E27" w:rsidRPr="00AB1A6B" w14:paraId="139761AE" w14:textId="77777777" w:rsidTr="001E300F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C39E7" w14:textId="77777777" w:rsidR="00BC0E27" w:rsidRPr="00AB1A6B" w:rsidRDefault="00BC0E27" w:rsidP="001E300F">
            <w:pPr>
              <w:spacing w:before="60" w:after="0" w:line="24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4E762F14" w14:textId="77777777" w:rsidR="00BC0E27" w:rsidRPr="00AB1A6B" w:rsidRDefault="00BC0E27" w:rsidP="001E300F">
            <w:pPr>
              <w:spacing w:after="60" w:line="24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8FC24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DBDCE" w14:textId="77777777" w:rsidR="00BC0E27" w:rsidRPr="00AB1A6B" w:rsidRDefault="00BC0E27" w:rsidP="001E300F">
            <w:pPr>
              <w:spacing w:after="0" w:line="360" w:lineRule="auto"/>
              <w:jc w:val="center"/>
              <w:rPr>
                <w:sz w:val="20"/>
              </w:rPr>
            </w:pPr>
          </w:p>
        </w:tc>
      </w:tr>
    </w:tbl>
    <w:p w14:paraId="318AFB85" w14:textId="77777777" w:rsidR="00BC0E27" w:rsidRDefault="00BC0E27" w:rsidP="00E32C0A">
      <w:pPr>
        <w:shd w:val="clear" w:color="auto" w:fill="FFFFFF"/>
        <w:spacing w:after="120" w:line="240" w:lineRule="auto"/>
        <w:jc w:val="both"/>
        <w:rPr>
          <w:b/>
          <w:sz w:val="22"/>
          <w:szCs w:val="22"/>
        </w:rPr>
      </w:pPr>
    </w:p>
    <w:p w14:paraId="3BDFF6B5" w14:textId="77777777" w:rsidR="00BC0E27" w:rsidRDefault="00BC0E27" w:rsidP="00BC0E27">
      <w:pPr>
        <w:shd w:val="clear" w:color="auto" w:fill="FFFFFF"/>
        <w:spacing w:after="0" w:line="240" w:lineRule="auto"/>
        <w:jc w:val="both"/>
        <w:rPr>
          <w:b/>
          <w:sz w:val="22"/>
          <w:szCs w:val="22"/>
        </w:rPr>
      </w:pPr>
    </w:p>
    <w:p w14:paraId="1A084BFB" w14:textId="7F3D788F" w:rsidR="00BC0E27" w:rsidRPr="00BC0E27" w:rsidRDefault="00E32C0A" w:rsidP="00BC0E27">
      <w:pPr>
        <w:pStyle w:val="Akapitzlist"/>
        <w:shd w:val="clear" w:color="auto" w:fill="FFFFFF"/>
        <w:spacing w:after="0" w:line="240" w:lineRule="auto"/>
        <w:ind w:left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BC0E27">
        <w:rPr>
          <w:b/>
          <w:sz w:val="22"/>
          <w:szCs w:val="22"/>
        </w:rPr>
        <w:t xml:space="preserve">.  </w:t>
      </w:r>
      <w:r w:rsidR="00BC0E27" w:rsidRPr="00BC0E27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BC0E27" w:rsidRPr="00BC0E27">
        <w:rPr>
          <w:b/>
          <w:color w:val="000000"/>
          <w:sz w:val="22"/>
          <w:szCs w:val="22"/>
        </w:rPr>
        <w:t xml:space="preserve">§ 2 ust. 2 pkt 1 </w:t>
      </w:r>
      <w:r w:rsidR="00BC0E27" w:rsidRPr="00BC0E27">
        <w:rPr>
          <w:b/>
          <w:sz w:val="22"/>
          <w:szCs w:val="22"/>
        </w:rPr>
        <w:t xml:space="preserve">Umowy. </w:t>
      </w:r>
    </w:p>
    <w:p w14:paraId="4B57A7F0" w14:textId="77777777" w:rsidR="00BC0E27" w:rsidRDefault="00BC0E27" w:rsidP="0008212F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14:paraId="7CD26E29" w14:textId="77777777" w:rsidR="00BC0E27" w:rsidRDefault="00BC0E27" w:rsidP="00BC0E27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147D2B1F" w14:textId="77777777" w:rsidR="0008212F" w:rsidRDefault="0008212F" w:rsidP="00BC0E27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2FD92224" w14:textId="77777777" w:rsidR="00BC0E27" w:rsidRPr="00AB1A6B" w:rsidRDefault="00BC0E27" w:rsidP="0008212F">
      <w:pPr>
        <w:shd w:val="clear" w:color="auto" w:fill="FFFFFF"/>
        <w:spacing w:after="60" w:line="36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37FF93AC" w14:textId="77777777" w:rsidR="00BC0E27" w:rsidRPr="00AB1A6B" w:rsidRDefault="00BC0E27" w:rsidP="00BC0E27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62D10A18" w14:textId="77777777" w:rsidR="00BC0E27" w:rsidRDefault="00BC0E27" w:rsidP="00BC0E27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25751C5C" w14:textId="77777777" w:rsidR="00BC0E27" w:rsidRDefault="00BC0E27" w:rsidP="007919E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2639C131" w14:textId="77777777" w:rsidR="00BC0E27" w:rsidRDefault="00BC0E27" w:rsidP="007919E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14AE113D" w14:textId="77777777" w:rsidR="00BC0E27" w:rsidRDefault="00BC0E27" w:rsidP="007919E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639AE48D" w14:textId="77777777" w:rsidR="00BC0E27" w:rsidRDefault="00BC0E27" w:rsidP="007919E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4784C3D2" w14:textId="77777777" w:rsidR="0008212F" w:rsidRDefault="0008212F" w:rsidP="00E32C0A">
      <w:pPr>
        <w:spacing w:before="120" w:line="360" w:lineRule="auto"/>
        <w:rPr>
          <w:b/>
          <w:sz w:val="22"/>
          <w:szCs w:val="22"/>
          <w:u w:val="single"/>
        </w:rPr>
      </w:pPr>
    </w:p>
    <w:p w14:paraId="1B928BB0" w14:textId="77777777" w:rsidR="00BC0E27" w:rsidRPr="00570141" w:rsidRDefault="00BC0E27" w:rsidP="00570141">
      <w:pPr>
        <w:spacing w:before="120" w:after="0" w:line="360" w:lineRule="auto"/>
        <w:rPr>
          <w:b/>
          <w:sz w:val="16"/>
          <w:szCs w:val="16"/>
          <w:u w:val="single"/>
        </w:rPr>
      </w:pPr>
    </w:p>
    <w:p w14:paraId="24CBDE6B" w14:textId="0D21D408" w:rsidR="007919EF" w:rsidRPr="00AB1A6B" w:rsidRDefault="007919EF" w:rsidP="0008212F">
      <w:pPr>
        <w:spacing w:after="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Nr </w:t>
      </w:r>
      <w:r w:rsidR="00BC0E27">
        <w:rPr>
          <w:b/>
          <w:sz w:val="22"/>
          <w:szCs w:val="22"/>
          <w:u w:val="single"/>
        </w:rPr>
        <w:t>7</w:t>
      </w:r>
    </w:p>
    <w:p w14:paraId="3C207D2C" w14:textId="7E9B59CF" w:rsidR="007919EF" w:rsidRPr="00AB1A6B" w:rsidRDefault="007919EF" w:rsidP="0008212F">
      <w:pPr>
        <w:shd w:val="clear" w:color="auto" w:fill="FFFFFF"/>
        <w:spacing w:after="0"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0B2E51">
        <w:rPr>
          <w:b/>
          <w:sz w:val="22"/>
          <w:szCs w:val="22"/>
        </w:rPr>
        <w:t>241</w:t>
      </w:r>
      <w:r>
        <w:rPr>
          <w:b/>
          <w:sz w:val="22"/>
          <w:szCs w:val="22"/>
        </w:rPr>
        <w:t>/P/15014/</w:t>
      </w:r>
      <w:r w:rsidR="008D558B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230/2</w:t>
      </w:r>
      <w:r w:rsidR="00B030E5">
        <w:rPr>
          <w:b/>
          <w:sz w:val="22"/>
          <w:szCs w:val="22"/>
        </w:rPr>
        <w:t>6</w:t>
      </w:r>
      <w:r w:rsidRPr="00AF0712">
        <w:rPr>
          <w:b/>
          <w:sz w:val="22"/>
          <w:szCs w:val="22"/>
        </w:rPr>
        <w:t>/DRI</w:t>
      </w:r>
    </w:p>
    <w:p w14:paraId="6B4DDAB2" w14:textId="77777777" w:rsidR="007919EF" w:rsidRDefault="007919EF" w:rsidP="0008212F">
      <w:pPr>
        <w:spacing w:after="0" w:line="360" w:lineRule="auto"/>
        <w:rPr>
          <w:b/>
          <w:sz w:val="22"/>
          <w:szCs w:val="22"/>
        </w:rPr>
      </w:pPr>
    </w:p>
    <w:p w14:paraId="36E1AC81" w14:textId="6ED48B18" w:rsidR="00A00E16" w:rsidRPr="00AB1A6B" w:rsidRDefault="003F6EEC" w:rsidP="00B64DBB">
      <w:pPr>
        <w:spacing w:after="120" w:line="300" w:lineRule="exact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A3050B" w:rsidRPr="00A3050B">
        <w:rPr>
          <w:b/>
          <w:sz w:val="22"/>
          <w:szCs w:val="22"/>
        </w:rPr>
        <w:t xml:space="preserve"> </w:t>
      </w:r>
      <w:r w:rsidR="008D558B" w:rsidRPr="002005FB">
        <w:rPr>
          <w:b/>
          <w:sz w:val="22"/>
        </w:rPr>
        <w:t xml:space="preserve">Zakład Budowy Maszyn MADREW Andrzej </w:t>
      </w:r>
      <w:proofErr w:type="spellStart"/>
      <w:r w:rsidR="008D558B" w:rsidRPr="002005FB">
        <w:rPr>
          <w:b/>
          <w:sz w:val="22"/>
        </w:rPr>
        <w:t>Bobrycki</w:t>
      </w:r>
      <w:proofErr w:type="spellEnd"/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4528DDEE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41A385D3" w14:textId="77777777" w:rsidTr="0079296B">
        <w:tc>
          <w:tcPr>
            <w:tcW w:w="0" w:type="auto"/>
            <w:vAlign w:val="center"/>
          </w:tcPr>
          <w:p w14:paraId="4BD6DD69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0CF8D8D8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3734C22D" w14:textId="77777777" w:rsidTr="0079296B">
        <w:tc>
          <w:tcPr>
            <w:tcW w:w="0" w:type="auto"/>
            <w:vAlign w:val="center"/>
          </w:tcPr>
          <w:p w14:paraId="3951C1B3" w14:textId="77777777"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080C5E6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624D876" w14:textId="77777777" w:rsidTr="0079296B">
        <w:tc>
          <w:tcPr>
            <w:tcW w:w="0" w:type="auto"/>
            <w:vAlign w:val="center"/>
          </w:tcPr>
          <w:p w14:paraId="7E0A05F8" w14:textId="77777777"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6194023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8D9C1E5" w14:textId="77777777" w:rsidTr="0079296B">
        <w:tc>
          <w:tcPr>
            <w:tcW w:w="0" w:type="auto"/>
            <w:vAlign w:val="center"/>
          </w:tcPr>
          <w:p w14:paraId="4E90E55B" w14:textId="77777777"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27BBC0A2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4C5723B8" w14:textId="77777777" w:rsidTr="008272DA">
        <w:trPr>
          <w:trHeight w:val="730"/>
        </w:trPr>
        <w:tc>
          <w:tcPr>
            <w:tcW w:w="0" w:type="auto"/>
            <w:vAlign w:val="center"/>
          </w:tcPr>
          <w:p w14:paraId="04F04D21" w14:textId="77777777" w:rsidR="00A00E16" w:rsidRPr="00AB1A6B" w:rsidRDefault="00A00E16" w:rsidP="008272DA">
            <w:pPr>
              <w:spacing w:before="80" w:after="8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11CBA3C9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1D4E4A0D" w14:textId="77777777" w:rsidTr="0079296B">
        <w:tc>
          <w:tcPr>
            <w:tcW w:w="0" w:type="auto"/>
            <w:vAlign w:val="center"/>
          </w:tcPr>
          <w:p w14:paraId="4602318B" w14:textId="77777777" w:rsidR="00A00E16" w:rsidRPr="00AB1A6B" w:rsidRDefault="00F06BF3" w:rsidP="008272DA">
            <w:pPr>
              <w:spacing w:before="60" w:after="6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338A52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F7B9B87" w14:textId="77777777" w:rsidR="00A00E16" w:rsidRPr="007919EF" w:rsidRDefault="00A00E16" w:rsidP="00570141">
      <w:pPr>
        <w:spacing w:after="0" w:line="360" w:lineRule="auto"/>
        <w:jc w:val="center"/>
        <w:rPr>
          <w:b/>
          <w:sz w:val="16"/>
          <w:szCs w:val="16"/>
        </w:rPr>
      </w:pPr>
    </w:p>
    <w:p w14:paraId="4163DBB5" w14:textId="77777777" w:rsidR="003F6EEC" w:rsidRPr="007919EF" w:rsidRDefault="003F6EEC" w:rsidP="00A00E16">
      <w:pPr>
        <w:spacing w:line="360" w:lineRule="auto"/>
        <w:rPr>
          <w:sz w:val="18"/>
          <w:szCs w:val="18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7777EE14" w14:textId="77777777" w:rsidTr="0079296B">
        <w:tc>
          <w:tcPr>
            <w:tcW w:w="0" w:type="auto"/>
            <w:vAlign w:val="center"/>
          </w:tcPr>
          <w:p w14:paraId="2EF090E9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DF41289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4A03EC35" w14:textId="77777777" w:rsidTr="0079296B">
        <w:tc>
          <w:tcPr>
            <w:tcW w:w="0" w:type="auto"/>
            <w:vAlign w:val="center"/>
          </w:tcPr>
          <w:p w14:paraId="4EF56D13" w14:textId="77777777" w:rsidR="00A00E16" w:rsidRPr="00AB1A6B" w:rsidRDefault="00A00E16" w:rsidP="00F8774B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38665CD3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13899A21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F8774B" w:rsidRPr="00AB1A6B" w14:paraId="58974144" w14:textId="77777777" w:rsidTr="008D0CEC">
        <w:tc>
          <w:tcPr>
            <w:tcW w:w="0" w:type="auto"/>
            <w:vAlign w:val="center"/>
          </w:tcPr>
          <w:p w14:paraId="25CFF6BE" w14:textId="77777777" w:rsidR="00F8774B" w:rsidRPr="00AB1A6B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36398B06" w14:textId="77777777" w:rsidR="00F8774B" w:rsidRPr="00AB1A6B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F8774B" w:rsidRPr="00AB1A6B" w14:paraId="702301D9" w14:textId="77777777" w:rsidTr="008D0CEC">
        <w:tc>
          <w:tcPr>
            <w:tcW w:w="0" w:type="auto"/>
            <w:vAlign w:val="center"/>
          </w:tcPr>
          <w:p w14:paraId="3DAFB09C" w14:textId="77777777" w:rsidR="00F8774B" w:rsidRDefault="00F8774B" w:rsidP="00F8774B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Wysokość średniego wynagrodzenia brutto</w:t>
            </w:r>
          </w:p>
          <w:p w14:paraId="18172186" w14:textId="77777777" w:rsidR="00F8774B" w:rsidRPr="00AB1A6B" w:rsidRDefault="00F8774B" w:rsidP="00F8774B">
            <w:pPr>
              <w:spacing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4A6DC4C8" w14:textId="77777777" w:rsidR="00F8774B" w:rsidRPr="00AB1A6B" w:rsidRDefault="00F8774B" w:rsidP="008D0CEC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0EA948B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5166F2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E73292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B8BF105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66E22490" w14:textId="77777777" w:rsidR="00F8774B" w:rsidRDefault="00F8774B" w:rsidP="00570141">
      <w:pPr>
        <w:shd w:val="clear" w:color="auto" w:fill="FFFFFF"/>
        <w:spacing w:after="0" w:line="360" w:lineRule="auto"/>
        <w:ind w:left="5041"/>
        <w:jc w:val="both"/>
        <w:rPr>
          <w:sz w:val="22"/>
          <w:szCs w:val="22"/>
        </w:rPr>
      </w:pPr>
    </w:p>
    <w:p w14:paraId="789698D5" w14:textId="77777777" w:rsidR="00F8774B" w:rsidRDefault="00F8774B" w:rsidP="00570141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69D398D7" w14:textId="77777777" w:rsidR="00B030E5" w:rsidRDefault="00B030E5" w:rsidP="00570141">
      <w:pPr>
        <w:shd w:val="clear" w:color="auto" w:fill="FFFFFF"/>
        <w:spacing w:after="0" w:line="360" w:lineRule="auto"/>
        <w:ind w:left="5041"/>
        <w:jc w:val="both"/>
        <w:rPr>
          <w:sz w:val="22"/>
          <w:szCs w:val="22"/>
        </w:rPr>
      </w:pPr>
    </w:p>
    <w:p w14:paraId="32AA0876" w14:textId="7B0F4669" w:rsidR="0079296B" w:rsidRPr="00AB1A6B" w:rsidRDefault="0079296B" w:rsidP="00570141">
      <w:pPr>
        <w:shd w:val="clear" w:color="auto" w:fill="FFFFFF"/>
        <w:spacing w:after="120" w:line="36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01360D2" w14:textId="77777777" w:rsidR="0079296B" w:rsidRPr="00AB1A6B" w:rsidRDefault="0079296B" w:rsidP="00570141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2763CD8" w14:textId="77777777" w:rsidR="0079296B" w:rsidRPr="00AB1A6B" w:rsidRDefault="0079296B" w:rsidP="00570141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4D08FB2B" w14:textId="77777777" w:rsidR="00D50642" w:rsidRDefault="00D50642" w:rsidP="00570141">
      <w:pPr>
        <w:spacing w:after="0" w:line="360" w:lineRule="auto"/>
        <w:rPr>
          <w:sz w:val="22"/>
          <w:szCs w:val="22"/>
        </w:rPr>
      </w:pPr>
    </w:p>
    <w:p w14:paraId="482D483C" w14:textId="117C726F" w:rsidR="00B030E5" w:rsidRDefault="00B030E5" w:rsidP="00570141">
      <w:pPr>
        <w:spacing w:after="0" w:line="240" w:lineRule="auto"/>
        <w:rPr>
          <w:sz w:val="22"/>
          <w:szCs w:val="22"/>
        </w:rPr>
      </w:pPr>
    </w:p>
    <w:p w14:paraId="6636B9E2" w14:textId="77777777" w:rsidR="00570141" w:rsidRDefault="00570141" w:rsidP="00570141">
      <w:pPr>
        <w:spacing w:after="0" w:line="240" w:lineRule="auto"/>
        <w:rPr>
          <w:sz w:val="22"/>
          <w:szCs w:val="22"/>
        </w:rPr>
      </w:pPr>
    </w:p>
    <w:p w14:paraId="7FC61F2E" w14:textId="1AC7D6CA" w:rsidR="00570141" w:rsidRPr="00AB1A6B" w:rsidRDefault="00570141" w:rsidP="00B64DBB">
      <w:pPr>
        <w:spacing w:after="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7a</w:t>
      </w:r>
    </w:p>
    <w:p w14:paraId="6EA717E0" w14:textId="033CB799" w:rsidR="00570141" w:rsidRPr="00AB1A6B" w:rsidRDefault="00570141" w:rsidP="00B64DBB">
      <w:pPr>
        <w:shd w:val="clear" w:color="auto" w:fill="FFFFFF"/>
        <w:spacing w:after="0"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0B2E51">
        <w:rPr>
          <w:b/>
          <w:sz w:val="22"/>
          <w:szCs w:val="22"/>
        </w:rPr>
        <w:t>241</w:t>
      </w:r>
      <w:r>
        <w:rPr>
          <w:b/>
          <w:sz w:val="22"/>
          <w:szCs w:val="22"/>
        </w:rPr>
        <w:t>/P/15014/</w:t>
      </w:r>
      <w:r w:rsidR="008D558B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230/26</w:t>
      </w:r>
      <w:r w:rsidRPr="00AF0712">
        <w:rPr>
          <w:b/>
          <w:sz w:val="22"/>
          <w:szCs w:val="22"/>
        </w:rPr>
        <w:t>/DRI</w:t>
      </w:r>
    </w:p>
    <w:p w14:paraId="1B4BE96F" w14:textId="77777777" w:rsidR="00570141" w:rsidRDefault="00570141" w:rsidP="00570141">
      <w:pPr>
        <w:spacing w:after="0" w:line="360" w:lineRule="auto"/>
        <w:rPr>
          <w:b/>
          <w:sz w:val="22"/>
          <w:szCs w:val="22"/>
        </w:rPr>
      </w:pPr>
    </w:p>
    <w:p w14:paraId="26C7DF6B" w14:textId="211CD25B" w:rsidR="00570141" w:rsidRPr="00570141" w:rsidRDefault="00570141" w:rsidP="00B64DBB">
      <w:pPr>
        <w:spacing w:after="120" w:line="300" w:lineRule="exact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Pr="00AB1A6B">
        <w:rPr>
          <w:b/>
          <w:sz w:val="22"/>
          <w:szCs w:val="22"/>
        </w:rPr>
        <w:br/>
      </w:r>
      <w:r w:rsidRPr="00A3050B">
        <w:rPr>
          <w:b/>
          <w:sz w:val="22"/>
          <w:szCs w:val="22"/>
        </w:rPr>
        <w:t xml:space="preserve"> </w:t>
      </w:r>
      <w:r w:rsidR="008D558B" w:rsidRPr="002005FB">
        <w:rPr>
          <w:b/>
          <w:sz w:val="22"/>
        </w:rPr>
        <w:t xml:space="preserve">Zakład Budowy Maszyn MADREW Andrzej </w:t>
      </w:r>
      <w:proofErr w:type="spellStart"/>
      <w:r w:rsidR="008D558B" w:rsidRPr="002005FB">
        <w:rPr>
          <w:b/>
          <w:sz w:val="22"/>
        </w:rPr>
        <w:t>Bobrycki</w:t>
      </w:r>
      <w:proofErr w:type="spellEnd"/>
      <w:r w:rsidRPr="00AB1A6B">
        <w:rPr>
          <w:b/>
          <w:sz w:val="22"/>
          <w:szCs w:val="22"/>
        </w:rPr>
        <w:br/>
      </w:r>
      <w:r w:rsidR="008D558B">
        <w:rPr>
          <w:b/>
          <w:sz w:val="22"/>
          <w:szCs w:val="22"/>
        </w:rPr>
        <w:t>o</w:t>
      </w:r>
      <w:r w:rsidRPr="00570141">
        <w:rPr>
          <w:b/>
          <w:sz w:val="22"/>
          <w:szCs w:val="22"/>
        </w:rPr>
        <w:t>d 01.01.203</w:t>
      </w:r>
      <w:r w:rsidR="00B64DBB">
        <w:rPr>
          <w:b/>
          <w:sz w:val="22"/>
          <w:szCs w:val="22"/>
        </w:rPr>
        <w:t>3</w:t>
      </w:r>
      <w:r w:rsidRPr="00570141">
        <w:rPr>
          <w:b/>
          <w:sz w:val="22"/>
          <w:szCs w:val="22"/>
        </w:rPr>
        <w:t xml:space="preserve"> r.  do </w:t>
      </w:r>
      <w:r w:rsidR="00B64DBB">
        <w:rPr>
          <w:b/>
          <w:sz w:val="22"/>
          <w:szCs w:val="22"/>
        </w:rPr>
        <w:t>3</w:t>
      </w:r>
      <w:r w:rsidR="008D558B">
        <w:rPr>
          <w:b/>
          <w:sz w:val="22"/>
          <w:szCs w:val="22"/>
        </w:rPr>
        <w:t>0</w:t>
      </w:r>
      <w:r w:rsidRPr="00570141">
        <w:rPr>
          <w:b/>
          <w:sz w:val="22"/>
          <w:szCs w:val="22"/>
        </w:rPr>
        <w:t>.0</w:t>
      </w:r>
      <w:r w:rsidR="008D558B">
        <w:rPr>
          <w:b/>
          <w:sz w:val="22"/>
          <w:szCs w:val="22"/>
        </w:rPr>
        <w:t>4</w:t>
      </w:r>
      <w:r w:rsidRPr="00570141">
        <w:rPr>
          <w:b/>
          <w:sz w:val="22"/>
          <w:szCs w:val="22"/>
        </w:rPr>
        <w:t>.203</w:t>
      </w:r>
      <w:r w:rsidR="00B64DBB">
        <w:rPr>
          <w:b/>
          <w:sz w:val="22"/>
          <w:szCs w:val="22"/>
        </w:rPr>
        <w:t>3</w:t>
      </w:r>
      <w:r w:rsidRPr="00570141">
        <w:rPr>
          <w:b/>
          <w:sz w:val="22"/>
          <w:szCs w:val="22"/>
        </w:rPr>
        <w:t xml:space="preserve"> r.</w:t>
      </w:r>
    </w:p>
    <w:p w14:paraId="4A4700F2" w14:textId="5CD2D85F" w:rsidR="00570141" w:rsidRPr="00AB1A6B" w:rsidRDefault="00570141" w:rsidP="00B64DBB">
      <w:pPr>
        <w:spacing w:after="0" w:line="300" w:lineRule="exact"/>
        <w:jc w:val="center"/>
        <w:rPr>
          <w:b/>
          <w:sz w:val="22"/>
          <w:szCs w:val="22"/>
        </w:rPr>
      </w:pPr>
    </w:p>
    <w:p w14:paraId="20FC118B" w14:textId="77777777" w:rsidR="00570141" w:rsidRPr="00AB1A6B" w:rsidRDefault="00570141" w:rsidP="00570141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570141" w:rsidRPr="00AB1A6B" w14:paraId="6AD48751" w14:textId="77777777" w:rsidTr="001E300F">
        <w:tc>
          <w:tcPr>
            <w:tcW w:w="0" w:type="auto"/>
            <w:vAlign w:val="center"/>
          </w:tcPr>
          <w:p w14:paraId="0139BBDF" w14:textId="77777777" w:rsidR="00570141" w:rsidRPr="00AB1A6B" w:rsidRDefault="00570141" w:rsidP="001E300F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1EE8FA3C" w14:textId="77777777" w:rsidR="00570141" w:rsidRPr="00AB1A6B" w:rsidRDefault="00570141" w:rsidP="001E300F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570141" w:rsidRPr="00AB1A6B" w14:paraId="3EE75525" w14:textId="77777777" w:rsidTr="001E300F">
        <w:tc>
          <w:tcPr>
            <w:tcW w:w="0" w:type="auto"/>
            <w:vAlign w:val="center"/>
          </w:tcPr>
          <w:p w14:paraId="76582A9E" w14:textId="77777777" w:rsidR="00570141" w:rsidRPr="00AB1A6B" w:rsidRDefault="00570141" w:rsidP="001E300F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2F67DF1E" w14:textId="77777777" w:rsidR="00570141" w:rsidRPr="00AB1A6B" w:rsidRDefault="00570141" w:rsidP="001E300F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570141" w:rsidRPr="00AB1A6B" w14:paraId="26E91C73" w14:textId="77777777" w:rsidTr="001E300F">
        <w:tc>
          <w:tcPr>
            <w:tcW w:w="0" w:type="auto"/>
            <w:vAlign w:val="center"/>
          </w:tcPr>
          <w:p w14:paraId="4BBA3EB6" w14:textId="77777777" w:rsidR="00570141" w:rsidRPr="00AB1A6B" w:rsidRDefault="00570141" w:rsidP="001E300F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4304B6E4" w14:textId="77777777" w:rsidR="00570141" w:rsidRPr="00AB1A6B" w:rsidRDefault="00570141" w:rsidP="001E300F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570141" w:rsidRPr="00AB1A6B" w14:paraId="4103801C" w14:textId="77777777" w:rsidTr="001E300F">
        <w:tc>
          <w:tcPr>
            <w:tcW w:w="0" w:type="auto"/>
            <w:vAlign w:val="center"/>
          </w:tcPr>
          <w:p w14:paraId="57F53687" w14:textId="77777777" w:rsidR="00570141" w:rsidRPr="00AB1A6B" w:rsidRDefault="00570141" w:rsidP="001E300F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7539AF35" w14:textId="77777777" w:rsidR="00570141" w:rsidRPr="00AB1A6B" w:rsidRDefault="00570141" w:rsidP="001E300F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570141" w:rsidRPr="00AB1A6B" w14:paraId="32257804" w14:textId="77777777" w:rsidTr="001E300F">
        <w:trPr>
          <w:trHeight w:val="730"/>
        </w:trPr>
        <w:tc>
          <w:tcPr>
            <w:tcW w:w="0" w:type="auto"/>
            <w:vAlign w:val="center"/>
          </w:tcPr>
          <w:p w14:paraId="3E5695C1" w14:textId="77777777" w:rsidR="00570141" w:rsidRPr="00AB1A6B" w:rsidRDefault="00570141" w:rsidP="001E300F">
            <w:pPr>
              <w:spacing w:before="80" w:after="8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1ABBCFF4" w14:textId="77777777" w:rsidR="00570141" w:rsidRPr="00AB1A6B" w:rsidRDefault="00570141" w:rsidP="001E300F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570141" w:rsidRPr="00AB1A6B" w14:paraId="5345C19E" w14:textId="77777777" w:rsidTr="001E300F">
        <w:tc>
          <w:tcPr>
            <w:tcW w:w="0" w:type="auto"/>
            <w:vAlign w:val="center"/>
          </w:tcPr>
          <w:p w14:paraId="627A0A04" w14:textId="77777777" w:rsidR="00570141" w:rsidRPr="00AB1A6B" w:rsidRDefault="00570141" w:rsidP="001E300F">
            <w:pPr>
              <w:spacing w:before="60" w:after="6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7EDF301D" w14:textId="77777777" w:rsidR="00570141" w:rsidRPr="00AB1A6B" w:rsidRDefault="00570141" w:rsidP="001E300F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3621B89E" w14:textId="77777777" w:rsidR="00570141" w:rsidRPr="007919EF" w:rsidRDefault="00570141" w:rsidP="00570141">
      <w:pPr>
        <w:spacing w:after="0" w:line="360" w:lineRule="auto"/>
        <w:jc w:val="center"/>
        <w:rPr>
          <w:b/>
          <w:sz w:val="16"/>
          <w:szCs w:val="16"/>
        </w:rPr>
      </w:pPr>
    </w:p>
    <w:p w14:paraId="46B466A8" w14:textId="77777777" w:rsidR="00570141" w:rsidRPr="007919EF" w:rsidRDefault="00570141" w:rsidP="00B64DBB">
      <w:pPr>
        <w:spacing w:after="120" w:line="360" w:lineRule="auto"/>
        <w:rPr>
          <w:sz w:val="18"/>
          <w:szCs w:val="18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570141" w:rsidRPr="00AB1A6B" w14:paraId="43E4C3DE" w14:textId="77777777" w:rsidTr="001E300F">
        <w:tc>
          <w:tcPr>
            <w:tcW w:w="0" w:type="auto"/>
            <w:vAlign w:val="center"/>
          </w:tcPr>
          <w:p w14:paraId="11D30C08" w14:textId="77777777" w:rsidR="00570141" w:rsidRPr="00AB1A6B" w:rsidRDefault="00570141" w:rsidP="001E300F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68814FF1" w14:textId="77777777" w:rsidR="00570141" w:rsidRPr="00AB1A6B" w:rsidRDefault="00570141" w:rsidP="001E300F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570141" w:rsidRPr="00AB1A6B" w14:paraId="5089347E" w14:textId="77777777" w:rsidTr="001E300F">
        <w:tc>
          <w:tcPr>
            <w:tcW w:w="0" w:type="auto"/>
            <w:vAlign w:val="center"/>
          </w:tcPr>
          <w:p w14:paraId="3A3AE408" w14:textId="77777777" w:rsidR="00570141" w:rsidRPr="00AB1A6B" w:rsidRDefault="00570141" w:rsidP="001E300F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004ACC38" w14:textId="77777777" w:rsidR="00570141" w:rsidRPr="00AB1A6B" w:rsidRDefault="00570141" w:rsidP="001E300F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3AAFAFCD" w14:textId="77777777" w:rsidR="00570141" w:rsidRPr="00AB1A6B" w:rsidRDefault="00570141" w:rsidP="00570141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570141" w:rsidRPr="00AB1A6B" w14:paraId="17E8187A" w14:textId="77777777" w:rsidTr="001E300F">
        <w:tc>
          <w:tcPr>
            <w:tcW w:w="0" w:type="auto"/>
            <w:vAlign w:val="center"/>
          </w:tcPr>
          <w:p w14:paraId="00F80E2A" w14:textId="77777777" w:rsidR="00570141" w:rsidRPr="00AB1A6B" w:rsidRDefault="00570141" w:rsidP="001E300F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474407B2" w14:textId="77777777" w:rsidR="00570141" w:rsidRPr="00AB1A6B" w:rsidRDefault="00570141" w:rsidP="001E300F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570141" w:rsidRPr="00AB1A6B" w14:paraId="6D7FAC5A" w14:textId="77777777" w:rsidTr="001E300F">
        <w:tc>
          <w:tcPr>
            <w:tcW w:w="0" w:type="auto"/>
            <w:vAlign w:val="center"/>
          </w:tcPr>
          <w:p w14:paraId="3DFFB2F9" w14:textId="77777777" w:rsidR="00570141" w:rsidRDefault="00570141" w:rsidP="001E300F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Wysokość średniego wynagrodzenia brutto</w:t>
            </w:r>
          </w:p>
          <w:p w14:paraId="1581CC35" w14:textId="77777777" w:rsidR="00570141" w:rsidRPr="00AB1A6B" w:rsidRDefault="00570141" w:rsidP="001E300F">
            <w:pPr>
              <w:spacing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2F83C740" w14:textId="77777777" w:rsidR="00570141" w:rsidRPr="00AB1A6B" w:rsidRDefault="00570141" w:rsidP="001E300F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603EB2F" w14:textId="77777777" w:rsidR="00570141" w:rsidRPr="00AB1A6B" w:rsidRDefault="00570141" w:rsidP="0057014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F6258E4" w14:textId="77777777" w:rsidR="00570141" w:rsidRPr="00AB1A6B" w:rsidRDefault="00570141" w:rsidP="0057014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AF91578" w14:textId="77777777" w:rsidR="00570141" w:rsidRPr="00AB1A6B" w:rsidRDefault="00570141" w:rsidP="0057014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0B97323" w14:textId="77777777" w:rsidR="00570141" w:rsidRPr="00AB1A6B" w:rsidRDefault="00570141" w:rsidP="00570141">
      <w:pPr>
        <w:spacing w:line="360" w:lineRule="auto"/>
        <w:rPr>
          <w:b/>
          <w:sz w:val="22"/>
          <w:szCs w:val="22"/>
          <w:u w:val="single"/>
        </w:rPr>
      </w:pPr>
    </w:p>
    <w:p w14:paraId="5582D7AF" w14:textId="77777777" w:rsidR="00570141" w:rsidRDefault="00570141" w:rsidP="00570141">
      <w:pPr>
        <w:shd w:val="clear" w:color="auto" w:fill="FFFFFF"/>
        <w:spacing w:after="0" w:line="360" w:lineRule="auto"/>
        <w:ind w:left="5041"/>
        <w:jc w:val="both"/>
        <w:rPr>
          <w:sz w:val="22"/>
          <w:szCs w:val="22"/>
        </w:rPr>
      </w:pPr>
    </w:p>
    <w:p w14:paraId="179949D7" w14:textId="77777777" w:rsidR="00570141" w:rsidRDefault="00570141" w:rsidP="00570141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6EB27AD8" w14:textId="77777777" w:rsidR="00570141" w:rsidRDefault="00570141" w:rsidP="00B64DBB">
      <w:pPr>
        <w:shd w:val="clear" w:color="auto" w:fill="FFFFFF"/>
        <w:spacing w:after="120" w:line="360" w:lineRule="auto"/>
        <w:ind w:left="5041"/>
        <w:jc w:val="both"/>
        <w:rPr>
          <w:sz w:val="22"/>
          <w:szCs w:val="22"/>
        </w:rPr>
      </w:pPr>
    </w:p>
    <w:p w14:paraId="501FA415" w14:textId="77777777" w:rsidR="00570141" w:rsidRPr="00AB1A6B" w:rsidRDefault="00570141" w:rsidP="00570141">
      <w:pPr>
        <w:shd w:val="clear" w:color="auto" w:fill="FFFFFF"/>
        <w:spacing w:after="120" w:line="36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68E69DF5" w14:textId="77777777" w:rsidR="00570141" w:rsidRPr="00AB1A6B" w:rsidRDefault="00570141" w:rsidP="00570141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7246A228" w14:textId="77777777" w:rsidR="00570141" w:rsidRPr="00AB1A6B" w:rsidRDefault="00570141" w:rsidP="00570141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B3C4B84" w14:textId="77777777" w:rsidR="005A37EA" w:rsidRDefault="005A37EA" w:rsidP="00B64DBB">
      <w:pPr>
        <w:spacing w:after="0" w:line="360" w:lineRule="auto"/>
        <w:rPr>
          <w:sz w:val="22"/>
          <w:szCs w:val="22"/>
        </w:rPr>
      </w:pPr>
    </w:p>
    <w:p w14:paraId="0EBD5725" w14:textId="77777777" w:rsidR="005A37EA" w:rsidRPr="005A37EA" w:rsidRDefault="005A37EA" w:rsidP="00B64DBB">
      <w:pPr>
        <w:spacing w:after="0" w:line="240" w:lineRule="auto"/>
        <w:rPr>
          <w:sz w:val="22"/>
          <w:szCs w:val="22"/>
        </w:rPr>
      </w:pPr>
    </w:p>
    <w:p w14:paraId="1176D07C" w14:textId="3C40A6C5" w:rsidR="00D50642" w:rsidRPr="00AB1A6B" w:rsidRDefault="00AF5F27" w:rsidP="00B64DBB">
      <w:pPr>
        <w:spacing w:after="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 xml:space="preserve">r </w:t>
      </w:r>
      <w:r w:rsidR="00B64DBB">
        <w:rPr>
          <w:b/>
          <w:sz w:val="22"/>
          <w:szCs w:val="22"/>
          <w:u w:val="single"/>
        </w:rPr>
        <w:t>8</w:t>
      </w:r>
    </w:p>
    <w:p w14:paraId="1628D90D" w14:textId="52BA6B40" w:rsidR="00D50642" w:rsidRPr="00AB1A6B" w:rsidRDefault="00D50642" w:rsidP="00B64DBB">
      <w:pPr>
        <w:shd w:val="clear" w:color="auto" w:fill="FFFFFF"/>
        <w:spacing w:after="0"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II/</w:t>
      </w:r>
      <w:r w:rsidR="000B2E51">
        <w:rPr>
          <w:b/>
          <w:sz w:val="22"/>
          <w:szCs w:val="22"/>
        </w:rPr>
        <w:t>241</w:t>
      </w:r>
      <w:r w:rsidR="00B71664">
        <w:rPr>
          <w:b/>
          <w:sz w:val="22"/>
          <w:szCs w:val="22"/>
        </w:rPr>
        <w:t>/P/15014/</w:t>
      </w:r>
      <w:r w:rsidR="008D558B">
        <w:rPr>
          <w:b/>
          <w:sz w:val="22"/>
          <w:szCs w:val="22"/>
        </w:rPr>
        <w:t>6</w:t>
      </w:r>
      <w:r w:rsidR="00B71664">
        <w:rPr>
          <w:b/>
          <w:sz w:val="22"/>
          <w:szCs w:val="22"/>
        </w:rPr>
        <w:t>230/2</w:t>
      </w:r>
      <w:r w:rsidR="00311FDA">
        <w:rPr>
          <w:b/>
          <w:sz w:val="22"/>
          <w:szCs w:val="22"/>
        </w:rPr>
        <w:t>6</w:t>
      </w:r>
      <w:r w:rsidR="00AF0712" w:rsidRPr="00AF0712">
        <w:rPr>
          <w:b/>
          <w:sz w:val="22"/>
          <w:szCs w:val="22"/>
        </w:rPr>
        <w:t>/DRI</w:t>
      </w:r>
    </w:p>
    <w:p w14:paraId="381B7D72" w14:textId="77777777" w:rsidR="00D50642" w:rsidRDefault="00D50642" w:rsidP="00B64DBB">
      <w:pPr>
        <w:shd w:val="clear" w:color="auto" w:fill="FFFFFF"/>
        <w:spacing w:after="0" w:line="360" w:lineRule="auto"/>
        <w:rPr>
          <w:b/>
          <w:bCs/>
          <w:sz w:val="16"/>
          <w:szCs w:val="16"/>
        </w:rPr>
      </w:pPr>
    </w:p>
    <w:p w14:paraId="0875DA09" w14:textId="77777777" w:rsidR="00C20A74" w:rsidRPr="00E845BA" w:rsidRDefault="00C20A74" w:rsidP="00B64DBB">
      <w:pPr>
        <w:shd w:val="clear" w:color="auto" w:fill="FFFFFF"/>
        <w:spacing w:after="0" w:line="360" w:lineRule="auto"/>
        <w:rPr>
          <w:b/>
          <w:bCs/>
          <w:sz w:val="16"/>
          <w:szCs w:val="16"/>
        </w:rPr>
      </w:pPr>
    </w:p>
    <w:p w14:paraId="11A86153" w14:textId="77777777" w:rsidR="00D50642" w:rsidRPr="00AB1A6B" w:rsidRDefault="00D50642" w:rsidP="004D7850">
      <w:pPr>
        <w:spacing w:after="0" w:line="34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4ED0FCB2" w14:textId="5BC4F03A" w:rsidR="00C20A74" w:rsidRPr="003D191B" w:rsidRDefault="00D50642" w:rsidP="004D7850">
      <w:pPr>
        <w:spacing w:after="240" w:line="34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dla projektu</w:t>
      </w:r>
      <w:r w:rsidR="00F11D69" w:rsidRPr="00F11D69">
        <w:rPr>
          <w:b/>
          <w:bCs/>
          <w:sz w:val="22"/>
          <w:szCs w:val="22"/>
        </w:rPr>
        <w:t xml:space="preserve"> </w:t>
      </w:r>
      <w:r w:rsidR="008D558B" w:rsidRPr="002005FB">
        <w:rPr>
          <w:b/>
          <w:sz w:val="22"/>
        </w:rPr>
        <w:t xml:space="preserve">Zakład Budowy Maszyn MADREW Andrzej </w:t>
      </w:r>
      <w:proofErr w:type="spellStart"/>
      <w:r w:rsidR="008D558B" w:rsidRPr="002005FB">
        <w:rPr>
          <w:b/>
          <w:sz w:val="22"/>
        </w:rPr>
        <w:t>Bobrycki</w:t>
      </w:r>
      <w:proofErr w:type="spellEnd"/>
      <w:r w:rsidR="008D558B">
        <w:rPr>
          <w:b/>
          <w:bCs/>
          <w:sz w:val="22"/>
          <w:szCs w:val="22"/>
        </w:rPr>
        <w:t xml:space="preserve"> </w:t>
      </w:r>
      <w:r w:rsidR="008D558B">
        <w:rPr>
          <w:b/>
          <w:bCs/>
          <w:sz w:val="22"/>
          <w:szCs w:val="22"/>
        </w:rPr>
        <w:br/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38F0E1AE" w14:textId="69AB87B8" w:rsidR="00D50642" w:rsidRPr="00F11D69" w:rsidRDefault="00D50642" w:rsidP="008D558B">
      <w:pPr>
        <w:spacing w:after="60"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</w:t>
      </w:r>
      <w:r w:rsidRPr="00F11D69">
        <w:rPr>
          <w:b/>
          <w:sz w:val="22"/>
          <w:szCs w:val="22"/>
        </w:rPr>
        <w:t>. Utrzymane koszty Inwestycji w roku 20….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C20A74" w:rsidRPr="00F11D69" w14:paraId="1AB94C7E" w14:textId="77777777" w:rsidTr="00D378EC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E0FD" w14:textId="77777777" w:rsidR="00C20A74" w:rsidRPr="00F11D69" w:rsidRDefault="00C20A74" w:rsidP="00B64DB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2FBE" w14:textId="77777777" w:rsidR="00C20A74" w:rsidRPr="00F11D69" w:rsidRDefault="00C20A74" w:rsidP="00B64DBB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39D939CE" w14:textId="77777777" w:rsidR="00C20A74" w:rsidRPr="00F11D69" w:rsidRDefault="00C20A74" w:rsidP="00A31CDA">
            <w:pPr>
              <w:keepNext/>
              <w:spacing w:after="6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Data</w:t>
            </w:r>
            <w:r w:rsidRPr="00F11D69">
              <w:rPr>
                <w:b/>
                <w:sz w:val="22"/>
                <w:szCs w:val="22"/>
              </w:rPr>
              <w:br/>
              <w:t xml:space="preserve">wystawienia </w:t>
            </w:r>
            <w:r w:rsidRPr="00F11D69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D00" w14:textId="77777777" w:rsidR="00C20A74" w:rsidRPr="00F11D69" w:rsidRDefault="00C20A74" w:rsidP="00B64DBB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Data</w:t>
            </w:r>
            <w:r w:rsidRPr="00F11D69">
              <w:rPr>
                <w:b/>
                <w:sz w:val="22"/>
                <w:szCs w:val="22"/>
              </w:rPr>
              <w:br/>
              <w:t>zaksięgowania</w:t>
            </w:r>
            <w:r w:rsidRPr="00F11D69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A9B1" w14:textId="77777777" w:rsidR="00C20A74" w:rsidRPr="00F11D69" w:rsidRDefault="00C20A74" w:rsidP="00A31CDA">
            <w:pPr>
              <w:keepNext/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 xml:space="preserve">Nr faktury </w:t>
            </w:r>
            <w:r w:rsidRPr="00F11D69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B627" w14:textId="77777777" w:rsidR="00C20A74" w:rsidRPr="00F11D69" w:rsidRDefault="00C20A74" w:rsidP="00B64DBB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E19E" w14:textId="77777777" w:rsidR="00C20A74" w:rsidRPr="00F11D69" w:rsidRDefault="00C20A74" w:rsidP="00B64DBB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Wartość netto</w:t>
            </w:r>
          </w:p>
          <w:p w14:paraId="48F93028" w14:textId="77777777" w:rsidR="00C20A74" w:rsidRPr="00F11D69" w:rsidRDefault="00C20A74" w:rsidP="00A31CD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(w PLN)</w:t>
            </w:r>
          </w:p>
        </w:tc>
      </w:tr>
      <w:tr w:rsidR="00C20A74" w:rsidRPr="00F11D69" w14:paraId="1BE368C1" w14:textId="77777777" w:rsidTr="00D378EC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F12" w14:textId="77777777" w:rsidR="00C20A74" w:rsidRPr="00F11D69" w:rsidRDefault="00C20A74" w:rsidP="00F11D69">
            <w:pPr>
              <w:spacing w:after="0"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F11D6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274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189B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E28E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8F6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1C3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</w:tr>
      <w:tr w:rsidR="00C20A74" w:rsidRPr="00F11D69" w14:paraId="5AE47D94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F74" w14:textId="77777777" w:rsidR="00C20A74" w:rsidRPr="00F11D69" w:rsidRDefault="00C20A74" w:rsidP="00F11D69">
            <w:pPr>
              <w:spacing w:after="0"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F11D69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FF4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C08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EB7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19D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12E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</w:tr>
      <w:tr w:rsidR="00C20A74" w:rsidRPr="00F11D69" w14:paraId="265D8B3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5A1" w14:textId="77777777" w:rsidR="00C20A74" w:rsidRPr="00F11D69" w:rsidRDefault="00C20A74" w:rsidP="00F11D69">
            <w:pPr>
              <w:spacing w:after="0"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5350" w14:textId="77777777" w:rsidR="00C20A74" w:rsidRPr="00F11D69" w:rsidRDefault="00C20A74" w:rsidP="00A31CDA">
            <w:pPr>
              <w:spacing w:after="40" w:line="320" w:lineRule="exact"/>
              <w:rPr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C3F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436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7F7" w14:textId="77777777" w:rsidR="00C20A74" w:rsidRPr="00F11D69" w:rsidRDefault="00C20A74" w:rsidP="00F11D69">
            <w:pPr>
              <w:spacing w:after="0" w:line="320" w:lineRule="exact"/>
              <w:jc w:val="righ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 xml:space="preserve">        … PLN</w:t>
            </w:r>
          </w:p>
        </w:tc>
      </w:tr>
      <w:tr w:rsidR="00C20A74" w:rsidRPr="00F11D69" w14:paraId="65DF76C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1BA" w14:textId="77777777" w:rsidR="00C20A74" w:rsidRPr="00F11D69" w:rsidRDefault="00C20A74" w:rsidP="00F11D69">
            <w:pPr>
              <w:spacing w:after="0"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F11D6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0F9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270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C16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50B6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5A36" w14:textId="77777777" w:rsidR="00C20A74" w:rsidRPr="00F11D69" w:rsidRDefault="00C20A74" w:rsidP="00F11D69">
            <w:pPr>
              <w:spacing w:after="0" w:line="320" w:lineRule="exact"/>
              <w:jc w:val="right"/>
              <w:rPr>
                <w:sz w:val="22"/>
                <w:szCs w:val="22"/>
              </w:rPr>
            </w:pPr>
          </w:p>
        </w:tc>
      </w:tr>
      <w:tr w:rsidR="00C20A74" w:rsidRPr="00F11D69" w14:paraId="382567B9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E41" w14:textId="77777777" w:rsidR="00C20A74" w:rsidRPr="00F11D69" w:rsidRDefault="00C20A74" w:rsidP="00F11D69">
            <w:pPr>
              <w:spacing w:after="0"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F11D69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C95D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841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5A4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EFA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3F6" w14:textId="77777777" w:rsidR="00C20A74" w:rsidRPr="00F11D69" w:rsidRDefault="00C20A74" w:rsidP="00F11D69">
            <w:pPr>
              <w:spacing w:after="0" w:line="320" w:lineRule="exact"/>
              <w:jc w:val="right"/>
              <w:rPr>
                <w:sz w:val="22"/>
                <w:szCs w:val="22"/>
              </w:rPr>
            </w:pPr>
          </w:p>
        </w:tc>
      </w:tr>
      <w:tr w:rsidR="00C20A74" w:rsidRPr="00F11D69" w14:paraId="40D89F0A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881" w14:textId="77777777" w:rsidR="00C20A74" w:rsidRPr="00F11D69" w:rsidRDefault="00C20A74" w:rsidP="00F11D69">
            <w:pPr>
              <w:spacing w:after="0"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2D9B" w14:textId="77777777" w:rsidR="00C20A74" w:rsidRPr="00F11D69" w:rsidRDefault="00C20A74" w:rsidP="00A31CDA">
            <w:pPr>
              <w:spacing w:after="40" w:line="320" w:lineRule="exact"/>
              <w:rPr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4462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2D5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931" w14:textId="77777777" w:rsidR="00C20A74" w:rsidRPr="00F11D69" w:rsidRDefault="00C20A74" w:rsidP="00F11D69">
            <w:pPr>
              <w:spacing w:after="0" w:line="320" w:lineRule="exact"/>
              <w:jc w:val="righ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… PLN</w:t>
            </w:r>
          </w:p>
        </w:tc>
      </w:tr>
      <w:tr w:rsidR="00C20A74" w:rsidRPr="00F11D69" w14:paraId="45C9FE15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BFD" w14:textId="49DE4638" w:rsidR="00C20A74" w:rsidRPr="00F11D69" w:rsidRDefault="00C20A74" w:rsidP="00F11D69">
            <w:pPr>
              <w:spacing w:after="0" w:line="320" w:lineRule="exact"/>
              <w:jc w:val="center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(</w:t>
            </w:r>
            <w:r w:rsidR="00A31CDA">
              <w:rPr>
                <w:sz w:val="22"/>
                <w:szCs w:val="22"/>
              </w:rPr>
              <w:t>..</w:t>
            </w:r>
            <w:r w:rsidRPr="00F11D69">
              <w:rPr>
                <w:sz w:val="22"/>
                <w:szCs w:val="22"/>
              </w:rPr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C16" w14:textId="77777777" w:rsidR="00C20A74" w:rsidRPr="00F11D69" w:rsidRDefault="00C20A74" w:rsidP="00F11D69">
            <w:pPr>
              <w:spacing w:after="0"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CEF" w14:textId="77777777" w:rsidR="00C20A74" w:rsidRPr="00F11D69" w:rsidRDefault="00C20A74" w:rsidP="00F11D69">
            <w:pPr>
              <w:spacing w:after="0"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55B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74E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AD9C" w14:textId="77777777" w:rsidR="00C20A74" w:rsidRPr="00F11D69" w:rsidRDefault="00C20A74" w:rsidP="00F11D69">
            <w:pPr>
              <w:spacing w:after="0" w:line="320" w:lineRule="exact"/>
              <w:jc w:val="right"/>
              <w:rPr>
                <w:sz w:val="22"/>
                <w:szCs w:val="22"/>
              </w:rPr>
            </w:pPr>
          </w:p>
        </w:tc>
      </w:tr>
      <w:tr w:rsidR="00C20A74" w:rsidRPr="00F11D69" w14:paraId="7A5A35FB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F3F" w14:textId="77777777" w:rsidR="00C20A74" w:rsidRPr="00F11D69" w:rsidRDefault="00C20A74" w:rsidP="00F11D69">
            <w:pPr>
              <w:spacing w:after="0"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4900" w14:textId="77777777" w:rsidR="00C20A74" w:rsidRPr="00F11D69" w:rsidRDefault="00C20A74" w:rsidP="00A31CDA">
            <w:pPr>
              <w:spacing w:after="40" w:line="320" w:lineRule="exact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B3F" w14:textId="77777777" w:rsidR="00C20A74" w:rsidRPr="00F11D69" w:rsidRDefault="00C20A74" w:rsidP="00F11D69">
            <w:pPr>
              <w:spacing w:after="0" w:line="320" w:lineRule="exact"/>
              <w:jc w:val="righ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… PLN</w:t>
            </w:r>
          </w:p>
        </w:tc>
      </w:tr>
      <w:tr w:rsidR="00C20A74" w:rsidRPr="00F11D69" w14:paraId="7709644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3EE" w14:textId="77777777" w:rsidR="00C20A74" w:rsidRPr="00F11D69" w:rsidRDefault="00C20A74" w:rsidP="00F11D69">
            <w:pPr>
              <w:spacing w:after="0"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424" w14:textId="77777777" w:rsidR="00C20A74" w:rsidRPr="00F11D69" w:rsidRDefault="00C20A74" w:rsidP="00A31CDA">
            <w:pPr>
              <w:spacing w:after="40" w:line="320" w:lineRule="exact"/>
              <w:rPr>
                <w:bCs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 xml:space="preserve">Wartość zlikwidowanych środków trwałych w </w:t>
            </w:r>
            <w:proofErr w:type="gramStart"/>
            <w:r w:rsidRPr="00F11D69">
              <w:rPr>
                <w:b/>
                <w:sz w:val="22"/>
                <w:szCs w:val="22"/>
              </w:rPr>
              <w:t>20….</w:t>
            </w:r>
            <w:proofErr w:type="gramEnd"/>
            <w:r w:rsidRPr="00F11D69">
              <w:rPr>
                <w:b/>
                <w:sz w:val="22"/>
                <w:szCs w:val="22"/>
              </w:rPr>
              <w:t>r. (</w:t>
            </w:r>
            <w:r w:rsidRPr="00F11D69">
              <w:rPr>
                <w:b/>
                <w:i/>
                <w:sz w:val="22"/>
                <w:szCs w:val="22"/>
              </w:rPr>
              <w:t>jeśli dotyczy</w:t>
            </w:r>
            <w:r w:rsidRPr="00F11D6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B75" w14:textId="77777777" w:rsidR="00C20A74" w:rsidRPr="00F11D69" w:rsidRDefault="00C20A74" w:rsidP="00F11D69">
            <w:pPr>
              <w:spacing w:after="0" w:line="320" w:lineRule="exact"/>
              <w:jc w:val="righ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… PLN</w:t>
            </w:r>
          </w:p>
        </w:tc>
      </w:tr>
    </w:tbl>
    <w:p w14:paraId="6C3D02F8" w14:textId="77777777" w:rsidR="003D191B" w:rsidRPr="001521FA" w:rsidRDefault="003D191B" w:rsidP="00E845BA">
      <w:pPr>
        <w:pStyle w:val="Standard"/>
        <w:spacing w:after="120" w:line="360" w:lineRule="auto"/>
        <w:jc w:val="both"/>
        <w:rPr>
          <w:b/>
          <w:sz w:val="16"/>
          <w:szCs w:val="16"/>
        </w:rPr>
      </w:pPr>
    </w:p>
    <w:p w14:paraId="246035B3" w14:textId="39919651" w:rsidR="00932AA7" w:rsidRPr="008D558B" w:rsidRDefault="00FB04EF" w:rsidP="008D558B">
      <w:pPr>
        <w:pStyle w:val="Standard"/>
        <w:spacing w:after="180" w:line="320" w:lineRule="exact"/>
        <w:jc w:val="both"/>
        <w:rPr>
          <w:b/>
          <w:sz w:val="20"/>
        </w:rPr>
      </w:pPr>
      <w:r w:rsidRPr="00AB1A6B">
        <w:rPr>
          <w:b/>
          <w:sz w:val="22"/>
          <w:szCs w:val="22"/>
        </w:rPr>
        <w:t xml:space="preserve">2. </w:t>
      </w:r>
      <w:r w:rsidR="00932AA7" w:rsidRPr="00AB1A6B">
        <w:rPr>
          <w:b/>
          <w:sz w:val="22"/>
          <w:szCs w:val="22"/>
        </w:rPr>
        <w:t>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3546"/>
        <w:gridCol w:w="5514"/>
      </w:tblGrid>
      <w:tr w:rsidR="00932AA7" w:rsidRPr="00AB1A6B" w14:paraId="7E353565" w14:textId="77777777" w:rsidTr="008D0CEC">
        <w:tc>
          <w:tcPr>
            <w:tcW w:w="337" w:type="pct"/>
            <w:vAlign w:val="center"/>
          </w:tcPr>
          <w:p w14:paraId="19F8D7D7" w14:textId="77777777" w:rsidR="00932AA7" w:rsidRPr="00AB1A6B" w:rsidRDefault="00932AA7" w:rsidP="008D0CEC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7A7D1557" w14:textId="77777777" w:rsidR="00932AA7" w:rsidRPr="00AB1A6B" w:rsidRDefault="00932AA7" w:rsidP="008D0CEC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2BA89A53" w14:textId="77777777" w:rsidR="00932AA7" w:rsidRPr="00AB1A6B" w:rsidRDefault="00932AA7" w:rsidP="008D0CEC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32AA7" w:rsidRPr="00AB1A6B" w14:paraId="78F0465F" w14:textId="77777777" w:rsidTr="008D0CEC">
        <w:tc>
          <w:tcPr>
            <w:tcW w:w="337" w:type="pct"/>
            <w:vAlign w:val="center"/>
          </w:tcPr>
          <w:p w14:paraId="5A4E5C53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B38C714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1C3A0576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6BAC5144" w14:textId="77777777" w:rsidTr="008D0CEC">
        <w:tc>
          <w:tcPr>
            <w:tcW w:w="337" w:type="pct"/>
            <w:vAlign w:val="center"/>
          </w:tcPr>
          <w:p w14:paraId="34C8A7CB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10D9E533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23A8FD3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56314F6A" w14:textId="77777777" w:rsidTr="008D0CEC">
        <w:tc>
          <w:tcPr>
            <w:tcW w:w="337" w:type="pct"/>
            <w:vAlign w:val="center"/>
          </w:tcPr>
          <w:p w14:paraId="4CB67FB5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104E3313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230A1E18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71F8816C" w14:textId="77777777" w:rsidTr="008D0CEC">
        <w:trPr>
          <w:trHeight w:val="70"/>
        </w:trPr>
        <w:tc>
          <w:tcPr>
            <w:tcW w:w="337" w:type="pct"/>
            <w:vAlign w:val="center"/>
          </w:tcPr>
          <w:p w14:paraId="3CC08766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4117317E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31D275A8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443D9B2C" w14:textId="77777777" w:rsidTr="008D0CEC">
        <w:trPr>
          <w:trHeight w:val="70"/>
        </w:trPr>
        <w:tc>
          <w:tcPr>
            <w:tcW w:w="337" w:type="pct"/>
            <w:vAlign w:val="center"/>
          </w:tcPr>
          <w:p w14:paraId="658A12CE" w14:textId="77777777" w:rsidR="00932AA7" w:rsidRPr="00AB1A6B" w:rsidRDefault="00932AA7" w:rsidP="008D0CEC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7D004B5D" w14:textId="77777777" w:rsidR="00932AA7" w:rsidRPr="00AB1A6B" w:rsidRDefault="00932AA7" w:rsidP="008D0CEC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0F582985" w14:textId="2CC7ADA7" w:rsidR="00932AA7" w:rsidRPr="00AB1A6B" w:rsidRDefault="00932AA7" w:rsidP="00932AA7">
            <w:pPr>
              <w:spacing w:before="40" w:after="12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</w:t>
            </w:r>
            <w:r w:rsidR="00862FE7">
              <w:rPr>
                <w:sz w:val="20"/>
              </w:rPr>
              <w:t xml:space="preserve"> </w:t>
            </w:r>
            <w:r w:rsidR="00862FE7" w:rsidRPr="00444CFE">
              <w:rPr>
                <w:sz w:val="22"/>
                <w:szCs w:val="22"/>
              </w:rPr>
              <w:t>–</w:t>
            </w:r>
            <w:r w:rsidR="00862FE7">
              <w:rPr>
                <w:sz w:val="20"/>
              </w:rPr>
              <w:t xml:space="preserve"> </w:t>
            </w:r>
            <w:r>
              <w:rPr>
                <w:sz w:val="20"/>
              </w:rPr>
              <w:t>przy pełnym roku kalendarzowym</w:t>
            </w:r>
            <w:r w:rsidR="00DB5003">
              <w:rPr>
                <w:sz w:val="20"/>
              </w:rPr>
              <w:t>,</w:t>
            </w:r>
            <w:r w:rsidR="00DA5EBE" w:rsidRPr="00DA5EBE">
              <w:rPr>
                <w:sz w:val="20"/>
              </w:rPr>
              <w:t xml:space="preserve"> </w:t>
            </w:r>
            <w:r w:rsidR="00DB5003">
              <w:rPr>
                <w:sz w:val="20"/>
              </w:rPr>
              <w:t xml:space="preserve">w </w:t>
            </w:r>
            <w:r w:rsidR="00DA5EBE" w:rsidRPr="00DA5EBE">
              <w:rPr>
                <w:sz w:val="20"/>
              </w:rPr>
              <w:t>przypadku okresu krótszego niż pełny rok kalendarzowy średnioroczne zatrudnienie wylicza się jako sumę stanów średniomiesięcznych podzieloną przez liczbę miesięcy objętych okresem sprawozdawczym</w:t>
            </w:r>
            <w:r w:rsidR="00DB5003">
              <w:rPr>
                <w:sz w:val="20"/>
              </w:rPr>
              <w:t>).</w:t>
            </w:r>
          </w:p>
        </w:tc>
      </w:tr>
    </w:tbl>
    <w:p w14:paraId="0A76C83F" w14:textId="77777777" w:rsidR="00932AA7" w:rsidRPr="00B030E5" w:rsidRDefault="00932AA7" w:rsidP="00932AA7">
      <w:pPr>
        <w:spacing w:line="360" w:lineRule="auto"/>
        <w:jc w:val="both"/>
        <w:rPr>
          <w:sz w:val="16"/>
          <w:szCs w:val="16"/>
        </w:rPr>
      </w:pPr>
    </w:p>
    <w:p w14:paraId="09ECC386" w14:textId="77777777" w:rsidR="00932AA7" w:rsidRPr="00AB1A6B" w:rsidRDefault="00932AA7" w:rsidP="00B030E5">
      <w:pPr>
        <w:spacing w:line="28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5B15ACB7" w14:textId="77777777" w:rsidR="00932AA7" w:rsidRPr="00F30680" w:rsidRDefault="00932AA7" w:rsidP="00932AA7">
      <w:pPr>
        <w:spacing w:line="360" w:lineRule="auto"/>
        <w:rPr>
          <w:sz w:val="16"/>
          <w:szCs w:val="16"/>
        </w:rPr>
      </w:pPr>
    </w:p>
    <w:p w14:paraId="40EA2CB5" w14:textId="0B7C503F" w:rsidR="00F30680" w:rsidRPr="00C1449A" w:rsidRDefault="00C1449A" w:rsidP="00D656D2">
      <w:pPr>
        <w:spacing w:before="120" w:after="0" w:line="3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4. </w:t>
      </w:r>
      <w:r w:rsidR="00932AA7" w:rsidRPr="00C1449A">
        <w:rPr>
          <w:b/>
          <w:sz w:val="22"/>
          <w:szCs w:val="22"/>
        </w:rPr>
        <w:t>Wykonanie kryteriów jakościowych w roku….</w:t>
      </w:r>
    </w:p>
    <w:p w14:paraId="29C0E192" w14:textId="4062A159" w:rsidR="00402500" w:rsidRPr="00402500" w:rsidRDefault="00932AA7" w:rsidP="00402500">
      <w:pPr>
        <w:spacing w:after="120" w:line="340" w:lineRule="exact"/>
        <w:rPr>
          <w:b/>
          <w:sz w:val="22"/>
          <w:szCs w:val="22"/>
        </w:rPr>
      </w:pPr>
      <w:r w:rsidRPr="00F30680">
        <w:rPr>
          <w:sz w:val="22"/>
          <w:szCs w:val="22"/>
        </w:rPr>
        <w:br/>
      </w:r>
      <w:r w:rsidR="00B81B65" w:rsidRPr="00F30680">
        <w:rPr>
          <w:b/>
          <w:color w:val="000000" w:themeColor="text1"/>
          <w:sz w:val="22"/>
          <w:szCs w:val="22"/>
        </w:rPr>
        <w:t>a)</w:t>
      </w:r>
      <w:r w:rsidR="00402500" w:rsidRPr="00402500">
        <w:rPr>
          <w:b/>
          <w:sz w:val="22"/>
          <w:szCs w:val="22"/>
        </w:rPr>
        <w:t xml:space="preserve"> Wykorzystywanie potencjału zasobów ludzkich:</w:t>
      </w:r>
    </w:p>
    <w:p w14:paraId="679A63DF" w14:textId="77777777" w:rsidR="00402500" w:rsidRPr="00402500" w:rsidRDefault="00402500" w:rsidP="00402500">
      <w:pPr>
        <w:overflowPunct w:val="0"/>
        <w:autoSpaceDE w:val="0"/>
        <w:autoSpaceDN w:val="0"/>
        <w:adjustRightInd w:val="0"/>
        <w:spacing w:after="360" w:line="340" w:lineRule="exact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 xml:space="preserve">- liczba pracowników </w:t>
      </w:r>
      <w:proofErr w:type="gramStart"/>
      <w:r w:rsidRPr="00402500">
        <w:rPr>
          <w:sz w:val="22"/>
          <w:szCs w:val="22"/>
        </w:rPr>
        <w:t>…….</w:t>
      </w:r>
      <w:proofErr w:type="gramEnd"/>
      <w:r w:rsidRPr="00402500">
        <w:rPr>
          <w:sz w:val="22"/>
          <w:szCs w:val="22"/>
        </w:rPr>
        <w:t xml:space="preserve">, procent pracowników …… </w:t>
      </w:r>
      <w:r w:rsidRPr="00402500">
        <w:rPr>
          <w:b/>
          <w:bCs/>
          <w:sz w:val="22"/>
          <w:szCs w:val="22"/>
        </w:rPr>
        <w:t>%</w:t>
      </w:r>
      <w:r w:rsidRPr="00402500">
        <w:rPr>
          <w:sz w:val="22"/>
          <w:szCs w:val="22"/>
        </w:rPr>
        <w:t xml:space="preserve">, z orzeczeniem o niepełnosprawności, orzeczeniem o stopniu niepełnosprawności lub orzeczeniem traktowanym na równi; </w:t>
      </w:r>
    </w:p>
    <w:p w14:paraId="28F646F1" w14:textId="52FBCE8E" w:rsidR="00402500" w:rsidRPr="00402500" w:rsidRDefault="00402500" w:rsidP="00402500">
      <w:pPr>
        <w:overflowPunct w:val="0"/>
        <w:autoSpaceDE w:val="0"/>
        <w:autoSpaceDN w:val="0"/>
        <w:adjustRightInd w:val="0"/>
        <w:spacing w:after="120" w:line="340" w:lineRule="exact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Pr="00402500">
        <w:rPr>
          <w:b/>
          <w:sz w:val="22"/>
          <w:szCs w:val="22"/>
        </w:rPr>
        <w:t>) Robotyzacja i automatyzacja procesów:</w:t>
      </w:r>
    </w:p>
    <w:p w14:paraId="0B0C58BB" w14:textId="77777777" w:rsidR="00402500" w:rsidRPr="00402500" w:rsidRDefault="00402500" w:rsidP="00402500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>- ilość robotów przemysłowych lub innych urządzeń</w:t>
      </w:r>
      <w:r w:rsidRPr="00402500">
        <w:rPr>
          <w:color w:val="000000"/>
          <w:sz w:val="22"/>
          <w:szCs w:val="22"/>
        </w:rPr>
        <w:t xml:space="preserve"> certyfikowanych zakupionych i utrzymanych w ramach Inwestycji </w:t>
      </w:r>
      <w:r w:rsidRPr="00402500">
        <w:rPr>
          <w:sz w:val="22"/>
          <w:szCs w:val="22"/>
        </w:rPr>
        <w:t xml:space="preserve">w roku 20…. wynosi ………, </w:t>
      </w:r>
    </w:p>
    <w:p w14:paraId="73B4B4DA" w14:textId="77777777" w:rsidR="00402500" w:rsidRPr="00402500" w:rsidRDefault="00402500" w:rsidP="00402500">
      <w:pPr>
        <w:overflowPunct w:val="0"/>
        <w:autoSpaceDE w:val="0"/>
        <w:autoSpaceDN w:val="0"/>
        <w:adjustRightInd w:val="0"/>
        <w:spacing w:after="0" w:line="340" w:lineRule="exact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 xml:space="preserve">- </w:t>
      </w:r>
      <w:r w:rsidRPr="00402500">
        <w:rPr>
          <w:color w:val="000000"/>
          <w:sz w:val="22"/>
          <w:szCs w:val="22"/>
        </w:rPr>
        <w:t>koszt zakupu robota lub innego urządzenia certyfikowanego</w:t>
      </w:r>
      <w:r w:rsidRPr="00402500">
        <w:rPr>
          <w:sz w:val="22"/>
          <w:szCs w:val="22"/>
        </w:rPr>
        <w:t xml:space="preserve"> ……………. (</w:t>
      </w:r>
      <w:r w:rsidRPr="00402500">
        <w:rPr>
          <w:b/>
          <w:bCs/>
          <w:sz w:val="22"/>
          <w:szCs w:val="22"/>
        </w:rPr>
        <w:t>wartość w PLN)</w:t>
      </w:r>
      <w:r w:rsidRPr="00402500">
        <w:rPr>
          <w:sz w:val="22"/>
          <w:szCs w:val="22"/>
        </w:rPr>
        <w:t>,</w:t>
      </w:r>
    </w:p>
    <w:p w14:paraId="768B14DD" w14:textId="77777777" w:rsidR="00402500" w:rsidRPr="00402500" w:rsidRDefault="00402500" w:rsidP="00402500">
      <w:pPr>
        <w:shd w:val="clear" w:color="auto" w:fill="FFFFFF"/>
        <w:overflowPunct w:val="0"/>
        <w:autoSpaceDE w:val="0"/>
        <w:autoSpaceDN w:val="0"/>
        <w:adjustRightInd w:val="0"/>
        <w:spacing w:after="240" w:line="340" w:lineRule="exact"/>
        <w:jc w:val="both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 xml:space="preserve">- łączne koszty zakupu </w:t>
      </w:r>
      <w:r w:rsidRPr="00402500">
        <w:rPr>
          <w:color w:val="000000"/>
          <w:sz w:val="22"/>
          <w:szCs w:val="22"/>
        </w:rPr>
        <w:t xml:space="preserve">robotów lub innych urządzeń certyfikowanych </w:t>
      </w:r>
      <w:r w:rsidRPr="00402500">
        <w:rPr>
          <w:sz w:val="22"/>
          <w:szCs w:val="22"/>
        </w:rPr>
        <w:t>………</w:t>
      </w:r>
      <w:proofErr w:type="gramStart"/>
      <w:r w:rsidRPr="00402500">
        <w:rPr>
          <w:sz w:val="22"/>
          <w:szCs w:val="22"/>
        </w:rPr>
        <w:t>…….</w:t>
      </w:r>
      <w:proofErr w:type="gramEnd"/>
      <w:r w:rsidRPr="00402500">
        <w:rPr>
          <w:sz w:val="22"/>
          <w:szCs w:val="22"/>
        </w:rPr>
        <w:t>. (</w:t>
      </w:r>
      <w:r w:rsidRPr="00402500">
        <w:rPr>
          <w:b/>
          <w:bCs/>
          <w:sz w:val="22"/>
          <w:szCs w:val="22"/>
        </w:rPr>
        <w:t>wartość w PLN</w:t>
      </w:r>
      <w:r w:rsidRPr="00402500">
        <w:rPr>
          <w:sz w:val="22"/>
          <w:szCs w:val="22"/>
        </w:rPr>
        <w:t>);</w:t>
      </w:r>
    </w:p>
    <w:p w14:paraId="50AC6449" w14:textId="77777777" w:rsidR="00402500" w:rsidRPr="00402500" w:rsidRDefault="00402500" w:rsidP="004025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2"/>
          <w:szCs w:val="22"/>
        </w:rPr>
      </w:pPr>
    </w:p>
    <w:p w14:paraId="0090240F" w14:textId="47762ACE" w:rsidR="00402500" w:rsidRPr="00402500" w:rsidRDefault="00402500" w:rsidP="004025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c</w:t>
      </w:r>
      <w:r w:rsidRPr="00402500">
        <w:rPr>
          <w:b/>
          <w:color w:val="000000" w:themeColor="text1"/>
          <w:sz w:val="22"/>
          <w:szCs w:val="22"/>
        </w:rPr>
        <w:t xml:space="preserve">) </w:t>
      </w:r>
      <w:r w:rsidRPr="00402500">
        <w:rPr>
          <w:b/>
          <w:sz w:val="22"/>
          <w:szCs w:val="22"/>
        </w:rPr>
        <w:t>Prowadzenie działalności B+R:</w:t>
      </w:r>
    </w:p>
    <w:p w14:paraId="34C3F744" w14:textId="77777777" w:rsidR="00402500" w:rsidRPr="00402500" w:rsidRDefault="00402500" w:rsidP="00402500">
      <w:pPr>
        <w:overflowPunct w:val="0"/>
        <w:autoSpaceDE w:val="0"/>
        <w:autoSpaceDN w:val="0"/>
        <w:adjustRightInd w:val="0"/>
        <w:spacing w:before="120" w:after="0" w:line="340" w:lineRule="exact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>- wartość kosztów w roku 20…. wynosi ………. (PLN)</w:t>
      </w:r>
    </w:p>
    <w:p w14:paraId="5CF1BECC" w14:textId="77777777" w:rsidR="00402500" w:rsidRPr="00402500" w:rsidRDefault="00402500" w:rsidP="00402500">
      <w:pPr>
        <w:overflowPunct w:val="0"/>
        <w:autoSpaceDE w:val="0"/>
        <w:autoSpaceDN w:val="0"/>
        <w:adjustRightInd w:val="0"/>
        <w:spacing w:after="0" w:line="340" w:lineRule="exact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>- ekwiwalent czasu pracy …. wszystkich pracowników zatrudnionych w zakładzie</w:t>
      </w:r>
    </w:p>
    <w:p w14:paraId="41318E4F" w14:textId="77777777" w:rsidR="00402500" w:rsidRPr="00402500" w:rsidRDefault="00402500" w:rsidP="00402500">
      <w:pPr>
        <w:overflowPunct w:val="0"/>
        <w:autoSpaceDE w:val="0"/>
        <w:autoSpaceDN w:val="0"/>
        <w:adjustRightInd w:val="0"/>
        <w:spacing w:before="120" w:after="0" w:line="340" w:lineRule="exact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>Opis działalności:</w:t>
      </w:r>
    </w:p>
    <w:p w14:paraId="252D47F7" w14:textId="77777777" w:rsidR="00402500" w:rsidRPr="00402500" w:rsidRDefault="00402500" w:rsidP="00402500">
      <w:pPr>
        <w:overflowPunct w:val="0"/>
        <w:autoSpaceDE w:val="0"/>
        <w:autoSpaceDN w:val="0"/>
        <w:adjustRightInd w:val="0"/>
        <w:spacing w:after="240" w:line="300" w:lineRule="exact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2E8B59" w14:textId="77777777" w:rsidR="00402500" w:rsidRPr="00402500" w:rsidRDefault="00402500" w:rsidP="004025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color w:val="000000" w:themeColor="text1"/>
          <w:sz w:val="22"/>
          <w:szCs w:val="22"/>
        </w:rPr>
      </w:pPr>
    </w:p>
    <w:p w14:paraId="052C5D9D" w14:textId="62B603E4" w:rsidR="00402500" w:rsidRPr="00402500" w:rsidRDefault="00402500" w:rsidP="00402500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</w:t>
      </w:r>
      <w:r w:rsidRPr="00402500">
        <w:rPr>
          <w:b/>
          <w:color w:val="000000" w:themeColor="text1"/>
          <w:sz w:val="22"/>
          <w:szCs w:val="22"/>
        </w:rPr>
        <w:t>)</w:t>
      </w:r>
      <w:r>
        <w:rPr>
          <w:b/>
          <w:color w:val="000000" w:themeColor="text1"/>
          <w:sz w:val="22"/>
          <w:szCs w:val="22"/>
        </w:rPr>
        <w:t xml:space="preserve"> </w:t>
      </w:r>
      <w:r w:rsidRPr="00402500">
        <w:rPr>
          <w:b/>
          <w:sz w:val="22"/>
          <w:szCs w:val="22"/>
        </w:rPr>
        <w:t xml:space="preserve"> </w:t>
      </w:r>
      <w:r w:rsidRPr="00402500">
        <w:rPr>
          <w:b/>
          <w:bCs/>
          <w:sz w:val="22"/>
          <w:szCs w:val="22"/>
        </w:rPr>
        <w:t>Inwestycja w OZE:</w:t>
      </w:r>
    </w:p>
    <w:p w14:paraId="7F30D116" w14:textId="12100C0E" w:rsidR="00402500" w:rsidRDefault="00402500" w:rsidP="00402500">
      <w:pPr>
        <w:overflowPunct w:val="0"/>
        <w:autoSpaceDE w:val="0"/>
        <w:autoSpaceDN w:val="0"/>
        <w:adjustRightInd w:val="0"/>
        <w:spacing w:after="120" w:line="340" w:lineRule="exact"/>
        <w:textAlignment w:val="baseline"/>
        <w:rPr>
          <w:b/>
          <w:color w:val="000000" w:themeColor="text1"/>
          <w:sz w:val="22"/>
          <w:szCs w:val="22"/>
        </w:rPr>
      </w:pPr>
      <w:r w:rsidRPr="0040250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1AF8780" w14:textId="77777777" w:rsidR="00402500" w:rsidRPr="00AA1017" w:rsidRDefault="00402500" w:rsidP="00402500">
      <w:pPr>
        <w:overflowPunct w:val="0"/>
        <w:autoSpaceDE w:val="0"/>
        <w:autoSpaceDN w:val="0"/>
        <w:adjustRightInd w:val="0"/>
        <w:spacing w:after="120" w:line="340" w:lineRule="exact"/>
        <w:textAlignment w:val="baseline"/>
        <w:rPr>
          <w:b/>
          <w:color w:val="000000" w:themeColor="text1"/>
          <w:sz w:val="16"/>
          <w:szCs w:val="16"/>
        </w:rPr>
      </w:pPr>
    </w:p>
    <w:p w14:paraId="75A4AD25" w14:textId="7001604A" w:rsidR="00402500" w:rsidRPr="00402500" w:rsidRDefault="00402500" w:rsidP="00402500">
      <w:pPr>
        <w:overflowPunct w:val="0"/>
        <w:autoSpaceDE w:val="0"/>
        <w:autoSpaceDN w:val="0"/>
        <w:adjustRightInd w:val="0"/>
        <w:spacing w:after="120" w:line="340" w:lineRule="exact"/>
        <w:textAlignment w:val="baseline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e) </w:t>
      </w:r>
      <w:r w:rsidRPr="00402500">
        <w:rPr>
          <w:b/>
          <w:color w:val="000000" w:themeColor="text1"/>
          <w:sz w:val="22"/>
          <w:szCs w:val="22"/>
        </w:rPr>
        <w:t xml:space="preserve">Posiadanie statusu mikro przedsiębiorcy, małego przedsiębiorcy albo średniego przedsiębiorcy: </w:t>
      </w:r>
      <w:r w:rsidRPr="00402500">
        <w:rPr>
          <w:bCs/>
          <w:color w:val="000000" w:themeColor="text1"/>
          <w:sz w:val="22"/>
          <w:szCs w:val="22"/>
        </w:rPr>
        <w:t>(kryterium weryfikowane w momencie ubiegania się o pomoc publiczną);</w:t>
      </w:r>
    </w:p>
    <w:p w14:paraId="49936026" w14:textId="77777777" w:rsidR="00402500" w:rsidRPr="00402500" w:rsidRDefault="00402500" w:rsidP="004025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color w:val="000000" w:themeColor="text1"/>
          <w:sz w:val="22"/>
          <w:szCs w:val="22"/>
        </w:rPr>
      </w:pPr>
    </w:p>
    <w:p w14:paraId="35DC6773" w14:textId="77777777" w:rsidR="00402500" w:rsidRPr="00402500" w:rsidRDefault="00402500" w:rsidP="00402500">
      <w:pPr>
        <w:overflowPunct w:val="0"/>
        <w:autoSpaceDE w:val="0"/>
        <w:autoSpaceDN w:val="0"/>
        <w:adjustRightInd w:val="0"/>
        <w:spacing w:before="120" w:after="120" w:line="340" w:lineRule="exact"/>
        <w:textAlignment w:val="baseline"/>
        <w:rPr>
          <w:b/>
          <w:sz w:val="22"/>
          <w:szCs w:val="22"/>
        </w:rPr>
      </w:pPr>
      <w:r w:rsidRPr="00402500">
        <w:rPr>
          <w:b/>
          <w:color w:val="000000" w:themeColor="text1"/>
          <w:sz w:val="22"/>
          <w:szCs w:val="22"/>
        </w:rPr>
        <w:t>f) Utworzenie wyspecjalizowanych miejsc pracy</w:t>
      </w:r>
      <w:r w:rsidRPr="00402500">
        <w:rPr>
          <w:sz w:val="22"/>
          <w:szCs w:val="22"/>
        </w:rPr>
        <w:t>:</w:t>
      </w:r>
    </w:p>
    <w:p w14:paraId="637971DB" w14:textId="77777777" w:rsidR="00402500" w:rsidRPr="00402500" w:rsidRDefault="00402500" w:rsidP="00402500">
      <w:pPr>
        <w:overflowPunct w:val="0"/>
        <w:autoSpaceDE w:val="0"/>
        <w:autoSpaceDN w:val="0"/>
        <w:adjustRightInd w:val="0"/>
        <w:spacing w:after="120" w:line="340" w:lineRule="exact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 xml:space="preserve">- …………. </w:t>
      </w:r>
      <w:r w:rsidRPr="00402500">
        <w:rPr>
          <w:b/>
          <w:sz w:val="22"/>
          <w:szCs w:val="22"/>
        </w:rPr>
        <w:t xml:space="preserve">(%) </w:t>
      </w:r>
      <w:r w:rsidRPr="00402500">
        <w:rPr>
          <w:sz w:val="22"/>
          <w:szCs w:val="22"/>
        </w:rPr>
        <w:t>pracowników posiadających wykształcenie wyższe, średnie, średnie branżowe, zasadnicze zawodowe lub zasadnicze branżowe, poświadczone dyplomem, świadectwem, lub innym dokumentem uprawniającym do wykonywania zawodu;</w:t>
      </w:r>
    </w:p>
    <w:p w14:paraId="4511B88C" w14:textId="77777777" w:rsidR="00402500" w:rsidRPr="00402500" w:rsidRDefault="00402500" w:rsidP="00402500">
      <w:pPr>
        <w:overflowPunct w:val="0"/>
        <w:autoSpaceDE w:val="0"/>
        <w:autoSpaceDN w:val="0"/>
        <w:adjustRightInd w:val="0"/>
        <w:spacing w:before="120" w:after="240" w:line="340" w:lineRule="exact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lastRenderedPageBreak/>
        <w:br/>
      </w:r>
      <w:r w:rsidRPr="00402500">
        <w:rPr>
          <w:b/>
          <w:sz w:val="22"/>
          <w:szCs w:val="22"/>
        </w:rPr>
        <w:t>g) Prowadzenie działalności gospodarczej o niskim negatywnym wpływie na środowisko:</w:t>
      </w:r>
      <w:r w:rsidRPr="00402500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4025FF" w14:textId="77777777" w:rsidR="00402500" w:rsidRPr="00402500" w:rsidRDefault="00402500" w:rsidP="004025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2"/>
          <w:szCs w:val="22"/>
        </w:rPr>
      </w:pPr>
    </w:p>
    <w:p w14:paraId="01FE92B7" w14:textId="2A51165D" w:rsidR="00402500" w:rsidRPr="00402500" w:rsidRDefault="00AA1017" w:rsidP="00402500">
      <w:pPr>
        <w:overflowPunct w:val="0"/>
        <w:autoSpaceDE w:val="0"/>
        <w:autoSpaceDN w:val="0"/>
        <w:adjustRightInd w:val="0"/>
        <w:spacing w:after="240" w:line="300" w:lineRule="exact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h</w:t>
      </w:r>
      <w:r w:rsidR="00402500" w:rsidRPr="00402500">
        <w:rPr>
          <w:b/>
          <w:sz w:val="22"/>
          <w:szCs w:val="22"/>
        </w:rPr>
        <w:t>) Wspieranie zdobywania wykształcenia i kwalifikacji zawodowych oraz współpraca ze szkolnictwem branżowym:</w:t>
      </w:r>
      <w:r w:rsidR="00402500" w:rsidRPr="00402500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2500" w:rsidRPr="00402500">
        <w:rPr>
          <w:b/>
          <w:sz w:val="22"/>
          <w:szCs w:val="22"/>
        </w:rPr>
        <w:br/>
      </w:r>
    </w:p>
    <w:p w14:paraId="1E4F1940" w14:textId="6BE67617" w:rsidR="00402500" w:rsidRPr="00402500" w:rsidRDefault="00AA1017" w:rsidP="00402500">
      <w:pPr>
        <w:overflowPunct w:val="0"/>
        <w:autoSpaceDE w:val="0"/>
        <w:autoSpaceDN w:val="0"/>
        <w:adjustRightInd w:val="0"/>
        <w:spacing w:after="120" w:line="340" w:lineRule="exact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="00402500" w:rsidRPr="00402500">
        <w:rPr>
          <w:b/>
          <w:sz w:val="22"/>
          <w:szCs w:val="22"/>
        </w:rPr>
        <w:t>) Podejmowanie działań w zakresie opieki nad pracownikiem:</w:t>
      </w:r>
      <w:r w:rsidR="00402500" w:rsidRPr="00402500">
        <w:rPr>
          <w:sz w:val="22"/>
          <w:szCs w:val="22"/>
        </w:rPr>
        <w:br/>
        <w:t>- nazwa świadczenia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86A84" w14:textId="77777777" w:rsidR="00402500" w:rsidRPr="00402500" w:rsidRDefault="00402500" w:rsidP="00402500">
      <w:pPr>
        <w:overflowPunct w:val="0"/>
        <w:autoSpaceDE w:val="0"/>
        <w:autoSpaceDN w:val="0"/>
        <w:adjustRightInd w:val="0"/>
        <w:spacing w:after="0" w:line="320" w:lineRule="exact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>- liczba pracowników korzystająca ze świadczenia…….</w:t>
      </w:r>
    </w:p>
    <w:p w14:paraId="1B6B38A0" w14:textId="77777777" w:rsidR="00402500" w:rsidRPr="00402500" w:rsidRDefault="00402500" w:rsidP="00402500">
      <w:pPr>
        <w:overflowPunct w:val="0"/>
        <w:autoSpaceDE w:val="0"/>
        <w:autoSpaceDN w:val="0"/>
        <w:adjustRightInd w:val="0"/>
        <w:spacing w:after="0" w:line="320" w:lineRule="exact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 xml:space="preserve">- koszt świadczenia na pracownika ……………. </w:t>
      </w:r>
      <w:r w:rsidRPr="00402500">
        <w:rPr>
          <w:b/>
          <w:sz w:val="22"/>
          <w:szCs w:val="22"/>
        </w:rPr>
        <w:t>(wartość w PLN)</w:t>
      </w:r>
    </w:p>
    <w:p w14:paraId="7B681076" w14:textId="77777777" w:rsidR="00402500" w:rsidRPr="00402500" w:rsidRDefault="00402500" w:rsidP="00402500">
      <w:pPr>
        <w:overflowPunct w:val="0"/>
        <w:autoSpaceDE w:val="0"/>
        <w:autoSpaceDN w:val="0"/>
        <w:adjustRightInd w:val="0"/>
        <w:spacing w:after="240" w:line="320" w:lineRule="exact"/>
        <w:textAlignment w:val="baseline"/>
        <w:rPr>
          <w:b/>
          <w:sz w:val="22"/>
          <w:szCs w:val="22"/>
        </w:rPr>
      </w:pPr>
      <w:r w:rsidRPr="00402500">
        <w:rPr>
          <w:sz w:val="22"/>
          <w:szCs w:val="22"/>
        </w:rPr>
        <w:t xml:space="preserve">- łączny koszt świadczenia ……………. </w:t>
      </w:r>
      <w:r w:rsidRPr="00402500">
        <w:rPr>
          <w:b/>
          <w:sz w:val="22"/>
          <w:szCs w:val="22"/>
        </w:rPr>
        <w:t>(wartość w PLN)</w:t>
      </w:r>
      <w:r w:rsidRPr="00402500">
        <w:rPr>
          <w:sz w:val="22"/>
          <w:szCs w:val="22"/>
        </w:rPr>
        <w:t>.</w:t>
      </w:r>
    </w:p>
    <w:p w14:paraId="62DA225C" w14:textId="77777777" w:rsidR="00B2651B" w:rsidRDefault="00B2651B" w:rsidP="00F30680">
      <w:pPr>
        <w:shd w:val="clear" w:color="auto" w:fill="FFFFFF"/>
        <w:spacing w:after="240" w:line="280" w:lineRule="exact"/>
        <w:jc w:val="both"/>
        <w:rPr>
          <w:b/>
          <w:sz w:val="22"/>
          <w:szCs w:val="22"/>
        </w:rPr>
      </w:pPr>
    </w:p>
    <w:p w14:paraId="65651A2E" w14:textId="10B55AAF" w:rsidR="00D50642" w:rsidRPr="00AB1A6B" w:rsidRDefault="0060114E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2AA5317" w14:textId="77777777" w:rsidR="00D50642" w:rsidRPr="00AB1A6B" w:rsidRDefault="00D50642" w:rsidP="00F11D69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0B428747" w14:textId="77777777" w:rsidR="00D50642" w:rsidRPr="00AB1A6B" w:rsidRDefault="00D50642" w:rsidP="00F11D69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30DB3F9D" w14:textId="77777777" w:rsidR="001E3134" w:rsidRDefault="001E3134" w:rsidP="00F11D69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72F3CE5B" w14:textId="77777777" w:rsidR="00F30680" w:rsidRPr="00AB1A6B" w:rsidRDefault="00F30680" w:rsidP="00F11D69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66243496" w14:textId="77777777" w:rsidR="00D50642" w:rsidRPr="00AB1A6B" w:rsidRDefault="00D50642" w:rsidP="004D7850">
      <w:pPr>
        <w:shd w:val="clear" w:color="auto" w:fill="FFFFFF"/>
        <w:spacing w:after="60" w:line="36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1602546F" w14:textId="77777777" w:rsidR="00D50642" w:rsidRPr="00AB1A6B" w:rsidRDefault="00D50642" w:rsidP="004D7850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77B8F50" w14:textId="2E90FEFC" w:rsidR="009A4291" w:rsidRPr="005F37C0" w:rsidRDefault="00D50642" w:rsidP="004D7850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738D1DAB" w14:textId="77777777" w:rsidR="009A4291" w:rsidRDefault="009A4291" w:rsidP="00D7021F">
      <w:pPr>
        <w:spacing w:before="120" w:line="360" w:lineRule="auto"/>
        <w:rPr>
          <w:b/>
          <w:sz w:val="22"/>
          <w:szCs w:val="22"/>
          <w:u w:val="single"/>
        </w:rPr>
      </w:pPr>
    </w:p>
    <w:p w14:paraId="0538350F" w14:textId="77777777" w:rsidR="004D7850" w:rsidRDefault="004D7850" w:rsidP="004D7850">
      <w:pPr>
        <w:spacing w:after="0" w:line="360" w:lineRule="auto"/>
        <w:rPr>
          <w:b/>
          <w:sz w:val="22"/>
          <w:szCs w:val="22"/>
          <w:u w:val="single"/>
        </w:rPr>
      </w:pPr>
    </w:p>
    <w:p w14:paraId="556F2F99" w14:textId="77777777" w:rsidR="004D7850" w:rsidRPr="004D7850" w:rsidRDefault="004D7850" w:rsidP="004D7850">
      <w:pPr>
        <w:spacing w:after="0" w:line="240" w:lineRule="auto"/>
        <w:rPr>
          <w:b/>
          <w:sz w:val="22"/>
          <w:szCs w:val="22"/>
          <w:u w:val="single"/>
        </w:rPr>
      </w:pPr>
    </w:p>
    <w:p w14:paraId="77EE2542" w14:textId="5D71D5BD" w:rsidR="004D7850" w:rsidRPr="00AB1A6B" w:rsidRDefault="004D7850" w:rsidP="004D7850">
      <w:pPr>
        <w:spacing w:after="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8a</w:t>
      </w:r>
    </w:p>
    <w:p w14:paraId="06183A6F" w14:textId="460AD6AF" w:rsidR="004D7850" w:rsidRPr="00AB1A6B" w:rsidRDefault="004D7850" w:rsidP="004D7850">
      <w:pPr>
        <w:shd w:val="clear" w:color="auto" w:fill="FFFFFF"/>
        <w:spacing w:after="0"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0B2E51">
        <w:rPr>
          <w:b/>
          <w:sz w:val="22"/>
          <w:szCs w:val="22"/>
        </w:rPr>
        <w:t>241</w:t>
      </w:r>
      <w:r>
        <w:rPr>
          <w:b/>
          <w:sz w:val="22"/>
          <w:szCs w:val="22"/>
        </w:rPr>
        <w:t>/P/15014/</w:t>
      </w:r>
      <w:r w:rsidR="00625A09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230/26</w:t>
      </w:r>
      <w:r w:rsidRPr="00AF0712">
        <w:rPr>
          <w:b/>
          <w:sz w:val="22"/>
          <w:szCs w:val="22"/>
        </w:rPr>
        <w:t>/DRI</w:t>
      </w:r>
    </w:p>
    <w:p w14:paraId="6A8665B3" w14:textId="77777777" w:rsidR="004D7850" w:rsidRPr="00625A09" w:rsidRDefault="004D7850" w:rsidP="00625A09">
      <w:pPr>
        <w:shd w:val="clear" w:color="auto" w:fill="FFFFFF"/>
        <w:spacing w:after="240" w:line="360" w:lineRule="auto"/>
        <w:rPr>
          <w:b/>
          <w:bCs/>
          <w:sz w:val="22"/>
          <w:szCs w:val="22"/>
        </w:rPr>
      </w:pPr>
    </w:p>
    <w:p w14:paraId="40F878C4" w14:textId="77777777" w:rsidR="004D7850" w:rsidRPr="00E845BA" w:rsidRDefault="004D7850" w:rsidP="004D7850">
      <w:pPr>
        <w:shd w:val="clear" w:color="auto" w:fill="FFFFFF"/>
        <w:spacing w:after="0" w:line="360" w:lineRule="auto"/>
        <w:rPr>
          <w:b/>
          <w:bCs/>
          <w:sz w:val="16"/>
          <w:szCs w:val="16"/>
        </w:rPr>
      </w:pPr>
    </w:p>
    <w:p w14:paraId="173DD0E5" w14:textId="77777777" w:rsidR="004D7850" w:rsidRPr="00AB1A6B" w:rsidRDefault="004D7850" w:rsidP="004D7850">
      <w:pPr>
        <w:spacing w:after="0" w:line="32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983A4ED" w14:textId="52AE31A6" w:rsidR="004D7850" w:rsidRDefault="004D7850" w:rsidP="004D7850">
      <w:pPr>
        <w:spacing w:after="0" w:line="32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dla projektu</w:t>
      </w:r>
      <w:r w:rsidRPr="00F11D69">
        <w:rPr>
          <w:b/>
          <w:bCs/>
          <w:sz w:val="22"/>
          <w:szCs w:val="22"/>
        </w:rPr>
        <w:t xml:space="preserve"> </w:t>
      </w:r>
      <w:r w:rsidR="00625A09" w:rsidRPr="002005FB">
        <w:rPr>
          <w:b/>
          <w:sz w:val="22"/>
        </w:rPr>
        <w:t xml:space="preserve">Zakład Budowy Maszyn MADREW Andrzej </w:t>
      </w:r>
      <w:proofErr w:type="spellStart"/>
      <w:r w:rsidR="00625A09" w:rsidRPr="002005FB">
        <w:rPr>
          <w:b/>
          <w:sz w:val="22"/>
        </w:rPr>
        <w:t>Bobrycki</w:t>
      </w:r>
      <w:proofErr w:type="spellEnd"/>
      <w:r>
        <w:rPr>
          <w:b/>
          <w:sz w:val="22"/>
          <w:szCs w:val="22"/>
        </w:rPr>
        <w:br/>
      </w:r>
      <w:r w:rsidRPr="00AB1A6B">
        <w:rPr>
          <w:b/>
          <w:bCs/>
          <w:sz w:val="22"/>
          <w:szCs w:val="22"/>
        </w:rPr>
        <w:t xml:space="preserve">w zakresie utrzymania Inwestycji </w:t>
      </w:r>
      <w:r>
        <w:rPr>
          <w:b/>
          <w:bCs/>
          <w:sz w:val="22"/>
          <w:szCs w:val="22"/>
        </w:rPr>
        <w:t>do</w:t>
      </w:r>
      <w:r w:rsidRPr="00AB1A6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</w:t>
      </w:r>
      <w:r w:rsidR="00625A09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.0</w:t>
      </w:r>
      <w:r w:rsidR="00625A09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.20</w:t>
      </w:r>
      <w:r w:rsidR="000B55B7">
        <w:rPr>
          <w:b/>
          <w:bCs/>
          <w:sz w:val="22"/>
          <w:szCs w:val="22"/>
        </w:rPr>
        <w:t>33</w:t>
      </w:r>
      <w:r>
        <w:rPr>
          <w:b/>
          <w:bCs/>
          <w:sz w:val="22"/>
          <w:szCs w:val="22"/>
        </w:rPr>
        <w:t xml:space="preserve"> r.</w:t>
      </w:r>
    </w:p>
    <w:p w14:paraId="7B1A9F35" w14:textId="77777777" w:rsidR="004D7850" w:rsidRDefault="004D7850" w:rsidP="004D7850">
      <w:pPr>
        <w:spacing w:after="0" w:line="320" w:lineRule="exact"/>
        <w:jc w:val="center"/>
        <w:rPr>
          <w:b/>
          <w:bCs/>
          <w:sz w:val="22"/>
          <w:szCs w:val="22"/>
        </w:rPr>
      </w:pPr>
    </w:p>
    <w:p w14:paraId="7A5A25D2" w14:textId="77777777" w:rsidR="004D7850" w:rsidRPr="003D191B" w:rsidRDefault="004D7850" w:rsidP="004D7850">
      <w:pPr>
        <w:spacing w:after="0" w:line="320" w:lineRule="exact"/>
        <w:jc w:val="center"/>
        <w:rPr>
          <w:b/>
          <w:bCs/>
          <w:sz w:val="22"/>
          <w:szCs w:val="22"/>
        </w:rPr>
      </w:pPr>
    </w:p>
    <w:p w14:paraId="0A5AF9BC" w14:textId="7235A21F" w:rsidR="004D7850" w:rsidRPr="00F11D69" w:rsidRDefault="004D7850" w:rsidP="000B55B7">
      <w:pPr>
        <w:spacing w:after="180"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</w:t>
      </w:r>
      <w:r w:rsidRPr="00F11D69">
        <w:rPr>
          <w:b/>
          <w:sz w:val="22"/>
          <w:szCs w:val="22"/>
        </w:rPr>
        <w:t xml:space="preserve">. Utrzymane koszty Inwestycji </w:t>
      </w:r>
      <w:r w:rsidR="000B55B7">
        <w:rPr>
          <w:b/>
          <w:sz w:val="22"/>
          <w:szCs w:val="22"/>
        </w:rPr>
        <w:t>do 3</w:t>
      </w:r>
      <w:r w:rsidR="00625A09">
        <w:rPr>
          <w:b/>
          <w:sz w:val="22"/>
          <w:szCs w:val="22"/>
        </w:rPr>
        <w:t>0</w:t>
      </w:r>
      <w:r w:rsidR="000B55B7">
        <w:rPr>
          <w:b/>
          <w:sz w:val="22"/>
          <w:szCs w:val="22"/>
        </w:rPr>
        <w:t>.0</w:t>
      </w:r>
      <w:r w:rsidR="00625A09">
        <w:rPr>
          <w:b/>
          <w:sz w:val="22"/>
          <w:szCs w:val="22"/>
        </w:rPr>
        <w:t>4</w:t>
      </w:r>
      <w:r w:rsidR="000B55B7">
        <w:rPr>
          <w:b/>
          <w:sz w:val="22"/>
          <w:szCs w:val="22"/>
        </w:rPr>
        <w:t>.2033 r.: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4D7850" w:rsidRPr="00F11D69" w14:paraId="16C8084F" w14:textId="77777777" w:rsidTr="001E300F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4868" w14:textId="77777777" w:rsidR="004D7850" w:rsidRPr="00F11D69" w:rsidRDefault="004D7850" w:rsidP="001E300F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B6F1" w14:textId="77777777" w:rsidR="004D7850" w:rsidRPr="00F11D69" w:rsidRDefault="004D7850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16C80A61" w14:textId="77777777" w:rsidR="004D7850" w:rsidRPr="00F11D69" w:rsidRDefault="004D7850" w:rsidP="001E300F">
            <w:pPr>
              <w:keepNext/>
              <w:spacing w:after="6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Data</w:t>
            </w:r>
            <w:r w:rsidRPr="00F11D69">
              <w:rPr>
                <w:b/>
                <w:sz w:val="22"/>
                <w:szCs w:val="22"/>
              </w:rPr>
              <w:br/>
              <w:t xml:space="preserve">wystawienia </w:t>
            </w:r>
            <w:r w:rsidRPr="00F11D69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E204" w14:textId="77777777" w:rsidR="004D7850" w:rsidRPr="00F11D69" w:rsidRDefault="004D7850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Data</w:t>
            </w:r>
            <w:r w:rsidRPr="00F11D69">
              <w:rPr>
                <w:b/>
                <w:sz w:val="22"/>
                <w:szCs w:val="22"/>
              </w:rPr>
              <w:br/>
              <w:t>zaksięgowania</w:t>
            </w:r>
            <w:r w:rsidRPr="00F11D69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5E77" w14:textId="77777777" w:rsidR="004D7850" w:rsidRPr="00F11D69" w:rsidRDefault="004D7850" w:rsidP="001E300F">
            <w:pPr>
              <w:keepNext/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 xml:space="preserve">Nr faktury </w:t>
            </w:r>
            <w:r w:rsidRPr="00F11D69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B8C0" w14:textId="77777777" w:rsidR="004D7850" w:rsidRPr="00F11D69" w:rsidRDefault="004D7850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5619" w14:textId="77777777" w:rsidR="004D7850" w:rsidRPr="00F11D69" w:rsidRDefault="004D7850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Wartość netto</w:t>
            </w:r>
          </w:p>
          <w:p w14:paraId="3F8CC756" w14:textId="77777777" w:rsidR="004D7850" w:rsidRPr="00F11D69" w:rsidRDefault="004D7850" w:rsidP="001E300F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(w PLN)</w:t>
            </w:r>
          </w:p>
        </w:tc>
      </w:tr>
      <w:tr w:rsidR="004D7850" w:rsidRPr="00F11D69" w14:paraId="3B8658E6" w14:textId="77777777" w:rsidTr="001E300F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7EEA" w14:textId="77777777" w:rsidR="004D7850" w:rsidRPr="00F11D69" w:rsidRDefault="004D7850" w:rsidP="001E300F">
            <w:pPr>
              <w:spacing w:after="0"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F11D6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A409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BC9E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E0F3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A52B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22C2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</w:tr>
      <w:tr w:rsidR="004D7850" w:rsidRPr="00F11D69" w14:paraId="045675FC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4307" w14:textId="77777777" w:rsidR="004D7850" w:rsidRPr="00F11D69" w:rsidRDefault="004D7850" w:rsidP="001E300F">
            <w:pPr>
              <w:spacing w:after="0"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F11D69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45C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9578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157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5ACB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DC76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</w:tr>
      <w:tr w:rsidR="004D7850" w:rsidRPr="00F11D69" w14:paraId="63390CC2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F33B" w14:textId="77777777" w:rsidR="004D7850" w:rsidRPr="00F11D69" w:rsidRDefault="004D7850" w:rsidP="001E300F">
            <w:pPr>
              <w:spacing w:after="0"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D822" w14:textId="77777777" w:rsidR="004D7850" w:rsidRPr="00F11D69" w:rsidRDefault="004D7850" w:rsidP="001E300F">
            <w:pPr>
              <w:spacing w:after="40" w:line="320" w:lineRule="exact"/>
              <w:rPr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3E95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B6BE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971" w14:textId="77777777" w:rsidR="004D7850" w:rsidRPr="00F11D69" w:rsidRDefault="004D7850" w:rsidP="001E300F">
            <w:pPr>
              <w:spacing w:after="0" w:line="320" w:lineRule="exact"/>
              <w:jc w:val="righ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 xml:space="preserve">        … PLN</w:t>
            </w:r>
          </w:p>
        </w:tc>
      </w:tr>
      <w:tr w:rsidR="004D7850" w:rsidRPr="00F11D69" w14:paraId="4D541995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604C" w14:textId="77777777" w:rsidR="004D7850" w:rsidRPr="00F11D69" w:rsidRDefault="004D7850" w:rsidP="001E300F">
            <w:pPr>
              <w:spacing w:after="0"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F11D6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3B7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7E7C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2E11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25E8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060E" w14:textId="77777777" w:rsidR="004D7850" w:rsidRPr="00F11D69" w:rsidRDefault="004D7850" w:rsidP="001E300F">
            <w:pPr>
              <w:spacing w:after="0" w:line="320" w:lineRule="exact"/>
              <w:jc w:val="right"/>
              <w:rPr>
                <w:sz w:val="22"/>
                <w:szCs w:val="22"/>
              </w:rPr>
            </w:pPr>
          </w:p>
        </w:tc>
      </w:tr>
      <w:tr w:rsidR="004D7850" w:rsidRPr="00F11D69" w14:paraId="577FD162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4272" w14:textId="77777777" w:rsidR="004D7850" w:rsidRPr="00F11D69" w:rsidRDefault="004D7850" w:rsidP="001E300F">
            <w:pPr>
              <w:spacing w:after="0"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F11D69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D6AC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545C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1906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DF96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040" w14:textId="77777777" w:rsidR="004D7850" w:rsidRPr="00F11D69" w:rsidRDefault="004D7850" w:rsidP="001E300F">
            <w:pPr>
              <w:spacing w:after="0" w:line="320" w:lineRule="exact"/>
              <w:jc w:val="right"/>
              <w:rPr>
                <w:sz w:val="22"/>
                <w:szCs w:val="22"/>
              </w:rPr>
            </w:pPr>
          </w:p>
        </w:tc>
      </w:tr>
      <w:tr w:rsidR="004D7850" w:rsidRPr="00F11D69" w14:paraId="14DD0BF4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7970" w14:textId="77777777" w:rsidR="004D7850" w:rsidRPr="00F11D69" w:rsidRDefault="004D7850" w:rsidP="001E300F">
            <w:pPr>
              <w:spacing w:after="0"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998E" w14:textId="77777777" w:rsidR="004D7850" w:rsidRPr="00F11D69" w:rsidRDefault="004D7850" w:rsidP="001E300F">
            <w:pPr>
              <w:spacing w:after="40" w:line="320" w:lineRule="exact"/>
              <w:rPr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8439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5BEA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1EB6" w14:textId="77777777" w:rsidR="004D7850" w:rsidRPr="00F11D69" w:rsidRDefault="004D7850" w:rsidP="001E300F">
            <w:pPr>
              <w:spacing w:after="0" w:line="320" w:lineRule="exact"/>
              <w:jc w:val="righ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… PLN</w:t>
            </w:r>
          </w:p>
        </w:tc>
      </w:tr>
      <w:tr w:rsidR="004D7850" w:rsidRPr="00F11D69" w14:paraId="77EF26B8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F53" w14:textId="77777777" w:rsidR="004D7850" w:rsidRPr="00F11D69" w:rsidRDefault="004D7850" w:rsidP="001E300F">
            <w:pPr>
              <w:spacing w:after="0" w:line="320" w:lineRule="exact"/>
              <w:jc w:val="center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..</w:t>
            </w:r>
            <w:r w:rsidRPr="00F11D69">
              <w:rPr>
                <w:sz w:val="22"/>
                <w:szCs w:val="22"/>
              </w:rPr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327E" w14:textId="77777777" w:rsidR="004D7850" w:rsidRPr="00F11D69" w:rsidRDefault="004D7850" w:rsidP="001E300F">
            <w:pPr>
              <w:spacing w:after="0"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D1AE" w14:textId="77777777" w:rsidR="004D7850" w:rsidRPr="00F11D69" w:rsidRDefault="004D7850" w:rsidP="001E300F">
            <w:pPr>
              <w:spacing w:after="0"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EC1B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B73A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09BC" w14:textId="77777777" w:rsidR="004D7850" w:rsidRPr="00F11D69" w:rsidRDefault="004D7850" w:rsidP="001E300F">
            <w:pPr>
              <w:spacing w:after="0" w:line="320" w:lineRule="exact"/>
              <w:jc w:val="right"/>
              <w:rPr>
                <w:sz w:val="22"/>
                <w:szCs w:val="22"/>
              </w:rPr>
            </w:pPr>
          </w:p>
        </w:tc>
      </w:tr>
      <w:tr w:rsidR="004D7850" w:rsidRPr="00F11D69" w14:paraId="7A72DDF0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4E3E" w14:textId="77777777" w:rsidR="004D7850" w:rsidRPr="00F11D69" w:rsidRDefault="004D7850" w:rsidP="001E300F">
            <w:pPr>
              <w:spacing w:after="0"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5B7F" w14:textId="77777777" w:rsidR="004D7850" w:rsidRPr="00F11D69" w:rsidRDefault="004D7850" w:rsidP="001E300F">
            <w:pPr>
              <w:spacing w:after="40" w:line="320" w:lineRule="exact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C8BD" w14:textId="77777777" w:rsidR="004D7850" w:rsidRPr="00F11D69" w:rsidRDefault="004D7850" w:rsidP="001E300F">
            <w:pPr>
              <w:spacing w:after="0" w:line="320" w:lineRule="exact"/>
              <w:jc w:val="righ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… PLN</w:t>
            </w:r>
          </w:p>
        </w:tc>
      </w:tr>
      <w:tr w:rsidR="004D7850" w:rsidRPr="00F11D69" w14:paraId="505005C9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33F4" w14:textId="77777777" w:rsidR="004D7850" w:rsidRPr="00F11D69" w:rsidRDefault="004D7850" w:rsidP="001E300F">
            <w:pPr>
              <w:spacing w:after="0"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E38C" w14:textId="77777777" w:rsidR="004D7850" w:rsidRPr="00F11D69" w:rsidRDefault="004D7850" w:rsidP="001E300F">
            <w:pPr>
              <w:spacing w:after="40" w:line="320" w:lineRule="exact"/>
              <w:rPr>
                <w:bCs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 xml:space="preserve">Wartość zlikwidowanych środków trwałych w </w:t>
            </w:r>
            <w:proofErr w:type="gramStart"/>
            <w:r w:rsidRPr="00F11D69">
              <w:rPr>
                <w:b/>
                <w:sz w:val="22"/>
                <w:szCs w:val="22"/>
              </w:rPr>
              <w:t>20….</w:t>
            </w:r>
            <w:proofErr w:type="gramEnd"/>
            <w:r w:rsidRPr="00F11D69">
              <w:rPr>
                <w:b/>
                <w:sz w:val="22"/>
                <w:szCs w:val="22"/>
              </w:rPr>
              <w:t>r. (</w:t>
            </w:r>
            <w:r w:rsidRPr="00F11D69">
              <w:rPr>
                <w:b/>
                <w:i/>
                <w:sz w:val="22"/>
                <w:szCs w:val="22"/>
              </w:rPr>
              <w:t>jeśli dotyczy</w:t>
            </w:r>
            <w:r w:rsidRPr="00F11D6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2569" w14:textId="77777777" w:rsidR="004D7850" w:rsidRPr="00F11D69" w:rsidRDefault="004D7850" w:rsidP="001E300F">
            <w:pPr>
              <w:spacing w:after="0" w:line="320" w:lineRule="exact"/>
              <w:jc w:val="righ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… PLN</w:t>
            </w:r>
          </w:p>
        </w:tc>
      </w:tr>
    </w:tbl>
    <w:p w14:paraId="28FAC54A" w14:textId="77777777" w:rsidR="004D7850" w:rsidRPr="001521FA" w:rsidRDefault="004D7850" w:rsidP="00625A09">
      <w:pPr>
        <w:pStyle w:val="Standard"/>
        <w:spacing w:after="240" w:line="360" w:lineRule="auto"/>
        <w:jc w:val="both"/>
        <w:rPr>
          <w:b/>
          <w:sz w:val="16"/>
          <w:szCs w:val="16"/>
        </w:rPr>
      </w:pPr>
    </w:p>
    <w:p w14:paraId="527296F4" w14:textId="36BC65FA" w:rsidR="004D7850" w:rsidRPr="00625A09" w:rsidRDefault="004D7850" w:rsidP="00625A09">
      <w:pPr>
        <w:pStyle w:val="Standard"/>
        <w:spacing w:after="180"/>
        <w:jc w:val="both"/>
        <w:rPr>
          <w:b/>
          <w:sz w:val="20"/>
        </w:rPr>
      </w:pPr>
      <w:r w:rsidRPr="00AB1A6B">
        <w:rPr>
          <w:b/>
          <w:sz w:val="22"/>
          <w:szCs w:val="22"/>
        </w:rPr>
        <w:t xml:space="preserve">2. Utrzymanie miejsc pracy </w:t>
      </w:r>
      <w:r w:rsidR="000B55B7">
        <w:rPr>
          <w:b/>
          <w:sz w:val="22"/>
          <w:szCs w:val="22"/>
        </w:rPr>
        <w:t>do 3</w:t>
      </w:r>
      <w:r w:rsidR="00625A09">
        <w:rPr>
          <w:b/>
          <w:sz w:val="22"/>
          <w:szCs w:val="22"/>
        </w:rPr>
        <w:t>0</w:t>
      </w:r>
      <w:r w:rsidR="000B55B7">
        <w:rPr>
          <w:b/>
          <w:sz w:val="22"/>
          <w:szCs w:val="22"/>
        </w:rPr>
        <w:t>.0</w:t>
      </w:r>
      <w:r w:rsidR="00625A09">
        <w:rPr>
          <w:b/>
          <w:sz w:val="22"/>
          <w:szCs w:val="22"/>
        </w:rPr>
        <w:t>4</w:t>
      </w:r>
      <w:r w:rsidR="000B55B7">
        <w:rPr>
          <w:b/>
          <w:sz w:val="22"/>
          <w:szCs w:val="22"/>
        </w:rPr>
        <w:t>.2033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3546"/>
        <w:gridCol w:w="5514"/>
      </w:tblGrid>
      <w:tr w:rsidR="004D7850" w:rsidRPr="00AB1A6B" w14:paraId="2297951F" w14:textId="77777777" w:rsidTr="001E300F">
        <w:tc>
          <w:tcPr>
            <w:tcW w:w="337" w:type="pct"/>
            <w:vAlign w:val="center"/>
          </w:tcPr>
          <w:p w14:paraId="1115F106" w14:textId="77777777" w:rsidR="004D7850" w:rsidRPr="00AB1A6B" w:rsidRDefault="004D7850" w:rsidP="001E300F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11CC399E" w14:textId="77777777" w:rsidR="004D7850" w:rsidRPr="00AB1A6B" w:rsidRDefault="004D7850" w:rsidP="001E300F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2CB0BFB" w14:textId="77777777" w:rsidR="004D7850" w:rsidRPr="00AB1A6B" w:rsidRDefault="004D7850" w:rsidP="001E300F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4D7850" w:rsidRPr="00AB1A6B" w14:paraId="60F535BA" w14:textId="77777777" w:rsidTr="001E300F">
        <w:tc>
          <w:tcPr>
            <w:tcW w:w="337" w:type="pct"/>
            <w:vAlign w:val="center"/>
          </w:tcPr>
          <w:p w14:paraId="2C40802F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41824E36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3EFF3DDE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D7850" w:rsidRPr="00AB1A6B" w14:paraId="3B8F944C" w14:textId="77777777" w:rsidTr="001E300F">
        <w:tc>
          <w:tcPr>
            <w:tcW w:w="337" w:type="pct"/>
            <w:vAlign w:val="center"/>
          </w:tcPr>
          <w:p w14:paraId="3A1B16BC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3C43EEEF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53208FD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D7850" w:rsidRPr="00AB1A6B" w14:paraId="4C1273F4" w14:textId="77777777" w:rsidTr="001E300F">
        <w:tc>
          <w:tcPr>
            <w:tcW w:w="337" w:type="pct"/>
            <w:vAlign w:val="center"/>
          </w:tcPr>
          <w:p w14:paraId="0E38FEE7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3B97AED9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451B86E2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D7850" w:rsidRPr="00AB1A6B" w14:paraId="487AD187" w14:textId="77777777" w:rsidTr="001E300F">
        <w:trPr>
          <w:trHeight w:val="70"/>
        </w:trPr>
        <w:tc>
          <w:tcPr>
            <w:tcW w:w="337" w:type="pct"/>
            <w:vAlign w:val="center"/>
          </w:tcPr>
          <w:p w14:paraId="7AF72809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76C7DDA6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6C8F1739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D7850" w:rsidRPr="00AB1A6B" w14:paraId="41323CC2" w14:textId="77777777" w:rsidTr="001E300F">
        <w:trPr>
          <w:trHeight w:val="70"/>
        </w:trPr>
        <w:tc>
          <w:tcPr>
            <w:tcW w:w="337" w:type="pct"/>
            <w:vAlign w:val="center"/>
          </w:tcPr>
          <w:p w14:paraId="2AC51092" w14:textId="77777777" w:rsidR="004D7850" w:rsidRPr="00AB1A6B" w:rsidRDefault="004D7850" w:rsidP="001E300F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519736C" w14:textId="77777777" w:rsidR="004D7850" w:rsidRPr="00AB1A6B" w:rsidRDefault="004D7850" w:rsidP="001E300F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1C6DF3E4" w14:textId="77777777" w:rsidR="004D7850" w:rsidRPr="00AB1A6B" w:rsidRDefault="004D7850" w:rsidP="001E300F">
            <w:pPr>
              <w:spacing w:before="40" w:after="12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</w:t>
            </w:r>
            <w:r>
              <w:rPr>
                <w:sz w:val="20"/>
              </w:rPr>
              <w:t xml:space="preserve"> przy pełnym roku kalendarzowym</w:t>
            </w:r>
            <w:r w:rsidRPr="00AB1A6B">
              <w:rPr>
                <w:sz w:val="20"/>
              </w:rPr>
              <w:t>)</w:t>
            </w:r>
          </w:p>
        </w:tc>
      </w:tr>
    </w:tbl>
    <w:p w14:paraId="3F51AA87" w14:textId="77777777" w:rsidR="004D7850" w:rsidRPr="00B030E5" w:rsidRDefault="004D7850" w:rsidP="004D7850">
      <w:pPr>
        <w:spacing w:line="360" w:lineRule="auto"/>
        <w:jc w:val="both"/>
        <w:rPr>
          <w:sz w:val="16"/>
          <w:szCs w:val="16"/>
        </w:rPr>
      </w:pPr>
    </w:p>
    <w:p w14:paraId="3B07E4E5" w14:textId="77777777" w:rsidR="004D7850" w:rsidRPr="00AB1A6B" w:rsidRDefault="004D7850" w:rsidP="004D7850">
      <w:pPr>
        <w:spacing w:line="28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38E4F597" w14:textId="77777777" w:rsidR="004D7850" w:rsidRPr="00F30680" w:rsidRDefault="004D7850" w:rsidP="004D7850">
      <w:pPr>
        <w:spacing w:line="360" w:lineRule="auto"/>
        <w:rPr>
          <w:sz w:val="16"/>
          <w:szCs w:val="16"/>
        </w:rPr>
      </w:pPr>
    </w:p>
    <w:p w14:paraId="42AE77E0" w14:textId="1E053140" w:rsidR="004D7850" w:rsidRPr="00C1449A" w:rsidRDefault="006B35DA" w:rsidP="000B55B7">
      <w:pPr>
        <w:spacing w:before="120" w:after="0" w:line="3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="004D7850">
        <w:rPr>
          <w:b/>
          <w:sz w:val="22"/>
          <w:szCs w:val="22"/>
        </w:rPr>
        <w:t xml:space="preserve">. </w:t>
      </w:r>
      <w:r w:rsidR="004D7850" w:rsidRPr="00C1449A">
        <w:rPr>
          <w:b/>
          <w:sz w:val="22"/>
          <w:szCs w:val="22"/>
        </w:rPr>
        <w:t xml:space="preserve">Wykonanie kryteriów jakościowych </w:t>
      </w:r>
      <w:r w:rsidR="000B55B7">
        <w:rPr>
          <w:b/>
          <w:sz w:val="22"/>
          <w:szCs w:val="22"/>
        </w:rPr>
        <w:t>do 3</w:t>
      </w:r>
      <w:r>
        <w:rPr>
          <w:b/>
          <w:sz w:val="22"/>
          <w:szCs w:val="22"/>
        </w:rPr>
        <w:t>0</w:t>
      </w:r>
      <w:r w:rsidR="000B55B7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4</w:t>
      </w:r>
      <w:r w:rsidR="000B55B7">
        <w:rPr>
          <w:b/>
          <w:sz w:val="22"/>
          <w:szCs w:val="22"/>
        </w:rPr>
        <w:t>.2033 r.:</w:t>
      </w:r>
    </w:p>
    <w:p w14:paraId="46C27D17" w14:textId="77777777" w:rsidR="006B35DA" w:rsidRPr="00402500" w:rsidRDefault="004D7850" w:rsidP="006B35DA">
      <w:pPr>
        <w:spacing w:after="120" w:line="340" w:lineRule="exact"/>
        <w:rPr>
          <w:b/>
          <w:sz w:val="22"/>
          <w:szCs w:val="22"/>
        </w:rPr>
      </w:pPr>
      <w:r w:rsidRPr="00F30680">
        <w:rPr>
          <w:sz w:val="22"/>
          <w:szCs w:val="22"/>
        </w:rPr>
        <w:br/>
      </w:r>
      <w:r w:rsidR="006B35DA" w:rsidRPr="00F30680">
        <w:rPr>
          <w:b/>
          <w:color w:val="000000" w:themeColor="text1"/>
          <w:sz w:val="22"/>
          <w:szCs w:val="22"/>
        </w:rPr>
        <w:t>a)</w:t>
      </w:r>
      <w:r w:rsidR="006B35DA" w:rsidRPr="00402500">
        <w:rPr>
          <w:b/>
          <w:sz w:val="22"/>
          <w:szCs w:val="22"/>
        </w:rPr>
        <w:t xml:space="preserve"> Wykorzystywanie potencjału zasobów ludzkich:</w:t>
      </w:r>
    </w:p>
    <w:p w14:paraId="2E45B87E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after="360" w:line="340" w:lineRule="exact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 xml:space="preserve">- liczba pracowników </w:t>
      </w:r>
      <w:proofErr w:type="gramStart"/>
      <w:r w:rsidRPr="00402500">
        <w:rPr>
          <w:sz w:val="22"/>
          <w:szCs w:val="22"/>
        </w:rPr>
        <w:t>…….</w:t>
      </w:r>
      <w:proofErr w:type="gramEnd"/>
      <w:r w:rsidRPr="00402500">
        <w:rPr>
          <w:sz w:val="22"/>
          <w:szCs w:val="22"/>
        </w:rPr>
        <w:t xml:space="preserve">, procent pracowników …… </w:t>
      </w:r>
      <w:r w:rsidRPr="00402500">
        <w:rPr>
          <w:b/>
          <w:bCs/>
          <w:sz w:val="22"/>
          <w:szCs w:val="22"/>
        </w:rPr>
        <w:t>%</w:t>
      </w:r>
      <w:r w:rsidRPr="00402500">
        <w:rPr>
          <w:sz w:val="22"/>
          <w:szCs w:val="22"/>
        </w:rPr>
        <w:t xml:space="preserve">, z orzeczeniem o niepełnosprawności, orzeczeniem o stopniu niepełnosprawności lub orzeczeniem traktowanym na równi; </w:t>
      </w:r>
    </w:p>
    <w:p w14:paraId="43C38B25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after="120" w:line="340" w:lineRule="exact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Pr="00402500">
        <w:rPr>
          <w:b/>
          <w:sz w:val="22"/>
          <w:szCs w:val="22"/>
        </w:rPr>
        <w:t>) Robotyzacja i automatyzacja procesów:</w:t>
      </w:r>
    </w:p>
    <w:p w14:paraId="3FBDEE52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>- ilość robotów przemysłowych lub innych urządzeń</w:t>
      </w:r>
      <w:r w:rsidRPr="00402500">
        <w:rPr>
          <w:color w:val="000000"/>
          <w:sz w:val="22"/>
          <w:szCs w:val="22"/>
        </w:rPr>
        <w:t xml:space="preserve"> certyfikowanych zakupionych i utrzymanych w ramach Inwestycji </w:t>
      </w:r>
      <w:r w:rsidRPr="00402500">
        <w:rPr>
          <w:sz w:val="22"/>
          <w:szCs w:val="22"/>
        </w:rPr>
        <w:t xml:space="preserve">w roku 20…. wynosi ………, </w:t>
      </w:r>
    </w:p>
    <w:p w14:paraId="746C9E7F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after="0" w:line="340" w:lineRule="exact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 xml:space="preserve">- </w:t>
      </w:r>
      <w:r w:rsidRPr="00402500">
        <w:rPr>
          <w:color w:val="000000"/>
          <w:sz w:val="22"/>
          <w:szCs w:val="22"/>
        </w:rPr>
        <w:t>koszt zakupu robota lub innego urządzenia certyfikowanego</w:t>
      </w:r>
      <w:r w:rsidRPr="00402500">
        <w:rPr>
          <w:sz w:val="22"/>
          <w:szCs w:val="22"/>
        </w:rPr>
        <w:t xml:space="preserve"> ……………. (</w:t>
      </w:r>
      <w:r w:rsidRPr="00402500">
        <w:rPr>
          <w:b/>
          <w:bCs/>
          <w:sz w:val="22"/>
          <w:szCs w:val="22"/>
        </w:rPr>
        <w:t>wartość w PLN)</w:t>
      </w:r>
      <w:r w:rsidRPr="00402500">
        <w:rPr>
          <w:sz w:val="22"/>
          <w:szCs w:val="22"/>
        </w:rPr>
        <w:t>,</w:t>
      </w:r>
    </w:p>
    <w:p w14:paraId="06095EC2" w14:textId="77777777" w:rsidR="006B35DA" w:rsidRPr="00402500" w:rsidRDefault="006B35DA" w:rsidP="006B35DA">
      <w:pPr>
        <w:shd w:val="clear" w:color="auto" w:fill="FFFFFF"/>
        <w:overflowPunct w:val="0"/>
        <w:autoSpaceDE w:val="0"/>
        <w:autoSpaceDN w:val="0"/>
        <w:adjustRightInd w:val="0"/>
        <w:spacing w:after="240" w:line="340" w:lineRule="exact"/>
        <w:jc w:val="both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 xml:space="preserve">- łączne koszty zakupu </w:t>
      </w:r>
      <w:r w:rsidRPr="00402500">
        <w:rPr>
          <w:color w:val="000000"/>
          <w:sz w:val="22"/>
          <w:szCs w:val="22"/>
        </w:rPr>
        <w:t xml:space="preserve">robotów lub innych urządzeń certyfikowanych </w:t>
      </w:r>
      <w:r w:rsidRPr="00402500">
        <w:rPr>
          <w:sz w:val="22"/>
          <w:szCs w:val="22"/>
        </w:rPr>
        <w:t>………</w:t>
      </w:r>
      <w:proofErr w:type="gramStart"/>
      <w:r w:rsidRPr="00402500">
        <w:rPr>
          <w:sz w:val="22"/>
          <w:szCs w:val="22"/>
        </w:rPr>
        <w:t>…….</w:t>
      </w:r>
      <w:proofErr w:type="gramEnd"/>
      <w:r w:rsidRPr="00402500">
        <w:rPr>
          <w:sz w:val="22"/>
          <w:szCs w:val="22"/>
        </w:rPr>
        <w:t>. (</w:t>
      </w:r>
      <w:r w:rsidRPr="00402500">
        <w:rPr>
          <w:b/>
          <w:bCs/>
          <w:sz w:val="22"/>
          <w:szCs w:val="22"/>
        </w:rPr>
        <w:t>wartość w PLN</w:t>
      </w:r>
      <w:r w:rsidRPr="00402500">
        <w:rPr>
          <w:sz w:val="22"/>
          <w:szCs w:val="22"/>
        </w:rPr>
        <w:t>);</w:t>
      </w:r>
    </w:p>
    <w:p w14:paraId="3084EC41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2"/>
          <w:szCs w:val="22"/>
        </w:rPr>
      </w:pPr>
    </w:p>
    <w:p w14:paraId="766840CB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c</w:t>
      </w:r>
      <w:r w:rsidRPr="00402500">
        <w:rPr>
          <w:b/>
          <w:color w:val="000000" w:themeColor="text1"/>
          <w:sz w:val="22"/>
          <w:szCs w:val="22"/>
        </w:rPr>
        <w:t xml:space="preserve">) </w:t>
      </w:r>
      <w:r w:rsidRPr="00402500">
        <w:rPr>
          <w:b/>
          <w:sz w:val="22"/>
          <w:szCs w:val="22"/>
        </w:rPr>
        <w:t>Prowadzenie działalności B+R:</w:t>
      </w:r>
    </w:p>
    <w:p w14:paraId="188A9B04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before="120" w:after="0" w:line="340" w:lineRule="exact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>- wartość kosztów w roku 20…. wynosi ………. (PLN)</w:t>
      </w:r>
    </w:p>
    <w:p w14:paraId="1869B841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after="0" w:line="340" w:lineRule="exact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>- ekwiwalent czasu pracy …. wszystkich pracowników zatrudnionych w zakładzie</w:t>
      </w:r>
    </w:p>
    <w:p w14:paraId="2ACE5A40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before="120" w:after="0" w:line="340" w:lineRule="exact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>Opis działalności:</w:t>
      </w:r>
    </w:p>
    <w:p w14:paraId="49690B69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after="240" w:line="300" w:lineRule="exact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7A3E5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color w:val="000000" w:themeColor="text1"/>
          <w:sz w:val="22"/>
          <w:szCs w:val="22"/>
        </w:rPr>
      </w:pPr>
    </w:p>
    <w:p w14:paraId="1A875F7C" w14:textId="77777777" w:rsidR="006B35DA" w:rsidRPr="00402500" w:rsidRDefault="006B35DA" w:rsidP="006B35DA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</w:t>
      </w:r>
      <w:r w:rsidRPr="00402500">
        <w:rPr>
          <w:b/>
          <w:color w:val="000000" w:themeColor="text1"/>
          <w:sz w:val="22"/>
          <w:szCs w:val="22"/>
        </w:rPr>
        <w:t>)</w:t>
      </w:r>
      <w:r>
        <w:rPr>
          <w:b/>
          <w:color w:val="000000" w:themeColor="text1"/>
          <w:sz w:val="22"/>
          <w:szCs w:val="22"/>
        </w:rPr>
        <w:t xml:space="preserve"> </w:t>
      </w:r>
      <w:r w:rsidRPr="00402500">
        <w:rPr>
          <w:b/>
          <w:sz w:val="22"/>
          <w:szCs w:val="22"/>
        </w:rPr>
        <w:t xml:space="preserve"> </w:t>
      </w:r>
      <w:r w:rsidRPr="00402500">
        <w:rPr>
          <w:b/>
          <w:bCs/>
          <w:sz w:val="22"/>
          <w:szCs w:val="22"/>
        </w:rPr>
        <w:t>Inwestycja w OZE:</w:t>
      </w:r>
    </w:p>
    <w:p w14:paraId="5666E2F9" w14:textId="77777777" w:rsidR="006B35DA" w:rsidRDefault="006B35DA" w:rsidP="006B35DA">
      <w:pPr>
        <w:overflowPunct w:val="0"/>
        <w:autoSpaceDE w:val="0"/>
        <w:autoSpaceDN w:val="0"/>
        <w:adjustRightInd w:val="0"/>
        <w:spacing w:after="120" w:line="340" w:lineRule="exact"/>
        <w:textAlignment w:val="baseline"/>
        <w:rPr>
          <w:b/>
          <w:color w:val="000000" w:themeColor="text1"/>
          <w:sz w:val="22"/>
          <w:szCs w:val="22"/>
        </w:rPr>
      </w:pPr>
      <w:r w:rsidRPr="0040250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41E5CDF" w14:textId="77777777" w:rsidR="006B35DA" w:rsidRPr="00AA1017" w:rsidRDefault="006B35DA" w:rsidP="006B35DA">
      <w:pPr>
        <w:overflowPunct w:val="0"/>
        <w:autoSpaceDE w:val="0"/>
        <w:autoSpaceDN w:val="0"/>
        <w:adjustRightInd w:val="0"/>
        <w:spacing w:after="120" w:line="340" w:lineRule="exact"/>
        <w:textAlignment w:val="baseline"/>
        <w:rPr>
          <w:b/>
          <w:color w:val="000000" w:themeColor="text1"/>
          <w:sz w:val="16"/>
          <w:szCs w:val="16"/>
        </w:rPr>
      </w:pPr>
    </w:p>
    <w:p w14:paraId="5BDDBEDC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after="120" w:line="340" w:lineRule="exact"/>
        <w:textAlignment w:val="baseline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e) </w:t>
      </w:r>
      <w:r w:rsidRPr="00402500">
        <w:rPr>
          <w:b/>
          <w:color w:val="000000" w:themeColor="text1"/>
          <w:sz w:val="22"/>
          <w:szCs w:val="22"/>
        </w:rPr>
        <w:t xml:space="preserve">Posiadanie statusu mikro przedsiębiorcy, małego przedsiębiorcy albo średniego przedsiębiorcy: </w:t>
      </w:r>
      <w:r w:rsidRPr="00402500">
        <w:rPr>
          <w:bCs/>
          <w:color w:val="000000" w:themeColor="text1"/>
          <w:sz w:val="22"/>
          <w:szCs w:val="22"/>
        </w:rPr>
        <w:t>(kryterium weryfikowane w momencie ubiegania się o pomoc publiczną);</w:t>
      </w:r>
    </w:p>
    <w:p w14:paraId="64EFF4AE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color w:val="000000" w:themeColor="text1"/>
          <w:sz w:val="22"/>
          <w:szCs w:val="22"/>
        </w:rPr>
      </w:pPr>
    </w:p>
    <w:p w14:paraId="648AB397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before="120" w:after="120" w:line="340" w:lineRule="exact"/>
        <w:textAlignment w:val="baseline"/>
        <w:rPr>
          <w:b/>
          <w:sz w:val="22"/>
          <w:szCs w:val="22"/>
        </w:rPr>
      </w:pPr>
      <w:r w:rsidRPr="00402500">
        <w:rPr>
          <w:b/>
          <w:color w:val="000000" w:themeColor="text1"/>
          <w:sz w:val="22"/>
          <w:szCs w:val="22"/>
        </w:rPr>
        <w:t>f) Utworzenie wyspecjalizowanych miejsc pracy</w:t>
      </w:r>
      <w:r w:rsidRPr="00402500">
        <w:rPr>
          <w:sz w:val="22"/>
          <w:szCs w:val="22"/>
        </w:rPr>
        <w:t>:</w:t>
      </w:r>
    </w:p>
    <w:p w14:paraId="381895C7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after="120" w:line="340" w:lineRule="exact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 xml:space="preserve">- …………. </w:t>
      </w:r>
      <w:r w:rsidRPr="00402500">
        <w:rPr>
          <w:b/>
          <w:sz w:val="22"/>
          <w:szCs w:val="22"/>
        </w:rPr>
        <w:t xml:space="preserve">(%) </w:t>
      </w:r>
      <w:r w:rsidRPr="00402500">
        <w:rPr>
          <w:sz w:val="22"/>
          <w:szCs w:val="22"/>
        </w:rPr>
        <w:t>pracowników posiadających wykształcenie wyższe, średnie, średnie branżowe, zasadnicze zawodowe lub zasadnicze branżowe, poświadczone dyplomem, świadectwem, lub innym dokumentem uprawniającym do wykonywania zawodu;</w:t>
      </w:r>
    </w:p>
    <w:p w14:paraId="2236B8AE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before="120" w:after="240" w:line="340" w:lineRule="exact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lastRenderedPageBreak/>
        <w:br/>
      </w:r>
      <w:r w:rsidRPr="00402500">
        <w:rPr>
          <w:b/>
          <w:sz w:val="22"/>
          <w:szCs w:val="22"/>
        </w:rPr>
        <w:t>g) Prowadzenie działalności gospodarczej o niskim negatywnym wpływie na środowisko:</w:t>
      </w:r>
      <w:r w:rsidRPr="00402500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57A655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2"/>
          <w:szCs w:val="22"/>
        </w:rPr>
      </w:pPr>
    </w:p>
    <w:p w14:paraId="4594CA6B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after="240" w:line="300" w:lineRule="exact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h</w:t>
      </w:r>
      <w:r w:rsidRPr="00402500">
        <w:rPr>
          <w:b/>
          <w:sz w:val="22"/>
          <w:szCs w:val="22"/>
        </w:rPr>
        <w:t>) Wspieranie zdobywania wykształcenia i kwalifikacji zawodowych oraz współpraca ze szkolnictwem branżowym:</w:t>
      </w:r>
      <w:r w:rsidRPr="00402500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02500">
        <w:rPr>
          <w:b/>
          <w:sz w:val="22"/>
          <w:szCs w:val="22"/>
        </w:rPr>
        <w:br/>
      </w:r>
    </w:p>
    <w:p w14:paraId="782645E8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after="120" w:line="340" w:lineRule="exact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402500">
        <w:rPr>
          <w:b/>
          <w:sz w:val="22"/>
          <w:szCs w:val="22"/>
        </w:rPr>
        <w:t>) Podejmowanie działań w zakresie opieki nad pracownikiem:</w:t>
      </w:r>
      <w:r w:rsidRPr="00402500">
        <w:rPr>
          <w:sz w:val="22"/>
          <w:szCs w:val="22"/>
        </w:rPr>
        <w:br/>
        <w:t>- nazwa świadczenia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54C9B8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after="0" w:line="320" w:lineRule="exact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>- liczba pracowników korzystająca ze świadczenia…….</w:t>
      </w:r>
    </w:p>
    <w:p w14:paraId="22CB7C2D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after="0" w:line="320" w:lineRule="exact"/>
        <w:textAlignment w:val="baseline"/>
        <w:rPr>
          <w:sz w:val="22"/>
          <w:szCs w:val="22"/>
        </w:rPr>
      </w:pPr>
      <w:r w:rsidRPr="00402500">
        <w:rPr>
          <w:sz w:val="22"/>
          <w:szCs w:val="22"/>
        </w:rPr>
        <w:t xml:space="preserve">- koszt świadczenia na pracownika ……………. </w:t>
      </w:r>
      <w:r w:rsidRPr="00402500">
        <w:rPr>
          <w:b/>
          <w:sz w:val="22"/>
          <w:szCs w:val="22"/>
        </w:rPr>
        <w:t>(wartość w PLN)</w:t>
      </w:r>
    </w:p>
    <w:p w14:paraId="73678636" w14:textId="77777777" w:rsidR="006B35DA" w:rsidRPr="00402500" w:rsidRDefault="006B35DA" w:rsidP="006B35DA">
      <w:pPr>
        <w:overflowPunct w:val="0"/>
        <w:autoSpaceDE w:val="0"/>
        <w:autoSpaceDN w:val="0"/>
        <w:adjustRightInd w:val="0"/>
        <w:spacing w:after="240" w:line="320" w:lineRule="exact"/>
        <w:textAlignment w:val="baseline"/>
        <w:rPr>
          <w:b/>
          <w:sz w:val="22"/>
          <w:szCs w:val="22"/>
        </w:rPr>
      </w:pPr>
      <w:r w:rsidRPr="00402500">
        <w:rPr>
          <w:sz w:val="22"/>
          <w:szCs w:val="22"/>
        </w:rPr>
        <w:t xml:space="preserve">- łączny koszt świadczenia ……………. </w:t>
      </w:r>
      <w:r w:rsidRPr="00402500">
        <w:rPr>
          <w:b/>
          <w:sz w:val="22"/>
          <w:szCs w:val="22"/>
        </w:rPr>
        <w:t>(wartość w PLN)</w:t>
      </w:r>
      <w:r w:rsidRPr="00402500">
        <w:rPr>
          <w:sz w:val="22"/>
          <w:szCs w:val="22"/>
        </w:rPr>
        <w:t>.</w:t>
      </w:r>
    </w:p>
    <w:p w14:paraId="6594CAD6" w14:textId="77777777" w:rsidR="006B35DA" w:rsidRDefault="006B35DA" w:rsidP="006B35DA">
      <w:pPr>
        <w:shd w:val="clear" w:color="auto" w:fill="FFFFFF"/>
        <w:spacing w:after="240" w:line="280" w:lineRule="exact"/>
        <w:jc w:val="both"/>
        <w:rPr>
          <w:b/>
          <w:sz w:val="22"/>
          <w:szCs w:val="22"/>
        </w:rPr>
      </w:pPr>
    </w:p>
    <w:p w14:paraId="18367273" w14:textId="00276F10" w:rsidR="006B35DA" w:rsidRPr="00AB1A6B" w:rsidRDefault="0091234A" w:rsidP="006B35DA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6B35DA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6B35DA">
        <w:rPr>
          <w:b/>
          <w:color w:val="000000"/>
          <w:sz w:val="22"/>
          <w:szCs w:val="22"/>
        </w:rPr>
        <w:t>§ 2</w:t>
      </w:r>
      <w:r w:rsidR="006B35DA" w:rsidRPr="00AB1A6B">
        <w:rPr>
          <w:b/>
          <w:color w:val="000000"/>
          <w:sz w:val="22"/>
          <w:szCs w:val="22"/>
        </w:rPr>
        <w:t xml:space="preserve"> ust. 2 pkt 1 </w:t>
      </w:r>
      <w:r w:rsidR="006B35DA" w:rsidRPr="00AB1A6B">
        <w:rPr>
          <w:b/>
          <w:sz w:val="22"/>
          <w:szCs w:val="22"/>
        </w:rPr>
        <w:t xml:space="preserve">Umowy. </w:t>
      </w:r>
    </w:p>
    <w:p w14:paraId="7BD15F2B" w14:textId="77777777" w:rsidR="006B35DA" w:rsidRPr="00AB1A6B" w:rsidRDefault="006B35DA" w:rsidP="006B35DA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2A3CFA12" w14:textId="77777777" w:rsidR="006B35DA" w:rsidRPr="00AB1A6B" w:rsidRDefault="006B35DA" w:rsidP="006B35DA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702161C2" w14:textId="77777777" w:rsidR="006B35DA" w:rsidRPr="00AB1A6B" w:rsidRDefault="006B35DA" w:rsidP="006B35DA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4BB033CE" w14:textId="77777777" w:rsidR="006B35DA" w:rsidRPr="00AB1A6B" w:rsidRDefault="006B35DA" w:rsidP="006B35DA">
      <w:pPr>
        <w:shd w:val="clear" w:color="auto" w:fill="FFFFFF"/>
        <w:spacing w:after="60" w:line="36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41C05674" w14:textId="77777777" w:rsidR="006B35DA" w:rsidRPr="00AB1A6B" w:rsidRDefault="006B35DA" w:rsidP="006B35DA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AC17A35" w14:textId="77777777" w:rsidR="006B35DA" w:rsidRPr="005F37C0" w:rsidRDefault="006B35DA" w:rsidP="006B35DA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2FCA3636" w14:textId="3B7A0378" w:rsidR="006B35DA" w:rsidRDefault="006B35DA" w:rsidP="004D7850">
      <w:pPr>
        <w:pStyle w:val="Akapitzlist"/>
        <w:spacing w:after="120" w:line="300" w:lineRule="exact"/>
        <w:ind w:left="0"/>
        <w:contextualSpacing w:val="0"/>
        <w:rPr>
          <w:b/>
          <w:color w:val="000000" w:themeColor="text1"/>
          <w:sz w:val="22"/>
          <w:szCs w:val="22"/>
        </w:rPr>
      </w:pPr>
    </w:p>
    <w:p w14:paraId="6EE81984" w14:textId="77777777" w:rsidR="000B55B7" w:rsidRDefault="000B55B7" w:rsidP="004D7850">
      <w:pPr>
        <w:spacing w:before="120" w:line="360" w:lineRule="auto"/>
        <w:rPr>
          <w:b/>
          <w:sz w:val="22"/>
          <w:szCs w:val="22"/>
          <w:u w:val="single"/>
        </w:rPr>
      </w:pPr>
    </w:p>
    <w:p w14:paraId="4FA51142" w14:textId="77777777" w:rsidR="004D7850" w:rsidRDefault="004D7850" w:rsidP="003D4365">
      <w:pPr>
        <w:spacing w:before="120" w:after="240" w:line="360" w:lineRule="auto"/>
        <w:rPr>
          <w:b/>
          <w:sz w:val="22"/>
          <w:szCs w:val="22"/>
          <w:u w:val="single"/>
        </w:rPr>
      </w:pPr>
    </w:p>
    <w:p w14:paraId="7FB1853C" w14:textId="43349EF1" w:rsidR="0067777A" w:rsidRPr="0067777A" w:rsidRDefault="0067777A" w:rsidP="000B55B7">
      <w:pPr>
        <w:spacing w:before="40" w:after="0" w:line="360" w:lineRule="auto"/>
        <w:jc w:val="right"/>
        <w:rPr>
          <w:b/>
          <w:sz w:val="22"/>
          <w:szCs w:val="22"/>
          <w:u w:val="single"/>
        </w:rPr>
      </w:pPr>
      <w:r w:rsidRPr="0067777A">
        <w:rPr>
          <w:b/>
          <w:sz w:val="22"/>
          <w:szCs w:val="22"/>
          <w:u w:val="single"/>
        </w:rPr>
        <w:lastRenderedPageBreak/>
        <w:t xml:space="preserve">Załącznik </w:t>
      </w:r>
      <w:r w:rsidR="005A37EA">
        <w:rPr>
          <w:b/>
          <w:sz w:val="22"/>
          <w:szCs w:val="22"/>
          <w:u w:val="single"/>
        </w:rPr>
        <w:t>N</w:t>
      </w:r>
      <w:r w:rsidRPr="0067777A">
        <w:rPr>
          <w:b/>
          <w:sz w:val="22"/>
          <w:szCs w:val="22"/>
          <w:u w:val="single"/>
        </w:rPr>
        <w:t xml:space="preserve">r </w:t>
      </w:r>
      <w:r w:rsidR="000B55B7">
        <w:rPr>
          <w:b/>
          <w:sz w:val="22"/>
          <w:szCs w:val="22"/>
          <w:u w:val="single"/>
        </w:rPr>
        <w:t>9</w:t>
      </w:r>
    </w:p>
    <w:p w14:paraId="7EFEB99C" w14:textId="0E7EA072" w:rsidR="0067777A" w:rsidRPr="0067777A" w:rsidRDefault="0067777A" w:rsidP="004351F7">
      <w:pPr>
        <w:shd w:val="clear" w:color="auto" w:fill="FFFFFF"/>
        <w:spacing w:after="240" w:line="360" w:lineRule="auto"/>
        <w:jc w:val="right"/>
        <w:rPr>
          <w:b/>
          <w:sz w:val="22"/>
          <w:szCs w:val="22"/>
        </w:rPr>
      </w:pPr>
      <w:r w:rsidRPr="0067777A">
        <w:rPr>
          <w:b/>
          <w:sz w:val="22"/>
          <w:szCs w:val="22"/>
        </w:rPr>
        <w:t>Umowa nr II/</w:t>
      </w:r>
      <w:r w:rsidR="000B2E51">
        <w:rPr>
          <w:b/>
          <w:sz w:val="22"/>
          <w:szCs w:val="22"/>
        </w:rPr>
        <w:t>241</w:t>
      </w:r>
      <w:r w:rsidRPr="0067777A">
        <w:rPr>
          <w:b/>
          <w:sz w:val="22"/>
          <w:szCs w:val="22"/>
        </w:rPr>
        <w:t>/P/15014/</w:t>
      </w:r>
      <w:r w:rsidR="007976F9">
        <w:rPr>
          <w:b/>
          <w:sz w:val="22"/>
          <w:szCs w:val="22"/>
        </w:rPr>
        <w:t>6</w:t>
      </w:r>
      <w:r w:rsidRPr="0067777A">
        <w:rPr>
          <w:b/>
          <w:color w:val="000000"/>
          <w:sz w:val="22"/>
          <w:szCs w:val="22"/>
        </w:rPr>
        <w:t>230</w:t>
      </w:r>
      <w:r w:rsidRPr="0067777A">
        <w:rPr>
          <w:b/>
          <w:sz w:val="22"/>
          <w:szCs w:val="22"/>
        </w:rPr>
        <w:t>/</w:t>
      </w:r>
      <w:r w:rsidRPr="0067777A">
        <w:rPr>
          <w:b/>
          <w:color w:val="000000"/>
          <w:sz w:val="22"/>
          <w:szCs w:val="22"/>
        </w:rPr>
        <w:t>2</w:t>
      </w:r>
      <w:r w:rsidR="00311FDA">
        <w:rPr>
          <w:b/>
          <w:color w:val="000000"/>
          <w:sz w:val="22"/>
          <w:szCs w:val="22"/>
        </w:rPr>
        <w:t>6</w:t>
      </w:r>
      <w:r w:rsidRPr="0067777A">
        <w:rPr>
          <w:b/>
          <w:sz w:val="22"/>
          <w:szCs w:val="22"/>
        </w:rPr>
        <w:t>/DRI</w:t>
      </w:r>
    </w:p>
    <w:p w14:paraId="21890231" w14:textId="00FFD325" w:rsidR="00646EA2" w:rsidRDefault="00646EA2" w:rsidP="004351F7">
      <w:pPr>
        <w:spacing w:after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Klauzula obowiązku informacyjnego M</w:t>
      </w:r>
      <w:r w:rsidR="005A37EA">
        <w:rPr>
          <w:b/>
          <w:bCs/>
          <w:sz w:val="22"/>
          <w:szCs w:val="22"/>
        </w:rPr>
        <w:t>inistra</w:t>
      </w:r>
    </w:p>
    <w:p w14:paraId="2025D1CB" w14:textId="77777777" w:rsidR="00646EA2" w:rsidRPr="00F30680" w:rsidRDefault="00646EA2" w:rsidP="004351F7">
      <w:pPr>
        <w:spacing w:after="0" w:line="240" w:lineRule="auto"/>
        <w:jc w:val="both"/>
        <w:rPr>
          <w:sz w:val="16"/>
          <w:szCs w:val="16"/>
        </w:rPr>
      </w:pPr>
    </w:p>
    <w:p w14:paraId="631BFA73" w14:textId="77777777" w:rsidR="00AC0B37" w:rsidRPr="002545EF" w:rsidRDefault="00AC0B37" w:rsidP="00AC0B37">
      <w:pPr>
        <w:spacing w:after="4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Zgodnie z art. 13 rozporządzenia Parlamentu Europejskiego i Rady (UE) 2016/679 z dnia 27 kwietnia </w:t>
      </w:r>
      <w:r w:rsidRPr="002545EF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2545EF">
        <w:rPr>
          <w:sz w:val="22"/>
          <w:szCs w:val="22"/>
        </w:rPr>
        <w:br/>
        <w:t>o ochronie danych) (Dz. Urz. UE L 119 z 04.05.2016, str.1 z późn. zm.), zwanego dalej „RODO”, informujemy, że:</w:t>
      </w:r>
    </w:p>
    <w:p w14:paraId="4363EBD0" w14:textId="77777777" w:rsidR="00AC0B37" w:rsidRPr="002545EF" w:rsidRDefault="00AC0B37" w:rsidP="00AC0B37">
      <w:pPr>
        <w:numPr>
          <w:ilvl w:val="0"/>
          <w:numId w:val="29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Administratorem Pana danych osobowych jest Minister Finansów i Gospodarki, którego obsługę zapewnia Ministerstwo Rozwoju i Technologii z siedzibą w Warszawie, Plac Trzech Krzyży 3/5, mail: </w:t>
      </w:r>
      <w:r w:rsidRPr="002545EF">
        <w:rPr>
          <w:sz w:val="22"/>
          <w:szCs w:val="22"/>
          <w:u w:val="single"/>
        </w:rPr>
        <w:t>kancelaria@mrit.gov.pl,</w:t>
      </w:r>
      <w:r w:rsidRPr="002545EF">
        <w:rPr>
          <w:sz w:val="22"/>
          <w:szCs w:val="22"/>
        </w:rPr>
        <w:t xml:space="preserve"> tel.: +48 222 500 123, adres skrytki na ePUAP: /MRPIT/</w:t>
      </w:r>
      <w:proofErr w:type="spellStart"/>
      <w:r w:rsidRPr="002545EF">
        <w:rPr>
          <w:sz w:val="22"/>
          <w:szCs w:val="22"/>
        </w:rPr>
        <w:t>SkrytkaESP</w:t>
      </w:r>
      <w:proofErr w:type="spellEnd"/>
      <w:r w:rsidRPr="002545EF">
        <w:rPr>
          <w:sz w:val="22"/>
          <w:szCs w:val="22"/>
        </w:rPr>
        <w:t>, adres do doręczeń elektronicznych: AE:PL-68477-29007-EFSHR-25. Wykonującym obowiązki administratora jest Dyrektor Departamentu Rozwoju Inwestycji MRiT.</w:t>
      </w:r>
    </w:p>
    <w:p w14:paraId="6B5A62D3" w14:textId="77777777" w:rsidR="00AC0B37" w:rsidRPr="002545EF" w:rsidRDefault="00AC0B37" w:rsidP="00AC0B37">
      <w:pPr>
        <w:numPr>
          <w:ilvl w:val="0"/>
          <w:numId w:val="29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Jeśli ma Pan pytania dotyczące przetwarzania Pani/Pana danych osobowych, a także przysługujących Panu praw, może się Pan kontaktować z wyznaczonym przez Administratora Inspektorem Ochrony Danych, wysyłając informację na skrzynkę: </w:t>
      </w:r>
      <w:r w:rsidRPr="002545EF">
        <w:rPr>
          <w:sz w:val="22"/>
          <w:szCs w:val="22"/>
          <w:u w:val="single"/>
        </w:rPr>
        <w:t>iod@mrit.gov.pl.</w:t>
      </w:r>
    </w:p>
    <w:p w14:paraId="058E37CF" w14:textId="77777777" w:rsidR="00AC0B37" w:rsidRPr="002545EF" w:rsidRDefault="00AC0B37" w:rsidP="00AC0B37">
      <w:pPr>
        <w:numPr>
          <w:ilvl w:val="0"/>
          <w:numId w:val="29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  <w:shd w:val="clear" w:color="auto" w:fill="FFFFFF"/>
        </w:rPr>
        <w:t xml:space="preserve">Pana dane osobowe będą przetwarzane w oparciu o art. 6 ust. 1 lit. b) RODO, tj. w związku </w:t>
      </w:r>
      <w:r>
        <w:rPr>
          <w:sz w:val="22"/>
          <w:szCs w:val="22"/>
          <w:shd w:val="clear" w:color="auto" w:fill="FFFFFF"/>
        </w:rPr>
        <w:br/>
      </w:r>
      <w:r w:rsidRPr="002545EF">
        <w:rPr>
          <w:sz w:val="22"/>
          <w:szCs w:val="22"/>
          <w:shd w:val="clear" w:color="auto" w:fill="FFFFFF"/>
        </w:rPr>
        <w:t>z zawarciem i realizacją umowy, której jest Pan stroną. Jeżeli jest Pan pełnomocnikiem lub osobą reprezentującą stronę przy zawarciu umowy, to Pana dane osobowe będą przetwarzane w oparciu o art. 6 ust. 1 lit. f) RODO, tj. prawnie uzasadniony interes administratora, polegający na konieczności właściwego identyfikowania kontrahenta przy zawieraniu umowy.</w:t>
      </w:r>
    </w:p>
    <w:p w14:paraId="3BFFBD1E" w14:textId="77777777" w:rsidR="00AC0B37" w:rsidRPr="002545EF" w:rsidRDefault="00AC0B37" w:rsidP="00AC0B37">
      <w:pPr>
        <w:numPr>
          <w:ilvl w:val="0"/>
          <w:numId w:val="29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Pana dane osobowe są przetwarzane na Pana żądanie przed zawarciem umowy, a następnie będą przetwarzane w celu wykonania zawartej </w:t>
      </w:r>
      <w:proofErr w:type="gramStart"/>
      <w:r w:rsidRPr="002545EF">
        <w:rPr>
          <w:sz w:val="22"/>
          <w:szCs w:val="22"/>
        </w:rPr>
        <w:t>umowy,</w:t>
      </w:r>
      <w:proofErr w:type="gramEnd"/>
      <w:r w:rsidRPr="002545EF">
        <w:rPr>
          <w:sz w:val="22"/>
          <w:szCs w:val="22"/>
        </w:rPr>
        <w:t xml:space="preserve"> oraz w celach, w których przepisy nakazują nam przechowywać dane: cele archiwalne lub dowodowe.</w:t>
      </w:r>
    </w:p>
    <w:p w14:paraId="5D06F539" w14:textId="77777777" w:rsidR="00AC0B37" w:rsidRPr="002545EF" w:rsidRDefault="00AC0B37" w:rsidP="00AC0B37">
      <w:pPr>
        <w:numPr>
          <w:ilvl w:val="0"/>
          <w:numId w:val="29"/>
        </w:numPr>
        <w:spacing w:after="40" w:line="360" w:lineRule="auto"/>
        <w:ind w:left="284" w:right="-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Odbiorcami Pana danych osobowych mogą być:</w:t>
      </w:r>
    </w:p>
    <w:p w14:paraId="6EFA76ED" w14:textId="77777777" w:rsidR="00AC0B37" w:rsidRPr="002545EF" w:rsidRDefault="00AC0B37" w:rsidP="00AC0B37">
      <w:pPr>
        <w:numPr>
          <w:ilvl w:val="1"/>
          <w:numId w:val="29"/>
        </w:numPr>
        <w:spacing w:after="0" w:line="360" w:lineRule="auto"/>
        <w:ind w:left="640" w:hanging="215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19B15F88" w14:textId="77777777" w:rsidR="00AC0B37" w:rsidRPr="002545EF" w:rsidRDefault="00AC0B37" w:rsidP="00AC0B37">
      <w:pPr>
        <w:numPr>
          <w:ilvl w:val="1"/>
          <w:numId w:val="29"/>
        </w:numPr>
        <w:spacing w:after="40" w:line="360" w:lineRule="auto"/>
        <w:ind w:left="640" w:hanging="215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inne podmioty, które na podstawie stosownych umów podpisanych z MRiT przetwarzają dane osobowe, dla których Administratorem jest Minister Finansów i Gospodarki</w:t>
      </w:r>
      <w:r w:rsidRPr="004A053F">
        <w:rPr>
          <w:sz w:val="22"/>
          <w:szCs w:val="22"/>
        </w:rPr>
        <w:t>, którego obsługę zapewnia Ministerstwo Rozwoju i Technologii</w:t>
      </w:r>
      <w:r w:rsidRPr="002545EF">
        <w:rPr>
          <w:sz w:val="22"/>
          <w:szCs w:val="22"/>
        </w:rPr>
        <w:t xml:space="preserve"> (np. podmioty świadczące usługi prawne, dostawcy systemów informatycznych i usług IT oraz telekomunikacyjnych, operatorzy pocztowi i kurierzy).</w:t>
      </w:r>
    </w:p>
    <w:p w14:paraId="44AA9A94" w14:textId="77777777" w:rsidR="00AC0B37" w:rsidRPr="002545EF" w:rsidRDefault="00AC0B37" w:rsidP="00AC0B37">
      <w:pPr>
        <w:numPr>
          <w:ilvl w:val="0"/>
          <w:numId w:val="29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Pana dane osobowe będą przechowywane przez okres niezbędny do realizacji celu przetwarzania, </w:t>
      </w:r>
      <w:r w:rsidRPr="002545EF">
        <w:rPr>
          <w:sz w:val="22"/>
          <w:szCs w:val="22"/>
        </w:rPr>
        <w:br/>
        <w:t xml:space="preserve">w tym do czasu upływu okresu przedawnienia zobowiązania podatkowego wynoszącego 5 lat oraz nie krócej </w:t>
      </w:r>
      <w:r w:rsidRPr="002545EF">
        <w:rPr>
          <w:sz w:val="22"/>
          <w:szCs w:val="22"/>
        </w:rPr>
        <w:lastRenderedPageBreak/>
        <w:t xml:space="preserve">niż okres wskazany w przepisach o archiwizacji, tj. ustawie o narodowym zasobie archiwalnym </w:t>
      </w:r>
      <w:r>
        <w:rPr>
          <w:sz w:val="22"/>
          <w:szCs w:val="22"/>
        </w:rPr>
        <w:br/>
      </w:r>
      <w:r w:rsidRPr="002545EF">
        <w:rPr>
          <w:sz w:val="22"/>
          <w:szCs w:val="22"/>
        </w:rPr>
        <w:t>i archiwach (Dz. U. z 2020 r. poz. 164 z późn. zm.).</w:t>
      </w:r>
    </w:p>
    <w:p w14:paraId="5FF9061E" w14:textId="77777777" w:rsidR="00AC0B37" w:rsidRPr="002545EF" w:rsidRDefault="00AC0B37" w:rsidP="00AC0B37">
      <w:pPr>
        <w:numPr>
          <w:ilvl w:val="0"/>
          <w:numId w:val="29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Pana dane osobowe nie będą podlegać zautomatyzowanemu podejmowaniu decyzji lub profilowaniu.</w:t>
      </w:r>
    </w:p>
    <w:p w14:paraId="6F6C8B61" w14:textId="77777777" w:rsidR="00AC0B37" w:rsidRPr="002545EF" w:rsidRDefault="00AC0B37" w:rsidP="00AC0B37">
      <w:pPr>
        <w:numPr>
          <w:ilvl w:val="0"/>
          <w:numId w:val="29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Podanie danych jest dobrowolne, ale niezbędne do zawarcia umowy.</w:t>
      </w:r>
    </w:p>
    <w:p w14:paraId="322C0A51" w14:textId="77777777" w:rsidR="00AC0B37" w:rsidRPr="002545EF" w:rsidRDefault="00AC0B37" w:rsidP="00AC0B37">
      <w:pPr>
        <w:numPr>
          <w:ilvl w:val="0"/>
          <w:numId w:val="29"/>
        </w:numPr>
        <w:spacing w:after="40"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Pana dane osobowe nie będą przekazane do państw trzecich.</w:t>
      </w:r>
    </w:p>
    <w:p w14:paraId="5E94857D" w14:textId="77777777" w:rsidR="00AC0B37" w:rsidRPr="002545EF" w:rsidRDefault="00AC0B37" w:rsidP="00AC0B37">
      <w:pPr>
        <w:numPr>
          <w:ilvl w:val="0"/>
          <w:numId w:val="29"/>
        </w:numPr>
        <w:spacing w:after="0" w:line="360" w:lineRule="auto"/>
        <w:ind w:left="312" w:hanging="425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związku z przetwarzaniem Pana danych osobowych przysługują Panu następujące prawa:</w:t>
      </w:r>
    </w:p>
    <w:p w14:paraId="02D1F1DE" w14:textId="77777777" w:rsidR="00AC0B37" w:rsidRPr="002545EF" w:rsidRDefault="00AC0B37" w:rsidP="00AC0B37">
      <w:pPr>
        <w:numPr>
          <w:ilvl w:val="1"/>
          <w:numId w:val="29"/>
        </w:numPr>
        <w:spacing w:line="360" w:lineRule="auto"/>
        <w:ind w:left="640" w:hanging="215"/>
        <w:contextualSpacing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dostępu do swoich danych oraz otrzymania ich kopii zgodnie z art. 15 RODO;</w:t>
      </w:r>
    </w:p>
    <w:p w14:paraId="4B3882E0" w14:textId="77777777" w:rsidR="00AC0B37" w:rsidRPr="002545EF" w:rsidRDefault="00AC0B37" w:rsidP="00AC0B37">
      <w:pPr>
        <w:numPr>
          <w:ilvl w:val="1"/>
          <w:numId w:val="29"/>
        </w:numPr>
        <w:spacing w:line="360" w:lineRule="auto"/>
        <w:ind w:left="640" w:hanging="215"/>
        <w:contextualSpacing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sprostowania swoich danych zgodnie z art. 16 RODO;</w:t>
      </w:r>
    </w:p>
    <w:p w14:paraId="5201B22E" w14:textId="77777777" w:rsidR="00AC0B37" w:rsidRPr="002545EF" w:rsidRDefault="00AC0B37" w:rsidP="00AC0B37">
      <w:pPr>
        <w:numPr>
          <w:ilvl w:val="1"/>
          <w:numId w:val="29"/>
        </w:numPr>
        <w:spacing w:after="40" w:line="360" w:lineRule="auto"/>
        <w:ind w:left="640" w:hanging="215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ograniczenia przetwarzania danych zgodnie z art. 18 RODO;</w:t>
      </w:r>
    </w:p>
    <w:p w14:paraId="261D6149" w14:textId="77777777" w:rsidR="00AC0B37" w:rsidRPr="002545EF" w:rsidRDefault="00AC0B37" w:rsidP="00AC0B37">
      <w:pPr>
        <w:numPr>
          <w:ilvl w:val="1"/>
          <w:numId w:val="29"/>
        </w:numPr>
        <w:spacing w:after="40" w:line="360" w:lineRule="auto"/>
        <w:ind w:left="640" w:hanging="215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prawo do złożenia sprzeciwu wobec przetwarzania danych, zgodnie z art. 21 RODO – w odniesieniu do przetwarzania opartego o prawnie uzasadniony interes administratora.</w:t>
      </w:r>
    </w:p>
    <w:p w14:paraId="5029E770" w14:textId="77777777" w:rsidR="00AC0B37" w:rsidRPr="002545EF" w:rsidRDefault="00AC0B37" w:rsidP="00AC0B37">
      <w:pPr>
        <w:numPr>
          <w:ilvl w:val="0"/>
          <w:numId w:val="29"/>
        </w:numPr>
        <w:spacing w:line="360" w:lineRule="auto"/>
        <w:ind w:left="255" w:hanging="39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Osobowych.</w:t>
      </w:r>
    </w:p>
    <w:p w14:paraId="72A09D2F" w14:textId="77777777" w:rsidR="00AC0B37" w:rsidRDefault="00AC0B37" w:rsidP="00AC0B37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16BB0AB0" w14:textId="77777777" w:rsidR="00AC0B37" w:rsidRDefault="00AC0B37" w:rsidP="00AC0B37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2095CA18" w14:textId="77777777" w:rsidR="00AC0B37" w:rsidRDefault="00AC0B37" w:rsidP="00AC0B37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2D76D17D" w14:textId="77777777" w:rsidR="00AC0B37" w:rsidRDefault="00AC0B37" w:rsidP="00AC0B37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424F68EC" w14:textId="77777777" w:rsidR="00AC0B37" w:rsidRDefault="00AC0B37" w:rsidP="00AC0B37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7B790EA1" w14:textId="77777777" w:rsidR="00AC0B37" w:rsidRDefault="00AC0B37" w:rsidP="00AC0B37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6E334214" w14:textId="77777777" w:rsidR="00AC0B37" w:rsidRDefault="00AC0B37" w:rsidP="00AC0B37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3F7AE264" w14:textId="77777777" w:rsidR="00AC0B37" w:rsidRDefault="00AC0B37" w:rsidP="00AC0B37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684BEA2C" w14:textId="77777777" w:rsidR="00AC0B37" w:rsidRDefault="00AC0B37" w:rsidP="00AC0B37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43637DA4" w14:textId="77777777" w:rsidR="00AC0B37" w:rsidRDefault="00AC0B37" w:rsidP="00AC0B37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5AD7C662" w14:textId="77777777" w:rsidR="00AC0B37" w:rsidRDefault="00AC0B37" w:rsidP="00AC0B37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22E27439" w14:textId="77777777" w:rsidR="00AC0B37" w:rsidRDefault="00AC0B37" w:rsidP="00AC0B37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64916148" w14:textId="77777777" w:rsidR="00AC0B37" w:rsidRDefault="00AC0B37" w:rsidP="00AC0B37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384DF84C" w14:textId="77777777" w:rsidR="00AC0B37" w:rsidRDefault="00AC0B37" w:rsidP="00AC0B37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5BBB2528" w14:textId="77777777" w:rsidR="00AC0B37" w:rsidRDefault="00AC0B37" w:rsidP="00AC0B37">
      <w:pPr>
        <w:spacing w:line="360" w:lineRule="auto"/>
        <w:rPr>
          <w:b/>
          <w:sz w:val="22"/>
          <w:szCs w:val="22"/>
          <w:u w:val="single"/>
        </w:rPr>
      </w:pPr>
    </w:p>
    <w:p w14:paraId="6893AEC0" w14:textId="77777777" w:rsidR="00AC0B37" w:rsidRDefault="00AC0B37" w:rsidP="00AC0B37">
      <w:pPr>
        <w:spacing w:line="360" w:lineRule="auto"/>
        <w:rPr>
          <w:b/>
          <w:sz w:val="22"/>
          <w:szCs w:val="22"/>
          <w:u w:val="single"/>
        </w:rPr>
      </w:pPr>
    </w:p>
    <w:p w14:paraId="358D5D4D" w14:textId="4EC73E80" w:rsidR="00AC0B37" w:rsidRPr="002545EF" w:rsidRDefault="00AC0B37" w:rsidP="00AC0B37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 xml:space="preserve">Załącznik Nr </w:t>
      </w:r>
      <w:r>
        <w:rPr>
          <w:b/>
          <w:sz w:val="22"/>
          <w:szCs w:val="22"/>
          <w:u w:val="single"/>
        </w:rPr>
        <w:t>10</w:t>
      </w:r>
    </w:p>
    <w:p w14:paraId="5EF95261" w14:textId="6F8BBB89" w:rsidR="00AC0B37" w:rsidRPr="00AC0B37" w:rsidRDefault="00AC0B37" w:rsidP="00AC0B37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Umowa nr II/</w:t>
      </w:r>
      <w:r w:rsidR="000B2E51">
        <w:rPr>
          <w:b/>
          <w:sz w:val="22"/>
          <w:szCs w:val="22"/>
        </w:rPr>
        <w:t>241</w:t>
      </w:r>
      <w:r w:rsidRPr="002545EF">
        <w:rPr>
          <w:b/>
          <w:sz w:val="22"/>
          <w:szCs w:val="22"/>
        </w:rPr>
        <w:t>/P/15014/6230/2</w:t>
      </w:r>
      <w:r>
        <w:rPr>
          <w:b/>
          <w:sz w:val="22"/>
          <w:szCs w:val="22"/>
        </w:rPr>
        <w:t>6</w:t>
      </w:r>
      <w:r w:rsidRPr="002545EF">
        <w:rPr>
          <w:b/>
          <w:sz w:val="22"/>
          <w:szCs w:val="22"/>
        </w:rPr>
        <w:t>/DRI</w:t>
      </w:r>
    </w:p>
    <w:p w14:paraId="1DDA3865" w14:textId="77777777" w:rsidR="00AC0B37" w:rsidRPr="00265FCF" w:rsidRDefault="00AC0B37" w:rsidP="00AC0B37">
      <w:pPr>
        <w:spacing w:line="360" w:lineRule="auto"/>
        <w:jc w:val="center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 xml:space="preserve">Klauzula obowiązku informacyjnego </w:t>
      </w:r>
      <w:r w:rsidRPr="0030715B">
        <w:rPr>
          <w:b/>
          <w:bCs/>
          <w:sz w:val="22"/>
          <w:szCs w:val="22"/>
        </w:rPr>
        <w:t>Przedsiębiorcy</w:t>
      </w:r>
    </w:p>
    <w:p w14:paraId="57B23668" w14:textId="77777777" w:rsidR="00AC0B37" w:rsidRDefault="00AC0B37" w:rsidP="00AC0B37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7F6589F4" w14:textId="55838731" w:rsidR="00751A8C" w:rsidRPr="00F30680" w:rsidRDefault="00751A8C" w:rsidP="00AC0B37">
      <w:pPr>
        <w:spacing w:after="240" w:line="360" w:lineRule="exact"/>
        <w:ind w:right="-57"/>
        <w:rPr>
          <w:bCs/>
          <w:i/>
          <w:sz w:val="22"/>
          <w:szCs w:val="22"/>
        </w:rPr>
      </w:pPr>
    </w:p>
    <w:sectPr w:rsidR="00751A8C" w:rsidRPr="00F30680" w:rsidSect="00FC226B">
      <w:headerReference w:type="even" r:id="rId12"/>
      <w:footerReference w:type="default" r:id="rId13"/>
      <w:headerReference w:type="first" r:id="rId14"/>
      <w:pgSz w:w="11906" w:h="16838"/>
      <w:pgMar w:top="1134" w:right="991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DC3EA" w14:textId="77777777" w:rsidR="00CC03EF" w:rsidRDefault="00CC03EF">
      <w:r>
        <w:separator/>
      </w:r>
    </w:p>
  </w:endnote>
  <w:endnote w:type="continuationSeparator" w:id="0">
    <w:p w14:paraId="0FFBC32C" w14:textId="77777777" w:rsidR="00CC03EF" w:rsidRDefault="00CC03EF">
      <w:r>
        <w:continuationSeparator/>
      </w:r>
    </w:p>
  </w:endnote>
  <w:endnote w:type="continuationNotice" w:id="1">
    <w:p w14:paraId="37D18FEF" w14:textId="77777777" w:rsidR="00CC03EF" w:rsidRDefault="00CC0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03333665" w14:textId="4A4A0396" w:rsidR="00976A3F" w:rsidRPr="00894542" w:rsidRDefault="00976A3F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061840">
          <w:rPr>
            <w:noProof/>
            <w:sz w:val="20"/>
          </w:rPr>
          <w:t>16</w:t>
        </w:r>
        <w:r w:rsidRPr="00894542">
          <w:rPr>
            <w:noProof/>
            <w:sz w:val="20"/>
          </w:rPr>
          <w:fldChar w:fldCharType="end"/>
        </w:r>
      </w:p>
    </w:sdtContent>
  </w:sdt>
  <w:p w14:paraId="5EBA809B" w14:textId="77777777" w:rsidR="00976A3F" w:rsidRDefault="00976A3F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8EE1" w14:textId="77777777" w:rsidR="00CC03EF" w:rsidRDefault="00CC03EF">
      <w:r>
        <w:separator/>
      </w:r>
    </w:p>
  </w:footnote>
  <w:footnote w:type="continuationSeparator" w:id="0">
    <w:p w14:paraId="16948CD7" w14:textId="77777777" w:rsidR="00CC03EF" w:rsidRDefault="00CC03EF">
      <w:r>
        <w:continuationSeparator/>
      </w:r>
    </w:p>
  </w:footnote>
  <w:footnote w:type="continuationNotice" w:id="1">
    <w:p w14:paraId="02904B8F" w14:textId="77777777" w:rsidR="00CC03EF" w:rsidRDefault="00CC03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9DC5" w14:textId="73C0FC6C" w:rsidR="00760718" w:rsidRDefault="00760718">
    <w:pPr>
      <w:pStyle w:val="Nagwek"/>
    </w:pPr>
    <w:ins w:id="26" w:author="HALADYJ Bozena (SAFRAN AIRCRAFT ENGINES)" w:date="2026-06-05T11:26:00Z" w16du:dateUtc="2026-06-05T09:26:00Z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DA0B597" wp14:editId="523229D8">
                <wp:simplePos x="635" y="635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927735" cy="357505"/>
                <wp:effectExtent l="0" t="0" r="5715" b="4445"/>
                <wp:wrapNone/>
                <wp:docPr id="57039558" name="Pole tekstowe 2" descr="C2 - Confidential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hd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165EDE" w14:textId="5042168E" w:rsidR="00760718" w:rsidRPr="00760718" w:rsidRDefault="00760718" w:rsidP="00760718">
                            <w:pPr>
                              <w:spacing w:after="0"/>
                              <w:rPr>
                                <w:ins w:id="27" w:author="HALADYJ Bozena (SAFRAN AIRCRAFT ENGINES)" w:date="2026-06-05T11:26:00Z" w16du:dateUtc="2026-06-05T09:26:00Z"/>
                                <w:rFonts w:ascii="Aptos" w:eastAsia="Aptos" w:hAnsi="Aptos" w:cs="Aptos"/>
                                <w:noProof/>
                                <w:color w:val="FF8C00"/>
                                <w:sz w:val="20"/>
                              </w:rPr>
                            </w:pPr>
                            <w:ins w:id="28" w:author="HALADYJ Bozena (SAFRAN AIRCRAFT ENGINES)" w:date="2026-06-05T11:26:00Z" w16du:dateUtc="2026-06-05T09:26:00Z">
                              <w:r w:rsidRPr="00760718">
                                <w:rPr>
                                  <w:rFonts w:ascii="Aptos" w:eastAsia="Aptos" w:hAnsi="Aptos" w:cs="Aptos"/>
                                  <w:noProof/>
                                  <w:color w:val="FF8C00"/>
                                  <w:sz w:val="20"/>
                                </w:rPr>
                                <w:t>C2 - Confidential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A0B5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C2 - Confidential" style="position:absolute;margin-left:0;margin-top:0;width:73.0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" filled="f" stroked="f">
                <v:textbox style="mso-fit-shape-to-text:t" inset="0,15pt,0,0">
                  <w:txbxContent>
                    <w:p w14:paraId="17165EDE" w14:textId="5042168E" w:rsidR="00760718" w:rsidRPr="00760718" w:rsidRDefault="00760718" w:rsidP="00760718">
                      <w:pPr>
                        <w:spacing w:after="0"/>
                        <w:rPr>
                          <w:ins w:id="63" w:author="HALADYJ Bozena (SAFRAN AIRCRAFT ENGINES)" w:date="2026-06-05T11:26:00Z" w16du:dateUtc="2026-06-05T09:26:00Z"/>
                          <w:rFonts w:ascii="Aptos" w:eastAsia="Aptos" w:hAnsi="Aptos" w:cs="Aptos"/>
                          <w:noProof/>
                          <w:color w:val="FF8C00"/>
                          <w:sz w:val="20"/>
                        </w:rPr>
                      </w:pPr>
                      <w:ins w:id="64" w:author="HALADYJ Bozena (SAFRAN AIRCRAFT ENGINES)" w:date="2026-06-05T11:26:00Z" w16du:dateUtc="2026-06-05T09:26:00Z">
                        <w:r w:rsidRPr="00760718">
                          <w:rPr>
                            <w:rFonts w:ascii="Aptos" w:eastAsia="Aptos" w:hAnsi="Aptos" w:cs="Aptos"/>
                            <w:noProof/>
                            <w:color w:val="FF8C00"/>
                            <w:sz w:val="20"/>
                          </w:rPr>
                          <w:t>C2 - Confidential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60D2" w14:textId="61E18402" w:rsidR="00760718" w:rsidRDefault="00760718">
    <w:pPr>
      <w:pStyle w:val="Nagwek"/>
    </w:pPr>
    <w:ins w:id="29" w:author="HALADYJ Bozena (SAFRAN AIRCRAFT ENGINES)" w:date="2026-06-05T11:26:00Z" w16du:dateUtc="2026-06-05T09:26:00Z"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39231B8" wp14:editId="60DA4235">
                <wp:simplePos x="635" y="635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927735" cy="357505"/>
                <wp:effectExtent l="0" t="0" r="5715" b="4445"/>
                <wp:wrapNone/>
                <wp:docPr id="2097446919" name="Pole tekstowe 1" descr="C2 - Confidential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hd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68D716" w14:textId="26104B19" w:rsidR="00760718" w:rsidRPr="00760718" w:rsidRDefault="00760718" w:rsidP="00760718">
                            <w:pPr>
                              <w:spacing w:after="0"/>
                              <w:rPr>
                                <w:ins w:id="30" w:author="HALADYJ Bozena (SAFRAN AIRCRAFT ENGINES)" w:date="2026-06-05T11:26:00Z" w16du:dateUtc="2026-06-05T09:26:00Z"/>
                                <w:rFonts w:ascii="Aptos" w:eastAsia="Aptos" w:hAnsi="Aptos" w:cs="Aptos"/>
                                <w:noProof/>
                                <w:color w:val="FF8C00"/>
                                <w:sz w:val="20"/>
                              </w:rPr>
                            </w:pPr>
                            <w:ins w:id="31" w:author="HALADYJ Bozena (SAFRAN AIRCRAFT ENGINES)" w:date="2026-06-05T11:26:00Z" w16du:dateUtc="2026-06-05T09:26:00Z">
                              <w:r w:rsidRPr="00760718">
                                <w:rPr>
                                  <w:rFonts w:ascii="Aptos" w:eastAsia="Aptos" w:hAnsi="Aptos" w:cs="Aptos"/>
                                  <w:noProof/>
                                  <w:color w:val="FF8C00"/>
                                  <w:sz w:val="20"/>
                                </w:rPr>
                                <w:t>C2 - Confidential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9231B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7" type="#_x0000_t202" alt="C2 - Confidential" style="position:absolute;margin-left:0;margin-top:0;width:73.0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" filled="f" stroked="f">
                <v:textbox style="mso-fit-shape-to-text:t" inset="0,15pt,0,0">
                  <w:txbxContent>
                    <w:p w14:paraId="5968D716" w14:textId="26104B19" w:rsidR="00760718" w:rsidRPr="00760718" w:rsidRDefault="00760718" w:rsidP="00760718">
                      <w:pPr>
                        <w:spacing w:after="0"/>
                        <w:rPr>
                          <w:ins w:id="68" w:author="HALADYJ Bozena (SAFRAN AIRCRAFT ENGINES)" w:date="2026-06-05T11:26:00Z" w16du:dateUtc="2026-06-05T09:26:00Z"/>
                          <w:rFonts w:ascii="Aptos" w:eastAsia="Aptos" w:hAnsi="Aptos" w:cs="Aptos"/>
                          <w:noProof/>
                          <w:color w:val="FF8C00"/>
                          <w:sz w:val="20"/>
                        </w:rPr>
                      </w:pPr>
                      <w:ins w:id="69" w:author="HALADYJ Bozena (SAFRAN AIRCRAFT ENGINES)" w:date="2026-06-05T11:26:00Z" w16du:dateUtc="2026-06-05T09:26:00Z">
                        <w:r w:rsidRPr="00760718">
                          <w:rPr>
                            <w:rFonts w:ascii="Aptos" w:eastAsia="Aptos" w:hAnsi="Aptos" w:cs="Aptos"/>
                            <w:noProof/>
                            <w:color w:val="FF8C00"/>
                            <w:sz w:val="20"/>
                          </w:rPr>
                          <w:t>C2 - Confidential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AAF"/>
    <w:multiLevelType w:val="hybridMultilevel"/>
    <w:tmpl w:val="A33000E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C3511DD"/>
    <w:multiLevelType w:val="hybridMultilevel"/>
    <w:tmpl w:val="BF2C73E2"/>
    <w:lvl w:ilvl="0" w:tplc="01B283C6">
      <w:start w:val="1"/>
      <w:numFmt w:val="decimal"/>
      <w:lvlText w:val="%1)"/>
      <w:lvlJc w:val="left"/>
      <w:pPr>
        <w:ind w:left="165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33B02F4"/>
    <w:multiLevelType w:val="hybridMultilevel"/>
    <w:tmpl w:val="24088F90"/>
    <w:lvl w:ilvl="0" w:tplc="C162560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6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7" w15:restartNumberingAfterBreak="0">
    <w:nsid w:val="1F937FD4"/>
    <w:multiLevelType w:val="hybridMultilevel"/>
    <w:tmpl w:val="270C6706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A345004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E55534"/>
    <w:multiLevelType w:val="hybridMultilevel"/>
    <w:tmpl w:val="8B5274C4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5C03DBE"/>
    <w:multiLevelType w:val="hybridMultilevel"/>
    <w:tmpl w:val="5D62E5B8"/>
    <w:lvl w:ilvl="0" w:tplc="F4C02A48">
      <w:start w:val="8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552D6"/>
    <w:multiLevelType w:val="hybridMultilevel"/>
    <w:tmpl w:val="42681558"/>
    <w:lvl w:ilvl="0" w:tplc="38E6516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07BDF"/>
    <w:multiLevelType w:val="hybridMultilevel"/>
    <w:tmpl w:val="2FCE6C46"/>
    <w:lvl w:ilvl="0" w:tplc="FFA4F6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0BF0179"/>
    <w:multiLevelType w:val="hybridMultilevel"/>
    <w:tmpl w:val="1678419A"/>
    <w:lvl w:ilvl="0" w:tplc="20443CE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5523694C"/>
    <w:multiLevelType w:val="hybridMultilevel"/>
    <w:tmpl w:val="A8F073A0"/>
    <w:lvl w:ilvl="0" w:tplc="B8622EAA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E7DB9"/>
    <w:multiLevelType w:val="hybridMultilevel"/>
    <w:tmpl w:val="CFCA1A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770BF"/>
    <w:multiLevelType w:val="hybridMultilevel"/>
    <w:tmpl w:val="AE5C7B42"/>
    <w:lvl w:ilvl="0" w:tplc="94D2D7B4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AFF557D"/>
    <w:multiLevelType w:val="hybridMultilevel"/>
    <w:tmpl w:val="DC1E1EF0"/>
    <w:lvl w:ilvl="0" w:tplc="3FD2A9B2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01203926">
    <w:abstractNumId w:val="13"/>
  </w:num>
  <w:num w:numId="2" w16cid:durableId="553733957">
    <w:abstractNumId w:val="22"/>
  </w:num>
  <w:num w:numId="3" w16cid:durableId="853886862">
    <w:abstractNumId w:val="12"/>
  </w:num>
  <w:num w:numId="4" w16cid:durableId="1370954495">
    <w:abstractNumId w:val="9"/>
  </w:num>
  <w:num w:numId="5" w16cid:durableId="350910870">
    <w:abstractNumId w:val="7"/>
  </w:num>
  <w:num w:numId="6" w16cid:durableId="233316175">
    <w:abstractNumId w:val="19"/>
  </w:num>
  <w:num w:numId="7" w16cid:durableId="363874073">
    <w:abstractNumId w:val="11"/>
  </w:num>
  <w:num w:numId="8" w16cid:durableId="220021057">
    <w:abstractNumId w:val="23"/>
  </w:num>
  <w:num w:numId="9" w16cid:durableId="1714841095">
    <w:abstractNumId w:val="8"/>
  </w:num>
  <w:num w:numId="10" w16cid:durableId="1049652497">
    <w:abstractNumId w:val="25"/>
  </w:num>
  <w:num w:numId="11" w16cid:durableId="52507357">
    <w:abstractNumId w:val="6"/>
  </w:num>
  <w:num w:numId="12" w16cid:durableId="540098725">
    <w:abstractNumId w:val="15"/>
  </w:num>
  <w:num w:numId="13" w16cid:durableId="176971973">
    <w:abstractNumId w:val="16"/>
  </w:num>
  <w:num w:numId="14" w16cid:durableId="1168787031">
    <w:abstractNumId w:val="14"/>
  </w:num>
  <w:num w:numId="15" w16cid:durableId="1010721935">
    <w:abstractNumId w:val="3"/>
  </w:num>
  <w:num w:numId="16" w16cid:durableId="1336111044">
    <w:abstractNumId w:val="21"/>
  </w:num>
  <w:num w:numId="17" w16cid:durableId="300427320">
    <w:abstractNumId w:val="28"/>
  </w:num>
  <w:num w:numId="18" w16cid:durableId="1228763472">
    <w:abstractNumId w:val="5"/>
  </w:num>
  <w:num w:numId="19" w16cid:durableId="1195339351">
    <w:abstractNumId w:val="2"/>
  </w:num>
  <w:num w:numId="20" w16cid:durableId="1974679495">
    <w:abstractNumId w:val="1"/>
  </w:num>
  <w:num w:numId="21" w16cid:durableId="736317391">
    <w:abstractNumId w:val="18"/>
  </w:num>
  <w:num w:numId="22" w16cid:durableId="1572812482">
    <w:abstractNumId w:val="0"/>
  </w:num>
  <w:num w:numId="23" w16cid:durableId="1734112396">
    <w:abstractNumId w:val="17"/>
  </w:num>
  <w:num w:numId="24" w16cid:durableId="1200317657">
    <w:abstractNumId w:val="4"/>
  </w:num>
  <w:num w:numId="25" w16cid:durableId="1440758579">
    <w:abstractNumId w:val="20"/>
  </w:num>
  <w:num w:numId="26" w16cid:durableId="1258247790">
    <w:abstractNumId w:val="10"/>
  </w:num>
  <w:num w:numId="27" w16cid:durableId="914163960">
    <w:abstractNumId w:val="27"/>
  </w:num>
  <w:num w:numId="28" w16cid:durableId="103117830">
    <w:abstractNumId w:val="26"/>
  </w:num>
  <w:num w:numId="29" w16cid:durableId="991249726">
    <w:abstractNumId w:val="24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LADYJ Bozena (SAFRAN AIRCRAFT ENGINES)">
    <w15:presenceInfo w15:providerId="AD" w15:userId="S::bozena.haladyj@safrangroup.com::6f4ba033-ef54-4b6a-9d5f-97131364ae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056"/>
    <w:rsid w:val="00000920"/>
    <w:rsid w:val="00001112"/>
    <w:rsid w:val="00001D4E"/>
    <w:rsid w:val="00002189"/>
    <w:rsid w:val="00002361"/>
    <w:rsid w:val="0000243A"/>
    <w:rsid w:val="0000268B"/>
    <w:rsid w:val="00003328"/>
    <w:rsid w:val="00004EB3"/>
    <w:rsid w:val="00005655"/>
    <w:rsid w:val="000057F7"/>
    <w:rsid w:val="000059E7"/>
    <w:rsid w:val="00005B10"/>
    <w:rsid w:val="00005DD7"/>
    <w:rsid w:val="0000640A"/>
    <w:rsid w:val="00006415"/>
    <w:rsid w:val="00006629"/>
    <w:rsid w:val="000069B1"/>
    <w:rsid w:val="000069F9"/>
    <w:rsid w:val="00006A93"/>
    <w:rsid w:val="00006EC1"/>
    <w:rsid w:val="00006FA1"/>
    <w:rsid w:val="00007884"/>
    <w:rsid w:val="00007B2F"/>
    <w:rsid w:val="00007E6B"/>
    <w:rsid w:val="0001045C"/>
    <w:rsid w:val="0001079E"/>
    <w:rsid w:val="00010A57"/>
    <w:rsid w:val="00012689"/>
    <w:rsid w:val="000126AF"/>
    <w:rsid w:val="00013319"/>
    <w:rsid w:val="00013926"/>
    <w:rsid w:val="00013E24"/>
    <w:rsid w:val="00014547"/>
    <w:rsid w:val="000149A2"/>
    <w:rsid w:val="00014EF3"/>
    <w:rsid w:val="00015270"/>
    <w:rsid w:val="00015F71"/>
    <w:rsid w:val="00016878"/>
    <w:rsid w:val="00021AA7"/>
    <w:rsid w:val="00021B2B"/>
    <w:rsid w:val="000221B0"/>
    <w:rsid w:val="000224C3"/>
    <w:rsid w:val="00023673"/>
    <w:rsid w:val="00024058"/>
    <w:rsid w:val="0002448C"/>
    <w:rsid w:val="000245A3"/>
    <w:rsid w:val="00024F73"/>
    <w:rsid w:val="00025534"/>
    <w:rsid w:val="0002678F"/>
    <w:rsid w:val="000277BE"/>
    <w:rsid w:val="00027CCC"/>
    <w:rsid w:val="000304E8"/>
    <w:rsid w:val="00030BFD"/>
    <w:rsid w:val="00030EEB"/>
    <w:rsid w:val="00032F9D"/>
    <w:rsid w:val="0003355F"/>
    <w:rsid w:val="00033707"/>
    <w:rsid w:val="00033DA5"/>
    <w:rsid w:val="0003412C"/>
    <w:rsid w:val="000343E8"/>
    <w:rsid w:val="000346B5"/>
    <w:rsid w:val="00034C13"/>
    <w:rsid w:val="00034F33"/>
    <w:rsid w:val="00035E45"/>
    <w:rsid w:val="0003671F"/>
    <w:rsid w:val="00036B2D"/>
    <w:rsid w:val="00036CFF"/>
    <w:rsid w:val="000372B0"/>
    <w:rsid w:val="00040F33"/>
    <w:rsid w:val="000419DC"/>
    <w:rsid w:val="00041DA7"/>
    <w:rsid w:val="00041F6B"/>
    <w:rsid w:val="000424DE"/>
    <w:rsid w:val="0004268A"/>
    <w:rsid w:val="0004284D"/>
    <w:rsid w:val="00043561"/>
    <w:rsid w:val="00043768"/>
    <w:rsid w:val="00043E52"/>
    <w:rsid w:val="0004482D"/>
    <w:rsid w:val="00044B1B"/>
    <w:rsid w:val="00044D6E"/>
    <w:rsid w:val="0004538D"/>
    <w:rsid w:val="00045482"/>
    <w:rsid w:val="00045C73"/>
    <w:rsid w:val="00046618"/>
    <w:rsid w:val="000467B3"/>
    <w:rsid w:val="00047543"/>
    <w:rsid w:val="0005008F"/>
    <w:rsid w:val="00050439"/>
    <w:rsid w:val="00050A2A"/>
    <w:rsid w:val="00050E7B"/>
    <w:rsid w:val="00051018"/>
    <w:rsid w:val="00051115"/>
    <w:rsid w:val="000518EB"/>
    <w:rsid w:val="00051B99"/>
    <w:rsid w:val="00051C6B"/>
    <w:rsid w:val="00051CB9"/>
    <w:rsid w:val="00051F29"/>
    <w:rsid w:val="00053438"/>
    <w:rsid w:val="000545B1"/>
    <w:rsid w:val="00054ACD"/>
    <w:rsid w:val="00054B51"/>
    <w:rsid w:val="00054DF7"/>
    <w:rsid w:val="00055173"/>
    <w:rsid w:val="000552CF"/>
    <w:rsid w:val="00055401"/>
    <w:rsid w:val="00055A2D"/>
    <w:rsid w:val="00055C0A"/>
    <w:rsid w:val="0005698F"/>
    <w:rsid w:val="000569F5"/>
    <w:rsid w:val="0005776B"/>
    <w:rsid w:val="000578DE"/>
    <w:rsid w:val="00057B47"/>
    <w:rsid w:val="00060F6E"/>
    <w:rsid w:val="00061684"/>
    <w:rsid w:val="00061840"/>
    <w:rsid w:val="000619B1"/>
    <w:rsid w:val="000624E6"/>
    <w:rsid w:val="000628AB"/>
    <w:rsid w:val="00062C2D"/>
    <w:rsid w:val="00064963"/>
    <w:rsid w:val="00064B29"/>
    <w:rsid w:val="00064B55"/>
    <w:rsid w:val="000661A3"/>
    <w:rsid w:val="00066474"/>
    <w:rsid w:val="00066B0A"/>
    <w:rsid w:val="00067C81"/>
    <w:rsid w:val="0007003F"/>
    <w:rsid w:val="00070497"/>
    <w:rsid w:val="000704E0"/>
    <w:rsid w:val="000712B9"/>
    <w:rsid w:val="0007147F"/>
    <w:rsid w:val="00071CC1"/>
    <w:rsid w:val="000721F4"/>
    <w:rsid w:val="00072276"/>
    <w:rsid w:val="0007236B"/>
    <w:rsid w:val="000727CC"/>
    <w:rsid w:val="000737C9"/>
    <w:rsid w:val="00073882"/>
    <w:rsid w:val="000739BB"/>
    <w:rsid w:val="000744A3"/>
    <w:rsid w:val="0007490E"/>
    <w:rsid w:val="00075AA3"/>
    <w:rsid w:val="0007631A"/>
    <w:rsid w:val="00076578"/>
    <w:rsid w:val="00076B4E"/>
    <w:rsid w:val="000776B3"/>
    <w:rsid w:val="0008023B"/>
    <w:rsid w:val="00080C16"/>
    <w:rsid w:val="000818A2"/>
    <w:rsid w:val="0008212F"/>
    <w:rsid w:val="00082424"/>
    <w:rsid w:val="000824A1"/>
    <w:rsid w:val="000824A2"/>
    <w:rsid w:val="00082674"/>
    <w:rsid w:val="00082717"/>
    <w:rsid w:val="00082A5B"/>
    <w:rsid w:val="00082BED"/>
    <w:rsid w:val="00082EBF"/>
    <w:rsid w:val="00083041"/>
    <w:rsid w:val="00083347"/>
    <w:rsid w:val="000836C8"/>
    <w:rsid w:val="000836D6"/>
    <w:rsid w:val="00083829"/>
    <w:rsid w:val="00083C0C"/>
    <w:rsid w:val="00083EED"/>
    <w:rsid w:val="000841C4"/>
    <w:rsid w:val="00084298"/>
    <w:rsid w:val="00084373"/>
    <w:rsid w:val="000844C6"/>
    <w:rsid w:val="00084677"/>
    <w:rsid w:val="000847CE"/>
    <w:rsid w:val="000850A1"/>
    <w:rsid w:val="000854A8"/>
    <w:rsid w:val="00085A75"/>
    <w:rsid w:val="0008660A"/>
    <w:rsid w:val="00086B5D"/>
    <w:rsid w:val="00086B96"/>
    <w:rsid w:val="00087657"/>
    <w:rsid w:val="00087A8A"/>
    <w:rsid w:val="00087F61"/>
    <w:rsid w:val="00090672"/>
    <w:rsid w:val="00090730"/>
    <w:rsid w:val="00090852"/>
    <w:rsid w:val="00090A39"/>
    <w:rsid w:val="00090AEC"/>
    <w:rsid w:val="0009121F"/>
    <w:rsid w:val="00091C20"/>
    <w:rsid w:val="00092517"/>
    <w:rsid w:val="00093062"/>
    <w:rsid w:val="0009360B"/>
    <w:rsid w:val="00093812"/>
    <w:rsid w:val="000938C9"/>
    <w:rsid w:val="000957BD"/>
    <w:rsid w:val="0009590D"/>
    <w:rsid w:val="00095B74"/>
    <w:rsid w:val="00096ACB"/>
    <w:rsid w:val="00096E0A"/>
    <w:rsid w:val="000970E9"/>
    <w:rsid w:val="0009748E"/>
    <w:rsid w:val="000A088A"/>
    <w:rsid w:val="000A2424"/>
    <w:rsid w:val="000A2611"/>
    <w:rsid w:val="000A29F0"/>
    <w:rsid w:val="000A2C81"/>
    <w:rsid w:val="000A32D2"/>
    <w:rsid w:val="000A58F8"/>
    <w:rsid w:val="000A5F4E"/>
    <w:rsid w:val="000A6879"/>
    <w:rsid w:val="000A6DBB"/>
    <w:rsid w:val="000A740E"/>
    <w:rsid w:val="000B0015"/>
    <w:rsid w:val="000B0225"/>
    <w:rsid w:val="000B078B"/>
    <w:rsid w:val="000B0C10"/>
    <w:rsid w:val="000B0DD9"/>
    <w:rsid w:val="000B1138"/>
    <w:rsid w:val="000B11F9"/>
    <w:rsid w:val="000B139D"/>
    <w:rsid w:val="000B1627"/>
    <w:rsid w:val="000B2E51"/>
    <w:rsid w:val="000B35DF"/>
    <w:rsid w:val="000B36A4"/>
    <w:rsid w:val="000B3EA3"/>
    <w:rsid w:val="000B474B"/>
    <w:rsid w:val="000B486E"/>
    <w:rsid w:val="000B55B7"/>
    <w:rsid w:val="000B5ACC"/>
    <w:rsid w:val="000B5C86"/>
    <w:rsid w:val="000B5E3D"/>
    <w:rsid w:val="000B6401"/>
    <w:rsid w:val="000B6B46"/>
    <w:rsid w:val="000B6F97"/>
    <w:rsid w:val="000B71C1"/>
    <w:rsid w:val="000B7449"/>
    <w:rsid w:val="000C03A6"/>
    <w:rsid w:val="000C05DC"/>
    <w:rsid w:val="000C0D85"/>
    <w:rsid w:val="000C1EC8"/>
    <w:rsid w:val="000C22D6"/>
    <w:rsid w:val="000C29FA"/>
    <w:rsid w:val="000C2A8C"/>
    <w:rsid w:val="000C36F8"/>
    <w:rsid w:val="000C3958"/>
    <w:rsid w:val="000C3CFD"/>
    <w:rsid w:val="000C3D91"/>
    <w:rsid w:val="000C3DA6"/>
    <w:rsid w:val="000C4A77"/>
    <w:rsid w:val="000C5162"/>
    <w:rsid w:val="000C5480"/>
    <w:rsid w:val="000C57C1"/>
    <w:rsid w:val="000C745F"/>
    <w:rsid w:val="000C749B"/>
    <w:rsid w:val="000C776D"/>
    <w:rsid w:val="000C7A66"/>
    <w:rsid w:val="000D06D0"/>
    <w:rsid w:val="000D0C30"/>
    <w:rsid w:val="000D10ED"/>
    <w:rsid w:val="000D1C4B"/>
    <w:rsid w:val="000D250C"/>
    <w:rsid w:val="000D26D5"/>
    <w:rsid w:val="000D397E"/>
    <w:rsid w:val="000D42F4"/>
    <w:rsid w:val="000D450B"/>
    <w:rsid w:val="000D4D32"/>
    <w:rsid w:val="000D552E"/>
    <w:rsid w:val="000D5C29"/>
    <w:rsid w:val="000D6DAA"/>
    <w:rsid w:val="000D6E01"/>
    <w:rsid w:val="000D740E"/>
    <w:rsid w:val="000D783C"/>
    <w:rsid w:val="000E0C64"/>
    <w:rsid w:val="000E150A"/>
    <w:rsid w:val="000E2533"/>
    <w:rsid w:val="000E40E9"/>
    <w:rsid w:val="000E42F5"/>
    <w:rsid w:val="000E4473"/>
    <w:rsid w:val="000E4E88"/>
    <w:rsid w:val="000E552B"/>
    <w:rsid w:val="000E5B00"/>
    <w:rsid w:val="000E6374"/>
    <w:rsid w:val="000E7415"/>
    <w:rsid w:val="000F0139"/>
    <w:rsid w:val="000F0DDA"/>
    <w:rsid w:val="000F1071"/>
    <w:rsid w:val="000F1830"/>
    <w:rsid w:val="000F1C99"/>
    <w:rsid w:val="000F21F8"/>
    <w:rsid w:val="000F289B"/>
    <w:rsid w:val="000F339C"/>
    <w:rsid w:val="000F371A"/>
    <w:rsid w:val="000F4843"/>
    <w:rsid w:val="000F546B"/>
    <w:rsid w:val="000F5937"/>
    <w:rsid w:val="000F6425"/>
    <w:rsid w:val="000F7747"/>
    <w:rsid w:val="000F7D11"/>
    <w:rsid w:val="000F7D33"/>
    <w:rsid w:val="001017D6"/>
    <w:rsid w:val="0010184C"/>
    <w:rsid w:val="00101EF1"/>
    <w:rsid w:val="00102944"/>
    <w:rsid w:val="001031D1"/>
    <w:rsid w:val="0010493E"/>
    <w:rsid w:val="001049C7"/>
    <w:rsid w:val="00105106"/>
    <w:rsid w:val="0010577D"/>
    <w:rsid w:val="00106A36"/>
    <w:rsid w:val="00106B32"/>
    <w:rsid w:val="00106C9B"/>
    <w:rsid w:val="00107007"/>
    <w:rsid w:val="00107896"/>
    <w:rsid w:val="0011068A"/>
    <w:rsid w:val="001119CC"/>
    <w:rsid w:val="0011267B"/>
    <w:rsid w:val="001126B8"/>
    <w:rsid w:val="00112A8E"/>
    <w:rsid w:val="00112EF5"/>
    <w:rsid w:val="001139D3"/>
    <w:rsid w:val="00113AEB"/>
    <w:rsid w:val="00113F52"/>
    <w:rsid w:val="00114165"/>
    <w:rsid w:val="001145DC"/>
    <w:rsid w:val="00114B85"/>
    <w:rsid w:val="001153A3"/>
    <w:rsid w:val="00115E51"/>
    <w:rsid w:val="00117B91"/>
    <w:rsid w:val="00120051"/>
    <w:rsid w:val="0012021C"/>
    <w:rsid w:val="001205D6"/>
    <w:rsid w:val="00120632"/>
    <w:rsid w:val="00120772"/>
    <w:rsid w:val="00120886"/>
    <w:rsid w:val="00120DFF"/>
    <w:rsid w:val="00121595"/>
    <w:rsid w:val="00121E15"/>
    <w:rsid w:val="00121E66"/>
    <w:rsid w:val="00122135"/>
    <w:rsid w:val="00122824"/>
    <w:rsid w:val="00123232"/>
    <w:rsid w:val="001233B9"/>
    <w:rsid w:val="001236B3"/>
    <w:rsid w:val="00123A5B"/>
    <w:rsid w:val="001240C3"/>
    <w:rsid w:val="0012446D"/>
    <w:rsid w:val="00124C45"/>
    <w:rsid w:val="00124DE8"/>
    <w:rsid w:val="00125EB4"/>
    <w:rsid w:val="001262B7"/>
    <w:rsid w:val="001263D5"/>
    <w:rsid w:val="001266E4"/>
    <w:rsid w:val="0012687C"/>
    <w:rsid w:val="00126D88"/>
    <w:rsid w:val="001272C3"/>
    <w:rsid w:val="001276AC"/>
    <w:rsid w:val="00127F65"/>
    <w:rsid w:val="0013007D"/>
    <w:rsid w:val="00130483"/>
    <w:rsid w:val="00130B11"/>
    <w:rsid w:val="0013110D"/>
    <w:rsid w:val="0013124B"/>
    <w:rsid w:val="00131C9E"/>
    <w:rsid w:val="00131E32"/>
    <w:rsid w:val="001320E3"/>
    <w:rsid w:val="00132E1F"/>
    <w:rsid w:val="00133A05"/>
    <w:rsid w:val="00133BF1"/>
    <w:rsid w:val="00133DE3"/>
    <w:rsid w:val="00134340"/>
    <w:rsid w:val="00134905"/>
    <w:rsid w:val="00134DE5"/>
    <w:rsid w:val="00135059"/>
    <w:rsid w:val="00136085"/>
    <w:rsid w:val="001360DB"/>
    <w:rsid w:val="001363BA"/>
    <w:rsid w:val="00137340"/>
    <w:rsid w:val="00137371"/>
    <w:rsid w:val="001376A6"/>
    <w:rsid w:val="001376AB"/>
    <w:rsid w:val="001406D8"/>
    <w:rsid w:val="00141264"/>
    <w:rsid w:val="00141D4C"/>
    <w:rsid w:val="00142065"/>
    <w:rsid w:val="00142601"/>
    <w:rsid w:val="001428BB"/>
    <w:rsid w:val="0014338D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6A7"/>
    <w:rsid w:val="0014698F"/>
    <w:rsid w:val="001469A5"/>
    <w:rsid w:val="00146BBE"/>
    <w:rsid w:val="00147B08"/>
    <w:rsid w:val="00150932"/>
    <w:rsid w:val="001521FA"/>
    <w:rsid w:val="00152A4D"/>
    <w:rsid w:val="001531FF"/>
    <w:rsid w:val="001548BD"/>
    <w:rsid w:val="0015497D"/>
    <w:rsid w:val="001569F6"/>
    <w:rsid w:val="0015756C"/>
    <w:rsid w:val="001579E3"/>
    <w:rsid w:val="00160372"/>
    <w:rsid w:val="001613C9"/>
    <w:rsid w:val="001614E6"/>
    <w:rsid w:val="0016196C"/>
    <w:rsid w:val="00161C5B"/>
    <w:rsid w:val="001624BD"/>
    <w:rsid w:val="00162C8D"/>
    <w:rsid w:val="00162CD3"/>
    <w:rsid w:val="0016390F"/>
    <w:rsid w:val="00163939"/>
    <w:rsid w:val="00163ADA"/>
    <w:rsid w:val="00163BE3"/>
    <w:rsid w:val="00164066"/>
    <w:rsid w:val="001640AE"/>
    <w:rsid w:val="001641FB"/>
    <w:rsid w:val="0016498F"/>
    <w:rsid w:val="00164DD6"/>
    <w:rsid w:val="00165029"/>
    <w:rsid w:val="00165C19"/>
    <w:rsid w:val="00165EA2"/>
    <w:rsid w:val="0016614D"/>
    <w:rsid w:val="00166804"/>
    <w:rsid w:val="00166BD8"/>
    <w:rsid w:val="00166F56"/>
    <w:rsid w:val="00166FEF"/>
    <w:rsid w:val="001679F8"/>
    <w:rsid w:val="00167ABF"/>
    <w:rsid w:val="00167E7B"/>
    <w:rsid w:val="00170510"/>
    <w:rsid w:val="00171346"/>
    <w:rsid w:val="001713A2"/>
    <w:rsid w:val="001717AB"/>
    <w:rsid w:val="001718E9"/>
    <w:rsid w:val="00171BE0"/>
    <w:rsid w:val="00171DDC"/>
    <w:rsid w:val="00171F19"/>
    <w:rsid w:val="00172400"/>
    <w:rsid w:val="00172C07"/>
    <w:rsid w:val="00172C89"/>
    <w:rsid w:val="001751EA"/>
    <w:rsid w:val="00175235"/>
    <w:rsid w:val="00175251"/>
    <w:rsid w:val="00175BB9"/>
    <w:rsid w:val="00175E8A"/>
    <w:rsid w:val="001760FB"/>
    <w:rsid w:val="00176292"/>
    <w:rsid w:val="00176736"/>
    <w:rsid w:val="001771DD"/>
    <w:rsid w:val="0018043A"/>
    <w:rsid w:val="00181188"/>
    <w:rsid w:val="0018133D"/>
    <w:rsid w:val="0018142C"/>
    <w:rsid w:val="0018262A"/>
    <w:rsid w:val="00182B58"/>
    <w:rsid w:val="001848E8"/>
    <w:rsid w:val="00184A37"/>
    <w:rsid w:val="00184EA0"/>
    <w:rsid w:val="00185A80"/>
    <w:rsid w:val="00185A85"/>
    <w:rsid w:val="001864BC"/>
    <w:rsid w:val="00187165"/>
    <w:rsid w:val="001873CE"/>
    <w:rsid w:val="001907BF"/>
    <w:rsid w:val="0019107C"/>
    <w:rsid w:val="0019186A"/>
    <w:rsid w:val="00191F8A"/>
    <w:rsid w:val="00193631"/>
    <w:rsid w:val="00193B1B"/>
    <w:rsid w:val="00193F0B"/>
    <w:rsid w:val="001942F5"/>
    <w:rsid w:val="001951DA"/>
    <w:rsid w:val="00195A8B"/>
    <w:rsid w:val="00195AB3"/>
    <w:rsid w:val="00196204"/>
    <w:rsid w:val="0019668A"/>
    <w:rsid w:val="001973F3"/>
    <w:rsid w:val="00197B89"/>
    <w:rsid w:val="00197C2B"/>
    <w:rsid w:val="001A04F1"/>
    <w:rsid w:val="001A1721"/>
    <w:rsid w:val="001A1BCE"/>
    <w:rsid w:val="001A1E30"/>
    <w:rsid w:val="001A20DD"/>
    <w:rsid w:val="001A2A3F"/>
    <w:rsid w:val="001A2B26"/>
    <w:rsid w:val="001A358E"/>
    <w:rsid w:val="001A37F7"/>
    <w:rsid w:val="001A3FAA"/>
    <w:rsid w:val="001A48FC"/>
    <w:rsid w:val="001A490F"/>
    <w:rsid w:val="001A67C0"/>
    <w:rsid w:val="001A69F6"/>
    <w:rsid w:val="001A781E"/>
    <w:rsid w:val="001A796F"/>
    <w:rsid w:val="001A7BB0"/>
    <w:rsid w:val="001A7F26"/>
    <w:rsid w:val="001A7FF1"/>
    <w:rsid w:val="001B0DBA"/>
    <w:rsid w:val="001B29CA"/>
    <w:rsid w:val="001B29F6"/>
    <w:rsid w:val="001B2C96"/>
    <w:rsid w:val="001B3470"/>
    <w:rsid w:val="001B379F"/>
    <w:rsid w:val="001B3C94"/>
    <w:rsid w:val="001B4153"/>
    <w:rsid w:val="001B461A"/>
    <w:rsid w:val="001B4E6B"/>
    <w:rsid w:val="001B5021"/>
    <w:rsid w:val="001B513A"/>
    <w:rsid w:val="001B5471"/>
    <w:rsid w:val="001B572F"/>
    <w:rsid w:val="001B58F2"/>
    <w:rsid w:val="001B5AB6"/>
    <w:rsid w:val="001B66FE"/>
    <w:rsid w:val="001B7322"/>
    <w:rsid w:val="001B751C"/>
    <w:rsid w:val="001B75B5"/>
    <w:rsid w:val="001C04C3"/>
    <w:rsid w:val="001C09C6"/>
    <w:rsid w:val="001C0C7A"/>
    <w:rsid w:val="001C14C4"/>
    <w:rsid w:val="001C1CE5"/>
    <w:rsid w:val="001C23AE"/>
    <w:rsid w:val="001C3035"/>
    <w:rsid w:val="001C34C9"/>
    <w:rsid w:val="001C373F"/>
    <w:rsid w:val="001C3D1F"/>
    <w:rsid w:val="001C4975"/>
    <w:rsid w:val="001C4A5F"/>
    <w:rsid w:val="001C53CE"/>
    <w:rsid w:val="001C5F95"/>
    <w:rsid w:val="001C68E0"/>
    <w:rsid w:val="001C6A9C"/>
    <w:rsid w:val="001C6CBC"/>
    <w:rsid w:val="001C75E4"/>
    <w:rsid w:val="001C786A"/>
    <w:rsid w:val="001C7B8C"/>
    <w:rsid w:val="001D033B"/>
    <w:rsid w:val="001D1014"/>
    <w:rsid w:val="001D1430"/>
    <w:rsid w:val="001D1895"/>
    <w:rsid w:val="001D1A9F"/>
    <w:rsid w:val="001D1B20"/>
    <w:rsid w:val="001D1D93"/>
    <w:rsid w:val="001D2385"/>
    <w:rsid w:val="001D3837"/>
    <w:rsid w:val="001D3D95"/>
    <w:rsid w:val="001D3F26"/>
    <w:rsid w:val="001D3F3E"/>
    <w:rsid w:val="001D40C8"/>
    <w:rsid w:val="001D445E"/>
    <w:rsid w:val="001D44C1"/>
    <w:rsid w:val="001D47D6"/>
    <w:rsid w:val="001D488B"/>
    <w:rsid w:val="001D52C9"/>
    <w:rsid w:val="001D597E"/>
    <w:rsid w:val="001D5AAD"/>
    <w:rsid w:val="001D62F5"/>
    <w:rsid w:val="001D74C6"/>
    <w:rsid w:val="001E064E"/>
    <w:rsid w:val="001E0DEE"/>
    <w:rsid w:val="001E0E43"/>
    <w:rsid w:val="001E105D"/>
    <w:rsid w:val="001E13A4"/>
    <w:rsid w:val="001E207B"/>
    <w:rsid w:val="001E26B1"/>
    <w:rsid w:val="001E28C5"/>
    <w:rsid w:val="001E3134"/>
    <w:rsid w:val="001E343E"/>
    <w:rsid w:val="001E4061"/>
    <w:rsid w:val="001E445B"/>
    <w:rsid w:val="001E492D"/>
    <w:rsid w:val="001E53CC"/>
    <w:rsid w:val="001E5DB0"/>
    <w:rsid w:val="001E66E5"/>
    <w:rsid w:val="001E68AF"/>
    <w:rsid w:val="001E731E"/>
    <w:rsid w:val="001E7349"/>
    <w:rsid w:val="001E73DC"/>
    <w:rsid w:val="001F07BA"/>
    <w:rsid w:val="001F0A1D"/>
    <w:rsid w:val="001F1424"/>
    <w:rsid w:val="001F195F"/>
    <w:rsid w:val="001F1CF3"/>
    <w:rsid w:val="001F21DF"/>
    <w:rsid w:val="001F2874"/>
    <w:rsid w:val="001F2F27"/>
    <w:rsid w:val="001F358C"/>
    <w:rsid w:val="001F3ACF"/>
    <w:rsid w:val="001F3DE9"/>
    <w:rsid w:val="001F4123"/>
    <w:rsid w:val="001F41A5"/>
    <w:rsid w:val="001F44EB"/>
    <w:rsid w:val="001F5CF7"/>
    <w:rsid w:val="001F5F35"/>
    <w:rsid w:val="001F654A"/>
    <w:rsid w:val="001F6939"/>
    <w:rsid w:val="001F6F45"/>
    <w:rsid w:val="001F6F8C"/>
    <w:rsid w:val="001F7810"/>
    <w:rsid w:val="001F7856"/>
    <w:rsid w:val="002000B8"/>
    <w:rsid w:val="002005FB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07D3C"/>
    <w:rsid w:val="00207D5E"/>
    <w:rsid w:val="00210046"/>
    <w:rsid w:val="002100DD"/>
    <w:rsid w:val="0021025D"/>
    <w:rsid w:val="0021048C"/>
    <w:rsid w:val="00210A64"/>
    <w:rsid w:val="00210BA1"/>
    <w:rsid w:val="00210BBE"/>
    <w:rsid w:val="00210D0D"/>
    <w:rsid w:val="0021100F"/>
    <w:rsid w:val="0021153C"/>
    <w:rsid w:val="00212363"/>
    <w:rsid w:val="002126CF"/>
    <w:rsid w:val="002128BA"/>
    <w:rsid w:val="00213593"/>
    <w:rsid w:val="00214616"/>
    <w:rsid w:val="00215005"/>
    <w:rsid w:val="002154BC"/>
    <w:rsid w:val="0021551E"/>
    <w:rsid w:val="00216334"/>
    <w:rsid w:val="002178B2"/>
    <w:rsid w:val="0022021D"/>
    <w:rsid w:val="00220678"/>
    <w:rsid w:val="00220E6C"/>
    <w:rsid w:val="0022129C"/>
    <w:rsid w:val="002215D8"/>
    <w:rsid w:val="00221FE8"/>
    <w:rsid w:val="0022291C"/>
    <w:rsid w:val="00222E1A"/>
    <w:rsid w:val="00223929"/>
    <w:rsid w:val="00224A26"/>
    <w:rsid w:val="00224DE8"/>
    <w:rsid w:val="002250B7"/>
    <w:rsid w:val="00225815"/>
    <w:rsid w:val="00227085"/>
    <w:rsid w:val="00227D29"/>
    <w:rsid w:val="002301CA"/>
    <w:rsid w:val="002305E2"/>
    <w:rsid w:val="0023081A"/>
    <w:rsid w:val="002312B5"/>
    <w:rsid w:val="00231BC5"/>
    <w:rsid w:val="00231E82"/>
    <w:rsid w:val="0023296F"/>
    <w:rsid w:val="00232F85"/>
    <w:rsid w:val="00232FDA"/>
    <w:rsid w:val="002331A9"/>
    <w:rsid w:val="00233237"/>
    <w:rsid w:val="0023344C"/>
    <w:rsid w:val="002346F0"/>
    <w:rsid w:val="00235177"/>
    <w:rsid w:val="002359B9"/>
    <w:rsid w:val="00235AFA"/>
    <w:rsid w:val="00235BA4"/>
    <w:rsid w:val="00235FDA"/>
    <w:rsid w:val="00236550"/>
    <w:rsid w:val="00236E85"/>
    <w:rsid w:val="00237587"/>
    <w:rsid w:val="00237D32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39F8"/>
    <w:rsid w:val="00244788"/>
    <w:rsid w:val="00244C09"/>
    <w:rsid w:val="0024571C"/>
    <w:rsid w:val="00245977"/>
    <w:rsid w:val="00245CFB"/>
    <w:rsid w:val="00246188"/>
    <w:rsid w:val="0024666B"/>
    <w:rsid w:val="0024693C"/>
    <w:rsid w:val="00246BE3"/>
    <w:rsid w:val="00246C1A"/>
    <w:rsid w:val="002470F8"/>
    <w:rsid w:val="00247B11"/>
    <w:rsid w:val="00247DCF"/>
    <w:rsid w:val="00247EE7"/>
    <w:rsid w:val="00250DE2"/>
    <w:rsid w:val="002514CE"/>
    <w:rsid w:val="0025218B"/>
    <w:rsid w:val="0025247F"/>
    <w:rsid w:val="002528DB"/>
    <w:rsid w:val="00252D5E"/>
    <w:rsid w:val="00253BC0"/>
    <w:rsid w:val="00254991"/>
    <w:rsid w:val="00254C88"/>
    <w:rsid w:val="00255258"/>
    <w:rsid w:val="00256613"/>
    <w:rsid w:val="00256981"/>
    <w:rsid w:val="00256B3E"/>
    <w:rsid w:val="00256D1C"/>
    <w:rsid w:val="00257747"/>
    <w:rsid w:val="0026139E"/>
    <w:rsid w:val="0026251E"/>
    <w:rsid w:val="0026264F"/>
    <w:rsid w:val="00263069"/>
    <w:rsid w:val="00263936"/>
    <w:rsid w:val="00263D48"/>
    <w:rsid w:val="0026550B"/>
    <w:rsid w:val="00265ACB"/>
    <w:rsid w:val="00265C59"/>
    <w:rsid w:val="0026621F"/>
    <w:rsid w:val="0026680B"/>
    <w:rsid w:val="002669ED"/>
    <w:rsid w:val="00266E5D"/>
    <w:rsid w:val="00267446"/>
    <w:rsid w:val="00267832"/>
    <w:rsid w:val="00267D8C"/>
    <w:rsid w:val="002700F5"/>
    <w:rsid w:val="002707A9"/>
    <w:rsid w:val="0027092F"/>
    <w:rsid w:val="00270D68"/>
    <w:rsid w:val="00271EF0"/>
    <w:rsid w:val="00271FB1"/>
    <w:rsid w:val="00272259"/>
    <w:rsid w:val="002724D9"/>
    <w:rsid w:val="0027251A"/>
    <w:rsid w:val="00272572"/>
    <w:rsid w:val="00272C8B"/>
    <w:rsid w:val="00272F56"/>
    <w:rsid w:val="00273655"/>
    <w:rsid w:val="0027370A"/>
    <w:rsid w:val="0027389D"/>
    <w:rsid w:val="002738A2"/>
    <w:rsid w:val="00273F5C"/>
    <w:rsid w:val="00274413"/>
    <w:rsid w:val="00275046"/>
    <w:rsid w:val="00275CC7"/>
    <w:rsid w:val="00275D64"/>
    <w:rsid w:val="0027624F"/>
    <w:rsid w:val="0027648B"/>
    <w:rsid w:val="0027776A"/>
    <w:rsid w:val="00277930"/>
    <w:rsid w:val="00277C5E"/>
    <w:rsid w:val="00280791"/>
    <w:rsid w:val="00280D89"/>
    <w:rsid w:val="002816CA"/>
    <w:rsid w:val="0028269B"/>
    <w:rsid w:val="00282B27"/>
    <w:rsid w:val="002835AD"/>
    <w:rsid w:val="00283A39"/>
    <w:rsid w:val="00283A89"/>
    <w:rsid w:val="00284792"/>
    <w:rsid w:val="00284925"/>
    <w:rsid w:val="00284999"/>
    <w:rsid w:val="00285474"/>
    <w:rsid w:val="00285CC5"/>
    <w:rsid w:val="00285CEA"/>
    <w:rsid w:val="00285DB1"/>
    <w:rsid w:val="002862C4"/>
    <w:rsid w:val="0028779D"/>
    <w:rsid w:val="002903DA"/>
    <w:rsid w:val="002904DD"/>
    <w:rsid w:val="00290CA8"/>
    <w:rsid w:val="002914B2"/>
    <w:rsid w:val="00291B05"/>
    <w:rsid w:val="00291E2A"/>
    <w:rsid w:val="00292C6A"/>
    <w:rsid w:val="00292DD4"/>
    <w:rsid w:val="00293164"/>
    <w:rsid w:val="002932FC"/>
    <w:rsid w:val="002967D0"/>
    <w:rsid w:val="00296D35"/>
    <w:rsid w:val="002976B1"/>
    <w:rsid w:val="002A10D4"/>
    <w:rsid w:val="002A1B1B"/>
    <w:rsid w:val="002A1D69"/>
    <w:rsid w:val="002A1F57"/>
    <w:rsid w:val="002A49AD"/>
    <w:rsid w:val="002A4F3C"/>
    <w:rsid w:val="002A5196"/>
    <w:rsid w:val="002A5221"/>
    <w:rsid w:val="002A5C96"/>
    <w:rsid w:val="002A5FD9"/>
    <w:rsid w:val="002A63D3"/>
    <w:rsid w:val="002A6626"/>
    <w:rsid w:val="002A68CD"/>
    <w:rsid w:val="002A6CCD"/>
    <w:rsid w:val="002A6F3F"/>
    <w:rsid w:val="002A7A72"/>
    <w:rsid w:val="002A7E42"/>
    <w:rsid w:val="002A7F4F"/>
    <w:rsid w:val="002B02EC"/>
    <w:rsid w:val="002B1DC5"/>
    <w:rsid w:val="002B1E05"/>
    <w:rsid w:val="002B2FE6"/>
    <w:rsid w:val="002B34C1"/>
    <w:rsid w:val="002B3925"/>
    <w:rsid w:val="002B3E42"/>
    <w:rsid w:val="002B466E"/>
    <w:rsid w:val="002B4E60"/>
    <w:rsid w:val="002B503E"/>
    <w:rsid w:val="002B567F"/>
    <w:rsid w:val="002B5E13"/>
    <w:rsid w:val="002B6064"/>
    <w:rsid w:val="002B60EE"/>
    <w:rsid w:val="002B6786"/>
    <w:rsid w:val="002B70F9"/>
    <w:rsid w:val="002C0ABB"/>
    <w:rsid w:val="002C1A16"/>
    <w:rsid w:val="002C225F"/>
    <w:rsid w:val="002C2638"/>
    <w:rsid w:val="002C294D"/>
    <w:rsid w:val="002C29FE"/>
    <w:rsid w:val="002C2D6E"/>
    <w:rsid w:val="002C31E7"/>
    <w:rsid w:val="002C3A30"/>
    <w:rsid w:val="002C3C9B"/>
    <w:rsid w:val="002C4131"/>
    <w:rsid w:val="002C4E92"/>
    <w:rsid w:val="002C53CA"/>
    <w:rsid w:val="002C54F3"/>
    <w:rsid w:val="002C5580"/>
    <w:rsid w:val="002C5D94"/>
    <w:rsid w:val="002C60E0"/>
    <w:rsid w:val="002C6D45"/>
    <w:rsid w:val="002D0029"/>
    <w:rsid w:val="002D0B50"/>
    <w:rsid w:val="002D115B"/>
    <w:rsid w:val="002D1925"/>
    <w:rsid w:val="002D1977"/>
    <w:rsid w:val="002D25C4"/>
    <w:rsid w:val="002D2B04"/>
    <w:rsid w:val="002D3143"/>
    <w:rsid w:val="002D336B"/>
    <w:rsid w:val="002D373E"/>
    <w:rsid w:val="002D401F"/>
    <w:rsid w:val="002D4552"/>
    <w:rsid w:val="002D4B9F"/>
    <w:rsid w:val="002D4E2C"/>
    <w:rsid w:val="002D54AC"/>
    <w:rsid w:val="002D575A"/>
    <w:rsid w:val="002D5881"/>
    <w:rsid w:val="002D5B7B"/>
    <w:rsid w:val="002D6826"/>
    <w:rsid w:val="002D6E92"/>
    <w:rsid w:val="002D6EC0"/>
    <w:rsid w:val="002D7166"/>
    <w:rsid w:val="002D71B8"/>
    <w:rsid w:val="002D7A10"/>
    <w:rsid w:val="002D7F16"/>
    <w:rsid w:val="002E0D9E"/>
    <w:rsid w:val="002E1271"/>
    <w:rsid w:val="002E1502"/>
    <w:rsid w:val="002E2988"/>
    <w:rsid w:val="002E335B"/>
    <w:rsid w:val="002E3480"/>
    <w:rsid w:val="002E35BC"/>
    <w:rsid w:val="002E36AF"/>
    <w:rsid w:val="002E424E"/>
    <w:rsid w:val="002E512D"/>
    <w:rsid w:val="002E6C59"/>
    <w:rsid w:val="002E70B8"/>
    <w:rsid w:val="002E735D"/>
    <w:rsid w:val="002E764D"/>
    <w:rsid w:val="002E77DB"/>
    <w:rsid w:val="002F0933"/>
    <w:rsid w:val="002F107E"/>
    <w:rsid w:val="002F12E3"/>
    <w:rsid w:val="002F13DC"/>
    <w:rsid w:val="002F1F88"/>
    <w:rsid w:val="002F1FC7"/>
    <w:rsid w:val="002F200F"/>
    <w:rsid w:val="002F22A9"/>
    <w:rsid w:val="002F24AB"/>
    <w:rsid w:val="002F2CE0"/>
    <w:rsid w:val="002F2EB4"/>
    <w:rsid w:val="002F2F1E"/>
    <w:rsid w:val="002F3818"/>
    <w:rsid w:val="002F3E87"/>
    <w:rsid w:val="002F4423"/>
    <w:rsid w:val="002F4F51"/>
    <w:rsid w:val="002F4FC3"/>
    <w:rsid w:val="002F5BB0"/>
    <w:rsid w:val="002F714E"/>
    <w:rsid w:val="002F7F43"/>
    <w:rsid w:val="00300390"/>
    <w:rsid w:val="003009EB"/>
    <w:rsid w:val="00300A52"/>
    <w:rsid w:val="00301755"/>
    <w:rsid w:val="003023A7"/>
    <w:rsid w:val="003025A9"/>
    <w:rsid w:val="0030271B"/>
    <w:rsid w:val="0030295D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8CD"/>
    <w:rsid w:val="003109E1"/>
    <w:rsid w:val="003117C1"/>
    <w:rsid w:val="00311FDA"/>
    <w:rsid w:val="00312176"/>
    <w:rsid w:val="00312371"/>
    <w:rsid w:val="0031256F"/>
    <w:rsid w:val="00312902"/>
    <w:rsid w:val="00312919"/>
    <w:rsid w:val="00312A60"/>
    <w:rsid w:val="00312BE9"/>
    <w:rsid w:val="00313064"/>
    <w:rsid w:val="0031339F"/>
    <w:rsid w:val="00313CC6"/>
    <w:rsid w:val="003145CA"/>
    <w:rsid w:val="00314D31"/>
    <w:rsid w:val="00316C3F"/>
    <w:rsid w:val="0031743B"/>
    <w:rsid w:val="00317AC8"/>
    <w:rsid w:val="00320176"/>
    <w:rsid w:val="00320431"/>
    <w:rsid w:val="003205DA"/>
    <w:rsid w:val="003207F6"/>
    <w:rsid w:val="00321ABD"/>
    <w:rsid w:val="00322297"/>
    <w:rsid w:val="0032260B"/>
    <w:rsid w:val="00322FD3"/>
    <w:rsid w:val="00323A4F"/>
    <w:rsid w:val="003243E8"/>
    <w:rsid w:val="003244A8"/>
    <w:rsid w:val="00324C7C"/>
    <w:rsid w:val="003253B3"/>
    <w:rsid w:val="003262B0"/>
    <w:rsid w:val="003274AF"/>
    <w:rsid w:val="00327774"/>
    <w:rsid w:val="00327C84"/>
    <w:rsid w:val="003304A9"/>
    <w:rsid w:val="00330A14"/>
    <w:rsid w:val="0033107E"/>
    <w:rsid w:val="003313C1"/>
    <w:rsid w:val="00331A04"/>
    <w:rsid w:val="00331C28"/>
    <w:rsid w:val="0033261C"/>
    <w:rsid w:val="0033323B"/>
    <w:rsid w:val="00333D54"/>
    <w:rsid w:val="0033443F"/>
    <w:rsid w:val="00334F69"/>
    <w:rsid w:val="00335342"/>
    <w:rsid w:val="003354BC"/>
    <w:rsid w:val="00335986"/>
    <w:rsid w:val="00335E97"/>
    <w:rsid w:val="0033603B"/>
    <w:rsid w:val="003368E8"/>
    <w:rsid w:val="00336B45"/>
    <w:rsid w:val="003371B3"/>
    <w:rsid w:val="00337318"/>
    <w:rsid w:val="003377AF"/>
    <w:rsid w:val="00337F40"/>
    <w:rsid w:val="00337FF7"/>
    <w:rsid w:val="0034022C"/>
    <w:rsid w:val="003402E2"/>
    <w:rsid w:val="003404BA"/>
    <w:rsid w:val="00340BBD"/>
    <w:rsid w:val="00341B06"/>
    <w:rsid w:val="00341C1C"/>
    <w:rsid w:val="0034266D"/>
    <w:rsid w:val="0034392E"/>
    <w:rsid w:val="00343D16"/>
    <w:rsid w:val="00344DB1"/>
    <w:rsid w:val="00344E8F"/>
    <w:rsid w:val="003452DF"/>
    <w:rsid w:val="003454A3"/>
    <w:rsid w:val="00345D65"/>
    <w:rsid w:val="003467F7"/>
    <w:rsid w:val="0034710F"/>
    <w:rsid w:val="00350646"/>
    <w:rsid w:val="003509AC"/>
    <w:rsid w:val="00350D49"/>
    <w:rsid w:val="0035130B"/>
    <w:rsid w:val="0035189D"/>
    <w:rsid w:val="003519EF"/>
    <w:rsid w:val="00351B39"/>
    <w:rsid w:val="003525B9"/>
    <w:rsid w:val="00352CE5"/>
    <w:rsid w:val="00354358"/>
    <w:rsid w:val="0035485E"/>
    <w:rsid w:val="00355525"/>
    <w:rsid w:val="003555DA"/>
    <w:rsid w:val="003561D9"/>
    <w:rsid w:val="003561FD"/>
    <w:rsid w:val="00356471"/>
    <w:rsid w:val="00356A65"/>
    <w:rsid w:val="00356C75"/>
    <w:rsid w:val="003571DD"/>
    <w:rsid w:val="003576CD"/>
    <w:rsid w:val="00357BCD"/>
    <w:rsid w:val="00361BF5"/>
    <w:rsid w:val="00362A9F"/>
    <w:rsid w:val="0036351B"/>
    <w:rsid w:val="003640A3"/>
    <w:rsid w:val="003641FC"/>
    <w:rsid w:val="0036456A"/>
    <w:rsid w:val="003647FD"/>
    <w:rsid w:val="00364A55"/>
    <w:rsid w:val="00364F40"/>
    <w:rsid w:val="00365023"/>
    <w:rsid w:val="00365DC2"/>
    <w:rsid w:val="00365E61"/>
    <w:rsid w:val="00366C89"/>
    <w:rsid w:val="00367157"/>
    <w:rsid w:val="00367227"/>
    <w:rsid w:val="00367344"/>
    <w:rsid w:val="00367363"/>
    <w:rsid w:val="003677E0"/>
    <w:rsid w:val="00367BE9"/>
    <w:rsid w:val="0037019D"/>
    <w:rsid w:val="00370344"/>
    <w:rsid w:val="003704D3"/>
    <w:rsid w:val="00370949"/>
    <w:rsid w:val="00370B1A"/>
    <w:rsid w:val="003726F0"/>
    <w:rsid w:val="00372DF3"/>
    <w:rsid w:val="00373470"/>
    <w:rsid w:val="00373544"/>
    <w:rsid w:val="00373612"/>
    <w:rsid w:val="0037386B"/>
    <w:rsid w:val="00373F56"/>
    <w:rsid w:val="003745A7"/>
    <w:rsid w:val="00374B40"/>
    <w:rsid w:val="00374FC1"/>
    <w:rsid w:val="003752E9"/>
    <w:rsid w:val="0037542E"/>
    <w:rsid w:val="0037587B"/>
    <w:rsid w:val="00375FB1"/>
    <w:rsid w:val="00375FC3"/>
    <w:rsid w:val="0037607D"/>
    <w:rsid w:val="0037637F"/>
    <w:rsid w:val="003764C7"/>
    <w:rsid w:val="0037694C"/>
    <w:rsid w:val="00376B4F"/>
    <w:rsid w:val="00376FE2"/>
    <w:rsid w:val="00377170"/>
    <w:rsid w:val="00377299"/>
    <w:rsid w:val="003774C4"/>
    <w:rsid w:val="00377557"/>
    <w:rsid w:val="00377ED3"/>
    <w:rsid w:val="00377ED7"/>
    <w:rsid w:val="00381251"/>
    <w:rsid w:val="003815FC"/>
    <w:rsid w:val="00381E0A"/>
    <w:rsid w:val="00382401"/>
    <w:rsid w:val="00383E64"/>
    <w:rsid w:val="0038422C"/>
    <w:rsid w:val="0038458E"/>
    <w:rsid w:val="0038472C"/>
    <w:rsid w:val="003858ED"/>
    <w:rsid w:val="00386B72"/>
    <w:rsid w:val="00387358"/>
    <w:rsid w:val="00390880"/>
    <w:rsid w:val="00390889"/>
    <w:rsid w:val="00391895"/>
    <w:rsid w:val="00391EC9"/>
    <w:rsid w:val="00393087"/>
    <w:rsid w:val="003934B5"/>
    <w:rsid w:val="003936BA"/>
    <w:rsid w:val="00393999"/>
    <w:rsid w:val="00393B32"/>
    <w:rsid w:val="00393F46"/>
    <w:rsid w:val="00394408"/>
    <w:rsid w:val="00394768"/>
    <w:rsid w:val="00394D89"/>
    <w:rsid w:val="0039550A"/>
    <w:rsid w:val="00395F37"/>
    <w:rsid w:val="00396455"/>
    <w:rsid w:val="00396716"/>
    <w:rsid w:val="00396896"/>
    <w:rsid w:val="003969A7"/>
    <w:rsid w:val="00396BC5"/>
    <w:rsid w:val="00397A5F"/>
    <w:rsid w:val="003A03F8"/>
    <w:rsid w:val="003A0FEE"/>
    <w:rsid w:val="003A11C3"/>
    <w:rsid w:val="003A17DA"/>
    <w:rsid w:val="003A207C"/>
    <w:rsid w:val="003A2145"/>
    <w:rsid w:val="003A2181"/>
    <w:rsid w:val="003A2477"/>
    <w:rsid w:val="003A271D"/>
    <w:rsid w:val="003A3092"/>
    <w:rsid w:val="003A30FC"/>
    <w:rsid w:val="003A38BF"/>
    <w:rsid w:val="003A394D"/>
    <w:rsid w:val="003A4159"/>
    <w:rsid w:val="003A58E4"/>
    <w:rsid w:val="003A5A3C"/>
    <w:rsid w:val="003A6746"/>
    <w:rsid w:val="003B0936"/>
    <w:rsid w:val="003B0E08"/>
    <w:rsid w:val="003B0F78"/>
    <w:rsid w:val="003B118D"/>
    <w:rsid w:val="003B16D4"/>
    <w:rsid w:val="003B1BD8"/>
    <w:rsid w:val="003B1E52"/>
    <w:rsid w:val="003B2CBD"/>
    <w:rsid w:val="003B2D0E"/>
    <w:rsid w:val="003B2D8E"/>
    <w:rsid w:val="003B2F2B"/>
    <w:rsid w:val="003B3334"/>
    <w:rsid w:val="003B3905"/>
    <w:rsid w:val="003B3F86"/>
    <w:rsid w:val="003B47C5"/>
    <w:rsid w:val="003B4E8F"/>
    <w:rsid w:val="003B5387"/>
    <w:rsid w:val="003B6209"/>
    <w:rsid w:val="003B67C4"/>
    <w:rsid w:val="003B72C0"/>
    <w:rsid w:val="003B7C15"/>
    <w:rsid w:val="003C0085"/>
    <w:rsid w:val="003C02F4"/>
    <w:rsid w:val="003C0CB7"/>
    <w:rsid w:val="003C18F2"/>
    <w:rsid w:val="003C3B58"/>
    <w:rsid w:val="003C3C34"/>
    <w:rsid w:val="003C3CBF"/>
    <w:rsid w:val="003C4B80"/>
    <w:rsid w:val="003C5E5A"/>
    <w:rsid w:val="003C601D"/>
    <w:rsid w:val="003C603A"/>
    <w:rsid w:val="003C623F"/>
    <w:rsid w:val="003C6348"/>
    <w:rsid w:val="003C63AC"/>
    <w:rsid w:val="003C65F6"/>
    <w:rsid w:val="003C7302"/>
    <w:rsid w:val="003C7C04"/>
    <w:rsid w:val="003D0512"/>
    <w:rsid w:val="003D05F9"/>
    <w:rsid w:val="003D07E7"/>
    <w:rsid w:val="003D191B"/>
    <w:rsid w:val="003D209E"/>
    <w:rsid w:val="003D2314"/>
    <w:rsid w:val="003D2386"/>
    <w:rsid w:val="003D24DC"/>
    <w:rsid w:val="003D3865"/>
    <w:rsid w:val="003D3FBC"/>
    <w:rsid w:val="003D4100"/>
    <w:rsid w:val="003D4365"/>
    <w:rsid w:val="003D5141"/>
    <w:rsid w:val="003D5E77"/>
    <w:rsid w:val="003D6A9A"/>
    <w:rsid w:val="003D783A"/>
    <w:rsid w:val="003D7C39"/>
    <w:rsid w:val="003E151A"/>
    <w:rsid w:val="003E17B9"/>
    <w:rsid w:val="003E17EC"/>
    <w:rsid w:val="003E1DFE"/>
    <w:rsid w:val="003E261F"/>
    <w:rsid w:val="003E2764"/>
    <w:rsid w:val="003E2C89"/>
    <w:rsid w:val="003E2FF3"/>
    <w:rsid w:val="003E3176"/>
    <w:rsid w:val="003E3A53"/>
    <w:rsid w:val="003E5531"/>
    <w:rsid w:val="003E58F6"/>
    <w:rsid w:val="003E62EB"/>
    <w:rsid w:val="003E6C14"/>
    <w:rsid w:val="003E6D76"/>
    <w:rsid w:val="003E7ED2"/>
    <w:rsid w:val="003E7FA8"/>
    <w:rsid w:val="003F0010"/>
    <w:rsid w:val="003F00C1"/>
    <w:rsid w:val="003F00ED"/>
    <w:rsid w:val="003F04FE"/>
    <w:rsid w:val="003F08BA"/>
    <w:rsid w:val="003F0F9E"/>
    <w:rsid w:val="003F0FF6"/>
    <w:rsid w:val="003F1320"/>
    <w:rsid w:val="003F15DC"/>
    <w:rsid w:val="003F18F0"/>
    <w:rsid w:val="003F1A7C"/>
    <w:rsid w:val="003F22BD"/>
    <w:rsid w:val="003F2E7E"/>
    <w:rsid w:val="003F310E"/>
    <w:rsid w:val="003F3A80"/>
    <w:rsid w:val="003F4567"/>
    <w:rsid w:val="003F5081"/>
    <w:rsid w:val="003F54C9"/>
    <w:rsid w:val="003F62F0"/>
    <w:rsid w:val="003F6EEC"/>
    <w:rsid w:val="003F7BC8"/>
    <w:rsid w:val="004005A3"/>
    <w:rsid w:val="00400A25"/>
    <w:rsid w:val="00401695"/>
    <w:rsid w:val="004016F6"/>
    <w:rsid w:val="00401CE6"/>
    <w:rsid w:val="00402500"/>
    <w:rsid w:val="00402610"/>
    <w:rsid w:val="00403E37"/>
    <w:rsid w:val="00403F29"/>
    <w:rsid w:val="004046E6"/>
    <w:rsid w:val="004050C7"/>
    <w:rsid w:val="00405597"/>
    <w:rsid w:val="0040576E"/>
    <w:rsid w:val="004063D1"/>
    <w:rsid w:val="004070A3"/>
    <w:rsid w:val="00407CC9"/>
    <w:rsid w:val="00407F3E"/>
    <w:rsid w:val="004101C9"/>
    <w:rsid w:val="00410475"/>
    <w:rsid w:val="00410DF4"/>
    <w:rsid w:val="00411B02"/>
    <w:rsid w:val="00411EED"/>
    <w:rsid w:val="00412039"/>
    <w:rsid w:val="004121DE"/>
    <w:rsid w:val="00412C3C"/>
    <w:rsid w:val="00413006"/>
    <w:rsid w:val="00413235"/>
    <w:rsid w:val="00413293"/>
    <w:rsid w:val="00413327"/>
    <w:rsid w:val="00413463"/>
    <w:rsid w:val="00413642"/>
    <w:rsid w:val="004138A8"/>
    <w:rsid w:val="00413F67"/>
    <w:rsid w:val="004140F3"/>
    <w:rsid w:val="0041470C"/>
    <w:rsid w:val="00415027"/>
    <w:rsid w:val="00415A6F"/>
    <w:rsid w:val="0041623B"/>
    <w:rsid w:val="00417179"/>
    <w:rsid w:val="00417339"/>
    <w:rsid w:val="0042093C"/>
    <w:rsid w:val="004210B9"/>
    <w:rsid w:val="0042164B"/>
    <w:rsid w:val="00421881"/>
    <w:rsid w:val="00422239"/>
    <w:rsid w:val="0042310A"/>
    <w:rsid w:val="00423936"/>
    <w:rsid w:val="00423B14"/>
    <w:rsid w:val="00423E8F"/>
    <w:rsid w:val="004241DF"/>
    <w:rsid w:val="00424886"/>
    <w:rsid w:val="00424E05"/>
    <w:rsid w:val="00425C60"/>
    <w:rsid w:val="00426D00"/>
    <w:rsid w:val="00427319"/>
    <w:rsid w:val="00432284"/>
    <w:rsid w:val="00432987"/>
    <w:rsid w:val="00432B8E"/>
    <w:rsid w:val="0043336C"/>
    <w:rsid w:val="00433641"/>
    <w:rsid w:val="00433D3F"/>
    <w:rsid w:val="004343C6"/>
    <w:rsid w:val="004345CD"/>
    <w:rsid w:val="004347B1"/>
    <w:rsid w:val="004351F7"/>
    <w:rsid w:val="004353D0"/>
    <w:rsid w:val="004357D5"/>
    <w:rsid w:val="004359E6"/>
    <w:rsid w:val="00435AA5"/>
    <w:rsid w:val="00435D98"/>
    <w:rsid w:val="00436474"/>
    <w:rsid w:val="004364CE"/>
    <w:rsid w:val="00436CBE"/>
    <w:rsid w:val="004370BF"/>
    <w:rsid w:val="00440D94"/>
    <w:rsid w:val="004413DB"/>
    <w:rsid w:val="0044207D"/>
    <w:rsid w:val="004425B1"/>
    <w:rsid w:val="004434C2"/>
    <w:rsid w:val="004434CA"/>
    <w:rsid w:val="00444551"/>
    <w:rsid w:val="00444689"/>
    <w:rsid w:val="004447FD"/>
    <w:rsid w:val="00444902"/>
    <w:rsid w:val="00444CFE"/>
    <w:rsid w:val="00445208"/>
    <w:rsid w:val="004457AE"/>
    <w:rsid w:val="00445B8D"/>
    <w:rsid w:val="00446A83"/>
    <w:rsid w:val="00446B28"/>
    <w:rsid w:val="00450A80"/>
    <w:rsid w:val="00451260"/>
    <w:rsid w:val="00451BB8"/>
    <w:rsid w:val="00451DC9"/>
    <w:rsid w:val="0045201E"/>
    <w:rsid w:val="00452491"/>
    <w:rsid w:val="0045366E"/>
    <w:rsid w:val="00453F2C"/>
    <w:rsid w:val="00453F82"/>
    <w:rsid w:val="00453FCC"/>
    <w:rsid w:val="00453FFE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57EA8"/>
    <w:rsid w:val="00460058"/>
    <w:rsid w:val="00460372"/>
    <w:rsid w:val="00460401"/>
    <w:rsid w:val="004608F1"/>
    <w:rsid w:val="00461386"/>
    <w:rsid w:val="0046237D"/>
    <w:rsid w:val="004626A1"/>
    <w:rsid w:val="0046288E"/>
    <w:rsid w:val="004639A3"/>
    <w:rsid w:val="004641BC"/>
    <w:rsid w:val="004642B0"/>
    <w:rsid w:val="00464760"/>
    <w:rsid w:val="00466335"/>
    <w:rsid w:val="004663F5"/>
    <w:rsid w:val="00466A2C"/>
    <w:rsid w:val="004706A9"/>
    <w:rsid w:val="00470934"/>
    <w:rsid w:val="004712D4"/>
    <w:rsid w:val="00471300"/>
    <w:rsid w:val="004713DC"/>
    <w:rsid w:val="00471ABE"/>
    <w:rsid w:val="00471EB9"/>
    <w:rsid w:val="00472638"/>
    <w:rsid w:val="00473273"/>
    <w:rsid w:val="0047455B"/>
    <w:rsid w:val="00474692"/>
    <w:rsid w:val="00474CF4"/>
    <w:rsid w:val="004759C8"/>
    <w:rsid w:val="00475F0A"/>
    <w:rsid w:val="00475FDC"/>
    <w:rsid w:val="004762AC"/>
    <w:rsid w:val="004763E0"/>
    <w:rsid w:val="004772A5"/>
    <w:rsid w:val="00477BFC"/>
    <w:rsid w:val="00480527"/>
    <w:rsid w:val="00481DB0"/>
    <w:rsid w:val="00482424"/>
    <w:rsid w:val="00482435"/>
    <w:rsid w:val="0048306D"/>
    <w:rsid w:val="00483193"/>
    <w:rsid w:val="0048483D"/>
    <w:rsid w:val="004849C0"/>
    <w:rsid w:val="004849EE"/>
    <w:rsid w:val="00484A85"/>
    <w:rsid w:val="0048548A"/>
    <w:rsid w:val="00485C7B"/>
    <w:rsid w:val="00486DAF"/>
    <w:rsid w:val="00486F28"/>
    <w:rsid w:val="0048712C"/>
    <w:rsid w:val="00487290"/>
    <w:rsid w:val="00487C57"/>
    <w:rsid w:val="00487DE0"/>
    <w:rsid w:val="00487FAC"/>
    <w:rsid w:val="00487FB0"/>
    <w:rsid w:val="004922D1"/>
    <w:rsid w:val="004931D9"/>
    <w:rsid w:val="0049331C"/>
    <w:rsid w:val="0049365B"/>
    <w:rsid w:val="00493C1B"/>
    <w:rsid w:val="00494974"/>
    <w:rsid w:val="00494B1C"/>
    <w:rsid w:val="004952BB"/>
    <w:rsid w:val="004952BF"/>
    <w:rsid w:val="004955CF"/>
    <w:rsid w:val="004957AE"/>
    <w:rsid w:val="0049598F"/>
    <w:rsid w:val="00495E25"/>
    <w:rsid w:val="00496492"/>
    <w:rsid w:val="00496A67"/>
    <w:rsid w:val="00496F78"/>
    <w:rsid w:val="00497782"/>
    <w:rsid w:val="00497D32"/>
    <w:rsid w:val="00497DA0"/>
    <w:rsid w:val="004A11B6"/>
    <w:rsid w:val="004A11C7"/>
    <w:rsid w:val="004A11EF"/>
    <w:rsid w:val="004A1666"/>
    <w:rsid w:val="004A1717"/>
    <w:rsid w:val="004A1802"/>
    <w:rsid w:val="004A1DEC"/>
    <w:rsid w:val="004A217E"/>
    <w:rsid w:val="004A2871"/>
    <w:rsid w:val="004A2E43"/>
    <w:rsid w:val="004A30D2"/>
    <w:rsid w:val="004A332F"/>
    <w:rsid w:val="004A3384"/>
    <w:rsid w:val="004A33A1"/>
    <w:rsid w:val="004A3A79"/>
    <w:rsid w:val="004A3A88"/>
    <w:rsid w:val="004A4982"/>
    <w:rsid w:val="004A49B3"/>
    <w:rsid w:val="004A4A6C"/>
    <w:rsid w:val="004A4CF7"/>
    <w:rsid w:val="004A6DCA"/>
    <w:rsid w:val="004A70BE"/>
    <w:rsid w:val="004A73A0"/>
    <w:rsid w:val="004A7404"/>
    <w:rsid w:val="004A7A36"/>
    <w:rsid w:val="004B0CBC"/>
    <w:rsid w:val="004B0E61"/>
    <w:rsid w:val="004B1135"/>
    <w:rsid w:val="004B17AF"/>
    <w:rsid w:val="004B1ACB"/>
    <w:rsid w:val="004B266E"/>
    <w:rsid w:val="004B2C5B"/>
    <w:rsid w:val="004B2D1B"/>
    <w:rsid w:val="004B3084"/>
    <w:rsid w:val="004B317F"/>
    <w:rsid w:val="004B3841"/>
    <w:rsid w:val="004B3F74"/>
    <w:rsid w:val="004B417F"/>
    <w:rsid w:val="004B4997"/>
    <w:rsid w:val="004B4E05"/>
    <w:rsid w:val="004B5F4B"/>
    <w:rsid w:val="004B627A"/>
    <w:rsid w:val="004B6619"/>
    <w:rsid w:val="004B6D6B"/>
    <w:rsid w:val="004B71C1"/>
    <w:rsid w:val="004B7946"/>
    <w:rsid w:val="004C0098"/>
    <w:rsid w:val="004C0734"/>
    <w:rsid w:val="004C09BC"/>
    <w:rsid w:val="004C0C95"/>
    <w:rsid w:val="004C1DB4"/>
    <w:rsid w:val="004C1F43"/>
    <w:rsid w:val="004C1F60"/>
    <w:rsid w:val="004C220D"/>
    <w:rsid w:val="004C22BF"/>
    <w:rsid w:val="004C2498"/>
    <w:rsid w:val="004C2535"/>
    <w:rsid w:val="004C35A0"/>
    <w:rsid w:val="004C3CE1"/>
    <w:rsid w:val="004C4060"/>
    <w:rsid w:val="004C501D"/>
    <w:rsid w:val="004C5182"/>
    <w:rsid w:val="004C52F2"/>
    <w:rsid w:val="004C5E24"/>
    <w:rsid w:val="004C5FD5"/>
    <w:rsid w:val="004C61D4"/>
    <w:rsid w:val="004C65BF"/>
    <w:rsid w:val="004C74F8"/>
    <w:rsid w:val="004D1064"/>
    <w:rsid w:val="004D1BCA"/>
    <w:rsid w:val="004D1E1D"/>
    <w:rsid w:val="004D32C3"/>
    <w:rsid w:val="004D33EF"/>
    <w:rsid w:val="004D3A5F"/>
    <w:rsid w:val="004D425C"/>
    <w:rsid w:val="004D4481"/>
    <w:rsid w:val="004D4940"/>
    <w:rsid w:val="004D4B1B"/>
    <w:rsid w:val="004D69F3"/>
    <w:rsid w:val="004D7771"/>
    <w:rsid w:val="004D7850"/>
    <w:rsid w:val="004D7A50"/>
    <w:rsid w:val="004E057B"/>
    <w:rsid w:val="004E085C"/>
    <w:rsid w:val="004E0863"/>
    <w:rsid w:val="004E0A46"/>
    <w:rsid w:val="004E0B2A"/>
    <w:rsid w:val="004E0F36"/>
    <w:rsid w:val="004E13FA"/>
    <w:rsid w:val="004E1AC2"/>
    <w:rsid w:val="004E1EA6"/>
    <w:rsid w:val="004E2901"/>
    <w:rsid w:val="004E29BA"/>
    <w:rsid w:val="004E3047"/>
    <w:rsid w:val="004E3F1E"/>
    <w:rsid w:val="004E41ED"/>
    <w:rsid w:val="004E4BBD"/>
    <w:rsid w:val="004E55BE"/>
    <w:rsid w:val="004E607F"/>
    <w:rsid w:val="004E69A2"/>
    <w:rsid w:val="004E6EF2"/>
    <w:rsid w:val="004E6FB5"/>
    <w:rsid w:val="004E787F"/>
    <w:rsid w:val="004E7B5A"/>
    <w:rsid w:val="004E7DC4"/>
    <w:rsid w:val="004F0134"/>
    <w:rsid w:val="004F0159"/>
    <w:rsid w:val="004F0189"/>
    <w:rsid w:val="004F0205"/>
    <w:rsid w:val="004F0305"/>
    <w:rsid w:val="004F04B3"/>
    <w:rsid w:val="004F0781"/>
    <w:rsid w:val="004F1AA2"/>
    <w:rsid w:val="004F2250"/>
    <w:rsid w:val="004F2552"/>
    <w:rsid w:val="004F4AA3"/>
    <w:rsid w:val="004F4FBA"/>
    <w:rsid w:val="004F5352"/>
    <w:rsid w:val="004F6149"/>
    <w:rsid w:val="0050071A"/>
    <w:rsid w:val="00500B30"/>
    <w:rsid w:val="00500CAA"/>
    <w:rsid w:val="00501447"/>
    <w:rsid w:val="005019C4"/>
    <w:rsid w:val="00501AE1"/>
    <w:rsid w:val="00501C8C"/>
    <w:rsid w:val="00501F04"/>
    <w:rsid w:val="005023C0"/>
    <w:rsid w:val="005035B0"/>
    <w:rsid w:val="00503693"/>
    <w:rsid w:val="005041E9"/>
    <w:rsid w:val="0050434E"/>
    <w:rsid w:val="00504428"/>
    <w:rsid w:val="005044A2"/>
    <w:rsid w:val="00504EFA"/>
    <w:rsid w:val="00506639"/>
    <w:rsid w:val="005066F7"/>
    <w:rsid w:val="0050689C"/>
    <w:rsid w:val="00506CF6"/>
    <w:rsid w:val="0050774A"/>
    <w:rsid w:val="0051085E"/>
    <w:rsid w:val="00510ECF"/>
    <w:rsid w:val="00511210"/>
    <w:rsid w:val="00511AE6"/>
    <w:rsid w:val="005123D8"/>
    <w:rsid w:val="00512C1F"/>
    <w:rsid w:val="005135A2"/>
    <w:rsid w:val="0051465C"/>
    <w:rsid w:val="0051577D"/>
    <w:rsid w:val="005159BD"/>
    <w:rsid w:val="00515A4B"/>
    <w:rsid w:val="00516685"/>
    <w:rsid w:val="0051676F"/>
    <w:rsid w:val="0051708A"/>
    <w:rsid w:val="005175C0"/>
    <w:rsid w:val="00520C2A"/>
    <w:rsid w:val="00520D44"/>
    <w:rsid w:val="00520DDE"/>
    <w:rsid w:val="005213B6"/>
    <w:rsid w:val="0052174B"/>
    <w:rsid w:val="00523AD3"/>
    <w:rsid w:val="00523D92"/>
    <w:rsid w:val="00525964"/>
    <w:rsid w:val="0052660D"/>
    <w:rsid w:val="00526F0F"/>
    <w:rsid w:val="005270EB"/>
    <w:rsid w:val="00527BA6"/>
    <w:rsid w:val="005302A6"/>
    <w:rsid w:val="00530A65"/>
    <w:rsid w:val="00530D78"/>
    <w:rsid w:val="00531845"/>
    <w:rsid w:val="00531F0E"/>
    <w:rsid w:val="005324F7"/>
    <w:rsid w:val="0053455B"/>
    <w:rsid w:val="00534638"/>
    <w:rsid w:val="00534D22"/>
    <w:rsid w:val="00534F49"/>
    <w:rsid w:val="005350F1"/>
    <w:rsid w:val="00536116"/>
    <w:rsid w:val="0053651C"/>
    <w:rsid w:val="005367F0"/>
    <w:rsid w:val="00536AD9"/>
    <w:rsid w:val="00537126"/>
    <w:rsid w:val="00540293"/>
    <w:rsid w:val="00540EEA"/>
    <w:rsid w:val="00541171"/>
    <w:rsid w:val="00541A1D"/>
    <w:rsid w:val="00542843"/>
    <w:rsid w:val="005437FA"/>
    <w:rsid w:val="005439E1"/>
    <w:rsid w:val="005451BB"/>
    <w:rsid w:val="0054664D"/>
    <w:rsid w:val="0054742D"/>
    <w:rsid w:val="0054792E"/>
    <w:rsid w:val="00550703"/>
    <w:rsid w:val="0055091B"/>
    <w:rsid w:val="00550DF4"/>
    <w:rsid w:val="00550F54"/>
    <w:rsid w:val="005512FF"/>
    <w:rsid w:val="0055133E"/>
    <w:rsid w:val="00551D24"/>
    <w:rsid w:val="00551D29"/>
    <w:rsid w:val="0055241B"/>
    <w:rsid w:val="00553057"/>
    <w:rsid w:val="00553347"/>
    <w:rsid w:val="00553398"/>
    <w:rsid w:val="00553DAB"/>
    <w:rsid w:val="00554632"/>
    <w:rsid w:val="00554CAF"/>
    <w:rsid w:val="005550B5"/>
    <w:rsid w:val="005558A9"/>
    <w:rsid w:val="00555F9B"/>
    <w:rsid w:val="005568E8"/>
    <w:rsid w:val="00556941"/>
    <w:rsid w:val="00556A95"/>
    <w:rsid w:val="00557357"/>
    <w:rsid w:val="0055737F"/>
    <w:rsid w:val="00560008"/>
    <w:rsid w:val="005603D1"/>
    <w:rsid w:val="00561365"/>
    <w:rsid w:val="00561D16"/>
    <w:rsid w:val="00561E33"/>
    <w:rsid w:val="0056208D"/>
    <w:rsid w:val="0056243C"/>
    <w:rsid w:val="00562D58"/>
    <w:rsid w:val="00563741"/>
    <w:rsid w:val="00564405"/>
    <w:rsid w:val="0056491B"/>
    <w:rsid w:val="00564946"/>
    <w:rsid w:val="005653F6"/>
    <w:rsid w:val="00565BFB"/>
    <w:rsid w:val="005666CB"/>
    <w:rsid w:val="00566C80"/>
    <w:rsid w:val="00566F84"/>
    <w:rsid w:val="00567038"/>
    <w:rsid w:val="00567153"/>
    <w:rsid w:val="005671AE"/>
    <w:rsid w:val="0056792A"/>
    <w:rsid w:val="00567DC5"/>
    <w:rsid w:val="00570141"/>
    <w:rsid w:val="00570533"/>
    <w:rsid w:val="00570955"/>
    <w:rsid w:val="005709EA"/>
    <w:rsid w:val="005714A8"/>
    <w:rsid w:val="0057391D"/>
    <w:rsid w:val="00573FA2"/>
    <w:rsid w:val="005742D5"/>
    <w:rsid w:val="005747AB"/>
    <w:rsid w:val="00574DD4"/>
    <w:rsid w:val="00575E7A"/>
    <w:rsid w:val="00577209"/>
    <w:rsid w:val="00577774"/>
    <w:rsid w:val="00577CC4"/>
    <w:rsid w:val="00580492"/>
    <w:rsid w:val="00580B7B"/>
    <w:rsid w:val="00580E0B"/>
    <w:rsid w:val="00582545"/>
    <w:rsid w:val="00582739"/>
    <w:rsid w:val="005839F1"/>
    <w:rsid w:val="00583D37"/>
    <w:rsid w:val="0058450D"/>
    <w:rsid w:val="005845FA"/>
    <w:rsid w:val="00584BC9"/>
    <w:rsid w:val="00584D78"/>
    <w:rsid w:val="005859F1"/>
    <w:rsid w:val="00586858"/>
    <w:rsid w:val="0058686A"/>
    <w:rsid w:val="00586A9B"/>
    <w:rsid w:val="00586EB9"/>
    <w:rsid w:val="0058769C"/>
    <w:rsid w:val="00587B54"/>
    <w:rsid w:val="00587BFE"/>
    <w:rsid w:val="00590A9D"/>
    <w:rsid w:val="0059123B"/>
    <w:rsid w:val="00591DEB"/>
    <w:rsid w:val="0059262C"/>
    <w:rsid w:val="00592BA4"/>
    <w:rsid w:val="00593DCA"/>
    <w:rsid w:val="0059422F"/>
    <w:rsid w:val="005946AA"/>
    <w:rsid w:val="005952A3"/>
    <w:rsid w:val="005954D0"/>
    <w:rsid w:val="00595BD8"/>
    <w:rsid w:val="0059602C"/>
    <w:rsid w:val="00596245"/>
    <w:rsid w:val="005963FD"/>
    <w:rsid w:val="00597376"/>
    <w:rsid w:val="0059746B"/>
    <w:rsid w:val="005A0703"/>
    <w:rsid w:val="005A0719"/>
    <w:rsid w:val="005A0873"/>
    <w:rsid w:val="005A0B39"/>
    <w:rsid w:val="005A110E"/>
    <w:rsid w:val="005A18AE"/>
    <w:rsid w:val="005A2C4E"/>
    <w:rsid w:val="005A3087"/>
    <w:rsid w:val="005A3379"/>
    <w:rsid w:val="005A37D9"/>
    <w:rsid w:val="005A37EA"/>
    <w:rsid w:val="005A3931"/>
    <w:rsid w:val="005A3C31"/>
    <w:rsid w:val="005A3ECD"/>
    <w:rsid w:val="005A46E6"/>
    <w:rsid w:val="005A4721"/>
    <w:rsid w:val="005A50A1"/>
    <w:rsid w:val="005A5EA4"/>
    <w:rsid w:val="005A6704"/>
    <w:rsid w:val="005A6BF2"/>
    <w:rsid w:val="005A6D05"/>
    <w:rsid w:val="005A6F74"/>
    <w:rsid w:val="005A72D8"/>
    <w:rsid w:val="005A7430"/>
    <w:rsid w:val="005A77F0"/>
    <w:rsid w:val="005A795E"/>
    <w:rsid w:val="005B05AC"/>
    <w:rsid w:val="005B119C"/>
    <w:rsid w:val="005B2B75"/>
    <w:rsid w:val="005B2D6F"/>
    <w:rsid w:val="005B2ED6"/>
    <w:rsid w:val="005B2F83"/>
    <w:rsid w:val="005B3538"/>
    <w:rsid w:val="005B378C"/>
    <w:rsid w:val="005B3BAC"/>
    <w:rsid w:val="005B3E61"/>
    <w:rsid w:val="005B4AAE"/>
    <w:rsid w:val="005B4D1C"/>
    <w:rsid w:val="005B5642"/>
    <w:rsid w:val="005B6173"/>
    <w:rsid w:val="005B71F9"/>
    <w:rsid w:val="005B72E7"/>
    <w:rsid w:val="005B735B"/>
    <w:rsid w:val="005B7613"/>
    <w:rsid w:val="005B7D71"/>
    <w:rsid w:val="005C0116"/>
    <w:rsid w:val="005C07D4"/>
    <w:rsid w:val="005C095C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3777"/>
    <w:rsid w:val="005C4481"/>
    <w:rsid w:val="005C472A"/>
    <w:rsid w:val="005C5875"/>
    <w:rsid w:val="005C5930"/>
    <w:rsid w:val="005C6655"/>
    <w:rsid w:val="005C68A9"/>
    <w:rsid w:val="005C6FE3"/>
    <w:rsid w:val="005D0128"/>
    <w:rsid w:val="005D021D"/>
    <w:rsid w:val="005D12C3"/>
    <w:rsid w:val="005D1D39"/>
    <w:rsid w:val="005D1FB9"/>
    <w:rsid w:val="005D2386"/>
    <w:rsid w:val="005D31C9"/>
    <w:rsid w:val="005D373D"/>
    <w:rsid w:val="005D3B1B"/>
    <w:rsid w:val="005D4201"/>
    <w:rsid w:val="005D4690"/>
    <w:rsid w:val="005D4F2E"/>
    <w:rsid w:val="005D521D"/>
    <w:rsid w:val="005D6527"/>
    <w:rsid w:val="005D68D5"/>
    <w:rsid w:val="005D79F5"/>
    <w:rsid w:val="005E0371"/>
    <w:rsid w:val="005E0B26"/>
    <w:rsid w:val="005E0DB4"/>
    <w:rsid w:val="005E1586"/>
    <w:rsid w:val="005E26C2"/>
    <w:rsid w:val="005E3219"/>
    <w:rsid w:val="005E3A68"/>
    <w:rsid w:val="005E3AB7"/>
    <w:rsid w:val="005E461B"/>
    <w:rsid w:val="005E4624"/>
    <w:rsid w:val="005E4B94"/>
    <w:rsid w:val="005E4F24"/>
    <w:rsid w:val="005E5693"/>
    <w:rsid w:val="005E62C9"/>
    <w:rsid w:val="005E6A7A"/>
    <w:rsid w:val="005E78C8"/>
    <w:rsid w:val="005E7B60"/>
    <w:rsid w:val="005E7CA7"/>
    <w:rsid w:val="005F0346"/>
    <w:rsid w:val="005F08BA"/>
    <w:rsid w:val="005F0959"/>
    <w:rsid w:val="005F1886"/>
    <w:rsid w:val="005F1992"/>
    <w:rsid w:val="005F211D"/>
    <w:rsid w:val="005F2265"/>
    <w:rsid w:val="005F25DA"/>
    <w:rsid w:val="005F336D"/>
    <w:rsid w:val="005F34FE"/>
    <w:rsid w:val="005F37C0"/>
    <w:rsid w:val="005F39B6"/>
    <w:rsid w:val="005F3B7B"/>
    <w:rsid w:val="005F4C89"/>
    <w:rsid w:val="005F4F44"/>
    <w:rsid w:val="005F6CBE"/>
    <w:rsid w:val="005F72A4"/>
    <w:rsid w:val="005F72B7"/>
    <w:rsid w:val="005F77CF"/>
    <w:rsid w:val="005F7CA8"/>
    <w:rsid w:val="006000CD"/>
    <w:rsid w:val="00600323"/>
    <w:rsid w:val="0060114E"/>
    <w:rsid w:val="00601E66"/>
    <w:rsid w:val="00602375"/>
    <w:rsid w:val="00602448"/>
    <w:rsid w:val="00603095"/>
    <w:rsid w:val="006034A3"/>
    <w:rsid w:val="00603AC5"/>
    <w:rsid w:val="00603ADC"/>
    <w:rsid w:val="00603E94"/>
    <w:rsid w:val="00604DB0"/>
    <w:rsid w:val="00604F11"/>
    <w:rsid w:val="00605137"/>
    <w:rsid w:val="00605551"/>
    <w:rsid w:val="00606493"/>
    <w:rsid w:val="0060703B"/>
    <w:rsid w:val="00607378"/>
    <w:rsid w:val="00607797"/>
    <w:rsid w:val="00611477"/>
    <w:rsid w:val="00611963"/>
    <w:rsid w:val="00611E50"/>
    <w:rsid w:val="00612169"/>
    <w:rsid w:val="00612BD5"/>
    <w:rsid w:val="00613080"/>
    <w:rsid w:val="00613089"/>
    <w:rsid w:val="006130A7"/>
    <w:rsid w:val="00613ABE"/>
    <w:rsid w:val="00613D64"/>
    <w:rsid w:val="0061443E"/>
    <w:rsid w:val="00615257"/>
    <w:rsid w:val="0061530C"/>
    <w:rsid w:val="00615765"/>
    <w:rsid w:val="00616250"/>
    <w:rsid w:val="006164B9"/>
    <w:rsid w:val="00616971"/>
    <w:rsid w:val="00616AF7"/>
    <w:rsid w:val="00616C70"/>
    <w:rsid w:val="0062049A"/>
    <w:rsid w:val="00621037"/>
    <w:rsid w:val="00622173"/>
    <w:rsid w:val="006221A6"/>
    <w:rsid w:val="0062263E"/>
    <w:rsid w:val="00622911"/>
    <w:rsid w:val="00622A37"/>
    <w:rsid w:val="00622A4E"/>
    <w:rsid w:val="00622AC1"/>
    <w:rsid w:val="00623420"/>
    <w:rsid w:val="00623BCF"/>
    <w:rsid w:val="00623BF4"/>
    <w:rsid w:val="00624AD8"/>
    <w:rsid w:val="00625A09"/>
    <w:rsid w:val="006261DD"/>
    <w:rsid w:val="00626F4C"/>
    <w:rsid w:val="006274AC"/>
    <w:rsid w:val="00627868"/>
    <w:rsid w:val="00627F01"/>
    <w:rsid w:val="00633037"/>
    <w:rsid w:val="006333F6"/>
    <w:rsid w:val="00633D38"/>
    <w:rsid w:val="00633D98"/>
    <w:rsid w:val="00633F76"/>
    <w:rsid w:val="00634755"/>
    <w:rsid w:val="00634ABE"/>
    <w:rsid w:val="00634EAE"/>
    <w:rsid w:val="006363E1"/>
    <w:rsid w:val="00636755"/>
    <w:rsid w:val="006373F9"/>
    <w:rsid w:val="00640272"/>
    <w:rsid w:val="006404C1"/>
    <w:rsid w:val="00641941"/>
    <w:rsid w:val="00642669"/>
    <w:rsid w:val="00642BCB"/>
    <w:rsid w:val="006431F3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BA4"/>
    <w:rsid w:val="0064501B"/>
    <w:rsid w:val="00645257"/>
    <w:rsid w:val="00645409"/>
    <w:rsid w:val="006458E1"/>
    <w:rsid w:val="00646EA2"/>
    <w:rsid w:val="00647256"/>
    <w:rsid w:val="006500A2"/>
    <w:rsid w:val="00650813"/>
    <w:rsid w:val="006512CC"/>
    <w:rsid w:val="0065144E"/>
    <w:rsid w:val="0065151F"/>
    <w:rsid w:val="00652D69"/>
    <w:rsid w:val="0065333C"/>
    <w:rsid w:val="00654677"/>
    <w:rsid w:val="006547C3"/>
    <w:rsid w:val="00654A41"/>
    <w:rsid w:val="00654E73"/>
    <w:rsid w:val="0065548B"/>
    <w:rsid w:val="006558E8"/>
    <w:rsid w:val="0065649B"/>
    <w:rsid w:val="00656B8A"/>
    <w:rsid w:val="00660CA7"/>
    <w:rsid w:val="00661895"/>
    <w:rsid w:val="006619F2"/>
    <w:rsid w:val="00661FC1"/>
    <w:rsid w:val="00662B85"/>
    <w:rsid w:val="00662BFD"/>
    <w:rsid w:val="006632DC"/>
    <w:rsid w:val="00663BF7"/>
    <w:rsid w:val="00663CD8"/>
    <w:rsid w:val="00663E9E"/>
    <w:rsid w:val="00664335"/>
    <w:rsid w:val="00664E08"/>
    <w:rsid w:val="006653CA"/>
    <w:rsid w:val="00665ADE"/>
    <w:rsid w:val="00665EDD"/>
    <w:rsid w:val="00665FC0"/>
    <w:rsid w:val="00666432"/>
    <w:rsid w:val="00667422"/>
    <w:rsid w:val="006676A0"/>
    <w:rsid w:val="006700A9"/>
    <w:rsid w:val="0067038D"/>
    <w:rsid w:val="00670596"/>
    <w:rsid w:val="00670A7C"/>
    <w:rsid w:val="00670C55"/>
    <w:rsid w:val="00671841"/>
    <w:rsid w:val="00671A1C"/>
    <w:rsid w:val="00672137"/>
    <w:rsid w:val="0067228C"/>
    <w:rsid w:val="006723BE"/>
    <w:rsid w:val="0067307D"/>
    <w:rsid w:val="006739C9"/>
    <w:rsid w:val="00673E28"/>
    <w:rsid w:val="0067404C"/>
    <w:rsid w:val="006740A3"/>
    <w:rsid w:val="006750C7"/>
    <w:rsid w:val="0067647F"/>
    <w:rsid w:val="0067777A"/>
    <w:rsid w:val="00677C43"/>
    <w:rsid w:val="00680402"/>
    <w:rsid w:val="00680C90"/>
    <w:rsid w:val="00682BE4"/>
    <w:rsid w:val="00683615"/>
    <w:rsid w:val="0068473A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25FD"/>
    <w:rsid w:val="006931C3"/>
    <w:rsid w:val="00694177"/>
    <w:rsid w:val="00694905"/>
    <w:rsid w:val="00694AB3"/>
    <w:rsid w:val="00695E51"/>
    <w:rsid w:val="0069620E"/>
    <w:rsid w:val="0069705B"/>
    <w:rsid w:val="00697117"/>
    <w:rsid w:val="0069742B"/>
    <w:rsid w:val="006A0916"/>
    <w:rsid w:val="006A130F"/>
    <w:rsid w:val="006A24AF"/>
    <w:rsid w:val="006A2518"/>
    <w:rsid w:val="006A3DE9"/>
    <w:rsid w:val="006A3F94"/>
    <w:rsid w:val="006A4308"/>
    <w:rsid w:val="006A44B3"/>
    <w:rsid w:val="006A45CA"/>
    <w:rsid w:val="006A4A2D"/>
    <w:rsid w:val="006A663B"/>
    <w:rsid w:val="006A6EB2"/>
    <w:rsid w:val="006A77C6"/>
    <w:rsid w:val="006A7D9B"/>
    <w:rsid w:val="006B0131"/>
    <w:rsid w:val="006B0198"/>
    <w:rsid w:val="006B0275"/>
    <w:rsid w:val="006B031F"/>
    <w:rsid w:val="006B0B38"/>
    <w:rsid w:val="006B0BF5"/>
    <w:rsid w:val="006B1145"/>
    <w:rsid w:val="006B164A"/>
    <w:rsid w:val="006B1686"/>
    <w:rsid w:val="006B2102"/>
    <w:rsid w:val="006B2F34"/>
    <w:rsid w:val="006B32F9"/>
    <w:rsid w:val="006B35DA"/>
    <w:rsid w:val="006B376F"/>
    <w:rsid w:val="006B3C5F"/>
    <w:rsid w:val="006B4155"/>
    <w:rsid w:val="006B461D"/>
    <w:rsid w:val="006B5191"/>
    <w:rsid w:val="006B51E9"/>
    <w:rsid w:val="006B57E0"/>
    <w:rsid w:val="006B5AF3"/>
    <w:rsid w:val="006B5DB3"/>
    <w:rsid w:val="006B60A0"/>
    <w:rsid w:val="006B7313"/>
    <w:rsid w:val="006B76CD"/>
    <w:rsid w:val="006B7B09"/>
    <w:rsid w:val="006B7FD5"/>
    <w:rsid w:val="006C04B5"/>
    <w:rsid w:val="006C11BD"/>
    <w:rsid w:val="006C1246"/>
    <w:rsid w:val="006C1B08"/>
    <w:rsid w:val="006C1C06"/>
    <w:rsid w:val="006C2298"/>
    <w:rsid w:val="006C2969"/>
    <w:rsid w:val="006C311B"/>
    <w:rsid w:val="006C32EA"/>
    <w:rsid w:val="006C34AD"/>
    <w:rsid w:val="006C3B03"/>
    <w:rsid w:val="006C3C76"/>
    <w:rsid w:val="006C3C95"/>
    <w:rsid w:val="006C4606"/>
    <w:rsid w:val="006C4FCE"/>
    <w:rsid w:val="006C5B64"/>
    <w:rsid w:val="006C6403"/>
    <w:rsid w:val="006C64C4"/>
    <w:rsid w:val="006C7041"/>
    <w:rsid w:val="006C7471"/>
    <w:rsid w:val="006C7769"/>
    <w:rsid w:val="006C7A41"/>
    <w:rsid w:val="006C7C6C"/>
    <w:rsid w:val="006C7E3A"/>
    <w:rsid w:val="006C7F6C"/>
    <w:rsid w:val="006D0608"/>
    <w:rsid w:val="006D1944"/>
    <w:rsid w:val="006D1B36"/>
    <w:rsid w:val="006D36BE"/>
    <w:rsid w:val="006D3886"/>
    <w:rsid w:val="006D66D6"/>
    <w:rsid w:val="006D6C57"/>
    <w:rsid w:val="006D7022"/>
    <w:rsid w:val="006D7A0F"/>
    <w:rsid w:val="006E0116"/>
    <w:rsid w:val="006E070F"/>
    <w:rsid w:val="006E09D1"/>
    <w:rsid w:val="006E10C3"/>
    <w:rsid w:val="006E1259"/>
    <w:rsid w:val="006E13E6"/>
    <w:rsid w:val="006E37BF"/>
    <w:rsid w:val="006E3ECA"/>
    <w:rsid w:val="006E45C2"/>
    <w:rsid w:val="006E57F3"/>
    <w:rsid w:val="006E5CEF"/>
    <w:rsid w:val="006E5FEB"/>
    <w:rsid w:val="006E6871"/>
    <w:rsid w:val="006E6C0C"/>
    <w:rsid w:val="006E6FE4"/>
    <w:rsid w:val="006E71C8"/>
    <w:rsid w:val="006E7C0B"/>
    <w:rsid w:val="006F0930"/>
    <w:rsid w:val="006F09D1"/>
    <w:rsid w:val="006F0E56"/>
    <w:rsid w:val="006F10F4"/>
    <w:rsid w:val="006F18CD"/>
    <w:rsid w:val="006F1F1E"/>
    <w:rsid w:val="006F3117"/>
    <w:rsid w:val="006F3240"/>
    <w:rsid w:val="006F3920"/>
    <w:rsid w:val="006F3C61"/>
    <w:rsid w:val="006F45DD"/>
    <w:rsid w:val="006F55EB"/>
    <w:rsid w:val="006F619A"/>
    <w:rsid w:val="006F78C1"/>
    <w:rsid w:val="006F7905"/>
    <w:rsid w:val="007014B2"/>
    <w:rsid w:val="00701F88"/>
    <w:rsid w:val="0070267B"/>
    <w:rsid w:val="00703651"/>
    <w:rsid w:val="00703B28"/>
    <w:rsid w:val="007041B1"/>
    <w:rsid w:val="00704423"/>
    <w:rsid w:val="007044A3"/>
    <w:rsid w:val="007046B9"/>
    <w:rsid w:val="00704F42"/>
    <w:rsid w:val="00705278"/>
    <w:rsid w:val="00705409"/>
    <w:rsid w:val="00705A8F"/>
    <w:rsid w:val="007061AD"/>
    <w:rsid w:val="0070699A"/>
    <w:rsid w:val="00707358"/>
    <w:rsid w:val="007074CC"/>
    <w:rsid w:val="00710AEC"/>
    <w:rsid w:val="007115D4"/>
    <w:rsid w:val="00711D6D"/>
    <w:rsid w:val="00712E71"/>
    <w:rsid w:val="0071357B"/>
    <w:rsid w:val="00713A93"/>
    <w:rsid w:val="00714416"/>
    <w:rsid w:val="0071493E"/>
    <w:rsid w:val="00715E65"/>
    <w:rsid w:val="00715F81"/>
    <w:rsid w:val="0071635D"/>
    <w:rsid w:val="00716567"/>
    <w:rsid w:val="0071656E"/>
    <w:rsid w:val="007170ED"/>
    <w:rsid w:val="007176FC"/>
    <w:rsid w:val="00717F40"/>
    <w:rsid w:val="007201AF"/>
    <w:rsid w:val="00720C32"/>
    <w:rsid w:val="00720E61"/>
    <w:rsid w:val="00721022"/>
    <w:rsid w:val="00721A17"/>
    <w:rsid w:val="00721E44"/>
    <w:rsid w:val="0072222D"/>
    <w:rsid w:val="007222E7"/>
    <w:rsid w:val="00722A65"/>
    <w:rsid w:val="00722E21"/>
    <w:rsid w:val="0072313D"/>
    <w:rsid w:val="00724CA7"/>
    <w:rsid w:val="007253FA"/>
    <w:rsid w:val="00725C7F"/>
    <w:rsid w:val="00725D32"/>
    <w:rsid w:val="00726065"/>
    <w:rsid w:val="00726289"/>
    <w:rsid w:val="007264CB"/>
    <w:rsid w:val="0072684B"/>
    <w:rsid w:val="00726B6E"/>
    <w:rsid w:val="007273B8"/>
    <w:rsid w:val="00730031"/>
    <w:rsid w:val="00730BD4"/>
    <w:rsid w:val="00730BF2"/>
    <w:rsid w:val="0073102B"/>
    <w:rsid w:val="00731718"/>
    <w:rsid w:val="0073188A"/>
    <w:rsid w:val="00731930"/>
    <w:rsid w:val="00731D97"/>
    <w:rsid w:val="00732063"/>
    <w:rsid w:val="00732F33"/>
    <w:rsid w:val="00732F3B"/>
    <w:rsid w:val="0073362D"/>
    <w:rsid w:val="00733F77"/>
    <w:rsid w:val="00734F39"/>
    <w:rsid w:val="0073574B"/>
    <w:rsid w:val="00735A32"/>
    <w:rsid w:val="007362F2"/>
    <w:rsid w:val="007371EB"/>
    <w:rsid w:val="0073728D"/>
    <w:rsid w:val="007409FF"/>
    <w:rsid w:val="00741CE9"/>
    <w:rsid w:val="00742104"/>
    <w:rsid w:val="0074284E"/>
    <w:rsid w:val="00742B4D"/>
    <w:rsid w:val="00742E6B"/>
    <w:rsid w:val="00742F41"/>
    <w:rsid w:val="00743194"/>
    <w:rsid w:val="00743324"/>
    <w:rsid w:val="00743572"/>
    <w:rsid w:val="007435EF"/>
    <w:rsid w:val="00743619"/>
    <w:rsid w:val="00743AED"/>
    <w:rsid w:val="00743E60"/>
    <w:rsid w:val="00743EC1"/>
    <w:rsid w:val="00744158"/>
    <w:rsid w:val="007445B3"/>
    <w:rsid w:val="00744712"/>
    <w:rsid w:val="00745300"/>
    <w:rsid w:val="00745EE6"/>
    <w:rsid w:val="00746CD4"/>
    <w:rsid w:val="00746EFB"/>
    <w:rsid w:val="0074711C"/>
    <w:rsid w:val="0074761A"/>
    <w:rsid w:val="00747D8A"/>
    <w:rsid w:val="0075007A"/>
    <w:rsid w:val="0075052C"/>
    <w:rsid w:val="007513D9"/>
    <w:rsid w:val="007513E4"/>
    <w:rsid w:val="00751504"/>
    <w:rsid w:val="007518F6"/>
    <w:rsid w:val="00751A8C"/>
    <w:rsid w:val="00752422"/>
    <w:rsid w:val="007526DB"/>
    <w:rsid w:val="007528D5"/>
    <w:rsid w:val="00752CD5"/>
    <w:rsid w:val="00752E3C"/>
    <w:rsid w:val="0075301C"/>
    <w:rsid w:val="007530FB"/>
    <w:rsid w:val="00753507"/>
    <w:rsid w:val="00753FC4"/>
    <w:rsid w:val="00754BD4"/>
    <w:rsid w:val="00754D63"/>
    <w:rsid w:val="00755A5D"/>
    <w:rsid w:val="00755CB2"/>
    <w:rsid w:val="00755E92"/>
    <w:rsid w:val="00756FCD"/>
    <w:rsid w:val="00757207"/>
    <w:rsid w:val="00757A1A"/>
    <w:rsid w:val="00757C24"/>
    <w:rsid w:val="00757D64"/>
    <w:rsid w:val="00760718"/>
    <w:rsid w:val="0076095F"/>
    <w:rsid w:val="00761BFA"/>
    <w:rsid w:val="00761D2B"/>
    <w:rsid w:val="00762C0E"/>
    <w:rsid w:val="00763843"/>
    <w:rsid w:val="00763CE4"/>
    <w:rsid w:val="00763E5A"/>
    <w:rsid w:val="00765359"/>
    <w:rsid w:val="00765446"/>
    <w:rsid w:val="007659D1"/>
    <w:rsid w:val="0076615F"/>
    <w:rsid w:val="0076618F"/>
    <w:rsid w:val="007665E9"/>
    <w:rsid w:val="007670C3"/>
    <w:rsid w:val="007702D6"/>
    <w:rsid w:val="0077060C"/>
    <w:rsid w:val="00770C6D"/>
    <w:rsid w:val="00770F62"/>
    <w:rsid w:val="00771F96"/>
    <w:rsid w:val="007727AA"/>
    <w:rsid w:val="007729E0"/>
    <w:rsid w:val="007733C2"/>
    <w:rsid w:val="00773D47"/>
    <w:rsid w:val="007748BF"/>
    <w:rsid w:val="007749D6"/>
    <w:rsid w:val="00775745"/>
    <w:rsid w:val="0077706E"/>
    <w:rsid w:val="00777165"/>
    <w:rsid w:val="00777576"/>
    <w:rsid w:val="00780833"/>
    <w:rsid w:val="007816A3"/>
    <w:rsid w:val="00781A41"/>
    <w:rsid w:val="00782569"/>
    <w:rsid w:val="007829A6"/>
    <w:rsid w:val="00782B07"/>
    <w:rsid w:val="00783BA0"/>
    <w:rsid w:val="00783C47"/>
    <w:rsid w:val="0078453B"/>
    <w:rsid w:val="00785BE1"/>
    <w:rsid w:val="00786DB1"/>
    <w:rsid w:val="00786E82"/>
    <w:rsid w:val="00786FB5"/>
    <w:rsid w:val="00787005"/>
    <w:rsid w:val="0079021D"/>
    <w:rsid w:val="007903D6"/>
    <w:rsid w:val="00790F56"/>
    <w:rsid w:val="007919EF"/>
    <w:rsid w:val="00791C4E"/>
    <w:rsid w:val="0079296B"/>
    <w:rsid w:val="00793BAD"/>
    <w:rsid w:val="00794156"/>
    <w:rsid w:val="007945BE"/>
    <w:rsid w:val="00794A0A"/>
    <w:rsid w:val="00794D5F"/>
    <w:rsid w:val="0079533D"/>
    <w:rsid w:val="0079541C"/>
    <w:rsid w:val="00795A1E"/>
    <w:rsid w:val="00797556"/>
    <w:rsid w:val="007976F9"/>
    <w:rsid w:val="007A0270"/>
    <w:rsid w:val="007A0D3B"/>
    <w:rsid w:val="007A1E3F"/>
    <w:rsid w:val="007A369B"/>
    <w:rsid w:val="007A3819"/>
    <w:rsid w:val="007A38BD"/>
    <w:rsid w:val="007A3963"/>
    <w:rsid w:val="007A39A5"/>
    <w:rsid w:val="007A45C3"/>
    <w:rsid w:val="007A61A0"/>
    <w:rsid w:val="007A64CC"/>
    <w:rsid w:val="007A673A"/>
    <w:rsid w:val="007A67A7"/>
    <w:rsid w:val="007A6BA3"/>
    <w:rsid w:val="007A7235"/>
    <w:rsid w:val="007B0C5C"/>
    <w:rsid w:val="007B2480"/>
    <w:rsid w:val="007B3038"/>
    <w:rsid w:val="007B312F"/>
    <w:rsid w:val="007B329D"/>
    <w:rsid w:val="007B347E"/>
    <w:rsid w:val="007B4D55"/>
    <w:rsid w:val="007B59B4"/>
    <w:rsid w:val="007B5E61"/>
    <w:rsid w:val="007B66C3"/>
    <w:rsid w:val="007B66E9"/>
    <w:rsid w:val="007B6A8A"/>
    <w:rsid w:val="007B746B"/>
    <w:rsid w:val="007B7835"/>
    <w:rsid w:val="007B7931"/>
    <w:rsid w:val="007B795B"/>
    <w:rsid w:val="007B7D6F"/>
    <w:rsid w:val="007C013E"/>
    <w:rsid w:val="007C05F9"/>
    <w:rsid w:val="007C0794"/>
    <w:rsid w:val="007C0AEF"/>
    <w:rsid w:val="007C1B1D"/>
    <w:rsid w:val="007C1FD9"/>
    <w:rsid w:val="007C24AF"/>
    <w:rsid w:val="007C26E4"/>
    <w:rsid w:val="007C29DC"/>
    <w:rsid w:val="007C3699"/>
    <w:rsid w:val="007C36A7"/>
    <w:rsid w:val="007C3F8B"/>
    <w:rsid w:val="007C41B9"/>
    <w:rsid w:val="007C4275"/>
    <w:rsid w:val="007C5745"/>
    <w:rsid w:val="007C58D8"/>
    <w:rsid w:val="007C68A5"/>
    <w:rsid w:val="007C70FE"/>
    <w:rsid w:val="007C7603"/>
    <w:rsid w:val="007C7A35"/>
    <w:rsid w:val="007C7FA2"/>
    <w:rsid w:val="007D03D1"/>
    <w:rsid w:val="007D0A60"/>
    <w:rsid w:val="007D1024"/>
    <w:rsid w:val="007D1A24"/>
    <w:rsid w:val="007D1D3F"/>
    <w:rsid w:val="007D1E9D"/>
    <w:rsid w:val="007D24D8"/>
    <w:rsid w:val="007D284C"/>
    <w:rsid w:val="007D29B9"/>
    <w:rsid w:val="007D29EE"/>
    <w:rsid w:val="007D31EB"/>
    <w:rsid w:val="007D33A8"/>
    <w:rsid w:val="007D4ED8"/>
    <w:rsid w:val="007D511B"/>
    <w:rsid w:val="007D5532"/>
    <w:rsid w:val="007D7F1E"/>
    <w:rsid w:val="007E08DE"/>
    <w:rsid w:val="007E1267"/>
    <w:rsid w:val="007E1395"/>
    <w:rsid w:val="007E196D"/>
    <w:rsid w:val="007E1A76"/>
    <w:rsid w:val="007E1BF9"/>
    <w:rsid w:val="007E2375"/>
    <w:rsid w:val="007E32AA"/>
    <w:rsid w:val="007E35C1"/>
    <w:rsid w:val="007E39CF"/>
    <w:rsid w:val="007E47E1"/>
    <w:rsid w:val="007E4BAE"/>
    <w:rsid w:val="007E6150"/>
    <w:rsid w:val="007E6DBF"/>
    <w:rsid w:val="007F08BA"/>
    <w:rsid w:val="007F0F4F"/>
    <w:rsid w:val="007F114F"/>
    <w:rsid w:val="007F19FE"/>
    <w:rsid w:val="007F1D4B"/>
    <w:rsid w:val="007F27E0"/>
    <w:rsid w:val="007F2862"/>
    <w:rsid w:val="007F331C"/>
    <w:rsid w:val="007F3E61"/>
    <w:rsid w:val="007F444B"/>
    <w:rsid w:val="007F5383"/>
    <w:rsid w:val="007F553B"/>
    <w:rsid w:val="007F5BA0"/>
    <w:rsid w:val="007F64D0"/>
    <w:rsid w:val="007F7DF8"/>
    <w:rsid w:val="00800971"/>
    <w:rsid w:val="00801394"/>
    <w:rsid w:val="00802FFC"/>
    <w:rsid w:val="008044F7"/>
    <w:rsid w:val="0080486C"/>
    <w:rsid w:val="00806650"/>
    <w:rsid w:val="00807A39"/>
    <w:rsid w:val="0081050F"/>
    <w:rsid w:val="008109F3"/>
    <w:rsid w:val="00810D70"/>
    <w:rsid w:val="00810F92"/>
    <w:rsid w:val="00811118"/>
    <w:rsid w:val="008115CB"/>
    <w:rsid w:val="00811C5A"/>
    <w:rsid w:val="00812178"/>
    <w:rsid w:val="008125E8"/>
    <w:rsid w:val="00812883"/>
    <w:rsid w:val="00812C53"/>
    <w:rsid w:val="00812E2A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17C7B"/>
    <w:rsid w:val="00820581"/>
    <w:rsid w:val="008208A8"/>
    <w:rsid w:val="008210BA"/>
    <w:rsid w:val="00821152"/>
    <w:rsid w:val="008216BE"/>
    <w:rsid w:val="008219B5"/>
    <w:rsid w:val="00821E8D"/>
    <w:rsid w:val="00822663"/>
    <w:rsid w:val="00822BAD"/>
    <w:rsid w:val="00822DE5"/>
    <w:rsid w:val="008238EB"/>
    <w:rsid w:val="00823976"/>
    <w:rsid w:val="00823F17"/>
    <w:rsid w:val="0082456B"/>
    <w:rsid w:val="008249DA"/>
    <w:rsid w:val="00825F49"/>
    <w:rsid w:val="00825FB6"/>
    <w:rsid w:val="00826208"/>
    <w:rsid w:val="008265D1"/>
    <w:rsid w:val="00826F78"/>
    <w:rsid w:val="00827093"/>
    <w:rsid w:val="00827255"/>
    <w:rsid w:val="008272DA"/>
    <w:rsid w:val="00827371"/>
    <w:rsid w:val="0082753E"/>
    <w:rsid w:val="0083075E"/>
    <w:rsid w:val="00830F88"/>
    <w:rsid w:val="008310F1"/>
    <w:rsid w:val="00832C80"/>
    <w:rsid w:val="0083304C"/>
    <w:rsid w:val="0083343D"/>
    <w:rsid w:val="008335FF"/>
    <w:rsid w:val="0083499C"/>
    <w:rsid w:val="00834A18"/>
    <w:rsid w:val="00834A36"/>
    <w:rsid w:val="008354F6"/>
    <w:rsid w:val="00835B00"/>
    <w:rsid w:val="00835DF2"/>
    <w:rsid w:val="0083727E"/>
    <w:rsid w:val="00837D63"/>
    <w:rsid w:val="00837DF7"/>
    <w:rsid w:val="00837F2C"/>
    <w:rsid w:val="00837F56"/>
    <w:rsid w:val="0084066F"/>
    <w:rsid w:val="008407FF"/>
    <w:rsid w:val="0084096F"/>
    <w:rsid w:val="00840A4A"/>
    <w:rsid w:val="0084129C"/>
    <w:rsid w:val="008412DC"/>
    <w:rsid w:val="0084136B"/>
    <w:rsid w:val="008415B9"/>
    <w:rsid w:val="008420BE"/>
    <w:rsid w:val="0084262C"/>
    <w:rsid w:val="00842EC1"/>
    <w:rsid w:val="00843745"/>
    <w:rsid w:val="00843FA6"/>
    <w:rsid w:val="008443C1"/>
    <w:rsid w:val="0084505E"/>
    <w:rsid w:val="008451B2"/>
    <w:rsid w:val="008455C3"/>
    <w:rsid w:val="008458AD"/>
    <w:rsid w:val="00846DFD"/>
    <w:rsid w:val="00846FEF"/>
    <w:rsid w:val="008470A1"/>
    <w:rsid w:val="008474F5"/>
    <w:rsid w:val="00847912"/>
    <w:rsid w:val="00847AC1"/>
    <w:rsid w:val="0085006F"/>
    <w:rsid w:val="00850598"/>
    <w:rsid w:val="0085065F"/>
    <w:rsid w:val="008508DD"/>
    <w:rsid w:val="00850C3A"/>
    <w:rsid w:val="00850CEF"/>
    <w:rsid w:val="00851467"/>
    <w:rsid w:val="00851A27"/>
    <w:rsid w:val="00851F9D"/>
    <w:rsid w:val="00852534"/>
    <w:rsid w:val="00852747"/>
    <w:rsid w:val="00852BD7"/>
    <w:rsid w:val="00853C85"/>
    <w:rsid w:val="00854D3E"/>
    <w:rsid w:val="008557D6"/>
    <w:rsid w:val="00855A75"/>
    <w:rsid w:val="00856217"/>
    <w:rsid w:val="0085625D"/>
    <w:rsid w:val="00856883"/>
    <w:rsid w:val="00856B12"/>
    <w:rsid w:val="00857148"/>
    <w:rsid w:val="008575E1"/>
    <w:rsid w:val="008577EE"/>
    <w:rsid w:val="0086028D"/>
    <w:rsid w:val="0086186F"/>
    <w:rsid w:val="008618C0"/>
    <w:rsid w:val="00862814"/>
    <w:rsid w:val="00862FE7"/>
    <w:rsid w:val="0086309A"/>
    <w:rsid w:val="008639E7"/>
    <w:rsid w:val="0086436C"/>
    <w:rsid w:val="00864BB4"/>
    <w:rsid w:val="0086512E"/>
    <w:rsid w:val="00865289"/>
    <w:rsid w:val="00865D98"/>
    <w:rsid w:val="00865EF5"/>
    <w:rsid w:val="00866137"/>
    <w:rsid w:val="008669CC"/>
    <w:rsid w:val="00867FC3"/>
    <w:rsid w:val="00867FD6"/>
    <w:rsid w:val="00870001"/>
    <w:rsid w:val="00870BF1"/>
    <w:rsid w:val="00871090"/>
    <w:rsid w:val="00871292"/>
    <w:rsid w:val="0087156E"/>
    <w:rsid w:val="00872FD4"/>
    <w:rsid w:val="00873EDE"/>
    <w:rsid w:val="008740CC"/>
    <w:rsid w:val="00874221"/>
    <w:rsid w:val="00874517"/>
    <w:rsid w:val="008767BC"/>
    <w:rsid w:val="00876B63"/>
    <w:rsid w:val="00876D30"/>
    <w:rsid w:val="00877925"/>
    <w:rsid w:val="00877A60"/>
    <w:rsid w:val="00877E82"/>
    <w:rsid w:val="008802CD"/>
    <w:rsid w:val="00880398"/>
    <w:rsid w:val="00880996"/>
    <w:rsid w:val="00880C78"/>
    <w:rsid w:val="008811EF"/>
    <w:rsid w:val="008818B6"/>
    <w:rsid w:val="00882205"/>
    <w:rsid w:val="008823C0"/>
    <w:rsid w:val="00882476"/>
    <w:rsid w:val="00882F94"/>
    <w:rsid w:val="00883599"/>
    <w:rsid w:val="00883F06"/>
    <w:rsid w:val="0088417A"/>
    <w:rsid w:val="008843B8"/>
    <w:rsid w:val="008844E6"/>
    <w:rsid w:val="00884521"/>
    <w:rsid w:val="008846D8"/>
    <w:rsid w:val="00884CF4"/>
    <w:rsid w:val="008851E5"/>
    <w:rsid w:val="00885DAF"/>
    <w:rsid w:val="0088701E"/>
    <w:rsid w:val="008876FE"/>
    <w:rsid w:val="008878FD"/>
    <w:rsid w:val="008901D6"/>
    <w:rsid w:val="00890429"/>
    <w:rsid w:val="008909E7"/>
    <w:rsid w:val="00891591"/>
    <w:rsid w:val="0089164A"/>
    <w:rsid w:val="00891F14"/>
    <w:rsid w:val="00892B55"/>
    <w:rsid w:val="00893A0D"/>
    <w:rsid w:val="00894542"/>
    <w:rsid w:val="008947C9"/>
    <w:rsid w:val="008947EC"/>
    <w:rsid w:val="00894E44"/>
    <w:rsid w:val="00895BCF"/>
    <w:rsid w:val="0089747C"/>
    <w:rsid w:val="0089772C"/>
    <w:rsid w:val="0089786E"/>
    <w:rsid w:val="008978BD"/>
    <w:rsid w:val="00897C50"/>
    <w:rsid w:val="00897C7C"/>
    <w:rsid w:val="008A0EB9"/>
    <w:rsid w:val="008A10FA"/>
    <w:rsid w:val="008A2259"/>
    <w:rsid w:val="008A27F8"/>
    <w:rsid w:val="008A312C"/>
    <w:rsid w:val="008A3B3F"/>
    <w:rsid w:val="008A3FE3"/>
    <w:rsid w:val="008A42B9"/>
    <w:rsid w:val="008A5664"/>
    <w:rsid w:val="008A5B25"/>
    <w:rsid w:val="008A703A"/>
    <w:rsid w:val="008A7080"/>
    <w:rsid w:val="008A714B"/>
    <w:rsid w:val="008A7E31"/>
    <w:rsid w:val="008B02FB"/>
    <w:rsid w:val="008B19D0"/>
    <w:rsid w:val="008B1B43"/>
    <w:rsid w:val="008B1E35"/>
    <w:rsid w:val="008B2FD2"/>
    <w:rsid w:val="008B3B03"/>
    <w:rsid w:val="008B3F60"/>
    <w:rsid w:val="008B4064"/>
    <w:rsid w:val="008B450D"/>
    <w:rsid w:val="008B480D"/>
    <w:rsid w:val="008B510D"/>
    <w:rsid w:val="008B5CE1"/>
    <w:rsid w:val="008B5D48"/>
    <w:rsid w:val="008B5D9C"/>
    <w:rsid w:val="008B5F26"/>
    <w:rsid w:val="008B5F4A"/>
    <w:rsid w:val="008B6B53"/>
    <w:rsid w:val="008B7737"/>
    <w:rsid w:val="008B7E70"/>
    <w:rsid w:val="008C01BF"/>
    <w:rsid w:val="008C01E6"/>
    <w:rsid w:val="008C0B5B"/>
    <w:rsid w:val="008C0D59"/>
    <w:rsid w:val="008C10F8"/>
    <w:rsid w:val="008C13BA"/>
    <w:rsid w:val="008C14EF"/>
    <w:rsid w:val="008C1A1E"/>
    <w:rsid w:val="008C2E32"/>
    <w:rsid w:val="008C350C"/>
    <w:rsid w:val="008C5AEC"/>
    <w:rsid w:val="008C6C6A"/>
    <w:rsid w:val="008D0ACB"/>
    <w:rsid w:val="008D0CEC"/>
    <w:rsid w:val="008D289A"/>
    <w:rsid w:val="008D29D8"/>
    <w:rsid w:val="008D347A"/>
    <w:rsid w:val="008D38C3"/>
    <w:rsid w:val="008D3C4E"/>
    <w:rsid w:val="008D424D"/>
    <w:rsid w:val="008D4984"/>
    <w:rsid w:val="008D5248"/>
    <w:rsid w:val="008D54C8"/>
    <w:rsid w:val="008D558B"/>
    <w:rsid w:val="008D5765"/>
    <w:rsid w:val="008D64E1"/>
    <w:rsid w:val="008D6F08"/>
    <w:rsid w:val="008D71C7"/>
    <w:rsid w:val="008D73C1"/>
    <w:rsid w:val="008E0391"/>
    <w:rsid w:val="008E0ACE"/>
    <w:rsid w:val="008E10E2"/>
    <w:rsid w:val="008E1EA1"/>
    <w:rsid w:val="008E26D1"/>
    <w:rsid w:val="008E396D"/>
    <w:rsid w:val="008E3D6D"/>
    <w:rsid w:val="008E401E"/>
    <w:rsid w:val="008E4EC7"/>
    <w:rsid w:val="008E4ED2"/>
    <w:rsid w:val="008E5408"/>
    <w:rsid w:val="008E57F0"/>
    <w:rsid w:val="008E583D"/>
    <w:rsid w:val="008E639C"/>
    <w:rsid w:val="008E6E90"/>
    <w:rsid w:val="008E75C0"/>
    <w:rsid w:val="008E7EC3"/>
    <w:rsid w:val="008F0654"/>
    <w:rsid w:val="008F2427"/>
    <w:rsid w:val="008F24E0"/>
    <w:rsid w:val="008F273E"/>
    <w:rsid w:val="008F2C7F"/>
    <w:rsid w:val="008F3C11"/>
    <w:rsid w:val="008F476C"/>
    <w:rsid w:val="008F4811"/>
    <w:rsid w:val="008F491B"/>
    <w:rsid w:val="008F4931"/>
    <w:rsid w:val="008F4E22"/>
    <w:rsid w:val="008F55E6"/>
    <w:rsid w:val="008F55F0"/>
    <w:rsid w:val="008F60D6"/>
    <w:rsid w:val="008F60F8"/>
    <w:rsid w:val="008F6482"/>
    <w:rsid w:val="008F7038"/>
    <w:rsid w:val="008F75EA"/>
    <w:rsid w:val="009003D5"/>
    <w:rsid w:val="00900864"/>
    <w:rsid w:val="00900A5C"/>
    <w:rsid w:val="00901217"/>
    <w:rsid w:val="00902021"/>
    <w:rsid w:val="00902376"/>
    <w:rsid w:val="009024AC"/>
    <w:rsid w:val="00902DBF"/>
    <w:rsid w:val="00902E97"/>
    <w:rsid w:val="009033BC"/>
    <w:rsid w:val="00903828"/>
    <w:rsid w:val="00905038"/>
    <w:rsid w:val="009052D1"/>
    <w:rsid w:val="00906BFB"/>
    <w:rsid w:val="00906E85"/>
    <w:rsid w:val="00910456"/>
    <w:rsid w:val="0091082E"/>
    <w:rsid w:val="00911145"/>
    <w:rsid w:val="00911609"/>
    <w:rsid w:val="00911D2A"/>
    <w:rsid w:val="00911FC1"/>
    <w:rsid w:val="0091229A"/>
    <w:rsid w:val="0091234A"/>
    <w:rsid w:val="00912A0F"/>
    <w:rsid w:val="00912E4B"/>
    <w:rsid w:val="0091343F"/>
    <w:rsid w:val="00913C35"/>
    <w:rsid w:val="00913FC3"/>
    <w:rsid w:val="0091410C"/>
    <w:rsid w:val="009141C0"/>
    <w:rsid w:val="00915D3B"/>
    <w:rsid w:val="00915EE2"/>
    <w:rsid w:val="00916E7A"/>
    <w:rsid w:val="009179A6"/>
    <w:rsid w:val="00917B8B"/>
    <w:rsid w:val="00917E4C"/>
    <w:rsid w:val="0092078E"/>
    <w:rsid w:val="00920B2D"/>
    <w:rsid w:val="00921938"/>
    <w:rsid w:val="009228A9"/>
    <w:rsid w:val="00923A13"/>
    <w:rsid w:val="00923B69"/>
    <w:rsid w:val="009241B1"/>
    <w:rsid w:val="009248FF"/>
    <w:rsid w:val="00924F8B"/>
    <w:rsid w:val="009255D9"/>
    <w:rsid w:val="00925FC9"/>
    <w:rsid w:val="009260D7"/>
    <w:rsid w:val="00926704"/>
    <w:rsid w:val="009269F9"/>
    <w:rsid w:val="00926B5F"/>
    <w:rsid w:val="00926CF7"/>
    <w:rsid w:val="00927842"/>
    <w:rsid w:val="0092789F"/>
    <w:rsid w:val="009278BD"/>
    <w:rsid w:val="00927940"/>
    <w:rsid w:val="00927E48"/>
    <w:rsid w:val="00930721"/>
    <w:rsid w:val="00930751"/>
    <w:rsid w:val="00930DB5"/>
    <w:rsid w:val="00931009"/>
    <w:rsid w:val="00931D4B"/>
    <w:rsid w:val="00931D79"/>
    <w:rsid w:val="00932394"/>
    <w:rsid w:val="00932AA7"/>
    <w:rsid w:val="0093324B"/>
    <w:rsid w:val="00933492"/>
    <w:rsid w:val="00933BE6"/>
    <w:rsid w:val="009344CE"/>
    <w:rsid w:val="009345C4"/>
    <w:rsid w:val="00934F02"/>
    <w:rsid w:val="00935031"/>
    <w:rsid w:val="00935982"/>
    <w:rsid w:val="00935B8B"/>
    <w:rsid w:val="00935C81"/>
    <w:rsid w:val="009360DD"/>
    <w:rsid w:val="00936D40"/>
    <w:rsid w:val="0093733F"/>
    <w:rsid w:val="00937CF4"/>
    <w:rsid w:val="009412E5"/>
    <w:rsid w:val="00942009"/>
    <w:rsid w:val="00942063"/>
    <w:rsid w:val="00942304"/>
    <w:rsid w:val="00942848"/>
    <w:rsid w:val="009430CE"/>
    <w:rsid w:val="009432CF"/>
    <w:rsid w:val="00943336"/>
    <w:rsid w:val="00943885"/>
    <w:rsid w:val="00943E0A"/>
    <w:rsid w:val="00943EC0"/>
    <w:rsid w:val="00944D1B"/>
    <w:rsid w:val="00944DE9"/>
    <w:rsid w:val="00945623"/>
    <w:rsid w:val="009468FC"/>
    <w:rsid w:val="00946D14"/>
    <w:rsid w:val="0094714A"/>
    <w:rsid w:val="00947271"/>
    <w:rsid w:val="0094762D"/>
    <w:rsid w:val="0094778A"/>
    <w:rsid w:val="00947DF5"/>
    <w:rsid w:val="00947DF8"/>
    <w:rsid w:val="00950999"/>
    <w:rsid w:val="00950A4D"/>
    <w:rsid w:val="00951C57"/>
    <w:rsid w:val="00951D15"/>
    <w:rsid w:val="009522E0"/>
    <w:rsid w:val="0095257B"/>
    <w:rsid w:val="00952589"/>
    <w:rsid w:val="0095284D"/>
    <w:rsid w:val="00952873"/>
    <w:rsid w:val="00953668"/>
    <w:rsid w:val="009536B3"/>
    <w:rsid w:val="00953EEC"/>
    <w:rsid w:val="009544BA"/>
    <w:rsid w:val="009547FF"/>
    <w:rsid w:val="009549CF"/>
    <w:rsid w:val="00954F35"/>
    <w:rsid w:val="00955BB5"/>
    <w:rsid w:val="00956357"/>
    <w:rsid w:val="00957188"/>
    <w:rsid w:val="009579B0"/>
    <w:rsid w:val="009601AF"/>
    <w:rsid w:val="00960492"/>
    <w:rsid w:val="00960A73"/>
    <w:rsid w:val="0096182C"/>
    <w:rsid w:val="00961832"/>
    <w:rsid w:val="009623C9"/>
    <w:rsid w:val="009625B5"/>
    <w:rsid w:val="0096266D"/>
    <w:rsid w:val="00962E85"/>
    <w:rsid w:val="009634E9"/>
    <w:rsid w:val="00963CEA"/>
    <w:rsid w:val="0096419C"/>
    <w:rsid w:val="00964ACF"/>
    <w:rsid w:val="00964E7A"/>
    <w:rsid w:val="00964FB7"/>
    <w:rsid w:val="0096522C"/>
    <w:rsid w:val="009660C2"/>
    <w:rsid w:val="009664DF"/>
    <w:rsid w:val="009665E2"/>
    <w:rsid w:val="00967093"/>
    <w:rsid w:val="00967205"/>
    <w:rsid w:val="00967367"/>
    <w:rsid w:val="009675E3"/>
    <w:rsid w:val="00967B8D"/>
    <w:rsid w:val="00970130"/>
    <w:rsid w:val="009714FE"/>
    <w:rsid w:val="009715CC"/>
    <w:rsid w:val="00971BFD"/>
    <w:rsid w:val="00971CEE"/>
    <w:rsid w:val="00972EF3"/>
    <w:rsid w:val="00973561"/>
    <w:rsid w:val="00973DCA"/>
    <w:rsid w:val="0097446A"/>
    <w:rsid w:val="009746AC"/>
    <w:rsid w:val="00974786"/>
    <w:rsid w:val="00974874"/>
    <w:rsid w:val="009748BE"/>
    <w:rsid w:val="009749AD"/>
    <w:rsid w:val="009754DB"/>
    <w:rsid w:val="009754E5"/>
    <w:rsid w:val="00975C61"/>
    <w:rsid w:val="00975E21"/>
    <w:rsid w:val="00976A3F"/>
    <w:rsid w:val="00976B65"/>
    <w:rsid w:val="00976C9F"/>
    <w:rsid w:val="00977137"/>
    <w:rsid w:val="00977F1A"/>
    <w:rsid w:val="0098032C"/>
    <w:rsid w:val="0098119B"/>
    <w:rsid w:val="00981648"/>
    <w:rsid w:val="00981947"/>
    <w:rsid w:val="00982140"/>
    <w:rsid w:val="009828EE"/>
    <w:rsid w:val="00983626"/>
    <w:rsid w:val="009836C6"/>
    <w:rsid w:val="00983B1E"/>
    <w:rsid w:val="00985FD4"/>
    <w:rsid w:val="00986007"/>
    <w:rsid w:val="009861DA"/>
    <w:rsid w:val="009864FF"/>
    <w:rsid w:val="00987392"/>
    <w:rsid w:val="0098751C"/>
    <w:rsid w:val="00990203"/>
    <w:rsid w:val="0099059B"/>
    <w:rsid w:val="009906BB"/>
    <w:rsid w:val="009909C7"/>
    <w:rsid w:val="00990A59"/>
    <w:rsid w:val="009915E5"/>
    <w:rsid w:val="00991679"/>
    <w:rsid w:val="00991A73"/>
    <w:rsid w:val="00991D03"/>
    <w:rsid w:val="00992220"/>
    <w:rsid w:val="0099354D"/>
    <w:rsid w:val="0099361B"/>
    <w:rsid w:val="00993F19"/>
    <w:rsid w:val="00994180"/>
    <w:rsid w:val="0099442F"/>
    <w:rsid w:val="009945E7"/>
    <w:rsid w:val="009946CA"/>
    <w:rsid w:val="009946CC"/>
    <w:rsid w:val="00994B15"/>
    <w:rsid w:val="00994B43"/>
    <w:rsid w:val="00995606"/>
    <w:rsid w:val="009963AF"/>
    <w:rsid w:val="009969CF"/>
    <w:rsid w:val="009970F4"/>
    <w:rsid w:val="00997C6A"/>
    <w:rsid w:val="00997F5B"/>
    <w:rsid w:val="009A0ACD"/>
    <w:rsid w:val="009A235C"/>
    <w:rsid w:val="009A2DB2"/>
    <w:rsid w:val="009A313E"/>
    <w:rsid w:val="009A3BE2"/>
    <w:rsid w:val="009A3CA9"/>
    <w:rsid w:val="009A3DD9"/>
    <w:rsid w:val="009A412C"/>
    <w:rsid w:val="009A4246"/>
    <w:rsid w:val="009A4291"/>
    <w:rsid w:val="009A464D"/>
    <w:rsid w:val="009A4A45"/>
    <w:rsid w:val="009A4EF8"/>
    <w:rsid w:val="009A52CA"/>
    <w:rsid w:val="009A54BD"/>
    <w:rsid w:val="009A6252"/>
    <w:rsid w:val="009A69FE"/>
    <w:rsid w:val="009A6E01"/>
    <w:rsid w:val="009A6F3E"/>
    <w:rsid w:val="009A730C"/>
    <w:rsid w:val="009B0201"/>
    <w:rsid w:val="009B062D"/>
    <w:rsid w:val="009B0A80"/>
    <w:rsid w:val="009B0D6A"/>
    <w:rsid w:val="009B0F17"/>
    <w:rsid w:val="009B1DDD"/>
    <w:rsid w:val="009B2105"/>
    <w:rsid w:val="009B2262"/>
    <w:rsid w:val="009B3B76"/>
    <w:rsid w:val="009B3DCF"/>
    <w:rsid w:val="009B4258"/>
    <w:rsid w:val="009B46FF"/>
    <w:rsid w:val="009B5314"/>
    <w:rsid w:val="009B54A8"/>
    <w:rsid w:val="009B5739"/>
    <w:rsid w:val="009B57A9"/>
    <w:rsid w:val="009B66D9"/>
    <w:rsid w:val="009B6A14"/>
    <w:rsid w:val="009B6AFC"/>
    <w:rsid w:val="009B6D16"/>
    <w:rsid w:val="009B70BC"/>
    <w:rsid w:val="009B7295"/>
    <w:rsid w:val="009B7719"/>
    <w:rsid w:val="009B7BDB"/>
    <w:rsid w:val="009C2256"/>
    <w:rsid w:val="009C3059"/>
    <w:rsid w:val="009C38BD"/>
    <w:rsid w:val="009C5C2B"/>
    <w:rsid w:val="009C6144"/>
    <w:rsid w:val="009C6769"/>
    <w:rsid w:val="009C7498"/>
    <w:rsid w:val="009C75F6"/>
    <w:rsid w:val="009C763C"/>
    <w:rsid w:val="009D0927"/>
    <w:rsid w:val="009D13C4"/>
    <w:rsid w:val="009D23E6"/>
    <w:rsid w:val="009D252F"/>
    <w:rsid w:val="009D26F0"/>
    <w:rsid w:val="009D3602"/>
    <w:rsid w:val="009D4B0F"/>
    <w:rsid w:val="009D4B8D"/>
    <w:rsid w:val="009D4BD8"/>
    <w:rsid w:val="009D4F88"/>
    <w:rsid w:val="009D52BD"/>
    <w:rsid w:val="009D5CAB"/>
    <w:rsid w:val="009D5CAF"/>
    <w:rsid w:val="009D5DB8"/>
    <w:rsid w:val="009D6893"/>
    <w:rsid w:val="009D71EB"/>
    <w:rsid w:val="009D7514"/>
    <w:rsid w:val="009D79E9"/>
    <w:rsid w:val="009E023A"/>
    <w:rsid w:val="009E065A"/>
    <w:rsid w:val="009E0BF6"/>
    <w:rsid w:val="009E1026"/>
    <w:rsid w:val="009E172A"/>
    <w:rsid w:val="009E1E61"/>
    <w:rsid w:val="009E3402"/>
    <w:rsid w:val="009E4417"/>
    <w:rsid w:val="009E4E3E"/>
    <w:rsid w:val="009E5490"/>
    <w:rsid w:val="009E5F8B"/>
    <w:rsid w:val="009E6B3A"/>
    <w:rsid w:val="009E7C6F"/>
    <w:rsid w:val="009E7CDC"/>
    <w:rsid w:val="009E7CED"/>
    <w:rsid w:val="009F0FAB"/>
    <w:rsid w:val="009F1216"/>
    <w:rsid w:val="009F1D95"/>
    <w:rsid w:val="009F1F1C"/>
    <w:rsid w:val="009F1F60"/>
    <w:rsid w:val="009F248A"/>
    <w:rsid w:val="009F2AD3"/>
    <w:rsid w:val="009F312E"/>
    <w:rsid w:val="009F3390"/>
    <w:rsid w:val="009F36FC"/>
    <w:rsid w:val="009F3FFB"/>
    <w:rsid w:val="009F429C"/>
    <w:rsid w:val="009F46A7"/>
    <w:rsid w:val="009F46E6"/>
    <w:rsid w:val="009F4F06"/>
    <w:rsid w:val="009F5E6D"/>
    <w:rsid w:val="009F652A"/>
    <w:rsid w:val="009F6837"/>
    <w:rsid w:val="009F6878"/>
    <w:rsid w:val="009F793E"/>
    <w:rsid w:val="00A0019E"/>
    <w:rsid w:val="00A007AB"/>
    <w:rsid w:val="00A00CAB"/>
    <w:rsid w:val="00A00E16"/>
    <w:rsid w:val="00A00EE6"/>
    <w:rsid w:val="00A014A4"/>
    <w:rsid w:val="00A01859"/>
    <w:rsid w:val="00A02872"/>
    <w:rsid w:val="00A02988"/>
    <w:rsid w:val="00A02B3F"/>
    <w:rsid w:val="00A03C82"/>
    <w:rsid w:val="00A044F0"/>
    <w:rsid w:val="00A04AFE"/>
    <w:rsid w:val="00A054C0"/>
    <w:rsid w:val="00A0692F"/>
    <w:rsid w:val="00A069E5"/>
    <w:rsid w:val="00A06E73"/>
    <w:rsid w:val="00A06EA2"/>
    <w:rsid w:val="00A072B3"/>
    <w:rsid w:val="00A07F20"/>
    <w:rsid w:val="00A10CAD"/>
    <w:rsid w:val="00A10FC5"/>
    <w:rsid w:val="00A1140B"/>
    <w:rsid w:val="00A11564"/>
    <w:rsid w:val="00A11962"/>
    <w:rsid w:val="00A11C0A"/>
    <w:rsid w:val="00A11D61"/>
    <w:rsid w:val="00A12BFD"/>
    <w:rsid w:val="00A12DE9"/>
    <w:rsid w:val="00A13D65"/>
    <w:rsid w:val="00A13F4D"/>
    <w:rsid w:val="00A145B5"/>
    <w:rsid w:val="00A14715"/>
    <w:rsid w:val="00A1534B"/>
    <w:rsid w:val="00A158EB"/>
    <w:rsid w:val="00A16452"/>
    <w:rsid w:val="00A17FCA"/>
    <w:rsid w:val="00A20983"/>
    <w:rsid w:val="00A20C6C"/>
    <w:rsid w:val="00A20CFD"/>
    <w:rsid w:val="00A20D7D"/>
    <w:rsid w:val="00A21D4D"/>
    <w:rsid w:val="00A21F42"/>
    <w:rsid w:val="00A220FE"/>
    <w:rsid w:val="00A22580"/>
    <w:rsid w:val="00A2267C"/>
    <w:rsid w:val="00A240A8"/>
    <w:rsid w:val="00A244FD"/>
    <w:rsid w:val="00A24815"/>
    <w:rsid w:val="00A24A12"/>
    <w:rsid w:val="00A24B31"/>
    <w:rsid w:val="00A24C4B"/>
    <w:rsid w:val="00A2553C"/>
    <w:rsid w:val="00A25F40"/>
    <w:rsid w:val="00A261FA"/>
    <w:rsid w:val="00A267E7"/>
    <w:rsid w:val="00A26B99"/>
    <w:rsid w:val="00A26F74"/>
    <w:rsid w:val="00A3012A"/>
    <w:rsid w:val="00A3050B"/>
    <w:rsid w:val="00A30B9B"/>
    <w:rsid w:val="00A31CDA"/>
    <w:rsid w:val="00A323EC"/>
    <w:rsid w:val="00A324C1"/>
    <w:rsid w:val="00A32515"/>
    <w:rsid w:val="00A32783"/>
    <w:rsid w:val="00A32D71"/>
    <w:rsid w:val="00A33B3D"/>
    <w:rsid w:val="00A34AB3"/>
    <w:rsid w:val="00A34D0B"/>
    <w:rsid w:val="00A34D5C"/>
    <w:rsid w:val="00A35979"/>
    <w:rsid w:val="00A35A4E"/>
    <w:rsid w:val="00A36B0A"/>
    <w:rsid w:val="00A36EB8"/>
    <w:rsid w:val="00A3706E"/>
    <w:rsid w:val="00A37212"/>
    <w:rsid w:val="00A375A2"/>
    <w:rsid w:val="00A37CEE"/>
    <w:rsid w:val="00A37F94"/>
    <w:rsid w:val="00A402B3"/>
    <w:rsid w:val="00A414DF"/>
    <w:rsid w:val="00A4181F"/>
    <w:rsid w:val="00A4186C"/>
    <w:rsid w:val="00A4195A"/>
    <w:rsid w:val="00A41EEA"/>
    <w:rsid w:val="00A4271E"/>
    <w:rsid w:val="00A42CC9"/>
    <w:rsid w:val="00A433A7"/>
    <w:rsid w:val="00A433D4"/>
    <w:rsid w:val="00A45740"/>
    <w:rsid w:val="00A46F83"/>
    <w:rsid w:val="00A470E9"/>
    <w:rsid w:val="00A47619"/>
    <w:rsid w:val="00A4762B"/>
    <w:rsid w:val="00A51555"/>
    <w:rsid w:val="00A516CD"/>
    <w:rsid w:val="00A51C58"/>
    <w:rsid w:val="00A52401"/>
    <w:rsid w:val="00A524BD"/>
    <w:rsid w:val="00A526C5"/>
    <w:rsid w:val="00A538A6"/>
    <w:rsid w:val="00A53B81"/>
    <w:rsid w:val="00A53DDE"/>
    <w:rsid w:val="00A54103"/>
    <w:rsid w:val="00A55E0C"/>
    <w:rsid w:val="00A575D7"/>
    <w:rsid w:val="00A60CF4"/>
    <w:rsid w:val="00A62BA3"/>
    <w:rsid w:val="00A63775"/>
    <w:rsid w:val="00A637D9"/>
    <w:rsid w:val="00A64DB6"/>
    <w:rsid w:val="00A65DA8"/>
    <w:rsid w:val="00A671BD"/>
    <w:rsid w:val="00A67820"/>
    <w:rsid w:val="00A67A2A"/>
    <w:rsid w:val="00A70D56"/>
    <w:rsid w:val="00A7172F"/>
    <w:rsid w:val="00A722B9"/>
    <w:rsid w:val="00A72E57"/>
    <w:rsid w:val="00A731BD"/>
    <w:rsid w:val="00A7388F"/>
    <w:rsid w:val="00A738FF"/>
    <w:rsid w:val="00A73AAE"/>
    <w:rsid w:val="00A73ED2"/>
    <w:rsid w:val="00A74CC9"/>
    <w:rsid w:val="00A75300"/>
    <w:rsid w:val="00A75BC8"/>
    <w:rsid w:val="00A764FB"/>
    <w:rsid w:val="00A779E1"/>
    <w:rsid w:val="00A77AD9"/>
    <w:rsid w:val="00A77C27"/>
    <w:rsid w:val="00A801CF"/>
    <w:rsid w:val="00A80359"/>
    <w:rsid w:val="00A80603"/>
    <w:rsid w:val="00A807E7"/>
    <w:rsid w:val="00A80F35"/>
    <w:rsid w:val="00A8220A"/>
    <w:rsid w:val="00A824EA"/>
    <w:rsid w:val="00A825D8"/>
    <w:rsid w:val="00A82CAE"/>
    <w:rsid w:val="00A83B8E"/>
    <w:rsid w:val="00A83BD6"/>
    <w:rsid w:val="00A84084"/>
    <w:rsid w:val="00A8436F"/>
    <w:rsid w:val="00A8485D"/>
    <w:rsid w:val="00A84A67"/>
    <w:rsid w:val="00A8542A"/>
    <w:rsid w:val="00A858AE"/>
    <w:rsid w:val="00A85E97"/>
    <w:rsid w:val="00A864ED"/>
    <w:rsid w:val="00A86C50"/>
    <w:rsid w:val="00A86D5C"/>
    <w:rsid w:val="00A876F5"/>
    <w:rsid w:val="00A9022D"/>
    <w:rsid w:val="00A90564"/>
    <w:rsid w:val="00A9096B"/>
    <w:rsid w:val="00A91F54"/>
    <w:rsid w:val="00A92003"/>
    <w:rsid w:val="00A921D2"/>
    <w:rsid w:val="00A92750"/>
    <w:rsid w:val="00A9299B"/>
    <w:rsid w:val="00A93617"/>
    <w:rsid w:val="00A93714"/>
    <w:rsid w:val="00A9402F"/>
    <w:rsid w:val="00A9466D"/>
    <w:rsid w:val="00A948DC"/>
    <w:rsid w:val="00A954AB"/>
    <w:rsid w:val="00A95C09"/>
    <w:rsid w:val="00A962B2"/>
    <w:rsid w:val="00A96528"/>
    <w:rsid w:val="00A96873"/>
    <w:rsid w:val="00A96B5F"/>
    <w:rsid w:val="00A96C66"/>
    <w:rsid w:val="00A97CE0"/>
    <w:rsid w:val="00AA1017"/>
    <w:rsid w:val="00AA1B69"/>
    <w:rsid w:val="00AA1E1D"/>
    <w:rsid w:val="00AA1FFF"/>
    <w:rsid w:val="00AA211D"/>
    <w:rsid w:val="00AA264B"/>
    <w:rsid w:val="00AA265A"/>
    <w:rsid w:val="00AA27AD"/>
    <w:rsid w:val="00AA2D8E"/>
    <w:rsid w:val="00AA2D92"/>
    <w:rsid w:val="00AA3046"/>
    <w:rsid w:val="00AA324E"/>
    <w:rsid w:val="00AA71F9"/>
    <w:rsid w:val="00AA72B4"/>
    <w:rsid w:val="00AB0815"/>
    <w:rsid w:val="00AB0899"/>
    <w:rsid w:val="00AB0C75"/>
    <w:rsid w:val="00AB1720"/>
    <w:rsid w:val="00AB1A6B"/>
    <w:rsid w:val="00AB217E"/>
    <w:rsid w:val="00AB22BB"/>
    <w:rsid w:val="00AB23B4"/>
    <w:rsid w:val="00AB2E6C"/>
    <w:rsid w:val="00AB3602"/>
    <w:rsid w:val="00AB3FA9"/>
    <w:rsid w:val="00AB418B"/>
    <w:rsid w:val="00AB4676"/>
    <w:rsid w:val="00AB4A87"/>
    <w:rsid w:val="00AB4B73"/>
    <w:rsid w:val="00AB505C"/>
    <w:rsid w:val="00AB5131"/>
    <w:rsid w:val="00AB5D87"/>
    <w:rsid w:val="00AB601B"/>
    <w:rsid w:val="00AB706A"/>
    <w:rsid w:val="00AB76B2"/>
    <w:rsid w:val="00AC06D5"/>
    <w:rsid w:val="00AC093B"/>
    <w:rsid w:val="00AC0B37"/>
    <w:rsid w:val="00AC0D63"/>
    <w:rsid w:val="00AC0FC2"/>
    <w:rsid w:val="00AC106E"/>
    <w:rsid w:val="00AC124D"/>
    <w:rsid w:val="00AC1392"/>
    <w:rsid w:val="00AC1662"/>
    <w:rsid w:val="00AC168A"/>
    <w:rsid w:val="00AC1EC9"/>
    <w:rsid w:val="00AC1F80"/>
    <w:rsid w:val="00AC2777"/>
    <w:rsid w:val="00AC31B1"/>
    <w:rsid w:val="00AC3815"/>
    <w:rsid w:val="00AC41E0"/>
    <w:rsid w:val="00AC440F"/>
    <w:rsid w:val="00AC4CDB"/>
    <w:rsid w:val="00AC5B65"/>
    <w:rsid w:val="00AC623D"/>
    <w:rsid w:val="00AC628B"/>
    <w:rsid w:val="00AC65E0"/>
    <w:rsid w:val="00AC6B98"/>
    <w:rsid w:val="00AC73B5"/>
    <w:rsid w:val="00AC787A"/>
    <w:rsid w:val="00AC79A6"/>
    <w:rsid w:val="00AD0216"/>
    <w:rsid w:val="00AD1827"/>
    <w:rsid w:val="00AD1E15"/>
    <w:rsid w:val="00AD2518"/>
    <w:rsid w:val="00AD2DB0"/>
    <w:rsid w:val="00AD2E32"/>
    <w:rsid w:val="00AD309E"/>
    <w:rsid w:val="00AD4371"/>
    <w:rsid w:val="00AD43E5"/>
    <w:rsid w:val="00AD5E29"/>
    <w:rsid w:val="00AD62B1"/>
    <w:rsid w:val="00AD7091"/>
    <w:rsid w:val="00AD72FF"/>
    <w:rsid w:val="00AD7D9C"/>
    <w:rsid w:val="00AE0376"/>
    <w:rsid w:val="00AE1A15"/>
    <w:rsid w:val="00AE1B36"/>
    <w:rsid w:val="00AE1F23"/>
    <w:rsid w:val="00AE1F6C"/>
    <w:rsid w:val="00AE21C2"/>
    <w:rsid w:val="00AE3AA5"/>
    <w:rsid w:val="00AE410F"/>
    <w:rsid w:val="00AE42C5"/>
    <w:rsid w:val="00AE4743"/>
    <w:rsid w:val="00AE553A"/>
    <w:rsid w:val="00AE588D"/>
    <w:rsid w:val="00AE5D03"/>
    <w:rsid w:val="00AE6A38"/>
    <w:rsid w:val="00AE770E"/>
    <w:rsid w:val="00AF0488"/>
    <w:rsid w:val="00AF0712"/>
    <w:rsid w:val="00AF13C7"/>
    <w:rsid w:val="00AF265C"/>
    <w:rsid w:val="00AF3942"/>
    <w:rsid w:val="00AF3E19"/>
    <w:rsid w:val="00AF4A3C"/>
    <w:rsid w:val="00AF4C70"/>
    <w:rsid w:val="00AF5060"/>
    <w:rsid w:val="00AF559E"/>
    <w:rsid w:val="00AF5F27"/>
    <w:rsid w:val="00AF6A1E"/>
    <w:rsid w:val="00AF741E"/>
    <w:rsid w:val="00AF7D2D"/>
    <w:rsid w:val="00B0004F"/>
    <w:rsid w:val="00B00824"/>
    <w:rsid w:val="00B021C8"/>
    <w:rsid w:val="00B02296"/>
    <w:rsid w:val="00B02881"/>
    <w:rsid w:val="00B02D21"/>
    <w:rsid w:val="00B030E5"/>
    <w:rsid w:val="00B039E6"/>
    <w:rsid w:val="00B0472C"/>
    <w:rsid w:val="00B0562F"/>
    <w:rsid w:val="00B058D0"/>
    <w:rsid w:val="00B058F0"/>
    <w:rsid w:val="00B0628F"/>
    <w:rsid w:val="00B07171"/>
    <w:rsid w:val="00B10E2A"/>
    <w:rsid w:val="00B11429"/>
    <w:rsid w:val="00B1147E"/>
    <w:rsid w:val="00B11905"/>
    <w:rsid w:val="00B11AE1"/>
    <w:rsid w:val="00B12151"/>
    <w:rsid w:val="00B12279"/>
    <w:rsid w:val="00B1248B"/>
    <w:rsid w:val="00B127A4"/>
    <w:rsid w:val="00B12BF5"/>
    <w:rsid w:val="00B12EB3"/>
    <w:rsid w:val="00B1316C"/>
    <w:rsid w:val="00B13236"/>
    <w:rsid w:val="00B1348C"/>
    <w:rsid w:val="00B13FED"/>
    <w:rsid w:val="00B1409F"/>
    <w:rsid w:val="00B1413B"/>
    <w:rsid w:val="00B1469A"/>
    <w:rsid w:val="00B147B0"/>
    <w:rsid w:val="00B150E5"/>
    <w:rsid w:val="00B15A87"/>
    <w:rsid w:val="00B15DA2"/>
    <w:rsid w:val="00B160D0"/>
    <w:rsid w:val="00B16540"/>
    <w:rsid w:val="00B168BB"/>
    <w:rsid w:val="00B16B07"/>
    <w:rsid w:val="00B16EE2"/>
    <w:rsid w:val="00B17251"/>
    <w:rsid w:val="00B17664"/>
    <w:rsid w:val="00B17716"/>
    <w:rsid w:val="00B17BC0"/>
    <w:rsid w:val="00B20057"/>
    <w:rsid w:val="00B20634"/>
    <w:rsid w:val="00B20A77"/>
    <w:rsid w:val="00B20B6E"/>
    <w:rsid w:val="00B219A4"/>
    <w:rsid w:val="00B21EE2"/>
    <w:rsid w:val="00B221BE"/>
    <w:rsid w:val="00B2231A"/>
    <w:rsid w:val="00B22523"/>
    <w:rsid w:val="00B2261F"/>
    <w:rsid w:val="00B22B67"/>
    <w:rsid w:val="00B22C41"/>
    <w:rsid w:val="00B22D22"/>
    <w:rsid w:val="00B23426"/>
    <w:rsid w:val="00B254B5"/>
    <w:rsid w:val="00B25504"/>
    <w:rsid w:val="00B25716"/>
    <w:rsid w:val="00B25BBC"/>
    <w:rsid w:val="00B25CE6"/>
    <w:rsid w:val="00B26126"/>
    <w:rsid w:val="00B26512"/>
    <w:rsid w:val="00B2651B"/>
    <w:rsid w:val="00B26652"/>
    <w:rsid w:val="00B279E3"/>
    <w:rsid w:val="00B307B6"/>
    <w:rsid w:val="00B320E0"/>
    <w:rsid w:val="00B32287"/>
    <w:rsid w:val="00B322D7"/>
    <w:rsid w:val="00B326B3"/>
    <w:rsid w:val="00B32D9D"/>
    <w:rsid w:val="00B33160"/>
    <w:rsid w:val="00B3414F"/>
    <w:rsid w:val="00B3499B"/>
    <w:rsid w:val="00B34C0A"/>
    <w:rsid w:val="00B35308"/>
    <w:rsid w:val="00B35339"/>
    <w:rsid w:val="00B35606"/>
    <w:rsid w:val="00B35683"/>
    <w:rsid w:val="00B35BBA"/>
    <w:rsid w:val="00B35DA7"/>
    <w:rsid w:val="00B36496"/>
    <w:rsid w:val="00B36716"/>
    <w:rsid w:val="00B3698B"/>
    <w:rsid w:val="00B36A16"/>
    <w:rsid w:val="00B37BE0"/>
    <w:rsid w:val="00B400E1"/>
    <w:rsid w:val="00B40CAB"/>
    <w:rsid w:val="00B41686"/>
    <w:rsid w:val="00B42179"/>
    <w:rsid w:val="00B4247E"/>
    <w:rsid w:val="00B426F6"/>
    <w:rsid w:val="00B4271A"/>
    <w:rsid w:val="00B429ED"/>
    <w:rsid w:val="00B42BF4"/>
    <w:rsid w:val="00B42D10"/>
    <w:rsid w:val="00B42FC4"/>
    <w:rsid w:val="00B43911"/>
    <w:rsid w:val="00B43FD7"/>
    <w:rsid w:val="00B445C1"/>
    <w:rsid w:val="00B44CB4"/>
    <w:rsid w:val="00B4536B"/>
    <w:rsid w:val="00B45BCD"/>
    <w:rsid w:val="00B467D7"/>
    <w:rsid w:val="00B46B0C"/>
    <w:rsid w:val="00B47461"/>
    <w:rsid w:val="00B475A1"/>
    <w:rsid w:val="00B47877"/>
    <w:rsid w:val="00B5072D"/>
    <w:rsid w:val="00B50F0E"/>
    <w:rsid w:val="00B513DF"/>
    <w:rsid w:val="00B513EF"/>
    <w:rsid w:val="00B5203C"/>
    <w:rsid w:val="00B53952"/>
    <w:rsid w:val="00B539DB"/>
    <w:rsid w:val="00B539E6"/>
    <w:rsid w:val="00B542A9"/>
    <w:rsid w:val="00B548BC"/>
    <w:rsid w:val="00B54FBE"/>
    <w:rsid w:val="00B55100"/>
    <w:rsid w:val="00B553A4"/>
    <w:rsid w:val="00B553A6"/>
    <w:rsid w:val="00B5581C"/>
    <w:rsid w:val="00B56B7F"/>
    <w:rsid w:val="00B570EF"/>
    <w:rsid w:val="00B575EE"/>
    <w:rsid w:val="00B57761"/>
    <w:rsid w:val="00B602CD"/>
    <w:rsid w:val="00B60464"/>
    <w:rsid w:val="00B604ED"/>
    <w:rsid w:val="00B60D66"/>
    <w:rsid w:val="00B60D74"/>
    <w:rsid w:val="00B61E9A"/>
    <w:rsid w:val="00B62406"/>
    <w:rsid w:val="00B627AA"/>
    <w:rsid w:val="00B62EC7"/>
    <w:rsid w:val="00B63417"/>
    <w:rsid w:val="00B640F8"/>
    <w:rsid w:val="00B64CC4"/>
    <w:rsid w:val="00B64DBB"/>
    <w:rsid w:val="00B6524E"/>
    <w:rsid w:val="00B653C7"/>
    <w:rsid w:val="00B65A8F"/>
    <w:rsid w:val="00B662EF"/>
    <w:rsid w:val="00B67003"/>
    <w:rsid w:val="00B673B2"/>
    <w:rsid w:val="00B67599"/>
    <w:rsid w:val="00B6779C"/>
    <w:rsid w:val="00B67B3A"/>
    <w:rsid w:val="00B705EF"/>
    <w:rsid w:val="00B706C2"/>
    <w:rsid w:val="00B709AF"/>
    <w:rsid w:val="00B71664"/>
    <w:rsid w:val="00B71830"/>
    <w:rsid w:val="00B719A6"/>
    <w:rsid w:val="00B7227E"/>
    <w:rsid w:val="00B72562"/>
    <w:rsid w:val="00B7287F"/>
    <w:rsid w:val="00B72AA6"/>
    <w:rsid w:val="00B72DF8"/>
    <w:rsid w:val="00B74507"/>
    <w:rsid w:val="00B7485B"/>
    <w:rsid w:val="00B74A69"/>
    <w:rsid w:val="00B74E89"/>
    <w:rsid w:val="00B752E7"/>
    <w:rsid w:val="00B75853"/>
    <w:rsid w:val="00B76C3A"/>
    <w:rsid w:val="00B7716F"/>
    <w:rsid w:val="00B77505"/>
    <w:rsid w:val="00B77A07"/>
    <w:rsid w:val="00B77FF9"/>
    <w:rsid w:val="00B800EC"/>
    <w:rsid w:val="00B8095C"/>
    <w:rsid w:val="00B8099E"/>
    <w:rsid w:val="00B80CB7"/>
    <w:rsid w:val="00B8162B"/>
    <w:rsid w:val="00B81B65"/>
    <w:rsid w:val="00B830D4"/>
    <w:rsid w:val="00B83128"/>
    <w:rsid w:val="00B8344B"/>
    <w:rsid w:val="00B83470"/>
    <w:rsid w:val="00B8387C"/>
    <w:rsid w:val="00B84020"/>
    <w:rsid w:val="00B84388"/>
    <w:rsid w:val="00B843DC"/>
    <w:rsid w:val="00B8466B"/>
    <w:rsid w:val="00B859A9"/>
    <w:rsid w:val="00B85E2C"/>
    <w:rsid w:val="00B861C5"/>
    <w:rsid w:val="00B86BCF"/>
    <w:rsid w:val="00B86C62"/>
    <w:rsid w:val="00B86ED2"/>
    <w:rsid w:val="00B872F2"/>
    <w:rsid w:val="00B87944"/>
    <w:rsid w:val="00B87C4B"/>
    <w:rsid w:val="00B90348"/>
    <w:rsid w:val="00B9052E"/>
    <w:rsid w:val="00B9099E"/>
    <w:rsid w:val="00B90EB5"/>
    <w:rsid w:val="00B918DD"/>
    <w:rsid w:val="00B91DC6"/>
    <w:rsid w:val="00B91DFF"/>
    <w:rsid w:val="00B926D4"/>
    <w:rsid w:val="00B9297A"/>
    <w:rsid w:val="00B92F3D"/>
    <w:rsid w:val="00B9335A"/>
    <w:rsid w:val="00B93BFC"/>
    <w:rsid w:val="00B954D4"/>
    <w:rsid w:val="00B95AE2"/>
    <w:rsid w:val="00B95E41"/>
    <w:rsid w:val="00B96F25"/>
    <w:rsid w:val="00B97441"/>
    <w:rsid w:val="00BA0600"/>
    <w:rsid w:val="00BA0B1A"/>
    <w:rsid w:val="00BA1532"/>
    <w:rsid w:val="00BA15D5"/>
    <w:rsid w:val="00BA33D9"/>
    <w:rsid w:val="00BA35BC"/>
    <w:rsid w:val="00BA3794"/>
    <w:rsid w:val="00BA3FE3"/>
    <w:rsid w:val="00BA441B"/>
    <w:rsid w:val="00BA46B9"/>
    <w:rsid w:val="00BA474D"/>
    <w:rsid w:val="00BA4F4D"/>
    <w:rsid w:val="00BA5018"/>
    <w:rsid w:val="00BA5287"/>
    <w:rsid w:val="00BA52FF"/>
    <w:rsid w:val="00BA59AA"/>
    <w:rsid w:val="00BA6488"/>
    <w:rsid w:val="00BA699A"/>
    <w:rsid w:val="00BA6D3C"/>
    <w:rsid w:val="00BB00F2"/>
    <w:rsid w:val="00BB016F"/>
    <w:rsid w:val="00BB0C37"/>
    <w:rsid w:val="00BB2066"/>
    <w:rsid w:val="00BB2227"/>
    <w:rsid w:val="00BB2A0F"/>
    <w:rsid w:val="00BB2F3E"/>
    <w:rsid w:val="00BB30B7"/>
    <w:rsid w:val="00BB332F"/>
    <w:rsid w:val="00BB3545"/>
    <w:rsid w:val="00BB360A"/>
    <w:rsid w:val="00BB423F"/>
    <w:rsid w:val="00BB4D1D"/>
    <w:rsid w:val="00BB4E11"/>
    <w:rsid w:val="00BB5C7E"/>
    <w:rsid w:val="00BB714D"/>
    <w:rsid w:val="00BB756F"/>
    <w:rsid w:val="00BB7BAC"/>
    <w:rsid w:val="00BC05B0"/>
    <w:rsid w:val="00BC0E27"/>
    <w:rsid w:val="00BC0F96"/>
    <w:rsid w:val="00BC21B4"/>
    <w:rsid w:val="00BC28E2"/>
    <w:rsid w:val="00BC2A22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5CC8"/>
    <w:rsid w:val="00BC6B65"/>
    <w:rsid w:val="00BC6E40"/>
    <w:rsid w:val="00BC700C"/>
    <w:rsid w:val="00BC737C"/>
    <w:rsid w:val="00BC7819"/>
    <w:rsid w:val="00BC7C6C"/>
    <w:rsid w:val="00BD0C4E"/>
    <w:rsid w:val="00BD1012"/>
    <w:rsid w:val="00BD1699"/>
    <w:rsid w:val="00BD17B4"/>
    <w:rsid w:val="00BD1824"/>
    <w:rsid w:val="00BD20CB"/>
    <w:rsid w:val="00BD330E"/>
    <w:rsid w:val="00BD34C2"/>
    <w:rsid w:val="00BD3AC1"/>
    <w:rsid w:val="00BD3DFB"/>
    <w:rsid w:val="00BD3E27"/>
    <w:rsid w:val="00BD41CD"/>
    <w:rsid w:val="00BD603A"/>
    <w:rsid w:val="00BD667A"/>
    <w:rsid w:val="00BD6BD7"/>
    <w:rsid w:val="00BD6D21"/>
    <w:rsid w:val="00BD724E"/>
    <w:rsid w:val="00BD7467"/>
    <w:rsid w:val="00BD785A"/>
    <w:rsid w:val="00BE0262"/>
    <w:rsid w:val="00BE04FC"/>
    <w:rsid w:val="00BE0CAC"/>
    <w:rsid w:val="00BE0DD0"/>
    <w:rsid w:val="00BE1182"/>
    <w:rsid w:val="00BE158F"/>
    <w:rsid w:val="00BE1F67"/>
    <w:rsid w:val="00BE24EA"/>
    <w:rsid w:val="00BE2C62"/>
    <w:rsid w:val="00BE2E4A"/>
    <w:rsid w:val="00BE2EB9"/>
    <w:rsid w:val="00BE3404"/>
    <w:rsid w:val="00BE376F"/>
    <w:rsid w:val="00BE43DA"/>
    <w:rsid w:val="00BE4BAD"/>
    <w:rsid w:val="00BE4E28"/>
    <w:rsid w:val="00BE55D9"/>
    <w:rsid w:val="00BE5A96"/>
    <w:rsid w:val="00BE5E3B"/>
    <w:rsid w:val="00BE6A8E"/>
    <w:rsid w:val="00BE7093"/>
    <w:rsid w:val="00BE7407"/>
    <w:rsid w:val="00BF0E04"/>
    <w:rsid w:val="00BF1694"/>
    <w:rsid w:val="00BF17BA"/>
    <w:rsid w:val="00BF1808"/>
    <w:rsid w:val="00BF1CAE"/>
    <w:rsid w:val="00BF2078"/>
    <w:rsid w:val="00BF2642"/>
    <w:rsid w:val="00BF2D96"/>
    <w:rsid w:val="00BF3034"/>
    <w:rsid w:val="00BF3120"/>
    <w:rsid w:val="00BF36DD"/>
    <w:rsid w:val="00BF3EBE"/>
    <w:rsid w:val="00BF4216"/>
    <w:rsid w:val="00BF450D"/>
    <w:rsid w:val="00BF48F2"/>
    <w:rsid w:val="00BF4BDB"/>
    <w:rsid w:val="00BF533E"/>
    <w:rsid w:val="00BF56EE"/>
    <w:rsid w:val="00BF5F16"/>
    <w:rsid w:val="00BF63FE"/>
    <w:rsid w:val="00BF6EA2"/>
    <w:rsid w:val="00BF6FE7"/>
    <w:rsid w:val="00BF7B21"/>
    <w:rsid w:val="00C011B6"/>
    <w:rsid w:val="00C01412"/>
    <w:rsid w:val="00C018B9"/>
    <w:rsid w:val="00C01DEA"/>
    <w:rsid w:val="00C01E95"/>
    <w:rsid w:val="00C02C97"/>
    <w:rsid w:val="00C03C39"/>
    <w:rsid w:val="00C03F29"/>
    <w:rsid w:val="00C041D2"/>
    <w:rsid w:val="00C04D57"/>
    <w:rsid w:val="00C0502F"/>
    <w:rsid w:val="00C05359"/>
    <w:rsid w:val="00C05FC5"/>
    <w:rsid w:val="00C0607E"/>
    <w:rsid w:val="00C066C5"/>
    <w:rsid w:val="00C10804"/>
    <w:rsid w:val="00C12FA5"/>
    <w:rsid w:val="00C13221"/>
    <w:rsid w:val="00C13FDF"/>
    <w:rsid w:val="00C14018"/>
    <w:rsid w:val="00C143E0"/>
    <w:rsid w:val="00C1449A"/>
    <w:rsid w:val="00C14866"/>
    <w:rsid w:val="00C14914"/>
    <w:rsid w:val="00C14BA6"/>
    <w:rsid w:val="00C14BE3"/>
    <w:rsid w:val="00C155D6"/>
    <w:rsid w:val="00C158E5"/>
    <w:rsid w:val="00C1669C"/>
    <w:rsid w:val="00C16933"/>
    <w:rsid w:val="00C2032C"/>
    <w:rsid w:val="00C2076A"/>
    <w:rsid w:val="00C20A74"/>
    <w:rsid w:val="00C20F9D"/>
    <w:rsid w:val="00C22525"/>
    <w:rsid w:val="00C22636"/>
    <w:rsid w:val="00C226B4"/>
    <w:rsid w:val="00C23247"/>
    <w:rsid w:val="00C23DF0"/>
    <w:rsid w:val="00C23EA5"/>
    <w:rsid w:val="00C24C87"/>
    <w:rsid w:val="00C250A4"/>
    <w:rsid w:val="00C25357"/>
    <w:rsid w:val="00C25790"/>
    <w:rsid w:val="00C26DBF"/>
    <w:rsid w:val="00C26E84"/>
    <w:rsid w:val="00C27D60"/>
    <w:rsid w:val="00C30C33"/>
    <w:rsid w:val="00C3118C"/>
    <w:rsid w:val="00C3125B"/>
    <w:rsid w:val="00C3148B"/>
    <w:rsid w:val="00C336C1"/>
    <w:rsid w:val="00C347D1"/>
    <w:rsid w:val="00C34A4B"/>
    <w:rsid w:val="00C34AD1"/>
    <w:rsid w:val="00C35015"/>
    <w:rsid w:val="00C362EC"/>
    <w:rsid w:val="00C3653F"/>
    <w:rsid w:val="00C36592"/>
    <w:rsid w:val="00C36B5C"/>
    <w:rsid w:val="00C37906"/>
    <w:rsid w:val="00C37A0B"/>
    <w:rsid w:val="00C37D4E"/>
    <w:rsid w:val="00C37F43"/>
    <w:rsid w:val="00C4010D"/>
    <w:rsid w:val="00C406B8"/>
    <w:rsid w:val="00C406F5"/>
    <w:rsid w:val="00C4120C"/>
    <w:rsid w:val="00C41397"/>
    <w:rsid w:val="00C41D46"/>
    <w:rsid w:val="00C41F94"/>
    <w:rsid w:val="00C43248"/>
    <w:rsid w:val="00C434E2"/>
    <w:rsid w:val="00C4394C"/>
    <w:rsid w:val="00C441D6"/>
    <w:rsid w:val="00C44FE5"/>
    <w:rsid w:val="00C457F1"/>
    <w:rsid w:val="00C457F5"/>
    <w:rsid w:val="00C45A02"/>
    <w:rsid w:val="00C45D8D"/>
    <w:rsid w:val="00C46500"/>
    <w:rsid w:val="00C50252"/>
    <w:rsid w:val="00C50978"/>
    <w:rsid w:val="00C50ACE"/>
    <w:rsid w:val="00C50F65"/>
    <w:rsid w:val="00C514F6"/>
    <w:rsid w:val="00C52640"/>
    <w:rsid w:val="00C52F17"/>
    <w:rsid w:val="00C5419E"/>
    <w:rsid w:val="00C55376"/>
    <w:rsid w:val="00C556F1"/>
    <w:rsid w:val="00C557AB"/>
    <w:rsid w:val="00C558F6"/>
    <w:rsid w:val="00C56043"/>
    <w:rsid w:val="00C564BF"/>
    <w:rsid w:val="00C5675B"/>
    <w:rsid w:val="00C56A34"/>
    <w:rsid w:val="00C56D0F"/>
    <w:rsid w:val="00C56FBB"/>
    <w:rsid w:val="00C5733B"/>
    <w:rsid w:val="00C5737A"/>
    <w:rsid w:val="00C57698"/>
    <w:rsid w:val="00C57B01"/>
    <w:rsid w:val="00C57CBB"/>
    <w:rsid w:val="00C61009"/>
    <w:rsid w:val="00C611B5"/>
    <w:rsid w:val="00C617EF"/>
    <w:rsid w:val="00C61C9E"/>
    <w:rsid w:val="00C61D4D"/>
    <w:rsid w:val="00C62870"/>
    <w:rsid w:val="00C62DBC"/>
    <w:rsid w:val="00C6340D"/>
    <w:rsid w:val="00C63874"/>
    <w:rsid w:val="00C64B9D"/>
    <w:rsid w:val="00C653F7"/>
    <w:rsid w:val="00C654CE"/>
    <w:rsid w:val="00C65CD0"/>
    <w:rsid w:val="00C70047"/>
    <w:rsid w:val="00C704E8"/>
    <w:rsid w:val="00C7053A"/>
    <w:rsid w:val="00C70CAB"/>
    <w:rsid w:val="00C71A98"/>
    <w:rsid w:val="00C722A5"/>
    <w:rsid w:val="00C72A80"/>
    <w:rsid w:val="00C72AA9"/>
    <w:rsid w:val="00C7334A"/>
    <w:rsid w:val="00C73D33"/>
    <w:rsid w:val="00C73E3C"/>
    <w:rsid w:val="00C73F99"/>
    <w:rsid w:val="00C7643C"/>
    <w:rsid w:val="00C76665"/>
    <w:rsid w:val="00C76C7B"/>
    <w:rsid w:val="00C76FFF"/>
    <w:rsid w:val="00C7750C"/>
    <w:rsid w:val="00C809C0"/>
    <w:rsid w:val="00C8183C"/>
    <w:rsid w:val="00C82644"/>
    <w:rsid w:val="00C82B1B"/>
    <w:rsid w:val="00C83704"/>
    <w:rsid w:val="00C84CDB"/>
    <w:rsid w:val="00C86967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4312"/>
    <w:rsid w:val="00C94CD4"/>
    <w:rsid w:val="00C9511A"/>
    <w:rsid w:val="00C9609A"/>
    <w:rsid w:val="00C96712"/>
    <w:rsid w:val="00C97D08"/>
    <w:rsid w:val="00CA0F4B"/>
    <w:rsid w:val="00CA18F7"/>
    <w:rsid w:val="00CA1DDC"/>
    <w:rsid w:val="00CA1EF0"/>
    <w:rsid w:val="00CA3B47"/>
    <w:rsid w:val="00CA47E7"/>
    <w:rsid w:val="00CA4D22"/>
    <w:rsid w:val="00CA4DBF"/>
    <w:rsid w:val="00CA531D"/>
    <w:rsid w:val="00CA54B2"/>
    <w:rsid w:val="00CA5D3E"/>
    <w:rsid w:val="00CA6A63"/>
    <w:rsid w:val="00CA7C3A"/>
    <w:rsid w:val="00CA7EC1"/>
    <w:rsid w:val="00CB0A10"/>
    <w:rsid w:val="00CB21FE"/>
    <w:rsid w:val="00CB22E5"/>
    <w:rsid w:val="00CB2744"/>
    <w:rsid w:val="00CB3639"/>
    <w:rsid w:val="00CB37E2"/>
    <w:rsid w:val="00CB3871"/>
    <w:rsid w:val="00CB4F57"/>
    <w:rsid w:val="00CB5C8E"/>
    <w:rsid w:val="00CB6154"/>
    <w:rsid w:val="00CB67B2"/>
    <w:rsid w:val="00CB7059"/>
    <w:rsid w:val="00CB710D"/>
    <w:rsid w:val="00CB71DE"/>
    <w:rsid w:val="00CB722C"/>
    <w:rsid w:val="00CB7922"/>
    <w:rsid w:val="00CB7D90"/>
    <w:rsid w:val="00CB7FF5"/>
    <w:rsid w:val="00CC0041"/>
    <w:rsid w:val="00CC03EF"/>
    <w:rsid w:val="00CC0451"/>
    <w:rsid w:val="00CC0C78"/>
    <w:rsid w:val="00CC0F14"/>
    <w:rsid w:val="00CC1758"/>
    <w:rsid w:val="00CC2E31"/>
    <w:rsid w:val="00CC3755"/>
    <w:rsid w:val="00CC5548"/>
    <w:rsid w:val="00CC5675"/>
    <w:rsid w:val="00CC5B37"/>
    <w:rsid w:val="00CC5FEA"/>
    <w:rsid w:val="00CC62F5"/>
    <w:rsid w:val="00CC6628"/>
    <w:rsid w:val="00CC68DD"/>
    <w:rsid w:val="00CC6C88"/>
    <w:rsid w:val="00CC7488"/>
    <w:rsid w:val="00CD0914"/>
    <w:rsid w:val="00CD171A"/>
    <w:rsid w:val="00CD183D"/>
    <w:rsid w:val="00CD1E8A"/>
    <w:rsid w:val="00CD2263"/>
    <w:rsid w:val="00CD29B2"/>
    <w:rsid w:val="00CD3356"/>
    <w:rsid w:val="00CD4439"/>
    <w:rsid w:val="00CD5D19"/>
    <w:rsid w:val="00CD62BB"/>
    <w:rsid w:val="00CD6489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CC0"/>
    <w:rsid w:val="00CE1E69"/>
    <w:rsid w:val="00CE27F6"/>
    <w:rsid w:val="00CE2F56"/>
    <w:rsid w:val="00CE354A"/>
    <w:rsid w:val="00CE3E70"/>
    <w:rsid w:val="00CE424D"/>
    <w:rsid w:val="00CE47E3"/>
    <w:rsid w:val="00CE4BD0"/>
    <w:rsid w:val="00CE69D5"/>
    <w:rsid w:val="00CE701D"/>
    <w:rsid w:val="00CE7BE3"/>
    <w:rsid w:val="00CF123B"/>
    <w:rsid w:val="00CF18FC"/>
    <w:rsid w:val="00CF1911"/>
    <w:rsid w:val="00CF1AF3"/>
    <w:rsid w:val="00CF1DE1"/>
    <w:rsid w:val="00CF327E"/>
    <w:rsid w:val="00CF55F3"/>
    <w:rsid w:val="00CF5C38"/>
    <w:rsid w:val="00CF68D8"/>
    <w:rsid w:val="00CF6924"/>
    <w:rsid w:val="00CF6C6C"/>
    <w:rsid w:val="00CF71F9"/>
    <w:rsid w:val="00CF73FF"/>
    <w:rsid w:val="00CF767D"/>
    <w:rsid w:val="00CF7941"/>
    <w:rsid w:val="00D0025E"/>
    <w:rsid w:val="00D004D2"/>
    <w:rsid w:val="00D00C83"/>
    <w:rsid w:val="00D00E46"/>
    <w:rsid w:val="00D01288"/>
    <w:rsid w:val="00D01E92"/>
    <w:rsid w:val="00D026DA"/>
    <w:rsid w:val="00D02A73"/>
    <w:rsid w:val="00D02EA1"/>
    <w:rsid w:val="00D03357"/>
    <w:rsid w:val="00D044AD"/>
    <w:rsid w:val="00D0460A"/>
    <w:rsid w:val="00D048EA"/>
    <w:rsid w:val="00D04BCF"/>
    <w:rsid w:val="00D04DAE"/>
    <w:rsid w:val="00D063B0"/>
    <w:rsid w:val="00D06FBA"/>
    <w:rsid w:val="00D07A33"/>
    <w:rsid w:val="00D07BDF"/>
    <w:rsid w:val="00D10151"/>
    <w:rsid w:val="00D10951"/>
    <w:rsid w:val="00D10972"/>
    <w:rsid w:val="00D10C9F"/>
    <w:rsid w:val="00D11A43"/>
    <w:rsid w:val="00D11BB4"/>
    <w:rsid w:val="00D11C7C"/>
    <w:rsid w:val="00D12624"/>
    <w:rsid w:val="00D12B20"/>
    <w:rsid w:val="00D13459"/>
    <w:rsid w:val="00D136B7"/>
    <w:rsid w:val="00D13D07"/>
    <w:rsid w:val="00D14127"/>
    <w:rsid w:val="00D148DA"/>
    <w:rsid w:val="00D14F14"/>
    <w:rsid w:val="00D153EF"/>
    <w:rsid w:val="00D154DC"/>
    <w:rsid w:val="00D15570"/>
    <w:rsid w:val="00D15807"/>
    <w:rsid w:val="00D16807"/>
    <w:rsid w:val="00D16962"/>
    <w:rsid w:val="00D16D70"/>
    <w:rsid w:val="00D20A2D"/>
    <w:rsid w:val="00D20BB6"/>
    <w:rsid w:val="00D21B26"/>
    <w:rsid w:val="00D21EC9"/>
    <w:rsid w:val="00D225BC"/>
    <w:rsid w:val="00D229EA"/>
    <w:rsid w:val="00D2300E"/>
    <w:rsid w:val="00D24A8F"/>
    <w:rsid w:val="00D2566F"/>
    <w:rsid w:val="00D25C34"/>
    <w:rsid w:val="00D25FB6"/>
    <w:rsid w:val="00D26C54"/>
    <w:rsid w:val="00D27053"/>
    <w:rsid w:val="00D2736C"/>
    <w:rsid w:val="00D274B0"/>
    <w:rsid w:val="00D274EF"/>
    <w:rsid w:val="00D27C58"/>
    <w:rsid w:val="00D31103"/>
    <w:rsid w:val="00D313DE"/>
    <w:rsid w:val="00D31590"/>
    <w:rsid w:val="00D31681"/>
    <w:rsid w:val="00D3225B"/>
    <w:rsid w:val="00D323BF"/>
    <w:rsid w:val="00D33AE9"/>
    <w:rsid w:val="00D3413A"/>
    <w:rsid w:val="00D34D55"/>
    <w:rsid w:val="00D35086"/>
    <w:rsid w:val="00D3511F"/>
    <w:rsid w:val="00D351AF"/>
    <w:rsid w:val="00D35A88"/>
    <w:rsid w:val="00D3639F"/>
    <w:rsid w:val="00D36B01"/>
    <w:rsid w:val="00D36B18"/>
    <w:rsid w:val="00D36D0C"/>
    <w:rsid w:val="00D36E80"/>
    <w:rsid w:val="00D36FF6"/>
    <w:rsid w:val="00D37D58"/>
    <w:rsid w:val="00D40F7B"/>
    <w:rsid w:val="00D42110"/>
    <w:rsid w:val="00D42588"/>
    <w:rsid w:val="00D43F2B"/>
    <w:rsid w:val="00D44512"/>
    <w:rsid w:val="00D450A6"/>
    <w:rsid w:val="00D451F0"/>
    <w:rsid w:val="00D45549"/>
    <w:rsid w:val="00D46672"/>
    <w:rsid w:val="00D46B16"/>
    <w:rsid w:val="00D46B74"/>
    <w:rsid w:val="00D46C91"/>
    <w:rsid w:val="00D47104"/>
    <w:rsid w:val="00D477C3"/>
    <w:rsid w:val="00D47DB0"/>
    <w:rsid w:val="00D50642"/>
    <w:rsid w:val="00D50C46"/>
    <w:rsid w:val="00D524F6"/>
    <w:rsid w:val="00D52D7C"/>
    <w:rsid w:val="00D53AF6"/>
    <w:rsid w:val="00D53B0E"/>
    <w:rsid w:val="00D53BBB"/>
    <w:rsid w:val="00D55055"/>
    <w:rsid w:val="00D561E7"/>
    <w:rsid w:val="00D5660A"/>
    <w:rsid w:val="00D56ACF"/>
    <w:rsid w:val="00D56D07"/>
    <w:rsid w:val="00D60097"/>
    <w:rsid w:val="00D60183"/>
    <w:rsid w:val="00D61D58"/>
    <w:rsid w:val="00D6292A"/>
    <w:rsid w:val="00D62C20"/>
    <w:rsid w:val="00D62D1A"/>
    <w:rsid w:val="00D632E8"/>
    <w:rsid w:val="00D64310"/>
    <w:rsid w:val="00D6463F"/>
    <w:rsid w:val="00D646CD"/>
    <w:rsid w:val="00D6515E"/>
    <w:rsid w:val="00D651B9"/>
    <w:rsid w:val="00D656D2"/>
    <w:rsid w:val="00D65B2A"/>
    <w:rsid w:val="00D6642E"/>
    <w:rsid w:val="00D67567"/>
    <w:rsid w:val="00D67BE4"/>
    <w:rsid w:val="00D7021F"/>
    <w:rsid w:val="00D7221F"/>
    <w:rsid w:val="00D72356"/>
    <w:rsid w:val="00D72594"/>
    <w:rsid w:val="00D725DC"/>
    <w:rsid w:val="00D72A82"/>
    <w:rsid w:val="00D74393"/>
    <w:rsid w:val="00D746BA"/>
    <w:rsid w:val="00D74A7B"/>
    <w:rsid w:val="00D7519F"/>
    <w:rsid w:val="00D75A16"/>
    <w:rsid w:val="00D76092"/>
    <w:rsid w:val="00D7674C"/>
    <w:rsid w:val="00D77267"/>
    <w:rsid w:val="00D77B74"/>
    <w:rsid w:val="00D801B1"/>
    <w:rsid w:val="00D8036D"/>
    <w:rsid w:val="00D803BF"/>
    <w:rsid w:val="00D80605"/>
    <w:rsid w:val="00D80EDD"/>
    <w:rsid w:val="00D81F3F"/>
    <w:rsid w:val="00D83013"/>
    <w:rsid w:val="00D84715"/>
    <w:rsid w:val="00D853CE"/>
    <w:rsid w:val="00D85C79"/>
    <w:rsid w:val="00D85EF2"/>
    <w:rsid w:val="00D86297"/>
    <w:rsid w:val="00D86504"/>
    <w:rsid w:val="00D86E52"/>
    <w:rsid w:val="00D86F84"/>
    <w:rsid w:val="00D87593"/>
    <w:rsid w:val="00D87DEE"/>
    <w:rsid w:val="00D9026E"/>
    <w:rsid w:val="00D908D1"/>
    <w:rsid w:val="00D91B4F"/>
    <w:rsid w:val="00D92755"/>
    <w:rsid w:val="00D92877"/>
    <w:rsid w:val="00D92DCD"/>
    <w:rsid w:val="00D93174"/>
    <w:rsid w:val="00D932B8"/>
    <w:rsid w:val="00D9378F"/>
    <w:rsid w:val="00D938D3"/>
    <w:rsid w:val="00D93C04"/>
    <w:rsid w:val="00D94445"/>
    <w:rsid w:val="00D94A21"/>
    <w:rsid w:val="00D94A24"/>
    <w:rsid w:val="00D94F71"/>
    <w:rsid w:val="00D96671"/>
    <w:rsid w:val="00D96B05"/>
    <w:rsid w:val="00D96B46"/>
    <w:rsid w:val="00D96CB8"/>
    <w:rsid w:val="00D973D6"/>
    <w:rsid w:val="00D97B11"/>
    <w:rsid w:val="00D97B60"/>
    <w:rsid w:val="00DA0114"/>
    <w:rsid w:val="00DA029E"/>
    <w:rsid w:val="00DA0A05"/>
    <w:rsid w:val="00DA14B0"/>
    <w:rsid w:val="00DA183B"/>
    <w:rsid w:val="00DA25A6"/>
    <w:rsid w:val="00DA3236"/>
    <w:rsid w:val="00DA42F6"/>
    <w:rsid w:val="00DA46CD"/>
    <w:rsid w:val="00DA58B3"/>
    <w:rsid w:val="00DA591A"/>
    <w:rsid w:val="00DA5EBE"/>
    <w:rsid w:val="00DA6A2A"/>
    <w:rsid w:val="00DA6D0E"/>
    <w:rsid w:val="00DA7459"/>
    <w:rsid w:val="00DB0883"/>
    <w:rsid w:val="00DB16F2"/>
    <w:rsid w:val="00DB1843"/>
    <w:rsid w:val="00DB1DDF"/>
    <w:rsid w:val="00DB217D"/>
    <w:rsid w:val="00DB2602"/>
    <w:rsid w:val="00DB2BA8"/>
    <w:rsid w:val="00DB2CE0"/>
    <w:rsid w:val="00DB37ED"/>
    <w:rsid w:val="00DB39FE"/>
    <w:rsid w:val="00DB4C30"/>
    <w:rsid w:val="00DB5003"/>
    <w:rsid w:val="00DB5292"/>
    <w:rsid w:val="00DB5736"/>
    <w:rsid w:val="00DB582E"/>
    <w:rsid w:val="00DB5A7F"/>
    <w:rsid w:val="00DB5F6D"/>
    <w:rsid w:val="00DB6ABC"/>
    <w:rsid w:val="00DB6CB9"/>
    <w:rsid w:val="00DB7E23"/>
    <w:rsid w:val="00DC07BD"/>
    <w:rsid w:val="00DC0DE3"/>
    <w:rsid w:val="00DC0DFF"/>
    <w:rsid w:val="00DC0EB2"/>
    <w:rsid w:val="00DC0FF7"/>
    <w:rsid w:val="00DC133F"/>
    <w:rsid w:val="00DC1812"/>
    <w:rsid w:val="00DC1C20"/>
    <w:rsid w:val="00DC1ED4"/>
    <w:rsid w:val="00DC2FAC"/>
    <w:rsid w:val="00DC31A4"/>
    <w:rsid w:val="00DC37CC"/>
    <w:rsid w:val="00DC3EC1"/>
    <w:rsid w:val="00DC46A5"/>
    <w:rsid w:val="00DC4AFD"/>
    <w:rsid w:val="00DC5A8B"/>
    <w:rsid w:val="00DC5C53"/>
    <w:rsid w:val="00DC5E13"/>
    <w:rsid w:val="00DC604D"/>
    <w:rsid w:val="00DC60D7"/>
    <w:rsid w:val="00DC6894"/>
    <w:rsid w:val="00DC6B19"/>
    <w:rsid w:val="00DC734D"/>
    <w:rsid w:val="00DC7F52"/>
    <w:rsid w:val="00DD0063"/>
    <w:rsid w:val="00DD0364"/>
    <w:rsid w:val="00DD0D37"/>
    <w:rsid w:val="00DD1BAB"/>
    <w:rsid w:val="00DD1D02"/>
    <w:rsid w:val="00DD1E25"/>
    <w:rsid w:val="00DD354F"/>
    <w:rsid w:val="00DD4839"/>
    <w:rsid w:val="00DD4B98"/>
    <w:rsid w:val="00DD4CF0"/>
    <w:rsid w:val="00DD4E3E"/>
    <w:rsid w:val="00DD50A5"/>
    <w:rsid w:val="00DD52DA"/>
    <w:rsid w:val="00DD5E8A"/>
    <w:rsid w:val="00DD6194"/>
    <w:rsid w:val="00DD6D52"/>
    <w:rsid w:val="00DD7619"/>
    <w:rsid w:val="00DE064B"/>
    <w:rsid w:val="00DE066A"/>
    <w:rsid w:val="00DE0A29"/>
    <w:rsid w:val="00DE0D2A"/>
    <w:rsid w:val="00DE1CE2"/>
    <w:rsid w:val="00DE1DE4"/>
    <w:rsid w:val="00DE1EEF"/>
    <w:rsid w:val="00DE206B"/>
    <w:rsid w:val="00DE30BE"/>
    <w:rsid w:val="00DE38B2"/>
    <w:rsid w:val="00DE38DC"/>
    <w:rsid w:val="00DE3962"/>
    <w:rsid w:val="00DE3ECC"/>
    <w:rsid w:val="00DE40F8"/>
    <w:rsid w:val="00DE4194"/>
    <w:rsid w:val="00DE4204"/>
    <w:rsid w:val="00DE51BB"/>
    <w:rsid w:val="00DE5391"/>
    <w:rsid w:val="00DE5F0C"/>
    <w:rsid w:val="00DE60AC"/>
    <w:rsid w:val="00DE712A"/>
    <w:rsid w:val="00DE7980"/>
    <w:rsid w:val="00DE7E7A"/>
    <w:rsid w:val="00DF0335"/>
    <w:rsid w:val="00DF05D2"/>
    <w:rsid w:val="00DF1286"/>
    <w:rsid w:val="00DF23CC"/>
    <w:rsid w:val="00DF24B8"/>
    <w:rsid w:val="00DF2B30"/>
    <w:rsid w:val="00DF2D2F"/>
    <w:rsid w:val="00DF3BDF"/>
    <w:rsid w:val="00DF425E"/>
    <w:rsid w:val="00DF44F9"/>
    <w:rsid w:val="00DF451E"/>
    <w:rsid w:val="00DF47B3"/>
    <w:rsid w:val="00DF56CA"/>
    <w:rsid w:val="00DF5DA5"/>
    <w:rsid w:val="00DF66BD"/>
    <w:rsid w:val="00DF73C4"/>
    <w:rsid w:val="00E006FF"/>
    <w:rsid w:val="00E00785"/>
    <w:rsid w:val="00E00873"/>
    <w:rsid w:val="00E01497"/>
    <w:rsid w:val="00E01CDF"/>
    <w:rsid w:val="00E02415"/>
    <w:rsid w:val="00E024A5"/>
    <w:rsid w:val="00E02753"/>
    <w:rsid w:val="00E02A55"/>
    <w:rsid w:val="00E02E9F"/>
    <w:rsid w:val="00E02F25"/>
    <w:rsid w:val="00E0361C"/>
    <w:rsid w:val="00E03D2D"/>
    <w:rsid w:val="00E046AF"/>
    <w:rsid w:val="00E04AA4"/>
    <w:rsid w:val="00E056E8"/>
    <w:rsid w:val="00E068C8"/>
    <w:rsid w:val="00E0690E"/>
    <w:rsid w:val="00E06C78"/>
    <w:rsid w:val="00E06CB4"/>
    <w:rsid w:val="00E077B9"/>
    <w:rsid w:val="00E07E05"/>
    <w:rsid w:val="00E07F06"/>
    <w:rsid w:val="00E07FD2"/>
    <w:rsid w:val="00E1138E"/>
    <w:rsid w:val="00E11D2F"/>
    <w:rsid w:val="00E12AA0"/>
    <w:rsid w:val="00E12E64"/>
    <w:rsid w:val="00E1351E"/>
    <w:rsid w:val="00E13DFA"/>
    <w:rsid w:val="00E13EC6"/>
    <w:rsid w:val="00E14CF8"/>
    <w:rsid w:val="00E14F6A"/>
    <w:rsid w:val="00E15070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3A6"/>
    <w:rsid w:val="00E228A1"/>
    <w:rsid w:val="00E22CCF"/>
    <w:rsid w:val="00E232D2"/>
    <w:rsid w:val="00E233FE"/>
    <w:rsid w:val="00E23CC0"/>
    <w:rsid w:val="00E249A1"/>
    <w:rsid w:val="00E24DE9"/>
    <w:rsid w:val="00E257FC"/>
    <w:rsid w:val="00E2591E"/>
    <w:rsid w:val="00E26669"/>
    <w:rsid w:val="00E268D2"/>
    <w:rsid w:val="00E279E5"/>
    <w:rsid w:val="00E279F9"/>
    <w:rsid w:val="00E30577"/>
    <w:rsid w:val="00E31310"/>
    <w:rsid w:val="00E3142C"/>
    <w:rsid w:val="00E31724"/>
    <w:rsid w:val="00E32C0A"/>
    <w:rsid w:val="00E3313A"/>
    <w:rsid w:val="00E333F9"/>
    <w:rsid w:val="00E334DC"/>
    <w:rsid w:val="00E336AC"/>
    <w:rsid w:val="00E34AB4"/>
    <w:rsid w:val="00E34BF6"/>
    <w:rsid w:val="00E3641F"/>
    <w:rsid w:val="00E3684E"/>
    <w:rsid w:val="00E372AB"/>
    <w:rsid w:val="00E401EC"/>
    <w:rsid w:val="00E402C3"/>
    <w:rsid w:val="00E404F4"/>
    <w:rsid w:val="00E40A08"/>
    <w:rsid w:val="00E411CA"/>
    <w:rsid w:val="00E41314"/>
    <w:rsid w:val="00E41789"/>
    <w:rsid w:val="00E41C51"/>
    <w:rsid w:val="00E4278E"/>
    <w:rsid w:val="00E4318B"/>
    <w:rsid w:val="00E4395C"/>
    <w:rsid w:val="00E43A05"/>
    <w:rsid w:val="00E43C97"/>
    <w:rsid w:val="00E44385"/>
    <w:rsid w:val="00E45758"/>
    <w:rsid w:val="00E46288"/>
    <w:rsid w:val="00E46C27"/>
    <w:rsid w:val="00E46D47"/>
    <w:rsid w:val="00E50500"/>
    <w:rsid w:val="00E506DB"/>
    <w:rsid w:val="00E5092E"/>
    <w:rsid w:val="00E50C45"/>
    <w:rsid w:val="00E51D5F"/>
    <w:rsid w:val="00E5207E"/>
    <w:rsid w:val="00E53BC6"/>
    <w:rsid w:val="00E55496"/>
    <w:rsid w:val="00E55ECC"/>
    <w:rsid w:val="00E5674F"/>
    <w:rsid w:val="00E56D5F"/>
    <w:rsid w:val="00E573D3"/>
    <w:rsid w:val="00E574C2"/>
    <w:rsid w:val="00E61005"/>
    <w:rsid w:val="00E61D94"/>
    <w:rsid w:val="00E61FD2"/>
    <w:rsid w:val="00E6231C"/>
    <w:rsid w:val="00E6233C"/>
    <w:rsid w:val="00E6252B"/>
    <w:rsid w:val="00E62B0F"/>
    <w:rsid w:val="00E6339C"/>
    <w:rsid w:val="00E63DDF"/>
    <w:rsid w:val="00E642CA"/>
    <w:rsid w:val="00E64B2B"/>
    <w:rsid w:val="00E64B84"/>
    <w:rsid w:val="00E64F74"/>
    <w:rsid w:val="00E651D7"/>
    <w:rsid w:val="00E65A55"/>
    <w:rsid w:val="00E660EE"/>
    <w:rsid w:val="00E7036C"/>
    <w:rsid w:val="00E70564"/>
    <w:rsid w:val="00E70C2D"/>
    <w:rsid w:val="00E70F4E"/>
    <w:rsid w:val="00E7143A"/>
    <w:rsid w:val="00E7196C"/>
    <w:rsid w:val="00E71BCB"/>
    <w:rsid w:val="00E723CD"/>
    <w:rsid w:val="00E7483B"/>
    <w:rsid w:val="00E75A0F"/>
    <w:rsid w:val="00E75AE5"/>
    <w:rsid w:val="00E75F12"/>
    <w:rsid w:val="00E763E7"/>
    <w:rsid w:val="00E769A7"/>
    <w:rsid w:val="00E76A7A"/>
    <w:rsid w:val="00E76B47"/>
    <w:rsid w:val="00E76EEF"/>
    <w:rsid w:val="00E771F4"/>
    <w:rsid w:val="00E7733C"/>
    <w:rsid w:val="00E7743D"/>
    <w:rsid w:val="00E815C2"/>
    <w:rsid w:val="00E81CE1"/>
    <w:rsid w:val="00E81DFC"/>
    <w:rsid w:val="00E82152"/>
    <w:rsid w:val="00E82178"/>
    <w:rsid w:val="00E8217C"/>
    <w:rsid w:val="00E82A79"/>
    <w:rsid w:val="00E83168"/>
    <w:rsid w:val="00E8321B"/>
    <w:rsid w:val="00E833DA"/>
    <w:rsid w:val="00E834D5"/>
    <w:rsid w:val="00E845BA"/>
    <w:rsid w:val="00E85319"/>
    <w:rsid w:val="00E85985"/>
    <w:rsid w:val="00E85A40"/>
    <w:rsid w:val="00E85EA7"/>
    <w:rsid w:val="00E86935"/>
    <w:rsid w:val="00E86BD6"/>
    <w:rsid w:val="00E86D86"/>
    <w:rsid w:val="00E87340"/>
    <w:rsid w:val="00E876AB"/>
    <w:rsid w:val="00E90020"/>
    <w:rsid w:val="00E90663"/>
    <w:rsid w:val="00E90810"/>
    <w:rsid w:val="00E90A76"/>
    <w:rsid w:val="00E90C03"/>
    <w:rsid w:val="00E91A50"/>
    <w:rsid w:val="00E92131"/>
    <w:rsid w:val="00E92317"/>
    <w:rsid w:val="00E9243E"/>
    <w:rsid w:val="00E92E85"/>
    <w:rsid w:val="00E93DB5"/>
    <w:rsid w:val="00E93EA2"/>
    <w:rsid w:val="00E94C27"/>
    <w:rsid w:val="00E9519B"/>
    <w:rsid w:val="00E953E6"/>
    <w:rsid w:val="00E9577B"/>
    <w:rsid w:val="00E95CDF"/>
    <w:rsid w:val="00E96299"/>
    <w:rsid w:val="00E965AA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2658"/>
    <w:rsid w:val="00EA2C5F"/>
    <w:rsid w:val="00EA341A"/>
    <w:rsid w:val="00EA3A2C"/>
    <w:rsid w:val="00EA49BB"/>
    <w:rsid w:val="00EA4B39"/>
    <w:rsid w:val="00EA544E"/>
    <w:rsid w:val="00EA583E"/>
    <w:rsid w:val="00EA7165"/>
    <w:rsid w:val="00EA71DE"/>
    <w:rsid w:val="00EA737A"/>
    <w:rsid w:val="00EA7390"/>
    <w:rsid w:val="00EA79B1"/>
    <w:rsid w:val="00EB113A"/>
    <w:rsid w:val="00EB129A"/>
    <w:rsid w:val="00EB13ED"/>
    <w:rsid w:val="00EB1DBF"/>
    <w:rsid w:val="00EB2F0B"/>
    <w:rsid w:val="00EB380E"/>
    <w:rsid w:val="00EB3B9E"/>
    <w:rsid w:val="00EB3FEF"/>
    <w:rsid w:val="00EB4F38"/>
    <w:rsid w:val="00EB4F7A"/>
    <w:rsid w:val="00EB5000"/>
    <w:rsid w:val="00EB5401"/>
    <w:rsid w:val="00EB5A0B"/>
    <w:rsid w:val="00EB5A26"/>
    <w:rsid w:val="00EB657D"/>
    <w:rsid w:val="00EB658C"/>
    <w:rsid w:val="00EB6B93"/>
    <w:rsid w:val="00EB6E66"/>
    <w:rsid w:val="00EB789F"/>
    <w:rsid w:val="00EB7F32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773"/>
    <w:rsid w:val="00EC3DE5"/>
    <w:rsid w:val="00EC3F05"/>
    <w:rsid w:val="00EC4319"/>
    <w:rsid w:val="00EC445A"/>
    <w:rsid w:val="00EC48B6"/>
    <w:rsid w:val="00EC4EC8"/>
    <w:rsid w:val="00EC54A1"/>
    <w:rsid w:val="00EC685D"/>
    <w:rsid w:val="00EC6A1F"/>
    <w:rsid w:val="00EC7BA2"/>
    <w:rsid w:val="00EC7C49"/>
    <w:rsid w:val="00EC7CF4"/>
    <w:rsid w:val="00ED0213"/>
    <w:rsid w:val="00ED075D"/>
    <w:rsid w:val="00ED2848"/>
    <w:rsid w:val="00ED4866"/>
    <w:rsid w:val="00ED4E94"/>
    <w:rsid w:val="00ED5030"/>
    <w:rsid w:val="00ED51DF"/>
    <w:rsid w:val="00ED60B5"/>
    <w:rsid w:val="00ED60DF"/>
    <w:rsid w:val="00ED6358"/>
    <w:rsid w:val="00ED698B"/>
    <w:rsid w:val="00ED6F17"/>
    <w:rsid w:val="00ED70D1"/>
    <w:rsid w:val="00ED755A"/>
    <w:rsid w:val="00ED7F6D"/>
    <w:rsid w:val="00ED7F86"/>
    <w:rsid w:val="00EE007F"/>
    <w:rsid w:val="00EE03BE"/>
    <w:rsid w:val="00EE1089"/>
    <w:rsid w:val="00EE1946"/>
    <w:rsid w:val="00EE1EFE"/>
    <w:rsid w:val="00EE232E"/>
    <w:rsid w:val="00EE312B"/>
    <w:rsid w:val="00EE336D"/>
    <w:rsid w:val="00EE352E"/>
    <w:rsid w:val="00EE4460"/>
    <w:rsid w:val="00EE530A"/>
    <w:rsid w:val="00EE5642"/>
    <w:rsid w:val="00EE5AB2"/>
    <w:rsid w:val="00EE6112"/>
    <w:rsid w:val="00EE6200"/>
    <w:rsid w:val="00EE7DDD"/>
    <w:rsid w:val="00EF086B"/>
    <w:rsid w:val="00EF0925"/>
    <w:rsid w:val="00EF114D"/>
    <w:rsid w:val="00EF1E41"/>
    <w:rsid w:val="00EF1F62"/>
    <w:rsid w:val="00EF28DE"/>
    <w:rsid w:val="00EF2CA4"/>
    <w:rsid w:val="00EF3863"/>
    <w:rsid w:val="00EF38D2"/>
    <w:rsid w:val="00EF3B83"/>
    <w:rsid w:val="00EF3F81"/>
    <w:rsid w:val="00EF4866"/>
    <w:rsid w:val="00EF5510"/>
    <w:rsid w:val="00EF5D32"/>
    <w:rsid w:val="00EF6B5A"/>
    <w:rsid w:val="00EF6F88"/>
    <w:rsid w:val="00EF740C"/>
    <w:rsid w:val="00EF779B"/>
    <w:rsid w:val="00EF782C"/>
    <w:rsid w:val="00F00131"/>
    <w:rsid w:val="00F01122"/>
    <w:rsid w:val="00F01D34"/>
    <w:rsid w:val="00F01EB4"/>
    <w:rsid w:val="00F0218B"/>
    <w:rsid w:val="00F026B2"/>
    <w:rsid w:val="00F02BCA"/>
    <w:rsid w:val="00F02C9D"/>
    <w:rsid w:val="00F032C1"/>
    <w:rsid w:val="00F045AB"/>
    <w:rsid w:val="00F050CC"/>
    <w:rsid w:val="00F0586B"/>
    <w:rsid w:val="00F05AB7"/>
    <w:rsid w:val="00F065C2"/>
    <w:rsid w:val="00F06BF3"/>
    <w:rsid w:val="00F07057"/>
    <w:rsid w:val="00F0752F"/>
    <w:rsid w:val="00F0797E"/>
    <w:rsid w:val="00F11C52"/>
    <w:rsid w:val="00F11D69"/>
    <w:rsid w:val="00F11EF6"/>
    <w:rsid w:val="00F128E6"/>
    <w:rsid w:val="00F12A74"/>
    <w:rsid w:val="00F132B7"/>
    <w:rsid w:val="00F13516"/>
    <w:rsid w:val="00F13DCB"/>
    <w:rsid w:val="00F13FFF"/>
    <w:rsid w:val="00F14022"/>
    <w:rsid w:val="00F14217"/>
    <w:rsid w:val="00F14590"/>
    <w:rsid w:val="00F150CA"/>
    <w:rsid w:val="00F15E83"/>
    <w:rsid w:val="00F162F2"/>
    <w:rsid w:val="00F16BD3"/>
    <w:rsid w:val="00F16DD7"/>
    <w:rsid w:val="00F17E3A"/>
    <w:rsid w:val="00F17F73"/>
    <w:rsid w:val="00F22999"/>
    <w:rsid w:val="00F23CF7"/>
    <w:rsid w:val="00F23DB3"/>
    <w:rsid w:val="00F245DA"/>
    <w:rsid w:val="00F24664"/>
    <w:rsid w:val="00F2491F"/>
    <w:rsid w:val="00F25713"/>
    <w:rsid w:val="00F26CA9"/>
    <w:rsid w:val="00F2717B"/>
    <w:rsid w:val="00F27B5C"/>
    <w:rsid w:val="00F27C79"/>
    <w:rsid w:val="00F3031E"/>
    <w:rsid w:val="00F30680"/>
    <w:rsid w:val="00F31C66"/>
    <w:rsid w:val="00F3253D"/>
    <w:rsid w:val="00F326DA"/>
    <w:rsid w:val="00F32E1C"/>
    <w:rsid w:val="00F33A78"/>
    <w:rsid w:val="00F34109"/>
    <w:rsid w:val="00F34F2F"/>
    <w:rsid w:val="00F35233"/>
    <w:rsid w:val="00F35367"/>
    <w:rsid w:val="00F35499"/>
    <w:rsid w:val="00F3769E"/>
    <w:rsid w:val="00F37811"/>
    <w:rsid w:val="00F37EC1"/>
    <w:rsid w:val="00F40284"/>
    <w:rsid w:val="00F406DF"/>
    <w:rsid w:val="00F407ED"/>
    <w:rsid w:val="00F412E9"/>
    <w:rsid w:val="00F41345"/>
    <w:rsid w:val="00F41651"/>
    <w:rsid w:val="00F4181C"/>
    <w:rsid w:val="00F41944"/>
    <w:rsid w:val="00F41C38"/>
    <w:rsid w:val="00F41E77"/>
    <w:rsid w:val="00F420CB"/>
    <w:rsid w:val="00F42B51"/>
    <w:rsid w:val="00F436A7"/>
    <w:rsid w:val="00F44289"/>
    <w:rsid w:val="00F447BE"/>
    <w:rsid w:val="00F44F01"/>
    <w:rsid w:val="00F45AF0"/>
    <w:rsid w:val="00F474BA"/>
    <w:rsid w:val="00F47732"/>
    <w:rsid w:val="00F47BDC"/>
    <w:rsid w:val="00F50339"/>
    <w:rsid w:val="00F50CE0"/>
    <w:rsid w:val="00F51191"/>
    <w:rsid w:val="00F51A3E"/>
    <w:rsid w:val="00F5337C"/>
    <w:rsid w:val="00F54D6F"/>
    <w:rsid w:val="00F563AF"/>
    <w:rsid w:val="00F56C17"/>
    <w:rsid w:val="00F570F2"/>
    <w:rsid w:val="00F571C1"/>
    <w:rsid w:val="00F57493"/>
    <w:rsid w:val="00F575D4"/>
    <w:rsid w:val="00F57806"/>
    <w:rsid w:val="00F60565"/>
    <w:rsid w:val="00F60C2C"/>
    <w:rsid w:val="00F60ECF"/>
    <w:rsid w:val="00F6100C"/>
    <w:rsid w:val="00F6117D"/>
    <w:rsid w:val="00F61563"/>
    <w:rsid w:val="00F618AA"/>
    <w:rsid w:val="00F6195B"/>
    <w:rsid w:val="00F61E61"/>
    <w:rsid w:val="00F6241A"/>
    <w:rsid w:val="00F62690"/>
    <w:rsid w:val="00F62F98"/>
    <w:rsid w:val="00F637D8"/>
    <w:rsid w:val="00F63E09"/>
    <w:rsid w:val="00F64062"/>
    <w:rsid w:val="00F640D4"/>
    <w:rsid w:val="00F6433F"/>
    <w:rsid w:val="00F64EDB"/>
    <w:rsid w:val="00F6541A"/>
    <w:rsid w:val="00F659DE"/>
    <w:rsid w:val="00F65BA3"/>
    <w:rsid w:val="00F65F58"/>
    <w:rsid w:val="00F667E1"/>
    <w:rsid w:val="00F6711A"/>
    <w:rsid w:val="00F671AF"/>
    <w:rsid w:val="00F67371"/>
    <w:rsid w:val="00F67D0A"/>
    <w:rsid w:val="00F70ED2"/>
    <w:rsid w:val="00F71326"/>
    <w:rsid w:val="00F715AC"/>
    <w:rsid w:val="00F715E1"/>
    <w:rsid w:val="00F722E6"/>
    <w:rsid w:val="00F723E1"/>
    <w:rsid w:val="00F72D53"/>
    <w:rsid w:val="00F7328F"/>
    <w:rsid w:val="00F7356E"/>
    <w:rsid w:val="00F73D14"/>
    <w:rsid w:val="00F7439E"/>
    <w:rsid w:val="00F76214"/>
    <w:rsid w:val="00F76426"/>
    <w:rsid w:val="00F76661"/>
    <w:rsid w:val="00F766A4"/>
    <w:rsid w:val="00F76AC2"/>
    <w:rsid w:val="00F76F8E"/>
    <w:rsid w:val="00F7717A"/>
    <w:rsid w:val="00F771F1"/>
    <w:rsid w:val="00F7767A"/>
    <w:rsid w:val="00F80061"/>
    <w:rsid w:val="00F805C3"/>
    <w:rsid w:val="00F80BEB"/>
    <w:rsid w:val="00F82217"/>
    <w:rsid w:val="00F82354"/>
    <w:rsid w:val="00F8252D"/>
    <w:rsid w:val="00F829A6"/>
    <w:rsid w:val="00F839C6"/>
    <w:rsid w:val="00F844FB"/>
    <w:rsid w:val="00F85336"/>
    <w:rsid w:val="00F85559"/>
    <w:rsid w:val="00F86BE8"/>
    <w:rsid w:val="00F86E5C"/>
    <w:rsid w:val="00F8774B"/>
    <w:rsid w:val="00F87BBD"/>
    <w:rsid w:val="00F90065"/>
    <w:rsid w:val="00F90600"/>
    <w:rsid w:val="00F9066B"/>
    <w:rsid w:val="00F906F9"/>
    <w:rsid w:val="00F91F7F"/>
    <w:rsid w:val="00F91FAA"/>
    <w:rsid w:val="00F92588"/>
    <w:rsid w:val="00F925E8"/>
    <w:rsid w:val="00F93072"/>
    <w:rsid w:val="00F9323A"/>
    <w:rsid w:val="00F93CF2"/>
    <w:rsid w:val="00F9411A"/>
    <w:rsid w:val="00F942A9"/>
    <w:rsid w:val="00F94A7F"/>
    <w:rsid w:val="00F95990"/>
    <w:rsid w:val="00F964FB"/>
    <w:rsid w:val="00F9750B"/>
    <w:rsid w:val="00FA0537"/>
    <w:rsid w:val="00FA091B"/>
    <w:rsid w:val="00FA0E5E"/>
    <w:rsid w:val="00FA0F77"/>
    <w:rsid w:val="00FA121A"/>
    <w:rsid w:val="00FA14D5"/>
    <w:rsid w:val="00FA1556"/>
    <w:rsid w:val="00FA15E7"/>
    <w:rsid w:val="00FA1646"/>
    <w:rsid w:val="00FA1EDF"/>
    <w:rsid w:val="00FA3A7A"/>
    <w:rsid w:val="00FA3BE8"/>
    <w:rsid w:val="00FA4F58"/>
    <w:rsid w:val="00FA5AF3"/>
    <w:rsid w:val="00FA67FE"/>
    <w:rsid w:val="00FA6BC9"/>
    <w:rsid w:val="00FA740B"/>
    <w:rsid w:val="00FA7718"/>
    <w:rsid w:val="00FB04EF"/>
    <w:rsid w:val="00FB04F1"/>
    <w:rsid w:val="00FB066E"/>
    <w:rsid w:val="00FB09A0"/>
    <w:rsid w:val="00FB0E6E"/>
    <w:rsid w:val="00FB132F"/>
    <w:rsid w:val="00FB13BC"/>
    <w:rsid w:val="00FB17E4"/>
    <w:rsid w:val="00FB18FA"/>
    <w:rsid w:val="00FB29B8"/>
    <w:rsid w:val="00FB33E3"/>
    <w:rsid w:val="00FB3AAE"/>
    <w:rsid w:val="00FB3BCB"/>
    <w:rsid w:val="00FB3DB4"/>
    <w:rsid w:val="00FB53F9"/>
    <w:rsid w:val="00FB6080"/>
    <w:rsid w:val="00FB617F"/>
    <w:rsid w:val="00FB67B5"/>
    <w:rsid w:val="00FB6A34"/>
    <w:rsid w:val="00FB7751"/>
    <w:rsid w:val="00FB7833"/>
    <w:rsid w:val="00FC11BF"/>
    <w:rsid w:val="00FC20E2"/>
    <w:rsid w:val="00FC2170"/>
    <w:rsid w:val="00FC226B"/>
    <w:rsid w:val="00FC304B"/>
    <w:rsid w:val="00FC3199"/>
    <w:rsid w:val="00FC38F3"/>
    <w:rsid w:val="00FC3CD3"/>
    <w:rsid w:val="00FC4029"/>
    <w:rsid w:val="00FC4A97"/>
    <w:rsid w:val="00FC4D18"/>
    <w:rsid w:val="00FC512A"/>
    <w:rsid w:val="00FC7586"/>
    <w:rsid w:val="00FC76AF"/>
    <w:rsid w:val="00FC7C86"/>
    <w:rsid w:val="00FC7FAF"/>
    <w:rsid w:val="00FD06A6"/>
    <w:rsid w:val="00FD13E5"/>
    <w:rsid w:val="00FD1429"/>
    <w:rsid w:val="00FD15F0"/>
    <w:rsid w:val="00FD1A89"/>
    <w:rsid w:val="00FD1B2D"/>
    <w:rsid w:val="00FD1D90"/>
    <w:rsid w:val="00FD2F25"/>
    <w:rsid w:val="00FD2F9E"/>
    <w:rsid w:val="00FD353A"/>
    <w:rsid w:val="00FD3822"/>
    <w:rsid w:val="00FD3BC7"/>
    <w:rsid w:val="00FD6268"/>
    <w:rsid w:val="00FD6538"/>
    <w:rsid w:val="00FD694E"/>
    <w:rsid w:val="00FD769E"/>
    <w:rsid w:val="00FE0A08"/>
    <w:rsid w:val="00FE0AB5"/>
    <w:rsid w:val="00FE0DAB"/>
    <w:rsid w:val="00FE0DE8"/>
    <w:rsid w:val="00FE17BD"/>
    <w:rsid w:val="00FE23A0"/>
    <w:rsid w:val="00FE2443"/>
    <w:rsid w:val="00FE29A4"/>
    <w:rsid w:val="00FE2BBD"/>
    <w:rsid w:val="00FE4658"/>
    <w:rsid w:val="00FE514B"/>
    <w:rsid w:val="00FE53D9"/>
    <w:rsid w:val="00FE540C"/>
    <w:rsid w:val="00FE5C01"/>
    <w:rsid w:val="00FE5C1D"/>
    <w:rsid w:val="00FE5CF7"/>
    <w:rsid w:val="00FE5E52"/>
    <w:rsid w:val="00FE5F48"/>
    <w:rsid w:val="00FE6853"/>
    <w:rsid w:val="00FE70C6"/>
    <w:rsid w:val="00FE7312"/>
    <w:rsid w:val="00FE7FE7"/>
    <w:rsid w:val="00FF0015"/>
    <w:rsid w:val="00FF0E38"/>
    <w:rsid w:val="00FF14B5"/>
    <w:rsid w:val="00FF1C31"/>
    <w:rsid w:val="00FF2E14"/>
    <w:rsid w:val="00FF325D"/>
    <w:rsid w:val="00FF4D5F"/>
    <w:rsid w:val="00FF55A0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28F2E"/>
  <w15:docId w15:val="{2E359E3D-9597-4CFE-94FA-8402AA79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A74"/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spacing w:line="360" w:lineRule="auto"/>
      <w:ind w:right="22"/>
      <w:jc w:val="center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spacing w:line="360" w:lineRule="auto"/>
      <w:jc w:val="both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spacing w:line="360" w:lineRule="auto"/>
      <w:ind w:left="709" w:hanging="709"/>
      <w:jc w:val="both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75235"/>
    <w:rPr>
      <w:color w:val="0563C1" w:themeColor="hyperlink"/>
      <w:u w:val="single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6B0275"/>
    <w:rPr>
      <w:rFonts w:ascii="Times New Roman" w:eastAsia="Times New Roman"/>
      <w:sz w:val="24"/>
      <w:szCs w:val="20"/>
      <w:lang w:val="pl-PL" w:eastAsia="pl-PL"/>
    </w:rPr>
  </w:style>
  <w:style w:type="paragraph" w:customStyle="1" w:styleId="Default">
    <w:name w:val="Default"/>
    <w:rsid w:val="00CD64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6E73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6E73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6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likacja.ceidg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95E868-8342-4AA0-9636-B0AC1CF25C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24ffcea-f25b-491e-9dc9-834516f3550e}" enabled="1" method="Standard" siteId="{d52b49b7-0c8f-4d89-8c4f-f20517306e0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9490</Words>
  <Characters>56940</Characters>
  <Application>Microsoft Office Word</Application>
  <DocSecurity>0</DocSecurity>
  <Lines>474</Lines>
  <Paragraphs>132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Zulczyk Anna</dc:creator>
  <cp:keywords/>
  <dc:description/>
  <cp:lastModifiedBy>Zulczyk Anna</cp:lastModifiedBy>
  <cp:revision>2</cp:revision>
  <dcterms:created xsi:type="dcterms:W3CDTF">2026-06-29T12:17:00Z</dcterms:created>
  <dcterms:modified xsi:type="dcterms:W3CDTF">2026-06-29T12:17:00Z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8c4b5d-286d-42b8-8b48-4ab6019e7b6f_Enabled">
    <vt:lpwstr>true</vt:lpwstr>
  </property>
  <property fmtid="{D5CDD505-2E9C-101B-9397-08002B2CF9AE}" pid="3" name="MSIP_Label_028c4b5d-286d-42b8-8b48-4ab6019e7b6f_SetDate">
    <vt:lpwstr>2022-12-13T16:00:05Z</vt:lpwstr>
  </property>
  <property fmtid="{D5CDD505-2E9C-101B-9397-08002B2CF9AE}" pid="4" name="MSIP_Label_028c4b5d-286d-42b8-8b48-4ab6019e7b6f_Method">
    <vt:lpwstr>Standard</vt:lpwstr>
  </property>
  <property fmtid="{D5CDD505-2E9C-101B-9397-08002B2CF9AE}" pid="5" name="MSIP_Label_028c4b5d-286d-42b8-8b48-4ab6019e7b6f_Name">
    <vt:lpwstr>General</vt:lpwstr>
  </property>
  <property fmtid="{D5CDD505-2E9C-101B-9397-08002B2CF9AE}" pid="6" name="MSIP_Label_028c4b5d-286d-42b8-8b48-4ab6019e7b6f_SiteId">
    <vt:lpwstr>c65bd3d6-c3e5-4900-952b-db590ae92917</vt:lpwstr>
  </property>
  <property fmtid="{D5CDD505-2E9C-101B-9397-08002B2CF9AE}" pid="7" name="MSIP_Label_028c4b5d-286d-42b8-8b48-4ab6019e7b6f_ActionId">
    <vt:lpwstr>d1e5e937-f4cd-4845-b163-159cca5fe4d5</vt:lpwstr>
  </property>
  <property fmtid="{D5CDD505-2E9C-101B-9397-08002B2CF9AE}" pid="8" name="MSIP_Label_028c4b5d-286d-42b8-8b48-4ab6019e7b6f_ContentBits">
    <vt:lpwstr>0</vt:lpwstr>
  </property>
  <property fmtid="{D5CDD505-2E9C-101B-9397-08002B2CF9AE}" pid="9" name="MSIP_Label_ea60d57e-af5b-4752-ac57-3e4f28ca11dc_Enabled">
    <vt:lpwstr>true</vt:lpwstr>
  </property>
  <property fmtid="{D5CDD505-2E9C-101B-9397-08002B2CF9AE}" pid="10" name="MSIP_Label_ea60d57e-af5b-4752-ac57-3e4f28ca11dc_SetDate">
    <vt:lpwstr>2023-07-11T06:33:57Z</vt:lpwstr>
  </property>
  <property fmtid="{D5CDD505-2E9C-101B-9397-08002B2CF9AE}" pid="11" name="MSIP_Label_ea60d57e-af5b-4752-ac57-3e4f28ca11dc_Method">
    <vt:lpwstr>Standard</vt:lpwstr>
  </property>
  <property fmtid="{D5CDD505-2E9C-101B-9397-08002B2CF9AE}" pid="12" name="MSIP_Label_ea60d57e-af5b-4752-ac57-3e4f28ca11dc_Name">
    <vt:lpwstr>ea60d57e-af5b-4752-ac57-3e4f28ca11dc</vt:lpwstr>
  </property>
  <property fmtid="{D5CDD505-2E9C-101B-9397-08002B2CF9AE}" pid="13" name="MSIP_Label_ea60d57e-af5b-4752-ac57-3e4f28ca11dc_SiteId">
    <vt:lpwstr>36da45f1-dd2c-4d1f-af13-5abe46b99921</vt:lpwstr>
  </property>
  <property fmtid="{D5CDD505-2E9C-101B-9397-08002B2CF9AE}" pid="14" name="MSIP_Label_ea60d57e-af5b-4752-ac57-3e4f28ca11dc_ActionId">
    <vt:lpwstr>c7321446-d545-46a5-8eab-81de3f3e9f73</vt:lpwstr>
  </property>
  <property fmtid="{D5CDD505-2E9C-101B-9397-08002B2CF9AE}" pid="15" name="MSIP_Label_ea60d57e-af5b-4752-ac57-3e4f28ca11dc_ContentBits">
    <vt:lpwstr>0</vt:lpwstr>
  </property>
  <property fmtid="{D5CDD505-2E9C-101B-9397-08002B2CF9AE}" pid="16" name="ClassificationContentMarkingHeaderShapeIds">
    <vt:lpwstr>7d048007,3665ac6,59e0b4f9</vt:lpwstr>
  </property>
  <property fmtid="{D5CDD505-2E9C-101B-9397-08002B2CF9AE}" pid="17" name="ClassificationContentMarkingHeaderFontProps">
    <vt:lpwstr>#ff8c00,10,Aptos</vt:lpwstr>
  </property>
  <property fmtid="{D5CDD505-2E9C-101B-9397-08002B2CF9AE}" pid="18" name="ClassificationContentMarkingHeaderText">
    <vt:lpwstr>C2 - Confidential</vt:lpwstr>
  </property>
  <property fmtid="{D5CDD505-2E9C-101B-9397-08002B2CF9AE}" pid="19" name="_NewReviewCycle">
    <vt:lpwstr/>
  </property>
</Properties>
</file>