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206814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206814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5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7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8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0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2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6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206814" w:rsidP="00F64633">
            <w:pPr>
              <w:rPr>
                <w:rFonts w:cs="Times New Roman"/>
                <w:lang w:bidi="ar-SA"/>
              </w:rPr>
            </w:pPr>
            <w:hyperlink r:id="rId47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8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9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1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6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7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Reumatologii,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8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0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1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2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3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9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206814" w:rsidP="00F64633">
            <w:pPr>
              <w:rPr>
                <w:rFonts w:cs="Times New Roman"/>
                <w:lang w:val="en-US"/>
              </w:rPr>
            </w:pPr>
            <w:hyperlink r:id="rId97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8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0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1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196A0D" w:rsidRDefault="00196A0D" w:rsidP="00084104">
      <w:r>
        <w:separator/>
      </w:r>
    </w:p>
  </w:endnote>
  <w:endnote w:type="continuationSeparator" w:id="0">
    <w:p w14:paraId="31F732B6" w14:textId="77777777" w:rsidR="00196A0D" w:rsidRDefault="00196A0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196A0D" w:rsidRDefault="00196A0D" w:rsidP="00084104">
      <w:r>
        <w:separator/>
      </w:r>
    </w:p>
  </w:footnote>
  <w:footnote w:type="continuationSeparator" w:id="0">
    <w:p w14:paraId="29384718" w14:textId="77777777" w:rsidR="00196A0D" w:rsidRDefault="00196A0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j.rozanski@ikard.pl" TargetMode="External"/><Relationship Id="rId47" Type="http://schemas.openxmlformats.org/officeDocument/2006/relationships/hyperlink" Target="mailto:wojciechleppert@wp.pl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p.gastol@ipczd.pl" TargetMode="External"/><Relationship Id="rId89" Type="http://schemas.openxmlformats.org/officeDocument/2006/relationships/hyperlink" Target="mailto:tech.dent@umb.edu.pl" TargetMode="External"/><Relationship Id="rId16" Type="http://schemas.openxmlformats.org/officeDocument/2006/relationships/hyperlink" Target="mailto:arkadiusz.jeziorski@umed.lodz.pl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emaranda@ihit.waw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zaks@cmkp.edu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o-k@o2.pl" TargetMode="External"/><Relationship Id="rId95" Type="http://schemas.openxmlformats.org/officeDocument/2006/relationships/hyperlink" Target="mailto:msznito@gumed.edu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ar.kazmierczak@o2.pl" TargetMode="External"/><Relationship Id="rId48" Type="http://schemas.openxmlformats.org/officeDocument/2006/relationships/hyperlink" Target="mailto:kk.medrodzinna@gmail.com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Anna.Krakowiak@imp.lodz.pl" TargetMode="External"/><Relationship Id="rId85" Type="http://schemas.openxmlformats.org/officeDocument/2006/relationships/hyperlink" Target="mailto:jaroslaw.pinkas@cmkp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sekretariat2knt@ikard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dmaciejewski@hospital.com.pl" TargetMode="External"/><Relationship Id="rId54" Type="http://schemas.openxmlformats.org/officeDocument/2006/relationships/hyperlink" Target="mailto:danuta.zwolinska@umed.wroc.pl" TargetMode="External"/><Relationship Id="rId62" Type="http://schemas.openxmlformats.org/officeDocument/2006/relationships/hyperlink" Target="mailto:sekretariat4@coi.waw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83" Type="http://schemas.openxmlformats.org/officeDocument/2006/relationships/hyperlink" Target="mailto:aaa@urologia.waw.pl" TargetMode="External"/><Relationship Id="rId88" Type="http://schemas.openxmlformats.org/officeDocument/2006/relationships/hyperlink" Target="mailto:sluzowki@wum.edu.pl" TargetMode="External"/><Relationship Id="rId91" Type="http://schemas.openxmlformats.org/officeDocument/2006/relationships/hyperlink" Target="mailto:pedodoncja@wum.edu.pl" TargetMode="External"/><Relationship Id="rId96" Type="http://schemas.openxmlformats.org/officeDocument/2006/relationships/hyperlink" Target="mailto:kchmal@rydygier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zkojs@interia.pl" TargetMode="External"/><Relationship Id="rId49" Type="http://schemas.openxmlformats.org/officeDocument/2006/relationships/hyperlink" Target="mailto:g.teresinski@umlub.pl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wnahorski@gumed.edu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reumatol@pum.edu.pl" TargetMode="External"/><Relationship Id="rId81" Type="http://schemas.openxmlformats.org/officeDocument/2006/relationships/hyperlink" Target="mailto:sekretariat@rckik.bialystok.pl" TargetMode="External"/><Relationship Id="rId86" Type="http://schemas.openxmlformats.org/officeDocument/2006/relationships/hyperlink" Target="mailto:mansur.rahnama@umlub.pl" TargetMode="External"/><Relationship Id="rId94" Type="http://schemas.openxmlformats.org/officeDocument/2006/relationships/hyperlink" Target="mailto:bozena.grimling@umed.wroc.pl" TargetMode="External"/><Relationship Id="rId99" Type="http://schemas.openxmlformats.org/officeDocument/2006/relationships/hyperlink" Target="mailto:jan.szczegielniak@gmail.com" TargetMode="External"/><Relationship Id="rId101" Type="http://schemas.openxmlformats.org/officeDocument/2006/relationships/hyperlink" Target="mailto:justyna.zulewska@poczt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.koltan@cm.umk.pl" TargetMode="Externa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administracja@roms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skladowski@windowslive.com" TargetMode="External"/><Relationship Id="rId97" Type="http://schemas.openxmlformats.org/officeDocument/2006/relationships/hyperlink" Target="mailto:k.jagiello@poczta.onet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agnieszka.mielczarek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misiedla@cyf-kr.edu.pl" TargetMode="External"/><Relationship Id="rId45" Type="http://schemas.openxmlformats.org/officeDocument/2006/relationships/hyperlink" Target="mailto:leszek.krolicki@wum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ortodoncja@umed.wroc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chirurgia_ogolna@spskm.katowice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klinika.geriatrii@spartanska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paulinapiotr@wp.pl" TargetMode="External"/><Relationship Id="rId100" Type="http://schemas.openxmlformats.org/officeDocument/2006/relationships/hyperlink" Target="mailto:p.kuko&#322;owicz@zfm.coi.pl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romsbydgoszcz@gmail.com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wlodzimierz.opoka@uj.edu.pl" TargetMode="External"/><Relationship Id="rId98" Type="http://schemas.openxmlformats.org/officeDocument/2006/relationships/hyperlink" Target="mailto:anna.wiela-hojenska@umed.wroc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krolicki@gmail.com" TargetMode="External"/><Relationship Id="rId67" Type="http://schemas.openxmlformats.org/officeDocument/2006/relationships/hyperlink" Target="mailto:andrzej.marszalek@w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4456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2020-10-01T06:20:00Z</dcterms:created>
  <dcterms:modified xsi:type="dcterms:W3CDTF">2020-10-01T06:20:00Z</dcterms:modified>
</cp:coreProperties>
</file>