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Pr="001221B1" w:rsidRDefault="006160EC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0" w:name="_Hlk160265323"/>
    </w:p>
    <w:p w14:paraId="1D986BE1" w14:textId="3876DD1A" w:rsidR="00F54617" w:rsidRPr="00457BE9" w:rsidRDefault="00906EF2" w:rsidP="005B6754">
      <w:pPr>
        <w:spacing w:before="60" w:after="6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57BE9">
        <w:rPr>
          <w:rFonts w:ascii="Arial" w:hAnsi="Arial" w:cs="Arial"/>
          <w:bCs/>
          <w:i/>
          <w:iCs/>
          <w:sz w:val="20"/>
          <w:szCs w:val="20"/>
        </w:rPr>
        <w:t>N</w:t>
      </w:r>
      <w:r w:rsidR="00F54617" w:rsidRPr="00457BE9">
        <w:rPr>
          <w:rFonts w:ascii="Arial" w:hAnsi="Arial" w:cs="Arial"/>
          <w:bCs/>
          <w:i/>
          <w:iCs/>
          <w:sz w:val="20"/>
          <w:szCs w:val="20"/>
        </w:rPr>
        <w:t>abór</w:t>
      </w:r>
      <w:r w:rsidRPr="00457BE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A4DBF" w:rsidRPr="00EA4DBF">
        <w:rPr>
          <w:rFonts w:ascii="Arial" w:hAnsi="Arial" w:cs="Arial"/>
          <w:bCs/>
          <w:i/>
          <w:iCs/>
          <w:sz w:val="20"/>
          <w:szCs w:val="20"/>
        </w:rPr>
        <w:t>nr KPOD.01.13-IW.10-001/24</w:t>
      </w:r>
    </w:p>
    <w:p w14:paraId="5CE48D29" w14:textId="77777777" w:rsidR="00F54617" w:rsidRPr="00457BE9" w:rsidRDefault="00F54617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19B8B92" w:rsidR="007643A8" w:rsidRPr="00457BE9" w:rsidRDefault="00201C33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OBJĘCIE PRZEDSIĘWZIĘCIA WSPARCIEM </w:t>
      </w:r>
      <w:r w:rsidR="00715E14" w:rsidRPr="00457BE9">
        <w:rPr>
          <w:rFonts w:ascii="Arial" w:hAnsi="Arial" w:cs="Arial"/>
          <w:b/>
          <w:sz w:val="20"/>
          <w:szCs w:val="20"/>
        </w:rPr>
        <w:t xml:space="preserve">BEZZWROTNYM </w:t>
      </w:r>
      <w:r w:rsidRPr="00457BE9">
        <w:rPr>
          <w:rFonts w:ascii="Arial" w:hAnsi="Arial" w:cs="Arial"/>
          <w:b/>
          <w:sz w:val="20"/>
          <w:szCs w:val="20"/>
        </w:rPr>
        <w:t>W RAMACH KRAJOWEGO PLANU ODBUDOWY I ZWIĘKSZANIA ODPORNOŚCI</w:t>
      </w:r>
    </w:p>
    <w:p w14:paraId="496346C5" w14:textId="77777777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1" w:name="_Hlk139035693"/>
      <w:r w:rsidRPr="00457BE9">
        <w:rPr>
          <w:rFonts w:ascii="Arial" w:hAnsi="Arial" w:cs="Arial"/>
          <w:b/>
          <w:sz w:val="20"/>
          <w:szCs w:val="20"/>
        </w:rPr>
        <w:tab/>
        <w:t xml:space="preserve">A2.2. Stworzenie warunków do przejścia na model gospodarki o obiegu zamkniętym GOZ </w:t>
      </w:r>
    </w:p>
    <w:p w14:paraId="4FF414C6" w14:textId="3271D84D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A2.2.1. Inwestycje we wdrażanie technologii i innowacji środowiskowych, w tym związanych z GOZ</w:t>
      </w:r>
      <w:bookmarkEnd w:id="1"/>
      <w:r w:rsidRPr="00457BE9" w:rsidDel="00906EF2">
        <w:rPr>
          <w:rFonts w:ascii="Arial" w:hAnsi="Arial" w:cs="Arial"/>
          <w:b/>
          <w:sz w:val="20"/>
          <w:szCs w:val="20"/>
        </w:rPr>
        <w:t xml:space="preserve"> </w:t>
      </w:r>
    </w:p>
    <w:p w14:paraId="005E70CA" w14:textId="5838E9FC" w:rsidR="005A43FA" w:rsidRPr="00457BE9" w:rsidRDefault="005A43FA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objęcie </w:t>
      </w:r>
      <w:r w:rsidR="00C66977" w:rsidRPr="00457BE9">
        <w:rPr>
          <w:rFonts w:ascii="Arial" w:hAnsi="Arial" w:cs="Arial"/>
          <w:b/>
          <w:sz w:val="20"/>
          <w:szCs w:val="20"/>
        </w:rPr>
        <w:t xml:space="preserve">przedsięwzięcia </w:t>
      </w:r>
      <w:r w:rsidR="00D319F0" w:rsidRPr="00457BE9">
        <w:rPr>
          <w:rFonts w:ascii="Arial" w:hAnsi="Arial" w:cs="Arial"/>
          <w:b/>
          <w:sz w:val="20"/>
          <w:szCs w:val="20"/>
        </w:rPr>
        <w:t>wsparciem</w:t>
      </w:r>
      <w:r w:rsidR="00F8438A" w:rsidRPr="00457BE9">
        <w:rPr>
          <w:rFonts w:ascii="Arial" w:hAnsi="Arial" w:cs="Arial"/>
          <w:b/>
          <w:sz w:val="20"/>
          <w:szCs w:val="20"/>
        </w:rPr>
        <w:t xml:space="preserve"> bezzwrotnym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sz w:val="20"/>
          <w:szCs w:val="20"/>
        </w:rPr>
        <w:t>nr ……………………………………..</w:t>
      </w:r>
    </w:p>
    <w:p w14:paraId="6AE34EF3" w14:textId="71EA1EB6" w:rsidR="005A43FA" w:rsidRPr="00457BE9" w:rsidRDefault="00825EC9" w:rsidP="005B6754">
      <w:pPr>
        <w:spacing w:before="60" w:after="60"/>
        <w:jc w:val="center"/>
        <w:rPr>
          <w:rFonts w:ascii="Arial" w:hAnsi="Arial" w:cs="Arial"/>
          <w:b/>
          <w:i/>
          <w:sz w:val="20"/>
          <w:szCs w:val="20"/>
        </w:rPr>
      </w:pPr>
      <w:r w:rsidRPr="00457BE9">
        <w:rPr>
          <w:rFonts w:ascii="Arial" w:hAnsi="Arial" w:cs="Arial"/>
          <w:b/>
          <w:i/>
          <w:sz w:val="20"/>
          <w:szCs w:val="20"/>
        </w:rPr>
        <w:t xml:space="preserve">Tytuł </w:t>
      </w:r>
      <w:r w:rsidR="00C40881" w:rsidRPr="00457BE9">
        <w:rPr>
          <w:rFonts w:ascii="Arial" w:hAnsi="Arial" w:cs="Arial"/>
          <w:b/>
          <w:i/>
          <w:sz w:val="20"/>
          <w:szCs w:val="20"/>
        </w:rPr>
        <w:t>Przedsięwzięcia</w:t>
      </w:r>
    </w:p>
    <w:p w14:paraId="67EDE04B" w14:textId="6F4F81A1" w:rsidR="005A43FA" w:rsidRPr="00457BE9" w:rsidRDefault="005A43FA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3DA91F35" w:rsidR="005A43FA" w:rsidRPr="00457BE9" w:rsidRDefault="00C66977" w:rsidP="005B6754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Narodow</w:t>
      </w:r>
      <w:r w:rsidR="001114F1" w:rsidRPr="00457BE9">
        <w:rPr>
          <w:rFonts w:ascii="Arial" w:hAnsi="Arial" w:cs="Arial"/>
          <w:b/>
          <w:bCs/>
          <w:sz w:val="20"/>
          <w:szCs w:val="20"/>
        </w:rPr>
        <w:t>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Centrum Badań i Rozwoju z siedzibą w Warszawie</w:t>
      </w:r>
      <w:r w:rsidRPr="00457BE9">
        <w:rPr>
          <w:rFonts w:ascii="Arial" w:hAnsi="Arial" w:cs="Arial"/>
          <w:sz w:val="20"/>
          <w:szCs w:val="20"/>
        </w:rPr>
        <w:t xml:space="preserve"> (00–801), przy ul. Chmielnej 69, działając</w:t>
      </w:r>
      <w:r w:rsidR="002E7AAE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na podstawie ustawy z dnia 30 kwietnia 2010 r. o Narodowym Centrum Badań i Rozwoju (Dz. U. z 2020 r., poz. 1861 ze zm.), REGON 141032404, NIP 701-007-37-77</w:t>
      </w:r>
      <w:r w:rsidR="001114F1" w:rsidRPr="00457BE9">
        <w:rPr>
          <w:rFonts w:ascii="Arial" w:hAnsi="Arial" w:cs="Arial"/>
          <w:sz w:val="20"/>
          <w:szCs w:val="20"/>
        </w:rPr>
        <w:t>,</w:t>
      </w:r>
      <w:r w:rsidR="00825EC9" w:rsidRPr="00457BE9">
        <w:rPr>
          <w:rFonts w:ascii="Arial" w:hAnsi="Arial" w:cs="Arial"/>
          <w:sz w:val="20"/>
          <w:szCs w:val="20"/>
        </w:rPr>
        <w:t xml:space="preserve"> </w:t>
      </w:r>
      <w:r w:rsidR="00825EC9" w:rsidRPr="00457BE9">
        <w:rPr>
          <w:rFonts w:ascii="Arial" w:hAnsi="Arial" w:cs="Arial"/>
          <w:b/>
          <w:bCs/>
          <w:sz w:val="20"/>
          <w:szCs w:val="20"/>
        </w:rPr>
        <w:t xml:space="preserve">dalej 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„</w:t>
      </w:r>
      <w:r w:rsidR="005971B1" w:rsidRPr="00457BE9">
        <w:rPr>
          <w:rFonts w:ascii="Arial" w:hAnsi="Arial" w:cs="Arial"/>
          <w:b/>
          <w:bCs/>
          <w:sz w:val="20"/>
          <w:szCs w:val="20"/>
        </w:rPr>
        <w:t xml:space="preserve">Jednostka </w:t>
      </w:r>
      <w:r w:rsidR="00C206A2" w:rsidRPr="00457BE9">
        <w:rPr>
          <w:rFonts w:ascii="Arial" w:hAnsi="Arial" w:cs="Arial"/>
          <w:b/>
          <w:bCs/>
          <w:sz w:val="20"/>
          <w:szCs w:val="20"/>
        </w:rPr>
        <w:t xml:space="preserve">Wspierająca </w:t>
      </w:r>
      <w:r w:rsidR="007E7E79" w:rsidRPr="00457BE9">
        <w:rPr>
          <w:rFonts w:ascii="Arial" w:hAnsi="Arial" w:cs="Arial"/>
          <w:b/>
          <w:bCs/>
          <w:sz w:val="20"/>
          <w:szCs w:val="20"/>
        </w:rPr>
        <w:t>(JW)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”</w:t>
      </w:r>
    </w:p>
    <w:p w14:paraId="7365B51E" w14:textId="0E9C8599" w:rsidR="00FD2EAE" w:rsidRPr="00457BE9" w:rsidRDefault="00825EC9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…..</w:t>
      </w:r>
      <w:r w:rsidR="005E6A35" w:rsidRPr="00457BE9">
        <w:rPr>
          <w:rFonts w:ascii="Arial" w:hAnsi="Arial" w:cs="Arial"/>
          <w:b/>
          <w:bCs/>
          <w:sz w:val="20"/>
          <w:szCs w:val="20"/>
        </w:rPr>
        <w:t>dalej ,</w:t>
      </w:r>
      <w:r w:rsidR="005E6A35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zwany </w:t>
      </w:r>
      <w:r w:rsidR="00797A14" w:rsidRPr="00457BE9">
        <w:rPr>
          <w:rFonts w:ascii="Arial" w:hAnsi="Arial" w:cs="Arial"/>
          <w:sz w:val="20"/>
          <w:szCs w:val="20"/>
        </w:rPr>
        <w:t>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Ostatecznym Odbiorcą Wsparcia</w:t>
      </w:r>
      <w:r w:rsidR="00797A14" w:rsidRPr="00457BE9">
        <w:rPr>
          <w:rFonts w:ascii="Arial" w:hAnsi="Arial" w:cs="Arial"/>
          <w:sz w:val="20"/>
          <w:szCs w:val="20"/>
        </w:rPr>
        <w:t>" lub 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OOW</w:t>
      </w:r>
      <w:r w:rsidR="00797A14" w:rsidRPr="00457BE9">
        <w:rPr>
          <w:rFonts w:ascii="Arial" w:hAnsi="Arial" w:cs="Arial"/>
          <w:sz w:val="20"/>
          <w:szCs w:val="20"/>
        </w:rPr>
        <w:t>”.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</w:p>
    <w:p w14:paraId="5FA709EB" w14:textId="3581C443" w:rsidR="00CD67EB" w:rsidRPr="00457BE9" w:rsidRDefault="005E6A3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zwanymi dalej „Stronami”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</w:p>
    <w:p w14:paraId="4216180A" w14:textId="1F3B03B2" w:rsidR="00F33115" w:rsidRPr="00457BE9" w:rsidRDefault="00F3311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Działając na podstawie art. 14lzh ust. 1</w:t>
      </w:r>
      <w:r w:rsidR="008B564A" w:rsidRPr="00457BE9">
        <w:rPr>
          <w:rFonts w:ascii="Arial" w:hAnsi="Arial" w:cs="Arial"/>
          <w:sz w:val="20"/>
          <w:szCs w:val="20"/>
        </w:rPr>
        <w:t xml:space="preserve"> i 2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w zw. z art. 14 li ust. 1 </w:t>
      </w:r>
      <w:r w:rsidRPr="00457BE9">
        <w:rPr>
          <w:rFonts w:ascii="Arial" w:hAnsi="Arial" w:cs="Arial"/>
          <w:sz w:val="20"/>
          <w:szCs w:val="20"/>
        </w:rPr>
        <w:t xml:space="preserve">ustawy z dnia 6 grudnia 2006 r. o zasadach prowadzenia polityki rozwoju (tj. </w:t>
      </w:r>
      <w:bookmarkStart w:id="2" w:name="_Hlk163628016"/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FE3BEF" w:rsidRPr="00457BE9">
        <w:rPr>
          <w:rFonts w:ascii="Arial" w:hAnsi="Arial" w:cs="Arial"/>
          <w:sz w:val="20"/>
          <w:szCs w:val="20"/>
        </w:rPr>
        <w:t>2024</w:t>
      </w:r>
      <w:r w:rsidRPr="00457BE9">
        <w:rPr>
          <w:rFonts w:ascii="Arial" w:hAnsi="Arial" w:cs="Arial"/>
          <w:sz w:val="20"/>
          <w:szCs w:val="20"/>
        </w:rPr>
        <w:t xml:space="preserve"> poz. </w:t>
      </w:r>
      <w:r w:rsidR="00FE3BEF" w:rsidRPr="00457BE9">
        <w:rPr>
          <w:rFonts w:ascii="Arial" w:hAnsi="Arial" w:cs="Arial"/>
          <w:sz w:val="20"/>
          <w:szCs w:val="20"/>
        </w:rPr>
        <w:t>324</w:t>
      </w:r>
      <w:bookmarkEnd w:id="2"/>
      <w:r w:rsidRPr="00457BE9">
        <w:rPr>
          <w:rFonts w:ascii="Arial" w:hAnsi="Arial" w:cs="Arial"/>
          <w:sz w:val="20"/>
          <w:szCs w:val="20"/>
        </w:rPr>
        <w:t>), zwanej dalej „ustawą” oraz mając na uwadze postanowienia:</w:t>
      </w:r>
    </w:p>
    <w:p w14:paraId="7D615457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2016/679”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U.UE.L 2016.119. z 04.05.2016 r., s. 1, z późn. zm.);</w:t>
      </w:r>
    </w:p>
    <w:p w14:paraId="19ED7935" w14:textId="36098574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2018/1046”–</w:t>
      </w:r>
      <w:r w:rsidRPr="00457BE9">
        <w:rPr>
          <w:rFonts w:ascii="Arial" w:hAnsi="Arial" w:cs="Arial"/>
          <w:sz w:val="20"/>
          <w:szCs w:val="20"/>
        </w:rPr>
        <w:t xml:space="preserve"> 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 (Dz. Urz. UE L 193 z 30.7.2018 r., s. 1, z późn. zm.);</w:t>
      </w:r>
    </w:p>
    <w:p w14:paraId="464F937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2021/241”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2021/241 z dnia 12 lutego 2021 r. ustanawiającego Instrument na rzecz Odbudowy i Zwiększania Odporności (Dz. Urz. UE L 57 z 18.02.2021 r., s. 17);</w:t>
      </w:r>
    </w:p>
    <w:p w14:paraId="75D7F777" w14:textId="7D30933C" w:rsidR="00F33115" w:rsidRPr="00457BE9" w:rsidRDefault="4F1FB043" w:rsidP="00910971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„rozporządzenie pomocowe</w:t>
      </w:r>
      <w:r w:rsidRPr="00457BE9">
        <w:rPr>
          <w:rFonts w:ascii="Arial" w:hAnsi="Arial" w:cs="Arial"/>
          <w:sz w:val="20"/>
          <w:szCs w:val="20"/>
        </w:rPr>
        <w:t>”– r</w:t>
      </w:r>
      <w:r w:rsidR="00910971" w:rsidRPr="00457BE9">
        <w:rPr>
          <w:rFonts w:ascii="Arial" w:hAnsi="Arial" w:cs="Arial"/>
          <w:sz w:val="20"/>
          <w:szCs w:val="20"/>
        </w:rPr>
        <w:t xml:space="preserve">ozporządzenie Ministra Rozwoju i Technologii w sprawie udzielania pomocy de minimis oraz pomocy publicznej na przedsięwzięcia realizowane w ramach inwestycji A2.2.1 „Inwestycje we wdrażanie technologii i innowacji środowiskowych, w tym związanych z GOZ” objętej wsparciem ze środków Instrumentu na rzecz Odbudowy i Zwiększania Odporności </w:t>
      </w:r>
    </w:p>
    <w:p w14:paraId="793D90E1" w14:textId="2651790D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„</w:t>
      </w:r>
      <w:r w:rsidRPr="00457BE9">
        <w:rPr>
          <w:rFonts w:ascii="Arial" w:hAnsi="Arial" w:cs="Arial"/>
          <w:b/>
          <w:bCs/>
          <w:sz w:val="20"/>
          <w:szCs w:val="20"/>
        </w:rPr>
        <w:t>ufp</w:t>
      </w:r>
      <w:r w:rsidRPr="00457BE9">
        <w:rPr>
          <w:rFonts w:ascii="Arial" w:hAnsi="Arial" w:cs="Arial"/>
          <w:sz w:val="20"/>
          <w:szCs w:val="20"/>
        </w:rPr>
        <w:t>” – ustaw</w:t>
      </w:r>
      <w:r w:rsidR="32D92594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 dnia 27 sierpnia 2009 r. o finansach publicznych</w:t>
      </w:r>
      <w:r w:rsidR="2EC8D8AF" w:rsidRPr="00457BE9">
        <w:rPr>
          <w:rFonts w:ascii="Arial" w:hAnsi="Arial" w:cs="Arial"/>
          <w:sz w:val="20"/>
          <w:szCs w:val="20"/>
        </w:rPr>
        <w:t xml:space="preserve"> </w:t>
      </w:r>
      <w:r w:rsidR="7D5D4CAF" w:rsidRPr="00457BE9">
        <w:rPr>
          <w:rFonts w:ascii="Arial" w:hAnsi="Arial" w:cs="Arial"/>
          <w:sz w:val="20"/>
          <w:szCs w:val="20"/>
        </w:rPr>
        <w:t>(Dz.U. z 2023 r. poz. 1270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261E3B07" w14:textId="220C8609" w:rsidR="003E3D81" w:rsidRPr="00457BE9" w:rsidRDefault="003E3D81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b/>
          <w:sz w:val="20"/>
        </w:rPr>
        <w:t>„rozporządzenia w sprawie zaliczek”</w:t>
      </w:r>
      <w:r w:rsidRPr="00457BE9">
        <w:rPr>
          <w:rFonts w:ascii="Arial" w:hAnsi="Arial"/>
          <w:sz w:val="20"/>
        </w:rPr>
        <w:t xml:space="preserve"> – rozporządzenia Ministra Funduszy i Polityki Regionalnej z dnia 21 września 2022 r. w sprawie zaliczek w ramach programów finansowanych z udziałem środków europejskich, które ma odpowiednie zastosowanie do tej Umowy na podstawie jej § </w:t>
      </w:r>
      <w:r w:rsidR="00A30F6D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/>
          <w:sz w:val="20"/>
        </w:rPr>
        <w:t xml:space="preserve"> ust. </w:t>
      </w:r>
      <w:r w:rsidR="00A30F6D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/>
          <w:sz w:val="20"/>
        </w:rPr>
        <w:t>;</w:t>
      </w:r>
    </w:p>
    <w:p w14:paraId="7E47425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„rozporządzenia nr 651/2014” </w:t>
      </w:r>
      <w:r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276BA8A1" w14:textId="69526BCA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„rozporządzenia nr 2023/1315</w:t>
      </w:r>
      <w:r w:rsidRPr="00457BE9">
        <w:rPr>
          <w:rFonts w:ascii="Arial" w:hAnsi="Arial" w:cs="Arial"/>
          <w:sz w:val="20"/>
          <w:szCs w:val="20"/>
        </w:rPr>
        <w:t>” - rozporządzenia Komisji (UE) 2023/1315 z dnia 23 czerwca 2023 r. zmieniające rozporządzenie (UE) nr 651/2014 uznające niektóre rodzaje pomocy za zgodne z rynkiem wewnętrznym w zastosowaniu art. 107 i 108 Traktatu oraz rozporządzenie</w:t>
      </w:r>
      <w:r w:rsidR="00F82FB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30E8C6" w14:textId="0F8CD819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„rozporządzenia </w:t>
      </w:r>
      <w:bookmarkStart w:id="3" w:name="_Hlk162353395"/>
      <w:r w:rsidRPr="00457BE9">
        <w:rPr>
          <w:rFonts w:ascii="Arial" w:hAnsi="Arial" w:cs="Arial"/>
          <w:b/>
          <w:sz w:val="20"/>
          <w:szCs w:val="20"/>
        </w:rPr>
        <w:t>nr </w:t>
      </w:r>
      <w:r w:rsidR="002063C9" w:rsidRPr="00457BE9">
        <w:rPr>
          <w:rFonts w:ascii="Arial" w:hAnsi="Arial" w:cs="Arial"/>
          <w:b/>
          <w:sz w:val="20"/>
          <w:szCs w:val="20"/>
        </w:rPr>
        <w:t xml:space="preserve">2023/2831 </w:t>
      </w:r>
      <w:r w:rsidRPr="00457BE9">
        <w:rPr>
          <w:rFonts w:ascii="Arial" w:hAnsi="Arial" w:cs="Arial"/>
          <w:b/>
          <w:sz w:val="20"/>
          <w:szCs w:val="20"/>
        </w:rPr>
        <w:t xml:space="preserve">” </w:t>
      </w:r>
      <w:r w:rsidRPr="00457BE9">
        <w:rPr>
          <w:rFonts w:ascii="Arial" w:hAnsi="Arial" w:cs="Arial"/>
          <w:sz w:val="20"/>
          <w:szCs w:val="20"/>
        </w:rPr>
        <w:t xml:space="preserve">– </w:t>
      </w:r>
      <w:r w:rsidR="005B6754" w:rsidRPr="00457BE9">
        <w:rPr>
          <w:rFonts w:ascii="Arial" w:hAnsi="Arial" w:cs="Arial"/>
          <w:sz w:val="20"/>
          <w:szCs w:val="20"/>
        </w:rPr>
        <w:t>r</w:t>
      </w:r>
      <w:r w:rsidR="002063C9" w:rsidRPr="00457BE9">
        <w:rPr>
          <w:rFonts w:ascii="Arial" w:hAnsi="Arial" w:cs="Arial"/>
          <w:sz w:val="20"/>
          <w:szCs w:val="20"/>
        </w:rPr>
        <w:t>ozporządzenia Komisji (UE) nr 2023/2831 z dnia z dnia 13 grudnia 2023 r. w sprawie stosowania art. 107 i 108 Traktatu o funkcjonowaniu Unii Europejskiej do pomocy de minimis</w:t>
      </w:r>
      <w:bookmarkEnd w:id="3"/>
    </w:p>
    <w:p w14:paraId="375EEE4A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„decyzji”–</w:t>
      </w:r>
      <w:r w:rsidRPr="00457BE9">
        <w:rPr>
          <w:rFonts w:ascii="Arial" w:hAnsi="Arial" w:cs="Arial"/>
          <w:sz w:val="20"/>
          <w:szCs w:val="20"/>
        </w:rPr>
        <w:t xml:space="preserve"> decyzji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</w:p>
    <w:p w14:paraId="4FE8581C" w14:textId="3643263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="00552402" w:rsidRPr="00457BE9">
        <w:rPr>
          <w:rFonts w:ascii="Arial" w:hAnsi="Arial" w:cs="Arial"/>
          <w:b/>
          <w:bCs/>
          <w:sz w:val="20"/>
          <w:szCs w:val="20"/>
        </w:rPr>
        <w:t xml:space="preserve"> ministra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</w:t>
      </w:r>
      <w:r w:rsidR="00552402" w:rsidRPr="00457BE9">
        <w:rPr>
          <w:rFonts w:ascii="Arial" w:hAnsi="Arial" w:cs="Arial"/>
          <w:sz w:val="20"/>
          <w:szCs w:val="20"/>
        </w:rPr>
        <w:t xml:space="preserve">ministra </w:t>
      </w:r>
      <w:r w:rsidRPr="00457BE9">
        <w:rPr>
          <w:rFonts w:ascii="Arial" w:hAnsi="Arial" w:cs="Arial"/>
          <w:sz w:val="20"/>
          <w:szCs w:val="20"/>
        </w:rPr>
        <w:t>właściwego do spraw rozwoju regionalnego wydanych na podstawie art. 14le ust. 2 pkt. 4) ustawy</w:t>
      </w:r>
      <w:r w:rsidR="00AF4EDA" w:rsidRPr="00457BE9">
        <w:rPr>
          <w:rFonts w:ascii="Arial" w:hAnsi="Arial" w:cs="Arial"/>
          <w:sz w:val="20"/>
          <w:szCs w:val="20"/>
        </w:rPr>
        <w:t xml:space="preserve">, publikowane w serwisie gov.pl, w momencie zawarcia Umowy: pod adresem </w:t>
      </w:r>
      <w:r w:rsidR="002875D5" w:rsidRPr="00457BE9">
        <w:t>https://www.gov.pl/web/planodbudowy/wytyczne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F89121A" w14:textId="53A7587E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techniczn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techniczne Komisji Europejskiej dotycząc</w:t>
      </w:r>
      <w:r w:rsidR="00AE5A1C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stosowania zasady „nie czyń poważnych szkód” na podstawie rozporządzenia ustanawiającego Instrument na rzecz Odbudowy i Zwiększania Odporności</w:t>
      </w:r>
      <w:r w:rsidR="008A5F5D" w:rsidRPr="00457BE9">
        <w:rPr>
          <w:rFonts w:ascii="Arial" w:hAnsi="Arial" w:cs="Arial"/>
          <w:sz w:val="20"/>
          <w:szCs w:val="20"/>
        </w:rPr>
        <w:t xml:space="preserve"> </w:t>
      </w:r>
      <w:r w:rsidR="007E2392" w:rsidRPr="00457BE9">
        <w:rPr>
          <w:rFonts w:ascii="Arial" w:hAnsi="Arial" w:cs="Arial"/>
          <w:sz w:val="20"/>
          <w:szCs w:val="20"/>
        </w:rPr>
        <w:t>2021/C 58/01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8882072" w14:textId="08696884" w:rsidR="00F33115" w:rsidRPr="00457BE9" w:rsidRDefault="00F33115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6A5E64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w sprawie działań naprawczych”-</w:t>
      </w:r>
      <w:r w:rsidRPr="00457BE9">
        <w:rPr>
          <w:rFonts w:ascii="Arial" w:hAnsi="Arial" w:cs="Arial"/>
          <w:sz w:val="20"/>
          <w:szCs w:val="20"/>
        </w:rPr>
        <w:t xml:space="preserve"> wytyczne Komisji Europejskiej w sprawie działań naprawczych odniesieniu do projektów współfinansowanych z funduszy UE, w których wystąpiło naruszenie Rozporządzenia Wykonawczego 2016/2046</w:t>
      </w:r>
      <w:r w:rsidR="00CE1F56" w:rsidRPr="00457BE9">
        <w:rPr>
          <w:rFonts w:ascii="Arial" w:hAnsi="Arial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>, przekazanych Polsce w 23 lutego 2021 r. (nr ref. Ares(2021)1423319)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35471F1F" w14:textId="70C94438" w:rsidR="00CE1F56" w:rsidRPr="00457BE9" w:rsidRDefault="00DC5959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„Krajowego Planu Odbudowy” / </w:t>
      </w:r>
      <w:r w:rsidR="00CE1F56" w:rsidRPr="00457BE9">
        <w:rPr>
          <w:rFonts w:ascii="Arial" w:hAnsi="Arial" w:cs="Arial"/>
          <w:b/>
          <w:bCs/>
          <w:sz w:val="20"/>
          <w:szCs w:val="20"/>
        </w:rPr>
        <w:t>„KPO” -</w:t>
      </w:r>
      <w:r w:rsidR="00CE1F56" w:rsidRPr="00457BE9">
        <w:rPr>
          <w:rFonts w:ascii="Arial" w:hAnsi="Arial" w:cs="Arial"/>
          <w:sz w:val="20"/>
          <w:szCs w:val="20"/>
        </w:rPr>
        <w:t xml:space="preserve"> Krajowy Plan Odbudowy i Zwiększania Odporności</w:t>
      </w:r>
      <w:r w:rsidR="00824016" w:rsidRPr="00457BE9">
        <w:rPr>
          <w:rFonts w:ascii="Arial" w:hAnsi="Arial" w:cs="Arial"/>
          <w:sz w:val="20"/>
          <w:szCs w:val="20"/>
        </w:rPr>
        <w:t>, stanowiący plan rozwojowy w rozumieniu art. 5 pkt 7aa ustawy</w:t>
      </w:r>
      <w:r w:rsidR="00CE1F56" w:rsidRPr="00457BE9">
        <w:rPr>
          <w:rFonts w:ascii="Arial" w:hAnsi="Arial" w:cs="Arial"/>
          <w:sz w:val="20"/>
          <w:szCs w:val="20"/>
        </w:rPr>
        <w:t>;</w:t>
      </w:r>
    </w:p>
    <w:p w14:paraId="2D1F58E0" w14:textId="723CEAFF" w:rsidR="002664F7" w:rsidRPr="00457BE9" w:rsidRDefault="00AB1120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</w:t>
      </w:r>
      <w:r w:rsidR="002664F7" w:rsidRPr="00457BE9">
        <w:rPr>
          <w:rFonts w:ascii="Arial" w:hAnsi="Arial" w:cs="Arial"/>
          <w:sz w:val="20"/>
          <w:szCs w:val="20"/>
        </w:rPr>
        <w:t xml:space="preserve">orozumienia </w:t>
      </w:r>
      <w:r w:rsidR="00A07B2F" w:rsidRPr="00457BE9">
        <w:rPr>
          <w:rFonts w:ascii="Arial" w:hAnsi="Arial" w:cs="Arial"/>
          <w:sz w:val="20"/>
          <w:szCs w:val="20"/>
        </w:rPr>
        <w:t xml:space="preserve">z dnia </w:t>
      </w:r>
      <w:r w:rsidR="008932EE">
        <w:rPr>
          <w:rFonts w:ascii="Arial" w:hAnsi="Arial" w:cs="Arial"/>
          <w:sz w:val="20"/>
          <w:szCs w:val="20"/>
        </w:rPr>
        <w:t>12 czerwca 2024 r.</w:t>
      </w:r>
      <w:r w:rsidR="00A07B2F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>w sprawie pełnienia przez NCBR roli jednostki wspierającej, obejmujące</w:t>
      </w:r>
      <w:r w:rsidR="00DC5959" w:rsidRPr="00457BE9">
        <w:rPr>
          <w:rFonts w:ascii="Arial" w:hAnsi="Arial" w:cs="Arial"/>
          <w:sz w:val="20"/>
          <w:szCs w:val="20"/>
        </w:rPr>
        <w:t>go</w:t>
      </w:r>
      <w:r w:rsidR="002664F7" w:rsidRPr="00457BE9">
        <w:rPr>
          <w:rFonts w:ascii="Arial" w:hAnsi="Arial" w:cs="Arial"/>
          <w:sz w:val="20"/>
          <w:szCs w:val="20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 xml:space="preserve">m.in. powierzenie NCBR części zadań związanych z realizacją inwestycji A2.2.1 </w:t>
      </w:r>
      <w:r w:rsidR="00DC5959" w:rsidRPr="00457BE9">
        <w:rPr>
          <w:rFonts w:ascii="Arial" w:hAnsi="Arial" w:cs="Arial"/>
          <w:sz w:val="20"/>
          <w:szCs w:val="20"/>
        </w:rPr>
        <w:t>w ramach K</w:t>
      </w:r>
      <w:r w:rsidR="00CE1F56" w:rsidRPr="00457BE9">
        <w:rPr>
          <w:rFonts w:ascii="Arial" w:hAnsi="Arial" w:cs="Arial"/>
          <w:sz w:val="20"/>
          <w:szCs w:val="20"/>
        </w:rPr>
        <w:t>omponentu A</w:t>
      </w:r>
      <w:r w:rsidR="00DC5959" w:rsidRPr="00457BE9">
        <w:rPr>
          <w:rFonts w:ascii="Arial" w:hAnsi="Arial" w:cs="Arial"/>
          <w:sz w:val="20"/>
          <w:szCs w:val="20"/>
        </w:rPr>
        <w:t xml:space="preserve"> części grantowej </w:t>
      </w:r>
      <w:r w:rsidR="00910971" w:rsidRPr="00457BE9">
        <w:rPr>
          <w:rFonts w:ascii="Arial" w:hAnsi="Arial" w:cs="Arial"/>
          <w:sz w:val="20"/>
          <w:szCs w:val="20"/>
        </w:rPr>
        <w:t>Krajowego Planu Odbudowy</w:t>
      </w:r>
      <w:r w:rsidR="00DC5959" w:rsidRPr="00457BE9">
        <w:rPr>
          <w:rFonts w:ascii="Arial" w:hAnsi="Arial" w:cs="Arial"/>
          <w:sz w:val="20"/>
          <w:szCs w:val="20"/>
        </w:rPr>
        <w:t>;</w:t>
      </w:r>
      <w:r w:rsidR="00CE1F56" w:rsidRPr="00457BE9">
        <w:rPr>
          <w:rFonts w:ascii="Arial" w:hAnsi="Arial" w:cs="Arial"/>
          <w:sz w:val="20"/>
          <w:szCs w:val="20"/>
        </w:rPr>
        <w:t xml:space="preserve"> </w:t>
      </w:r>
    </w:p>
    <w:p w14:paraId="5E294A1C" w14:textId="118292FB" w:rsidR="006A5E64" w:rsidRPr="00457BE9" w:rsidRDefault="006A4DFE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Strony Umowy uzgadniają, co następuje:</w:t>
      </w:r>
    </w:p>
    <w:p w14:paraId="009A8855" w14:textId="596FD682" w:rsidR="00511283" w:rsidRPr="00457BE9" w:rsidRDefault="0051128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1.</w:t>
      </w:r>
      <w:r w:rsidRPr="00457BE9">
        <w:rPr>
          <w:rFonts w:cs="Arial"/>
        </w:rPr>
        <w:br/>
        <w:t xml:space="preserve">Wyjaśnienie pojęć użytych w Umowie </w:t>
      </w:r>
    </w:p>
    <w:p w14:paraId="436CD2BC" w14:textId="77777777" w:rsidR="00511283" w:rsidRPr="00457BE9" w:rsidRDefault="00511283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Ilekroć w Umowie jest mowa o:</w:t>
      </w:r>
    </w:p>
    <w:p w14:paraId="40DD566E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badaniach przemysłowych </w:t>
      </w:r>
      <w:r w:rsidRPr="00457BE9">
        <w:rPr>
          <w:rFonts w:ascii="Arial" w:hAnsi="Arial" w:cs="Arial"/>
          <w:sz w:val="20"/>
          <w:szCs w:val="20"/>
        </w:rPr>
        <w:t>– należy przez to rozumieć badania, o których mowa w art. 2 pkt 85 rozporządzenia nr 651/2014;</w:t>
      </w:r>
    </w:p>
    <w:p w14:paraId="247CB427" w14:textId="1CE9ACD1" w:rsidR="003B2E61" w:rsidRPr="00457BE9" w:rsidRDefault="003B2E61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beneficjen</w:t>
      </w:r>
      <w:r w:rsidR="009F0A27" w:rsidRPr="00457BE9">
        <w:rPr>
          <w:rFonts w:ascii="Arial" w:hAnsi="Arial" w:cs="Arial"/>
          <w:b/>
          <w:bCs/>
          <w:sz w:val="20"/>
          <w:szCs w:val="20"/>
        </w:rPr>
        <w:t>cie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pomocy publicznej</w:t>
      </w:r>
      <w:r w:rsidRPr="00457BE9">
        <w:rPr>
          <w:rFonts w:ascii="Arial" w:hAnsi="Arial" w:cs="Arial"/>
          <w:sz w:val="20"/>
          <w:szCs w:val="20"/>
        </w:rPr>
        <w:t xml:space="preserve"> - należy przez to rozumieć </w:t>
      </w:r>
      <w:r w:rsidR="006F6E24" w:rsidRPr="00457BE9">
        <w:rPr>
          <w:rFonts w:ascii="Arial" w:hAnsi="Arial" w:cs="Arial"/>
          <w:sz w:val="20"/>
          <w:szCs w:val="20"/>
        </w:rPr>
        <w:t>Ostatecznego Odbiorcę Wsparcia</w:t>
      </w:r>
      <w:r w:rsidRPr="00457BE9">
        <w:rPr>
          <w:rFonts w:ascii="Arial" w:hAnsi="Arial" w:cs="Arial"/>
          <w:sz w:val="20"/>
          <w:szCs w:val="20"/>
        </w:rPr>
        <w:t>, realizując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Przedsięwzięcie</w:t>
      </w:r>
      <w:r w:rsidR="0055774C" w:rsidRPr="00457BE9">
        <w:rPr>
          <w:rFonts w:ascii="Arial" w:hAnsi="Arial" w:cs="Arial"/>
          <w:sz w:val="20"/>
          <w:szCs w:val="20"/>
        </w:rPr>
        <w:t>, jeśli dofinansowanie projektu stanowi dla ni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="0055774C" w:rsidRPr="00457BE9">
        <w:rPr>
          <w:rFonts w:ascii="Arial" w:hAnsi="Arial" w:cs="Arial"/>
          <w:sz w:val="20"/>
          <w:szCs w:val="20"/>
        </w:rPr>
        <w:t xml:space="preserve"> pomoc publiczną</w:t>
      </w:r>
      <w:r w:rsidR="0022728E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1B1DA62" w14:textId="24B6AA60" w:rsidR="00511283" w:rsidRPr="00457BE9" w:rsidRDefault="00511283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CST2021 </w:t>
      </w:r>
      <w:r w:rsidRPr="00457BE9">
        <w:rPr>
          <w:rFonts w:ascii="Arial" w:hAnsi="Arial" w:cs="Arial"/>
          <w:sz w:val="20"/>
          <w:szCs w:val="20"/>
        </w:rPr>
        <w:t xml:space="preserve">– należy przez to rozumieć aplikację główną centralnego systemu teleinformatycznego, która służy m.in. do wspierania procesów związanych z obsługą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od dnia zawarcia Umowy;</w:t>
      </w:r>
    </w:p>
    <w:p w14:paraId="1A94CD4F" w14:textId="55C34400" w:rsidR="00573A30" w:rsidRPr="00457BE9" w:rsidRDefault="00573A30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dofinansowaniu </w:t>
      </w:r>
      <w:r w:rsidRPr="00457BE9">
        <w:rPr>
          <w:rFonts w:ascii="Arial" w:hAnsi="Arial" w:cs="Arial"/>
          <w:sz w:val="20"/>
          <w:szCs w:val="20"/>
        </w:rPr>
        <w:t>– należy przez to rozumieć wsparcie bezzwrotne, o którym mowa w art. 14lzh ust. 2 ustawy;</w:t>
      </w:r>
    </w:p>
    <w:p w14:paraId="2F13BE97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dużym przedsiębiorstwie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przedsiębiorstwo inne niż MŚP; </w:t>
      </w:r>
    </w:p>
    <w:p w14:paraId="23836A4B" w14:textId="0BAD5410" w:rsidR="00511283" w:rsidRPr="00457BE9" w:rsidRDefault="00AE5A1C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lastRenderedPageBreak/>
        <w:t>h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armonogramie płatności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harmonogram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 xml:space="preserve"> w CST2021; </w:t>
      </w:r>
    </w:p>
    <w:p w14:paraId="0C6E7EE0" w14:textId="20987DEF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IK </w:t>
      </w:r>
      <w:r w:rsidR="00683C7A" w:rsidRPr="00457BE9">
        <w:rPr>
          <w:rFonts w:ascii="Arial" w:hAnsi="Arial"/>
          <w:b/>
          <w:sz w:val="20"/>
        </w:rPr>
        <w:t>KPO</w:t>
      </w:r>
      <w:r w:rsidR="00683C7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457BE9">
        <w:rPr>
          <w:rFonts w:ascii="Arial" w:hAnsi="Arial" w:cs="Arial"/>
          <w:sz w:val="20"/>
          <w:szCs w:val="20"/>
        </w:rPr>
        <w:t>instytucja koordynująca plan rozwojowy – należy przez to rozumieć ministra właściwego do spraw rozwoju regionalnego;</w:t>
      </w:r>
    </w:p>
    <w:p w14:paraId="039185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infrastrukturze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00A85554" w14:textId="6729F11B" w:rsidR="00511283" w:rsidRPr="00457BE9" w:rsidRDefault="00511283" w:rsidP="005B6754">
      <w:pPr>
        <w:pStyle w:val="Akapitzlist"/>
        <w:numPr>
          <w:ilvl w:val="3"/>
          <w:numId w:val="54"/>
        </w:numPr>
        <w:spacing w:before="60" w:after="60"/>
        <w:ind w:left="15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54DE2273" w14:textId="600FC571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68DC72B0" w14:textId="42EAFF46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C28B83B" w14:textId="3B4BBCC7" w:rsidR="00511283" w:rsidRPr="00457BE9" w:rsidRDefault="00AF5E2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Instytucja odpowiedzialna za realizację inwestycji (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>IOI</w:t>
      </w:r>
      <w:r w:rsidRPr="00457BE9">
        <w:rPr>
          <w:rFonts w:ascii="Arial" w:hAnsi="Arial" w:cs="Arial"/>
          <w:b/>
          <w:bCs/>
          <w:sz w:val="20"/>
          <w:szCs w:val="20"/>
        </w:rPr>
        <w:t>)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</w:t>
      </w:r>
      <w:r w:rsidR="00DC5959" w:rsidRPr="00457BE9">
        <w:rPr>
          <w:rFonts w:ascii="Arial" w:hAnsi="Arial" w:cs="Arial"/>
          <w:sz w:val="20"/>
          <w:szCs w:val="20"/>
        </w:rPr>
        <w:t>instytucja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DC5959" w:rsidRPr="00457BE9">
        <w:rPr>
          <w:rFonts w:ascii="Arial" w:hAnsi="Arial" w:cs="Arial"/>
          <w:sz w:val="20"/>
          <w:szCs w:val="20"/>
        </w:rPr>
        <w:t xml:space="preserve">w rozumieniu art. 14la pkt 1 ustawy, </w:t>
      </w:r>
      <w:r w:rsidR="00511283" w:rsidRPr="00457BE9">
        <w:rPr>
          <w:rFonts w:ascii="Arial" w:hAnsi="Arial" w:cs="Arial"/>
          <w:sz w:val="20"/>
          <w:szCs w:val="20"/>
        </w:rPr>
        <w:t xml:space="preserve"> tj. minister właściwy do spraw gospodarki, któremu zgodnie z Planem Rozwojowym zostało powierzone zadanie realizacji </w:t>
      </w:r>
      <w:r w:rsidR="00DC5959" w:rsidRPr="00457BE9">
        <w:rPr>
          <w:rFonts w:ascii="Arial" w:hAnsi="Arial" w:cs="Arial"/>
          <w:sz w:val="20"/>
          <w:szCs w:val="20"/>
        </w:rPr>
        <w:t>inwestycji</w:t>
      </w:r>
      <w:r w:rsidR="00511283" w:rsidRPr="00457BE9">
        <w:rPr>
          <w:rFonts w:ascii="Arial" w:hAnsi="Arial" w:cs="Arial"/>
          <w:sz w:val="20"/>
          <w:szCs w:val="20"/>
        </w:rPr>
        <w:t xml:space="preserve">, o której mowa w art. 14la pkt. </w:t>
      </w:r>
      <w:r w:rsidR="00A865C3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ustawy</w:t>
      </w:r>
      <w:r w:rsidR="00DC5959" w:rsidRPr="00457BE9">
        <w:rPr>
          <w:rFonts w:ascii="Arial" w:hAnsi="Arial" w:cs="Arial"/>
          <w:sz w:val="20"/>
          <w:szCs w:val="20"/>
        </w:rPr>
        <w:t>, tj. inwestycji A2.2.1 w ramach Komponentu A części grantowej KPO</w:t>
      </w:r>
      <w:r w:rsidR="00511283" w:rsidRPr="00457BE9">
        <w:rPr>
          <w:rFonts w:ascii="Arial" w:hAnsi="Arial" w:cs="Arial"/>
          <w:sz w:val="20"/>
          <w:szCs w:val="20"/>
        </w:rPr>
        <w:t>;</w:t>
      </w:r>
    </w:p>
    <w:p w14:paraId="713097A8" w14:textId="765128FA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intensywności pomocy </w:t>
      </w:r>
      <w:r w:rsidRPr="00457BE9">
        <w:rPr>
          <w:rFonts w:ascii="Arial" w:hAnsi="Arial" w:cs="Arial"/>
          <w:sz w:val="20"/>
          <w:szCs w:val="20"/>
        </w:rPr>
        <w:t xml:space="preserve">– należy przez to rozumieć stopień zaangażowania (procentowy udział) środków publicznych w ramach Krajowego Planu Odbudowy, obliczany jako stosunek wartości pomocy publicznej do wydatków kwalifikowalnych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. Intensywność pomocy jest zależna od przeznaczenia pomocy, miejsca realizacji inwestycji, statusu </w:t>
      </w:r>
      <w:r w:rsidR="0092768A" w:rsidRPr="00457BE9">
        <w:rPr>
          <w:rFonts w:ascii="Arial" w:hAnsi="Arial" w:cs="Arial"/>
          <w:sz w:val="20"/>
          <w:szCs w:val="20"/>
        </w:rPr>
        <w:t xml:space="preserve">podmiotów tworzących </w:t>
      </w:r>
      <w:r w:rsidR="0055774C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036FB58" w14:textId="229DF369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jednostka wspierająca (JW) </w:t>
      </w:r>
      <w:r w:rsidRPr="00457BE9">
        <w:rPr>
          <w:rFonts w:ascii="Arial" w:hAnsi="Arial" w:cs="Arial"/>
          <w:sz w:val="20"/>
          <w:szCs w:val="20"/>
        </w:rPr>
        <w:t>- podmiot, któremu w drodze porozumienia zawartego z instytucją odpowiedzialną za realizację inwestycji (IOI) została powierzona realizacja części zadań związanych z realizacją inwestycji, podmiot wymieniony w komparycji umowy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554DCB" w14:textId="78413735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K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amieniach </w:t>
      </w:r>
      <w:r w:rsidRPr="00457BE9">
        <w:rPr>
          <w:rFonts w:ascii="Arial" w:hAnsi="Arial" w:cs="Arial"/>
          <w:b/>
          <w:bCs/>
          <w:sz w:val="20"/>
          <w:szCs w:val="20"/>
        </w:rPr>
        <w:t>M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ilowych Przedsięwzięcia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mierniki postępów w realizacji Przedsięwzięcia o charakterze jakościowym,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00511283" w:rsidRPr="00457BE9">
        <w:rPr>
          <w:rFonts w:ascii="Arial" w:hAnsi="Arial" w:cs="Arial"/>
          <w:sz w:val="20"/>
          <w:szCs w:val="20"/>
        </w:rPr>
        <w:t>2021/241, wskazanych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wniosku/harmonogramie</w:t>
      </w:r>
      <w:r w:rsidR="00274445"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jako kamienie milowe Przedsięwzięcia (</w:t>
      </w:r>
      <w:bookmarkStart w:id="4" w:name="_Hlk164411538"/>
      <w:r w:rsidR="006C7079" w:rsidRPr="00457BE9">
        <w:rPr>
          <w:rFonts w:ascii="Arial" w:hAnsi="Arial" w:cs="Arial"/>
          <w:sz w:val="20"/>
          <w:szCs w:val="20"/>
        </w:rPr>
        <w:t>wykazane w załączniku nr 3 do Umowy</w:t>
      </w:r>
      <w:bookmarkEnd w:id="4"/>
      <w:r w:rsidR="006C7079" w:rsidRPr="00457BE9">
        <w:rPr>
          <w:rFonts w:ascii="Arial" w:hAnsi="Arial" w:cs="Arial"/>
          <w:sz w:val="20"/>
          <w:szCs w:val="20"/>
        </w:rPr>
        <w:t xml:space="preserve"> i </w:t>
      </w:r>
      <w:r w:rsidR="000747AA" w:rsidRPr="00457BE9">
        <w:rPr>
          <w:rFonts w:ascii="Arial" w:hAnsi="Arial" w:cs="Arial"/>
          <w:sz w:val="20"/>
          <w:szCs w:val="20"/>
        </w:rPr>
        <w:t xml:space="preserve">monitorowane </w:t>
      </w:r>
      <w:r w:rsidR="00511283" w:rsidRPr="00457BE9">
        <w:rPr>
          <w:rFonts w:ascii="Arial" w:hAnsi="Arial" w:cs="Arial"/>
          <w:sz w:val="20"/>
          <w:szCs w:val="20"/>
        </w:rPr>
        <w:t xml:space="preserve">zgodnie z załącznikiem nr </w:t>
      </w:r>
      <w:r w:rsidR="00C204DA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do Umowy)</w:t>
      </w:r>
      <w:r w:rsidR="00573A30" w:rsidRPr="00457BE9">
        <w:rPr>
          <w:rFonts w:ascii="Arial" w:hAnsi="Arial" w:cs="Arial"/>
          <w:sz w:val="20"/>
          <w:szCs w:val="20"/>
        </w:rPr>
        <w:t>;</w:t>
      </w:r>
    </w:p>
    <w:p w14:paraId="4B960ABC" w14:textId="3F589612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nieprawidłowości </w:t>
      </w:r>
      <w:r w:rsidRPr="00457BE9">
        <w:rPr>
          <w:rFonts w:ascii="Arial" w:hAnsi="Arial" w:cs="Arial"/>
          <w:sz w:val="20"/>
          <w:szCs w:val="20"/>
        </w:rPr>
        <w:t xml:space="preserve">– należy przez to rozumieć </w:t>
      </w:r>
      <w:r w:rsidR="00573A30" w:rsidRPr="00457BE9">
        <w:rPr>
          <w:rFonts w:ascii="Arial" w:hAnsi="Arial" w:cs="Arial"/>
          <w:sz w:val="20"/>
          <w:szCs w:val="20"/>
        </w:rPr>
        <w:t xml:space="preserve">okoliczności objęte art. 14ls ust. 1 ustawy jako </w:t>
      </w:r>
      <w:r w:rsidR="0092768A" w:rsidRPr="00457BE9">
        <w:rPr>
          <w:rFonts w:ascii="Arial" w:hAnsi="Arial" w:cs="Arial"/>
          <w:sz w:val="20"/>
          <w:szCs w:val="20"/>
        </w:rPr>
        <w:t xml:space="preserve">okoliczności </w:t>
      </w:r>
      <w:r w:rsidR="00573A30" w:rsidRPr="00457BE9">
        <w:rPr>
          <w:rFonts w:ascii="Arial" w:hAnsi="Arial" w:cs="Arial"/>
          <w:sz w:val="20"/>
          <w:szCs w:val="20"/>
        </w:rPr>
        <w:t>uzasadniające zwrot dofinansowania</w:t>
      </w:r>
      <w:r w:rsidR="00BD3F72" w:rsidRPr="00457BE9">
        <w:rPr>
          <w:rFonts w:ascii="Arial" w:hAnsi="Arial" w:cs="Arial"/>
          <w:sz w:val="20"/>
          <w:szCs w:val="20"/>
        </w:rPr>
        <w:t xml:space="preserve"> lub poważną nieprawidłowość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626ABA8" w14:textId="2E895BB1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stateczny </w:t>
      </w: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dbiorca </w:t>
      </w:r>
      <w:r w:rsidRPr="00457BE9">
        <w:rPr>
          <w:rFonts w:ascii="Arial" w:hAnsi="Arial" w:cs="Arial"/>
          <w:b/>
          <w:bCs/>
          <w:sz w:val="20"/>
          <w:szCs w:val="20"/>
        </w:rPr>
        <w:t>W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sparcia (OOW) </w:t>
      </w:r>
      <w:r w:rsidR="00511283" w:rsidRPr="00457BE9">
        <w:rPr>
          <w:rFonts w:ascii="Arial" w:hAnsi="Arial" w:cs="Arial"/>
          <w:sz w:val="20"/>
          <w:szCs w:val="20"/>
        </w:rPr>
        <w:t>- należy przez to rozumieć podmiot</w:t>
      </w:r>
      <w:r w:rsidR="00185CE7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realizujący Przedsięwzięcie, o którym mowa w art. 14la pkt 6 ustawy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="009D24C0" w:rsidRPr="00457BE9">
        <w:rPr>
          <w:rFonts w:ascii="Arial" w:hAnsi="Arial" w:cs="Arial"/>
          <w:sz w:val="20"/>
          <w:szCs w:val="20"/>
        </w:rPr>
        <w:t xml:space="preserve"> </w:t>
      </w:r>
    </w:p>
    <w:p w14:paraId="18F1329E" w14:textId="7741EAE0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Polski Fundusz Rozwoju Spółka Akcyjna, który przekazuje płatności na podstawie wystawionego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zlecenia płatności;</w:t>
      </w:r>
    </w:p>
    <w:p w14:paraId="1FCA7028" w14:textId="77777777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poważnej nieprawidłowości – </w:t>
      </w:r>
      <w:r w:rsidRPr="00457BE9">
        <w:rPr>
          <w:rFonts w:ascii="Arial" w:hAnsi="Arial" w:cs="Arial"/>
          <w:sz w:val="20"/>
          <w:szCs w:val="20"/>
        </w:rPr>
        <w:t>należy przez to rozumieć nieprawidłowość, o której mowa w motywie (53) i (54) rozporządzenia 2021/241, tj. nadużycie finansowe, korupcja i konflikt interesów w związku z działaniami wspieranymi przez Instrument bądź w przypadku poważnego naruszenia zobowiązania przewidzianego w umowach dotyczących wsparcia finansowego;</w:t>
      </w:r>
    </w:p>
    <w:p w14:paraId="782F9A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457BE9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55342AEC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rozwojowych </w:t>
      </w:r>
      <w:r w:rsidRPr="00457BE9">
        <w:rPr>
          <w:rFonts w:ascii="Arial" w:hAnsi="Arial" w:cs="Arial"/>
          <w:sz w:val="20"/>
          <w:szCs w:val="20"/>
        </w:rPr>
        <w:t>– należy przez to rozumieć eksperymentalne prace rozwojowe, o których mowa w art. 2 pkt 86 rozporządzenia nr 651/2014;</w:t>
      </w:r>
    </w:p>
    <w:p w14:paraId="4D5F84AA" w14:textId="78EFD8F9" w:rsidR="00511283" w:rsidRPr="00457BE9" w:rsidRDefault="00A43A4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przedsięwzięcie w rozumieniu art. </w:t>
      </w:r>
      <w:r w:rsidR="00185CE7" w:rsidRPr="00457BE9">
        <w:rPr>
          <w:rFonts w:ascii="Arial" w:hAnsi="Arial" w:cs="Arial"/>
          <w:sz w:val="20"/>
          <w:szCs w:val="20"/>
        </w:rPr>
        <w:t xml:space="preserve">14la </w:t>
      </w:r>
      <w:r w:rsidR="00511283" w:rsidRPr="00457BE9">
        <w:rPr>
          <w:rFonts w:ascii="Arial" w:hAnsi="Arial" w:cs="Arial"/>
          <w:sz w:val="20"/>
          <w:szCs w:val="20"/>
        </w:rPr>
        <w:t xml:space="preserve">pkt </w:t>
      </w:r>
      <w:r w:rsidR="00185CE7" w:rsidRPr="00457BE9">
        <w:rPr>
          <w:rFonts w:ascii="Arial" w:hAnsi="Arial" w:cs="Arial"/>
          <w:sz w:val="20"/>
          <w:szCs w:val="20"/>
        </w:rPr>
        <w:t xml:space="preserve">8 </w:t>
      </w:r>
      <w:r w:rsidR="00511283" w:rsidRPr="00457BE9">
        <w:rPr>
          <w:rFonts w:ascii="Arial" w:hAnsi="Arial" w:cs="Arial"/>
          <w:sz w:val="20"/>
          <w:szCs w:val="20"/>
        </w:rPr>
        <w:t>ustawy z dnia 6 grudnia 2006 r. o zasadach prowadzenia polityki rozwoju (</w:t>
      </w:r>
      <w:r w:rsidR="00FC24AF" w:rsidRPr="00457BE9">
        <w:rPr>
          <w:rFonts w:ascii="Arial" w:hAnsi="Arial" w:cs="Arial"/>
          <w:sz w:val="20"/>
          <w:szCs w:val="20"/>
        </w:rPr>
        <w:t>tj. Dz. U. z 2024 poz. 324</w:t>
      </w:r>
      <w:r w:rsidR="00511283" w:rsidRPr="00457BE9">
        <w:rPr>
          <w:rFonts w:ascii="Arial" w:hAnsi="Arial" w:cs="Arial"/>
          <w:sz w:val="20"/>
          <w:szCs w:val="20"/>
        </w:rPr>
        <w:t xml:space="preserve">), tj.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511283" w:rsidRPr="00457BE9">
        <w:rPr>
          <w:rFonts w:ascii="Arial" w:hAnsi="Arial" w:cs="Arial"/>
          <w:sz w:val="20"/>
          <w:szCs w:val="20"/>
        </w:rPr>
        <w:t xml:space="preserve"> pn. …………[nazwa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>] określon</w:t>
      </w:r>
      <w:r w:rsidR="00C40881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we wniosku o 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wsparciem </w:t>
      </w:r>
      <w:r w:rsidR="00511283" w:rsidRPr="00457BE9">
        <w:rPr>
          <w:rFonts w:ascii="Arial" w:hAnsi="Arial" w:cs="Arial"/>
          <w:sz w:val="20"/>
          <w:szCs w:val="20"/>
        </w:rPr>
        <w:t xml:space="preserve">nr …….[numer wniosku o 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</w:t>
      </w:r>
      <w:r w:rsidR="001D387B" w:rsidRPr="00457BE9">
        <w:rPr>
          <w:rFonts w:ascii="Arial" w:hAnsi="Arial" w:cs="Arial"/>
          <w:sz w:val="20"/>
          <w:szCs w:val="20"/>
        </w:rPr>
        <w:t xml:space="preserve">wsparciem </w:t>
      </w:r>
      <w:r w:rsidR="00511283" w:rsidRPr="00457BE9">
        <w:rPr>
          <w:rFonts w:ascii="Arial" w:hAnsi="Arial" w:cs="Arial"/>
          <w:sz w:val="20"/>
          <w:szCs w:val="20"/>
        </w:rPr>
        <w:t>];</w:t>
      </w:r>
    </w:p>
    <w:p w14:paraId="64713AEF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przedsiębiorcy</w:t>
      </w:r>
      <w:r w:rsidRPr="00457BE9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66EEC01C" w14:textId="7718273F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rozpoczęciu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dzień:</w:t>
      </w:r>
    </w:p>
    <w:p w14:paraId="704CD17A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rozpoczęcia badań przemysłowych lub prac rozwojowych, </w:t>
      </w:r>
    </w:p>
    <w:p w14:paraId="4E0D3752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dostawy towaru lub wykonania usługi oraz samego rozpoczęcia świadczenia usługi,</w:t>
      </w:r>
    </w:p>
    <w:p w14:paraId="6C102452" w14:textId="4EF3ECCD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wpłaty </w:t>
      </w:r>
      <w:r w:rsidR="003E3D81" w:rsidRPr="00457BE9">
        <w:rPr>
          <w:rFonts w:ascii="Arial" w:hAnsi="Arial" w:cs="Arial"/>
          <w:sz w:val="20"/>
          <w:szCs w:val="20"/>
        </w:rPr>
        <w:t xml:space="preserve">zaliczki lub </w:t>
      </w:r>
      <w:r w:rsidRPr="00457BE9">
        <w:rPr>
          <w:rFonts w:ascii="Arial" w:hAnsi="Arial" w:cs="Arial"/>
          <w:sz w:val="20"/>
          <w:szCs w:val="20"/>
        </w:rPr>
        <w:t>zadatku na dostawę towaru lub wykonanie usługi,</w:t>
      </w:r>
    </w:p>
    <w:p w14:paraId="424E4E55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innego zobowiązania, które sprawia, że inwestycja staje się nieodwracalna,</w:t>
      </w:r>
    </w:p>
    <w:p w14:paraId="511FE620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zależnie od tego co nastąpi najpierw.</w:t>
      </w:r>
    </w:p>
    <w:p w14:paraId="4FCC2BE5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Działań przygotowawczych, w szczególności:</w:t>
      </w:r>
    </w:p>
    <w:p w14:paraId="66BCDAF6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studiów wykonalności, </w:t>
      </w:r>
    </w:p>
    <w:p w14:paraId="76290959" w14:textId="332CD93B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usług doradczych związanych z przygotowaniem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w tym analiz przygotowawczych (technicznych, finansowych, ekonomicznych),</w:t>
      </w:r>
    </w:p>
    <w:p w14:paraId="1F589073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przygotowania dokumentacji związanej z wyborem wykonawcy, </w:t>
      </w:r>
    </w:p>
    <w:p w14:paraId="23AA3BA9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przeprowadzenia i rozstrzygnięcia procedury wyboru wykonawcy (np. wysłania zapytanie ofertowego, otrzymania oferty od potencjalnych wykonawców, jej oceny), </w:t>
      </w:r>
    </w:p>
    <w:p w14:paraId="54BF787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podpisania listów intencyjnych,</w:t>
      </w:r>
    </w:p>
    <w:p w14:paraId="507E5928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zakupu gruntów,</w:t>
      </w:r>
    </w:p>
    <w:p w14:paraId="1A2F3624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tłumaczenia przysięgłego dokumentacji niezbędnej do złożenia wniosku,</w:t>
      </w:r>
    </w:p>
    <w:p w14:paraId="203CB80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uzyskania zezwoleń/ innych decyzji administracyjnych (w ramach prac przygotowawczych),</w:t>
      </w:r>
    </w:p>
    <w:p w14:paraId="546DB4AC" w14:textId="57D2E954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uznaje się za rozpoczęcie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ich koszty nie są objęte dofinansowaniem. </w:t>
      </w:r>
    </w:p>
    <w:p w14:paraId="0FB8FE2F" w14:textId="164849CF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 xml:space="preserve">a. </w:t>
      </w:r>
    </w:p>
    <w:p w14:paraId="46FC006E" w14:textId="77777777" w:rsidR="00511283" w:rsidRPr="00457BE9" w:rsidRDefault="00511283" w:rsidP="005B6754">
      <w:pPr>
        <w:pStyle w:val="Akapitzlist"/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sile wyższej</w:t>
      </w:r>
      <w:r w:rsidRPr="00457BE9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4CA94E02" w14:textId="77777777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środkach publicznych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43793F34" w14:textId="3B6A8D2F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457BE9">
        <w:rPr>
          <w:rFonts w:ascii="Arial" w:hAnsi="Arial" w:cs="Arial"/>
          <w:sz w:val="20"/>
          <w:szCs w:val="20"/>
        </w:rPr>
        <w:t>- ustawa z dnia 6 grudnia 2006 r. o zasadach prowadzenia polityki rozwoju (</w:t>
      </w:r>
      <w:r w:rsidR="00FC24AF" w:rsidRPr="00457BE9">
        <w:rPr>
          <w:rFonts w:ascii="Arial" w:hAnsi="Arial" w:cs="Arial"/>
          <w:sz w:val="20"/>
          <w:szCs w:val="20"/>
        </w:rPr>
        <w:t xml:space="preserve">t.j. </w:t>
      </w:r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1D08B8" w:rsidRPr="00457BE9">
        <w:rPr>
          <w:rFonts w:ascii="Arial" w:hAnsi="Arial" w:cs="Arial"/>
          <w:sz w:val="20"/>
          <w:szCs w:val="20"/>
        </w:rPr>
        <w:t xml:space="preserve">2024 </w:t>
      </w:r>
      <w:r w:rsidRPr="00457BE9">
        <w:rPr>
          <w:rFonts w:ascii="Arial" w:hAnsi="Arial" w:cs="Arial"/>
          <w:sz w:val="20"/>
          <w:szCs w:val="20"/>
        </w:rPr>
        <w:t xml:space="preserve">r. poz. </w:t>
      </w:r>
      <w:r w:rsidR="001D08B8" w:rsidRPr="00457BE9">
        <w:rPr>
          <w:rFonts w:ascii="Arial" w:hAnsi="Arial" w:cs="Arial"/>
          <w:sz w:val="20"/>
          <w:szCs w:val="20"/>
        </w:rPr>
        <w:t>324</w:t>
      </w:r>
      <w:r w:rsidRPr="00457BE9">
        <w:rPr>
          <w:rFonts w:ascii="Arial" w:hAnsi="Arial" w:cs="Arial"/>
          <w:sz w:val="20"/>
          <w:szCs w:val="20"/>
        </w:rPr>
        <w:t>)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D7A7B85" w14:textId="1C17A688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ustawie OOŚ</w:t>
      </w:r>
      <w:r w:rsidRPr="00457BE9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 środowisku i jego ochronie, udziale społeczeństwa w ochronie środowiska oraz o ocenach oddziaływania na środowisko</w:t>
      </w:r>
      <w:r w:rsidR="002B331F" w:rsidRPr="00457BE9">
        <w:rPr>
          <w:rFonts w:ascii="Arial" w:hAnsi="Arial" w:cs="Arial"/>
          <w:sz w:val="20"/>
          <w:szCs w:val="20"/>
        </w:rPr>
        <w:t xml:space="preserve"> (Dz.U. z 2023 r. poz. 1094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EE157AF" w14:textId="582888ED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wkładzie własnym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 finansowe zabezpieczone przez OOW, </w:t>
      </w:r>
      <w:r w:rsidR="009C2A4B" w:rsidRPr="00457BE9">
        <w:rPr>
          <w:rFonts w:ascii="Arial" w:hAnsi="Arial" w:cs="Arial"/>
          <w:sz w:val="20"/>
          <w:szCs w:val="20"/>
        </w:rPr>
        <w:t>będący przedsię</w:t>
      </w:r>
      <w:r w:rsidR="00745811" w:rsidRPr="00457BE9">
        <w:rPr>
          <w:rFonts w:ascii="Arial" w:hAnsi="Arial" w:cs="Arial"/>
          <w:sz w:val="20"/>
          <w:szCs w:val="20"/>
        </w:rPr>
        <w:t xml:space="preserve">biorstwami, </w:t>
      </w:r>
      <w:r w:rsidRPr="00457BE9">
        <w:rPr>
          <w:rFonts w:ascii="Arial" w:hAnsi="Arial" w:cs="Arial"/>
          <w:sz w:val="20"/>
          <w:szCs w:val="20"/>
        </w:rPr>
        <w:t>które zostaną przeznaczone na pokrycie</w:t>
      </w:r>
      <w:r w:rsidR="00745811" w:rsidRPr="00457BE9">
        <w:rPr>
          <w:rFonts w:ascii="Arial" w:hAnsi="Arial" w:cs="Arial"/>
          <w:sz w:val="20"/>
          <w:szCs w:val="20"/>
        </w:rPr>
        <w:t xml:space="preserve"> kosztów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kwalifikowalnych</w:t>
      </w:r>
      <w:r w:rsidR="00745811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które nie zostaną OOW przekazane </w:t>
      </w:r>
      <w:r w:rsidR="00132D95" w:rsidRPr="00457BE9">
        <w:rPr>
          <w:rFonts w:ascii="Arial" w:hAnsi="Arial" w:cs="Arial"/>
          <w:sz w:val="20"/>
          <w:szCs w:val="20"/>
        </w:rPr>
        <w:t xml:space="preserve">przez JW </w:t>
      </w:r>
      <w:r w:rsidRPr="00457BE9">
        <w:rPr>
          <w:rFonts w:ascii="Arial" w:hAnsi="Arial" w:cs="Arial"/>
          <w:sz w:val="20"/>
          <w:szCs w:val="20"/>
        </w:rPr>
        <w:t xml:space="preserve">w formie dofinansowania (różnica między kwotą wydatków kwalifikowalnych a kwotą dofinansowania przekazaną OOW); wkład własny OOW nie może pochodzić ze środków publicznych; w przypadku </w:t>
      </w:r>
      <w:r w:rsidR="00C40881" w:rsidRPr="00457BE9">
        <w:rPr>
          <w:rFonts w:ascii="Arial" w:hAnsi="Arial" w:cs="Arial"/>
          <w:sz w:val="20"/>
          <w:szCs w:val="20"/>
        </w:rPr>
        <w:t>Przedsięwzię</w:t>
      </w:r>
      <w:r w:rsidR="003A65D1" w:rsidRPr="00457BE9">
        <w:rPr>
          <w:rFonts w:ascii="Arial" w:hAnsi="Arial" w:cs="Arial"/>
          <w:sz w:val="20"/>
          <w:szCs w:val="20"/>
        </w:rPr>
        <w:t>ć</w:t>
      </w:r>
      <w:r w:rsidRPr="00457BE9">
        <w:rPr>
          <w:rFonts w:ascii="Arial" w:hAnsi="Arial" w:cs="Arial"/>
          <w:sz w:val="20"/>
          <w:szCs w:val="20"/>
        </w:rPr>
        <w:t xml:space="preserve"> objętych pomocą publiczną, wkład własny musi zostać pozyskany na zasadach rynkowych</w:t>
      </w:r>
      <w:r w:rsidR="006352C3" w:rsidRPr="00457BE9">
        <w:rPr>
          <w:rFonts w:ascii="Arial" w:hAnsi="Arial" w:cs="Arial"/>
          <w:sz w:val="20"/>
          <w:szCs w:val="20"/>
        </w:rPr>
        <w:t>.</w:t>
      </w:r>
      <w:r w:rsidR="00170260" w:rsidRPr="00457BE9">
        <w:rPr>
          <w:rFonts w:ascii="Arial" w:hAnsi="Arial"/>
        </w:rPr>
        <w:t xml:space="preserve"> </w:t>
      </w:r>
      <w:r w:rsidR="006F6E24" w:rsidRPr="00457BE9">
        <w:rPr>
          <w:rFonts w:ascii="Arial" w:hAnsi="Arial"/>
        </w:rPr>
        <w:t>OOW</w:t>
      </w:r>
      <w:r w:rsidR="00170260" w:rsidRPr="00457BE9">
        <w:rPr>
          <w:rFonts w:ascii="Arial" w:hAnsi="Arial" w:cs="Arial"/>
          <w:sz w:val="20"/>
          <w:szCs w:val="20"/>
        </w:rPr>
        <w:t xml:space="preserve"> jest zobowiązany do zapewnienia sfinansowania kosztów stanowiących wymagany wkład własny oraz kosztów niekwalifikowalnych niezbędnych dla realizacji Projektu we własnym zakresie.</w:t>
      </w:r>
    </w:p>
    <w:p w14:paraId="25EDC186" w14:textId="2619C244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wniosku o wypłatę środków </w:t>
      </w:r>
      <w:r w:rsidRPr="00457BE9">
        <w:rPr>
          <w:rFonts w:ascii="Arial" w:hAnsi="Arial" w:cs="Arial"/>
          <w:sz w:val="20"/>
          <w:szCs w:val="20"/>
        </w:rPr>
        <w:t xml:space="preserve">– należy przez to </w:t>
      </w:r>
      <w:r w:rsidR="00554AA5" w:rsidRPr="00457BE9">
        <w:rPr>
          <w:rFonts w:ascii="Arial" w:hAnsi="Arial" w:cs="Arial"/>
          <w:sz w:val="20"/>
          <w:szCs w:val="20"/>
        </w:rPr>
        <w:t xml:space="preserve">rozumieć </w:t>
      </w:r>
      <w:r w:rsidRPr="00457BE9">
        <w:rPr>
          <w:rFonts w:ascii="Arial" w:hAnsi="Arial" w:cs="Arial"/>
          <w:sz w:val="20"/>
          <w:szCs w:val="20"/>
        </w:rPr>
        <w:t xml:space="preserve">wniosek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CST2021 </w:t>
      </w:r>
      <w:r w:rsidR="0015566B" w:rsidRPr="00457BE9">
        <w:rPr>
          <w:rFonts w:ascii="Arial" w:hAnsi="Arial" w:cs="Arial"/>
          <w:sz w:val="20"/>
          <w:szCs w:val="20"/>
        </w:rPr>
        <w:t xml:space="preserve">składany </w:t>
      </w:r>
      <w:r w:rsidRPr="00457BE9">
        <w:rPr>
          <w:rFonts w:ascii="Arial" w:hAnsi="Arial" w:cs="Arial"/>
          <w:sz w:val="20"/>
          <w:szCs w:val="20"/>
        </w:rPr>
        <w:t xml:space="preserve">przez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EF3191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według wzoru określonego przez IOI, który służy między innymi do rozliczania lub sprawozdawczości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DB82FBF" w14:textId="01B71FF1" w:rsidR="00A43A40" w:rsidRPr="00457BE9" w:rsidRDefault="00A43A4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wskaźnikach</w:t>
      </w:r>
      <w:r w:rsidR="004F3AD8" w:rsidRPr="00457BE9">
        <w:rPr>
          <w:rFonts w:ascii="Arial" w:hAnsi="Arial" w:cs="Arial"/>
          <w:b/>
          <w:bCs/>
          <w:sz w:val="20"/>
          <w:szCs w:val="20"/>
        </w:rPr>
        <w:t xml:space="preserve"> lub wskaźnikach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wartości docelowe będące miernikami postępów w realizacji Przedsięwzięcia o charakterze ilościowym,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Pr="00457BE9">
        <w:rPr>
          <w:rFonts w:ascii="Arial" w:hAnsi="Arial" w:cs="Arial"/>
          <w:sz w:val="20"/>
          <w:szCs w:val="20"/>
        </w:rPr>
        <w:t>2021/241, wskazane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wniosku/harmonogramie jako wskaźniki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0C712B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D25E95A" w14:textId="64B3F6A6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wydatkach kwalifikowalnych </w:t>
      </w:r>
      <w:r w:rsidRPr="00457BE9">
        <w:rPr>
          <w:rFonts w:ascii="Arial" w:hAnsi="Arial" w:cs="Arial"/>
          <w:sz w:val="20"/>
          <w:szCs w:val="20"/>
        </w:rPr>
        <w:t>– należy przez to rozumieć wydatki kwalifikujące się do objęcia pomocą</w:t>
      </w:r>
      <w:r w:rsidR="00C81F2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uznane za kwalifikowalne</w:t>
      </w:r>
      <w:r w:rsidR="00C409F5" w:rsidRPr="00457BE9">
        <w:rPr>
          <w:rFonts w:ascii="Arial" w:hAnsi="Arial" w:cs="Arial"/>
          <w:sz w:val="20"/>
          <w:szCs w:val="20"/>
        </w:rPr>
        <w:t xml:space="preserve"> oraz zgodne z Przewodnikiem kwalifikowalności </w:t>
      </w:r>
      <w:r w:rsidR="00D86144" w:rsidRPr="00457BE9">
        <w:rPr>
          <w:rFonts w:ascii="Arial" w:hAnsi="Arial" w:cs="Arial"/>
          <w:sz w:val="20"/>
          <w:szCs w:val="20"/>
        </w:rPr>
        <w:t>wydatków</w:t>
      </w:r>
      <w:r w:rsidR="00C409F5" w:rsidRPr="00457BE9">
        <w:rPr>
          <w:rFonts w:ascii="Arial" w:hAnsi="Arial" w:cs="Arial"/>
          <w:sz w:val="20"/>
          <w:szCs w:val="20"/>
        </w:rPr>
        <w:t xml:space="preserve">, będącym załącznikiem do Regulaminu Wyboru </w:t>
      </w:r>
      <w:r w:rsidR="00D86144" w:rsidRPr="00457BE9">
        <w:rPr>
          <w:rFonts w:ascii="Arial" w:hAnsi="Arial" w:cs="Arial"/>
          <w:sz w:val="20"/>
          <w:szCs w:val="20"/>
        </w:rPr>
        <w:t>Przedsięwzięć</w:t>
      </w:r>
      <w:r w:rsidR="00F4085B" w:rsidRPr="00457BE9">
        <w:rPr>
          <w:rFonts w:ascii="Arial" w:hAnsi="Arial" w:cs="Arial"/>
          <w:sz w:val="20"/>
          <w:szCs w:val="20"/>
        </w:rPr>
        <w:t>;</w:t>
      </w:r>
    </w:p>
    <w:p w14:paraId="2275F9F7" w14:textId="5B8DE332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zakończeniu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</w:t>
      </w:r>
      <w:bookmarkStart w:id="5" w:name="_Hlk161748491"/>
      <w:r w:rsidRPr="00457BE9">
        <w:rPr>
          <w:rFonts w:ascii="Arial" w:hAnsi="Arial" w:cs="Arial"/>
          <w:sz w:val="20"/>
          <w:szCs w:val="20"/>
        </w:rPr>
        <w:t xml:space="preserve">rozumieć finansowe rozliczenie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bookmarkEnd w:id="5"/>
      <w:r w:rsidRPr="00457BE9">
        <w:rPr>
          <w:rFonts w:ascii="Arial" w:hAnsi="Arial" w:cs="Arial"/>
          <w:sz w:val="20"/>
          <w:szCs w:val="20"/>
        </w:rPr>
        <w:t>, rozumiane jako dzień</w:t>
      </w:r>
      <w:r w:rsidRPr="00457BE9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457BE9">
        <w:rPr>
          <w:rFonts w:ascii="Arial" w:hAnsi="Arial" w:cs="Arial"/>
          <w:sz w:val="20"/>
          <w:szCs w:val="20"/>
        </w:rPr>
        <w:t xml:space="preserve"> ostatniego przelewu na rachunek bankowy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A169C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przypadku, gdy w ramach rozliczenia końcowego wniosku o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F927E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przekazywane są środki lub jako dzień zatwierdzenia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pozostałych przypadkach;</w:t>
      </w:r>
    </w:p>
    <w:p w14:paraId="0F15320D" w14:textId="37251811" w:rsidR="003E3D81" w:rsidRPr="00457BE9" w:rsidRDefault="003E3D81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zaliczce </w:t>
      </w:r>
      <w:r w:rsidRPr="00457BE9">
        <w:rPr>
          <w:rFonts w:ascii="Arial" w:hAnsi="Arial" w:cs="Arial"/>
          <w:sz w:val="20"/>
          <w:szCs w:val="20"/>
        </w:rPr>
        <w:t>– należy przez to rozumieć dofinansowanie przekazane</w:t>
      </w:r>
      <w:r w:rsidR="00F07091" w:rsidRPr="00457BE9">
        <w:rPr>
          <w:rFonts w:ascii="Arial" w:hAnsi="Arial" w:cs="Arial"/>
          <w:sz w:val="20"/>
          <w:szCs w:val="20"/>
        </w:rPr>
        <w:t xml:space="preserve"> na rzecz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294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 góry jednorazowo bądź w transzach na podstawie Umowy w celu realizacji Przedsięwzięcia;</w:t>
      </w:r>
    </w:p>
    <w:p w14:paraId="4B9B80BC" w14:textId="56ACA3D3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zezwoleniu na inwestycję</w:t>
      </w:r>
      <w:r w:rsidRPr="00457BE9">
        <w:rPr>
          <w:rFonts w:ascii="Arial" w:hAnsi="Arial" w:cs="Arial"/>
          <w:sz w:val="20"/>
          <w:szCs w:val="20"/>
        </w:rPr>
        <w:t xml:space="preserve"> – należy przez to rozumieć komplet decyzji właściwych organów, na podstawie których OOW otrzymuje prawo do wykonania przedsięwzięcia. Taki komplet oznacza decyzję o środowiskowych uwarunkowaniach w połączeniu z innymi wymaganymi decyzjami i zgłoszeniami, o których mowa w art. 72 ust. 1 i 1a ustawy OOŚ (jeśli dla danego przedsięwzięcia są wymagane (np. pozwolenie na budowę). Wszystkie decyzje i zezwolenia składające się na zezwolenie na inwestycje muszą być ostateczne; </w:t>
      </w:r>
    </w:p>
    <w:p w14:paraId="27A69905" w14:textId="4647F0F5" w:rsidR="00511283" w:rsidRPr="00457BE9" w:rsidRDefault="00511283" w:rsidP="0043565A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zleceniu płatności</w:t>
      </w:r>
      <w:r w:rsidRPr="00457BE9">
        <w:rPr>
          <w:rFonts w:ascii="Arial" w:hAnsi="Arial" w:cs="Arial"/>
          <w:sz w:val="20"/>
          <w:szCs w:val="20"/>
        </w:rPr>
        <w:t xml:space="preserve"> – </w:t>
      </w:r>
      <w:r w:rsidR="00554AA5" w:rsidRPr="00457BE9">
        <w:rPr>
          <w:rFonts w:ascii="Arial" w:hAnsi="Arial" w:cs="Arial"/>
          <w:sz w:val="20"/>
          <w:szCs w:val="20"/>
        </w:rPr>
        <w:t>zlecenie wypłaty środków, o którym mowa w art. 14lo ust. 2 pkt 1 ustawy o zasadach prowadzenia polityki rozwoju, złożone przez JW do PFR za pośrednictwem systemu PFR i w sposób przewidziany w systemie PFR, stanowiące podstawę do podjęcia działań zmierzających do wypłaty przez PFR środków rozwojowych na rzecz odpowiedniego odbiorcy wypłaty.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546B3BF" w14:textId="4BC9E85D" w:rsidR="00782400" w:rsidRPr="00457BE9" w:rsidRDefault="0078240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zasad</w:t>
      </w:r>
      <w:r w:rsidR="00AE5A1C" w:rsidRPr="00457BE9">
        <w:rPr>
          <w:rFonts w:ascii="Arial" w:hAnsi="Arial" w:cs="Arial"/>
          <w:b/>
          <w:sz w:val="20"/>
          <w:szCs w:val="20"/>
        </w:rPr>
        <w:t>zie</w:t>
      </w:r>
      <w:r w:rsidRPr="00457BE9">
        <w:rPr>
          <w:rFonts w:ascii="Arial" w:hAnsi="Arial" w:cs="Arial"/>
          <w:b/>
          <w:sz w:val="20"/>
          <w:szCs w:val="20"/>
        </w:rPr>
        <w:t xml:space="preserve"> DNSH </w:t>
      </w:r>
      <w:r w:rsidRPr="00457BE9">
        <w:rPr>
          <w:rFonts w:ascii="Arial" w:hAnsi="Arial" w:cs="Arial"/>
          <w:bCs/>
          <w:sz w:val="20"/>
          <w:szCs w:val="20"/>
        </w:rPr>
        <w:t xml:space="preserve">– należy przez to rozumieć zasadę „nie czyń poważnych szkód” (Do No </w:t>
      </w:r>
      <w:r w:rsidRPr="00457BE9">
        <w:rPr>
          <w:rFonts w:ascii="Arial" w:hAnsi="Arial" w:cs="Arial"/>
          <w:sz w:val="20"/>
          <w:szCs w:val="20"/>
        </w:rPr>
        <w:t>Significant</w:t>
      </w:r>
      <w:r w:rsidRPr="00457BE9">
        <w:rPr>
          <w:rFonts w:ascii="Arial" w:hAnsi="Arial" w:cs="Arial"/>
          <w:bCs/>
          <w:sz w:val="20"/>
          <w:szCs w:val="20"/>
        </w:rPr>
        <w:t xml:space="preserve"> Harm) w rozumieniu art. 17 rozporządzenia w sprawie taksonomii oraz wytycznych Komisji Europejskiej co do zastosowania zasady “nieczynienia znaczącej szkody” w odniesieniu do rozporządzenia</w:t>
      </w:r>
      <w:r w:rsidR="00192230" w:rsidRPr="00457BE9">
        <w:rPr>
          <w:rFonts w:ascii="Arial" w:hAnsi="Arial" w:cs="Arial"/>
          <w:bCs/>
          <w:sz w:val="20"/>
          <w:szCs w:val="20"/>
        </w:rPr>
        <w:t xml:space="preserve"> </w:t>
      </w:r>
      <w:r w:rsidR="0027709F" w:rsidRPr="00457BE9">
        <w:rPr>
          <w:rFonts w:ascii="Arial" w:hAnsi="Arial" w:cs="Arial"/>
          <w:bCs/>
          <w:sz w:val="20"/>
          <w:szCs w:val="20"/>
        </w:rPr>
        <w:t xml:space="preserve">nr </w:t>
      </w:r>
      <w:r w:rsidRPr="00457BE9">
        <w:rPr>
          <w:rFonts w:ascii="Arial" w:hAnsi="Arial" w:cs="Arial"/>
          <w:bCs/>
          <w:sz w:val="20"/>
          <w:szCs w:val="20"/>
        </w:rPr>
        <w:t>2021/241.</w:t>
      </w:r>
    </w:p>
    <w:p w14:paraId="7C1F0FC1" w14:textId="77777777" w:rsidR="00853C9A" w:rsidRPr="00457BE9" w:rsidRDefault="00853C9A" w:rsidP="00853C9A">
      <w:p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5207625" w14:textId="31ACD573" w:rsidR="00825EC9" w:rsidRPr="00457BE9" w:rsidRDefault="00825EC9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3134FB" w:rsidRPr="00457BE9">
        <w:rPr>
          <w:rFonts w:cs="Arial"/>
        </w:rPr>
        <w:t>2</w:t>
      </w:r>
      <w:r w:rsidRPr="00457BE9">
        <w:rPr>
          <w:rFonts w:cs="Arial"/>
        </w:rPr>
        <w:t>.</w:t>
      </w:r>
      <w:r w:rsidR="00122FCB" w:rsidRPr="00457BE9">
        <w:rPr>
          <w:rFonts w:cs="Arial"/>
        </w:rPr>
        <w:br/>
      </w:r>
      <w:r w:rsidRPr="00457BE9">
        <w:rPr>
          <w:rFonts w:cs="Arial"/>
        </w:rPr>
        <w:t>Przedmiot Umowy</w:t>
      </w:r>
    </w:p>
    <w:p w14:paraId="096149BA" w14:textId="69DF7361" w:rsidR="00CD67EB" w:rsidRPr="00457BE9" w:rsidRDefault="005971B1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Jednostka </w:t>
      </w:r>
      <w:r w:rsidR="00C206A2" w:rsidRPr="00457BE9">
        <w:rPr>
          <w:rFonts w:ascii="Arial" w:hAnsi="Arial" w:cs="Arial"/>
          <w:sz w:val="20"/>
          <w:szCs w:val="20"/>
          <w:lang w:eastAsia="pl-PL"/>
        </w:rPr>
        <w:t xml:space="preserve">Wspierająca 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 xml:space="preserve">(JW)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udziela </w:t>
      </w:r>
      <w:r w:rsidR="001A5900" w:rsidRPr="00457BE9">
        <w:rPr>
          <w:rFonts w:ascii="Arial" w:hAnsi="Arial" w:cs="Arial"/>
          <w:sz w:val="20"/>
          <w:szCs w:val="20"/>
          <w:lang w:eastAsia="pl-PL"/>
        </w:rPr>
        <w:t>Ostatecznemu Odbiorcy Wsparcia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(OOW) 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dofinansowania na realizację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0FB37445" w:rsidR="00825EC9" w:rsidRPr="00457BE9" w:rsidRDefault="006E0E0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 xml:space="preserve"> z należytą starannością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na warunkach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określonych w Umowie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>.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3A155CB" w:rsidR="00D24E5B" w:rsidRPr="00457BE9" w:rsidRDefault="00D24E5B" w:rsidP="005B67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Całkowity koszt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wynosi ………………. zł (słownie: ……………. złotych).</w:t>
      </w:r>
    </w:p>
    <w:p w14:paraId="719EBD84" w14:textId="06112D8E" w:rsidR="00CF4650" w:rsidRPr="00457BE9" w:rsidRDefault="00D24E5B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2C106311" w14:textId="3380A36F" w:rsidR="00503FF2" w:rsidRPr="00457BE9" w:rsidRDefault="00CF4650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503FF2" w:rsidRPr="00457BE9">
        <w:rPr>
          <w:rFonts w:ascii="Arial" w:hAnsi="Arial" w:cs="Arial"/>
          <w:sz w:val="20"/>
          <w:szCs w:val="20"/>
          <w:lang w:eastAsia="pl-PL"/>
        </w:rPr>
        <w:t>,</w:t>
      </w:r>
      <w:r w:rsidR="00AE3EB0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A764DE2" w14:textId="39A237C5" w:rsidR="00A74565" w:rsidRPr="00457BE9" w:rsidRDefault="00797A14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47833648"/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jest zobowiązany d</w:t>
      </w:r>
      <w:r w:rsidR="00957BFB" w:rsidRPr="00457BE9">
        <w:rPr>
          <w:rFonts w:ascii="Arial" w:hAnsi="Arial" w:cs="Arial"/>
          <w:sz w:val="20"/>
          <w:szCs w:val="20"/>
          <w:lang w:eastAsia="pl-PL"/>
        </w:rPr>
        <w:t xml:space="preserve">o zapewnienia finansowania </w:t>
      </w:r>
      <w:r w:rsidR="00A742E1" w:rsidRPr="00457BE9">
        <w:rPr>
          <w:rFonts w:ascii="Arial" w:hAnsi="Arial" w:cs="Arial"/>
          <w:sz w:val="20"/>
          <w:szCs w:val="20"/>
          <w:lang w:eastAsia="pl-PL"/>
        </w:rPr>
        <w:t xml:space="preserve">kosztów stanowiących wymagany wkład własny oraz kosztów 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niekwalifikowalnych niezbędnych dla realizacji przedsięwzięcia we własnym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="0657DE7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bookmarkEnd w:id="6"/>
    <w:p w14:paraId="2A60CC17" w14:textId="2FDD4622" w:rsidR="00A74565" w:rsidRPr="00457BE9" w:rsidRDefault="00E91D2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F189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565" w:rsidRPr="00457BE9">
        <w:rPr>
          <w:rFonts w:ascii="Arial" w:hAnsi="Arial" w:cs="Arial"/>
          <w:sz w:val="20"/>
          <w:szCs w:val="20"/>
          <w:lang w:eastAsia="pl-PL"/>
        </w:rPr>
        <w:t>zobowiązuje się pokryć w pełnym zakresie, wszelkie wydatki niekwalifikowalne w ramach Przedsięwzięcia.</w:t>
      </w:r>
    </w:p>
    <w:p w14:paraId="61F01D97" w14:textId="77777777" w:rsidR="00853C9A" w:rsidRPr="00457BE9" w:rsidRDefault="00853C9A" w:rsidP="00853C9A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7E853B00" w:rsidR="006F66C0" w:rsidRPr="00457BE9" w:rsidRDefault="00B03224" w:rsidP="005B6754">
      <w:pPr>
        <w:pStyle w:val="Nagwek1"/>
        <w:spacing w:before="60"/>
      </w:pPr>
      <w:bookmarkStart w:id="7" w:name="_Hlk124321914"/>
      <w:bookmarkStart w:id="8" w:name="_Hlk125719886"/>
      <w:bookmarkStart w:id="9" w:name="_Hlk155089947"/>
      <w:r w:rsidRPr="00457BE9">
        <w:rPr>
          <w:rFonts w:cs="Arial"/>
        </w:rPr>
        <w:t>§</w:t>
      </w:r>
      <w:bookmarkEnd w:id="7"/>
      <w:r w:rsidRPr="00457BE9">
        <w:rPr>
          <w:rFonts w:cs="Arial"/>
        </w:rPr>
        <w:t xml:space="preserve"> </w:t>
      </w:r>
      <w:bookmarkEnd w:id="8"/>
      <w:r w:rsidR="003134FB" w:rsidRPr="00457BE9">
        <w:rPr>
          <w:rFonts w:cs="Arial"/>
        </w:rPr>
        <w:t>3</w:t>
      </w:r>
      <w:r w:rsidRPr="00457BE9">
        <w:rPr>
          <w:rFonts w:cs="Arial"/>
        </w:rPr>
        <w:t>.</w:t>
      </w:r>
      <w:r w:rsidRPr="00457BE9">
        <w:br/>
        <w:t xml:space="preserve">Ogólne warunki realizacji </w:t>
      </w:r>
      <w:r w:rsidR="00C40881" w:rsidRPr="00457BE9">
        <w:t>Przedsięwzięci</w:t>
      </w:r>
      <w:r w:rsidR="00263F30" w:rsidRPr="00457BE9">
        <w:t>a</w:t>
      </w:r>
    </w:p>
    <w:p w14:paraId="59CEF940" w14:textId="3CDEF3FE" w:rsidR="001F177C" w:rsidRPr="00457BE9" w:rsidRDefault="00E91D2C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0" w:name="_Hlk140678703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43D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0"/>
      <w:r w:rsidR="001F177C" w:rsidRPr="00457BE9">
        <w:rPr>
          <w:rFonts w:ascii="Arial" w:hAnsi="Arial" w:cs="Arial"/>
          <w:sz w:val="20"/>
          <w:szCs w:val="20"/>
          <w:lang w:eastAsia="pl-PL"/>
        </w:rPr>
        <w:t>realizuj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zgodnie z:</w:t>
      </w:r>
    </w:p>
    <w:p w14:paraId="743D0495" w14:textId="2A5BF739" w:rsidR="001F177C" w:rsidRPr="00457BE9" w:rsidRDefault="001F177C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 xml:space="preserve">, w tym załączonym do niej wnioskiem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596A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35642548" w14:textId="6724AA0E" w:rsidR="00D60BB8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wszystkimi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obowiązującymi przepisami prawa krajowego i Unii Europejskiej </w:t>
      </w:r>
      <w:r w:rsidR="00D60BB8" w:rsidRPr="00457BE9">
        <w:rPr>
          <w:rFonts w:ascii="Arial" w:hAnsi="Arial" w:cs="Arial"/>
          <w:sz w:val="20"/>
          <w:szCs w:val="20"/>
        </w:rPr>
        <w:t xml:space="preserve">właściwymi dla OOW 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60BB8" w:rsidRPr="00457BE9">
        <w:rPr>
          <w:rFonts w:ascii="Arial" w:hAnsi="Arial" w:cs="Arial"/>
          <w:sz w:val="20"/>
          <w:szCs w:val="20"/>
        </w:rPr>
        <w:t xml:space="preserve">,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457BE9">
        <w:rPr>
          <w:rFonts w:ascii="Arial" w:hAnsi="Arial" w:cs="Arial"/>
          <w:sz w:val="20"/>
          <w:szCs w:val="20"/>
          <w:lang w:eastAsia="pl-PL"/>
        </w:rPr>
        <w:t>wskazanymi w preambule Umowy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457BE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 prawa pracy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, ustawą OOŚ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3278C8" w:rsidRPr="00457BE9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457BE9">
        <w:rPr>
          <w:rFonts w:ascii="Arial" w:hAnsi="Arial" w:cs="Arial"/>
          <w:sz w:val="20"/>
          <w:szCs w:val="20"/>
        </w:rPr>
        <w:t>(art. 1, 3-4</w:t>
      </w:r>
      <w:r w:rsidR="002371EC" w:rsidRPr="00457BE9">
        <w:rPr>
          <w:rFonts w:ascii="Arial" w:hAnsi="Arial" w:cs="Arial"/>
          <w:sz w:val="20"/>
          <w:szCs w:val="20"/>
        </w:rPr>
        <w:t>,</w:t>
      </w:r>
      <w:r w:rsidR="00F44EB8" w:rsidRPr="00457BE9">
        <w:rPr>
          <w:rFonts w:ascii="Arial" w:hAnsi="Arial" w:cs="Arial"/>
          <w:sz w:val="20"/>
          <w:szCs w:val="20"/>
        </w:rPr>
        <w:t xml:space="preserve"> </w:t>
      </w:r>
      <w:r w:rsidR="00C8280A" w:rsidRPr="00457BE9">
        <w:rPr>
          <w:rFonts w:ascii="Arial" w:hAnsi="Arial" w:cs="Arial"/>
          <w:sz w:val="20"/>
          <w:szCs w:val="20"/>
        </w:rPr>
        <w:t>6-8, 10, 15, 20-23, 25-26, 30-31)</w:t>
      </w:r>
      <w:r w:rsidR="00587810" w:rsidRPr="00457BE9">
        <w:rPr>
          <w:rFonts w:ascii="Arial" w:hAnsi="Arial" w:cs="Arial"/>
          <w:sz w:val="20"/>
          <w:szCs w:val="20"/>
        </w:rPr>
        <w:t xml:space="preserve"> i Konwencją </w:t>
      </w:r>
      <w:r w:rsidR="003278C8" w:rsidRPr="00457BE9">
        <w:rPr>
          <w:rFonts w:ascii="Arial" w:hAnsi="Arial" w:cs="Arial"/>
          <w:sz w:val="20"/>
          <w:szCs w:val="20"/>
        </w:rPr>
        <w:t>o prawach osób niepełnosprawnych</w:t>
      </w:r>
      <w:r w:rsidR="00587810" w:rsidRPr="00457BE9">
        <w:rPr>
          <w:rFonts w:ascii="Arial" w:hAnsi="Arial" w:cs="Arial"/>
          <w:sz w:val="20"/>
          <w:szCs w:val="20"/>
        </w:rPr>
        <w:t xml:space="preserve"> (</w:t>
      </w:r>
      <w:r w:rsidR="003369E1" w:rsidRPr="00457BE9">
        <w:rPr>
          <w:rFonts w:ascii="Arial" w:hAnsi="Arial" w:cs="Arial"/>
          <w:sz w:val="20"/>
          <w:szCs w:val="20"/>
        </w:rPr>
        <w:t>art. 2-7, 9</w:t>
      </w:r>
      <w:r w:rsidR="00587810" w:rsidRPr="00457BE9">
        <w:rPr>
          <w:rFonts w:ascii="Arial" w:hAnsi="Arial" w:cs="Arial"/>
          <w:sz w:val="20"/>
          <w:szCs w:val="20"/>
        </w:rPr>
        <w:t>)</w:t>
      </w:r>
      <w:r w:rsidR="00703FE5" w:rsidRPr="00457BE9">
        <w:rPr>
          <w:rFonts w:ascii="Arial" w:hAnsi="Arial"/>
        </w:rPr>
        <w:t xml:space="preserve"> </w:t>
      </w:r>
      <w:r w:rsidR="00703FE5" w:rsidRPr="00457BE9">
        <w:rPr>
          <w:rFonts w:ascii="Arial" w:hAnsi="Arial"/>
          <w:sz w:val="20"/>
        </w:rPr>
        <w:t>oraz przepisami przewidującymi sankcje dla Rosji i określonych podmiotów</w:t>
      </w:r>
      <w:r w:rsidR="00BD3F72" w:rsidRPr="00457BE9">
        <w:rPr>
          <w:rStyle w:val="Odwoanieprzypisudolnego"/>
          <w:sz w:val="24"/>
        </w:rPr>
        <w:footnoteReference w:id="4"/>
      </w:r>
      <w:r w:rsidR="001F177C" w:rsidRPr="00457BE9">
        <w:rPr>
          <w:rFonts w:ascii="Arial" w:hAnsi="Arial" w:cs="Arial"/>
          <w:sz w:val="20"/>
          <w:szCs w:val="20"/>
        </w:rPr>
        <w:t>;</w:t>
      </w:r>
    </w:p>
    <w:p w14:paraId="3B14B5C5" w14:textId="0CAC28DC" w:rsidR="00680D70" w:rsidRPr="00457BE9" w:rsidRDefault="00AF4EDA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innymi niż akty prawne dokumentami wskazanymi w preambule Umowy,</w:t>
      </w:r>
      <w:r w:rsidR="00F614E3" w:rsidRPr="00457BE9">
        <w:rPr>
          <w:rFonts w:ascii="Arial" w:hAnsi="Arial" w:cs="Arial"/>
          <w:sz w:val="20"/>
          <w:szCs w:val="20"/>
        </w:rPr>
        <w:t xml:space="preserve"> w szczególności KPO i wytycznymi </w:t>
      </w:r>
      <w:r w:rsidR="009A0281" w:rsidRPr="00457BE9">
        <w:rPr>
          <w:rFonts w:ascii="Arial" w:hAnsi="Arial" w:cs="Arial"/>
          <w:sz w:val="20"/>
          <w:szCs w:val="20"/>
        </w:rPr>
        <w:t>m</w:t>
      </w:r>
      <w:r w:rsidR="00F614E3" w:rsidRPr="00457BE9">
        <w:rPr>
          <w:rFonts w:ascii="Arial" w:hAnsi="Arial" w:cs="Arial"/>
          <w:sz w:val="20"/>
          <w:szCs w:val="20"/>
        </w:rPr>
        <w:t xml:space="preserve">inistra, </w:t>
      </w:r>
      <w:r w:rsidR="00680D70" w:rsidRPr="00457BE9">
        <w:rPr>
          <w:rFonts w:ascii="Arial" w:hAnsi="Arial" w:cs="Arial"/>
          <w:sz w:val="20"/>
          <w:szCs w:val="20"/>
        </w:rPr>
        <w:t>przy czym:</w:t>
      </w:r>
    </w:p>
    <w:p w14:paraId="65FD1271" w14:textId="5DCFCEE6" w:rsidR="00680D70" w:rsidRPr="00457BE9" w:rsidRDefault="00680D70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 xml:space="preserve">zgodność z KPO dotyczy zakresu </w:t>
      </w:r>
      <w:r w:rsidR="00BF14A0" w:rsidRPr="00457BE9">
        <w:rPr>
          <w:rFonts w:ascii="Arial" w:hAnsi="Arial" w:cs="Arial"/>
          <w:sz w:val="20"/>
          <w:szCs w:val="20"/>
        </w:rPr>
        <w:t>odpowiedniego</w:t>
      </w:r>
      <w:r w:rsidRPr="00457BE9">
        <w:rPr>
          <w:rFonts w:ascii="Arial" w:hAnsi="Arial" w:cs="Arial"/>
          <w:sz w:val="20"/>
          <w:szCs w:val="20"/>
        </w:rPr>
        <w:t xml:space="preserve">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tj. z sekcjami I, III-IV, oraz sekcją II w zakresie dotyczącym Komponentu A „Odporność i konkurencyjność gospodarki”;</w:t>
      </w:r>
    </w:p>
    <w:p w14:paraId="47683A80" w14:textId="526D11D2" w:rsidR="00AF4EDA" w:rsidRPr="00457BE9" w:rsidRDefault="00AF4EDA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 wyłączeniem porozumienia wskazanego w pkt 15 preambuły;</w:t>
      </w:r>
    </w:p>
    <w:p w14:paraId="63E5BD64" w14:textId="4837AC5A" w:rsidR="001F177C" w:rsidRPr="00457BE9" w:rsidRDefault="0016347E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</w:t>
      </w:r>
      <w:r w:rsidR="004C0733" w:rsidRPr="00457BE9">
        <w:rPr>
          <w:rFonts w:ascii="Arial" w:hAnsi="Arial" w:cs="Arial"/>
          <w:sz w:val="20"/>
          <w:szCs w:val="20"/>
        </w:rPr>
        <w:t>ą</w:t>
      </w:r>
      <w:r w:rsidRPr="00457BE9">
        <w:rPr>
          <w:rFonts w:ascii="Arial" w:hAnsi="Arial" w:cs="Arial"/>
          <w:sz w:val="20"/>
          <w:szCs w:val="20"/>
        </w:rPr>
        <w:t xml:space="preserve"> DNSH</w:t>
      </w:r>
      <w:r w:rsidR="00135DF8" w:rsidRPr="00457BE9">
        <w:rPr>
          <w:rFonts w:ascii="Arial" w:hAnsi="Arial" w:cs="Arial"/>
          <w:sz w:val="20"/>
          <w:szCs w:val="20"/>
        </w:rPr>
        <w:t xml:space="preserve"> i Wytycznymi technicznymi </w:t>
      </w:r>
      <w:r w:rsidR="00A26FD8" w:rsidRPr="00457BE9">
        <w:rPr>
          <w:rFonts w:ascii="Arial" w:hAnsi="Arial" w:cs="Arial"/>
          <w:sz w:val="20"/>
          <w:szCs w:val="20"/>
        </w:rPr>
        <w:t>dotyczącymi stosowania zasady DNSH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3B21AC6" w14:textId="77777777" w:rsidR="002B331F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 politykami unijnymi;</w:t>
      </w:r>
    </w:p>
    <w:p w14:paraId="47FCF852" w14:textId="039EAE4B" w:rsidR="00D60BB8" w:rsidRPr="00457BE9" w:rsidRDefault="002B331F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zasadami wskazanymi w dokumencie „Horyzontalne zasady wdrożeniowe w KPO”, dostępnym pod adresem https://www.gov.pl/web/planodbudowy/polskie-prawo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84DB84E" w14:textId="6E6051FD" w:rsidR="00201C33" w:rsidRPr="00457BE9" w:rsidRDefault="009F0A27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>ozporządzeni</w:t>
      </w:r>
      <w:r w:rsidR="002B331F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1" w:name="_Hlk120265156"/>
      <w:r w:rsidR="001262FA" w:rsidRPr="00457BE9">
        <w:rPr>
          <w:rFonts w:ascii="Arial" w:hAnsi="Arial" w:cs="Arial"/>
          <w:sz w:val="20"/>
          <w:szCs w:val="20"/>
          <w:lang w:eastAsia="pl-PL"/>
        </w:rPr>
        <w:t>pomocowym</w:t>
      </w:r>
      <w:r w:rsidR="00F32217" w:rsidRPr="00457BE9">
        <w:rPr>
          <w:rFonts w:ascii="Arial" w:hAnsi="Arial" w:cs="Arial"/>
          <w:sz w:val="20"/>
          <w:szCs w:val="20"/>
          <w:lang w:eastAsia="pl-PL"/>
        </w:rPr>
        <w:t>.</w:t>
      </w:r>
    </w:p>
    <w:bookmarkEnd w:id="11"/>
    <w:p w14:paraId="6226A747" w14:textId="457619F3" w:rsidR="00DD094B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zobowiązuj</w:t>
      </w:r>
      <w:r w:rsidRPr="00457BE9">
        <w:rPr>
          <w:rFonts w:ascii="Arial" w:hAnsi="Arial" w:cs="Arial"/>
          <w:sz w:val="20"/>
          <w:szCs w:val="20"/>
          <w:lang w:eastAsia="pl-PL"/>
        </w:rPr>
        <w:t>e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 się do osiągnięcia 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 xml:space="preserve">określonych we wniosku o </w:t>
      </w:r>
      <w:r w:rsidR="00D319F0" w:rsidRPr="00457BE9">
        <w:rPr>
          <w:rFonts w:ascii="Arial" w:hAnsi="Arial" w:cs="Arial"/>
          <w:sz w:val="20"/>
          <w:szCs w:val="20"/>
          <w:lang w:eastAsia="pl-PL"/>
        </w:rPr>
        <w:t xml:space="preserve">udzielenie wsparcia 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>Kamieni Milowych</w:t>
      </w:r>
      <w:r w:rsidR="004C0733" w:rsidRPr="00457BE9">
        <w:rPr>
          <w:rFonts w:ascii="Arial" w:hAnsi="Arial" w:cs="Arial"/>
          <w:sz w:val="20"/>
          <w:szCs w:val="20"/>
          <w:lang w:eastAsia="pl-PL"/>
        </w:rPr>
        <w:t xml:space="preserve"> Przedsięwzięcia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i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74F7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41C4099D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11BB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>nie mo</w:t>
      </w:r>
      <w:r w:rsidRPr="00457BE9">
        <w:rPr>
          <w:rFonts w:ascii="Arial" w:hAnsi="Arial" w:cs="Arial"/>
          <w:sz w:val="20"/>
          <w:szCs w:val="20"/>
          <w:lang w:eastAsia="pl-PL"/>
        </w:rPr>
        <w:t>że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bez zgody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przenosić na inny podmiot praw, obowiązków lub wierzytelności wynikających z </w:t>
      </w:r>
      <w:r w:rsidR="0011714A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20A4A9C7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4A1A9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ponos</w:t>
      </w:r>
      <w:r w:rsidRPr="00457BE9">
        <w:rPr>
          <w:rFonts w:ascii="Arial" w:hAnsi="Arial" w:cs="Arial"/>
          <w:sz w:val="20"/>
          <w:szCs w:val="20"/>
          <w:lang w:eastAsia="pl-PL"/>
        </w:rPr>
        <w:t>i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 xml:space="preserve"> wyłączną odpowiedzialność wobec osób trzecich za szkody powstałe w związku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7878C2E" w14:textId="4897729C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15F0F109" w:rsidRPr="00457BE9">
        <w:rPr>
          <w:rFonts w:ascii="Arial" w:hAnsi="Arial" w:cs="Arial"/>
          <w:sz w:val="20"/>
          <w:szCs w:val="20"/>
        </w:rPr>
        <w:t xml:space="preserve"> </w:t>
      </w:r>
      <w:r w:rsidR="17E1E56D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 xml:space="preserve">e </w:t>
      </w:r>
      <w:r w:rsidR="17E1E56D" w:rsidRPr="00457BE9">
        <w:rPr>
          <w:rFonts w:ascii="Arial" w:hAnsi="Arial" w:cs="Arial"/>
          <w:sz w:val="20"/>
          <w:szCs w:val="20"/>
        </w:rPr>
        <w:t>się do uzyskania stosownych zgód i pozwoleń na realizację przedsięwzięcia</w:t>
      </w:r>
      <w:r w:rsidR="695EDF15" w:rsidRPr="00457BE9">
        <w:rPr>
          <w:rFonts w:ascii="Arial" w:hAnsi="Arial" w:cs="Arial"/>
          <w:sz w:val="20"/>
          <w:szCs w:val="20"/>
        </w:rPr>
        <w:t xml:space="preserve">, o którym mowa w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2800F3B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4C2A0A41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wypełniony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457BE9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” wraz z kopią zezwolenia na inwestycję najpóźniej przed pierwszą wypłatą dofinansowania obejmującego przedsięwzięcie. Jeżeli zezwolenie na inwestycję nie jest wymagane </w:t>
      </w:r>
      <w:r w:rsidR="00E8125D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,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26893488" w:rsidR="0023737E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3040BB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</w:t>
      </w:r>
      <w:bookmarkStart w:id="12" w:name="_Hlk125719923"/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69FAEBCB" w:rsidRPr="00457BE9">
        <w:rPr>
          <w:rFonts w:ascii="Arial" w:hAnsi="Arial" w:cs="Arial"/>
          <w:sz w:val="20"/>
          <w:szCs w:val="20"/>
          <w:lang w:eastAsia="pl-PL"/>
        </w:rPr>
        <w:t>pierwszą wypłatą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12"/>
      <w:r w:rsidR="0C4753B2" w:rsidRPr="00457BE9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="0C4753B2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04F12E42" w:rsidR="0023737E" w:rsidRPr="00457BE9" w:rsidRDefault="00EB5B73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457BE9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</w:t>
      </w:r>
      <w:r w:rsidR="0052215E" w:rsidRPr="00457BE9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457BE9">
        <w:rPr>
          <w:rFonts w:ascii="Arial" w:hAnsi="Arial" w:cs="Arial"/>
          <w:sz w:val="20"/>
          <w:szCs w:val="20"/>
          <w:lang w:eastAsia="pl-PL"/>
        </w:rPr>
        <w:t>dokumentów, o których mowa w ust</w:t>
      </w:r>
      <w:r w:rsidR="004F2D34" w:rsidRPr="00457BE9">
        <w:rPr>
          <w:rFonts w:ascii="Arial" w:hAnsi="Arial" w:cs="Arial"/>
          <w:sz w:val="20"/>
          <w:szCs w:val="20"/>
          <w:lang w:eastAsia="pl-PL"/>
        </w:rPr>
        <w:t>.</w:t>
      </w:r>
      <w:r w:rsidR="00B16EAB" w:rsidRPr="00457BE9">
        <w:rPr>
          <w:rFonts w:ascii="Arial" w:hAnsi="Arial" w:cs="Arial"/>
          <w:sz w:val="20"/>
          <w:szCs w:val="20"/>
          <w:lang w:eastAsia="pl-PL"/>
        </w:rPr>
        <w:t xml:space="preserve"> 6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C3E67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5C2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przysługuje prawo do</w:t>
      </w:r>
      <w:r w:rsidR="0061393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u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457BE9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457BE9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uzasadnieniem.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przedłuży termin na dostarczenie dokumentów, o których mowa w ust.</w:t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1976" w:rsidRPr="00457BE9">
        <w:rPr>
          <w:rFonts w:ascii="Arial" w:hAnsi="Arial" w:cs="Arial"/>
          <w:sz w:val="20"/>
          <w:szCs w:val="20"/>
          <w:lang w:eastAsia="pl-PL"/>
        </w:rPr>
        <w:t>6 lub 7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, jeśli uzna wniosek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za </w:t>
      </w:r>
      <w:r w:rsidR="008D0D66" w:rsidRPr="00457BE9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4DEBC184" w:rsidR="00285FCB" w:rsidRPr="00457BE9" w:rsidRDefault="403FDB7F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3" w:name="_Hlk100749539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5A1AF0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10D3164D" w:rsidRPr="00457BE9">
        <w:rPr>
          <w:rFonts w:ascii="Arial" w:hAnsi="Arial" w:cs="Arial"/>
          <w:sz w:val="20"/>
          <w:szCs w:val="20"/>
          <w:lang w:eastAsia="pl-PL"/>
        </w:rPr>
        <w:t xml:space="preserve">zobowiązuje się, że nie dokona przeniesienia, o którym mowa w </w:t>
      </w:r>
      <w:bookmarkStart w:id="14" w:name="_Hlk140066614"/>
      <w:r w:rsidR="10D3164D" w:rsidRPr="00457BE9">
        <w:rPr>
          <w:rFonts w:ascii="Arial" w:hAnsi="Arial" w:cs="Arial"/>
          <w:sz w:val="20"/>
          <w:szCs w:val="20"/>
          <w:lang w:eastAsia="pl-PL"/>
        </w:rPr>
        <w:t>art. 14 ust. 16 rozporządzenia nr 651/2014</w:t>
      </w:r>
      <w:bookmarkEnd w:id="13"/>
      <w:bookmarkEnd w:id="14"/>
      <w:r w:rsidR="10D3164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285FCB" w:rsidRPr="00457BE9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2CFD075F" w:rsidR="00DC2947" w:rsidRPr="00457BE9" w:rsidRDefault="403FDB7F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 xml:space="preserve">zobowiązuje się do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zakupu</w:t>
      </w:r>
      <w:r w:rsidR="4442B98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7B044F" w:rsidRPr="00457BE9">
        <w:rPr>
          <w:rFonts w:ascii="Arial" w:hAnsi="Arial" w:cs="Arial"/>
          <w:sz w:val="20"/>
          <w:szCs w:val="20"/>
          <w:lang w:eastAsia="pl-PL"/>
        </w:rPr>
        <w:t>infrastruktury</w:t>
      </w:r>
      <w:r w:rsidR="695EDF1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zgodnie</w:t>
      </w:r>
      <w:r w:rsidR="68061198" w:rsidRPr="00457BE9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457BE9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68061198" w:rsidRPr="00457BE9">
        <w:rPr>
          <w:rFonts w:ascii="Arial" w:hAnsi="Arial" w:cs="Arial"/>
          <w:sz w:val="20"/>
          <w:szCs w:val="20"/>
        </w:rPr>
        <w:t>, w tym z uwzględnieniem na etapie</w:t>
      </w:r>
      <w:r w:rsidR="5145428B" w:rsidRPr="00457BE9">
        <w:rPr>
          <w:rFonts w:ascii="Arial" w:hAnsi="Arial" w:cs="Arial"/>
          <w:sz w:val="20"/>
          <w:szCs w:val="20"/>
        </w:rPr>
        <w:t xml:space="preserve"> zakupu lub</w:t>
      </w:r>
      <w:r w:rsidR="68061198" w:rsidRPr="00457BE9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695EDF15" w:rsidRPr="00457BE9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457BE9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68061198" w:rsidRPr="00457BE9">
        <w:rPr>
          <w:rFonts w:ascii="Arial" w:hAnsi="Arial" w:cs="Arial"/>
          <w:sz w:val="20"/>
          <w:szCs w:val="20"/>
        </w:rPr>
        <w:t>.</w:t>
      </w:r>
    </w:p>
    <w:p w14:paraId="756966D4" w14:textId="534A0885" w:rsidR="00DC2947" w:rsidRPr="00457BE9" w:rsidRDefault="00AC079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B84A97" w:rsidRPr="00457BE9">
        <w:rPr>
          <w:rFonts w:ascii="Arial" w:hAnsi="Arial" w:cs="Arial"/>
          <w:sz w:val="20"/>
          <w:szCs w:val="20"/>
        </w:rPr>
        <w:t xml:space="preserve">zobowiązuje się do </w:t>
      </w:r>
      <w:r w:rsidR="00DC2947" w:rsidRPr="00457BE9">
        <w:rPr>
          <w:rFonts w:ascii="Arial" w:hAnsi="Arial" w:cs="Arial"/>
          <w:sz w:val="20"/>
          <w:szCs w:val="20"/>
        </w:rPr>
        <w:t>postępowania z odpadami</w:t>
      </w:r>
      <w:r w:rsidR="00EF3852" w:rsidRPr="00457BE9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457BE9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C2947" w:rsidRPr="00457BE9">
        <w:rPr>
          <w:rFonts w:ascii="Arial" w:hAnsi="Arial" w:cs="Arial"/>
          <w:sz w:val="20"/>
          <w:szCs w:val="20"/>
        </w:rPr>
        <w:t xml:space="preserve"> i po jego zakończeniu</w:t>
      </w:r>
      <w:r w:rsidR="00862CE0" w:rsidRPr="00457BE9">
        <w:rPr>
          <w:rFonts w:ascii="Arial" w:hAnsi="Arial" w:cs="Arial"/>
          <w:sz w:val="20"/>
          <w:szCs w:val="20"/>
        </w:rPr>
        <w:t xml:space="preserve"> zgodnie z ustawą </w:t>
      </w:r>
      <w:r w:rsidR="00D02A3E" w:rsidRPr="00457BE9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457BE9">
        <w:rPr>
          <w:rFonts w:ascii="Arial" w:hAnsi="Arial" w:cs="Arial"/>
          <w:sz w:val="20"/>
          <w:szCs w:val="20"/>
        </w:rPr>
        <w:t>o odpadach</w:t>
      </w:r>
      <w:r w:rsidR="00192230" w:rsidRPr="00457BE9">
        <w:rPr>
          <w:rFonts w:ascii="Arial" w:hAnsi="Arial" w:cs="Arial"/>
          <w:sz w:val="20"/>
          <w:szCs w:val="20"/>
        </w:rPr>
        <w:t xml:space="preserve"> (Dz.U. z 2023 r. poz. 1587 ze zm.)</w:t>
      </w:r>
      <w:r w:rsidR="00862CE0" w:rsidRPr="00457BE9">
        <w:rPr>
          <w:rFonts w:ascii="Arial" w:hAnsi="Arial" w:cs="Arial"/>
          <w:sz w:val="20"/>
          <w:szCs w:val="20"/>
        </w:rPr>
        <w:t>.</w:t>
      </w:r>
    </w:p>
    <w:p w14:paraId="679AD0D1" w14:textId="04975F5F" w:rsidR="00DC2947" w:rsidRPr="00457BE9" w:rsidRDefault="5145428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zastrzeżeniem ust. 1</w:t>
      </w:r>
      <w:r w:rsidR="4942BC4C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po zakończeniu użytkowania środków trwałych zakupionych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zobowiązuje się postępować z nimi w taki sposób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 środek trwały stanie się odpadem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postępować </w:t>
      </w:r>
      <w:r w:rsidR="6253DB89" w:rsidRPr="00457BE9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3949E13B" w14:textId="5C4BADD2" w:rsidR="00DC2947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>zobowiązuje się do</w:t>
      </w:r>
      <w:r w:rsidR="7C20E886" w:rsidRPr="00457BE9">
        <w:rPr>
          <w:rFonts w:ascii="Arial" w:hAnsi="Arial" w:cs="Arial"/>
          <w:sz w:val="20"/>
          <w:szCs w:val="20"/>
        </w:rPr>
        <w:t xml:space="preserve"> zagospodarowania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="7C20E886" w:rsidRPr="00457BE9">
        <w:rPr>
          <w:rFonts w:ascii="Arial" w:hAnsi="Arial" w:cs="Arial"/>
          <w:sz w:val="20"/>
          <w:szCs w:val="20"/>
        </w:rPr>
        <w:t>substancji/</w:t>
      </w:r>
      <w:r w:rsidR="68061198" w:rsidRPr="00457BE9">
        <w:rPr>
          <w:rFonts w:ascii="Arial" w:hAnsi="Arial" w:cs="Arial"/>
          <w:sz w:val="20"/>
          <w:szCs w:val="20"/>
        </w:rPr>
        <w:t>odpadów niebezpiecznych</w:t>
      </w:r>
      <w:r w:rsidR="7C20E886" w:rsidRPr="00457BE9">
        <w:rPr>
          <w:rFonts w:ascii="Arial" w:hAnsi="Arial" w:cs="Arial"/>
          <w:sz w:val="20"/>
          <w:szCs w:val="20"/>
        </w:rPr>
        <w:t xml:space="preserve"> powstałych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7C20E886" w:rsidRPr="00457BE9">
        <w:rPr>
          <w:rFonts w:ascii="Arial" w:hAnsi="Arial" w:cs="Arial"/>
          <w:sz w:val="20"/>
          <w:szCs w:val="20"/>
        </w:rPr>
        <w:t xml:space="preserve"> lub po jego zakończeniu</w:t>
      </w:r>
      <w:r w:rsidR="68061198" w:rsidRPr="00457BE9">
        <w:rPr>
          <w:rFonts w:ascii="Arial" w:hAnsi="Arial" w:cs="Arial"/>
          <w:sz w:val="20"/>
          <w:szCs w:val="20"/>
        </w:rPr>
        <w:t xml:space="preserve"> zgodnie z ustawą</w:t>
      </w:r>
      <w:r w:rsidR="1DAFCE14" w:rsidRPr="00457BE9">
        <w:rPr>
          <w:rFonts w:ascii="Arial" w:hAnsi="Arial" w:cs="Arial"/>
          <w:sz w:val="20"/>
          <w:szCs w:val="20"/>
        </w:rPr>
        <w:t xml:space="preserve"> z dnia 14 grudnia 2012 r.</w:t>
      </w:r>
      <w:r w:rsidR="68061198" w:rsidRPr="00457BE9">
        <w:rPr>
          <w:rFonts w:ascii="Arial" w:hAnsi="Arial" w:cs="Arial"/>
          <w:sz w:val="20"/>
          <w:szCs w:val="20"/>
        </w:rPr>
        <w:t xml:space="preserve"> o odpadach </w:t>
      </w:r>
      <w:r w:rsidR="7C20E886" w:rsidRPr="00457BE9">
        <w:rPr>
          <w:rFonts w:ascii="Arial" w:hAnsi="Arial" w:cs="Arial"/>
          <w:sz w:val="20"/>
          <w:szCs w:val="20"/>
        </w:rPr>
        <w:t>i z zastrzeżeniem ust. 1</w:t>
      </w:r>
      <w:r w:rsidR="4942BC4C" w:rsidRPr="00457BE9">
        <w:rPr>
          <w:rFonts w:ascii="Arial" w:hAnsi="Arial" w:cs="Arial"/>
          <w:sz w:val="20"/>
          <w:szCs w:val="20"/>
        </w:rPr>
        <w:t>4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2A3A79A5" w14:textId="7E322965" w:rsidR="009F7E2D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15" w:name="_Hlk104476993"/>
      <w:r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="559FCB05" w:rsidRPr="00457BE9">
        <w:rPr>
          <w:rFonts w:ascii="Arial" w:hAnsi="Arial" w:cs="Arial"/>
          <w:sz w:val="20"/>
          <w:szCs w:val="20"/>
        </w:rPr>
        <w:t xml:space="preserve">zobowiązuje się do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559FCB05" w:rsidRPr="00457BE9">
        <w:rPr>
          <w:rFonts w:ascii="Arial" w:hAnsi="Arial" w:cs="Arial"/>
          <w:sz w:val="20"/>
          <w:szCs w:val="20"/>
        </w:rPr>
        <w:t xml:space="preserve"> zgodnie z wymogami określonymi </w:t>
      </w:r>
      <w:r w:rsidR="00D2199B" w:rsidRPr="00457BE9">
        <w:rPr>
          <w:rFonts w:ascii="Arial" w:hAnsi="Arial" w:cs="Arial"/>
          <w:sz w:val="20"/>
          <w:szCs w:val="20"/>
        </w:rPr>
        <w:t xml:space="preserve">ustawą OOŚ, </w:t>
      </w:r>
      <w:r w:rsidR="559FCB05" w:rsidRPr="00457BE9">
        <w:rPr>
          <w:rFonts w:ascii="Arial" w:hAnsi="Arial" w:cs="Arial"/>
          <w:sz w:val="20"/>
          <w:szCs w:val="20"/>
        </w:rPr>
        <w:t xml:space="preserve">dyrektywą </w:t>
      </w:r>
      <w:r w:rsidR="07866D56" w:rsidRPr="00457BE9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7866D56" w:rsidRPr="00457BE9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7866D56" w:rsidRPr="00457BE9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7866D56" w:rsidRPr="00457BE9">
        <w:rPr>
          <w:rFonts w:ascii="Arial" w:hAnsi="Arial" w:cs="Arial"/>
          <w:sz w:val="20"/>
          <w:szCs w:val="20"/>
        </w:rPr>
        <w:t xml:space="preserve"> i dyrektywą ustanawiając</w:t>
      </w:r>
      <w:r w:rsidR="7E2F017E" w:rsidRPr="00457BE9">
        <w:rPr>
          <w:rFonts w:ascii="Arial" w:hAnsi="Arial" w:cs="Arial"/>
          <w:sz w:val="20"/>
          <w:szCs w:val="20"/>
        </w:rPr>
        <w:t>ą</w:t>
      </w:r>
      <w:r w:rsidR="07866D56" w:rsidRPr="00457BE9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26739F19" w:rsidRPr="00457BE9">
        <w:rPr>
          <w:rFonts w:ascii="Arial" w:hAnsi="Arial" w:cs="Arial"/>
          <w:sz w:val="20"/>
          <w:szCs w:val="20"/>
        </w:rPr>
        <w:t>,</w:t>
      </w:r>
      <w:r w:rsidR="263EFC4D" w:rsidRPr="00457BE9">
        <w:rPr>
          <w:rFonts w:ascii="Arial" w:hAnsi="Arial" w:cs="Arial"/>
          <w:sz w:val="20"/>
          <w:szCs w:val="20"/>
        </w:rPr>
        <w:t xml:space="preserve"> </w:t>
      </w:r>
      <w:r w:rsidR="26739F19" w:rsidRPr="00457BE9">
        <w:rPr>
          <w:rFonts w:ascii="Arial" w:hAnsi="Arial" w:cs="Arial"/>
          <w:sz w:val="20"/>
          <w:szCs w:val="20"/>
        </w:rPr>
        <w:t>zasad</w:t>
      </w:r>
      <w:r w:rsidR="1D69A326" w:rsidRPr="00457BE9">
        <w:rPr>
          <w:rFonts w:ascii="Arial" w:hAnsi="Arial" w:cs="Arial"/>
          <w:sz w:val="20"/>
          <w:szCs w:val="20"/>
        </w:rPr>
        <w:t>ą</w:t>
      </w:r>
      <w:r w:rsidR="26739F19" w:rsidRPr="00457BE9">
        <w:rPr>
          <w:rFonts w:ascii="Arial" w:hAnsi="Arial" w:cs="Arial"/>
          <w:sz w:val="20"/>
          <w:szCs w:val="20"/>
        </w:rPr>
        <w:t xml:space="preserve"> DNSH</w:t>
      </w:r>
      <w:r w:rsidR="00FE556C" w:rsidRPr="00457BE9">
        <w:rPr>
          <w:rStyle w:val="Odwoanieprzypisudolnego"/>
          <w:rFonts w:ascii="Arial" w:hAnsi="Arial"/>
          <w:sz w:val="20"/>
          <w:szCs w:val="20"/>
        </w:rPr>
        <w:footnoteReference w:id="15"/>
      </w:r>
      <w:r w:rsidR="26739F19" w:rsidRPr="00457BE9">
        <w:rPr>
          <w:rFonts w:ascii="Arial" w:hAnsi="Arial" w:cs="Arial"/>
          <w:sz w:val="20"/>
          <w:szCs w:val="20"/>
        </w:rPr>
        <w:t>.</w:t>
      </w:r>
    </w:p>
    <w:p w14:paraId="456AA4B0" w14:textId="79A629B2" w:rsidR="0056140C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zobowiązuje się do</w:t>
      </w:r>
      <w:r w:rsidR="55B15747" w:rsidRPr="00457BE9">
        <w:rPr>
          <w:rFonts w:ascii="Arial" w:hAnsi="Arial" w:cs="Arial"/>
          <w:sz w:val="20"/>
          <w:szCs w:val="20"/>
        </w:rPr>
        <w:t xml:space="preserve"> dochowania należytej staranności i</w:t>
      </w:r>
      <w:r w:rsidR="4B0E6BB5" w:rsidRPr="00457BE9">
        <w:rPr>
          <w:rFonts w:ascii="Arial" w:hAnsi="Arial" w:cs="Arial"/>
          <w:sz w:val="20"/>
          <w:szCs w:val="20"/>
        </w:rPr>
        <w:t xml:space="preserve"> zabezpieczenia </w:t>
      </w:r>
      <w:r w:rsidR="407B044F" w:rsidRPr="00457BE9">
        <w:rPr>
          <w:rFonts w:ascii="Arial" w:hAnsi="Arial" w:cs="Arial"/>
          <w:sz w:val="20"/>
          <w:szCs w:val="20"/>
        </w:rPr>
        <w:t xml:space="preserve">sprzętu i </w:t>
      </w:r>
      <w:r w:rsidR="4B0E6BB5" w:rsidRPr="00457BE9">
        <w:rPr>
          <w:rFonts w:ascii="Arial" w:hAnsi="Arial" w:cs="Arial"/>
          <w:sz w:val="20"/>
          <w:szCs w:val="20"/>
        </w:rPr>
        <w:t>system</w:t>
      </w:r>
      <w:r w:rsidR="407B044F" w:rsidRPr="00457BE9">
        <w:rPr>
          <w:rFonts w:ascii="Arial" w:hAnsi="Arial" w:cs="Arial"/>
          <w:sz w:val="20"/>
          <w:szCs w:val="20"/>
        </w:rPr>
        <w:t>ów</w:t>
      </w:r>
      <w:r w:rsidR="4B0E6BB5" w:rsidRPr="00457BE9">
        <w:rPr>
          <w:rFonts w:ascii="Arial" w:hAnsi="Arial" w:cs="Arial"/>
          <w:sz w:val="20"/>
          <w:szCs w:val="20"/>
        </w:rPr>
        <w:t xml:space="preserve"> informatyczn</w:t>
      </w:r>
      <w:r w:rsidR="407B044F" w:rsidRPr="00457BE9">
        <w:rPr>
          <w:rFonts w:ascii="Arial" w:hAnsi="Arial" w:cs="Arial"/>
          <w:sz w:val="20"/>
          <w:szCs w:val="20"/>
        </w:rPr>
        <w:t>ych</w:t>
      </w:r>
      <w:r w:rsidR="00111093" w:rsidRPr="00457BE9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2E1E2740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przed cyberatakami</w:t>
      </w:r>
      <w:r w:rsidR="0056140C" w:rsidRPr="00457BE9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719F3863" w:rsidRPr="00457BE9">
        <w:rPr>
          <w:rFonts w:ascii="Arial" w:hAnsi="Arial" w:cs="Arial"/>
          <w:sz w:val="20"/>
          <w:szCs w:val="20"/>
        </w:rPr>
        <w:t xml:space="preserve">. </w:t>
      </w:r>
    </w:p>
    <w:p w14:paraId="57861D42" w14:textId="316899F8" w:rsidR="6D504EC5" w:rsidRPr="00457BE9" w:rsidRDefault="008447FD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D22026" w:rsidRPr="00457BE9">
        <w:rPr>
          <w:rFonts w:ascii="Arial" w:hAnsi="Arial" w:cs="Arial"/>
          <w:sz w:val="20"/>
          <w:szCs w:val="20"/>
        </w:rPr>
        <w:t xml:space="preserve">, </w:t>
      </w:r>
      <w:r w:rsidR="00D92394" w:rsidRPr="00457BE9">
        <w:rPr>
          <w:rFonts w:ascii="Arial" w:hAnsi="Arial" w:cs="Arial"/>
          <w:sz w:val="20"/>
          <w:szCs w:val="20"/>
        </w:rPr>
        <w:t xml:space="preserve">w okresie obowiązywania Umowy </w:t>
      </w:r>
      <w:r w:rsidR="6D504EC5" w:rsidRPr="00457BE9">
        <w:rPr>
          <w:rFonts w:ascii="Arial" w:hAnsi="Arial" w:cs="Arial"/>
          <w:sz w:val="20"/>
          <w:szCs w:val="20"/>
        </w:rPr>
        <w:t xml:space="preserve">zobowiązuje się udzielać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6D504EC5" w:rsidRPr="00457BE9">
        <w:rPr>
          <w:rFonts w:ascii="Arial" w:hAnsi="Arial" w:cs="Arial"/>
          <w:sz w:val="20"/>
          <w:szCs w:val="20"/>
        </w:rPr>
        <w:t xml:space="preserve"> oraz podmiotom upoważnionym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="6D504EC5" w:rsidRPr="00457BE9">
        <w:rPr>
          <w:rFonts w:ascii="Arial" w:hAnsi="Arial" w:cs="Arial"/>
          <w:sz w:val="20"/>
          <w:szCs w:val="20"/>
        </w:rPr>
        <w:t xml:space="preserve">wszelkich informacji lub </w:t>
      </w:r>
      <w:r w:rsidR="00FE7846" w:rsidRPr="00457BE9">
        <w:rPr>
          <w:rFonts w:ascii="Arial" w:hAnsi="Arial" w:cs="Arial"/>
          <w:sz w:val="20"/>
          <w:szCs w:val="20"/>
        </w:rPr>
        <w:t xml:space="preserve">udostępnić wszelkie </w:t>
      </w:r>
      <w:r w:rsidR="6D504EC5" w:rsidRPr="00457BE9">
        <w:rPr>
          <w:rFonts w:ascii="Arial" w:hAnsi="Arial" w:cs="Arial"/>
          <w:sz w:val="20"/>
          <w:szCs w:val="20"/>
        </w:rPr>
        <w:t>dokument</w:t>
      </w:r>
      <w:r w:rsidR="00FE7846" w:rsidRPr="00457BE9">
        <w:rPr>
          <w:rFonts w:ascii="Arial" w:hAnsi="Arial" w:cs="Arial"/>
          <w:sz w:val="20"/>
          <w:szCs w:val="20"/>
        </w:rPr>
        <w:t>y</w:t>
      </w:r>
      <w:r w:rsidR="6D504EC5" w:rsidRPr="00457BE9">
        <w:rPr>
          <w:rFonts w:ascii="Arial" w:hAnsi="Arial" w:cs="Arial"/>
          <w:sz w:val="20"/>
          <w:szCs w:val="20"/>
        </w:rPr>
        <w:t xml:space="preserve"> </w:t>
      </w:r>
      <w:r w:rsidR="00FE7846" w:rsidRPr="00457BE9">
        <w:rPr>
          <w:rFonts w:ascii="Arial" w:hAnsi="Arial" w:cs="Arial"/>
          <w:sz w:val="20"/>
          <w:szCs w:val="20"/>
        </w:rPr>
        <w:t xml:space="preserve">dotyczące </w:t>
      </w:r>
      <w:r w:rsidR="6D504EC5" w:rsidRPr="00457BE9">
        <w:rPr>
          <w:rFonts w:ascii="Arial" w:hAnsi="Arial" w:cs="Arial"/>
          <w:sz w:val="20"/>
          <w:szCs w:val="20"/>
        </w:rPr>
        <w:t xml:space="preserve">realizacji </w:t>
      </w:r>
      <w:r w:rsidR="00D92394" w:rsidRPr="00457BE9">
        <w:rPr>
          <w:rFonts w:ascii="Arial" w:hAnsi="Arial" w:cs="Arial"/>
          <w:sz w:val="20"/>
          <w:szCs w:val="20"/>
        </w:rPr>
        <w:t>Umowy</w:t>
      </w:r>
      <w:r w:rsidR="6D504EC5" w:rsidRPr="00457BE9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52215E" w:rsidRPr="00457BE9">
        <w:rPr>
          <w:rFonts w:ascii="Arial" w:hAnsi="Arial" w:cs="Arial"/>
          <w:sz w:val="20"/>
          <w:szCs w:val="20"/>
        </w:rPr>
        <w:t>JW.</w:t>
      </w:r>
    </w:p>
    <w:p w14:paraId="0DB2C625" w14:textId="11BC9B5D" w:rsidR="003F4AB9" w:rsidRPr="00457BE9" w:rsidRDefault="003F4AB9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jest zobowiązany do przekazywania do JW informacji o podejrzeniach lub powzięciu informacji o ujawnionych nieprawidłowościach, w tym w zakresie korupcji, konfliktu interesów i nadużyć finansowych w realizacji Przedsięwzięcia.</w:t>
      </w:r>
    </w:p>
    <w:p w14:paraId="4B0103E8" w14:textId="3213BA81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Harmonogram rzeczowo-finansowy stanowi załącznik do wniosku </w:t>
      </w:r>
      <w:bookmarkStart w:id="16" w:name="_Hlk162353699"/>
      <w:r w:rsidR="004C7AFA" w:rsidRPr="00457BE9">
        <w:rPr>
          <w:rFonts w:ascii="Arial" w:hAnsi="Arial" w:cs="Arial"/>
          <w:sz w:val="20"/>
          <w:szCs w:val="20"/>
        </w:rPr>
        <w:t>o objęcie przedsięwzięcia wsparciem.</w:t>
      </w:r>
      <w:r w:rsidR="004C7AFA" w:rsidRPr="00457BE9" w:rsidDel="004C7AFA">
        <w:rPr>
          <w:rFonts w:ascii="Arial" w:hAnsi="Arial"/>
          <w:sz w:val="20"/>
        </w:rPr>
        <w:t xml:space="preserve"> </w:t>
      </w:r>
      <w:bookmarkEnd w:id="16"/>
      <w:r w:rsidRPr="00457BE9">
        <w:rPr>
          <w:rFonts w:ascii="Arial" w:hAnsi="Arial" w:cs="Arial"/>
          <w:sz w:val="20"/>
          <w:szCs w:val="20"/>
        </w:rPr>
        <w:t xml:space="preserve">Harmonogram rzeczowo-finansowy jest </w:t>
      </w:r>
      <w:r w:rsidR="00EF4E7F" w:rsidRPr="00457BE9">
        <w:rPr>
          <w:rFonts w:ascii="Arial" w:hAnsi="Arial" w:cs="Arial"/>
          <w:sz w:val="20"/>
          <w:szCs w:val="20"/>
        </w:rPr>
        <w:t xml:space="preserve">punktem odniesienia dla </w:t>
      </w:r>
      <w:r w:rsidRPr="00457BE9">
        <w:rPr>
          <w:rFonts w:ascii="Arial" w:hAnsi="Arial" w:cs="Arial"/>
          <w:sz w:val="20"/>
          <w:szCs w:val="20"/>
        </w:rPr>
        <w:t>Harmonogram</w:t>
      </w:r>
      <w:r w:rsidR="00EF4E7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płatności wskazan</w:t>
      </w:r>
      <w:r w:rsidR="00EF4E7F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w §</w:t>
      </w:r>
      <w:r w:rsidR="00F36F2A" w:rsidRPr="00457BE9">
        <w:rPr>
          <w:rFonts w:ascii="Arial" w:hAnsi="Arial" w:cs="Arial"/>
          <w:sz w:val="20"/>
          <w:szCs w:val="20"/>
        </w:rPr>
        <w:t xml:space="preserve"> </w:t>
      </w:r>
      <w:r w:rsidR="004F6F06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ust. </w:t>
      </w:r>
      <w:r w:rsidR="004F6F06" w:rsidRPr="00457BE9">
        <w:rPr>
          <w:rFonts w:ascii="Arial" w:hAnsi="Arial" w:cs="Arial"/>
          <w:sz w:val="20"/>
          <w:szCs w:val="20"/>
        </w:rPr>
        <w:t>2</w:t>
      </w:r>
      <w:r w:rsidR="00EF4E7F" w:rsidRPr="00457BE9">
        <w:rPr>
          <w:rFonts w:ascii="Arial" w:hAnsi="Arial" w:cs="Arial"/>
          <w:sz w:val="20"/>
          <w:szCs w:val="20"/>
        </w:rPr>
        <w:t>.</w:t>
      </w:r>
    </w:p>
    <w:p w14:paraId="7ABF39D0" w14:textId="48D8E5B2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Harmonogram płatności </w:t>
      </w:r>
      <w:r w:rsidR="004A1A8B" w:rsidRPr="00457BE9">
        <w:rPr>
          <w:rFonts w:ascii="Arial" w:hAnsi="Arial" w:cs="Arial"/>
          <w:sz w:val="20"/>
          <w:szCs w:val="20"/>
        </w:rPr>
        <w:t>jest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przygotowan</w:t>
      </w:r>
      <w:r w:rsidR="004A1A8B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/>
          <w:sz w:val="20"/>
        </w:rPr>
        <w:t xml:space="preserve"> </w:t>
      </w:r>
      <w:bookmarkStart w:id="17" w:name="_Hlk156303118"/>
      <w:r w:rsidRPr="00457BE9">
        <w:rPr>
          <w:rFonts w:ascii="Arial" w:hAnsi="Arial"/>
          <w:sz w:val="20"/>
        </w:rPr>
        <w:t>zgodnie z zasadą, że płatności zaliczek i refundacja kosztów służą umożliwieniu dokonania i rozliczenia wydatków w Przedsięwzięciu w sposób ściśle powiązany z terminową realizacją Harmonogramu rzeczowo-finansowego i nie prowadzą do utrzymania środków pieniężnych z zaliczek na rachunkach bankowych OOW dłużej niż to konieczne dla zapewnienia płynności finansowej realizacji Przedsięwzięcia</w:t>
      </w:r>
      <w:bookmarkEnd w:id="17"/>
      <w:r w:rsidRPr="00457BE9">
        <w:rPr>
          <w:rFonts w:ascii="Arial" w:hAnsi="Arial"/>
          <w:sz w:val="20"/>
        </w:rPr>
        <w:t>.</w:t>
      </w:r>
    </w:p>
    <w:p w14:paraId="6BCE5744" w14:textId="5A4AB8D7" w:rsidR="00FB701C" w:rsidRPr="00457BE9" w:rsidRDefault="00FB701C" w:rsidP="005B6754">
      <w:pPr>
        <w:pStyle w:val="Nagwek1"/>
        <w:spacing w:before="60"/>
      </w:pPr>
      <w:bookmarkStart w:id="18" w:name="_Hlk143864313"/>
      <w:bookmarkStart w:id="19" w:name="_Hlk101948259"/>
      <w:bookmarkStart w:id="20" w:name="_Hlk141426886"/>
      <w:bookmarkEnd w:id="9"/>
      <w:bookmarkEnd w:id="15"/>
      <w:r w:rsidRPr="00457BE9">
        <w:t>§</w:t>
      </w:r>
      <w:bookmarkEnd w:id="18"/>
      <w:r w:rsidRPr="00457BE9">
        <w:t xml:space="preserve"> </w:t>
      </w:r>
      <w:r w:rsidR="00470F30" w:rsidRPr="00457BE9">
        <w:t>4</w:t>
      </w:r>
      <w:r w:rsidRPr="00457BE9">
        <w:t>.</w:t>
      </w:r>
      <w:bookmarkEnd w:id="19"/>
      <w:bookmarkEnd w:id="20"/>
      <w:r w:rsidRPr="00457BE9">
        <w:br/>
        <w:t>Ogólne warunki dofinansowania</w:t>
      </w:r>
    </w:p>
    <w:p w14:paraId="01BEE2CB" w14:textId="0F32AEF2" w:rsidR="007C106E" w:rsidRPr="00457BE9" w:rsidRDefault="0053015A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FB001C" w:rsidRPr="00457BE9">
        <w:rPr>
          <w:rFonts w:ascii="Arial" w:hAnsi="Arial" w:cs="Arial"/>
          <w:sz w:val="20"/>
          <w:szCs w:val="20"/>
          <w:lang w:eastAsia="pl-PL"/>
        </w:rPr>
        <w:t xml:space="preserve">stanowiące pomoc publiczną </w:t>
      </w:r>
      <w:r w:rsidR="00B00B1B" w:rsidRPr="00457BE9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457BE9">
        <w:rPr>
          <w:rFonts w:ascii="Arial" w:hAnsi="Arial" w:cs="Arial"/>
          <w:sz w:val="20"/>
          <w:szCs w:val="20"/>
          <w:lang w:eastAsia="pl-PL"/>
        </w:rPr>
        <w:t>podstawie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457BE9">
        <w:rPr>
          <w:rFonts w:ascii="Arial" w:hAnsi="Arial" w:cs="Arial"/>
          <w:sz w:val="20"/>
          <w:szCs w:val="20"/>
        </w:rPr>
        <w:t>rozporządzeni</w:t>
      </w:r>
      <w:r w:rsidR="00F27AE8" w:rsidRPr="00457BE9">
        <w:rPr>
          <w:rFonts w:ascii="Arial" w:hAnsi="Arial" w:cs="Arial"/>
          <w:sz w:val="20"/>
          <w:szCs w:val="20"/>
        </w:rPr>
        <w:t>a</w:t>
      </w:r>
      <w:r w:rsidR="007774F2" w:rsidRPr="00457BE9">
        <w:rPr>
          <w:rFonts w:ascii="Arial" w:hAnsi="Arial" w:cs="Arial"/>
          <w:sz w:val="20"/>
          <w:szCs w:val="20"/>
        </w:rPr>
        <w:t xml:space="preserve"> </w:t>
      </w:r>
      <w:r w:rsidR="00BD0B5E" w:rsidRPr="00457BE9">
        <w:rPr>
          <w:rFonts w:ascii="Arial" w:hAnsi="Arial" w:cs="Arial"/>
          <w:sz w:val="20"/>
          <w:szCs w:val="20"/>
          <w:lang w:eastAsia="pl-PL"/>
        </w:rPr>
        <w:t>pomocowego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, przy czym beneficjent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pomocy publicznej 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podmiot zdefiniowan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y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w § 1 </w:t>
      </w:r>
      <w:r w:rsidR="009B72C8" w:rsidRPr="00457BE9">
        <w:rPr>
          <w:rFonts w:ascii="Arial" w:hAnsi="Arial" w:cs="Arial"/>
          <w:sz w:val="20"/>
          <w:szCs w:val="20"/>
          <w:lang w:eastAsia="pl-PL"/>
        </w:rPr>
        <w:t>pkt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2.</w:t>
      </w:r>
    </w:p>
    <w:p w14:paraId="0391658D" w14:textId="70C18E5F" w:rsidR="000E46E9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 przekazuje </w:t>
      </w:r>
      <w:r w:rsidR="001B406C" w:rsidRPr="00457BE9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457BE9">
        <w:rPr>
          <w:rFonts w:ascii="Arial" w:hAnsi="Arial" w:cs="Arial"/>
          <w:sz w:val="20"/>
          <w:szCs w:val="20"/>
          <w:lang w:eastAsia="pl-PL"/>
        </w:rPr>
        <w:t xml:space="preserve">na podstawie </w:t>
      </w:r>
      <w:bookmarkStart w:id="21" w:name="_Hlk140067833"/>
      <w:r w:rsidR="002C7449" w:rsidRPr="00457BE9">
        <w:rPr>
          <w:rFonts w:ascii="Arial" w:hAnsi="Arial" w:cs="Arial"/>
          <w:sz w:val="20"/>
          <w:szCs w:val="20"/>
          <w:lang w:eastAsia="pl-PL"/>
        </w:rPr>
        <w:t>wniosków o wypłatę środków</w:t>
      </w:r>
      <w:bookmarkEnd w:id="21"/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4E2F8A" w:rsidRPr="00457BE9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457BE9">
        <w:rPr>
          <w:rFonts w:ascii="Arial" w:hAnsi="Arial" w:cs="Arial"/>
          <w:sz w:val="20"/>
          <w:szCs w:val="20"/>
          <w:lang w:eastAsia="pl-PL"/>
        </w:rPr>
        <w:t>H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C52AE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B65C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6466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z zastrzeżeniem 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ust. 1</w:t>
      </w:r>
      <w:r w:rsidR="00012280" w:rsidRPr="00457BE9">
        <w:rPr>
          <w:rFonts w:ascii="Arial" w:hAnsi="Arial" w:cs="Arial"/>
          <w:sz w:val="20"/>
          <w:szCs w:val="20"/>
          <w:lang w:eastAsia="pl-PL"/>
        </w:rPr>
        <w:t>0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bookmarkStart w:id="22" w:name="_Hlk140563387"/>
      <w:r w:rsidR="0053015A" w:rsidRPr="00457BE9">
        <w:rPr>
          <w:rFonts w:ascii="Arial" w:hAnsi="Arial" w:cs="Arial"/>
          <w:sz w:val="20"/>
          <w:szCs w:val="20"/>
          <w:lang w:eastAsia="pl-PL"/>
        </w:rPr>
        <w:t>§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 </w:t>
      </w:r>
      <w:bookmarkEnd w:id="22"/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3 </w:t>
      </w:r>
      <w:r w:rsidR="000C36DF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666B1F" w:rsidRPr="00457BE9">
        <w:rPr>
          <w:rFonts w:ascii="Arial" w:hAnsi="Arial" w:cs="Arial"/>
          <w:sz w:val="20"/>
          <w:szCs w:val="20"/>
          <w:lang w:eastAsia="pl-PL"/>
        </w:rPr>
        <w:t>6 i 7</w:t>
      </w:r>
      <w:r w:rsidR="004F158D" w:rsidRPr="00457BE9">
        <w:rPr>
          <w:rFonts w:ascii="Arial" w:hAnsi="Arial"/>
          <w:sz w:val="20"/>
        </w:rPr>
        <w:t>, § </w:t>
      </w:r>
      <w:r w:rsidR="00203482" w:rsidRPr="00457BE9">
        <w:rPr>
          <w:rFonts w:ascii="Arial" w:hAnsi="Arial" w:cs="Arial"/>
          <w:sz w:val="20"/>
          <w:szCs w:val="20"/>
          <w:lang w:eastAsia="pl-PL"/>
        </w:rPr>
        <w:t>6</w:t>
      </w:r>
      <w:r w:rsidR="006F6B1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oraz § </w:t>
      </w:r>
      <w:r w:rsidR="00203482" w:rsidRPr="00457BE9">
        <w:rPr>
          <w:rFonts w:ascii="Arial" w:hAnsi="Arial"/>
          <w:sz w:val="20"/>
        </w:rPr>
        <w:t>11</w:t>
      </w:r>
      <w:r w:rsidR="004C02A0" w:rsidRPr="00457BE9">
        <w:rPr>
          <w:rFonts w:ascii="Arial" w:hAnsi="Arial" w:cs="Arial"/>
          <w:sz w:val="20"/>
          <w:szCs w:val="20"/>
          <w:lang w:eastAsia="pl-PL"/>
        </w:rPr>
        <w:t>.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2139" w:rsidRPr="00457BE9">
        <w:rPr>
          <w:rFonts w:ascii="Arial" w:hAnsi="Arial"/>
          <w:sz w:val="20"/>
        </w:rPr>
        <w:t>OOW wypełnia Harmonogram płatności w CST2021, nie później niż przed złożeniem pierwszego wniosku o wypłatę środków.</w:t>
      </w:r>
      <w:r w:rsidR="000B51E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>Harmonogram płatności spełnia zasadę wskazaną w §</w:t>
      </w:r>
      <w:r w:rsidR="00240E7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 xml:space="preserve">3 ust. 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>1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9</w:t>
      </w:r>
      <w:r w:rsidR="001114C1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718FA604" w:rsidR="00D24E5B" w:rsidRPr="00457BE9" w:rsidRDefault="0030348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457BE9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lub de minimis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872992" w:rsidRPr="00457BE9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17316B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13C335D" w14:textId="1FF58FA3" w:rsidR="00234428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4428" w:rsidRPr="00457BE9">
        <w:rPr>
          <w:rFonts w:ascii="Arial" w:hAnsi="Arial" w:cs="Arial"/>
          <w:sz w:val="20"/>
          <w:szCs w:val="20"/>
          <w:lang w:eastAsia="pl-PL"/>
        </w:rPr>
        <w:t xml:space="preserve">jest zobowiązany do zapewnienia finansowania realizacji </w:t>
      </w:r>
      <w:r w:rsidR="00232092" w:rsidRPr="00457BE9">
        <w:rPr>
          <w:rFonts w:ascii="Arial" w:hAnsi="Arial" w:cs="Arial"/>
          <w:sz w:val="20"/>
          <w:szCs w:val="20"/>
          <w:lang w:eastAsia="pl-PL"/>
        </w:rPr>
        <w:t>Przedsięwzięcia.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39E91ED" w14:textId="65ADF6D7" w:rsidR="00D9508F" w:rsidRPr="00457BE9" w:rsidRDefault="49EF039E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zmiany zakresu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</w:t>
      </w:r>
      <w:r w:rsidR="5EC3EB04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, z zachowaniem postanowień ust. 4 oraz ust</w:t>
      </w:r>
      <w:r w:rsidR="390002C0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424435" w:rsidRPr="00457BE9">
        <w:rPr>
          <w:rFonts w:ascii="Arial" w:hAnsi="Arial" w:cs="Arial"/>
          <w:sz w:val="20"/>
          <w:szCs w:val="20"/>
          <w:lang w:eastAsia="pl-PL"/>
        </w:rPr>
        <w:t>1-23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W przypadku i w zakresie w jakim dofinansowanie stanowi pomoc publiczną, n</w:t>
      </w:r>
      <w:r w:rsidR="2D1E63E2" w:rsidRPr="00457BE9">
        <w:rPr>
          <w:rFonts w:ascii="Arial" w:hAnsi="Arial" w:cs="Arial"/>
          <w:sz w:val="20"/>
          <w:szCs w:val="20"/>
          <w:lang w:eastAsia="pl-PL"/>
        </w:rPr>
        <w:t>ie jest możliwe zwiększenie dofinansowania, które doprowadziłoby do naruszenia efektu zachęty</w:t>
      </w:r>
      <w:r w:rsidR="00287162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2D1E63E2" w:rsidRPr="00457BE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12272D" w:rsidRPr="00457BE9">
        <w:rPr>
          <w:rFonts w:ascii="Arial" w:hAnsi="Arial" w:cs="Arial"/>
          <w:sz w:val="20"/>
          <w:szCs w:val="20"/>
        </w:rPr>
        <w:t xml:space="preserve">rt. </w:t>
      </w:r>
      <w:r w:rsidR="2D1E63E2" w:rsidRPr="00457BE9">
        <w:rPr>
          <w:rFonts w:ascii="Arial" w:hAnsi="Arial" w:cs="Arial"/>
          <w:sz w:val="20"/>
          <w:szCs w:val="20"/>
        </w:rPr>
        <w:t xml:space="preserve">6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2D1E63E2" w:rsidRPr="00457BE9">
        <w:rPr>
          <w:rFonts w:ascii="Arial" w:hAnsi="Arial" w:cs="Arial"/>
          <w:sz w:val="20"/>
          <w:szCs w:val="20"/>
        </w:rPr>
        <w:t>651/2014</w:t>
      </w:r>
      <w:r w:rsidR="00493E05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3BCEB6C8" w:rsidRPr="00457BE9">
        <w:rPr>
          <w:rFonts w:ascii="Arial" w:hAnsi="Arial" w:cs="Arial"/>
          <w:sz w:val="20"/>
          <w:szCs w:val="20"/>
        </w:rPr>
        <w:t xml:space="preserve"> oraz które doprowadziłoby do przekroczenia </w:t>
      </w:r>
      <w:r w:rsidR="004726A4" w:rsidRPr="00457BE9">
        <w:rPr>
          <w:rFonts w:ascii="Arial" w:hAnsi="Arial" w:cs="Arial"/>
          <w:sz w:val="20"/>
          <w:szCs w:val="20"/>
        </w:rPr>
        <w:t>progów</w:t>
      </w:r>
      <w:r w:rsidR="3BCEB6C8" w:rsidRPr="00457BE9">
        <w:rPr>
          <w:rFonts w:ascii="Arial" w:hAnsi="Arial" w:cs="Arial"/>
          <w:sz w:val="20"/>
          <w:szCs w:val="20"/>
        </w:rPr>
        <w:t>, o którym mow</w:t>
      </w:r>
      <w:r w:rsidR="0012272D" w:rsidRPr="00457BE9">
        <w:rPr>
          <w:rFonts w:ascii="Arial" w:hAnsi="Arial" w:cs="Arial"/>
          <w:sz w:val="20"/>
          <w:szCs w:val="20"/>
        </w:rPr>
        <w:t xml:space="preserve">a w </w:t>
      </w:r>
      <w:r w:rsidR="3BCEB6C8" w:rsidRPr="00457BE9">
        <w:rPr>
          <w:rFonts w:ascii="Arial" w:hAnsi="Arial" w:cs="Arial"/>
          <w:sz w:val="20"/>
          <w:szCs w:val="20"/>
        </w:rPr>
        <w:t xml:space="preserve">art.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3BCEB6C8" w:rsidRPr="00457BE9">
        <w:rPr>
          <w:rFonts w:ascii="Arial" w:hAnsi="Arial" w:cs="Arial"/>
          <w:sz w:val="20"/>
          <w:szCs w:val="20"/>
        </w:rPr>
        <w:t>651/2014</w:t>
      </w:r>
      <w:r w:rsidR="414639A3" w:rsidRPr="00457BE9">
        <w:rPr>
          <w:rFonts w:ascii="Arial" w:hAnsi="Arial" w:cs="Arial"/>
          <w:sz w:val="20"/>
          <w:szCs w:val="20"/>
        </w:rPr>
        <w:t xml:space="preserve"> zmienionego rozporządzeniem</w:t>
      </w:r>
      <w:r w:rsidR="414639A3" w:rsidRPr="00457BE9">
        <w:rPr>
          <w:rFonts w:ascii="Arial" w:hAnsi="Arial"/>
        </w:rPr>
        <w:t xml:space="preserve"> </w:t>
      </w:r>
      <w:r w:rsidR="414639A3" w:rsidRPr="00457BE9">
        <w:rPr>
          <w:rFonts w:ascii="Arial" w:hAnsi="Arial" w:cs="Arial"/>
          <w:sz w:val="20"/>
          <w:szCs w:val="20"/>
        </w:rPr>
        <w:t>2023/1315</w:t>
      </w:r>
      <w:r w:rsidR="0012272D" w:rsidRPr="00457BE9">
        <w:rPr>
          <w:rFonts w:ascii="Arial" w:hAnsi="Arial" w:cs="Arial"/>
          <w:sz w:val="20"/>
          <w:szCs w:val="20"/>
        </w:rPr>
        <w:t>, chyba że przepisy lub wytyczne Komisji Europejskiej stanowią inaczej</w:t>
      </w:r>
      <w:r w:rsidR="414639A3"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277D75EB" w14:textId="63C29B51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nansowania jest złożenie przez </w:t>
      </w:r>
      <w:bookmarkStart w:id="23" w:name="_Hlk146899624"/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3"/>
      <w:r w:rsidRPr="00457BE9">
        <w:rPr>
          <w:rFonts w:ascii="Arial" w:hAnsi="Arial" w:cs="Arial"/>
          <w:sz w:val="20"/>
          <w:szCs w:val="20"/>
          <w:lang w:eastAsia="pl-PL"/>
        </w:rPr>
        <w:t xml:space="preserve">prawidłowo wypełnionego i kompletnego wniosku o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5A44E61D" w:rsidRPr="00457BE9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zatwierdzenie przez </w:t>
      </w:r>
      <w:r w:rsidR="00A5705D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115FADA7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wydatków nie zwalnia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obowiązku 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>s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kładania wniosków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82628C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wypełnioną częścią sprawozdawczą opisującą przebieg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 w tym raportowania w zakresie wskaźników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>Kamieni Milowych Przedsięwzięcia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57F501A6" w:rsidR="00D24E5B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składa wnioski </w:t>
      </w:r>
      <w:r w:rsidR="0B3A5E2F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B3A5E2F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za pośrednictwem </w:t>
      </w:r>
      <w:r w:rsidR="16371F92" w:rsidRPr="00457BE9">
        <w:rPr>
          <w:rFonts w:ascii="Arial" w:hAnsi="Arial" w:cs="Arial"/>
          <w:sz w:val="20"/>
          <w:szCs w:val="20"/>
          <w:lang w:eastAsia="pl-PL"/>
        </w:rPr>
        <w:t>CST2021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ABFD4A2" w:rsidRPr="00457BE9">
        <w:rPr>
          <w:rFonts w:ascii="Arial" w:hAnsi="Arial" w:cs="Arial"/>
          <w:sz w:val="20"/>
          <w:szCs w:val="20"/>
          <w:lang w:eastAsia="pl-PL"/>
        </w:rPr>
        <w:t xml:space="preserve">nie rzadziej </w:t>
      </w:r>
      <w:r w:rsidR="0ABFD4A2" w:rsidRPr="00457BE9">
        <w:rPr>
          <w:rFonts w:ascii="Arial" w:hAnsi="Arial"/>
          <w:sz w:val="20"/>
        </w:rPr>
        <w:t>niż raz na</w:t>
      </w:r>
      <w:r w:rsidR="60D38624" w:rsidRPr="00457BE9">
        <w:rPr>
          <w:rFonts w:ascii="Arial" w:hAnsi="Arial"/>
          <w:sz w:val="20"/>
        </w:rPr>
        <w:t xml:space="preserve"> </w:t>
      </w:r>
      <w:r w:rsidR="00E21BBD" w:rsidRPr="00457BE9">
        <w:rPr>
          <w:rFonts w:ascii="Arial" w:hAnsi="Arial"/>
          <w:sz w:val="20"/>
        </w:rPr>
        <w:t xml:space="preserve">3 </w:t>
      </w:r>
      <w:r w:rsidR="0060524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0D38624" w:rsidRPr="00457BE9">
        <w:rPr>
          <w:rFonts w:ascii="Arial" w:hAnsi="Arial" w:cs="Arial"/>
          <w:sz w:val="20"/>
          <w:szCs w:val="20"/>
          <w:lang w:eastAsia="pl-PL"/>
        </w:rPr>
        <w:t>miesi</w:t>
      </w:r>
      <w:r w:rsidR="00A9001D" w:rsidRPr="00457BE9">
        <w:rPr>
          <w:rFonts w:ascii="Arial" w:hAnsi="Arial" w:cs="Arial"/>
          <w:sz w:val="20"/>
          <w:szCs w:val="20"/>
          <w:lang w:eastAsia="pl-PL"/>
        </w:rPr>
        <w:t>ące</w:t>
      </w:r>
      <w:r w:rsidR="0069779F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60D3862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315451E2" w:rsidR="00D652A6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457BE9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457BE9">
        <w:rPr>
          <w:rFonts w:ascii="Arial" w:hAnsi="Arial" w:cs="Arial"/>
          <w:sz w:val="20"/>
          <w:szCs w:val="20"/>
          <w:lang w:eastAsia="pl-PL"/>
        </w:rPr>
        <w:t>wydatków rozliczanych metodami uproszczonymi</w:t>
      </w:r>
      <w:r w:rsidR="002421A0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>em oraz Umową, w szczególności:</w:t>
      </w:r>
    </w:p>
    <w:p w14:paraId="0F357CD4" w14:textId="5E24DC44" w:rsidR="00D652A6" w:rsidRPr="00457BE9" w:rsidRDefault="00D652A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5A45C48E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wiający ich przypisanie określonym pozycjom w Harmonogramie rzeczowo-finansowym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6EF1873" w14:textId="255A0E7B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457BE9">
        <w:rPr>
          <w:rFonts w:ascii="Arial" w:hAnsi="Arial" w:cs="Arial"/>
          <w:sz w:val="20"/>
          <w:szCs w:val="20"/>
          <w:lang w:eastAsia="pl-PL"/>
        </w:rPr>
        <w:t>tko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wania lub innych dokumentów potwierdzających zgodność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warunkami Umowy,</w:t>
      </w:r>
    </w:p>
    <w:p w14:paraId="1D89951F" w14:textId="09C078E5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dokumentów związanych z przeprowadzeniem postępowań o udzielenie zamówienia dla wydatków wykazanych w danym wniosku o </w:t>
      </w:r>
      <w:r w:rsidR="0086672A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3CF776CD" w14:textId="3DD7E3CD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457BE9">
        <w:rPr>
          <w:rFonts w:ascii="Arial" w:hAnsi="Arial" w:cs="Arial"/>
          <w:sz w:val="20"/>
          <w:szCs w:val="20"/>
          <w:lang w:eastAsia="pl-PL"/>
        </w:rPr>
        <w:t>: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457BE9">
        <w:rPr>
          <w:rFonts w:ascii="Arial" w:hAnsi="Arial" w:cs="Arial"/>
          <w:sz w:val="20"/>
          <w:szCs w:val="20"/>
          <w:lang w:eastAsia="pl-PL"/>
        </w:rPr>
        <w:t xml:space="preserve"> z harmonogramem spłat</w:t>
      </w:r>
      <w:r w:rsidR="00990485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ć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była </w:t>
      </w:r>
      <w:r w:rsidRPr="00457BE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574E04FF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nieruchomość może być używana w określonym celu, zgodnym z celami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objętego dofinansowaniem lub określającej zakres niezbędnych zmian lub ulepszeń,</w:t>
      </w:r>
    </w:p>
    <w:p w14:paraId="6120E5E4" w14:textId="7930C0E5" w:rsidR="00093C47" w:rsidRPr="00457BE9" w:rsidRDefault="00093C47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wyciągów z rachunku bankowego do obsługi zaliczki, za okres, którego dotyczy wniosek o wypłatę środków – w przypadku rozliczenia zaliczki,</w:t>
      </w:r>
    </w:p>
    <w:p w14:paraId="5CB2C686" w14:textId="6E614FA2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– kart pracy pracowników sporządzonych zgodnie ze wzorem opublikowanym na stronie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dla pracowników zatrudnionych w formie umowy o pracę,</w:t>
      </w:r>
    </w:p>
    <w:p w14:paraId="5176FCBD" w14:textId="78ACBBA6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457BE9" w:rsidRDefault="006318C3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569FB669" w14:textId="244E2321" w:rsidR="000E2806" w:rsidRPr="00457BE9" w:rsidRDefault="000E280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</w:p>
    <w:p w14:paraId="259B4B1B" w14:textId="2638FE40" w:rsidR="00D652A6" w:rsidRPr="00457BE9" w:rsidRDefault="00D652A6" w:rsidP="005B6754">
      <w:pPr>
        <w:autoSpaceDE w:val="0"/>
        <w:autoSpaceDN w:val="0"/>
        <w:adjustRightInd w:val="0"/>
        <w:spacing w:before="60" w:after="6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457BE9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01133AB6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zatwierdza wniosek o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</w:t>
      </w:r>
      <w:r w:rsidR="006C596A" w:rsidRPr="00457BE9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od dnia otrzymania prawidłowo wypełnionego i kompletnego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 W przypadku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gdy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zawiera braki lub błędy</w:t>
      </w:r>
      <w:r w:rsidR="009A1D3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 xml:space="preserve">na wezwanie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brakujące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poprawione dokumenty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</w:t>
      </w: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zatwierdzić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z wyłączeniem wydatków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457BE9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59C01748" w:rsidR="6D504EC5" w:rsidRPr="00457BE9" w:rsidRDefault="6D504EC5" w:rsidP="005B6754">
      <w:pPr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Weryfikacja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zostaje wstrzymana w przypadku złożenia przez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wniosku o zmianę, który wpływa na dane zawarte w złożonym </w:t>
      </w:r>
      <w:r w:rsidR="00073B01" w:rsidRPr="00457BE9">
        <w:rPr>
          <w:rFonts w:ascii="Arial" w:hAnsi="Arial" w:cs="Arial"/>
          <w:sz w:val="20"/>
          <w:szCs w:val="20"/>
          <w:lang w:eastAsia="pl-PL"/>
        </w:rPr>
        <w:t>wniosku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. Termin weryfikacji wniosku</w:t>
      </w:r>
      <w:r w:rsidR="003F6412" w:rsidRPr="00457BE9">
        <w:rPr>
          <w:rFonts w:ascii="Arial" w:hAnsi="Aria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457BE9">
        <w:rPr>
          <w:rFonts w:ascii="Arial" w:hAnsi="Arial" w:cs="Arial"/>
          <w:sz w:val="20"/>
          <w:szCs w:val="20"/>
          <w:lang w:eastAsia="pl-PL"/>
        </w:rPr>
        <w:t>rozpoczyna bieg w dniu zakończenia procedowania wniosku o zmianę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0AF7168E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poprawić we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oczywiste omyłki pisarskie lub rachunkowe, zawiadamiają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>c o tym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>w informacj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i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71B6FA31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7035C8D2" w:rsidRPr="00457BE9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informuje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457BE9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2A890C38" w:rsidR="006B62C9" w:rsidRPr="00457BE9" w:rsidRDefault="00D652A6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5542CF" w:rsidRPr="00457BE9">
        <w:rPr>
          <w:rFonts w:ascii="Arial" w:hAnsi="Arial" w:cs="Arial"/>
          <w:sz w:val="20"/>
          <w:szCs w:val="20"/>
          <w:lang w:eastAsia="pl-PL"/>
        </w:rPr>
        <w:t xml:space="preserve">zakończone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przez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JW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, złożenia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oraz jego zatwierdzenia prze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031650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, z zastrzeżeniem postanowień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503C0A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1E99F713" w:rsidR="00D24E5B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16409" w:rsidRPr="00457BE9">
        <w:rPr>
          <w:rFonts w:ascii="Arial" w:hAnsi="Arial" w:cs="Arial"/>
          <w:sz w:val="20"/>
          <w:szCs w:val="20"/>
          <w:lang w:eastAsia="pl-PL"/>
        </w:rPr>
        <w:t xml:space="preserve"> nie przysługuje odszkodowanie w przypadku opóźnienia wystawienia zlecenia płatności lub dokonania płatności będącego rezultatem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0C490290" w:rsidR="00D24E5B" w:rsidRPr="00457BE9" w:rsidRDefault="00D24E5B" w:rsidP="005B6754">
      <w:pPr>
        <w:numPr>
          <w:ilvl w:val="0"/>
          <w:numId w:val="4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braku środków w planie finanso</w:t>
      </w:r>
      <w:r w:rsidR="00093C47" w:rsidRPr="00457BE9">
        <w:rPr>
          <w:rFonts w:ascii="Arial" w:hAnsi="Arial" w:cs="Arial"/>
          <w:sz w:val="20"/>
          <w:szCs w:val="20"/>
        </w:rPr>
        <w:t>wy</w:t>
      </w:r>
      <w:r w:rsidRPr="00457BE9">
        <w:rPr>
          <w:rFonts w:ascii="Arial" w:hAnsi="Arial" w:cs="Arial"/>
          <w:sz w:val="20"/>
          <w:szCs w:val="20"/>
        </w:rPr>
        <w:t xml:space="preserve">m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01D6D4C" w14:textId="16CD35DE" w:rsidR="00D24E5B" w:rsidRPr="00457BE9" w:rsidRDefault="00D24E5B" w:rsidP="005B6754">
      <w:pPr>
        <w:pStyle w:val="Default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57BE9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457BE9">
        <w:rPr>
          <w:rFonts w:ascii="Arial" w:hAnsi="Arial" w:cs="Arial"/>
          <w:color w:val="auto"/>
          <w:sz w:val="20"/>
          <w:szCs w:val="20"/>
        </w:rPr>
        <w:t>ików niezależny</w:t>
      </w:r>
      <w:r w:rsidR="00093C47" w:rsidRPr="00457BE9">
        <w:rPr>
          <w:rFonts w:ascii="Arial" w:hAnsi="Arial" w:cs="Arial"/>
          <w:color w:val="auto"/>
          <w:sz w:val="20"/>
          <w:szCs w:val="20"/>
        </w:rPr>
        <w:t>ch</w:t>
      </w:r>
      <w:r w:rsidR="006B62C9" w:rsidRPr="00457BE9">
        <w:rPr>
          <w:rFonts w:ascii="Arial" w:hAnsi="Arial" w:cs="Arial"/>
          <w:color w:val="auto"/>
          <w:sz w:val="20"/>
          <w:szCs w:val="20"/>
        </w:rPr>
        <w:t xml:space="preserve"> od </w:t>
      </w:r>
      <w:r w:rsidR="003A411C" w:rsidRPr="00457BE9">
        <w:rPr>
          <w:rFonts w:ascii="Arial" w:hAnsi="Arial" w:cs="Arial"/>
          <w:color w:val="auto"/>
          <w:sz w:val="20"/>
          <w:szCs w:val="20"/>
        </w:rPr>
        <w:t>JW</w:t>
      </w:r>
      <w:r w:rsidRPr="00457BE9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6403A068" w:rsidR="00D24E5B" w:rsidRPr="00457BE9" w:rsidRDefault="004726A4" w:rsidP="005B6754">
      <w:pPr>
        <w:pStyle w:val="Tekstpodstawowy2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leżącego po stronie</w:t>
      </w:r>
      <w:r w:rsidR="00D24E5B" w:rsidRPr="00457BE9">
        <w:rPr>
          <w:rFonts w:ascii="Arial" w:hAnsi="Arial" w:cs="Arial"/>
          <w:sz w:val="20"/>
          <w:szCs w:val="20"/>
        </w:rPr>
        <w:t xml:space="preserve"> </w:t>
      </w:r>
      <w:r w:rsidR="003949B9" w:rsidRPr="00457BE9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D24E5B" w:rsidRPr="00457BE9">
        <w:rPr>
          <w:rFonts w:ascii="Arial" w:hAnsi="Arial" w:cs="Arial"/>
          <w:sz w:val="20"/>
          <w:szCs w:val="20"/>
        </w:rPr>
        <w:t xml:space="preserve">opóźnienia w przekazywaniu na rachunek </w:t>
      </w:r>
      <w:r w:rsidR="00D24E5B" w:rsidRPr="00457BE9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5556E3" w:rsidRPr="00457BE9">
        <w:rPr>
          <w:rFonts w:ascii="Arial" w:hAnsi="Arial" w:cs="Arial"/>
          <w:sz w:val="20"/>
          <w:szCs w:val="20"/>
          <w:lang w:eastAsia="x-none"/>
        </w:rPr>
        <w:t xml:space="preserve">OOW </w:t>
      </w:r>
      <w:r w:rsidR="00D24E5B" w:rsidRPr="00457BE9">
        <w:rPr>
          <w:rFonts w:ascii="Arial" w:hAnsi="Arial" w:cs="Arial"/>
          <w:sz w:val="20"/>
          <w:szCs w:val="20"/>
        </w:rPr>
        <w:t>środków z tytułu wystawionych zleceń płatności;</w:t>
      </w:r>
    </w:p>
    <w:p w14:paraId="7FECA72E" w14:textId="77777777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457BE9">
        <w:rPr>
          <w:rFonts w:ascii="Arial" w:hAnsi="Arial" w:cs="Arial"/>
          <w:sz w:val="20"/>
          <w:szCs w:val="20"/>
        </w:rPr>
        <w:t>Płatnika</w:t>
      </w:r>
      <w:r w:rsidRPr="00457BE9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1D79C153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wstrzymania lub odmowy przez uprawnione instytucje</w:t>
      </w:r>
      <w:r w:rsidR="00093C47" w:rsidRPr="00457BE9">
        <w:rPr>
          <w:rFonts w:ascii="Arial" w:hAnsi="Arial" w:cs="Arial"/>
          <w:sz w:val="20"/>
          <w:szCs w:val="20"/>
        </w:rPr>
        <w:t xml:space="preserve"> w</w:t>
      </w:r>
      <w:r w:rsidR="00BB131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tym m.in. </w:t>
      </w:r>
      <w:r w:rsidR="003F6412" w:rsidRPr="00457BE9">
        <w:rPr>
          <w:rFonts w:ascii="Arial" w:hAnsi="Arial" w:cs="Arial"/>
          <w:sz w:val="20"/>
          <w:szCs w:val="20"/>
        </w:rPr>
        <w:t xml:space="preserve">Ministerstwo Rozwoju i Technologii, </w:t>
      </w:r>
      <w:r w:rsidRPr="00457BE9">
        <w:rPr>
          <w:rFonts w:ascii="Arial" w:hAnsi="Arial" w:cs="Arial"/>
          <w:sz w:val="20"/>
          <w:szCs w:val="20"/>
        </w:rPr>
        <w:t>Komisję Europejską, udzielenia wsparcia ze środków publicznych</w:t>
      </w:r>
      <w:r w:rsidR="00A9289A" w:rsidRPr="00457BE9">
        <w:rPr>
          <w:rFonts w:ascii="Arial" w:hAnsi="Arial" w:cs="Arial"/>
          <w:sz w:val="20"/>
          <w:szCs w:val="20"/>
        </w:rPr>
        <w:t>;</w:t>
      </w:r>
    </w:p>
    <w:p w14:paraId="6CC1B64F" w14:textId="5F55514F" w:rsidR="00D24E5B" w:rsidRPr="00457BE9" w:rsidRDefault="00A9289A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wstrzymania dofinansowania na podstawie § </w:t>
      </w:r>
      <w:r w:rsidR="00325FB8" w:rsidRPr="00457BE9">
        <w:rPr>
          <w:rFonts w:ascii="Arial" w:hAnsi="Arial"/>
          <w:sz w:val="20"/>
        </w:rPr>
        <w:t>11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</w:t>
      </w:r>
      <w:r w:rsidR="00496311" w:rsidRPr="00457BE9">
        <w:rPr>
          <w:rFonts w:ascii="Arial" w:hAnsi="Arial" w:cs="Arial"/>
          <w:sz w:val="20"/>
          <w:szCs w:val="20"/>
        </w:rPr>
        <w:t>.</w:t>
      </w:r>
      <w:r w:rsidRPr="00457BE9">
        <w:rPr>
          <w:rFonts w:ascii="Arial" w:hAnsi="Arial" w:cs="Arial"/>
          <w:sz w:val="20"/>
          <w:szCs w:val="20"/>
        </w:rPr>
        <w:t xml:space="preserve"> 2</w:t>
      </w:r>
      <w:r w:rsidR="006F2811" w:rsidRPr="00457BE9">
        <w:rPr>
          <w:rFonts w:ascii="Arial" w:hAnsi="Arial" w:cs="Arial"/>
          <w:sz w:val="20"/>
          <w:szCs w:val="20"/>
        </w:rPr>
        <w:t xml:space="preserve"> </w:t>
      </w:r>
      <w:r w:rsidR="006F2811" w:rsidRPr="00457BE9">
        <w:rPr>
          <w:rFonts w:ascii="Arial" w:hAnsi="Arial"/>
          <w:sz w:val="20"/>
        </w:rPr>
        <w:t xml:space="preserve">i ust. </w:t>
      </w:r>
      <w:r w:rsidR="00E85045" w:rsidRPr="00457BE9">
        <w:rPr>
          <w:rFonts w:ascii="Arial" w:hAnsi="Arial" w:cs="Arial"/>
          <w:sz w:val="20"/>
          <w:szCs w:val="20"/>
        </w:rPr>
        <w:t>11</w:t>
      </w:r>
      <w:r w:rsidR="00D24E5B" w:rsidRPr="00457BE9">
        <w:rPr>
          <w:rFonts w:ascii="Arial" w:hAnsi="Arial" w:cs="Arial"/>
          <w:sz w:val="20"/>
          <w:szCs w:val="20"/>
        </w:rPr>
        <w:t>.</w:t>
      </w:r>
    </w:p>
    <w:p w14:paraId="23289AB1" w14:textId="581784A4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, o której mowa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 xml:space="preserve"> § </w:t>
      </w:r>
      <w:r w:rsidR="00D83AD4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3949B9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>5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457BE9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457BE9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457BE9" w:rsidRDefault="00D74BA0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W przypadku wydatków zapłaconych w walucie obcej, w celu rozliczenia wydatku kwalifikowa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l</w:t>
      </w:r>
      <w:r w:rsidRPr="00457BE9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AA92ED4" w14:textId="61F006AE" w:rsidR="00A239C5" w:rsidRPr="00457BE9" w:rsidRDefault="004726A4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4" w:name="_Hlk141426940"/>
      <w:r w:rsidRPr="00457BE9">
        <w:rPr>
          <w:rFonts w:ascii="Arial" w:hAnsi="Arial" w:cs="Arial"/>
          <w:sz w:val="20"/>
          <w:szCs w:val="20"/>
          <w:lang w:eastAsia="pl-PL"/>
        </w:rPr>
        <w:t xml:space="preserve">OOW prowadzi </w:t>
      </w:r>
      <w:bookmarkEnd w:id="24"/>
      <w:r w:rsidR="5F8EC4A5" w:rsidRPr="00457BE9">
        <w:rPr>
          <w:rFonts w:ascii="Arial" w:hAnsi="Arial" w:cs="Arial"/>
          <w:sz w:val="20"/>
          <w:szCs w:val="20"/>
          <w:lang w:eastAsia="pl-PL"/>
        </w:rPr>
        <w:t>wyodrębnioną ewidencję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księgową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wydatków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 sposób przejrzysty i rzetelny, tak aby możliwa była identyfikacja poszczególnych operacji związanych z 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>em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.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nazwą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0E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6A63BD2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E035BE7" w14:textId="02B7CAD4" w:rsidR="00A239C5" w:rsidRPr="00457BE9" w:rsidRDefault="727C7FF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stawki ryczałtowej wypłata dofinansowania </w:t>
      </w:r>
      <w:bookmarkStart w:id="25" w:name="_Hlk162354962"/>
      <w:r w:rsidR="00093C47" w:rsidRPr="00457BE9">
        <w:rPr>
          <w:rFonts w:ascii="Arial" w:hAnsi="Arial"/>
          <w:sz w:val="20"/>
        </w:rPr>
        <w:t>lub wniosku o wypłatę środków rozliczającego zaliczkę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5"/>
      <w:r w:rsidRPr="00457BE9">
        <w:rPr>
          <w:rFonts w:ascii="Arial" w:hAnsi="Arial" w:cs="Arial"/>
          <w:sz w:val="20"/>
          <w:szCs w:val="20"/>
          <w:lang w:eastAsia="pl-PL"/>
        </w:rPr>
        <w:t>uzależniona jest od:</w:t>
      </w:r>
      <w:r w:rsidR="00A239C5" w:rsidRPr="00457BE9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2"/>
      </w:r>
    </w:p>
    <w:p w14:paraId="61E998F6" w14:textId="6590C1F6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wykazania wydatków</w:t>
      </w:r>
      <w:r w:rsidR="00EA5889" w:rsidRPr="00457BE9">
        <w:rPr>
          <w:rFonts w:ascii="Arial" w:hAnsi="Arial" w:cs="Arial"/>
          <w:sz w:val="20"/>
          <w:szCs w:val="20"/>
        </w:rPr>
        <w:t>,</w:t>
      </w:r>
      <w:r w:rsidR="00F22E48" w:rsidRPr="00457BE9">
        <w:rPr>
          <w:rFonts w:ascii="Arial" w:hAnsi="Arial" w:cs="Arial"/>
          <w:sz w:val="20"/>
          <w:szCs w:val="20"/>
        </w:rPr>
        <w:t xml:space="preserve"> </w:t>
      </w:r>
      <w:r w:rsidR="00B11C8C" w:rsidRPr="00457BE9">
        <w:rPr>
          <w:rFonts w:ascii="Arial" w:hAnsi="Arial" w:cs="Arial"/>
          <w:sz w:val="20"/>
          <w:szCs w:val="20"/>
        </w:rPr>
        <w:t xml:space="preserve">od których naliczana jest </w:t>
      </w:r>
      <w:r w:rsidRPr="00457BE9">
        <w:rPr>
          <w:rFonts w:ascii="Arial" w:hAnsi="Arial" w:cs="Arial"/>
          <w:sz w:val="20"/>
          <w:szCs w:val="20"/>
        </w:rPr>
        <w:t>stawka i ich zatwier</w:t>
      </w:r>
      <w:r w:rsidR="00D22DDC" w:rsidRPr="00457BE9">
        <w:rPr>
          <w:rFonts w:ascii="Arial" w:hAnsi="Arial" w:cs="Arial"/>
          <w:sz w:val="20"/>
          <w:szCs w:val="20"/>
        </w:rPr>
        <w:t>dz</w:t>
      </w:r>
      <w:r w:rsidRPr="00457BE9">
        <w:rPr>
          <w:rFonts w:ascii="Arial" w:hAnsi="Arial" w:cs="Arial"/>
          <w:sz w:val="20"/>
          <w:szCs w:val="20"/>
        </w:rPr>
        <w:t xml:space="preserve">enia przez </w:t>
      </w:r>
      <w:r w:rsidR="005B53E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99E12DF" w14:textId="7D54CDC1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sprawdzenia poprawności wylicz</w:t>
      </w:r>
      <w:r w:rsidR="00A3047A" w:rsidRPr="00457BE9">
        <w:rPr>
          <w:rFonts w:ascii="Arial" w:hAnsi="Arial" w:cs="Arial"/>
          <w:sz w:val="20"/>
          <w:szCs w:val="20"/>
        </w:rPr>
        <w:t xml:space="preserve">enia </w:t>
      </w:r>
      <w:r w:rsidRPr="00457BE9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47709C89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pozytywnej weryfikacji części sprawozdawczej wniosku </w:t>
      </w:r>
      <w:r w:rsidR="003F6412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268B40E" w14:textId="6C36E6C2" w:rsidR="00D179CC" w:rsidRPr="00457BE9" w:rsidRDefault="00A239C5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wydatki poniesione.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na potrzeby rozliczenia i kontroli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 xml:space="preserve">a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nie ma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</w:t>
      </w:r>
      <w:r w:rsidR="00D22DDC" w:rsidRPr="00457BE9">
        <w:rPr>
          <w:rFonts w:ascii="Arial" w:hAnsi="Arial" w:cs="Arial"/>
          <w:sz w:val="20"/>
          <w:szCs w:val="20"/>
          <w:lang w:eastAsia="pl-PL"/>
        </w:rPr>
        <w:t>poniesienia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wydatków. </w:t>
      </w:r>
    </w:p>
    <w:p w14:paraId="41575A21" w14:textId="159356EF" w:rsidR="00AF03FC" w:rsidRPr="00457BE9" w:rsidRDefault="00297A78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7372" w:rsidRPr="00457BE9">
        <w:rPr>
          <w:rFonts w:ascii="Arial" w:hAnsi="Arial" w:cs="Arial"/>
          <w:sz w:val="20"/>
          <w:szCs w:val="20"/>
        </w:rPr>
        <w:t xml:space="preserve"> przewiduje możliwość zmiany wysokości </w:t>
      </w:r>
      <w:r w:rsidR="00AF03FC" w:rsidRPr="00457BE9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Pr="00457BE9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9BC27C2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800082" w:rsidRPr="00457BE9">
        <w:rPr>
          <w:rFonts w:ascii="Arial" w:hAnsi="Arial" w:cs="Arial"/>
          <w:sz w:val="20"/>
          <w:szCs w:val="20"/>
          <w:lang w:eastAsia="pl-PL"/>
        </w:rPr>
        <w:t>p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 dnia złożenia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66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>musi wykazać, że nastąpił wzrost cen uprawniający do wzrostu dofinansowania.</w:t>
      </w:r>
    </w:p>
    <w:p w14:paraId="5BA05A61" w14:textId="56D722D7" w:rsidR="00A85E97" w:rsidRPr="00457BE9" w:rsidRDefault="00AF03FC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457BE9">
        <w:rPr>
          <w:rFonts w:ascii="Arial" w:hAnsi="Arial" w:cs="Arial"/>
          <w:sz w:val="20"/>
          <w:szCs w:val="20"/>
        </w:rPr>
        <w:t xml:space="preserve">ust. </w:t>
      </w:r>
      <w:r w:rsidR="00E44870" w:rsidRPr="00457BE9">
        <w:rPr>
          <w:rFonts w:ascii="Arial" w:hAnsi="Arial" w:cs="Arial"/>
          <w:sz w:val="20"/>
          <w:szCs w:val="20"/>
        </w:rPr>
        <w:t>2</w:t>
      </w:r>
      <w:r w:rsidR="00842322" w:rsidRPr="00457BE9">
        <w:rPr>
          <w:rFonts w:ascii="Arial" w:hAnsi="Arial" w:cs="Arial"/>
          <w:sz w:val="20"/>
          <w:szCs w:val="20"/>
        </w:rPr>
        <w:t>1</w:t>
      </w:r>
      <w:r w:rsidR="00AE5A1C" w:rsidRPr="00457BE9">
        <w:rPr>
          <w:rFonts w:ascii="Arial" w:hAnsi="Arial" w:cs="Arial"/>
          <w:sz w:val="20"/>
          <w:szCs w:val="20"/>
        </w:rPr>
        <w:t xml:space="preserve"> </w:t>
      </w:r>
      <w:r w:rsidR="007D1341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uprawniony</w:t>
      </w:r>
      <w:r w:rsidR="005E081F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 xml:space="preserve"> złoż</w:t>
      </w:r>
      <w:r w:rsidR="005E081F" w:rsidRPr="00457BE9">
        <w:rPr>
          <w:rFonts w:ascii="Arial" w:hAnsi="Arial" w:cs="Arial"/>
          <w:sz w:val="20"/>
          <w:szCs w:val="20"/>
        </w:rPr>
        <w:t>enia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D514C" w:rsidRPr="00457BE9">
        <w:rPr>
          <w:rFonts w:ascii="Arial" w:hAnsi="Arial" w:cs="Arial"/>
          <w:sz w:val="20"/>
          <w:szCs w:val="20"/>
        </w:rPr>
        <w:t>do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wniosk</w:t>
      </w:r>
      <w:r w:rsidR="005E081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457BE9">
        <w:rPr>
          <w:rFonts w:ascii="Arial" w:hAnsi="Arial" w:cs="Arial"/>
          <w:sz w:val="20"/>
          <w:szCs w:val="20"/>
        </w:rPr>
        <w:t xml:space="preserve">wysokości kosztów kwalifikowalnych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FF3CAD" w:rsidRPr="00457BE9">
        <w:rPr>
          <w:rFonts w:ascii="Arial" w:hAnsi="Arial" w:cs="Arial"/>
          <w:sz w:val="20"/>
          <w:szCs w:val="20"/>
        </w:rPr>
        <w:t xml:space="preserve"> i tym samym wysokości dofinansowania, z zastrzeżeniem, iż koszty kwalifikowalne mogą zostać zwiększone o maksymalnie 25%. </w:t>
      </w:r>
      <w:r w:rsidR="00F5019B" w:rsidRPr="00457BE9">
        <w:rPr>
          <w:rFonts w:ascii="Arial" w:hAnsi="Arial" w:cs="Arial"/>
          <w:sz w:val="20"/>
          <w:szCs w:val="20"/>
        </w:rPr>
        <w:t xml:space="preserve">Poziom </w:t>
      </w:r>
      <w:r w:rsidR="00FF3CAD" w:rsidRPr="00457BE9">
        <w:rPr>
          <w:rFonts w:ascii="Arial" w:hAnsi="Arial" w:cs="Arial"/>
          <w:sz w:val="20"/>
          <w:szCs w:val="20"/>
        </w:rPr>
        <w:t>intensywności pomocy nie podlega zwiększeniu</w:t>
      </w:r>
      <w:r w:rsidRPr="00457BE9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457BE9">
        <w:rPr>
          <w:rFonts w:ascii="Arial" w:hAnsi="Arial" w:cs="Arial"/>
          <w:sz w:val="20"/>
          <w:szCs w:val="20"/>
        </w:rPr>
        <w:t xml:space="preserve">niezbędnej do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0E280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po zmianie Umowy.</w:t>
      </w:r>
    </w:p>
    <w:p w14:paraId="56A8CBE2" w14:textId="36DFD666" w:rsidR="00AF03FC" w:rsidRPr="00457BE9" w:rsidRDefault="00AF03FC" w:rsidP="005B675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457BE9">
        <w:rPr>
          <w:rFonts w:ascii="Arial" w:hAnsi="Arial" w:cs="Arial"/>
          <w:sz w:val="20"/>
          <w:szCs w:val="20"/>
          <w:lang w:eastAsia="pl-PL"/>
        </w:rPr>
        <w:t>2</w:t>
      </w:r>
      <w:r w:rsidR="00842322" w:rsidRPr="00457BE9">
        <w:rPr>
          <w:rFonts w:ascii="Arial" w:hAnsi="Arial" w:cs="Arial"/>
          <w:sz w:val="20"/>
          <w:szCs w:val="20"/>
          <w:lang w:eastAsia="pl-PL"/>
        </w:rPr>
        <w:t>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12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2F45AC17" w14:textId="77777777" w:rsidR="00E5566A" w:rsidRPr="00457BE9" w:rsidRDefault="00E5566A" w:rsidP="005B675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CFC02D1" w14:textId="14996FD7" w:rsidR="000A3E5B" w:rsidRPr="00457BE9" w:rsidRDefault="00203482" w:rsidP="005B6754">
      <w:pPr>
        <w:pStyle w:val="Nagwek1"/>
        <w:spacing w:before="60"/>
        <w:rPr>
          <w:b w:val="0"/>
          <w:bCs w:val="0"/>
        </w:rPr>
      </w:pPr>
      <w:r w:rsidRPr="00457BE9">
        <w:t xml:space="preserve">§ 5 </w:t>
      </w:r>
      <w:r w:rsidRPr="00457BE9">
        <w:br/>
      </w:r>
      <w:r w:rsidR="000A3E5B" w:rsidRPr="00457BE9">
        <w:t>Szczegółowe warunki realizacji Umowy</w:t>
      </w:r>
    </w:p>
    <w:p w14:paraId="7889DE68" w14:textId="77777777" w:rsidR="000A3E5B" w:rsidRPr="00457BE9" w:rsidRDefault="000A3E5B" w:rsidP="005B6754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18DCC9" w14:textId="23C26AF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6" w:name="highlightHit_3"/>
      <w:bookmarkStart w:id="27" w:name="highlightHit_4"/>
      <w:bookmarkEnd w:id="26"/>
      <w:bookmarkEnd w:id="27"/>
      <w:r w:rsidRPr="00457BE9">
        <w:rPr>
          <w:rFonts w:ascii="Arial" w:hAnsi="Arial" w:cs="Arial"/>
          <w:sz w:val="20"/>
          <w:szCs w:val="20"/>
        </w:rPr>
        <w:t>Stawka ryczałtowa na koszty pośrednie (ogólne) wynosi 20%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wartości kosztów kwalifikowalnych wykazanych w pozostałych kategoriach kosztów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00DAC9D0" w14:textId="667C19C7" w:rsidR="003C3BAA" w:rsidRPr="00457BE9" w:rsidRDefault="004D4898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3C3BAA" w:rsidRPr="00457BE9">
        <w:rPr>
          <w:rFonts w:ascii="Arial" w:hAnsi="Arial" w:cs="Arial"/>
          <w:sz w:val="20"/>
          <w:szCs w:val="20"/>
        </w:rPr>
        <w:t>zobowiązuje się do osiągnięcia celów</w:t>
      </w:r>
      <w:r w:rsidR="00344516" w:rsidRPr="00457BE9">
        <w:rPr>
          <w:rFonts w:ascii="Arial" w:hAnsi="Arial" w:cs="Arial"/>
          <w:sz w:val="20"/>
          <w:szCs w:val="20"/>
        </w:rPr>
        <w:t>, Kamieni Milowych Przedsięwzięcia</w:t>
      </w:r>
      <w:r w:rsidR="003C3BAA" w:rsidRPr="00457BE9">
        <w:rPr>
          <w:rFonts w:ascii="Arial" w:hAnsi="Arial" w:cs="Arial"/>
          <w:sz w:val="20"/>
          <w:szCs w:val="20"/>
        </w:rPr>
        <w:t xml:space="preserve"> i wskaźników </w:t>
      </w:r>
      <w:r w:rsidR="00C40881" w:rsidRPr="00457BE9">
        <w:rPr>
          <w:rFonts w:ascii="Arial" w:hAnsi="Arial" w:cs="Arial"/>
          <w:sz w:val="20"/>
          <w:szCs w:val="20"/>
        </w:rPr>
        <w:t>Przedsięwzięc</w:t>
      </w:r>
      <w:r w:rsidR="00D06DA4" w:rsidRPr="00457BE9">
        <w:rPr>
          <w:rFonts w:ascii="Arial" w:hAnsi="Arial" w:cs="Arial"/>
          <w:sz w:val="20"/>
          <w:szCs w:val="20"/>
        </w:rPr>
        <w:t>ia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647CEC47" w14:textId="4430E64A" w:rsidR="003C3BAA" w:rsidRPr="00457BE9" w:rsidRDefault="002F155E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22FCB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zobowiązuje się do wdrożenia wyników prac B+R w okresie </w:t>
      </w:r>
      <w:r w:rsidR="00EA222C" w:rsidRPr="00457BE9">
        <w:rPr>
          <w:rFonts w:ascii="Arial" w:hAnsi="Arial" w:cs="Arial"/>
          <w:sz w:val="20"/>
          <w:szCs w:val="20"/>
        </w:rPr>
        <w:t>[___]</w:t>
      </w:r>
      <w:r w:rsidR="00F3097D" w:rsidRPr="00457BE9">
        <w:rPr>
          <w:rFonts w:ascii="Arial" w:hAnsi="Arial" w:cs="Arial"/>
          <w:sz w:val="20"/>
          <w:szCs w:val="20"/>
        </w:rPr>
        <w:t>.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</w:p>
    <w:p w14:paraId="27815715" w14:textId="5254957C" w:rsidR="003C3BAA" w:rsidRPr="00457BE9" w:rsidRDefault="007D134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F3097D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zobowiązany jest do niezwłocznego złożenia </w:t>
      </w:r>
      <w:r w:rsidR="00F3097D" w:rsidRPr="00457BE9">
        <w:rPr>
          <w:rFonts w:ascii="Arial" w:hAnsi="Arial" w:cs="Arial"/>
          <w:sz w:val="20"/>
          <w:szCs w:val="20"/>
        </w:rPr>
        <w:t xml:space="preserve">końcowego </w:t>
      </w:r>
      <w:r w:rsidR="003C3BAA" w:rsidRPr="00457BE9">
        <w:rPr>
          <w:rFonts w:ascii="Arial" w:hAnsi="Arial" w:cs="Arial"/>
          <w:sz w:val="20"/>
          <w:szCs w:val="20"/>
        </w:rPr>
        <w:t xml:space="preserve">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gdy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>okaże się, że dalsze prace B+R nie doprowadzą do osiągnięcia zakładanych wyników, bądź gdy wdrożenie okaże się bezcelowe lub niezasadne ekonomicznie.</w:t>
      </w:r>
    </w:p>
    <w:p w14:paraId="27F6862A" w14:textId="456BA863" w:rsidR="003C3BAA" w:rsidRPr="00457BE9" w:rsidRDefault="2D3BCA0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jest zobowiązany do zaprzestania prowadzenia prac B+R, bądź wdrożenia wyników prac B+R, gdy przedstawione dokumenty sprawozdawcze, tj. niezależna ekspertyza lub niezależna analiza rynkowa wykażą, że dalsza</w:t>
      </w:r>
      <w:r w:rsidR="0080105E" w:rsidRPr="00457BE9">
        <w:rPr>
          <w:rFonts w:ascii="Arial" w:hAnsi="Arial"/>
        </w:rPr>
        <w:tab/>
      </w:r>
      <w:r w:rsidR="36F85301" w:rsidRPr="00457BE9">
        <w:rPr>
          <w:rFonts w:ascii="Arial" w:hAnsi="Arial" w:cs="Arial"/>
          <w:sz w:val="20"/>
          <w:szCs w:val="20"/>
        </w:rPr>
        <w:t xml:space="preserve"> realizacja </w:t>
      </w:r>
      <w:r w:rsidR="320A7E33" w:rsidRPr="00457BE9">
        <w:rPr>
          <w:rFonts w:ascii="Arial" w:hAnsi="Arial" w:cs="Arial"/>
          <w:sz w:val="20"/>
          <w:szCs w:val="20"/>
        </w:rPr>
        <w:t>prac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6F85301" w:rsidRPr="00457BE9">
        <w:rPr>
          <w:rFonts w:ascii="Arial" w:hAnsi="Arial" w:cs="Arial"/>
          <w:sz w:val="20"/>
          <w:szCs w:val="20"/>
        </w:rPr>
        <w:t>B+R lub wdrożenie wyników prac B+R są technicznie niemożliwe lub ekonomicznie nieopłacalne, 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20A7E33" w:rsidRPr="00457BE9">
        <w:rPr>
          <w:rFonts w:ascii="Arial" w:hAnsi="Arial" w:cs="Arial"/>
          <w:sz w:val="20"/>
          <w:szCs w:val="20"/>
        </w:rPr>
        <w:t xml:space="preserve">JW </w:t>
      </w:r>
      <w:r w:rsidR="36F85301" w:rsidRPr="00457BE9">
        <w:rPr>
          <w:rFonts w:ascii="Arial" w:hAnsi="Arial" w:cs="Arial"/>
          <w:sz w:val="20"/>
          <w:szCs w:val="20"/>
        </w:rPr>
        <w:t xml:space="preserve">potwierdzi bezcelowość dalszej realizacji </w:t>
      </w:r>
      <w:r w:rsidR="320A7E33" w:rsidRPr="00457BE9">
        <w:rPr>
          <w:rFonts w:ascii="Arial" w:hAnsi="Arial" w:cs="Arial"/>
          <w:sz w:val="20"/>
          <w:szCs w:val="20"/>
        </w:rPr>
        <w:t xml:space="preserve">prac </w:t>
      </w:r>
      <w:r w:rsidR="36F85301" w:rsidRPr="00457BE9">
        <w:rPr>
          <w:rFonts w:ascii="Arial" w:hAnsi="Arial" w:cs="Arial"/>
          <w:sz w:val="20"/>
          <w:szCs w:val="20"/>
        </w:rPr>
        <w:t xml:space="preserve">B+R lub wdrożenia, mając na uwadze wystąpienie okoliczności niezależnych od </w:t>
      </w:r>
      <w:r w:rsidR="320A7E33" w:rsidRPr="00457BE9">
        <w:rPr>
          <w:rFonts w:ascii="Arial" w:hAnsi="Arial" w:cs="Arial"/>
          <w:sz w:val="20"/>
          <w:szCs w:val="20"/>
        </w:rPr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przy zachowaniu przez niego należytej staranności oraz postępowaniu zgodnie z Umową.</w:t>
      </w:r>
    </w:p>
    <w:p w14:paraId="3785C250" w14:textId="2919507B" w:rsidR="003C3BAA" w:rsidRPr="00457BE9" w:rsidRDefault="00D1576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JW </w:t>
      </w:r>
      <w:r w:rsidR="003C3BAA" w:rsidRPr="00457BE9">
        <w:rPr>
          <w:rFonts w:ascii="Arial" w:hAnsi="Arial" w:cs="Arial"/>
          <w:sz w:val="20"/>
          <w:szCs w:val="20"/>
        </w:rPr>
        <w:t xml:space="preserve">jest uprawniona do przekazania dokumentacji, o której mowa w ust. </w:t>
      </w:r>
      <w:r w:rsidR="00501B09" w:rsidRPr="00457BE9">
        <w:rPr>
          <w:rFonts w:ascii="Arial" w:hAnsi="Arial" w:cs="Arial"/>
          <w:sz w:val="20"/>
          <w:szCs w:val="20"/>
        </w:rPr>
        <w:t xml:space="preserve">4 </w:t>
      </w:r>
      <w:r w:rsidR="003C3BAA" w:rsidRPr="00457BE9">
        <w:rPr>
          <w:rFonts w:ascii="Arial" w:hAnsi="Arial" w:cs="Arial"/>
          <w:sz w:val="20"/>
          <w:szCs w:val="20"/>
        </w:rPr>
        <w:t xml:space="preserve">i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="003C3BAA" w:rsidRPr="00457BE9">
        <w:rPr>
          <w:rFonts w:ascii="Arial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217C54BA" w14:textId="3CBFA041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sytuacji, o której mowa w ust.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Pr="00457BE9">
        <w:rPr>
          <w:rFonts w:ascii="Arial" w:hAnsi="Arial" w:cs="Arial"/>
          <w:sz w:val="20"/>
          <w:szCs w:val="20"/>
        </w:rPr>
        <w:t>,</w:t>
      </w:r>
      <w:r w:rsidR="00501B09" w:rsidRPr="00457BE9">
        <w:rPr>
          <w:rFonts w:ascii="Arial" w:hAnsi="Arial" w:cs="Arial"/>
          <w:sz w:val="20"/>
          <w:szCs w:val="20"/>
        </w:rPr>
        <w:t xml:space="preserve"> OOW</w:t>
      </w:r>
      <w:r w:rsidRPr="00457BE9">
        <w:rPr>
          <w:rFonts w:ascii="Arial" w:hAnsi="Arial" w:cs="Arial"/>
          <w:sz w:val="20"/>
          <w:szCs w:val="20"/>
        </w:rPr>
        <w:t xml:space="preserve"> otrzyma dofinansowanie w ramach </w:t>
      </w:r>
      <w:r w:rsidR="00501B09" w:rsidRPr="00457BE9">
        <w:rPr>
          <w:rFonts w:ascii="Arial" w:hAnsi="Arial" w:cs="Arial"/>
          <w:sz w:val="20"/>
          <w:szCs w:val="20"/>
        </w:rPr>
        <w:t>Umowy</w:t>
      </w:r>
      <w:r w:rsidRPr="00457BE9">
        <w:rPr>
          <w:rFonts w:ascii="Arial" w:hAnsi="Arial" w:cs="Arial"/>
          <w:sz w:val="20"/>
          <w:szCs w:val="20"/>
        </w:rPr>
        <w:t xml:space="preserve"> proporcjonalne do zakresu zrealizowanych prac B+R z zachowaniem reguły, zgodnie z którą kwota dofinansowania obliczana jest na podstawie faktycznie poniesionych przez </w:t>
      </w:r>
      <w:bookmarkStart w:id="28" w:name="_Hlk147134200"/>
      <w:r w:rsidR="007D1341" w:rsidRPr="00457BE9">
        <w:rPr>
          <w:rFonts w:ascii="Arial" w:hAnsi="Arial" w:cs="Arial"/>
          <w:sz w:val="20"/>
          <w:szCs w:val="20"/>
        </w:rPr>
        <w:t>OOW</w:t>
      </w:r>
      <w:r w:rsidR="2101E0B8" w:rsidRPr="00457BE9">
        <w:rPr>
          <w:rFonts w:ascii="Arial" w:hAnsi="Arial" w:cs="Arial"/>
          <w:sz w:val="20"/>
          <w:szCs w:val="20"/>
        </w:rPr>
        <w:t xml:space="preserve"> </w:t>
      </w:r>
      <w:bookmarkEnd w:id="28"/>
      <w:r w:rsidRPr="00457BE9">
        <w:rPr>
          <w:rFonts w:ascii="Arial" w:hAnsi="Arial" w:cs="Arial"/>
          <w:sz w:val="20"/>
          <w:szCs w:val="20"/>
        </w:rPr>
        <w:t xml:space="preserve">wydatków kwalifikowalnych wykazanych we wnioskach o </w:t>
      </w:r>
      <w:r w:rsidR="005D64EF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i zatwierdzonych przez </w:t>
      </w:r>
      <w:r w:rsidR="00501B09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z uwzględnieniem poziomów intensywności pomocy oraz maksymalnych wysokości dofinansowania. We wskazanym przypadku Umowa ulega rozwiązaniu. </w:t>
      </w:r>
      <w:r w:rsidR="0080105E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zostaje zwolniony z osiągnięcia </w:t>
      </w:r>
      <w:r w:rsidR="00344516" w:rsidRPr="00457BE9">
        <w:rPr>
          <w:rFonts w:ascii="Arial" w:hAnsi="Arial" w:cs="Arial"/>
          <w:sz w:val="20"/>
          <w:szCs w:val="20"/>
        </w:rPr>
        <w:t xml:space="preserve">celów, Kamieni Milowych Przedsięwzięcia i </w:t>
      </w:r>
      <w:r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344516" w:rsidRPr="00457BE9">
        <w:rPr>
          <w:rFonts w:ascii="Arial" w:hAnsi="Arial" w:cs="Arial"/>
          <w:sz w:val="20"/>
          <w:szCs w:val="20"/>
        </w:rPr>
        <w:t xml:space="preserve"> oraz</w:t>
      </w:r>
      <w:r w:rsidRPr="00457BE9">
        <w:rPr>
          <w:rFonts w:ascii="Arial" w:hAnsi="Arial" w:cs="Arial"/>
          <w:sz w:val="20"/>
          <w:szCs w:val="20"/>
        </w:rPr>
        <w:t xml:space="preserve"> złożenia sprawozdania w zakresie, o którym mowa w § </w:t>
      </w:r>
      <w:r w:rsidR="00325FB8" w:rsidRPr="00457BE9">
        <w:rPr>
          <w:rFonts w:ascii="Arial" w:hAnsi="Arial"/>
          <w:sz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ust.</w:t>
      </w:r>
      <w:r w:rsidR="00E0040D" w:rsidRPr="00457BE9">
        <w:rPr>
          <w:rFonts w:ascii="Arial" w:hAnsi="Arial" w:cs="Arial"/>
          <w:sz w:val="20"/>
          <w:szCs w:val="20"/>
        </w:rPr>
        <w:t xml:space="preserve">12 </w:t>
      </w:r>
      <w:r w:rsidR="00C137E6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mowy. </w:t>
      </w:r>
    </w:p>
    <w:p w14:paraId="39CB18FF" w14:textId="2562C9E3" w:rsidR="003C3BAA" w:rsidRPr="00457BE9" w:rsidRDefault="00970AA3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C3BAA" w:rsidRPr="00457BE9">
        <w:rPr>
          <w:rFonts w:ascii="Arial" w:hAnsi="Arial" w:cs="Arial"/>
          <w:sz w:val="20"/>
          <w:szCs w:val="20"/>
        </w:rPr>
        <w:t xml:space="preserve"> zobowiązuje się do wdrożenia wyników prac B+R</w:t>
      </w:r>
      <w:r w:rsidR="002238F9" w:rsidRPr="00457BE9">
        <w:rPr>
          <w:rFonts w:ascii="Arial" w:hAnsi="Arial" w:cs="Arial"/>
          <w:sz w:val="20"/>
          <w:szCs w:val="20"/>
        </w:rPr>
        <w:t xml:space="preserve"> na terenie Polski</w:t>
      </w:r>
      <w:r w:rsidR="003C3BAA" w:rsidRPr="00457BE9">
        <w:rPr>
          <w:rFonts w:ascii="Arial" w:hAnsi="Arial" w:cs="Arial"/>
          <w:sz w:val="20"/>
          <w:szCs w:val="20"/>
        </w:rPr>
        <w:t xml:space="preserve"> w jednej z następujących form:</w:t>
      </w:r>
    </w:p>
    <w:p w14:paraId="3F8AB5AB" w14:textId="1C62ADF4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wprowadzenie wyników do własnej działalności gospodarczej </w:t>
      </w:r>
      <w:r w:rsidR="00BF2A0A" w:rsidRPr="00457BE9">
        <w:rPr>
          <w:rFonts w:ascii="Arial" w:hAnsi="Arial" w:cs="Arial"/>
          <w:sz w:val="20"/>
          <w:szCs w:val="20"/>
        </w:rPr>
        <w:t>OOW</w:t>
      </w:r>
      <w:r w:rsidR="003445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poprzez rozpoczęcie produkcji lub świadczenia usług na bazie uzyskanych wyników lub wprowadzenie innowacji w procesie biznesowym lub </w:t>
      </w:r>
    </w:p>
    <w:p w14:paraId="47684274" w14:textId="64A7B976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udzielenie licencji (na zasadach rynkowych) na korzystanie z przysługujących praw do wyników prac B+R w działalności gospodarczej prowadzonej przez innego przedsiębiorcę lub</w:t>
      </w:r>
    </w:p>
    <w:p w14:paraId="05CA341C" w14:textId="1182E340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(na zasadach rynkowych) praw do wyników w celu wprowadzenia ich do działalności gospodarczej prowadzonej przez innego przedsiębiorcę.</w:t>
      </w:r>
    </w:p>
    <w:p w14:paraId="393DD317" w14:textId="0F1B33E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 wdrożenie wyników prac B+R nie uznaje się zbycia praw do wyników prac B+R w celu ich dalszej sprzedaży. </w:t>
      </w:r>
    </w:p>
    <w:p w14:paraId="13D7E6AF" w14:textId="0BBE1E80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praw do wyników prac B+R odbywa się po cenie rynkowej.</w:t>
      </w:r>
    </w:p>
    <w:p w14:paraId="0F1F393F" w14:textId="77777777" w:rsidR="00527F22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Umowa sprzedaży prawa do wyników prac B+R lub udzielenia licencji na korzystanie z tychże wyników zawiera w szczególności następujące elementy:</w:t>
      </w:r>
    </w:p>
    <w:p w14:paraId="554D5564" w14:textId="1B39AFF0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gwarancję ceny zbycia praw do tych wyników lub udzielenia licencji na korzystanie z tych wyników po cenie rynkowej; </w:t>
      </w:r>
    </w:p>
    <w:p w14:paraId="12D1B9B8" w14:textId="1E73B881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wykorzystania tych wyników we własnej działalności gospodarczej poprzez rozpoczęcie produkcji, świadczenia usług na bazie tych wyników lub zastosowania nowej technologii w prowadzonej działalności gospodarczej</w:t>
      </w:r>
      <w:r w:rsidR="00BC1264" w:rsidRPr="00457BE9">
        <w:rPr>
          <w:rFonts w:ascii="Arial" w:hAnsi="Arial" w:cs="Arial"/>
          <w:sz w:val="20"/>
          <w:szCs w:val="20"/>
        </w:rPr>
        <w:t xml:space="preserve"> na terenie Polski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2CE79E6" w14:textId="17A4C6DB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zakaz zbywania praw do tych wyników podmiotowi trzeciemu (w przypadku umowy sprzedaży);</w:t>
      </w:r>
    </w:p>
    <w:p w14:paraId="16272CEC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termin, w jakim ma nastąpić wprowadzenie tych wyników do działalności gospodarczej nabywcy/licencjobiorcy;</w:t>
      </w:r>
    </w:p>
    <w:p w14:paraId="77F30E55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4279C059" w14:textId="56639919" w:rsidR="003C3BAA" w:rsidRPr="00457BE9" w:rsidRDefault="00E21AE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BE62A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przekazuje </w:t>
      </w:r>
      <w:r w:rsidR="002B05BF" w:rsidRPr="00457BE9">
        <w:rPr>
          <w:rFonts w:ascii="Arial" w:hAnsi="Arial" w:cs="Arial"/>
          <w:sz w:val="20"/>
          <w:szCs w:val="20"/>
        </w:rPr>
        <w:t>JW</w:t>
      </w:r>
      <w:r w:rsidR="003C3BAA" w:rsidRPr="00457BE9">
        <w:rPr>
          <w:rFonts w:ascii="Arial" w:hAnsi="Arial" w:cs="Arial"/>
          <w:sz w:val="20"/>
          <w:szCs w:val="20"/>
        </w:rPr>
        <w:t xml:space="preserve"> kopię umowy sprzedaży prawa do wyników prac B+R lub kopię umowy licencyjnej dotyczącej tych wyników, a także związane z nimi aneksy.</w:t>
      </w:r>
    </w:p>
    <w:p w14:paraId="2D3C4092" w14:textId="53470DE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Intensywność pomocy na badania przemysłowe i eksperymentalne prace rozwojowe może zostać zwiększona na warunkach określonych 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art. 25 ust. 6 lit b</w:t>
      </w:r>
      <w:r w:rsidR="009D3BF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ii),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pkt (iv)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albo art. 25 ust. 6 lit 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Rozporządzenia Komisji (UE) nr 651/2014.</w:t>
      </w:r>
    </w:p>
    <w:p w14:paraId="57E4AE70" w14:textId="140839E7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uzyskania premii za rozpowszechnianie wyników prac B+R, o której mowa w art. 25 ust. 6 lit b pkt (ii) Rozporządzenia Komisji (UE) nr 651/2014,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, w sprawozdaniu, o którym mowa </w:t>
      </w:r>
      <w:r w:rsidRPr="00457BE9">
        <w:rPr>
          <w:rFonts w:ascii="Arial" w:hAnsi="Arial"/>
          <w:sz w:val="20"/>
        </w:rPr>
        <w:t xml:space="preserve">w § </w:t>
      </w:r>
      <w:r w:rsidR="00325FB8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ust. 12</w:t>
      </w:r>
      <w:r w:rsidRPr="00457BE9">
        <w:rPr>
          <w:rFonts w:ascii="Arial" w:hAnsi="Arial" w:cs="Arial"/>
          <w:sz w:val="20"/>
          <w:szCs w:val="20"/>
        </w:rPr>
        <w:t xml:space="preserve"> Umowy, przedstawia informacje z rozpowszechniania wyników prac B+R. W sprawozdaniu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wskazuje formy rozpowszechniania tych wyników wraz z dokumentami potwierdzającymi przekazanie informacji społeczeństwu. Możliwe formy rozpowszechnienia wyników to: </w:t>
      </w:r>
    </w:p>
    <w:p w14:paraId="7B04E03E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zaprezentowane na co najmniej 3 konferencjach naukowych lub technicznych, w tym co najmniej 1 o randze ogólnokrajowej, lub </w:t>
      </w:r>
    </w:p>
    <w:p w14:paraId="051B9766" w14:textId="2E8401C6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co najmniej 2 czasopismach naukowych lub technicznych (zawartych w wykazie czasopism opublikowanym przez </w:t>
      </w:r>
      <w:r w:rsidR="00730976" w:rsidRPr="00457BE9">
        <w:rPr>
          <w:rFonts w:ascii="Arial" w:hAnsi="Arial" w:cs="Arial"/>
          <w:sz w:val="20"/>
          <w:szCs w:val="20"/>
        </w:rPr>
        <w:t>ministra właściwego do spraw szkolnictwa wyższego i nauki</w:t>
      </w:r>
      <w:r w:rsidRPr="00457BE9">
        <w:rPr>
          <w:rFonts w:ascii="Arial" w:hAnsi="Arial" w:cs="Arial"/>
          <w:sz w:val="20"/>
          <w:szCs w:val="20"/>
        </w:rPr>
        <w:t xml:space="preserve">, aktualnym na dzień przyjęcia artykułu do druku), lub </w:t>
      </w:r>
    </w:p>
    <w:p w14:paraId="0E8BD4B0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powszechnie dostępnych bazach danych, zapewniających swobodny dostęp do uzyskanych wyników badań, lub </w:t>
      </w:r>
    </w:p>
    <w:p w14:paraId="256B12FF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całości rozpowszechnione za pośrednictwem oprogramowania bezpłatnego lub oprogramowania z licencją otwartego dostępu. </w:t>
      </w:r>
    </w:p>
    <w:p w14:paraId="17C476D0" w14:textId="7E80C1FE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o którym mowa w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Pr="00457BE9">
        <w:rPr>
          <w:rFonts w:ascii="Arial" w:hAnsi="Arial" w:cs="Arial"/>
          <w:sz w:val="20"/>
          <w:szCs w:val="20"/>
        </w:rPr>
        <w:t xml:space="preserve">pkt 4, </w:t>
      </w:r>
      <w:r w:rsidR="1D471177" w:rsidRPr="00457BE9">
        <w:rPr>
          <w:rFonts w:ascii="Arial" w:hAnsi="Arial" w:cs="Arial"/>
          <w:sz w:val="20"/>
          <w:szCs w:val="20"/>
        </w:rPr>
        <w:t>OOW</w:t>
      </w:r>
      <w:r w:rsidR="1D471177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rozwojowych, albo prac rozwojowych. </w:t>
      </w:r>
    </w:p>
    <w:p w14:paraId="670EC98D" w14:textId="60F809C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przedstawienia informacji o rozpowszechnianiu wyników prac B+R w sprawozdaniu,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8 </w:t>
      </w:r>
      <w:r w:rsidRPr="00457BE9">
        <w:rPr>
          <w:rFonts w:ascii="Arial" w:hAnsi="Arial" w:cs="Arial"/>
          <w:sz w:val="20"/>
          <w:szCs w:val="20"/>
        </w:rPr>
        <w:t xml:space="preserve">ust. 12 Umowy lub brak spełnienia warunków określonych w ust. </w:t>
      </w:r>
      <w:r w:rsidR="00950C59" w:rsidRPr="00457BE9">
        <w:rPr>
          <w:rFonts w:ascii="Arial" w:hAnsi="Arial" w:cs="Arial"/>
          <w:sz w:val="20"/>
          <w:szCs w:val="20"/>
        </w:rPr>
        <w:t>14 i 15</w:t>
      </w:r>
      <w:r w:rsidR="005E0EF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 okresie do </w:t>
      </w:r>
      <w:r w:rsidR="00950C59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lat od zakończenia </w:t>
      </w:r>
      <w:r w:rsidR="000205C6" w:rsidRPr="00457BE9">
        <w:rPr>
          <w:rFonts w:ascii="Arial" w:hAnsi="Arial" w:cs="Arial"/>
          <w:sz w:val="20"/>
          <w:szCs w:val="20"/>
        </w:rPr>
        <w:t xml:space="preserve">prac </w:t>
      </w:r>
      <w:r w:rsidRPr="00457BE9">
        <w:rPr>
          <w:rFonts w:ascii="Arial" w:hAnsi="Arial" w:cs="Arial"/>
          <w:sz w:val="20"/>
          <w:szCs w:val="20"/>
        </w:rPr>
        <w:t xml:space="preserve">B+R skutkuje obniżeniem intensywności pomocy o wysokość premii, o której mowa w ust. </w:t>
      </w:r>
      <w:r w:rsidR="00950C59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F40DA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 xml:space="preserve">w przypadku naruszenia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="00F55765" w:rsidRPr="00457BE9">
        <w:rPr>
          <w:rFonts w:ascii="Arial" w:hAnsi="Arial" w:cs="Arial"/>
          <w:sz w:val="20"/>
          <w:szCs w:val="20"/>
        </w:rPr>
        <w:t>i</w:t>
      </w:r>
      <w:r w:rsidR="00950C59" w:rsidRPr="00457BE9">
        <w:rPr>
          <w:rFonts w:ascii="Arial" w:hAnsi="Arial" w:cs="Arial"/>
          <w:sz w:val="20"/>
          <w:szCs w:val="20"/>
        </w:rPr>
        <w:t xml:space="preserve"> 15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wzywa</w:t>
      </w:r>
      <w:r w:rsidR="00E21AEA" w:rsidRPr="00457BE9">
        <w:rPr>
          <w:rFonts w:ascii="Arial" w:hAnsi="Arial" w:cs="Arial"/>
          <w:sz w:val="20"/>
          <w:szCs w:val="20"/>
        </w:rPr>
        <w:t xml:space="preserve"> OOW</w:t>
      </w:r>
      <w:r w:rsidR="00AF40D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zwrotu dofinansowania wraz z odsetkami liczonymi jak dla zaległości podatkowych od dnia wypłaty wsparcia do dnia zwrotu.</w:t>
      </w:r>
    </w:p>
    <w:p w14:paraId="40699C03" w14:textId="77777777" w:rsidR="00853C9A" w:rsidRPr="00457BE9" w:rsidRDefault="00853C9A" w:rsidP="00853C9A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A102806" w14:textId="31A14C37" w:rsidR="00093C47" w:rsidRPr="00457BE9" w:rsidRDefault="00093C4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6.</w:t>
      </w:r>
      <w:r w:rsidRPr="00457BE9">
        <w:rPr>
          <w:rFonts w:cs="Arial"/>
        </w:rPr>
        <w:br/>
        <w:t>Zaliczka</w:t>
      </w:r>
    </w:p>
    <w:p w14:paraId="78DC23C0" w14:textId="334B7AE9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Zaliczka do maksymalnej wysokości określonej w Harmonogramie płatności jest wypłacana na podstawie złożonego przez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 zatwierdzonego przez JW wniosku o wypłatę środków, na wyodrębniony rachunek bankowy </w:t>
      </w:r>
      <w:r w:rsidR="00262940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 numerze…………………..</w:t>
      </w:r>
    </w:p>
    <w:p w14:paraId="338F96DF" w14:textId="55FE8022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Przedsięwzięcia, z zastrzeżeniem ust.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3</w:t>
      </w:r>
      <w:r w:rsidRPr="00457BE9">
        <w:rPr>
          <w:rFonts w:ascii="Arial" w:hAnsi="Arial" w:cs="Arial"/>
          <w:sz w:val="20"/>
          <w:szCs w:val="20"/>
          <w:lang w:eastAsia="pl-PL"/>
        </w:rPr>
        <w:t>. Płatności dokonane z wyodrębnionego rachunku bankowego do obsługi płatności zaliczkowej na wydatki niezwiązane z realizacją Przedsięwzięcia, a także na wydatki niekwalifikowalne, będą traktowane jako środki, o których mowa w art. 14ls ust. 1 pkt 1 ustawy.</w:t>
      </w:r>
    </w:p>
    <w:p w14:paraId="486AA72F" w14:textId="50061142" w:rsidR="005E6D41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Łączna kwota dofinansowania w formie zaliczki nie może przekroczyć</w:t>
      </w:r>
      <w:r w:rsidRPr="00457BE9">
        <w:rPr>
          <w:rFonts w:ascii="Arial" w:hAnsi="Arial"/>
          <w:sz w:val="20"/>
        </w:rPr>
        <w:t xml:space="preserve"> 90% całkowitej kwoty dofinansowania Przedsięwzięcia</w:t>
      </w:r>
      <w:r w:rsidR="006814CD" w:rsidRPr="00457BE9">
        <w:rPr>
          <w:rFonts w:ascii="Arial" w:hAnsi="Arial"/>
          <w:sz w:val="20"/>
        </w:rPr>
        <w:t xml:space="preserve">. </w:t>
      </w:r>
    </w:p>
    <w:p w14:paraId="3CBAC2F8" w14:textId="5879ED00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bookmarkStart w:id="29" w:name="_Hlk161051091"/>
      <w:r w:rsidRPr="00457BE9">
        <w:rPr>
          <w:rFonts w:ascii="Arial" w:hAnsi="Arial"/>
          <w:sz w:val="20"/>
        </w:rPr>
        <w:t xml:space="preserve">Łączna kwota niewykorzystanych transz </w:t>
      </w:r>
      <w:r w:rsidR="00812139" w:rsidRPr="00457BE9">
        <w:rPr>
          <w:rFonts w:ascii="Arial" w:hAnsi="Arial"/>
          <w:sz w:val="20"/>
        </w:rPr>
        <w:t xml:space="preserve">zaliczek wraz z nowo zatwierdzoną transzą </w:t>
      </w:r>
      <w:r w:rsidRPr="00457BE9">
        <w:rPr>
          <w:rFonts w:ascii="Arial" w:hAnsi="Arial"/>
          <w:sz w:val="20"/>
        </w:rPr>
        <w:t xml:space="preserve">na dzień zatwierdzenia kolejnej transzy zaliczki nie może przekroczyć </w:t>
      </w:r>
      <w:r w:rsidR="004326A0" w:rsidRPr="00457BE9">
        <w:rPr>
          <w:rFonts w:ascii="Arial" w:hAnsi="Arial" w:cs="Arial"/>
          <w:sz w:val="20"/>
          <w:szCs w:val="20"/>
          <w:lang w:eastAsia="pl-PL"/>
        </w:rPr>
        <w:t>30</w:t>
      </w:r>
      <w:r w:rsidRPr="00457BE9">
        <w:rPr>
          <w:rFonts w:ascii="Arial" w:hAnsi="Arial"/>
          <w:sz w:val="20"/>
        </w:rPr>
        <w:t>% całkowitej kwoty dofinansowania Przedsięwzięcia</w:t>
      </w:r>
      <w:r w:rsidR="004326A0" w:rsidRPr="00457BE9">
        <w:rPr>
          <w:rFonts w:ascii="Arial" w:hAnsi="Arial"/>
          <w:sz w:val="20"/>
        </w:rPr>
        <w:t xml:space="preserve">. </w:t>
      </w:r>
      <w:r w:rsidR="00B54DB0" w:rsidRPr="00457BE9">
        <w:rPr>
          <w:rFonts w:ascii="Arial" w:hAnsi="Arial"/>
          <w:sz w:val="20"/>
        </w:rPr>
        <w:t xml:space="preserve">Występowanie o zaliczki </w:t>
      </w:r>
      <w:r w:rsidR="00CB34E9" w:rsidRPr="00457BE9">
        <w:rPr>
          <w:rFonts w:ascii="Arial" w:hAnsi="Arial"/>
          <w:sz w:val="20"/>
        </w:rPr>
        <w:t xml:space="preserve">przez OOW </w:t>
      </w:r>
      <w:r w:rsidR="00B54DB0" w:rsidRPr="00457BE9">
        <w:rPr>
          <w:rFonts w:ascii="Arial" w:hAnsi="Arial"/>
          <w:sz w:val="20"/>
        </w:rPr>
        <w:t xml:space="preserve">powinno następować zgodnie </w:t>
      </w:r>
      <w:r w:rsidR="00CB34E9" w:rsidRPr="00457BE9">
        <w:rPr>
          <w:rFonts w:ascii="Arial" w:hAnsi="Arial"/>
          <w:sz w:val="20"/>
        </w:rPr>
        <w:t xml:space="preserve">z </w:t>
      </w:r>
      <w:r w:rsidR="00B54DB0" w:rsidRPr="00457BE9">
        <w:rPr>
          <w:rFonts w:ascii="Arial" w:hAnsi="Arial"/>
          <w:sz w:val="20"/>
        </w:rPr>
        <w:t>zasad</w:t>
      </w:r>
      <w:r w:rsidR="00CB34E9" w:rsidRPr="00457BE9">
        <w:rPr>
          <w:rFonts w:ascii="Arial" w:hAnsi="Arial"/>
          <w:sz w:val="20"/>
        </w:rPr>
        <w:t>ą</w:t>
      </w:r>
      <w:r w:rsidR="00B54DB0" w:rsidRPr="00457BE9">
        <w:rPr>
          <w:rFonts w:ascii="Arial" w:hAnsi="Arial"/>
          <w:sz w:val="20"/>
        </w:rPr>
        <w:t xml:space="preserve"> wskazaną </w:t>
      </w:r>
      <w:r w:rsidR="00CB34E9" w:rsidRPr="00457BE9">
        <w:rPr>
          <w:rFonts w:ascii="Arial" w:hAnsi="Arial"/>
          <w:sz w:val="20"/>
        </w:rPr>
        <w:t>w §</w:t>
      </w:r>
      <w:r w:rsidR="00E0040D" w:rsidRPr="00457BE9">
        <w:rPr>
          <w:rFonts w:ascii="Arial" w:hAnsi="Arial"/>
          <w:sz w:val="20"/>
        </w:rPr>
        <w:t xml:space="preserve"> </w:t>
      </w:r>
      <w:r w:rsidR="00CB34E9" w:rsidRPr="00457BE9">
        <w:rPr>
          <w:rFonts w:ascii="Arial" w:hAnsi="Arial"/>
          <w:sz w:val="20"/>
        </w:rPr>
        <w:t xml:space="preserve">3 ust. 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19</w:t>
      </w:r>
      <w:r w:rsidR="00CB34E9" w:rsidRPr="00457BE9">
        <w:rPr>
          <w:rFonts w:ascii="Arial" w:hAnsi="Arial"/>
          <w:sz w:val="20"/>
        </w:rPr>
        <w:t>.</w:t>
      </w:r>
      <w:r w:rsidR="00953D58" w:rsidRPr="00457BE9">
        <w:rPr>
          <w:rFonts w:ascii="Arial" w:hAnsi="Arial"/>
          <w:sz w:val="20"/>
        </w:rPr>
        <w:t xml:space="preserve"> </w:t>
      </w:r>
      <w:r w:rsidR="00953D58" w:rsidRPr="00457BE9">
        <w:rPr>
          <w:rFonts w:ascii="Arial" w:eastAsia="Arial" w:hAnsi="Arial" w:cs="Arial"/>
          <w:sz w:val="20"/>
          <w:szCs w:val="20"/>
        </w:rPr>
        <w:t xml:space="preserve">Na uzasadniony wniosek OOW i za uprzednią zgodą </w:t>
      </w:r>
      <w:r w:rsidR="00675786" w:rsidRPr="00457BE9">
        <w:rPr>
          <w:rFonts w:ascii="Arial" w:eastAsia="Arial" w:hAnsi="Arial" w:cs="Arial"/>
          <w:sz w:val="20"/>
          <w:szCs w:val="20"/>
        </w:rPr>
        <w:t>IK KPO</w:t>
      </w:r>
      <w:r w:rsidR="00953D58" w:rsidRPr="00457BE9">
        <w:rPr>
          <w:rFonts w:ascii="Arial" w:eastAsia="Arial" w:hAnsi="Arial" w:cs="Arial"/>
          <w:sz w:val="20"/>
          <w:szCs w:val="20"/>
        </w:rPr>
        <w:t>, JW może udzielać zaliczek w kwocie wyższej niż wskazana w zdaniu pierwszym. Wniosek OOW zawiera uzasadnienie odstąpienia od przyjętej zasady oraz propozycję co do szczegółowego sposobu zastosowania wyjątku względem OOW.</w:t>
      </w:r>
    </w:p>
    <w:bookmarkEnd w:id="29"/>
    <w:p w14:paraId="63D66F52" w14:textId="13B93E0E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uzasadnionych przypadkach</w:t>
      </w:r>
      <w:r w:rsidR="001F259D" w:rsidRPr="00457BE9">
        <w:rPr>
          <w:rFonts w:ascii="Arial" w:hAnsi="Arial" w:cs="Arial"/>
          <w:sz w:val="20"/>
          <w:szCs w:val="20"/>
          <w:lang w:eastAsia="pl-PL"/>
        </w:rPr>
        <w:t>, w tym w sytuacji stwierdzenia, iż wysokość zaliczki nie koreluje z wartością zadań przewidzianych do realizacji w najbliższym czasie</w:t>
      </w:r>
      <w:r w:rsidR="000C5560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/>
          <w:sz w:val="20"/>
        </w:rPr>
        <w:t xml:space="preserve"> JW jest uprawniona do zmiany wysokości transzy zaliczki.</w:t>
      </w:r>
    </w:p>
    <w:p w14:paraId="347984B7" w14:textId="3CACC08D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Pozostała kwota dofinansowania może być przekazana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po akceptacji przez JW wniosków o wypłatę środków lub końcowego wniosku o wypłatę środków, przedłożonych przez</w:t>
      </w:r>
      <w:r w:rsidR="005E0EF4" w:rsidRPr="00457BE9">
        <w:rPr>
          <w:rFonts w:ascii="Arial" w:hAnsi="Arial"/>
          <w:sz w:val="20"/>
        </w:rPr>
        <w:t xml:space="preserve"> OOW</w:t>
      </w:r>
      <w:r w:rsidRPr="00457BE9">
        <w:rPr>
          <w:rFonts w:ascii="Arial" w:hAnsi="Arial"/>
          <w:sz w:val="20"/>
        </w:rPr>
        <w:t xml:space="preserve"> w terminach określonych w Harmonogramie płatności.</w:t>
      </w:r>
    </w:p>
    <w:p w14:paraId="34E537D9" w14:textId="3B02C626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łączna kwota zaliczki określona w Harmonogramie płatności przekracza kwotę wskazaną w rozporządzeniu w sprawie zaliczek,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ustanawia dodatkowe zabezpieczenie w jednej lub kilku z form o których mowa w § 5 ust. 3 rozporządzenia w sprawie zaliczek,</w:t>
      </w:r>
      <w:r w:rsidR="00E869A5" w:rsidRPr="00457BE9">
        <w:rPr>
          <w:rFonts w:ascii="Arial" w:hAnsi="Arial"/>
          <w:sz w:val="20"/>
        </w:rPr>
        <w:t xml:space="preserve"> </w:t>
      </w:r>
      <w:bookmarkStart w:id="30" w:name="_Hlk161051258"/>
      <w:r w:rsidR="00E869A5" w:rsidRPr="00457BE9">
        <w:rPr>
          <w:rFonts w:ascii="Arial" w:hAnsi="Arial"/>
          <w:sz w:val="20"/>
        </w:rPr>
        <w:t>które na podstawie Umowy stosuje się odpowiednio</w:t>
      </w:r>
      <w:bookmarkEnd w:id="30"/>
      <w:r w:rsidR="00E869A5" w:rsidRPr="00457BE9">
        <w:rPr>
          <w:rFonts w:ascii="Arial" w:hAnsi="Arial"/>
          <w:sz w:val="20"/>
        </w:rPr>
        <w:t>,</w:t>
      </w:r>
      <w:r w:rsidR="000B51EA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 xml:space="preserve">w wysokości odpowiadającej co najmniej najwyższej transzy zaliczki określonej w Harmonogramie płatności na okres najpóźniej od dnia złożenia wniosku </w:t>
      </w:r>
      <w:r w:rsidRPr="00457BE9">
        <w:rPr>
          <w:rFonts w:ascii="Arial" w:hAnsi="Arial"/>
          <w:sz w:val="20"/>
        </w:rPr>
        <w:lastRenderedPageBreak/>
        <w:t xml:space="preserve">o </w:t>
      </w:r>
      <w:r w:rsidR="000166C4" w:rsidRPr="00457BE9">
        <w:rPr>
          <w:rFonts w:ascii="Arial" w:hAnsi="Arial"/>
          <w:sz w:val="20"/>
        </w:rPr>
        <w:t>wypłatę środków</w:t>
      </w:r>
      <w:r w:rsidR="000166C4" w:rsidRPr="00457BE9" w:rsidDel="000166C4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pierwszej transzy zaliczki do upływu 6 miesięcy od dnia zakończenia okresu kwalifikowalności wydatków, o którym mowa w § </w:t>
      </w:r>
      <w:r w:rsidR="00325FB8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 ust. 1.</w:t>
      </w:r>
    </w:p>
    <w:p w14:paraId="589C51BA" w14:textId="44107723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w wyniku zmian w Harmonogramie płatności zwiększona została kwota zaliczki, JW może żądać ustanowienia dodatkowego zabezpieczenia, nawet jeśli nie dojdzie do przekroczenia kwoty, o której mowa w ust. </w:t>
      </w:r>
      <w:r w:rsidR="005E0EF4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. </w:t>
      </w:r>
    </w:p>
    <w:p w14:paraId="7FF83ADC" w14:textId="5732A3ED" w:rsidR="00093C47" w:rsidRPr="00457BE9" w:rsidRDefault="004326A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1" w:name="_Hlk162355572"/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gdy wypłata zaliczki następuje w kilku transzach, wypłata drugiej i kolejnych transz uzależniona jest od rozliczenia </w:t>
      </w:r>
      <w:bookmarkEnd w:id="31"/>
      <w:r w:rsidR="00093C47" w:rsidRPr="00457BE9">
        <w:rPr>
          <w:rFonts w:ascii="Arial" w:hAnsi="Arial"/>
          <w:sz w:val="20"/>
        </w:rPr>
        <w:t xml:space="preserve">przez </w:t>
      </w:r>
      <w:r w:rsidR="005E0EF4" w:rsidRPr="00457BE9">
        <w:rPr>
          <w:rFonts w:ascii="Arial" w:hAnsi="Arial"/>
          <w:sz w:val="20"/>
        </w:rPr>
        <w:t>OOW</w:t>
      </w:r>
      <w:r w:rsidR="00093C47" w:rsidRPr="00457BE9">
        <w:rPr>
          <w:rFonts w:ascii="Arial" w:hAnsi="Arial"/>
          <w:sz w:val="20"/>
        </w:rPr>
        <w:t xml:space="preserve"> co najmniej 70% wszystkich przekazanych dotychczas transz zaliczki.</w:t>
      </w:r>
    </w:p>
    <w:p w14:paraId="70F71882" w14:textId="2A0A178F" w:rsidR="00093C47" w:rsidRPr="00457BE9" w:rsidRDefault="150F572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2" w:name="_Hlk162355605"/>
      <w:r w:rsidRPr="00457BE9">
        <w:rPr>
          <w:rFonts w:ascii="Arial" w:hAnsi="Arial" w:cs="Arial"/>
          <w:sz w:val="20"/>
          <w:szCs w:val="20"/>
          <w:lang w:eastAsia="pl-PL"/>
        </w:rPr>
        <w:t>Każda otrzymana zaliczka powinna zostać rozliczona najpóźniej w terminie 3 miesięcy od dnia jej otrzymania</w:t>
      </w:r>
      <w:r w:rsidR="5CFDB008" w:rsidRPr="00457BE9">
        <w:t>, jednak</w:t>
      </w:r>
      <w:r w:rsidR="06065453" w:rsidRPr="00457BE9">
        <w:t xml:space="preserve"> nie później niż </w:t>
      </w:r>
      <w:r w:rsidR="5CFDB008" w:rsidRPr="00457BE9">
        <w:rPr>
          <w:rFonts w:ascii="Arial" w:hAnsi="Arial" w:cs="Arial"/>
          <w:sz w:val="20"/>
          <w:szCs w:val="20"/>
          <w:lang w:eastAsia="pl-PL"/>
        </w:rPr>
        <w:t>do końca okresu kwalifikowalności wydatków, o którym mowa</w:t>
      </w:r>
      <w:r w:rsidR="02F79BED" w:rsidRPr="00457BE9">
        <w:rPr>
          <w:rFonts w:ascii="Arial" w:hAnsi="Arial" w:cs="Arial"/>
          <w:sz w:val="20"/>
          <w:szCs w:val="20"/>
          <w:lang w:eastAsia="pl-PL"/>
        </w:rPr>
        <w:t xml:space="preserve"> w § 7 ust. 1</w:t>
      </w:r>
      <w:r w:rsidR="4E31A66D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2"/>
      <w:r w:rsidR="761A420A" w:rsidRPr="00457BE9">
        <w:rPr>
          <w:rFonts w:ascii="Arial" w:hAnsi="Arial"/>
          <w:sz w:val="20"/>
        </w:rPr>
        <w:t xml:space="preserve">Rozliczenie transzy zaliczki polega na wykazaniu we wniosku o </w:t>
      </w:r>
      <w:r w:rsidR="4672021B" w:rsidRPr="00457BE9">
        <w:rPr>
          <w:rFonts w:ascii="Arial" w:hAnsi="Arial"/>
          <w:sz w:val="20"/>
        </w:rPr>
        <w:t>wypłatę środków, a następnie ich potwierdzeniu przez JW:</w:t>
      </w:r>
    </w:p>
    <w:p w14:paraId="5274268A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kwalifikowalnych rozliczających transzę zaliczki</w:t>
      </w:r>
      <w:r w:rsidRPr="00457BE9">
        <w:rPr>
          <w:rStyle w:val="Odwoanieprzypisudolnego"/>
          <w:rFonts w:ascii="Arial" w:hAnsi="Arial"/>
          <w:sz w:val="20"/>
        </w:rPr>
        <w:footnoteReference w:id="23"/>
      </w:r>
      <w:r w:rsidRPr="00457BE9">
        <w:rPr>
          <w:rFonts w:ascii="Arial" w:hAnsi="Arial"/>
          <w:sz w:val="20"/>
        </w:rPr>
        <w:t xml:space="preserve"> lub </w:t>
      </w:r>
    </w:p>
    <w:p w14:paraId="4CF76AF4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w kategorii/ach wydatków, w odniesieniu do których została naliczona stawka ryczałtowa lub </w:t>
      </w:r>
    </w:p>
    <w:p w14:paraId="35DF2A3D" w14:textId="699281BC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na zwrocie niewykorzystanych środków. </w:t>
      </w:r>
    </w:p>
    <w:p w14:paraId="4D643D4D" w14:textId="7A517AAC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 nierozliczenia pełnej kwoty transzy zaliczki w złożonych wnioskach o wypłatę środków lub niezwrócenia niewykorzystanej części zaliczki w terminie 14 dni od dnia upływu terminu, o którym mowa w ust. </w:t>
      </w:r>
      <w:r w:rsidR="008D3B52" w:rsidRPr="00457BE9">
        <w:rPr>
          <w:rFonts w:ascii="Arial" w:hAnsi="Arial" w:cs="Arial"/>
          <w:sz w:val="20"/>
          <w:szCs w:val="20"/>
          <w:lang w:eastAsia="pl-PL"/>
        </w:rPr>
        <w:t>10</w:t>
      </w:r>
      <w:r w:rsidRPr="00457BE9">
        <w:rPr>
          <w:rFonts w:ascii="Arial" w:hAnsi="Arial"/>
          <w:sz w:val="20"/>
        </w:rPr>
        <w:t>, od środków pozostałych do rozliczenia, przekazanych w ramach zaliczki, nalicza się odsetki w wysokości określonej jak dla zaległości podatkowych, liczone od dnia przekazania środków do dnia złożenia wniosku o wypłatę środków lub do dnia zwrócenia niewykorzystanej części zaliczki.</w:t>
      </w:r>
      <w:r w:rsidR="00BC1363" w:rsidRPr="00457BE9">
        <w:rPr>
          <w:rFonts w:ascii="Arial" w:hAnsi="Arial"/>
          <w:sz w:val="20"/>
        </w:rPr>
        <w:t xml:space="preserve"> Odsetki są zwracane na </w:t>
      </w:r>
      <w:r w:rsidR="00A45F22" w:rsidRPr="00457BE9">
        <w:rPr>
          <w:rFonts w:ascii="Arial" w:hAnsi="Arial"/>
          <w:sz w:val="20"/>
        </w:rPr>
        <w:t>s</w:t>
      </w:r>
      <w:r w:rsidR="00BC1363" w:rsidRPr="00457BE9">
        <w:rPr>
          <w:rFonts w:ascii="Arial" w:hAnsi="Arial"/>
          <w:sz w:val="20"/>
        </w:rPr>
        <w:t xml:space="preserve">ubkonto </w:t>
      </w:r>
      <w:r w:rsidR="00A45F22" w:rsidRPr="00457BE9">
        <w:rPr>
          <w:rFonts w:ascii="Arial" w:hAnsi="Arial"/>
          <w:sz w:val="20"/>
        </w:rPr>
        <w:t>z</w:t>
      </w:r>
      <w:r w:rsidR="00BC1363" w:rsidRPr="00457BE9">
        <w:rPr>
          <w:rFonts w:ascii="Arial" w:hAnsi="Arial"/>
          <w:sz w:val="20"/>
        </w:rPr>
        <w:t xml:space="preserve">wrotów </w:t>
      </w:r>
      <w:r w:rsidR="00A45F22" w:rsidRPr="00457BE9">
        <w:rPr>
          <w:rFonts w:ascii="Arial" w:hAnsi="Arial"/>
          <w:sz w:val="20"/>
        </w:rPr>
        <w:t>i</w:t>
      </w:r>
      <w:r w:rsidR="00BC1363" w:rsidRPr="00457BE9">
        <w:rPr>
          <w:rFonts w:ascii="Arial" w:hAnsi="Arial"/>
          <w:sz w:val="20"/>
        </w:rPr>
        <w:t xml:space="preserve">nnych </w:t>
      </w:r>
      <w:r w:rsidR="00A45F22" w:rsidRPr="00457BE9">
        <w:rPr>
          <w:rFonts w:ascii="Arial" w:hAnsi="Arial"/>
          <w:sz w:val="20"/>
        </w:rPr>
        <w:t>n</w:t>
      </w:r>
      <w:r w:rsidR="00BC1363" w:rsidRPr="00457BE9">
        <w:rPr>
          <w:rFonts w:ascii="Arial" w:hAnsi="Arial"/>
          <w:sz w:val="20"/>
        </w:rPr>
        <w:t>ależności utworzone dla JW.</w:t>
      </w:r>
    </w:p>
    <w:p w14:paraId="19909655" w14:textId="2B72EEFA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Do odzyskiwania odsetek, o których mowa w ust. 1</w:t>
      </w:r>
      <w:r w:rsidR="005E0EF4" w:rsidRPr="00457BE9">
        <w:rPr>
          <w:rFonts w:ascii="Arial" w:hAnsi="Arial"/>
          <w:sz w:val="20"/>
        </w:rPr>
        <w:t>1</w:t>
      </w:r>
      <w:r w:rsidRPr="00457BE9">
        <w:rPr>
          <w:rFonts w:ascii="Arial" w:hAnsi="Arial"/>
          <w:sz w:val="20"/>
        </w:rPr>
        <w:t xml:space="preserve"> zastosowanie ma art. 189 ust. 3-3a ufp, który na podstawie tego postanowienia Umowy ma odpowiednie zastosowanie do realizacji Przedsięwzięcia, to jest stosuje się go wprost z uwzględnieniem: okoliczności, że środki są przyznawane na podstawie niniejszej umowy, odmiennego pochodzenia środków przekazywanych OOW, ról stron Umowy oraz odrębnych zasad kwalifikowalności wydatków. </w:t>
      </w:r>
      <w:r w:rsidR="00A04F19" w:rsidRPr="00457BE9">
        <w:rPr>
          <w:rFonts w:ascii="Arial" w:hAnsi="Arial"/>
          <w:sz w:val="20"/>
        </w:rPr>
        <w:t xml:space="preserve"> </w:t>
      </w:r>
      <w:bookmarkStart w:id="35" w:name="_Hlk164411749"/>
      <w:r w:rsidR="00A04F19" w:rsidRPr="00457BE9">
        <w:rPr>
          <w:rFonts w:ascii="Arial" w:hAnsi="Arial" w:cs="Arial"/>
          <w:sz w:val="20"/>
        </w:rPr>
        <w:t>§</w:t>
      </w:r>
      <w:r w:rsidR="00A04F19" w:rsidRPr="00457BE9">
        <w:rPr>
          <w:rFonts w:ascii="Arial" w:hAnsi="Arial"/>
          <w:sz w:val="20"/>
        </w:rPr>
        <w:t>12 ust. 4 stosuje się odpowiednio.</w:t>
      </w:r>
      <w:bookmarkEnd w:id="35"/>
    </w:p>
    <w:p w14:paraId="5AE3E8CF" w14:textId="0FC04087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Odsetki bankowe narosłe w ciągu roku kalendarzowego od dofinansowania przekazanego w formie zaliczki,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zobowiązany jest zwrócić w terminie do 15 stycznia roku następnego</w:t>
      </w:r>
      <w:bookmarkStart w:id="36" w:name="_Hlk162355727"/>
      <w:r w:rsidR="00A30F6D" w:rsidRPr="00457BE9">
        <w:rPr>
          <w:rFonts w:ascii="Arial" w:hAnsi="Arial" w:cs="Arial"/>
          <w:sz w:val="20"/>
          <w:szCs w:val="20"/>
        </w:rPr>
        <w:t xml:space="preserve">, jednak </w:t>
      </w:r>
      <w:r w:rsidR="00A30F6D" w:rsidRPr="00457BE9">
        <w:rPr>
          <w:rFonts w:ascii="Arial" w:hAnsi="Arial"/>
          <w:sz w:val="20"/>
        </w:rPr>
        <w:t>nie później niż do dnia złożenia wniosku o płatność końcową</w:t>
      </w:r>
      <w:bookmarkEnd w:id="36"/>
      <w:r w:rsidR="00A30F6D" w:rsidRPr="00457BE9">
        <w:rPr>
          <w:rFonts w:ascii="Arial" w:hAnsi="Arial"/>
          <w:sz w:val="20"/>
        </w:rPr>
        <w:t>,</w:t>
      </w:r>
      <w:r w:rsidRPr="00457BE9">
        <w:rPr>
          <w:rFonts w:ascii="Arial" w:hAnsi="Arial"/>
          <w:sz w:val="20"/>
        </w:rPr>
        <w:t xml:space="preserve"> oddzielnym przelewem na </w:t>
      </w:r>
      <w:r w:rsidR="0081760B" w:rsidRPr="00457BE9">
        <w:rPr>
          <w:rFonts w:ascii="Arial" w:hAnsi="Arial"/>
          <w:sz w:val="20"/>
        </w:rPr>
        <w:t>s</w:t>
      </w:r>
      <w:r w:rsidR="005C3ACC" w:rsidRPr="00457BE9">
        <w:rPr>
          <w:rFonts w:ascii="Arial" w:hAnsi="Arial"/>
          <w:sz w:val="20"/>
        </w:rPr>
        <w:t xml:space="preserve">ubkonto </w:t>
      </w:r>
      <w:r w:rsidR="0081760B" w:rsidRPr="00457BE9">
        <w:rPr>
          <w:rFonts w:ascii="Arial" w:hAnsi="Arial"/>
          <w:sz w:val="20"/>
        </w:rPr>
        <w:t>z</w:t>
      </w:r>
      <w:r w:rsidR="005C3ACC" w:rsidRPr="00457BE9">
        <w:rPr>
          <w:rFonts w:ascii="Arial" w:hAnsi="Arial"/>
          <w:sz w:val="20"/>
        </w:rPr>
        <w:t xml:space="preserve">wrotów </w:t>
      </w:r>
      <w:r w:rsidR="0081760B" w:rsidRPr="00457BE9">
        <w:rPr>
          <w:rFonts w:ascii="Arial" w:hAnsi="Arial"/>
          <w:sz w:val="20"/>
        </w:rPr>
        <w:t>i</w:t>
      </w:r>
      <w:r w:rsidR="005C3ACC" w:rsidRPr="00457BE9">
        <w:rPr>
          <w:rFonts w:ascii="Arial" w:hAnsi="Arial"/>
          <w:sz w:val="20"/>
        </w:rPr>
        <w:t xml:space="preserve">nnych </w:t>
      </w:r>
      <w:r w:rsidR="0081760B" w:rsidRPr="00457BE9">
        <w:rPr>
          <w:rFonts w:ascii="Arial" w:hAnsi="Arial"/>
          <w:sz w:val="20"/>
        </w:rPr>
        <w:t>n</w:t>
      </w:r>
      <w:r w:rsidR="005C3ACC" w:rsidRPr="00457BE9">
        <w:rPr>
          <w:rFonts w:ascii="Arial" w:hAnsi="Arial"/>
          <w:sz w:val="20"/>
        </w:rPr>
        <w:t>ależności utworzone dla JW</w:t>
      </w:r>
      <w:r w:rsidRPr="00457BE9">
        <w:rPr>
          <w:rFonts w:ascii="Arial" w:hAnsi="Arial"/>
          <w:sz w:val="20"/>
        </w:rPr>
        <w:t>.</w:t>
      </w:r>
    </w:p>
    <w:p w14:paraId="599C180B" w14:textId="5269B2DD" w:rsidR="009F0A2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Do zaliczek w zakresie nieuregulowanym tym paragrafem, w tym szczegółowe zasady dot. </w:t>
      </w:r>
      <w:r w:rsidRPr="00457BE9">
        <w:rPr>
          <w:rFonts w:ascii="Arial" w:hAnsi="Arial" w:cs="Arial"/>
          <w:sz w:val="20"/>
          <w:szCs w:val="20"/>
        </w:rPr>
        <w:t>ustanawiania zabezpieczania potrzebnego do wypłaty zaliczek, zastosowanie mają § 3-6 rozporządzenia w sprawie zaliczek, które na podstawie tego postanowienia Umowy ma odpowiednie zastosowanie do realizacji Przedsięwzięcia, to jest stosuje się je wprost z uwzględnieniem: okoliczności, że środki są przyznawane na podstawie Umowy z KPO, odmiennego pochodzenia środków przekazywanych OOW, ról stron Umowy oraz odrębnych zasad kwalifikowalności wydatków.</w:t>
      </w:r>
    </w:p>
    <w:p w14:paraId="03F25287" w14:textId="77777777" w:rsidR="00E75205" w:rsidRPr="00457BE9" w:rsidRDefault="00E75205" w:rsidP="00E75205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65654884" w:rsidR="001656EE" w:rsidRPr="00457BE9" w:rsidRDefault="001656EE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7</w:t>
      </w:r>
      <w:r w:rsidRPr="00457BE9">
        <w:rPr>
          <w:rFonts w:cs="Arial"/>
        </w:rPr>
        <w:br/>
        <w:t>Kwalifikowalność wydatków</w:t>
      </w:r>
    </w:p>
    <w:p w14:paraId="2E947DD8" w14:textId="791E08B1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Okres kwalifikowalności wydatków dla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rozpoczyna się w dniu .................. </w:t>
      </w:r>
      <w:r w:rsidR="00B87B2C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801" w:rsidRPr="00457BE9">
        <w:rPr>
          <w:rFonts w:ascii="Arial" w:hAnsi="Arial" w:cs="Arial"/>
          <w:sz w:val="20"/>
          <w:szCs w:val="20"/>
          <w:lang w:eastAsia="pl-PL"/>
        </w:rPr>
        <w:t>K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>ońcowy w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niosek 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7D3E1DCA" w14:textId="6AC0ECD6" w:rsidR="00136621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Do oceny kwalifikowalności poniesionych wydatków stosuje się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06C0" w:rsidRPr="00457BE9">
        <w:rPr>
          <w:rFonts w:ascii="Arial" w:hAnsi="Arial" w:cs="Arial"/>
          <w:sz w:val="20"/>
          <w:szCs w:val="20"/>
          <w:lang w:eastAsia="pl-PL"/>
        </w:rPr>
        <w:t>niżej wymienione dokumenty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20C77BFA" w14:textId="74539CAD" w:rsidR="00103969" w:rsidRPr="00457BE9" w:rsidRDefault="00103969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Umowę;</w:t>
      </w:r>
    </w:p>
    <w:p w14:paraId="46AE8BDD" w14:textId="42318032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7" w:name="_Hlk162355791"/>
      <w:r w:rsidRPr="00457BE9">
        <w:rPr>
          <w:rFonts w:ascii="Arial" w:hAnsi="Arial" w:cs="Arial"/>
          <w:sz w:val="20"/>
          <w:szCs w:val="20"/>
          <w:lang w:eastAsia="pl-PL"/>
        </w:rPr>
        <w:t>Przewodnik kwalifikowalności wydatków dla KPO dla Inwestycji A.2.2.1</w:t>
      </w:r>
    </w:p>
    <w:bookmarkEnd w:id="37"/>
    <w:p w14:paraId="0AE9AE17" w14:textId="15AA1954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rozporządzeni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nr 651/2014;</w:t>
      </w:r>
    </w:p>
    <w:p w14:paraId="399A76E5" w14:textId="61912B68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8" w:name="_Hlk162355822"/>
      <w:r w:rsidRPr="00457BE9">
        <w:rPr>
          <w:rFonts w:ascii="Arial" w:hAnsi="Arial" w:cs="Arial"/>
          <w:sz w:val="20"/>
          <w:szCs w:val="20"/>
          <w:lang w:eastAsia="pl-PL"/>
        </w:rPr>
        <w:t>Rozporządzenia Komisji (UE) nr 2023/2831</w:t>
      </w:r>
      <w:r w:rsidR="009E4AAD" w:rsidRPr="00457BE9">
        <w:rPr>
          <w:rFonts w:ascii="Arial" w:hAnsi="Arial" w:cs="Arial"/>
          <w:sz w:val="20"/>
          <w:szCs w:val="20"/>
          <w:lang w:eastAsia="pl-PL"/>
        </w:rPr>
        <w:t>;</w:t>
      </w:r>
    </w:p>
    <w:bookmarkEnd w:id="38"/>
    <w:p w14:paraId="056079B2" w14:textId="0EB9CA05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KPO;</w:t>
      </w:r>
    </w:p>
    <w:p w14:paraId="42AEFC82" w14:textId="799BDE18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wytyczne </w:t>
      </w:r>
      <w:r w:rsidR="008B619A" w:rsidRPr="00457BE9">
        <w:rPr>
          <w:rFonts w:ascii="Arial" w:hAnsi="Arial" w:cs="Arial"/>
          <w:sz w:val="20"/>
          <w:szCs w:val="20"/>
          <w:lang w:eastAsia="pl-PL"/>
        </w:rPr>
        <w:t>m</w:t>
      </w:r>
      <w:r w:rsidRPr="00457BE9">
        <w:rPr>
          <w:rFonts w:ascii="Arial" w:hAnsi="Arial" w:cs="Arial"/>
          <w:sz w:val="20"/>
          <w:szCs w:val="20"/>
          <w:lang w:eastAsia="pl-PL"/>
        </w:rPr>
        <w:t>inistra;</w:t>
      </w:r>
    </w:p>
    <w:p w14:paraId="51DE46C7" w14:textId="7C1B10DC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Podręcznik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843C2" w:rsidRPr="00457BE9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457BE9">
        <w:rPr>
          <w:rFonts w:ascii="Arial" w:hAnsi="Arial" w:cs="Arial"/>
          <w:sz w:val="20"/>
          <w:szCs w:val="20"/>
          <w:lang w:eastAsia="pl-PL"/>
        </w:rPr>
        <w:t>Zgodność przedsięwzięć finansowanych ze środków Unii Europejskiej, w tym realizowanych w ramach Krajowego Planu Odbudowy i Zwiększania Odporności, z zasadą „nie czyń znaczącej szkody”</w:t>
      </w:r>
      <w:r w:rsidR="00AC5157" w:rsidRPr="00457BE9">
        <w:rPr>
          <w:rFonts w:ascii="Arial" w:hAnsi="Arial" w:cs="Arial"/>
          <w:sz w:val="20"/>
          <w:szCs w:val="20"/>
          <w:lang w:eastAsia="pl-PL"/>
        </w:rPr>
        <w:t xml:space="preserve"> – zasadą DNSH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7F375FB6" w14:textId="6C174475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9" w:name="_Hlk140140761"/>
      <w:r w:rsidRPr="00457BE9">
        <w:rPr>
          <w:rFonts w:ascii="Arial" w:hAnsi="Arial" w:cs="Arial"/>
          <w:sz w:val="20"/>
          <w:szCs w:val="20"/>
          <w:lang w:eastAsia="pl-PL"/>
        </w:rPr>
        <w:t>Strategi</w:t>
      </w:r>
      <w:r w:rsidR="00930B16" w:rsidRPr="00457BE9">
        <w:rPr>
          <w:rFonts w:ascii="Arial" w:hAnsi="Arial" w:cs="Arial"/>
          <w:sz w:val="20"/>
          <w:szCs w:val="20"/>
          <w:lang w:eastAsia="pl-PL"/>
        </w:rPr>
        <w:t>ę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Promocji i Informacji Krajowego Planu Odbudowy i Zwiększania Odporności, a także Księgą Identyfikacji Wizualnej KPO</w:t>
      </w:r>
      <w:r w:rsidR="00074D52" w:rsidRPr="00457BE9">
        <w:rPr>
          <w:rFonts w:ascii="Arial" w:hAnsi="Arial" w:cs="Arial"/>
          <w:sz w:val="20"/>
          <w:szCs w:val="20"/>
          <w:lang w:eastAsia="pl-PL"/>
        </w:rPr>
        <w:t>, w obu przypadkach dostępnymi na stronie: https://www.gov.pl/web/planodbudowy/strategia-promocji-i-informacji-kpo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bookmarkEnd w:id="39"/>
    <w:p w14:paraId="3201FD11" w14:textId="2091EA1D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Horyzontaln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zasad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kryteria </w:t>
      </w:r>
      <w:r w:rsidRPr="00457BE9">
        <w:rPr>
          <w:rFonts w:ascii="Arial" w:hAnsi="Arial" w:cs="Arial"/>
          <w:sz w:val="20"/>
          <w:szCs w:val="20"/>
          <w:lang w:eastAsia="pl-PL"/>
        </w:rPr>
        <w:t>wyboru przedsięwzięć dla Krajowego Planu Odbudowy i Zwiększania Odporności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 dostępne na stronie https://www.gov.pl/web/planodbudowy/polskie-prawo</w:t>
      </w:r>
      <w:r w:rsidR="00AE5A1C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2EC54488" w14:textId="0807B9D4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techniczn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 xml:space="preserve"> Komisji Europejskiej dotyczących stosowania zasady „nie czyń poważnych szkód” na podstawie rozporządzenia ustanawiającego Instrument na rzecz Odbudowy i Zwiększania Odporności;</w:t>
      </w:r>
    </w:p>
    <w:p w14:paraId="6BD1A0B8" w14:textId="0D72B6B7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Komisji Europejskiej w sprawie działań naprawczych odniesieniu do projektów współfinansowanych z funduszy UE, w których wystąpiło naruszenie Rozporządzenia Wykonawczego 2016/2046, zwane dalej: Wytycznymi w sprawie działań naprawczych.</w:t>
      </w:r>
    </w:p>
    <w:p w14:paraId="7302FDB0" w14:textId="41889843" w:rsidR="00136621" w:rsidRPr="00457BE9" w:rsidRDefault="00136621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oraz pozostałe dotyczące realizacji 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Przedsięwzięć </w:t>
      </w:r>
      <w:r w:rsidR="006062EC" w:rsidRPr="00457BE9">
        <w:rPr>
          <w:rFonts w:ascii="Arial" w:hAnsi="Arial" w:cs="Arial"/>
          <w:sz w:val="20"/>
          <w:szCs w:val="20"/>
          <w:lang w:eastAsia="pl-PL"/>
        </w:rPr>
        <w:t>finansowych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 ze środków </w:t>
      </w:r>
      <w:r w:rsidR="00690B00" w:rsidRPr="00457BE9">
        <w:rPr>
          <w:rFonts w:ascii="Arial" w:hAnsi="Arial" w:cs="Arial"/>
          <w:sz w:val="20"/>
          <w:szCs w:val="20"/>
          <w:lang w:eastAsia="pl-PL"/>
        </w:rPr>
        <w:t xml:space="preserve">Instrumentu na rzecz Odbudowy i Zwiększania Odporności </w:t>
      </w:r>
      <w:r w:rsidRPr="00457BE9">
        <w:rPr>
          <w:rFonts w:ascii="Arial" w:hAnsi="Arial" w:cs="Arial"/>
          <w:sz w:val="20"/>
          <w:szCs w:val="20"/>
          <w:lang w:eastAsia="pl-PL"/>
        </w:rPr>
        <w:t>w brzmieniu obowiązującym w dniu poniesienia wydatku</w:t>
      </w:r>
      <w:r w:rsidR="00F623C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2E2D6220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 oceny prawidłowości umów zawartych w ramach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 wyniku przeprowadzonych postępowań</w:t>
      </w:r>
      <w:r w:rsidR="00653A05" w:rsidRPr="00457BE9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40" w:name="_Hlk161052887"/>
      <w:r w:rsidR="00074D52" w:rsidRPr="00457BE9">
        <w:rPr>
          <w:rFonts w:ascii="Arial" w:hAnsi="Arial" w:cs="Arial"/>
          <w:sz w:val="20"/>
          <w:szCs w:val="20"/>
          <w:lang w:eastAsia="pl-PL"/>
        </w:rPr>
        <w:t>prowadzonych w trybie określonym w ust. 8-10,</w:t>
      </w:r>
      <w:bookmarkEnd w:id="40"/>
      <w:r w:rsidR="00074D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stosuje się </w:t>
      </w:r>
      <w:r w:rsidR="00292004" w:rsidRPr="00457BE9">
        <w:rPr>
          <w:rFonts w:ascii="Arial" w:hAnsi="Arial" w:cs="Arial"/>
          <w:sz w:val="20"/>
          <w:szCs w:val="20"/>
          <w:lang w:eastAsia="pl-PL"/>
        </w:rPr>
        <w:t xml:space="preserve">dokumenty wymienione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zawarciem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60E0913C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zmiany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dokumentów, o których mowa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dokumentów,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o których mowa w ust. 2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76B42" w:rsidRPr="00457BE9">
        <w:rPr>
          <w:rFonts w:ascii="Arial" w:hAnsi="Arial" w:cs="Arial"/>
          <w:sz w:val="20"/>
          <w:szCs w:val="20"/>
          <w:lang w:eastAsia="pl-PL"/>
        </w:rPr>
        <w:t xml:space="preserve">może stosować nowe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Wytyczne, o których mowa w ust. 2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jeśli wprowadzają rozwiązania korzystniejsze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F49DEFD" w14:textId="4AE76DA3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457BE9">
        <w:rPr>
          <w:rFonts w:ascii="Arial" w:hAnsi="Arial" w:cs="Arial"/>
          <w:sz w:val="20"/>
          <w:szCs w:val="20"/>
          <w:lang w:eastAsia="pl-PL"/>
        </w:rPr>
        <w:t xml:space="preserve">niesione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Pr="00457BE9">
        <w:rPr>
          <w:rFonts w:ascii="Arial" w:hAnsi="Arial" w:cs="Arial"/>
          <w:sz w:val="20"/>
          <w:szCs w:val="20"/>
          <w:lang w:eastAsia="pl-PL"/>
        </w:rPr>
        <w:t>przed rozpoczęciem okresu kwalifikowalności wydatków, o którym mowa w ust. 1, zostaną uznane za niekwalifikowalne</w:t>
      </w:r>
      <w:r w:rsidR="009C03F1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4"/>
      </w:r>
      <w:r w:rsidR="005821C7" w:rsidRPr="00457BE9">
        <w:rPr>
          <w:rFonts w:ascii="Arial" w:hAnsi="Arial" w:cs="Arial"/>
          <w:sz w:val="20"/>
          <w:szCs w:val="20"/>
          <w:lang w:eastAsia="pl-PL"/>
        </w:rPr>
        <w:t xml:space="preserve">, z zastrzeżeniem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5821C7" w:rsidRPr="00457BE9">
        <w:rPr>
          <w:rFonts w:ascii="Arial" w:hAnsi="Arial" w:cs="Arial"/>
          <w:sz w:val="20"/>
          <w:szCs w:val="20"/>
          <w:lang w:eastAsia="pl-PL"/>
        </w:rPr>
        <w:t>ust. 4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621B93A" w:rsidR="6D504EC5" w:rsidRPr="00457BE9" w:rsidRDefault="6D504EC5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457BE9">
        <w:rPr>
          <w:rFonts w:ascii="Arial" w:eastAsia="Arial" w:hAnsi="Arial" w:cs="Arial"/>
          <w:sz w:val="20"/>
          <w:szCs w:val="20"/>
        </w:rPr>
        <w:t>wydatków</w:t>
      </w:r>
      <w:r w:rsidRPr="00457BE9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457BE9">
        <w:rPr>
          <w:rFonts w:ascii="Arial" w:eastAsia="Arial" w:hAnsi="Arial" w:cs="Arial"/>
          <w:sz w:val="20"/>
          <w:szCs w:val="20"/>
        </w:rPr>
        <w:t xml:space="preserve"> </w:t>
      </w:r>
      <w:r w:rsidRPr="00457BE9">
        <w:rPr>
          <w:rFonts w:ascii="Arial" w:eastAsia="Arial" w:hAnsi="Arial" w:cs="Arial"/>
          <w:sz w:val="20"/>
          <w:szCs w:val="20"/>
        </w:rPr>
        <w:t xml:space="preserve">ich przez </w:t>
      </w:r>
      <w:r w:rsidR="005556E3" w:rsidRPr="00457BE9">
        <w:rPr>
          <w:rFonts w:ascii="Arial" w:eastAsia="Arial" w:hAnsi="Arial" w:cs="Arial"/>
          <w:sz w:val="20"/>
          <w:szCs w:val="20"/>
        </w:rPr>
        <w:t xml:space="preserve">OOW </w:t>
      </w:r>
      <w:r w:rsidRPr="00457BE9">
        <w:rPr>
          <w:rFonts w:ascii="Arial" w:eastAsia="Arial" w:hAnsi="Arial" w:cs="Arial"/>
          <w:sz w:val="20"/>
          <w:szCs w:val="20"/>
        </w:rPr>
        <w:t xml:space="preserve">w związku z realizacją </w:t>
      </w:r>
      <w:r w:rsidR="00C40881" w:rsidRPr="00457BE9">
        <w:rPr>
          <w:rFonts w:ascii="Arial" w:eastAsia="Arial" w:hAnsi="Arial" w:cs="Arial"/>
          <w:sz w:val="20"/>
          <w:szCs w:val="20"/>
        </w:rPr>
        <w:t>Przedsięwzięci</w:t>
      </w:r>
      <w:r w:rsidR="00DB0A07" w:rsidRPr="00457BE9">
        <w:rPr>
          <w:rFonts w:ascii="Arial" w:eastAsia="Arial" w:hAnsi="Arial" w:cs="Arial"/>
          <w:sz w:val="20"/>
          <w:szCs w:val="20"/>
        </w:rPr>
        <w:t>a</w:t>
      </w:r>
      <w:r w:rsidRPr="00457BE9">
        <w:rPr>
          <w:rFonts w:ascii="Arial" w:eastAsia="Arial" w:hAnsi="Arial" w:cs="Arial"/>
          <w:sz w:val="20"/>
          <w:szCs w:val="20"/>
        </w:rPr>
        <w:t>, zgodnie z Umową i w okresie, o którym mowa w ust.</w:t>
      </w:r>
      <w:r w:rsidR="005C52DB" w:rsidRPr="00457BE9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457BE9">
        <w:rPr>
          <w:rFonts w:ascii="Arial" w:eastAsia="Arial" w:hAnsi="Arial" w:cs="Arial"/>
          <w:sz w:val="20"/>
          <w:szCs w:val="20"/>
        </w:rPr>
        <w:t>1</w:t>
      </w:r>
      <w:r w:rsidR="005C52DB" w:rsidRPr="00457BE9">
        <w:rPr>
          <w:rFonts w:ascii="Arial" w:eastAsia="Arial" w:hAnsi="Arial" w:cs="Arial"/>
          <w:sz w:val="20"/>
          <w:szCs w:val="20"/>
        </w:rPr>
        <w:t>.</w:t>
      </w:r>
    </w:p>
    <w:p w14:paraId="5D28AD3F" w14:textId="66CBC228" w:rsidR="00E36C7B" w:rsidRPr="00457BE9" w:rsidRDefault="00E36C7B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Podatek od towarów i usług (VAT) jest wydatkiem niekwalifikowalnym</w:t>
      </w:r>
      <w:r w:rsidR="004054ED" w:rsidRPr="00457BE9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9F6F364" w14:textId="239467AE" w:rsidR="00074D52" w:rsidRPr="00457BE9" w:rsidRDefault="2789E55D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>przygotowuje i przeprowadza postępowanie o udzielenie zamówienia w sposób zapewniający zachowanie uczciwej konkurencji i równe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go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a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>wykonawców</w:t>
      </w:r>
      <w:r w:rsidR="0027709F" w:rsidRPr="00457BE9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2953D8C9" w:rsidRPr="00457BE9">
        <w:rPr>
          <w:rFonts w:ascii="Arial" w:hAnsi="Arial" w:cs="Arial"/>
          <w:sz w:val="20"/>
          <w:szCs w:val="20"/>
          <w:lang w:eastAsia="pl-PL"/>
        </w:rPr>
        <w:t xml:space="preserve">ustawą, 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>lub zgodnie z ustawą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W razie braku zastosowania do zamówienia przepisów ustawy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z dnia 11 września 2019 r. Prawo zamówień publicznych oraz wytycznych </w:t>
      </w:r>
      <w:r w:rsidR="00C1462B" w:rsidRPr="00457BE9">
        <w:rPr>
          <w:rFonts w:ascii="Arial" w:hAnsi="Arial" w:cs="Arial"/>
          <w:sz w:val="20"/>
          <w:szCs w:val="20"/>
          <w:lang w:eastAsia="pl-PL"/>
        </w:rPr>
        <w:t>m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inistra, OOW dodatkowo</w:t>
      </w:r>
      <w:r w:rsidR="00074D52" w:rsidRPr="00457BE9">
        <w:rPr>
          <w:rFonts w:ascii="Arial" w:hAnsi="Arial"/>
          <w:sz w:val="20"/>
        </w:rPr>
        <w:t>, z zastrzeżeniem ust. 9, stosuje poniższe zasady:</w:t>
      </w:r>
    </w:p>
    <w:p w14:paraId="3DB3FCF6" w14:textId="7FE3B8A6" w:rsidR="00074D52" w:rsidRPr="00457BE9" w:rsidRDefault="00EC2AEA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2" w:name="_Hlk161053276"/>
      <w:r w:rsidRPr="00457BE9">
        <w:rPr>
          <w:rFonts w:ascii="Arial" w:hAnsi="Arial"/>
          <w:sz w:val="20"/>
        </w:rPr>
        <w:lastRenderedPageBreak/>
        <w:t>zasady wskazane w art. 44 ust. 3 ufp</w:t>
      </w:r>
      <w:r w:rsidR="00074D52" w:rsidRPr="00457BE9">
        <w:rPr>
          <w:rFonts w:ascii="Arial" w:hAnsi="Arial"/>
          <w:sz w:val="20"/>
        </w:rPr>
        <w:t>;</w:t>
      </w:r>
      <w:bookmarkEnd w:id="42"/>
    </w:p>
    <w:p w14:paraId="5068AED3" w14:textId="22C75EA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3" w:name="_Hlk161053288"/>
      <w:r w:rsidRPr="00457BE9">
        <w:rPr>
          <w:rFonts w:ascii="Arial" w:hAnsi="Arial"/>
          <w:sz w:val="20"/>
        </w:rPr>
        <w:t xml:space="preserve">OOW </w:t>
      </w:r>
      <w:r w:rsidR="008F6ED8" w:rsidRPr="00457BE9">
        <w:rPr>
          <w:rFonts w:ascii="Arial" w:hAnsi="Arial"/>
          <w:sz w:val="20"/>
        </w:rPr>
        <w:t>zapewnia</w:t>
      </w:r>
      <w:r w:rsidRPr="00457BE9">
        <w:rPr>
          <w:rFonts w:ascii="Arial" w:hAnsi="Arial"/>
          <w:sz w:val="20"/>
        </w:rPr>
        <w:t>, że wszyscy wykonawcy objęci zapytaniem ofertowym mają taki sam dostęp do informacji dotyczących danego zamówienia i żaden wykonawca nie jest uprzywilejowany względem pozostałych, a postępowanie przeprowadzone jest w sposób transparentny;</w:t>
      </w:r>
    </w:p>
    <w:p w14:paraId="31544478" w14:textId="278479C9" w:rsidR="00074D52" w:rsidRPr="00457BE9" w:rsidRDefault="008F6ED8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4" w:name="_Hlk161053301"/>
      <w:bookmarkEnd w:id="43"/>
      <w:r w:rsidRPr="00457BE9">
        <w:rPr>
          <w:rFonts w:ascii="Arial" w:hAnsi="Arial"/>
          <w:sz w:val="20"/>
        </w:rPr>
        <w:t xml:space="preserve">dla zamówień powyżej 50 tys. złotych: </w:t>
      </w:r>
      <w:r w:rsidR="00074D52" w:rsidRPr="00457BE9">
        <w:rPr>
          <w:rFonts w:ascii="Arial" w:hAnsi="Arial"/>
          <w:sz w:val="20"/>
        </w:rPr>
        <w:t xml:space="preserve">dokonuje publikacji zapytania ofertowego </w:t>
      </w:r>
      <w:r w:rsidRPr="00457BE9">
        <w:rPr>
          <w:rFonts w:ascii="Arial" w:hAnsi="Arial"/>
          <w:sz w:val="20"/>
        </w:rPr>
        <w:t>na stronie OOW i w co najmniej jednym publikatorze internetowym o zasięgu ponadlokalnym lub w aplikacji BK2021 dostępnej pod adresem https://bazakonkurencyjnosci.funduszeeuropejskie.gov.pl/</w:t>
      </w:r>
      <w:r w:rsidR="00074D52" w:rsidRPr="00457BE9">
        <w:rPr>
          <w:rFonts w:ascii="Arial" w:hAnsi="Arial"/>
          <w:sz w:val="20"/>
        </w:rPr>
        <w:t>, przy czym publikacja zapytania ofertowego powinn</w:t>
      </w:r>
      <w:r w:rsidR="00103969" w:rsidRPr="00457BE9">
        <w:rPr>
          <w:rFonts w:ascii="Arial" w:hAnsi="Arial"/>
          <w:sz w:val="20"/>
        </w:rPr>
        <w:t>a</w:t>
      </w:r>
      <w:r w:rsidR="00074D52" w:rsidRPr="00457BE9">
        <w:rPr>
          <w:rFonts w:ascii="Arial" w:hAnsi="Arial"/>
          <w:sz w:val="20"/>
        </w:rPr>
        <w:t xml:space="preserve"> zawierać:</w:t>
      </w:r>
    </w:p>
    <w:p w14:paraId="08D37308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opis przedmiotu zamówienia, </w:t>
      </w:r>
    </w:p>
    <w:p w14:paraId="32F0BFAA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termin realizacji zamówienia, </w:t>
      </w:r>
    </w:p>
    <w:p w14:paraId="58F5BAB7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kryteria oceny ofert, które zapewniają równy, niedyskryminujący dostęp do zamówienia potencjalnym wykonawcom</w:t>
      </w:r>
    </w:p>
    <w:p w14:paraId="6608F624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termin składania ofert, wyznaczony przez OOW, z uwzględnieniem czasu niezbędnego do przygotowania i złożenia oferty, nie krótszy niż 7 dni;</w:t>
      </w:r>
    </w:p>
    <w:p w14:paraId="77F97DC4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5" w:name="_Hlk161053519"/>
      <w:bookmarkEnd w:id="44"/>
      <w:r w:rsidRPr="00457BE9">
        <w:rPr>
          <w:rFonts w:ascii="Arial" w:hAnsi="Arial"/>
          <w:sz w:val="20"/>
        </w:rPr>
        <w:t xml:space="preserve">OOW ustala wartość zamówienia z należytą starannością, biorąc pod uwagę łączne spełnienie następujących kryteriów: </w:t>
      </w:r>
    </w:p>
    <w:p w14:paraId="395ABF0A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usługi, dostawy i roboty budowlane są tożsame rodzajowo lub funkcjonalnie; </w:t>
      </w:r>
    </w:p>
    <w:p w14:paraId="695FBFC4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udzielenie zamówienia w tym samym czasie;</w:t>
      </w:r>
    </w:p>
    <w:p w14:paraId="194CB9F1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wykonanie zamówienia przez jednego wykonawcę;</w:t>
      </w:r>
    </w:p>
    <w:p w14:paraId="4E615ADE" w14:textId="77777777" w:rsidR="00B675E0" w:rsidRPr="00457BE9" w:rsidRDefault="000344BB" w:rsidP="00EA3686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 </w:t>
      </w:r>
      <w:r w:rsidR="00074D52" w:rsidRPr="00457BE9">
        <w:rPr>
          <w:rFonts w:ascii="Arial" w:hAnsi="Arial"/>
          <w:sz w:val="20"/>
        </w:rPr>
        <w:t>udzielając zamówień o wartości nie przekraczającej wartości 50 000 zł (słownie: pięćdziesięciu tysięcy złotych) netto, stosuje uproszczony tryb realizacji postępowania o zamówienie względem wskazanego w pkt 3) poprzez zapewnienie zasad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 wskazanego w ust. 10</w:t>
      </w:r>
      <w:r w:rsidR="00B675E0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058FAC6C" w14:textId="0F5A3E81" w:rsidR="00C10310" w:rsidRPr="00457BE9" w:rsidRDefault="00C10310" w:rsidP="005B6754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wybór najkorzystniejszej oferty jest dokumentowany pisemnie za pomocą protokołu postępowania o udzielenie zamówienia;</w:t>
      </w:r>
    </w:p>
    <w:p w14:paraId="784020A4" w14:textId="25AD3B5E" w:rsidR="00C10310" w:rsidRPr="00457BE9" w:rsidRDefault="00C10310" w:rsidP="005B6754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zawarcie umowy w sprawie zamówienia następuje w formie pisemnej lub </w:t>
      </w:r>
      <w:r w:rsidRPr="00457BE9">
        <w:rPr>
          <w:rFonts w:ascii="Arial" w:hAnsi="Arial" w:cs="Arial"/>
          <w:sz w:val="20"/>
          <w:szCs w:val="20"/>
        </w:rPr>
        <w:t>w formie elektronicznej z podpisem kwalifikowanym</w:t>
      </w:r>
      <w:r w:rsidRPr="00457BE9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 w:rsidR="00B675E0" w:rsidRPr="00457BE9">
        <w:rPr>
          <w:rFonts w:ascii="Arial" w:hAnsi="Arial" w:cs="Arial"/>
          <w:sz w:val="20"/>
          <w:szCs w:val="20"/>
        </w:rPr>
        <w:t>.</w:t>
      </w:r>
    </w:p>
    <w:p w14:paraId="0E5E5C63" w14:textId="777777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46" w:name="_Hlk161053724"/>
      <w:bookmarkEnd w:id="45"/>
      <w:r w:rsidRPr="00457BE9">
        <w:rPr>
          <w:rFonts w:ascii="Arial" w:hAnsi="Arial"/>
          <w:sz w:val="20"/>
        </w:rPr>
        <w:t>Możliwe jest niestosowanie procedur określonych w ust. 8 pkt 1-4 przy udzielaniu zamówień w następujących przypadkach:</w:t>
      </w:r>
    </w:p>
    <w:p w14:paraId="550AEBE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wyniku przeprowadzenia procedury określonej w ust. 8 pkt 1-4 nie wpłynęła żadna oferta, lub wpłynęły tylko oferty podlegające odrzuceniu, albo wszyscy wykonawcy zostali wykluczeni z postępowania lub nie spełnili warunków udziału w postępowaniu, pod warunkiem, że pierwotne warunki zamówienia nie zostały w istotny sposób zmienione;</w:t>
      </w:r>
    </w:p>
    <w:p w14:paraId="1F09B226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zamówienie może być zrealizowane tylko przez jednego wykonawcę z jednego z następujących powodów:</w:t>
      </w:r>
    </w:p>
    <w:p w14:paraId="5204277B" w14:textId="7777777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brak konkurencji (innych potencjalnych wykonawców) ze względów technicznych o obiektywnym charakterze,</w:t>
      </w:r>
    </w:p>
    <w:p w14:paraId="046B850F" w14:textId="01CB46B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przedmiot zamówienia jest objęty ochroną praw wyłącznych, w tym praw własności intelektualnej</w:t>
      </w:r>
      <w:r w:rsidR="00C1462B" w:rsidRPr="00457BE9">
        <w:rPr>
          <w:rFonts w:ascii="Arial" w:hAnsi="Arial"/>
          <w:sz w:val="20"/>
        </w:rPr>
        <w:t>.</w:t>
      </w:r>
    </w:p>
    <w:p w14:paraId="2BDC4F17" w14:textId="6E648B7B" w:rsidR="00074D52" w:rsidRPr="00457BE9" w:rsidRDefault="00C1462B" w:rsidP="005B6754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lastRenderedPageBreak/>
        <w:t>W</w:t>
      </w:r>
      <w:r w:rsidR="00074D52" w:rsidRPr="00457BE9">
        <w:rPr>
          <w:rFonts w:ascii="Arial" w:hAnsi="Arial"/>
          <w:sz w:val="20"/>
        </w:rPr>
        <w:t>yłączenie może być zastosowane, o ile nie istnieje rozwiązanie alternatywne lub zastępcze, a brak konkurencji (innych potencjalnych wykonawców) nie jest wynikiem sztucznego zawężania parametrów zamówienia;</w:t>
      </w:r>
    </w:p>
    <w:p w14:paraId="3DD2F980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 przypadku zamówień, do których ma zastosowanie procedura opisana w ust. 8 pkt 1-4, ze względu na pilną potrzebę o obiektywnym charakterze udzielenia zamówienia, niewynikającą z przyczyn leżących po stronie OOW, której wcześniej nie można było przewidzieć;</w:t>
      </w:r>
    </w:p>
    <w:p w14:paraId="61BA7CAA" w14:textId="2247E5F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zamówień, których przedmiotem są usługi świadczone w zakresie prac B+R prowadzonych w </w:t>
      </w:r>
      <w:r w:rsidR="00FF2BBE" w:rsidRPr="00457BE9">
        <w:rPr>
          <w:rFonts w:ascii="Arial" w:hAnsi="Arial" w:cs="Arial"/>
          <w:sz w:val="20"/>
          <w:szCs w:val="20"/>
          <w:lang w:eastAsia="pl-PL"/>
        </w:rPr>
        <w:t xml:space="preserve">Przedsięwzięciu </w:t>
      </w:r>
      <w:r w:rsidRPr="00457BE9">
        <w:rPr>
          <w:rFonts w:ascii="Arial" w:hAnsi="Arial"/>
          <w:sz w:val="20"/>
        </w:rPr>
        <w:t xml:space="preserve">przez osoby fizyczne wskazane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/>
          <w:sz w:val="20"/>
        </w:rPr>
        <w:t>, posiadające wymagane kwalifikacje, pozwalające na przeprowadzenie prac B+R zgodnie z tym wnioskiem.</w:t>
      </w:r>
    </w:p>
    <w:p w14:paraId="4A4D6571" w14:textId="77777777" w:rsidR="00074D52" w:rsidRPr="00457BE9" w:rsidRDefault="00074D52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Udzielenie zamówienia publicznego z pominięciem procedur, o których mowa w ust. 8 pkt 1-4, wymaga uzasadnienia pisemnego lub w formie elektronicznej – podpisanego kwalifikowanym podpisem elektronicznym, ze wskazaniem podstawy odstąpienia od procedury, z zastrzeżeniem ust. 10. </w:t>
      </w:r>
    </w:p>
    <w:p w14:paraId="2153CD6E" w14:textId="159F49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może udzielić zamówienia w trybach określonych w ust. 8 pkt 1-</w:t>
      </w:r>
      <w:r w:rsidR="008E727E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/>
          <w:sz w:val="20"/>
        </w:rPr>
        <w:t xml:space="preserve"> wykonawcy powiązanemu z OOW wyłącznie po uzyskaniu pisemnej lub w formie elektronicznej (z kwalifikowanym podpisem elektronicznym) zgody JW. Za wykonawcę powiązanego uznaje się podmiot: </w:t>
      </w:r>
    </w:p>
    <w:p w14:paraId="35C3D47A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powiązany lub będący jednostką zależną, współzależną lub dominującą w relacji z OOW w rozumieniu ustawy o rachunkowości ;</w:t>
      </w:r>
    </w:p>
    <w:p w14:paraId="60627EB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pozostającym z OOW lub członkami jego organów w takim stosunku faktycznym lub prawnym, który może budzić uzasadnione wątpliwości co do bezstronności w wyborze dostawcy towaru lub usługi, w szczególności pozostającym w związku małżeńskim, stosunku pokrewieństwa lub powinowactwa do drugiego stopnia włącznie, stosunku przysposobienia, opieki lub kurateli, także poprzez członkostwo w organach dostawcy towaru lub usługi;</w:t>
      </w:r>
    </w:p>
    <w:p w14:paraId="07978865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powiązanym lub podmiotem partnerskim w stosunku do OOW w rozumieniu rozporządzenia 651/2014;</w:t>
      </w:r>
    </w:p>
    <w:p w14:paraId="5B58345A" w14:textId="18CF16EE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będący podmiotem powiązanym osobowo z OOW w rozumieniu </w:t>
      </w:r>
      <w:r w:rsidR="00F24EEF" w:rsidRPr="00457BE9">
        <w:rPr>
          <w:rFonts w:ascii="Arial" w:hAnsi="Arial" w:cs="Arial"/>
          <w:sz w:val="20"/>
          <w:szCs w:val="20"/>
          <w:lang w:eastAsia="pl-PL"/>
        </w:rPr>
        <w:t xml:space="preserve">jw. </w:t>
      </w:r>
      <w:r w:rsidRPr="00457BE9">
        <w:rPr>
          <w:rFonts w:ascii="Arial" w:hAnsi="Arial" w:cs="Arial"/>
          <w:sz w:val="20"/>
          <w:szCs w:val="20"/>
          <w:lang w:eastAsia="pl-PL"/>
        </w:rPr>
        <w:t>art</w:t>
      </w:r>
      <w:r w:rsidRPr="00457BE9">
        <w:rPr>
          <w:rFonts w:ascii="Arial" w:hAnsi="Arial"/>
          <w:sz w:val="20"/>
        </w:rPr>
        <w:t>. 32 ust. 2 ustawy z dnia 11 marca 2004 r. o podatku od towarów i usług (</w:t>
      </w:r>
      <w:r w:rsidR="00C1462B" w:rsidRPr="00457BE9">
        <w:rPr>
          <w:rFonts w:ascii="Arial" w:hAnsi="Arial"/>
          <w:sz w:val="20"/>
        </w:rPr>
        <w:t xml:space="preserve">tj. </w:t>
      </w:r>
      <w:r w:rsidRPr="00457BE9">
        <w:rPr>
          <w:rFonts w:ascii="Arial" w:hAnsi="Arial"/>
          <w:sz w:val="20"/>
        </w:rPr>
        <w:t>Dz.U.</w:t>
      </w:r>
      <w:r w:rsidR="00C1462B" w:rsidRPr="00457BE9">
        <w:rPr>
          <w:rFonts w:ascii="Arial" w:hAnsi="Arial"/>
          <w:sz w:val="20"/>
        </w:rPr>
        <w:t>z 2024 r. poz. 361)</w:t>
      </w:r>
      <w:r w:rsidR="00C1462B" w:rsidRPr="00457BE9" w:rsidDel="00C1462B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).</w:t>
      </w:r>
    </w:p>
    <w:bookmarkEnd w:id="46"/>
    <w:p w14:paraId="1DC4BCD5" w14:textId="06B00F71" w:rsidR="00337C11" w:rsidRPr="00457BE9" w:rsidRDefault="005D4588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naruszenia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361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trybu i zasad udzielania zamówienia, o których mowa w ust.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8</w:t>
      </w:r>
      <w:r w:rsidR="00074D52" w:rsidRPr="00457BE9">
        <w:rPr>
          <w:rFonts w:ascii="Arial" w:hAnsi="Arial"/>
          <w:sz w:val="20"/>
        </w:rPr>
        <w:t>-10</w:t>
      </w:r>
      <w:r w:rsidR="005B7547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CFD8703" w14:textId="2B4D0CB0" w:rsidR="00C2044D" w:rsidRPr="00457BE9" w:rsidRDefault="00B521F0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awarcia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jest zobowiązany dokonać na żądanie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 tłumaczenia </w:t>
      </w:r>
      <w:r w:rsidR="00C443E2" w:rsidRPr="00457BE9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6FFDA08" w14:textId="77777777" w:rsidR="008E727E" w:rsidRPr="00457BE9" w:rsidRDefault="008E727E" w:rsidP="008E727E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D15321A" w14:textId="6BB27323" w:rsidR="00CD67EB" w:rsidRPr="00457BE9" w:rsidRDefault="00446D17" w:rsidP="005B6754">
      <w:pPr>
        <w:pStyle w:val="Nagwek1"/>
        <w:spacing w:before="60"/>
        <w:rPr>
          <w:rFonts w:eastAsiaTheme="minorHAnsi" w:cs="Arial"/>
          <w:b w:val="0"/>
          <w:bCs w:val="0"/>
          <w:kern w:val="0"/>
        </w:rPr>
      </w:pPr>
      <w:bookmarkStart w:id="47" w:name="_Hlk124326126"/>
      <w:r w:rsidRPr="00457BE9">
        <w:rPr>
          <w:rFonts w:cs="Arial"/>
        </w:rPr>
        <w:t xml:space="preserve">§ </w:t>
      </w:r>
      <w:bookmarkEnd w:id="47"/>
      <w:r w:rsidR="00203482" w:rsidRPr="00457BE9">
        <w:t>8</w:t>
      </w:r>
      <w:r w:rsidR="005035A4" w:rsidRPr="00457BE9">
        <w:rPr>
          <w:rFonts w:cs="Arial"/>
        </w:rPr>
        <w:t>.</w:t>
      </w:r>
      <w:r w:rsidR="005035A4" w:rsidRPr="00457BE9">
        <w:rPr>
          <w:rFonts w:cs="Arial"/>
        </w:rPr>
        <w:br/>
        <w:t xml:space="preserve">Monitorowanie </w:t>
      </w:r>
      <w:r w:rsidR="00C40881" w:rsidRPr="00457BE9">
        <w:rPr>
          <w:rFonts w:cs="Arial"/>
        </w:rPr>
        <w:t>Przedsięwzięci</w:t>
      </w:r>
      <w:r w:rsidR="00DB0A07" w:rsidRPr="00457BE9">
        <w:rPr>
          <w:rFonts w:cs="Arial"/>
        </w:rPr>
        <w:t>a</w:t>
      </w:r>
      <w:r w:rsidR="008A5C17" w:rsidRPr="00457BE9">
        <w:rPr>
          <w:rFonts w:cs="Arial"/>
        </w:rPr>
        <w:t xml:space="preserve"> i ewaluacja</w:t>
      </w:r>
    </w:p>
    <w:p w14:paraId="712FE6F5" w14:textId="14B50BDB" w:rsidR="00270127" w:rsidRPr="00457BE9" w:rsidRDefault="00297A78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5035A4" w:rsidRPr="00457BE9">
        <w:rPr>
          <w:rFonts w:ascii="Arial" w:hAnsi="Arial" w:cs="Arial"/>
          <w:sz w:val="20"/>
          <w:szCs w:val="20"/>
        </w:rPr>
        <w:t xml:space="preserve"> monitoruje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, a w szczególności osiąganie </w:t>
      </w:r>
      <w:r w:rsidR="00F32217" w:rsidRPr="00457BE9">
        <w:rPr>
          <w:rFonts w:ascii="Arial" w:hAnsi="Arial" w:cs="Arial"/>
          <w:sz w:val="20"/>
          <w:szCs w:val="20"/>
        </w:rPr>
        <w:t>Kamieni Milowych</w:t>
      </w:r>
      <w:r w:rsidR="00EA3DF1" w:rsidRPr="00457BE9">
        <w:rPr>
          <w:rFonts w:ascii="Arial" w:hAnsi="Arial" w:cs="Arial"/>
          <w:sz w:val="20"/>
          <w:szCs w:val="20"/>
        </w:rPr>
        <w:t xml:space="preserve">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i </w:t>
      </w:r>
      <w:r w:rsidR="005035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 w terminach i </w:t>
      </w:r>
      <w:r w:rsidR="00A64171" w:rsidRPr="00457BE9">
        <w:rPr>
          <w:rFonts w:ascii="Arial" w:hAnsi="Arial" w:cs="Arial"/>
          <w:sz w:val="20"/>
          <w:szCs w:val="20"/>
        </w:rPr>
        <w:t>wartościach</w:t>
      </w:r>
      <w:r w:rsidR="005035A4" w:rsidRPr="00457BE9">
        <w:rPr>
          <w:rFonts w:ascii="Arial" w:hAnsi="Arial" w:cs="Arial"/>
          <w:sz w:val="20"/>
          <w:szCs w:val="20"/>
        </w:rPr>
        <w:t xml:space="preserve"> określonych </w:t>
      </w:r>
      <w:r w:rsidR="005B7547" w:rsidRPr="00457BE9">
        <w:rPr>
          <w:rFonts w:ascii="Arial" w:hAnsi="Arial" w:cs="Arial"/>
          <w:sz w:val="20"/>
          <w:szCs w:val="20"/>
        </w:rPr>
        <w:t>w Umowie</w:t>
      </w:r>
      <w:r w:rsidR="000F5991" w:rsidRPr="00457BE9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457BE9">
        <w:rPr>
          <w:rFonts w:ascii="Arial" w:hAnsi="Arial" w:cs="Arial"/>
          <w:sz w:val="20"/>
          <w:szCs w:val="20"/>
        </w:rPr>
        <w:t xml:space="preserve">zasad </w:t>
      </w:r>
      <w:r w:rsidR="00CD6663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>polityk unijnych,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206834" w:rsidRPr="00457BE9">
        <w:rPr>
          <w:rFonts w:ascii="Arial" w:hAnsi="Arial" w:cs="Arial"/>
          <w:sz w:val="20"/>
          <w:szCs w:val="20"/>
        </w:rPr>
        <w:t>3</w:t>
      </w:r>
      <w:r w:rsidR="005C34F5" w:rsidRPr="00457BE9">
        <w:rPr>
          <w:rFonts w:ascii="Arial" w:hAnsi="Arial" w:cs="Arial"/>
          <w:sz w:val="20"/>
          <w:szCs w:val="20"/>
        </w:rPr>
        <w:t xml:space="preserve"> ust. 1 pkt 2</w:t>
      </w:r>
      <w:r w:rsidR="005035A4" w:rsidRPr="00457BE9">
        <w:rPr>
          <w:rFonts w:ascii="Arial" w:hAnsi="Arial" w:cs="Arial"/>
          <w:sz w:val="20"/>
          <w:szCs w:val="20"/>
        </w:rPr>
        <w:t>.</w:t>
      </w:r>
    </w:p>
    <w:p w14:paraId="74E306E2" w14:textId="0A65E445" w:rsidR="00BF2343" w:rsidRPr="00457BE9" w:rsidRDefault="00BF2343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CST2021</w:t>
      </w:r>
      <w:r w:rsidR="007F63BE" w:rsidRPr="00457BE9">
        <w:rPr>
          <w:rFonts w:ascii="Arial" w:hAnsi="Arial" w:cs="Arial"/>
          <w:sz w:val="20"/>
          <w:szCs w:val="20"/>
        </w:rPr>
        <w:t xml:space="preserve"> 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informuje w ramach wniosków </w:t>
      </w:r>
      <w:r w:rsidR="00696138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 xml:space="preserve">. O osiągnięciu </w:t>
      </w:r>
      <w:r w:rsidR="009D7D52" w:rsidRPr="00457BE9">
        <w:rPr>
          <w:rFonts w:ascii="Arial" w:hAnsi="Arial" w:cs="Arial"/>
          <w:sz w:val="20"/>
          <w:szCs w:val="20"/>
        </w:rPr>
        <w:t>Kamieni</w:t>
      </w:r>
      <w:r w:rsidR="003E5640" w:rsidRPr="00457BE9">
        <w:rPr>
          <w:rFonts w:ascii="Arial" w:hAnsi="Arial" w:cs="Arial"/>
          <w:sz w:val="20"/>
          <w:szCs w:val="20"/>
        </w:rPr>
        <w:t xml:space="preserve"> Milowych</w:t>
      </w:r>
      <w:r w:rsidR="009D7D52" w:rsidRPr="00457BE9">
        <w:t xml:space="preserve"> </w:t>
      </w:r>
      <w:r w:rsidR="009D7D52" w:rsidRPr="00457BE9">
        <w:rPr>
          <w:rFonts w:ascii="Arial" w:hAnsi="Arial" w:cs="Arial"/>
          <w:sz w:val="20"/>
          <w:szCs w:val="20"/>
        </w:rPr>
        <w:t>Przedsięwzięcia</w:t>
      </w:r>
      <w:r w:rsidR="003E5640" w:rsidRPr="00457BE9">
        <w:rPr>
          <w:rFonts w:ascii="Arial" w:hAnsi="Arial" w:cs="Arial"/>
          <w:sz w:val="20"/>
          <w:szCs w:val="20"/>
        </w:rPr>
        <w:t xml:space="preserve"> </w:t>
      </w:r>
      <w:bookmarkStart w:id="48" w:name="_Hlk163821820"/>
      <w:r w:rsidRPr="00457BE9">
        <w:rPr>
          <w:rFonts w:ascii="Arial" w:hAnsi="Arial" w:cs="Arial"/>
          <w:sz w:val="20"/>
          <w:szCs w:val="20"/>
        </w:rPr>
        <w:t xml:space="preserve">wykazanych w załączniku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="00731F13" w:rsidRPr="00457BE9">
        <w:rPr>
          <w:rFonts w:ascii="Arial" w:hAnsi="Arial" w:cs="Arial"/>
          <w:sz w:val="20"/>
          <w:szCs w:val="20"/>
        </w:rPr>
        <w:t xml:space="preserve"> </w:t>
      </w:r>
      <w:r w:rsidR="00855D89" w:rsidRPr="00457BE9">
        <w:rPr>
          <w:rFonts w:ascii="Arial" w:hAnsi="Arial" w:cs="Arial"/>
          <w:sz w:val="20"/>
          <w:szCs w:val="20"/>
        </w:rPr>
        <w:t xml:space="preserve">do Umowy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bookmarkEnd w:id="48"/>
      <w:r w:rsidRPr="00457BE9">
        <w:rPr>
          <w:rFonts w:ascii="Arial" w:hAnsi="Arial" w:cs="Arial"/>
          <w:sz w:val="20"/>
          <w:szCs w:val="20"/>
        </w:rPr>
        <w:t>informuje dołączając do wniosku o</w:t>
      </w:r>
      <w:r w:rsidR="00105159" w:rsidRPr="00457BE9">
        <w:rPr>
          <w:rFonts w:ascii="Arial" w:hAnsi="Arial" w:cs="Arial"/>
          <w:sz w:val="20"/>
          <w:szCs w:val="20"/>
        </w:rPr>
        <w:t xml:space="preserve"> wypłatę środków</w:t>
      </w:r>
      <w:r w:rsidRPr="00457BE9">
        <w:rPr>
          <w:rFonts w:ascii="Arial" w:hAnsi="Arial" w:cs="Arial"/>
          <w:sz w:val="20"/>
          <w:szCs w:val="20"/>
        </w:rPr>
        <w:t xml:space="preserve"> zestawienie wskazujące bieżący poziom realizacji tych </w:t>
      </w:r>
      <w:r w:rsidR="009D7D52" w:rsidRPr="00457BE9">
        <w:rPr>
          <w:rFonts w:ascii="Arial" w:hAnsi="Arial" w:cs="Arial"/>
          <w:sz w:val="20"/>
          <w:szCs w:val="20"/>
        </w:rPr>
        <w:t>Kamieni Milowych</w:t>
      </w:r>
      <w:r w:rsidR="00644599" w:rsidRPr="00457BE9">
        <w:rPr>
          <w:rFonts w:ascii="Arial" w:hAnsi="Arial" w:cs="Arial"/>
          <w:sz w:val="20"/>
          <w:szCs w:val="20"/>
        </w:rPr>
        <w:t xml:space="preserve">(według stanu na dzień złożenia wniosku o </w:t>
      </w:r>
      <w:r w:rsidR="00365BBA" w:rsidRPr="00457BE9">
        <w:rPr>
          <w:rFonts w:ascii="Arial" w:hAnsi="Arial" w:cs="Arial"/>
          <w:sz w:val="20"/>
          <w:szCs w:val="20"/>
        </w:rPr>
        <w:t>wypłatę środków</w:t>
      </w:r>
      <w:r w:rsidR="00644599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.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</w:p>
    <w:p w14:paraId="55BC4B33" w14:textId="5B53830F" w:rsidR="006C4691" w:rsidRPr="00457BE9" w:rsidRDefault="007F63BE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niezwłocznie informuje </w:t>
      </w:r>
      <w:r w:rsidR="005B53E8" w:rsidRPr="00457BE9">
        <w:rPr>
          <w:rFonts w:ascii="Arial" w:hAnsi="Arial" w:cs="Arial"/>
          <w:sz w:val="20"/>
          <w:szCs w:val="20"/>
        </w:rPr>
        <w:t xml:space="preserve">JW </w:t>
      </w:r>
      <w:r w:rsidR="006C4691" w:rsidRPr="00457BE9">
        <w:rPr>
          <w:rFonts w:ascii="Arial" w:hAnsi="Arial" w:cs="Arial"/>
          <w:sz w:val="20"/>
          <w:szCs w:val="20"/>
        </w:rPr>
        <w:t xml:space="preserve">o wszelkich zagrożeniach oraz nieprawidłowościach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33C9F" w:rsidRPr="00457BE9">
        <w:rPr>
          <w:rFonts w:ascii="Arial" w:hAnsi="Arial" w:cs="Arial"/>
          <w:sz w:val="20"/>
          <w:szCs w:val="20"/>
        </w:rPr>
        <w:t>.</w:t>
      </w:r>
    </w:p>
    <w:p w14:paraId="339DC9A8" w14:textId="41485C0E" w:rsidR="00270127" w:rsidRPr="00457BE9" w:rsidRDefault="006C4691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Monitorowanie polega w szczególności na weryfikacji przebiegu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co najmniej raz na </w:t>
      </w:r>
      <w:r w:rsidR="00427182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6AFC3213" w:rsidRPr="00457BE9">
        <w:rPr>
          <w:rFonts w:ascii="Arial" w:hAnsi="Arial" w:cs="Arial"/>
          <w:sz w:val="20"/>
          <w:szCs w:val="20"/>
        </w:rPr>
        <w:t>miesi</w:t>
      </w:r>
      <w:r w:rsidR="00427182" w:rsidRPr="00457BE9">
        <w:rPr>
          <w:rFonts w:ascii="Arial" w:hAnsi="Arial" w:cs="Arial"/>
          <w:sz w:val="20"/>
          <w:szCs w:val="20"/>
        </w:rPr>
        <w:t>ąc</w:t>
      </w:r>
      <w:r w:rsidR="008E4C0F" w:rsidRPr="00457BE9">
        <w:rPr>
          <w:rFonts w:ascii="Arial" w:hAnsi="Arial" w:cs="Arial"/>
          <w:sz w:val="20"/>
          <w:szCs w:val="20"/>
        </w:rPr>
        <w:t xml:space="preserve">e </w:t>
      </w:r>
      <w:r w:rsidR="00473444" w:rsidRPr="00457BE9">
        <w:rPr>
          <w:rFonts w:ascii="Arial" w:hAnsi="Arial" w:cs="Arial"/>
          <w:sz w:val="20"/>
          <w:szCs w:val="20"/>
        </w:rPr>
        <w:t>na podstawie</w:t>
      </w:r>
      <w:r w:rsidR="00EC0F3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uzyskan</w:t>
      </w:r>
      <w:r w:rsidR="00473444" w:rsidRPr="00457BE9">
        <w:rPr>
          <w:rFonts w:ascii="Arial" w:hAnsi="Arial" w:cs="Arial"/>
          <w:sz w:val="20"/>
          <w:szCs w:val="20"/>
        </w:rPr>
        <w:t>ych</w:t>
      </w:r>
      <w:r w:rsidRPr="00457BE9">
        <w:rPr>
          <w:rFonts w:ascii="Arial" w:hAnsi="Arial" w:cs="Arial"/>
          <w:sz w:val="20"/>
          <w:szCs w:val="20"/>
        </w:rPr>
        <w:t xml:space="preserve"> od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 wnioskach o </w:t>
      </w:r>
      <w:r w:rsidR="00105159" w:rsidRPr="00457BE9">
        <w:rPr>
          <w:rFonts w:ascii="Arial" w:hAnsi="Arial" w:cs="Arial"/>
          <w:sz w:val="20"/>
          <w:szCs w:val="20"/>
        </w:rPr>
        <w:t>wypłatę środków</w:t>
      </w:r>
      <w:r w:rsidR="00410FD4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10FD4" w:rsidRPr="00457BE9">
        <w:rPr>
          <w:rFonts w:ascii="Arial" w:hAnsi="Arial" w:cs="Arial"/>
          <w:sz w:val="20"/>
          <w:szCs w:val="20"/>
        </w:rPr>
        <w:t>w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="00410FD4" w:rsidRPr="00457BE9">
        <w:rPr>
          <w:rFonts w:ascii="Arial" w:hAnsi="Arial" w:cs="Arial"/>
          <w:sz w:val="20"/>
          <w:szCs w:val="20"/>
        </w:rPr>
        <w:t>tym 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="00353D09" w:rsidRPr="00457BE9">
        <w:rPr>
          <w:rFonts w:ascii="Arial" w:hAnsi="Arial" w:cs="Arial"/>
          <w:sz w:val="20"/>
          <w:szCs w:val="20"/>
        </w:rPr>
        <w:t>,</w:t>
      </w:r>
      <w:r w:rsidR="00410FD4" w:rsidRPr="00457BE9">
        <w:rPr>
          <w:rFonts w:ascii="Arial" w:hAnsi="Arial" w:cs="Arial"/>
          <w:sz w:val="20"/>
          <w:szCs w:val="20"/>
        </w:rPr>
        <w:t xml:space="preserve"> o których mowa w ust. 2 </w:t>
      </w:r>
      <w:r w:rsidRPr="00457BE9">
        <w:rPr>
          <w:rFonts w:ascii="Arial" w:hAnsi="Arial" w:cs="Arial"/>
          <w:sz w:val="20"/>
          <w:szCs w:val="20"/>
        </w:rPr>
        <w:t>oraz </w:t>
      </w:r>
      <w:r w:rsidR="00080BA6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innych dokumentach</w:t>
      </w:r>
      <w:r w:rsidR="18E8C389" w:rsidRPr="00457BE9">
        <w:rPr>
          <w:rFonts w:ascii="Arial" w:hAnsi="Arial" w:cs="Arial"/>
          <w:sz w:val="20"/>
          <w:szCs w:val="20"/>
        </w:rPr>
        <w:t>.</w:t>
      </w:r>
    </w:p>
    <w:p w14:paraId="474DFB9C" w14:textId="45EC7CFA" w:rsidR="006C4691" w:rsidRPr="00457BE9" w:rsidRDefault="007F63BE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ma obowiązek </w:t>
      </w:r>
      <w:r w:rsidR="00CD3B4B" w:rsidRPr="00457BE9">
        <w:rPr>
          <w:rFonts w:ascii="Arial" w:hAnsi="Arial" w:cs="Arial"/>
          <w:sz w:val="20"/>
          <w:szCs w:val="20"/>
        </w:rPr>
        <w:t>raportowania</w:t>
      </w:r>
      <w:r w:rsidR="006C4691" w:rsidRPr="00457BE9">
        <w:rPr>
          <w:rFonts w:ascii="Arial" w:hAnsi="Arial" w:cs="Arial"/>
          <w:sz w:val="20"/>
          <w:szCs w:val="20"/>
        </w:rPr>
        <w:t xml:space="preserve"> </w:t>
      </w:r>
      <w:r w:rsidR="00EC0F3E" w:rsidRPr="00457BE9">
        <w:rPr>
          <w:rFonts w:ascii="Arial" w:hAnsi="Arial" w:cs="Arial"/>
          <w:sz w:val="20"/>
          <w:szCs w:val="20"/>
        </w:rPr>
        <w:t>nt.</w:t>
      </w:r>
      <w:r w:rsidR="006C4691" w:rsidRPr="00457BE9">
        <w:rPr>
          <w:rFonts w:ascii="Arial" w:hAnsi="Arial" w:cs="Arial"/>
          <w:sz w:val="20"/>
          <w:szCs w:val="20"/>
        </w:rPr>
        <w:t xml:space="preserve"> wskaźników</w:t>
      </w:r>
      <w:r w:rsidR="005C34F5" w:rsidRPr="00457BE9">
        <w:rPr>
          <w:rFonts w:ascii="Arial" w:hAnsi="Arial" w:cs="Arial"/>
          <w:sz w:val="20"/>
          <w:szCs w:val="20"/>
        </w:rPr>
        <w:t xml:space="preserve"> </w:t>
      </w:r>
      <w:r w:rsidR="00F32217" w:rsidRPr="00457BE9">
        <w:rPr>
          <w:rFonts w:ascii="Arial" w:hAnsi="Arial" w:cs="Arial"/>
          <w:sz w:val="20"/>
          <w:szCs w:val="20"/>
        </w:rPr>
        <w:t xml:space="preserve">i Kamieni </w:t>
      </w:r>
      <w:r w:rsidR="00DD5ACE" w:rsidRPr="00457BE9">
        <w:rPr>
          <w:rFonts w:ascii="Arial" w:hAnsi="Arial" w:cs="Arial"/>
          <w:sz w:val="20"/>
          <w:szCs w:val="20"/>
        </w:rPr>
        <w:t>Milowych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  <w:r w:rsidR="005C34F5" w:rsidRPr="00457BE9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0B460D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2,</w:t>
      </w:r>
      <w:r w:rsidR="00933C9F" w:rsidRPr="00457BE9">
        <w:rPr>
          <w:rFonts w:ascii="Arial" w:hAnsi="Arial" w:cs="Arial"/>
          <w:sz w:val="20"/>
          <w:szCs w:val="20"/>
        </w:rPr>
        <w:t xml:space="preserve"> w okresie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7F32F8" w:rsidRPr="00457BE9">
        <w:rPr>
          <w:rFonts w:ascii="Arial" w:hAnsi="Arial" w:cs="Arial"/>
          <w:sz w:val="20"/>
          <w:szCs w:val="20"/>
        </w:rPr>
        <w:t xml:space="preserve"> </w:t>
      </w:r>
      <w:bookmarkStart w:id="49" w:name="_Hlk162356649"/>
      <w:r w:rsidR="007F32F8" w:rsidRPr="00457BE9">
        <w:rPr>
          <w:rFonts w:ascii="Arial" w:hAnsi="Arial" w:cs="Arial"/>
          <w:sz w:val="20"/>
          <w:szCs w:val="20"/>
        </w:rPr>
        <w:t>oraz dodatkowo</w:t>
      </w:r>
      <w:r w:rsidR="00564EE2" w:rsidRPr="00457BE9">
        <w:rPr>
          <w:rFonts w:ascii="Arial" w:hAnsi="Arial" w:cs="Arial"/>
          <w:sz w:val="20"/>
          <w:szCs w:val="20"/>
        </w:rPr>
        <w:t>,</w:t>
      </w:r>
      <w:r w:rsidR="00564EE2" w:rsidRPr="00457BE9">
        <w:t xml:space="preserve"> </w:t>
      </w:r>
      <w:r w:rsidR="00564EE2" w:rsidRPr="00457BE9">
        <w:rPr>
          <w:rFonts w:ascii="Arial" w:hAnsi="Arial" w:cs="Arial"/>
          <w:sz w:val="20"/>
          <w:szCs w:val="20"/>
        </w:rPr>
        <w:t>w zakresie wskaźników</w:t>
      </w:r>
      <w:r w:rsidR="007F32F8" w:rsidRPr="00457BE9">
        <w:rPr>
          <w:rFonts w:ascii="Arial" w:hAnsi="Arial" w:cs="Arial"/>
          <w:sz w:val="20"/>
          <w:szCs w:val="20"/>
        </w:rPr>
        <w:t xml:space="preserve"> rok po jego zakończeniu</w:t>
      </w:r>
      <w:bookmarkEnd w:id="49"/>
      <w:r w:rsidR="007F32F8" w:rsidRPr="00457BE9">
        <w:rPr>
          <w:rFonts w:ascii="Arial" w:hAnsi="Arial" w:cs="Arial"/>
          <w:sz w:val="20"/>
          <w:szCs w:val="20"/>
        </w:rPr>
        <w:t>.</w:t>
      </w:r>
      <w:r w:rsidR="00933C9F" w:rsidRPr="00457BE9">
        <w:rPr>
          <w:rFonts w:ascii="Arial" w:hAnsi="Arial" w:cs="Arial"/>
          <w:sz w:val="20"/>
          <w:szCs w:val="20"/>
        </w:rPr>
        <w:t xml:space="preserve"> </w:t>
      </w:r>
      <w:r w:rsidR="009E4AAD" w:rsidRPr="00457BE9">
        <w:rPr>
          <w:rFonts w:ascii="Arial" w:hAnsi="Arial" w:cs="Arial"/>
          <w:sz w:val="20"/>
          <w:szCs w:val="20"/>
        </w:rPr>
        <w:t xml:space="preserve">Jeśli OOW jest </w:t>
      </w:r>
      <w:r w:rsidR="00120841" w:rsidRPr="00457BE9">
        <w:rPr>
          <w:rFonts w:ascii="Arial" w:hAnsi="Arial" w:cs="Arial"/>
          <w:sz w:val="20"/>
          <w:szCs w:val="20"/>
        </w:rPr>
        <w:t xml:space="preserve">na podstawie tej </w:t>
      </w:r>
      <w:r w:rsidR="00C379F8" w:rsidRPr="00457BE9">
        <w:rPr>
          <w:rFonts w:ascii="Arial" w:hAnsi="Arial" w:cs="Arial"/>
          <w:sz w:val="20"/>
          <w:szCs w:val="20"/>
        </w:rPr>
        <w:t>U</w:t>
      </w:r>
      <w:r w:rsidR="00120841" w:rsidRPr="00457BE9">
        <w:rPr>
          <w:rFonts w:ascii="Arial" w:hAnsi="Arial" w:cs="Arial"/>
          <w:sz w:val="20"/>
          <w:szCs w:val="20"/>
        </w:rPr>
        <w:t xml:space="preserve">mowy </w:t>
      </w:r>
      <w:r w:rsidR="009E4AAD" w:rsidRPr="00457BE9">
        <w:rPr>
          <w:rFonts w:ascii="Arial" w:hAnsi="Arial" w:cs="Arial"/>
          <w:sz w:val="20"/>
          <w:szCs w:val="20"/>
        </w:rPr>
        <w:t xml:space="preserve">beneficjentem pomocy regionalnej, o której mowa w art. 14 </w:t>
      </w:r>
      <w:r w:rsidR="00120841" w:rsidRPr="00457BE9">
        <w:rPr>
          <w:rFonts w:ascii="Arial" w:hAnsi="Arial" w:cs="Arial"/>
          <w:sz w:val="20"/>
          <w:szCs w:val="20"/>
        </w:rPr>
        <w:t xml:space="preserve">rozporządzenia 651/2014/UE, jest on zobowiązany </w:t>
      </w:r>
      <w:r w:rsidR="003B1E48" w:rsidRPr="00457BE9">
        <w:rPr>
          <w:rFonts w:ascii="Arial" w:hAnsi="Arial" w:cs="Arial"/>
          <w:sz w:val="20"/>
          <w:szCs w:val="20"/>
        </w:rPr>
        <w:t xml:space="preserve">corocznie </w:t>
      </w:r>
      <w:r w:rsidR="00120841" w:rsidRPr="00457BE9">
        <w:rPr>
          <w:rFonts w:ascii="Arial" w:hAnsi="Arial" w:cs="Arial"/>
          <w:sz w:val="20"/>
          <w:szCs w:val="20"/>
        </w:rPr>
        <w:t>raportować JW spełnienie warunku utrzymania inwestycji na danym obszarze w okresie wskazanym w art. 14 ust. 5 rozporządzenia 651/2014/UE</w:t>
      </w:r>
      <w:r w:rsidR="00685399" w:rsidRPr="00457BE9">
        <w:rPr>
          <w:rFonts w:ascii="Arial" w:hAnsi="Arial" w:cs="Arial"/>
          <w:sz w:val="20"/>
          <w:szCs w:val="20"/>
        </w:rPr>
        <w:t>.</w:t>
      </w:r>
    </w:p>
    <w:p w14:paraId="15BA77C0" w14:textId="51DBB271" w:rsidR="005035A4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przez </w:t>
      </w:r>
      <w:r w:rsidR="003936F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, że cel</w:t>
      </w:r>
      <w:r w:rsidR="00425171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został osiągnięty</w:t>
      </w:r>
      <w:r w:rsidR="00B33B2B" w:rsidRPr="00457BE9">
        <w:rPr>
          <w:rFonts w:ascii="Arial" w:hAnsi="Arial" w:cs="Arial"/>
          <w:sz w:val="20"/>
          <w:szCs w:val="20"/>
        </w:rPr>
        <w:t>,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ale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6C4691" w:rsidRPr="00457BE9">
        <w:rPr>
          <w:rFonts w:ascii="Arial" w:hAnsi="Arial" w:cs="Arial"/>
          <w:sz w:val="20"/>
          <w:szCs w:val="20"/>
        </w:rPr>
        <w:t>nie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080ACD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C5C64" w:rsidRPr="00457BE9">
        <w:rPr>
          <w:rFonts w:ascii="Arial" w:hAnsi="Arial" w:cs="Arial"/>
          <w:sz w:val="20"/>
          <w:szCs w:val="20"/>
        </w:rPr>
        <w:t>może pomniejszyć dofinansowanie</w:t>
      </w:r>
      <w:r w:rsidRPr="00457BE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6816C20D" w:rsidR="00270127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</w:t>
      </w:r>
      <w:r w:rsidR="00F76B42" w:rsidRPr="00457BE9">
        <w:rPr>
          <w:rFonts w:ascii="Arial" w:hAnsi="Arial" w:cs="Arial"/>
          <w:sz w:val="20"/>
          <w:szCs w:val="20"/>
        </w:rPr>
        <w:t>ierdzenia przez</w:t>
      </w:r>
      <w:r w:rsidR="003936F3" w:rsidRPr="00457BE9">
        <w:rPr>
          <w:rFonts w:ascii="Arial" w:hAnsi="Arial" w:cs="Arial"/>
          <w:sz w:val="20"/>
          <w:szCs w:val="20"/>
        </w:rPr>
        <w:t xml:space="preserve"> JW</w:t>
      </w:r>
      <w:r w:rsidR="00F76B42" w:rsidRPr="00457BE9">
        <w:rPr>
          <w:rFonts w:ascii="Arial" w:hAnsi="Arial" w:cs="Arial"/>
          <w:sz w:val="20"/>
          <w:szCs w:val="20"/>
        </w:rPr>
        <w:t xml:space="preserve">, że </w:t>
      </w:r>
      <w:r w:rsidR="009C5453" w:rsidRPr="00457BE9">
        <w:rPr>
          <w:rFonts w:ascii="Arial" w:hAnsi="Arial" w:cs="Arial"/>
          <w:sz w:val="20"/>
          <w:szCs w:val="20"/>
        </w:rPr>
        <w:t xml:space="preserve">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C5453" w:rsidRPr="00457BE9">
        <w:rPr>
          <w:rFonts w:ascii="Arial" w:hAnsi="Arial" w:cs="Arial"/>
          <w:sz w:val="20"/>
          <w:szCs w:val="20"/>
        </w:rPr>
        <w:t xml:space="preserve"> został osiągnięt</w:t>
      </w:r>
      <w:r w:rsidRPr="00457BE9">
        <w:rPr>
          <w:rFonts w:ascii="Arial" w:hAnsi="Arial" w:cs="Arial"/>
          <w:sz w:val="20"/>
          <w:szCs w:val="20"/>
        </w:rPr>
        <w:t>y</w:t>
      </w:r>
      <w:r w:rsidR="009C5453" w:rsidRPr="00457BE9">
        <w:rPr>
          <w:rFonts w:ascii="Arial" w:hAnsi="Arial" w:cs="Arial"/>
          <w:sz w:val="20"/>
          <w:szCs w:val="20"/>
        </w:rPr>
        <w:t xml:space="preserve">, ale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nie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lub Kamieni Milowych Przedsięwzięcia </w:t>
      </w:r>
      <w:r w:rsidR="00CA253A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może </w:t>
      </w:r>
      <w:r w:rsidR="00C64FE1" w:rsidRPr="00457BE9">
        <w:rPr>
          <w:rFonts w:ascii="Arial" w:hAnsi="Arial" w:cs="Arial"/>
          <w:sz w:val="20"/>
          <w:szCs w:val="20"/>
        </w:rPr>
        <w:t xml:space="preserve">żądać zwrotu </w:t>
      </w:r>
      <w:r w:rsidRPr="00457BE9">
        <w:rPr>
          <w:rFonts w:ascii="Arial" w:hAnsi="Arial" w:cs="Arial"/>
          <w:sz w:val="20"/>
          <w:szCs w:val="20"/>
        </w:rPr>
        <w:t>dofinansowani</w:t>
      </w:r>
      <w:r w:rsidR="00C64FE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7051D2" w:rsidRPr="00457BE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457BE9">
        <w:rPr>
          <w:rFonts w:ascii="Arial" w:hAnsi="Arial" w:cs="Arial"/>
          <w:sz w:val="20"/>
          <w:szCs w:val="20"/>
        </w:rPr>
        <w:t>.</w:t>
      </w:r>
      <w:r w:rsidR="009C5453" w:rsidRPr="00457BE9">
        <w:rPr>
          <w:rFonts w:ascii="Arial" w:hAnsi="Arial" w:cs="Arial"/>
          <w:sz w:val="20"/>
          <w:szCs w:val="20"/>
        </w:rPr>
        <w:t xml:space="preserve"> P</w:t>
      </w:r>
      <w:r w:rsidRPr="00457BE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457BE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457BE9">
        <w:rPr>
          <w:rFonts w:ascii="Arial" w:hAnsi="Arial" w:cs="Arial"/>
          <w:sz w:val="20"/>
          <w:szCs w:val="20"/>
        </w:rPr>
        <w:t>6</w:t>
      </w:r>
      <w:r w:rsidR="007C58A7" w:rsidRPr="00457BE9">
        <w:rPr>
          <w:rFonts w:ascii="Arial" w:hAnsi="Arial" w:cs="Arial"/>
          <w:sz w:val="20"/>
          <w:szCs w:val="20"/>
        </w:rPr>
        <w:t>.</w:t>
      </w:r>
    </w:p>
    <w:p w14:paraId="2516B2F5" w14:textId="0C1BAA76" w:rsidR="008A5C17" w:rsidRPr="00457BE9" w:rsidRDefault="008A5C1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Dla celów </w:t>
      </w:r>
      <w:r w:rsidR="00B65B27" w:rsidRPr="00457BE9">
        <w:rPr>
          <w:rFonts w:ascii="Arial" w:hAnsi="Arial" w:cs="Arial"/>
          <w:sz w:val="20"/>
          <w:szCs w:val="20"/>
        </w:rPr>
        <w:t xml:space="preserve">monitorowania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B65B27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>ewaluacji</w:t>
      </w:r>
      <w:r w:rsidR="003C1959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3C1959" w:rsidRPr="00457BE9">
        <w:rPr>
          <w:rFonts w:ascii="Arial" w:hAnsi="Arial" w:cs="Arial"/>
          <w:sz w:val="20"/>
          <w:szCs w:val="20"/>
        </w:rPr>
        <w:t>w </w:t>
      </w:r>
      <w:r w:rsidRPr="00457BE9">
        <w:rPr>
          <w:rFonts w:ascii="Arial" w:hAnsi="Arial" w:cs="Arial"/>
          <w:sz w:val="20"/>
          <w:szCs w:val="20"/>
        </w:rPr>
        <w:t>okresie</w:t>
      </w:r>
      <w:r w:rsidR="006B5FF6" w:rsidRPr="00457BE9">
        <w:rPr>
          <w:rFonts w:ascii="Arial" w:hAnsi="Arial" w:cs="Arial"/>
          <w:sz w:val="20"/>
          <w:szCs w:val="20"/>
        </w:rPr>
        <w:t xml:space="preserve">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10 </w:t>
      </w:r>
      <w:r w:rsidR="006B5FF6" w:rsidRPr="00457BE9">
        <w:rPr>
          <w:rFonts w:ascii="Arial" w:hAnsi="Arial" w:cs="Arial"/>
          <w:sz w:val="20"/>
          <w:szCs w:val="20"/>
        </w:rPr>
        <w:t xml:space="preserve">ust. </w:t>
      </w:r>
      <w:r w:rsidR="00A30B1F" w:rsidRPr="00457BE9">
        <w:rPr>
          <w:rFonts w:ascii="Arial" w:hAnsi="Arial" w:cs="Arial"/>
          <w:sz w:val="20"/>
          <w:szCs w:val="20"/>
        </w:rPr>
        <w:t>9</w:t>
      </w:r>
      <w:r w:rsidR="006B5FF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współpracuje 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lub upoważnionym przez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podmiotem, w tym w szczególności:</w:t>
      </w:r>
    </w:p>
    <w:p w14:paraId="1A9D545B" w14:textId="53A2AA42" w:rsidR="007F0943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</w:t>
      </w:r>
      <w:r w:rsidR="00551E46" w:rsidRPr="00457BE9">
        <w:rPr>
          <w:rFonts w:ascii="Arial" w:hAnsi="Arial" w:cs="Arial"/>
          <w:sz w:val="20"/>
          <w:szCs w:val="20"/>
        </w:rPr>
        <w:t xml:space="preserve"> w tym </w:t>
      </w:r>
      <w:r w:rsidR="005C34F5" w:rsidRPr="00457BE9">
        <w:rPr>
          <w:rFonts w:ascii="Arial" w:hAnsi="Arial" w:cs="Arial"/>
          <w:sz w:val="20"/>
          <w:szCs w:val="20"/>
        </w:rPr>
        <w:t>o osiągniętych</w:t>
      </w:r>
      <w:r w:rsidR="00C76798" w:rsidRPr="00457BE9">
        <w:rPr>
          <w:rFonts w:ascii="Arial" w:hAnsi="Arial" w:cs="Arial"/>
          <w:sz w:val="20"/>
          <w:szCs w:val="20"/>
        </w:rPr>
        <w:t xml:space="preserve"> wartościach </w:t>
      </w:r>
      <w:r w:rsidR="00551E46" w:rsidRPr="00457BE9">
        <w:rPr>
          <w:rFonts w:ascii="Arial" w:hAnsi="Arial" w:cs="Arial"/>
          <w:sz w:val="20"/>
          <w:szCs w:val="20"/>
        </w:rPr>
        <w:t>wskaźnik</w:t>
      </w:r>
      <w:r w:rsidR="00C76798" w:rsidRPr="00457BE9">
        <w:rPr>
          <w:rFonts w:ascii="Arial" w:hAnsi="Arial" w:cs="Arial"/>
          <w:sz w:val="20"/>
          <w:szCs w:val="20"/>
        </w:rPr>
        <w:t>ów</w:t>
      </w:r>
      <w:r w:rsidR="005C34F5" w:rsidRPr="00457BE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A0198A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65807582" w14:textId="6EC3F7E9" w:rsidR="00E464DC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efektach ekonomicznych i innych korzyściach powstałych w wyniku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165B7F95" w14:textId="4C2D2C43" w:rsidR="008A5C17" w:rsidRPr="00457BE9" w:rsidRDefault="003C1959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/>
          <w:sz w:val="24"/>
        </w:rPr>
      </w:pPr>
      <w:r w:rsidRPr="00457BE9">
        <w:rPr>
          <w:rFonts w:ascii="Arial" w:hAnsi="Arial" w:cs="Arial"/>
          <w:sz w:val="20"/>
          <w:szCs w:val="20"/>
        </w:rPr>
        <w:t>uczestniczy</w:t>
      </w:r>
      <w:r w:rsidR="008A5C17" w:rsidRPr="00457BE9">
        <w:rPr>
          <w:rFonts w:ascii="Arial" w:hAnsi="Arial" w:cs="Arial"/>
          <w:sz w:val="20"/>
          <w:szCs w:val="20"/>
        </w:rPr>
        <w:t xml:space="preserve"> w ankieta</w:t>
      </w:r>
      <w:r w:rsidRPr="00457BE9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457BE9">
        <w:rPr>
          <w:rFonts w:ascii="Arial" w:hAnsi="Arial"/>
          <w:sz w:val="20"/>
        </w:rPr>
        <w:t xml:space="preserve">informacje konieczne dla ewaluacji, </w:t>
      </w:r>
      <w:r w:rsidR="006C4691" w:rsidRPr="00457BE9">
        <w:rPr>
          <w:rFonts w:ascii="Arial" w:hAnsi="Arial"/>
          <w:sz w:val="20"/>
        </w:rPr>
        <w:t xml:space="preserve">w tym ewaluacji zlecanych przez </w:t>
      </w:r>
      <w:r w:rsidR="00D34F5B" w:rsidRPr="00457BE9">
        <w:rPr>
          <w:rFonts w:ascii="Arial" w:hAnsi="Arial"/>
          <w:sz w:val="20"/>
        </w:rPr>
        <w:t>IOI</w:t>
      </w:r>
      <w:r w:rsidR="006C4691" w:rsidRPr="00457BE9">
        <w:rPr>
          <w:rFonts w:ascii="Arial" w:hAnsi="Arial"/>
          <w:sz w:val="20"/>
        </w:rPr>
        <w:t>.</w:t>
      </w:r>
    </w:p>
    <w:p w14:paraId="09331A70" w14:textId="35AFE615" w:rsidR="00CD67EB" w:rsidRPr="00457BE9" w:rsidRDefault="005556E3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1C538C" w:rsidRPr="00457BE9">
        <w:rPr>
          <w:rFonts w:ascii="Arial" w:hAnsi="Arial" w:cs="Arial"/>
          <w:sz w:val="20"/>
          <w:szCs w:val="20"/>
        </w:rPr>
        <w:t xml:space="preserve">może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1C538C" w:rsidRPr="00457BE9">
        <w:rPr>
          <w:rFonts w:ascii="Arial" w:hAnsi="Arial" w:cs="Arial"/>
          <w:sz w:val="20"/>
          <w:szCs w:val="20"/>
        </w:rPr>
        <w:t xml:space="preserve"> zbyć </w:t>
      </w:r>
      <w:r w:rsidR="00CF1EE2" w:rsidRPr="00457BE9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457BE9">
        <w:rPr>
          <w:rFonts w:ascii="Arial" w:hAnsi="Arial" w:cs="Arial"/>
          <w:sz w:val="20"/>
          <w:szCs w:val="20"/>
        </w:rPr>
        <w:t xml:space="preserve">środka trwałego </w:t>
      </w:r>
      <w:r w:rsidR="001C538C" w:rsidRPr="00457BE9">
        <w:rPr>
          <w:rFonts w:ascii="Arial" w:hAnsi="Arial" w:cs="Arial"/>
          <w:sz w:val="20"/>
          <w:szCs w:val="20"/>
        </w:rPr>
        <w:t>nabyt</w:t>
      </w:r>
      <w:r w:rsidR="006A3C4E" w:rsidRPr="00457BE9">
        <w:rPr>
          <w:rFonts w:ascii="Arial" w:hAnsi="Arial" w:cs="Arial"/>
          <w:sz w:val="20"/>
          <w:szCs w:val="20"/>
        </w:rPr>
        <w:t>ego</w:t>
      </w:r>
      <w:r w:rsidR="001C538C" w:rsidRPr="00457BE9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00457BE9">
        <w:rPr>
          <w:rFonts w:ascii="Arial" w:hAnsi="Arial" w:cs="Arial"/>
          <w:sz w:val="20"/>
          <w:szCs w:val="20"/>
        </w:rPr>
        <w:t>inny</w:t>
      </w:r>
      <w:r w:rsidR="001C538C" w:rsidRPr="00457BE9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457BE9">
        <w:rPr>
          <w:rFonts w:ascii="Arial" w:hAnsi="Arial" w:cs="Arial"/>
          <w:sz w:val="20"/>
          <w:szCs w:val="20"/>
        </w:rPr>
        <w:t xml:space="preserve">lub likwidacji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 oraz utrzymanie celu zrealizowanego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. W przypadku, kiedy wartość </w:t>
      </w:r>
      <w:r w:rsidR="007C58A7" w:rsidRPr="00457BE9">
        <w:rPr>
          <w:rFonts w:ascii="Arial" w:hAnsi="Arial" w:cs="Arial"/>
          <w:sz w:val="20"/>
          <w:szCs w:val="20"/>
        </w:rPr>
        <w:t xml:space="preserve">nowo zakupionego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będzie niższa niż zbywanego środka trwałego,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>zobowiązany będzie do zwrotu wypłaconego dofinansowania odpowiednio do wartości kosztów kwalifikowanych uwzględnionych w ramach now</w:t>
      </w:r>
      <w:r w:rsidR="007C58A7" w:rsidRPr="00457BE9">
        <w:rPr>
          <w:rFonts w:ascii="Arial" w:hAnsi="Arial" w:cs="Arial"/>
          <w:sz w:val="20"/>
          <w:szCs w:val="20"/>
        </w:rPr>
        <w:t>o zakupion</w:t>
      </w:r>
      <w:r w:rsidR="001C538C" w:rsidRPr="00457BE9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457BE9">
        <w:rPr>
          <w:rFonts w:ascii="Arial" w:hAnsi="Arial" w:cs="Arial"/>
          <w:sz w:val="20"/>
          <w:szCs w:val="20"/>
        </w:rPr>
        <w:t xml:space="preserve">jego </w:t>
      </w:r>
      <w:r w:rsidR="001C538C" w:rsidRPr="00457BE9">
        <w:rPr>
          <w:rFonts w:ascii="Arial" w:hAnsi="Arial" w:cs="Arial"/>
          <w:sz w:val="20"/>
          <w:szCs w:val="20"/>
        </w:rPr>
        <w:t>zakupu</w:t>
      </w:r>
      <w:r w:rsidR="002074E2" w:rsidRPr="00457BE9">
        <w:rPr>
          <w:rFonts w:ascii="Arial" w:hAnsi="Arial" w:cs="Arial"/>
          <w:sz w:val="20"/>
          <w:szCs w:val="20"/>
        </w:rPr>
        <w:t>.</w:t>
      </w:r>
      <w:r w:rsidR="001C538C" w:rsidRPr="00457BE9">
        <w:rPr>
          <w:rFonts w:ascii="Arial" w:hAnsi="Arial" w:cs="Arial"/>
          <w:sz w:val="20"/>
          <w:szCs w:val="20"/>
        </w:rPr>
        <w:t xml:space="preserve"> </w:t>
      </w:r>
      <w:r w:rsidR="002074E2" w:rsidRPr="00457BE9">
        <w:rPr>
          <w:rFonts w:ascii="Arial" w:hAnsi="Arial" w:cs="Arial"/>
          <w:sz w:val="20"/>
          <w:szCs w:val="20"/>
        </w:rPr>
        <w:t>P</w:t>
      </w:r>
      <w:r w:rsidR="001C538C" w:rsidRPr="00457BE9">
        <w:rPr>
          <w:rFonts w:ascii="Arial" w:hAnsi="Arial" w:cs="Arial"/>
          <w:sz w:val="20"/>
          <w:szCs w:val="20"/>
        </w:rPr>
        <w:t xml:space="preserve">ostanowienia § </w:t>
      </w:r>
      <w:r w:rsidR="00325FB8" w:rsidRPr="00457BE9">
        <w:rPr>
          <w:rFonts w:ascii="Arial" w:hAnsi="Arial" w:cs="Arial"/>
          <w:sz w:val="20"/>
          <w:szCs w:val="20"/>
        </w:rPr>
        <w:t xml:space="preserve">12 </w:t>
      </w:r>
      <w:r w:rsidR="001C538C" w:rsidRPr="00457BE9">
        <w:rPr>
          <w:rFonts w:ascii="Arial" w:hAnsi="Arial" w:cs="Arial"/>
          <w:sz w:val="20"/>
          <w:szCs w:val="20"/>
        </w:rPr>
        <w:t>ust. 1 stosuje się odpowiednio. Postanowienie stosuje się odpowiednio do utraty środka trwałego</w:t>
      </w:r>
      <w:r w:rsidR="007F0943" w:rsidRPr="00457BE9">
        <w:rPr>
          <w:rFonts w:ascii="Arial" w:hAnsi="Arial" w:cs="Arial"/>
          <w:sz w:val="20"/>
          <w:szCs w:val="20"/>
        </w:rPr>
        <w:t>.</w:t>
      </w:r>
      <w:r w:rsidR="006D189F" w:rsidRPr="00457BE9">
        <w:rPr>
          <w:rFonts w:ascii="Arial" w:hAnsi="Arial" w:cs="Arial"/>
          <w:sz w:val="20"/>
          <w:szCs w:val="20"/>
        </w:rPr>
        <w:t xml:space="preserve"> </w:t>
      </w:r>
    </w:p>
    <w:p w14:paraId="0F47EF50" w14:textId="3F26043C" w:rsidR="005601C9" w:rsidRPr="00457BE9" w:rsidRDefault="00A33088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50" w:name="_Hlk144361051"/>
      <w:r w:rsidRPr="00457BE9">
        <w:rPr>
          <w:rFonts w:ascii="Arial" w:hAnsi="Arial" w:cs="Arial"/>
          <w:sz w:val="20"/>
          <w:szCs w:val="20"/>
        </w:rPr>
        <w:t xml:space="preserve"> </w:t>
      </w:r>
      <w:bookmarkEnd w:id="50"/>
      <w:r w:rsidR="001E0234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01C9" w:rsidRPr="00457BE9">
        <w:rPr>
          <w:rFonts w:ascii="Arial" w:hAnsi="Arial" w:cs="Arial"/>
          <w:sz w:val="20"/>
          <w:szCs w:val="20"/>
        </w:rPr>
        <w:t xml:space="preserve">w terminach określonych przez JW jest zobowiązany do składania corocznie sprawozdania ze zgodności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5601C9" w:rsidRPr="00457BE9">
        <w:rPr>
          <w:rFonts w:ascii="Arial" w:hAnsi="Arial" w:cs="Arial"/>
          <w:sz w:val="20"/>
          <w:szCs w:val="20"/>
        </w:rPr>
        <w:t xml:space="preserve"> z zasadą DNSH wg </w:t>
      </w:r>
      <w:bookmarkStart w:id="51" w:name="_Hlk162356739"/>
      <w:r w:rsidR="00970AB0" w:rsidRPr="00457BE9">
        <w:rPr>
          <w:rFonts w:ascii="Arial" w:hAnsi="Arial" w:cs="Arial"/>
          <w:sz w:val="20"/>
          <w:szCs w:val="20"/>
        </w:rPr>
        <w:t>wzoru</w:t>
      </w:r>
      <w:r w:rsidR="005601C9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 xml:space="preserve">opublikowanego na stronie </w:t>
      </w:r>
      <w:r w:rsidR="00BC1363" w:rsidRPr="00457BE9">
        <w:rPr>
          <w:rFonts w:ascii="Arial" w:hAnsi="Arial" w:cs="Arial"/>
          <w:sz w:val="20"/>
          <w:szCs w:val="20"/>
        </w:rPr>
        <w:t>JW</w:t>
      </w:r>
      <w:r w:rsidR="00483035" w:rsidRPr="00457BE9">
        <w:rPr>
          <w:rFonts w:ascii="Arial" w:hAnsi="Arial" w:cs="Arial"/>
          <w:sz w:val="20"/>
          <w:szCs w:val="20"/>
        </w:rPr>
        <w:t xml:space="preserve">. </w:t>
      </w:r>
      <w:bookmarkEnd w:id="51"/>
    </w:p>
    <w:p w14:paraId="1F39C09A" w14:textId="307D469E" w:rsidR="006D189F" w:rsidRPr="00457BE9" w:rsidRDefault="006D189F" w:rsidP="00ED63F1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</w:rPr>
      </w:pPr>
      <w:bookmarkStart w:id="52" w:name="_Hlk162356790"/>
      <w:r w:rsidRPr="00457BE9">
        <w:rPr>
          <w:rFonts w:ascii="Arial" w:hAnsi="Arial"/>
          <w:sz w:val="20"/>
        </w:rPr>
        <w:t xml:space="preserve">Jeśli OOW jest </w:t>
      </w:r>
      <w:r w:rsidRPr="00457BE9">
        <w:rPr>
          <w:rFonts w:ascii="Arial" w:hAnsi="Arial" w:cs="Arial"/>
          <w:sz w:val="20"/>
          <w:szCs w:val="20"/>
        </w:rPr>
        <w:t>beneficjentem regionalnej pomocy inwestycyjnej (art. 14 Rozporządzenia 651/2014</w:t>
      </w:r>
      <w:r w:rsidRPr="00457BE9">
        <w:rPr>
          <w:rFonts w:ascii="Arial" w:hAnsi="Arial" w:cs="Arial"/>
          <w:sz w:val="20"/>
        </w:rPr>
        <w:t xml:space="preserve">) </w:t>
      </w:r>
      <w:bookmarkStart w:id="53" w:name="_Hlk163112943"/>
      <w:r w:rsidR="007B580F" w:rsidRPr="00457BE9">
        <w:rPr>
          <w:rFonts w:ascii="Arial" w:hAnsi="Arial" w:cs="Arial"/>
          <w:sz w:val="20"/>
        </w:rPr>
        <w:t xml:space="preserve">inwestycja objęta </w:t>
      </w:r>
      <w:r w:rsidR="00E0292C" w:rsidRPr="00457BE9">
        <w:rPr>
          <w:rFonts w:ascii="Arial" w:hAnsi="Arial" w:cs="Arial"/>
          <w:sz w:val="20"/>
        </w:rPr>
        <w:t>P</w:t>
      </w:r>
      <w:r w:rsidRPr="00457BE9">
        <w:rPr>
          <w:rFonts w:ascii="Arial" w:hAnsi="Arial" w:cs="Arial"/>
          <w:sz w:val="20"/>
        </w:rPr>
        <w:t>rzedsięwzięcie</w:t>
      </w:r>
      <w:r w:rsidR="007B580F" w:rsidRPr="00457BE9">
        <w:rPr>
          <w:rFonts w:ascii="Arial" w:hAnsi="Arial" w:cs="Arial"/>
          <w:sz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53"/>
      <w:r w:rsidRPr="00457BE9">
        <w:rPr>
          <w:rFonts w:ascii="Arial" w:hAnsi="Arial" w:cs="Arial"/>
          <w:sz w:val="20"/>
          <w:szCs w:val="20"/>
        </w:rPr>
        <w:t xml:space="preserve">musi być utrzymywana na danym obszarze </w:t>
      </w:r>
      <w:bookmarkStart w:id="54" w:name="_Hlk163112959"/>
      <w:r w:rsidRPr="00457BE9">
        <w:rPr>
          <w:rFonts w:ascii="Arial" w:hAnsi="Arial" w:cs="Arial"/>
          <w:sz w:val="20"/>
          <w:szCs w:val="20"/>
        </w:rPr>
        <w:t xml:space="preserve">co najmniej </w:t>
      </w:r>
      <w:r w:rsidR="007B580F" w:rsidRPr="00457BE9">
        <w:rPr>
          <w:rFonts w:ascii="Arial" w:hAnsi="Arial" w:cs="Arial"/>
          <w:sz w:val="20"/>
        </w:rPr>
        <w:t>przez okres wskazany w art. 14 ust. 5 rozporządzenia 651/2014/UE</w:t>
      </w:r>
      <w:bookmarkEnd w:id="54"/>
      <w:r w:rsidRPr="00457BE9">
        <w:rPr>
          <w:rFonts w:ascii="Arial" w:hAnsi="Arial" w:cs="Arial"/>
          <w:sz w:val="20"/>
          <w:szCs w:val="20"/>
        </w:rPr>
        <w:t>.</w:t>
      </w:r>
      <w:r w:rsidR="00FC3575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>Warunek ten podlega monito</w:t>
      </w:r>
      <w:r w:rsidR="00DA3A95" w:rsidRPr="00457BE9">
        <w:rPr>
          <w:rFonts w:ascii="Arial" w:hAnsi="Arial" w:cs="Arial"/>
          <w:sz w:val="20"/>
          <w:szCs w:val="20"/>
        </w:rPr>
        <w:t>ro</w:t>
      </w:r>
      <w:r w:rsidR="00453C42" w:rsidRPr="00457BE9">
        <w:rPr>
          <w:rFonts w:ascii="Arial" w:hAnsi="Arial" w:cs="Arial"/>
          <w:sz w:val="20"/>
          <w:szCs w:val="20"/>
        </w:rPr>
        <w:t xml:space="preserve">waniu przez JW na podstawie oświadczenia składanego corocznie przez OOW </w:t>
      </w:r>
      <w:r w:rsidR="00FE0976" w:rsidRPr="00457BE9">
        <w:rPr>
          <w:rFonts w:ascii="Arial" w:hAnsi="Arial" w:cs="Arial"/>
          <w:sz w:val="20"/>
          <w:szCs w:val="20"/>
        </w:rPr>
        <w:t xml:space="preserve">każdorazowo </w:t>
      </w:r>
      <w:r w:rsidR="00453C42" w:rsidRPr="00457BE9">
        <w:rPr>
          <w:rFonts w:ascii="Arial" w:hAnsi="Arial" w:cs="Arial"/>
          <w:sz w:val="20"/>
          <w:szCs w:val="20"/>
        </w:rPr>
        <w:t>w termin</w:t>
      </w:r>
      <w:r w:rsidR="00FE2062" w:rsidRPr="00457BE9">
        <w:rPr>
          <w:rFonts w:ascii="Arial" w:hAnsi="Arial" w:cs="Arial"/>
          <w:sz w:val="20"/>
          <w:szCs w:val="20"/>
        </w:rPr>
        <w:t xml:space="preserve">ie </w:t>
      </w:r>
      <w:r w:rsidR="005B6ABA" w:rsidRPr="00457BE9">
        <w:rPr>
          <w:rFonts w:ascii="Arial" w:hAnsi="Arial" w:cs="Arial"/>
          <w:sz w:val="20"/>
          <w:szCs w:val="20"/>
        </w:rPr>
        <w:t xml:space="preserve">do 31 stycznia </w:t>
      </w:r>
      <w:r w:rsidR="00B75498" w:rsidRPr="00457BE9">
        <w:rPr>
          <w:rFonts w:ascii="Arial" w:hAnsi="Arial" w:cs="Arial"/>
          <w:sz w:val="20"/>
          <w:szCs w:val="20"/>
        </w:rPr>
        <w:t>następ</w:t>
      </w:r>
      <w:r w:rsidR="000F400C" w:rsidRPr="00457BE9">
        <w:rPr>
          <w:rFonts w:ascii="Arial" w:hAnsi="Arial" w:cs="Arial"/>
          <w:sz w:val="20"/>
          <w:szCs w:val="20"/>
        </w:rPr>
        <w:t>nego roku</w:t>
      </w:r>
      <w:r w:rsidR="009B075D" w:rsidRPr="00457BE9">
        <w:rPr>
          <w:rFonts w:ascii="Arial" w:hAnsi="Arial" w:cs="Arial"/>
          <w:sz w:val="20"/>
          <w:szCs w:val="20"/>
        </w:rPr>
        <w:t>.</w:t>
      </w:r>
      <w:r w:rsidR="000F400C" w:rsidRPr="00457BE9">
        <w:rPr>
          <w:rFonts w:ascii="Arial" w:hAnsi="Arial" w:cs="Arial"/>
          <w:sz w:val="20"/>
          <w:szCs w:val="20"/>
        </w:rPr>
        <w:t xml:space="preserve"> </w:t>
      </w:r>
    </w:p>
    <w:bookmarkEnd w:id="52"/>
    <w:p w14:paraId="0C4A5313" w14:textId="23E54932" w:rsidR="005F357B" w:rsidRPr="00457BE9" w:rsidRDefault="001E0234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F357B" w:rsidRPr="00457BE9">
        <w:rPr>
          <w:rFonts w:ascii="Arial" w:hAnsi="Arial" w:cs="Arial"/>
          <w:sz w:val="20"/>
          <w:szCs w:val="20"/>
        </w:rPr>
        <w:t xml:space="preserve">, </w:t>
      </w:r>
      <w:r w:rsidR="00B17264" w:rsidRPr="00457BE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457BE9">
        <w:rPr>
          <w:rFonts w:ascii="Arial" w:hAnsi="Arial" w:cs="Arial"/>
          <w:sz w:val="20"/>
          <w:szCs w:val="20"/>
        </w:rPr>
        <w:t xml:space="preserve"> </w:t>
      </w:r>
      <w:r w:rsidR="006450FD" w:rsidRPr="00457BE9">
        <w:rPr>
          <w:rFonts w:ascii="Arial" w:hAnsi="Arial" w:cs="Arial"/>
          <w:sz w:val="20"/>
          <w:szCs w:val="20"/>
        </w:rPr>
        <w:t>wyników prac B+R objętych dofinansowaniem</w:t>
      </w:r>
      <w:r w:rsidR="00F470A7" w:rsidRPr="00457BE9">
        <w:rPr>
          <w:rFonts w:ascii="Arial" w:hAnsi="Arial" w:cs="Arial"/>
          <w:sz w:val="20"/>
          <w:szCs w:val="20"/>
        </w:rPr>
        <w:t>,</w:t>
      </w:r>
      <w:r w:rsidR="006450FD" w:rsidRPr="00457BE9">
        <w:rPr>
          <w:rFonts w:ascii="Arial" w:hAnsi="Arial" w:cs="Arial"/>
          <w:sz w:val="20"/>
          <w:szCs w:val="20"/>
        </w:rPr>
        <w:t xml:space="preserve"> </w:t>
      </w:r>
      <w:r w:rsidR="00224C73" w:rsidRPr="00457BE9">
        <w:rPr>
          <w:rFonts w:ascii="Arial" w:hAnsi="Arial" w:cs="Arial"/>
          <w:sz w:val="20"/>
          <w:szCs w:val="20"/>
        </w:rPr>
        <w:t>z</w:t>
      </w:r>
      <w:r w:rsidR="005F357B" w:rsidRPr="00457BE9">
        <w:rPr>
          <w:rFonts w:ascii="Arial" w:hAnsi="Arial" w:cs="Arial"/>
          <w:sz w:val="20"/>
          <w:szCs w:val="20"/>
        </w:rPr>
        <w:t xml:space="preserve">obowiązany jest do złożenia 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F357B" w:rsidRPr="00457BE9">
        <w:rPr>
          <w:rFonts w:ascii="Arial" w:hAnsi="Arial" w:cs="Arial"/>
          <w:sz w:val="20"/>
          <w:szCs w:val="20"/>
        </w:rPr>
        <w:t xml:space="preserve"> sprawozdania obejmującego </w:t>
      </w:r>
      <w:r w:rsidR="001C3406" w:rsidRPr="00457BE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457BE9">
        <w:rPr>
          <w:rFonts w:ascii="Arial" w:hAnsi="Arial" w:cs="Arial"/>
          <w:sz w:val="20"/>
          <w:szCs w:val="20"/>
        </w:rPr>
        <w:t>prac B+R</w:t>
      </w:r>
      <w:r w:rsidR="00D92D54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32001857" w14:textId="722E0C51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informacje o efektach społeczno-gospodarczych </w:t>
      </w:r>
      <w:r w:rsidR="00C40881" w:rsidRPr="00457BE9">
        <w:rPr>
          <w:rFonts w:ascii="Arial" w:hAnsi="Arial"/>
          <w:sz w:val="20"/>
        </w:rPr>
        <w:t>Przedsięwzięci</w:t>
      </w:r>
      <w:r w:rsidR="008A0CB6" w:rsidRPr="00457BE9">
        <w:rPr>
          <w:rFonts w:ascii="Arial" w:hAnsi="Arial"/>
          <w:sz w:val="20"/>
        </w:rPr>
        <w:t>a</w:t>
      </w:r>
      <w:r w:rsidR="00BF7914" w:rsidRPr="00457BE9">
        <w:rPr>
          <w:rFonts w:ascii="Arial" w:hAnsi="Arial" w:cs="Arial"/>
          <w:sz w:val="20"/>
          <w:szCs w:val="20"/>
        </w:rPr>
        <w:t>;</w:t>
      </w:r>
    </w:p>
    <w:p w14:paraId="48B29CF1" w14:textId="0C93A467" w:rsidR="005F357B" w:rsidRPr="00457BE9" w:rsidRDefault="1D0219F2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informacje o sposobach rozpowszechniania wyników </w:t>
      </w:r>
      <w:r w:rsidR="44FFC2BD" w:rsidRPr="00457BE9">
        <w:rPr>
          <w:rFonts w:ascii="Arial" w:hAnsi="Arial" w:cs="Arial"/>
          <w:sz w:val="20"/>
          <w:szCs w:val="20"/>
        </w:rPr>
        <w:t>prac B+R</w:t>
      </w:r>
      <w:r w:rsidRPr="00457BE9">
        <w:rPr>
          <w:rFonts w:ascii="Arial" w:hAnsi="Arial" w:cs="Arial"/>
          <w:sz w:val="20"/>
          <w:szCs w:val="20"/>
        </w:rPr>
        <w:t xml:space="preserve"> będących rezultatem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AE7895" w:rsidRPr="00457BE9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073BB381" w14:textId="2B960B56" w:rsidR="005F357B" w:rsidRPr="00457BE9" w:rsidRDefault="005F357B" w:rsidP="005B6754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Wzór sprawozdania określa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. Sprawozdanie podlega zatwierdzeniu przez </w:t>
      </w:r>
      <w:r w:rsidR="00C7375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7183972" w14:textId="3333DC6F" w:rsidR="00DD5FA0" w:rsidRPr="00457BE9" w:rsidRDefault="001E0234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1D0219F2" w:rsidRPr="00457BE9">
        <w:rPr>
          <w:rFonts w:ascii="Arial" w:hAnsi="Arial" w:cs="Arial"/>
          <w:sz w:val="20"/>
          <w:szCs w:val="20"/>
        </w:rPr>
        <w:t xml:space="preserve">podlegający obowiązkowi składania sprawozdania o działalności badawczej i </w:t>
      </w:r>
      <w:r w:rsidR="05054E72" w:rsidRPr="00457BE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5054E72" w:rsidRPr="00457BE9">
        <w:rPr>
          <w:rFonts w:ascii="Arial" w:hAnsi="Arial" w:cs="Arial"/>
          <w:sz w:val="20"/>
          <w:szCs w:val="20"/>
        </w:rPr>
        <w:t xml:space="preserve">, przedłożyć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kopie tego sprawozdania. Kopie przesyłane są w wersji elektronicznej, w formacie xml, na adres email</w:t>
      </w:r>
      <w:r w:rsidR="3F6E6858" w:rsidRPr="00457BE9">
        <w:rPr>
          <w:rFonts w:ascii="Arial" w:hAnsi="Arial" w:cs="Arial"/>
          <w:sz w:val="20"/>
          <w:szCs w:val="20"/>
        </w:rPr>
        <w:t>: pnt01@ncbr.gov.pl</w:t>
      </w:r>
      <w:r w:rsidR="05054E72" w:rsidRPr="00457BE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 zostało już złożone w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w związku z wypełnieniem obowiązku wynikającego z innej umowy o </w:t>
      </w:r>
      <w:bookmarkStart w:id="55" w:name="_Hlk162357093"/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5054E72" w:rsidRPr="00457BE9">
        <w:rPr>
          <w:rFonts w:ascii="Arial" w:hAnsi="Arial" w:cs="Arial"/>
          <w:sz w:val="20"/>
          <w:szCs w:val="20"/>
        </w:rPr>
        <w:t>,</w:t>
      </w:r>
      <w:bookmarkEnd w:id="55"/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5054E72" w:rsidRPr="00457BE9">
        <w:rPr>
          <w:rFonts w:ascii="Arial" w:hAnsi="Arial" w:cs="Arial"/>
          <w:sz w:val="20"/>
          <w:szCs w:val="20"/>
        </w:rPr>
        <w:t xml:space="preserve">zobowiązany jest poinformować </w:t>
      </w:r>
      <w:r w:rsidR="5EC3EB04" w:rsidRPr="00457BE9">
        <w:rPr>
          <w:rFonts w:ascii="Arial" w:hAnsi="Arial" w:cs="Arial"/>
          <w:sz w:val="20"/>
          <w:szCs w:val="20"/>
        </w:rPr>
        <w:t xml:space="preserve">JW </w:t>
      </w:r>
      <w:r w:rsidR="05054E72" w:rsidRPr="00457BE9">
        <w:rPr>
          <w:rFonts w:ascii="Arial" w:hAnsi="Arial" w:cs="Arial"/>
          <w:sz w:val="20"/>
          <w:szCs w:val="20"/>
        </w:rPr>
        <w:t>o złożeniu takiego sprawozdania i wskazania numeru umowy, do której zostało złożone</w:t>
      </w:r>
      <w:r w:rsidR="00F15CF3" w:rsidRPr="00457BE9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5054E72" w:rsidRPr="00457BE9">
        <w:rPr>
          <w:rFonts w:ascii="Arial" w:hAnsi="Arial" w:cs="Arial"/>
          <w:sz w:val="20"/>
          <w:szCs w:val="20"/>
        </w:rPr>
        <w:t>.</w:t>
      </w:r>
    </w:p>
    <w:p w14:paraId="532886E0" w14:textId="77777777" w:rsidR="008E727E" w:rsidRPr="00457BE9" w:rsidRDefault="008E727E" w:rsidP="008E727E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670E0D8F" w14:textId="135A1342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9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Komunikacja i widoczność</w:t>
      </w:r>
    </w:p>
    <w:p w14:paraId="212B182B" w14:textId="0F846D34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(Obowiązki informacyjne i promocyjne)</w:t>
      </w:r>
    </w:p>
    <w:p w14:paraId="0D4AEEB5" w14:textId="1B6328EC" w:rsidR="00101076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Fonts w:ascii="Arial" w:hAnsi="Arial" w:cs="Arial"/>
          <w:sz w:val="20"/>
          <w:szCs w:val="20"/>
        </w:rPr>
        <w:t xml:space="preserve">jest zobowiązany do wypełniania obowiązków informacyjnych i promocyjnych, w tym informowania społeczeństwa o dofinansowaniu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450D66" w:rsidRPr="00457BE9">
        <w:rPr>
          <w:rFonts w:ascii="Arial" w:hAnsi="Arial" w:cs="Arial"/>
          <w:sz w:val="20"/>
          <w:szCs w:val="20"/>
        </w:rPr>
        <w:t>ze środków Krajowego Planu Odbudowy i Zwiększania Odporności oraz Unii Europejskiej – NextGenerationEU</w:t>
      </w:r>
      <w:r w:rsidR="00101076" w:rsidRPr="00457BE9">
        <w:rPr>
          <w:rFonts w:ascii="Arial" w:hAnsi="Arial" w:cs="Arial"/>
          <w:sz w:val="20"/>
          <w:szCs w:val="20"/>
        </w:rPr>
        <w:t xml:space="preserve">, zgodnie z </w:t>
      </w:r>
      <w:r w:rsidR="00450D66" w:rsidRPr="00457BE9">
        <w:rPr>
          <w:rFonts w:ascii="Arial" w:hAnsi="Arial" w:cs="Arial"/>
          <w:sz w:val="20"/>
          <w:szCs w:val="20"/>
        </w:rPr>
        <w:t xml:space="preserve">art. 34 </w:t>
      </w:r>
      <w:r w:rsidR="00101076" w:rsidRPr="00457BE9">
        <w:rPr>
          <w:rFonts w:ascii="Arial" w:hAnsi="Arial" w:cs="Arial"/>
          <w:sz w:val="20"/>
          <w:szCs w:val="20"/>
        </w:rPr>
        <w:t>rozporządzeni</w:t>
      </w:r>
      <w:r w:rsidR="00450D66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</w:rPr>
        <w:t>nr</w:t>
      </w:r>
      <w:r w:rsidR="00974AB7" w:rsidRPr="00457BE9">
        <w:rPr>
          <w:rFonts w:ascii="Arial" w:hAnsi="Arial" w:cs="Arial"/>
          <w:sz w:val="20"/>
          <w:szCs w:val="20"/>
        </w:rPr>
        <w:t xml:space="preserve"> 2021/241</w:t>
      </w:r>
      <w:r w:rsidR="00101076" w:rsidRPr="00457BE9">
        <w:rPr>
          <w:rFonts w:ascii="Arial" w:hAnsi="Arial" w:cs="Arial"/>
          <w:sz w:val="20"/>
          <w:szCs w:val="20"/>
        </w:rPr>
        <w:t>.</w:t>
      </w:r>
    </w:p>
    <w:p w14:paraId="22A2CC95" w14:textId="7BC94B34" w:rsidR="00F04872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23511" w:rsidRPr="00457BE9">
        <w:rPr>
          <w:rFonts w:ascii="Arial" w:hAnsi="Arial" w:cs="Arial"/>
          <w:sz w:val="20"/>
          <w:szCs w:val="20"/>
        </w:rPr>
        <w:t xml:space="preserve"> </w:t>
      </w:r>
      <w:r w:rsidR="00F04872" w:rsidRPr="00457BE9">
        <w:rPr>
          <w:rFonts w:ascii="Arial" w:hAnsi="Arial" w:cs="Arial"/>
          <w:sz w:val="20"/>
          <w:szCs w:val="20"/>
        </w:rPr>
        <w:t>jest zobowiązany do stosowania Strategii Promocji i Informacji Krajowego Planu Odbudowy i Zwiększania Odporności oraz Księgi Identyfikacji Wizualnej KPO</w:t>
      </w:r>
      <w:r w:rsidR="008052C5" w:rsidRPr="00457BE9">
        <w:rPr>
          <w:rFonts w:ascii="Arial" w:hAnsi="Arial" w:cs="Arial"/>
          <w:sz w:val="20"/>
          <w:szCs w:val="20"/>
        </w:rPr>
        <w:t>, w tym obowiązujących znaków, wzorów oraz szablonów dostępnych pod adresem:</w:t>
      </w:r>
      <w:r w:rsidR="00C43A47" w:rsidRPr="00457BE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816B1" w:rsidRPr="00457BE9">
          <w:rPr>
            <w:rStyle w:val="Hipercze"/>
            <w:rFonts w:ascii="Arial" w:hAnsi="Arial" w:cs="Arial"/>
            <w:sz w:val="20"/>
            <w:szCs w:val="20"/>
          </w:rPr>
          <w:t>https://www.gov.pl/web/planodbudowy/strategia-promocji-i-informacji-kpo</w:t>
        </w:r>
      </w:hyperlink>
      <w:r w:rsidR="006816B1" w:rsidRPr="00457BE9">
        <w:rPr>
          <w:rFonts w:ascii="Arial" w:hAnsi="Arial" w:cs="Arial"/>
          <w:sz w:val="20"/>
          <w:szCs w:val="20"/>
        </w:rPr>
        <w:t>, w zakresie w jakim odnoszą się do obowiązków ogólnych związanych z komunikacją i promocją działań finansowanych ze środków Krajowego Planu Odbudowy i Zwiększania Odporności oraz Unii Europejskiej – NextGenerationEU lub specyficznie przypisanych od ostatecznych odbiorców wsparcia</w:t>
      </w:r>
      <w:r w:rsidR="008052C5" w:rsidRPr="00457BE9">
        <w:rPr>
          <w:rFonts w:ascii="Arial" w:hAnsi="Arial" w:cs="Arial"/>
          <w:sz w:val="20"/>
          <w:szCs w:val="20"/>
        </w:rPr>
        <w:t>.</w:t>
      </w:r>
    </w:p>
    <w:p w14:paraId="1148D5AD" w14:textId="4926C6BB" w:rsidR="00101076" w:rsidRPr="00457BE9" w:rsidRDefault="000B51EA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7528C2" w:rsidRPr="00457BE9">
        <w:rPr>
          <w:rFonts w:ascii="Arial" w:hAnsi="Arial" w:cs="Arial"/>
          <w:sz w:val="20"/>
          <w:szCs w:val="20"/>
          <w:lang w:bidi="pl-PL"/>
        </w:rPr>
        <w:t>OOW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 xml:space="preserve">informuje </w:t>
      </w:r>
      <w:r w:rsidR="57E34E1C" w:rsidRPr="00457BE9">
        <w:rPr>
          <w:rFonts w:ascii="Arial" w:hAnsi="Arial" w:cs="Arial"/>
          <w:sz w:val="20"/>
          <w:szCs w:val="20"/>
          <w:lang w:bidi="pl-PL"/>
        </w:rPr>
        <w:t>JW</w:t>
      </w:r>
      <w:r w:rsidR="000E0C8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29"/>
      </w:r>
      <w:r w:rsidR="5EA0147B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4081F7BA" w:rsidR="00101076" w:rsidRPr="00457BE9" w:rsidRDefault="00101076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planowanych wydarzeniach informacyjno-promocyjnych związanych z </w:t>
      </w:r>
      <w:r w:rsidR="00C40881" w:rsidRPr="00457BE9">
        <w:rPr>
          <w:rFonts w:ascii="Arial" w:hAnsi="Arial" w:cs="Arial"/>
          <w:sz w:val="20"/>
          <w:szCs w:val="20"/>
          <w:lang w:bidi="pl-PL"/>
        </w:rPr>
        <w:t>Przedsięwzięci</w:t>
      </w:r>
      <w:r w:rsidRPr="00457BE9">
        <w:rPr>
          <w:rFonts w:ascii="Arial" w:hAnsi="Arial" w:cs="Arial"/>
          <w:sz w:val="20"/>
          <w:szCs w:val="20"/>
          <w:lang w:bidi="pl-PL"/>
        </w:rPr>
        <w:t>em</w:t>
      </w:r>
      <w:r w:rsidR="00D92D54" w:rsidRPr="00457BE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991420E" w:rsidR="00101076" w:rsidRPr="00457BE9" w:rsidRDefault="3D2C49FE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6571C058" w:rsidRPr="00457BE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związanych z realizacją </w:t>
      </w:r>
      <w:r w:rsidR="006816B1" w:rsidRPr="00457BE9">
        <w:rPr>
          <w:rFonts w:ascii="Arial" w:hAnsi="Arial" w:cs="Arial"/>
          <w:sz w:val="20"/>
          <w:szCs w:val="20"/>
          <w:lang w:bidi="pl-PL"/>
        </w:rPr>
        <w:t>Przedsięwzięcia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, które mogą mieć znaczenie dla opinii publicznej i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 xml:space="preserve">służą zwiększaniu świadomości na temat wsparcia płynącego z </w:t>
      </w:r>
      <w:r w:rsidR="00CA5EE2" w:rsidRPr="00457BE9">
        <w:rPr>
          <w:rFonts w:ascii="Arial" w:hAnsi="Arial" w:cs="Arial"/>
          <w:sz w:val="20"/>
          <w:szCs w:val="20"/>
          <w:lang w:bidi="pl-PL"/>
        </w:rPr>
        <w:t xml:space="preserve">Funduszy Europejskich, w tym z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>KPO</w:t>
      </w:r>
      <w:r w:rsidR="0010107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4AF4FB60" w:rsidRPr="00457BE9">
        <w:rPr>
          <w:rFonts w:ascii="Arial" w:hAnsi="Arial" w:cs="Arial"/>
          <w:sz w:val="20"/>
          <w:szCs w:val="20"/>
          <w:lang w:bidi="pl-PL"/>
        </w:rPr>
        <w:t>.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6319EB77" w:rsidR="00101076" w:rsidRPr="00457BE9" w:rsidRDefault="007528C2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56" w:name="_Hlk144743241"/>
      <w:r w:rsidRPr="00457BE9">
        <w:rPr>
          <w:rFonts w:ascii="Arial" w:hAnsi="Arial" w:cs="Arial"/>
          <w:sz w:val="20"/>
          <w:szCs w:val="20"/>
          <w:lang w:bidi="pl-PL"/>
        </w:rPr>
        <w:t>OOW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bookmarkEnd w:id="56"/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przekazuje 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JW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informacje o planowanych wydarzeniach, o których mowa w </w:t>
      </w:r>
      <w:r w:rsidR="00435740" w:rsidRPr="00457BE9">
        <w:rPr>
          <w:rFonts w:ascii="Arial" w:hAnsi="Arial" w:cs="Arial"/>
          <w:sz w:val="20"/>
          <w:szCs w:val="20"/>
          <w:lang w:bidi="pl-PL"/>
        </w:rPr>
        <w:t xml:space="preserve">ust.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457BE9">
        <w:rPr>
          <w:rFonts w:ascii="Arial" w:hAnsi="Arial" w:cs="Arial"/>
          <w:sz w:val="20"/>
          <w:szCs w:val="20"/>
          <w:lang w:bidi="pl-PL"/>
        </w:rPr>
        <w:t>14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bidi="pl-PL"/>
        </w:rPr>
        <w:t>JW</w:t>
      </w:r>
      <w:r w:rsidR="00522AC1" w:rsidRPr="00457BE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457BE9">
        <w:rPr>
          <w:rFonts w:ascii="Arial" w:hAnsi="Arial" w:cs="Arial"/>
          <w:sz w:val="20"/>
          <w:szCs w:val="20"/>
        </w:rPr>
        <w:t xml:space="preserve">media@ncbr.gov.pl </w:t>
      </w:r>
      <w:r w:rsidR="00D34F49" w:rsidRPr="00457BE9">
        <w:rPr>
          <w:rFonts w:ascii="Arial" w:hAnsi="Arial" w:cs="Arial"/>
          <w:sz w:val="20"/>
          <w:szCs w:val="20"/>
        </w:rPr>
        <w:t>oraz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647977" w:rsidRPr="00457BE9">
        <w:rPr>
          <w:rFonts w:ascii="Arial" w:hAnsi="Arial" w:cs="Arial"/>
          <w:sz w:val="20"/>
          <w:szCs w:val="20"/>
        </w:rPr>
        <w:t>......</w:t>
      </w:r>
      <w:r w:rsidR="000E0C86" w:rsidRPr="00457BE9">
        <w:rPr>
          <w:rFonts w:ascii="Arial" w:hAnsi="Arial" w:cs="Arial"/>
          <w:sz w:val="20"/>
          <w:szCs w:val="20"/>
          <w:lang w:bidi="pl-PL"/>
        </w:rPr>
        <w:t>@m</w:t>
      </w:r>
      <w:r w:rsidR="0000155C" w:rsidRPr="00457BE9">
        <w:rPr>
          <w:rFonts w:ascii="Arial" w:hAnsi="Arial" w:cs="Arial"/>
          <w:sz w:val="20"/>
          <w:szCs w:val="20"/>
          <w:lang w:bidi="pl-PL"/>
        </w:rPr>
        <w:t>rit</w:t>
      </w:r>
      <w:r w:rsidR="000E0C86" w:rsidRPr="00457BE9">
        <w:rPr>
          <w:rFonts w:ascii="Arial" w:hAnsi="Arial" w:cs="Arial"/>
          <w:sz w:val="20"/>
          <w:szCs w:val="20"/>
          <w:lang w:bidi="pl-PL"/>
        </w:rPr>
        <w:t xml:space="preserve">.gov.pl.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bidi="pl-PL"/>
        </w:rPr>
        <w:t>OOW</w:t>
      </w:r>
      <w:r w:rsidR="006C2D0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5D6F8B15" w14:textId="77777777" w:rsidR="00210F8E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Każdorazowo, na prośbę</w:t>
      </w:r>
      <w:r w:rsidR="009E0F00"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jest zobowiązany do</w:t>
      </w:r>
      <w:r w:rsidR="00210F8E" w:rsidRPr="00457BE9">
        <w:rPr>
          <w:rFonts w:ascii="Arial" w:hAnsi="Arial" w:cs="Arial"/>
          <w:sz w:val="20"/>
          <w:szCs w:val="20"/>
        </w:rPr>
        <w:t>:</w:t>
      </w:r>
    </w:p>
    <w:p w14:paraId="0A80011C" w14:textId="24F41B45" w:rsidR="00210F8E" w:rsidRPr="00457BE9" w:rsidRDefault="00101076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zorganizowania wspólnego wydarzenia informacyjno-promocyjnego dla mediów (np. briefingu prasowego, konferencji prasowej) z przedstawicielami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10F8E" w:rsidRPr="00457BE9">
        <w:rPr>
          <w:rFonts w:ascii="Arial" w:hAnsi="Arial" w:cs="Arial"/>
          <w:sz w:val="20"/>
          <w:szCs w:val="20"/>
        </w:rPr>
        <w:t>,</w:t>
      </w:r>
    </w:p>
    <w:p w14:paraId="2638603B" w14:textId="443DD657" w:rsidR="00101076" w:rsidRPr="00457BE9" w:rsidRDefault="00210F8E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udostępniania materiałów promocyjnych (zdjęcia, filmy, broszury itp.) powstałych w ramach realizacji przedsięwzięcia w celu ich promocji za pośrednictwem kanałów JW</w:t>
      </w:r>
      <w:r w:rsidR="00101076" w:rsidRPr="00457BE9">
        <w:rPr>
          <w:rFonts w:ascii="Arial" w:hAnsi="Arial" w:cs="Arial"/>
          <w:sz w:val="20"/>
          <w:szCs w:val="20"/>
        </w:rPr>
        <w:t xml:space="preserve">. </w:t>
      </w:r>
    </w:p>
    <w:p w14:paraId="20D9C884" w14:textId="6E38DF22" w:rsidR="00101076" w:rsidRPr="00457BE9" w:rsidRDefault="3D2C49FE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Jeśli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>, w który</w:t>
      </w:r>
      <w:r w:rsidR="1BBBF734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 xml:space="preserve">a </w:t>
      </w:r>
      <w:r w:rsidR="00101076" w:rsidRPr="00457BE9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zobowiązany jest do rzetelnego i regularnego wprowadzania aktualnych danych do wyszukiwarki wsparcia dla potencjalnych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i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, dostępnej na </w:t>
      </w:r>
      <w:r w:rsidR="4E733C57" w:rsidRPr="00457BE9">
        <w:rPr>
          <w:rFonts w:ascii="Arial" w:hAnsi="Arial" w:cs="Arial"/>
          <w:sz w:val="20"/>
          <w:szCs w:val="20"/>
        </w:rPr>
        <w:t xml:space="preserve">stronie </w:t>
      </w:r>
      <w:bookmarkStart w:id="57" w:name="_Hlk161055611"/>
      <w:r w:rsidR="00210F8E" w:rsidRPr="00457BE9">
        <w:rPr>
          <w:rFonts w:ascii="Arial" w:hAnsi="Arial" w:cs="Arial"/>
          <w:sz w:val="20"/>
          <w:szCs w:val="20"/>
        </w:rPr>
        <w:t>www.funduszeeuropejskie.gov.pl.</w:t>
      </w:r>
      <w:bookmarkEnd w:id="57"/>
    </w:p>
    <w:p w14:paraId="459D90FE" w14:textId="79B0B6E1" w:rsidR="00101076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/>
        </w:rPr>
      </w:pPr>
      <w:bookmarkStart w:id="58" w:name="_Hlk155087593"/>
      <w:r w:rsidRPr="00457BE9">
        <w:rPr>
          <w:rFonts w:ascii="Arial" w:hAnsi="Arial" w:cs="Arial"/>
          <w:sz w:val="20"/>
          <w:szCs w:val="20"/>
        </w:rPr>
        <w:t xml:space="preserve">W przypadku niewywiązania się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6C2D0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 obowiązków określonych w ust. </w:t>
      </w:r>
      <w:r w:rsidR="00210F8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, </w:t>
      </w:r>
      <w:bookmarkEnd w:id="58"/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do podjęcia działań </w:t>
      </w:r>
      <w:r w:rsidR="00B75EE0" w:rsidRPr="00457BE9">
        <w:rPr>
          <w:rFonts w:ascii="Arial" w:hAnsi="Arial" w:cs="Arial"/>
          <w:sz w:val="20"/>
          <w:szCs w:val="20"/>
        </w:rPr>
        <w:t xml:space="preserve">zaradczych </w:t>
      </w:r>
      <w:r w:rsidRPr="00457BE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457BE9">
        <w:rPr>
          <w:rFonts w:ascii="Arial" w:hAnsi="Arial" w:cs="Arial"/>
          <w:sz w:val="20"/>
          <w:szCs w:val="20"/>
        </w:rPr>
        <w:t>zaradczych</w:t>
      </w:r>
      <w:r w:rsidRPr="00457BE9">
        <w:rPr>
          <w:rFonts w:ascii="Arial" w:hAnsi="Arial" w:cs="Arial"/>
          <w:sz w:val="20"/>
          <w:szCs w:val="20"/>
        </w:rPr>
        <w:t xml:space="preserve">, o których mowa w wezwaniu, </w:t>
      </w:r>
      <w:bookmarkStart w:id="59" w:name="_Hlk125726045"/>
      <w:r w:rsidR="00210F8E" w:rsidRPr="00457BE9">
        <w:rPr>
          <w:rFonts w:ascii="Arial" w:hAnsi="Arial" w:cs="Arial"/>
          <w:sz w:val="20"/>
          <w:szCs w:val="20"/>
        </w:rPr>
        <w:t>JW podejmuje działanie</w:t>
      </w:r>
      <w:r w:rsidR="00312B7D" w:rsidRPr="00457BE9">
        <w:rPr>
          <w:rFonts w:ascii="Arial" w:hAnsi="Arial" w:cs="Arial"/>
          <w:sz w:val="20"/>
          <w:szCs w:val="20"/>
        </w:rPr>
        <w:t xml:space="preserve"> w trybie i na zasadach określonych w art. </w:t>
      </w:r>
      <w:r w:rsidR="008E225D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>.</w:t>
      </w:r>
      <w:bookmarkEnd w:id="59"/>
    </w:p>
    <w:p w14:paraId="3F7D951B" w14:textId="56034CBD" w:rsidR="00101076" w:rsidRPr="00457BE9" w:rsidRDefault="00500418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raw</w:t>
      </w:r>
      <w:r w:rsidR="006154FF" w:rsidRPr="00457BE9">
        <w:rPr>
          <w:rFonts w:ascii="Arial" w:hAnsi="Arial" w:cs="Arial"/>
          <w:sz w:val="20"/>
          <w:szCs w:val="20"/>
        </w:rPr>
        <w:t>ie</w:t>
      </w:r>
      <w:r w:rsidRPr="00457BE9">
        <w:rPr>
          <w:rFonts w:ascii="Arial" w:hAnsi="Arial" w:cs="Arial"/>
          <w:sz w:val="20"/>
          <w:szCs w:val="20"/>
        </w:rPr>
        <w:t xml:space="preserve"> autorski</w:t>
      </w:r>
      <w:r w:rsidR="006154FF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), powstałych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="000937F0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2A72E6" w:rsidRPr="00457BE9">
        <w:rPr>
          <w:rFonts w:ascii="Arial" w:hAnsi="Arial" w:cs="Arial"/>
          <w:sz w:val="20"/>
          <w:szCs w:val="20"/>
        </w:rPr>
        <w:t>zobowiązuje się do uzyskania</w:t>
      </w:r>
      <w:r w:rsidRPr="00457BE9">
        <w:rPr>
          <w:rFonts w:ascii="Arial" w:hAnsi="Arial" w:cs="Arial"/>
          <w:sz w:val="20"/>
          <w:szCs w:val="20"/>
        </w:rPr>
        <w:t xml:space="preserve"> od tej osoby</w:t>
      </w:r>
      <w:r w:rsidR="002A72E6" w:rsidRPr="00457BE9">
        <w:rPr>
          <w:rFonts w:ascii="Arial" w:hAnsi="Arial" w:cs="Arial"/>
          <w:sz w:val="20"/>
          <w:szCs w:val="20"/>
        </w:rPr>
        <w:t xml:space="preserve"> </w:t>
      </w:r>
      <w:r w:rsidR="000216DE" w:rsidRPr="00457BE9">
        <w:rPr>
          <w:rFonts w:ascii="Arial" w:hAnsi="Arial" w:cs="Arial"/>
          <w:sz w:val="20"/>
          <w:szCs w:val="20"/>
        </w:rPr>
        <w:t xml:space="preserve">autorskich praw </w:t>
      </w:r>
      <w:r w:rsidR="002A72E6" w:rsidRPr="00457BE9">
        <w:rPr>
          <w:rFonts w:ascii="Arial" w:hAnsi="Arial" w:cs="Arial"/>
          <w:sz w:val="20"/>
          <w:szCs w:val="20"/>
        </w:rPr>
        <w:t xml:space="preserve">majątkowych do </w:t>
      </w:r>
      <w:r w:rsidRPr="00457BE9">
        <w:rPr>
          <w:rFonts w:ascii="Arial" w:hAnsi="Arial" w:cs="Arial"/>
          <w:sz w:val="20"/>
          <w:szCs w:val="20"/>
        </w:rPr>
        <w:t xml:space="preserve">tych </w:t>
      </w:r>
      <w:r w:rsidR="002A72E6" w:rsidRPr="00457BE9">
        <w:rPr>
          <w:rFonts w:ascii="Arial" w:hAnsi="Arial" w:cs="Arial"/>
          <w:sz w:val="20"/>
          <w:szCs w:val="20"/>
        </w:rPr>
        <w:t>utworów.</w:t>
      </w:r>
    </w:p>
    <w:p w14:paraId="6D799AB4" w14:textId="5679F243" w:rsidR="00210F8E" w:rsidRPr="00457BE9" w:rsidRDefault="00272B5F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457BE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na wn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io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sek </w:t>
      </w:r>
      <w:r w:rsidR="003A411C" w:rsidRPr="00457BE9">
        <w:rPr>
          <w:rStyle w:val="markedcontent"/>
          <w:rFonts w:ascii="Arial" w:hAnsi="Arial" w:cs="Arial"/>
          <w:sz w:val="20"/>
          <w:szCs w:val="20"/>
        </w:rPr>
        <w:t>JW</w:t>
      </w:r>
      <w:r w:rsidR="00C34006" w:rsidRPr="00457BE9">
        <w:rPr>
          <w:rStyle w:val="markedcontent"/>
          <w:rFonts w:ascii="Arial" w:hAnsi="Arial" w:cs="Arial"/>
          <w:sz w:val="20"/>
          <w:szCs w:val="20"/>
        </w:rPr>
        <w:t>, instytucji krajowych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i u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ni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jnych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5556E3" w:rsidRPr="00457BE9">
        <w:rPr>
          <w:rStyle w:val="markedcontent"/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zobowiązuje się do udostępnienia tym podmiotom utworów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>związanych z komunikacją i wido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cz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nością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457BE9">
        <w:rPr>
          <w:rFonts w:ascii="Arial" w:hAnsi="Arial" w:cs="Arial"/>
          <w:sz w:val="20"/>
          <w:szCs w:val="20"/>
        </w:rPr>
        <w:t xml:space="preserve">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ulotki, prezentacje multimedialne nt.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3B372E32" w14:textId="634F560B" w:rsidR="00AA75BC" w:rsidRPr="00457BE9" w:rsidRDefault="00835AA9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a wniosek </w:t>
      </w:r>
      <w:r w:rsidR="00C56AF9" w:rsidRPr="00457BE9">
        <w:rPr>
          <w:rFonts w:ascii="Arial" w:eastAsia="Calibri" w:hAnsi="Arial" w:cs="Arial"/>
          <w:sz w:val="20"/>
          <w:szCs w:val="20"/>
        </w:rPr>
        <w:t>JW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i unijnych </w:t>
      </w:r>
      <w:r w:rsidR="00C34006" w:rsidRPr="00457BE9">
        <w:rPr>
          <w:rFonts w:ascii="Arial" w:eastAsia="Calibri" w:hAnsi="Arial" w:cs="Arial"/>
          <w:sz w:val="20"/>
          <w:szCs w:val="20"/>
        </w:rPr>
        <w:t>instytucji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organów lub jednostek organizacyjnych </w:t>
      </w:r>
      <w:r w:rsidR="005556E3" w:rsidRPr="00457BE9">
        <w:rPr>
          <w:rFonts w:ascii="Arial" w:eastAsia="Calibri" w:hAnsi="Arial" w:cs="Arial"/>
          <w:sz w:val="20"/>
          <w:szCs w:val="20"/>
        </w:rPr>
        <w:t>OOW</w:t>
      </w:r>
      <w:r w:rsidR="000B51EA" w:rsidRPr="00457BE9">
        <w:rPr>
          <w:rFonts w:ascii="Arial" w:eastAsia="Calibri" w:hAnsi="Arial" w:cs="Arial"/>
          <w:sz w:val="20"/>
          <w:szCs w:val="20"/>
        </w:rPr>
        <w:t xml:space="preserve"> </w:t>
      </w:r>
      <w:r w:rsidR="0027564F" w:rsidRPr="00457BE9">
        <w:rPr>
          <w:rFonts w:ascii="Arial" w:eastAsia="Calibri" w:hAnsi="Arial" w:cs="Arial"/>
          <w:sz w:val="20"/>
          <w:szCs w:val="20"/>
        </w:rPr>
        <w:t>zobowiązuje się do udzielenia tym podmiotom nieodpłatnej i niewyłącznej licencji do korzystania z utworów związanych z komunikacją</w:t>
      </w:r>
      <w:r w:rsidRPr="00457BE9">
        <w:rPr>
          <w:rFonts w:ascii="Arial" w:eastAsia="Calibri" w:hAnsi="Arial" w:cs="Arial"/>
          <w:sz w:val="20"/>
          <w:szCs w:val="20"/>
        </w:rPr>
        <w:t xml:space="preserve"> i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 widocznością (np. zdjęcia, filmy, broszury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ulotki, prezentacje multimedialne nt.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) powstałych w ramach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457BE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na okres 10 lat</w:t>
      </w:r>
      <w:r w:rsidR="004257D5" w:rsidRPr="00457BE9">
        <w:rPr>
          <w:rFonts w:ascii="Arial" w:hAnsi="Arial"/>
          <w:sz w:val="20"/>
        </w:rPr>
        <w:t xml:space="preserve"> od dnia udzielenia licencji</w:t>
      </w:r>
      <w:r w:rsidR="00D92D54" w:rsidRPr="00457BE9">
        <w:rPr>
          <w:rFonts w:ascii="Arial" w:hAnsi="Arial"/>
          <w:sz w:val="20"/>
        </w:rPr>
        <w:t>;</w:t>
      </w:r>
    </w:p>
    <w:p w14:paraId="514EA8C9" w14:textId="3B27BA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73C974C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Internet),</w:t>
      </w:r>
    </w:p>
    <w:p w14:paraId="0E6247CB" w14:textId="12E189D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oraz ich pracownikom oraz publiczne udostępnianie przy wykorzystaniu wszelkich środków komunikacji (np. Internet),</w:t>
      </w:r>
    </w:p>
    <w:p w14:paraId="346F40C3" w14:textId="78D9C29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hAnsi="Arial"/>
          <w:sz w:val="20"/>
        </w:rPr>
      </w:pPr>
      <w:r w:rsidRPr="00457BE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457BE9">
        <w:rPr>
          <w:rFonts w:ascii="Arial" w:eastAsia="Calibri" w:hAnsi="Arial" w:cs="Arial"/>
          <w:sz w:val="20"/>
          <w:szCs w:val="20"/>
        </w:rPr>
        <w:t>;</w:t>
      </w:r>
    </w:p>
    <w:p w14:paraId="48A8A0BE" w14:textId="693C0894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7047B030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</w:t>
      </w:r>
      <w:r w:rsidR="006104BB" w:rsidRPr="00457BE9">
        <w:rPr>
          <w:rFonts w:ascii="Arial" w:eastAsia="Times New Roman" w:hAnsi="Arial" w:cs="Arial"/>
          <w:sz w:val="20"/>
          <w:szCs w:val="20"/>
        </w:rPr>
        <w:t xml:space="preserve">Identyfikacji </w:t>
      </w:r>
      <w:r w:rsidRPr="00457BE9">
        <w:rPr>
          <w:rFonts w:ascii="Arial" w:eastAsia="Times New Roman" w:hAnsi="Arial" w:cs="Arial"/>
          <w:sz w:val="20"/>
          <w:szCs w:val="20"/>
        </w:rPr>
        <w:t xml:space="preserve">Wizualnej </w:t>
      </w:r>
      <w:r w:rsidR="0016174D" w:rsidRPr="00457BE9">
        <w:rPr>
          <w:rFonts w:ascii="Arial" w:eastAsia="Times New Roman" w:hAnsi="Arial" w:cs="Arial"/>
          <w:sz w:val="20"/>
          <w:szCs w:val="20"/>
        </w:rPr>
        <w:t xml:space="preserve">KPO </w:t>
      </w:r>
      <w:r w:rsidRPr="00457BE9">
        <w:rPr>
          <w:rFonts w:ascii="Arial" w:eastAsia="Times New Roman" w:hAnsi="Arial" w:cs="Arial"/>
          <w:sz w:val="20"/>
          <w:szCs w:val="20"/>
        </w:rPr>
        <w:t xml:space="preserve">i dostępne na stronie </w:t>
      </w:r>
      <w:r w:rsidR="00115BC7" w:rsidRPr="00457BE9">
        <w:rPr>
          <w:rFonts w:ascii="Arial" w:eastAsia="Times New Roman" w:hAnsi="Arial" w:cs="Arial"/>
          <w:sz w:val="20"/>
          <w:szCs w:val="20"/>
        </w:rPr>
        <w:t>https://www.gov.pl/web/planodbudowy/strategia-promocji-i-informacji-kpo</w:t>
      </w:r>
      <w:r w:rsidRPr="00457BE9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AFE738" w14:textId="70EA8717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>4</w:t>
      </w:r>
      <w:r w:rsidRPr="00457BE9">
        <w:rPr>
          <w:rFonts w:ascii="Arial" w:eastAsia="Times New Roman" w:hAnsi="Arial" w:cs="Arial"/>
          <w:sz w:val="20"/>
          <w:szCs w:val="20"/>
        </w:rPr>
        <w:t xml:space="preserve"> i strony internetowej wskazanej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 xml:space="preserve">11 </w:t>
      </w:r>
      <w:r w:rsidRPr="00457BE9">
        <w:rPr>
          <w:rFonts w:ascii="Arial" w:eastAsia="Times New Roman" w:hAnsi="Arial" w:cs="Arial"/>
          <w:sz w:val="20"/>
          <w:szCs w:val="20"/>
        </w:rPr>
        <w:t xml:space="preserve">nie wymaga aneksowania Umowy. </w:t>
      </w:r>
      <w:r w:rsidR="00297A78" w:rsidRPr="00457BE9">
        <w:rPr>
          <w:rFonts w:ascii="Arial" w:eastAsia="Times New Roman" w:hAnsi="Arial" w:cs="Arial"/>
          <w:sz w:val="20"/>
          <w:szCs w:val="20"/>
        </w:rPr>
        <w:t>JW</w:t>
      </w:r>
      <w:r w:rsidRPr="00457BE9">
        <w:rPr>
          <w:rFonts w:ascii="Arial" w:eastAsia="Times New Roman" w:hAnsi="Arial" w:cs="Arial"/>
          <w:sz w:val="20"/>
          <w:szCs w:val="20"/>
        </w:rPr>
        <w:t xml:space="preserve"> informuje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="00AB3902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</w:rPr>
        <w:t>o tym fakcie w formie pisemnej lub elektronicznej wraz ze wskazaniem daty, od której obowiązuje zmieniony adres. Zmiana jest skuteczna z chwilą doręczenia informacji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Pr="00457BE9">
        <w:rPr>
          <w:rFonts w:ascii="Arial" w:eastAsia="Times New Roman" w:hAnsi="Arial" w:cs="Arial"/>
          <w:sz w:val="20"/>
          <w:szCs w:val="20"/>
        </w:rPr>
        <w:t>.</w:t>
      </w:r>
    </w:p>
    <w:p w14:paraId="3F2953CA" w14:textId="3C9241CB" w:rsidR="00AA75BC" w:rsidRPr="00457BE9" w:rsidRDefault="005556E3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A40757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przyjmuje do wiadomości, że objęcie dofinansowaniem oznacza umieszczenie danych </w:t>
      </w: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6C2D09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 publikowanym przez </w:t>
      </w:r>
      <w:r w:rsidR="00680E9B" w:rsidRPr="00457BE9">
        <w:rPr>
          <w:rFonts w:ascii="Arial" w:eastAsia="Times New Roman" w:hAnsi="Arial" w:cs="Arial"/>
          <w:sz w:val="20"/>
          <w:szCs w:val="20"/>
        </w:rPr>
        <w:t xml:space="preserve">JW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wykazie </w:t>
      </w:r>
      <w:r w:rsidR="00C40881" w:rsidRPr="00457BE9">
        <w:rPr>
          <w:rFonts w:ascii="Arial" w:eastAsia="Times New Roman" w:hAnsi="Arial" w:cs="Arial"/>
          <w:sz w:val="20"/>
          <w:szCs w:val="20"/>
        </w:rPr>
        <w:t>Przedsięwzię</w:t>
      </w:r>
      <w:r w:rsidR="00115BC7" w:rsidRPr="00457BE9">
        <w:rPr>
          <w:rFonts w:ascii="Arial" w:eastAsia="Times New Roman" w:hAnsi="Arial" w:cs="Arial"/>
          <w:sz w:val="20"/>
          <w:szCs w:val="20"/>
        </w:rPr>
        <w:t>ć</w:t>
      </w:r>
      <w:r w:rsidR="00AA75BC" w:rsidRPr="00457BE9">
        <w:rPr>
          <w:rFonts w:ascii="Arial" w:eastAsia="Times New Roman" w:hAnsi="Arial" w:cs="Arial"/>
          <w:sz w:val="20"/>
          <w:szCs w:val="20"/>
        </w:rPr>
        <w:t>.</w:t>
      </w:r>
    </w:p>
    <w:p w14:paraId="42666039" w14:textId="77777777" w:rsidR="00FF6676" w:rsidRPr="00457BE9" w:rsidRDefault="00FF6676" w:rsidP="00FF6676">
      <w:pPr>
        <w:pStyle w:val="Akapitzlist"/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6E5EFAEF" w:rsidR="00CD67EB" w:rsidRPr="00457BE9" w:rsidRDefault="00F753CA" w:rsidP="005B6754">
      <w:pPr>
        <w:pStyle w:val="Nagwek1"/>
        <w:spacing w:before="60"/>
        <w:rPr>
          <w:rFonts w:cs="Arial"/>
        </w:rPr>
      </w:pPr>
      <w:bookmarkStart w:id="60" w:name="_Hlk125726407"/>
      <w:r w:rsidRPr="00457BE9">
        <w:rPr>
          <w:rFonts w:cs="Arial"/>
        </w:rPr>
        <w:lastRenderedPageBreak/>
        <w:t xml:space="preserve">§ </w:t>
      </w:r>
      <w:r w:rsidR="00203482" w:rsidRPr="00457BE9">
        <w:rPr>
          <w:rFonts w:cs="Arial"/>
        </w:rPr>
        <w:t>10</w:t>
      </w:r>
      <w:r w:rsidRPr="00457BE9">
        <w:rPr>
          <w:rFonts w:cs="Arial"/>
        </w:rPr>
        <w:t>.</w:t>
      </w:r>
      <w:bookmarkEnd w:id="60"/>
      <w:r w:rsidRPr="00457BE9">
        <w:rPr>
          <w:rFonts w:cs="Arial"/>
        </w:rPr>
        <w:br/>
        <w:t>Kontrola i audyt oraz przechowywanie dokumentów</w:t>
      </w:r>
    </w:p>
    <w:p w14:paraId="7E632C3D" w14:textId="3F4CEAD0" w:rsidR="00543A4C" w:rsidRPr="00457BE9" w:rsidRDefault="005556E3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61" w:name="_Hlk100753915"/>
      <w:r w:rsidRPr="00457BE9">
        <w:rPr>
          <w:rFonts w:ascii="Arial" w:hAnsi="Arial" w:cs="Arial"/>
          <w:sz w:val="20"/>
          <w:szCs w:val="20"/>
        </w:rPr>
        <w:t xml:space="preserve">OOW </w:t>
      </w:r>
      <w:r w:rsidR="00446D17" w:rsidRPr="00457BE9">
        <w:rPr>
          <w:rFonts w:ascii="Arial" w:hAnsi="Arial" w:cs="Arial"/>
          <w:sz w:val="20"/>
          <w:szCs w:val="20"/>
        </w:rPr>
        <w:t>zobowiązuje się poddać kontroli oraz audyt</w:t>
      </w:r>
      <w:r w:rsidR="008E225D" w:rsidRPr="00457BE9">
        <w:rPr>
          <w:rFonts w:ascii="Arial" w:hAnsi="Arial" w:cs="Arial"/>
          <w:sz w:val="20"/>
          <w:szCs w:val="20"/>
        </w:rPr>
        <w:t>om</w:t>
      </w:r>
      <w:r w:rsidR="00446D17" w:rsidRPr="00457BE9">
        <w:rPr>
          <w:rFonts w:ascii="Arial" w:hAnsi="Arial" w:cs="Arial"/>
          <w:sz w:val="20"/>
          <w:szCs w:val="20"/>
        </w:rPr>
        <w:t>, prowadzonym przez</w:t>
      </w:r>
      <w:r w:rsidR="00D61920" w:rsidRPr="00457BE9">
        <w:rPr>
          <w:rFonts w:ascii="Arial" w:hAnsi="Arial" w:cs="Arial"/>
          <w:sz w:val="20"/>
          <w:szCs w:val="20"/>
        </w:rPr>
        <w:t xml:space="preserve"> </w:t>
      </w:r>
      <w:r w:rsidR="00460422" w:rsidRPr="00457BE9">
        <w:rPr>
          <w:rFonts w:ascii="Arial" w:hAnsi="Arial" w:cs="Arial"/>
          <w:sz w:val="20"/>
          <w:szCs w:val="20"/>
        </w:rPr>
        <w:t>JW</w:t>
      </w:r>
      <w:r w:rsidR="008E225D" w:rsidRPr="00457BE9">
        <w:rPr>
          <w:rFonts w:ascii="Arial" w:hAnsi="Arial" w:cs="Arial"/>
          <w:sz w:val="20"/>
          <w:szCs w:val="20"/>
        </w:rPr>
        <w:t>, IOI</w:t>
      </w:r>
      <w:r w:rsidR="00460422" w:rsidRPr="00457BE9">
        <w:rPr>
          <w:rFonts w:ascii="Arial" w:hAnsi="Arial" w:cs="Arial"/>
          <w:sz w:val="20"/>
          <w:szCs w:val="20"/>
        </w:rPr>
        <w:t xml:space="preserve"> </w:t>
      </w:r>
      <w:r w:rsidR="00580545" w:rsidRPr="00457BE9">
        <w:rPr>
          <w:rFonts w:ascii="Arial" w:hAnsi="Arial" w:cs="Arial"/>
          <w:sz w:val="20"/>
          <w:szCs w:val="20"/>
        </w:rPr>
        <w:t xml:space="preserve">oraz inne </w:t>
      </w:r>
      <w:r w:rsidR="00446D17" w:rsidRPr="00457BE9">
        <w:rPr>
          <w:rFonts w:ascii="Arial" w:hAnsi="Arial" w:cs="Arial"/>
          <w:sz w:val="20"/>
          <w:szCs w:val="20"/>
        </w:rPr>
        <w:t>instytucje do tego uprawnione</w:t>
      </w:r>
      <w:r w:rsidR="008E225D" w:rsidRPr="00457BE9">
        <w:rPr>
          <w:rFonts w:ascii="Arial" w:hAnsi="Arial" w:cs="Arial"/>
          <w:sz w:val="20"/>
          <w:szCs w:val="20"/>
        </w:rPr>
        <w:t>, w szczególności instytucje upoważnione przez przepisy prawa krajowego oraz wskazane w art. 129 ust. 1 rozporządzenia nr 2018/1046</w:t>
      </w:r>
      <w:r w:rsidR="00C34006" w:rsidRPr="00457BE9">
        <w:rPr>
          <w:rFonts w:ascii="Arial" w:hAnsi="Arial" w:cs="Arial"/>
          <w:sz w:val="20"/>
          <w:szCs w:val="20"/>
        </w:rPr>
        <w:t xml:space="preserve">, </w:t>
      </w:r>
      <w:bookmarkStart w:id="62" w:name="_Hlk161057043"/>
      <w:r w:rsidR="00C34006" w:rsidRPr="00457BE9">
        <w:rPr>
          <w:rFonts w:ascii="Arial" w:hAnsi="Arial" w:cs="Arial"/>
          <w:sz w:val="20"/>
          <w:szCs w:val="20"/>
        </w:rPr>
        <w:t>w tym zgodnie z art. 14lu i 14lv ustawy</w:t>
      </w:r>
      <w:r w:rsidR="00446D17" w:rsidRPr="00457BE9">
        <w:rPr>
          <w:rFonts w:ascii="Arial" w:hAnsi="Arial" w:cs="Arial"/>
          <w:sz w:val="20"/>
          <w:szCs w:val="20"/>
        </w:rPr>
        <w:t>.</w:t>
      </w:r>
      <w:bookmarkEnd w:id="62"/>
      <w:r w:rsidR="00446D17" w:rsidRPr="00457BE9">
        <w:rPr>
          <w:rFonts w:ascii="Arial" w:hAnsi="Arial" w:cs="Arial"/>
          <w:sz w:val="20"/>
          <w:szCs w:val="20"/>
        </w:rPr>
        <w:t xml:space="preserve"> </w:t>
      </w:r>
    </w:p>
    <w:bookmarkEnd w:id="61"/>
    <w:p w14:paraId="3DA50AC9" w14:textId="065B11E2" w:rsidR="00446D17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ramach realizacji zobowiązania, o którym mowa w ust. 1,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F06965" w:rsidRPr="00457BE9">
        <w:rPr>
          <w:rFonts w:ascii="Arial" w:hAnsi="Arial" w:cs="Arial"/>
          <w:sz w:val="20"/>
          <w:szCs w:val="20"/>
        </w:rPr>
        <w:t xml:space="preserve">zobowiązany jest </w:t>
      </w:r>
      <w:r w:rsidRPr="00457BE9">
        <w:rPr>
          <w:rFonts w:ascii="Arial" w:hAnsi="Arial" w:cs="Arial"/>
          <w:sz w:val="20"/>
          <w:szCs w:val="20"/>
        </w:rPr>
        <w:t>w szczególności</w:t>
      </w:r>
      <w:r w:rsidR="00633E0C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>:</w:t>
      </w:r>
    </w:p>
    <w:p w14:paraId="7F9B86C6" w14:textId="7953DA36" w:rsidR="00446D17" w:rsidRPr="00457BE9" w:rsidRDefault="1F3C1B9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</w:t>
      </w:r>
      <w:r w:rsidR="32CBF3AD" w:rsidRPr="00457BE9">
        <w:rPr>
          <w:rFonts w:ascii="Arial" w:hAnsi="Arial" w:cs="Arial"/>
          <w:sz w:val="20"/>
          <w:szCs w:val="20"/>
        </w:rPr>
        <w:t>dostępnia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na żądanie kontrolujących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wszelką dokumentację związaną z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>em oraz Umową, w tym umożliwia dostęp do księgowego systemu komputerowego, a także do wszystkich dokumentów i plików komputerowych oraz wszelkich innych nośników</w:t>
      </w:r>
      <w:r w:rsidR="006E7E06" w:rsidRPr="00457BE9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32CBF3AD" w:rsidRPr="00457BE9">
        <w:rPr>
          <w:rFonts w:ascii="Arial" w:hAnsi="Arial" w:cs="Arial"/>
          <w:sz w:val="20"/>
          <w:szCs w:val="20"/>
        </w:rPr>
        <w:t xml:space="preserve"> związanych z finansowym i technicznym zarządzaniem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 xml:space="preserve">em przez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="29B07442" w:rsidRPr="00457BE9">
        <w:rPr>
          <w:rFonts w:ascii="Arial" w:hAnsi="Arial" w:cs="Arial"/>
          <w:sz w:val="20"/>
          <w:szCs w:val="20"/>
        </w:rPr>
        <w:t xml:space="preserve">. </w:t>
      </w:r>
      <w:r w:rsidR="32CBF3AD" w:rsidRPr="00457BE9">
        <w:rPr>
          <w:rFonts w:ascii="Arial" w:hAnsi="Arial" w:cs="Arial"/>
          <w:sz w:val="20"/>
          <w:szCs w:val="20"/>
        </w:rPr>
        <w:t xml:space="preserve">Jeżeli jest to konieczne do </w:t>
      </w:r>
      <w:r w:rsidR="67C1D054" w:rsidRPr="00457BE9">
        <w:rPr>
          <w:rFonts w:ascii="Arial" w:hAnsi="Arial" w:cs="Arial"/>
          <w:sz w:val="20"/>
          <w:szCs w:val="20"/>
        </w:rPr>
        <w:t>ustalenia stanu faktycznego w zakresie</w:t>
      </w:r>
      <w:r w:rsidR="32CBF3AD" w:rsidRPr="00457BE9">
        <w:rPr>
          <w:rFonts w:ascii="Arial" w:hAnsi="Arial" w:cs="Arial"/>
          <w:sz w:val="20"/>
          <w:szCs w:val="20"/>
        </w:rPr>
        <w:t xml:space="preserve"> wydatków ponoszonych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3CCC13A" w:rsidRPr="00457BE9">
        <w:rPr>
          <w:rFonts w:ascii="Arial" w:hAnsi="Arial" w:cs="Arial"/>
          <w:sz w:val="20"/>
          <w:szCs w:val="20"/>
        </w:rPr>
        <w:t xml:space="preserve">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="63B90B8E" w:rsidRPr="00457BE9">
        <w:rPr>
          <w:rFonts w:ascii="Arial" w:hAnsi="Arial" w:cs="Arial"/>
          <w:sz w:val="20"/>
          <w:szCs w:val="20"/>
        </w:rPr>
        <w:t>(</w:t>
      </w:r>
      <w:r w:rsidR="32CBF3AD" w:rsidRPr="00457BE9">
        <w:rPr>
          <w:rFonts w:ascii="Arial" w:hAnsi="Arial" w:cs="Arial"/>
          <w:sz w:val="20"/>
          <w:szCs w:val="20"/>
        </w:rPr>
        <w:t>jest zobowiązany udostępnić również dokumenty niezwiązane bezpośrednio z jego realizacją</w:t>
      </w:r>
      <w:r w:rsidR="004C414B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C8E5E42" w14:textId="4A43981A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457BE9">
        <w:rPr>
          <w:rFonts w:ascii="Arial" w:hAnsi="Arial" w:cs="Arial"/>
          <w:sz w:val="20"/>
          <w:szCs w:val="20"/>
        </w:rPr>
        <w:t>wstęp</w:t>
      </w:r>
      <w:r w:rsidRPr="00457BE9">
        <w:rPr>
          <w:rFonts w:ascii="Arial" w:hAnsi="Arial" w:cs="Arial"/>
          <w:sz w:val="20"/>
          <w:szCs w:val="20"/>
        </w:rPr>
        <w:t xml:space="preserve"> do pomieszczeń</w:t>
      </w:r>
      <w:r w:rsidR="00F42AB4" w:rsidRPr="00457BE9">
        <w:rPr>
          <w:rFonts w:ascii="Arial" w:hAnsi="Arial" w:cs="Arial"/>
          <w:sz w:val="20"/>
          <w:szCs w:val="20"/>
        </w:rPr>
        <w:t xml:space="preserve"> i na teren</w:t>
      </w:r>
      <w:r w:rsidR="000710FE" w:rsidRPr="00457BE9">
        <w:rPr>
          <w:rFonts w:ascii="Arial" w:hAnsi="Arial" w:cs="Arial"/>
          <w:sz w:val="20"/>
          <w:szCs w:val="20"/>
        </w:rPr>
        <w:t>,</w:t>
      </w:r>
      <w:r w:rsidR="00F42AB4" w:rsidRPr="00457BE9">
        <w:rPr>
          <w:rFonts w:ascii="Arial" w:hAnsi="Arial" w:cs="Arial"/>
          <w:sz w:val="20"/>
          <w:szCs w:val="20"/>
        </w:rPr>
        <w:t xml:space="preserve"> gdzie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F42AB4" w:rsidRPr="00457BE9">
        <w:rPr>
          <w:rFonts w:ascii="Arial" w:hAnsi="Arial" w:cs="Arial"/>
          <w:sz w:val="20"/>
          <w:szCs w:val="20"/>
        </w:rPr>
        <w:t xml:space="preserve"> jest </w:t>
      </w:r>
      <w:r w:rsidRPr="00457BE9">
        <w:rPr>
          <w:rFonts w:ascii="Arial" w:hAnsi="Arial" w:cs="Arial"/>
          <w:sz w:val="20"/>
          <w:szCs w:val="20"/>
        </w:rPr>
        <w:t>realizowan</w:t>
      </w:r>
      <w:r w:rsidR="006E6BF2" w:rsidRPr="00457BE9">
        <w:rPr>
          <w:rFonts w:ascii="Arial" w:hAnsi="Arial" w:cs="Arial"/>
          <w:sz w:val="20"/>
          <w:szCs w:val="20"/>
        </w:rPr>
        <w:t>e</w:t>
      </w:r>
      <w:r w:rsidR="00E979D2" w:rsidRPr="00457BE9">
        <w:rPr>
          <w:rFonts w:ascii="Arial" w:hAnsi="Arial" w:cs="Arial"/>
          <w:sz w:val="20"/>
          <w:szCs w:val="20"/>
        </w:rPr>
        <w:t xml:space="preserve"> lub gdzie znajduje się jego siedziba</w:t>
      </w:r>
      <w:r w:rsidRPr="00457BE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4CC2B50F" w14:textId="1425A362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udziela w trakcie kontroli ustnych i pisemnych wyjaśnień dotyczących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 zapewnia obecność kompetentnych osób, które udzielą kontrolującym wyjaśnień na temat wydatkowania środków finansowych i innych zagadnień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64A8EB4C" w14:textId="53019667" w:rsidR="00446D17" w:rsidRPr="00457BE9" w:rsidRDefault="32CBF3A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przekazuje </w:t>
      </w:r>
      <w:r w:rsidR="58984716" w:rsidRPr="00457BE9">
        <w:rPr>
          <w:rFonts w:ascii="Arial" w:hAnsi="Arial" w:cs="Arial"/>
          <w:sz w:val="20"/>
          <w:szCs w:val="20"/>
        </w:rPr>
        <w:t xml:space="preserve">na żądanie </w:t>
      </w:r>
      <w:r w:rsidRPr="00457BE9">
        <w:rPr>
          <w:rFonts w:ascii="Arial" w:hAnsi="Arial" w:cs="Arial"/>
          <w:sz w:val="20"/>
          <w:szCs w:val="20"/>
        </w:rPr>
        <w:t>kontrolujący</w:t>
      </w:r>
      <w:r w:rsidR="58984716" w:rsidRPr="00457BE9">
        <w:rPr>
          <w:rFonts w:ascii="Arial" w:hAnsi="Arial" w:cs="Arial"/>
          <w:sz w:val="20"/>
          <w:szCs w:val="20"/>
        </w:rPr>
        <w:t>ch</w:t>
      </w:r>
      <w:r w:rsidRPr="00457BE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70D79B99" w:rsidRPr="00457BE9">
        <w:rPr>
          <w:rFonts w:ascii="Arial" w:hAnsi="Arial" w:cs="Arial"/>
          <w:sz w:val="20"/>
          <w:szCs w:val="20"/>
        </w:rPr>
        <w:t>, o których mowa w pkt 1</w:t>
      </w:r>
      <w:r w:rsidR="005B5C3D" w:rsidRPr="00457BE9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457BE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do poświadczenia kopii za zgodność z oryginałem</w:t>
      </w:r>
      <w:r w:rsidR="1F3C1B9D" w:rsidRPr="00457BE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457BE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457BE9" w:rsidRDefault="002B72EE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457BE9">
        <w:rPr>
          <w:rFonts w:ascii="Arial" w:hAnsi="Arial" w:cs="Arial"/>
          <w:sz w:val="20"/>
          <w:szCs w:val="20"/>
        </w:rPr>
        <w:t xml:space="preserve"> </w:t>
      </w:r>
      <w:r w:rsidR="00A74576" w:rsidRPr="00457BE9">
        <w:rPr>
          <w:rFonts w:ascii="Arial" w:hAnsi="Arial" w:cs="Arial"/>
          <w:sz w:val="20"/>
          <w:szCs w:val="20"/>
        </w:rPr>
        <w:t>w zakresie i terminie wskazanym w Informacji pokontrolnej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Niewykonanie </w:t>
      </w:r>
      <w:r w:rsidR="00F42AB4" w:rsidRPr="00457BE9">
        <w:rPr>
          <w:rFonts w:ascii="Arial" w:hAnsi="Arial" w:cs="Arial"/>
          <w:sz w:val="20"/>
          <w:szCs w:val="20"/>
        </w:rPr>
        <w:t xml:space="preserve">chociaż </w:t>
      </w:r>
      <w:r w:rsidRPr="00457BE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457BE9">
        <w:rPr>
          <w:rFonts w:ascii="Arial" w:hAnsi="Arial" w:cs="Arial"/>
          <w:sz w:val="20"/>
          <w:szCs w:val="20"/>
        </w:rPr>
        <w:t>jest traktowane jak</w:t>
      </w:r>
      <w:r w:rsidR="00F91A34" w:rsidRPr="00457BE9">
        <w:rPr>
          <w:rFonts w:ascii="Arial" w:hAnsi="Arial" w:cs="Arial"/>
          <w:sz w:val="20"/>
          <w:szCs w:val="20"/>
        </w:rPr>
        <w:t>o</w:t>
      </w:r>
      <w:r w:rsidR="00543A4C" w:rsidRPr="00457BE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3A0853D8" w:rsidR="00F91A34" w:rsidRPr="00457BE9" w:rsidRDefault="0089082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FF7B97" w:rsidRPr="00457BE9">
        <w:rPr>
          <w:rFonts w:ascii="Arial" w:hAnsi="Arial" w:cs="Arial"/>
          <w:sz w:val="20"/>
          <w:szCs w:val="20"/>
        </w:rPr>
        <w:t>jest zawiadamiany</w:t>
      </w:r>
      <w:r w:rsidR="00F91A34" w:rsidRPr="00457BE9">
        <w:rPr>
          <w:rFonts w:ascii="Arial" w:hAnsi="Arial" w:cs="Arial"/>
          <w:sz w:val="20"/>
          <w:szCs w:val="20"/>
        </w:rPr>
        <w:t xml:space="preserve"> o kontroli</w:t>
      </w:r>
      <w:r w:rsidR="009D55CC" w:rsidRPr="00457BE9">
        <w:rPr>
          <w:rFonts w:ascii="Arial" w:hAnsi="Arial" w:cs="Arial"/>
          <w:sz w:val="20"/>
          <w:szCs w:val="20"/>
        </w:rPr>
        <w:t xml:space="preserve"> z odpowiednim wyprzedzeniem</w:t>
      </w:r>
      <w:r w:rsidR="00F91A34" w:rsidRPr="00457BE9">
        <w:rPr>
          <w:rFonts w:ascii="Arial" w:hAnsi="Arial" w:cs="Arial"/>
          <w:sz w:val="20"/>
          <w:szCs w:val="20"/>
        </w:rPr>
        <w:t xml:space="preserve">, </w:t>
      </w:r>
      <w:r w:rsidR="00773A29" w:rsidRPr="00457BE9">
        <w:rPr>
          <w:rFonts w:ascii="Arial" w:hAnsi="Arial" w:cs="Arial"/>
          <w:sz w:val="20"/>
          <w:szCs w:val="20"/>
        </w:rPr>
        <w:t xml:space="preserve">jednak nie później niż 5 dni przed terminem kontroli, </w:t>
      </w:r>
      <w:r w:rsidR="00F91A34" w:rsidRPr="00457BE9">
        <w:rPr>
          <w:rFonts w:ascii="Arial" w:hAnsi="Arial" w:cs="Arial"/>
          <w:sz w:val="20"/>
          <w:szCs w:val="20"/>
        </w:rPr>
        <w:t>chyba że kontrola ma charakter kontroli doraźnej.</w:t>
      </w:r>
    </w:p>
    <w:p w14:paraId="2F34C5CE" w14:textId="01649730" w:rsidR="00D74940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nieprawidłowości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B74B7E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F42AB4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3584DC9C" w14:textId="710F8EDF" w:rsidR="00543A4C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trakcie kontroli na miejscu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4C65E1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6E4BDF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7CE8E556" w:rsidR="00543A4C" w:rsidRPr="00457BE9" w:rsidRDefault="00543A4C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powzięcia przez </w:t>
      </w:r>
      <w:r w:rsidR="003A590F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informacji o podejrzen</w:t>
      </w:r>
      <w:r w:rsidR="002211E0" w:rsidRPr="00457BE9">
        <w:rPr>
          <w:rFonts w:ascii="Arial" w:hAnsi="Arial" w:cs="Arial"/>
          <w:sz w:val="20"/>
          <w:szCs w:val="20"/>
        </w:rPr>
        <w:t>iu powstania nieprawidłowości w </w:t>
      </w:r>
      <w:r w:rsidRPr="00457BE9">
        <w:rPr>
          <w:rFonts w:ascii="Arial" w:hAnsi="Arial" w:cs="Arial"/>
          <w:sz w:val="20"/>
          <w:szCs w:val="20"/>
        </w:rPr>
        <w:t xml:space="preserve">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lub wystąpienia innych istotnych uchybień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314170" w:rsidRPr="00457BE9">
        <w:rPr>
          <w:rFonts w:ascii="Arial" w:hAnsi="Arial" w:cs="Arial"/>
          <w:sz w:val="20"/>
          <w:szCs w:val="20"/>
        </w:rPr>
        <w:t xml:space="preserve">instytucja </w:t>
      </w:r>
      <w:r w:rsidR="00932657" w:rsidRPr="00457BE9">
        <w:rPr>
          <w:rFonts w:ascii="Arial" w:hAnsi="Arial" w:cs="Arial"/>
          <w:sz w:val="20"/>
          <w:szCs w:val="20"/>
        </w:rPr>
        <w:t>uprawniona na podstawie odrębnych przepisów do przeprowadzenia kontroli</w:t>
      </w:r>
      <w:r w:rsidR="00314170" w:rsidRPr="00457BE9">
        <w:rPr>
          <w:rFonts w:ascii="Arial" w:hAnsi="Arial" w:cs="Arial"/>
          <w:sz w:val="20"/>
          <w:szCs w:val="20"/>
        </w:rPr>
        <w:t>, w szczególności IK</w:t>
      </w:r>
      <w:r w:rsidR="002A70F0" w:rsidRPr="00457BE9">
        <w:rPr>
          <w:rFonts w:ascii="Arial" w:hAnsi="Arial" w:cs="Arial"/>
          <w:sz w:val="20"/>
          <w:szCs w:val="20"/>
        </w:rPr>
        <w:t xml:space="preserve"> KPO</w:t>
      </w:r>
      <w:r w:rsidR="00314170" w:rsidRPr="00457BE9">
        <w:rPr>
          <w:rFonts w:ascii="Arial" w:hAnsi="Arial" w:cs="Arial"/>
          <w:sz w:val="20"/>
          <w:szCs w:val="20"/>
        </w:rPr>
        <w:t xml:space="preserve"> i IOI,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2702CC" w:rsidRPr="00457BE9">
        <w:rPr>
          <w:rFonts w:ascii="Arial" w:hAnsi="Arial" w:cs="Arial"/>
          <w:sz w:val="20"/>
          <w:szCs w:val="20"/>
        </w:rPr>
        <w:t xml:space="preserve">. </w:t>
      </w:r>
      <w:r w:rsidRPr="00457BE9">
        <w:rPr>
          <w:rFonts w:ascii="Arial" w:hAnsi="Arial" w:cs="Arial"/>
          <w:sz w:val="20"/>
          <w:szCs w:val="20"/>
        </w:rPr>
        <w:t>Do przeprowadzenia kontroli doraźnej stosuje się odpowiednio postanowienia ust. 1-</w:t>
      </w:r>
      <w:r w:rsidR="00427182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 w:cs="Arial"/>
          <w:sz w:val="20"/>
          <w:szCs w:val="20"/>
        </w:rPr>
        <w:t>.</w:t>
      </w:r>
      <w:r w:rsidRPr="00457BE9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02A922B7" w:rsidR="007C6F27" w:rsidRPr="00457BE9" w:rsidRDefault="00EF0F46" w:rsidP="005B6754">
      <w:pPr>
        <w:numPr>
          <w:ilvl w:val="0"/>
          <w:numId w:val="6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OOW </w:t>
      </w:r>
      <w:r w:rsidR="007C6F27" w:rsidRPr="00457BE9">
        <w:rPr>
          <w:rFonts w:ascii="Arial" w:hAnsi="Arial" w:cs="Arial"/>
          <w:sz w:val="20"/>
          <w:szCs w:val="20"/>
        </w:rPr>
        <w:t xml:space="preserve">jest zobowiązany przekazywać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 kopie informacji i zaleceń pokontrolnych oraz innych równoważnych dokumentów sporządzonych przez instytucje kontrolujące inne niż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, jeżeli wyniki tych kontroli dotyczą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>, w terminie 7 dni od dnia otrzymania tych dokumentów.</w:t>
      </w:r>
    </w:p>
    <w:p w14:paraId="16CAAAF7" w14:textId="00A58A3F" w:rsidR="007423CA" w:rsidRPr="00457BE9" w:rsidRDefault="2789E55D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0D37A4B" w:rsidRPr="00457BE9">
        <w:rPr>
          <w:rFonts w:ascii="Arial" w:hAnsi="Arial" w:cs="Arial"/>
          <w:sz w:val="20"/>
          <w:szCs w:val="20"/>
        </w:rPr>
        <w:t>przechowuje</w:t>
      </w:r>
      <w:r w:rsidR="2AA31100" w:rsidRPr="00457BE9">
        <w:rPr>
          <w:rFonts w:ascii="Arial" w:hAnsi="Arial" w:cs="Arial"/>
          <w:sz w:val="20"/>
          <w:szCs w:val="20"/>
        </w:rPr>
        <w:t xml:space="preserve"> </w:t>
      </w:r>
      <w:r w:rsidR="04C3336D" w:rsidRPr="00457BE9">
        <w:rPr>
          <w:rFonts w:ascii="Arial" w:hAnsi="Arial" w:cs="Arial"/>
          <w:sz w:val="20"/>
          <w:szCs w:val="20"/>
        </w:rPr>
        <w:t xml:space="preserve">wszelkie dane związane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4C3336D" w:rsidRPr="00457BE9">
        <w:rPr>
          <w:rFonts w:ascii="Arial" w:hAnsi="Arial" w:cs="Arial"/>
          <w:sz w:val="20"/>
          <w:szCs w:val="20"/>
        </w:rPr>
        <w:t xml:space="preserve"> </w:t>
      </w:r>
      <w:r w:rsidR="2AA31100" w:rsidRPr="00457BE9">
        <w:rPr>
          <w:rFonts w:ascii="Arial" w:hAnsi="Arial" w:cs="Arial"/>
          <w:sz w:val="20"/>
          <w:szCs w:val="20"/>
        </w:rPr>
        <w:t xml:space="preserve">w sposób gwarantujący </w:t>
      </w:r>
      <w:r w:rsidR="04C3336D" w:rsidRPr="00457BE9">
        <w:rPr>
          <w:rFonts w:ascii="Arial" w:hAnsi="Arial" w:cs="Arial"/>
          <w:sz w:val="20"/>
          <w:szCs w:val="20"/>
        </w:rPr>
        <w:t xml:space="preserve">ich </w:t>
      </w:r>
      <w:r w:rsidR="2AA31100" w:rsidRPr="00457BE9">
        <w:rPr>
          <w:rFonts w:ascii="Arial" w:hAnsi="Arial" w:cs="Arial"/>
          <w:sz w:val="20"/>
          <w:szCs w:val="20"/>
        </w:rPr>
        <w:t>należyte bezp</w:t>
      </w:r>
      <w:r w:rsidR="50D37A4B" w:rsidRPr="00457BE9">
        <w:rPr>
          <w:rFonts w:ascii="Arial" w:hAnsi="Arial" w:cs="Arial"/>
          <w:sz w:val="20"/>
          <w:szCs w:val="20"/>
        </w:rPr>
        <w:t>ieczeń</w:t>
      </w:r>
      <w:r w:rsidR="1854E588" w:rsidRPr="00457BE9">
        <w:rPr>
          <w:rFonts w:ascii="Arial" w:hAnsi="Arial" w:cs="Arial"/>
          <w:sz w:val="20"/>
          <w:szCs w:val="20"/>
        </w:rPr>
        <w:t>stwo</w:t>
      </w:r>
      <w:r w:rsidR="50D37A4B" w:rsidRPr="00457BE9">
        <w:rPr>
          <w:rFonts w:ascii="Arial" w:hAnsi="Arial" w:cs="Arial"/>
          <w:sz w:val="20"/>
          <w:szCs w:val="20"/>
        </w:rPr>
        <w:t>, w </w:t>
      </w:r>
      <w:r w:rsidR="04C3336D" w:rsidRPr="00457BE9">
        <w:rPr>
          <w:rFonts w:ascii="Arial" w:hAnsi="Arial" w:cs="Arial"/>
          <w:sz w:val="20"/>
          <w:szCs w:val="20"/>
        </w:rPr>
        <w:t xml:space="preserve">tym w </w:t>
      </w:r>
      <w:r w:rsidR="50D37A4B" w:rsidRPr="00457BE9">
        <w:rPr>
          <w:rFonts w:ascii="Arial" w:hAnsi="Arial" w:cs="Arial"/>
          <w:sz w:val="20"/>
          <w:szCs w:val="20"/>
        </w:rPr>
        <w:t>szczególności dokumentację związaną</w:t>
      </w:r>
      <w:r w:rsidR="2AA31100" w:rsidRPr="00457BE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50D37A4B" w:rsidRPr="00457BE9">
        <w:rPr>
          <w:rFonts w:ascii="Arial" w:hAnsi="Arial" w:cs="Arial"/>
          <w:sz w:val="20"/>
          <w:szCs w:val="20"/>
        </w:rPr>
        <w:t>onawcami</w:t>
      </w:r>
      <w:r w:rsidR="002B331F" w:rsidRPr="00457BE9">
        <w:rPr>
          <w:rFonts w:ascii="Arial" w:hAnsi="Arial" w:cs="Arial"/>
          <w:sz w:val="20"/>
          <w:szCs w:val="20"/>
        </w:rPr>
        <w:t xml:space="preserve">, </w:t>
      </w:r>
      <w:r w:rsidR="1854E588" w:rsidRPr="00457BE9">
        <w:rPr>
          <w:rFonts w:ascii="Arial" w:hAnsi="Arial" w:cs="Arial"/>
          <w:sz w:val="20"/>
          <w:szCs w:val="20"/>
        </w:rPr>
        <w:t xml:space="preserve">nie krócej niż </w:t>
      </w:r>
      <w:r w:rsidR="002B331F" w:rsidRPr="00457BE9">
        <w:rPr>
          <w:rFonts w:ascii="Arial" w:hAnsi="Arial" w:cs="Arial"/>
          <w:sz w:val="20"/>
          <w:szCs w:val="20"/>
        </w:rPr>
        <w:t>przez okres pięciu lat po płatności salda (zgodnie z art. 132 rozporządzenia 2018/1046) tj. do dnia 31 grudnia 2031 r.</w:t>
      </w:r>
    </w:p>
    <w:p w14:paraId="59ADE1B3" w14:textId="0DB31CD7" w:rsidR="007C6F27" w:rsidRPr="00457BE9" w:rsidRDefault="005556E3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zobowiązuje się podczas kontroli na miejscu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 xml:space="preserve"> do okazania oryginałów dokumentów, których kopie zostały przekazane drogą elektroniczną, w tym w ramach CST2021, związanych z realizowanym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7C6F27" w:rsidRPr="00457BE9">
        <w:rPr>
          <w:rFonts w:ascii="Arial" w:hAnsi="Arial" w:cs="Arial"/>
          <w:sz w:val="20"/>
          <w:szCs w:val="20"/>
        </w:rPr>
        <w:t xml:space="preserve">em. Przekazanie dokumentów drogą elektroniczną nie zdejmuje z </w:t>
      </w:r>
      <w:r w:rsidRPr="00457BE9">
        <w:rPr>
          <w:rFonts w:ascii="Arial" w:hAnsi="Arial" w:cs="Arial"/>
          <w:sz w:val="20"/>
          <w:szCs w:val="20"/>
        </w:rPr>
        <w:t>OOW</w:t>
      </w:r>
      <w:r w:rsidR="00C60630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427182" w:rsidRPr="00457BE9">
        <w:rPr>
          <w:rFonts w:ascii="Arial" w:hAnsi="Arial" w:cs="Arial"/>
          <w:sz w:val="20"/>
          <w:szCs w:val="20"/>
        </w:rPr>
        <w:t>9</w:t>
      </w:r>
      <w:r w:rsidR="00A956A3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648536F2" w14:textId="2B661CAE" w:rsidR="00BC484E" w:rsidRPr="00457BE9" w:rsidRDefault="00BC484E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3" w:name="_Hlk161057307"/>
      <w:r w:rsidRPr="00457BE9">
        <w:rPr>
          <w:rFonts w:ascii="Arial" w:hAnsi="Arial" w:cs="Arial"/>
          <w:sz w:val="20"/>
          <w:szCs w:val="20"/>
        </w:rPr>
        <w:t xml:space="preserve">JW oraz inne instytucje wskazane w ust. 1 są uprawnione do przeprowadzenia kontroli na zakończenie realizacji Przedsięwzięcia, </w:t>
      </w:r>
      <w:r w:rsidRPr="00457BE9">
        <w:rPr>
          <w:rFonts w:ascii="Arial" w:hAnsi="Arial"/>
          <w:sz w:val="20"/>
        </w:rPr>
        <w:t>kontroli trwałości</w:t>
      </w:r>
      <w:r w:rsidR="00DD323D" w:rsidRPr="00457BE9">
        <w:rPr>
          <w:rFonts w:ascii="Arial" w:hAnsi="Arial" w:cs="Arial"/>
          <w:sz w:val="20"/>
          <w:szCs w:val="20"/>
        </w:rPr>
        <w:t xml:space="preserve"> </w:t>
      </w:r>
      <w:bookmarkStart w:id="64" w:name="_Hlk162357188"/>
      <w:r w:rsidR="00DD323D" w:rsidRPr="00457BE9">
        <w:rPr>
          <w:rFonts w:ascii="Arial" w:hAnsi="Arial" w:cs="Arial"/>
          <w:sz w:val="20"/>
          <w:szCs w:val="20"/>
        </w:rPr>
        <w:t>(jeśli dotyczy warunek z § 8 ust. 11)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64"/>
      <w:r w:rsidRPr="00457BE9">
        <w:rPr>
          <w:rFonts w:ascii="Arial" w:hAnsi="Arial" w:cs="Arial"/>
          <w:sz w:val="20"/>
          <w:szCs w:val="20"/>
        </w:rPr>
        <w:t xml:space="preserve">oraz weryfikacji w zakresie prawidłowości przeprowadzenia procedur dotyczących zasad horyzontalnych określonych w Wytycznych, udzielania pomocy publicznej zgodnie z </w:t>
      </w:r>
      <w:r w:rsidR="00C7023D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stawą i </w:t>
      </w:r>
      <w:r w:rsidR="00C7023D" w:rsidRPr="00457BE9">
        <w:rPr>
          <w:rFonts w:ascii="Arial" w:hAnsi="Arial" w:cs="Arial"/>
          <w:sz w:val="20"/>
          <w:szCs w:val="20"/>
        </w:rPr>
        <w:t>r</w:t>
      </w:r>
      <w:r w:rsidRPr="00457BE9">
        <w:rPr>
          <w:rFonts w:ascii="Arial" w:hAnsi="Arial" w:cs="Arial"/>
          <w:sz w:val="20"/>
          <w:szCs w:val="20"/>
        </w:rPr>
        <w:t xml:space="preserve">ozporządzeniem </w:t>
      </w:r>
      <w:r w:rsidR="00C7023D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omocowym oraz innymi obowiązującymi przepisami</w:t>
      </w:r>
      <w:r w:rsidR="00C7023D" w:rsidRPr="00457BE9">
        <w:rPr>
          <w:rFonts w:ascii="Arial" w:hAnsi="Arial" w:cs="Arial"/>
          <w:sz w:val="20"/>
          <w:szCs w:val="20"/>
        </w:rPr>
        <w:t>.</w:t>
      </w:r>
    </w:p>
    <w:p w14:paraId="464D9C66" w14:textId="5F25AAF9" w:rsidR="00C97FF9" w:rsidRPr="00457BE9" w:rsidRDefault="00C97FF9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 jest zobowiązany do przekazywania JW, w granicach określonych przepisami prawa, informacji o wszelkich czynnościach i działaniach organów ścigania oraz Urzędu Ochrony Konkurencji i Konsumentów, podejmowanych w odniesieniu do Przedsięwzięcia.</w:t>
      </w:r>
    </w:p>
    <w:p w14:paraId="6DF3ABDF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831D4F4" w14:textId="2B513731" w:rsidR="00543A4C" w:rsidRPr="00457BE9" w:rsidRDefault="00880581" w:rsidP="005B6754">
      <w:pPr>
        <w:pStyle w:val="Nagwek1"/>
        <w:spacing w:before="60"/>
        <w:rPr>
          <w:rFonts w:cs="Arial"/>
        </w:rPr>
      </w:pPr>
      <w:bookmarkStart w:id="65" w:name="_Hlk100754061"/>
      <w:bookmarkEnd w:id="63"/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11</w:t>
      </w:r>
      <w:r w:rsidRPr="00457BE9">
        <w:rPr>
          <w:rFonts w:cs="Arial"/>
        </w:rPr>
        <w:t>.</w:t>
      </w:r>
      <w:bookmarkEnd w:id="65"/>
      <w:r w:rsidRPr="00457BE9">
        <w:br/>
      </w:r>
      <w:r w:rsidRPr="00457BE9">
        <w:rPr>
          <w:rFonts w:cs="Arial"/>
        </w:rPr>
        <w:t>Rozwiązanie Umowy oraz wstrzymanie dofinansowania</w:t>
      </w:r>
    </w:p>
    <w:p w14:paraId="6AC35C0C" w14:textId="12B437D8" w:rsidR="00880581" w:rsidRPr="00457BE9" w:rsidRDefault="00880581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może zostać rozwiązana przez każdą ze Stron z zachowaniem </w:t>
      </w:r>
      <w:r w:rsidR="00314170" w:rsidRPr="00457BE9">
        <w:rPr>
          <w:rFonts w:ascii="Arial" w:hAnsi="Arial" w:cs="Arial"/>
          <w:sz w:val="20"/>
          <w:szCs w:val="20"/>
        </w:rPr>
        <w:t>trzy</w:t>
      </w:r>
      <w:r w:rsidRPr="00457BE9">
        <w:rPr>
          <w:rFonts w:ascii="Arial" w:hAnsi="Arial" w:cs="Arial"/>
          <w:sz w:val="20"/>
          <w:szCs w:val="20"/>
        </w:rPr>
        <w:t>miesięcznego okresu wypowiedzenia</w:t>
      </w:r>
      <w:r w:rsidR="00DD3FA4" w:rsidRPr="00457BE9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C7143" w:rsidRPr="00457BE9">
        <w:rPr>
          <w:rFonts w:ascii="Arial" w:hAnsi="Arial" w:cs="Arial"/>
          <w:sz w:val="20"/>
          <w:szCs w:val="20"/>
        </w:rPr>
        <w:t xml:space="preserve">Strona </w:t>
      </w:r>
      <w:r w:rsidR="0003736E" w:rsidRPr="00457BE9">
        <w:rPr>
          <w:rFonts w:ascii="Arial" w:hAnsi="Arial" w:cs="Arial"/>
          <w:sz w:val="20"/>
          <w:szCs w:val="20"/>
        </w:rPr>
        <w:t>ma obowiązek wskazania przyczyn</w:t>
      </w:r>
      <w:r w:rsidR="00DD3FA4" w:rsidRPr="00457BE9">
        <w:rPr>
          <w:rFonts w:ascii="Arial" w:hAnsi="Arial" w:cs="Arial"/>
          <w:sz w:val="20"/>
          <w:szCs w:val="20"/>
        </w:rPr>
        <w:t xml:space="preserve"> </w:t>
      </w:r>
      <w:r w:rsidR="0003736E" w:rsidRPr="00457BE9">
        <w:rPr>
          <w:rFonts w:ascii="Arial" w:hAnsi="Arial" w:cs="Arial"/>
          <w:sz w:val="20"/>
          <w:szCs w:val="20"/>
        </w:rPr>
        <w:t>wypowiedzeni</w:t>
      </w:r>
      <w:r w:rsidR="00DD3FA4" w:rsidRPr="00457BE9">
        <w:rPr>
          <w:rFonts w:ascii="Arial" w:hAnsi="Arial" w:cs="Arial"/>
          <w:sz w:val="20"/>
          <w:szCs w:val="20"/>
        </w:rPr>
        <w:t>a</w:t>
      </w:r>
      <w:r w:rsidR="0003736E" w:rsidRPr="00457BE9">
        <w:rPr>
          <w:rFonts w:ascii="Arial" w:hAnsi="Arial" w:cs="Arial"/>
          <w:sz w:val="20"/>
          <w:szCs w:val="20"/>
        </w:rPr>
        <w:t>.</w:t>
      </w:r>
    </w:p>
    <w:p w14:paraId="63AF162B" w14:textId="39ED12E1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FA6D9A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FA6D9A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rozwiązać umowę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 zachowaniem </w:t>
      </w:r>
      <w:r w:rsidR="00DD3FA4" w:rsidRPr="00457BE9">
        <w:rPr>
          <w:rFonts w:ascii="Arial" w:hAnsi="Arial" w:cs="Arial"/>
          <w:sz w:val="20"/>
          <w:szCs w:val="20"/>
        </w:rPr>
        <w:t xml:space="preserve">miesięcznego </w:t>
      </w:r>
      <w:r w:rsidR="00C33ACE" w:rsidRPr="00457BE9">
        <w:rPr>
          <w:rFonts w:ascii="Arial" w:hAnsi="Arial" w:cs="Arial"/>
          <w:sz w:val="20"/>
          <w:szCs w:val="20"/>
        </w:rPr>
        <w:t>okresu wypowiedzenia</w:t>
      </w:r>
      <w:r w:rsidR="00834190" w:rsidRPr="00457BE9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457BE9">
        <w:rPr>
          <w:rFonts w:ascii="Arial" w:hAnsi="Arial" w:cs="Arial"/>
          <w:sz w:val="20"/>
          <w:szCs w:val="20"/>
        </w:rPr>
        <w:t>,</w:t>
      </w:r>
      <w:r w:rsidR="00FA6D9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szczególności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przypadku</w:t>
      </w:r>
      <w:r w:rsidR="009A50E0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gdy:</w:t>
      </w:r>
    </w:p>
    <w:p w14:paraId="4EF25958" w14:textId="5888AD3F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odmawia poddania się kontroli lub utrudnia jej przeprowadz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="00C33ACE" w:rsidRPr="00457BE9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723BD99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 osiągnięciu celów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; </w:t>
      </w:r>
    </w:p>
    <w:p w14:paraId="21A60958" w14:textId="3584BC65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C33ACE" w:rsidRPr="00457BE9">
        <w:rPr>
          <w:rFonts w:ascii="Arial" w:hAnsi="Arial" w:cs="Arial"/>
          <w:sz w:val="20"/>
          <w:szCs w:val="20"/>
        </w:rPr>
        <w:t xml:space="preserve"> bez wymaganych prawem pozwoleń i </w:t>
      </w:r>
      <w:r w:rsidR="00E75779" w:rsidRPr="00457BE9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457BE9">
        <w:rPr>
          <w:rFonts w:ascii="Arial" w:hAnsi="Arial" w:cs="Arial"/>
          <w:sz w:val="20"/>
          <w:szCs w:val="20"/>
        </w:rPr>
        <w:t>,</w:t>
      </w:r>
      <w:r w:rsidR="00E75779" w:rsidRPr="00457BE9">
        <w:rPr>
          <w:rFonts w:ascii="Arial" w:hAnsi="Arial" w:cs="Arial"/>
          <w:sz w:val="20"/>
          <w:szCs w:val="20"/>
        </w:rPr>
        <w:t xml:space="preserve"> gdy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E75779" w:rsidRPr="00457BE9">
        <w:rPr>
          <w:rFonts w:ascii="Arial" w:hAnsi="Arial" w:cs="Arial"/>
          <w:sz w:val="20"/>
          <w:szCs w:val="20"/>
        </w:rPr>
        <w:t xml:space="preserve"> </w:t>
      </w:r>
      <w:r w:rsidR="00D51B50" w:rsidRPr="00457BE9">
        <w:rPr>
          <w:rFonts w:ascii="Arial" w:hAnsi="Arial" w:cs="Arial"/>
          <w:sz w:val="20"/>
          <w:szCs w:val="20"/>
        </w:rPr>
        <w:t>obejmuje</w:t>
      </w:r>
      <w:r w:rsidR="00E75779" w:rsidRPr="00457BE9">
        <w:rPr>
          <w:rFonts w:ascii="Arial" w:hAnsi="Arial" w:cs="Arial"/>
          <w:sz w:val="20"/>
          <w:szCs w:val="20"/>
        </w:rPr>
        <w:t xml:space="preserve"> przedsięwzię</w:t>
      </w:r>
      <w:r w:rsidR="00D51B50" w:rsidRPr="00457BE9">
        <w:rPr>
          <w:rFonts w:ascii="Arial" w:hAnsi="Arial" w:cs="Arial"/>
          <w:sz w:val="20"/>
          <w:szCs w:val="20"/>
        </w:rPr>
        <w:t>cie</w:t>
      </w:r>
      <w:r w:rsidR="00E75779" w:rsidRPr="00457BE9">
        <w:rPr>
          <w:rFonts w:ascii="Arial" w:hAnsi="Arial" w:cs="Arial"/>
          <w:sz w:val="20"/>
          <w:szCs w:val="20"/>
        </w:rPr>
        <w:t xml:space="preserve"> wymienion</w:t>
      </w:r>
      <w:r w:rsidR="00D51B50" w:rsidRPr="00457BE9">
        <w:rPr>
          <w:rFonts w:ascii="Arial" w:hAnsi="Arial" w:cs="Arial"/>
          <w:sz w:val="20"/>
          <w:szCs w:val="20"/>
        </w:rPr>
        <w:t>e</w:t>
      </w:r>
      <w:r w:rsidR="00E75779" w:rsidRPr="00457BE9">
        <w:rPr>
          <w:rFonts w:ascii="Arial" w:hAnsi="Arial" w:cs="Arial"/>
          <w:sz w:val="20"/>
          <w:szCs w:val="20"/>
        </w:rPr>
        <w:t xml:space="preserve"> w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>2 lub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 xml:space="preserve">3 </w:t>
      </w:r>
      <w:r w:rsidR="00A05384" w:rsidRPr="00457BE9">
        <w:rPr>
          <w:rFonts w:ascii="Arial" w:hAnsi="Arial" w:cs="Arial"/>
          <w:sz w:val="20"/>
          <w:szCs w:val="20"/>
        </w:rPr>
        <w:t>r</w:t>
      </w:r>
      <w:r w:rsidR="00E75779" w:rsidRPr="00457BE9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31C44" w14:textId="7ABE661A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C33ACE" w:rsidRPr="00457BE9">
        <w:rPr>
          <w:rFonts w:ascii="Arial" w:hAnsi="Arial" w:cs="Arial"/>
          <w:sz w:val="20"/>
          <w:szCs w:val="20"/>
        </w:rPr>
        <w:t>nie</w:t>
      </w:r>
      <w:r w:rsidR="005F32EE" w:rsidRPr="00457BE9">
        <w:rPr>
          <w:rFonts w:ascii="Arial" w:hAnsi="Arial" w:cs="Arial"/>
          <w:sz w:val="20"/>
          <w:szCs w:val="20"/>
        </w:rPr>
        <w:t xml:space="preserve"> osiągnął </w:t>
      </w:r>
      <w:r w:rsidR="00DD3F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8E225D" w:rsidRPr="00457BE9">
        <w:rPr>
          <w:rFonts w:ascii="Arial" w:hAnsi="Arial" w:cs="Arial"/>
          <w:sz w:val="20"/>
          <w:szCs w:val="20"/>
        </w:rPr>
        <w:t xml:space="preserve">lub Kamieni Milowych Przedsięwzięcia </w:t>
      </w:r>
      <w:r w:rsidR="005203D9" w:rsidRPr="00457BE9">
        <w:rPr>
          <w:rFonts w:ascii="Arial" w:hAnsi="Arial" w:cs="Arial"/>
          <w:sz w:val="20"/>
          <w:szCs w:val="20"/>
        </w:rPr>
        <w:t xml:space="preserve">lub nie przedstawił wskaźników </w:t>
      </w:r>
      <w:r w:rsidR="00C33ACE" w:rsidRPr="00457BE9">
        <w:rPr>
          <w:rFonts w:ascii="Arial" w:hAnsi="Arial" w:cs="Arial"/>
          <w:sz w:val="20"/>
          <w:szCs w:val="20"/>
        </w:rPr>
        <w:t xml:space="preserve">w części sprawozdawczej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lub w zestawieniu, o którym mowa w § </w:t>
      </w:r>
      <w:r w:rsidR="00CC3E01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ust. 2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3A80077D" w14:textId="0DCCF54F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 w stosunku do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372085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(będącego osobą fizyczną lub członka organów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niebędącego osobą fizyczną)</w:t>
      </w:r>
      <w:r w:rsidR="00EA1B7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toczy się postępowanie karne lub karn</w:t>
      </w:r>
      <w:r w:rsidR="00DD3FA4" w:rsidRPr="00457BE9">
        <w:rPr>
          <w:rFonts w:ascii="Arial" w:hAnsi="Arial" w:cs="Arial"/>
          <w:sz w:val="20"/>
          <w:szCs w:val="20"/>
        </w:rPr>
        <w:t>o-</w:t>
      </w:r>
      <w:r w:rsidRPr="00457BE9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temu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FE0323" w:rsidRPr="00457BE9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50BD3BAC" w14:textId="535D968B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przedłożył wniosku o </w:t>
      </w:r>
      <w:r w:rsidR="003B052F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w terminie</w:t>
      </w:r>
      <w:r w:rsidR="00FA6D9A" w:rsidRPr="00457BE9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724FB" w14:textId="48653926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poprawił w wyznaczonym terminie wniosku o </w:t>
      </w:r>
      <w:r w:rsidR="00CD0502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zawierającego braki lub błędy;</w:t>
      </w:r>
    </w:p>
    <w:p w14:paraId="4C71F88B" w14:textId="54833624" w:rsidR="00FA6D9A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odmawia udzielenia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451D1A" w:rsidRPr="00457BE9">
        <w:rPr>
          <w:rFonts w:ascii="Arial" w:hAnsi="Arial" w:cs="Arial"/>
          <w:sz w:val="20"/>
          <w:szCs w:val="20"/>
        </w:rPr>
        <w:t xml:space="preserve"> oraz podmiotom upoważnionym </w:t>
      </w:r>
      <w:r w:rsidR="00C33ACE" w:rsidRPr="00457BE9">
        <w:rPr>
          <w:rFonts w:ascii="Arial" w:hAnsi="Arial" w:cs="Arial"/>
          <w:sz w:val="20"/>
          <w:szCs w:val="20"/>
        </w:rPr>
        <w:t xml:space="preserve">informacji </w:t>
      </w:r>
      <w:r w:rsidR="00451D1A" w:rsidRPr="00457BE9">
        <w:rPr>
          <w:rFonts w:ascii="Arial" w:hAnsi="Arial" w:cs="Arial"/>
          <w:sz w:val="20"/>
          <w:szCs w:val="20"/>
        </w:rPr>
        <w:t xml:space="preserve">lub dokumentów dotyczących </w:t>
      </w:r>
      <w:r w:rsidR="00C33ACE" w:rsidRPr="00457BE9">
        <w:rPr>
          <w:rFonts w:ascii="Arial" w:hAnsi="Arial" w:cs="Arial"/>
          <w:sz w:val="20"/>
          <w:szCs w:val="20"/>
        </w:rPr>
        <w:t xml:space="preserve">realizacji </w:t>
      </w:r>
      <w:r w:rsidR="00451D1A" w:rsidRPr="00457BE9">
        <w:rPr>
          <w:rFonts w:ascii="Arial" w:hAnsi="Arial" w:cs="Arial"/>
          <w:sz w:val="20"/>
          <w:szCs w:val="20"/>
        </w:rPr>
        <w:t>Umowy i wydatkowania dofinansowania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70BA6671" w14:textId="2CF695AB" w:rsidR="00890ED2" w:rsidRPr="00457BE9" w:rsidRDefault="00FD1318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jest postępów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stosunku do terminów określonych </w:t>
      </w:r>
      <w:r w:rsidR="002C17F0" w:rsidRPr="00457BE9">
        <w:rPr>
          <w:rFonts w:ascii="Arial" w:hAnsi="Arial" w:cs="Arial"/>
          <w:sz w:val="20"/>
          <w:szCs w:val="20"/>
        </w:rPr>
        <w:t>w 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, co sprawia, że można mieć uzasadnione przypuszczenia, że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 xml:space="preserve"> nie zostanie zrealizowan</w:t>
      </w:r>
      <w:r w:rsidR="00E013B2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 całości</w:t>
      </w:r>
      <w:r w:rsidR="00FA6D9A" w:rsidRPr="00457BE9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457BE9" w:rsidRDefault="00A15B44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03D6DB18" w14:textId="0868543D" w:rsidR="00DC3C24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DC3C24" w:rsidRPr="00457BE9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00457BE9">
        <w:rPr>
          <w:rFonts w:ascii="Arial" w:hAnsi="Arial" w:cs="Arial"/>
          <w:sz w:val="20"/>
          <w:szCs w:val="20"/>
        </w:rPr>
        <w:t xml:space="preserve"> w</w:t>
      </w:r>
      <w:r w:rsidR="00FA6D9A" w:rsidRPr="00457BE9">
        <w:rPr>
          <w:rFonts w:ascii="Arial" w:hAnsi="Arial" w:cs="Arial"/>
          <w:sz w:val="20"/>
          <w:szCs w:val="20"/>
        </w:rPr>
        <w:t> </w:t>
      </w:r>
      <w:r w:rsidR="005F24E6" w:rsidRPr="00457BE9">
        <w:rPr>
          <w:rFonts w:ascii="Arial" w:hAnsi="Arial" w:cs="Arial"/>
          <w:sz w:val="20"/>
          <w:szCs w:val="20"/>
        </w:rPr>
        <w:t xml:space="preserve">ramach 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7FFEE720" w14:textId="3330CC23" w:rsidR="008B1D8B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6D88280B" w:rsidRPr="00457BE9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5399B113" w:rsidRPr="00457BE9">
        <w:rPr>
          <w:rFonts w:ascii="Arial" w:hAnsi="Arial" w:cs="Arial"/>
          <w:sz w:val="20"/>
          <w:szCs w:val="20"/>
        </w:rPr>
        <w:t xml:space="preserve">stosowania </w:t>
      </w:r>
      <w:r w:rsidR="6D88280B" w:rsidRPr="00457BE9">
        <w:rPr>
          <w:rFonts w:ascii="Arial" w:hAnsi="Arial" w:cs="Arial"/>
          <w:sz w:val="20"/>
          <w:szCs w:val="20"/>
        </w:rPr>
        <w:t xml:space="preserve">zobowiązał się </w:t>
      </w:r>
      <w:r w:rsidR="68685512" w:rsidRPr="00457BE9">
        <w:rPr>
          <w:rFonts w:ascii="Arial" w:hAnsi="Arial" w:cs="Arial"/>
          <w:sz w:val="20"/>
          <w:szCs w:val="20"/>
        </w:rPr>
        <w:t>w Umowie</w:t>
      </w:r>
      <w:r w:rsidR="00D60EFA" w:rsidRPr="00457BE9">
        <w:rPr>
          <w:rFonts w:ascii="Arial" w:hAnsi="Arial" w:cs="Arial"/>
          <w:sz w:val="20"/>
          <w:szCs w:val="20"/>
        </w:rPr>
        <w:t>;</w:t>
      </w:r>
    </w:p>
    <w:p w14:paraId="1DCB497E" w14:textId="02C225A5" w:rsidR="001C3406" w:rsidRPr="00457BE9" w:rsidRDefault="002D65DB" w:rsidP="004A077A">
      <w:pPr>
        <w:pStyle w:val="Akapitzlist"/>
        <w:numPr>
          <w:ilvl w:val="0"/>
          <w:numId w:val="14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17438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>nie dostarczył w wymaganych terminach prawidłowo sporządzonych, poprawionych lub uzupełni</w:t>
      </w:r>
      <w:r w:rsidR="002C17F0" w:rsidRPr="00457BE9">
        <w:rPr>
          <w:rFonts w:ascii="Arial" w:hAnsi="Arial" w:cs="Arial"/>
          <w:sz w:val="20"/>
          <w:szCs w:val="20"/>
        </w:rPr>
        <w:t>on</w:t>
      </w:r>
      <w:r w:rsidR="001C3406" w:rsidRPr="00457BE9">
        <w:rPr>
          <w:rFonts w:ascii="Arial" w:hAnsi="Arial" w:cs="Arial"/>
          <w:sz w:val="20"/>
          <w:szCs w:val="20"/>
        </w:rPr>
        <w:t xml:space="preserve">ych dokumentów, o których mowa w § </w:t>
      </w:r>
      <w:r w:rsidR="007D3832" w:rsidRPr="00457BE9">
        <w:rPr>
          <w:rFonts w:ascii="Arial" w:hAnsi="Arial" w:cs="Arial"/>
          <w:sz w:val="20"/>
          <w:szCs w:val="20"/>
        </w:rPr>
        <w:t xml:space="preserve">3 </w:t>
      </w:r>
      <w:r w:rsidR="001C3406" w:rsidRPr="00457BE9">
        <w:rPr>
          <w:rFonts w:ascii="Arial" w:hAnsi="Arial" w:cs="Arial"/>
          <w:sz w:val="20"/>
          <w:szCs w:val="20"/>
        </w:rPr>
        <w:t xml:space="preserve">ust. </w:t>
      </w:r>
      <w:r w:rsidR="00670E2B" w:rsidRPr="00457BE9">
        <w:rPr>
          <w:rFonts w:ascii="Arial" w:hAnsi="Arial" w:cs="Arial"/>
          <w:sz w:val="20"/>
          <w:szCs w:val="20"/>
        </w:rPr>
        <w:t>6 – 7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 xml:space="preserve">lub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1C3406" w:rsidRPr="00457BE9">
        <w:rPr>
          <w:rFonts w:ascii="Arial" w:hAnsi="Arial" w:cs="Arial"/>
          <w:sz w:val="20"/>
          <w:szCs w:val="20"/>
        </w:rPr>
        <w:t xml:space="preserve"> ich nie zaakceptuje</w:t>
      </w:r>
      <w:r w:rsidR="00A956A3" w:rsidRPr="00457BE9">
        <w:rPr>
          <w:rFonts w:ascii="Arial" w:hAnsi="Arial" w:cs="Arial"/>
          <w:sz w:val="20"/>
          <w:szCs w:val="20"/>
        </w:rPr>
        <w:t>.</w:t>
      </w:r>
    </w:p>
    <w:p w14:paraId="39F8EAD2" w14:textId="17BC7B05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6" w:name="_Hlk101358772"/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</w:t>
      </w:r>
      <w:r w:rsidR="000E6066" w:rsidRPr="00457BE9">
        <w:rPr>
          <w:rFonts w:ascii="Arial" w:hAnsi="Arial" w:cs="Arial"/>
          <w:sz w:val="20"/>
          <w:szCs w:val="20"/>
        </w:rPr>
        <w:t xml:space="preserve">wstrzymać wypłatę dofinansowania lub </w:t>
      </w:r>
      <w:r w:rsidR="00C33ACE" w:rsidRPr="00457BE9">
        <w:rPr>
          <w:rFonts w:ascii="Arial" w:hAnsi="Arial" w:cs="Arial"/>
          <w:sz w:val="20"/>
          <w:szCs w:val="20"/>
        </w:rPr>
        <w:t xml:space="preserve">rozwiązać Umowę </w:t>
      </w:r>
      <w:r w:rsidR="00DD3FA4" w:rsidRPr="00457BE9">
        <w:rPr>
          <w:rFonts w:ascii="Arial" w:hAnsi="Arial" w:cs="Arial"/>
          <w:sz w:val="20"/>
          <w:szCs w:val="20"/>
        </w:rPr>
        <w:t xml:space="preserve">bez zachowania okresu wypowiedzenia </w:t>
      </w:r>
      <w:r w:rsidR="00C33ACE" w:rsidRPr="00457BE9">
        <w:rPr>
          <w:rFonts w:ascii="Arial" w:hAnsi="Arial" w:cs="Arial"/>
          <w:sz w:val="20"/>
          <w:szCs w:val="20"/>
        </w:rPr>
        <w:t>w formie pisemnej lub</w:t>
      </w:r>
      <w:r w:rsidR="00072F7D" w:rsidRPr="00457BE9">
        <w:rPr>
          <w:rFonts w:ascii="Arial" w:hAnsi="Arial" w:cs="Arial"/>
          <w:sz w:val="20"/>
          <w:szCs w:val="20"/>
        </w:rPr>
        <w:t> </w:t>
      </w:r>
      <w:r w:rsidR="00C33ACE" w:rsidRPr="00457BE9">
        <w:rPr>
          <w:rFonts w:ascii="Arial" w:hAnsi="Arial" w:cs="Arial"/>
          <w:sz w:val="20"/>
          <w:szCs w:val="20"/>
        </w:rPr>
        <w:t>elektronicznej</w:t>
      </w:r>
      <w:r w:rsidR="00F504CA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C33ACE" w:rsidRPr="00457BE9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</w:t>
      </w:r>
      <w:bookmarkEnd w:id="66"/>
      <w:r w:rsidR="00C33ACE" w:rsidRPr="00457BE9">
        <w:rPr>
          <w:rFonts w:ascii="Arial" w:hAnsi="Arial" w:cs="Arial"/>
          <w:sz w:val="20"/>
          <w:szCs w:val="20"/>
        </w:rPr>
        <w:t>:</w:t>
      </w:r>
    </w:p>
    <w:p w14:paraId="1D55582D" w14:textId="4192F748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6EF8A8D0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z naruszeniem procedur, o których mowa w art. </w:t>
      </w:r>
      <w:r w:rsidRPr="00457BE9">
        <w:rPr>
          <w:rFonts w:ascii="Arial" w:hAnsi="Arial" w:cs="Arial"/>
          <w:sz w:val="20"/>
          <w:szCs w:val="20"/>
        </w:rPr>
        <w:t>14ls ust. 1 pkt 2 ustawy</w:t>
      </w:r>
      <w:r w:rsidR="00C33ACE" w:rsidRPr="00457BE9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78D84D6" w:rsidR="00C33ACE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23A3E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rozpoczął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687C10" w:rsidRPr="00457BE9">
        <w:rPr>
          <w:rFonts w:ascii="Arial" w:hAnsi="Arial" w:cs="Arial"/>
          <w:sz w:val="20"/>
          <w:szCs w:val="20"/>
        </w:rPr>
        <w:t>w ciągu</w:t>
      </w:r>
      <w:r w:rsidR="00C33ACE" w:rsidRPr="00457BE9">
        <w:rPr>
          <w:rFonts w:ascii="Arial" w:hAnsi="Arial" w:cs="Arial"/>
          <w:sz w:val="20"/>
          <w:szCs w:val="20"/>
        </w:rPr>
        <w:t xml:space="preserve"> 3 miesi</w:t>
      </w:r>
      <w:r w:rsidR="00687C10" w:rsidRPr="00457BE9">
        <w:rPr>
          <w:rFonts w:ascii="Arial" w:hAnsi="Arial" w:cs="Arial"/>
          <w:sz w:val="20"/>
          <w:szCs w:val="20"/>
        </w:rPr>
        <w:t>ęcy</w:t>
      </w:r>
      <w:r w:rsidR="00C33ACE" w:rsidRPr="00457BE9">
        <w:rPr>
          <w:rFonts w:ascii="Arial" w:hAnsi="Arial" w:cs="Arial"/>
          <w:sz w:val="20"/>
          <w:szCs w:val="20"/>
        </w:rPr>
        <w:t xml:space="preserve"> od </w:t>
      </w:r>
      <w:r w:rsidR="00586DAF" w:rsidRPr="00457BE9">
        <w:rPr>
          <w:rFonts w:ascii="Arial" w:hAnsi="Arial" w:cs="Arial"/>
          <w:sz w:val="20"/>
          <w:szCs w:val="20"/>
        </w:rPr>
        <w:t xml:space="preserve">daty rozpoczęcia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AE6B61" w:rsidRPr="00457BE9">
        <w:rPr>
          <w:rFonts w:ascii="Arial" w:hAnsi="Arial" w:cs="Arial"/>
          <w:sz w:val="20"/>
          <w:szCs w:val="20"/>
        </w:rPr>
        <w:t xml:space="preserve">określonej </w:t>
      </w:r>
      <w:r w:rsidR="007D4843" w:rsidRPr="00457BE9">
        <w:rPr>
          <w:rFonts w:ascii="Arial" w:hAnsi="Arial" w:cs="Arial"/>
          <w:sz w:val="20"/>
          <w:szCs w:val="20"/>
        </w:rPr>
        <w:t>w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2C17F0" w:rsidRPr="00457BE9">
        <w:rPr>
          <w:rFonts w:ascii="Arial" w:hAnsi="Arial" w:cs="Arial"/>
          <w:sz w:val="20"/>
          <w:szCs w:val="20"/>
        </w:rPr>
        <w:t xml:space="preserve">Harmonogramie rzeczowo-finansowym </w:t>
      </w:r>
      <w:r w:rsidR="00C33ACE" w:rsidRPr="00457BE9">
        <w:rPr>
          <w:rFonts w:ascii="Arial" w:hAnsi="Arial" w:cs="Arial"/>
          <w:sz w:val="20"/>
          <w:szCs w:val="20"/>
        </w:rPr>
        <w:t xml:space="preserve">i nie </w:t>
      </w:r>
      <w:r w:rsidR="00727D6D" w:rsidRPr="00457BE9">
        <w:rPr>
          <w:rFonts w:ascii="Arial" w:hAnsi="Arial" w:cs="Arial"/>
          <w:sz w:val="20"/>
          <w:szCs w:val="20"/>
        </w:rPr>
        <w:t xml:space="preserve">uzyskał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27D6D" w:rsidRPr="00457BE9">
        <w:rPr>
          <w:rFonts w:ascii="Arial" w:hAnsi="Arial" w:cs="Arial"/>
          <w:sz w:val="20"/>
          <w:szCs w:val="20"/>
        </w:rPr>
        <w:t xml:space="preserve"> na zmianę terminu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727D6D" w:rsidRPr="00457BE9">
        <w:rPr>
          <w:rFonts w:ascii="Arial" w:hAnsi="Arial" w:cs="Arial"/>
          <w:sz w:val="20"/>
          <w:szCs w:val="20"/>
        </w:rPr>
        <w:t xml:space="preserve">; </w:t>
      </w:r>
    </w:p>
    <w:p w14:paraId="27DD9345" w14:textId="7B31216F" w:rsidR="00FD1318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zaprzestał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realizuje go w sposób sprzeczny z Umową lub z naruszeniem prawa;</w:t>
      </w:r>
    </w:p>
    <w:p w14:paraId="7A67926F" w14:textId="18145FE6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dalsza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przez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62E05073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16E71F41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ujawnił dokumentów, oświadczeń lub</w:t>
      </w:r>
      <w:r w:rsidR="00FD1318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457BE9">
        <w:rPr>
          <w:rFonts w:ascii="Arial" w:hAnsi="Arial" w:cs="Arial"/>
          <w:sz w:val="20"/>
          <w:szCs w:val="20"/>
        </w:rPr>
        <w:t>albo</w:t>
      </w:r>
      <w:r w:rsidRPr="00457BE9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457BE9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4C587446" w14:textId="37A78AC1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EF0F46" w:rsidRPr="00457BE9">
        <w:rPr>
          <w:rFonts w:ascii="Arial" w:hAnsi="Arial" w:cs="Arial"/>
          <w:sz w:val="20"/>
          <w:szCs w:val="20"/>
        </w:rPr>
        <w:t xml:space="preserve">dopuścił się nieprawidłowości oraz </w:t>
      </w:r>
      <w:r w:rsidR="00C33ACE" w:rsidRPr="00457BE9">
        <w:rPr>
          <w:rFonts w:ascii="Arial" w:hAnsi="Arial" w:cs="Arial"/>
          <w:sz w:val="20"/>
          <w:szCs w:val="20"/>
        </w:rPr>
        <w:t>nie usunął ich przyczyn i </w:t>
      </w:r>
      <w:r w:rsidR="00DD3FA4" w:rsidRPr="00457BE9">
        <w:rPr>
          <w:rFonts w:ascii="Arial" w:hAnsi="Arial" w:cs="Arial"/>
          <w:sz w:val="20"/>
          <w:szCs w:val="20"/>
        </w:rPr>
        <w:t>skutków</w:t>
      </w:r>
      <w:r w:rsidR="00C33ACE" w:rsidRPr="00457BE9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08AF5735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został osiągnięty 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7E7BA47" w14:textId="29022465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46B7C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nie ustanowił lub nie wniósł w określonym terminie zabezpieczenia należytego wykonania zobowiązań wynikających z Umowy;</w:t>
      </w:r>
    </w:p>
    <w:p w14:paraId="399167C3" w14:textId="42977BCB" w:rsidR="006F66C0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jest zobo</w:t>
      </w:r>
      <w:r w:rsidR="00C33ACE" w:rsidRPr="00457BE9">
        <w:rPr>
          <w:rFonts w:ascii="Arial" w:hAnsi="Arial" w:cs="Arial"/>
          <w:sz w:val="20"/>
          <w:szCs w:val="20"/>
        </w:rPr>
        <w:t>wiąz</w:t>
      </w:r>
      <w:r w:rsidR="00DD3FA4" w:rsidRPr="00457BE9">
        <w:rPr>
          <w:rFonts w:ascii="Arial" w:hAnsi="Arial" w:cs="Arial"/>
          <w:sz w:val="20"/>
          <w:szCs w:val="20"/>
        </w:rPr>
        <w:t>any do</w:t>
      </w:r>
      <w:r w:rsidR="00C33ACE" w:rsidRPr="00457BE9">
        <w:rPr>
          <w:rFonts w:ascii="Arial" w:hAnsi="Arial" w:cs="Arial"/>
          <w:sz w:val="20"/>
          <w:szCs w:val="20"/>
        </w:rPr>
        <w:t xml:space="preserve"> zwrotu pomocy</w:t>
      </w:r>
      <w:r w:rsidR="00DD3FA4" w:rsidRPr="00457BE9">
        <w:rPr>
          <w:rFonts w:ascii="Arial" w:hAnsi="Arial" w:cs="Arial"/>
          <w:sz w:val="20"/>
          <w:szCs w:val="20"/>
        </w:rPr>
        <w:t xml:space="preserve"> na podstawie</w:t>
      </w:r>
      <w:r w:rsidR="00C33ACE" w:rsidRPr="00457BE9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</w:p>
    <w:p w14:paraId="456BBD45" w14:textId="77859209" w:rsidR="000274A7" w:rsidRPr="00457BE9" w:rsidRDefault="00DD3FA4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względem </w:t>
      </w:r>
      <w:r w:rsidR="008E225D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76B608D2" w:rsidR="000274A7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ufp, nie dokonał zwrotu środków najpóźniej w terminie 14 dni od dnia, w którym decyzja, o jakiej mowa </w:t>
      </w:r>
      <w:r w:rsidR="59BA5716" w:rsidRPr="00457BE9">
        <w:rPr>
          <w:rFonts w:ascii="Arial" w:hAnsi="Arial" w:cs="Arial"/>
          <w:sz w:val="20"/>
          <w:szCs w:val="20"/>
        </w:rPr>
        <w:lastRenderedPageBreak/>
        <w:t xml:space="preserve">w art. 207 ust. 9 ufp, stała się ostateczna, chyba że </w:t>
      </w:r>
      <w:r w:rsidRPr="00457BE9">
        <w:rPr>
          <w:rFonts w:ascii="Arial" w:hAnsi="Arial" w:cs="Arial"/>
          <w:sz w:val="20"/>
          <w:szCs w:val="20"/>
        </w:rPr>
        <w:t>OOW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>została udzielona ulga w spłacie należności</w:t>
      </w:r>
      <w:r w:rsidR="008E225D" w:rsidRPr="00457BE9">
        <w:rPr>
          <w:rFonts w:ascii="Arial" w:hAnsi="Arial" w:cs="Arial"/>
          <w:sz w:val="20"/>
          <w:szCs w:val="20"/>
        </w:rPr>
        <w:t xml:space="preserve"> lub nie wykonał obowiązku zwrotu środków wskazan</w:t>
      </w:r>
      <w:r w:rsidR="00C34302" w:rsidRPr="00457BE9">
        <w:rPr>
          <w:rFonts w:ascii="Arial" w:hAnsi="Arial" w:cs="Arial"/>
          <w:sz w:val="20"/>
          <w:szCs w:val="20"/>
        </w:rPr>
        <w:t>ego</w:t>
      </w:r>
      <w:r w:rsidR="008E225D" w:rsidRPr="00457BE9">
        <w:rPr>
          <w:rFonts w:ascii="Arial" w:hAnsi="Arial" w:cs="Arial"/>
          <w:sz w:val="20"/>
          <w:szCs w:val="20"/>
        </w:rPr>
        <w:t xml:space="preserve"> w art. 14ls ustawy w terminie 14 dni od dnia, w którym decyzja</w:t>
      </w:r>
      <w:r w:rsidR="00C34302" w:rsidRPr="00457BE9">
        <w:rPr>
          <w:rFonts w:ascii="Arial" w:hAnsi="Arial" w:cs="Arial"/>
          <w:sz w:val="20"/>
          <w:szCs w:val="20"/>
        </w:rPr>
        <w:t xml:space="preserve"> o której mowa w art. 14ls ust. 3 ustawy stała się ostateczna</w:t>
      </w:r>
      <w:r w:rsidR="59BA5716" w:rsidRPr="00457BE9">
        <w:rPr>
          <w:rFonts w:ascii="Arial" w:hAnsi="Arial" w:cs="Arial"/>
          <w:sz w:val="20"/>
          <w:szCs w:val="20"/>
        </w:rPr>
        <w:t>;</w:t>
      </w:r>
    </w:p>
    <w:p w14:paraId="3012B4A8" w14:textId="0FDF3F2A" w:rsidR="000E6066" w:rsidRPr="00457BE9" w:rsidRDefault="59BA571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wobec </w:t>
      </w:r>
      <w:r w:rsidR="00C34302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lub osób, za które ponos</w:t>
      </w:r>
      <w:r w:rsidR="00014F98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0E6066" w:rsidRPr="00457BE9">
        <w:rPr>
          <w:rFonts w:ascii="Arial" w:hAnsi="Arial" w:cs="Arial"/>
          <w:sz w:val="20"/>
          <w:szCs w:val="20"/>
        </w:rPr>
        <w:t>;</w:t>
      </w:r>
    </w:p>
    <w:p w14:paraId="6C5A4EDB" w14:textId="6FC8F0E1" w:rsidR="000E606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zrealizował prac B+R,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Pr="00457BE9">
        <w:rPr>
          <w:rFonts w:ascii="Arial" w:hAnsi="Arial" w:cs="Arial"/>
          <w:sz w:val="20"/>
          <w:szCs w:val="20"/>
        </w:rPr>
        <w:t xml:space="preserve">ust. 4 lub 5; </w:t>
      </w:r>
    </w:p>
    <w:p w14:paraId="5F900E22" w14:textId="44902D63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10D95"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>nie wdroży</w:t>
      </w:r>
      <w:r w:rsidR="00C40687" w:rsidRPr="00457BE9">
        <w:rPr>
          <w:rFonts w:ascii="Arial" w:hAnsi="Arial" w:cs="Arial"/>
          <w:sz w:val="20"/>
          <w:szCs w:val="20"/>
        </w:rPr>
        <w:t>ł</w:t>
      </w:r>
      <w:r w:rsidR="000E6066" w:rsidRPr="00457BE9">
        <w:rPr>
          <w:rFonts w:ascii="Arial" w:hAnsi="Arial" w:cs="Arial"/>
          <w:sz w:val="20"/>
          <w:szCs w:val="20"/>
        </w:rPr>
        <w:t xml:space="preserve"> wyników prac B+R lub wdrożył je w innym zakresie, niż określony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0E6066" w:rsidRPr="00457BE9">
        <w:rPr>
          <w:rFonts w:ascii="Arial" w:hAnsi="Arial" w:cs="Arial"/>
          <w:sz w:val="20"/>
          <w:szCs w:val="20"/>
        </w:rPr>
        <w:t>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="000E6066" w:rsidRPr="00457BE9">
        <w:rPr>
          <w:rFonts w:ascii="Arial" w:hAnsi="Arial" w:cs="Arial"/>
          <w:sz w:val="20"/>
          <w:szCs w:val="20"/>
        </w:rPr>
        <w:t>ust. 4 lub 5;</w:t>
      </w:r>
    </w:p>
    <w:p w14:paraId="347B21D1" w14:textId="09CF8D52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E6066" w:rsidRPr="00457BE9">
        <w:rPr>
          <w:rFonts w:ascii="Arial" w:hAnsi="Arial" w:cs="Arial"/>
          <w:sz w:val="20"/>
          <w:szCs w:val="20"/>
        </w:rPr>
        <w:t xml:space="preserve"> nie przekazał JW kopii umowy sprzedaży praw do wyników prac B+R lub kopii umowy licencyjnej dotyczącej tych wyników lub jej aneksów lub zmiana jednej z tych umów uniemożliwia prawidłową realizację Umowy;</w:t>
      </w:r>
    </w:p>
    <w:p w14:paraId="308914BF" w14:textId="0286F5AB" w:rsidR="59BA571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nabywca/licencjobiorca wyników prac B+R powstałych w Przedsięwzięciu nie wdrożył ich do własnej działalności gospodarczej </w:t>
      </w:r>
      <w:r w:rsidR="007B580F" w:rsidRPr="00457BE9">
        <w:rPr>
          <w:rFonts w:ascii="Arial" w:hAnsi="Arial" w:cs="Arial"/>
          <w:sz w:val="20"/>
          <w:szCs w:val="20"/>
        </w:rPr>
        <w:t xml:space="preserve">na terenie Polski </w:t>
      </w:r>
      <w:r w:rsidRPr="00457BE9">
        <w:rPr>
          <w:rFonts w:ascii="Arial" w:hAnsi="Arial" w:cs="Arial"/>
          <w:sz w:val="20"/>
          <w:szCs w:val="20"/>
        </w:rPr>
        <w:t>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AF3164" w:rsidRPr="00457BE9">
        <w:rPr>
          <w:rFonts w:ascii="Arial" w:hAnsi="Arial" w:cs="Arial"/>
          <w:sz w:val="20"/>
          <w:szCs w:val="20"/>
        </w:rPr>
        <w:t>.</w:t>
      </w:r>
    </w:p>
    <w:p w14:paraId="7361BF2D" w14:textId="05EB1EAF" w:rsidR="00493E05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493E05" w:rsidRPr="00457BE9">
        <w:rPr>
          <w:rFonts w:ascii="Arial" w:hAnsi="Arial" w:cs="Arial"/>
          <w:sz w:val="20"/>
          <w:szCs w:val="20"/>
        </w:rPr>
        <w:t xml:space="preserve"> rozwiązuje Umowę ze skutkiem natychmiastowym w przypadku, gdy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rozpoczął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przed dniem złożenia wniosku o 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9A0F4A" w:rsidRPr="00457BE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albo w dniu złożenia wniosku o 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publicznej.</w:t>
      </w:r>
      <w:r w:rsidR="009F6324" w:rsidRPr="00457BE9">
        <w:rPr>
          <w:rFonts w:ascii="Arial" w:hAnsi="Arial" w:cs="Arial"/>
          <w:sz w:val="20"/>
          <w:szCs w:val="20"/>
        </w:rPr>
        <w:t xml:space="preserve"> </w:t>
      </w:r>
    </w:p>
    <w:p w14:paraId="2C7AD9A3" w14:textId="11577DA3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466F3D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466F3D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w przypadku</w:t>
      </w:r>
      <w:r w:rsidR="00F8726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 kwota ujęta we wniosku o </w:t>
      </w:r>
      <w:r w:rsidR="0012075D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 xml:space="preserve">jest nienależna lub </w:t>
      </w: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podjęła czynności w związku z ewentualnymi </w:t>
      </w:r>
      <w:r w:rsidR="00F46414" w:rsidRPr="00457BE9">
        <w:rPr>
          <w:rFonts w:ascii="Arial" w:hAnsi="Arial" w:cs="Arial"/>
          <w:sz w:val="20"/>
          <w:szCs w:val="20"/>
        </w:rPr>
        <w:t>n</w:t>
      </w:r>
      <w:r w:rsidR="00C33ACE" w:rsidRPr="00457BE9">
        <w:rPr>
          <w:rFonts w:ascii="Arial" w:hAnsi="Arial" w:cs="Arial"/>
          <w:sz w:val="20"/>
          <w:szCs w:val="20"/>
        </w:rPr>
        <w:t>ieprawidłowościami</w:t>
      </w:r>
      <w:r w:rsidR="007D4843" w:rsidRPr="00457BE9">
        <w:rPr>
          <w:rFonts w:ascii="Arial" w:hAnsi="Arial" w:cs="Arial"/>
          <w:sz w:val="20"/>
          <w:szCs w:val="20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0C33ACE" w:rsidRPr="00457BE9">
        <w:rPr>
          <w:rFonts w:ascii="Arial" w:hAnsi="Arial" w:cs="Arial"/>
          <w:sz w:val="20"/>
          <w:szCs w:val="20"/>
        </w:rPr>
        <w:t>.</w:t>
      </w:r>
    </w:p>
    <w:p w14:paraId="077C8AED" w14:textId="19D5A9A8" w:rsidR="002212A9" w:rsidRPr="00457BE9" w:rsidRDefault="005556E3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493E05" w:rsidRPr="00457BE9">
        <w:rPr>
          <w:rFonts w:ascii="Arial" w:hAnsi="Arial" w:cs="Arial"/>
          <w:sz w:val="20"/>
          <w:szCs w:val="20"/>
        </w:rPr>
        <w:t xml:space="preserve">nie ponosi odpowiedzialności za niewykonanie lub nienależyte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będące wynikiem działania siły wyższej lub znaczącej i niemożliwej do przewidzenia zmiany </w:t>
      </w:r>
      <w:r w:rsidR="00E67D0C" w:rsidRPr="00457BE9">
        <w:rPr>
          <w:rFonts w:ascii="Arial" w:hAnsi="Arial" w:cs="Arial"/>
          <w:sz w:val="20"/>
          <w:szCs w:val="20"/>
        </w:rPr>
        <w:t>stosunków</w:t>
      </w:r>
      <w:r w:rsidR="00D9483A" w:rsidRPr="00457BE9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457BE9">
        <w:rPr>
          <w:rFonts w:ascii="Arial" w:hAnsi="Arial" w:cs="Arial"/>
          <w:sz w:val="20"/>
          <w:szCs w:val="20"/>
        </w:rPr>
        <w:t xml:space="preserve">, która nie nastąpiła na skutek nieuprawnionego działania lub zaniechania </w:t>
      </w:r>
    </w:p>
    <w:p w14:paraId="3ECCF7D5" w14:textId="77777777" w:rsidR="001F44D7" w:rsidRPr="00457BE9" w:rsidRDefault="000B51EA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2D65DB" w:rsidRPr="00457BE9">
        <w:rPr>
          <w:rFonts w:ascii="Arial" w:hAnsi="Arial" w:cs="Arial"/>
          <w:sz w:val="20"/>
          <w:szCs w:val="20"/>
        </w:rPr>
        <w:t>OOW</w:t>
      </w:r>
      <w:r w:rsidR="00493E05" w:rsidRPr="00457BE9">
        <w:rPr>
          <w:rFonts w:ascii="Arial" w:hAnsi="Arial" w:cs="Arial"/>
          <w:sz w:val="20"/>
          <w:szCs w:val="20"/>
        </w:rPr>
        <w:t xml:space="preserve"> niezwłocznie informuje 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="00493E05" w:rsidRPr="00457BE9">
        <w:rPr>
          <w:rFonts w:ascii="Arial" w:hAnsi="Arial" w:cs="Arial"/>
          <w:sz w:val="20"/>
          <w:szCs w:val="20"/>
        </w:rPr>
        <w:t xml:space="preserve">o wystąpieniu siły wyższej </w:t>
      </w:r>
      <w:r w:rsidR="00792B97" w:rsidRPr="00457BE9">
        <w:rPr>
          <w:rFonts w:ascii="Arial" w:hAnsi="Arial" w:cs="Arial"/>
          <w:sz w:val="20"/>
          <w:szCs w:val="20"/>
        </w:rPr>
        <w:t xml:space="preserve">u siebie </w:t>
      </w:r>
      <w:r w:rsidR="00493E05" w:rsidRPr="00457BE9">
        <w:rPr>
          <w:rFonts w:ascii="Arial" w:hAnsi="Arial" w:cs="Arial"/>
          <w:sz w:val="20"/>
          <w:szCs w:val="20"/>
        </w:rPr>
        <w:t xml:space="preserve">i uprawdopodabnia zaistnienie siły wyższej wskazując jej wpływ na przebieg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>. Poprzednie zdanie stosuje się również do zmiany stosunków społeczno-gospodarczych.</w:t>
      </w:r>
      <w:r w:rsidR="004110AD" w:rsidRPr="00457BE9">
        <w:rPr>
          <w:rFonts w:ascii="Arial" w:hAnsi="Arial" w:cs="Arial"/>
          <w:sz w:val="20"/>
          <w:szCs w:val="20"/>
        </w:rPr>
        <w:t xml:space="preserve"> </w:t>
      </w:r>
    </w:p>
    <w:p w14:paraId="0254DEB9" w14:textId="3A6E9167" w:rsidR="00880581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B1478D" w:rsidRPr="00457BE9">
        <w:rPr>
          <w:rFonts w:ascii="Arial" w:hAnsi="Arial" w:cs="Arial"/>
          <w:sz w:val="20"/>
          <w:szCs w:val="20"/>
        </w:rPr>
        <w:t xml:space="preserve"> nie ponosi odpowiedzialnośc</w:t>
      </w:r>
      <w:r w:rsidR="0088344B" w:rsidRPr="00457BE9">
        <w:rPr>
          <w:rFonts w:ascii="Arial" w:hAnsi="Arial" w:cs="Arial"/>
          <w:sz w:val="20"/>
          <w:szCs w:val="20"/>
        </w:rPr>
        <w:t>i za szkody powstałe w związku</w:t>
      </w:r>
      <w:r w:rsidR="00B1478D" w:rsidRPr="00457BE9">
        <w:rPr>
          <w:rFonts w:ascii="Arial" w:hAnsi="Arial" w:cs="Arial"/>
          <w:sz w:val="20"/>
          <w:szCs w:val="20"/>
        </w:rPr>
        <w:t xml:space="preserve"> </w:t>
      </w:r>
      <w:r w:rsidR="00D61920" w:rsidRPr="00457BE9">
        <w:rPr>
          <w:rFonts w:ascii="Arial" w:hAnsi="Arial" w:cs="Arial"/>
          <w:sz w:val="20"/>
          <w:szCs w:val="20"/>
        </w:rPr>
        <w:t xml:space="preserve">z </w:t>
      </w:r>
      <w:r w:rsidR="00B1478D" w:rsidRPr="00457BE9">
        <w:rPr>
          <w:rFonts w:ascii="Arial" w:hAnsi="Arial" w:cs="Arial"/>
          <w:sz w:val="20"/>
          <w:szCs w:val="20"/>
        </w:rPr>
        <w:t xml:space="preserve">rozwiązaniem </w:t>
      </w:r>
      <w:r w:rsidR="0088344B" w:rsidRPr="00457BE9">
        <w:rPr>
          <w:rFonts w:ascii="Arial" w:hAnsi="Arial" w:cs="Arial"/>
          <w:sz w:val="20"/>
          <w:szCs w:val="20"/>
        </w:rPr>
        <w:t xml:space="preserve">Umowy </w:t>
      </w:r>
      <w:r w:rsidR="00B1478D" w:rsidRPr="00457BE9">
        <w:rPr>
          <w:rFonts w:ascii="Arial" w:hAnsi="Arial" w:cs="Arial"/>
          <w:sz w:val="20"/>
          <w:szCs w:val="20"/>
        </w:rPr>
        <w:t xml:space="preserve">lub wstrzymaniem dofinansowania z przyczyn leżących po stronie </w:t>
      </w:r>
      <w:r w:rsidR="0077256A" w:rsidRPr="00457BE9">
        <w:rPr>
          <w:rFonts w:ascii="Arial" w:hAnsi="Arial"/>
          <w:sz w:val="20"/>
        </w:rPr>
        <w:t>OOW</w:t>
      </w:r>
      <w:r w:rsidR="002212A9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B1478D" w:rsidRPr="00457BE9">
        <w:rPr>
          <w:rFonts w:ascii="Arial" w:hAnsi="Arial" w:cs="Arial"/>
          <w:sz w:val="20"/>
          <w:szCs w:val="20"/>
        </w:rPr>
        <w:t>lub osób trzecich.</w:t>
      </w:r>
      <w:r w:rsidR="004110AD" w:rsidRPr="00457BE9">
        <w:rPr>
          <w:rFonts w:ascii="Arial" w:hAnsi="Arial" w:cs="Arial"/>
          <w:sz w:val="20"/>
          <w:szCs w:val="20"/>
        </w:rPr>
        <w:t xml:space="preserve"> W razie zaistnienia siły wyższej </w:t>
      </w:r>
      <w:r w:rsidR="00EC4F31" w:rsidRPr="00457BE9">
        <w:rPr>
          <w:rFonts w:ascii="Arial" w:hAnsi="Arial" w:cs="Arial"/>
          <w:sz w:val="20"/>
          <w:szCs w:val="20"/>
        </w:rPr>
        <w:t>S</w:t>
      </w:r>
      <w:r w:rsidR="004110AD" w:rsidRPr="00457BE9">
        <w:rPr>
          <w:rFonts w:ascii="Arial" w:hAnsi="Arial" w:cs="Arial"/>
          <w:sz w:val="20"/>
          <w:szCs w:val="20"/>
        </w:rPr>
        <w:t>trony mogą w drodze porozumienia rozwiązać Umowę.</w:t>
      </w:r>
    </w:p>
    <w:p w14:paraId="31B0096A" w14:textId="4770F40B" w:rsidR="00864E04" w:rsidRPr="00457BE9" w:rsidRDefault="00864E0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JW nie ponosi odpowiedzialności wobec OOW za niedopełnienie przez </w:t>
      </w:r>
      <w:r w:rsidR="002D65DB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obowiązków wynikających z Umowy</w:t>
      </w:r>
      <w:r w:rsidR="00846B7C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AF4E122" w14:textId="53770E3A" w:rsidR="00B63F94" w:rsidRPr="00457BE9" w:rsidRDefault="0094494F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gdy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aistnieją inne przyczyny niezależne od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JW,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które uniemożliwią dalsze kontynowanie Inwestycji, o których mowa w Porozumieniu umowa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>zosta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>ć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rozwiązana</w:t>
      </w:r>
      <w:r w:rsidR="00962A5E" w:rsidRPr="00457BE9">
        <w:rPr>
          <w:rFonts w:ascii="Arial" w:hAnsi="Arial" w:cs="Arial"/>
          <w:sz w:val="20"/>
          <w:szCs w:val="20"/>
          <w:lang w:eastAsia="pl-PL"/>
        </w:rPr>
        <w:t xml:space="preserve"> z zachowaniem okresu wypowiedzenia</w:t>
      </w:r>
      <w:r w:rsidR="00433AD6" w:rsidRPr="00457BE9">
        <w:rPr>
          <w:rFonts w:ascii="Arial" w:hAnsi="Arial" w:cs="Arial"/>
          <w:sz w:val="20"/>
          <w:szCs w:val="20"/>
          <w:lang w:eastAsia="pl-PL"/>
        </w:rPr>
        <w:t>, o którym mowa w ust.1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>.</w:t>
      </w:r>
      <w:r w:rsidR="003B052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B000502" w14:textId="77777777" w:rsidR="005C64E4" w:rsidRPr="00457BE9" w:rsidRDefault="005C64E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przypadku, gdy:</w:t>
      </w:r>
    </w:p>
    <w:p w14:paraId="2ACD0401" w14:textId="77777777" w:rsidR="005C64E4" w:rsidRPr="00457BE9" w:rsidRDefault="005C64E4" w:rsidP="005B6754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stosunku do KPO:</w:t>
      </w:r>
    </w:p>
    <w:p w14:paraId="161F71E2" w14:textId="77777777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zaistnieje jedna z przesłanek:</w:t>
      </w:r>
    </w:p>
    <w:p w14:paraId="4F60A492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ze względu na nieterminową realizację wskaźnika i kamienia milowego w KPO, nie jest możliwe wykazanie wskaźnika i kamienia milowego w KPO we wniosku o płatność do Komisji Europejskiej, do którego wskaźnik i kamień milowy został przypisany lub </w:t>
      </w:r>
    </w:p>
    <w:p w14:paraId="49965B17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ocena wskaźnika i kamienia milowego w KPO, dokonana przez Komisję Europejską, na podstawie art. 24 ust. 3 rozporządzenia 2021/241, wskazuje, że wskaźnik i kamień milowy zostały osiągnięty w sposób niezadowalający;</w:t>
      </w:r>
    </w:p>
    <w:p w14:paraId="36A9081F" w14:textId="01455056" w:rsidR="005C64E4" w:rsidRPr="00457BE9" w:rsidRDefault="005C64E4" w:rsidP="005B6754">
      <w:pPr>
        <w:pStyle w:val="Akapitzlist"/>
        <w:autoSpaceDE w:val="0"/>
        <w:autoSpaceDN w:val="0"/>
        <w:adjustRightInd w:val="0"/>
        <w:spacing w:before="60" w:after="60"/>
        <w:ind w:left="423" w:firstLine="3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oraz</w:t>
      </w:r>
    </w:p>
    <w:p w14:paraId="7839396D" w14:textId="21E7968D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IK/IOI wstrzymają dalszą realizację inwestycji</w:t>
      </w:r>
      <w:r w:rsidR="00970E84" w:rsidRPr="00457BE9">
        <w:rPr>
          <w:rFonts w:ascii="Arial" w:hAnsi="Arial" w:cs="Arial"/>
          <w:sz w:val="20"/>
          <w:szCs w:val="20"/>
          <w:lang w:eastAsia="pl-PL"/>
        </w:rPr>
        <w:t xml:space="preserve"> A.2.2.1. w ramach planu rozwoju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8EA8F7E" w14:textId="19968FBA" w:rsidR="005C64E4" w:rsidRPr="00457BE9" w:rsidRDefault="005C64E4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lub</w:t>
      </w:r>
    </w:p>
    <w:p w14:paraId="0E9C277E" w14:textId="1CF90273" w:rsidR="005C64E4" w:rsidRPr="00457BE9" w:rsidRDefault="005C64E4" w:rsidP="004A077A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IOI rozwiąże z JW porozumienie, o którym mowa w </w:t>
      </w:r>
      <w:r w:rsidR="004110AD" w:rsidRPr="00457BE9">
        <w:rPr>
          <w:rFonts w:ascii="Arial" w:hAnsi="Arial" w:cs="Arial"/>
          <w:sz w:val="20"/>
          <w:szCs w:val="20"/>
          <w:lang w:eastAsia="pl-PL"/>
        </w:rPr>
        <w:t>pkt 15 preambuły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Umowy,</w:t>
      </w:r>
    </w:p>
    <w:p w14:paraId="127F3DA4" w14:textId="3FEED1B0" w:rsidR="005C64E4" w:rsidRPr="00457BE9" w:rsidRDefault="004110AD" w:rsidP="005B6754">
      <w:pPr>
        <w:pStyle w:val="Akapitzlist"/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to JW jest uprawniona do wstrzymania dalszych wypłat dofinansowania lub – stosownie do okoliczności – wypowiedzenia Umowy ze skutkiem natychmiastowym. Uprawnienia wskazane w poprzednim zdaniu w przypadku przesłanki wskazanej w pkt 1 wygasają z chwilą usunięcia stanu wstrzymania realizacji inwestycji.</w:t>
      </w:r>
    </w:p>
    <w:p w14:paraId="4F70F34E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52700641" w:rsidR="005675D8" w:rsidRPr="00457BE9" w:rsidRDefault="005675D8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12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Zwrot dofinansowania i odzyskiwanie środków</w:t>
      </w:r>
    </w:p>
    <w:p w14:paraId="1874C918" w14:textId="29093B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rozwiązania Umowy</w:t>
      </w:r>
      <w:r w:rsidR="004110AD" w:rsidRPr="00457BE9">
        <w:rPr>
          <w:rFonts w:ascii="Arial" w:hAnsi="Arial" w:cs="Arial"/>
          <w:sz w:val="20"/>
          <w:szCs w:val="20"/>
        </w:rPr>
        <w:t>, za wyjątkiem §11 ust. 10 Umowy oraz – o ile jest to zgodne z przepisami bezwzględnie obowiązującego prawa –</w:t>
      </w:r>
      <w:r w:rsidR="003E44E4" w:rsidRPr="00457BE9">
        <w:rPr>
          <w:rFonts w:ascii="Arial" w:hAnsi="Arial" w:cs="Arial"/>
          <w:sz w:val="20"/>
          <w:szCs w:val="20"/>
        </w:rPr>
        <w:t xml:space="preserve"> </w:t>
      </w:r>
      <w:r w:rsidR="004110AD" w:rsidRPr="00457BE9">
        <w:rPr>
          <w:rFonts w:ascii="Arial" w:hAnsi="Arial" w:cs="Arial"/>
          <w:sz w:val="20"/>
          <w:szCs w:val="20"/>
        </w:rPr>
        <w:t>za wyjątkiem sytuacji opisanej w §11 ust. 7 (siła wyższa)</w:t>
      </w:r>
      <w:r w:rsidR="00C567E3" w:rsidRPr="00457BE9">
        <w:rPr>
          <w:rFonts w:ascii="Arial" w:hAnsi="Arial" w:cs="Arial"/>
          <w:sz w:val="20"/>
          <w:szCs w:val="20"/>
        </w:rPr>
        <w:t>,</w:t>
      </w:r>
      <w:r w:rsidR="00F81D36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zwraca </w:t>
      </w:r>
      <w:r w:rsidR="00884C14" w:rsidRPr="00457BE9">
        <w:rPr>
          <w:rFonts w:ascii="Arial" w:hAnsi="Arial" w:cs="Arial"/>
          <w:sz w:val="20"/>
          <w:szCs w:val="20"/>
        </w:rPr>
        <w:t>wypłacone</w:t>
      </w:r>
      <w:r w:rsidR="00717ED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dofinansowanie</w:t>
      </w:r>
      <w:r w:rsidR="003576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457BE9">
        <w:rPr>
          <w:rFonts w:ascii="Arial" w:hAnsi="Arial" w:cs="Arial"/>
          <w:sz w:val="20"/>
          <w:szCs w:val="20"/>
        </w:rPr>
        <w:t xml:space="preserve"> jak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80584" w:rsidRPr="00457BE9">
        <w:rPr>
          <w:rFonts w:ascii="Arial" w:hAnsi="Arial" w:cs="Arial"/>
          <w:sz w:val="20"/>
          <w:szCs w:val="20"/>
        </w:rPr>
        <w:t>dla zaległości podatkowych</w:t>
      </w:r>
      <w:r w:rsidRPr="00457BE9">
        <w:rPr>
          <w:rFonts w:ascii="Arial" w:hAnsi="Arial" w:cs="Arial"/>
          <w:sz w:val="20"/>
          <w:szCs w:val="20"/>
        </w:rPr>
        <w:t xml:space="preserve">, liczonymi od dnia przekazania środków na rachunek bankowy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dnia ich zwrotu. Zwrot dofinansowania powinien zost</w:t>
      </w:r>
      <w:r w:rsidR="00357616" w:rsidRPr="00457BE9">
        <w:rPr>
          <w:rFonts w:ascii="Arial" w:hAnsi="Arial" w:cs="Arial"/>
          <w:sz w:val="20"/>
          <w:szCs w:val="20"/>
        </w:rPr>
        <w:t>ać dokonany na </w:t>
      </w:r>
      <w:r w:rsidRPr="00457BE9">
        <w:rPr>
          <w:rFonts w:ascii="Arial" w:hAnsi="Arial" w:cs="Arial"/>
          <w:sz w:val="20"/>
          <w:szCs w:val="20"/>
        </w:rPr>
        <w:t xml:space="preserve">rachunki bankowe </w:t>
      </w:r>
      <w:r w:rsidR="00D729BD" w:rsidRPr="00457BE9">
        <w:rPr>
          <w:rFonts w:ascii="Arial" w:hAnsi="Arial" w:cs="Arial"/>
          <w:sz w:val="20"/>
          <w:szCs w:val="20"/>
        </w:rPr>
        <w:t>(subkonto zwrotu kwot głównych oraz subkonto zwrotu innych należności)</w:t>
      </w:r>
      <w:r w:rsidR="00EA314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wskazane przez 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ze wskazaniem:</w:t>
      </w:r>
    </w:p>
    <w:p w14:paraId="535363FE" w14:textId="5E3C824B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numeru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3142E1CC" w:rsidR="005675D8" w:rsidRPr="00457BE9" w:rsidRDefault="67C23C62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wykorzystania dofinansowania z naruszeniem procedur, o których mowa w art. </w:t>
      </w:r>
      <w:r w:rsidR="0077256A" w:rsidRPr="00457BE9">
        <w:rPr>
          <w:rFonts w:ascii="Arial" w:hAnsi="Arial" w:cs="Arial"/>
          <w:sz w:val="20"/>
          <w:szCs w:val="20"/>
        </w:rPr>
        <w:t>14ls ust. 1 pkt 2 ustawy</w:t>
      </w:r>
      <w:r w:rsidR="0004180D" w:rsidRPr="00457BE9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457BE9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58B8011A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stosuje się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 xml:space="preserve">. </w:t>
      </w:r>
    </w:p>
    <w:p w14:paraId="4C32721F" w14:textId="6359904F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okoliczności, o których mowa w ust. 2,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</w:t>
      </w:r>
      <w:r w:rsidR="00F43B8C" w:rsidRPr="00457BE9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457BE9" w:rsidRDefault="005675D8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zwrotu środków lub</w:t>
      </w:r>
    </w:p>
    <w:p w14:paraId="29D772F0" w14:textId="2804D693" w:rsidR="005675D8" w:rsidRPr="00457BE9" w:rsidRDefault="00515299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jeśli pozwalają na to bezwzględnie obowiązujące przepisy prawa</w:t>
      </w:r>
      <w:r w:rsidR="004110AD" w:rsidRPr="00457BE9">
        <w:rPr>
          <w:rFonts w:ascii="Arial" w:hAnsi="Arial" w:cs="Arial"/>
          <w:sz w:val="20"/>
          <w:szCs w:val="20"/>
        </w:rPr>
        <w:t>, w szczególności ustawa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75D8" w:rsidRPr="00457BE9">
        <w:rPr>
          <w:rFonts w:ascii="Arial" w:hAnsi="Arial" w:cs="Arial"/>
          <w:sz w:val="20"/>
          <w:szCs w:val="20"/>
        </w:rPr>
        <w:t>wyrażenia zgody na pomniejszenie kolejnych płatności,</w:t>
      </w:r>
    </w:p>
    <w:p w14:paraId="49612286" w14:textId="77777777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4B42A123" w:rsidR="005675D8" w:rsidRPr="00457BE9" w:rsidRDefault="00B84E1E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jest zobowiązany dokonać zwrotu środków w pełnej wysokości oraz na odpowiednie dla danego rodzaju zwrotu (tj. dla kwoty głównej albo odsetek) subkonto wskazane przez JW – w razie naruszenia tego zobowiązania przelew środków dokonany przez OOW jest zwrotnie przekazywany OOW wraz z zobowiązaniem OOW do dokonania ponownego zwrotu w poprawny sposób, przy czym w takim wypadku za dzień dokonania zwrotu jest uznawany termin w którym został dokonany </w:t>
      </w:r>
      <w:r w:rsidRPr="00457BE9">
        <w:rPr>
          <w:rFonts w:ascii="Arial" w:hAnsi="Arial" w:cs="Arial"/>
          <w:sz w:val="20"/>
          <w:szCs w:val="20"/>
        </w:rPr>
        <w:lastRenderedPageBreak/>
        <w:t>w sposób poprawny. Jeśli umożliwi to funkcjonowanie systemu Płatnika, w miejsce rozwiązania wskazanego w zdaniu pierwszym, JW może w</w:t>
      </w:r>
      <w:r w:rsidR="005675D8" w:rsidRPr="00457BE9">
        <w:rPr>
          <w:rFonts w:ascii="Arial" w:hAnsi="Arial" w:cs="Arial"/>
          <w:sz w:val="20"/>
          <w:szCs w:val="20"/>
        </w:rPr>
        <w:t xml:space="preserve"> przypadku dokonania zwrotu środków w </w:t>
      </w:r>
      <w:r w:rsidR="00F43B8C" w:rsidRPr="00457BE9">
        <w:rPr>
          <w:rFonts w:ascii="Arial" w:hAnsi="Arial" w:cs="Arial"/>
          <w:sz w:val="20"/>
          <w:szCs w:val="20"/>
        </w:rPr>
        <w:t>nie</w:t>
      </w:r>
      <w:r w:rsidR="005675D8" w:rsidRPr="00457BE9">
        <w:rPr>
          <w:rFonts w:ascii="Arial" w:hAnsi="Arial" w:cs="Arial"/>
          <w:sz w:val="20"/>
          <w:szCs w:val="20"/>
        </w:rPr>
        <w:t>pełnej wysokości wpłatę tę zalicz</w:t>
      </w:r>
      <w:r w:rsidRPr="00457BE9">
        <w:rPr>
          <w:rFonts w:ascii="Arial" w:hAnsi="Arial" w:cs="Arial"/>
          <w:sz w:val="20"/>
          <w:szCs w:val="20"/>
        </w:rPr>
        <w:t>yć</w:t>
      </w:r>
      <w:r w:rsidR="005675D8" w:rsidRPr="00457BE9">
        <w:rPr>
          <w:rFonts w:ascii="Arial" w:hAnsi="Arial" w:cs="Arial"/>
          <w:sz w:val="20"/>
          <w:szCs w:val="20"/>
        </w:rPr>
        <w:t xml:space="preserve"> proporcjonalnie na poczet kwoty zaległości głównej, rozumianej jako kwota dofinansowania przewidziana do zwrotu (bez odsetek) oraz kwoty odsetek jak dla zaległości podatkowych w stosunku</w:t>
      </w:r>
      <w:r w:rsidR="00F43B8C" w:rsidRPr="00457BE9">
        <w:rPr>
          <w:rFonts w:ascii="Arial" w:hAnsi="Arial" w:cs="Arial"/>
          <w:sz w:val="20"/>
          <w:szCs w:val="20"/>
        </w:rPr>
        <w:t>,</w:t>
      </w:r>
      <w:r w:rsidR="005675D8" w:rsidRPr="00457BE9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7F7B686E" w14:textId="13AFF3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 bezskutecznym upływie terminu, o którym mowa w ust. 3,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3DA6" w:rsidRPr="00457BE9">
        <w:rPr>
          <w:rFonts w:ascii="Arial" w:hAnsi="Arial" w:cs="Arial"/>
          <w:sz w:val="20"/>
          <w:szCs w:val="20"/>
        </w:rPr>
        <w:t>wszczyna postępowanie</w:t>
      </w:r>
      <w:r w:rsidR="00F43B8C" w:rsidRPr="00457BE9">
        <w:rPr>
          <w:rFonts w:ascii="Arial" w:hAnsi="Arial" w:cs="Arial"/>
          <w:sz w:val="20"/>
          <w:szCs w:val="20"/>
        </w:rPr>
        <w:t xml:space="preserve"> administracyjne</w:t>
      </w:r>
      <w:r w:rsidR="00263DA6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nalicza się odsetki </w:t>
      </w:r>
      <w:r w:rsidR="0077256A" w:rsidRPr="00457BE9">
        <w:rPr>
          <w:rFonts w:ascii="Arial" w:hAnsi="Arial" w:cs="Arial"/>
          <w:sz w:val="20"/>
          <w:szCs w:val="20"/>
        </w:rPr>
        <w:t>stosownie do art. 14ls ustawy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3C6236C0" w14:textId="17D279A5" w:rsidR="00956466" w:rsidRPr="00457BE9" w:rsidRDefault="00357616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zwrotu </w:t>
      </w:r>
      <w:r w:rsidR="00DD3FA4" w:rsidRPr="00457BE9">
        <w:rPr>
          <w:rFonts w:ascii="Arial" w:hAnsi="Arial" w:cs="Arial"/>
          <w:sz w:val="20"/>
          <w:szCs w:val="20"/>
        </w:rPr>
        <w:t>środków,</w:t>
      </w:r>
      <w:r w:rsidRPr="00457BE9">
        <w:rPr>
          <w:rFonts w:ascii="Arial" w:hAnsi="Arial" w:cs="Arial"/>
          <w:sz w:val="20"/>
          <w:szCs w:val="20"/>
        </w:rPr>
        <w:t xml:space="preserve"> któr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DD3FA4" w:rsidRPr="00457BE9">
        <w:rPr>
          <w:rFonts w:ascii="Arial" w:hAnsi="Arial" w:cs="Arial"/>
          <w:sz w:val="20"/>
          <w:szCs w:val="20"/>
        </w:rPr>
        <w:t>rozliczały</w:t>
      </w:r>
      <w:r w:rsidRPr="00457BE9">
        <w:rPr>
          <w:rFonts w:ascii="Arial" w:hAnsi="Arial" w:cs="Arial"/>
          <w:sz w:val="20"/>
          <w:szCs w:val="20"/>
        </w:rPr>
        <w:t xml:space="preserve"> wydatki objęte stawką rycz</w:t>
      </w:r>
      <w:r w:rsidR="00162400" w:rsidRPr="00457BE9">
        <w:rPr>
          <w:rFonts w:ascii="Arial" w:hAnsi="Arial" w:cs="Arial"/>
          <w:sz w:val="20"/>
          <w:szCs w:val="20"/>
        </w:rPr>
        <w:t xml:space="preserve">ałtową </w:t>
      </w:r>
      <w:r w:rsidR="00962103" w:rsidRPr="00457BE9">
        <w:rPr>
          <w:rFonts w:ascii="Arial" w:hAnsi="Arial" w:cs="Arial"/>
          <w:sz w:val="20"/>
          <w:szCs w:val="20"/>
        </w:rPr>
        <w:t>OO</w:t>
      </w:r>
      <w:r w:rsidR="00492294" w:rsidRPr="00457BE9">
        <w:rPr>
          <w:rFonts w:ascii="Arial" w:hAnsi="Arial" w:cs="Arial"/>
          <w:sz w:val="20"/>
          <w:szCs w:val="20"/>
        </w:rPr>
        <w:t>W</w:t>
      </w:r>
      <w:r w:rsidR="002E3C6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zobowiązany jest do zwrotu proporcjonalnej kwoty wydatków objętych stawką ryczałtową.</w:t>
      </w:r>
    </w:p>
    <w:p w14:paraId="10D08769" w14:textId="7410F2DC" w:rsidR="00962103" w:rsidRPr="00457BE9" w:rsidRDefault="00962103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7" w:name="_Hlk161058745"/>
      <w:r w:rsidRPr="00457BE9">
        <w:rPr>
          <w:rFonts w:ascii="Arial" w:hAnsi="Arial" w:cs="Arial"/>
          <w:sz w:val="20"/>
          <w:szCs w:val="20"/>
        </w:rPr>
        <w:t>W sytuacji wystąpienia konieczności zwrot</w:t>
      </w:r>
      <w:r w:rsidR="00BC1363" w:rsidRPr="00457BE9">
        <w:rPr>
          <w:rFonts w:ascii="Arial" w:hAnsi="Arial" w:cs="Arial"/>
          <w:sz w:val="20"/>
          <w:szCs w:val="20"/>
        </w:rPr>
        <w:t xml:space="preserve">ów o których mowa w ust. 1 i 2 </w:t>
      </w:r>
      <w:r w:rsidRPr="00457BE9">
        <w:rPr>
          <w:rFonts w:ascii="Arial" w:hAnsi="Arial" w:cs="Arial"/>
          <w:sz w:val="20"/>
          <w:szCs w:val="20"/>
        </w:rPr>
        <w:t>, OOW będzie zobowiązany do przekazania:</w:t>
      </w:r>
    </w:p>
    <w:p w14:paraId="7342C82D" w14:textId="77777777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głównej podlegającej zwrotowi – na wskazane przez JW subkonto zwrotów kwot głównych, w związku z którą dokonywany jest zwrot;</w:t>
      </w:r>
    </w:p>
    <w:p w14:paraId="37433413" w14:textId="562C9D58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podlegającej zwrotowi korespondującej z otrzymaną uprzednio przez OOW wypłatą kwoty wypłaty VAT – na wskazane przez JW subkonto zwrotów VAT, w związku z którą dokonywany jest Zwrot</w:t>
      </w:r>
      <w:r w:rsidR="00BE1981" w:rsidRPr="00457BE9">
        <w:rPr>
          <w:rFonts w:ascii="Arial" w:hAnsi="Arial" w:cs="Arial"/>
          <w:sz w:val="20"/>
          <w:szCs w:val="20"/>
        </w:rPr>
        <w:t xml:space="preserve"> (jeśli dotyczy)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7FEF10CA" w14:textId="57CDA95C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innej kwoty niż wskazana w pkt 1 lub 2) powyżej podlegającej zwrotowi – na wskazane przez JW subkonto zwrotów innych należności, w związku z którą dokonywany jest zwrot.</w:t>
      </w:r>
    </w:p>
    <w:p w14:paraId="1A58B66B" w14:textId="77777777" w:rsidR="00962103" w:rsidRPr="00457BE9" w:rsidRDefault="00962103" w:rsidP="005B675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bookmarkEnd w:id="67"/>
    <w:p w14:paraId="5D69096C" w14:textId="47834D4C" w:rsidR="00E77A93" w:rsidRPr="00457BE9" w:rsidRDefault="4FD79EE7" w:rsidP="005B6754">
      <w:pPr>
        <w:pStyle w:val="Nagwek1"/>
        <w:spacing w:before="60"/>
        <w:rPr>
          <w:rFonts w:cs="Arial"/>
        </w:rPr>
      </w:pPr>
      <w:r w:rsidRPr="00457BE9">
        <w:t xml:space="preserve">§ </w:t>
      </w:r>
      <w:r w:rsidR="00203482" w:rsidRPr="00457BE9">
        <w:t>13</w:t>
      </w:r>
      <w:r w:rsidRPr="00457BE9">
        <w:t>.</w:t>
      </w:r>
      <w:r w:rsidR="00832532" w:rsidRPr="00457BE9">
        <w:br/>
      </w:r>
      <w:r w:rsidRPr="00457BE9">
        <w:t>Zabezpieczenie</w:t>
      </w:r>
      <w:r w:rsidR="00E77A93" w:rsidRPr="00457BE9">
        <w:rPr>
          <w:vertAlign w:val="superscript"/>
        </w:rPr>
        <w:footnoteReference w:id="36"/>
      </w:r>
      <w:r w:rsidR="1935671F" w:rsidRPr="00457BE9">
        <w:rPr>
          <w:rFonts w:cs="Arial"/>
          <w:vertAlign w:val="superscript"/>
        </w:rPr>
        <w:t xml:space="preserve"> </w:t>
      </w:r>
    </w:p>
    <w:p w14:paraId="219B4C21" w14:textId="13393135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Dofinansowanie wypłacane jest po ustanowieniu i wniesieniu 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zabezpieczenia należytego wykonania zobowiązań wynikających z </w:t>
      </w:r>
      <w:r w:rsidR="00702755" w:rsidRPr="00457BE9">
        <w:rPr>
          <w:rFonts w:ascii="Arial" w:hAnsi="Arial" w:cs="Arial"/>
          <w:sz w:val="20"/>
          <w:szCs w:val="20"/>
        </w:rPr>
        <w:t>Umowy</w:t>
      </w:r>
      <w:r w:rsidR="00A1693C" w:rsidRPr="00457BE9">
        <w:rPr>
          <w:rFonts w:ascii="Arial" w:hAnsi="Arial" w:cs="Arial"/>
          <w:sz w:val="20"/>
          <w:szCs w:val="20"/>
        </w:rPr>
        <w:t>.</w:t>
      </w:r>
    </w:p>
    <w:p w14:paraId="5DC443EF" w14:textId="14217481" w:rsidR="007F0DBE" w:rsidRPr="00457BE9" w:rsidRDefault="0049229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4C3336D" w:rsidRPr="00457BE9">
        <w:rPr>
          <w:rFonts w:ascii="Arial" w:hAnsi="Arial" w:cs="Arial"/>
          <w:sz w:val="20"/>
          <w:szCs w:val="20"/>
        </w:rPr>
        <w:t xml:space="preserve">ustanawia </w:t>
      </w:r>
      <w:r w:rsidR="4FD79EE7" w:rsidRPr="00457BE9">
        <w:rPr>
          <w:rFonts w:ascii="Arial" w:hAnsi="Arial" w:cs="Arial"/>
          <w:sz w:val="20"/>
          <w:szCs w:val="20"/>
        </w:rPr>
        <w:t xml:space="preserve">zabezpieczenie w formie weksla </w:t>
      </w:r>
      <w:r w:rsidR="4FD79EE7" w:rsidRPr="00457BE9">
        <w:rPr>
          <w:rFonts w:ascii="Arial" w:hAnsi="Arial" w:cs="Arial"/>
          <w:i/>
          <w:iCs/>
          <w:sz w:val="20"/>
          <w:szCs w:val="20"/>
        </w:rPr>
        <w:t>in blanco</w:t>
      </w:r>
      <w:r w:rsidR="4FD79EE7" w:rsidRPr="00457BE9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FB2816" w:rsidRPr="00457BE9">
        <w:rPr>
          <w:rFonts w:ascii="Arial" w:hAnsi="Arial" w:cs="Arial"/>
          <w:sz w:val="20"/>
          <w:szCs w:val="20"/>
        </w:rPr>
        <w:t xml:space="preserve"> do końca realizacji Przedsięwzięcia i przez okres jednego roku po jego zakończeniu</w:t>
      </w:r>
      <w:r w:rsidR="160118DA" w:rsidRPr="00457BE9">
        <w:rPr>
          <w:rFonts w:ascii="Arial" w:hAnsi="Arial" w:cs="Arial"/>
          <w:sz w:val="20"/>
          <w:szCs w:val="20"/>
        </w:rPr>
        <w:t>.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4FD79EE7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7F2DDD6D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7CD1135D" w:rsidR="007F0DBE" w:rsidRPr="00457BE9" w:rsidRDefault="00492294" w:rsidP="005B6754">
      <w:pPr>
        <w:pStyle w:val="Akapitzlist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62400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zobowiązany jest do złożenia 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prawidłowo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7F0DBE" w:rsidRPr="00457BE9">
        <w:rPr>
          <w:rFonts w:ascii="Arial" w:hAnsi="Arial" w:cs="Arial"/>
          <w:sz w:val="20"/>
          <w:szCs w:val="20"/>
        </w:rPr>
        <w:t>sta</w:t>
      </w:r>
      <w:r w:rsidR="00DD3FA4" w:rsidRPr="00457BE9">
        <w:rPr>
          <w:rFonts w:ascii="Arial" w:hAnsi="Arial" w:cs="Arial"/>
          <w:sz w:val="20"/>
          <w:szCs w:val="20"/>
        </w:rPr>
        <w:t>no</w:t>
      </w:r>
      <w:r w:rsidR="007F0DBE" w:rsidRPr="00457BE9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457BE9">
        <w:rPr>
          <w:rFonts w:ascii="Arial" w:hAnsi="Arial" w:cs="Arial"/>
          <w:sz w:val="20"/>
          <w:szCs w:val="20"/>
        </w:rPr>
        <w:t>zawarcia Umowy</w:t>
      </w:r>
      <w:r w:rsidR="007F0DBE" w:rsidRPr="00457BE9">
        <w:rPr>
          <w:rFonts w:ascii="Arial" w:hAnsi="Arial" w:cs="Arial"/>
          <w:sz w:val="20"/>
          <w:szCs w:val="20"/>
        </w:rPr>
        <w:t>.</w:t>
      </w:r>
      <w:r w:rsidR="00BE409A" w:rsidRPr="00457BE9">
        <w:rPr>
          <w:rFonts w:ascii="Arial" w:hAnsi="Arial" w:cs="Arial"/>
          <w:sz w:val="20"/>
          <w:szCs w:val="20"/>
        </w:rPr>
        <w:t xml:space="preserve"> </w:t>
      </w:r>
    </w:p>
    <w:p w14:paraId="26C3BA29" w14:textId="78295C65" w:rsidR="00720018" w:rsidRPr="00457BE9" w:rsidRDefault="00297A78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jest uprawniona do żądania dodatkowego zabezpieczenia</w:t>
      </w:r>
      <w:r w:rsidR="005466EA" w:rsidRPr="00457BE9">
        <w:rPr>
          <w:rFonts w:ascii="Arial" w:hAnsi="Arial" w:cs="Arial"/>
          <w:sz w:val="20"/>
          <w:szCs w:val="20"/>
        </w:rPr>
        <w:t xml:space="preserve"> Umowy</w:t>
      </w:r>
      <w:r w:rsidR="007F0DBE" w:rsidRPr="00457BE9">
        <w:rPr>
          <w:rFonts w:ascii="Arial" w:hAnsi="Arial" w:cs="Arial"/>
          <w:sz w:val="20"/>
          <w:szCs w:val="20"/>
        </w:rPr>
        <w:t xml:space="preserve"> w formie wybranej spośród form określonych w </w:t>
      </w:r>
      <w:r w:rsidR="00350329" w:rsidRPr="00457BE9">
        <w:rPr>
          <w:rFonts w:ascii="Arial" w:hAnsi="Arial" w:cs="Arial"/>
          <w:sz w:val="20"/>
          <w:szCs w:val="20"/>
        </w:rPr>
        <w:t xml:space="preserve">§ 5 ust. 3 </w:t>
      </w:r>
      <w:bookmarkStart w:id="68" w:name="_Hlk163134449"/>
      <w:r w:rsidR="00350329" w:rsidRPr="00457BE9">
        <w:rPr>
          <w:rFonts w:ascii="Arial" w:hAnsi="Arial" w:cs="Arial"/>
          <w:sz w:val="20"/>
          <w:szCs w:val="20"/>
        </w:rPr>
        <w:t xml:space="preserve">rozporządzenia w sprawie zaliczek </w:t>
      </w:r>
      <w:bookmarkEnd w:id="68"/>
      <w:r w:rsidR="007F0DBE" w:rsidRPr="00457BE9">
        <w:rPr>
          <w:rFonts w:ascii="Arial" w:hAnsi="Arial" w:cs="Arial"/>
          <w:sz w:val="20"/>
          <w:szCs w:val="20"/>
        </w:rPr>
        <w:t>w przypadku</w:t>
      </w:r>
      <w:r w:rsidR="00F44FAA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457BE9">
        <w:rPr>
          <w:rFonts w:ascii="Arial" w:hAnsi="Arial" w:cs="Arial"/>
          <w:sz w:val="20"/>
          <w:szCs w:val="20"/>
        </w:rPr>
        <w:t>związanych z</w:t>
      </w:r>
      <w:r w:rsidR="007F0DBE" w:rsidRPr="00457BE9">
        <w:rPr>
          <w:rFonts w:ascii="Arial" w:hAnsi="Arial" w:cs="Arial"/>
          <w:sz w:val="20"/>
          <w:szCs w:val="20"/>
        </w:rPr>
        <w:t xml:space="preserve"> realizacj</w:t>
      </w:r>
      <w:r w:rsidR="00DD3FA4" w:rsidRPr="00457BE9">
        <w:rPr>
          <w:rFonts w:ascii="Arial" w:hAnsi="Arial" w:cs="Arial"/>
          <w:sz w:val="20"/>
          <w:szCs w:val="20"/>
        </w:rPr>
        <w:t>ą</w:t>
      </w:r>
      <w:r w:rsidR="007F0DBE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F0DBE" w:rsidRPr="00457BE9">
        <w:rPr>
          <w:rFonts w:ascii="Arial" w:hAnsi="Arial" w:cs="Arial"/>
          <w:sz w:val="20"/>
          <w:szCs w:val="20"/>
        </w:rPr>
        <w:t xml:space="preserve"> jest wysokie</w:t>
      </w:r>
      <w:r w:rsidR="00350329" w:rsidRPr="00457BE9">
        <w:rPr>
          <w:rFonts w:ascii="Arial" w:hAnsi="Arial" w:cs="Arial"/>
          <w:sz w:val="20"/>
          <w:szCs w:val="20"/>
        </w:rPr>
        <w:t>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BC1363" w:rsidRPr="00457BE9">
        <w:rPr>
          <w:rFonts w:ascii="Arial" w:hAnsi="Arial" w:cs="Arial"/>
          <w:sz w:val="20"/>
          <w:szCs w:val="20"/>
        </w:rPr>
        <w:t>z</w:t>
      </w:r>
      <w:r w:rsidR="007F0DBE" w:rsidRPr="00457BE9">
        <w:rPr>
          <w:rFonts w:ascii="Arial" w:hAnsi="Arial" w:cs="Arial"/>
          <w:sz w:val="20"/>
          <w:szCs w:val="20"/>
        </w:rPr>
        <w:t xml:space="preserve">obowiązany jest to żądanie spełnić pod rygorem </w:t>
      </w:r>
      <w:r w:rsidR="00720018" w:rsidRPr="00457BE9">
        <w:rPr>
          <w:rFonts w:ascii="Arial" w:hAnsi="Arial" w:cs="Arial"/>
          <w:sz w:val="20"/>
          <w:szCs w:val="20"/>
        </w:rPr>
        <w:t>wstrzymania</w:t>
      </w:r>
      <w:r w:rsidR="007F0DBE" w:rsidRPr="00457BE9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457BE9">
        <w:rPr>
          <w:rFonts w:ascii="Arial" w:hAnsi="Arial" w:cs="Arial"/>
          <w:sz w:val="20"/>
          <w:szCs w:val="20"/>
        </w:rPr>
        <w:t xml:space="preserve">rozwiązania </w:t>
      </w:r>
      <w:r w:rsidR="007F0DBE" w:rsidRPr="00457BE9">
        <w:rPr>
          <w:rFonts w:ascii="Arial" w:hAnsi="Arial" w:cs="Arial"/>
          <w:sz w:val="20"/>
          <w:szCs w:val="20"/>
        </w:rPr>
        <w:t>Umowy ze skutkiem natychmiastowym.</w:t>
      </w:r>
      <w:r w:rsidR="00720018" w:rsidRPr="00457BE9">
        <w:rPr>
          <w:rFonts w:ascii="Arial" w:hAnsi="Arial" w:cs="Arial"/>
          <w:sz w:val="20"/>
          <w:szCs w:val="20"/>
        </w:rPr>
        <w:t xml:space="preserve"> </w:t>
      </w:r>
    </w:p>
    <w:p w14:paraId="7412D19D" w14:textId="0D1AE58E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457BE9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457BE9">
        <w:rPr>
          <w:rFonts w:ascii="Arial" w:hAnsi="Arial" w:cs="Arial"/>
          <w:sz w:val="20"/>
          <w:szCs w:val="20"/>
        </w:rPr>
        <w:t xml:space="preserve">po </w:t>
      </w:r>
      <w:r w:rsidR="006D6689" w:rsidRPr="00457BE9">
        <w:rPr>
          <w:rFonts w:ascii="Arial" w:hAnsi="Arial" w:cs="Arial"/>
          <w:sz w:val="20"/>
          <w:szCs w:val="20"/>
        </w:rPr>
        <w:t>upływie terminów</w:t>
      </w:r>
      <w:r w:rsidR="00633E6E" w:rsidRPr="00457BE9">
        <w:rPr>
          <w:rFonts w:ascii="Arial" w:hAnsi="Arial" w:cs="Arial"/>
          <w:sz w:val="20"/>
          <w:szCs w:val="20"/>
        </w:rPr>
        <w:t>, na które został</w:t>
      </w:r>
      <w:r w:rsidR="007E48B5" w:rsidRPr="00457BE9">
        <w:rPr>
          <w:rFonts w:ascii="Arial" w:hAnsi="Arial" w:cs="Arial"/>
          <w:sz w:val="20"/>
          <w:szCs w:val="20"/>
        </w:rPr>
        <w:t>o</w:t>
      </w:r>
      <w:r w:rsidR="00633E6E" w:rsidRPr="00457BE9">
        <w:rPr>
          <w:rFonts w:ascii="Arial" w:hAnsi="Arial" w:cs="Arial"/>
          <w:sz w:val="20"/>
          <w:szCs w:val="20"/>
        </w:rPr>
        <w:t xml:space="preserve"> ustanowione</w:t>
      </w:r>
      <w:r w:rsidR="00434646" w:rsidRPr="00457BE9">
        <w:rPr>
          <w:rFonts w:ascii="Arial" w:hAnsi="Arial" w:cs="Arial"/>
          <w:sz w:val="20"/>
          <w:szCs w:val="20"/>
        </w:rPr>
        <w:t xml:space="preserve">, </w:t>
      </w:r>
      <w:r w:rsidRPr="00457BE9">
        <w:rPr>
          <w:rFonts w:ascii="Arial" w:hAnsi="Arial" w:cs="Arial"/>
          <w:sz w:val="20"/>
          <w:szCs w:val="20"/>
        </w:rPr>
        <w:t>na </w:t>
      </w:r>
      <w:r w:rsidR="002F681C" w:rsidRPr="00457BE9">
        <w:rPr>
          <w:rFonts w:ascii="Arial" w:hAnsi="Arial" w:cs="Arial"/>
          <w:sz w:val="20"/>
          <w:szCs w:val="20"/>
        </w:rPr>
        <w:t>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92384" w:rsidRPr="00457BE9">
        <w:rPr>
          <w:rFonts w:ascii="Arial" w:hAnsi="Arial" w:cs="Arial"/>
          <w:sz w:val="20"/>
          <w:szCs w:val="20"/>
        </w:rPr>
        <w:t>, pod warunkiem prawidłowego wykonania przez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C92384" w:rsidRPr="00457BE9">
        <w:rPr>
          <w:rFonts w:ascii="Arial" w:hAnsi="Arial" w:cs="Arial"/>
          <w:sz w:val="20"/>
          <w:szCs w:val="20"/>
        </w:rPr>
        <w:t>zobowiązań wynikających z Umowy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zastrzega sobie prawo zniszczenia weksla </w:t>
      </w:r>
      <w:r w:rsidRPr="00457BE9">
        <w:rPr>
          <w:rFonts w:ascii="Arial" w:hAnsi="Arial" w:cs="Arial"/>
          <w:i/>
          <w:iCs/>
          <w:sz w:val="20"/>
          <w:szCs w:val="20"/>
        </w:rPr>
        <w:t>in blanco</w:t>
      </w:r>
      <w:r w:rsidRPr="00457BE9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terminie </w:t>
      </w:r>
      <w:r w:rsidR="007E48B5" w:rsidRPr="00457BE9">
        <w:rPr>
          <w:rFonts w:ascii="Arial" w:hAnsi="Arial" w:cs="Arial"/>
          <w:sz w:val="20"/>
          <w:szCs w:val="20"/>
        </w:rPr>
        <w:t>12</w:t>
      </w:r>
      <w:r w:rsidRPr="00457BE9">
        <w:rPr>
          <w:rFonts w:ascii="Arial" w:hAnsi="Arial" w:cs="Arial"/>
          <w:sz w:val="20"/>
          <w:szCs w:val="20"/>
        </w:rPr>
        <w:t xml:space="preserve"> miesięcy </w:t>
      </w:r>
      <w:r w:rsidR="00434646" w:rsidRPr="00457BE9">
        <w:rPr>
          <w:rFonts w:ascii="Arial" w:hAnsi="Arial" w:cs="Arial"/>
          <w:sz w:val="20"/>
          <w:szCs w:val="20"/>
        </w:rPr>
        <w:t>po upływie terminów</w:t>
      </w:r>
      <w:r w:rsidR="00F56D2E" w:rsidRPr="00457BE9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37708DC6" w:rsidR="007A5D71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457BE9">
        <w:rPr>
          <w:rFonts w:ascii="Arial" w:hAnsi="Arial" w:cs="Arial"/>
          <w:sz w:val="20"/>
          <w:szCs w:val="20"/>
        </w:rPr>
        <w:t>4</w:t>
      </w:r>
      <w:r w:rsidR="007139FC" w:rsidRPr="00457BE9">
        <w:rPr>
          <w:rFonts w:ascii="Arial" w:hAnsi="Arial" w:cs="Arial"/>
          <w:sz w:val="20"/>
          <w:szCs w:val="20"/>
        </w:rPr>
        <w:t xml:space="preserve"> </w:t>
      </w:r>
      <w:r w:rsidR="007139FC" w:rsidRPr="00457BE9">
        <w:rPr>
          <w:rFonts w:ascii="Arial" w:hAnsi="Arial"/>
          <w:sz w:val="20"/>
        </w:rPr>
        <w:t>oraz w § 6 ust. 7 i 8</w:t>
      </w:r>
      <w:r w:rsidR="00CB6367" w:rsidRPr="00457BE9">
        <w:rPr>
          <w:rFonts w:ascii="Arial" w:hAnsi="Arial" w:cs="Arial"/>
          <w:sz w:val="20"/>
          <w:szCs w:val="20"/>
        </w:rPr>
        <w:t xml:space="preserve"> </w:t>
      </w:r>
      <w:r w:rsidR="00621ED7" w:rsidRPr="00457BE9">
        <w:rPr>
          <w:rFonts w:ascii="Arial" w:hAnsi="Arial" w:cs="Arial"/>
          <w:sz w:val="20"/>
          <w:szCs w:val="20"/>
        </w:rPr>
        <w:t>może</w:t>
      </w:r>
      <w:r w:rsidR="002F681C" w:rsidRPr="00457BE9">
        <w:rPr>
          <w:rFonts w:ascii="Arial" w:hAnsi="Arial" w:cs="Arial"/>
          <w:sz w:val="20"/>
          <w:szCs w:val="20"/>
        </w:rPr>
        <w:t xml:space="preserve"> nastąpi</w:t>
      </w:r>
      <w:r w:rsidR="00621ED7" w:rsidRPr="00457BE9">
        <w:rPr>
          <w:rFonts w:ascii="Arial" w:hAnsi="Arial" w:cs="Arial"/>
          <w:sz w:val="20"/>
          <w:szCs w:val="20"/>
        </w:rPr>
        <w:t xml:space="preserve">ć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  <w:r w:rsidR="00FA2F9C" w:rsidRPr="00457BE9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457BE9">
        <w:rPr>
          <w:rFonts w:ascii="Arial" w:hAnsi="Arial" w:cs="Arial"/>
          <w:sz w:val="20"/>
          <w:szCs w:val="20"/>
        </w:rPr>
        <w:t>na 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357D7" w:rsidRPr="00457BE9">
        <w:rPr>
          <w:rFonts w:ascii="Arial" w:hAnsi="Arial" w:cs="Arial"/>
          <w:sz w:val="20"/>
          <w:szCs w:val="20"/>
        </w:rPr>
        <w:t>.</w:t>
      </w:r>
    </w:p>
    <w:p w14:paraId="0DFAABFC" w14:textId="39641AE5" w:rsidR="006F1FF4" w:rsidRPr="00457BE9" w:rsidRDefault="006F1FF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Wyboru form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457BE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457BE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oraz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w § 6 ust. 7 i 8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dokonuje </w:t>
      </w:r>
      <w:r w:rsidR="00297A78" w:rsidRPr="00457BE9">
        <w:rPr>
          <w:rFonts w:ascii="Arial" w:eastAsia="Times New Roman" w:hAnsi="Arial" w:cs="Arial"/>
          <w:sz w:val="20"/>
          <w:szCs w:val="20"/>
          <w:lang w:eastAsia="pl-PL"/>
        </w:rPr>
        <w:t>JW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. Wybór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może nastąpić poprzez akceptację propozycji przedstawionej przez </w:t>
      </w:r>
      <w:r w:rsidR="006F6E24" w:rsidRPr="00457BE9">
        <w:rPr>
          <w:rFonts w:ascii="Arial" w:eastAsia="Times New Roman" w:hAnsi="Arial" w:cs="Arial"/>
          <w:sz w:val="20"/>
          <w:szCs w:val="20"/>
          <w:lang w:eastAsia="pl-PL"/>
        </w:rPr>
        <w:t>OOW</w:t>
      </w:r>
      <w:r w:rsidR="00E11F97" w:rsidRPr="00457BE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1633883" w:rsidR="002F681C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457BE9">
        <w:rPr>
          <w:rFonts w:ascii="Arial" w:hAnsi="Arial" w:cs="Arial"/>
          <w:sz w:val="20"/>
          <w:szCs w:val="20"/>
        </w:rPr>
        <w:t xml:space="preserve">do </w:t>
      </w:r>
      <w:r w:rsidRPr="00457BE9">
        <w:rPr>
          <w:rFonts w:ascii="Arial" w:hAnsi="Arial" w:cs="Arial"/>
          <w:sz w:val="20"/>
          <w:szCs w:val="20"/>
        </w:rPr>
        <w:t xml:space="preserve">skorzystania z </w:t>
      </w:r>
      <w:r w:rsidR="00DD3FA4" w:rsidRPr="00457BE9">
        <w:rPr>
          <w:rFonts w:ascii="Arial" w:hAnsi="Arial" w:cs="Arial"/>
          <w:sz w:val="20"/>
          <w:szCs w:val="20"/>
        </w:rPr>
        <w:t xml:space="preserve">wniesionego </w:t>
      </w:r>
      <w:r w:rsidRPr="00457BE9">
        <w:rPr>
          <w:rFonts w:ascii="Arial" w:hAnsi="Arial" w:cs="Arial"/>
          <w:sz w:val="20"/>
          <w:szCs w:val="20"/>
        </w:rPr>
        <w:t xml:space="preserve">zabezpieczenia </w:t>
      </w:r>
      <w:r w:rsidR="00DD3FA4" w:rsidRPr="00457BE9">
        <w:rPr>
          <w:rFonts w:ascii="Arial" w:hAnsi="Arial" w:cs="Arial"/>
          <w:sz w:val="20"/>
          <w:szCs w:val="20"/>
        </w:rPr>
        <w:t>w celu dochodzenia zwrotu</w:t>
      </w:r>
      <w:r w:rsidRPr="00457BE9">
        <w:rPr>
          <w:rFonts w:ascii="Arial" w:hAnsi="Arial" w:cs="Arial"/>
          <w:sz w:val="20"/>
          <w:szCs w:val="20"/>
        </w:rPr>
        <w:t xml:space="preserve"> całości wypłaco</w:t>
      </w:r>
      <w:r w:rsidR="00687D66" w:rsidRPr="00457BE9">
        <w:rPr>
          <w:rFonts w:ascii="Arial" w:hAnsi="Arial" w:cs="Arial"/>
          <w:sz w:val="20"/>
          <w:szCs w:val="20"/>
        </w:rPr>
        <w:t>nego dofinansowania powiększonego</w:t>
      </w:r>
      <w:r w:rsidRPr="00457BE9">
        <w:rPr>
          <w:rFonts w:ascii="Arial" w:hAnsi="Arial" w:cs="Arial"/>
          <w:sz w:val="20"/>
          <w:szCs w:val="20"/>
        </w:rPr>
        <w:t xml:space="preserve"> o </w:t>
      </w:r>
      <w:r w:rsidR="005E1639" w:rsidRPr="00457BE9">
        <w:rPr>
          <w:rFonts w:ascii="Arial" w:hAnsi="Arial" w:cs="Arial"/>
          <w:sz w:val="20"/>
          <w:szCs w:val="20"/>
        </w:rPr>
        <w:t>odsetki</w:t>
      </w:r>
      <w:r w:rsidR="006A109B" w:rsidRPr="00457BE9">
        <w:rPr>
          <w:rFonts w:ascii="Arial" w:hAnsi="Arial" w:cs="Arial"/>
          <w:sz w:val="20"/>
          <w:szCs w:val="20"/>
        </w:rPr>
        <w:t xml:space="preserve"> zgodnie z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="00434C49" w:rsidRPr="00457BE9">
        <w:rPr>
          <w:rFonts w:ascii="Arial" w:hAnsi="Arial" w:cs="Arial"/>
          <w:sz w:val="20"/>
          <w:szCs w:val="20"/>
        </w:rPr>
        <w:t xml:space="preserve"> </w:t>
      </w:r>
      <w:r w:rsidR="006A109B" w:rsidRPr="00457BE9">
        <w:rPr>
          <w:rFonts w:ascii="Arial" w:hAnsi="Arial" w:cs="Arial"/>
          <w:sz w:val="20"/>
          <w:szCs w:val="20"/>
        </w:rPr>
        <w:t xml:space="preserve">oraz kosztów </w:t>
      </w:r>
      <w:r w:rsidR="00F362BF" w:rsidRPr="00457BE9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F362BF" w:rsidRPr="00457BE9">
        <w:rPr>
          <w:rFonts w:ascii="Arial" w:hAnsi="Arial" w:cs="Arial"/>
          <w:sz w:val="20"/>
          <w:szCs w:val="20"/>
        </w:rPr>
        <w:t>mowy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A149AAC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198F1447" w:rsidR="002F681C" w:rsidRPr="00457BE9" w:rsidRDefault="002F681C" w:rsidP="005B6754">
      <w:pPr>
        <w:pStyle w:val="Nagwek1"/>
        <w:spacing w:before="60"/>
        <w:rPr>
          <w:rFonts w:cs="Arial"/>
        </w:rPr>
      </w:pPr>
      <w:bookmarkStart w:id="69" w:name="_Hlk114733887"/>
      <w:r w:rsidRPr="00457BE9">
        <w:rPr>
          <w:rFonts w:cs="Arial"/>
        </w:rPr>
        <w:t>§</w:t>
      </w:r>
      <w:bookmarkEnd w:id="69"/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14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</w:t>
      </w:r>
      <w:r w:rsidR="00296EBE" w:rsidRPr="00457BE9">
        <w:rPr>
          <w:rFonts w:cs="Arial"/>
        </w:rPr>
        <w:t>miana</w:t>
      </w:r>
      <w:r w:rsidRPr="00457BE9">
        <w:rPr>
          <w:rFonts w:cs="Arial"/>
        </w:rPr>
        <w:t xml:space="preserve"> Umowy</w:t>
      </w:r>
    </w:p>
    <w:p w14:paraId="4D0CF7AB" w14:textId="2C9A44A9" w:rsidR="002F681C" w:rsidRPr="00457BE9" w:rsidRDefault="381E07C9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dokonać zmiany Umowy </w:t>
      </w:r>
      <w:r w:rsidR="49E26E01" w:rsidRPr="00457BE9">
        <w:rPr>
          <w:rFonts w:ascii="Arial" w:hAnsi="Arial" w:cs="Arial"/>
          <w:sz w:val="20"/>
          <w:szCs w:val="20"/>
        </w:rPr>
        <w:t>na podstawie</w:t>
      </w:r>
      <w:r w:rsidRPr="00457BE9">
        <w:rPr>
          <w:rFonts w:ascii="Arial" w:hAnsi="Arial" w:cs="Arial"/>
          <w:sz w:val="20"/>
          <w:szCs w:val="20"/>
        </w:rPr>
        <w:t xml:space="preserve"> oświadcze</w:t>
      </w:r>
      <w:r w:rsidR="49E26E01" w:rsidRPr="00457BE9">
        <w:rPr>
          <w:rFonts w:ascii="Arial" w:hAnsi="Arial" w:cs="Arial"/>
          <w:sz w:val="20"/>
          <w:szCs w:val="20"/>
        </w:rPr>
        <w:t>ń</w:t>
      </w:r>
      <w:r w:rsidRPr="00457BE9">
        <w:rPr>
          <w:rFonts w:ascii="Arial" w:hAnsi="Arial" w:cs="Arial"/>
          <w:sz w:val="20"/>
          <w:szCs w:val="20"/>
        </w:rPr>
        <w:t xml:space="preserve"> woli w </w:t>
      </w:r>
      <w:r w:rsidR="3020788E" w:rsidRPr="00457BE9">
        <w:rPr>
          <w:rFonts w:ascii="Arial" w:hAnsi="Arial" w:cs="Arial"/>
          <w:sz w:val="20"/>
          <w:szCs w:val="20"/>
        </w:rPr>
        <w:t xml:space="preserve">postaci aneksu </w:t>
      </w:r>
      <w:r w:rsidR="49E26E01" w:rsidRPr="00457BE9">
        <w:rPr>
          <w:rFonts w:ascii="Arial" w:hAnsi="Arial" w:cs="Arial"/>
          <w:sz w:val="20"/>
          <w:szCs w:val="20"/>
        </w:rPr>
        <w:t xml:space="preserve">złożonych </w:t>
      </w:r>
      <w:r w:rsidRPr="00457BE9">
        <w:rPr>
          <w:rFonts w:ascii="Arial" w:hAnsi="Arial" w:cs="Arial"/>
          <w:sz w:val="20"/>
          <w:szCs w:val="20"/>
        </w:rPr>
        <w:t xml:space="preserve">w formie </w:t>
      </w:r>
      <w:r w:rsidR="00DD04AC" w:rsidRPr="00457BE9">
        <w:rPr>
          <w:rFonts w:ascii="Arial" w:hAnsi="Arial"/>
          <w:sz w:val="20"/>
        </w:rPr>
        <w:t>pisemnej lub</w:t>
      </w:r>
      <w:r w:rsidR="00DD04AC" w:rsidRPr="00457BE9">
        <w:rPr>
          <w:rFonts w:ascii="Arial" w:hAnsi="Arial" w:cs="Arial"/>
          <w:sz w:val="20"/>
          <w:szCs w:val="20"/>
        </w:rPr>
        <w:t xml:space="preserve"> </w:t>
      </w:r>
      <w:r w:rsidR="38F24A5C" w:rsidRPr="00457BE9">
        <w:rPr>
          <w:rFonts w:ascii="Arial" w:hAnsi="Arial" w:cs="Arial"/>
          <w:sz w:val="20"/>
          <w:szCs w:val="20"/>
        </w:rPr>
        <w:t>elektronicznej</w:t>
      </w:r>
      <w:r w:rsidR="49E26E01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457BE9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38F24A5C" w:rsidRPr="00457BE9">
        <w:rPr>
          <w:rFonts w:ascii="Arial" w:hAnsi="Arial" w:cs="Arial"/>
          <w:sz w:val="20"/>
          <w:szCs w:val="20"/>
        </w:rPr>
        <w:t>, z </w:t>
      </w:r>
      <w:r w:rsidR="3C03C6ED" w:rsidRPr="00457BE9">
        <w:rPr>
          <w:rFonts w:ascii="Arial" w:hAnsi="Arial" w:cs="Arial"/>
          <w:sz w:val="20"/>
          <w:szCs w:val="20"/>
        </w:rPr>
        <w:t>zastrzeżeniem ust. 2- 4</w:t>
      </w:r>
      <w:r w:rsidRPr="00457BE9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457BE9" w:rsidRDefault="002701B6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danych </w:t>
      </w:r>
      <w:r w:rsidR="00F71E7F" w:rsidRPr="00457BE9">
        <w:rPr>
          <w:rFonts w:ascii="Arial" w:hAnsi="Arial" w:cs="Arial"/>
          <w:sz w:val="20"/>
          <w:szCs w:val="20"/>
        </w:rPr>
        <w:t>a</w:t>
      </w:r>
      <w:r w:rsidR="002F681C" w:rsidRPr="00457BE9">
        <w:rPr>
          <w:rFonts w:ascii="Arial" w:hAnsi="Arial" w:cs="Arial"/>
          <w:sz w:val="20"/>
          <w:szCs w:val="20"/>
        </w:rPr>
        <w:t>dres</w:t>
      </w:r>
      <w:r w:rsidRPr="00457BE9">
        <w:rPr>
          <w:rFonts w:ascii="Arial" w:hAnsi="Arial" w:cs="Arial"/>
          <w:sz w:val="20"/>
          <w:szCs w:val="20"/>
        </w:rPr>
        <w:t>owych</w:t>
      </w:r>
      <w:r w:rsidR="00F71E7F" w:rsidRPr="00457BE9">
        <w:rPr>
          <w:rFonts w:ascii="Arial" w:hAnsi="Arial" w:cs="Arial"/>
          <w:sz w:val="20"/>
          <w:szCs w:val="20"/>
        </w:rPr>
        <w:t>;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</w:p>
    <w:p w14:paraId="4436BA39" w14:textId="39A66C33" w:rsidR="002F681C" w:rsidRPr="00457BE9" w:rsidRDefault="0083253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F9486C" w:rsidRPr="00457BE9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457BE9">
        <w:rPr>
          <w:rFonts w:ascii="Arial" w:hAnsi="Arial" w:cs="Arial"/>
          <w:sz w:val="20"/>
          <w:szCs w:val="20"/>
        </w:rPr>
        <w:t xml:space="preserve"> termin </w:t>
      </w:r>
      <w:r w:rsidRPr="00457BE9">
        <w:rPr>
          <w:rFonts w:ascii="Arial" w:hAnsi="Arial" w:cs="Arial"/>
          <w:sz w:val="20"/>
          <w:szCs w:val="20"/>
        </w:rPr>
        <w:t>ustalony w</w:t>
      </w:r>
      <w:r w:rsidR="00F9486C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Umowie termin złożenia </w:t>
      </w:r>
      <w:r w:rsidR="004F3176" w:rsidRPr="00457BE9">
        <w:rPr>
          <w:rFonts w:ascii="Arial" w:hAnsi="Arial" w:cs="Arial"/>
          <w:sz w:val="20"/>
          <w:szCs w:val="20"/>
        </w:rPr>
        <w:t xml:space="preserve">końcowego </w:t>
      </w:r>
      <w:r w:rsidRPr="00457BE9">
        <w:rPr>
          <w:rFonts w:ascii="Arial" w:hAnsi="Arial" w:cs="Arial"/>
          <w:sz w:val="20"/>
          <w:szCs w:val="20"/>
        </w:rPr>
        <w:t>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B1415F" w:rsidRPr="00457BE9">
        <w:rPr>
          <w:rFonts w:ascii="Arial" w:hAnsi="Arial" w:cs="Arial"/>
          <w:sz w:val="20"/>
          <w:szCs w:val="20"/>
        </w:rPr>
        <w:t xml:space="preserve">i 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BBB753D" w14:textId="77777777" w:rsidR="0046735D" w:rsidRPr="00457BE9" w:rsidRDefault="00CA5405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do wysokości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</w:t>
      </w:r>
      <w:r w:rsidR="003A6FB7" w:rsidRPr="00457BE9">
        <w:rPr>
          <w:rFonts w:ascii="Arial" w:hAnsi="Arial"/>
          <w:sz w:val="20"/>
        </w:rPr>
        <w:t>ęcia</w:t>
      </w:r>
      <w:r w:rsidRPr="00457BE9">
        <w:rPr>
          <w:rStyle w:val="Odwoanieprzypisudolnego"/>
          <w:rFonts w:ascii="Arial" w:hAnsi="Arial"/>
          <w:sz w:val="20"/>
        </w:rPr>
        <w:footnoteReference w:id="40"/>
      </w:r>
      <w:r w:rsidRPr="00457BE9">
        <w:rPr>
          <w:rFonts w:ascii="Arial" w:hAnsi="Arial"/>
          <w:sz w:val="20"/>
        </w:rPr>
        <w:t>, przy czym przesunięcia wydatków nie mogą skutkować naruszeniem efektu zachęty;</w:t>
      </w:r>
    </w:p>
    <w:p w14:paraId="5AD56CDC" w14:textId="66D3F06D" w:rsidR="00AC5D9B" w:rsidRPr="00457BE9" w:rsidRDefault="00AC5D9B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507E79F9" w:rsidR="00AC5D9B" w:rsidRPr="00457BE9" w:rsidRDefault="00AC5D9B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kadry zaangażowanej w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nowy członek personelu posiada co najmniej równoważne kompetencje i doświadczenie</w:t>
      </w:r>
      <w:r w:rsidR="008D5EAF" w:rsidRPr="00457BE9">
        <w:rPr>
          <w:rFonts w:ascii="Arial" w:hAnsi="Arial" w:cs="Arial"/>
          <w:sz w:val="20"/>
          <w:szCs w:val="20"/>
        </w:rPr>
        <w:t>;</w:t>
      </w:r>
    </w:p>
    <w:p w14:paraId="5E4143FE" w14:textId="4DB3FE49" w:rsidR="00B57859" w:rsidRPr="00457BE9" w:rsidRDefault="002F60C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szczegółowego opisu kosztów, planowanych do poniesienia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 o ile zmiany te nie wpływają negatywnie na osiągnięcie cel</w:t>
      </w:r>
      <w:r w:rsidR="004370F2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457BE9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4098B76B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nazwy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(</w:t>
      </w:r>
      <w:r w:rsidRPr="00457BE9">
        <w:rPr>
          <w:rFonts w:ascii="Arial" w:hAnsi="Arial" w:cs="Arial"/>
          <w:sz w:val="20"/>
          <w:szCs w:val="20"/>
        </w:rPr>
        <w:t>bez zmiany formy prawnej);</w:t>
      </w:r>
    </w:p>
    <w:p w14:paraId="7FEFB2DE" w14:textId="33975BAC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formy zaangażowania personelu 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e</w:t>
      </w:r>
      <w:r w:rsidR="00E40621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457BE9" w:rsidRDefault="00345F6D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H</w:t>
      </w:r>
      <w:r w:rsidR="00B57859" w:rsidRPr="00457BE9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457BE9">
        <w:rPr>
          <w:rFonts w:ascii="Arial" w:hAnsi="Arial" w:cs="Arial"/>
          <w:sz w:val="20"/>
          <w:szCs w:val="20"/>
        </w:rPr>
        <w:t>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 stanowiska</w:t>
      </w:r>
      <w:r w:rsidR="005B7FFB" w:rsidRPr="00457BE9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3BEC0AC0" w:rsidR="002F681C" w:rsidRPr="00457BE9" w:rsidRDefault="002F681C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jedynie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AC5D9B" w:rsidRPr="00457BE9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457BE9">
        <w:rPr>
          <w:rFonts w:ascii="Arial" w:hAnsi="Arial" w:cs="Arial"/>
          <w:sz w:val="20"/>
          <w:szCs w:val="20"/>
        </w:rPr>
        <w:t xml:space="preserve"> za pośrednictwem CST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47DBB8B5" w14:textId="02BB27B7" w:rsidR="002F681C" w:rsidRPr="00457BE9" w:rsidRDefault="00603818" w:rsidP="005B6754">
      <w:pPr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2167A" w:rsidRPr="00457BE9">
        <w:rPr>
          <w:rFonts w:ascii="Arial" w:hAnsi="Arial" w:cs="Arial"/>
          <w:sz w:val="20"/>
          <w:szCs w:val="20"/>
        </w:rPr>
        <w:t xml:space="preserve"> powyżej 3 miesięcy, o ile zmiana ta pozostaje bez wpływu na ustalony w Umowie termin złożenia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045C64" w:rsidRPr="00457BE9">
        <w:rPr>
          <w:rFonts w:ascii="Arial" w:hAnsi="Arial" w:cs="Arial"/>
          <w:sz w:val="20"/>
          <w:szCs w:val="20"/>
        </w:rPr>
        <w:t xml:space="preserve">lub </w:t>
      </w:r>
      <w:r w:rsidR="005E3498" w:rsidRPr="00457BE9">
        <w:rPr>
          <w:rFonts w:ascii="Arial" w:hAnsi="Arial" w:cs="Arial"/>
          <w:sz w:val="20"/>
          <w:szCs w:val="20"/>
        </w:rPr>
        <w:t xml:space="preserve">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A4B8B" w:rsidRPr="00457BE9">
        <w:rPr>
          <w:rFonts w:ascii="Arial" w:hAnsi="Arial" w:cs="Arial"/>
          <w:sz w:val="20"/>
          <w:szCs w:val="20"/>
        </w:rPr>
        <w:t>;</w:t>
      </w:r>
    </w:p>
    <w:p w14:paraId="283FE6D4" w14:textId="50FEB3CF" w:rsidR="00CA5405" w:rsidRPr="00457BE9" w:rsidRDefault="00CA5405" w:rsidP="005B6754">
      <w:pPr>
        <w:pStyle w:val="Akapitzlist"/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powyżej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457BE9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1BA608AA" w14:textId="726857F9" w:rsidR="003679DE" w:rsidRPr="00457BE9" w:rsidRDefault="003679DE" w:rsidP="005B6754">
      <w:pPr>
        <w:pStyle w:val="Akapitzlist"/>
        <w:numPr>
          <w:ilvl w:val="0"/>
          <w:numId w:val="48"/>
        </w:numPr>
        <w:spacing w:before="60" w:after="6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457BE9">
        <w:rPr>
          <w:rFonts w:ascii="Arial" w:eastAsiaTheme="minorEastAsia" w:hAnsi="Arial" w:cs="Arial"/>
          <w:sz w:val="20"/>
          <w:szCs w:val="20"/>
        </w:rPr>
        <w:t>,</w:t>
      </w:r>
      <w:r w:rsidRPr="00457BE9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6337E230" w:rsidR="002F681C" w:rsidRPr="00457BE9" w:rsidRDefault="00057D7F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- </w:t>
      </w:r>
      <w:r w:rsidR="00904FE2" w:rsidRPr="00457BE9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457BE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457BE9">
        <w:rPr>
          <w:rFonts w:ascii="Arial" w:hAnsi="Arial" w:cs="Arial"/>
          <w:sz w:val="20"/>
          <w:szCs w:val="20"/>
        </w:rPr>
        <w:t xml:space="preserve">wymaga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02E2F" w:rsidRPr="00457BE9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 dotycząca:</w:t>
      </w:r>
    </w:p>
    <w:p w14:paraId="0A09248D" w14:textId="1B1C5C20" w:rsidR="002F681C" w:rsidRPr="00457BE9" w:rsidRDefault="002F681C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docelowej wartości skwantyfikowanych wskaźników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6A200B" w:rsidRPr="00457BE9">
        <w:rPr>
          <w:rFonts w:ascii="Arial" w:hAnsi="Arial" w:cs="Arial"/>
          <w:sz w:val="20"/>
          <w:szCs w:val="20"/>
        </w:rPr>
        <w:t>;</w:t>
      </w:r>
    </w:p>
    <w:p w14:paraId="1BCBDC56" w14:textId="66C6927E" w:rsidR="006A200B" w:rsidRPr="00457BE9" w:rsidRDefault="006A200B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całkowitych kosztów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47C57" w:rsidRPr="00457BE9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457BE9">
        <w:rPr>
          <w:rFonts w:ascii="Arial" w:hAnsi="Arial" w:cs="Arial"/>
          <w:sz w:val="20"/>
          <w:szCs w:val="20"/>
        </w:rPr>
        <w:t>;</w:t>
      </w:r>
    </w:p>
    <w:p w14:paraId="76D0A209" w14:textId="14C39BE0" w:rsidR="006A200B" w:rsidRPr="00457BE9" w:rsidRDefault="002F681C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</w:t>
      </w:r>
      <w:r w:rsidR="00B62852" w:rsidRPr="00457BE9">
        <w:rPr>
          <w:rFonts w:ascii="Arial" w:hAnsi="Arial" w:cs="Arial"/>
          <w:sz w:val="20"/>
          <w:szCs w:val="20"/>
        </w:rPr>
        <w:t>jedynie</w:t>
      </w:r>
      <w:r w:rsidRPr="00457BE9">
        <w:rPr>
          <w:rFonts w:ascii="Arial" w:hAnsi="Arial" w:cs="Arial"/>
          <w:sz w:val="20"/>
          <w:szCs w:val="20"/>
        </w:rPr>
        <w:t xml:space="preserve">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w </w:t>
      </w:r>
      <w:r w:rsidR="00296EBE" w:rsidRPr="00457BE9">
        <w:rPr>
          <w:rFonts w:ascii="Arial" w:hAnsi="Arial" w:cs="Arial"/>
          <w:sz w:val="20"/>
          <w:szCs w:val="20"/>
        </w:rPr>
        <w:t>kolejnym 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C43CE0F" w14:textId="52CA10A5" w:rsidR="00772B3A" w:rsidRPr="00457BE9" w:rsidRDefault="00670964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Nie jest możliwe</w:t>
      </w:r>
      <w:r w:rsidR="006A200B" w:rsidRPr="00457BE9">
        <w:rPr>
          <w:rFonts w:ascii="Arial" w:hAnsi="Arial" w:cs="Arial"/>
          <w:sz w:val="20"/>
          <w:szCs w:val="20"/>
        </w:rPr>
        <w:t xml:space="preserve"> dokonywani</w:t>
      </w:r>
      <w:r w:rsidRPr="00457BE9">
        <w:rPr>
          <w:rFonts w:ascii="Arial" w:hAnsi="Arial" w:cs="Arial"/>
          <w:sz w:val="20"/>
          <w:szCs w:val="20"/>
        </w:rPr>
        <w:t>e</w:t>
      </w:r>
      <w:r w:rsidR="006A200B" w:rsidRPr="00457BE9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457BE9">
        <w:rPr>
          <w:rFonts w:ascii="Arial" w:hAnsi="Arial" w:cs="Arial"/>
          <w:sz w:val="20"/>
          <w:szCs w:val="20"/>
        </w:rPr>
        <w:t>:</w:t>
      </w:r>
      <w:r w:rsidR="006A200B" w:rsidRPr="00457BE9">
        <w:rPr>
          <w:rFonts w:ascii="Arial" w:hAnsi="Arial" w:cs="Arial"/>
          <w:sz w:val="20"/>
          <w:szCs w:val="20"/>
        </w:rPr>
        <w:t xml:space="preserve"> </w:t>
      </w:r>
    </w:p>
    <w:p w14:paraId="048D624D" w14:textId="6AC2E8C8" w:rsidR="00772B3A" w:rsidRPr="00457BE9" w:rsidRDefault="006A200B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>rozliczanymi za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457BE9" w:rsidRDefault="00AE6E04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3E4DEDA4" w14:textId="63F5F3CC" w:rsidR="006A200B" w:rsidRPr="00457BE9" w:rsidRDefault="00297A78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2F06F0" w:rsidRPr="00457BE9">
        <w:rPr>
          <w:rFonts w:ascii="Arial" w:hAnsi="Arial" w:cs="Arial"/>
          <w:sz w:val="20"/>
          <w:szCs w:val="20"/>
        </w:rPr>
        <w:t xml:space="preserve"> ustosunkuje</w:t>
      </w:r>
      <w:r w:rsidR="006A200B" w:rsidRPr="00457BE9">
        <w:rPr>
          <w:rFonts w:ascii="Arial" w:hAnsi="Arial" w:cs="Arial"/>
          <w:sz w:val="20"/>
          <w:szCs w:val="20"/>
        </w:rPr>
        <w:t xml:space="preserve"> się do zmian </w:t>
      </w:r>
      <w:r w:rsidR="00ED3DA0" w:rsidRPr="00457BE9">
        <w:rPr>
          <w:rFonts w:ascii="Arial" w:hAnsi="Arial" w:cs="Arial"/>
          <w:sz w:val="20"/>
          <w:szCs w:val="20"/>
        </w:rPr>
        <w:t xml:space="preserve">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nie 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="006A200B" w:rsidRPr="00457BE9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="006A200B" w:rsidRPr="00457BE9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457BE9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termin może ulec wydłużeniu, o czym </w:t>
      </w:r>
      <w:r w:rsidRPr="00457BE9">
        <w:rPr>
          <w:rFonts w:ascii="Arial" w:hAnsi="Arial" w:cs="Arial"/>
          <w:sz w:val="20"/>
          <w:szCs w:val="20"/>
        </w:rPr>
        <w:t>JW</w:t>
      </w:r>
      <w:r w:rsidR="006A200B" w:rsidRPr="00457BE9">
        <w:rPr>
          <w:rFonts w:ascii="Arial" w:hAnsi="Arial" w:cs="Arial"/>
          <w:sz w:val="20"/>
          <w:szCs w:val="20"/>
        </w:rPr>
        <w:t xml:space="preserve"> poinformuje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EC5078" w:rsidRPr="00457BE9">
        <w:rPr>
          <w:rFonts w:ascii="Arial" w:hAnsi="Arial" w:cs="Arial"/>
          <w:sz w:val="20"/>
          <w:szCs w:val="20"/>
        </w:rPr>
        <w:t>.</w:t>
      </w:r>
    </w:p>
    <w:p w14:paraId="4EA27DF3" w14:textId="3FA791AD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konieczności wprowadzenia zmian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9534E3" w:rsidRPr="00457BE9">
        <w:rPr>
          <w:rFonts w:ascii="Arial" w:hAnsi="Arial" w:cs="Arial"/>
          <w:sz w:val="20"/>
          <w:szCs w:val="20"/>
        </w:rPr>
        <w:t xml:space="preserve">które wymagają </w:t>
      </w:r>
      <w:r w:rsidR="00B62852" w:rsidRPr="00457BE9">
        <w:rPr>
          <w:rFonts w:ascii="Arial" w:hAnsi="Arial" w:cs="Arial"/>
          <w:sz w:val="20"/>
          <w:szCs w:val="20"/>
        </w:rPr>
        <w:t xml:space="preserve">zawarcia </w:t>
      </w:r>
      <w:r w:rsidR="009534E3" w:rsidRPr="00457BE9">
        <w:rPr>
          <w:rFonts w:ascii="Arial" w:hAnsi="Arial" w:cs="Arial"/>
          <w:sz w:val="20"/>
          <w:szCs w:val="20"/>
        </w:rPr>
        <w:t>aneksu lub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>składa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457BE9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457BE9">
        <w:rPr>
          <w:rFonts w:ascii="Arial" w:hAnsi="Arial" w:cs="Arial"/>
          <w:sz w:val="20"/>
          <w:szCs w:val="20"/>
        </w:rPr>
        <w:t>wniosek</w:t>
      </w:r>
      <w:r w:rsidRPr="00457BE9">
        <w:rPr>
          <w:rFonts w:ascii="Arial" w:hAnsi="Arial" w:cs="Arial"/>
          <w:sz w:val="20"/>
          <w:szCs w:val="20"/>
        </w:rPr>
        <w:t xml:space="preserve"> o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457BE9">
        <w:rPr>
          <w:rFonts w:ascii="Arial" w:hAnsi="Arial" w:cs="Arial"/>
          <w:sz w:val="20"/>
          <w:szCs w:val="20"/>
        </w:rPr>
        <w:t xml:space="preserve">ich </w:t>
      </w:r>
      <w:r w:rsidRPr="00457BE9">
        <w:rPr>
          <w:rFonts w:ascii="Arial" w:hAnsi="Arial" w:cs="Arial"/>
          <w:sz w:val="20"/>
          <w:szCs w:val="20"/>
        </w:rPr>
        <w:t>za</w:t>
      </w:r>
      <w:r w:rsidR="006A200B" w:rsidRPr="00457BE9">
        <w:rPr>
          <w:rFonts w:ascii="Arial" w:hAnsi="Arial" w:cs="Arial"/>
          <w:sz w:val="20"/>
          <w:szCs w:val="20"/>
        </w:rPr>
        <w:t xml:space="preserve">kresu </w:t>
      </w:r>
      <w:r w:rsidR="00B62852" w:rsidRPr="00457BE9">
        <w:rPr>
          <w:rFonts w:ascii="Arial" w:hAnsi="Arial" w:cs="Arial"/>
          <w:sz w:val="20"/>
          <w:szCs w:val="20"/>
        </w:rPr>
        <w:t>i</w:t>
      </w:r>
      <w:r w:rsidR="006A200B" w:rsidRPr="00457BE9">
        <w:rPr>
          <w:rFonts w:ascii="Arial" w:hAnsi="Arial" w:cs="Arial"/>
          <w:sz w:val="20"/>
          <w:szCs w:val="20"/>
        </w:rPr>
        <w:t xml:space="preserve"> uzasadnieniem</w:t>
      </w:r>
      <w:r w:rsidR="00282349" w:rsidRPr="00457BE9">
        <w:rPr>
          <w:rFonts w:ascii="Arial" w:hAnsi="Arial" w:cs="Arial"/>
          <w:sz w:val="20"/>
          <w:szCs w:val="20"/>
        </w:rPr>
        <w:t>,</w:t>
      </w:r>
      <w:r w:rsidR="00282349" w:rsidRPr="00457BE9">
        <w:t xml:space="preserve"> </w:t>
      </w:r>
      <w:r w:rsidR="00282349" w:rsidRPr="00457BE9">
        <w:rPr>
          <w:rFonts w:ascii="Arial" w:hAnsi="Arial" w:cs="Arial"/>
          <w:sz w:val="20"/>
          <w:szCs w:val="20"/>
        </w:rPr>
        <w:t>w terminie  14 dni od zaistnienia okoliczności wymagającej wprowadzenia zmian</w:t>
      </w:r>
    </w:p>
    <w:p w14:paraId="2DB4F17B" w14:textId="051CE24C" w:rsidR="6D504EC5" w:rsidRPr="00457BE9" w:rsidRDefault="6D504EC5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niezłożenia wyjaśnień / nieprzekazania skorygowanego wniosku o zmianę/nieprzekazania dokumentów związanych z danym wnioskiem o zmianę w terminie wyznaczonym przez</w:t>
      </w:r>
      <w:r w:rsidR="00460422" w:rsidRPr="00457BE9">
        <w:rPr>
          <w:rFonts w:ascii="Arial" w:hAnsi="Arial" w:cs="Arial"/>
          <w:sz w:val="20"/>
          <w:szCs w:val="20"/>
        </w:rPr>
        <w:t xml:space="preserve"> 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B0D44" w:rsidRPr="00457BE9">
        <w:rPr>
          <w:rFonts w:ascii="Arial" w:hAnsi="Arial" w:cs="Arial"/>
          <w:sz w:val="20"/>
          <w:szCs w:val="20"/>
        </w:rPr>
        <w:t>może odrzucić wniosek o zmianę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AC6B728" w14:textId="4B9C28D8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457BE9">
        <w:rPr>
          <w:rFonts w:ascii="Arial" w:hAnsi="Arial" w:cs="Arial"/>
          <w:sz w:val="20"/>
          <w:szCs w:val="20"/>
        </w:rPr>
        <w:t xml:space="preserve">ch opóźnić </w:t>
      </w:r>
      <w:r w:rsidR="00920926" w:rsidRPr="00457BE9">
        <w:rPr>
          <w:rFonts w:ascii="Arial" w:hAnsi="Arial" w:cs="Arial"/>
          <w:sz w:val="20"/>
          <w:szCs w:val="20"/>
        </w:rPr>
        <w:t xml:space="preserve">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920926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złożenia </w:t>
      </w:r>
      <w:r w:rsidR="0002605D" w:rsidRPr="00457BE9">
        <w:rPr>
          <w:rFonts w:ascii="Arial" w:hAnsi="Arial" w:cs="Arial"/>
          <w:sz w:val="20"/>
          <w:szCs w:val="20"/>
        </w:rPr>
        <w:t xml:space="preserve">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 xml:space="preserve">wydatków </w:t>
      </w:r>
      <w:r w:rsidRPr="00457BE9">
        <w:rPr>
          <w:rFonts w:ascii="Arial" w:hAnsi="Arial" w:cs="Arial"/>
          <w:sz w:val="20"/>
          <w:szCs w:val="20"/>
        </w:rPr>
        <w:t xml:space="preserve">nie 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Pr="00457BE9">
        <w:rPr>
          <w:rFonts w:ascii="Arial" w:hAnsi="Arial" w:cs="Arial"/>
          <w:sz w:val="20"/>
          <w:szCs w:val="20"/>
        </w:rPr>
        <w:t xml:space="preserve"> 30 dni przed </w:t>
      </w:r>
      <w:r w:rsidR="001E4BB3" w:rsidRPr="00457BE9">
        <w:rPr>
          <w:rFonts w:ascii="Arial" w:hAnsi="Arial" w:cs="Arial"/>
          <w:sz w:val="20"/>
          <w:szCs w:val="20"/>
        </w:rPr>
        <w:t xml:space="preserve">jego </w:t>
      </w:r>
      <w:r w:rsidRPr="00457BE9">
        <w:rPr>
          <w:rFonts w:ascii="Arial" w:hAnsi="Arial" w:cs="Arial"/>
          <w:sz w:val="20"/>
          <w:szCs w:val="20"/>
        </w:rPr>
        <w:t>upływ</w:t>
      </w:r>
      <w:r w:rsidR="001E4BB3" w:rsidRPr="00457BE9">
        <w:rPr>
          <w:rFonts w:ascii="Arial" w:hAnsi="Arial" w:cs="Arial"/>
          <w:sz w:val="20"/>
          <w:szCs w:val="20"/>
        </w:rPr>
        <w:t>em</w:t>
      </w:r>
      <w:r w:rsidR="00EF3336" w:rsidRPr="00457BE9">
        <w:rPr>
          <w:rFonts w:ascii="Arial" w:hAnsi="Arial" w:cs="Arial"/>
          <w:sz w:val="20"/>
          <w:szCs w:val="20"/>
        </w:rPr>
        <w:t>,</w:t>
      </w:r>
      <w:r w:rsidR="00EB1AF6" w:rsidRPr="00457BE9">
        <w:rPr>
          <w:rFonts w:ascii="Arial" w:hAnsi="Arial" w:cs="Arial"/>
          <w:sz w:val="20"/>
          <w:szCs w:val="20"/>
        </w:rPr>
        <w:t xml:space="preserve"> jednak wydłużenie nie może przekraczać daty </w:t>
      </w:r>
      <w:r w:rsidR="003B2F87" w:rsidRPr="00457BE9">
        <w:rPr>
          <w:rFonts w:ascii="Arial" w:hAnsi="Arial" w:cs="Arial"/>
          <w:sz w:val="20"/>
          <w:szCs w:val="20"/>
        </w:rPr>
        <w:t xml:space="preserve">wskazanej </w:t>
      </w:r>
      <w:r w:rsidR="00EB1AF6" w:rsidRPr="00457BE9">
        <w:rPr>
          <w:rFonts w:ascii="Arial" w:hAnsi="Arial" w:cs="Arial"/>
          <w:sz w:val="20"/>
          <w:szCs w:val="20"/>
        </w:rPr>
        <w:t>w rozporządzeniu nr</w:t>
      </w:r>
      <w:r w:rsidR="00164FCD" w:rsidRPr="00457BE9">
        <w:rPr>
          <w:rFonts w:ascii="Arial" w:hAnsi="Arial" w:cs="Arial"/>
          <w:sz w:val="20"/>
          <w:szCs w:val="20"/>
        </w:rPr>
        <w:t xml:space="preserve"> 2021/241</w:t>
      </w:r>
      <w:r w:rsidR="00C07C40" w:rsidRPr="00457BE9">
        <w:rPr>
          <w:rFonts w:ascii="Arial" w:hAnsi="Arial" w:cs="Arial"/>
          <w:sz w:val="20"/>
          <w:szCs w:val="20"/>
        </w:rPr>
        <w:t xml:space="preserve"> i KPO</w:t>
      </w:r>
      <w:r w:rsidR="009534E3" w:rsidRPr="00457BE9">
        <w:rPr>
          <w:rFonts w:ascii="Arial" w:hAnsi="Arial" w:cs="Arial"/>
          <w:sz w:val="20"/>
          <w:szCs w:val="20"/>
        </w:rPr>
        <w:t>. Wraz </w:t>
      </w:r>
      <w:r w:rsidRPr="00457BE9">
        <w:rPr>
          <w:rFonts w:ascii="Arial" w:hAnsi="Arial" w:cs="Arial"/>
          <w:sz w:val="20"/>
          <w:szCs w:val="20"/>
        </w:rPr>
        <w:t>z wnioskiem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należycie dokumentuje</w:t>
      </w:r>
      <w:r w:rsidRPr="00457BE9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6646B" w:rsidRPr="00457BE9">
        <w:rPr>
          <w:rFonts w:ascii="Arial" w:hAnsi="Arial" w:cs="Arial"/>
          <w:sz w:val="20"/>
          <w:szCs w:val="20"/>
        </w:rPr>
        <w:t xml:space="preserve">przez OOW </w:t>
      </w:r>
      <w:r w:rsidRPr="00457BE9">
        <w:rPr>
          <w:rFonts w:ascii="Arial" w:hAnsi="Arial" w:cs="Arial"/>
          <w:sz w:val="20"/>
          <w:szCs w:val="20"/>
        </w:rPr>
        <w:t>w okresie kw</w:t>
      </w:r>
      <w:r w:rsidR="009534E3" w:rsidRPr="00457BE9">
        <w:rPr>
          <w:rFonts w:ascii="Arial" w:hAnsi="Arial" w:cs="Arial"/>
          <w:sz w:val="20"/>
          <w:szCs w:val="20"/>
        </w:rPr>
        <w:t>alifikowalności oraz przedstawi</w:t>
      </w:r>
      <w:r w:rsidR="00B6285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dokumentację</w:t>
      </w:r>
      <w:r w:rsidR="0002605D" w:rsidRPr="00457BE9">
        <w:rPr>
          <w:rFonts w:ascii="Arial" w:hAnsi="Arial" w:cs="Arial"/>
          <w:sz w:val="20"/>
          <w:szCs w:val="20"/>
        </w:rPr>
        <w:t xml:space="preserve">, która </w:t>
      </w:r>
      <w:r w:rsidRPr="00457BE9">
        <w:rPr>
          <w:rFonts w:ascii="Arial" w:hAnsi="Arial" w:cs="Arial"/>
          <w:sz w:val="20"/>
          <w:szCs w:val="20"/>
        </w:rPr>
        <w:t>uwiaryg</w:t>
      </w:r>
      <w:r w:rsidR="0002605D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dnia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terminie wskazanym we wniosku o zmianę.</w:t>
      </w:r>
      <w:r w:rsidR="009534E3" w:rsidRPr="00457BE9">
        <w:rPr>
          <w:rFonts w:ascii="Arial" w:hAnsi="Arial" w:cs="Arial"/>
          <w:sz w:val="20"/>
          <w:szCs w:val="20"/>
        </w:rPr>
        <w:t xml:space="preserve"> W przypadku złożenia wniosku o </w:t>
      </w:r>
      <w:r w:rsidRPr="00457BE9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>wydatków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jest uprawniona</w:t>
      </w:r>
      <w:r w:rsidR="009534E3" w:rsidRPr="00457BE9">
        <w:rPr>
          <w:rFonts w:ascii="Arial" w:hAnsi="Arial" w:cs="Arial"/>
          <w:sz w:val="20"/>
          <w:szCs w:val="20"/>
        </w:rPr>
        <w:t xml:space="preserve"> do żądania ustanowienia 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dodatkowego zabezpieczenia należytego wykonania zobowiązań wyni</w:t>
      </w:r>
      <w:r w:rsidR="008D1ED6" w:rsidRPr="00457BE9">
        <w:rPr>
          <w:rFonts w:ascii="Arial" w:hAnsi="Arial" w:cs="Arial"/>
          <w:sz w:val="20"/>
          <w:szCs w:val="20"/>
        </w:rPr>
        <w:t xml:space="preserve">kających z Umowy zgodnie z § </w:t>
      </w:r>
      <w:r w:rsidR="00325FB8" w:rsidRPr="00457BE9">
        <w:rPr>
          <w:rFonts w:ascii="Arial" w:hAnsi="Arial"/>
          <w:sz w:val="20"/>
        </w:rPr>
        <w:t>13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ust. </w:t>
      </w:r>
      <w:r w:rsidR="009B2371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>.</w:t>
      </w:r>
      <w:r w:rsidR="00773D90" w:rsidRPr="00457BE9">
        <w:rPr>
          <w:rFonts w:ascii="Arial" w:hAnsi="Arial" w:cs="Arial"/>
          <w:sz w:val="20"/>
          <w:szCs w:val="20"/>
        </w:rPr>
        <w:t xml:space="preserve"> </w:t>
      </w:r>
    </w:p>
    <w:p w14:paraId="446D583E" w14:textId="74DD367E" w:rsidR="002F681C" w:rsidRPr="00457BE9" w:rsidRDefault="00A92ACA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11260" w:rsidRPr="00457BE9">
        <w:rPr>
          <w:rFonts w:ascii="Arial" w:hAnsi="Arial" w:cs="Arial"/>
          <w:sz w:val="20"/>
          <w:szCs w:val="20"/>
        </w:rPr>
        <w:t xml:space="preserve"> </w:t>
      </w:r>
      <w:r w:rsidR="0002605D" w:rsidRPr="00457BE9">
        <w:rPr>
          <w:rFonts w:ascii="Arial" w:hAnsi="Arial" w:cs="Arial"/>
          <w:sz w:val="20"/>
          <w:szCs w:val="20"/>
        </w:rPr>
        <w:t xml:space="preserve">informuje </w:t>
      </w:r>
      <w:r w:rsidR="00464ADB" w:rsidRPr="00457BE9">
        <w:rPr>
          <w:rFonts w:ascii="Arial" w:hAnsi="Arial" w:cs="Arial"/>
          <w:sz w:val="20"/>
          <w:szCs w:val="20"/>
        </w:rPr>
        <w:t xml:space="preserve">JW </w:t>
      </w:r>
      <w:r w:rsidR="002F681C" w:rsidRPr="00457BE9">
        <w:rPr>
          <w:rFonts w:ascii="Arial" w:hAnsi="Arial" w:cs="Arial"/>
          <w:sz w:val="20"/>
          <w:szCs w:val="20"/>
        </w:rPr>
        <w:t>o zmianie numerów r</w:t>
      </w:r>
      <w:r w:rsidR="00296EBE" w:rsidRPr="00457BE9">
        <w:rPr>
          <w:rFonts w:ascii="Arial" w:hAnsi="Arial" w:cs="Arial"/>
          <w:sz w:val="20"/>
          <w:szCs w:val="20"/>
        </w:rPr>
        <w:t xml:space="preserve">achunków bankowych </w:t>
      </w:r>
      <w:r w:rsidR="0002605D" w:rsidRPr="00457BE9">
        <w:rPr>
          <w:rFonts w:ascii="Arial" w:hAnsi="Arial" w:cs="Arial"/>
          <w:sz w:val="20"/>
          <w:szCs w:val="20"/>
        </w:rPr>
        <w:t xml:space="preserve">niezwłocznie, </w:t>
      </w:r>
      <w:r w:rsidR="002F681C" w:rsidRPr="00457BE9">
        <w:rPr>
          <w:rFonts w:ascii="Arial" w:hAnsi="Arial" w:cs="Arial"/>
          <w:sz w:val="20"/>
          <w:szCs w:val="20"/>
        </w:rPr>
        <w:t xml:space="preserve">nie później </w:t>
      </w:r>
      <w:r w:rsidR="00B62852" w:rsidRPr="00457BE9">
        <w:rPr>
          <w:rFonts w:ascii="Arial" w:hAnsi="Arial" w:cs="Arial"/>
          <w:sz w:val="20"/>
          <w:szCs w:val="20"/>
        </w:rPr>
        <w:t>jednak</w:t>
      </w:r>
      <w:r w:rsidR="002F681C" w:rsidRPr="00457BE9">
        <w:rPr>
          <w:rFonts w:ascii="Arial" w:hAnsi="Arial" w:cs="Arial"/>
          <w:sz w:val="20"/>
          <w:szCs w:val="20"/>
        </w:rPr>
        <w:t xml:space="preserve"> niż przy złożeniu wniosku o </w:t>
      </w:r>
      <w:r w:rsidR="00EF7567" w:rsidRPr="00457BE9">
        <w:rPr>
          <w:rFonts w:ascii="Arial" w:hAnsi="Arial" w:cs="Arial"/>
          <w:sz w:val="20"/>
          <w:szCs w:val="20"/>
        </w:rPr>
        <w:t>wypłatę środków</w:t>
      </w:r>
      <w:r w:rsidR="002F681C" w:rsidRPr="00457BE9">
        <w:rPr>
          <w:rFonts w:ascii="Arial" w:hAnsi="Arial" w:cs="Arial"/>
          <w:sz w:val="20"/>
          <w:szCs w:val="20"/>
        </w:rPr>
        <w:t>.</w:t>
      </w:r>
    </w:p>
    <w:p w14:paraId="4B430792" w14:textId="1A8C6AFF" w:rsidR="00263AB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dokonania płatności przez </w:t>
      </w:r>
      <w:r w:rsidR="006679F3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na </w:t>
      </w:r>
      <w:r w:rsidR="000F5BB1" w:rsidRPr="00457BE9">
        <w:rPr>
          <w:rFonts w:ascii="Arial" w:hAnsi="Arial" w:cs="Arial"/>
          <w:sz w:val="20"/>
          <w:szCs w:val="20"/>
        </w:rPr>
        <w:t xml:space="preserve">błędny </w:t>
      </w:r>
      <w:r w:rsidRPr="00457BE9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457BE9">
        <w:rPr>
          <w:rFonts w:ascii="Arial" w:hAnsi="Arial" w:cs="Arial"/>
          <w:sz w:val="20"/>
          <w:szCs w:val="20"/>
        </w:rPr>
        <w:t xml:space="preserve">przez </w:t>
      </w:r>
      <w:r w:rsidR="00A92ACA" w:rsidRPr="00457BE9">
        <w:rPr>
          <w:rFonts w:ascii="Arial" w:hAnsi="Arial" w:cs="Arial"/>
          <w:sz w:val="20"/>
          <w:szCs w:val="20"/>
        </w:rPr>
        <w:t>OOW</w:t>
      </w:r>
      <w:r w:rsidR="00B804E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457BE9">
        <w:rPr>
          <w:rFonts w:ascii="Arial" w:hAnsi="Arial" w:cs="Arial"/>
          <w:sz w:val="20"/>
          <w:szCs w:val="20"/>
        </w:rPr>
        <w:t>10</w:t>
      </w:r>
      <w:r w:rsidRPr="00457BE9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457BE9">
        <w:rPr>
          <w:rFonts w:ascii="Arial" w:hAnsi="Arial" w:cs="Arial"/>
          <w:sz w:val="20"/>
          <w:szCs w:val="20"/>
        </w:rPr>
        <w:t>wencje ich utraty</w:t>
      </w:r>
      <w:r w:rsidR="00B62852" w:rsidRPr="00457BE9">
        <w:rPr>
          <w:rFonts w:ascii="Arial" w:hAnsi="Arial" w:cs="Arial"/>
          <w:sz w:val="20"/>
          <w:szCs w:val="20"/>
        </w:rPr>
        <w:t>,</w:t>
      </w:r>
      <w:r w:rsidR="00296EBE" w:rsidRPr="00457BE9">
        <w:rPr>
          <w:rFonts w:ascii="Arial" w:hAnsi="Arial" w:cs="Arial"/>
          <w:sz w:val="20"/>
          <w:szCs w:val="20"/>
        </w:rPr>
        <w:t xml:space="preserve"> obciążają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odpowiada solidarnie z bezpodstawnie wzbogaconą osobą i na żądanie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zobowiązany jest zwrócić pełną kwotę </w:t>
      </w:r>
      <w:r w:rsidR="004F44D6" w:rsidRPr="00457BE9">
        <w:rPr>
          <w:rFonts w:ascii="Arial" w:hAnsi="Arial" w:cs="Arial"/>
          <w:sz w:val="20"/>
          <w:szCs w:val="20"/>
        </w:rPr>
        <w:t xml:space="preserve">środków finansowych </w:t>
      </w:r>
      <w:r w:rsidRPr="00457BE9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457BE9">
        <w:rPr>
          <w:rFonts w:ascii="Arial" w:hAnsi="Arial" w:cs="Arial"/>
          <w:sz w:val="20"/>
          <w:szCs w:val="20"/>
        </w:rPr>
        <w:t xml:space="preserve">rachunku. </w:t>
      </w:r>
    </w:p>
    <w:p w14:paraId="1FAD35EB" w14:textId="3160EB38" w:rsidR="00263ABC" w:rsidRPr="00457BE9" w:rsidRDefault="005361EE" w:rsidP="005B6754">
      <w:pPr>
        <w:numPr>
          <w:ilvl w:val="0"/>
          <w:numId w:val="10"/>
        </w:numPr>
        <w:spacing w:before="60" w:after="60"/>
        <w:jc w:val="both"/>
      </w:pPr>
      <w:bookmarkStart w:id="70" w:name="_Hlk161059207"/>
      <w:r w:rsidRPr="00457BE9">
        <w:rPr>
          <w:rFonts w:ascii="Arial" w:hAnsi="Arial" w:cs="Arial"/>
          <w:sz w:val="20"/>
          <w:szCs w:val="20"/>
        </w:rPr>
        <w:t>Zmiana Umowy jest dopuszczalna, o ile nie jest zabroniona przez powszechnie obowiązujące przepisy prawa i wymaga zgody JW wyrażanej poprzez zawarcie aneksu do Umowy, uwzględnia</w:t>
      </w:r>
      <w:r w:rsidR="00D50C29" w:rsidRPr="00457BE9">
        <w:rPr>
          <w:rFonts w:ascii="Arial" w:hAnsi="Arial" w:cs="Arial"/>
          <w:sz w:val="20"/>
          <w:szCs w:val="20"/>
        </w:rPr>
        <w:t>jącego</w:t>
      </w:r>
      <w:r w:rsidR="007D1F4F" w:rsidRPr="00457BE9">
        <w:rPr>
          <w:rFonts w:cs="Arial"/>
        </w:rPr>
        <w:t xml:space="preserve"> </w:t>
      </w:r>
      <w:r w:rsidRPr="00457BE9">
        <w:rPr>
          <w:rFonts w:cs="Arial"/>
        </w:rPr>
        <w:t>postulaty JW. W razie braku zgody na zawarcie aneksu do Umowy JW uzasadnia odmow</w:t>
      </w:r>
      <w:bookmarkEnd w:id="70"/>
      <w:r w:rsidRPr="00457BE9">
        <w:rPr>
          <w:rFonts w:cs="Arial"/>
        </w:rPr>
        <w:t>ę.</w:t>
      </w:r>
    </w:p>
    <w:p w14:paraId="6D5940CF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</w:rPr>
      </w:pPr>
    </w:p>
    <w:p w14:paraId="2C57473E" w14:textId="12035885" w:rsidR="00296EBE" w:rsidRPr="00457BE9" w:rsidRDefault="00471465" w:rsidP="005B6754">
      <w:pPr>
        <w:pStyle w:val="Nagwek1"/>
        <w:spacing w:before="60"/>
        <w:rPr>
          <w:rFonts w:cs="Arial"/>
        </w:rPr>
      </w:pPr>
      <w:r w:rsidRPr="00457BE9">
        <w:rPr>
          <w:rFonts w:eastAsiaTheme="minorHAnsi" w:cs="Arial"/>
          <w:b w:val="0"/>
          <w:bCs w:val="0"/>
          <w:kern w:val="0"/>
        </w:rPr>
        <w:t>§</w:t>
      </w:r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15</w:t>
      </w:r>
      <w:r w:rsidR="00C679BF" w:rsidRPr="00457BE9">
        <w:rPr>
          <w:rFonts w:cs="Arial"/>
        </w:rPr>
        <w:t>.</w:t>
      </w:r>
      <w:r w:rsidR="008D1ED6" w:rsidRPr="00457BE9">
        <w:rPr>
          <w:rFonts w:cs="Arial"/>
        </w:rPr>
        <w:br/>
      </w:r>
      <w:r w:rsidR="002666BC" w:rsidRPr="00457BE9">
        <w:rPr>
          <w:rFonts w:cs="Arial"/>
        </w:rPr>
        <w:t>Komunikacja Stron i CST2021</w:t>
      </w:r>
    </w:p>
    <w:p w14:paraId="72DD268F" w14:textId="77777777" w:rsidR="00ED44DB" w:rsidRPr="00457BE9" w:rsidRDefault="00ED44DB" w:rsidP="005B6754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3CB3D04F" w:rsidR="00ED44DB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ze strony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A92ACA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33BABB4" w14:textId="4762BA1F" w:rsidR="00E41C0D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ze strony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</w:t>
      </w:r>
    </w:p>
    <w:p w14:paraId="7F55AD16" w14:textId="713F19A0" w:rsidR="00ED44DB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zmiany danych, o których mowa w ust. 2, Strona, której zmiana dotyczy, jest zobowiązana do powiadomienia drugiej Strony</w:t>
      </w:r>
      <w:r w:rsidR="000F5BB1" w:rsidRPr="00457BE9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457BE9">
        <w:rPr>
          <w:rFonts w:ascii="Arial" w:hAnsi="Arial" w:cs="Arial"/>
          <w:sz w:val="20"/>
          <w:szCs w:val="20"/>
        </w:rPr>
        <w:t xml:space="preserve">, </w:t>
      </w:r>
      <w:r w:rsidR="00BC3797" w:rsidRPr="00457BE9">
        <w:rPr>
          <w:rFonts w:ascii="Arial" w:hAnsi="Arial" w:cs="Arial"/>
          <w:sz w:val="20"/>
          <w:szCs w:val="20"/>
        </w:rPr>
        <w:t>za pośrednictwem CST</w:t>
      </w:r>
      <w:r w:rsidR="0054797A" w:rsidRPr="00457BE9">
        <w:rPr>
          <w:rFonts w:ascii="Arial" w:hAnsi="Arial" w:cs="Arial"/>
          <w:sz w:val="20"/>
          <w:szCs w:val="20"/>
        </w:rPr>
        <w:t>2021</w:t>
      </w:r>
      <w:r w:rsidR="005361EE" w:rsidRPr="00457BE9">
        <w:rPr>
          <w:rFonts w:ascii="Arial" w:hAnsi="Arial" w:cs="Arial"/>
          <w:sz w:val="20"/>
          <w:szCs w:val="20"/>
        </w:rPr>
        <w:t xml:space="preserve"> </w:t>
      </w:r>
      <w:bookmarkStart w:id="71" w:name="_Hlk161059241"/>
      <w:r w:rsidR="005361EE" w:rsidRPr="00457BE9">
        <w:rPr>
          <w:rFonts w:ascii="Arial" w:hAnsi="Arial" w:cs="Arial"/>
          <w:sz w:val="20"/>
          <w:szCs w:val="20"/>
        </w:rPr>
        <w:t>w formie elektronicznej</w:t>
      </w:r>
      <w:r w:rsidR="00081695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71"/>
      <w:r w:rsidRPr="00457BE9">
        <w:rPr>
          <w:rFonts w:ascii="Arial" w:hAnsi="Arial" w:cs="Arial"/>
          <w:sz w:val="20"/>
          <w:szCs w:val="20"/>
        </w:rPr>
        <w:t xml:space="preserve">lecz nie później niż w terminie 14 dni od </w:t>
      </w:r>
      <w:r w:rsidR="004F44D6" w:rsidRPr="00457BE9">
        <w:rPr>
          <w:rFonts w:ascii="Arial" w:hAnsi="Arial" w:cs="Arial"/>
          <w:sz w:val="20"/>
          <w:szCs w:val="20"/>
        </w:rPr>
        <w:t xml:space="preserve">dnia </w:t>
      </w:r>
      <w:r w:rsidR="002E61D9" w:rsidRPr="00457BE9">
        <w:rPr>
          <w:rFonts w:ascii="Arial" w:hAnsi="Arial" w:cs="Arial"/>
          <w:sz w:val="20"/>
          <w:szCs w:val="20"/>
        </w:rPr>
        <w:t xml:space="preserve">zaistnienia </w:t>
      </w:r>
      <w:r w:rsidRPr="00457BE9">
        <w:rPr>
          <w:rFonts w:ascii="Arial" w:hAnsi="Arial" w:cs="Arial"/>
          <w:sz w:val="20"/>
          <w:szCs w:val="20"/>
        </w:rPr>
        <w:t xml:space="preserve">zmiany danych. </w:t>
      </w:r>
      <w:r w:rsidR="00136B2D" w:rsidRPr="00457BE9">
        <w:rPr>
          <w:rFonts w:ascii="Arial" w:hAnsi="Arial" w:cs="Arial"/>
          <w:sz w:val="20"/>
          <w:szCs w:val="20"/>
        </w:rPr>
        <w:t>K</w:t>
      </w:r>
      <w:r w:rsidRPr="00457BE9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457BE9">
        <w:rPr>
          <w:rFonts w:ascii="Arial" w:hAnsi="Arial" w:cs="Arial"/>
          <w:sz w:val="20"/>
          <w:szCs w:val="20"/>
        </w:rPr>
        <w:t>do czasu powiadomienia</w:t>
      </w:r>
      <w:r w:rsidRPr="00457BE9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7413775A" w:rsidR="00ED44DB" w:rsidRPr="00457BE9" w:rsidRDefault="006F6E24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29688C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zobowiązuje się do wykorzystywania CST2021 w procesie rozliczania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 xml:space="preserve"> i </w:t>
      </w:r>
      <w:r w:rsidR="006D236F" w:rsidRPr="00457BE9">
        <w:rPr>
          <w:rFonts w:ascii="Arial" w:hAnsi="Arial" w:cs="Arial"/>
          <w:sz w:val="20"/>
          <w:szCs w:val="20"/>
        </w:rPr>
        <w:t xml:space="preserve">wiążącej </w:t>
      </w:r>
      <w:r w:rsidR="00ED44DB" w:rsidRPr="00457BE9">
        <w:rPr>
          <w:rFonts w:ascii="Arial" w:hAnsi="Arial" w:cs="Arial"/>
          <w:sz w:val="20"/>
          <w:szCs w:val="20"/>
        </w:rPr>
        <w:t xml:space="preserve">komunikacji z </w:t>
      </w:r>
      <w:r w:rsidR="00F20C04" w:rsidRPr="00457BE9">
        <w:rPr>
          <w:rFonts w:ascii="Arial" w:hAnsi="Arial" w:cs="Arial"/>
          <w:sz w:val="20"/>
          <w:szCs w:val="20"/>
        </w:rPr>
        <w:t xml:space="preserve">JW. </w:t>
      </w:r>
    </w:p>
    <w:p w14:paraId="2B00C0F4" w14:textId="3E39D652" w:rsidR="00126A18" w:rsidRPr="00457BE9" w:rsidRDefault="7C94DDB0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457BE9">
        <w:rPr>
          <w:rStyle w:val="Odwoanieprzypisudolnego"/>
          <w:rFonts w:ascii="Arial" w:hAnsi="Arial" w:cs="Arial"/>
          <w:sz w:val="20"/>
          <w:szCs w:val="20"/>
        </w:rPr>
        <w:footnoteReference w:id="42"/>
      </w:r>
    </w:p>
    <w:p w14:paraId="2B53C952" w14:textId="526B5AC4" w:rsidR="00747DFE" w:rsidRPr="00457BE9" w:rsidRDefault="00CF20C8" w:rsidP="00D6581A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AC75D8" w:rsidRPr="00457BE9">
        <w:rPr>
          <w:rFonts w:ascii="Arial" w:hAnsi="Arial" w:cs="Arial"/>
          <w:sz w:val="20"/>
          <w:szCs w:val="20"/>
        </w:rPr>
        <w:t xml:space="preserve"> </w:t>
      </w:r>
      <w:r w:rsidR="00D6581A" w:rsidRPr="00457BE9">
        <w:rPr>
          <w:rFonts w:ascii="Arial" w:hAnsi="Arial" w:cs="Arial"/>
          <w:sz w:val="20"/>
          <w:szCs w:val="20"/>
        </w:rPr>
        <w:t>zobowiązuje</w:t>
      </w:r>
      <w:r w:rsidR="00ED44DB" w:rsidRPr="00457BE9">
        <w:rPr>
          <w:rFonts w:ascii="Arial" w:hAnsi="Arial" w:cs="Arial"/>
          <w:sz w:val="20"/>
          <w:szCs w:val="20"/>
        </w:rPr>
        <w:t xml:space="preserve"> się do rzetelnego i </w:t>
      </w:r>
      <w:r w:rsidR="00136B2D" w:rsidRPr="00457BE9">
        <w:rPr>
          <w:rFonts w:ascii="Arial" w:hAnsi="Arial" w:cs="Arial"/>
          <w:sz w:val="20"/>
          <w:szCs w:val="20"/>
        </w:rPr>
        <w:t>nie</w:t>
      </w:r>
      <w:r w:rsidR="00ED44DB" w:rsidRPr="00457BE9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zgodnych ze stanem faktycznym w terminie</w:t>
      </w:r>
      <w:r w:rsidR="00DD323D" w:rsidRPr="00457BE9">
        <w:rPr>
          <w:rFonts w:ascii="Arial" w:hAnsi="Arial"/>
        </w:rPr>
        <w:t xml:space="preserve"> </w:t>
      </w:r>
      <w:bookmarkStart w:id="72" w:name="_Hlk162357382"/>
      <w:r w:rsidR="00DD323D" w:rsidRPr="00457BE9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bookmarkEnd w:id="72"/>
      <w:r w:rsidR="00DD323D" w:rsidRPr="00457BE9">
        <w:rPr>
          <w:rFonts w:ascii="Arial" w:hAnsi="Arial" w:cs="Arial"/>
          <w:sz w:val="20"/>
          <w:szCs w:val="20"/>
        </w:rPr>
        <w:t>.</w:t>
      </w:r>
    </w:p>
    <w:p w14:paraId="57FBC6C6" w14:textId="0C800D71" w:rsidR="00844C7C" w:rsidRPr="00457BE9" w:rsidRDefault="00CF20C8" w:rsidP="00AB2B6E">
      <w:pPr>
        <w:numPr>
          <w:ilvl w:val="0"/>
          <w:numId w:val="11"/>
        </w:numPr>
        <w:tabs>
          <w:tab w:val="num" w:pos="426"/>
        </w:tabs>
        <w:spacing w:before="60"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B52C5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>e</w:t>
      </w:r>
      <w:r w:rsidR="00E31284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 się do przestrzegania Regulaminu bezpieczeństwa informacji przetwarzanych w CST2021 przez osoby uprawnione do wykonywania czynności związanych z 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>.</w:t>
      </w:r>
    </w:p>
    <w:p w14:paraId="3D7A5F73" w14:textId="0302C9FA" w:rsidR="00747DFE" w:rsidRPr="00457BE9" w:rsidRDefault="00C40687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73" w:name="_Hlk161059493"/>
      <w:r w:rsidRPr="00457BE9">
        <w:rPr>
          <w:rFonts w:ascii="Arial" w:hAnsi="Arial" w:cs="Arial"/>
          <w:sz w:val="20"/>
          <w:szCs w:val="20"/>
        </w:rPr>
        <w:t>JW</w:t>
      </w:r>
      <w:r w:rsidR="008B2332" w:rsidRPr="00457BE9">
        <w:rPr>
          <w:rFonts w:ascii="Arial" w:hAnsi="Arial" w:cs="Arial"/>
          <w:sz w:val="20"/>
          <w:szCs w:val="20"/>
        </w:rPr>
        <w:t>,</w:t>
      </w:r>
      <w:r w:rsidR="00AC5BA1" w:rsidRPr="00457BE9">
        <w:rPr>
          <w:rFonts w:ascii="Arial" w:hAnsi="Arial" w:cs="Arial"/>
          <w:sz w:val="20"/>
          <w:szCs w:val="20"/>
        </w:rPr>
        <w:t xml:space="preserve"> </w:t>
      </w:r>
      <w:bookmarkEnd w:id="73"/>
      <w:r w:rsidR="00CF20C8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47A8C98" w:rsidRPr="00457BE9">
        <w:rPr>
          <w:rFonts w:ascii="Arial" w:hAnsi="Arial" w:cs="Arial"/>
          <w:sz w:val="20"/>
          <w:szCs w:val="20"/>
        </w:rPr>
        <w:t>zobowiązuje się do wyznaczenia osób uprawnionych</w:t>
      </w:r>
      <w:r w:rsidR="00747DFE" w:rsidRPr="00457BE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547A8C98" w:rsidRPr="00457BE9">
        <w:rPr>
          <w:rFonts w:ascii="Arial" w:hAnsi="Arial" w:cs="Arial"/>
          <w:sz w:val="20"/>
          <w:szCs w:val="20"/>
        </w:rPr>
        <w:t xml:space="preserve"> do wykonywania w jego imieniu czynności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44322" w:rsidRPr="00457BE9">
        <w:rPr>
          <w:rFonts w:ascii="Arial" w:hAnsi="Arial" w:cs="Arial"/>
          <w:sz w:val="20"/>
          <w:szCs w:val="20"/>
        </w:rPr>
        <w:t>a</w:t>
      </w:r>
      <w:r w:rsidR="547A8C98" w:rsidRPr="00457BE9">
        <w:rPr>
          <w:rFonts w:ascii="Arial" w:hAnsi="Arial" w:cs="Arial"/>
          <w:sz w:val="20"/>
          <w:szCs w:val="20"/>
        </w:rPr>
        <w:t xml:space="preserve"> oraz ich zgłoszenia do </w:t>
      </w:r>
      <w:r w:rsidR="71D08DDD" w:rsidRPr="00457BE9">
        <w:rPr>
          <w:rFonts w:ascii="Arial" w:hAnsi="Arial" w:cs="Arial"/>
          <w:sz w:val="20"/>
          <w:szCs w:val="20"/>
        </w:rPr>
        <w:t>obsługi</w:t>
      </w:r>
      <w:r w:rsidR="547A8C98" w:rsidRPr="00457BE9">
        <w:rPr>
          <w:rFonts w:ascii="Arial" w:hAnsi="Arial" w:cs="Arial"/>
          <w:sz w:val="20"/>
          <w:szCs w:val="20"/>
        </w:rPr>
        <w:t xml:space="preserve"> </w:t>
      </w:r>
      <w:r w:rsidR="71D08DDD" w:rsidRPr="00457BE9">
        <w:rPr>
          <w:rFonts w:ascii="Arial" w:hAnsi="Arial" w:cs="Arial"/>
          <w:sz w:val="20"/>
          <w:szCs w:val="20"/>
        </w:rPr>
        <w:t>CST2021</w:t>
      </w:r>
      <w:r w:rsidR="547A8C98" w:rsidRPr="00457BE9">
        <w:rPr>
          <w:rFonts w:ascii="Arial" w:hAnsi="Arial" w:cs="Arial"/>
          <w:sz w:val="20"/>
          <w:szCs w:val="20"/>
        </w:rPr>
        <w:t xml:space="preserve"> zgodnie z</w:t>
      </w:r>
      <w:r w:rsidR="750FAD2F" w:rsidRPr="00457BE9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="547A8C98" w:rsidRPr="00457BE9">
        <w:rPr>
          <w:rFonts w:ascii="Arial" w:hAnsi="Arial" w:cs="Arial"/>
          <w:sz w:val="20"/>
          <w:szCs w:val="20"/>
        </w:rPr>
        <w:t>.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="4BA37D56" w:rsidRPr="00457BE9">
        <w:rPr>
          <w:rFonts w:ascii="Arial" w:hAnsi="Arial" w:cs="Arial"/>
          <w:sz w:val="20"/>
          <w:szCs w:val="20"/>
        </w:rPr>
        <w:t>ponosi odpowiedzialność za wszelkie działania lub zaniechania osób uprawnionych, o których mowa w zdaniu poprzedzającym, jak za działania własne.</w:t>
      </w:r>
    </w:p>
    <w:p w14:paraId="1AAC9EEA" w14:textId="2A9FE3A7" w:rsidR="00747DFE" w:rsidRPr="00457BE9" w:rsidRDefault="00ED44DB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ramach uwierzytelniania czynności dokonywanych w ramach CST2021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Pr="00457BE9" w:rsidDel="00750EDE">
        <w:rPr>
          <w:rFonts w:ascii="Arial" w:hAnsi="Arial" w:cs="Arial"/>
          <w:sz w:val="20"/>
          <w:szCs w:val="20"/>
        </w:rPr>
        <w:t xml:space="preserve"> 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wykorzystywać profil </w:t>
      </w:r>
      <w:r w:rsidR="7D5AF1D2" w:rsidRPr="00457BE9">
        <w:rPr>
          <w:rFonts w:ascii="Arial" w:hAnsi="Arial" w:cs="Arial"/>
          <w:sz w:val="20"/>
          <w:szCs w:val="20"/>
        </w:rPr>
        <w:t>zaufany</w:t>
      </w:r>
      <w:r w:rsidRPr="00457BE9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uwierzytelnienie wymagane w</w:t>
      </w:r>
      <w:r w:rsidR="006D236F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457BE9" w:rsidRDefault="00747DF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457BE9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3630901" w:rsidR="00747DFE" w:rsidRPr="00457BE9" w:rsidRDefault="00750ED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735F9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informuje</w:t>
      </w:r>
      <w:r w:rsidR="00921806" w:rsidRPr="00457BE9">
        <w:rPr>
          <w:rFonts w:ascii="Arial" w:hAnsi="Arial" w:cs="Arial"/>
          <w:sz w:val="20"/>
          <w:szCs w:val="20"/>
        </w:rPr>
        <w:t xml:space="preserve"> JW</w:t>
      </w:r>
      <w:r w:rsidR="00747DFE" w:rsidRPr="00457BE9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457BE9">
        <w:rPr>
          <w:rFonts w:ascii="Arial" w:hAnsi="Arial" w:cs="Arial"/>
          <w:sz w:val="20"/>
          <w:szCs w:val="20"/>
        </w:rPr>
        <w:t xml:space="preserve">do danych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B420AA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w </w:t>
      </w:r>
      <w:r w:rsidR="00ED44DB" w:rsidRPr="00457BE9">
        <w:rPr>
          <w:rFonts w:ascii="Arial" w:hAnsi="Arial" w:cs="Arial"/>
          <w:sz w:val="20"/>
          <w:szCs w:val="20"/>
        </w:rPr>
        <w:t>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00D715B3" w14:textId="4D034D4E" w:rsidR="00D635CE" w:rsidRPr="00457BE9" w:rsidRDefault="00761C1F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niedostępności CST2021 skutkującej brakiem możliwości przesłania wniosku o </w:t>
      </w:r>
      <w:r w:rsidR="00BD72F5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za pośrednictwem CST2021, </w:t>
      </w:r>
      <w:r w:rsidR="00750EDE" w:rsidRPr="00457BE9">
        <w:rPr>
          <w:rFonts w:ascii="Arial" w:hAnsi="Arial" w:cs="Arial"/>
          <w:sz w:val="20"/>
          <w:szCs w:val="20"/>
        </w:rPr>
        <w:t>OOW</w:t>
      </w:r>
      <w:r w:rsidR="009F2F4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składa </w:t>
      </w:r>
      <w:r w:rsidR="002E61D9" w:rsidRPr="00457BE9">
        <w:rPr>
          <w:rFonts w:ascii="Arial" w:hAnsi="Arial" w:cs="Arial"/>
          <w:sz w:val="20"/>
          <w:szCs w:val="20"/>
        </w:rPr>
        <w:t xml:space="preserve">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wniosek o </w:t>
      </w:r>
      <w:r w:rsidR="003B2F87" w:rsidRPr="00457BE9">
        <w:rPr>
          <w:rFonts w:ascii="Arial" w:hAnsi="Arial" w:cs="Arial"/>
          <w:sz w:val="20"/>
          <w:szCs w:val="20"/>
        </w:rPr>
        <w:t>wypłatę</w:t>
      </w:r>
      <w:r w:rsidR="00B97F50" w:rsidRPr="00457BE9">
        <w:rPr>
          <w:rFonts w:ascii="Arial" w:hAnsi="Arial" w:cs="Arial"/>
          <w:sz w:val="20"/>
          <w:szCs w:val="20"/>
        </w:rPr>
        <w:t xml:space="preserve"> środków </w:t>
      </w:r>
      <w:r w:rsidR="006D236F" w:rsidRPr="00457BE9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143AAD63" w14:textId="5CE0B2BF" w:rsidR="00BD3F72" w:rsidRPr="00457BE9" w:rsidRDefault="00BD3F72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długotrwałej niedostępności CST2021 (powyżej 30 dni), OOW przesyła wnioski o wypłatę środków w wersji elektronicznej na adres e-mail JW wskazany w ust. 2 pkt 2, w formie dokumentów podpisanych podpisem kwalifikowanym przez osobę uprawnioną do składania wniosków o wypłatę środków zgodnie z upoważnieniem złożonym do obsługi CST2021, zawierające zakres identyczny, jak te składane przez system CST2021. </w:t>
      </w:r>
    </w:p>
    <w:p w14:paraId="5871A54F" w14:textId="19305C9B" w:rsidR="006A1032" w:rsidRPr="00457BE9" w:rsidRDefault="3B91B06A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JW</w:t>
      </w:r>
      <w:r w:rsidR="09E4DEB2" w:rsidRPr="00457BE9">
        <w:rPr>
          <w:rFonts w:ascii="Arial" w:hAnsi="Arial" w:cs="Arial"/>
          <w:sz w:val="20"/>
          <w:szCs w:val="20"/>
        </w:rPr>
        <w:t xml:space="preserve"> zobowiązuje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CC2F6B" w:rsidRPr="00457BE9">
        <w:rPr>
          <w:rFonts w:ascii="Arial" w:hAnsi="Arial" w:cs="Arial"/>
          <w:sz w:val="20"/>
          <w:szCs w:val="20"/>
        </w:rPr>
        <w:t xml:space="preserve"> </w:t>
      </w:r>
      <w:r w:rsidR="09E4DEB2" w:rsidRPr="00457BE9">
        <w:rPr>
          <w:rFonts w:ascii="Arial" w:hAnsi="Arial" w:cs="Arial"/>
          <w:sz w:val="20"/>
          <w:szCs w:val="20"/>
        </w:rPr>
        <w:t xml:space="preserve">od dnia zawarcia umowy do końca </w:t>
      </w:r>
      <w:r w:rsidR="00C07C40" w:rsidRPr="00457BE9">
        <w:rPr>
          <w:rFonts w:ascii="Arial" w:hAnsi="Arial" w:cs="Arial"/>
          <w:sz w:val="20"/>
          <w:szCs w:val="20"/>
        </w:rPr>
        <w:t>realizacji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="09E4DEB2" w:rsidRPr="00457BE9">
        <w:rPr>
          <w:rFonts w:ascii="Arial" w:hAnsi="Arial" w:cs="Arial"/>
          <w:sz w:val="20"/>
          <w:szCs w:val="20"/>
        </w:rPr>
        <w:t xml:space="preserve"> do wykorzystywania również innych narzędzi informatycznych, udostępnionych przez </w:t>
      </w:r>
      <w:r w:rsidR="1D3DEA86" w:rsidRPr="00457BE9">
        <w:rPr>
          <w:rFonts w:ascii="Arial" w:hAnsi="Arial" w:cs="Arial"/>
          <w:sz w:val="20"/>
          <w:szCs w:val="20"/>
        </w:rPr>
        <w:t xml:space="preserve">JW </w:t>
      </w:r>
      <w:r w:rsidR="09E4DEB2" w:rsidRPr="00457BE9">
        <w:rPr>
          <w:rFonts w:ascii="Arial" w:hAnsi="Arial" w:cs="Arial"/>
          <w:sz w:val="20"/>
          <w:szCs w:val="20"/>
        </w:rPr>
        <w:t xml:space="preserve">do obsługi procesów </w:t>
      </w:r>
      <w:r w:rsidR="3943BA6B" w:rsidRPr="00457BE9">
        <w:rPr>
          <w:rFonts w:ascii="Arial" w:hAnsi="Arial" w:cs="Arial"/>
          <w:sz w:val="20"/>
          <w:szCs w:val="20"/>
        </w:rPr>
        <w:t xml:space="preserve">wskazanych przez daną </w:t>
      </w:r>
      <w:r w:rsidR="3EED09DE" w:rsidRPr="00457BE9">
        <w:rPr>
          <w:rFonts w:ascii="Arial" w:hAnsi="Arial" w:cs="Arial"/>
          <w:sz w:val="20"/>
          <w:szCs w:val="20"/>
        </w:rPr>
        <w:t>JW</w:t>
      </w:r>
      <w:r w:rsidR="3F0FF161" w:rsidRPr="00457BE9">
        <w:rPr>
          <w:rFonts w:ascii="Arial" w:hAnsi="Arial" w:cs="Arial"/>
          <w:sz w:val="20"/>
          <w:szCs w:val="20"/>
        </w:rPr>
        <w:t>.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</w:p>
    <w:p w14:paraId="0E5D9B6A" w14:textId="77777777" w:rsidR="002313C3" w:rsidRPr="00457BE9" w:rsidRDefault="002313C3" w:rsidP="005B6754">
      <w:pPr>
        <w:spacing w:before="60" w:after="6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2F6C537" w14:textId="69E25988" w:rsidR="007C1A45" w:rsidRPr="00457BE9" w:rsidRDefault="007C1A45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16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 xml:space="preserve">Wskazanie osób uprawnionych do reprezentowania Stron Umowy </w:t>
      </w:r>
      <w:r w:rsidRPr="00457BE9">
        <w:rPr>
          <w:rFonts w:cs="Arial"/>
        </w:rPr>
        <w:br/>
        <w:t>i dokumentów, z których wynika to uprawnienie</w:t>
      </w:r>
    </w:p>
    <w:p w14:paraId="2FF8C9DD" w14:textId="0370B1CD" w:rsidR="007C1A45" w:rsidRPr="00457BE9" w:rsidRDefault="005E3A18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Jednostkę Wspierającą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………………….na podstawie ………………...</w:t>
      </w:r>
    </w:p>
    <w:p w14:paraId="61C58E3E" w14:textId="55E4901D" w:rsidR="00D417A3" w:rsidRPr="00457BE9" w:rsidRDefault="00750EDE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Ostatecznego Odbiorcę Wsparcia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 na podstawie……………...</w:t>
      </w:r>
    </w:p>
    <w:p w14:paraId="64C2BC18" w14:textId="223435AC" w:rsidR="0071717F" w:rsidRPr="00457BE9" w:rsidRDefault="0071717F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6F0C7D7" w14:textId="7F91E040" w:rsidR="008B0CB3" w:rsidRPr="00457BE9" w:rsidRDefault="008A5C17" w:rsidP="0053176C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17</w:t>
      </w:r>
      <w:r w:rsidRPr="00457BE9">
        <w:rPr>
          <w:rFonts w:cs="Arial"/>
        </w:rPr>
        <w:t>.</w:t>
      </w:r>
      <w:r w:rsidRPr="00457BE9">
        <w:br/>
      </w:r>
      <w:r w:rsidR="008B0CB3" w:rsidRPr="00457BE9">
        <w:rPr>
          <w:rFonts w:cs="Arial"/>
        </w:rPr>
        <w:t>Ochrona danych osobowych</w:t>
      </w:r>
    </w:p>
    <w:p w14:paraId="1EE7C17D" w14:textId="602161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 xml:space="preserve">Strony odpowiadają za ochronę danych osobowych oraz przetwarzanie ich zgodnie z przepisami prawa dotyczącymi ochrony danych osobowych i prywatności, w tym w szczególności przepisami Rozporządzenia 2016/679. </w:t>
      </w:r>
    </w:p>
    <w:p w14:paraId="7DFC62A4" w14:textId="5FE8DD2E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Na podstawie art. 14lzk ustawy Strony są odrębnymi administratorami danych osobowych w rozumieniu art. 4 pkt 7 Rozporządzenia 2016/679, przetwarzanych w ramach realizacji zadań określonych w ustawie oraz Umowie. Każdy administrator samodzielnie odpowiada za ochronę danych osobowych oraz za informowanie o tym, w jaki sposób przetwarza dane osobowe w ramach sprawowanych przez siebie funkcji.</w:t>
      </w:r>
    </w:p>
    <w:p w14:paraId="309D25CA" w14:textId="785A64C0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Zgodnie z art. 14Izm ustawy administratorzy udostępniają sobie nawzajem dane osobowe niezbędne do realizacji zadań określonych w art. 14Izj ustawy, w tym przetwarzanych w ramach Umowy.</w:t>
      </w:r>
    </w:p>
    <w:p w14:paraId="17BF89C8" w14:textId="26D3B315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również udostępniać dane innym podmiotom, o których mowa w art. 14lzl ustawy oraz organom Unii Europejskiej w zakresie niezbędnym do realizacji zadań związanych z wdrażaniem Planu Rozwojowego, określonych w przepisach prawa lub Umowie. </w:t>
      </w:r>
    </w:p>
    <w:p w14:paraId="29501463" w14:textId="5AD3A268" w:rsidR="74C7B85B" w:rsidRPr="00457BE9" w:rsidRDefault="74C7B85B" w:rsidP="04BDA1FA">
      <w:pPr>
        <w:numPr>
          <w:ilvl w:val="0"/>
          <w:numId w:val="9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>Strony będą przetwarzać dane osób reprezentujących Stronę Umowy, osób wskazanych do kontaktu oraz zaangażowanych w realizację Umowy i zobowiązują się do wykonania obowiązku informacyjnego wynikającego z art. 13 lub art. 14 R</w:t>
      </w:r>
      <w:r w:rsidR="51373857" w:rsidRPr="00457BE9">
        <w:rPr>
          <w:rFonts w:ascii="Arial" w:eastAsia="Arial" w:hAnsi="Arial" w:cs="Arial"/>
          <w:sz w:val="20"/>
          <w:szCs w:val="20"/>
        </w:rPr>
        <w:t>ozporządzenia 2016/679</w:t>
      </w:r>
      <w:r w:rsidRPr="00457BE9">
        <w:rPr>
          <w:rFonts w:ascii="Arial" w:eastAsia="Arial" w:hAnsi="Arial" w:cs="Arial"/>
          <w:sz w:val="20"/>
          <w:szCs w:val="20"/>
        </w:rPr>
        <w:t xml:space="preserve"> wobec tych osób w imieniu</w:t>
      </w:r>
      <w:r w:rsidR="3AC30076" w:rsidRPr="00457BE9">
        <w:rPr>
          <w:rFonts w:ascii="Arial" w:eastAsia="Arial" w:hAnsi="Arial" w:cs="Arial"/>
          <w:sz w:val="20"/>
          <w:szCs w:val="20"/>
        </w:rPr>
        <w:t xml:space="preserve"> drugiej Strony.</w:t>
      </w:r>
    </w:p>
    <w:p w14:paraId="14964C09" w14:textId="508B765D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 przetwarzaniu danych osobowych przez JW stanowi zał. nr 4 do Umowy.</w:t>
      </w:r>
    </w:p>
    <w:p w14:paraId="6684AA40" w14:textId="0138EC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 przetwarzaniu danych przez OOW stanowi zał. nr … do Umowy/znajduje się na stronie……………</w:t>
      </w:r>
    </w:p>
    <w:p w14:paraId="7532EB3C" w14:textId="77777777" w:rsidR="00840398" w:rsidRDefault="008B0CB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18.</w:t>
      </w:r>
    </w:p>
    <w:p w14:paraId="1DB6C993" w14:textId="7BC2A4A3" w:rsidR="00FE18FB" w:rsidRPr="00457BE9" w:rsidRDefault="008A5C1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Postanowienia końcowe</w:t>
      </w:r>
    </w:p>
    <w:p w14:paraId="085FD29D" w14:textId="5CF6411B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Wszelkie wątpliwości powstałe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 związane z interpretacją Umowy będą rozstrzygane w pierwszej kolejności w drodze negocjacji pomiędzy Stronami. W przypadku wystąpienia przesłanek rozwiązania </w:t>
      </w:r>
      <w:r w:rsidR="001C0582" w:rsidRPr="00457BE9">
        <w:rPr>
          <w:rFonts w:ascii="Arial" w:hAnsi="Arial" w:cs="Arial"/>
          <w:sz w:val="20"/>
          <w:szCs w:val="20"/>
        </w:rPr>
        <w:t xml:space="preserve">Umowy </w:t>
      </w:r>
      <w:r w:rsidRPr="00457BE9">
        <w:rPr>
          <w:rFonts w:ascii="Arial" w:hAnsi="Arial" w:cs="Arial"/>
          <w:sz w:val="20"/>
          <w:szCs w:val="20"/>
        </w:rPr>
        <w:t>w trybie natychmiastowym</w:t>
      </w:r>
      <w:r w:rsidR="00D639B7"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36B2D" w:rsidRPr="00457BE9">
        <w:rPr>
          <w:rFonts w:ascii="Arial" w:hAnsi="Arial" w:cs="Arial"/>
          <w:sz w:val="20"/>
          <w:szCs w:val="20"/>
        </w:rPr>
        <w:t>nie przeprowadza</w:t>
      </w:r>
      <w:r w:rsidRPr="00457BE9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143A6D93" w:rsidR="008A5C17" w:rsidRPr="00457BE9" w:rsidRDefault="0026420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</w:t>
      </w:r>
      <w:r w:rsidR="008A5C17" w:rsidRPr="00457BE9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457BE9">
        <w:rPr>
          <w:rFonts w:ascii="Arial" w:hAnsi="Arial" w:cs="Arial"/>
          <w:sz w:val="20"/>
          <w:szCs w:val="20"/>
        </w:rPr>
        <w:t xml:space="preserve">miejscowo </w:t>
      </w:r>
      <w:r w:rsidR="008A5C17" w:rsidRPr="00457BE9">
        <w:rPr>
          <w:rFonts w:ascii="Arial" w:hAnsi="Arial" w:cs="Arial"/>
          <w:sz w:val="20"/>
          <w:szCs w:val="20"/>
        </w:rPr>
        <w:t xml:space="preserve">właściwy dla siedziby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8A5C17" w:rsidRPr="00457BE9">
        <w:rPr>
          <w:rFonts w:ascii="Arial" w:hAnsi="Arial" w:cs="Arial"/>
          <w:sz w:val="20"/>
          <w:szCs w:val="20"/>
        </w:rPr>
        <w:t>.</w:t>
      </w:r>
    </w:p>
    <w:p w14:paraId="584DBA33" w14:textId="489C97F4" w:rsidR="008A5C17" w:rsidRPr="00457BE9" w:rsidRDefault="0071717F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</w:t>
      </w:r>
      <w:r w:rsidR="00407D02" w:rsidRPr="00457BE9">
        <w:rPr>
          <w:rFonts w:ascii="Arial" w:hAnsi="Arial" w:cs="Arial"/>
          <w:sz w:val="20"/>
          <w:szCs w:val="20"/>
        </w:rPr>
        <w:t>jest zawarta</w:t>
      </w:r>
      <w:r w:rsidRPr="00457BE9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642CB1A" w:rsidR="0071717F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Integralną </w:t>
      </w:r>
      <w:r w:rsidR="008F6FE1" w:rsidRPr="00457BE9">
        <w:rPr>
          <w:rFonts w:ascii="Arial" w:hAnsi="Arial" w:cs="Arial"/>
          <w:sz w:val="20"/>
          <w:szCs w:val="20"/>
        </w:rPr>
        <w:t>część Umowy stanowią załączniki</w:t>
      </w:r>
      <w:r w:rsidR="00136B2D" w:rsidRPr="00457BE9">
        <w:rPr>
          <w:rFonts w:ascii="Arial" w:hAnsi="Arial" w:cs="Arial"/>
          <w:sz w:val="20"/>
          <w:szCs w:val="20"/>
        </w:rPr>
        <w:t xml:space="preserve">, o których mowa </w:t>
      </w:r>
      <w:r w:rsidR="008F6FE1" w:rsidRPr="00457BE9">
        <w:rPr>
          <w:rFonts w:ascii="Arial" w:hAnsi="Arial" w:cs="Arial"/>
          <w:sz w:val="20"/>
          <w:szCs w:val="20"/>
        </w:rPr>
        <w:t xml:space="preserve">w § </w:t>
      </w:r>
      <w:r w:rsidR="003A254B" w:rsidRPr="00457BE9">
        <w:rPr>
          <w:rFonts w:ascii="Arial" w:hAnsi="Arial" w:cs="Arial"/>
          <w:sz w:val="20"/>
          <w:szCs w:val="20"/>
        </w:rPr>
        <w:t>1</w:t>
      </w:r>
      <w:r w:rsidR="00FC0257" w:rsidRPr="00457BE9">
        <w:rPr>
          <w:rFonts w:ascii="Arial" w:hAnsi="Arial" w:cs="Arial"/>
          <w:sz w:val="20"/>
          <w:szCs w:val="20"/>
        </w:rPr>
        <w:t>9</w:t>
      </w:r>
      <w:r w:rsidR="001C0582" w:rsidRPr="00457BE9">
        <w:rPr>
          <w:rFonts w:ascii="Arial" w:hAnsi="Arial" w:cs="Arial"/>
          <w:sz w:val="20"/>
          <w:szCs w:val="20"/>
        </w:rPr>
        <w:t xml:space="preserve"> Umowy</w:t>
      </w:r>
      <w:r w:rsidR="008F6FE1" w:rsidRPr="00457BE9">
        <w:rPr>
          <w:rFonts w:ascii="Arial" w:hAnsi="Arial" w:cs="Arial"/>
          <w:sz w:val="20"/>
          <w:szCs w:val="20"/>
        </w:rPr>
        <w:t xml:space="preserve">. </w:t>
      </w:r>
    </w:p>
    <w:p w14:paraId="1A31972C" w14:textId="77777777" w:rsidR="00C23BC4" w:rsidRPr="00457BE9" w:rsidRDefault="00C23BC4" w:rsidP="00C23BC4">
      <w:pPr>
        <w:pStyle w:val="Akapitzlist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773C3BD4" w14:textId="26C442A6" w:rsidR="00825EC9" w:rsidRPr="00457BE9" w:rsidRDefault="008F6FE1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</w:t>
      </w:r>
      <w:r w:rsidR="0036438A" w:rsidRPr="00457BE9">
        <w:rPr>
          <w:rFonts w:cs="Arial"/>
        </w:rPr>
        <w:t>9</w:t>
      </w:r>
      <w:r w:rsidRPr="00457BE9">
        <w:rPr>
          <w:rFonts w:cs="Arial"/>
        </w:rPr>
        <w:t>.</w:t>
      </w:r>
      <w:r w:rsidR="0071717F" w:rsidRPr="00457BE9">
        <w:rPr>
          <w:rFonts w:cs="Arial"/>
        </w:rPr>
        <w:br/>
      </w:r>
      <w:r w:rsidR="00825EC9" w:rsidRPr="00457BE9">
        <w:rPr>
          <w:rFonts w:cs="Arial"/>
        </w:rPr>
        <w:t>Wykaz załączników do Umowy</w:t>
      </w:r>
    </w:p>
    <w:p w14:paraId="5CD038A3" w14:textId="65B396DD" w:rsidR="00D40375" w:rsidRPr="00457BE9" w:rsidRDefault="001C0582" w:rsidP="005B6754">
      <w:p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Załącznikami do Umowy są:</w:t>
      </w:r>
    </w:p>
    <w:p w14:paraId="63E30C22" w14:textId="2B91A0BB" w:rsidR="008F6FE1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953CA5" w:rsidRPr="00457BE9">
        <w:rPr>
          <w:rFonts w:ascii="Arial" w:hAnsi="Arial" w:cs="Arial"/>
          <w:sz w:val="20"/>
          <w:szCs w:val="20"/>
        </w:rPr>
        <w:t xml:space="preserve">1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B3843" w:rsidRPr="00457BE9">
        <w:rPr>
          <w:rFonts w:ascii="Arial" w:hAnsi="Arial" w:cs="Arial"/>
          <w:sz w:val="20"/>
          <w:szCs w:val="20"/>
        </w:rPr>
        <w:t xml:space="preserve">Zatwierdzony </w:t>
      </w:r>
      <w:r w:rsidR="008F6FE1" w:rsidRPr="00457BE9">
        <w:rPr>
          <w:rFonts w:ascii="Arial" w:hAnsi="Arial" w:cs="Arial"/>
          <w:sz w:val="20"/>
          <w:szCs w:val="20"/>
        </w:rPr>
        <w:t>wnios</w:t>
      </w:r>
      <w:r w:rsidR="0094400E" w:rsidRPr="00457BE9">
        <w:rPr>
          <w:rFonts w:ascii="Arial" w:hAnsi="Arial" w:cs="Arial"/>
          <w:sz w:val="20"/>
          <w:szCs w:val="20"/>
        </w:rPr>
        <w:t>ek</w:t>
      </w:r>
      <w:r w:rsidR="008F6FE1" w:rsidRPr="00457BE9">
        <w:rPr>
          <w:rFonts w:ascii="Arial" w:hAnsi="Arial" w:cs="Arial"/>
          <w:sz w:val="20"/>
          <w:szCs w:val="20"/>
        </w:rPr>
        <w:t xml:space="preserve"> o</w:t>
      </w:r>
      <w:r w:rsidR="001E2066" w:rsidRPr="00457BE9">
        <w:rPr>
          <w:rFonts w:ascii="Arial" w:hAnsi="Arial" w:cs="Arial"/>
          <w:sz w:val="20"/>
          <w:szCs w:val="20"/>
        </w:rPr>
        <w:t xml:space="preserve"> objęcie przedsięwzięcia wsparciem</w:t>
      </w:r>
      <w:r w:rsidR="00C6609D" w:rsidRPr="00457BE9">
        <w:rPr>
          <w:rFonts w:ascii="Arial" w:hAnsi="Arial" w:cs="Arial"/>
          <w:sz w:val="20"/>
          <w:szCs w:val="20"/>
        </w:rPr>
        <w:t>;</w:t>
      </w:r>
    </w:p>
    <w:p w14:paraId="23588712" w14:textId="44B311C1" w:rsidR="005A43FA" w:rsidRPr="00457BE9" w:rsidRDefault="2E2FABF1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 nr</w:t>
      </w:r>
      <w:r w:rsidR="00A665B0" w:rsidRPr="00457BE9">
        <w:rPr>
          <w:rFonts w:ascii="Arial" w:hAnsi="Arial" w:cs="Arial"/>
          <w:sz w:val="20"/>
          <w:szCs w:val="20"/>
        </w:rPr>
        <w:t xml:space="preserve"> </w:t>
      </w:r>
      <w:r w:rsidR="00CE793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 - </w:t>
      </w:r>
      <w:r w:rsidR="789BFD9A" w:rsidRPr="00457BE9">
        <w:rPr>
          <w:rFonts w:ascii="Arial" w:hAnsi="Arial" w:cs="Arial"/>
          <w:sz w:val="20"/>
          <w:szCs w:val="20"/>
        </w:rPr>
        <w:t>D</w:t>
      </w:r>
      <w:r w:rsidR="38BE90B2" w:rsidRPr="00457BE9">
        <w:rPr>
          <w:rFonts w:ascii="Arial" w:hAnsi="Arial" w:cs="Arial"/>
          <w:sz w:val="20"/>
          <w:szCs w:val="20"/>
        </w:rPr>
        <w:t>okument potwierdzają</w:t>
      </w:r>
      <w:r w:rsidR="26519C8D" w:rsidRPr="00457BE9">
        <w:rPr>
          <w:rFonts w:ascii="Arial" w:hAnsi="Arial" w:cs="Arial"/>
          <w:sz w:val="20"/>
          <w:szCs w:val="20"/>
        </w:rPr>
        <w:t>cy</w:t>
      </w:r>
      <w:r w:rsidR="38BE90B2" w:rsidRPr="00457BE9">
        <w:rPr>
          <w:rFonts w:ascii="Arial" w:hAnsi="Arial" w:cs="Arial"/>
          <w:sz w:val="20"/>
          <w:szCs w:val="20"/>
        </w:rPr>
        <w:t xml:space="preserve"> umocowanie przedstawiciela </w:t>
      </w:r>
      <w:r w:rsidR="00750EDE" w:rsidRPr="00457BE9">
        <w:rPr>
          <w:rFonts w:ascii="Arial" w:hAnsi="Arial" w:cs="Arial"/>
          <w:sz w:val="20"/>
          <w:szCs w:val="20"/>
        </w:rPr>
        <w:t>Ostatecznego Odbiorcy Wsparcia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>do działania 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 xml:space="preserve">imieniu i na </w:t>
      </w:r>
      <w:r w:rsidR="00750EDE" w:rsidRPr="00457BE9">
        <w:rPr>
          <w:rFonts w:ascii="Arial" w:hAnsi="Arial" w:cs="Arial"/>
          <w:sz w:val="20"/>
          <w:szCs w:val="20"/>
        </w:rPr>
        <w:t xml:space="preserve">jego </w:t>
      </w:r>
      <w:r w:rsidR="38BE90B2" w:rsidRPr="00457BE9">
        <w:rPr>
          <w:rFonts w:ascii="Arial" w:hAnsi="Arial" w:cs="Arial"/>
          <w:sz w:val="20"/>
          <w:szCs w:val="20"/>
        </w:rPr>
        <w:t xml:space="preserve">rzecz (np. pełnomocnictwo, </w:t>
      </w:r>
      <w:r w:rsidR="4F4F7A9B" w:rsidRPr="00457BE9">
        <w:rPr>
          <w:rFonts w:ascii="Arial" w:hAnsi="Arial" w:cs="Arial"/>
          <w:sz w:val="20"/>
          <w:szCs w:val="20"/>
        </w:rPr>
        <w:t>od</w:t>
      </w:r>
      <w:r w:rsidR="38BE90B2" w:rsidRPr="00457BE9">
        <w:rPr>
          <w:rFonts w:ascii="Arial" w:hAnsi="Arial" w:cs="Arial"/>
          <w:sz w:val="20"/>
          <w:szCs w:val="20"/>
        </w:rPr>
        <w:t>pis z KRS, inne)</w:t>
      </w:r>
      <w:r w:rsidR="00B1611D" w:rsidRPr="00457BE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="5C0C275C" w:rsidRPr="00457BE9">
        <w:rPr>
          <w:rFonts w:ascii="Arial" w:hAnsi="Arial" w:cs="Arial"/>
          <w:sz w:val="20"/>
          <w:szCs w:val="20"/>
        </w:rPr>
        <w:t>;</w:t>
      </w:r>
    </w:p>
    <w:p w14:paraId="0DE818C6" w14:textId="04CD8050" w:rsidR="00D40375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B57D5AF" w:rsidRPr="00457BE9">
        <w:rPr>
          <w:rFonts w:ascii="Arial" w:eastAsia="Arial" w:hAnsi="Arial" w:cs="Arial"/>
          <w:sz w:val="20"/>
          <w:szCs w:val="20"/>
        </w:rPr>
        <w:t xml:space="preserve">Monitoring Kamieni Milowych Przedsięwzięcia, stanowiący </w:t>
      </w:r>
      <w:r w:rsidR="00FB014B" w:rsidRPr="00457BE9">
        <w:rPr>
          <w:rFonts w:ascii="Arial" w:hAnsi="Arial" w:cs="Arial"/>
          <w:sz w:val="20"/>
          <w:szCs w:val="20"/>
        </w:rPr>
        <w:t xml:space="preserve"> załącznik do wniosku o</w:t>
      </w:r>
      <w:r w:rsidR="008E2867" w:rsidRPr="00457BE9">
        <w:rPr>
          <w:rFonts w:ascii="Arial" w:hAnsi="Arial" w:cs="Arial"/>
          <w:sz w:val="20"/>
          <w:szCs w:val="20"/>
        </w:rPr>
        <w:t xml:space="preserve"> </w:t>
      </w:r>
      <w:r w:rsidR="00F650C9" w:rsidRPr="00457BE9">
        <w:rPr>
          <w:rFonts w:ascii="Arial" w:hAnsi="Arial" w:cs="Arial"/>
          <w:sz w:val="20"/>
          <w:szCs w:val="20"/>
        </w:rPr>
        <w:t>wypłatę środków</w:t>
      </w:r>
      <w:r w:rsidR="00165A25" w:rsidRPr="00457BE9">
        <w:rPr>
          <w:rFonts w:ascii="Arial" w:hAnsi="Arial" w:cs="Arial"/>
          <w:sz w:val="20"/>
          <w:szCs w:val="20"/>
        </w:rPr>
        <w:t>;</w:t>
      </w:r>
    </w:p>
    <w:p w14:paraId="53B13032" w14:textId="17742261" w:rsidR="2244A007" w:rsidRPr="00457BE9" w:rsidRDefault="2244A007" w:rsidP="469942E5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29688C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– Klauzula dot. </w:t>
      </w:r>
      <w:r w:rsidR="1A392443" w:rsidRPr="00457BE9">
        <w:rPr>
          <w:rFonts w:ascii="Arial" w:hAnsi="Arial" w:cs="Arial"/>
          <w:sz w:val="20"/>
          <w:szCs w:val="20"/>
        </w:rPr>
        <w:t xml:space="preserve">przetwarzania danych osobowych przez </w:t>
      </w:r>
      <w:r w:rsidR="2A867074" w:rsidRPr="00457BE9">
        <w:rPr>
          <w:rFonts w:ascii="Arial" w:hAnsi="Arial" w:cs="Arial"/>
          <w:sz w:val="20"/>
          <w:szCs w:val="20"/>
        </w:rPr>
        <w:t>NCBR</w:t>
      </w:r>
    </w:p>
    <w:p w14:paraId="0BBB82B3" w14:textId="21929BCD" w:rsidR="009E7FBC" w:rsidRPr="00457BE9" w:rsidRDefault="009E7FBC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457BE9" w:rsidRDefault="006F363B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3D5509B" w14:textId="7DF6D0F4" w:rsidR="005A43FA" w:rsidRPr="001221B1" w:rsidRDefault="00297A78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JW</w:t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750EDE" w:rsidRPr="00457BE9">
        <w:rPr>
          <w:rFonts w:ascii="Arial" w:hAnsi="Arial" w:cs="Arial"/>
          <w:b/>
          <w:sz w:val="20"/>
          <w:szCs w:val="20"/>
        </w:rPr>
        <w:t>OOW</w:t>
      </w:r>
      <w:bookmarkEnd w:id="0"/>
    </w:p>
    <w:sectPr w:rsidR="005A43FA" w:rsidRPr="001221B1" w:rsidSect="00F76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60B9" w14:textId="77777777" w:rsidR="00FA01B9" w:rsidRDefault="00FA01B9" w:rsidP="001F6437">
      <w:pPr>
        <w:spacing w:after="0" w:line="240" w:lineRule="auto"/>
      </w:pPr>
      <w:r>
        <w:separator/>
      </w:r>
    </w:p>
  </w:endnote>
  <w:endnote w:type="continuationSeparator" w:id="0">
    <w:p w14:paraId="7C78DF65" w14:textId="77777777" w:rsidR="00FA01B9" w:rsidRDefault="00FA01B9" w:rsidP="001F6437">
      <w:pPr>
        <w:spacing w:after="0" w:line="240" w:lineRule="auto"/>
      </w:pPr>
      <w:r>
        <w:continuationSeparator/>
      </w:r>
    </w:p>
  </w:endnote>
  <w:endnote w:type="continuationNotice" w:id="1">
    <w:p w14:paraId="786E05D6" w14:textId="77777777" w:rsidR="00FA01B9" w:rsidRDefault="00FA0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406C" w14:textId="77777777" w:rsidR="00A8087C" w:rsidRDefault="00A808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2331ECBC" w:rsidR="00DB708B" w:rsidRPr="00A66C0A" w:rsidRDefault="00DB708B" w:rsidP="00D60BB8">
    <w:pPr>
      <w:pStyle w:val="Stopka"/>
      <w:rPr>
        <w:i/>
        <w:i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F38" w14:textId="77777777" w:rsidR="00A8087C" w:rsidRDefault="00A80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5FE3" w14:textId="77777777" w:rsidR="00FA01B9" w:rsidRDefault="00FA01B9" w:rsidP="001F6437">
      <w:pPr>
        <w:spacing w:after="0" w:line="240" w:lineRule="auto"/>
      </w:pPr>
      <w:r>
        <w:separator/>
      </w:r>
    </w:p>
  </w:footnote>
  <w:footnote w:type="continuationSeparator" w:id="0">
    <w:p w14:paraId="4677C049" w14:textId="77777777" w:rsidR="00FA01B9" w:rsidRDefault="00FA01B9" w:rsidP="001F6437">
      <w:pPr>
        <w:spacing w:after="0" w:line="240" w:lineRule="auto"/>
      </w:pPr>
      <w:r>
        <w:continuationSeparator/>
      </w:r>
    </w:p>
  </w:footnote>
  <w:footnote w:type="continuationNotice" w:id="1">
    <w:p w14:paraId="75CEB09E" w14:textId="77777777" w:rsidR="00FA01B9" w:rsidRDefault="00FA01B9">
      <w:pPr>
        <w:spacing w:after="0" w:line="240" w:lineRule="auto"/>
      </w:pPr>
    </w:p>
  </w:footnote>
  <w:footnote w:id="2">
    <w:p w14:paraId="3FCF389E" w14:textId="055E1BFA" w:rsidR="00511283" w:rsidRPr="005B6754" w:rsidRDefault="00511283" w:rsidP="00511283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t xml:space="preserve"> </w:t>
      </w:r>
      <w:r w:rsidRPr="005B6754">
        <w:rPr>
          <w:rFonts w:ascii="Arial" w:hAnsi="Arial" w:cs="Arial"/>
          <w:sz w:val="16"/>
          <w:szCs w:val="16"/>
        </w:rPr>
        <w:t xml:space="preserve">Dzień uznania rachunku </w:t>
      </w:r>
      <w:r w:rsidR="00AB3863" w:rsidRPr="005B6754">
        <w:rPr>
          <w:rFonts w:ascii="Arial" w:hAnsi="Arial" w:cs="Arial"/>
          <w:sz w:val="16"/>
          <w:szCs w:val="16"/>
        </w:rPr>
        <w:t>OOW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3">
    <w:p w14:paraId="6A744941" w14:textId="21941F61" w:rsidR="00DB708B" w:rsidRPr="00872992" w:rsidRDefault="00DB708B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rPr>
          <w:rFonts w:ascii="Arial" w:hAnsi="Arial" w:cs="Arial"/>
          <w:sz w:val="16"/>
          <w:szCs w:val="16"/>
        </w:rPr>
        <w:t xml:space="preserve"> Kwota może ulec zmianie zgodnie z zasadami </w:t>
      </w:r>
      <w:r w:rsidRPr="005B6754">
        <w:rPr>
          <w:rFonts w:ascii="Arial" w:hAnsi="Arial"/>
          <w:sz w:val="16"/>
        </w:rPr>
        <w:t xml:space="preserve">określonymi w § </w:t>
      </w:r>
      <w:r w:rsidR="004A1A8B" w:rsidRPr="005B6754">
        <w:rPr>
          <w:rFonts w:ascii="Arial" w:hAnsi="Arial" w:cs="Arial"/>
          <w:sz w:val="16"/>
          <w:szCs w:val="16"/>
        </w:rPr>
        <w:t>4</w:t>
      </w:r>
      <w:r w:rsidRPr="005B6754">
        <w:rPr>
          <w:rFonts w:ascii="Arial" w:hAnsi="Arial"/>
          <w:sz w:val="16"/>
        </w:rPr>
        <w:t xml:space="preserve"> ust. </w:t>
      </w:r>
      <w:r w:rsidR="004A1A8B" w:rsidRPr="005B6754">
        <w:rPr>
          <w:rFonts w:ascii="Arial" w:hAnsi="Arial" w:cs="Arial"/>
          <w:sz w:val="16"/>
          <w:szCs w:val="16"/>
        </w:rPr>
        <w:t>5</w:t>
      </w:r>
      <w:r w:rsidR="001265D5" w:rsidRPr="005B6754">
        <w:rPr>
          <w:rFonts w:ascii="Arial" w:hAnsi="Arial" w:cs="Arial"/>
          <w:sz w:val="16"/>
          <w:szCs w:val="16"/>
        </w:rPr>
        <w:t xml:space="preserve"> oraz </w:t>
      </w:r>
      <w:r w:rsidR="00171F03" w:rsidRPr="005B6754">
        <w:rPr>
          <w:rFonts w:ascii="Arial" w:hAnsi="Arial" w:cs="Arial"/>
          <w:sz w:val="16"/>
          <w:szCs w:val="16"/>
        </w:rPr>
        <w:t>21</w:t>
      </w:r>
      <w:r w:rsidR="001265D5" w:rsidRPr="005B6754">
        <w:rPr>
          <w:rFonts w:ascii="Arial" w:hAnsi="Arial" w:cs="Arial"/>
          <w:sz w:val="16"/>
          <w:szCs w:val="16"/>
        </w:rPr>
        <w:t>-2</w:t>
      </w:r>
      <w:r w:rsidR="00171F03" w:rsidRPr="005B6754">
        <w:rPr>
          <w:rFonts w:ascii="Arial" w:hAnsi="Arial" w:cs="Arial"/>
          <w:sz w:val="16"/>
          <w:szCs w:val="16"/>
        </w:rPr>
        <w:t>3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4">
    <w:p w14:paraId="049CC8A3" w14:textId="358FF1E1" w:rsidR="00BD3F72" w:rsidRPr="00676573" w:rsidRDefault="00BD3F72" w:rsidP="00BD3F72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76573">
        <w:rPr>
          <w:rStyle w:val="Odwoanieprzypisudolnego"/>
          <w:rFonts w:asciiTheme="minorHAnsi" w:hAnsiTheme="minorHAnsi" w:cstheme="minorHAnsi"/>
        </w:rPr>
        <w:footnoteRef/>
      </w:r>
      <w:r w:rsidR="00DD0F2C">
        <w:rPr>
          <w:rFonts w:asciiTheme="minorHAnsi" w:hAnsiTheme="minorHAnsi" w:cstheme="minorHAnsi"/>
        </w:rPr>
        <w:t xml:space="preserve"> </w:t>
      </w:r>
      <w:r w:rsidRPr="005B6754">
        <w:rPr>
          <w:rFonts w:ascii="Arial" w:hAnsi="Arial"/>
          <w:sz w:val="16"/>
        </w:rPr>
        <w:t>https://finance.ec.europa.eu/eu-and-world/sanctions-restrictive-measures/sanctions-adopted-following-russias-military-aggression-against-ukraine_en?prefLang=pl</w:t>
      </w:r>
    </w:p>
  </w:footnote>
  <w:footnote w:id="5">
    <w:p w14:paraId="563E0FD3" w14:textId="643C99D8" w:rsidR="00DB708B" w:rsidRDefault="00DB708B">
      <w:pPr>
        <w:pStyle w:val="Tekstprzypisudolnego"/>
      </w:pPr>
      <w:r w:rsidRPr="00676573">
        <w:rPr>
          <w:rStyle w:val="Odwoanieprzypisudolnego"/>
        </w:rPr>
        <w:footnoteRef/>
      </w:r>
      <w:r w:rsidRPr="00676573"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 w:rsidRPr="00676573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E6021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069EECA9" w14:textId="4E56458F" w:rsidR="00FE556C" w:rsidRDefault="00FE55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37E6">
        <w:rPr>
          <w:rFonts w:ascii="Arial" w:hAnsi="Arial" w:cs="Arial"/>
          <w:sz w:val="16"/>
          <w:szCs w:val="16"/>
        </w:rPr>
        <w:t>Z</w:t>
      </w:r>
      <w:r w:rsidRPr="00FE556C">
        <w:rPr>
          <w:rFonts w:ascii="Arial" w:hAnsi="Arial" w:cs="Arial"/>
          <w:sz w:val="16"/>
          <w:szCs w:val="16"/>
        </w:rPr>
        <w:t>asad</w:t>
      </w:r>
      <w:r w:rsidR="00C137E6">
        <w:rPr>
          <w:rFonts w:ascii="Arial" w:hAnsi="Arial" w:cs="Arial"/>
          <w:sz w:val="16"/>
          <w:szCs w:val="16"/>
        </w:rPr>
        <w:t>a</w:t>
      </w:r>
      <w:r w:rsidRPr="00FE556C">
        <w:rPr>
          <w:rFonts w:ascii="Arial" w:hAnsi="Arial" w:cs="Arial"/>
          <w:sz w:val="16"/>
          <w:szCs w:val="16"/>
        </w:rPr>
        <w:t xml:space="preserve"> „nie czyń poważnych szkód” środowisku tj. do no significant harm (DNSH). </w:t>
      </w:r>
      <w:r>
        <w:rPr>
          <w:rFonts w:ascii="Arial" w:hAnsi="Arial" w:cs="Arial"/>
          <w:sz w:val="16"/>
          <w:szCs w:val="16"/>
        </w:rPr>
        <w:t>Wymóg wynika z</w:t>
      </w:r>
      <w:r w:rsidR="000B51EA">
        <w:rPr>
          <w:rFonts w:ascii="Arial" w:hAnsi="Arial" w:cs="Arial"/>
          <w:sz w:val="16"/>
          <w:szCs w:val="16"/>
        </w:rPr>
        <w:t xml:space="preserve"> </w:t>
      </w:r>
      <w:r w:rsidRPr="00FE556C">
        <w:rPr>
          <w:rFonts w:ascii="Arial" w:hAnsi="Arial" w:cs="Arial"/>
          <w:sz w:val="16"/>
          <w:szCs w:val="16"/>
        </w:rPr>
        <w:t>Rozporządzenia Parlamentu Europejskiego i Rady (UE) 2021/241 z dnia 12 lutego 2021 r. ustanawiającego Instrument na Rzecz Odbudowy i Zwiększania Odporności. </w:t>
      </w:r>
    </w:p>
  </w:footnote>
  <w:footnote w:id="16">
    <w:p w14:paraId="6A30B013" w14:textId="5EC9211D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4E2D51">
        <w:rPr>
          <w:rFonts w:ascii="Arial" w:hAnsi="Arial" w:cs="Arial"/>
          <w:sz w:val="16"/>
          <w:szCs w:val="16"/>
        </w:rPr>
        <w:t xml:space="preserve"> </w:t>
      </w:r>
      <w:r w:rsidRPr="004E2D51">
        <w:rPr>
          <w:rFonts w:ascii="Arial" w:hAnsi="Arial" w:cs="Arial"/>
          <w:sz w:val="16"/>
          <w:szCs w:val="16"/>
        </w:rPr>
        <w:t xml:space="preserve">będzie wykorzystywał w trakcie realizacji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A674A8">
        <w:rPr>
          <w:rFonts w:ascii="Arial" w:hAnsi="Arial" w:cs="Arial"/>
          <w:sz w:val="16"/>
          <w:szCs w:val="16"/>
        </w:rPr>
        <w:t>a</w:t>
      </w:r>
      <w:r w:rsidRPr="004E2D51">
        <w:rPr>
          <w:rFonts w:ascii="Arial" w:hAnsi="Arial" w:cs="Arial"/>
          <w:sz w:val="16"/>
          <w:szCs w:val="16"/>
        </w:rPr>
        <w:t>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6E3F168F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E30EB8">
        <w:rPr>
          <w:rFonts w:ascii="Arial" w:hAnsi="Arial" w:cs="Arial"/>
          <w:sz w:val="16"/>
          <w:szCs w:val="16"/>
        </w:rPr>
        <w:t>a</w:t>
      </w:r>
      <w:r w:rsidRPr="00164F61">
        <w:rPr>
          <w:rFonts w:ascii="Arial" w:hAnsi="Arial" w:cs="Arial"/>
          <w:sz w:val="16"/>
          <w:szCs w:val="16"/>
        </w:rPr>
        <w:t xml:space="preserve"> nie rozpoczęła się przed dniem lub w dniu złożenia wniosku o </w:t>
      </w:r>
      <w:r w:rsidR="00151092" w:rsidRPr="001E1A98">
        <w:rPr>
          <w:rFonts w:ascii="Arial" w:hAnsi="Arial"/>
          <w:sz w:val="16"/>
        </w:rPr>
        <w:t>objęcie przedsięwzięcia wsparciem</w:t>
      </w:r>
      <w:r w:rsidR="00151092">
        <w:rPr>
          <w:rFonts w:ascii="Arial" w:hAnsi="Arial" w:cs="Arial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, tj.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164F61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nie rozpoczął działań w </w:t>
      </w:r>
      <w:r w:rsidR="00C40881">
        <w:rPr>
          <w:rFonts w:ascii="Arial" w:hAnsi="Arial" w:cs="Arial"/>
          <w:sz w:val="16"/>
          <w:szCs w:val="16"/>
        </w:rPr>
        <w:t>Przedsięwzięciu</w:t>
      </w:r>
      <w:r w:rsidR="00D02863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19">
    <w:p w14:paraId="2E8D0227" w14:textId="606DA533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</w:t>
      </w:r>
      <w:r w:rsidRPr="005B6754">
        <w:rPr>
          <w:rFonts w:ascii="Arial" w:hAnsi="Arial"/>
          <w:sz w:val="16"/>
        </w:rPr>
        <w:t xml:space="preserve">Zwiększenie dofinansowania uregulowane w ust. </w:t>
      </w:r>
      <w:r w:rsidR="00BE3B66" w:rsidRPr="005B6754">
        <w:rPr>
          <w:rFonts w:ascii="Arial" w:hAnsi="Arial" w:cs="Arial"/>
          <w:sz w:val="16"/>
          <w:szCs w:val="16"/>
        </w:rPr>
        <w:t>21</w:t>
      </w:r>
      <w:r w:rsidRPr="005B6754">
        <w:rPr>
          <w:rFonts w:ascii="Arial" w:hAnsi="Arial"/>
          <w:sz w:val="16"/>
        </w:rPr>
        <w:t xml:space="preserve"> nie narusza efektu zachęty.</w:t>
      </w:r>
    </w:p>
  </w:footnote>
  <w:footnote w:id="20">
    <w:p w14:paraId="298F9506" w14:textId="398DFCF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Dopuszczalne jest częstsze składanie wniosków o </w:t>
      </w:r>
      <w:r w:rsidR="000166C4" w:rsidRPr="000166C4">
        <w:rPr>
          <w:rFonts w:ascii="Arial" w:hAnsi="Arial" w:cs="Arial"/>
          <w:sz w:val="16"/>
          <w:szCs w:val="16"/>
        </w:rPr>
        <w:t>wypłatę środków</w:t>
      </w:r>
      <w:r w:rsidRPr="00164F61">
        <w:rPr>
          <w:rFonts w:ascii="Arial" w:hAnsi="Arial" w:cs="Arial"/>
          <w:sz w:val="16"/>
          <w:szCs w:val="16"/>
        </w:rPr>
        <w:t>.</w:t>
      </w:r>
    </w:p>
  </w:footnote>
  <w:footnote w:id="21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2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E30EB8">
        <w:rPr>
          <w:rStyle w:val="Odwoanieprzypisudolnego"/>
        </w:rPr>
        <w:footnoteRef/>
      </w:r>
      <w:r w:rsidRPr="00E30EB8">
        <w:rPr>
          <w:rStyle w:val="Odwoanieprzypisudolnego"/>
        </w:rPr>
        <w:t xml:space="preserve"> </w:t>
      </w:r>
      <w:r w:rsidRPr="00563C2A">
        <w:rPr>
          <w:rFonts w:ascii="Arial" w:hAnsi="Arial" w:cs="Arial"/>
          <w:sz w:val="16"/>
          <w:szCs w:val="16"/>
        </w:rPr>
        <w:t>Jeśli dotyczy.</w:t>
      </w:r>
    </w:p>
  </w:footnote>
  <w:footnote w:id="23">
    <w:p w14:paraId="1C623390" w14:textId="77777777" w:rsidR="00E2387C" w:rsidRDefault="00E2387C"/>
    <w:p w14:paraId="02FB8638" w14:textId="77777777" w:rsidR="00093C47" w:rsidRPr="002D67F7" w:rsidDel="005A4471" w:rsidRDefault="00093C47" w:rsidP="00093C47">
      <w:pPr>
        <w:pStyle w:val="Tekstprzypisudolnego"/>
        <w:rPr>
          <w:ins w:id="33" w:author="Mateusz Stańczyk" w:date="2024-01-16T07:05:00Z"/>
          <w:del w:id="34" w:author="Justyna Mielczarek [2]" w:date="2024-01-02T12:47:00Z"/>
          <w:rFonts w:ascii="Arial" w:hAnsi="Arial" w:cs="Arial"/>
          <w:sz w:val="16"/>
          <w:szCs w:val="16"/>
        </w:rPr>
      </w:pPr>
    </w:p>
  </w:footnote>
  <w:footnote w:id="24">
    <w:p w14:paraId="0398D1DF" w14:textId="2CB636F0" w:rsidR="009C03F1" w:rsidRDefault="009C03F1">
      <w:pPr>
        <w:pStyle w:val="Tekstprzypisudolnego"/>
      </w:pPr>
      <w:r>
        <w:rPr>
          <w:rStyle w:val="Odwoanieprzypisudolnego"/>
        </w:rPr>
        <w:footnoteRef/>
      </w:r>
      <w:r w:rsidRPr="009C03F1">
        <w:t xml:space="preserve"> </w:t>
      </w:r>
      <w:bookmarkStart w:id="41" w:name="_Hlk162355898"/>
      <w:r w:rsidRPr="005B6754">
        <w:rPr>
          <w:rFonts w:ascii="Arial" w:hAnsi="Arial" w:cs="Arial"/>
          <w:sz w:val="16"/>
          <w:szCs w:val="16"/>
        </w:rPr>
        <w:t>W przypadku pomocy de minimis przy niektórych kategoriach wydatków okres kwalifikowalności może rozpocząć się przed złożeniem wniosku o objęcie przedsięwzięcia wsparciem.</w:t>
      </w:r>
      <w:bookmarkEnd w:id="41"/>
    </w:p>
  </w:footnote>
  <w:footnote w:id="25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00D70AFC" w14:textId="77777777" w:rsidR="00C10310" w:rsidRDefault="00C10310" w:rsidP="00C10310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27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28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29">
    <w:p w14:paraId="16739C7E" w14:textId="6F1DF356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</w:t>
      </w:r>
      <w:r w:rsidR="00C40881">
        <w:rPr>
          <w:rFonts w:ascii="Arial" w:hAnsi="Arial" w:cs="Arial"/>
          <w:sz w:val="16"/>
          <w:szCs w:val="16"/>
        </w:rPr>
        <w:t>Przedsięwzię</w:t>
      </w:r>
      <w:r w:rsidR="00115BC7">
        <w:rPr>
          <w:rFonts w:ascii="Arial" w:hAnsi="Arial" w:cs="Arial"/>
          <w:sz w:val="16"/>
          <w:szCs w:val="16"/>
        </w:rPr>
        <w:t>ć</w:t>
      </w:r>
      <w:r w:rsidRPr="002F75B6">
        <w:rPr>
          <w:rFonts w:ascii="Arial" w:hAnsi="Arial" w:cs="Arial"/>
          <w:sz w:val="16"/>
          <w:szCs w:val="16"/>
        </w:rPr>
        <w:t xml:space="preserve">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0">
    <w:p w14:paraId="0FDD54C0" w14:textId="18A92665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 xml:space="preserve">Wydarzenia otwierające/kończące realizację </w:t>
      </w:r>
      <w:r w:rsidR="00C40881">
        <w:rPr>
          <w:rFonts w:ascii="Arial" w:hAnsi="Arial" w:cs="Arial"/>
          <w:sz w:val="16"/>
          <w:szCs w:val="16"/>
          <w:lang w:bidi="pl-PL"/>
        </w:rPr>
        <w:t>Przedsięwzięci</w:t>
      </w:r>
      <w:r w:rsidR="00115BC7">
        <w:rPr>
          <w:rFonts w:ascii="Arial" w:hAnsi="Arial" w:cs="Arial"/>
          <w:sz w:val="16"/>
          <w:szCs w:val="16"/>
          <w:lang w:bidi="pl-PL"/>
        </w:rPr>
        <w:t>a</w:t>
      </w:r>
      <w:r w:rsidRPr="007F431D">
        <w:rPr>
          <w:rFonts w:ascii="Arial" w:hAnsi="Arial" w:cs="Arial"/>
          <w:sz w:val="16"/>
          <w:szCs w:val="16"/>
          <w:lang w:bidi="pl-PL"/>
        </w:rPr>
        <w:t xml:space="preserve"> lub związane z rozpoczęciem/realizacją/zakończeniem ważnego etapu </w:t>
      </w:r>
      <w:r w:rsidR="00C40881">
        <w:rPr>
          <w:rFonts w:ascii="Arial" w:hAnsi="Arial" w:cs="Arial"/>
          <w:sz w:val="16"/>
          <w:szCs w:val="16"/>
          <w:lang w:bidi="pl-PL"/>
        </w:rPr>
        <w:t>Przedsięwzięc</w:t>
      </w:r>
      <w:r w:rsidR="00115BC7">
        <w:rPr>
          <w:rFonts w:ascii="Arial" w:hAnsi="Arial" w:cs="Arial"/>
          <w:sz w:val="16"/>
          <w:szCs w:val="16"/>
          <w:lang w:bidi="pl-PL"/>
        </w:rPr>
        <w:t>ia</w:t>
      </w:r>
      <w:r w:rsidRPr="007F431D">
        <w:rPr>
          <w:rFonts w:ascii="Arial" w:hAnsi="Arial" w:cs="Arial"/>
          <w:sz w:val="16"/>
          <w:szCs w:val="16"/>
          <w:lang w:bidi="pl-PL"/>
        </w:rPr>
        <w:t>.</w:t>
      </w:r>
    </w:p>
  </w:footnote>
  <w:footnote w:id="31">
    <w:p w14:paraId="3908F4AF" w14:textId="7DC79034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2F75B6">
        <w:rPr>
          <w:rFonts w:ascii="Arial" w:hAnsi="Arial" w:cs="Arial"/>
          <w:sz w:val="16"/>
          <w:szCs w:val="16"/>
        </w:rPr>
        <w:t xml:space="preserve"> oznacza osobę fizyczną, która odnosi bezpośrednio korzyści z danego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 xml:space="preserve">, przy czym nie jest odpowiedzialna ani za inicjowanie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>, ani jednocześnie za jego inicjowanie i wdrażanie i która nie otrzymuje wsparcia finansowego.</w:t>
      </w:r>
    </w:p>
  </w:footnote>
  <w:footnote w:id="3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4">
    <w:p w14:paraId="039DDFFC" w14:textId="65664D3B" w:rsidR="009A0F4A" w:rsidRDefault="009A0F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Nie dotyczy wydatków objętych pomocą de minimis, które mogą być ponoszone przed i w dniu złożenia wniosku, w przypadkach opisanych w „Przewodniku kwalifikowalności wydatków dla reformy A2.2. Stworzenie warunków do przejścia na model gospodarki o obiegu zamkniętym GOZ - Inwestycja A2.2.1. Inwestycje we wdrażanie technologii i innowacji środowiskowych, w tym związanych z GOZ”. W takich przypadkach data rozpoczęcia realizacji przedsięwzięcia</w:t>
      </w:r>
      <w:r w:rsidR="00853C9A">
        <w:rPr>
          <w:rFonts w:asciiTheme="minorHAnsi" w:hAnsiTheme="minorHAnsi" w:cstheme="minorHAnsi"/>
          <w:sz w:val="18"/>
          <w:szCs w:val="18"/>
        </w:rP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może być wcześniejsza (12 miesięcy) niż dzień po złożeniu wniosku</w:t>
      </w:r>
    </w:p>
  </w:footnote>
  <w:footnote w:id="35">
    <w:p w14:paraId="1618828B" w14:textId="66B1CB2B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</w:t>
      </w:r>
      <w:r w:rsidR="0077256A">
        <w:rPr>
          <w:rFonts w:ascii="Arial" w:hAnsi="Arial"/>
          <w:sz w:val="16"/>
          <w:szCs w:val="16"/>
          <w:lang w:eastAsia="en-US"/>
        </w:rPr>
        <w:t>14ls ust. 1 pkt 2</w:t>
      </w:r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36">
    <w:p w14:paraId="328D9238" w14:textId="18FFB0C9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 xml:space="preserve">, których jedynym fundatorem jest Skarb Państwa, a także </w:t>
      </w:r>
      <w:r w:rsidR="00353ECD" w:rsidRPr="00353ECD">
        <w:rPr>
          <w:rFonts w:ascii="Arial" w:hAnsi="Arial"/>
          <w:sz w:val="16"/>
          <w:szCs w:val="16"/>
          <w:lang w:eastAsia="en-US"/>
        </w:rPr>
        <w:t>Polski</w:t>
      </w:r>
      <w:r w:rsidR="00353ECD">
        <w:rPr>
          <w:rFonts w:ascii="Arial" w:hAnsi="Arial"/>
          <w:sz w:val="16"/>
          <w:szCs w:val="16"/>
          <w:lang w:eastAsia="en-US"/>
        </w:rPr>
        <w:t xml:space="preserve">ego </w:t>
      </w:r>
      <w:r w:rsidR="00353ECD" w:rsidRPr="00353ECD">
        <w:rPr>
          <w:rFonts w:ascii="Arial" w:hAnsi="Arial"/>
          <w:sz w:val="16"/>
          <w:szCs w:val="16"/>
          <w:lang w:eastAsia="en-US"/>
        </w:rPr>
        <w:t>Fundusz</w:t>
      </w:r>
      <w:r w:rsidR="00353ECD">
        <w:rPr>
          <w:rFonts w:ascii="Arial" w:hAnsi="Arial"/>
          <w:sz w:val="16"/>
          <w:szCs w:val="16"/>
          <w:lang w:eastAsia="en-US"/>
        </w:rPr>
        <w:t>u</w:t>
      </w:r>
      <w:r w:rsidR="00353ECD" w:rsidRPr="00353ECD">
        <w:rPr>
          <w:rFonts w:ascii="Arial" w:hAnsi="Arial"/>
          <w:sz w:val="16"/>
          <w:szCs w:val="16"/>
          <w:lang w:eastAsia="en-US"/>
        </w:rPr>
        <w:t xml:space="preserve"> Rozwoju Spółka Akcyjna</w:t>
      </w:r>
      <w:r w:rsidRPr="00E77A93">
        <w:rPr>
          <w:rFonts w:ascii="Arial" w:hAnsi="Arial"/>
          <w:sz w:val="16"/>
          <w:szCs w:val="16"/>
          <w:lang w:eastAsia="en-US"/>
        </w:rPr>
        <w:t>.</w:t>
      </w:r>
    </w:p>
  </w:footnote>
  <w:footnote w:id="37">
    <w:p w14:paraId="7C2F2EB4" w14:textId="3AD0916E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</w:t>
      </w:r>
      <w:r w:rsidR="00164017">
        <w:rPr>
          <w:rFonts w:ascii="Arial" w:hAnsi="Arial"/>
          <w:sz w:val="16"/>
          <w:szCs w:val="16"/>
          <w:lang w:eastAsia="en-US"/>
        </w:rPr>
        <w:t xml:space="preserve">OOW </w:t>
      </w:r>
      <w:r w:rsidRPr="0057763B">
        <w:rPr>
          <w:rFonts w:ascii="Arial" w:hAnsi="Arial"/>
          <w:sz w:val="16"/>
          <w:szCs w:val="16"/>
          <w:lang w:eastAsia="en-US"/>
        </w:rPr>
        <w:t>są podmioty prowadzące działalność gospodarczą w formie spółki cywilnej - weksel in blanco, o którym mowa w ust. 2, jest wystawiany przez każdego wspólnika tej spółki.</w:t>
      </w:r>
    </w:p>
  </w:footnote>
  <w:footnote w:id="38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39">
    <w:p w14:paraId="009EF36A" w14:textId="3B8192F3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</w:t>
      </w:r>
      <w:r w:rsidR="000B51EA">
        <w:rPr>
          <w:rFonts w:ascii="Arial" w:hAnsi="Arial"/>
          <w:sz w:val="16"/>
          <w:szCs w:val="16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0">
    <w:p w14:paraId="1D99A36C" w14:textId="33F766D3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1">
    <w:p w14:paraId="67502C79" w14:textId="6AE4A561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2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3">
    <w:p w14:paraId="1D47F065" w14:textId="1B2D2B3B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</w:t>
      </w:r>
      <w:r w:rsidR="000E42E5">
        <w:rPr>
          <w:rFonts w:ascii="Arial" w:hAnsi="Arial" w:cs="Arial"/>
          <w:sz w:val="16"/>
          <w:szCs w:val="16"/>
          <w:lang w:eastAsia="pl-PL"/>
        </w:rPr>
        <w:t>OOW</w:t>
      </w:r>
      <w:r w:rsidR="000E42E5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we Wniosku o nadanie/zmianę/wycofanie dostępu dla osoby uprawnionej</w:t>
      </w:r>
      <w:r w:rsidR="000B51EA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</w:t>
      </w:r>
      <w:r w:rsidR="00AF6A92">
        <w:rPr>
          <w:rFonts w:ascii="Arial" w:hAnsi="Arial" w:cs="Arial"/>
          <w:sz w:val="16"/>
          <w:szCs w:val="16"/>
          <w:lang w:eastAsia="pl-PL"/>
        </w:rPr>
        <w:t>wypłatę środków</w:t>
      </w:r>
      <w:r w:rsidR="00AF6A9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czy przekazywania innych informacji związanych z realizacją </w:t>
      </w:r>
      <w:r w:rsidR="00C40881">
        <w:rPr>
          <w:rFonts w:ascii="Arial" w:hAnsi="Arial" w:cs="Arial"/>
          <w:sz w:val="16"/>
          <w:szCs w:val="16"/>
          <w:lang w:eastAsia="pl-PL"/>
        </w:rPr>
        <w:t>Przedsięwzięci</w:t>
      </w:r>
      <w:r w:rsidR="008A74EE">
        <w:rPr>
          <w:rFonts w:ascii="Arial" w:hAnsi="Arial" w:cs="Arial"/>
          <w:sz w:val="16"/>
          <w:szCs w:val="16"/>
          <w:lang w:eastAsia="pl-PL"/>
        </w:rPr>
        <w:t>a</w:t>
      </w:r>
      <w:r w:rsidRPr="009534E3">
        <w:rPr>
          <w:rFonts w:ascii="Arial" w:hAnsi="Arial" w:cs="Arial"/>
          <w:sz w:val="16"/>
          <w:szCs w:val="16"/>
          <w:lang w:eastAsia="pl-PL"/>
        </w:rPr>
        <w:t>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4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B6E0" w14:textId="77777777" w:rsidR="00A8087C" w:rsidRDefault="00A808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390CEFEA" w:rsidR="006160EC" w:rsidRDefault="00A8087C" w:rsidP="00C3763B">
    <w:pPr>
      <w:pStyle w:val="Nagwek"/>
      <w:tabs>
        <w:tab w:val="clear" w:pos="4536"/>
        <w:tab w:val="clear" w:pos="9072"/>
        <w:tab w:val="left" w:pos="5970"/>
      </w:tabs>
      <w:jc w:val="center"/>
    </w:pPr>
    <w:r>
      <w:rPr>
        <w:noProof/>
      </w:rPr>
      <w:drawing>
        <wp:inline distT="0" distB="0" distL="0" distR="0" wp14:anchorId="405CC869" wp14:editId="42814D45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818C6"/>
    <w:multiLevelType w:val="hybridMultilevel"/>
    <w:tmpl w:val="480C7614"/>
    <w:lvl w:ilvl="0" w:tplc="673A78EC">
      <w:start w:val="1"/>
      <w:numFmt w:val="decimal"/>
      <w:lvlText w:val="%1."/>
      <w:lvlJc w:val="left"/>
      <w:pPr>
        <w:ind w:left="720" w:hanging="360"/>
      </w:pPr>
    </w:lvl>
    <w:lvl w:ilvl="1" w:tplc="9C9A6A38">
      <w:start w:val="1"/>
      <w:numFmt w:val="decimal"/>
      <w:lvlText w:val="%2."/>
      <w:lvlJc w:val="left"/>
      <w:pPr>
        <w:ind w:left="720" w:hanging="360"/>
      </w:pPr>
    </w:lvl>
    <w:lvl w:ilvl="2" w:tplc="41826976">
      <w:start w:val="1"/>
      <w:numFmt w:val="decimal"/>
      <w:lvlText w:val="%3."/>
      <w:lvlJc w:val="left"/>
      <w:pPr>
        <w:ind w:left="720" w:hanging="360"/>
      </w:pPr>
    </w:lvl>
    <w:lvl w:ilvl="3" w:tplc="60B46818">
      <w:start w:val="1"/>
      <w:numFmt w:val="decimal"/>
      <w:lvlText w:val="%4."/>
      <w:lvlJc w:val="left"/>
      <w:pPr>
        <w:ind w:left="720" w:hanging="360"/>
      </w:pPr>
    </w:lvl>
    <w:lvl w:ilvl="4" w:tplc="C65A1FD0">
      <w:start w:val="1"/>
      <w:numFmt w:val="decimal"/>
      <w:lvlText w:val="%5."/>
      <w:lvlJc w:val="left"/>
      <w:pPr>
        <w:ind w:left="720" w:hanging="360"/>
      </w:pPr>
    </w:lvl>
    <w:lvl w:ilvl="5" w:tplc="CEDA41EA">
      <w:start w:val="1"/>
      <w:numFmt w:val="decimal"/>
      <w:lvlText w:val="%6."/>
      <w:lvlJc w:val="left"/>
      <w:pPr>
        <w:ind w:left="720" w:hanging="360"/>
      </w:pPr>
    </w:lvl>
    <w:lvl w:ilvl="6" w:tplc="13AAB06A">
      <w:start w:val="1"/>
      <w:numFmt w:val="decimal"/>
      <w:lvlText w:val="%7."/>
      <w:lvlJc w:val="left"/>
      <w:pPr>
        <w:ind w:left="720" w:hanging="360"/>
      </w:pPr>
    </w:lvl>
    <w:lvl w:ilvl="7" w:tplc="612C45C4">
      <w:start w:val="1"/>
      <w:numFmt w:val="decimal"/>
      <w:lvlText w:val="%8."/>
      <w:lvlJc w:val="left"/>
      <w:pPr>
        <w:ind w:left="720" w:hanging="360"/>
      </w:pPr>
    </w:lvl>
    <w:lvl w:ilvl="8" w:tplc="C5BEB950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3F7549E"/>
    <w:multiLevelType w:val="hybridMultilevel"/>
    <w:tmpl w:val="3CC8287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1B">
      <w:start w:val="1"/>
      <w:numFmt w:val="lowerRoman"/>
      <w:lvlText w:val="%4."/>
      <w:lvlJc w:val="right"/>
      <w:pPr>
        <w:ind w:left="12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3F2C84"/>
    <w:multiLevelType w:val="hybridMultilevel"/>
    <w:tmpl w:val="03D21300"/>
    <w:lvl w:ilvl="0" w:tplc="2686516E">
      <w:start w:val="1"/>
      <w:numFmt w:val="decimal"/>
      <w:lvlText w:val="%1)"/>
      <w:lvlJc w:val="left"/>
      <w:pPr>
        <w:ind w:left="720" w:hanging="360"/>
      </w:pPr>
    </w:lvl>
    <w:lvl w:ilvl="1" w:tplc="3C0E741E">
      <w:start w:val="1"/>
      <w:numFmt w:val="decimal"/>
      <w:lvlText w:val="%2)"/>
      <w:lvlJc w:val="left"/>
      <w:pPr>
        <w:ind w:left="720" w:hanging="360"/>
      </w:pPr>
    </w:lvl>
    <w:lvl w:ilvl="2" w:tplc="1302B5D4">
      <w:start w:val="1"/>
      <w:numFmt w:val="decimal"/>
      <w:lvlText w:val="%3)"/>
      <w:lvlJc w:val="left"/>
      <w:pPr>
        <w:ind w:left="720" w:hanging="360"/>
      </w:pPr>
    </w:lvl>
    <w:lvl w:ilvl="3" w:tplc="050AC916">
      <w:start w:val="1"/>
      <w:numFmt w:val="decimal"/>
      <w:lvlText w:val="%4)"/>
      <w:lvlJc w:val="left"/>
      <w:pPr>
        <w:ind w:left="720" w:hanging="360"/>
      </w:pPr>
    </w:lvl>
    <w:lvl w:ilvl="4" w:tplc="E19A92F0">
      <w:start w:val="1"/>
      <w:numFmt w:val="decimal"/>
      <w:lvlText w:val="%5)"/>
      <w:lvlJc w:val="left"/>
      <w:pPr>
        <w:ind w:left="720" w:hanging="360"/>
      </w:pPr>
    </w:lvl>
    <w:lvl w:ilvl="5" w:tplc="8F821410">
      <w:start w:val="1"/>
      <w:numFmt w:val="decimal"/>
      <w:lvlText w:val="%6)"/>
      <w:lvlJc w:val="left"/>
      <w:pPr>
        <w:ind w:left="720" w:hanging="360"/>
      </w:pPr>
    </w:lvl>
    <w:lvl w:ilvl="6" w:tplc="EC32F88C">
      <w:start w:val="1"/>
      <w:numFmt w:val="decimal"/>
      <w:lvlText w:val="%7)"/>
      <w:lvlJc w:val="left"/>
      <w:pPr>
        <w:ind w:left="720" w:hanging="360"/>
      </w:pPr>
    </w:lvl>
    <w:lvl w:ilvl="7" w:tplc="982A01C4">
      <w:start w:val="1"/>
      <w:numFmt w:val="decimal"/>
      <w:lvlText w:val="%8)"/>
      <w:lvlJc w:val="left"/>
      <w:pPr>
        <w:ind w:left="720" w:hanging="360"/>
      </w:pPr>
    </w:lvl>
    <w:lvl w:ilvl="8" w:tplc="0CAECB46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0BBB3361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6D48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B4F5E"/>
    <w:multiLevelType w:val="hybridMultilevel"/>
    <w:tmpl w:val="02EA2280"/>
    <w:lvl w:ilvl="0" w:tplc="E764807C">
      <w:start w:val="1"/>
      <w:numFmt w:val="decimal"/>
      <w:lvlText w:val="%1)"/>
      <w:lvlJc w:val="left"/>
      <w:pPr>
        <w:ind w:left="1020" w:hanging="360"/>
      </w:pPr>
    </w:lvl>
    <w:lvl w:ilvl="1" w:tplc="A20E8EEC">
      <w:start w:val="1"/>
      <w:numFmt w:val="decimal"/>
      <w:lvlText w:val="%2)"/>
      <w:lvlJc w:val="left"/>
      <w:pPr>
        <w:ind w:left="1020" w:hanging="360"/>
      </w:pPr>
    </w:lvl>
    <w:lvl w:ilvl="2" w:tplc="580C23AE">
      <w:start w:val="1"/>
      <w:numFmt w:val="decimal"/>
      <w:lvlText w:val="%3)"/>
      <w:lvlJc w:val="left"/>
      <w:pPr>
        <w:ind w:left="1020" w:hanging="360"/>
      </w:pPr>
    </w:lvl>
    <w:lvl w:ilvl="3" w:tplc="20CA2772">
      <w:start w:val="1"/>
      <w:numFmt w:val="decimal"/>
      <w:lvlText w:val="%4)"/>
      <w:lvlJc w:val="left"/>
      <w:pPr>
        <w:ind w:left="1020" w:hanging="360"/>
      </w:pPr>
    </w:lvl>
    <w:lvl w:ilvl="4" w:tplc="CD4A3BE4">
      <w:start w:val="1"/>
      <w:numFmt w:val="decimal"/>
      <w:lvlText w:val="%5)"/>
      <w:lvlJc w:val="left"/>
      <w:pPr>
        <w:ind w:left="1020" w:hanging="360"/>
      </w:pPr>
    </w:lvl>
    <w:lvl w:ilvl="5" w:tplc="0FA4696C">
      <w:start w:val="1"/>
      <w:numFmt w:val="decimal"/>
      <w:lvlText w:val="%6)"/>
      <w:lvlJc w:val="left"/>
      <w:pPr>
        <w:ind w:left="1020" w:hanging="360"/>
      </w:pPr>
    </w:lvl>
    <w:lvl w:ilvl="6" w:tplc="F3023202">
      <w:start w:val="1"/>
      <w:numFmt w:val="decimal"/>
      <w:lvlText w:val="%7)"/>
      <w:lvlJc w:val="left"/>
      <w:pPr>
        <w:ind w:left="1020" w:hanging="360"/>
      </w:pPr>
    </w:lvl>
    <w:lvl w:ilvl="7" w:tplc="CA48CFD2">
      <w:start w:val="1"/>
      <w:numFmt w:val="decimal"/>
      <w:lvlText w:val="%8)"/>
      <w:lvlJc w:val="left"/>
      <w:pPr>
        <w:ind w:left="1020" w:hanging="360"/>
      </w:pPr>
    </w:lvl>
    <w:lvl w:ilvl="8" w:tplc="5FA6C2C6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917631"/>
    <w:multiLevelType w:val="hybridMultilevel"/>
    <w:tmpl w:val="0832B7BC"/>
    <w:lvl w:ilvl="0" w:tplc="53565BFA">
      <w:start w:val="1"/>
      <w:numFmt w:val="decimal"/>
      <w:lvlText w:val="%1)"/>
      <w:lvlJc w:val="left"/>
      <w:pPr>
        <w:ind w:left="1020" w:hanging="360"/>
      </w:pPr>
    </w:lvl>
    <w:lvl w:ilvl="1" w:tplc="07F0F638">
      <w:start w:val="1"/>
      <w:numFmt w:val="decimal"/>
      <w:lvlText w:val="%2)"/>
      <w:lvlJc w:val="left"/>
      <w:pPr>
        <w:ind w:left="1020" w:hanging="360"/>
      </w:pPr>
    </w:lvl>
    <w:lvl w:ilvl="2" w:tplc="77CEB25A">
      <w:start w:val="1"/>
      <w:numFmt w:val="decimal"/>
      <w:lvlText w:val="%3)"/>
      <w:lvlJc w:val="left"/>
      <w:pPr>
        <w:ind w:left="1020" w:hanging="360"/>
      </w:pPr>
    </w:lvl>
    <w:lvl w:ilvl="3" w:tplc="C4462E44">
      <w:start w:val="1"/>
      <w:numFmt w:val="decimal"/>
      <w:lvlText w:val="%4)"/>
      <w:lvlJc w:val="left"/>
      <w:pPr>
        <w:ind w:left="1020" w:hanging="360"/>
      </w:pPr>
    </w:lvl>
    <w:lvl w:ilvl="4" w:tplc="5D249E04">
      <w:start w:val="1"/>
      <w:numFmt w:val="decimal"/>
      <w:lvlText w:val="%5)"/>
      <w:lvlJc w:val="left"/>
      <w:pPr>
        <w:ind w:left="1020" w:hanging="360"/>
      </w:pPr>
    </w:lvl>
    <w:lvl w:ilvl="5" w:tplc="8B1E6576">
      <w:start w:val="1"/>
      <w:numFmt w:val="decimal"/>
      <w:lvlText w:val="%6)"/>
      <w:lvlJc w:val="left"/>
      <w:pPr>
        <w:ind w:left="1020" w:hanging="360"/>
      </w:pPr>
    </w:lvl>
    <w:lvl w:ilvl="6" w:tplc="BE323B44">
      <w:start w:val="1"/>
      <w:numFmt w:val="decimal"/>
      <w:lvlText w:val="%7)"/>
      <w:lvlJc w:val="left"/>
      <w:pPr>
        <w:ind w:left="1020" w:hanging="360"/>
      </w:pPr>
    </w:lvl>
    <w:lvl w:ilvl="7" w:tplc="F740E662">
      <w:start w:val="1"/>
      <w:numFmt w:val="decimal"/>
      <w:lvlText w:val="%8)"/>
      <w:lvlJc w:val="left"/>
      <w:pPr>
        <w:ind w:left="1020" w:hanging="360"/>
      </w:pPr>
    </w:lvl>
    <w:lvl w:ilvl="8" w:tplc="CAE4285C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1312540B"/>
    <w:multiLevelType w:val="hybridMultilevel"/>
    <w:tmpl w:val="BEC8A502"/>
    <w:lvl w:ilvl="0" w:tplc="DB68DBEA">
      <w:start w:val="1"/>
      <w:numFmt w:val="decimal"/>
      <w:lvlText w:val="%1."/>
      <w:lvlJc w:val="left"/>
      <w:pPr>
        <w:ind w:left="720" w:hanging="360"/>
      </w:pPr>
    </w:lvl>
    <w:lvl w:ilvl="1" w:tplc="5008A5A2">
      <w:start w:val="1"/>
      <w:numFmt w:val="decimal"/>
      <w:lvlText w:val="%2."/>
      <w:lvlJc w:val="left"/>
      <w:pPr>
        <w:ind w:left="720" w:hanging="360"/>
      </w:pPr>
    </w:lvl>
    <w:lvl w:ilvl="2" w:tplc="DF3471B0">
      <w:start w:val="1"/>
      <w:numFmt w:val="decimal"/>
      <w:lvlText w:val="%3."/>
      <w:lvlJc w:val="left"/>
      <w:pPr>
        <w:ind w:left="720" w:hanging="360"/>
      </w:pPr>
    </w:lvl>
    <w:lvl w:ilvl="3" w:tplc="EF24CA4E">
      <w:start w:val="1"/>
      <w:numFmt w:val="decimal"/>
      <w:lvlText w:val="%4."/>
      <w:lvlJc w:val="left"/>
      <w:pPr>
        <w:ind w:left="720" w:hanging="360"/>
      </w:pPr>
    </w:lvl>
    <w:lvl w:ilvl="4" w:tplc="9E5CA82A">
      <w:start w:val="1"/>
      <w:numFmt w:val="decimal"/>
      <w:lvlText w:val="%5."/>
      <w:lvlJc w:val="left"/>
      <w:pPr>
        <w:ind w:left="720" w:hanging="360"/>
      </w:pPr>
    </w:lvl>
    <w:lvl w:ilvl="5" w:tplc="056C6C90">
      <w:start w:val="1"/>
      <w:numFmt w:val="decimal"/>
      <w:lvlText w:val="%6."/>
      <w:lvlJc w:val="left"/>
      <w:pPr>
        <w:ind w:left="720" w:hanging="360"/>
      </w:pPr>
    </w:lvl>
    <w:lvl w:ilvl="6" w:tplc="6D0245C0">
      <w:start w:val="1"/>
      <w:numFmt w:val="decimal"/>
      <w:lvlText w:val="%7."/>
      <w:lvlJc w:val="left"/>
      <w:pPr>
        <w:ind w:left="720" w:hanging="360"/>
      </w:pPr>
    </w:lvl>
    <w:lvl w:ilvl="7" w:tplc="3260027C">
      <w:start w:val="1"/>
      <w:numFmt w:val="decimal"/>
      <w:lvlText w:val="%8."/>
      <w:lvlJc w:val="left"/>
      <w:pPr>
        <w:ind w:left="720" w:hanging="360"/>
      </w:pPr>
    </w:lvl>
    <w:lvl w:ilvl="8" w:tplc="B3740EE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3205EA1"/>
    <w:multiLevelType w:val="hybridMultilevel"/>
    <w:tmpl w:val="2BF4898C"/>
    <w:lvl w:ilvl="0" w:tplc="E61E8A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4CB57F0"/>
    <w:multiLevelType w:val="hybridMultilevel"/>
    <w:tmpl w:val="B6B48A16"/>
    <w:lvl w:ilvl="0" w:tplc="F0CEAA02">
      <w:start w:val="1"/>
      <w:numFmt w:val="decimal"/>
      <w:lvlText w:val="%1)"/>
      <w:lvlJc w:val="left"/>
      <w:pPr>
        <w:ind w:left="720" w:hanging="360"/>
      </w:pPr>
    </w:lvl>
    <w:lvl w:ilvl="1" w:tplc="77EE7C62">
      <w:start w:val="1"/>
      <w:numFmt w:val="decimal"/>
      <w:lvlText w:val="%2)"/>
      <w:lvlJc w:val="left"/>
      <w:pPr>
        <w:ind w:left="720" w:hanging="360"/>
      </w:pPr>
    </w:lvl>
    <w:lvl w:ilvl="2" w:tplc="4DB8E13C">
      <w:start w:val="1"/>
      <w:numFmt w:val="decimal"/>
      <w:lvlText w:val="%3)"/>
      <w:lvlJc w:val="left"/>
      <w:pPr>
        <w:ind w:left="720" w:hanging="360"/>
      </w:pPr>
    </w:lvl>
    <w:lvl w:ilvl="3" w:tplc="5B3C6810">
      <w:start w:val="1"/>
      <w:numFmt w:val="decimal"/>
      <w:lvlText w:val="%4)"/>
      <w:lvlJc w:val="left"/>
      <w:pPr>
        <w:ind w:left="720" w:hanging="360"/>
      </w:pPr>
    </w:lvl>
    <w:lvl w:ilvl="4" w:tplc="C42C6C8A">
      <w:start w:val="1"/>
      <w:numFmt w:val="decimal"/>
      <w:lvlText w:val="%5)"/>
      <w:lvlJc w:val="left"/>
      <w:pPr>
        <w:ind w:left="720" w:hanging="360"/>
      </w:pPr>
    </w:lvl>
    <w:lvl w:ilvl="5" w:tplc="882A3EB8">
      <w:start w:val="1"/>
      <w:numFmt w:val="decimal"/>
      <w:lvlText w:val="%6)"/>
      <w:lvlJc w:val="left"/>
      <w:pPr>
        <w:ind w:left="720" w:hanging="360"/>
      </w:pPr>
    </w:lvl>
    <w:lvl w:ilvl="6" w:tplc="80F4A7A2">
      <w:start w:val="1"/>
      <w:numFmt w:val="decimal"/>
      <w:lvlText w:val="%7)"/>
      <w:lvlJc w:val="left"/>
      <w:pPr>
        <w:ind w:left="720" w:hanging="360"/>
      </w:pPr>
    </w:lvl>
    <w:lvl w:ilvl="7" w:tplc="71C4E7FE">
      <w:start w:val="1"/>
      <w:numFmt w:val="decimal"/>
      <w:lvlText w:val="%8)"/>
      <w:lvlJc w:val="left"/>
      <w:pPr>
        <w:ind w:left="720" w:hanging="360"/>
      </w:pPr>
    </w:lvl>
    <w:lvl w:ilvl="8" w:tplc="8EB08324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F72FE6"/>
    <w:multiLevelType w:val="hybridMultilevel"/>
    <w:tmpl w:val="2BF489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74E4F70"/>
    <w:multiLevelType w:val="hybridMultilevel"/>
    <w:tmpl w:val="CA56004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42269F1"/>
    <w:multiLevelType w:val="hybridMultilevel"/>
    <w:tmpl w:val="25C2D79A"/>
    <w:lvl w:ilvl="0" w:tplc="CFF200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5F613C"/>
    <w:multiLevelType w:val="hybridMultilevel"/>
    <w:tmpl w:val="E1924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A5A07BE"/>
    <w:multiLevelType w:val="hybridMultilevel"/>
    <w:tmpl w:val="27400F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2B33071B"/>
    <w:multiLevelType w:val="hybridMultilevel"/>
    <w:tmpl w:val="A79452C0"/>
    <w:lvl w:ilvl="0" w:tplc="FCBA37A8">
      <w:start w:val="1"/>
      <w:numFmt w:val="decimal"/>
      <w:lvlText w:val="%1)"/>
      <w:lvlJc w:val="left"/>
      <w:pPr>
        <w:ind w:left="720" w:hanging="360"/>
      </w:pPr>
    </w:lvl>
    <w:lvl w:ilvl="1" w:tplc="6F383F94">
      <w:start w:val="1"/>
      <w:numFmt w:val="decimal"/>
      <w:lvlText w:val="%2)"/>
      <w:lvlJc w:val="left"/>
      <w:pPr>
        <w:ind w:left="720" w:hanging="360"/>
      </w:pPr>
    </w:lvl>
    <w:lvl w:ilvl="2" w:tplc="949CAF2C">
      <w:start w:val="1"/>
      <w:numFmt w:val="decimal"/>
      <w:lvlText w:val="%3)"/>
      <w:lvlJc w:val="left"/>
      <w:pPr>
        <w:ind w:left="720" w:hanging="360"/>
      </w:pPr>
    </w:lvl>
    <w:lvl w:ilvl="3" w:tplc="B44EA59A">
      <w:start w:val="1"/>
      <w:numFmt w:val="decimal"/>
      <w:lvlText w:val="%4)"/>
      <w:lvlJc w:val="left"/>
      <w:pPr>
        <w:ind w:left="720" w:hanging="360"/>
      </w:pPr>
    </w:lvl>
    <w:lvl w:ilvl="4" w:tplc="75582372">
      <w:start w:val="1"/>
      <w:numFmt w:val="decimal"/>
      <w:lvlText w:val="%5)"/>
      <w:lvlJc w:val="left"/>
      <w:pPr>
        <w:ind w:left="720" w:hanging="360"/>
      </w:pPr>
    </w:lvl>
    <w:lvl w:ilvl="5" w:tplc="5904751E">
      <w:start w:val="1"/>
      <w:numFmt w:val="decimal"/>
      <w:lvlText w:val="%6)"/>
      <w:lvlJc w:val="left"/>
      <w:pPr>
        <w:ind w:left="720" w:hanging="360"/>
      </w:pPr>
    </w:lvl>
    <w:lvl w:ilvl="6" w:tplc="6286200C">
      <w:start w:val="1"/>
      <w:numFmt w:val="decimal"/>
      <w:lvlText w:val="%7)"/>
      <w:lvlJc w:val="left"/>
      <w:pPr>
        <w:ind w:left="720" w:hanging="360"/>
      </w:pPr>
    </w:lvl>
    <w:lvl w:ilvl="7" w:tplc="CF20AE22">
      <w:start w:val="1"/>
      <w:numFmt w:val="decimal"/>
      <w:lvlText w:val="%8)"/>
      <w:lvlJc w:val="left"/>
      <w:pPr>
        <w:ind w:left="720" w:hanging="360"/>
      </w:pPr>
    </w:lvl>
    <w:lvl w:ilvl="8" w:tplc="C6ECE3AC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2CA85E2B"/>
    <w:multiLevelType w:val="hybridMultilevel"/>
    <w:tmpl w:val="BF6C23DC"/>
    <w:lvl w:ilvl="0" w:tplc="07C696EA">
      <w:start w:val="1"/>
      <w:numFmt w:val="decimal"/>
      <w:lvlText w:val="%1)"/>
      <w:lvlJc w:val="left"/>
      <w:pPr>
        <w:ind w:left="720" w:hanging="360"/>
      </w:pPr>
    </w:lvl>
    <w:lvl w:ilvl="1" w:tplc="03E6F5B4">
      <w:start w:val="1"/>
      <w:numFmt w:val="decimal"/>
      <w:lvlText w:val="%2)"/>
      <w:lvlJc w:val="left"/>
      <w:pPr>
        <w:ind w:left="720" w:hanging="360"/>
      </w:pPr>
    </w:lvl>
    <w:lvl w:ilvl="2" w:tplc="BB5AE9F2">
      <w:start w:val="1"/>
      <w:numFmt w:val="decimal"/>
      <w:lvlText w:val="%3)"/>
      <w:lvlJc w:val="left"/>
      <w:pPr>
        <w:ind w:left="720" w:hanging="360"/>
      </w:pPr>
    </w:lvl>
    <w:lvl w:ilvl="3" w:tplc="747E6BB0">
      <w:start w:val="1"/>
      <w:numFmt w:val="decimal"/>
      <w:lvlText w:val="%4)"/>
      <w:lvlJc w:val="left"/>
      <w:pPr>
        <w:ind w:left="720" w:hanging="360"/>
      </w:pPr>
    </w:lvl>
    <w:lvl w:ilvl="4" w:tplc="9F147140">
      <w:start w:val="1"/>
      <w:numFmt w:val="decimal"/>
      <w:lvlText w:val="%5)"/>
      <w:lvlJc w:val="left"/>
      <w:pPr>
        <w:ind w:left="720" w:hanging="360"/>
      </w:pPr>
    </w:lvl>
    <w:lvl w:ilvl="5" w:tplc="224AC720">
      <w:start w:val="1"/>
      <w:numFmt w:val="decimal"/>
      <w:lvlText w:val="%6)"/>
      <w:lvlJc w:val="left"/>
      <w:pPr>
        <w:ind w:left="720" w:hanging="360"/>
      </w:pPr>
    </w:lvl>
    <w:lvl w:ilvl="6" w:tplc="B07291CE">
      <w:start w:val="1"/>
      <w:numFmt w:val="decimal"/>
      <w:lvlText w:val="%7)"/>
      <w:lvlJc w:val="left"/>
      <w:pPr>
        <w:ind w:left="720" w:hanging="360"/>
      </w:pPr>
    </w:lvl>
    <w:lvl w:ilvl="7" w:tplc="1D6CFCA4">
      <w:start w:val="1"/>
      <w:numFmt w:val="decimal"/>
      <w:lvlText w:val="%8)"/>
      <w:lvlJc w:val="left"/>
      <w:pPr>
        <w:ind w:left="720" w:hanging="360"/>
      </w:pPr>
    </w:lvl>
    <w:lvl w:ilvl="8" w:tplc="DCC29684">
      <w:start w:val="1"/>
      <w:numFmt w:val="decimal"/>
      <w:lvlText w:val="%9)"/>
      <w:lvlJc w:val="left"/>
      <w:pPr>
        <w:ind w:left="720" w:hanging="360"/>
      </w:pPr>
    </w:lvl>
  </w:abstractNum>
  <w:abstractNum w:abstractNumId="33" w15:restartNumberingAfterBreak="0">
    <w:nsid w:val="2D666109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DD342CF"/>
    <w:multiLevelType w:val="hybridMultilevel"/>
    <w:tmpl w:val="A1A49EEC"/>
    <w:lvl w:ilvl="0" w:tplc="57ACD1E0">
      <w:start w:val="1"/>
      <w:numFmt w:val="decimal"/>
      <w:lvlText w:val="%1)"/>
      <w:lvlJc w:val="left"/>
      <w:pPr>
        <w:ind w:left="1020" w:hanging="360"/>
      </w:pPr>
    </w:lvl>
    <w:lvl w:ilvl="1" w:tplc="F75AE72E">
      <w:start w:val="1"/>
      <w:numFmt w:val="decimal"/>
      <w:lvlText w:val="%2)"/>
      <w:lvlJc w:val="left"/>
      <w:pPr>
        <w:ind w:left="1020" w:hanging="360"/>
      </w:pPr>
    </w:lvl>
    <w:lvl w:ilvl="2" w:tplc="818087E2">
      <w:start w:val="1"/>
      <w:numFmt w:val="decimal"/>
      <w:lvlText w:val="%3)"/>
      <w:lvlJc w:val="left"/>
      <w:pPr>
        <w:ind w:left="1020" w:hanging="360"/>
      </w:pPr>
    </w:lvl>
    <w:lvl w:ilvl="3" w:tplc="719C003A">
      <w:start w:val="1"/>
      <w:numFmt w:val="decimal"/>
      <w:lvlText w:val="%4)"/>
      <w:lvlJc w:val="left"/>
      <w:pPr>
        <w:ind w:left="1020" w:hanging="360"/>
      </w:pPr>
    </w:lvl>
    <w:lvl w:ilvl="4" w:tplc="291A4982">
      <w:start w:val="1"/>
      <w:numFmt w:val="decimal"/>
      <w:lvlText w:val="%5)"/>
      <w:lvlJc w:val="left"/>
      <w:pPr>
        <w:ind w:left="1020" w:hanging="360"/>
      </w:pPr>
    </w:lvl>
    <w:lvl w:ilvl="5" w:tplc="903EFCD0">
      <w:start w:val="1"/>
      <w:numFmt w:val="decimal"/>
      <w:lvlText w:val="%6)"/>
      <w:lvlJc w:val="left"/>
      <w:pPr>
        <w:ind w:left="1020" w:hanging="360"/>
      </w:pPr>
    </w:lvl>
    <w:lvl w:ilvl="6" w:tplc="3DD4808E">
      <w:start w:val="1"/>
      <w:numFmt w:val="decimal"/>
      <w:lvlText w:val="%7)"/>
      <w:lvlJc w:val="left"/>
      <w:pPr>
        <w:ind w:left="1020" w:hanging="360"/>
      </w:pPr>
    </w:lvl>
    <w:lvl w:ilvl="7" w:tplc="3E92BDDE">
      <w:start w:val="1"/>
      <w:numFmt w:val="decimal"/>
      <w:lvlText w:val="%8)"/>
      <w:lvlJc w:val="left"/>
      <w:pPr>
        <w:ind w:left="1020" w:hanging="360"/>
      </w:pPr>
    </w:lvl>
    <w:lvl w:ilvl="8" w:tplc="8C1EE320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07A6619"/>
    <w:multiLevelType w:val="hybridMultilevel"/>
    <w:tmpl w:val="528C2BB8"/>
    <w:lvl w:ilvl="0" w:tplc="80584622">
      <w:start w:val="1"/>
      <w:numFmt w:val="decimal"/>
      <w:lvlText w:val="%1)"/>
      <w:lvlJc w:val="left"/>
      <w:pPr>
        <w:ind w:left="720" w:hanging="360"/>
      </w:pPr>
    </w:lvl>
    <w:lvl w:ilvl="1" w:tplc="DC8EB0D2">
      <w:start w:val="1"/>
      <w:numFmt w:val="decimal"/>
      <w:lvlText w:val="%2)"/>
      <w:lvlJc w:val="left"/>
      <w:pPr>
        <w:ind w:left="720" w:hanging="360"/>
      </w:pPr>
    </w:lvl>
    <w:lvl w:ilvl="2" w:tplc="E3445100">
      <w:start w:val="1"/>
      <w:numFmt w:val="decimal"/>
      <w:lvlText w:val="%3)"/>
      <w:lvlJc w:val="left"/>
      <w:pPr>
        <w:ind w:left="720" w:hanging="360"/>
      </w:pPr>
    </w:lvl>
    <w:lvl w:ilvl="3" w:tplc="FB10612C">
      <w:start w:val="1"/>
      <w:numFmt w:val="decimal"/>
      <w:lvlText w:val="%4)"/>
      <w:lvlJc w:val="left"/>
      <w:pPr>
        <w:ind w:left="720" w:hanging="360"/>
      </w:pPr>
    </w:lvl>
    <w:lvl w:ilvl="4" w:tplc="6B16AEA4">
      <w:start w:val="1"/>
      <w:numFmt w:val="decimal"/>
      <w:lvlText w:val="%5)"/>
      <w:lvlJc w:val="left"/>
      <w:pPr>
        <w:ind w:left="720" w:hanging="360"/>
      </w:pPr>
    </w:lvl>
    <w:lvl w:ilvl="5" w:tplc="66509D2E">
      <w:start w:val="1"/>
      <w:numFmt w:val="decimal"/>
      <w:lvlText w:val="%6)"/>
      <w:lvlJc w:val="left"/>
      <w:pPr>
        <w:ind w:left="720" w:hanging="360"/>
      </w:pPr>
    </w:lvl>
    <w:lvl w:ilvl="6" w:tplc="8EA02AE4">
      <w:start w:val="1"/>
      <w:numFmt w:val="decimal"/>
      <w:lvlText w:val="%7)"/>
      <w:lvlJc w:val="left"/>
      <w:pPr>
        <w:ind w:left="720" w:hanging="360"/>
      </w:pPr>
    </w:lvl>
    <w:lvl w:ilvl="7" w:tplc="CC624358">
      <w:start w:val="1"/>
      <w:numFmt w:val="decimal"/>
      <w:lvlText w:val="%8)"/>
      <w:lvlJc w:val="left"/>
      <w:pPr>
        <w:ind w:left="720" w:hanging="360"/>
      </w:pPr>
    </w:lvl>
    <w:lvl w:ilvl="8" w:tplc="F6FCE748">
      <w:start w:val="1"/>
      <w:numFmt w:val="decimal"/>
      <w:lvlText w:val="%9)"/>
      <w:lvlJc w:val="left"/>
      <w:pPr>
        <w:ind w:left="720" w:hanging="360"/>
      </w:pPr>
    </w:lvl>
  </w:abstractNum>
  <w:abstractNum w:abstractNumId="37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3FB5ACF"/>
    <w:multiLevelType w:val="hybridMultilevel"/>
    <w:tmpl w:val="FBBAD2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35E67553"/>
    <w:multiLevelType w:val="hybridMultilevel"/>
    <w:tmpl w:val="ACD0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500B9"/>
    <w:multiLevelType w:val="hybridMultilevel"/>
    <w:tmpl w:val="DB108770"/>
    <w:lvl w:ilvl="0" w:tplc="5D8A0840">
      <w:start w:val="1"/>
      <w:numFmt w:val="decimal"/>
      <w:lvlText w:val="%1)"/>
      <w:lvlJc w:val="left"/>
      <w:pPr>
        <w:ind w:left="1020" w:hanging="360"/>
      </w:pPr>
    </w:lvl>
    <w:lvl w:ilvl="1" w:tplc="C08428C8">
      <w:start w:val="1"/>
      <w:numFmt w:val="decimal"/>
      <w:lvlText w:val="%2)"/>
      <w:lvlJc w:val="left"/>
      <w:pPr>
        <w:ind w:left="1020" w:hanging="360"/>
      </w:pPr>
    </w:lvl>
    <w:lvl w:ilvl="2" w:tplc="F16AF9B4">
      <w:start w:val="1"/>
      <w:numFmt w:val="decimal"/>
      <w:lvlText w:val="%3)"/>
      <w:lvlJc w:val="left"/>
      <w:pPr>
        <w:ind w:left="1020" w:hanging="360"/>
      </w:pPr>
    </w:lvl>
    <w:lvl w:ilvl="3" w:tplc="26C6D20C">
      <w:start w:val="1"/>
      <w:numFmt w:val="decimal"/>
      <w:lvlText w:val="%4)"/>
      <w:lvlJc w:val="left"/>
      <w:pPr>
        <w:ind w:left="1020" w:hanging="360"/>
      </w:pPr>
    </w:lvl>
    <w:lvl w:ilvl="4" w:tplc="CB08B0B4">
      <w:start w:val="1"/>
      <w:numFmt w:val="decimal"/>
      <w:lvlText w:val="%5)"/>
      <w:lvlJc w:val="left"/>
      <w:pPr>
        <w:ind w:left="1020" w:hanging="360"/>
      </w:pPr>
    </w:lvl>
    <w:lvl w:ilvl="5" w:tplc="8430C3AE">
      <w:start w:val="1"/>
      <w:numFmt w:val="decimal"/>
      <w:lvlText w:val="%6)"/>
      <w:lvlJc w:val="left"/>
      <w:pPr>
        <w:ind w:left="1020" w:hanging="360"/>
      </w:pPr>
    </w:lvl>
    <w:lvl w:ilvl="6" w:tplc="8362E58A">
      <w:start w:val="1"/>
      <w:numFmt w:val="decimal"/>
      <w:lvlText w:val="%7)"/>
      <w:lvlJc w:val="left"/>
      <w:pPr>
        <w:ind w:left="1020" w:hanging="360"/>
      </w:pPr>
    </w:lvl>
    <w:lvl w:ilvl="7" w:tplc="6478CE82">
      <w:start w:val="1"/>
      <w:numFmt w:val="decimal"/>
      <w:lvlText w:val="%8)"/>
      <w:lvlJc w:val="left"/>
      <w:pPr>
        <w:ind w:left="1020" w:hanging="360"/>
      </w:pPr>
    </w:lvl>
    <w:lvl w:ilvl="8" w:tplc="11D43910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3A0A4FA6"/>
    <w:multiLevelType w:val="hybridMultilevel"/>
    <w:tmpl w:val="AF2A60FE"/>
    <w:lvl w:ilvl="0" w:tplc="4B8818C8">
      <w:start w:val="1"/>
      <w:numFmt w:val="decimal"/>
      <w:lvlText w:val="%1)"/>
      <w:lvlJc w:val="left"/>
      <w:pPr>
        <w:ind w:left="1020" w:hanging="360"/>
      </w:pPr>
    </w:lvl>
    <w:lvl w:ilvl="1" w:tplc="233AD86A">
      <w:start w:val="1"/>
      <w:numFmt w:val="decimal"/>
      <w:lvlText w:val="%2)"/>
      <w:lvlJc w:val="left"/>
      <w:pPr>
        <w:ind w:left="1020" w:hanging="360"/>
      </w:pPr>
    </w:lvl>
    <w:lvl w:ilvl="2" w:tplc="F814DC72">
      <w:start w:val="1"/>
      <w:numFmt w:val="decimal"/>
      <w:lvlText w:val="%3)"/>
      <w:lvlJc w:val="left"/>
      <w:pPr>
        <w:ind w:left="1020" w:hanging="360"/>
      </w:pPr>
    </w:lvl>
    <w:lvl w:ilvl="3" w:tplc="9C34F764">
      <w:start w:val="1"/>
      <w:numFmt w:val="decimal"/>
      <w:lvlText w:val="%4)"/>
      <w:lvlJc w:val="left"/>
      <w:pPr>
        <w:ind w:left="1020" w:hanging="360"/>
      </w:pPr>
    </w:lvl>
    <w:lvl w:ilvl="4" w:tplc="5210C1A2">
      <w:start w:val="1"/>
      <w:numFmt w:val="decimal"/>
      <w:lvlText w:val="%5)"/>
      <w:lvlJc w:val="left"/>
      <w:pPr>
        <w:ind w:left="1020" w:hanging="360"/>
      </w:pPr>
    </w:lvl>
    <w:lvl w:ilvl="5" w:tplc="F0989EC2">
      <w:start w:val="1"/>
      <w:numFmt w:val="decimal"/>
      <w:lvlText w:val="%6)"/>
      <w:lvlJc w:val="left"/>
      <w:pPr>
        <w:ind w:left="1020" w:hanging="360"/>
      </w:pPr>
    </w:lvl>
    <w:lvl w:ilvl="6" w:tplc="19D2E9A4">
      <w:start w:val="1"/>
      <w:numFmt w:val="decimal"/>
      <w:lvlText w:val="%7)"/>
      <w:lvlJc w:val="left"/>
      <w:pPr>
        <w:ind w:left="1020" w:hanging="360"/>
      </w:pPr>
    </w:lvl>
    <w:lvl w:ilvl="7" w:tplc="CFB2559E">
      <w:start w:val="1"/>
      <w:numFmt w:val="decimal"/>
      <w:lvlText w:val="%8)"/>
      <w:lvlJc w:val="left"/>
      <w:pPr>
        <w:ind w:left="1020" w:hanging="360"/>
      </w:pPr>
    </w:lvl>
    <w:lvl w:ilvl="8" w:tplc="FF54CDF4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3FBD7605"/>
    <w:multiLevelType w:val="hybridMultilevel"/>
    <w:tmpl w:val="2C54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5FE6B12"/>
    <w:multiLevelType w:val="hybridMultilevel"/>
    <w:tmpl w:val="E5660DF2"/>
    <w:lvl w:ilvl="0" w:tplc="69CA04C4">
      <w:start w:val="1"/>
      <w:numFmt w:val="decimal"/>
      <w:lvlText w:val="%1)"/>
      <w:lvlJc w:val="left"/>
      <w:pPr>
        <w:ind w:left="1020" w:hanging="360"/>
      </w:pPr>
    </w:lvl>
    <w:lvl w:ilvl="1" w:tplc="2848BB46">
      <w:start w:val="1"/>
      <w:numFmt w:val="decimal"/>
      <w:lvlText w:val="%2)"/>
      <w:lvlJc w:val="left"/>
      <w:pPr>
        <w:ind w:left="1020" w:hanging="360"/>
      </w:pPr>
    </w:lvl>
    <w:lvl w:ilvl="2" w:tplc="20A242AA">
      <w:start w:val="1"/>
      <w:numFmt w:val="decimal"/>
      <w:lvlText w:val="%3)"/>
      <w:lvlJc w:val="left"/>
      <w:pPr>
        <w:ind w:left="1020" w:hanging="360"/>
      </w:pPr>
    </w:lvl>
    <w:lvl w:ilvl="3" w:tplc="D7D0EBDE">
      <w:start w:val="1"/>
      <w:numFmt w:val="decimal"/>
      <w:lvlText w:val="%4)"/>
      <w:lvlJc w:val="left"/>
      <w:pPr>
        <w:ind w:left="1020" w:hanging="360"/>
      </w:pPr>
    </w:lvl>
    <w:lvl w:ilvl="4" w:tplc="5AC48BD8">
      <w:start w:val="1"/>
      <w:numFmt w:val="decimal"/>
      <w:lvlText w:val="%5)"/>
      <w:lvlJc w:val="left"/>
      <w:pPr>
        <w:ind w:left="1020" w:hanging="360"/>
      </w:pPr>
    </w:lvl>
    <w:lvl w:ilvl="5" w:tplc="85767A8A">
      <w:start w:val="1"/>
      <w:numFmt w:val="decimal"/>
      <w:lvlText w:val="%6)"/>
      <w:lvlJc w:val="left"/>
      <w:pPr>
        <w:ind w:left="1020" w:hanging="360"/>
      </w:pPr>
    </w:lvl>
    <w:lvl w:ilvl="6" w:tplc="8D58060C">
      <w:start w:val="1"/>
      <w:numFmt w:val="decimal"/>
      <w:lvlText w:val="%7)"/>
      <w:lvlJc w:val="left"/>
      <w:pPr>
        <w:ind w:left="1020" w:hanging="360"/>
      </w:pPr>
    </w:lvl>
    <w:lvl w:ilvl="7" w:tplc="6FA23752">
      <w:start w:val="1"/>
      <w:numFmt w:val="decimal"/>
      <w:lvlText w:val="%8)"/>
      <w:lvlJc w:val="left"/>
      <w:pPr>
        <w:ind w:left="1020" w:hanging="360"/>
      </w:pPr>
    </w:lvl>
    <w:lvl w:ilvl="8" w:tplc="C8B44F08">
      <w:start w:val="1"/>
      <w:numFmt w:val="decimal"/>
      <w:lvlText w:val="%9)"/>
      <w:lvlJc w:val="left"/>
      <w:pPr>
        <w:ind w:left="1020" w:hanging="360"/>
      </w:p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BE14D04"/>
    <w:multiLevelType w:val="hybridMultilevel"/>
    <w:tmpl w:val="B8EA946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6F7FB3"/>
    <w:multiLevelType w:val="hybridMultilevel"/>
    <w:tmpl w:val="B3623A14"/>
    <w:lvl w:ilvl="0" w:tplc="91D89C14">
      <w:start w:val="1"/>
      <w:numFmt w:val="decimal"/>
      <w:lvlText w:val="%1."/>
      <w:lvlJc w:val="left"/>
      <w:pPr>
        <w:ind w:left="720" w:hanging="360"/>
      </w:pPr>
    </w:lvl>
    <w:lvl w:ilvl="1" w:tplc="1DDAAB3A">
      <w:start w:val="1"/>
      <w:numFmt w:val="decimal"/>
      <w:lvlText w:val="%2."/>
      <w:lvlJc w:val="left"/>
      <w:pPr>
        <w:ind w:left="720" w:hanging="360"/>
      </w:pPr>
    </w:lvl>
    <w:lvl w:ilvl="2" w:tplc="6F625EFC">
      <w:start w:val="1"/>
      <w:numFmt w:val="decimal"/>
      <w:lvlText w:val="%3."/>
      <w:lvlJc w:val="left"/>
      <w:pPr>
        <w:ind w:left="720" w:hanging="360"/>
      </w:pPr>
    </w:lvl>
    <w:lvl w:ilvl="3" w:tplc="3E2A1E52">
      <w:start w:val="1"/>
      <w:numFmt w:val="decimal"/>
      <w:lvlText w:val="%4."/>
      <w:lvlJc w:val="left"/>
      <w:pPr>
        <w:ind w:left="720" w:hanging="360"/>
      </w:pPr>
    </w:lvl>
    <w:lvl w:ilvl="4" w:tplc="9E2A3F54">
      <w:start w:val="1"/>
      <w:numFmt w:val="decimal"/>
      <w:lvlText w:val="%5."/>
      <w:lvlJc w:val="left"/>
      <w:pPr>
        <w:ind w:left="720" w:hanging="360"/>
      </w:pPr>
    </w:lvl>
    <w:lvl w:ilvl="5" w:tplc="CF6C06D0">
      <w:start w:val="1"/>
      <w:numFmt w:val="decimal"/>
      <w:lvlText w:val="%6."/>
      <w:lvlJc w:val="left"/>
      <w:pPr>
        <w:ind w:left="720" w:hanging="360"/>
      </w:pPr>
    </w:lvl>
    <w:lvl w:ilvl="6" w:tplc="B426BE62">
      <w:start w:val="1"/>
      <w:numFmt w:val="decimal"/>
      <w:lvlText w:val="%7."/>
      <w:lvlJc w:val="left"/>
      <w:pPr>
        <w:ind w:left="720" w:hanging="360"/>
      </w:pPr>
    </w:lvl>
    <w:lvl w:ilvl="7" w:tplc="4CB4255A">
      <w:start w:val="1"/>
      <w:numFmt w:val="decimal"/>
      <w:lvlText w:val="%8."/>
      <w:lvlJc w:val="left"/>
      <w:pPr>
        <w:ind w:left="720" w:hanging="360"/>
      </w:pPr>
    </w:lvl>
    <w:lvl w:ilvl="8" w:tplc="712AD918">
      <w:start w:val="1"/>
      <w:numFmt w:val="decimal"/>
      <w:lvlText w:val="%9."/>
      <w:lvlJc w:val="left"/>
      <w:pPr>
        <w:ind w:left="720" w:hanging="360"/>
      </w:pPr>
    </w:lvl>
  </w:abstractNum>
  <w:abstractNum w:abstractNumId="59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61946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CF2021E"/>
    <w:multiLevelType w:val="hybridMultilevel"/>
    <w:tmpl w:val="EC088512"/>
    <w:lvl w:ilvl="0" w:tplc="93860594">
      <w:start w:val="1"/>
      <w:numFmt w:val="decimal"/>
      <w:lvlText w:val="%1)"/>
      <w:lvlJc w:val="left"/>
      <w:pPr>
        <w:ind w:left="1020" w:hanging="360"/>
      </w:pPr>
    </w:lvl>
    <w:lvl w:ilvl="1" w:tplc="66DC6916">
      <w:start w:val="1"/>
      <w:numFmt w:val="decimal"/>
      <w:lvlText w:val="%2)"/>
      <w:lvlJc w:val="left"/>
      <w:pPr>
        <w:ind w:left="1020" w:hanging="360"/>
      </w:pPr>
    </w:lvl>
    <w:lvl w:ilvl="2" w:tplc="038A44A8">
      <w:start w:val="1"/>
      <w:numFmt w:val="decimal"/>
      <w:lvlText w:val="%3)"/>
      <w:lvlJc w:val="left"/>
      <w:pPr>
        <w:ind w:left="1020" w:hanging="360"/>
      </w:pPr>
    </w:lvl>
    <w:lvl w:ilvl="3" w:tplc="5AEA40C4">
      <w:start w:val="1"/>
      <w:numFmt w:val="decimal"/>
      <w:lvlText w:val="%4)"/>
      <w:lvlJc w:val="left"/>
      <w:pPr>
        <w:ind w:left="1020" w:hanging="360"/>
      </w:pPr>
    </w:lvl>
    <w:lvl w:ilvl="4" w:tplc="0D560414">
      <w:start w:val="1"/>
      <w:numFmt w:val="decimal"/>
      <w:lvlText w:val="%5)"/>
      <w:lvlJc w:val="left"/>
      <w:pPr>
        <w:ind w:left="1020" w:hanging="360"/>
      </w:pPr>
    </w:lvl>
    <w:lvl w:ilvl="5" w:tplc="EED61CE2">
      <w:start w:val="1"/>
      <w:numFmt w:val="decimal"/>
      <w:lvlText w:val="%6)"/>
      <w:lvlJc w:val="left"/>
      <w:pPr>
        <w:ind w:left="1020" w:hanging="360"/>
      </w:pPr>
    </w:lvl>
    <w:lvl w:ilvl="6" w:tplc="87205968">
      <w:start w:val="1"/>
      <w:numFmt w:val="decimal"/>
      <w:lvlText w:val="%7)"/>
      <w:lvlJc w:val="left"/>
      <w:pPr>
        <w:ind w:left="1020" w:hanging="360"/>
      </w:pPr>
    </w:lvl>
    <w:lvl w:ilvl="7" w:tplc="4B429D64">
      <w:start w:val="1"/>
      <w:numFmt w:val="decimal"/>
      <w:lvlText w:val="%8)"/>
      <w:lvlJc w:val="left"/>
      <w:pPr>
        <w:ind w:left="1020" w:hanging="360"/>
      </w:pPr>
    </w:lvl>
    <w:lvl w:ilvl="8" w:tplc="9D6E026C">
      <w:start w:val="1"/>
      <w:numFmt w:val="decimal"/>
      <w:lvlText w:val="%9)"/>
      <w:lvlJc w:val="left"/>
      <w:pPr>
        <w:ind w:left="1020" w:hanging="360"/>
      </w:pPr>
    </w:lvl>
  </w:abstractNum>
  <w:abstractNum w:abstractNumId="6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D92E9E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2342E5C"/>
    <w:multiLevelType w:val="hybridMultilevel"/>
    <w:tmpl w:val="9B28CB72"/>
    <w:lvl w:ilvl="0" w:tplc="81785892">
      <w:start w:val="1"/>
      <w:numFmt w:val="decimal"/>
      <w:lvlText w:val="%1)"/>
      <w:lvlJc w:val="left"/>
      <w:pPr>
        <w:ind w:left="720" w:hanging="360"/>
      </w:pPr>
    </w:lvl>
    <w:lvl w:ilvl="1" w:tplc="3160AF50">
      <w:start w:val="1"/>
      <w:numFmt w:val="decimal"/>
      <w:lvlText w:val="%2)"/>
      <w:lvlJc w:val="left"/>
      <w:pPr>
        <w:ind w:left="720" w:hanging="360"/>
      </w:pPr>
    </w:lvl>
    <w:lvl w:ilvl="2" w:tplc="0B541966">
      <w:start w:val="1"/>
      <w:numFmt w:val="decimal"/>
      <w:lvlText w:val="%3)"/>
      <w:lvlJc w:val="left"/>
      <w:pPr>
        <w:ind w:left="720" w:hanging="360"/>
      </w:pPr>
    </w:lvl>
    <w:lvl w:ilvl="3" w:tplc="C4382674">
      <w:start w:val="1"/>
      <w:numFmt w:val="decimal"/>
      <w:lvlText w:val="%4)"/>
      <w:lvlJc w:val="left"/>
      <w:pPr>
        <w:ind w:left="720" w:hanging="360"/>
      </w:pPr>
    </w:lvl>
    <w:lvl w:ilvl="4" w:tplc="B78CEAFC">
      <w:start w:val="1"/>
      <w:numFmt w:val="decimal"/>
      <w:lvlText w:val="%5)"/>
      <w:lvlJc w:val="left"/>
      <w:pPr>
        <w:ind w:left="720" w:hanging="360"/>
      </w:pPr>
    </w:lvl>
    <w:lvl w:ilvl="5" w:tplc="5C7200DE">
      <w:start w:val="1"/>
      <w:numFmt w:val="decimal"/>
      <w:lvlText w:val="%6)"/>
      <w:lvlJc w:val="left"/>
      <w:pPr>
        <w:ind w:left="720" w:hanging="360"/>
      </w:pPr>
    </w:lvl>
    <w:lvl w:ilvl="6" w:tplc="84CE43C0">
      <w:start w:val="1"/>
      <w:numFmt w:val="decimal"/>
      <w:lvlText w:val="%7)"/>
      <w:lvlJc w:val="left"/>
      <w:pPr>
        <w:ind w:left="720" w:hanging="360"/>
      </w:pPr>
    </w:lvl>
    <w:lvl w:ilvl="7" w:tplc="6A8ACC6A">
      <w:start w:val="1"/>
      <w:numFmt w:val="decimal"/>
      <w:lvlText w:val="%8)"/>
      <w:lvlJc w:val="left"/>
      <w:pPr>
        <w:ind w:left="720" w:hanging="360"/>
      </w:pPr>
    </w:lvl>
    <w:lvl w:ilvl="8" w:tplc="88B881B8">
      <w:start w:val="1"/>
      <w:numFmt w:val="decimal"/>
      <w:lvlText w:val="%9)"/>
      <w:lvlJc w:val="left"/>
      <w:pPr>
        <w:ind w:left="720" w:hanging="360"/>
      </w:pPr>
    </w:lvl>
  </w:abstractNum>
  <w:abstractNum w:abstractNumId="66" w15:restartNumberingAfterBreak="0">
    <w:nsid w:val="626A5263"/>
    <w:multiLevelType w:val="hybridMultilevel"/>
    <w:tmpl w:val="36CED8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7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AF694E"/>
    <w:multiLevelType w:val="hybridMultilevel"/>
    <w:tmpl w:val="546C3494"/>
    <w:lvl w:ilvl="0" w:tplc="78B2D716">
      <w:start w:val="1"/>
      <w:numFmt w:val="decimal"/>
      <w:lvlText w:val="%1)"/>
      <w:lvlJc w:val="left"/>
      <w:pPr>
        <w:ind w:left="1020" w:hanging="360"/>
      </w:pPr>
    </w:lvl>
    <w:lvl w:ilvl="1" w:tplc="0B96D910">
      <w:start w:val="1"/>
      <w:numFmt w:val="decimal"/>
      <w:lvlText w:val="%2)"/>
      <w:lvlJc w:val="left"/>
      <w:pPr>
        <w:ind w:left="1020" w:hanging="360"/>
      </w:pPr>
    </w:lvl>
    <w:lvl w:ilvl="2" w:tplc="C1C075C4">
      <w:start w:val="1"/>
      <w:numFmt w:val="decimal"/>
      <w:lvlText w:val="%3)"/>
      <w:lvlJc w:val="left"/>
      <w:pPr>
        <w:ind w:left="1020" w:hanging="360"/>
      </w:pPr>
    </w:lvl>
    <w:lvl w:ilvl="3" w:tplc="781898BC">
      <w:start w:val="1"/>
      <w:numFmt w:val="decimal"/>
      <w:lvlText w:val="%4)"/>
      <w:lvlJc w:val="left"/>
      <w:pPr>
        <w:ind w:left="1020" w:hanging="360"/>
      </w:pPr>
    </w:lvl>
    <w:lvl w:ilvl="4" w:tplc="008E8B8C">
      <w:start w:val="1"/>
      <w:numFmt w:val="decimal"/>
      <w:lvlText w:val="%5)"/>
      <w:lvlJc w:val="left"/>
      <w:pPr>
        <w:ind w:left="1020" w:hanging="360"/>
      </w:pPr>
    </w:lvl>
    <w:lvl w:ilvl="5" w:tplc="01603862">
      <w:start w:val="1"/>
      <w:numFmt w:val="decimal"/>
      <w:lvlText w:val="%6)"/>
      <w:lvlJc w:val="left"/>
      <w:pPr>
        <w:ind w:left="1020" w:hanging="360"/>
      </w:pPr>
    </w:lvl>
    <w:lvl w:ilvl="6" w:tplc="99FCF46C">
      <w:start w:val="1"/>
      <w:numFmt w:val="decimal"/>
      <w:lvlText w:val="%7)"/>
      <w:lvlJc w:val="left"/>
      <w:pPr>
        <w:ind w:left="1020" w:hanging="360"/>
      </w:pPr>
    </w:lvl>
    <w:lvl w:ilvl="7" w:tplc="6C0A24AE">
      <w:start w:val="1"/>
      <w:numFmt w:val="decimal"/>
      <w:lvlText w:val="%8)"/>
      <w:lvlJc w:val="left"/>
      <w:pPr>
        <w:ind w:left="1020" w:hanging="360"/>
      </w:pPr>
    </w:lvl>
    <w:lvl w:ilvl="8" w:tplc="9FDC5C72">
      <w:start w:val="1"/>
      <w:numFmt w:val="decimal"/>
      <w:lvlText w:val="%9)"/>
      <w:lvlJc w:val="left"/>
      <w:pPr>
        <w:ind w:left="1020" w:hanging="360"/>
      </w:pPr>
    </w:lvl>
  </w:abstractNum>
  <w:abstractNum w:abstractNumId="72" w15:restartNumberingAfterBreak="0">
    <w:nsid w:val="64DB714A"/>
    <w:multiLevelType w:val="hybridMultilevel"/>
    <w:tmpl w:val="E73469C6"/>
    <w:lvl w:ilvl="0" w:tplc="32427358">
      <w:start w:val="1"/>
      <w:numFmt w:val="decimal"/>
      <w:lvlText w:val="%1)"/>
      <w:lvlJc w:val="left"/>
      <w:pPr>
        <w:ind w:left="720" w:hanging="360"/>
      </w:pPr>
    </w:lvl>
    <w:lvl w:ilvl="1" w:tplc="5C70AFE0">
      <w:start w:val="1"/>
      <w:numFmt w:val="decimal"/>
      <w:lvlText w:val="%2)"/>
      <w:lvlJc w:val="left"/>
      <w:pPr>
        <w:ind w:left="720" w:hanging="360"/>
      </w:pPr>
    </w:lvl>
    <w:lvl w:ilvl="2" w:tplc="AECA06FE">
      <w:start w:val="1"/>
      <w:numFmt w:val="decimal"/>
      <w:lvlText w:val="%3)"/>
      <w:lvlJc w:val="left"/>
      <w:pPr>
        <w:ind w:left="720" w:hanging="360"/>
      </w:pPr>
    </w:lvl>
    <w:lvl w:ilvl="3" w:tplc="876253C6">
      <w:start w:val="1"/>
      <w:numFmt w:val="decimal"/>
      <w:lvlText w:val="%4)"/>
      <w:lvlJc w:val="left"/>
      <w:pPr>
        <w:ind w:left="720" w:hanging="360"/>
      </w:pPr>
    </w:lvl>
    <w:lvl w:ilvl="4" w:tplc="6BCE3A76">
      <w:start w:val="1"/>
      <w:numFmt w:val="decimal"/>
      <w:lvlText w:val="%5)"/>
      <w:lvlJc w:val="left"/>
      <w:pPr>
        <w:ind w:left="720" w:hanging="360"/>
      </w:pPr>
    </w:lvl>
    <w:lvl w:ilvl="5" w:tplc="0B807430">
      <w:start w:val="1"/>
      <w:numFmt w:val="decimal"/>
      <w:lvlText w:val="%6)"/>
      <w:lvlJc w:val="left"/>
      <w:pPr>
        <w:ind w:left="720" w:hanging="360"/>
      </w:pPr>
    </w:lvl>
    <w:lvl w:ilvl="6" w:tplc="DDEC6A7C">
      <w:start w:val="1"/>
      <w:numFmt w:val="decimal"/>
      <w:lvlText w:val="%7)"/>
      <w:lvlJc w:val="left"/>
      <w:pPr>
        <w:ind w:left="720" w:hanging="360"/>
      </w:pPr>
    </w:lvl>
    <w:lvl w:ilvl="7" w:tplc="B150F07A">
      <w:start w:val="1"/>
      <w:numFmt w:val="decimal"/>
      <w:lvlText w:val="%8)"/>
      <w:lvlJc w:val="left"/>
      <w:pPr>
        <w:ind w:left="720" w:hanging="360"/>
      </w:pPr>
    </w:lvl>
    <w:lvl w:ilvl="8" w:tplc="02D622DA">
      <w:start w:val="1"/>
      <w:numFmt w:val="decimal"/>
      <w:lvlText w:val="%9)"/>
      <w:lvlJc w:val="left"/>
      <w:pPr>
        <w:ind w:left="720" w:hanging="360"/>
      </w:pPr>
    </w:lvl>
  </w:abstractNum>
  <w:abstractNum w:abstractNumId="73" w15:restartNumberingAfterBreak="0">
    <w:nsid w:val="65DB4FFD"/>
    <w:multiLevelType w:val="hybridMultilevel"/>
    <w:tmpl w:val="9450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A85489A"/>
    <w:multiLevelType w:val="hybridMultilevel"/>
    <w:tmpl w:val="11D69FA8"/>
    <w:lvl w:ilvl="0" w:tplc="76B20B46">
      <w:start w:val="1"/>
      <w:numFmt w:val="decimal"/>
      <w:lvlText w:val="%1)"/>
      <w:lvlJc w:val="left"/>
      <w:pPr>
        <w:ind w:left="720" w:hanging="360"/>
      </w:pPr>
    </w:lvl>
    <w:lvl w:ilvl="1" w:tplc="C3A4DCF0">
      <w:start w:val="1"/>
      <w:numFmt w:val="decimal"/>
      <w:lvlText w:val="%2)"/>
      <w:lvlJc w:val="left"/>
      <w:pPr>
        <w:ind w:left="720" w:hanging="360"/>
      </w:pPr>
    </w:lvl>
    <w:lvl w:ilvl="2" w:tplc="A57C0780">
      <w:start w:val="1"/>
      <w:numFmt w:val="decimal"/>
      <w:lvlText w:val="%3)"/>
      <w:lvlJc w:val="left"/>
      <w:pPr>
        <w:ind w:left="720" w:hanging="360"/>
      </w:pPr>
    </w:lvl>
    <w:lvl w:ilvl="3" w:tplc="FD903F56">
      <w:start w:val="1"/>
      <w:numFmt w:val="decimal"/>
      <w:lvlText w:val="%4)"/>
      <w:lvlJc w:val="left"/>
      <w:pPr>
        <w:ind w:left="720" w:hanging="360"/>
      </w:pPr>
    </w:lvl>
    <w:lvl w:ilvl="4" w:tplc="21AC2F14">
      <w:start w:val="1"/>
      <w:numFmt w:val="decimal"/>
      <w:lvlText w:val="%5)"/>
      <w:lvlJc w:val="left"/>
      <w:pPr>
        <w:ind w:left="720" w:hanging="360"/>
      </w:pPr>
    </w:lvl>
    <w:lvl w:ilvl="5" w:tplc="76B0D836">
      <w:start w:val="1"/>
      <w:numFmt w:val="decimal"/>
      <w:lvlText w:val="%6)"/>
      <w:lvlJc w:val="left"/>
      <w:pPr>
        <w:ind w:left="720" w:hanging="360"/>
      </w:pPr>
    </w:lvl>
    <w:lvl w:ilvl="6" w:tplc="46D81F0C">
      <w:start w:val="1"/>
      <w:numFmt w:val="decimal"/>
      <w:lvlText w:val="%7)"/>
      <w:lvlJc w:val="left"/>
      <w:pPr>
        <w:ind w:left="720" w:hanging="360"/>
      </w:pPr>
    </w:lvl>
    <w:lvl w:ilvl="7" w:tplc="567C5418">
      <w:start w:val="1"/>
      <w:numFmt w:val="decimal"/>
      <w:lvlText w:val="%8)"/>
      <w:lvlJc w:val="left"/>
      <w:pPr>
        <w:ind w:left="720" w:hanging="360"/>
      </w:pPr>
    </w:lvl>
    <w:lvl w:ilvl="8" w:tplc="81784F2A">
      <w:start w:val="1"/>
      <w:numFmt w:val="decimal"/>
      <w:lvlText w:val="%9)"/>
      <w:lvlJc w:val="left"/>
      <w:pPr>
        <w:ind w:left="720" w:hanging="360"/>
      </w:pPr>
    </w:lvl>
  </w:abstractNum>
  <w:abstractNum w:abstractNumId="7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AA79F8"/>
    <w:multiLevelType w:val="hybridMultilevel"/>
    <w:tmpl w:val="FE62A40A"/>
    <w:lvl w:ilvl="0" w:tplc="A6C6A432">
      <w:start w:val="1"/>
      <w:numFmt w:val="decimal"/>
      <w:lvlText w:val="%1)"/>
      <w:lvlJc w:val="left"/>
      <w:pPr>
        <w:ind w:left="720" w:hanging="360"/>
      </w:pPr>
    </w:lvl>
    <w:lvl w:ilvl="1" w:tplc="9E4A2464">
      <w:start w:val="1"/>
      <w:numFmt w:val="decimal"/>
      <w:lvlText w:val="%2)"/>
      <w:lvlJc w:val="left"/>
      <w:pPr>
        <w:ind w:left="720" w:hanging="360"/>
      </w:pPr>
    </w:lvl>
    <w:lvl w:ilvl="2" w:tplc="89BA21B4">
      <w:start w:val="1"/>
      <w:numFmt w:val="decimal"/>
      <w:lvlText w:val="%3)"/>
      <w:lvlJc w:val="left"/>
      <w:pPr>
        <w:ind w:left="720" w:hanging="360"/>
      </w:pPr>
    </w:lvl>
    <w:lvl w:ilvl="3" w:tplc="6932090C">
      <w:start w:val="1"/>
      <w:numFmt w:val="decimal"/>
      <w:lvlText w:val="%4)"/>
      <w:lvlJc w:val="left"/>
      <w:pPr>
        <w:ind w:left="720" w:hanging="360"/>
      </w:pPr>
    </w:lvl>
    <w:lvl w:ilvl="4" w:tplc="852A185C">
      <w:start w:val="1"/>
      <w:numFmt w:val="decimal"/>
      <w:lvlText w:val="%5)"/>
      <w:lvlJc w:val="left"/>
      <w:pPr>
        <w:ind w:left="720" w:hanging="360"/>
      </w:pPr>
    </w:lvl>
    <w:lvl w:ilvl="5" w:tplc="C14624F4">
      <w:start w:val="1"/>
      <w:numFmt w:val="decimal"/>
      <w:lvlText w:val="%6)"/>
      <w:lvlJc w:val="left"/>
      <w:pPr>
        <w:ind w:left="720" w:hanging="360"/>
      </w:pPr>
    </w:lvl>
    <w:lvl w:ilvl="6" w:tplc="FB14BCF8">
      <w:start w:val="1"/>
      <w:numFmt w:val="decimal"/>
      <w:lvlText w:val="%7)"/>
      <w:lvlJc w:val="left"/>
      <w:pPr>
        <w:ind w:left="720" w:hanging="360"/>
      </w:pPr>
    </w:lvl>
    <w:lvl w:ilvl="7" w:tplc="0A2EC558">
      <w:start w:val="1"/>
      <w:numFmt w:val="decimal"/>
      <w:lvlText w:val="%8)"/>
      <w:lvlJc w:val="left"/>
      <w:pPr>
        <w:ind w:left="720" w:hanging="360"/>
      </w:pPr>
    </w:lvl>
    <w:lvl w:ilvl="8" w:tplc="7946D092">
      <w:start w:val="1"/>
      <w:numFmt w:val="decimal"/>
      <w:lvlText w:val="%9)"/>
      <w:lvlJc w:val="left"/>
      <w:pPr>
        <w:ind w:left="720" w:hanging="360"/>
      </w:pPr>
    </w:lvl>
  </w:abstractNum>
  <w:abstractNum w:abstractNumId="81" w15:restartNumberingAfterBreak="0">
    <w:nsid w:val="701937BC"/>
    <w:multiLevelType w:val="hybridMultilevel"/>
    <w:tmpl w:val="44503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A93C47"/>
    <w:multiLevelType w:val="hybridMultilevel"/>
    <w:tmpl w:val="052489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E90351F"/>
    <w:multiLevelType w:val="hybridMultilevel"/>
    <w:tmpl w:val="4C0CEC64"/>
    <w:lvl w:ilvl="0" w:tplc="4AEEF0DE">
      <w:start w:val="1"/>
      <w:numFmt w:val="decimal"/>
      <w:lvlText w:val="%1)"/>
      <w:lvlJc w:val="left"/>
      <w:pPr>
        <w:ind w:left="1020" w:hanging="360"/>
      </w:pPr>
    </w:lvl>
    <w:lvl w:ilvl="1" w:tplc="33D4D30A">
      <w:start w:val="1"/>
      <w:numFmt w:val="decimal"/>
      <w:lvlText w:val="%2)"/>
      <w:lvlJc w:val="left"/>
      <w:pPr>
        <w:ind w:left="1020" w:hanging="360"/>
      </w:pPr>
    </w:lvl>
    <w:lvl w:ilvl="2" w:tplc="D7CC2EC6">
      <w:start w:val="1"/>
      <w:numFmt w:val="decimal"/>
      <w:lvlText w:val="%3)"/>
      <w:lvlJc w:val="left"/>
      <w:pPr>
        <w:ind w:left="1020" w:hanging="360"/>
      </w:pPr>
    </w:lvl>
    <w:lvl w:ilvl="3" w:tplc="CAA496EA">
      <w:start w:val="1"/>
      <w:numFmt w:val="decimal"/>
      <w:lvlText w:val="%4)"/>
      <w:lvlJc w:val="left"/>
      <w:pPr>
        <w:ind w:left="1020" w:hanging="360"/>
      </w:pPr>
    </w:lvl>
    <w:lvl w:ilvl="4" w:tplc="3490F8BC">
      <w:start w:val="1"/>
      <w:numFmt w:val="decimal"/>
      <w:lvlText w:val="%5)"/>
      <w:lvlJc w:val="left"/>
      <w:pPr>
        <w:ind w:left="1020" w:hanging="360"/>
      </w:pPr>
    </w:lvl>
    <w:lvl w:ilvl="5" w:tplc="0B867640">
      <w:start w:val="1"/>
      <w:numFmt w:val="decimal"/>
      <w:lvlText w:val="%6)"/>
      <w:lvlJc w:val="left"/>
      <w:pPr>
        <w:ind w:left="1020" w:hanging="360"/>
      </w:pPr>
    </w:lvl>
    <w:lvl w:ilvl="6" w:tplc="0D12B898">
      <w:start w:val="1"/>
      <w:numFmt w:val="decimal"/>
      <w:lvlText w:val="%7)"/>
      <w:lvlJc w:val="left"/>
      <w:pPr>
        <w:ind w:left="1020" w:hanging="360"/>
      </w:pPr>
    </w:lvl>
    <w:lvl w:ilvl="7" w:tplc="33129844">
      <w:start w:val="1"/>
      <w:numFmt w:val="decimal"/>
      <w:lvlText w:val="%8)"/>
      <w:lvlJc w:val="left"/>
      <w:pPr>
        <w:ind w:left="1020" w:hanging="360"/>
      </w:pPr>
    </w:lvl>
    <w:lvl w:ilvl="8" w:tplc="08AE6F1A">
      <w:start w:val="1"/>
      <w:numFmt w:val="decimal"/>
      <w:lvlText w:val="%9)"/>
      <w:lvlJc w:val="left"/>
      <w:pPr>
        <w:ind w:left="1020" w:hanging="360"/>
      </w:pPr>
    </w:lvl>
  </w:abstractNum>
  <w:abstractNum w:abstractNumId="90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9185">
    <w:abstractNumId w:val="88"/>
  </w:num>
  <w:num w:numId="2" w16cid:durableId="1726292591">
    <w:abstractNumId w:val="67"/>
  </w:num>
  <w:num w:numId="3" w16cid:durableId="739982462">
    <w:abstractNumId w:val="29"/>
  </w:num>
  <w:num w:numId="4" w16cid:durableId="47851169">
    <w:abstractNumId w:val="63"/>
  </w:num>
  <w:num w:numId="5" w16cid:durableId="1799496448">
    <w:abstractNumId w:val="50"/>
  </w:num>
  <w:num w:numId="6" w16cid:durableId="1426457910">
    <w:abstractNumId w:val="47"/>
  </w:num>
  <w:num w:numId="7" w16cid:durableId="991954514">
    <w:abstractNumId w:val="3"/>
  </w:num>
  <w:num w:numId="8" w16cid:durableId="194201149">
    <w:abstractNumId w:val="43"/>
  </w:num>
  <w:num w:numId="9" w16cid:durableId="1052073987">
    <w:abstractNumId w:val="52"/>
  </w:num>
  <w:num w:numId="10" w16cid:durableId="2136681039">
    <w:abstractNumId w:val="12"/>
  </w:num>
  <w:num w:numId="11" w16cid:durableId="519973418">
    <w:abstractNumId w:val="22"/>
  </w:num>
  <w:num w:numId="12" w16cid:durableId="1687562719">
    <w:abstractNumId w:val="84"/>
  </w:num>
  <w:num w:numId="13" w16cid:durableId="619189905">
    <w:abstractNumId w:val="81"/>
  </w:num>
  <w:num w:numId="14" w16cid:durableId="2146270910">
    <w:abstractNumId w:val="85"/>
  </w:num>
  <w:num w:numId="15" w16cid:durableId="1645163886">
    <w:abstractNumId w:val="38"/>
  </w:num>
  <w:num w:numId="16" w16cid:durableId="100239807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895833">
    <w:abstractNumId w:val="56"/>
  </w:num>
  <w:num w:numId="18" w16cid:durableId="1639843940">
    <w:abstractNumId w:val="59"/>
  </w:num>
  <w:num w:numId="19" w16cid:durableId="208105597">
    <w:abstractNumId w:val="41"/>
  </w:num>
  <w:num w:numId="20" w16cid:durableId="1502693043">
    <w:abstractNumId w:val="10"/>
  </w:num>
  <w:num w:numId="21" w16cid:durableId="941376947">
    <w:abstractNumId w:val="1"/>
  </w:num>
  <w:num w:numId="22" w16cid:durableId="29646467">
    <w:abstractNumId w:val="9"/>
  </w:num>
  <w:num w:numId="23" w16cid:durableId="1171915984">
    <w:abstractNumId w:val="5"/>
  </w:num>
  <w:num w:numId="24" w16cid:durableId="81344231">
    <w:abstractNumId w:val="48"/>
  </w:num>
  <w:num w:numId="25" w16cid:durableId="1885680551">
    <w:abstractNumId w:val="73"/>
  </w:num>
  <w:num w:numId="26" w16cid:durableId="18162581">
    <w:abstractNumId w:val="57"/>
  </w:num>
  <w:num w:numId="27" w16cid:durableId="517934668">
    <w:abstractNumId w:val="23"/>
  </w:num>
  <w:num w:numId="28" w16cid:durableId="2000690102">
    <w:abstractNumId w:val="24"/>
  </w:num>
  <w:num w:numId="29" w16cid:durableId="805588276">
    <w:abstractNumId w:val="6"/>
  </w:num>
  <w:num w:numId="30" w16cid:durableId="528570499">
    <w:abstractNumId w:val="0"/>
  </w:num>
  <w:num w:numId="31" w16cid:durableId="1890217672">
    <w:abstractNumId w:val="35"/>
  </w:num>
  <w:num w:numId="32" w16cid:durableId="646403105">
    <w:abstractNumId w:val="18"/>
  </w:num>
  <w:num w:numId="33" w16cid:durableId="69276122">
    <w:abstractNumId w:val="79"/>
  </w:num>
  <w:num w:numId="34" w16cid:durableId="498615061">
    <w:abstractNumId w:val="61"/>
  </w:num>
  <w:num w:numId="35" w16cid:durableId="128256116">
    <w:abstractNumId w:val="78"/>
  </w:num>
  <w:num w:numId="36" w16cid:durableId="1279290064">
    <w:abstractNumId w:val="86"/>
  </w:num>
  <w:num w:numId="37" w16cid:durableId="1545560912">
    <w:abstractNumId w:val="77"/>
  </w:num>
  <w:num w:numId="38" w16cid:durableId="846096471">
    <w:abstractNumId w:val="37"/>
  </w:num>
  <w:num w:numId="39" w16cid:durableId="2008753223">
    <w:abstractNumId w:val="25"/>
  </w:num>
  <w:num w:numId="40" w16cid:durableId="1569876505">
    <w:abstractNumId w:val="55"/>
  </w:num>
  <w:num w:numId="41" w16cid:durableId="874386414">
    <w:abstractNumId w:val="45"/>
  </w:num>
  <w:num w:numId="42" w16cid:durableId="1028719645">
    <w:abstractNumId w:val="75"/>
  </w:num>
  <w:num w:numId="43" w16cid:durableId="1796870343">
    <w:abstractNumId w:val="53"/>
  </w:num>
  <w:num w:numId="44" w16cid:durableId="974025415">
    <w:abstractNumId w:val="87"/>
  </w:num>
  <w:num w:numId="45" w16cid:durableId="12928265">
    <w:abstractNumId w:val="4"/>
  </w:num>
  <w:num w:numId="46" w16cid:durableId="2147383901">
    <w:abstractNumId w:val="70"/>
  </w:num>
  <w:num w:numId="47" w16cid:durableId="760416250">
    <w:abstractNumId w:val="27"/>
  </w:num>
  <w:num w:numId="48" w16cid:durableId="109592869">
    <w:abstractNumId w:val="13"/>
  </w:num>
  <w:num w:numId="49" w16cid:durableId="1002322229">
    <w:abstractNumId w:val="54"/>
  </w:num>
  <w:num w:numId="50" w16cid:durableId="1367826828">
    <w:abstractNumId w:val="44"/>
  </w:num>
  <w:num w:numId="51" w16cid:durableId="1698966825">
    <w:abstractNumId w:val="69"/>
  </w:num>
  <w:num w:numId="52" w16cid:durableId="215358164">
    <w:abstractNumId w:val="16"/>
  </w:num>
  <w:num w:numId="53" w16cid:durableId="1748334630">
    <w:abstractNumId w:val="20"/>
  </w:num>
  <w:num w:numId="54" w16cid:durableId="1107431338">
    <w:abstractNumId w:val="30"/>
  </w:num>
  <w:num w:numId="55" w16cid:durableId="576593685">
    <w:abstractNumId w:val="26"/>
  </w:num>
  <w:num w:numId="56" w16cid:durableId="1314410830">
    <w:abstractNumId w:val="19"/>
  </w:num>
  <w:num w:numId="57" w16cid:durableId="698969011">
    <w:abstractNumId w:val="82"/>
  </w:num>
  <w:num w:numId="58" w16cid:durableId="506363813">
    <w:abstractNumId w:val="39"/>
  </w:num>
  <w:num w:numId="59" w16cid:durableId="1002469766">
    <w:abstractNumId w:val="21"/>
  </w:num>
  <w:num w:numId="60" w16cid:durableId="1712606263">
    <w:abstractNumId w:val="66"/>
  </w:num>
  <w:num w:numId="61" w16cid:durableId="224217941">
    <w:abstractNumId w:val="71"/>
  </w:num>
  <w:num w:numId="62" w16cid:durableId="837890294">
    <w:abstractNumId w:val="76"/>
  </w:num>
  <w:num w:numId="63" w16cid:durableId="943655191">
    <w:abstractNumId w:val="42"/>
  </w:num>
  <w:num w:numId="64" w16cid:durableId="520046867">
    <w:abstractNumId w:val="36"/>
  </w:num>
  <w:num w:numId="65" w16cid:durableId="1493987932">
    <w:abstractNumId w:val="11"/>
  </w:num>
  <w:num w:numId="66" w16cid:durableId="1544753677">
    <w:abstractNumId w:val="31"/>
  </w:num>
  <w:num w:numId="67" w16cid:durableId="1380396047">
    <w:abstractNumId w:val="17"/>
  </w:num>
  <w:num w:numId="68" w16cid:durableId="2054960273">
    <w:abstractNumId w:val="32"/>
  </w:num>
  <w:num w:numId="69" w16cid:durableId="652610414">
    <w:abstractNumId w:val="72"/>
  </w:num>
  <w:num w:numId="70" w16cid:durableId="41364889">
    <w:abstractNumId w:val="28"/>
  </w:num>
  <w:num w:numId="71" w16cid:durableId="20667878">
    <w:abstractNumId w:val="49"/>
  </w:num>
  <w:num w:numId="72" w16cid:durableId="1986355106">
    <w:abstractNumId w:val="74"/>
  </w:num>
  <w:num w:numId="73" w16cid:durableId="2114740512">
    <w:abstractNumId w:val="68"/>
  </w:num>
  <w:num w:numId="74" w16cid:durableId="1322198170">
    <w:abstractNumId w:val="90"/>
  </w:num>
  <w:num w:numId="75" w16cid:durableId="1370105369">
    <w:abstractNumId w:val="40"/>
  </w:num>
  <w:num w:numId="76" w16cid:durableId="1009676345">
    <w:abstractNumId w:val="60"/>
  </w:num>
  <w:num w:numId="77" w16cid:durableId="1074353513">
    <w:abstractNumId w:val="8"/>
  </w:num>
  <w:num w:numId="78" w16cid:durableId="1428846845">
    <w:abstractNumId w:val="33"/>
  </w:num>
  <w:num w:numId="79" w16cid:durableId="1876888692">
    <w:abstractNumId w:val="7"/>
  </w:num>
  <w:num w:numId="80" w16cid:durableId="2061128082">
    <w:abstractNumId w:val="80"/>
  </w:num>
  <w:num w:numId="81" w16cid:durableId="197160424">
    <w:abstractNumId w:val="65"/>
  </w:num>
  <w:num w:numId="82" w16cid:durableId="516313936">
    <w:abstractNumId w:val="15"/>
  </w:num>
  <w:num w:numId="83" w16cid:durableId="208149154">
    <w:abstractNumId w:val="58"/>
  </w:num>
  <w:num w:numId="84" w16cid:durableId="1666278502">
    <w:abstractNumId w:val="2"/>
  </w:num>
  <w:num w:numId="85" w16cid:durableId="570964597">
    <w:abstractNumId w:val="14"/>
  </w:num>
  <w:num w:numId="86" w16cid:durableId="1784107953">
    <w:abstractNumId w:val="51"/>
  </w:num>
  <w:num w:numId="87" w16cid:durableId="1913276241">
    <w:abstractNumId w:val="62"/>
  </w:num>
  <w:num w:numId="88" w16cid:durableId="1071464038">
    <w:abstractNumId w:val="34"/>
  </w:num>
  <w:num w:numId="89" w16cid:durableId="467669317">
    <w:abstractNumId w:val="89"/>
  </w:num>
  <w:num w:numId="90" w16cid:durableId="987786583">
    <w:abstractNumId w:val="46"/>
  </w:num>
  <w:num w:numId="91" w16cid:durableId="487676584">
    <w:abstractNumId w:val="64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usz Stańczyk">
    <w15:presenceInfo w15:providerId="AD" w15:userId="S::mateusz.stanczyk@smmlegal.pl::9d4a9c7c-e4ea-4195-9e97-24178300f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C8A"/>
    <w:rsid w:val="00000DD6"/>
    <w:rsid w:val="0000155C"/>
    <w:rsid w:val="00001741"/>
    <w:rsid w:val="00001BCA"/>
    <w:rsid w:val="00002263"/>
    <w:rsid w:val="000025BF"/>
    <w:rsid w:val="0000309C"/>
    <w:rsid w:val="000036AB"/>
    <w:rsid w:val="00003F0E"/>
    <w:rsid w:val="00004104"/>
    <w:rsid w:val="000042C6"/>
    <w:rsid w:val="00004310"/>
    <w:rsid w:val="00004F01"/>
    <w:rsid w:val="00005598"/>
    <w:rsid w:val="000055F1"/>
    <w:rsid w:val="00005BD5"/>
    <w:rsid w:val="00005C14"/>
    <w:rsid w:val="00005E59"/>
    <w:rsid w:val="000062B1"/>
    <w:rsid w:val="00006514"/>
    <w:rsid w:val="00006B3F"/>
    <w:rsid w:val="00006BD1"/>
    <w:rsid w:val="0000782D"/>
    <w:rsid w:val="0001022B"/>
    <w:rsid w:val="00010882"/>
    <w:rsid w:val="00010F27"/>
    <w:rsid w:val="00010FB4"/>
    <w:rsid w:val="00010FE4"/>
    <w:rsid w:val="00011582"/>
    <w:rsid w:val="00012280"/>
    <w:rsid w:val="00012515"/>
    <w:rsid w:val="00012BDE"/>
    <w:rsid w:val="00012C09"/>
    <w:rsid w:val="00013068"/>
    <w:rsid w:val="0001367D"/>
    <w:rsid w:val="00013D14"/>
    <w:rsid w:val="000141CA"/>
    <w:rsid w:val="0001467E"/>
    <w:rsid w:val="000146A0"/>
    <w:rsid w:val="00014748"/>
    <w:rsid w:val="00014F98"/>
    <w:rsid w:val="00015F64"/>
    <w:rsid w:val="000160D3"/>
    <w:rsid w:val="000166C2"/>
    <w:rsid w:val="000166C4"/>
    <w:rsid w:val="000168CD"/>
    <w:rsid w:val="00016D61"/>
    <w:rsid w:val="00017590"/>
    <w:rsid w:val="00017A75"/>
    <w:rsid w:val="00017E35"/>
    <w:rsid w:val="00017EC7"/>
    <w:rsid w:val="00020039"/>
    <w:rsid w:val="0002021D"/>
    <w:rsid w:val="00020230"/>
    <w:rsid w:val="00020249"/>
    <w:rsid w:val="000205C6"/>
    <w:rsid w:val="000208AA"/>
    <w:rsid w:val="0002154C"/>
    <w:rsid w:val="00021551"/>
    <w:rsid w:val="000216DE"/>
    <w:rsid w:val="000220A8"/>
    <w:rsid w:val="0002238C"/>
    <w:rsid w:val="00022704"/>
    <w:rsid w:val="0002290C"/>
    <w:rsid w:val="00022B9F"/>
    <w:rsid w:val="00022E06"/>
    <w:rsid w:val="000233BF"/>
    <w:rsid w:val="000235CE"/>
    <w:rsid w:val="00023715"/>
    <w:rsid w:val="0002394A"/>
    <w:rsid w:val="00023D04"/>
    <w:rsid w:val="00024AF0"/>
    <w:rsid w:val="0002551C"/>
    <w:rsid w:val="00025B00"/>
    <w:rsid w:val="00025D67"/>
    <w:rsid w:val="0002605D"/>
    <w:rsid w:val="00026146"/>
    <w:rsid w:val="0002699C"/>
    <w:rsid w:val="00026ADE"/>
    <w:rsid w:val="000274A7"/>
    <w:rsid w:val="000274B4"/>
    <w:rsid w:val="00027C5D"/>
    <w:rsid w:val="00030358"/>
    <w:rsid w:val="000308B6"/>
    <w:rsid w:val="00030C09"/>
    <w:rsid w:val="00031149"/>
    <w:rsid w:val="00031344"/>
    <w:rsid w:val="00031650"/>
    <w:rsid w:val="000322D1"/>
    <w:rsid w:val="00032CFB"/>
    <w:rsid w:val="00033041"/>
    <w:rsid w:val="00033214"/>
    <w:rsid w:val="00033B32"/>
    <w:rsid w:val="00033C2F"/>
    <w:rsid w:val="00034256"/>
    <w:rsid w:val="000344BB"/>
    <w:rsid w:val="00034EB7"/>
    <w:rsid w:val="0003530D"/>
    <w:rsid w:val="000354CC"/>
    <w:rsid w:val="00035F63"/>
    <w:rsid w:val="000362EA"/>
    <w:rsid w:val="0003635A"/>
    <w:rsid w:val="00036C53"/>
    <w:rsid w:val="000370A0"/>
    <w:rsid w:val="0003736E"/>
    <w:rsid w:val="00040A98"/>
    <w:rsid w:val="00040AEB"/>
    <w:rsid w:val="00040BF1"/>
    <w:rsid w:val="00040DD6"/>
    <w:rsid w:val="0004141E"/>
    <w:rsid w:val="0004180D"/>
    <w:rsid w:val="000419EB"/>
    <w:rsid w:val="0004201E"/>
    <w:rsid w:val="00042D86"/>
    <w:rsid w:val="00043726"/>
    <w:rsid w:val="00044653"/>
    <w:rsid w:val="00044A4C"/>
    <w:rsid w:val="0004557C"/>
    <w:rsid w:val="0004558B"/>
    <w:rsid w:val="00045C64"/>
    <w:rsid w:val="00045DE8"/>
    <w:rsid w:val="000465BB"/>
    <w:rsid w:val="000469AD"/>
    <w:rsid w:val="00046DF5"/>
    <w:rsid w:val="00046E9E"/>
    <w:rsid w:val="00047198"/>
    <w:rsid w:val="00047515"/>
    <w:rsid w:val="00047CCB"/>
    <w:rsid w:val="00050027"/>
    <w:rsid w:val="00050164"/>
    <w:rsid w:val="00050308"/>
    <w:rsid w:val="0005059B"/>
    <w:rsid w:val="00050650"/>
    <w:rsid w:val="0005126E"/>
    <w:rsid w:val="00051467"/>
    <w:rsid w:val="00051715"/>
    <w:rsid w:val="00051805"/>
    <w:rsid w:val="000518B1"/>
    <w:rsid w:val="00051F8D"/>
    <w:rsid w:val="00052129"/>
    <w:rsid w:val="000527CB"/>
    <w:rsid w:val="0005288F"/>
    <w:rsid w:val="0005292F"/>
    <w:rsid w:val="00053888"/>
    <w:rsid w:val="00053A21"/>
    <w:rsid w:val="00054145"/>
    <w:rsid w:val="000545D9"/>
    <w:rsid w:val="00054A82"/>
    <w:rsid w:val="00054E65"/>
    <w:rsid w:val="000551A0"/>
    <w:rsid w:val="00055212"/>
    <w:rsid w:val="0005536F"/>
    <w:rsid w:val="000553DA"/>
    <w:rsid w:val="0005554C"/>
    <w:rsid w:val="000558D1"/>
    <w:rsid w:val="00055A9B"/>
    <w:rsid w:val="00056045"/>
    <w:rsid w:val="0005605D"/>
    <w:rsid w:val="00056B90"/>
    <w:rsid w:val="00056E57"/>
    <w:rsid w:val="000578F7"/>
    <w:rsid w:val="00057D7F"/>
    <w:rsid w:val="0006005A"/>
    <w:rsid w:val="00060F0D"/>
    <w:rsid w:val="0006123C"/>
    <w:rsid w:val="00061740"/>
    <w:rsid w:val="00062198"/>
    <w:rsid w:val="0006244C"/>
    <w:rsid w:val="00062FA9"/>
    <w:rsid w:val="00063609"/>
    <w:rsid w:val="00063961"/>
    <w:rsid w:val="00064145"/>
    <w:rsid w:val="00064493"/>
    <w:rsid w:val="00064AE2"/>
    <w:rsid w:val="00064F6A"/>
    <w:rsid w:val="0006511B"/>
    <w:rsid w:val="0006516A"/>
    <w:rsid w:val="0006527D"/>
    <w:rsid w:val="0006531D"/>
    <w:rsid w:val="0006599F"/>
    <w:rsid w:val="00065C38"/>
    <w:rsid w:val="00065FF7"/>
    <w:rsid w:val="00066341"/>
    <w:rsid w:val="00066A8A"/>
    <w:rsid w:val="000672C7"/>
    <w:rsid w:val="000672EC"/>
    <w:rsid w:val="000676BE"/>
    <w:rsid w:val="00067B89"/>
    <w:rsid w:val="00067C8C"/>
    <w:rsid w:val="00070061"/>
    <w:rsid w:val="0007013E"/>
    <w:rsid w:val="00070929"/>
    <w:rsid w:val="00070CA0"/>
    <w:rsid w:val="0007108C"/>
    <w:rsid w:val="000710FE"/>
    <w:rsid w:val="00071328"/>
    <w:rsid w:val="00071703"/>
    <w:rsid w:val="00071A74"/>
    <w:rsid w:val="00071E8B"/>
    <w:rsid w:val="0007228D"/>
    <w:rsid w:val="00072362"/>
    <w:rsid w:val="00072F7D"/>
    <w:rsid w:val="000730CD"/>
    <w:rsid w:val="000730ED"/>
    <w:rsid w:val="000737E1"/>
    <w:rsid w:val="00073A33"/>
    <w:rsid w:val="00073B01"/>
    <w:rsid w:val="00073F1C"/>
    <w:rsid w:val="00073FC0"/>
    <w:rsid w:val="00074214"/>
    <w:rsid w:val="0007469C"/>
    <w:rsid w:val="000747AA"/>
    <w:rsid w:val="00074D52"/>
    <w:rsid w:val="00074FB2"/>
    <w:rsid w:val="0007586A"/>
    <w:rsid w:val="000760B1"/>
    <w:rsid w:val="0007686B"/>
    <w:rsid w:val="0007719B"/>
    <w:rsid w:val="000773C2"/>
    <w:rsid w:val="00077BAF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4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99D"/>
    <w:rsid w:val="000907E9"/>
    <w:rsid w:val="00090995"/>
    <w:rsid w:val="00090B71"/>
    <w:rsid w:val="000910D8"/>
    <w:rsid w:val="00091330"/>
    <w:rsid w:val="000914B0"/>
    <w:rsid w:val="00091D18"/>
    <w:rsid w:val="00092614"/>
    <w:rsid w:val="00092E21"/>
    <w:rsid w:val="00093528"/>
    <w:rsid w:val="00093653"/>
    <w:rsid w:val="000937F0"/>
    <w:rsid w:val="00093B89"/>
    <w:rsid w:val="00093C47"/>
    <w:rsid w:val="00093E87"/>
    <w:rsid w:val="000941D9"/>
    <w:rsid w:val="00094723"/>
    <w:rsid w:val="00094A43"/>
    <w:rsid w:val="00094F6D"/>
    <w:rsid w:val="0009546E"/>
    <w:rsid w:val="000954DD"/>
    <w:rsid w:val="000959BF"/>
    <w:rsid w:val="000959CD"/>
    <w:rsid w:val="00095A72"/>
    <w:rsid w:val="00095FB3"/>
    <w:rsid w:val="00096431"/>
    <w:rsid w:val="00096626"/>
    <w:rsid w:val="000977E8"/>
    <w:rsid w:val="000A006A"/>
    <w:rsid w:val="000A02BD"/>
    <w:rsid w:val="000A1463"/>
    <w:rsid w:val="000A169C"/>
    <w:rsid w:val="000A1939"/>
    <w:rsid w:val="000A1978"/>
    <w:rsid w:val="000A204F"/>
    <w:rsid w:val="000A2139"/>
    <w:rsid w:val="000A214A"/>
    <w:rsid w:val="000A2A63"/>
    <w:rsid w:val="000A2BF4"/>
    <w:rsid w:val="000A3261"/>
    <w:rsid w:val="000A38DF"/>
    <w:rsid w:val="000A3A46"/>
    <w:rsid w:val="000A3E5B"/>
    <w:rsid w:val="000A4460"/>
    <w:rsid w:val="000A45A9"/>
    <w:rsid w:val="000A45F9"/>
    <w:rsid w:val="000A4F5A"/>
    <w:rsid w:val="000A5F00"/>
    <w:rsid w:val="000A60DB"/>
    <w:rsid w:val="000A61C2"/>
    <w:rsid w:val="000A6EED"/>
    <w:rsid w:val="000A7084"/>
    <w:rsid w:val="000A70AD"/>
    <w:rsid w:val="000A7B6D"/>
    <w:rsid w:val="000A7BCF"/>
    <w:rsid w:val="000A7F65"/>
    <w:rsid w:val="000B0B3B"/>
    <w:rsid w:val="000B0F4E"/>
    <w:rsid w:val="000B1043"/>
    <w:rsid w:val="000B158B"/>
    <w:rsid w:val="000B163E"/>
    <w:rsid w:val="000B1D30"/>
    <w:rsid w:val="000B2291"/>
    <w:rsid w:val="000B24E6"/>
    <w:rsid w:val="000B29B1"/>
    <w:rsid w:val="000B2D92"/>
    <w:rsid w:val="000B3B5C"/>
    <w:rsid w:val="000B44DA"/>
    <w:rsid w:val="000B460D"/>
    <w:rsid w:val="000B46DC"/>
    <w:rsid w:val="000B48C8"/>
    <w:rsid w:val="000B51EA"/>
    <w:rsid w:val="000B5231"/>
    <w:rsid w:val="000B5A06"/>
    <w:rsid w:val="000B5B40"/>
    <w:rsid w:val="000B5F8E"/>
    <w:rsid w:val="000B6213"/>
    <w:rsid w:val="000B650C"/>
    <w:rsid w:val="000B6714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9F8"/>
    <w:rsid w:val="000C2D5D"/>
    <w:rsid w:val="000C3128"/>
    <w:rsid w:val="000C331F"/>
    <w:rsid w:val="000C36DF"/>
    <w:rsid w:val="000C39CA"/>
    <w:rsid w:val="000C3BA6"/>
    <w:rsid w:val="000C3EB7"/>
    <w:rsid w:val="000C4023"/>
    <w:rsid w:val="000C44F3"/>
    <w:rsid w:val="000C469E"/>
    <w:rsid w:val="000C4AEC"/>
    <w:rsid w:val="000C527C"/>
    <w:rsid w:val="000C5560"/>
    <w:rsid w:val="000C5BC7"/>
    <w:rsid w:val="000C64E5"/>
    <w:rsid w:val="000C650E"/>
    <w:rsid w:val="000C68A2"/>
    <w:rsid w:val="000C697C"/>
    <w:rsid w:val="000C70BC"/>
    <w:rsid w:val="000C712B"/>
    <w:rsid w:val="000C77FF"/>
    <w:rsid w:val="000D0566"/>
    <w:rsid w:val="000D0A0A"/>
    <w:rsid w:val="000D0BD3"/>
    <w:rsid w:val="000D1056"/>
    <w:rsid w:val="000D1569"/>
    <w:rsid w:val="000D1BFF"/>
    <w:rsid w:val="000D1D29"/>
    <w:rsid w:val="000D20D5"/>
    <w:rsid w:val="000D25FE"/>
    <w:rsid w:val="000D3641"/>
    <w:rsid w:val="000D3D6D"/>
    <w:rsid w:val="000D4106"/>
    <w:rsid w:val="000D4487"/>
    <w:rsid w:val="000D46C9"/>
    <w:rsid w:val="000D4BA7"/>
    <w:rsid w:val="000D5B95"/>
    <w:rsid w:val="000D6975"/>
    <w:rsid w:val="000D6C19"/>
    <w:rsid w:val="000D6E2D"/>
    <w:rsid w:val="000D6EC1"/>
    <w:rsid w:val="000D79B3"/>
    <w:rsid w:val="000E0017"/>
    <w:rsid w:val="000E0C86"/>
    <w:rsid w:val="000E126A"/>
    <w:rsid w:val="000E15DA"/>
    <w:rsid w:val="000E1710"/>
    <w:rsid w:val="000E1711"/>
    <w:rsid w:val="000E1A75"/>
    <w:rsid w:val="000E1E66"/>
    <w:rsid w:val="000E1E84"/>
    <w:rsid w:val="000E2287"/>
    <w:rsid w:val="000E247C"/>
    <w:rsid w:val="000E2659"/>
    <w:rsid w:val="000E2806"/>
    <w:rsid w:val="000E2A49"/>
    <w:rsid w:val="000E2B5D"/>
    <w:rsid w:val="000E3120"/>
    <w:rsid w:val="000E3F53"/>
    <w:rsid w:val="000E42E5"/>
    <w:rsid w:val="000E44C2"/>
    <w:rsid w:val="000E4522"/>
    <w:rsid w:val="000E46E9"/>
    <w:rsid w:val="000E4789"/>
    <w:rsid w:val="000E4B27"/>
    <w:rsid w:val="000E52A7"/>
    <w:rsid w:val="000E544C"/>
    <w:rsid w:val="000E5557"/>
    <w:rsid w:val="000E6066"/>
    <w:rsid w:val="000E7345"/>
    <w:rsid w:val="000E7488"/>
    <w:rsid w:val="000E7C69"/>
    <w:rsid w:val="000E7E5A"/>
    <w:rsid w:val="000F00B7"/>
    <w:rsid w:val="000F0353"/>
    <w:rsid w:val="000F0578"/>
    <w:rsid w:val="000F0735"/>
    <w:rsid w:val="000F0A71"/>
    <w:rsid w:val="000F0C35"/>
    <w:rsid w:val="000F0E3F"/>
    <w:rsid w:val="000F10CE"/>
    <w:rsid w:val="000F18FA"/>
    <w:rsid w:val="000F195B"/>
    <w:rsid w:val="000F19B8"/>
    <w:rsid w:val="000F1EC3"/>
    <w:rsid w:val="000F2470"/>
    <w:rsid w:val="000F294A"/>
    <w:rsid w:val="000F2A54"/>
    <w:rsid w:val="000F2B47"/>
    <w:rsid w:val="000F3B82"/>
    <w:rsid w:val="000F3DE5"/>
    <w:rsid w:val="000F400C"/>
    <w:rsid w:val="000F4300"/>
    <w:rsid w:val="000F4613"/>
    <w:rsid w:val="000F4C3E"/>
    <w:rsid w:val="000F4CE9"/>
    <w:rsid w:val="000F55D5"/>
    <w:rsid w:val="000F5991"/>
    <w:rsid w:val="000F5A38"/>
    <w:rsid w:val="000F5BB1"/>
    <w:rsid w:val="000F6868"/>
    <w:rsid w:val="000F7117"/>
    <w:rsid w:val="000F7E1D"/>
    <w:rsid w:val="000F7F7B"/>
    <w:rsid w:val="00100979"/>
    <w:rsid w:val="00100CFC"/>
    <w:rsid w:val="00101076"/>
    <w:rsid w:val="001019CB"/>
    <w:rsid w:val="00101D6A"/>
    <w:rsid w:val="00101F12"/>
    <w:rsid w:val="001025AD"/>
    <w:rsid w:val="0010297F"/>
    <w:rsid w:val="00102DDF"/>
    <w:rsid w:val="00103729"/>
    <w:rsid w:val="00103969"/>
    <w:rsid w:val="00103BF7"/>
    <w:rsid w:val="0010473B"/>
    <w:rsid w:val="00104814"/>
    <w:rsid w:val="00105007"/>
    <w:rsid w:val="00105159"/>
    <w:rsid w:val="00105556"/>
    <w:rsid w:val="001058D9"/>
    <w:rsid w:val="00105B82"/>
    <w:rsid w:val="001060B8"/>
    <w:rsid w:val="00106659"/>
    <w:rsid w:val="00106761"/>
    <w:rsid w:val="001068E2"/>
    <w:rsid w:val="00107541"/>
    <w:rsid w:val="001075B8"/>
    <w:rsid w:val="00107FF7"/>
    <w:rsid w:val="00110D95"/>
    <w:rsid w:val="00111093"/>
    <w:rsid w:val="001112FA"/>
    <w:rsid w:val="0011130E"/>
    <w:rsid w:val="00111439"/>
    <w:rsid w:val="001114C1"/>
    <w:rsid w:val="001114F1"/>
    <w:rsid w:val="0011194A"/>
    <w:rsid w:val="00112091"/>
    <w:rsid w:val="00112ED8"/>
    <w:rsid w:val="00113140"/>
    <w:rsid w:val="001138E6"/>
    <w:rsid w:val="0011528D"/>
    <w:rsid w:val="001157D3"/>
    <w:rsid w:val="00115BC7"/>
    <w:rsid w:val="00115FD4"/>
    <w:rsid w:val="001160BA"/>
    <w:rsid w:val="001160C2"/>
    <w:rsid w:val="0011623A"/>
    <w:rsid w:val="00116A87"/>
    <w:rsid w:val="00116C13"/>
    <w:rsid w:val="0011714A"/>
    <w:rsid w:val="001171A1"/>
    <w:rsid w:val="001173C5"/>
    <w:rsid w:val="001174C4"/>
    <w:rsid w:val="00120360"/>
    <w:rsid w:val="001204E9"/>
    <w:rsid w:val="001206AA"/>
    <w:rsid w:val="0012075D"/>
    <w:rsid w:val="00120764"/>
    <w:rsid w:val="00120841"/>
    <w:rsid w:val="00120C5B"/>
    <w:rsid w:val="0012134F"/>
    <w:rsid w:val="0012144C"/>
    <w:rsid w:val="00121E0A"/>
    <w:rsid w:val="00122167"/>
    <w:rsid w:val="001221B1"/>
    <w:rsid w:val="00122411"/>
    <w:rsid w:val="0012272D"/>
    <w:rsid w:val="001227AF"/>
    <w:rsid w:val="00122DFD"/>
    <w:rsid w:val="00122FCB"/>
    <w:rsid w:val="001231DB"/>
    <w:rsid w:val="001236C0"/>
    <w:rsid w:val="00123C47"/>
    <w:rsid w:val="0012489F"/>
    <w:rsid w:val="00124A0C"/>
    <w:rsid w:val="00124A8E"/>
    <w:rsid w:val="00124E7F"/>
    <w:rsid w:val="00124FA6"/>
    <w:rsid w:val="001254D1"/>
    <w:rsid w:val="0012609C"/>
    <w:rsid w:val="00126261"/>
    <w:rsid w:val="001262FA"/>
    <w:rsid w:val="001265D5"/>
    <w:rsid w:val="00126A18"/>
    <w:rsid w:val="00126D84"/>
    <w:rsid w:val="00126D98"/>
    <w:rsid w:val="00127237"/>
    <w:rsid w:val="00127F94"/>
    <w:rsid w:val="0013049B"/>
    <w:rsid w:val="00130A42"/>
    <w:rsid w:val="00130E40"/>
    <w:rsid w:val="0013128C"/>
    <w:rsid w:val="0013214E"/>
    <w:rsid w:val="00132C8E"/>
    <w:rsid w:val="00132D95"/>
    <w:rsid w:val="00132DA2"/>
    <w:rsid w:val="00132E89"/>
    <w:rsid w:val="0013351D"/>
    <w:rsid w:val="0013357C"/>
    <w:rsid w:val="00133913"/>
    <w:rsid w:val="00133B1D"/>
    <w:rsid w:val="00133D24"/>
    <w:rsid w:val="001347C4"/>
    <w:rsid w:val="001347F0"/>
    <w:rsid w:val="00134B5C"/>
    <w:rsid w:val="00134CF8"/>
    <w:rsid w:val="00134D2E"/>
    <w:rsid w:val="001352C0"/>
    <w:rsid w:val="00135DF8"/>
    <w:rsid w:val="00135F23"/>
    <w:rsid w:val="00136621"/>
    <w:rsid w:val="00136B2D"/>
    <w:rsid w:val="00136B5E"/>
    <w:rsid w:val="0013727D"/>
    <w:rsid w:val="0013746B"/>
    <w:rsid w:val="00140440"/>
    <w:rsid w:val="00140492"/>
    <w:rsid w:val="001408C9"/>
    <w:rsid w:val="00140AE5"/>
    <w:rsid w:val="00142F60"/>
    <w:rsid w:val="00143D5D"/>
    <w:rsid w:val="0014431C"/>
    <w:rsid w:val="00144E79"/>
    <w:rsid w:val="00144EB0"/>
    <w:rsid w:val="0014542A"/>
    <w:rsid w:val="00145D8F"/>
    <w:rsid w:val="00147694"/>
    <w:rsid w:val="00147742"/>
    <w:rsid w:val="001478A9"/>
    <w:rsid w:val="00147CCE"/>
    <w:rsid w:val="00147F2F"/>
    <w:rsid w:val="00147F72"/>
    <w:rsid w:val="00147F7D"/>
    <w:rsid w:val="00150196"/>
    <w:rsid w:val="001501E2"/>
    <w:rsid w:val="001502DE"/>
    <w:rsid w:val="001506D6"/>
    <w:rsid w:val="00150F66"/>
    <w:rsid w:val="00151092"/>
    <w:rsid w:val="00151137"/>
    <w:rsid w:val="00151294"/>
    <w:rsid w:val="001512ED"/>
    <w:rsid w:val="00151D2C"/>
    <w:rsid w:val="00151EB4"/>
    <w:rsid w:val="001520D6"/>
    <w:rsid w:val="00152E71"/>
    <w:rsid w:val="00153019"/>
    <w:rsid w:val="001538E5"/>
    <w:rsid w:val="0015397D"/>
    <w:rsid w:val="00153DAB"/>
    <w:rsid w:val="001540AC"/>
    <w:rsid w:val="0015424B"/>
    <w:rsid w:val="00154B2A"/>
    <w:rsid w:val="00155321"/>
    <w:rsid w:val="001554AD"/>
    <w:rsid w:val="00155612"/>
    <w:rsid w:val="0015566B"/>
    <w:rsid w:val="00155BE8"/>
    <w:rsid w:val="00156575"/>
    <w:rsid w:val="00156A01"/>
    <w:rsid w:val="00156F6A"/>
    <w:rsid w:val="00157404"/>
    <w:rsid w:val="00157433"/>
    <w:rsid w:val="00157CE8"/>
    <w:rsid w:val="00160172"/>
    <w:rsid w:val="0016174D"/>
    <w:rsid w:val="00161DF9"/>
    <w:rsid w:val="00161FA5"/>
    <w:rsid w:val="00162400"/>
    <w:rsid w:val="0016295D"/>
    <w:rsid w:val="001629F6"/>
    <w:rsid w:val="00162B81"/>
    <w:rsid w:val="0016326F"/>
    <w:rsid w:val="0016347E"/>
    <w:rsid w:val="00163B59"/>
    <w:rsid w:val="00164017"/>
    <w:rsid w:val="001643F7"/>
    <w:rsid w:val="00164C06"/>
    <w:rsid w:val="00164EAD"/>
    <w:rsid w:val="00164F61"/>
    <w:rsid w:val="00164FCD"/>
    <w:rsid w:val="001656EE"/>
    <w:rsid w:val="0016598A"/>
    <w:rsid w:val="00165A25"/>
    <w:rsid w:val="00165A7D"/>
    <w:rsid w:val="00166409"/>
    <w:rsid w:val="00166B0B"/>
    <w:rsid w:val="00166BD6"/>
    <w:rsid w:val="00166DCD"/>
    <w:rsid w:val="00166E3C"/>
    <w:rsid w:val="00167D7D"/>
    <w:rsid w:val="00167E5F"/>
    <w:rsid w:val="00170260"/>
    <w:rsid w:val="001702BB"/>
    <w:rsid w:val="001707CF"/>
    <w:rsid w:val="00171F03"/>
    <w:rsid w:val="00172201"/>
    <w:rsid w:val="00172204"/>
    <w:rsid w:val="0017316B"/>
    <w:rsid w:val="001735F9"/>
    <w:rsid w:val="001739F0"/>
    <w:rsid w:val="00173F95"/>
    <w:rsid w:val="00174384"/>
    <w:rsid w:val="00175EF7"/>
    <w:rsid w:val="0017732C"/>
    <w:rsid w:val="00177ADA"/>
    <w:rsid w:val="00177F88"/>
    <w:rsid w:val="00180195"/>
    <w:rsid w:val="00180601"/>
    <w:rsid w:val="00180AD0"/>
    <w:rsid w:val="00180BA0"/>
    <w:rsid w:val="00180C0D"/>
    <w:rsid w:val="001828C0"/>
    <w:rsid w:val="00182CC8"/>
    <w:rsid w:val="001830BB"/>
    <w:rsid w:val="00183513"/>
    <w:rsid w:val="001838AD"/>
    <w:rsid w:val="00183BC1"/>
    <w:rsid w:val="00185176"/>
    <w:rsid w:val="00185577"/>
    <w:rsid w:val="00185CE7"/>
    <w:rsid w:val="00185EF9"/>
    <w:rsid w:val="00185FB3"/>
    <w:rsid w:val="00186057"/>
    <w:rsid w:val="001877FB"/>
    <w:rsid w:val="001878ED"/>
    <w:rsid w:val="00190C17"/>
    <w:rsid w:val="00191AE5"/>
    <w:rsid w:val="00191B00"/>
    <w:rsid w:val="00192094"/>
    <w:rsid w:val="00192230"/>
    <w:rsid w:val="00192E5A"/>
    <w:rsid w:val="00193432"/>
    <w:rsid w:val="00193895"/>
    <w:rsid w:val="00194610"/>
    <w:rsid w:val="00194E05"/>
    <w:rsid w:val="001954FE"/>
    <w:rsid w:val="00195F8C"/>
    <w:rsid w:val="00196718"/>
    <w:rsid w:val="00197121"/>
    <w:rsid w:val="001975AD"/>
    <w:rsid w:val="001977D6"/>
    <w:rsid w:val="00197D1D"/>
    <w:rsid w:val="00197E5D"/>
    <w:rsid w:val="001A0696"/>
    <w:rsid w:val="001A1305"/>
    <w:rsid w:val="001A142D"/>
    <w:rsid w:val="001A2870"/>
    <w:rsid w:val="001A307C"/>
    <w:rsid w:val="001A4CF2"/>
    <w:rsid w:val="001A53CA"/>
    <w:rsid w:val="001A5900"/>
    <w:rsid w:val="001A60F4"/>
    <w:rsid w:val="001A6EFD"/>
    <w:rsid w:val="001A70AE"/>
    <w:rsid w:val="001A70EC"/>
    <w:rsid w:val="001A749D"/>
    <w:rsid w:val="001A7780"/>
    <w:rsid w:val="001A7964"/>
    <w:rsid w:val="001B061A"/>
    <w:rsid w:val="001B0A37"/>
    <w:rsid w:val="001B173B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45E"/>
    <w:rsid w:val="001B5AD2"/>
    <w:rsid w:val="001B5C8D"/>
    <w:rsid w:val="001B6070"/>
    <w:rsid w:val="001B681E"/>
    <w:rsid w:val="001B687F"/>
    <w:rsid w:val="001B6A7F"/>
    <w:rsid w:val="001B6D55"/>
    <w:rsid w:val="001B6EDE"/>
    <w:rsid w:val="001B70E2"/>
    <w:rsid w:val="001B713B"/>
    <w:rsid w:val="001B7449"/>
    <w:rsid w:val="001B7DDF"/>
    <w:rsid w:val="001C0582"/>
    <w:rsid w:val="001C12DA"/>
    <w:rsid w:val="001C12E7"/>
    <w:rsid w:val="001C135C"/>
    <w:rsid w:val="001C15EB"/>
    <w:rsid w:val="001C2CDC"/>
    <w:rsid w:val="001C3406"/>
    <w:rsid w:val="001C3910"/>
    <w:rsid w:val="001C3B27"/>
    <w:rsid w:val="001C3CB2"/>
    <w:rsid w:val="001C3E67"/>
    <w:rsid w:val="001C4353"/>
    <w:rsid w:val="001C538C"/>
    <w:rsid w:val="001C55F0"/>
    <w:rsid w:val="001C5881"/>
    <w:rsid w:val="001C58B3"/>
    <w:rsid w:val="001C600C"/>
    <w:rsid w:val="001C64CE"/>
    <w:rsid w:val="001C68EF"/>
    <w:rsid w:val="001C6DC3"/>
    <w:rsid w:val="001C7230"/>
    <w:rsid w:val="001C7291"/>
    <w:rsid w:val="001C7C5E"/>
    <w:rsid w:val="001C7C73"/>
    <w:rsid w:val="001C7D80"/>
    <w:rsid w:val="001C7DDC"/>
    <w:rsid w:val="001C7E74"/>
    <w:rsid w:val="001D063D"/>
    <w:rsid w:val="001D088D"/>
    <w:rsid w:val="001D08B8"/>
    <w:rsid w:val="001D0A9C"/>
    <w:rsid w:val="001D0B6C"/>
    <w:rsid w:val="001D11B4"/>
    <w:rsid w:val="001D2637"/>
    <w:rsid w:val="001D2883"/>
    <w:rsid w:val="001D2A6F"/>
    <w:rsid w:val="001D3037"/>
    <w:rsid w:val="001D30D0"/>
    <w:rsid w:val="001D3603"/>
    <w:rsid w:val="001D387B"/>
    <w:rsid w:val="001D3DF7"/>
    <w:rsid w:val="001D478B"/>
    <w:rsid w:val="001D4EF8"/>
    <w:rsid w:val="001D5085"/>
    <w:rsid w:val="001D50B9"/>
    <w:rsid w:val="001D5631"/>
    <w:rsid w:val="001D59FC"/>
    <w:rsid w:val="001D68EC"/>
    <w:rsid w:val="001D7219"/>
    <w:rsid w:val="001E0077"/>
    <w:rsid w:val="001E0234"/>
    <w:rsid w:val="001E1083"/>
    <w:rsid w:val="001E115B"/>
    <w:rsid w:val="001E11DF"/>
    <w:rsid w:val="001E12D9"/>
    <w:rsid w:val="001E1324"/>
    <w:rsid w:val="001E187F"/>
    <w:rsid w:val="001E1A98"/>
    <w:rsid w:val="001E1EDD"/>
    <w:rsid w:val="001E2066"/>
    <w:rsid w:val="001E2648"/>
    <w:rsid w:val="001E2B80"/>
    <w:rsid w:val="001E33F8"/>
    <w:rsid w:val="001E3749"/>
    <w:rsid w:val="001E3A7C"/>
    <w:rsid w:val="001E41F4"/>
    <w:rsid w:val="001E4509"/>
    <w:rsid w:val="001E4B2A"/>
    <w:rsid w:val="001E4BB3"/>
    <w:rsid w:val="001E5464"/>
    <w:rsid w:val="001E5B76"/>
    <w:rsid w:val="001E5D36"/>
    <w:rsid w:val="001E5FA1"/>
    <w:rsid w:val="001E6545"/>
    <w:rsid w:val="001E683F"/>
    <w:rsid w:val="001E6A4B"/>
    <w:rsid w:val="001E7319"/>
    <w:rsid w:val="001E7575"/>
    <w:rsid w:val="001E78EA"/>
    <w:rsid w:val="001F075C"/>
    <w:rsid w:val="001F07B8"/>
    <w:rsid w:val="001F11DA"/>
    <w:rsid w:val="001F177C"/>
    <w:rsid w:val="001F1A8A"/>
    <w:rsid w:val="001F1D49"/>
    <w:rsid w:val="001F1D95"/>
    <w:rsid w:val="001F1E67"/>
    <w:rsid w:val="001F1F09"/>
    <w:rsid w:val="001F2500"/>
    <w:rsid w:val="001F253D"/>
    <w:rsid w:val="001F259D"/>
    <w:rsid w:val="001F27B1"/>
    <w:rsid w:val="001F291C"/>
    <w:rsid w:val="001F2B7B"/>
    <w:rsid w:val="001F2F86"/>
    <w:rsid w:val="001F3288"/>
    <w:rsid w:val="001F35F8"/>
    <w:rsid w:val="001F3829"/>
    <w:rsid w:val="001F4272"/>
    <w:rsid w:val="001F43D3"/>
    <w:rsid w:val="001F44D7"/>
    <w:rsid w:val="001F4E38"/>
    <w:rsid w:val="001F52BC"/>
    <w:rsid w:val="001F5BC5"/>
    <w:rsid w:val="001F5D83"/>
    <w:rsid w:val="001F6156"/>
    <w:rsid w:val="001F6437"/>
    <w:rsid w:val="001F692B"/>
    <w:rsid w:val="001F6AA9"/>
    <w:rsid w:val="001F75DA"/>
    <w:rsid w:val="001F7755"/>
    <w:rsid w:val="001F7981"/>
    <w:rsid w:val="00200723"/>
    <w:rsid w:val="00200C6A"/>
    <w:rsid w:val="00201264"/>
    <w:rsid w:val="002019CA"/>
    <w:rsid w:val="00201C33"/>
    <w:rsid w:val="0020247C"/>
    <w:rsid w:val="002027D5"/>
    <w:rsid w:val="002028D0"/>
    <w:rsid w:val="00203482"/>
    <w:rsid w:val="00203A0F"/>
    <w:rsid w:val="00203C8B"/>
    <w:rsid w:val="00203DB2"/>
    <w:rsid w:val="00204A2D"/>
    <w:rsid w:val="0020526D"/>
    <w:rsid w:val="00205F4B"/>
    <w:rsid w:val="00205F64"/>
    <w:rsid w:val="00206000"/>
    <w:rsid w:val="00206288"/>
    <w:rsid w:val="002063C9"/>
    <w:rsid w:val="002063EA"/>
    <w:rsid w:val="00206834"/>
    <w:rsid w:val="00206AC7"/>
    <w:rsid w:val="00206B09"/>
    <w:rsid w:val="00206D30"/>
    <w:rsid w:val="0020731F"/>
    <w:rsid w:val="002074E2"/>
    <w:rsid w:val="002076E6"/>
    <w:rsid w:val="00207C7A"/>
    <w:rsid w:val="00207CCD"/>
    <w:rsid w:val="00207E47"/>
    <w:rsid w:val="002101E7"/>
    <w:rsid w:val="00210944"/>
    <w:rsid w:val="00210AA7"/>
    <w:rsid w:val="00210F8E"/>
    <w:rsid w:val="002116AE"/>
    <w:rsid w:val="002123E8"/>
    <w:rsid w:val="0021286C"/>
    <w:rsid w:val="00212A25"/>
    <w:rsid w:val="002137A3"/>
    <w:rsid w:val="002139B6"/>
    <w:rsid w:val="0021438A"/>
    <w:rsid w:val="00214839"/>
    <w:rsid w:val="00214A37"/>
    <w:rsid w:val="00214DA1"/>
    <w:rsid w:val="00214F6F"/>
    <w:rsid w:val="00215180"/>
    <w:rsid w:val="00215C5C"/>
    <w:rsid w:val="00215C94"/>
    <w:rsid w:val="00216827"/>
    <w:rsid w:val="00216AE2"/>
    <w:rsid w:val="00216C66"/>
    <w:rsid w:val="00216F85"/>
    <w:rsid w:val="00217067"/>
    <w:rsid w:val="00217248"/>
    <w:rsid w:val="00217324"/>
    <w:rsid w:val="00217518"/>
    <w:rsid w:val="00217650"/>
    <w:rsid w:val="0021799F"/>
    <w:rsid w:val="0022103C"/>
    <w:rsid w:val="002211E0"/>
    <w:rsid w:val="002212A9"/>
    <w:rsid w:val="0022134F"/>
    <w:rsid w:val="00221596"/>
    <w:rsid w:val="0022191B"/>
    <w:rsid w:val="00222009"/>
    <w:rsid w:val="00222321"/>
    <w:rsid w:val="00222914"/>
    <w:rsid w:val="00222A7E"/>
    <w:rsid w:val="00222B2D"/>
    <w:rsid w:val="00222D68"/>
    <w:rsid w:val="002231AA"/>
    <w:rsid w:val="0022336F"/>
    <w:rsid w:val="002237EE"/>
    <w:rsid w:val="002238F9"/>
    <w:rsid w:val="0022391C"/>
    <w:rsid w:val="00224367"/>
    <w:rsid w:val="00224535"/>
    <w:rsid w:val="00224C73"/>
    <w:rsid w:val="00225660"/>
    <w:rsid w:val="002264EE"/>
    <w:rsid w:val="0022728E"/>
    <w:rsid w:val="00227531"/>
    <w:rsid w:val="00227605"/>
    <w:rsid w:val="00227BE4"/>
    <w:rsid w:val="00227C2F"/>
    <w:rsid w:val="00227D71"/>
    <w:rsid w:val="00230807"/>
    <w:rsid w:val="002308C5"/>
    <w:rsid w:val="00230F10"/>
    <w:rsid w:val="00230FA9"/>
    <w:rsid w:val="00231084"/>
    <w:rsid w:val="002312BE"/>
    <w:rsid w:val="00231396"/>
    <w:rsid w:val="002313C3"/>
    <w:rsid w:val="0023143C"/>
    <w:rsid w:val="00231E65"/>
    <w:rsid w:val="00232092"/>
    <w:rsid w:val="0023221F"/>
    <w:rsid w:val="00232F62"/>
    <w:rsid w:val="00233A76"/>
    <w:rsid w:val="00234428"/>
    <w:rsid w:val="002346A0"/>
    <w:rsid w:val="00234899"/>
    <w:rsid w:val="00235EBF"/>
    <w:rsid w:val="002360CC"/>
    <w:rsid w:val="00236194"/>
    <w:rsid w:val="00236641"/>
    <w:rsid w:val="00236A19"/>
    <w:rsid w:val="00236B69"/>
    <w:rsid w:val="00237068"/>
    <w:rsid w:val="00237097"/>
    <w:rsid w:val="002371EC"/>
    <w:rsid w:val="0023737E"/>
    <w:rsid w:val="00237657"/>
    <w:rsid w:val="00237A64"/>
    <w:rsid w:val="00237F2C"/>
    <w:rsid w:val="00240289"/>
    <w:rsid w:val="00240430"/>
    <w:rsid w:val="00240609"/>
    <w:rsid w:val="00240DBF"/>
    <w:rsid w:val="00240E7A"/>
    <w:rsid w:val="002416D0"/>
    <w:rsid w:val="00242157"/>
    <w:rsid w:val="002421A0"/>
    <w:rsid w:val="00242293"/>
    <w:rsid w:val="002439E1"/>
    <w:rsid w:val="002448AC"/>
    <w:rsid w:val="00244A99"/>
    <w:rsid w:val="00244DF3"/>
    <w:rsid w:val="00245BB4"/>
    <w:rsid w:val="00246057"/>
    <w:rsid w:val="002463A0"/>
    <w:rsid w:val="00246405"/>
    <w:rsid w:val="0024641E"/>
    <w:rsid w:val="002465F8"/>
    <w:rsid w:val="00246606"/>
    <w:rsid w:val="00247376"/>
    <w:rsid w:val="0024752F"/>
    <w:rsid w:val="0024786A"/>
    <w:rsid w:val="002479C4"/>
    <w:rsid w:val="00247F78"/>
    <w:rsid w:val="0025039D"/>
    <w:rsid w:val="00250469"/>
    <w:rsid w:val="00250694"/>
    <w:rsid w:val="002506A1"/>
    <w:rsid w:val="0025070F"/>
    <w:rsid w:val="00250796"/>
    <w:rsid w:val="002535D9"/>
    <w:rsid w:val="002538B2"/>
    <w:rsid w:val="00253C59"/>
    <w:rsid w:val="00253E5C"/>
    <w:rsid w:val="002543C1"/>
    <w:rsid w:val="00254CC8"/>
    <w:rsid w:val="00254E02"/>
    <w:rsid w:val="002553D8"/>
    <w:rsid w:val="00255405"/>
    <w:rsid w:val="00255624"/>
    <w:rsid w:val="0025570E"/>
    <w:rsid w:val="00255806"/>
    <w:rsid w:val="00255A51"/>
    <w:rsid w:val="00256077"/>
    <w:rsid w:val="00256211"/>
    <w:rsid w:val="00256564"/>
    <w:rsid w:val="0025676F"/>
    <w:rsid w:val="002569DF"/>
    <w:rsid w:val="00256AAE"/>
    <w:rsid w:val="002600DF"/>
    <w:rsid w:val="00260421"/>
    <w:rsid w:val="00260741"/>
    <w:rsid w:val="00260FDC"/>
    <w:rsid w:val="00261497"/>
    <w:rsid w:val="00261604"/>
    <w:rsid w:val="002619F5"/>
    <w:rsid w:val="00261B99"/>
    <w:rsid w:val="0026220D"/>
    <w:rsid w:val="002623DE"/>
    <w:rsid w:val="00262940"/>
    <w:rsid w:val="002630D3"/>
    <w:rsid w:val="0026314A"/>
    <w:rsid w:val="0026358E"/>
    <w:rsid w:val="00263A9A"/>
    <w:rsid w:val="00263ABC"/>
    <w:rsid w:val="00263D65"/>
    <w:rsid w:val="00263DA6"/>
    <w:rsid w:val="00263E66"/>
    <w:rsid w:val="00263F30"/>
    <w:rsid w:val="00264207"/>
    <w:rsid w:val="002642A5"/>
    <w:rsid w:val="0026487C"/>
    <w:rsid w:val="0026514A"/>
    <w:rsid w:val="002664F7"/>
    <w:rsid w:val="002666BC"/>
    <w:rsid w:val="0026705E"/>
    <w:rsid w:val="00267182"/>
    <w:rsid w:val="002673FE"/>
    <w:rsid w:val="00267A8C"/>
    <w:rsid w:val="0027004F"/>
    <w:rsid w:val="002700E8"/>
    <w:rsid w:val="00270127"/>
    <w:rsid w:val="002701B6"/>
    <w:rsid w:val="002702CC"/>
    <w:rsid w:val="0027056B"/>
    <w:rsid w:val="002705B7"/>
    <w:rsid w:val="002707A2"/>
    <w:rsid w:val="00270CF5"/>
    <w:rsid w:val="00271D44"/>
    <w:rsid w:val="002720A3"/>
    <w:rsid w:val="0027238D"/>
    <w:rsid w:val="002723FF"/>
    <w:rsid w:val="00272893"/>
    <w:rsid w:val="00272B5F"/>
    <w:rsid w:val="00272C93"/>
    <w:rsid w:val="002737A0"/>
    <w:rsid w:val="002738DE"/>
    <w:rsid w:val="00273F44"/>
    <w:rsid w:val="002740C9"/>
    <w:rsid w:val="00274445"/>
    <w:rsid w:val="0027564F"/>
    <w:rsid w:val="00275877"/>
    <w:rsid w:val="00275D9F"/>
    <w:rsid w:val="00276312"/>
    <w:rsid w:val="002768AC"/>
    <w:rsid w:val="002768DB"/>
    <w:rsid w:val="0027709F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349"/>
    <w:rsid w:val="00282679"/>
    <w:rsid w:val="00283104"/>
    <w:rsid w:val="00283692"/>
    <w:rsid w:val="002837C3"/>
    <w:rsid w:val="002838B2"/>
    <w:rsid w:val="00284094"/>
    <w:rsid w:val="00284195"/>
    <w:rsid w:val="002843C2"/>
    <w:rsid w:val="00284BEC"/>
    <w:rsid w:val="00285086"/>
    <w:rsid w:val="0028513B"/>
    <w:rsid w:val="002853EE"/>
    <w:rsid w:val="00285FCB"/>
    <w:rsid w:val="00286363"/>
    <w:rsid w:val="0028643F"/>
    <w:rsid w:val="00286AED"/>
    <w:rsid w:val="00287162"/>
    <w:rsid w:val="002875D5"/>
    <w:rsid w:val="00287DB2"/>
    <w:rsid w:val="002904D8"/>
    <w:rsid w:val="00290CBC"/>
    <w:rsid w:val="00290D69"/>
    <w:rsid w:val="002910B7"/>
    <w:rsid w:val="002911E1"/>
    <w:rsid w:val="0029122C"/>
    <w:rsid w:val="00291382"/>
    <w:rsid w:val="00291448"/>
    <w:rsid w:val="00291729"/>
    <w:rsid w:val="002917C6"/>
    <w:rsid w:val="00291B05"/>
    <w:rsid w:val="00291C32"/>
    <w:rsid w:val="00291EF2"/>
    <w:rsid w:val="00292004"/>
    <w:rsid w:val="0029209D"/>
    <w:rsid w:val="002922D4"/>
    <w:rsid w:val="0029257B"/>
    <w:rsid w:val="002926A3"/>
    <w:rsid w:val="00292994"/>
    <w:rsid w:val="00292FDB"/>
    <w:rsid w:val="00293074"/>
    <w:rsid w:val="00293466"/>
    <w:rsid w:val="00293571"/>
    <w:rsid w:val="002938FC"/>
    <w:rsid w:val="00294984"/>
    <w:rsid w:val="002952C0"/>
    <w:rsid w:val="002954AD"/>
    <w:rsid w:val="002959DF"/>
    <w:rsid w:val="0029614F"/>
    <w:rsid w:val="0029669A"/>
    <w:rsid w:val="002967CF"/>
    <w:rsid w:val="0029688C"/>
    <w:rsid w:val="00296A07"/>
    <w:rsid w:val="00296EBE"/>
    <w:rsid w:val="00296FED"/>
    <w:rsid w:val="00297568"/>
    <w:rsid w:val="002976AF"/>
    <w:rsid w:val="00297A78"/>
    <w:rsid w:val="00297FA0"/>
    <w:rsid w:val="002A0A02"/>
    <w:rsid w:val="002A1C7A"/>
    <w:rsid w:val="002A2724"/>
    <w:rsid w:val="002A31FB"/>
    <w:rsid w:val="002A3501"/>
    <w:rsid w:val="002A4642"/>
    <w:rsid w:val="002A477D"/>
    <w:rsid w:val="002A5276"/>
    <w:rsid w:val="002A5A33"/>
    <w:rsid w:val="002A5F14"/>
    <w:rsid w:val="002A5F2D"/>
    <w:rsid w:val="002A6304"/>
    <w:rsid w:val="002A64E2"/>
    <w:rsid w:val="002A68B9"/>
    <w:rsid w:val="002A6D19"/>
    <w:rsid w:val="002A6D7D"/>
    <w:rsid w:val="002A6E37"/>
    <w:rsid w:val="002A6F3F"/>
    <w:rsid w:val="002A70F0"/>
    <w:rsid w:val="002A72E6"/>
    <w:rsid w:val="002A7A10"/>
    <w:rsid w:val="002A7DA6"/>
    <w:rsid w:val="002A7F87"/>
    <w:rsid w:val="002B0035"/>
    <w:rsid w:val="002B0061"/>
    <w:rsid w:val="002B0301"/>
    <w:rsid w:val="002B03C9"/>
    <w:rsid w:val="002B0416"/>
    <w:rsid w:val="002B05BF"/>
    <w:rsid w:val="002B06F7"/>
    <w:rsid w:val="002B0830"/>
    <w:rsid w:val="002B085E"/>
    <w:rsid w:val="002B0A69"/>
    <w:rsid w:val="002B0ECD"/>
    <w:rsid w:val="002B0F4B"/>
    <w:rsid w:val="002B100A"/>
    <w:rsid w:val="002B10B5"/>
    <w:rsid w:val="002B12DA"/>
    <w:rsid w:val="002B136F"/>
    <w:rsid w:val="002B14B7"/>
    <w:rsid w:val="002B18F9"/>
    <w:rsid w:val="002B18FD"/>
    <w:rsid w:val="002B2679"/>
    <w:rsid w:val="002B26D7"/>
    <w:rsid w:val="002B32C6"/>
    <w:rsid w:val="002B32CD"/>
    <w:rsid w:val="002B331F"/>
    <w:rsid w:val="002B34FA"/>
    <w:rsid w:val="002B38DF"/>
    <w:rsid w:val="002B3905"/>
    <w:rsid w:val="002B44A5"/>
    <w:rsid w:val="002B458E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E02"/>
    <w:rsid w:val="002C0F9E"/>
    <w:rsid w:val="002C1596"/>
    <w:rsid w:val="002C17F0"/>
    <w:rsid w:val="002C1E04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775"/>
    <w:rsid w:val="002C5A94"/>
    <w:rsid w:val="002C5ACE"/>
    <w:rsid w:val="002C61BC"/>
    <w:rsid w:val="002C70D4"/>
    <w:rsid w:val="002C7449"/>
    <w:rsid w:val="002C7850"/>
    <w:rsid w:val="002C79D9"/>
    <w:rsid w:val="002D099B"/>
    <w:rsid w:val="002D0B0C"/>
    <w:rsid w:val="002D1263"/>
    <w:rsid w:val="002D138D"/>
    <w:rsid w:val="002D16EA"/>
    <w:rsid w:val="002D170F"/>
    <w:rsid w:val="002D1BEF"/>
    <w:rsid w:val="002D1D70"/>
    <w:rsid w:val="002D2666"/>
    <w:rsid w:val="002D27EF"/>
    <w:rsid w:val="002D281F"/>
    <w:rsid w:val="002D2F70"/>
    <w:rsid w:val="002D4039"/>
    <w:rsid w:val="002D40E7"/>
    <w:rsid w:val="002D4ECE"/>
    <w:rsid w:val="002D5A1B"/>
    <w:rsid w:val="002D5E15"/>
    <w:rsid w:val="002D65DB"/>
    <w:rsid w:val="002D735C"/>
    <w:rsid w:val="002D7408"/>
    <w:rsid w:val="002D74C0"/>
    <w:rsid w:val="002D75EF"/>
    <w:rsid w:val="002D7604"/>
    <w:rsid w:val="002D76EE"/>
    <w:rsid w:val="002D7976"/>
    <w:rsid w:val="002D7A64"/>
    <w:rsid w:val="002E06CE"/>
    <w:rsid w:val="002E09AA"/>
    <w:rsid w:val="002E0C8C"/>
    <w:rsid w:val="002E1160"/>
    <w:rsid w:val="002E21C5"/>
    <w:rsid w:val="002E285B"/>
    <w:rsid w:val="002E3C6D"/>
    <w:rsid w:val="002E3C71"/>
    <w:rsid w:val="002E426E"/>
    <w:rsid w:val="002E4E7A"/>
    <w:rsid w:val="002E5F20"/>
    <w:rsid w:val="002E61D9"/>
    <w:rsid w:val="002E66DF"/>
    <w:rsid w:val="002E788F"/>
    <w:rsid w:val="002E789B"/>
    <w:rsid w:val="002E7AAE"/>
    <w:rsid w:val="002E7BC1"/>
    <w:rsid w:val="002F06F0"/>
    <w:rsid w:val="002F0704"/>
    <w:rsid w:val="002F081A"/>
    <w:rsid w:val="002F0B53"/>
    <w:rsid w:val="002F1249"/>
    <w:rsid w:val="002F1250"/>
    <w:rsid w:val="002F14C0"/>
    <w:rsid w:val="002F155E"/>
    <w:rsid w:val="002F1896"/>
    <w:rsid w:val="002F3430"/>
    <w:rsid w:val="002F37F4"/>
    <w:rsid w:val="002F3B8B"/>
    <w:rsid w:val="002F41ED"/>
    <w:rsid w:val="002F4599"/>
    <w:rsid w:val="002F4A0A"/>
    <w:rsid w:val="002F4FC7"/>
    <w:rsid w:val="002F5038"/>
    <w:rsid w:val="002F5814"/>
    <w:rsid w:val="002F5A79"/>
    <w:rsid w:val="002F5B25"/>
    <w:rsid w:val="002F60C2"/>
    <w:rsid w:val="002F681C"/>
    <w:rsid w:val="002F6B2E"/>
    <w:rsid w:val="002F74DD"/>
    <w:rsid w:val="002F7524"/>
    <w:rsid w:val="002F75B6"/>
    <w:rsid w:val="002F7B54"/>
    <w:rsid w:val="003001E1"/>
    <w:rsid w:val="00300A15"/>
    <w:rsid w:val="00300F23"/>
    <w:rsid w:val="0030100E"/>
    <w:rsid w:val="00301494"/>
    <w:rsid w:val="003026A6"/>
    <w:rsid w:val="00302F7D"/>
    <w:rsid w:val="0030348C"/>
    <w:rsid w:val="00304709"/>
    <w:rsid w:val="0030484F"/>
    <w:rsid w:val="003048A6"/>
    <w:rsid w:val="003049F1"/>
    <w:rsid w:val="00304C64"/>
    <w:rsid w:val="00304CEA"/>
    <w:rsid w:val="00304E4C"/>
    <w:rsid w:val="003050DF"/>
    <w:rsid w:val="00305E7A"/>
    <w:rsid w:val="00306D93"/>
    <w:rsid w:val="00306E58"/>
    <w:rsid w:val="0030707A"/>
    <w:rsid w:val="003078D7"/>
    <w:rsid w:val="00307E13"/>
    <w:rsid w:val="003102B1"/>
    <w:rsid w:val="00311260"/>
    <w:rsid w:val="00312B7D"/>
    <w:rsid w:val="00312E45"/>
    <w:rsid w:val="003134FB"/>
    <w:rsid w:val="00313670"/>
    <w:rsid w:val="00314170"/>
    <w:rsid w:val="003147DC"/>
    <w:rsid w:val="00314D47"/>
    <w:rsid w:val="0031520F"/>
    <w:rsid w:val="003152E4"/>
    <w:rsid w:val="0031564B"/>
    <w:rsid w:val="003156C3"/>
    <w:rsid w:val="003157D1"/>
    <w:rsid w:val="00315F42"/>
    <w:rsid w:val="003166C9"/>
    <w:rsid w:val="00316910"/>
    <w:rsid w:val="00317587"/>
    <w:rsid w:val="003175E4"/>
    <w:rsid w:val="0031778E"/>
    <w:rsid w:val="00320CE5"/>
    <w:rsid w:val="00321AAC"/>
    <w:rsid w:val="00322A64"/>
    <w:rsid w:val="003237AD"/>
    <w:rsid w:val="00323816"/>
    <w:rsid w:val="00323FC6"/>
    <w:rsid w:val="00324210"/>
    <w:rsid w:val="00324A66"/>
    <w:rsid w:val="00325FB8"/>
    <w:rsid w:val="003267AB"/>
    <w:rsid w:val="003269BA"/>
    <w:rsid w:val="003269DB"/>
    <w:rsid w:val="003269E7"/>
    <w:rsid w:val="00326AF1"/>
    <w:rsid w:val="00327346"/>
    <w:rsid w:val="00327828"/>
    <w:rsid w:val="003278C8"/>
    <w:rsid w:val="00327F9B"/>
    <w:rsid w:val="00330119"/>
    <w:rsid w:val="003316ED"/>
    <w:rsid w:val="00331BB9"/>
    <w:rsid w:val="00331DDD"/>
    <w:rsid w:val="0033212A"/>
    <w:rsid w:val="003327CA"/>
    <w:rsid w:val="00332C70"/>
    <w:rsid w:val="00332D72"/>
    <w:rsid w:val="0033353D"/>
    <w:rsid w:val="00333DF1"/>
    <w:rsid w:val="003340DF"/>
    <w:rsid w:val="003358FC"/>
    <w:rsid w:val="00335FE2"/>
    <w:rsid w:val="00335FF3"/>
    <w:rsid w:val="00336730"/>
    <w:rsid w:val="003369E1"/>
    <w:rsid w:val="00336B85"/>
    <w:rsid w:val="00336BC0"/>
    <w:rsid w:val="00336C6D"/>
    <w:rsid w:val="0033763F"/>
    <w:rsid w:val="00337C11"/>
    <w:rsid w:val="00337CA4"/>
    <w:rsid w:val="00337E09"/>
    <w:rsid w:val="00337FAE"/>
    <w:rsid w:val="0033814A"/>
    <w:rsid w:val="0034025B"/>
    <w:rsid w:val="00340868"/>
    <w:rsid w:val="00340DBE"/>
    <w:rsid w:val="00340DF7"/>
    <w:rsid w:val="00340F3A"/>
    <w:rsid w:val="00341B8F"/>
    <w:rsid w:val="00342202"/>
    <w:rsid w:val="00342261"/>
    <w:rsid w:val="00342871"/>
    <w:rsid w:val="0034377D"/>
    <w:rsid w:val="00344516"/>
    <w:rsid w:val="003445B3"/>
    <w:rsid w:val="0034460B"/>
    <w:rsid w:val="003447D7"/>
    <w:rsid w:val="00344C0F"/>
    <w:rsid w:val="00345F6D"/>
    <w:rsid w:val="00346E69"/>
    <w:rsid w:val="00346ED0"/>
    <w:rsid w:val="00347628"/>
    <w:rsid w:val="0035006C"/>
    <w:rsid w:val="00350180"/>
    <w:rsid w:val="00350329"/>
    <w:rsid w:val="00350353"/>
    <w:rsid w:val="00350738"/>
    <w:rsid w:val="00350E08"/>
    <w:rsid w:val="00350E6F"/>
    <w:rsid w:val="0035134E"/>
    <w:rsid w:val="00351A69"/>
    <w:rsid w:val="00352059"/>
    <w:rsid w:val="00352147"/>
    <w:rsid w:val="00352258"/>
    <w:rsid w:val="00352458"/>
    <w:rsid w:val="00352745"/>
    <w:rsid w:val="00352F12"/>
    <w:rsid w:val="00352F89"/>
    <w:rsid w:val="00353D09"/>
    <w:rsid w:val="00353ECD"/>
    <w:rsid w:val="00353F5A"/>
    <w:rsid w:val="00355533"/>
    <w:rsid w:val="00355625"/>
    <w:rsid w:val="00355730"/>
    <w:rsid w:val="00355BDA"/>
    <w:rsid w:val="003561D5"/>
    <w:rsid w:val="00356313"/>
    <w:rsid w:val="003566E2"/>
    <w:rsid w:val="00356830"/>
    <w:rsid w:val="00356CF2"/>
    <w:rsid w:val="00356E89"/>
    <w:rsid w:val="00357616"/>
    <w:rsid w:val="00357ABA"/>
    <w:rsid w:val="003600B4"/>
    <w:rsid w:val="003603C2"/>
    <w:rsid w:val="00360708"/>
    <w:rsid w:val="003609A6"/>
    <w:rsid w:val="003616EE"/>
    <w:rsid w:val="00361C04"/>
    <w:rsid w:val="003623E3"/>
    <w:rsid w:val="00363047"/>
    <w:rsid w:val="0036354D"/>
    <w:rsid w:val="003635F6"/>
    <w:rsid w:val="00364299"/>
    <w:rsid w:val="0036438A"/>
    <w:rsid w:val="00364625"/>
    <w:rsid w:val="0036470B"/>
    <w:rsid w:val="00365528"/>
    <w:rsid w:val="00365730"/>
    <w:rsid w:val="0036578E"/>
    <w:rsid w:val="00365BBA"/>
    <w:rsid w:val="00365EBD"/>
    <w:rsid w:val="00366396"/>
    <w:rsid w:val="00366677"/>
    <w:rsid w:val="003668B0"/>
    <w:rsid w:val="00366F3C"/>
    <w:rsid w:val="00366F74"/>
    <w:rsid w:val="003672AA"/>
    <w:rsid w:val="003679DE"/>
    <w:rsid w:val="003700F2"/>
    <w:rsid w:val="003704F9"/>
    <w:rsid w:val="00370A7C"/>
    <w:rsid w:val="00370EAC"/>
    <w:rsid w:val="00371A4F"/>
    <w:rsid w:val="00372085"/>
    <w:rsid w:val="0037285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B4"/>
    <w:rsid w:val="00376AFB"/>
    <w:rsid w:val="00376EA2"/>
    <w:rsid w:val="00376EF0"/>
    <w:rsid w:val="00377A7D"/>
    <w:rsid w:val="00377BCA"/>
    <w:rsid w:val="00380046"/>
    <w:rsid w:val="00380415"/>
    <w:rsid w:val="00380A8C"/>
    <w:rsid w:val="00380F70"/>
    <w:rsid w:val="00381EF8"/>
    <w:rsid w:val="00382340"/>
    <w:rsid w:val="003829A8"/>
    <w:rsid w:val="00382F56"/>
    <w:rsid w:val="0038367D"/>
    <w:rsid w:val="00383E5F"/>
    <w:rsid w:val="0038417B"/>
    <w:rsid w:val="00384886"/>
    <w:rsid w:val="00385215"/>
    <w:rsid w:val="003869D8"/>
    <w:rsid w:val="00386A5A"/>
    <w:rsid w:val="00387D47"/>
    <w:rsid w:val="00390120"/>
    <w:rsid w:val="003902B6"/>
    <w:rsid w:val="00390346"/>
    <w:rsid w:val="00390833"/>
    <w:rsid w:val="0039086B"/>
    <w:rsid w:val="00390973"/>
    <w:rsid w:val="00390EC3"/>
    <w:rsid w:val="00390F45"/>
    <w:rsid w:val="00390F62"/>
    <w:rsid w:val="0039220E"/>
    <w:rsid w:val="0039267B"/>
    <w:rsid w:val="003927BC"/>
    <w:rsid w:val="00392945"/>
    <w:rsid w:val="00392BF7"/>
    <w:rsid w:val="00392F26"/>
    <w:rsid w:val="0039344C"/>
    <w:rsid w:val="003935D9"/>
    <w:rsid w:val="003936F3"/>
    <w:rsid w:val="003938F0"/>
    <w:rsid w:val="00393996"/>
    <w:rsid w:val="00393E52"/>
    <w:rsid w:val="00393EBF"/>
    <w:rsid w:val="003949B9"/>
    <w:rsid w:val="003953C1"/>
    <w:rsid w:val="003955AB"/>
    <w:rsid w:val="00395731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350"/>
    <w:rsid w:val="003A057A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553"/>
    <w:rsid w:val="003A37BA"/>
    <w:rsid w:val="003A3E14"/>
    <w:rsid w:val="003A411C"/>
    <w:rsid w:val="003A4411"/>
    <w:rsid w:val="003A49C7"/>
    <w:rsid w:val="003A4F83"/>
    <w:rsid w:val="003A54A3"/>
    <w:rsid w:val="003A590F"/>
    <w:rsid w:val="003A65D1"/>
    <w:rsid w:val="003A6B7B"/>
    <w:rsid w:val="003A6F16"/>
    <w:rsid w:val="003A6FB7"/>
    <w:rsid w:val="003A7B5B"/>
    <w:rsid w:val="003A7CC4"/>
    <w:rsid w:val="003A7E14"/>
    <w:rsid w:val="003B0311"/>
    <w:rsid w:val="003B052F"/>
    <w:rsid w:val="003B0A51"/>
    <w:rsid w:val="003B0FEA"/>
    <w:rsid w:val="003B13E4"/>
    <w:rsid w:val="003B157B"/>
    <w:rsid w:val="003B1E48"/>
    <w:rsid w:val="003B2265"/>
    <w:rsid w:val="003B23F7"/>
    <w:rsid w:val="003B2CFA"/>
    <w:rsid w:val="003B2E61"/>
    <w:rsid w:val="003B2F87"/>
    <w:rsid w:val="003B360F"/>
    <w:rsid w:val="003B399C"/>
    <w:rsid w:val="003B525C"/>
    <w:rsid w:val="003B5AC5"/>
    <w:rsid w:val="003B5CE0"/>
    <w:rsid w:val="003B65C2"/>
    <w:rsid w:val="003B66B2"/>
    <w:rsid w:val="003B7450"/>
    <w:rsid w:val="003B773D"/>
    <w:rsid w:val="003B7B19"/>
    <w:rsid w:val="003C033D"/>
    <w:rsid w:val="003C047A"/>
    <w:rsid w:val="003C0DEA"/>
    <w:rsid w:val="003C18E1"/>
    <w:rsid w:val="003C1959"/>
    <w:rsid w:val="003C19A0"/>
    <w:rsid w:val="003C211A"/>
    <w:rsid w:val="003C2776"/>
    <w:rsid w:val="003C2B6F"/>
    <w:rsid w:val="003C3579"/>
    <w:rsid w:val="003C3BAA"/>
    <w:rsid w:val="003C4C27"/>
    <w:rsid w:val="003C595D"/>
    <w:rsid w:val="003C5F4A"/>
    <w:rsid w:val="003C676A"/>
    <w:rsid w:val="003C70C6"/>
    <w:rsid w:val="003C7587"/>
    <w:rsid w:val="003C7748"/>
    <w:rsid w:val="003C7C34"/>
    <w:rsid w:val="003C7D4D"/>
    <w:rsid w:val="003D0E85"/>
    <w:rsid w:val="003D11ED"/>
    <w:rsid w:val="003D12DF"/>
    <w:rsid w:val="003D13ED"/>
    <w:rsid w:val="003D1983"/>
    <w:rsid w:val="003D1CBE"/>
    <w:rsid w:val="003D20EB"/>
    <w:rsid w:val="003D2896"/>
    <w:rsid w:val="003D2A11"/>
    <w:rsid w:val="003D2FEA"/>
    <w:rsid w:val="003D3492"/>
    <w:rsid w:val="003D35D2"/>
    <w:rsid w:val="003D3C09"/>
    <w:rsid w:val="003D51C6"/>
    <w:rsid w:val="003D547E"/>
    <w:rsid w:val="003D5B56"/>
    <w:rsid w:val="003D5CB8"/>
    <w:rsid w:val="003D63B0"/>
    <w:rsid w:val="003D6944"/>
    <w:rsid w:val="003D697F"/>
    <w:rsid w:val="003D7CE0"/>
    <w:rsid w:val="003E0037"/>
    <w:rsid w:val="003E10C9"/>
    <w:rsid w:val="003E1353"/>
    <w:rsid w:val="003E1463"/>
    <w:rsid w:val="003E1656"/>
    <w:rsid w:val="003E176D"/>
    <w:rsid w:val="003E1854"/>
    <w:rsid w:val="003E1B6A"/>
    <w:rsid w:val="003E20CC"/>
    <w:rsid w:val="003E211F"/>
    <w:rsid w:val="003E2304"/>
    <w:rsid w:val="003E23C0"/>
    <w:rsid w:val="003E34C6"/>
    <w:rsid w:val="003E37EF"/>
    <w:rsid w:val="003E385A"/>
    <w:rsid w:val="003E3A6B"/>
    <w:rsid w:val="003E3D81"/>
    <w:rsid w:val="003E3DBC"/>
    <w:rsid w:val="003E3F9B"/>
    <w:rsid w:val="003E44E4"/>
    <w:rsid w:val="003E479B"/>
    <w:rsid w:val="003E49BE"/>
    <w:rsid w:val="003E4AAA"/>
    <w:rsid w:val="003E4B3C"/>
    <w:rsid w:val="003E4DB3"/>
    <w:rsid w:val="003E52CA"/>
    <w:rsid w:val="003E5631"/>
    <w:rsid w:val="003E5640"/>
    <w:rsid w:val="003E5B64"/>
    <w:rsid w:val="003E608F"/>
    <w:rsid w:val="003E663E"/>
    <w:rsid w:val="003E6A45"/>
    <w:rsid w:val="003E759E"/>
    <w:rsid w:val="003E763F"/>
    <w:rsid w:val="003E7BD0"/>
    <w:rsid w:val="003F01A9"/>
    <w:rsid w:val="003F0B6B"/>
    <w:rsid w:val="003F139C"/>
    <w:rsid w:val="003F1F66"/>
    <w:rsid w:val="003F29D7"/>
    <w:rsid w:val="003F2C43"/>
    <w:rsid w:val="003F3210"/>
    <w:rsid w:val="003F3841"/>
    <w:rsid w:val="003F399A"/>
    <w:rsid w:val="003F462A"/>
    <w:rsid w:val="003F4AB9"/>
    <w:rsid w:val="003F4D45"/>
    <w:rsid w:val="003F4F18"/>
    <w:rsid w:val="003F5877"/>
    <w:rsid w:val="003F5BF6"/>
    <w:rsid w:val="003F6412"/>
    <w:rsid w:val="003F6528"/>
    <w:rsid w:val="003F670A"/>
    <w:rsid w:val="003F6BD8"/>
    <w:rsid w:val="003F6F56"/>
    <w:rsid w:val="003F7345"/>
    <w:rsid w:val="003F78A6"/>
    <w:rsid w:val="003F7E4D"/>
    <w:rsid w:val="0040026B"/>
    <w:rsid w:val="00401253"/>
    <w:rsid w:val="00401433"/>
    <w:rsid w:val="00401477"/>
    <w:rsid w:val="0040199D"/>
    <w:rsid w:val="00401DE4"/>
    <w:rsid w:val="0040205A"/>
    <w:rsid w:val="004022F9"/>
    <w:rsid w:val="004027EF"/>
    <w:rsid w:val="0040301A"/>
    <w:rsid w:val="00403614"/>
    <w:rsid w:val="00403D34"/>
    <w:rsid w:val="0040401D"/>
    <w:rsid w:val="0040422E"/>
    <w:rsid w:val="004042EF"/>
    <w:rsid w:val="004044BA"/>
    <w:rsid w:val="004045C4"/>
    <w:rsid w:val="00404782"/>
    <w:rsid w:val="004047A7"/>
    <w:rsid w:val="00404D99"/>
    <w:rsid w:val="004054ED"/>
    <w:rsid w:val="00405C09"/>
    <w:rsid w:val="00406621"/>
    <w:rsid w:val="004069E0"/>
    <w:rsid w:val="00406C45"/>
    <w:rsid w:val="004073BA"/>
    <w:rsid w:val="00407B0D"/>
    <w:rsid w:val="00407D02"/>
    <w:rsid w:val="004101E8"/>
    <w:rsid w:val="00410A92"/>
    <w:rsid w:val="00410FD4"/>
    <w:rsid w:val="004110AD"/>
    <w:rsid w:val="0041133F"/>
    <w:rsid w:val="0041146E"/>
    <w:rsid w:val="00411A7F"/>
    <w:rsid w:val="00412009"/>
    <w:rsid w:val="00412F8F"/>
    <w:rsid w:val="00413439"/>
    <w:rsid w:val="00413777"/>
    <w:rsid w:val="00413E6A"/>
    <w:rsid w:val="004140DF"/>
    <w:rsid w:val="00414203"/>
    <w:rsid w:val="00415190"/>
    <w:rsid w:val="0041588E"/>
    <w:rsid w:val="00415C5A"/>
    <w:rsid w:val="00415C6A"/>
    <w:rsid w:val="00415D7C"/>
    <w:rsid w:val="00416383"/>
    <w:rsid w:val="0041678C"/>
    <w:rsid w:val="00417438"/>
    <w:rsid w:val="00417932"/>
    <w:rsid w:val="00417ED3"/>
    <w:rsid w:val="00420439"/>
    <w:rsid w:val="0042078F"/>
    <w:rsid w:val="0042097A"/>
    <w:rsid w:val="00420C70"/>
    <w:rsid w:val="00420EB3"/>
    <w:rsid w:val="0042167A"/>
    <w:rsid w:val="00421FB1"/>
    <w:rsid w:val="0042212B"/>
    <w:rsid w:val="0042221F"/>
    <w:rsid w:val="00422B92"/>
    <w:rsid w:val="00422E73"/>
    <w:rsid w:val="00423050"/>
    <w:rsid w:val="00423BC6"/>
    <w:rsid w:val="0042413D"/>
    <w:rsid w:val="00424435"/>
    <w:rsid w:val="00425171"/>
    <w:rsid w:val="0042547F"/>
    <w:rsid w:val="004255EA"/>
    <w:rsid w:val="004257D5"/>
    <w:rsid w:val="0042583E"/>
    <w:rsid w:val="00425C5E"/>
    <w:rsid w:val="00425FE1"/>
    <w:rsid w:val="004261EF"/>
    <w:rsid w:val="00426259"/>
    <w:rsid w:val="004264DE"/>
    <w:rsid w:val="00426513"/>
    <w:rsid w:val="00427182"/>
    <w:rsid w:val="004275ED"/>
    <w:rsid w:val="00427A94"/>
    <w:rsid w:val="00430142"/>
    <w:rsid w:val="0043074A"/>
    <w:rsid w:val="00430CA6"/>
    <w:rsid w:val="00431193"/>
    <w:rsid w:val="0043141F"/>
    <w:rsid w:val="00431500"/>
    <w:rsid w:val="00431767"/>
    <w:rsid w:val="00431F77"/>
    <w:rsid w:val="004322DD"/>
    <w:rsid w:val="00432696"/>
    <w:rsid w:val="004326A0"/>
    <w:rsid w:val="00432774"/>
    <w:rsid w:val="004335A3"/>
    <w:rsid w:val="00433AD6"/>
    <w:rsid w:val="00434646"/>
    <w:rsid w:val="00434879"/>
    <w:rsid w:val="00434BCA"/>
    <w:rsid w:val="00434C49"/>
    <w:rsid w:val="00434D32"/>
    <w:rsid w:val="004350C9"/>
    <w:rsid w:val="0043518E"/>
    <w:rsid w:val="004353EC"/>
    <w:rsid w:val="0043565A"/>
    <w:rsid w:val="00435740"/>
    <w:rsid w:val="004357C7"/>
    <w:rsid w:val="0043604C"/>
    <w:rsid w:val="00436238"/>
    <w:rsid w:val="00436346"/>
    <w:rsid w:val="004367CA"/>
    <w:rsid w:val="004370F2"/>
    <w:rsid w:val="004377C5"/>
    <w:rsid w:val="00437FE1"/>
    <w:rsid w:val="0044063E"/>
    <w:rsid w:val="00440B40"/>
    <w:rsid w:val="00440C03"/>
    <w:rsid w:val="00441976"/>
    <w:rsid w:val="00442096"/>
    <w:rsid w:val="00442923"/>
    <w:rsid w:val="00442DD3"/>
    <w:rsid w:val="004431AC"/>
    <w:rsid w:val="00444711"/>
    <w:rsid w:val="004449DA"/>
    <w:rsid w:val="00444D73"/>
    <w:rsid w:val="00444E00"/>
    <w:rsid w:val="00444E8C"/>
    <w:rsid w:val="00445042"/>
    <w:rsid w:val="0044560C"/>
    <w:rsid w:val="00445C82"/>
    <w:rsid w:val="0044612D"/>
    <w:rsid w:val="0044637C"/>
    <w:rsid w:val="00446485"/>
    <w:rsid w:val="00446549"/>
    <w:rsid w:val="00446732"/>
    <w:rsid w:val="00446798"/>
    <w:rsid w:val="004469B4"/>
    <w:rsid w:val="00446D17"/>
    <w:rsid w:val="00447535"/>
    <w:rsid w:val="0044766A"/>
    <w:rsid w:val="004476AF"/>
    <w:rsid w:val="00447C57"/>
    <w:rsid w:val="00447C61"/>
    <w:rsid w:val="00450248"/>
    <w:rsid w:val="0045032F"/>
    <w:rsid w:val="00450D66"/>
    <w:rsid w:val="00450D92"/>
    <w:rsid w:val="00451287"/>
    <w:rsid w:val="0045128E"/>
    <w:rsid w:val="00451D1A"/>
    <w:rsid w:val="00452720"/>
    <w:rsid w:val="00452864"/>
    <w:rsid w:val="00452A1D"/>
    <w:rsid w:val="004535BB"/>
    <w:rsid w:val="00453C42"/>
    <w:rsid w:val="00454224"/>
    <w:rsid w:val="004544BB"/>
    <w:rsid w:val="004547DE"/>
    <w:rsid w:val="0045552C"/>
    <w:rsid w:val="00455C04"/>
    <w:rsid w:val="00456162"/>
    <w:rsid w:val="0045630A"/>
    <w:rsid w:val="004569C2"/>
    <w:rsid w:val="00457109"/>
    <w:rsid w:val="00457550"/>
    <w:rsid w:val="0045785B"/>
    <w:rsid w:val="00457B79"/>
    <w:rsid w:val="00457BE9"/>
    <w:rsid w:val="00457D1A"/>
    <w:rsid w:val="00460323"/>
    <w:rsid w:val="00460422"/>
    <w:rsid w:val="0046049F"/>
    <w:rsid w:val="004604F1"/>
    <w:rsid w:val="004606BC"/>
    <w:rsid w:val="00460A26"/>
    <w:rsid w:val="00460A80"/>
    <w:rsid w:val="00460B8F"/>
    <w:rsid w:val="00460C3D"/>
    <w:rsid w:val="004613FF"/>
    <w:rsid w:val="0046150C"/>
    <w:rsid w:val="004620F4"/>
    <w:rsid w:val="00463C6B"/>
    <w:rsid w:val="00463CC0"/>
    <w:rsid w:val="00464012"/>
    <w:rsid w:val="00464701"/>
    <w:rsid w:val="00464ADB"/>
    <w:rsid w:val="00464F12"/>
    <w:rsid w:val="00465390"/>
    <w:rsid w:val="00465D1E"/>
    <w:rsid w:val="00466061"/>
    <w:rsid w:val="0046646B"/>
    <w:rsid w:val="00466E29"/>
    <w:rsid w:val="00466F3D"/>
    <w:rsid w:val="00467025"/>
    <w:rsid w:val="0046735D"/>
    <w:rsid w:val="00470F30"/>
    <w:rsid w:val="00471007"/>
    <w:rsid w:val="00471060"/>
    <w:rsid w:val="00471081"/>
    <w:rsid w:val="0047129A"/>
    <w:rsid w:val="00471465"/>
    <w:rsid w:val="0047191D"/>
    <w:rsid w:val="0047246F"/>
    <w:rsid w:val="004726A4"/>
    <w:rsid w:val="0047276C"/>
    <w:rsid w:val="00472E28"/>
    <w:rsid w:val="00472F6C"/>
    <w:rsid w:val="00473444"/>
    <w:rsid w:val="004736B3"/>
    <w:rsid w:val="0047397E"/>
    <w:rsid w:val="004739D5"/>
    <w:rsid w:val="0047400A"/>
    <w:rsid w:val="00474262"/>
    <w:rsid w:val="004743DB"/>
    <w:rsid w:val="0047504C"/>
    <w:rsid w:val="004751BA"/>
    <w:rsid w:val="0047563C"/>
    <w:rsid w:val="004757BE"/>
    <w:rsid w:val="00475A05"/>
    <w:rsid w:val="00475B2E"/>
    <w:rsid w:val="004761E7"/>
    <w:rsid w:val="004762B7"/>
    <w:rsid w:val="004762F7"/>
    <w:rsid w:val="004763C1"/>
    <w:rsid w:val="00477CCA"/>
    <w:rsid w:val="00477CD8"/>
    <w:rsid w:val="00477D0A"/>
    <w:rsid w:val="0048003C"/>
    <w:rsid w:val="00480330"/>
    <w:rsid w:val="00480593"/>
    <w:rsid w:val="0048074C"/>
    <w:rsid w:val="00480A75"/>
    <w:rsid w:val="00480AB8"/>
    <w:rsid w:val="00480C12"/>
    <w:rsid w:val="00480CD6"/>
    <w:rsid w:val="0048173A"/>
    <w:rsid w:val="00481992"/>
    <w:rsid w:val="00481C20"/>
    <w:rsid w:val="0048203F"/>
    <w:rsid w:val="00482508"/>
    <w:rsid w:val="00482AAD"/>
    <w:rsid w:val="00483035"/>
    <w:rsid w:val="004831C3"/>
    <w:rsid w:val="00483393"/>
    <w:rsid w:val="00483DFA"/>
    <w:rsid w:val="00483F28"/>
    <w:rsid w:val="00484992"/>
    <w:rsid w:val="00484ABC"/>
    <w:rsid w:val="00484C6C"/>
    <w:rsid w:val="00485667"/>
    <w:rsid w:val="00485E9B"/>
    <w:rsid w:val="0048607A"/>
    <w:rsid w:val="004860FB"/>
    <w:rsid w:val="00486313"/>
    <w:rsid w:val="0048679D"/>
    <w:rsid w:val="004868E0"/>
    <w:rsid w:val="0048714E"/>
    <w:rsid w:val="0048749C"/>
    <w:rsid w:val="0048782A"/>
    <w:rsid w:val="00487836"/>
    <w:rsid w:val="004901CA"/>
    <w:rsid w:val="004904C8"/>
    <w:rsid w:val="00490631"/>
    <w:rsid w:val="00490D57"/>
    <w:rsid w:val="00491079"/>
    <w:rsid w:val="004916EB"/>
    <w:rsid w:val="00491C53"/>
    <w:rsid w:val="00491ECB"/>
    <w:rsid w:val="00492294"/>
    <w:rsid w:val="004924BF"/>
    <w:rsid w:val="0049276E"/>
    <w:rsid w:val="004927B8"/>
    <w:rsid w:val="00492950"/>
    <w:rsid w:val="00492BD7"/>
    <w:rsid w:val="00493045"/>
    <w:rsid w:val="00493E05"/>
    <w:rsid w:val="00494265"/>
    <w:rsid w:val="0049489A"/>
    <w:rsid w:val="004952EE"/>
    <w:rsid w:val="00495BE6"/>
    <w:rsid w:val="00496311"/>
    <w:rsid w:val="00496489"/>
    <w:rsid w:val="00496E2E"/>
    <w:rsid w:val="00497180"/>
    <w:rsid w:val="0049731A"/>
    <w:rsid w:val="004976DB"/>
    <w:rsid w:val="0049770B"/>
    <w:rsid w:val="00497C8F"/>
    <w:rsid w:val="00497DF0"/>
    <w:rsid w:val="004A00B1"/>
    <w:rsid w:val="004A04CF"/>
    <w:rsid w:val="004A077A"/>
    <w:rsid w:val="004A123D"/>
    <w:rsid w:val="004A16B1"/>
    <w:rsid w:val="004A16E8"/>
    <w:rsid w:val="004A1A8B"/>
    <w:rsid w:val="004A1A98"/>
    <w:rsid w:val="004A1ECB"/>
    <w:rsid w:val="004A211D"/>
    <w:rsid w:val="004A3184"/>
    <w:rsid w:val="004A354A"/>
    <w:rsid w:val="004A3A5E"/>
    <w:rsid w:val="004A3F92"/>
    <w:rsid w:val="004A42D0"/>
    <w:rsid w:val="004A42F0"/>
    <w:rsid w:val="004A48ED"/>
    <w:rsid w:val="004A52CD"/>
    <w:rsid w:val="004A5B1E"/>
    <w:rsid w:val="004A7559"/>
    <w:rsid w:val="004A7AC4"/>
    <w:rsid w:val="004B00C0"/>
    <w:rsid w:val="004B00E8"/>
    <w:rsid w:val="004B077B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06B"/>
    <w:rsid w:val="004B52C5"/>
    <w:rsid w:val="004B696D"/>
    <w:rsid w:val="004B71FB"/>
    <w:rsid w:val="004B7322"/>
    <w:rsid w:val="004B797D"/>
    <w:rsid w:val="004B7E11"/>
    <w:rsid w:val="004B7FC4"/>
    <w:rsid w:val="004C0081"/>
    <w:rsid w:val="004C02A0"/>
    <w:rsid w:val="004C0733"/>
    <w:rsid w:val="004C1162"/>
    <w:rsid w:val="004C163A"/>
    <w:rsid w:val="004C170B"/>
    <w:rsid w:val="004C1CAB"/>
    <w:rsid w:val="004C1D14"/>
    <w:rsid w:val="004C1F07"/>
    <w:rsid w:val="004C25E9"/>
    <w:rsid w:val="004C268D"/>
    <w:rsid w:val="004C279A"/>
    <w:rsid w:val="004C2FC4"/>
    <w:rsid w:val="004C380E"/>
    <w:rsid w:val="004C3E13"/>
    <w:rsid w:val="004C40B3"/>
    <w:rsid w:val="004C414B"/>
    <w:rsid w:val="004C4480"/>
    <w:rsid w:val="004C454D"/>
    <w:rsid w:val="004C47CC"/>
    <w:rsid w:val="004C55D6"/>
    <w:rsid w:val="004C58A2"/>
    <w:rsid w:val="004C5C14"/>
    <w:rsid w:val="004C64FF"/>
    <w:rsid w:val="004C65E1"/>
    <w:rsid w:val="004C6F54"/>
    <w:rsid w:val="004C7590"/>
    <w:rsid w:val="004C79DF"/>
    <w:rsid w:val="004C7AFA"/>
    <w:rsid w:val="004C7BEB"/>
    <w:rsid w:val="004C7E20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DB5"/>
    <w:rsid w:val="004D3F9B"/>
    <w:rsid w:val="004D4343"/>
    <w:rsid w:val="004D437B"/>
    <w:rsid w:val="004D4898"/>
    <w:rsid w:val="004D53EA"/>
    <w:rsid w:val="004D5844"/>
    <w:rsid w:val="004D5977"/>
    <w:rsid w:val="004D5C55"/>
    <w:rsid w:val="004D5F99"/>
    <w:rsid w:val="004D6144"/>
    <w:rsid w:val="004D61BB"/>
    <w:rsid w:val="004D68B8"/>
    <w:rsid w:val="004D69B8"/>
    <w:rsid w:val="004D7989"/>
    <w:rsid w:val="004D7CB4"/>
    <w:rsid w:val="004E044A"/>
    <w:rsid w:val="004E119A"/>
    <w:rsid w:val="004E1F8D"/>
    <w:rsid w:val="004E2079"/>
    <w:rsid w:val="004E2276"/>
    <w:rsid w:val="004E2551"/>
    <w:rsid w:val="004E2782"/>
    <w:rsid w:val="004E2D51"/>
    <w:rsid w:val="004E2F8A"/>
    <w:rsid w:val="004E398C"/>
    <w:rsid w:val="004E3AAD"/>
    <w:rsid w:val="004E3EA9"/>
    <w:rsid w:val="004E56FC"/>
    <w:rsid w:val="004E5C9A"/>
    <w:rsid w:val="004E5E11"/>
    <w:rsid w:val="004E6455"/>
    <w:rsid w:val="004E6966"/>
    <w:rsid w:val="004E6E9F"/>
    <w:rsid w:val="004E6EBC"/>
    <w:rsid w:val="004E764C"/>
    <w:rsid w:val="004E7722"/>
    <w:rsid w:val="004E7DC1"/>
    <w:rsid w:val="004E7FAD"/>
    <w:rsid w:val="004F1512"/>
    <w:rsid w:val="004F1524"/>
    <w:rsid w:val="004F158D"/>
    <w:rsid w:val="004F17F1"/>
    <w:rsid w:val="004F2132"/>
    <w:rsid w:val="004F244A"/>
    <w:rsid w:val="004F2CF7"/>
    <w:rsid w:val="004F2D34"/>
    <w:rsid w:val="004F3176"/>
    <w:rsid w:val="004F31FF"/>
    <w:rsid w:val="004F336A"/>
    <w:rsid w:val="004F3571"/>
    <w:rsid w:val="004F375D"/>
    <w:rsid w:val="004F383E"/>
    <w:rsid w:val="004F39AB"/>
    <w:rsid w:val="004F3AD8"/>
    <w:rsid w:val="004F3CEB"/>
    <w:rsid w:val="004F3E9C"/>
    <w:rsid w:val="004F4132"/>
    <w:rsid w:val="004F44D6"/>
    <w:rsid w:val="004F4533"/>
    <w:rsid w:val="004F4934"/>
    <w:rsid w:val="004F49D5"/>
    <w:rsid w:val="004F5164"/>
    <w:rsid w:val="004F6621"/>
    <w:rsid w:val="004F6A09"/>
    <w:rsid w:val="004F6B59"/>
    <w:rsid w:val="004F6EE4"/>
    <w:rsid w:val="004F6F06"/>
    <w:rsid w:val="004F77B2"/>
    <w:rsid w:val="004F7A11"/>
    <w:rsid w:val="004F7C1E"/>
    <w:rsid w:val="004F7CEE"/>
    <w:rsid w:val="00500077"/>
    <w:rsid w:val="00500418"/>
    <w:rsid w:val="00500719"/>
    <w:rsid w:val="005007A3"/>
    <w:rsid w:val="00500960"/>
    <w:rsid w:val="0050104F"/>
    <w:rsid w:val="0050109B"/>
    <w:rsid w:val="00501545"/>
    <w:rsid w:val="00501B09"/>
    <w:rsid w:val="00501E4C"/>
    <w:rsid w:val="00502D2E"/>
    <w:rsid w:val="00502E2F"/>
    <w:rsid w:val="005035A4"/>
    <w:rsid w:val="00503C0A"/>
    <w:rsid w:val="00503C88"/>
    <w:rsid w:val="00503FF2"/>
    <w:rsid w:val="0050423E"/>
    <w:rsid w:val="005045F1"/>
    <w:rsid w:val="00504661"/>
    <w:rsid w:val="00504B30"/>
    <w:rsid w:val="00504B9E"/>
    <w:rsid w:val="005055E1"/>
    <w:rsid w:val="00505B47"/>
    <w:rsid w:val="00505C04"/>
    <w:rsid w:val="00505E8D"/>
    <w:rsid w:val="0050615B"/>
    <w:rsid w:val="005064FF"/>
    <w:rsid w:val="0050659C"/>
    <w:rsid w:val="00506E1B"/>
    <w:rsid w:val="00506F0C"/>
    <w:rsid w:val="005070A8"/>
    <w:rsid w:val="005070CA"/>
    <w:rsid w:val="00507438"/>
    <w:rsid w:val="00507675"/>
    <w:rsid w:val="00507BF1"/>
    <w:rsid w:val="00507BF7"/>
    <w:rsid w:val="00510534"/>
    <w:rsid w:val="00510679"/>
    <w:rsid w:val="0051104A"/>
    <w:rsid w:val="00511283"/>
    <w:rsid w:val="00511631"/>
    <w:rsid w:val="00511D28"/>
    <w:rsid w:val="00512883"/>
    <w:rsid w:val="00512D13"/>
    <w:rsid w:val="00513430"/>
    <w:rsid w:val="00513BFD"/>
    <w:rsid w:val="00513C92"/>
    <w:rsid w:val="00514458"/>
    <w:rsid w:val="00514643"/>
    <w:rsid w:val="0051504A"/>
    <w:rsid w:val="00515299"/>
    <w:rsid w:val="005157BE"/>
    <w:rsid w:val="00515A58"/>
    <w:rsid w:val="00515F32"/>
    <w:rsid w:val="005162BB"/>
    <w:rsid w:val="005163A2"/>
    <w:rsid w:val="0051642E"/>
    <w:rsid w:val="0051689A"/>
    <w:rsid w:val="005169F1"/>
    <w:rsid w:val="00516EB8"/>
    <w:rsid w:val="00517445"/>
    <w:rsid w:val="005174A9"/>
    <w:rsid w:val="00517A07"/>
    <w:rsid w:val="00517A2E"/>
    <w:rsid w:val="00517AC8"/>
    <w:rsid w:val="00517D32"/>
    <w:rsid w:val="0052006D"/>
    <w:rsid w:val="005203D9"/>
    <w:rsid w:val="00520AF4"/>
    <w:rsid w:val="00520C2C"/>
    <w:rsid w:val="00520E54"/>
    <w:rsid w:val="00520F45"/>
    <w:rsid w:val="0052190B"/>
    <w:rsid w:val="00521952"/>
    <w:rsid w:val="00521ECA"/>
    <w:rsid w:val="00521F8A"/>
    <w:rsid w:val="0052215E"/>
    <w:rsid w:val="00522870"/>
    <w:rsid w:val="00522AC1"/>
    <w:rsid w:val="00523511"/>
    <w:rsid w:val="00523BD4"/>
    <w:rsid w:val="00524210"/>
    <w:rsid w:val="0052452C"/>
    <w:rsid w:val="0052454F"/>
    <w:rsid w:val="00524BD8"/>
    <w:rsid w:val="005252D3"/>
    <w:rsid w:val="00525B39"/>
    <w:rsid w:val="00525E3B"/>
    <w:rsid w:val="0052623E"/>
    <w:rsid w:val="005262BF"/>
    <w:rsid w:val="005265CE"/>
    <w:rsid w:val="005272CD"/>
    <w:rsid w:val="00527378"/>
    <w:rsid w:val="0052793C"/>
    <w:rsid w:val="00527F22"/>
    <w:rsid w:val="00530085"/>
    <w:rsid w:val="0053015A"/>
    <w:rsid w:val="00530CCA"/>
    <w:rsid w:val="00530F4D"/>
    <w:rsid w:val="0053123F"/>
    <w:rsid w:val="0053176C"/>
    <w:rsid w:val="00531792"/>
    <w:rsid w:val="0053197F"/>
    <w:rsid w:val="005319D4"/>
    <w:rsid w:val="00532310"/>
    <w:rsid w:val="005323C7"/>
    <w:rsid w:val="0053266B"/>
    <w:rsid w:val="00532E77"/>
    <w:rsid w:val="0053366A"/>
    <w:rsid w:val="0053389D"/>
    <w:rsid w:val="00533AD1"/>
    <w:rsid w:val="00533CC2"/>
    <w:rsid w:val="0053448C"/>
    <w:rsid w:val="0053467F"/>
    <w:rsid w:val="00534DC8"/>
    <w:rsid w:val="005350F6"/>
    <w:rsid w:val="00535281"/>
    <w:rsid w:val="005355DA"/>
    <w:rsid w:val="005359BE"/>
    <w:rsid w:val="00535CF2"/>
    <w:rsid w:val="00535DB6"/>
    <w:rsid w:val="005360F7"/>
    <w:rsid w:val="00536114"/>
    <w:rsid w:val="005361EE"/>
    <w:rsid w:val="00536BC9"/>
    <w:rsid w:val="00536D89"/>
    <w:rsid w:val="00536EC7"/>
    <w:rsid w:val="005378F4"/>
    <w:rsid w:val="00537F52"/>
    <w:rsid w:val="0054071C"/>
    <w:rsid w:val="00540A8C"/>
    <w:rsid w:val="005413E8"/>
    <w:rsid w:val="00541A6E"/>
    <w:rsid w:val="00541C14"/>
    <w:rsid w:val="005421E2"/>
    <w:rsid w:val="00542618"/>
    <w:rsid w:val="005433BB"/>
    <w:rsid w:val="00543794"/>
    <w:rsid w:val="00543A4C"/>
    <w:rsid w:val="00543F6D"/>
    <w:rsid w:val="005443F2"/>
    <w:rsid w:val="005446BA"/>
    <w:rsid w:val="00544B99"/>
    <w:rsid w:val="00545B3E"/>
    <w:rsid w:val="005466EA"/>
    <w:rsid w:val="00547115"/>
    <w:rsid w:val="0054797A"/>
    <w:rsid w:val="00547C4C"/>
    <w:rsid w:val="00547C6E"/>
    <w:rsid w:val="00547E70"/>
    <w:rsid w:val="00550359"/>
    <w:rsid w:val="005504AF"/>
    <w:rsid w:val="00550F37"/>
    <w:rsid w:val="00550FB5"/>
    <w:rsid w:val="0055182C"/>
    <w:rsid w:val="00551E46"/>
    <w:rsid w:val="00552402"/>
    <w:rsid w:val="005527EA"/>
    <w:rsid w:val="0055289D"/>
    <w:rsid w:val="005537FB"/>
    <w:rsid w:val="00553CE2"/>
    <w:rsid w:val="00553D83"/>
    <w:rsid w:val="00553DA8"/>
    <w:rsid w:val="005542CF"/>
    <w:rsid w:val="005545EE"/>
    <w:rsid w:val="00554AA5"/>
    <w:rsid w:val="00554FDE"/>
    <w:rsid w:val="005556E3"/>
    <w:rsid w:val="00555EB2"/>
    <w:rsid w:val="0055660F"/>
    <w:rsid w:val="00556A2D"/>
    <w:rsid w:val="00556E9E"/>
    <w:rsid w:val="00556FA4"/>
    <w:rsid w:val="005570B4"/>
    <w:rsid w:val="005570C3"/>
    <w:rsid w:val="0055774C"/>
    <w:rsid w:val="005601C9"/>
    <w:rsid w:val="0056022D"/>
    <w:rsid w:val="00560710"/>
    <w:rsid w:val="005610C9"/>
    <w:rsid w:val="0056140C"/>
    <w:rsid w:val="00561EAB"/>
    <w:rsid w:val="005620D7"/>
    <w:rsid w:val="0056326C"/>
    <w:rsid w:val="00563640"/>
    <w:rsid w:val="005637E1"/>
    <w:rsid w:val="00563A94"/>
    <w:rsid w:val="00563C2A"/>
    <w:rsid w:val="00564086"/>
    <w:rsid w:val="005644C4"/>
    <w:rsid w:val="00564C0B"/>
    <w:rsid w:val="00564C9E"/>
    <w:rsid w:val="00564EE2"/>
    <w:rsid w:val="005658FA"/>
    <w:rsid w:val="00565A17"/>
    <w:rsid w:val="00565CF9"/>
    <w:rsid w:val="00565D64"/>
    <w:rsid w:val="00566CDA"/>
    <w:rsid w:val="00566F09"/>
    <w:rsid w:val="00567235"/>
    <w:rsid w:val="005675D8"/>
    <w:rsid w:val="00567CED"/>
    <w:rsid w:val="00570EE0"/>
    <w:rsid w:val="005717B5"/>
    <w:rsid w:val="005720BD"/>
    <w:rsid w:val="005723B3"/>
    <w:rsid w:val="005728C2"/>
    <w:rsid w:val="00572E83"/>
    <w:rsid w:val="00572F6C"/>
    <w:rsid w:val="0057386F"/>
    <w:rsid w:val="00573921"/>
    <w:rsid w:val="00573A30"/>
    <w:rsid w:val="0057442D"/>
    <w:rsid w:val="00574FA3"/>
    <w:rsid w:val="005751C5"/>
    <w:rsid w:val="005754E3"/>
    <w:rsid w:val="0057567A"/>
    <w:rsid w:val="0057615D"/>
    <w:rsid w:val="005762AC"/>
    <w:rsid w:val="00576572"/>
    <w:rsid w:val="00576ABA"/>
    <w:rsid w:val="0057738F"/>
    <w:rsid w:val="0057763B"/>
    <w:rsid w:val="005802CB"/>
    <w:rsid w:val="00580370"/>
    <w:rsid w:val="00580545"/>
    <w:rsid w:val="0058120C"/>
    <w:rsid w:val="00581CAB"/>
    <w:rsid w:val="0058209D"/>
    <w:rsid w:val="00582129"/>
    <w:rsid w:val="005821C7"/>
    <w:rsid w:val="00583212"/>
    <w:rsid w:val="0058389D"/>
    <w:rsid w:val="00583A7E"/>
    <w:rsid w:val="00583B61"/>
    <w:rsid w:val="00583E36"/>
    <w:rsid w:val="00583FEE"/>
    <w:rsid w:val="00584C89"/>
    <w:rsid w:val="00585009"/>
    <w:rsid w:val="00585271"/>
    <w:rsid w:val="0058558F"/>
    <w:rsid w:val="005855AA"/>
    <w:rsid w:val="005857C5"/>
    <w:rsid w:val="00585DBE"/>
    <w:rsid w:val="005861CE"/>
    <w:rsid w:val="00586553"/>
    <w:rsid w:val="005865EA"/>
    <w:rsid w:val="00586DAF"/>
    <w:rsid w:val="00587518"/>
    <w:rsid w:val="00587810"/>
    <w:rsid w:val="00587B83"/>
    <w:rsid w:val="00587B86"/>
    <w:rsid w:val="00587D48"/>
    <w:rsid w:val="00590097"/>
    <w:rsid w:val="005902BE"/>
    <w:rsid w:val="00590A87"/>
    <w:rsid w:val="00590B32"/>
    <w:rsid w:val="00590B94"/>
    <w:rsid w:val="00590D33"/>
    <w:rsid w:val="00591071"/>
    <w:rsid w:val="00591402"/>
    <w:rsid w:val="005924B4"/>
    <w:rsid w:val="005927E3"/>
    <w:rsid w:val="00592F4E"/>
    <w:rsid w:val="005934E8"/>
    <w:rsid w:val="00593CC9"/>
    <w:rsid w:val="005944B9"/>
    <w:rsid w:val="005948A8"/>
    <w:rsid w:val="00594A60"/>
    <w:rsid w:val="00594DBB"/>
    <w:rsid w:val="00594DD3"/>
    <w:rsid w:val="0059505F"/>
    <w:rsid w:val="00595614"/>
    <w:rsid w:val="005958A2"/>
    <w:rsid w:val="005965D1"/>
    <w:rsid w:val="00596723"/>
    <w:rsid w:val="00596AA7"/>
    <w:rsid w:val="00596CC3"/>
    <w:rsid w:val="005971B1"/>
    <w:rsid w:val="00597238"/>
    <w:rsid w:val="00597C01"/>
    <w:rsid w:val="00597E5E"/>
    <w:rsid w:val="00597F44"/>
    <w:rsid w:val="005A03EE"/>
    <w:rsid w:val="005A0A7E"/>
    <w:rsid w:val="005A1144"/>
    <w:rsid w:val="005A145B"/>
    <w:rsid w:val="005A172F"/>
    <w:rsid w:val="005A2D2A"/>
    <w:rsid w:val="005A37DE"/>
    <w:rsid w:val="005A43FA"/>
    <w:rsid w:val="005A4471"/>
    <w:rsid w:val="005A49C1"/>
    <w:rsid w:val="005A4C70"/>
    <w:rsid w:val="005A522D"/>
    <w:rsid w:val="005A52D9"/>
    <w:rsid w:val="005A5A9F"/>
    <w:rsid w:val="005A60CB"/>
    <w:rsid w:val="005A69DC"/>
    <w:rsid w:val="005A6C46"/>
    <w:rsid w:val="005A6EAC"/>
    <w:rsid w:val="005A6FA2"/>
    <w:rsid w:val="005A7094"/>
    <w:rsid w:val="005A7215"/>
    <w:rsid w:val="005A78E3"/>
    <w:rsid w:val="005A7E3C"/>
    <w:rsid w:val="005B0018"/>
    <w:rsid w:val="005B02D9"/>
    <w:rsid w:val="005B0769"/>
    <w:rsid w:val="005B0FC3"/>
    <w:rsid w:val="005B17D8"/>
    <w:rsid w:val="005B18F6"/>
    <w:rsid w:val="005B2383"/>
    <w:rsid w:val="005B3284"/>
    <w:rsid w:val="005B3B96"/>
    <w:rsid w:val="005B3F5F"/>
    <w:rsid w:val="005B4861"/>
    <w:rsid w:val="005B4AFF"/>
    <w:rsid w:val="005B53E8"/>
    <w:rsid w:val="005B5C3D"/>
    <w:rsid w:val="005B5DB9"/>
    <w:rsid w:val="005B6097"/>
    <w:rsid w:val="005B64F7"/>
    <w:rsid w:val="005B6754"/>
    <w:rsid w:val="005B6ABA"/>
    <w:rsid w:val="005B7547"/>
    <w:rsid w:val="005B7646"/>
    <w:rsid w:val="005B7FFB"/>
    <w:rsid w:val="005C0286"/>
    <w:rsid w:val="005C0ECE"/>
    <w:rsid w:val="005C0FC7"/>
    <w:rsid w:val="005C1304"/>
    <w:rsid w:val="005C1872"/>
    <w:rsid w:val="005C1976"/>
    <w:rsid w:val="005C1FD9"/>
    <w:rsid w:val="005C242F"/>
    <w:rsid w:val="005C3396"/>
    <w:rsid w:val="005C3400"/>
    <w:rsid w:val="005C34F5"/>
    <w:rsid w:val="005C35B0"/>
    <w:rsid w:val="005C3ACC"/>
    <w:rsid w:val="005C3C12"/>
    <w:rsid w:val="005C422E"/>
    <w:rsid w:val="005C42FE"/>
    <w:rsid w:val="005C47CA"/>
    <w:rsid w:val="005C4A38"/>
    <w:rsid w:val="005C518F"/>
    <w:rsid w:val="005C52DB"/>
    <w:rsid w:val="005C54B4"/>
    <w:rsid w:val="005C5547"/>
    <w:rsid w:val="005C63BB"/>
    <w:rsid w:val="005C647C"/>
    <w:rsid w:val="005C64E4"/>
    <w:rsid w:val="005C6B1E"/>
    <w:rsid w:val="005C71E0"/>
    <w:rsid w:val="005C7269"/>
    <w:rsid w:val="005C738E"/>
    <w:rsid w:val="005C7833"/>
    <w:rsid w:val="005C78CC"/>
    <w:rsid w:val="005C7A3A"/>
    <w:rsid w:val="005C7A75"/>
    <w:rsid w:val="005D0573"/>
    <w:rsid w:val="005D0DB7"/>
    <w:rsid w:val="005D0F64"/>
    <w:rsid w:val="005D1059"/>
    <w:rsid w:val="005D165B"/>
    <w:rsid w:val="005D217C"/>
    <w:rsid w:val="005D21F9"/>
    <w:rsid w:val="005D262B"/>
    <w:rsid w:val="005D27D2"/>
    <w:rsid w:val="005D28BE"/>
    <w:rsid w:val="005D291D"/>
    <w:rsid w:val="005D3B7D"/>
    <w:rsid w:val="005D3B8D"/>
    <w:rsid w:val="005D3EA2"/>
    <w:rsid w:val="005D456A"/>
    <w:rsid w:val="005D4588"/>
    <w:rsid w:val="005D4837"/>
    <w:rsid w:val="005D483E"/>
    <w:rsid w:val="005D4A6F"/>
    <w:rsid w:val="005D4FD1"/>
    <w:rsid w:val="005D5DEC"/>
    <w:rsid w:val="005D64EF"/>
    <w:rsid w:val="005D6CBC"/>
    <w:rsid w:val="005D6E42"/>
    <w:rsid w:val="005D7274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EF4"/>
    <w:rsid w:val="005E0F85"/>
    <w:rsid w:val="005E1165"/>
    <w:rsid w:val="005E1639"/>
    <w:rsid w:val="005E189A"/>
    <w:rsid w:val="005E1B00"/>
    <w:rsid w:val="005E1F03"/>
    <w:rsid w:val="005E21EC"/>
    <w:rsid w:val="005E255B"/>
    <w:rsid w:val="005E2B4C"/>
    <w:rsid w:val="005E3170"/>
    <w:rsid w:val="005E3206"/>
    <w:rsid w:val="005E3213"/>
    <w:rsid w:val="005E3498"/>
    <w:rsid w:val="005E3A18"/>
    <w:rsid w:val="005E3F1D"/>
    <w:rsid w:val="005E409A"/>
    <w:rsid w:val="005E4453"/>
    <w:rsid w:val="005E4C5B"/>
    <w:rsid w:val="005E4CE7"/>
    <w:rsid w:val="005E4F02"/>
    <w:rsid w:val="005E534D"/>
    <w:rsid w:val="005E5F0B"/>
    <w:rsid w:val="005E6A35"/>
    <w:rsid w:val="005E6B5C"/>
    <w:rsid w:val="005E6D41"/>
    <w:rsid w:val="005E733B"/>
    <w:rsid w:val="005E7DA1"/>
    <w:rsid w:val="005E7DEC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DE"/>
    <w:rsid w:val="005F2876"/>
    <w:rsid w:val="005F2C50"/>
    <w:rsid w:val="005F2ED7"/>
    <w:rsid w:val="005F32EE"/>
    <w:rsid w:val="005F357B"/>
    <w:rsid w:val="005F36AB"/>
    <w:rsid w:val="005F3A9C"/>
    <w:rsid w:val="005F3BEC"/>
    <w:rsid w:val="005F44C6"/>
    <w:rsid w:val="005F469F"/>
    <w:rsid w:val="005F46E2"/>
    <w:rsid w:val="005F47BE"/>
    <w:rsid w:val="005F48BD"/>
    <w:rsid w:val="005F4AF5"/>
    <w:rsid w:val="005F6F14"/>
    <w:rsid w:val="006006D2"/>
    <w:rsid w:val="00600700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24D"/>
    <w:rsid w:val="00605601"/>
    <w:rsid w:val="0060566C"/>
    <w:rsid w:val="006057B7"/>
    <w:rsid w:val="006062EC"/>
    <w:rsid w:val="00606971"/>
    <w:rsid w:val="006069A5"/>
    <w:rsid w:val="00606A2C"/>
    <w:rsid w:val="00607957"/>
    <w:rsid w:val="00607B06"/>
    <w:rsid w:val="00607CA5"/>
    <w:rsid w:val="006101B2"/>
    <w:rsid w:val="006104BB"/>
    <w:rsid w:val="00610F8A"/>
    <w:rsid w:val="00611414"/>
    <w:rsid w:val="00611D54"/>
    <w:rsid w:val="0061281D"/>
    <w:rsid w:val="00612F6A"/>
    <w:rsid w:val="00613171"/>
    <w:rsid w:val="006132F5"/>
    <w:rsid w:val="0061351B"/>
    <w:rsid w:val="00613934"/>
    <w:rsid w:val="006140DA"/>
    <w:rsid w:val="006144DB"/>
    <w:rsid w:val="006154FF"/>
    <w:rsid w:val="00615E65"/>
    <w:rsid w:val="006160EC"/>
    <w:rsid w:val="0061621B"/>
    <w:rsid w:val="0061644C"/>
    <w:rsid w:val="0061651D"/>
    <w:rsid w:val="00616A49"/>
    <w:rsid w:val="00616FD8"/>
    <w:rsid w:val="0061706B"/>
    <w:rsid w:val="006171D2"/>
    <w:rsid w:val="00617D1C"/>
    <w:rsid w:val="00617FFA"/>
    <w:rsid w:val="00620042"/>
    <w:rsid w:val="00620508"/>
    <w:rsid w:val="00620A94"/>
    <w:rsid w:val="00621274"/>
    <w:rsid w:val="00621937"/>
    <w:rsid w:val="00621ED7"/>
    <w:rsid w:val="00621FA5"/>
    <w:rsid w:val="0062210A"/>
    <w:rsid w:val="006222AE"/>
    <w:rsid w:val="00622F3C"/>
    <w:rsid w:val="006236F6"/>
    <w:rsid w:val="00623858"/>
    <w:rsid w:val="00623B3A"/>
    <w:rsid w:val="00623F86"/>
    <w:rsid w:val="00624172"/>
    <w:rsid w:val="00624470"/>
    <w:rsid w:val="00624475"/>
    <w:rsid w:val="00624C97"/>
    <w:rsid w:val="00624DC0"/>
    <w:rsid w:val="00624E66"/>
    <w:rsid w:val="00625223"/>
    <w:rsid w:val="006255BA"/>
    <w:rsid w:val="00625CA5"/>
    <w:rsid w:val="0062667F"/>
    <w:rsid w:val="00626751"/>
    <w:rsid w:val="00626F83"/>
    <w:rsid w:val="0062720E"/>
    <w:rsid w:val="00627D52"/>
    <w:rsid w:val="006307B2"/>
    <w:rsid w:val="00630D08"/>
    <w:rsid w:val="00631314"/>
    <w:rsid w:val="006318C3"/>
    <w:rsid w:val="00632341"/>
    <w:rsid w:val="00632B8C"/>
    <w:rsid w:val="00632E7F"/>
    <w:rsid w:val="00632F01"/>
    <w:rsid w:val="0063392B"/>
    <w:rsid w:val="00633B67"/>
    <w:rsid w:val="00633BC8"/>
    <w:rsid w:val="00633E0C"/>
    <w:rsid w:val="00633E6E"/>
    <w:rsid w:val="006343EC"/>
    <w:rsid w:val="00634495"/>
    <w:rsid w:val="00634A1A"/>
    <w:rsid w:val="00634D5F"/>
    <w:rsid w:val="00634F4D"/>
    <w:rsid w:val="006352C3"/>
    <w:rsid w:val="0063539D"/>
    <w:rsid w:val="00635A1B"/>
    <w:rsid w:val="00636017"/>
    <w:rsid w:val="0063661A"/>
    <w:rsid w:val="00636CC1"/>
    <w:rsid w:val="00636E0B"/>
    <w:rsid w:val="0063719D"/>
    <w:rsid w:val="006371D9"/>
    <w:rsid w:val="00637415"/>
    <w:rsid w:val="00640A7D"/>
    <w:rsid w:val="00641362"/>
    <w:rsid w:val="00641EA4"/>
    <w:rsid w:val="0064249B"/>
    <w:rsid w:val="00642CEF"/>
    <w:rsid w:val="0064314A"/>
    <w:rsid w:val="00643315"/>
    <w:rsid w:val="0064339C"/>
    <w:rsid w:val="00643E5E"/>
    <w:rsid w:val="006440C0"/>
    <w:rsid w:val="00644599"/>
    <w:rsid w:val="00644B89"/>
    <w:rsid w:val="006450FD"/>
    <w:rsid w:val="0064536C"/>
    <w:rsid w:val="0064548F"/>
    <w:rsid w:val="006458B9"/>
    <w:rsid w:val="0064606E"/>
    <w:rsid w:val="00646ADD"/>
    <w:rsid w:val="00646AF6"/>
    <w:rsid w:val="00646E8F"/>
    <w:rsid w:val="0064708C"/>
    <w:rsid w:val="00647851"/>
    <w:rsid w:val="0064794C"/>
    <w:rsid w:val="00647977"/>
    <w:rsid w:val="00647B70"/>
    <w:rsid w:val="00647C56"/>
    <w:rsid w:val="0065033F"/>
    <w:rsid w:val="00650501"/>
    <w:rsid w:val="0065061E"/>
    <w:rsid w:val="00650B33"/>
    <w:rsid w:val="0065196B"/>
    <w:rsid w:val="00651A66"/>
    <w:rsid w:val="00651B23"/>
    <w:rsid w:val="00651C38"/>
    <w:rsid w:val="006522CC"/>
    <w:rsid w:val="00652504"/>
    <w:rsid w:val="00652910"/>
    <w:rsid w:val="00652C6F"/>
    <w:rsid w:val="006530FC"/>
    <w:rsid w:val="006533E1"/>
    <w:rsid w:val="00653A05"/>
    <w:rsid w:val="00654005"/>
    <w:rsid w:val="0065438B"/>
    <w:rsid w:val="00654523"/>
    <w:rsid w:val="0065466D"/>
    <w:rsid w:val="00654D7C"/>
    <w:rsid w:val="00654E67"/>
    <w:rsid w:val="006555D4"/>
    <w:rsid w:val="00655A42"/>
    <w:rsid w:val="00655E44"/>
    <w:rsid w:val="00655EA6"/>
    <w:rsid w:val="00656B9A"/>
    <w:rsid w:val="00657BD5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D02"/>
    <w:rsid w:val="006649BF"/>
    <w:rsid w:val="00664F2D"/>
    <w:rsid w:val="006651E9"/>
    <w:rsid w:val="00665203"/>
    <w:rsid w:val="00665A61"/>
    <w:rsid w:val="00665B6A"/>
    <w:rsid w:val="00666B1F"/>
    <w:rsid w:val="00666ED2"/>
    <w:rsid w:val="006679F3"/>
    <w:rsid w:val="00667DE7"/>
    <w:rsid w:val="0067092A"/>
    <w:rsid w:val="00670964"/>
    <w:rsid w:val="00670CE4"/>
    <w:rsid w:val="00670E2B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18E"/>
    <w:rsid w:val="00674B85"/>
    <w:rsid w:val="006752F5"/>
    <w:rsid w:val="0067536D"/>
    <w:rsid w:val="006753C0"/>
    <w:rsid w:val="00675786"/>
    <w:rsid w:val="00675963"/>
    <w:rsid w:val="00675B1C"/>
    <w:rsid w:val="00675B36"/>
    <w:rsid w:val="00675B37"/>
    <w:rsid w:val="00675BC8"/>
    <w:rsid w:val="00675C0B"/>
    <w:rsid w:val="006762E9"/>
    <w:rsid w:val="006763E5"/>
    <w:rsid w:val="00676573"/>
    <w:rsid w:val="00680069"/>
    <w:rsid w:val="00680370"/>
    <w:rsid w:val="006807C8"/>
    <w:rsid w:val="00680C83"/>
    <w:rsid w:val="00680D70"/>
    <w:rsid w:val="00680E9B"/>
    <w:rsid w:val="006814CD"/>
    <w:rsid w:val="006816B1"/>
    <w:rsid w:val="006820E3"/>
    <w:rsid w:val="006825F3"/>
    <w:rsid w:val="00682807"/>
    <w:rsid w:val="00682837"/>
    <w:rsid w:val="00682DD7"/>
    <w:rsid w:val="00682E2B"/>
    <w:rsid w:val="00682F1D"/>
    <w:rsid w:val="0068319E"/>
    <w:rsid w:val="0068362E"/>
    <w:rsid w:val="006837BD"/>
    <w:rsid w:val="00683C7A"/>
    <w:rsid w:val="00683D13"/>
    <w:rsid w:val="00685399"/>
    <w:rsid w:val="00685C35"/>
    <w:rsid w:val="0068683E"/>
    <w:rsid w:val="00686A00"/>
    <w:rsid w:val="00686E57"/>
    <w:rsid w:val="00686F41"/>
    <w:rsid w:val="00687226"/>
    <w:rsid w:val="00687302"/>
    <w:rsid w:val="006873A4"/>
    <w:rsid w:val="00687522"/>
    <w:rsid w:val="00687C10"/>
    <w:rsid w:val="00687D66"/>
    <w:rsid w:val="00687F4C"/>
    <w:rsid w:val="00690B00"/>
    <w:rsid w:val="00690BD7"/>
    <w:rsid w:val="00690C11"/>
    <w:rsid w:val="00690E04"/>
    <w:rsid w:val="0069111E"/>
    <w:rsid w:val="00692042"/>
    <w:rsid w:val="006923D3"/>
    <w:rsid w:val="00692464"/>
    <w:rsid w:val="00692BD6"/>
    <w:rsid w:val="00692C14"/>
    <w:rsid w:val="00693023"/>
    <w:rsid w:val="00693164"/>
    <w:rsid w:val="00693AFE"/>
    <w:rsid w:val="006942F5"/>
    <w:rsid w:val="006943BB"/>
    <w:rsid w:val="0069479B"/>
    <w:rsid w:val="00694D00"/>
    <w:rsid w:val="0069548B"/>
    <w:rsid w:val="006960EE"/>
    <w:rsid w:val="00696138"/>
    <w:rsid w:val="00696D1C"/>
    <w:rsid w:val="0069779F"/>
    <w:rsid w:val="00697A65"/>
    <w:rsid w:val="00697C64"/>
    <w:rsid w:val="00697D34"/>
    <w:rsid w:val="006A0035"/>
    <w:rsid w:val="006A02EE"/>
    <w:rsid w:val="006A0AC9"/>
    <w:rsid w:val="006A0B79"/>
    <w:rsid w:val="006A1032"/>
    <w:rsid w:val="006A109B"/>
    <w:rsid w:val="006A116B"/>
    <w:rsid w:val="006A11D1"/>
    <w:rsid w:val="006A121C"/>
    <w:rsid w:val="006A1290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DFE"/>
    <w:rsid w:val="006A5861"/>
    <w:rsid w:val="006A58D7"/>
    <w:rsid w:val="006A5E64"/>
    <w:rsid w:val="006A5F37"/>
    <w:rsid w:val="006A638F"/>
    <w:rsid w:val="006A6C38"/>
    <w:rsid w:val="006A6D86"/>
    <w:rsid w:val="006A7023"/>
    <w:rsid w:val="006A744B"/>
    <w:rsid w:val="006B06CD"/>
    <w:rsid w:val="006B0C73"/>
    <w:rsid w:val="006B0E98"/>
    <w:rsid w:val="006B101C"/>
    <w:rsid w:val="006B14C3"/>
    <w:rsid w:val="006B231E"/>
    <w:rsid w:val="006B261F"/>
    <w:rsid w:val="006B2B1A"/>
    <w:rsid w:val="006B2FCE"/>
    <w:rsid w:val="006B3206"/>
    <w:rsid w:val="006B3470"/>
    <w:rsid w:val="006B36CD"/>
    <w:rsid w:val="006B3BBE"/>
    <w:rsid w:val="006B4459"/>
    <w:rsid w:val="006B4ADC"/>
    <w:rsid w:val="006B4BDC"/>
    <w:rsid w:val="006B4F9D"/>
    <w:rsid w:val="006B5719"/>
    <w:rsid w:val="006B5FF6"/>
    <w:rsid w:val="006B62C9"/>
    <w:rsid w:val="006B67CF"/>
    <w:rsid w:val="006B7118"/>
    <w:rsid w:val="006B73B0"/>
    <w:rsid w:val="006B73EC"/>
    <w:rsid w:val="006B74EE"/>
    <w:rsid w:val="006B7907"/>
    <w:rsid w:val="006B7DE1"/>
    <w:rsid w:val="006C11BC"/>
    <w:rsid w:val="006C1EBD"/>
    <w:rsid w:val="006C2181"/>
    <w:rsid w:val="006C2906"/>
    <w:rsid w:val="006C2C99"/>
    <w:rsid w:val="006C2D09"/>
    <w:rsid w:val="006C2EA8"/>
    <w:rsid w:val="006C357B"/>
    <w:rsid w:val="006C3F3F"/>
    <w:rsid w:val="006C4035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6DCE"/>
    <w:rsid w:val="006C7079"/>
    <w:rsid w:val="006C7935"/>
    <w:rsid w:val="006C7E5E"/>
    <w:rsid w:val="006D0222"/>
    <w:rsid w:val="006D04C7"/>
    <w:rsid w:val="006D10DE"/>
    <w:rsid w:val="006D1434"/>
    <w:rsid w:val="006D162E"/>
    <w:rsid w:val="006D16B5"/>
    <w:rsid w:val="006D17B2"/>
    <w:rsid w:val="006D189F"/>
    <w:rsid w:val="006D19D2"/>
    <w:rsid w:val="006D236F"/>
    <w:rsid w:val="006D34B5"/>
    <w:rsid w:val="006D3A7B"/>
    <w:rsid w:val="006D3B9E"/>
    <w:rsid w:val="006D3BF4"/>
    <w:rsid w:val="006D44BC"/>
    <w:rsid w:val="006D4F0F"/>
    <w:rsid w:val="006D51A8"/>
    <w:rsid w:val="006D5349"/>
    <w:rsid w:val="006D590A"/>
    <w:rsid w:val="006D5E34"/>
    <w:rsid w:val="006D6689"/>
    <w:rsid w:val="006D6944"/>
    <w:rsid w:val="006D6A3E"/>
    <w:rsid w:val="006D6B62"/>
    <w:rsid w:val="006D6D8E"/>
    <w:rsid w:val="006D7458"/>
    <w:rsid w:val="006D7653"/>
    <w:rsid w:val="006D7BBF"/>
    <w:rsid w:val="006D7FD0"/>
    <w:rsid w:val="006E016F"/>
    <w:rsid w:val="006E05D5"/>
    <w:rsid w:val="006E06AA"/>
    <w:rsid w:val="006E0755"/>
    <w:rsid w:val="006E0B82"/>
    <w:rsid w:val="006E0E0C"/>
    <w:rsid w:val="006E1057"/>
    <w:rsid w:val="006E166D"/>
    <w:rsid w:val="006E1E91"/>
    <w:rsid w:val="006E23EB"/>
    <w:rsid w:val="006E2504"/>
    <w:rsid w:val="006E2BD2"/>
    <w:rsid w:val="006E2C51"/>
    <w:rsid w:val="006E2C6B"/>
    <w:rsid w:val="006E2F86"/>
    <w:rsid w:val="006E318E"/>
    <w:rsid w:val="006E3A8D"/>
    <w:rsid w:val="006E419A"/>
    <w:rsid w:val="006E45D7"/>
    <w:rsid w:val="006E46D6"/>
    <w:rsid w:val="006E4BDF"/>
    <w:rsid w:val="006E4CD4"/>
    <w:rsid w:val="006E5322"/>
    <w:rsid w:val="006E53FC"/>
    <w:rsid w:val="006E55E7"/>
    <w:rsid w:val="006E57EF"/>
    <w:rsid w:val="006E6773"/>
    <w:rsid w:val="006E685B"/>
    <w:rsid w:val="006E68BA"/>
    <w:rsid w:val="006E6AE2"/>
    <w:rsid w:val="006E6BF2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811"/>
    <w:rsid w:val="006F2B37"/>
    <w:rsid w:val="006F2BB8"/>
    <w:rsid w:val="006F2FD3"/>
    <w:rsid w:val="006F3105"/>
    <w:rsid w:val="006F3324"/>
    <w:rsid w:val="006F363B"/>
    <w:rsid w:val="006F3673"/>
    <w:rsid w:val="006F369C"/>
    <w:rsid w:val="006F38F8"/>
    <w:rsid w:val="006F4141"/>
    <w:rsid w:val="006F49E7"/>
    <w:rsid w:val="006F4AFC"/>
    <w:rsid w:val="006F5014"/>
    <w:rsid w:val="006F5710"/>
    <w:rsid w:val="006F5B5E"/>
    <w:rsid w:val="006F617D"/>
    <w:rsid w:val="006F6574"/>
    <w:rsid w:val="006F661A"/>
    <w:rsid w:val="006F66C0"/>
    <w:rsid w:val="006F6A18"/>
    <w:rsid w:val="006F6B19"/>
    <w:rsid w:val="006F6E24"/>
    <w:rsid w:val="006F6F46"/>
    <w:rsid w:val="006F711B"/>
    <w:rsid w:val="006F7385"/>
    <w:rsid w:val="006F793D"/>
    <w:rsid w:val="0070080C"/>
    <w:rsid w:val="00700B26"/>
    <w:rsid w:val="0070154C"/>
    <w:rsid w:val="007015FA"/>
    <w:rsid w:val="00701DD9"/>
    <w:rsid w:val="0070226C"/>
    <w:rsid w:val="0070230B"/>
    <w:rsid w:val="00702755"/>
    <w:rsid w:val="00702BC1"/>
    <w:rsid w:val="00703207"/>
    <w:rsid w:val="00703536"/>
    <w:rsid w:val="007037AF"/>
    <w:rsid w:val="007038E1"/>
    <w:rsid w:val="00703FE5"/>
    <w:rsid w:val="00704100"/>
    <w:rsid w:val="0070462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A17"/>
    <w:rsid w:val="00710E72"/>
    <w:rsid w:val="00711226"/>
    <w:rsid w:val="007117B9"/>
    <w:rsid w:val="0071228E"/>
    <w:rsid w:val="007127AF"/>
    <w:rsid w:val="00712F8C"/>
    <w:rsid w:val="00713043"/>
    <w:rsid w:val="00713519"/>
    <w:rsid w:val="00713837"/>
    <w:rsid w:val="007139FC"/>
    <w:rsid w:val="00713B40"/>
    <w:rsid w:val="00713F7D"/>
    <w:rsid w:val="007146B8"/>
    <w:rsid w:val="00714A95"/>
    <w:rsid w:val="00714D41"/>
    <w:rsid w:val="00715265"/>
    <w:rsid w:val="00715861"/>
    <w:rsid w:val="00715E14"/>
    <w:rsid w:val="00715F5E"/>
    <w:rsid w:val="00716199"/>
    <w:rsid w:val="00716827"/>
    <w:rsid w:val="00716D9E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1B3"/>
    <w:rsid w:val="00721C23"/>
    <w:rsid w:val="00721C5F"/>
    <w:rsid w:val="00721D4F"/>
    <w:rsid w:val="007225C5"/>
    <w:rsid w:val="00723096"/>
    <w:rsid w:val="007237F2"/>
    <w:rsid w:val="00723A22"/>
    <w:rsid w:val="00724366"/>
    <w:rsid w:val="007249EB"/>
    <w:rsid w:val="007252AC"/>
    <w:rsid w:val="007254AA"/>
    <w:rsid w:val="007257D9"/>
    <w:rsid w:val="007259F6"/>
    <w:rsid w:val="00725AB8"/>
    <w:rsid w:val="007267B8"/>
    <w:rsid w:val="007269B7"/>
    <w:rsid w:val="00726C15"/>
    <w:rsid w:val="00726D8E"/>
    <w:rsid w:val="00726FBC"/>
    <w:rsid w:val="00727104"/>
    <w:rsid w:val="00727A04"/>
    <w:rsid w:val="00727D6D"/>
    <w:rsid w:val="00727E79"/>
    <w:rsid w:val="00730299"/>
    <w:rsid w:val="00730976"/>
    <w:rsid w:val="00730980"/>
    <w:rsid w:val="00731031"/>
    <w:rsid w:val="00731F13"/>
    <w:rsid w:val="00732185"/>
    <w:rsid w:val="00732779"/>
    <w:rsid w:val="00732C78"/>
    <w:rsid w:val="007338F4"/>
    <w:rsid w:val="00733DEB"/>
    <w:rsid w:val="00733F96"/>
    <w:rsid w:val="007344B4"/>
    <w:rsid w:val="007349FB"/>
    <w:rsid w:val="00734B57"/>
    <w:rsid w:val="007352BE"/>
    <w:rsid w:val="00735C17"/>
    <w:rsid w:val="00735F4E"/>
    <w:rsid w:val="00735FB3"/>
    <w:rsid w:val="00735FE8"/>
    <w:rsid w:val="007360A8"/>
    <w:rsid w:val="0073639E"/>
    <w:rsid w:val="0073640B"/>
    <w:rsid w:val="00736642"/>
    <w:rsid w:val="007369C9"/>
    <w:rsid w:val="00736CAE"/>
    <w:rsid w:val="007372E9"/>
    <w:rsid w:val="0073767E"/>
    <w:rsid w:val="00737C01"/>
    <w:rsid w:val="00740136"/>
    <w:rsid w:val="00740563"/>
    <w:rsid w:val="007411F6"/>
    <w:rsid w:val="00741360"/>
    <w:rsid w:val="0074153E"/>
    <w:rsid w:val="0074154B"/>
    <w:rsid w:val="007416B3"/>
    <w:rsid w:val="00741A60"/>
    <w:rsid w:val="00741D2B"/>
    <w:rsid w:val="0074219E"/>
    <w:rsid w:val="007423CA"/>
    <w:rsid w:val="00742A89"/>
    <w:rsid w:val="00743A6C"/>
    <w:rsid w:val="007440B1"/>
    <w:rsid w:val="0074434A"/>
    <w:rsid w:val="00744A15"/>
    <w:rsid w:val="0074500B"/>
    <w:rsid w:val="007453BC"/>
    <w:rsid w:val="00745536"/>
    <w:rsid w:val="00745811"/>
    <w:rsid w:val="00745C30"/>
    <w:rsid w:val="007468AB"/>
    <w:rsid w:val="00746D69"/>
    <w:rsid w:val="00747378"/>
    <w:rsid w:val="00747DFE"/>
    <w:rsid w:val="00750090"/>
    <w:rsid w:val="007500DC"/>
    <w:rsid w:val="0075013D"/>
    <w:rsid w:val="00750387"/>
    <w:rsid w:val="007506E0"/>
    <w:rsid w:val="00750ADA"/>
    <w:rsid w:val="00750EDE"/>
    <w:rsid w:val="00751D36"/>
    <w:rsid w:val="007520C2"/>
    <w:rsid w:val="007528C2"/>
    <w:rsid w:val="00752969"/>
    <w:rsid w:val="00752C22"/>
    <w:rsid w:val="00752E25"/>
    <w:rsid w:val="007534B8"/>
    <w:rsid w:val="007539F2"/>
    <w:rsid w:val="00753A4D"/>
    <w:rsid w:val="00753F29"/>
    <w:rsid w:val="00754591"/>
    <w:rsid w:val="007546A1"/>
    <w:rsid w:val="00754D6F"/>
    <w:rsid w:val="007554FD"/>
    <w:rsid w:val="007561C6"/>
    <w:rsid w:val="00757B29"/>
    <w:rsid w:val="00757C16"/>
    <w:rsid w:val="0076061E"/>
    <w:rsid w:val="00760684"/>
    <w:rsid w:val="00760BF9"/>
    <w:rsid w:val="00760E23"/>
    <w:rsid w:val="00761C1F"/>
    <w:rsid w:val="00762056"/>
    <w:rsid w:val="00762288"/>
    <w:rsid w:val="007629A2"/>
    <w:rsid w:val="00762F03"/>
    <w:rsid w:val="007631DC"/>
    <w:rsid w:val="007638B4"/>
    <w:rsid w:val="00763B74"/>
    <w:rsid w:val="00763DBE"/>
    <w:rsid w:val="00763FEF"/>
    <w:rsid w:val="007642CB"/>
    <w:rsid w:val="00764324"/>
    <w:rsid w:val="00764326"/>
    <w:rsid w:val="007643A8"/>
    <w:rsid w:val="007647CD"/>
    <w:rsid w:val="00764BE1"/>
    <w:rsid w:val="00764CA2"/>
    <w:rsid w:val="00764D7F"/>
    <w:rsid w:val="0076608D"/>
    <w:rsid w:val="007660D8"/>
    <w:rsid w:val="00766182"/>
    <w:rsid w:val="007664A8"/>
    <w:rsid w:val="00767027"/>
    <w:rsid w:val="007674B3"/>
    <w:rsid w:val="00767851"/>
    <w:rsid w:val="007679D6"/>
    <w:rsid w:val="00767B5A"/>
    <w:rsid w:val="0077013C"/>
    <w:rsid w:val="00770B5F"/>
    <w:rsid w:val="00770BD6"/>
    <w:rsid w:val="00770DA1"/>
    <w:rsid w:val="00770EE4"/>
    <w:rsid w:val="0077101C"/>
    <w:rsid w:val="007711B3"/>
    <w:rsid w:val="007712F5"/>
    <w:rsid w:val="0077132D"/>
    <w:rsid w:val="007720D7"/>
    <w:rsid w:val="007722EF"/>
    <w:rsid w:val="00772467"/>
    <w:rsid w:val="00772519"/>
    <w:rsid w:val="00772564"/>
    <w:rsid w:val="0077256A"/>
    <w:rsid w:val="00772B3A"/>
    <w:rsid w:val="00772E5F"/>
    <w:rsid w:val="0077388A"/>
    <w:rsid w:val="00773A04"/>
    <w:rsid w:val="00773A29"/>
    <w:rsid w:val="00773A57"/>
    <w:rsid w:val="00773BFF"/>
    <w:rsid w:val="00773D90"/>
    <w:rsid w:val="00773F9E"/>
    <w:rsid w:val="00774858"/>
    <w:rsid w:val="00774F65"/>
    <w:rsid w:val="007755DB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40E"/>
    <w:rsid w:val="0078051C"/>
    <w:rsid w:val="0078081C"/>
    <w:rsid w:val="0078086C"/>
    <w:rsid w:val="00780B6C"/>
    <w:rsid w:val="00781C2B"/>
    <w:rsid w:val="00781C84"/>
    <w:rsid w:val="00781E4A"/>
    <w:rsid w:val="00782400"/>
    <w:rsid w:val="00782610"/>
    <w:rsid w:val="00783487"/>
    <w:rsid w:val="00783A3A"/>
    <w:rsid w:val="00783BDE"/>
    <w:rsid w:val="00783FAD"/>
    <w:rsid w:val="0078421D"/>
    <w:rsid w:val="0078428C"/>
    <w:rsid w:val="00784A03"/>
    <w:rsid w:val="00784C10"/>
    <w:rsid w:val="00785B6E"/>
    <w:rsid w:val="00785CEB"/>
    <w:rsid w:val="007860DF"/>
    <w:rsid w:val="00786E6F"/>
    <w:rsid w:val="00787A13"/>
    <w:rsid w:val="00787D31"/>
    <w:rsid w:val="00787FAD"/>
    <w:rsid w:val="00790216"/>
    <w:rsid w:val="007907C0"/>
    <w:rsid w:val="0079081B"/>
    <w:rsid w:val="00790C2A"/>
    <w:rsid w:val="00790E27"/>
    <w:rsid w:val="007910E7"/>
    <w:rsid w:val="007913B6"/>
    <w:rsid w:val="0079149A"/>
    <w:rsid w:val="0079191E"/>
    <w:rsid w:val="00792B97"/>
    <w:rsid w:val="007930DE"/>
    <w:rsid w:val="007933E9"/>
    <w:rsid w:val="00793646"/>
    <w:rsid w:val="007936AF"/>
    <w:rsid w:val="0079393B"/>
    <w:rsid w:val="007939F7"/>
    <w:rsid w:val="00793DE4"/>
    <w:rsid w:val="00794079"/>
    <w:rsid w:val="0079413C"/>
    <w:rsid w:val="00794660"/>
    <w:rsid w:val="00795983"/>
    <w:rsid w:val="00795BEB"/>
    <w:rsid w:val="00795CA9"/>
    <w:rsid w:val="00796645"/>
    <w:rsid w:val="0079688C"/>
    <w:rsid w:val="00797825"/>
    <w:rsid w:val="00797A14"/>
    <w:rsid w:val="007A02E6"/>
    <w:rsid w:val="007A08FE"/>
    <w:rsid w:val="007A15E5"/>
    <w:rsid w:val="007A1E2C"/>
    <w:rsid w:val="007A30AF"/>
    <w:rsid w:val="007A3BD1"/>
    <w:rsid w:val="007A43CF"/>
    <w:rsid w:val="007A44A1"/>
    <w:rsid w:val="007A4548"/>
    <w:rsid w:val="007A49AE"/>
    <w:rsid w:val="007A4B8B"/>
    <w:rsid w:val="007A504D"/>
    <w:rsid w:val="007A5189"/>
    <w:rsid w:val="007A52E5"/>
    <w:rsid w:val="007A55BF"/>
    <w:rsid w:val="007A5B18"/>
    <w:rsid w:val="007A5BCE"/>
    <w:rsid w:val="007A5D71"/>
    <w:rsid w:val="007A667A"/>
    <w:rsid w:val="007A6970"/>
    <w:rsid w:val="007A6B54"/>
    <w:rsid w:val="007A76BB"/>
    <w:rsid w:val="007A7B18"/>
    <w:rsid w:val="007A7F08"/>
    <w:rsid w:val="007B0701"/>
    <w:rsid w:val="007B0C8D"/>
    <w:rsid w:val="007B0F58"/>
    <w:rsid w:val="007B1992"/>
    <w:rsid w:val="007B19C7"/>
    <w:rsid w:val="007B3417"/>
    <w:rsid w:val="007B3F77"/>
    <w:rsid w:val="007B4319"/>
    <w:rsid w:val="007B4A64"/>
    <w:rsid w:val="007B4F0C"/>
    <w:rsid w:val="007B5651"/>
    <w:rsid w:val="007B580F"/>
    <w:rsid w:val="007B5A47"/>
    <w:rsid w:val="007B61ED"/>
    <w:rsid w:val="007B65C4"/>
    <w:rsid w:val="007B78C4"/>
    <w:rsid w:val="007C04FD"/>
    <w:rsid w:val="007C06C0"/>
    <w:rsid w:val="007C08B0"/>
    <w:rsid w:val="007C08FD"/>
    <w:rsid w:val="007C0C8D"/>
    <w:rsid w:val="007C0EBB"/>
    <w:rsid w:val="007C0F39"/>
    <w:rsid w:val="007C106E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4C"/>
    <w:rsid w:val="007C37CD"/>
    <w:rsid w:val="007C421F"/>
    <w:rsid w:val="007C4A55"/>
    <w:rsid w:val="007C5046"/>
    <w:rsid w:val="007C51EB"/>
    <w:rsid w:val="007C523C"/>
    <w:rsid w:val="007C57A7"/>
    <w:rsid w:val="007C58A7"/>
    <w:rsid w:val="007C5DA0"/>
    <w:rsid w:val="007C5FE1"/>
    <w:rsid w:val="007C60FA"/>
    <w:rsid w:val="007C623B"/>
    <w:rsid w:val="007C6401"/>
    <w:rsid w:val="007C69EA"/>
    <w:rsid w:val="007C6A22"/>
    <w:rsid w:val="007C6A2B"/>
    <w:rsid w:val="007C6F27"/>
    <w:rsid w:val="007C76DB"/>
    <w:rsid w:val="007C79D8"/>
    <w:rsid w:val="007C7B91"/>
    <w:rsid w:val="007D012E"/>
    <w:rsid w:val="007D04C6"/>
    <w:rsid w:val="007D0B34"/>
    <w:rsid w:val="007D0DE1"/>
    <w:rsid w:val="007D0E07"/>
    <w:rsid w:val="007D1080"/>
    <w:rsid w:val="007D11AA"/>
    <w:rsid w:val="007D1268"/>
    <w:rsid w:val="007D1341"/>
    <w:rsid w:val="007D14B6"/>
    <w:rsid w:val="007D1861"/>
    <w:rsid w:val="007D1D4B"/>
    <w:rsid w:val="007D1EDF"/>
    <w:rsid w:val="007D1F4F"/>
    <w:rsid w:val="007D2EA2"/>
    <w:rsid w:val="007D30BE"/>
    <w:rsid w:val="007D31AD"/>
    <w:rsid w:val="007D3832"/>
    <w:rsid w:val="007D480D"/>
    <w:rsid w:val="007D4843"/>
    <w:rsid w:val="007D51C1"/>
    <w:rsid w:val="007D5381"/>
    <w:rsid w:val="007D5764"/>
    <w:rsid w:val="007D588F"/>
    <w:rsid w:val="007D5C31"/>
    <w:rsid w:val="007D6083"/>
    <w:rsid w:val="007D60C1"/>
    <w:rsid w:val="007D64E0"/>
    <w:rsid w:val="007D66F5"/>
    <w:rsid w:val="007D6739"/>
    <w:rsid w:val="007D69CC"/>
    <w:rsid w:val="007D6A9E"/>
    <w:rsid w:val="007D70C2"/>
    <w:rsid w:val="007D72B1"/>
    <w:rsid w:val="007D7C63"/>
    <w:rsid w:val="007D7FAF"/>
    <w:rsid w:val="007E0921"/>
    <w:rsid w:val="007E0A66"/>
    <w:rsid w:val="007E0D40"/>
    <w:rsid w:val="007E0D48"/>
    <w:rsid w:val="007E16F8"/>
    <w:rsid w:val="007E1ED8"/>
    <w:rsid w:val="007E2392"/>
    <w:rsid w:val="007E2802"/>
    <w:rsid w:val="007E3685"/>
    <w:rsid w:val="007E36E5"/>
    <w:rsid w:val="007E3850"/>
    <w:rsid w:val="007E391D"/>
    <w:rsid w:val="007E3A91"/>
    <w:rsid w:val="007E3AAA"/>
    <w:rsid w:val="007E3EDE"/>
    <w:rsid w:val="007E48B5"/>
    <w:rsid w:val="007E4B0F"/>
    <w:rsid w:val="007E5B35"/>
    <w:rsid w:val="007E5D8B"/>
    <w:rsid w:val="007E5F41"/>
    <w:rsid w:val="007E6008"/>
    <w:rsid w:val="007E6094"/>
    <w:rsid w:val="007E6F97"/>
    <w:rsid w:val="007E7870"/>
    <w:rsid w:val="007E7C4D"/>
    <w:rsid w:val="007E7E79"/>
    <w:rsid w:val="007F06A9"/>
    <w:rsid w:val="007F06CB"/>
    <w:rsid w:val="007F0943"/>
    <w:rsid w:val="007F0B3F"/>
    <w:rsid w:val="007F0B8A"/>
    <w:rsid w:val="007F0DBE"/>
    <w:rsid w:val="007F1325"/>
    <w:rsid w:val="007F29E5"/>
    <w:rsid w:val="007F2A72"/>
    <w:rsid w:val="007F2FD4"/>
    <w:rsid w:val="007F32F8"/>
    <w:rsid w:val="007F3546"/>
    <w:rsid w:val="007F39A8"/>
    <w:rsid w:val="007F400E"/>
    <w:rsid w:val="007F431D"/>
    <w:rsid w:val="007F4654"/>
    <w:rsid w:val="007F4ADA"/>
    <w:rsid w:val="007F4F08"/>
    <w:rsid w:val="007F52DE"/>
    <w:rsid w:val="007F539F"/>
    <w:rsid w:val="007F5A4E"/>
    <w:rsid w:val="007F6007"/>
    <w:rsid w:val="007F6375"/>
    <w:rsid w:val="007F63BE"/>
    <w:rsid w:val="007F642E"/>
    <w:rsid w:val="007F697F"/>
    <w:rsid w:val="007F7212"/>
    <w:rsid w:val="007F72E6"/>
    <w:rsid w:val="007F7315"/>
    <w:rsid w:val="007F7372"/>
    <w:rsid w:val="007F7919"/>
    <w:rsid w:val="007F7C31"/>
    <w:rsid w:val="00800082"/>
    <w:rsid w:val="00800120"/>
    <w:rsid w:val="0080105E"/>
    <w:rsid w:val="00801882"/>
    <w:rsid w:val="008019F2"/>
    <w:rsid w:val="00801EDB"/>
    <w:rsid w:val="00802193"/>
    <w:rsid w:val="00802855"/>
    <w:rsid w:val="00802F04"/>
    <w:rsid w:val="00802F42"/>
    <w:rsid w:val="00803224"/>
    <w:rsid w:val="008033A3"/>
    <w:rsid w:val="0080372F"/>
    <w:rsid w:val="0080421E"/>
    <w:rsid w:val="008046A0"/>
    <w:rsid w:val="0080485A"/>
    <w:rsid w:val="008049B5"/>
    <w:rsid w:val="00804F46"/>
    <w:rsid w:val="008052C5"/>
    <w:rsid w:val="008056D6"/>
    <w:rsid w:val="00805D41"/>
    <w:rsid w:val="00805F0B"/>
    <w:rsid w:val="00806407"/>
    <w:rsid w:val="0080641D"/>
    <w:rsid w:val="008066EC"/>
    <w:rsid w:val="00807648"/>
    <w:rsid w:val="00807C9A"/>
    <w:rsid w:val="008103AE"/>
    <w:rsid w:val="00810D95"/>
    <w:rsid w:val="0081141E"/>
    <w:rsid w:val="00811A2B"/>
    <w:rsid w:val="00812139"/>
    <w:rsid w:val="008121CE"/>
    <w:rsid w:val="008124A7"/>
    <w:rsid w:val="0081268A"/>
    <w:rsid w:val="00812BD8"/>
    <w:rsid w:val="008131A2"/>
    <w:rsid w:val="00814457"/>
    <w:rsid w:val="00814BA5"/>
    <w:rsid w:val="008153D0"/>
    <w:rsid w:val="008157A8"/>
    <w:rsid w:val="00815B03"/>
    <w:rsid w:val="0081679B"/>
    <w:rsid w:val="008167BE"/>
    <w:rsid w:val="0081720E"/>
    <w:rsid w:val="008172A7"/>
    <w:rsid w:val="0081760B"/>
    <w:rsid w:val="008177E3"/>
    <w:rsid w:val="00817C66"/>
    <w:rsid w:val="00817EBC"/>
    <w:rsid w:val="008205FC"/>
    <w:rsid w:val="00820C18"/>
    <w:rsid w:val="00821529"/>
    <w:rsid w:val="00821B7C"/>
    <w:rsid w:val="00821CA2"/>
    <w:rsid w:val="00821DE8"/>
    <w:rsid w:val="00822445"/>
    <w:rsid w:val="00822CC3"/>
    <w:rsid w:val="00823A3E"/>
    <w:rsid w:val="00824016"/>
    <w:rsid w:val="00824044"/>
    <w:rsid w:val="008247FD"/>
    <w:rsid w:val="00825126"/>
    <w:rsid w:val="0082516F"/>
    <w:rsid w:val="008253FF"/>
    <w:rsid w:val="00825504"/>
    <w:rsid w:val="00825585"/>
    <w:rsid w:val="008255B3"/>
    <w:rsid w:val="00825634"/>
    <w:rsid w:val="00825886"/>
    <w:rsid w:val="00825D1B"/>
    <w:rsid w:val="00825D60"/>
    <w:rsid w:val="00825EC9"/>
    <w:rsid w:val="00826106"/>
    <w:rsid w:val="0082628C"/>
    <w:rsid w:val="00826472"/>
    <w:rsid w:val="00826B84"/>
    <w:rsid w:val="008274E1"/>
    <w:rsid w:val="00827582"/>
    <w:rsid w:val="00830A59"/>
    <w:rsid w:val="008312A4"/>
    <w:rsid w:val="00831F31"/>
    <w:rsid w:val="00832532"/>
    <w:rsid w:val="00832629"/>
    <w:rsid w:val="0083287A"/>
    <w:rsid w:val="00832D13"/>
    <w:rsid w:val="00833224"/>
    <w:rsid w:val="00833492"/>
    <w:rsid w:val="00833ADD"/>
    <w:rsid w:val="00833B8A"/>
    <w:rsid w:val="00833B96"/>
    <w:rsid w:val="0083412A"/>
    <w:rsid w:val="00834190"/>
    <w:rsid w:val="00835243"/>
    <w:rsid w:val="00835426"/>
    <w:rsid w:val="00835924"/>
    <w:rsid w:val="00835AA9"/>
    <w:rsid w:val="00835CE1"/>
    <w:rsid w:val="00835E56"/>
    <w:rsid w:val="0083622B"/>
    <w:rsid w:val="00836A9B"/>
    <w:rsid w:val="00836B99"/>
    <w:rsid w:val="0083710B"/>
    <w:rsid w:val="00837182"/>
    <w:rsid w:val="00837EE8"/>
    <w:rsid w:val="008402F2"/>
    <w:rsid w:val="00840398"/>
    <w:rsid w:val="00840604"/>
    <w:rsid w:val="00840AAF"/>
    <w:rsid w:val="00840AB1"/>
    <w:rsid w:val="0084109B"/>
    <w:rsid w:val="00841119"/>
    <w:rsid w:val="0084118A"/>
    <w:rsid w:val="008418CD"/>
    <w:rsid w:val="00841927"/>
    <w:rsid w:val="00841A8B"/>
    <w:rsid w:val="00842322"/>
    <w:rsid w:val="00842F28"/>
    <w:rsid w:val="00844322"/>
    <w:rsid w:val="008447FD"/>
    <w:rsid w:val="00844AEC"/>
    <w:rsid w:val="00844C7C"/>
    <w:rsid w:val="00844E3F"/>
    <w:rsid w:val="00845276"/>
    <w:rsid w:val="008456BD"/>
    <w:rsid w:val="00845704"/>
    <w:rsid w:val="00845838"/>
    <w:rsid w:val="00845AFA"/>
    <w:rsid w:val="00845EAA"/>
    <w:rsid w:val="00845F57"/>
    <w:rsid w:val="00845FB6"/>
    <w:rsid w:val="0084655B"/>
    <w:rsid w:val="00846762"/>
    <w:rsid w:val="008469B7"/>
    <w:rsid w:val="00846B7C"/>
    <w:rsid w:val="00846D7A"/>
    <w:rsid w:val="00846FFC"/>
    <w:rsid w:val="008471B4"/>
    <w:rsid w:val="00847336"/>
    <w:rsid w:val="008474B0"/>
    <w:rsid w:val="008477FB"/>
    <w:rsid w:val="00847906"/>
    <w:rsid w:val="00847AB2"/>
    <w:rsid w:val="00850154"/>
    <w:rsid w:val="00850E24"/>
    <w:rsid w:val="00851306"/>
    <w:rsid w:val="008513A3"/>
    <w:rsid w:val="0085218A"/>
    <w:rsid w:val="0085300C"/>
    <w:rsid w:val="008539DF"/>
    <w:rsid w:val="00853BE0"/>
    <w:rsid w:val="00853C9A"/>
    <w:rsid w:val="00853DF5"/>
    <w:rsid w:val="00854930"/>
    <w:rsid w:val="008554E2"/>
    <w:rsid w:val="00855D89"/>
    <w:rsid w:val="008560E3"/>
    <w:rsid w:val="008561CA"/>
    <w:rsid w:val="00856CB7"/>
    <w:rsid w:val="008608DA"/>
    <w:rsid w:val="00860B79"/>
    <w:rsid w:val="00860C9F"/>
    <w:rsid w:val="0086110B"/>
    <w:rsid w:val="00861419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E04"/>
    <w:rsid w:val="00864F97"/>
    <w:rsid w:val="00865620"/>
    <w:rsid w:val="00866371"/>
    <w:rsid w:val="008666AE"/>
    <w:rsid w:val="0086672A"/>
    <w:rsid w:val="00866847"/>
    <w:rsid w:val="00866EAB"/>
    <w:rsid w:val="008679F6"/>
    <w:rsid w:val="00867B2C"/>
    <w:rsid w:val="008701C0"/>
    <w:rsid w:val="00870698"/>
    <w:rsid w:val="00870F22"/>
    <w:rsid w:val="0087109F"/>
    <w:rsid w:val="008720D5"/>
    <w:rsid w:val="00872992"/>
    <w:rsid w:val="00872B86"/>
    <w:rsid w:val="00872BC5"/>
    <w:rsid w:val="008732B5"/>
    <w:rsid w:val="00873413"/>
    <w:rsid w:val="00873A1C"/>
    <w:rsid w:val="00873A9F"/>
    <w:rsid w:val="00873AE7"/>
    <w:rsid w:val="008740AE"/>
    <w:rsid w:val="00874207"/>
    <w:rsid w:val="008747D1"/>
    <w:rsid w:val="00875CE0"/>
    <w:rsid w:val="00875D76"/>
    <w:rsid w:val="0087612B"/>
    <w:rsid w:val="00876C6D"/>
    <w:rsid w:val="00876C9B"/>
    <w:rsid w:val="00876F20"/>
    <w:rsid w:val="0087768C"/>
    <w:rsid w:val="00880256"/>
    <w:rsid w:val="00880581"/>
    <w:rsid w:val="00880C9C"/>
    <w:rsid w:val="00880D6E"/>
    <w:rsid w:val="0088252A"/>
    <w:rsid w:val="00882940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465"/>
    <w:rsid w:val="008858CC"/>
    <w:rsid w:val="00885ADB"/>
    <w:rsid w:val="00887427"/>
    <w:rsid w:val="00890806"/>
    <w:rsid w:val="0089082A"/>
    <w:rsid w:val="00890ED2"/>
    <w:rsid w:val="00890F90"/>
    <w:rsid w:val="0089119F"/>
    <w:rsid w:val="00892E38"/>
    <w:rsid w:val="008931A0"/>
    <w:rsid w:val="008932EE"/>
    <w:rsid w:val="00894324"/>
    <w:rsid w:val="00894754"/>
    <w:rsid w:val="00894CD8"/>
    <w:rsid w:val="00894E20"/>
    <w:rsid w:val="00895B56"/>
    <w:rsid w:val="00896487"/>
    <w:rsid w:val="00896742"/>
    <w:rsid w:val="00896C44"/>
    <w:rsid w:val="00897881"/>
    <w:rsid w:val="008978CB"/>
    <w:rsid w:val="00897AFB"/>
    <w:rsid w:val="008A00F1"/>
    <w:rsid w:val="008A0561"/>
    <w:rsid w:val="008A076E"/>
    <w:rsid w:val="008A0781"/>
    <w:rsid w:val="008A0CB6"/>
    <w:rsid w:val="008A109B"/>
    <w:rsid w:val="008A116F"/>
    <w:rsid w:val="008A1787"/>
    <w:rsid w:val="008A1928"/>
    <w:rsid w:val="008A1D3B"/>
    <w:rsid w:val="008A1FA4"/>
    <w:rsid w:val="008A1FCF"/>
    <w:rsid w:val="008A2516"/>
    <w:rsid w:val="008A2540"/>
    <w:rsid w:val="008A25FE"/>
    <w:rsid w:val="008A26D2"/>
    <w:rsid w:val="008A2AD2"/>
    <w:rsid w:val="008A34B8"/>
    <w:rsid w:val="008A35FC"/>
    <w:rsid w:val="008A37EA"/>
    <w:rsid w:val="008A3E72"/>
    <w:rsid w:val="008A3F3A"/>
    <w:rsid w:val="008A42BF"/>
    <w:rsid w:val="008A42FC"/>
    <w:rsid w:val="008A432A"/>
    <w:rsid w:val="008A451D"/>
    <w:rsid w:val="008A4764"/>
    <w:rsid w:val="008A503B"/>
    <w:rsid w:val="008A531E"/>
    <w:rsid w:val="008A5510"/>
    <w:rsid w:val="008A5853"/>
    <w:rsid w:val="008A5931"/>
    <w:rsid w:val="008A5C17"/>
    <w:rsid w:val="008A5F05"/>
    <w:rsid w:val="008A5F51"/>
    <w:rsid w:val="008A5F5D"/>
    <w:rsid w:val="008A6348"/>
    <w:rsid w:val="008A6507"/>
    <w:rsid w:val="008A678F"/>
    <w:rsid w:val="008A72EA"/>
    <w:rsid w:val="008A74EE"/>
    <w:rsid w:val="008A780D"/>
    <w:rsid w:val="008A783C"/>
    <w:rsid w:val="008A7E94"/>
    <w:rsid w:val="008B05A5"/>
    <w:rsid w:val="008B07DF"/>
    <w:rsid w:val="008B083D"/>
    <w:rsid w:val="008B08BF"/>
    <w:rsid w:val="008B0B78"/>
    <w:rsid w:val="008B0CB3"/>
    <w:rsid w:val="008B0D44"/>
    <w:rsid w:val="008B1C3B"/>
    <w:rsid w:val="008B1D8B"/>
    <w:rsid w:val="008B1FE1"/>
    <w:rsid w:val="008B2332"/>
    <w:rsid w:val="008B2777"/>
    <w:rsid w:val="008B382B"/>
    <w:rsid w:val="008B4263"/>
    <w:rsid w:val="008B439B"/>
    <w:rsid w:val="008B44F6"/>
    <w:rsid w:val="008B4949"/>
    <w:rsid w:val="008B49E5"/>
    <w:rsid w:val="008B4E95"/>
    <w:rsid w:val="008B4ED5"/>
    <w:rsid w:val="008B564A"/>
    <w:rsid w:val="008B5670"/>
    <w:rsid w:val="008B5AB4"/>
    <w:rsid w:val="008B5EA1"/>
    <w:rsid w:val="008B619A"/>
    <w:rsid w:val="008B63DE"/>
    <w:rsid w:val="008B67E6"/>
    <w:rsid w:val="008B6B3B"/>
    <w:rsid w:val="008B6CC9"/>
    <w:rsid w:val="008B6EFE"/>
    <w:rsid w:val="008B72F0"/>
    <w:rsid w:val="008B7583"/>
    <w:rsid w:val="008B7C3A"/>
    <w:rsid w:val="008B7C8E"/>
    <w:rsid w:val="008C0D4A"/>
    <w:rsid w:val="008C128C"/>
    <w:rsid w:val="008C18A0"/>
    <w:rsid w:val="008C1B96"/>
    <w:rsid w:val="008C24D1"/>
    <w:rsid w:val="008C271E"/>
    <w:rsid w:val="008C2814"/>
    <w:rsid w:val="008C3150"/>
    <w:rsid w:val="008C322F"/>
    <w:rsid w:val="008C35A4"/>
    <w:rsid w:val="008C3A27"/>
    <w:rsid w:val="008C3BB7"/>
    <w:rsid w:val="008C47E3"/>
    <w:rsid w:val="008C4B09"/>
    <w:rsid w:val="008C4E76"/>
    <w:rsid w:val="008C4F94"/>
    <w:rsid w:val="008C4FFC"/>
    <w:rsid w:val="008C5438"/>
    <w:rsid w:val="008C59EB"/>
    <w:rsid w:val="008C5C64"/>
    <w:rsid w:val="008C5EB3"/>
    <w:rsid w:val="008C621D"/>
    <w:rsid w:val="008C6668"/>
    <w:rsid w:val="008C6B66"/>
    <w:rsid w:val="008C6BFE"/>
    <w:rsid w:val="008C7784"/>
    <w:rsid w:val="008C7AD6"/>
    <w:rsid w:val="008C7DE6"/>
    <w:rsid w:val="008D089E"/>
    <w:rsid w:val="008D08C9"/>
    <w:rsid w:val="008D0D66"/>
    <w:rsid w:val="008D107D"/>
    <w:rsid w:val="008D1570"/>
    <w:rsid w:val="008D15C3"/>
    <w:rsid w:val="008D1AEE"/>
    <w:rsid w:val="008D1B34"/>
    <w:rsid w:val="008D1E26"/>
    <w:rsid w:val="008D1ED6"/>
    <w:rsid w:val="008D1F18"/>
    <w:rsid w:val="008D2092"/>
    <w:rsid w:val="008D21AE"/>
    <w:rsid w:val="008D2776"/>
    <w:rsid w:val="008D34E0"/>
    <w:rsid w:val="008D36F3"/>
    <w:rsid w:val="008D3B52"/>
    <w:rsid w:val="008D3D7A"/>
    <w:rsid w:val="008D4E35"/>
    <w:rsid w:val="008D545B"/>
    <w:rsid w:val="008D54CD"/>
    <w:rsid w:val="008D586C"/>
    <w:rsid w:val="008D5C42"/>
    <w:rsid w:val="008D5EAF"/>
    <w:rsid w:val="008D5FE7"/>
    <w:rsid w:val="008D647F"/>
    <w:rsid w:val="008D66BB"/>
    <w:rsid w:val="008D6AE4"/>
    <w:rsid w:val="008D7027"/>
    <w:rsid w:val="008D77F3"/>
    <w:rsid w:val="008D7B33"/>
    <w:rsid w:val="008D7D29"/>
    <w:rsid w:val="008D7F5D"/>
    <w:rsid w:val="008E0AD5"/>
    <w:rsid w:val="008E0AD6"/>
    <w:rsid w:val="008E0B97"/>
    <w:rsid w:val="008E15F0"/>
    <w:rsid w:val="008E188E"/>
    <w:rsid w:val="008E18F8"/>
    <w:rsid w:val="008E199C"/>
    <w:rsid w:val="008E225D"/>
    <w:rsid w:val="008E2379"/>
    <w:rsid w:val="008E2634"/>
    <w:rsid w:val="008E2867"/>
    <w:rsid w:val="008E3836"/>
    <w:rsid w:val="008E38E5"/>
    <w:rsid w:val="008E4816"/>
    <w:rsid w:val="008E48DB"/>
    <w:rsid w:val="008E4C0F"/>
    <w:rsid w:val="008E583A"/>
    <w:rsid w:val="008E598D"/>
    <w:rsid w:val="008E5C6A"/>
    <w:rsid w:val="008E5CF2"/>
    <w:rsid w:val="008E5D9E"/>
    <w:rsid w:val="008E62FD"/>
    <w:rsid w:val="008E6329"/>
    <w:rsid w:val="008E657A"/>
    <w:rsid w:val="008E6748"/>
    <w:rsid w:val="008E727E"/>
    <w:rsid w:val="008E73FD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42E"/>
    <w:rsid w:val="008F2ABC"/>
    <w:rsid w:val="008F2B2A"/>
    <w:rsid w:val="008F2FDF"/>
    <w:rsid w:val="008F37E5"/>
    <w:rsid w:val="008F38C1"/>
    <w:rsid w:val="008F3B81"/>
    <w:rsid w:val="008F3D5D"/>
    <w:rsid w:val="008F42DE"/>
    <w:rsid w:val="008F4E63"/>
    <w:rsid w:val="008F52B6"/>
    <w:rsid w:val="008F53E2"/>
    <w:rsid w:val="008F5A11"/>
    <w:rsid w:val="008F5A13"/>
    <w:rsid w:val="008F5D37"/>
    <w:rsid w:val="008F6421"/>
    <w:rsid w:val="008F6ED8"/>
    <w:rsid w:val="008F6FE1"/>
    <w:rsid w:val="008F70C2"/>
    <w:rsid w:val="008F7A8D"/>
    <w:rsid w:val="00900018"/>
    <w:rsid w:val="009003E5"/>
    <w:rsid w:val="00900458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661"/>
    <w:rsid w:val="00904A08"/>
    <w:rsid w:val="00904FE2"/>
    <w:rsid w:val="0090536E"/>
    <w:rsid w:val="0090573B"/>
    <w:rsid w:val="00905A73"/>
    <w:rsid w:val="009063FF"/>
    <w:rsid w:val="00906CA0"/>
    <w:rsid w:val="00906EF2"/>
    <w:rsid w:val="009075F2"/>
    <w:rsid w:val="0090762C"/>
    <w:rsid w:val="0090789D"/>
    <w:rsid w:val="00907A95"/>
    <w:rsid w:val="00910326"/>
    <w:rsid w:val="00910971"/>
    <w:rsid w:val="00910BB1"/>
    <w:rsid w:val="00910FF8"/>
    <w:rsid w:val="009113A3"/>
    <w:rsid w:val="00911832"/>
    <w:rsid w:val="00911A41"/>
    <w:rsid w:val="00911A69"/>
    <w:rsid w:val="00911BE8"/>
    <w:rsid w:val="009133E9"/>
    <w:rsid w:val="00913844"/>
    <w:rsid w:val="0091388B"/>
    <w:rsid w:val="00913900"/>
    <w:rsid w:val="00914532"/>
    <w:rsid w:val="00914731"/>
    <w:rsid w:val="009148B6"/>
    <w:rsid w:val="00914FA8"/>
    <w:rsid w:val="009152B7"/>
    <w:rsid w:val="0091540A"/>
    <w:rsid w:val="009155F2"/>
    <w:rsid w:val="0091567C"/>
    <w:rsid w:val="009156E8"/>
    <w:rsid w:val="00915E59"/>
    <w:rsid w:val="00916D30"/>
    <w:rsid w:val="00916D7F"/>
    <w:rsid w:val="00916DCC"/>
    <w:rsid w:val="009177F2"/>
    <w:rsid w:val="00920029"/>
    <w:rsid w:val="00920926"/>
    <w:rsid w:val="00921806"/>
    <w:rsid w:val="00921BB8"/>
    <w:rsid w:val="00922042"/>
    <w:rsid w:val="00922954"/>
    <w:rsid w:val="00922F98"/>
    <w:rsid w:val="009256B0"/>
    <w:rsid w:val="00925774"/>
    <w:rsid w:val="009257C2"/>
    <w:rsid w:val="00925965"/>
    <w:rsid w:val="00925AF2"/>
    <w:rsid w:val="00926250"/>
    <w:rsid w:val="00926460"/>
    <w:rsid w:val="009264D2"/>
    <w:rsid w:val="00926F0E"/>
    <w:rsid w:val="00926F4A"/>
    <w:rsid w:val="009270CF"/>
    <w:rsid w:val="009272EA"/>
    <w:rsid w:val="0092746B"/>
    <w:rsid w:val="0092768A"/>
    <w:rsid w:val="009300A3"/>
    <w:rsid w:val="00930B16"/>
    <w:rsid w:val="00930D08"/>
    <w:rsid w:val="00931453"/>
    <w:rsid w:val="0093199E"/>
    <w:rsid w:val="00931A1F"/>
    <w:rsid w:val="00931B24"/>
    <w:rsid w:val="00931D3C"/>
    <w:rsid w:val="009321A5"/>
    <w:rsid w:val="00932657"/>
    <w:rsid w:val="0093292A"/>
    <w:rsid w:val="00932A13"/>
    <w:rsid w:val="00932D73"/>
    <w:rsid w:val="009334DB"/>
    <w:rsid w:val="009339D7"/>
    <w:rsid w:val="00933C9F"/>
    <w:rsid w:val="00933D34"/>
    <w:rsid w:val="00934395"/>
    <w:rsid w:val="009344EE"/>
    <w:rsid w:val="00934658"/>
    <w:rsid w:val="0093497B"/>
    <w:rsid w:val="0093542C"/>
    <w:rsid w:val="009354F6"/>
    <w:rsid w:val="0093559F"/>
    <w:rsid w:val="009356A7"/>
    <w:rsid w:val="009356EB"/>
    <w:rsid w:val="00935C9C"/>
    <w:rsid w:val="00935F64"/>
    <w:rsid w:val="00936891"/>
    <w:rsid w:val="00936F20"/>
    <w:rsid w:val="00937930"/>
    <w:rsid w:val="00937A65"/>
    <w:rsid w:val="00937C6F"/>
    <w:rsid w:val="00937D9C"/>
    <w:rsid w:val="0094001B"/>
    <w:rsid w:val="0094019A"/>
    <w:rsid w:val="0094089E"/>
    <w:rsid w:val="009410F4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168"/>
    <w:rsid w:val="009443A2"/>
    <w:rsid w:val="009443CC"/>
    <w:rsid w:val="00944487"/>
    <w:rsid w:val="009446E2"/>
    <w:rsid w:val="009448B5"/>
    <w:rsid w:val="0094494F"/>
    <w:rsid w:val="0094562B"/>
    <w:rsid w:val="00945A5A"/>
    <w:rsid w:val="00945B03"/>
    <w:rsid w:val="00945C8D"/>
    <w:rsid w:val="00945FFE"/>
    <w:rsid w:val="009460AE"/>
    <w:rsid w:val="009464F3"/>
    <w:rsid w:val="00946784"/>
    <w:rsid w:val="009471F5"/>
    <w:rsid w:val="00947392"/>
    <w:rsid w:val="00947949"/>
    <w:rsid w:val="00947AD8"/>
    <w:rsid w:val="009503BA"/>
    <w:rsid w:val="00950463"/>
    <w:rsid w:val="00950C59"/>
    <w:rsid w:val="00951773"/>
    <w:rsid w:val="00951DFC"/>
    <w:rsid w:val="00952A2E"/>
    <w:rsid w:val="009534E3"/>
    <w:rsid w:val="00953CA5"/>
    <w:rsid w:val="00953D42"/>
    <w:rsid w:val="00953D58"/>
    <w:rsid w:val="00953F77"/>
    <w:rsid w:val="00954DA0"/>
    <w:rsid w:val="009551ED"/>
    <w:rsid w:val="00955348"/>
    <w:rsid w:val="00955374"/>
    <w:rsid w:val="00955448"/>
    <w:rsid w:val="009554E6"/>
    <w:rsid w:val="00955CD3"/>
    <w:rsid w:val="00955EAB"/>
    <w:rsid w:val="00956466"/>
    <w:rsid w:val="0095676C"/>
    <w:rsid w:val="0095680D"/>
    <w:rsid w:val="009569FD"/>
    <w:rsid w:val="00957053"/>
    <w:rsid w:val="00957346"/>
    <w:rsid w:val="0095767C"/>
    <w:rsid w:val="00957BFB"/>
    <w:rsid w:val="00960061"/>
    <w:rsid w:val="009600F9"/>
    <w:rsid w:val="009601F9"/>
    <w:rsid w:val="0096161A"/>
    <w:rsid w:val="00962103"/>
    <w:rsid w:val="0096248A"/>
    <w:rsid w:val="009626D4"/>
    <w:rsid w:val="00962A52"/>
    <w:rsid w:val="00962A5E"/>
    <w:rsid w:val="00962B40"/>
    <w:rsid w:val="00963047"/>
    <w:rsid w:val="009630DD"/>
    <w:rsid w:val="00963119"/>
    <w:rsid w:val="009631CF"/>
    <w:rsid w:val="0096327A"/>
    <w:rsid w:val="00963BD2"/>
    <w:rsid w:val="00964D9B"/>
    <w:rsid w:val="00964F51"/>
    <w:rsid w:val="009650C5"/>
    <w:rsid w:val="00965820"/>
    <w:rsid w:val="009658D1"/>
    <w:rsid w:val="0096593A"/>
    <w:rsid w:val="0096602C"/>
    <w:rsid w:val="009666EE"/>
    <w:rsid w:val="00966B9E"/>
    <w:rsid w:val="00966EA1"/>
    <w:rsid w:val="00966F06"/>
    <w:rsid w:val="00967121"/>
    <w:rsid w:val="009675BA"/>
    <w:rsid w:val="0096773C"/>
    <w:rsid w:val="00967995"/>
    <w:rsid w:val="00967C9E"/>
    <w:rsid w:val="00967FB4"/>
    <w:rsid w:val="00970193"/>
    <w:rsid w:val="009704F6"/>
    <w:rsid w:val="009706A3"/>
    <w:rsid w:val="00970AA3"/>
    <w:rsid w:val="00970AB0"/>
    <w:rsid w:val="00970AB9"/>
    <w:rsid w:val="00970E84"/>
    <w:rsid w:val="0097162F"/>
    <w:rsid w:val="009719C1"/>
    <w:rsid w:val="00972619"/>
    <w:rsid w:val="00973049"/>
    <w:rsid w:val="009730B5"/>
    <w:rsid w:val="0097315A"/>
    <w:rsid w:val="00973932"/>
    <w:rsid w:val="00974618"/>
    <w:rsid w:val="00974A4E"/>
    <w:rsid w:val="00974AB7"/>
    <w:rsid w:val="0097562D"/>
    <w:rsid w:val="00975845"/>
    <w:rsid w:val="00975EBD"/>
    <w:rsid w:val="00976216"/>
    <w:rsid w:val="00976528"/>
    <w:rsid w:val="0097689B"/>
    <w:rsid w:val="00980C44"/>
    <w:rsid w:val="009810AA"/>
    <w:rsid w:val="00981766"/>
    <w:rsid w:val="00982095"/>
    <w:rsid w:val="00982445"/>
    <w:rsid w:val="00982AD9"/>
    <w:rsid w:val="00982CC0"/>
    <w:rsid w:val="0098406A"/>
    <w:rsid w:val="00984180"/>
    <w:rsid w:val="0098421F"/>
    <w:rsid w:val="0098479B"/>
    <w:rsid w:val="00984C02"/>
    <w:rsid w:val="00984DC6"/>
    <w:rsid w:val="00985154"/>
    <w:rsid w:val="009854C6"/>
    <w:rsid w:val="009857BA"/>
    <w:rsid w:val="00985B86"/>
    <w:rsid w:val="00985EB9"/>
    <w:rsid w:val="009868AE"/>
    <w:rsid w:val="00986A83"/>
    <w:rsid w:val="00986B91"/>
    <w:rsid w:val="00987553"/>
    <w:rsid w:val="00987597"/>
    <w:rsid w:val="00987A61"/>
    <w:rsid w:val="00990485"/>
    <w:rsid w:val="0099055F"/>
    <w:rsid w:val="00990C69"/>
    <w:rsid w:val="00990F8F"/>
    <w:rsid w:val="00990FF1"/>
    <w:rsid w:val="00991089"/>
    <w:rsid w:val="009911A1"/>
    <w:rsid w:val="009915A7"/>
    <w:rsid w:val="00991EE2"/>
    <w:rsid w:val="0099238C"/>
    <w:rsid w:val="00992394"/>
    <w:rsid w:val="00993335"/>
    <w:rsid w:val="009935AC"/>
    <w:rsid w:val="009939E1"/>
    <w:rsid w:val="00993D46"/>
    <w:rsid w:val="0099477D"/>
    <w:rsid w:val="0099478D"/>
    <w:rsid w:val="00994D00"/>
    <w:rsid w:val="00994EA4"/>
    <w:rsid w:val="00995D71"/>
    <w:rsid w:val="00996056"/>
    <w:rsid w:val="00996698"/>
    <w:rsid w:val="00996757"/>
    <w:rsid w:val="00996A90"/>
    <w:rsid w:val="00996AA9"/>
    <w:rsid w:val="0099707C"/>
    <w:rsid w:val="00997600"/>
    <w:rsid w:val="009A0146"/>
    <w:rsid w:val="009A0281"/>
    <w:rsid w:val="009A0408"/>
    <w:rsid w:val="009A0ABA"/>
    <w:rsid w:val="009A0B58"/>
    <w:rsid w:val="009A0F4A"/>
    <w:rsid w:val="009A12D5"/>
    <w:rsid w:val="009A13E6"/>
    <w:rsid w:val="009A1784"/>
    <w:rsid w:val="009A1D38"/>
    <w:rsid w:val="009A1E81"/>
    <w:rsid w:val="009A2222"/>
    <w:rsid w:val="009A23B6"/>
    <w:rsid w:val="009A2E1F"/>
    <w:rsid w:val="009A307D"/>
    <w:rsid w:val="009A33C7"/>
    <w:rsid w:val="009A3B7F"/>
    <w:rsid w:val="009A3C95"/>
    <w:rsid w:val="009A44C3"/>
    <w:rsid w:val="009A49D6"/>
    <w:rsid w:val="009A5002"/>
    <w:rsid w:val="009A50E0"/>
    <w:rsid w:val="009A5657"/>
    <w:rsid w:val="009A5B97"/>
    <w:rsid w:val="009A5D92"/>
    <w:rsid w:val="009A606A"/>
    <w:rsid w:val="009A6819"/>
    <w:rsid w:val="009A6FBC"/>
    <w:rsid w:val="009A73B3"/>
    <w:rsid w:val="009A73FC"/>
    <w:rsid w:val="009A79CF"/>
    <w:rsid w:val="009B0430"/>
    <w:rsid w:val="009B075D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5463"/>
    <w:rsid w:val="009B6452"/>
    <w:rsid w:val="009B719F"/>
    <w:rsid w:val="009B72C8"/>
    <w:rsid w:val="009B736B"/>
    <w:rsid w:val="009B7B96"/>
    <w:rsid w:val="009C0232"/>
    <w:rsid w:val="009C03F1"/>
    <w:rsid w:val="009C055B"/>
    <w:rsid w:val="009C1138"/>
    <w:rsid w:val="009C1DB8"/>
    <w:rsid w:val="009C2A4B"/>
    <w:rsid w:val="009C2A7B"/>
    <w:rsid w:val="009C2FE6"/>
    <w:rsid w:val="009C3709"/>
    <w:rsid w:val="009C3D94"/>
    <w:rsid w:val="009C41BB"/>
    <w:rsid w:val="009C4483"/>
    <w:rsid w:val="009C4772"/>
    <w:rsid w:val="009C4A19"/>
    <w:rsid w:val="009C4A53"/>
    <w:rsid w:val="009C4F4E"/>
    <w:rsid w:val="009C5453"/>
    <w:rsid w:val="009C584C"/>
    <w:rsid w:val="009C5B6B"/>
    <w:rsid w:val="009C62C5"/>
    <w:rsid w:val="009C658F"/>
    <w:rsid w:val="009C69A5"/>
    <w:rsid w:val="009C6BFE"/>
    <w:rsid w:val="009C6D51"/>
    <w:rsid w:val="009C7ADD"/>
    <w:rsid w:val="009C7DEB"/>
    <w:rsid w:val="009C7FEA"/>
    <w:rsid w:val="009D16EB"/>
    <w:rsid w:val="009D18B5"/>
    <w:rsid w:val="009D1E62"/>
    <w:rsid w:val="009D1FA6"/>
    <w:rsid w:val="009D246D"/>
    <w:rsid w:val="009D24C0"/>
    <w:rsid w:val="009D2545"/>
    <w:rsid w:val="009D28CC"/>
    <w:rsid w:val="009D29B3"/>
    <w:rsid w:val="009D2A65"/>
    <w:rsid w:val="009D3917"/>
    <w:rsid w:val="009D3BF0"/>
    <w:rsid w:val="009D3DBD"/>
    <w:rsid w:val="009D42FA"/>
    <w:rsid w:val="009D4EB5"/>
    <w:rsid w:val="009D514C"/>
    <w:rsid w:val="009D521E"/>
    <w:rsid w:val="009D55CC"/>
    <w:rsid w:val="009D58B6"/>
    <w:rsid w:val="009D5A02"/>
    <w:rsid w:val="009D6425"/>
    <w:rsid w:val="009D6444"/>
    <w:rsid w:val="009D653C"/>
    <w:rsid w:val="009D6C17"/>
    <w:rsid w:val="009D6CEB"/>
    <w:rsid w:val="009D6E8D"/>
    <w:rsid w:val="009D7323"/>
    <w:rsid w:val="009D7742"/>
    <w:rsid w:val="009D7A8D"/>
    <w:rsid w:val="009D7D52"/>
    <w:rsid w:val="009D7E51"/>
    <w:rsid w:val="009E0576"/>
    <w:rsid w:val="009E05D0"/>
    <w:rsid w:val="009E09C6"/>
    <w:rsid w:val="009E0B79"/>
    <w:rsid w:val="009E0DEA"/>
    <w:rsid w:val="009E0E5E"/>
    <w:rsid w:val="009E0EAE"/>
    <w:rsid w:val="009E0F00"/>
    <w:rsid w:val="009E1285"/>
    <w:rsid w:val="009E14A3"/>
    <w:rsid w:val="009E19AC"/>
    <w:rsid w:val="009E2BE4"/>
    <w:rsid w:val="009E2DBB"/>
    <w:rsid w:val="009E38D7"/>
    <w:rsid w:val="009E448D"/>
    <w:rsid w:val="009E474B"/>
    <w:rsid w:val="009E48C5"/>
    <w:rsid w:val="009E4AAD"/>
    <w:rsid w:val="009E4E85"/>
    <w:rsid w:val="009E4FA2"/>
    <w:rsid w:val="009E586E"/>
    <w:rsid w:val="009E5A89"/>
    <w:rsid w:val="009E5C7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0A27"/>
    <w:rsid w:val="009F0D4E"/>
    <w:rsid w:val="009F11AC"/>
    <w:rsid w:val="009F150A"/>
    <w:rsid w:val="009F1EB6"/>
    <w:rsid w:val="009F2F43"/>
    <w:rsid w:val="009F2FBE"/>
    <w:rsid w:val="009F4091"/>
    <w:rsid w:val="009F44D8"/>
    <w:rsid w:val="009F4C0A"/>
    <w:rsid w:val="009F50F4"/>
    <w:rsid w:val="009F5208"/>
    <w:rsid w:val="009F5742"/>
    <w:rsid w:val="009F5EA3"/>
    <w:rsid w:val="009F5F74"/>
    <w:rsid w:val="009F617E"/>
    <w:rsid w:val="009F6324"/>
    <w:rsid w:val="009F6371"/>
    <w:rsid w:val="009F6BB7"/>
    <w:rsid w:val="009F727F"/>
    <w:rsid w:val="009F7386"/>
    <w:rsid w:val="009F77E2"/>
    <w:rsid w:val="009F78B9"/>
    <w:rsid w:val="009F7A0D"/>
    <w:rsid w:val="009F7B6C"/>
    <w:rsid w:val="009F7E2D"/>
    <w:rsid w:val="00A00047"/>
    <w:rsid w:val="00A004AF"/>
    <w:rsid w:val="00A00B58"/>
    <w:rsid w:val="00A01127"/>
    <w:rsid w:val="00A01526"/>
    <w:rsid w:val="00A01607"/>
    <w:rsid w:val="00A01975"/>
    <w:rsid w:val="00A0198A"/>
    <w:rsid w:val="00A01AD1"/>
    <w:rsid w:val="00A01B9A"/>
    <w:rsid w:val="00A01BD9"/>
    <w:rsid w:val="00A01D8B"/>
    <w:rsid w:val="00A020DA"/>
    <w:rsid w:val="00A02573"/>
    <w:rsid w:val="00A0264B"/>
    <w:rsid w:val="00A029B3"/>
    <w:rsid w:val="00A03168"/>
    <w:rsid w:val="00A03D2C"/>
    <w:rsid w:val="00A03F68"/>
    <w:rsid w:val="00A049D4"/>
    <w:rsid w:val="00A04D71"/>
    <w:rsid w:val="00A04F19"/>
    <w:rsid w:val="00A05384"/>
    <w:rsid w:val="00A05A69"/>
    <w:rsid w:val="00A05AAE"/>
    <w:rsid w:val="00A05D95"/>
    <w:rsid w:val="00A06088"/>
    <w:rsid w:val="00A06D1E"/>
    <w:rsid w:val="00A06D8C"/>
    <w:rsid w:val="00A07B2F"/>
    <w:rsid w:val="00A07DF9"/>
    <w:rsid w:val="00A07E65"/>
    <w:rsid w:val="00A1012A"/>
    <w:rsid w:val="00A1026A"/>
    <w:rsid w:val="00A10701"/>
    <w:rsid w:val="00A10826"/>
    <w:rsid w:val="00A1098F"/>
    <w:rsid w:val="00A1139C"/>
    <w:rsid w:val="00A11449"/>
    <w:rsid w:val="00A1159A"/>
    <w:rsid w:val="00A11B45"/>
    <w:rsid w:val="00A1285F"/>
    <w:rsid w:val="00A12AA0"/>
    <w:rsid w:val="00A12BE4"/>
    <w:rsid w:val="00A1345E"/>
    <w:rsid w:val="00A13811"/>
    <w:rsid w:val="00A1386D"/>
    <w:rsid w:val="00A138CC"/>
    <w:rsid w:val="00A13ECC"/>
    <w:rsid w:val="00A147E7"/>
    <w:rsid w:val="00A15216"/>
    <w:rsid w:val="00A15293"/>
    <w:rsid w:val="00A157A5"/>
    <w:rsid w:val="00A15B44"/>
    <w:rsid w:val="00A1693C"/>
    <w:rsid w:val="00A16F73"/>
    <w:rsid w:val="00A16FC4"/>
    <w:rsid w:val="00A17257"/>
    <w:rsid w:val="00A17BA1"/>
    <w:rsid w:val="00A17FC3"/>
    <w:rsid w:val="00A2044B"/>
    <w:rsid w:val="00A20ECD"/>
    <w:rsid w:val="00A20F05"/>
    <w:rsid w:val="00A212DB"/>
    <w:rsid w:val="00A2190E"/>
    <w:rsid w:val="00A21AD0"/>
    <w:rsid w:val="00A21F89"/>
    <w:rsid w:val="00A2249F"/>
    <w:rsid w:val="00A226B3"/>
    <w:rsid w:val="00A2326C"/>
    <w:rsid w:val="00A2334F"/>
    <w:rsid w:val="00A234B6"/>
    <w:rsid w:val="00A2353A"/>
    <w:rsid w:val="00A239C5"/>
    <w:rsid w:val="00A2411C"/>
    <w:rsid w:val="00A24484"/>
    <w:rsid w:val="00A24AA1"/>
    <w:rsid w:val="00A252E2"/>
    <w:rsid w:val="00A25E1F"/>
    <w:rsid w:val="00A26234"/>
    <w:rsid w:val="00A26ADF"/>
    <w:rsid w:val="00A26FD8"/>
    <w:rsid w:val="00A27019"/>
    <w:rsid w:val="00A27036"/>
    <w:rsid w:val="00A276DE"/>
    <w:rsid w:val="00A2775F"/>
    <w:rsid w:val="00A27B85"/>
    <w:rsid w:val="00A30082"/>
    <w:rsid w:val="00A3030C"/>
    <w:rsid w:val="00A3047A"/>
    <w:rsid w:val="00A304C0"/>
    <w:rsid w:val="00A30B1F"/>
    <w:rsid w:val="00A30C94"/>
    <w:rsid w:val="00A30F6D"/>
    <w:rsid w:val="00A33088"/>
    <w:rsid w:val="00A330A7"/>
    <w:rsid w:val="00A33258"/>
    <w:rsid w:val="00A33801"/>
    <w:rsid w:val="00A33CED"/>
    <w:rsid w:val="00A34257"/>
    <w:rsid w:val="00A34357"/>
    <w:rsid w:val="00A34CF2"/>
    <w:rsid w:val="00A35232"/>
    <w:rsid w:val="00A35A35"/>
    <w:rsid w:val="00A3661D"/>
    <w:rsid w:val="00A36761"/>
    <w:rsid w:val="00A36B76"/>
    <w:rsid w:val="00A36E6E"/>
    <w:rsid w:val="00A370B9"/>
    <w:rsid w:val="00A37BC5"/>
    <w:rsid w:val="00A37D91"/>
    <w:rsid w:val="00A37DF1"/>
    <w:rsid w:val="00A4019B"/>
    <w:rsid w:val="00A404E9"/>
    <w:rsid w:val="00A40757"/>
    <w:rsid w:val="00A40ADD"/>
    <w:rsid w:val="00A40E21"/>
    <w:rsid w:val="00A414A8"/>
    <w:rsid w:val="00A41645"/>
    <w:rsid w:val="00A41BC8"/>
    <w:rsid w:val="00A41DD5"/>
    <w:rsid w:val="00A4289D"/>
    <w:rsid w:val="00A43350"/>
    <w:rsid w:val="00A434A1"/>
    <w:rsid w:val="00A43985"/>
    <w:rsid w:val="00A439B6"/>
    <w:rsid w:val="00A43A40"/>
    <w:rsid w:val="00A43E86"/>
    <w:rsid w:val="00A44025"/>
    <w:rsid w:val="00A4414F"/>
    <w:rsid w:val="00A44283"/>
    <w:rsid w:val="00A448EE"/>
    <w:rsid w:val="00A44CC4"/>
    <w:rsid w:val="00A44CFD"/>
    <w:rsid w:val="00A44E34"/>
    <w:rsid w:val="00A45714"/>
    <w:rsid w:val="00A459F6"/>
    <w:rsid w:val="00A45F22"/>
    <w:rsid w:val="00A46397"/>
    <w:rsid w:val="00A46501"/>
    <w:rsid w:val="00A467C4"/>
    <w:rsid w:val="00A468C2"/>
    <w:rsid w:val="00A468F9"/>
    <w:rsid w:val="00A47004"/>
    <w:rsid w:val="00A478CA"/>
    <w:rsid w:val="00A47D77"/>
    <w:rsid w:val="00A50494"/>
    <w:rsid w:val="00A50B34"/>
    <w:rsid w:val="00A51A6B"/>
    <w:rsid w:val="00A51BF9"/>
    <w:rsid w:val="00A51EED"/>
    <w:rsid w:val="00A51F0B"/>
    <w:rsid w:val="00A522C9"/>
    <w:rsid w:val="00A5247B"/>
    <w:rsid w:val="00A52599"/>
    <w:rsid w:val="00A52DD8"/>
    <w:rsid w:val="00A52FBD"/>
    <w:rsid w:val="00A543DA"/>
    <w:rsid w:val="00A544A5"/>
    <w:rsid w:val="00A546F2"/>
    <w:rsid w:val="00A548CD"/>
    <w:rsid w:val="00A54B29"/>
    <w:rsid w:val="00A55357"/>
    <w:rsid w:val="00A55D6A"/>
    <w:rsid w:val="00A56AFA"/>
    <w:rsid w:val="00A5705D"/>
    <w:rsid w:val="00A60239"/>
    <w:rsid w:val="00A608D5"/>
    <w:rsid w:val="00A61755"/>
    <w:rsid w:val="00A617E8"/>
    <w:rsid w:val="00A620ED"/>
    <w:rsid w:val="00A62283"/>
    <w:rsid w:val="00A622F6"/>
    <w:rsid w:val="00A62387"/>
    <w:rsid w:val="00A624D4"/>
    <w:rsid w:val="00A626B8"/>
    <w:rsid w:val="00A62FD3"/>
    <w:rsid w:val="00A63161"/>
    <w:rsid w:val="00A631A0"/>
    <w:rsid w:val="00A64171"/>
    <w:rsid w:val="00A641FC"/>
    <w:rsid w:val="00A64EBB"/>
    <w:rsid w:val="00A6508C"/>
    <w:rsid w:val="00A665B0"/>
    <w:rsid w:val="00A66C0A"/>
    <w:rsid w:val="00A670BF"/>
    <w:rsid w:val="00A674A8"/>
    <w:rsid w:val="00A67A02"/>
    <w:rsid w:val="00A67F19"/>
    <w:rsid w:val="00A717DF"/>
    <w:rsid w:val="00A71ECB"/>
    <w:rsid w:val="00A720DA"/>
    <w:rsid w:val="00A72469"/>
    <w:rsid w:val="00A724C9"/>
    <w:rsid w:val="00A72E16"/>
    <w:rsid w:val="00A73044"/>
    <w:rsid w:val="00A730AB"/>
    <w:rsid w:val="00A73243"/>
    <w:rsid w:val="00A732B2"/>
    <w:rsid w:val="00A73642"/>
    <w:rsid w:val="00A742E1"/>
    <w:rsid w:val="00A74565"/>
    <w:rsid w:val="00A74576"/>
    <w:rsid w:val="00A746A2"/>
    <w:rsid w:val="00A752DC"/>
    <w:rsid w:val="00A75813"/>
    <w:rsid w:val="00A7597C"/>
    <w:rsid w:val="00A764D0"/>
    <w:rsid w:val="00A766EE"/>
    <w:rsid w:val="00A7699D"/>
    <w:rsid w:val="00A76EDD"/>
    <w:rsid w:val="00A77608"/>
    <w:rsid w:val="00A7794D"/>
    <w:rsid w:val="00A77CCC"/>
    <w:rsid w:val="00A77FD9"/>
    <w:rsid w:val="00A8015F"/>
    <w:rsid w:val="00A8035D"/>
    <w:rsid w:val="00A8037C"/>
    <w:rsid w:val="00A80522"/>
    <w:rsid w:val="00A8087C"/>
    <w:rsid w:val="00A822B4"/>
    <w:rsid w:val="00A822E0"/>
    <w:rsid w:val="00A82B92"/>
    <w:rsid w:val="00A82BE3"/>
    <w:rsid w:val="00A83729"/>
    <w:rsid w:val="00A83A06"/>
    <w:rsid w:val="00A845D3"/>
    <w:rsid w:val="00A846DC"/>
    <w:rsid w:val="00A84865"/>
    <w:rsid w:val="00A84A40"/>
    <w:rsid w:val="00A84B70"/>
    <w:rsid w:val="00A84BE4"/>
    <w:rsid w:val="00A852AE"/>
    <w:rsid w:val="00A8587D"/>
    <w:rsid w:val="00A858D9"/>
    <w:rsid w:val="00A85E97"/>
    <w:rsid w:val="00A85EB7"/>
    <w:rsid w:val="00A865C3"/>
    <w:rsid w:val="00A86898"/>
    <w:rsid w:val="00A86A3C"/>
    <w:rsid w:val="00A8703B"/>
    <w:rsid w:val="00A87869"/>
    <w:rsid w:val="00A9001D"/>
    <w:rsid w:val="00A90D16"/>
    <w:rsid w:val="00A91217"/>
    <w:rsid w:val="00A914D9"/>
    <w:rsid w:val="00A914DF"/>
    <w:rsid w:val="00A918A3"/>
    <w:rsid w:val="00A91EDD"/>
    <w:rsid w:val="00A91FE1"/>
    <w:rsid w:val="00A921FB"/>
    <w:rsid w:val="00A925ED"/>
    <w:rsid w:val="00A9289A"/>
    <w:rsid w:val="00A92ACA"/>
    <w:rsid w:val="00A92CC6"/>
    <w:rsid w:val="00A935E6"/>
    <w:rsid w:val="00A936A6"/>
    <w:rsid w:val="00A93C60"/>
    <w:rsid w:val="00A93E18"/>
    <w:rsid w:val="00A94031"/>
    <w:rsid w:val="00A9405F"/>
    <w:rsid w:val="00A941B8"/>
    <w:rsid w:val="00A9466D"/>
    <w:rsid w:val="00A956A3"/>
    <w:rsid w:val="00A9582B"/>
    <w:rsid w:val="00A95C7E"/>
    <w:rsid w:val="00A9672A"/>
    <w:rsid w:val="00A96EC1"/>
    <w:rsid w:val="00A9748F"/>
    <w:rsid w:val="00A97589"/>
    <w:rsid w:val="00A97C42"/>
    <w:rsid w:val="00AA04A4"/>
    <w:rsid w:val="00AA0E9B"/>
    <w:rsid w:val="00AA157D"/>
    <w:rsid w:val="00AA1F48"/>
    <w:rsid w:val="00AA22D8"/>
    <w:rsid w:val="00AA2605"/>
    <w:rsid w:val="00AA2714"/>
    <w:rsid w:val="00AA291E"/>
    <w:rsid w:val="00AA43CC"/>
    <w:rsid w:val="00AA5411"/>
    <w:rsid w:val="00AA5490"/>
    <w:rsid w:val="00AA6094"/>
    <w:rsid w:val="00AA6AA2"/>
    <w:rsid w:val="00AA6E12"/>
    <w:rsid w:val="00AA738C"/>
    <w:rsid w:val="00AA73F2"/>
    <w:rsid w:val="00AA75BC"/>
    <w:rsid w:val="00AB09C1"/>
    <w:rsid w:val="00AB0ED2"/>
    <w:rsid w:val="00AB1034"/>
    <w:rsid w:val="00AB1120"/>
    <w:rsid w:val="00AB1C59"/>
    <w:rsid w:val="00AB22E0"/>
    <w:rsid w:val="00AB28A2"/>
    <w:rsid w:val="00AB3305"/>
    <w:rsid w:val="00AB3863"/>
    <w:rsid w:val="00AB3902"/>
    <w:rsid w:val="00AB45DB"/>
    <w:rsid w:val="00AB4FD7"/>
    <w:rsid w:val="00AB50A7"/>
    <w:rsid w:val="00AB5568"/>
    <w:rsid w:val="00AB5700"/>
    <w:rsid w:val="00AB57A1"/>
    <w:rsid w:val="00AB589C"/>
    <w:rsid w:val="00AB5988"/>
    <w:rsid w:val="00AB5B33"/>
    <w:rsid w:val="00AB5EEE"/>
    <w:rsid w:val="00AB66E8"/>
    <w:rsid w:val="00AB6A98"/>
    <w:rsid w:val="00AB6C98"/>
    <w:rsid w:val="00AB7115"/>
    <w:rsid w:val="00AB768A"/>
    <w:rsid w:val="00AB772E"/>
    <w:rsid w:val="00AB7AE3"/>
    <w:rsid w:val="00AB7BEE"/>
    <w:rsid w:val="00AB7C7E"/>
    <w:rsid w:val="00AC016D"/>
    <w:rsid w:val="00AC03A9"/>
    <w:rsid w:val="00AC06C0"/>
    <w:rsid w:val="00AC079B"/>
    <w:rsid w:val="00AC0EAB"/>
    <w:rsid w:val="00AC1230"/>
    <w:rsid w:val="00AC12B0"/>
    <w:rsid w:val="00AC1FE1"/>
    <w:rsid w:val="00AC21A5"/>
    <w:rsid w:val="00AC2734"/>
    <w:rsid w:val="00AC28D5"/>
    <w:rsid w:val="00AC3227"/>
    <w:rsid w:val="00AC336E"/>
    <w:rsid w:val="00AC3916"/>
    <w:rsid w:val="00AC48B2"/>
    <w:rsid w:val="00AC492E"/>
    <w:rsid w:val="00AC5093"/>
    <w:rsid w:val="00AC512D"/>
    <w:rsid w:val="00AC5157"/>
    <w:rsid w:val="00AC5BA1"/>
    <w:rsid w:val="00AC5D9B"/>
    <w:rsid w:val="00AC6319"/>
    <w:rsid w:val="00AC6B5B"/>
    <w:rsid w:val="00AC6E97"/>
    <w:rsid w:val="00AC7143"/>
    <w:rsid w:val="00AC7170"/>
    <w:rsid w:val="00AC75D8"/>
    <w:rsid w:val="00AC7A07"/>
    <w:rsid w:val="00AC7F47"/>
    <w:rsid w:val="00ACB17D"/>
    <w:rsid w:val="00AD1F30"/>
    <w:rsid w:val="00AD29A5"/>
    <w:rsid w:val="00AD29DE"/>
    <w:rsid w:val="00AD30AF"/>
    <w:rsid w:val="00AD41FD"/>
    <w:rsid w:val="00AD4FD2"/>
    <w:rsid w:val="00AD54D1"/>
    <w:rsid w:val="00AD624D"/>
    <w:rsid w:val="00AD6299"/>
    <w:rsid w:val="00AD662C"/>
    <w:rsid w:val="00AD7638"/>
    <w:rsid w:val="00AD7BD1"/>
    <w:rsid w:val="00AE0847"/>
    <w:rsid w:val="00AE0BA9"/>
    <w:rsid w:val="00AE0D9F"/>
    <w:rsid w:val="00AE0DED"/>
    <w:rsid w:val="00AE0EAB"/>
    <w:rsid w:val="00AE151F"/>
    <w:rsid w:val="00AE15B8"/>
    <w:rsid w:val="00AE185A"/>
    <w:rsid w:val="00AE19C7"/>
    <w:rsid w:val="00AE1BCF"/>
    <w:rsid w:val="00AE25A9"/>
    <w:rsid w:val="00AE2C15"/>
    <w:rsid w:val="00AE3339"/>
    <w:rsid w:val="00AE3DC2"/>
    <w:rsid w:val="00AE3EB0"/>
    <w:rsid w:val="00AE46EC"/>
    <w:rsid w:val="00AE53DA"/>
    <w:rsid w:val="00AE596C"/>
    <w:rsid w:val="00AE5A1C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3C1B"/>
    <w:rsid w:val="00AF3D5C"/>
    <w:rsid w:val="00AF40DA"/>
    <w:rsid w:val="00AF4428"/>
    <w:rsid w:val="00AF4BFF"/>
    <w:rsid w:val="00AF4EDA"/>
    <w:rsid w:val="00AF5E20"/>
    <w:rsid w:val="00AF66E5"/>
    <w:rsid w:val="00AF6A92"/>
    <w:rsid w:val="00AF71C3"/>
    <w:rsid w:val="00AF7D53"/>
    <w:rsid w:val="00B00B1B"/>
    <w:rsid w:val="00B017CE"/>
    <w:rsid w:val="00B01B4D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07C95"/>
    <w:rsid w:val="00B1055A"/>
    <w:rsid w:val="00B1078F"/>
    <w:rsid w:val="00B108B6"/>
    <w:rsid w:val="00B10FB0"/>
    <w:rsid w:val="00B11041"/>
    <w:rsid w:val="00B11402"/>
    <w:rsid w:val="00B11504"/>
    <w:rsid w:val="00B11A41"/>
    <w:rsid w:val="00B11C8C"/>
    <w:rsid w:val="00B11F04"/>
    <w:rsid w:val="00B123F3"/>
    <w:rsid w:val="00B1259C"/>
    <w:rsid w:val="00B12ACF"/>
    <w:rsid w:val="00B13AEB"/>
    <w:rsid w:val="00B13D32"/>
    <w:rsid w:val="00B1415F"/>
    <w:rsid w:val="00B1478D"/>
    <w:rsid w:val="00B14DC3"/>
    <w:rsid w:val="00B14DEA"/>
    <w:rsid w:val="00B14E87"/>
    <w:rsid w:val="00B15116"/>
    <w:rsid w:val="00B1524D"/>
    <w:rsid w:val="00B158E6"/>
    <w:rsid w:val="00B15BBD"/>
    <w:rsid w:val="00B1611D"/>
    <w:rsid w:val="00B164ED"/>
    <w:rsid w:val="00B165E1"/>
    <w:rsid w:val="00B16A2C"/>
    <w:rsid w:val="00B16EAB"/>
    <w:rsid w:val="00B16EE1"/>
    <w:rsid w:val="00B17264"/>
    <w:rsid w:val="00B173A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2A77"/>
    <w:rsid w:val="00B2341C"/>
    <w:rsid w:val="00B23911"/>
    <w:rsid w:val="00B23CA7"/>
    <w:rsid w:val="00B2402D"/>
    <w:rsid w:val="00B24546"/>
    <w:rsid w:val="00B2511C"/>
    <w:rsid w:val="00B25168"/>
    <w:rsid w:val="00B254C5"/>
    <w:rsid w:val="00B25860"/>
    <w:rsid w:val="00B259A3"/>
    <w:rsid w:val="00B2621D"/>
    <w:rsid w:val="00B2636A"/>
    <w:rsid w:val="00B263E2"/>
    <w:rsid w:val="00B26440"/>
    <w:rsid w:val="00B2664C"/>
    <w:rsid w:val="00B26716"/>
    <w:rsid w:val="00B26A3F"/>
    <w:rsid w:val="00B26A4B"/>
    <w:rsid w:val="00B27B29"/>
    <w:rsid w:val="00B27C46"/>
    <w:rsid w:val="00B303D0"/>
    <w:rsid w:val="00B3049C"/>
    <w:rsid w:val="00B30631"/>
    <w:rsid w:val="00B3077C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4765"/>
    <w:rsid w:val="00B3481C"/>
    <w:rsid w:val="00B34892"/>
    <w:rsid w:val="00B35018"/>
    <w:rsid w:val="00B35427"/>
    <w:rsid w:val="00B35B80"/>
    <w:rsid w:val="00B365C1"/>
    <w:rsid w:val="00B36AD3"/>
    <w:rsid w:val="00B36C22"/>
    <w:rsid w:val="00B36CC2"/>
    <w:rsid w:val="00B374F4"/>
    <w:rsid w:val="00B37990"/>
    <w:rsid w:val="00B37E5F"/>
    <w:rsid w:val="00B404F8"/>
    <w:rsid w:val="00B40A05"/>
    <w:rsid w:val="00B40CCA"/>
    <w:rsid w:val="00B40F5F"/>
    <w:rsid w:val="00B411E3"/>
    <w:rsid w:val="00B4178D"/>
    <w:rsid w:val="00B4179A"/>
    <w:rsid w:val="00B417E8"/>
    <w:rsid w:val="00B41F65"/>
    <w:rsid w:val="00B420AA"/>
    <w:rsid w:val="00B4350D"/>
    <w:rsid w:val="00B436F3"/>
    <w:rsid w:val="00B43FEB"/>
    <w:rsid w:val="00B4411A"/>
    <w:rsid w:val="00B442B3"/>
    <w:rsid w:val="00B44982"/>
    <w:rsid w:val="00B44A21"/>
    <w:rsid w:val="00B44B75"/>
    <w:rsid w:val="00B457EC"/>
    <w:rsid w:val="00B45E57"/>
    <w:rsid w:val="00B46248"/>
    <w:rsid w:val="00B46287"/>
    <w:rsid w:val="00B4668D"/>
    <w:rsid w:val="00B46720"/>
    <w:rsid w:val="00B46FF2"/>
    <w:rsid w:val="00B474C3"/>
    <w:rsid w:val="00B477A3"/>
    <w:rsid w:val="00B47AAC"/>
    <w:rsid w:val="00B47ABE"/>
    <w:rsid w:val="00B47DD9"/>
    <w:rsid w:val="00B50A95"/>
    <w:rsid w:val="00B51050"/>
    <w:rsid w:val="00B51A34"/>
    <w:rsid w:val="00B521F0"/>
    <w:rsid w:val="00B5269A"/>
    <w:rsid w:val="00B52B24"/>
    <w:rsid w:val="00B52B53"/>
    <w:rsid w:val="00B53766"/>
    <w:rsid w:val="00B5398B"/>
    <w:rsid w:val="00B5423B"/>
    <w:rsid w:val="00B54DB0"/>
    <w:rsid w:val="00B55177"/>
    <w:rsid w:val="00B5537B"/>
    <w:rsid w:val="00B55714"/>
    <w:rsid w:val="00B562C5"/>
    <w:rsid w:val="00B564A7"/>
    <w:rsid w:val="00B5728D"/>
    <w:rsid w:val="00B57859"/>
    <w:rsid w:val="00B579E8"/>
    <w:rsid w:val="00B57B4E"/>
    <w:rsid w:val="00B60253"/>
    <w:rsid w:val="00B6037C"/>
    <w:rsid w:val="00B60492"/>
    <w:rsid w:val="00B6059F"/>
    <w:rsid w:val="00B60801"/>
    <w:rsid w:val="00B60A3E"/>
    <w:rsid w:val="00B60DA3"/>
    <w:rsid w:val="00B60DC2"/>
    <w:rsid w:val="00B611C6"/>
    <w:rsid w:val="00B61594"/>
    <w:rsid w:val="00B619EE"/>
    <w:rsid w:val="00B61AAD"/>
    <w:rsid w:val="00B61C5A"/>
    <w:rsid w:val="00B62852"/>
    <w:rsid w:val="00B6288D"/>
    <w:rsid w:val="00B628BF"/>
    <w:rsid w:val="00B62FA1"/>
    <w:rsid w:val="00B63562"/>
    <w:rsid w:val="00B63733"/>
    <w:rsid w:val="00B639AD"/>
    <w:rsid w:val="00B63E90"/>
    <w:rsid w:val="00B63F94"/>
    <w:rsid w:val="00B64970"/>
    <w:rsid w:val="00B6573C"/>
    <w:rsid w:val="00B65B27"/>
    <w:rsid w:val="00B65BEF"/>
    <w:rsid w:val="00B65F58"/>
    <w:rsid w:val="00B662E8"/>
    <w:rsid w:val="00B66326"/>
    <w:rsid w:val="00B66485"/>
    <w:rsid w:val="00B6668A"/>
    <w:rsid w:val="00B675E0"/>
    <w:rsid w:val="00B67843"/>
    <w:rsid w:val="00B67DC7"/>
    <w:rsid w:val="00B67FAA"/>
    <w:rsid w:val="00B70023"/>
    <w:rsid w:val="00B70136"/>
    <w:rsid w:val="00B71204"/>
    <w:rsid w:val="00B71C6C"/>
    <w:rsid w:val="00B71C8F"/>
    <w:rsid w:val="00B71EC2"/>
    <w:rsid w:val="00B71F72"/>
    <w:rsid w:val="00B72A8C"/>
    <w:rsid w:val="00B7393D"/>
    <w:rsid w:val="00B741EF"/>
    <w:rsid w:val="00B74B7E"/>
    <w:rsid w:val="00B74C48"/>
    <w:rsid w:val="00B74FFF"/>
    <w:rsid w:val="00B75039"/>
    <w:rsid w:val="00B7549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4E9"/>
    <w:rsid w:val="00B80584"/>
    <w:rsid w:val="00B80F59"/>
    <w:rsid w:val="00B81495"/>
    <w:rsid w:val="00B817A1"/>
    <w:rsid w:val="00B81BC2"/>
    <w:rsid w:val="00B82DBB"/>
    <w:rsid w:val="00B831C1"/>
    <w:rsid w:val="00B833BA"/>
    <w:rsid w:val="00B833DD"/>
    <w:rsid w:val="00B8390D"/>
    <w:rsid w:val="00B8398C"/>
    <w:rsid w:val="00B83A04"/>
    <w:rsid w:val="00B84A97"/>
    <w:rsid w:val="00B84CB5"/>
    <w:rsid w:val="00B84E1E"/>
    <w:rsid w:val="00B85484"/>
    <w:rsid w:val="00B8560E"/>
    <w:rsid w:val="00B85A7B"/>
    <w:rsid w:val="00B85FA7"/>
    <w:rsid w:val="00B8628A"/>
    <w:rsid w:val="00B862E2"/>
    <w:rsid w:val="00B86C5D"/>
    <w:rsid w:val="00B86DE3"/>
    <w:rsid w:val="00B873DF"/>
    <w:rsid w:val="00B878E7"/>
    <w:rsid w:val="00B87B2C"/>
    <w:rsid w:val="00B9027F"/>
    <w:rsid w:val="00B90A81"/>
    <w:rsid w:val="00B90A91"/>
    <w:rsid w:val="00B91581"/>
    <w:rsid w:val="00B91E68"/>
    <w:rsid w:val="00B91EA2"/>
    <w:rsid w:val="00B91EE9"/>
    <w:rsid w:val="00B926B5"/>
    <w:rsid w:val="00B92AAB"/>
    <w:rsid w:val="00B92D96"/>
    <w:rsid w:val="00B936A4"/>
    <w:rsid w:val="00B93F5C"/>
    <w:rsid w:val="00B943B0"/>
    <w:rsid w:val="00B94450"/>
    <w:rsid w:val="00B95760"/>
    <w:rsid w:val="00B95A3A"/>
    <w:rsid w:val="00B961AD"/>
    <w:rsid w:val="00B96B3A"/>
    <w:rsid w:val="00B96FB4"/>
    <w:rsid w:val="00B9705B"/>
    <w:rsid w:val="00B973D6"/>
    <w:rsid w:val="00B97657"/>
    <w:rsid w:val="00B97860"/>
    <w:rsid w:val="00B97F50"/>
    <w:rsid w:val="00BA0050"/>
    <w:rsid w:val="00BA0517"/>
    <w:rsid w:val="00BA073B"/>
    <w:rsid w:val="00BA086C"/>
    <w:rsid w:val="00BA0A98"/>
    <w:rsid w:val="00BA1D32"/>
    <w:rsid w:val="00BA29F8"/>
    <w:rsid w:val="00BA2A28"/>
    <w:rsid w:val="00BA33E3"/>
    <w:rsid w:val="00BA44A1"/>
    <w:rsid w:val="00BA4629"/>
    <w:rsid w:val="00BA4F7C"/>
    <w:rsid w:val="00BA534B"/>
    <w:rsid w:val="00BA6C98"/>
    <w:rsid w:val="00BA7A14"/>
    <w:rsid w:val="00BA7CCF"/>
    <w:rsid w:val="00BA7DC0"/>
    <w:rsid w:val="00BB07FF"/>
    <w:rsid w:val="00BB117C"/>
    <w:rsid w:val="00BB131A"/>
    <w:rsid w:val="00BB154D"/>
    <w:rsid w:val="00BB1ACF"/>
    <w:rsid w:val="00BB24C2"/>
    <w:rsid w:val="00BB27EE"/>
    <w:rsid w:val="00BB3056"/>
    <w:rsid w:val="00BB3838"/>
    <w:rsid w:val="00BB3A34"/>
    <w:rsid w:val="00BB3D01"/>
    <w:rsid w:val="00BB3FF0"/>
    <w:rsid w:val="00BB47E2"/>
    <w:rsid w:val="00BB4A49"/>
    <w:rsid w:val="00BB52F8"/>
    <w:rsid w:val="00BB53C0"/>
    <w:rsid w:val="00BB7A1A"/>
    <w:rsid w:val="00BC042B"/>
    <w:rsid w:val="00BC0C3A"/>
    <w:rsid w:val="00BC1264"/>
    <w:rsid w:val="00BC1363"/>
    <w:rsid w:val="00BC1716"/>
    <w:rsid w:val="00BC18D1"/>
    <w:rsid w:val="00BC1EEE"/>
    <w:rsid w:val="00BC23A0"/>
    <w:rsid w:val="00BC24C1"/>
    <w:rsid w:val="00BC28DF"/>
    <w:rsid w:val="00BC2CF3"/>
    <w:rsid w:val="00BC2FEF"/>
    <w:rsid w:val="00BC3438"/>
    <w:rsid w:val="00BC3615"/>
    <w:rsid w:val="00BC3797"/>
    <w:rsid w:val="00BC37B1"/>
    <w:rsid w:val="00BC3B58"/>
    <w:rsid w:val="00BC3BAF"/>
    <w:rsid w:val="00BC484E"/>
    <w:rsid w:val="00BC4893"/>
    <w:rsid w:val="00BC48C5"/>
    <w:rsid w:val="00BC4989"/>
    <w:rsid w:val="00BC4BB1"/>
    <w:rsid w:val="00BC4F01"/>
    <w:rsid w:val="00BC507E"/>
    <w:rsid w:val="00BC52FD"/>
    <w:rsid w:val="00BC6675"/>
    <w:rsid w:val="00BC66BF"/>
    <w:rsid w:val="00BC68CC"/>
    <w:rsid w:val="00BC68CF"/>
    <w:rsid w:val="00BC6ACA"/>
    <w:rsid w:val="00BC7A59"/>
    <w:rsid w:val="00BC7AAD"/>
    <w:rsid w:val="00BC7B79"/>
    <w:rsid w:val="00BD0068"/>
    <w:rsid w:val="00BD03BC"/>
    <w:rsid w:val="00BD0934"/>
    <w:rsid w:val="00BD0A75"/>
    <w:rsid w:val="00BD0B5E"/>
    <w:rsid w:val="00BD0F04"/>
    <w:rsid w:val="00BD14FA"/>
    <w:rsid w:val="00BD15EB"/>
    <w:rsid w:val="00BD177A"/>
    <w:rsid w:val="00BD1D90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3E89"/>
    <w:rsid w:val="00BD3F72"/>
    <w:rsid w:val="00BD44EC"/>
    <w:rsid w:val="00BD4908"/>
    <w:rsid w:val="00BD4925"/>
    <w:rsid w:val="00BD49CF"/>
    <w:rsid w:val="00BD4A33"/>
    <w:rsid w:val="00BD4BAD"/>
    <w:rsid w:val="00BD4BC8"/>
    <w:rsid w:val="00BD4CA7"/>
    <w:rsid w:val="00BD4D0D"/>
    <w:rsid w:val="00BD4EA3"/>
    <w:rsid w:val="00BD5C37"/>
    <w:rsid w:val="00BD5D5A"/>
    <w:rsid w:val="00BD5F5F"/>
    <w:rsid w:val="00BD630C"/>
    <w:rsid w:val="00BD6389"/>
    <w:rsid w:val="00BD6439"/>
    <w:rsid w:val="00BD6779"/>
    <w:rsid w:val="00BD6ACB"/>
    <w:rsid w:val="00BD6C07"/>
    <w:rsid w:val="00BD6F2B"/>
    <w:rsid w:val="00BD6F7B"/>
    <w:rsid w:val="00BD7185"/>
    <w:rsid w:val="00BD72F5"/>
    <w:rsid w:val="00BE059B"/>
    <w:rsid w:val="00BE0A06"/>
    <w:rsid w:val="00BE10D2"/>
    <w:rsid w:val="00BE1981"/>
    <w:rsid w:val="00BE2079"/>
    <w:rsid w:val="00BE20A9"/>
    <w:rsid w:val="00BE24CE"/>
    <w:rsid w:val="00BE2999"/>
    <w:rsid w:val="00BE2A78"/>
    <w:rsid w:val="00BE2B86"/>
    <w:rsid w:val="00BE2E34"/>
    <w:rsid w:val="00BE31A6"/>
    <w:rsid w:val="00BE31B9"/>
    <w:rsid w:val="00BE3B66"/>
    <w:rsid w:val="00BE3E4A"/>
    <w:rsid w:val="00BE409A"/>
    <w:rsid w:val="00BE43DA"/>
    <w:rsid w:val="00BE4CEB"/>
    <w:rsid w:val="00BE585B"/>
    <w:rsid w:val="00BE5D2A"/>
    <w:rsid w:val="00BE62A0"/>
    <w:rsid w:val="00BE68F8"/>
    <w:rsid w:val="00BE70DF"/>
    <w:rsid w:val="00BE71AA"/>
    <w:rsid w:val="00BE7BBD"/>
    <w:rsid w:val="00BE7E4A"/>
    <w:rsid w:val="00BF0087"/>
    <w:rsid w:val="00BF08F9"/>
    <w:rsid w:val="00BF0B2B"/>
    <w:rsid w:val="00BF0D4C"/>
    <w:rsid w:val="00BF0D9F"/>
    <w:rsid w:val="00BF0FFA"/>
    <w:rsid w:val="00BF14A0"/>
    <w:rsid w:val="00BF1612"/>
    <w:rsid w:val="00BF2343"/>
    <w:rsid w:val="00BF2A0A"/>
    <w:rsid w:val="00BF2EC9"/>
    <w:rsid w:val="00BF3BAD"/>
    <w:rsid w:val="00BF3E0C"/>
    <w:rsid w:val="00BF413E"/>
    <w:rsid w:val="00BF43D6"/>
    <w:rsid w:val="00BF4533"/>
    <w:rsid w:val="00BF467B"/>
    <w:rsid w:val="00BF487C"/>
    <w:rsid w:val="00BF4AE2"/>
    <w:rsid w:val="00BF52DF"/>
    <w:rsid w:val="00BF5684"/>
    <w:rsid w:val="00BF58B4"/>
    <w:rsid w:val="00BF5A87"/>
    <w:rsid w:val="00BF5FBE"/>
    <w:rsid w:val="00BF6983"/>
    <w:rsid w:val="00BF6BC1"/>
    <w:rsid w:val="00BF6ECC"/>
    <w:rsid w:val="00BF6FCF"/>
    <w:rsid w:val="00BF7914"/>
    <w:rsid w:val="00C0017F"/>
    <w:rsid w:val="00C004D4"/>
    <w:rsid w:val="00C0094D"/>
    <w:rsid w:val="00C00B19"/>
    <w:rsid w:val="00C00FAE"/>
    <w:rsid w:val="00C01C15"/>
    <w:rsid w:val="00C0236C"/>
    <w:rsid w:val="00C0289C"/>
    <w:rsid w:val="00C02FB3"/>
    <w:rsid w:val="00C0325F"/>
    <w:rsid w:val="00C04476"/>
    <w:rsid w:val="00C04A70"/>
    <w:rsid w:val="00C05DFF"/>
    <w:rsid w:val="00C05F67"/>
    <w:rsid w:val="00C069F6"/>
    <w:rsid w:val="00C06C61"/>
    <w:rsid w:val="00C0739E"/>
    <w:rsid w:val="00C07537"/>
    <w:rsid w:val="00C077D3"/>
    <w:rsid w:val="00C07867"/>
    <w:rsid w:val="00C07B06"/>
    <w:rsid w:val="00C07C40"/>
    <w:rsid w:val="00C07D43"/>
    <w:rsid w:val="00C07FA2"/>
    <w:rsid w:val="00C10310"/>
    <w:rsid w:val="00C10449"/>
    <w:rsid w:val="00C10B3F"/>
    <w:rsid w:val="00C1111D"/>
    <w:rsid w:val="00C115E2"/>
    <w:rsid w:val="00C116F7"/>
    <w:rsid w:val="00C11A78"/>
    <w:rsid w:val="00C12152"/>
    <w:rsid w:val="00C126D8"/>
    <w:rsid w:val="00C1322D"/>
    <w:rsid w:val="00C13454"/>
    <w:rsid w:val="00C137E6"/>
    <w:rsid w:val="00C1462B"/>
    <w:rsid w:val="00C14B27"/>
    <w:rsid w:val="00C14D3C"/>
    <w:rsid w:val="00C14FF2"/>
    <w:rsid w:val="00C15013"/>
    <w:rsid w:val="00C1532E"/>
    <w:rsid w:val="00C155D5"/>
    <w:rsid w:val="00C15FF4"/>
    <w:rsid w:val="00C16BC5"/>
    <w:rsid w:val="00C1747B"/>
    <w:rsid w:val="00C2044D"/>
    <w:rsid w:val="00C204DA"/>
    <w:rsid w:val="00C206A2"/>
    <w:rsid w:val="00C20E1D"/>
    <w:rsid w:val="00C20F8C"/>
    <w:rsid w:val="00C21FC5"/>
    <w:rsid w:val="00C225AE"/>
    <w:rsid w:val="00C2283F"/>
    <w:rsid w:val="00C22E83"/>
    <w:rsid w:val="00C22FC1"/>
    <w:rsid w:val="00C231BA"/>
    <w:rsid w:val="00C23369"/>
    <w:rsid w:val="00C23BC4"/>
    <w:rsid w:val="00C244B9"/>
    <w:rsid w:val="00C2497B"/>
    <w:rsid w:val="00C259E5"/>
    <w:rsid w:val="00C260D6"/>
    <w:rsid w:val="00C268C7"/>
    <w:rsid w:val="00C271A2"/>
    <w:rsid w:val="00C27835"/>
    <w:rsid w:val="00C27C0F"/>
    <w:rsid w:val="00C30057"/>
    <w:rsid w:val="00C30F6A"/>
    <w:rsid w:val="00C31031"/>
    <w:rsid w:val="00C3124B"/>
    <w:rsid w:val="00C31410"/>
    <w:rsid w:val="00C31B82"/>
    <w:rsid w:val="00C31D5C"/>
    <w:rsid w:val="00C33066"/>
    <w:rsid w:val="00C333C3"/>
    <w:rsid w:val="00C33629"/>
    <w:rsid w:val="00C33674"/>
    <w:rsid w:val="00C33ACE"/>
    <w:rsid w:val="00C33B68"/>
    <w:rsid w:val="00C34006"/>
    <w:rsid w:val="00C34302"/>
    <w:rsid w:val="00C34773"/>
    <w:rsid w:val="00C34DA5"/>
    <w:rsid w:val="00C3562E"/>
    <w:rsid w:val="00C357D7"/>
    <w:rsid w:val="00C35AD0"/>
    <w:rsid w:val="00C35C66"/>
    <w:rsid w:val="00C36893"/>
    <w:rsid w:val="00C36F62"/>
    <w:rsid w:val="00C373DF"/>
    <w:rsid w:val="00C375F9"/>
    <w:rsid w:val="00C3763B"/>
    <w:rsid w:val="00C376A9"/>
    <w:rsid w:val="00C379F8"/>
    <w:rsid w:val="00C37CE1"/>
    <w:rsid w:val="00C404CF"/>
    <w:rsid w:val="00C40687"/>
    <w:rsid w:val="00C4080F"/>
    <w:rsid w:val="00C40881"/>
    <w:rsid w:val="00C409F5"/>
    <w:rsid w:val="00C40E34"/>
    <w:rsid w:val="00C40F04"/>
    <w:rsid w:val="00C40FC5"/>
    <w:rsid w:val="00C43571"/>
    <w:rsid w:val="00C43A47"/>
    <w:rsid w:val="00C43F8A"/>
    <w:rsid w:val="00C4413F"/>
    <w:rsid w:val="00C443E2"/>
    <w:rsid w:val="00C4451D"/>
    <w:rsid w:val="00C44A76"/>
    <w:rsid w:val="00C44C38"/>
    <w:rsid w:val="00C455F7"/>
    <w:rsid w:val="00C459F4"/>
    <w:rsid w:val="00C45FE2"/>
    <w:rsid w:val="00C460DE"/>
    <w:rsid w:val="00C46215"/>
    <w:rsid w:val="00C46311"/>
    <w:rsid w:val="00C4666F"/>
    <w:rsid w:val="00C4667A"/>
    <w:rsid w:val="00C4755A"/>
    <w:rsid w:val="00C519DD"/>
    <w:rsid w:val="00C51A34"/>
    <w:rsid w:val="00C51C82"/>
    <w:rsid w:val="00C51EE8"/>
    <w:rsid w:val="00C5241D"/>
    <w:rsid w:val="00C524D2"/>
    <w:rsid w:val="00C52951"/>
    <w:rsid w:val="00C52AE5"/>
    <w:rsid w:val="00C52BD3"/>
    <w:rsid w:val="00C52F12"/>
    <w:rsid w:val="00C53BA9"/>
    <w:rsid w:val="00C545F0"/>
    <w:rsid w:val="00C54B0E"/>
    <w:rsid w:val="00C54FD9"/>
    <w:rsid w:val="00C55195"/>
    <w:rsid w:val="00C55A80"/>
    <w:rsid w:val="00C567E3"/>
    <w:rsid w:val="00C56A32"/>
    <w:rsid w:val="00C56AF9"/>
    <w:rsid w:val="00C578E9"/>
    <w:rsid w:val="00C57D04"/>
    <w:rsid w:val="00C6018B"/>
    <w:rsid w:val="00C60271"/>
    <w:rsid w:val="00C60630"/>
    <w:rsid w:val="00C60B47"/>
    <w:rsid w:val="00C60BD6"/>
    <w:rsid w:val="00C60D3B"/>
    <w:rsid w:val="00C61070"/>
    <w:rsid w:val="00C61D10"/>
    <w:rsid w:val="00C6246C"/>
    <w:rsid w:val="00C6353D"/>
    <w:rsid w:val="00C6356F"/>
    <w:rsid w:val="00C63845"/>
    <w:rsid w:val="00C63C50"/>
    <w:rsid w:val="00C64293"/>
    <w:rsid w:val="00C6463F"/>
    <w:rsid w:val="00C64E8B"/>
    <w:rsid w:val="00C64FE1"/>
    <w:rsid w:val="00C65A2C"/>
    <w:rsid w:val="00C6609D"/>
    <w:rsid w:val="00C6621A"/>
    <w:rsid w:val="00C66277"/>
    <w:rsid w:val="00C66439"/>
    <w:rsid w:val="00C66488"/>
    <w:rsid w:val="00C66977"/>
    <w:rsid w:val="00C66E0F"/>
    <w:rsid w:val="00C66F7A"/>
    <w:rsid w:val="00C67048"/>
    <w:rsid w:val="00C67214"/>
    <w:rsid w:val="00C67835"/>
    <w:rsid w:val="00C679BF"/>
    <w:rsid w:val="00C67FBD"/>
    <w:rsid w:val="00C7023D"/>
    <w:rsid w:val="00C708AB"/>
    <w:rsid w:val="00C70D8E"/>
    <w:rsid w:val="00C71A46"/>
    <w:rsid w:val="00C71C32"/>
    <w:rsid w:val="00C7210D"/>
    <w:rsid w:val="00C7224C"/>
    <w:rsid w:val="00C722F7"/>
    <w:rsid w:val="00C729F9"/>
    <w:rsid w:val="00C73386"/>
    <w:rsid w:val="00C73753"/>
    <w:rsid w:val="00C73888"/>
    <w:rsid w:val="00C738B9"/>
    <w:rsid w:val="00C73C56"/>
    <w:rsid w:val="00C73D3F"/>
    <w:rsid w:val="00C73E70"/>
    <w:rsid w:val="00C73EAF"/>
    <w:rsid w:val="00C74064"/>
    <w:rsid w:val="00C74A24"/>
    <w:rsid w:val="00C75F75"/>
    <w:rsid w:val="00C763C7"/>
    <w:rsid w:val="00C7673F"/>
    <w:rsid w:val="00C76798"/>
    <w:rsid w:val="00C767AC"/>
    <w:rsid w:val="00C76C14"/>
    <w:rsid w:val="00C77865"/>
    <w:rsid w:val="00C804FB"/>
    <w:rsid w:val="00C8066B"/>
    <w:rsid w:val="00C80768"/>
    <w:rsid w:val="00C80BCA"/>
    <w:rsid w:val="00C81F2F"/>
    <w:rsid w:val="00C8280A"/>
    <w:rsid w:val="00C82A6F"/>
    <w:rsid w:val="00C831B6"/>
    <w:rsid w:val="00C838F8"/>
    <w:rsid w:val="00C83930"/>
    <w:rsid w:val="00C84544"/>
    <w:rsid w:val="00C84B29"/>
    <w:rsid w:val="00C84BDF"/>
    <w:rsid w:val="00C8500F"/>
    <w:rsid w:val="00C85B91"/>
    <w:rsid w:val="00C85DC7"/>
    <w:rsid w:val="00C86870"/>
    <w:rsid w:val="00C86A55"/>
    <w:rsid w:val="00C86BB2"/>
    <w:rsid w:val="00C871BD"/>
    <w:rsid w:val="00C8781B"/>
    <w:rsid w:val="00C87F6B"/>
    <w:rsid w:val="00C90222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3986"/>
    <w:rsid w:val="00C945C6"/>
    <w:rsid w:val="00C95305"/>
    <w:rsid w:val="00C954A6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97C98"/>
    <w:rsid w:val="00C97FF9"/>
    <w:rsid w:val="00CA04A8"/>
    <w:rsid w:val="00CA07C6"/>
    <w:rsid w:val="00CA094F"/>
    <w:rsid w:val="00CA0BFF"/>
    <w:rsid w:val="00CA0F13"/>
    <w:rsid w:val="00CA1358"/>
    <w:rsid w:val="00CA13FC"/>
    <w:rsid w:val="00CA253A"/>
    <w:rsid w:val="00CA2DCC"/>
    <w:rsid w:val="00CA2F9A"/>
    <w:rsid w:val="00CA36AD"/>
    <w:rsid w:val="00CA3AB6"/>
    <w:rsid w:val="00CA43D0"/>
    <w:rsid w:val="00CA43F2"/>
    <w:rsid w:val="00CA4905"/>
    <w:rsid w:val="00CA5405"/>
    <w:rsid w:val="00CA5E01"/>
    <w:rsid w:val="00CA5E44"/>
    <w:rsid w:val="00CA5EE2"/>
    <w:rsid w:val="00CA68B9"/>
    <w:rsid w:val="00CA7602"/>
    <w:rsid w:val="00CA7AE5"/>
    <w:rsid w:val="00CB00AD"/>
    <w:rsid w:val="00CB10E4"/>
    <w:rsid w:val="00CB1BA2"/>
    <w:rsid w:val="00CB1CC5"/>
    <w:rsid w:val="00CB20A7"/>
    <w:rsid w:val="00CB22C8"/>
    <w:rsid w:val="00CB2D0D"/>
    <w:rsid w:val="00CB34E9"/>
    <w:rsid w:val="00CB48D6"/>
    <w:rsid w:val="00CB567E"/>
    <w:rsid w:val="00CB5D86"/>
    <w:rsid w:val="00CB5E76"/>
    <w:rsid w:val="00CB627A"/>
    <w:rsid w:val="00CB6367"/>
    <w:rsid w:val="00CB6DC4"/>
    <w:rsid w:val="00CB6F28"/>
    <w:rsid w:val="00CB7041"/>
    <w:rsid w:val="00CB7305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1FB9"/>
    <w:rsid w:val="00CC20B2"/>
    <w:rsid w:val="00CC2143"/>
    <w:rsid w:val="00CC251B"/>
    <w:rsid w:val="00CC283C"/>
    <w:rsid w:val="00CC2B47"/>
    <w:rsid w:val="00CC2D4B"/>
    <w:rsid w:val="00CC2F6B"/>
    <w:rsid w:val="00CC3336"/>
    <w:rsid w:val="00CC35E2"/>
    <w:rsid w:val="00CC3C40"/>
    <w:rsid w:val="00CC3E01"/>
    <w:rsid w:val="00CC48C2"/>
    <w:rsid w:val="00CC4EA8"/>
    <w:rsid w:val="00CC521D"/>
    <w:rsid w:val="00CC5927"/>
    <w:rsid w:val="00CC608F"/>
    <w:rsid w:val="00CC6494"/>
    <w:rsid w:val="00CC74CA"/>
    <w:rsid w:val="00CC7EE7"/>
    <w:rsid w:val="00CD0502"/>
    <w:rsid w:val="00CD09DD"/>
    <w:rsid w:val="00CD0E36"/>
    <w:rsid w:val="00CD1399"/>
    <w:rsid w:val="00CD158E"/>
    <w:rsid w:val="00CD1D6E"/>
    <w:rsid w:val="00CD214A"/>
    <w:rsid w:val="00CD252D"/>
    <w:rsid w:val="00CD2BBB"/>
    <w:rsid w:val="00CD2FE2"/>
    <w:rsid w:val="00CD3B4B"/>
    <w:rsid w:val="00CD3B95"/>
    <w:rsid w:val="00CD4019"/>
    <w:rsid w:val="00CD58F6"/>
    <w:rsid w:val="00CD5977"/>
    <w:rsid w:val="00CD6663"/>
    <w:rsid w:val="00CD67EB"/>
    <w:rsid w:val="00CD68C0"/>
    <w:rsid w:val="00CD6D17"/>
    <w:rsid w:val="00CE0EDB"/>
    <w:rsid w:val="00CE1147"/>
    <w:rsid w:val="00CE149D"/>
    <w:rsid w:val="00CE1A63"/>
    <w:rsid w:val="00CE1DEF"/>
    <w:rsid w:val="00CE1F56"/>
    <w:rsid w:val="00CE206B"/>
    <w:rsid w:val="00CE21DA"/>
    <w:rsid w:val="00CE2818"/>
    <w:rsid w:val="00CE2B12"/>
    <w:rsid w:val="00CE2E89"/>
    <w:rsid w:val="00CE3308"/>
    <w:rsid w:val="00CE3E97"/>
    <w:rsid w:val="00CE3FD1"/>
    <w:rsid w:val="00CE40C2"/>
    <w:rsid w:val="00CE4650"/>
    <w:rsid w:val="00CE54C9"/>
    <w:rsid w:val="00CE5639"/>
    <w:rsid w:val="00CE59CD"/>
    <w:rsid w:val="00CE662E"/>
    <w:rsid w:val="00CE702C"/>
    <w:rsid w:val="00CE7399"/>
    <w:rsid w:val="00CE793E"/>
    <w:rsid w:val="00CF0031"/>
    <w:rsid w:val="00CF08EF"/>
    <w:rsid w:val="00CF1AF2"/>
    <w:rsid w:val="00CF1EE2"/>
    <w:rsid w:val="00CF20C8"/>
    <w:rsid w:val="00CF21FB"/>
    <w:rsid w:val="00CF22D9"/>
    <w:rsid w:val="00CF2457"/>
    <w:rsid w:val="00CF25D3"/>
    <w:rsid w:val="00CF26D1"/>
    <w:rsid w:val="00CF2E5C"/>
    <w:rsid w:val="00CF3AC3"/>
    <w:rsid w:val="00CF3E64"/>
    <w:rsid w:val="00CF45D3"/>
    <w:rsid w:val="00CF4650"/>
    <w:rsid w:val="00CF4C12"/>
    <w:rsid w:val="00CF5A85"/>
    <w:rsid w:val="00CF5DD1"/>
    <w:rsid w:val="00CF5E23"/>
    <w:rsid w:val="00CF5F6F"/>
    <w:rsid w:val="00CF6129"/>
    <w:rsid w:val="00CF62CA"/>
    <w:rsid w:val="00CF6CD9"/>
    <w:rsid w:val="00CF6E42"/>
    <w:rsid w:val="00D003B2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863"/>
    <w:rsid w:val="00D02A3E"/>
    <w:rsid w:val="00D02C99"/>
    <w:rsid w:val="00D02FCC"/>
    <w:rsid w:val="00D03113"/>
    <w:rsid w:val="00D035E7"/>
    <w:rsid w:val="00D03F16"/>
    <w:rsid w:val="00D04268"/>
    <w:rsid w:val="00D04549"/>
    <w:rsid w:val="00D047ED"/>
    <w:rsid w:val="00D04EFB"/>
    <w:rsid w:val="00D0516C"/>
    <w:rsid w:val="00D06190"/>
    <w:rsid w:val="00D067E3"/>
    <w:rsid w:val="00D0686F"/>
    <w:rsid w:val="00D06DA4"/>
    <w:rsid w:val="00D07099"/>
    <w:rsid w:val="00D10363"/>
    <w:rsid w:val="00D1047A"/>
    <w:rsid w:val="00D108AC"/>
    <w:rsid w:val="00D10AD7"/>
    <w:rsid w:val="00D11C8F"/>
    <w:rsid w:val="00D11F1F"/>
    <w:rsid w:val="00D13697"/>
    <w:rsid w:val="00D1379F"/>
    <w:rsid w:val="00D137ED"/>
    <w:rsid w:val="00D13D8A"/>
    <w:rsid w:val="00D13FA1"/>
    <w:rsid w:val="00D1401B"/>
    <w:rsid w:val="00D141E7"/>
    <w:rsid w:val="00D14506"/>
    <w:rsid w:val="00D15226"/>
    <w:rsid w:val="00D1536B"/>
    <w:rsid w:val="00D153BD"/>
    <w:rsid w:val="00D1576B"/>
    <w:rsid w:val="00D1593E"/>
    <w:rsid w:val="00D15C05"/>
    <w:rsid w:val="00D160CC"/>
    <w:rsid w:val="00D1628E"/>
    <w:rsid w:val="00D16409"/>
    <w:rsid w:val="00D16D49"/>
    <w:rsid w:val="00D16F24"/>
    <w:rsid w:val="00D17525"/>
    <w:rsid w:val="00D179CC"/>
    <w:rsid w:val="00D20057"/>
    <w:rsid w:val="00D204E5"/>
    <w:rsid w:val="00D20526"/>
    <w:rsid w:val="00D2055D"/>
    <w:rsid w:val="00D20BA9"/>
    <w:rsid w:val="00D20D0F"/>
    <w:rsid w:val="00D210F7"/>
    <w:rsid w:val="00D21284"/>
    <w:rsid w:val="00D2177E"/>
    <w:rsid w:val="00D21930"/>
    <w:rsid w:val="00D2199B"/>
    <w:rsid w:val="00D21BD5"/>
    <w:rsid w:val="00D22026"/>
    <w:rsid w:val="00D22261"/>
    <w:rsid w:val="00D223D3"/>
    <w:rsid w:val="00D225C3"/>
    <w:rsid w:val="00D22671"/>
    <w:rsid w:val="00D22744"/>
    <w:rsid w:val="00D22DDC"/>
    <w:rsid w:val="00D23953"/>
    <w:rsid w:val="00D239C3"/>
    <w:rsid w:val="00D23C5B"/>
    <w:rsid w:val="00D24179"/>
    <w:rsid w:val="00D24452"/>
    <w:rsid w:val="00D24A9D"/>
    <w:rsid w:val="00D24AD5"/>
    <w:rsid w:val="00D24E5B"/>
    <w:rsid w:val="00D2527B"/>
    <w:rsid w:val="00D262B2"/>
    <w:rsid w:val="00D26497"/>
    <w:rsid w:val="00D265C6"/>
    <w:rsid w:val="00D274B2"/>
    <w:rsid w:val="00D27B1C"/>
    <w:rsid w:val="00D301DB"/>
    <w:rsid w:val="00D30420"/>
    <w:rsid w:val="00D30844"/>
    <w:rsid w:val="00D30D36"/>
    <w:rsid w:val="00D30E29"/>
    <w:rsid w:val="00D319F0"/>
    <w:rsid w:val="00D31F43"/>
    <w:rsid w:val="00D31FDD"/>
    <w:rsid w:val="00D32798"/>
    <w:rsid w:val="00D32A35"/>
    <w:rsid w:val="00D32DAD"/>
    <w:rsid w:val="00D33248"/>
    <w:rsid w:val="00D33362"/>
    <w:rsid w:val="00D335C4"/>
    <w:rsid w:val="00D336F5"/>
    <w:rsid w:val="00D33C0F"/>
    <w:rsid w:val="00D33CCA"/>
    <w:rsid w:val="00D33DD7"/>
    <w:rsid w:val="00D33E5C"/>
    <w:rsid w:val="00D34AC0"/>
    <w:rsid w:val="00D34C6A"/>
    <w:rsid w:val="00D34E9C"/>
    <w:rsid w:val="00D34F49"/>
    <w:rsid w:val="00D34F5B"/>
    <w:rsid w:val="00D3513B"/>
    <w:rsid w:val="00D351D3"/>
    <w:rsid w:val="00D35819"/>
    <w:rsid w:val="00D3592A"/>
    <w:rsid w:val="00D35C64"/>
    <w:rsid w:val="00D36107"/>
    <w:rsid w:val="00D36BDA"/>
    <w:rsid w:val="00D371C5"/>
    <w:rsid w:val="00D37A28"/>
    <w:rsid w:val="00D37B89"/>
    <w:rsid w:val="00D40375"/>
    <w:rsid w:val="00D40A56"/>
    <w:rsid w:val="00D40D9F"/>
    <w:rsid w:val="00D41290"/>
    <w:rsid w:val="00D417A3"/>
    <w:rsid w:val="00D41DC2"/>
    <w:rsid w:val="00D43387"/>
    <w:rsid w:val="00D43AF2"/>
    <w:rsid w:val="00D441AE"/>
    <w:rsid w:val="00D44279"/>
    <w:rsid w:val="00D446F4"/>
    <w:rsid w:val="00D44E5B"/>
    <w:rsid w:val="00D45016"/>
    <w:rsid w:val="00D4502F"/>
    <w:rsid w:val="00D4556A"/>
    <w:rsid w:val="00D45710"/>
    <w:rsid w:val="00D45DB1"/>
    <w:rsid w:val="00D45E4C"/>
    <w:rsid w:val="00D45F91"/>
    <w:rsid w:val="00D46712"/>
    <w:rsid w:val="00D47187"/>
    <w:rsid w:val="00D474EF"/>
    <w:rsid w:val="00D478C1"/>
    <w:rsid w:val="00D507D3"/>
    <w:rsid w:val="00D50C29"/>
    <w:rsid w:val="00D51B50"/>
    <w:rsid w:val="00D52158"/>
    <w:rsid w:val="00D52842"/>
    <w:rsid w:val="00D52FFA"/>
    <w:rsid w:val="00D53ACD"/>
    <w:rsid w:val="00D53BDF"/>
    <w:rsid w:val="00D541EB"/>
    <w:rsid w:val="00D54229"/>
    <w:rsid w:val="00D546B0"/>
    <w:rsid w:val="00D5471E"/>
    <w:rsid w:val="00D54C6C"/>
    <w:rsid w:val="00D54EE3"/>
    <w:rsid w:val="00D553EC"/>
    <w:rsid w:val="00D5550E"/>
    <w:rsid w:val="00D55663"/>
    <w:rsid w:val="00D56126"/>
    <w:rsid w:val="00D5704A"/>
    <w:rsid w:val="00D57A41"/>
    <w:rsid w:val="00D57F9F"/>
    <w:rsid w:val="00D60161"/>
    <w:rsid w:val="00D60191"/>
    <w:rsid w:val="00D601F4"/>
    <w:rsid w:val="00D602BB"/>
    <w:rsid w:val="00D60AEA"/>
    <w:rsid w:val="00D60BB8"/>
    <w:rsid w:val="00D60EFA"/>
    <w:rsid w:val="00D617C2"/>
    <w:rsid w:val="00D61920"/>
    <w:rsid w:val="00D61A26"/>
    <w:rsid w:val="00D61B27"/>
    <w:rsid w:val="00D62252"/>
    <w:rsid w:val="00D631A8"/>
    <w:rsid w:val="00D63202"/>
    <w:rsid w:val="00D635CE"/>
    <w:rsid w:val="00D6363F"/>
    <w:rsid w:val="00D639B7"/>
    <w:rsid w:val="00D64AA3"/>
    <w:rsid w:val="00D64AFD"/>
    <w:rsid w:val="00D652A2"/>
    <w:rsid w:val="00D652A6"/>
    <w:rsid w:val="00D6581A"/>
    <w:rsid w:val="00D658A6"/>
    <w:rsid w:val="00D65922"/>
    <w:rsid w:val="00D65D3C"/>
    <w:rsid w:val="00D665F4"/>
    <w:rsid w:val="00D66BDB"/>
    <w:rsid w:val="00D679C1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9BD"/>
    <w:rsid w:val="00D72B3E"/>
    <w:rsid w:val="00D7367B"/>
    <w:rsid w:val="00D7388F"/>
    <w:rsid w:val="00D74451"/>
    <w:rsid w:val="00D7465E"/>
    <w:rsid w:val="00D74940"/>
    <w:rsid w:val="00D74AB3"/>
    <w:rsid w:val="00D74B50"/>
    <w:rsid w:val="00D74BA0"/>
    <w:rsid w:val="00D74F07"/>
    <w:rsid w:val="00D74F78"/>
    <w:rsid w:val="00D7591E"/>
    <w:rsid w:val="00D75CB7"/>
    <w:rsid w:val="00D7622D"/>
    <w:rsid w:val="00D7639A"/>
    <w:rsid w:val="00D767A4"/>
    <w:rsid w:val="00D76B9E"/>
    <w:rsid w:val="00D76DED"/>
    <w:rsid w:val="00D773A4"/>
    <w:rsid w:val="00D807C3"/>
    <w:rsid w:val="00D80D33"/>
    <w:rsid w:val="00D80F19"/>
    <w:rsid w:val="00D81F9A"/>
    <w:rsid w:val="00D82519"/>
    <w:rsid w:val="00D829A2"/>
    <w:rsid w:val="00D83396"/>
    <w:rsid w:val="00D8340D"/>
    <w:rsid w:val="00D8387F"/>
    <w:rsid w:val="00D83A09"/>
    <w:rsid w:val="00D83A8F"/>
    <w:rsid w:val="00D83AD4"/>
    <w:rsid w:val="00D84096"/>
    <w:rsid w:val="00D8441F"/>
    <w:rsid w:val="00D8495F"/>
    <w:rsid w:val="00D84D1B"/>
    <w:rsid w:val="00D84DE9"/>
    <w:rsid w:val="00D85352"/>
    <w:rsid w:val="00D857D3"/>
    <w:rsid w:val="00D86144"/>
    <w:rsid w:val="00D86715"/>
    <w:rsid w:val="00D8741E"/>
    <w:rsid w:val="00D87A4B"/>
    <w:rsid w:val="00D87ADF"/>
    <w:rsid w:val="00D90C8F"/>
    <w:rsid w:val="00D912BF"/>
    <w:rsid w:val="00D91710"/>
    <w:rsid w:val="00D919FB"/>
    <w:rsid w:val="00D91F3B"/>
    <w:rsid w:val="00D9215B"/>
    <w:rsid w:val="00D92394"/>
    <w:rsid w:val="00D925A5"/>
    <w:rsid w:val="00D92D54"/>
    <w:rsid w:val="00D92D7D"/>
    <w:rsid w:val="00D931F4"/>
    <w:rsid w:val="00D93452"/>
    <w:rsid w:val="00D9483A"/>
    <w:rsid w:val="00D948A1"/>
    <w:rsid w:val="00D94CED"/>
    <w:rsid w:val="00D94D13"/>
    <w:rsid w:val="00D9508F"/>
    <w:rsid w:val="00D95144"/>
    <w:rsid w:val="00D95C0D"/>
    <w:rsid w:val="00D96347"/>
    <w:rsid w:val="00D963A5"/>
    <w:rsid w:val="00D96427"/>
    <w:rsid w:val="00D9699C"/>
    <w:rsid w:val="00D973A1"/>
    <w:rsid w:val="00D976C3"/>
    <w:rsid w:val="00D97FF7"/>
    <w:rsid w:val="00DA036C"/>
    <w:rsid w:val="00DA06B0"/>
    <w:rsid w:val="00DA09C0"/>
    <w:rsid w:val="00DA0A67"/>
    <w:rsid w:val="00DA0D6C"/>
    <w:rsid w:val="00DA13A5"/>
    <w:rsid w:val="00DA14B2"/>
    <w:rsid w:val="00DA193A"/>
    <w:rsid w:val="00DA1DF2"/>
    <w:rsid w:val="00DA1EC5"/>
    <w:rsid w:val="00DA1FBF"/>
    <w:rsid w:val="00DA22DC"/>
    <w:rsid w:val="00DA29E1"/>
    <w:rsid w:val="00DA316C"/>
    <w:rsid w:val="00DA3298"/>
    <w:rsid w:val="00DA34CF"/>
    <w:rsid w:val="00DA35F9"/>
    <w:rsid w:val="00DA3A95"/>
    <w:rsid w:val="00DA3CEB"/>
    <w:rsid w:val="00DA3CFE"/>
    <w:rsid w:val="00DA59C5"/>
    <w:rsid w:val="00DA5DDF"/>
    <w:rsid w:val="00DA7E77"/>
    <w:rsid w:val="00DA7E83"/>
    <w:rsid w:val="00DA7F28"/>
    <w:rsid w:val="00DA7F55"/>
    <w:rsid w:val="00DB05BF"/>
    <w:rsid w:val="00DB06A1"/>
    <w:rsid w:val="00DB0A07"/>
    <w:rsid w:val="00DB0E77"/>
    <w:rsid w:val="00DB0FE8"/>
    <w:rsid w:val="00DB1307"/>
    <w:rsid w:val="00DB2A92"/>
    <w:rsid w:val="00DB324B"/>
    <w:rsid w:val="00DB348E"/>
    <w:rsid w:val="00DB34BB"/>
    <w:rsid w:val="00DB3D64"/>
    <w:rsid w:val="00DB4339"/>
    <w:rsid w:val="00DB4500"/>
    <w:rsid w:val="00DB5407"/>
    <w:rsid w:val="00DB5702"/>
    <w:rsid w:val="00DB636E"/>
    <w:rsid w:val="00DB68BC"/>
    <w:rsid w:val="00DB708B"/>
    <w:rsid w:val="00DB73CA"/>
    <w:rsid w:val="00DB7886"/>
    <w:rsid w:val="00DB7C5C"/>
    <w:rsid w:val="00DB7DB1"/>
    <w:rsid w:val="00DB7F56"/>
    <w:rsid w:val="00DC0691"/>
    <w:rsid w:val="00DC0770"/>
    <w:rsid w:val="00DC0BBB"/>
    <w:rsid w:val="00DC0F33"/>
    <w:rsid w:val="00DC0FFA"/>
    <w:rsid w:val="00DC1F51"/>
    <w:rsid w:val="00DC1F9D"/>
    <w:rsid w:val="00DC23E1"/>
    <w:rsid w:val="00DC28A6"/>
    <w:rsid w:val="00DC2947"/>
    <w:rsid w:val="00DC2ABA"/>
    <w:rsid w:val="00DC385A"/>
    <w:rsid w:val="00DC3C24"/>
    <w:rsid w:val="00DC43F6"/>
    <w:rsid w:val="00DC4406"/>
    <w:rsid w:val="00DC4D4B"/>
    <w:rsid w:val="00DC4F25"/>
    <w:rsid w:val="00DC4F47"/>
    <w:rsid w:val="00DC50BE"/>
    <w:rsid w:val="00DC51EB"/>
    <w:rsid w:val="00DC57FB"/>
    <w:rsid w:val="00DC585C"/>
    <w:rsid w:val="00DC5959"/>
    <w:rsid w:val="00DC5A2A"/>
    <w:rsid w:val="00DC60F3"/>
    <w:rsid w:val="00DC680C"/>
    <w:rsid w:val="00DC69CE"/>
    <w:rsid w:val="00DC6A08"/>
    <w:rsid w:val="00DC6B31"/>
    <w:rsid w:val="00DC6E14"/>
    <w:rsid w:val="00DC6F1D"/>
    <w:rsid w:val="00DC7729"/>
    <w:rsid w:val="00DC79BE"/>
    <w:rsid w:val="00DD04AC"/>
    <w:rsid w:val="00DD062E"/>
    <w:rsid w:val="00DD07F2"/>
    <w:rsid w:val="00DD094B"/>
    <w:rsid w:val="00DD0E50"/>
    <w:rsid w:val="00DD0F2C"/>
    <w:rsid w:val="00DD1000"/>
    <w:rsid w:val="00DD12F5"/>
    <w:rsid w:val="00DD1D9A"/>
    <w:rsid w:val="00DD230F"/>
    <w:rsid w:val="00DD2369"/>
    <w:rsid w:val="00DD275F"/>
    <w:rsid w:val="00DD2A5B"/>
    <w:rsid w:val="00DD2BBC"/>
    <w:rsid w:val="00DD2C7B"/>
    <w:rsid w:val="00DD2CBF"/>
    <w:rsid w:val="00DD323D"/>
    <w:rsid w:val="00DD3C49"/>
    <w:rsid w:val="00DD3FA4"/>
    <w:rsid w:val="00DD401A"/>
    <w:rsid w:val="00DD415F"/>
    <w:rsid w:val="00DD4509"/>
    <w:rsid w:val="00DD4804"/>
    <w:rsid w:val="00DD4B50"/>
    <w:rsid w:val="00DD557B"/>
    <w:rsid w:val="00DD5ACE"/>
    <w:rsid w:val="00DD5C92"/>
    <w:rsid w:val="00DD5DE5"/>
    <w:rsid w:val="00DD5FA0"/>
    <w:rsid w:val="00DD614F"/>
    <w:rsid w:val="00DD6293"/>
    <w:rsid w:val="00DD63F0"/>
    <w:rsid w:val="00DD645A"/>
    <w:rsid w:val="00DD6CF1"/>
    <w:rsid w:val="00DE02A3"/>
    <w:rsid w:val="00DE0303"/>
    <w:rsid w:val="00DE0320"/>
    <w:rsid w:val="00DE0402"/>
    <w:rsid w:val="00DE081E"/>
    <w:rsid w:val="00DE08A2"/>
    <w:rsid w:val="00DE0966"/>
    <w:rsid w:val="00DE0B5B"/>
    <w:rsid w:val="00DE0C49"/>
    <w:rsid w:val="00DE121A"/>
    <w:rsid w:val="00DE14C8"/>
    <w:rsid w:val="00DE1EB4"/>
    <w:rsid w:val="00DE22A7"/>
    <w:rsid w:val="00DE26A4"/>
    <w:rsid w:val="00DE26AF"/>
    <w:rsid w:val="00DE2781"/>
    <w:rsid w:val="00DE2922"/>
    <w:rsid w:val="00DE3047"/>
    <w:rsid w:val="00DE3A66"/>
    <w:rsid w:val="00DE40E3"/>
    <w:rsid w:val="00DE48B8"/>
    <w:rsid w:val="00DE4B51"/>
    <w:rsid w:val="00DE5185"/>
    <w:rsid w:val="00DE56D3"/>
    <w:rsid w:val="00DE5896"/>
    <w:rsid w:val="00DE5A83"/>
    <w:rsid w:val="00DE5E22"/>
    <w:rsid w:val="00DE6369"/>
    <w:rsid w:val="00DE677F"/>
    <w:rsid w:val="00DE6F30"/>
    <w:rsid w:val="00DE6F46"/>
    <w:rsid w:val="00DE7108"/>
    <w:rsid w:val="00DE7472"/>
    <w:rsid w:val="00DE7678"/>
    <w:rsid w:val="00DF0728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98C"/>
    <w:rsid w:val="00DF5B17"/>
    <w:rsid w:val="00DF5DAD"/>
    <w:rsid w:val="00DF6492"/>
    <w:rsid w:val="00DF675F"/>
    <w:rsid w:val="00DF6ADF"/>
    <w:rsid w:val="00DF6C33"/>
    <w:rsid w:val="00DF6F76"/>
    <w:rsid w:val="00DF701F"/>
    <w:rsid w:val="00DF7022"/>
    <w:rsid w:val="00DF76F5"/>
    <w:rsid w:val="00E000AA"/>
    <w:rsid w:val="00E00394"/>
    <w:rsid w:val="00E0040D"/>
    <w:rsid w:val="00E00A3F"/>
    <w:rsid w:val="00E00C93"/>
    <w:rsid w:val="00E0124D"/>
    <w:rsid w:val="00E013B2"/>
    <w:rsid w:val="00E017B2"/>
    <w:rsid w:val="00E0196F"/>
    <w:rsid w:val="00E01BFD"/>
    <w:rsid w:val="00E02315"/>
    <w:rsid w:val="00E023E5"/>
    <w:rsid w:val="00E024EC"/>
    <w:rsid w:val="00E026E4"/>
    <w:rsid w:val="00E0292C"/>
    <w:rsid w:val="00E030DF"/>
    <w:rsid w:val="00E034EF"/>
    <w:rsid w:val="00E041BE"/>
    <w:rsid w:val="00E04562"/>
    <w:rsid w:val="00E04D5D"/>
    <w:rsid w:val="00E05126"/>
    <w:rsid w:val="00E05618"/>
    <w:rsid w:val="00E0580C"/>
    <w:rsid w:val="00E05A07"/>
    <w:rsid w:val="00E05F58"/>
    <w:rsid w:val="00E05FDF"/>
    <w:rsid w:val="00E0606B"/>
    <w:rsid w:val="00E0620E"/>
    <w:rsid w:val="00E07D35"/>
    <w:rsid w:val="00E10209"/>
    <w:rsid w:val="00E107FD"/>
    <w:rsid w:val="00E10AD9"/>
    <w:rsid w:val="00E10E1F"/>
    <w:rsid w:val="00E118E6"/>
    <w:rsid w:val="00E11BBD"/>
    <w:rsid w:val="00E11F97"/>
    <w:rsid w:val="00E1273B"/>
    <w:rsid w:val="00E1334C"/>
    <w:rsid w:val="00E134DE"/>
    <w:rsid w:val="00E13D71"/>
    <w:rsid w:val="00E150F1"/>
    <w:rsid w:val="00E151B9"/>
    <w:rsid w:val="00E15DC2"/>
    <w:rsid w:val="00E1720D"/>
    <w:rsid w:val="00E17217"/>
    <w:rsid w:val="00E17625"/>
    <w:rsid w:val="00E17A40"/>
    <w:rsid w:val="00E17AA5"/>
    <w:rsid w:val="00E17C6A"/>
    <w:rsid w:val="00E17D2B"/>
    <w:rsid w:val="00E17E88"/>
    <w:rsid w:val="00E21724"/>
    <w:rsid w:val="00E21904"/>
    <w:rsid w:val="00E21AEA"/>
    <w:rsid w:val="00E21BBD"/>
    <w:rsid w:val="00E21CE7"/>
    <w:rsid w:val="00E21FA7"/>
    <w:rsid w:val="00E229B2"/>
    <w:rsid w:val="00E23146"/>
    <w:rsid w:val="00E23307"/>
    <w:rsid w:val="00E2339A"/>
    <w:rsid w:val="00E2375B"/>
    <w:rsid w:val="00E23808"/>
    <w:rsid w:val="00E2387C"/>
    <w:rsid w:val="00E24D50"/>
    <w:rsid w:val="00E2565D"/>
    <w:rsid w:val="00E25663"/>
    <w:rsid w:val="00E264C2"/>
    <w:rsid w:val="00E26809"/>
    <w:rsid w:val="00E26F71"/>
    <w:rsid w:val="00E26FB8"/>
    <w:rsid w:val="00E2715A"/>
    <w:rsid w:val="00E277B3"/>
    <w:rsid w:val="00E27E30"/>
    <w:rsid w:val="00E30254"/>
    <w:rsid w:val="00E3082A"/>
    <w:rsid w:val="00E30DC6"/>
    <w:rsid w:val="00E30EB8"/>
    <w:rsid w:val="00E31284"/>
    <w:rsid w:val="00E32204"/>
    <w:rsid w:val="00E32442"/>
    <w:rsid w:val="00E32824"/>
    <w:rsid w:val="00E32C5E"/>
    <w:rsid w:val="00E32F58"/>
    <w:rsid w:val="00E33485"/>
    <w:rsid w:val="00E33792"/>
    <w:rsid w:val="00E3394E"/>
    <w:rsid w:val="00E33A15"/>
    <w:rsid w:val="00E346BA"/>
    <w:rsid w:val="00E35475"/>
    <w:rsid w:val="00E35554"/>
    <w:rsid w:val="00E35DC9"/>
    <w:rsid w:val="00E3611C"/>
    <w:rsid w:val="00E36C06"/>
    <w:rsid w:val="00E36C7B"/>
    <w:rsid w:val="00E40621"/>
    <w:rsid w:val="00E4086C"/>
    <w:rsid w:val="00E40B23"/>
    <w:rsid w:val="00E41171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6D6"/>
    <w:rsid w:val="00E45E6F"/>
    <w:rsid w:val="00E464DC"/>
    <w:rsid w:val="00E46994"/>
    <w:rsid w:val="00E46A34"/>
    <w:rsid w:val="00E46B0E"/>
    <w:rsid w:val="00E46DAC"/>
    <w:rsid w:val="00E47051"/>
    <w:rsid w:val="00E478AC"/>
    <w:rsid w:val="00E47B08"/>
    <w:rsid w:val="00E47B1F"/>
    <w:rsid w:val="00E47B86"/>
    <w:rsid w:val="00E47E57"/>
    <w:rsid w:val="00E50A4D"/>
    <w:rsid w:val="00E50A92"/>
    <w:rsid w:val="00E50CAD"/>
    <w:rsid w:val="00E50EE9"/>
    <w:rsid w:val="00E522B9"/>
    <w:rsid w:val="00E52F2E"/>
    <w:rsid w:val="00E53600"/>
    <w:rsid w:val="00E53F12"/>
    <w:rsid w:val="00E54A3B"/>
    <w:rsid w:val="00E54FFB"/>
    <w:rsid w:val="00E55159"/>
    <w:rsid w:val="00E5541A"/>
    <w:rsid w:val="00E5566A"/>
    <w:rsid w:val="00E55941"/>
    <w:rsid w:val="00E55D07"/>
    <w:rsid w:val="00E55EE4"/>
    <w:rsid w:val="00E5665F"/>
    <w:rsid w:val="00E56BF8"/>
    <w:rsid w:val="00E56E5B"/>
    <w:rsid w:val="00E571CF"/>
    <w:rsid w:val="00E57F64"/>
    <w:rsid w:val="00E57F70"/>
    <w:rsid w:val="00E6021D"/>
    <w:rsid w:val="00E604C7"/>
    <w:rsid w:val="00E612D5"/>
    <w:rsid w:val="00E61651"/>
    <w:rsid w:val="00E61CAC"/>
    <w:rsid w:val="00E61DAC"/>
    <w:rsid w:val="00E620B1"/>
    <w:rsid w:val="00E6307B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0F2"/>
    <w:rsid w:val="00E663EA"/>
    <w:rsid w:val="00E66486"/>
    <w:rsid w:val="00E66561"/>
    <w:rsid w:val="00E66AC6"/>
    <w:rsid w:val="00E66BB9"/>
    <w:rsid w:val="00E66EBA"/>
    <w:rsid w:val="00E672AB"/>
    <w:rsid w:val="00E67835"/>
    <w:rsid w:val="00E67ABE"/>
    <w:rsid w:val="00E67D0C"/>
    <w:rsid w:val="00E70DAF"/>
    <w:rsid w:val="00E70EA0"/>
    <w:rsid w:val="00E713E9"/>
    <w:rsid w:val="00E718A9"/>
    <w:rsid w:val="00E718AB"/>
    <w:rsid w:val="00E71982"/>
    <w:rsid w:val="00E722EE"/>
    <w:rsid w:val="00E7250A"/>
    <w:rsid w:val="00E72AE4"/>
    <w:rsid w:val="00E7350B"/>
    <w:rsid w:val="00E7353A"/>
    <w:rsid w:val="00E74208"/>
    <w:rsid w:val="00E7434F"/>
    <w:rsid w:val="00E7482E"/>
    <w:rsid w:val="00E74F3B"/>
    <w:rsid w:val="00E75205"/>
    <w:rsid w:val="00E75561"/>
    <w:rsid w:val="00E75779"/>
    <w:rsid w:val="00E762CB"/>
    <w:rsid w:val="00E765CE"/>
    <w:rsid w:val="00E76A1C"/>
    <w:rsid w:val="00E7727B"/>
    <w:rsid w:val="00E7765D"/>
    <w:rsid w:val="00E77909"/>
    <w:rsid w:val="00E77A93"/>
    <w:rsid w:val="00E77CC4"/>
    <w:rsid w:val="00E800DF"/>
    <w:rsid w:val="00E8016A"/>
    <w:rsid w:val="00E801FA"/>
    <w:rsid w:val="00E8092C"/>
    <w:rsid w:val="00E80C89"/>
    <w:rsid w:val="00E8125D"/>
    <w:rsid w:val="00E818D4"/>
    <w:rsid w:val="00E8194C"/>
    <w:rsid w:val="00E81F69"/>
    <w:rsid w:val="00E8213C"/>
    <w:rsid w:val="00E82243"/>
    <w:rsid w:val="00E82ABD"/>
    <w:rsid w:val="00E82FAC"/>
    <w:rsid w:val="00E83C7E"/>
    <w:rsid w:val="00E83C84"/>
    <w:rsid w:val="00E84893"/>
    <w:rsid w:val="00E84E2E"/>
    <w:rsid w:val="00E85045"/>
    <w:rsid w:val="00E85693"/>
    <w:rsid w:val="00E8590F"/>
    <w:rsid w:val="00E85ECE"/>
    <w:rsid w:val="00E8617E"/>
    <w:rsid w:val="00E86225"/>
    <w:rsid w:val="00E869A5"/>
    <w:rsid w:val="00E86F4C"/>
    <w:rsid w:val="00E87A88"/>
    <w:rsid w:val="00E87B1A"/>
    <w:rsid w:val="00E90177"/>
    <w:rsid w:val="00E90884"/>
    <w:rsid w:val="00E90C13"/>
    <w:rsid w:val="00E90E6E"/>
    <w:rsid w:val="00E91B18"/>
    <w:rsid w:val="00E91BF4"/>
    <w:rsid w:val="00E91D2C"/>
    <w:rsid w:val="00E92391"/>
    <w:rsid w:val="00E93198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A6"/>
    <w:rsid w:val="00E977E7"/>
    <w:rsid w:val="00E978BE"/>
    <w:rsid w:val="00E979D2"/>
    <w:rsid w:val="00E97B63"/>
    <w:rsid w:val="00EA0027"/>
    <w:rsid w:val="00EA0455"/>
    <w:rsid w:val="00EA06EE"/>
    <w:rsid w:val="00EA06FB"/>
    <w:rsid w:val="00EA0D22"/>
    <w:rsid w:val="00EA1B7F"/>
    <w:rsid w:val="00EA1E2A"/>
    <w:rsid w:val="00EA2006"/>
    <w:rsid w:val="00EA222C"/>
    <w:rsid w:val="00EA22E4"/>
    <w:rsid w:val="00EA2701"/>
    <w:rsid w:val="00EA314D"/>
    <w:rsid w:val="00EA3686"/>
    <w:rsid w:val="00EA3712"/>
    <w:rsid w:val="00EA3907"/>
    <w:rsid w:val="00EA3DF1"/>
    <w:rsid w:val="00EA411D"/>
    <w:rsid w:val="00EA4382"/>
    <w:rsid w:val="00EA43D1"/>
    <w:rsid w:val="00EA4428"/>
    <w:rsid w:val="00EA4BB9"/>
    <w:rsid w:val="00EA4BDF"/>
    <w:rsid w:val="00EA4DBF"/>
    <w:rsid w:val="00EA4EA2"/>
    <w:rsid w:val="00EA5889"/>
    <w:rsid w:val="00EA671F"/>
    <w:rsid w:val="00EA7B4E"/>
    <w:rsid w:val="00EB00BB"/>
    <w:rsid w:val="00EB047B"/>
    <w:rsid w:val="00EB0A95"/>
    <w:rsid w:val="00EB0E1C"/>
    <w:rsid w:val="00EB1287"/>
    <w:rsid w:val="00EB128E"/>
    <w:rsid w:val="00EB1AF6"/>
    <w:rsid w:val="00EB1BC5"/>
    <w:rsid w:val="00EB32BA"/>
    <w:rsid w:val="00EB351D"/>
    <w:rsid w:val="00EB3648"/>
    <w:rsid w:val="00EB3D0D"/>
    <w:rsid w:val="00EB41B3"/>
    <w:rsid w:val="00EB45EC"/>
    <w:rsid w:val="00EB491A"/>
    <w:rsid w:val="00EB4D49"/>
    <w:rsid w:val="00EB51E8"/>
    <w:rsid w:val="00EB5B73"/>
    <w:rsid w:val="00EB5BB3"/>
    <w:rsid w:val="00EB5F4A"/>
    <w:rsid w:val="00EB6472"/>
    <w:rsid w:val="00EB64BF"/>
    <w:rsid w:val="00EB6ABE"/>
    <w:rsid w:val="00EB6BDC"/>
    <w:rsid w:val="00EB6C90"/>
    <w:rsid w:val="00EB704B"/>
    <w:rsid w:val="00EB7559"/>
    <w:rsid w:val="00EB7D15"/>
    <w:rsid w:val="00EB7F26"/>
    <w:rsid w:val="00EB7F94"/>
    <w:rsid w:val="00EC05BB"/>
    <w:rsid w:val="00EC082D"/>
    <w:rsid w:val="00EC08A4"/>
    <w:rsid w:val="00EC0B5A"/>
    <w:rsid w:val="00EC0F3E"/>
    <w:rsid w:val="00EC1209"/>
    <w:rsid w:val="00EC1517"/>
    <w:rsid w:val="00EC1BEC"/>
    <w:rsid w:val="00EC2646"/>
    <w:rsid w:val="00EC2AEA"/>
    <w:rsid w:val="00EC2D06"/>
    <w:rsid w:val="00EC2F51"/>
    <w:rsid w:val="00EC2F6C"/>
    <w:rsid w:val="00EC32D6"/>
    <w:rsid w:val="00EC3BDB"/>
    <w:rsid w:val="00EC4223"/>
    <w:rsid w:val="00EC48FE"/>
    <w:rsid w:val="00EC4BE2"/>
    <w:rsid w:val="00EC4F31"/>
    <w:rsid w:val="00EC5078"/>
    <w:rsid w:val="00EC528D"/>
    <w:rsid w:val="00EC5646"/>
    <w:rsid w:val="00EC59FA"/>
    <w:rsid w:val="00EC5D31"/>
    <w:rsid w:val="00EC5DAA"/>
    <w:rsid w:val="00EC6119"/>
    <w:rsid w:val="00EC6BD7"/>
    <w:rsid w:val="00EC6CB2"/>
    <w:rsid w:val="00EC6EDF"/>
    <w:rsid w:val="00EC7146"/>
    <w:rsid w:val="00EC77CA"/>
    <w:rsid w:val="00EC7C0E"/>
    <w:rsid w:val="00EC7E94"/>
    <w:rsid w:val="00ED00AA"/>
    <w:rsid w:val="00ED0279"/>
    <w:rsid w:val="00ED085E"/>
    <w:rsid w:val="00ED132E"/>
    <w:rsid w:val="00ED183D"/>
    <w:rsid w:val="00ED184F"/>
    <w:rsid w:val="00ED1F83"/>
    <w:rsid w:val="00ED24E3"/>
    <w:rsid w:val="00ED29DE"/>
    <w:rsid w:val="00ED2BA9"/>
    <w:rsid w:val="00ED3668"/>
    <w:rsid w:val="00ED3728"/>
    <w:rsid w:val="00ED38D5"/>
    <w:rsid w:val="00ED3CD3"/>
    <w:rsid w:val="00ED3DA0"/>
    <w:rsid w:val="00ED42F5"/>
    <w:rsid w:val="00ED44DB"/>
    <w:rsid w:val="00ED4A2E"/>
    <w:rsid w:val="00ED4A46"/>
    <w:rsid w:val="00ED4F97"/>
    <w:rsid w:val="00ED51CC"/>
    <w:rsid w:val="00ED6080"/>
    <w:rsid w:val="00ED63F1"/>
    <w:rsid w:val="00ED6C8F"/>
    <w:rsid w:val="00ED6FC5"/>
    <w:rsid w:val="00ED7222"/>
    <w:rsid w:val="00ED7830"/>
    <w:rsid w:val="00ED7C61"/>
    <w:rsid w:val="00ED7C77"/>
    <w:rsid w:val="00EE000E"/>
    <w:rsid w:val="00EE0229"/>
    <w:rsid w:val="00EE0325"/>
    <w:rsid w:val="00EE04C6"/>
    <w:rsid w:val="00EE0635"/>
    <w:rsid w:val="00EE09DD"/>
    <w:rsid w:val="00EE0AE7"/>
    <w:rsid w:val="00EE0DBF"/>
    <w:rsid w:val="00EE13A7"/>
    <w:rsid w:val="00EE13F3"/>
    <w:rsid w:val="00EE284B"/>
    <w:rsid w:val="00EE2E62"/>
    <w:rsid w:val="00EE3BBA"/>
    <w:rsid w:val="00EE40C7"/>
    <w:rsid w:val="00EE41B4"/>
    <w:rsid w:val="00EE46BA"/>
    <w:rsid w:val="00EE4F09"/>
    <w:rsid w:val="00EE5817"/>
    <w:rsid w:val="00EE5C0A"/>
    <w:rsid w:val="00EE5F92"/>
    <w:rsid w:val="00EE60C9"/>
    <w:rsid w:val="00EE67DD"/>
    <w:rsid w:val="00EE68B2"/>
    <w:rsid w:val="00EE721E"/>
    <w:rsid w:val="00EE787F"/>
    <w:rsid w:val="00EE7906"/>
    <w:rsid w:val="00EE7B45"/>
    <w:rsid w:val="00EF0370"/>
    <w:rsid w:val="00EF04BE"/>
    <w:rsid w:val="00EF08DC"/>
    <w:rsid w:val="00EF0998"/>
    <w:rsid w:val="00EF0F46"/>
    <w:rsid w:val="00EF109F"/>
    <w:rsid w:val="00EF236C"/>
    <w:rsid w:val="00EF2AEE"/>
    <w:rsid w:val="00EF3014"/>
    <w:rsid w:val="00EF3191"/>
    <w:rsid w:val="00EF3336"/>
    <w:rsid w:val="00EF3852"/>
    <w:rsid w:val="00EF4758"/>
    <w:rsid w:val="00EF4E7F"/>
    <w:rsid w:val="00EF573E"/>
    <w:rsid w:val="00EF5D29"/>
    <w:rsid w:val="00EF5D5E"/>
    <w:rsid w:val="00EF5D98"/>
    <w:rsid w:val="00EF5E95"/>
    <w:rsid w:val="00EF6340"/>
    <w:rsid w:val="00EF6384"/>
    <w:rsid w:val="00EF73FB"/>
    <w:rsid w:val="00EF73FD"/>
    <w:rsid w:val="00EF7448"/>
    <w:rsid w:val="00EF7567"/>
    <w:rsid w:val="00EF75EE"/>
    <w:rsid w:val="00EF7C2F"/>
    <w:rsid w:val="00F007B7"/>
    <w:rsid w:val="00F0099E"/>
    <w:rsid w:val="00F01113"/>
    <w:rsid w:val="00F011F8"/>
    <w:rsid w:val="00F0162A"/>
    <w:rsid w:val="00F016E6"/>
    <w:rsid w:val="00F017F3"/>
    <w:rsid w:val="00F026D6"/>
    <w:rsid w:val="00F02759"/>
    <w:rsid w:val="00F03FA5"/>
    <w:rsid w:val="00F040AC"/>
    <w:rsid w:val="00F04642"/>
    <w:rsid w:val="00F04872"/>
    <w:rsid w:val="00F04954"/>
    <w:rsid w:val="00F04BDC"/>
    <w:rsid w:val="00F04D41"/>
    <w:rsid w:val="00F05C08"/>
    <w:rsid w:val="00F060F2"/>
    <w:rsid w:val="00F06965"/>
    <w:rsid w:val="00F06C25"/>
    <w:rsid w:val="00F07091"/>
    <w:rsid w:val="00F07652"/>
    <w:rsid w:val="00F07B66"/>
    <w:rsid w:val="00F07C5B"/>
    <w:rsid w:val="00F07FEB"/>
    <w:rsid w:val="00F1003C"/>
    <w:rsid w:val="00F10251"/>
    <w:rsid w:val="00F1039E"/>
    <w:rsid w:val="00F1088B"/>
    <w:rsid w:val="00F10E83"/>
    <w:rsid w:val="00F1108E"/>
    <w:rsid w:val="00F11A13"/>
    <w:rsid w:val="00F12275"/>
    <w:rsid w:val="00F12425"/>
    <w:rsid w:val="00F127FE"/>
    <w:rsid w:val="00F12829"/>
    <w:rsid w:val="00F1325A"/>
    <w:rsid w:val="00F13611"/>
    <w:rsid w:val="00F139AE"/>
    <w:rsid w:val="00F13BC9"/>
    <w:rsid w:val="00F15A7F"/>
    <w:rsid w:val="00F15BB6"/>
    <w:rsid w:val="00F15C2C"/>
    <w:rsid w:val="00F15CF3"/>
    <w:rsid w:val="00F16421"/>
    <w:rsid w:val="00F16856"/>
    <w:rsid w:val="00F16878"/>
    <w:rsid w:val="00F169E5"/>
    <w:rsid w:val="00F16DCD"/>
    <w:rsid w:val="00F17165"/>
    <w:rsid w:val="00F20099"/>
    <w:rsid w:val="00F20C04"/>
    <w:rsid w:val="00F20C9E"/>
    <w:rsid w:val="00F21E52"/>
    <w:rsid w:val="00F226C8"/>
    <w:rsid w:val="00F22E48"/>
    <w:rsid w:val="00F23D97"/>
    <w:rsid w:val="00F244EE"/>
    <w:rsid w:val="00F2451C"/>
    <w:rsid w:val="00F24A31"/>
    <w:rsid w:val="00F24D51"/>
    <w:rsid w:val="00F24EEF"/>
    <w:rsid w:val="00F24FBA"/>
    <w:rsid w:val="00F254C9"/>
    <w:rsid w:val="00F264C7"/>
    <w:rsid w:val="00F26C55"/>
    <w:rsid w:val="00F26E3F"/>
    <w:rsid w:val="00F2732C"/>
    <w:rsid w:val="00F278A3"/>
    <w:rsid w:val="00F27AE8"/>
    <w:rsid w:val="00F300A3"/>
    <w:rsid w:val="00F3097D"/>
    <w:rsid w:val="00F30994"/>
    <w:rsid w:val="00F30F8D"/>
    <w:rsid w:val="00F31571"/>
    <w:rsid w:val="00F31713"/>
    <w:rsid w:val="00F31B6A"/>
    <w:rsid w:val="00F32052"/>
    <w:rsid w:val="00F32217"/>
    <w:rsid w:val="00F32A24"/>
    <w:rsid w:val="00F32ABD"/>
    <w:rsid w:val="00F32E40"/>
    <w:rsid w:val="00F33115"/>
    <w:rsid w:val="00F334A2"/>
    <w:rsid w:val="00F33CA2"/>
    <w:rsid w:val="00F33E9E"/>
    <w:rsid w:val="00F33F9E"/>
    <w:rsid w:val="00F341CA"/>
    <w:rsid w:val="00F341D2"/>
    <w:rsid w:val="00F34386"/>
    <w:rsid w:val="00F34A40"/>
    <w:rsid w:val="00F352D2"/>
    <w:rsid w:val="00F356D3"/>
    <w:rsid w:val="00F362BF"/>
    <w:rsid w:val="00F36F2A"/>
    <w:rsid w:val="00F37679"/>
    <w:rsid w:val="00F37BCF"/>
    <w:rsid w:val="00F37C73"/>
    <w:rsid w:val="00F4007E"/>
    <w:rsid w:val="00F4085B"/>
    <w:rsid w:val="00F426C1"/>
    <w:rsid w:val="00F42AB4"/>
    <w:rsid w:val="00F43109"/>
    <w:rsid w:val="00F4387A"/>
    <w:rsid w:val="00F43B8C"/>
    <w:rsid w:val="00F440A6"/>
    <w:rsid w:val="00F445A9"/>
    <w:rsid w:val="00F44849"/>
    <w:rsid w:val="00F44EB8"/>
    <w:rsid w:val="00F44FAA"/>
    <w:rsid w:val="00F45490"/>
    <w:rsid w:val="00F459E2"/>
    <w:rsid w:val="00F45A07"/>
    <w:rsid w:val="00F45CF4"/>
    <w:rsid w:val="00F46414"/>
    <w:rsid w:val="00F4654F"/>
    <w:rsid w:val="00F46AF4"/>
    <w:rsid w:val="00F46FFA"/>
    <w:rsid w:val="00F470A7"/>
    <w:rsid w:val="00F5019B"/>
    <w:rsid w:val="00F504CA"/>
    <w:rsid w:val="00F507CC"/>
    <w:rsid w:val="00F50A24"/>
    <w:rsid w:val="00F50F07"/>
    <w:rsid w:val="00F51765"/>
    <w:rsid w:val="00F51BBC"/>
    <w:rsid w:val="00F521B0"/>
    <w:rsid w:val="00F5236B"/>
    <w:rsid w:val="00F53C6C"/>
    <w:rsid w:val="00F54617"/>
    <w:rsid w:val="00F54DDE"/>
    <w:rsid w:val="00F55142"/>
    <w:rsid w:val="00F55145"/>
    <w:rsid w:val="00F554D3"/>
    <w:rsid w:val="00F55765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036"/>
    <w:rsid w:val="00F610A5"/>
    <w:rsid w:val="00F614E3"/>
    <w:rsid w:val="00F61CEE"/>
    <w:rsid w:val="00F61D05"/>
    <w:rsid w:val="00F61DA5"/>
    <w:rsid w:val="00F623CB"/>
    <w:rsid w:val="00F626B0"/>
    <w:rsid w:val="00F6308E"/>
    <w:rsid w:val="00F63199"/>
    <w:rsid w:val="00F632F1"/>
    <w:rsid w:val="00F64203"/>
    <w:rsid w:val="00F643B7"/>
    <w:rsid w:val="00F646C3"/>
    <w:rsid w:val="00F64A47"/>
    <w:rsid w:val="00F64F88"/>
    <w:rsid w:val="00F6502F"/>
    <w:rsid w:val="00F650C9"/>
    <w:rsid w:val="00F65173"/>
    <w:rsid w:val="00F65520"/>
    <w:rsid w:val="00F655EE"/>
    <w:rsid w:val="00F658FC"/>
    <w:rsid w:val="00F65C9B"/>
    <w:rsid w:val="00F66551"/>
    <w:rsid w:val="00F66C10"/>
    <w:rsid w:val="00F6714B"/>
    <w:rsid w:val="00F67278"/>
    <w:rsid w:val="00F67575"/>
    <w:rsid w:val="00F67BAC"/>
    <w:rsid w:val="00F7035B"/>
    <w:rsid w:val="00F704D3"/>
    <w:rsid w:val="00F706A5"/>
    <w:rsid w:val="00F71180"/>
    <w:rsid w:val="00F712A4"/>
    <w:rsid w:val="00F71375"/>
    <w:rsid w:val="00F71456"/>
    <w:rsid w:val="00F71E7F"/>
    <w:rsid w:val="00F7200C"/>
    <w:rsid w:val="00F723E9"/>
    <w:rsid w:val="00F72774"/>
    <w:rsid w:val="00F735C8"/>
    <w:rsid w:val="00F73907"/>
    <w:rsid w:val="00F73921"/>
    <w:rsid w:val="00F739B0"/>
    <w:rsid w:val="00F73C88"/>
    <w:rsid w:val="00F74B46"/>
    <w:rsid w:val="00F74B9C"/>
    <w:rsid w:val="00F753CA"/>
    <w:rsid w:val="00F765FA"/>
    <w:rsid w:val="00F766A3"/>
    <w:rsid w:val="00F76B42"/>
    <w:rsid w:val="00F76D85"/>
    <w:rsid w:val="00F773DC"/>
    <w:rsid w:val="00F774DA"/>
    <w:rsid w:val="00F77597"/>
    <w:rsid w:val="00F77743"/>
    <w:rsid w:val="00F803F2"/>
    <w:rsid w:val="00F804E7"/>
    <w:rsid w:val="00F81BAC"/>
    <w:rsid w:val="00F81BCC"/>
    <w:rsid w:val="00F81D36"/>
    <w:rsid w:val="00F81F0D"/>
    <w:rsid w:val="00F821F9"/>
    <w:rsid w:val="00F82FBD"/>
    <w:rsid w:val="00F83B27"/>
    <w:rsid w:val="00F83D85"/>
    <w:rsid w:val="00F83E60"/>
    <w:rsid w:val="00F83E76"/>
    <w:rsid w:val="00F8438A"/>
    <w:rsid w:val="00F85569"/>
    <w:rsid w:val="00F85A63"/>
    <w:rsid w:val="00F86B1E"/>
    <w:rsid w:val="00F86C34"/>
    <w:rsid w:val="00F87261"/>
    <w:rsid w:val="00F87FCA"/>
    <w:rsid w:val="00F901C8"/>
    <w:rsid w:val="00F90367"/>
    <w:rsid w:val="00F90506"/>
    <w:rsid w:val="00F90668"/>
    <w:rsid w:val="00F9072D"/>
    <w:rsid w:val="00F90DE9"/>
    <w:rsid w:val="00F91266"/>
    <w:rsid w:val="00F912D8"/>
    <w:rsid w:val="00F91587"/>
    <w:rsid w:val="00F918BE"/>
    <w:rsid w:val="00F9191F"/>
    <w:rsid w:val="00F91A34"/>
    <w:rsid w:val="00F91DF3"/>
    <w:rsid w:val="00F927E2"/>
    <w:rsid w:val="00F929B3"/>
    <w:rsid w:val="00F92D46"/>
    <w:rsid w:val="00F92F89"/>
    <w:rsid w:val="00F93F4D"/>
    <w:rsid w:val="00F9486C"/>
    <w:rsid w:val="00F94D7F"/>
    <w:rsid w:val="00F95C07"/>
    <w:rsid w:val="00F961CF"/>
    <w:rsid w:val="00F96956"/>
    <w:rsid w:val="00F96DA5"/>
    <w:rsid w:val="00FA01B9"/>
    <w:rsid w:val="00FA07B1"/>
    <w:rsid w:val="00FA086C"/>
    <w:rsid w:val="00FA0B7C"/>
    <w:rsid w:val="00FA0D79"/>
    <w:rsid w:val="00FA1002"/>
    <w:rsid w:val="00FA1869"/>
    <w:rsid w:val="00FA1B05"/>
    <w:rsid w:val="00FA1C1C"/>
    <w:rsid w:val="00FA2167"/>
    <w:rsid w:val="00FA225B"/>
    <w:rsid w:val="00FA2286"/>
    <w:rsid w:val="00FA2388"/>
    <w:rsid w:val="00FA28CB"/>
    <w:rsid w:val="00FA2F9C"/>
    <w:rsid w:val="00FA3256"/>
    <w:rsid w:val="00FA36C4"/>
    <w:rsid w:val="00FA410C"/>
    <w:rsid w:val="00FA4167"/>
    <w:rsid w:val="00FA4587"/>
    <w:rsid w:val="00FA4A0B"/>
    <w:rsid w:val="00FA4B15"/>
    <w:rsid w:val="00FA5126"/>
    <w:rsid w:val="00FA52D3"/>
    <w:rsid w:val="00FA540D"/>
    <w:rsid w:val="00FA5460"/>
    <w:rsid w:val="00FA5A74"/>
    <w:rsid w:val="00FA6203"/>
    <w:rsid w:val="00FA6654"/>
    <w:rsid w:val="00FA6D9A"/>
    <w:rsid w:val="00FA6EBC"/>
    <w:rsid w:val="00FA75F4"/>
    <w:rsid w:val="00FB001C"/>
    <w:rsid w:val="00FB014B"/>
    <w:rsid w:val="00FB034B"/>
    <w:rsid w:val="00FB060B"/>
    <w:rsid w:val="00FB1697"/>
    <w:rsid w:val="00FB199C"/>
    <w:rsid w:val="00FB19BE"/>
    <w:rsid w:val="00FB1A26"/>
    <w:rsid w:val="00FB1A9B"/>
    <w:rsid w:val="00FB226D"/>
    <w:rsid w:val="00FB246F"/>
    <w:rsid w:val="00FB2715"/>
    <w:rsid w:val="00FB2816"/>
    <w:rsid w:val="00FB2A8E"/>
    <w:rsid w:val="00FB2D9F"/>
    <w:rsid w:val="00FB3CD7"/>
    <w:rsid w:val="00FB3E78"/>
    <w:rsid w:val="00FB46BD"/>
    <w:rsid w:val="00FB494B"/>
    <w:rsid w:val="00FB542C"/>
    <w:rsid w:val="00FB566F"/>
    <w:rsid w:val="00FB5AC0"/>
    <w:rsid w:val="00FB5F31"/>
    <w:rsid w:val="00FB6224"/>
    <w:rsid w:val="00FB6F17"/>
    <w:rsid w:val="00FB701C"/>
    <w:rsid w:val="00FB73E7"/>
    <w:rsid w:val="00FB75A1"/>
    <w:rsid w:val="00FB7E70"/>
    <w:rsid w:val="00FC0257"/>
    <w:rsid w:val="00FC0478"/>
    <w:rsid w:val="00FC23A7"/>
    <w:rsid w:val="00FC24AF"/>
    <w:rsid w:val="00FC25D9"/>
    <w:rsid w:val="00FC27D4"/>
    <w:rsid w:val="00FC2D41"/>
    <w:rsid w:val="00FC3296"/>
    <w:rsid w:val="00FC3575"/>
    <w:rsid w:val="00FC3689"/>
    <w:rsid w:val="00FC374B"/>
    <w:rsid w:val="00FC3DA0"/>
    <w:rsid w:val="00FC3E85"/>
    <w:rsid w:val="00FC4828"/>
    <w:rsid w:val="00FC57B0"/>
    <w:rsid w:val="00FC5867"/>
    <w:rsid w:val="00FC5D25"/>
    <w:rsid w:val="00FC5DCF"/>
    <w:rsid w:val="00FC5E15"/>
    <w:rsid w:val="00FC5E2C"/>
    <w:rsid w:val="00FC6702"/>
    <w:rsid w:val="00FC6D0F"/>
    <w:rsid w:val="00FC6D61"/>
    <w:rsid w:val="00FC75A9"/>
    <w:rsid w:val="00FC76FB"/>
    <w:rsid w:val="00FC7929"/>
    <w:rsid w:val="00FD03FA"/>
    <w:rsid w:val="00FD048E"/>
    <w:rsid w:val="00FD0D52"/>
    <w:rsid w:val="00FD1318"/>
    <w:rsid w:val="00FD20B2"/>
    <w:rsid w:val="00FD2EAE"/>
    <w:rsid w:val="00FD2FF2"/>
    <w:rsid w:val="00FD34CF"/>
    <w:rsid w:val="00FD3923"/>
    <w:rsid w:val="00FD41C7"/>
    <w:rsid w:val="00FD4544"/>
    <w:rsid w:val="00FD4855"/>
    <w:rsid w:val="00FD4964"/>
    <w:rsid w:val="00FD498E"/>
    <w:rsid w:val="00FD4C2C"/>
    <w:rsid w:val="00FD56B2"/>
    <w:rsid w:val="00FD5B5E"/>
    <w:rsid w:val="00FD5B77"/>
    <w:rsid w:val="00FD6194"/>
    <w:rsid w:val="00FD6765"/>
    <w:rsid w:val="00FD6A7E"/>
    <w:rsid w:val="00FD7B13"/>
    <w:rsid w:val="00FE0323"/>
    <w:rsid w:val="00FE0976"/>
    <w:rsid w:val="00FE0B4C"/>
    <w:rsid w:val="00FE0E12"/>
    <w:rsid w:val="00FE18FB"/>
    <w:rsid w:val="00FE2062"/>
    <w:rsid w:val="00FE24EA"/>
    <w:rsid w:val="00FE28B5"/>
    <w:rsid w:val="00FE311A"/>
    <w:rsid w:val="00FE3155"/>
    <w:rsid w:val="00FE3B4D"/>
    <w:rsid w:val="00FE3BEF"/>
    <w:rsid w:val="00FE3F2A"/>
    <w:rsid w:val="00FE426A"/>
    <w:rsid w:val="00FE46F3"/>
    <w:rsid w:val="00FE5060"/>
    <w:rsid w:val="00FE5128"/>
    <w:rsid w:val="00FE556C"/>
    <w:rsid w:val="00FE57D4"/>
    <w:rsid w:val="00FE595F"/>
    <w:rsid w:val="00FE5BAB"/>
    <w:rsid w:val="00FE6DE6"/>
    <w:rsid w:val="00FE7191"/>
    <w:rsid w:val="00FE7846"/>
    <w:rsid w:val="00FE7A3F"/>
    <w:rsid w:val="00FE7E00"/>
    <w:rsid w:val="00FE7F03"/>
    <w:rsid w:val="00FF01A5"/>
    <w:rsid w:val="00FF0345"/>
    <w:rsid w:val="00FF09AB"/>
    <w:rsid w:val="00FF0C3C"/>
    <w:rsid w:val="00FF1095"/>
    <w:rsid w:val="00FF1150"/>
    <w:rsid w:val="00FF13A8"/>
    <w:rsid w:val="00FF1740"/>
    <w:rsid w:val="00FF1952"/>
    <w:rsid w:val="00FF1C36"/>
    <w:rsid w:val="00FF1CD6"/>
    <w:rsid w:val="00FF2259"/>
    <w:rsid w:val="00FF277E"/>
    <w:rsid w:val="00FF29D9"/>
    <w:rsid w:val="00FF2BBE"/>
    <w:rsid w:val="00FF2DD2"/>
    <w:rsid w:val="00FF3CAD"/>
    <w:rsid w:val="00FF3FF4"/>
    <w:rsid w:val="00FF4303"/>
    <w:rsid w:val="00FF44B4"/>
    <w:rsid w:val="00FF49F1"/>
    <w:rsid w:val="00FF4BEA"/>
    <w:rsid w:val="00FF55D7"/>
    <w:rsid w:val="00FF589B"/>
    <w:rsid w:val="00FF5917"/>
    <w:rsid w:val="00FF5FC0"/>
    <w:rsid w:val="00FF634E"/>
    <w:rsid w:val="00FF6676"/>
    <w:rsid w:val="00FF6864"/>
    <w:rsid w:val="00FF6941"/>
    <w:rsid w:val="00FF7B97"/>
    <w:rsid w:val="014DA9E5"/>
    <w:rsid w:val="01B05B5E"/>
    <w:rsid w:val="0231150B"/>
    <w:rsid w:val="024D023F"/>
    <w:rsid w:val="02A88050"/>
    <w:rsid w:val="02F79BED"/>
    <w:rsid w:val="0316E315"/>
    <w:rsid w:val="031B9813"/>
    <w:rsid w:val="034C535C"/>
    <w:rsid w:val="03651D04"/>
    <w:rsid w:val="0398604C"/>
    <w:rsid w:val="03CCC13A"/>
    <w:rsid w:val="04B76874"/>
    <w:rsid w:val="04BDA1FA"/>
    <w:rsid w:val="04C3336D"/>
    <w:rsid w:val="05054E72"/>
    <w:rsid w:val="050E4235"/>
    <w:rsid w:val="057572FC"/>
    <w:rsid w:val="05819BEF"/>
    <w:rsid w:val="05E0DBF4"/>
    <w:rsid w:val="05E79B40"/>
    <w:rsid w:val="05E7B776"/>
    <w:rsid w:val="05F04E65"/>
    <w:rsid w:val="06065453"/>
    <w:rsid w:val="062C21D6"/>
    <w:rsid w:val="0657DE7D"/>
    <w:rsid w:val="06771242"/>
    <w:rsid w:val="0686ABCB"/>
    <w:rsid w:val="0724788E"/>
    <w:rsid w:val="0776D292"/>
    <w:rsid w:val="07866D56"/>
    <w:rsid w:val="0845D8F2"/>
    <w:rsid w:val="08C38C5F"/>
    <w:rsid w:val="08F03808"/>
    <w:rsid w:val="09127B79"/>
    <w:rsid w:val="091F5838"/>
    <w:rsid w:val="095485E1"/>
    <w:rsid w:val="09A1935B"/>
    <w:rsid w:val="09D02057"/>
    <w:rsid w:val="09E4DEB2"/>
    <w:rsid w:val="09FDF059"/>
    <w:rsid w:val="0A0D02B9"/>
    <w:rsid w:val="0A533D84"/>
    <w:rsid w:val="0A88F5F0"/>
    <w:rsid w:val="0ABFD4A2"/>
    <w:rsid w:val="0ACFCCAB"/>
    <w:rsid w:val="0B3A5E2F"/>
    <w:rsid w:val="0B57D5AF"/>
    <w:rsid w:val="0B611AA3"/>
    <w:rsid w:val="0B6FB619"/>
    <w:rsid w:val="0B7B7697"/>
    <w:rsid w:val="0BCE203F"/>
    <w:rsid w:val="0C1CDB29"/>
    <w:rsid w:val="0C4753B2"/>
    <w:rsid w:val="0C8FC91B"/>
    <w:rsid w:val="0CC7BE7B"/>
    <w:rsid w:val="0CC8E6AA"/>
    <w:rsid w:val="0CD07509"/>
    <w:rsid w:val="0CEE480C"/>
    <w:rsid w:val="0D0506BE"/>
    <w:rsid w:val="0D563A26"/>
    <w:rsid w:val="0D78B866"/>
    <w:rsid w:val="0DEB1AB8"/>
    <w:rsid w:val="0DF6EE95"/>
    <w:rsid w:val="0E13D8F0"/>
    <w:rsid w:val="0E9736C2"/>
    <w:rsid w:val="0EC838AC"/>
    <w:rsid w:val="0ED03626"/>
    <w:rsid w:val="0EDFD94F"/>
    <w:rsid w:val="0EFA6EAF"/>
    <w:rsid w:val="0F7798C1"/>
    <w:rsid w:val="0F7992BB"/>
    <w:rsid w:val="0F7FDF31"/>
    <w:rsid w:val="0FD87AA8"/>
    <w:rsid w:val="10293A16"/>
    <w:rsid w:val="10803EDC"/>
    <w:rsid w:val="10971F78"/>
    <w:rsid w:val="10B1948A"/>
    <w:rsid w:val="10C4D4B8"/>
    <w:rsid w:val="10D3164D"/>
    <w:rsid w:val="115CF5FA"/>
    <w:rsid w:val="116142EF"/>
    <w:rsid w:val="11D4C5E5"/>
    <w:rsid w:val="11ED2E2D"/>
    <w:rsid w:val="11FC335C"/>
    <w:rsid w:val="12310F65"/>
    <w:rsid w:val="1233CF10"/>
    <w:rsid w:val="133E4FE7"/>
    <w:rsid w:val="134D98B6"/>
    <w:rsid w:val="13C0FF38"/>
    <w:rsid w:val="13E50836"/>
    <w:rsid w:val="13F949BD"/>
    <w:rsid w:val="144F74A3"/>
    <w:rsid w:val="14541672"/>
    <w:rsid w:val="1485415E"/>
    <w:rsid w:val="14AD10BF"/>
    <w:rsid w:val="14B11FE3"/>
    <w:rsid w:val="14BB544D"/>
    <w:rsid w:val="14C97997"/>
    <w:rsid w:val="14E89E78"/>
    <w:rsid w:val="150B7913"/>
    <w:rsid w:val="150F5720"/>
    <w:rsid w:val="151F5DA8"/>
    <w:rsid w:val="153F1F00"/>
    <w:rsid w:val="15E4B2E3"/>
    <w:rsid w:val="15F0F109"/>
    <w:rsid w:val="160118DA"/>
    <w:rsid w:val="16371F92"/>
    <w:rsid w:val="1648DE5D"/>
    <w:rsid w:val="165724AE"/>
    <w:rsid w:val="16B9B3C8"/>
    <w:rsid w:val="17681D93"/>
    <w:rsid w:val="176D9830"/>
    <w:rsid w:val="17A94BCF"/>
    <w:rsid w:val="17B85BAE"/>
    <w:rsid w:val="17CFA50A"/>
    <w:rsid w:val="17E1E56D"/>
    <w:rsid w:val="17FC7CB8"/>
    <w:rsid w:val="1806CDBE"/>
    <w:rsid w:val="1808FB7D"/>
    <w:rsid w:val="1818C8EF"/>
    <w:rsid w:val="181F8A90"/>
    <w:rsid w:val="1854E588"/>
    <w:rsid w:val="185FBBA5"/>
    <w:rsid w:val="1879B929"/>
    <w:rsid w:val="1885E49A"/>
    <w:rsid w:val="18CF294A"/>
    <w:rsid w:val="18E8C389"/>
    <w:rsid w:val="1935671F"/>
    <w:rsid w:val="1942DEB7"/>
    <w:rsid w:val="198F48AC"/>
    <w:rsid w:val="199513E8"/>
    <w:rsid w:val="199B1474"/>
    <w:rsid w:val="19AC5961"/>
    <w:rsid w:val="19E34D7A"/>
    <w:rsid w:val="19F01982"/>
    <w:rsid w:val="1A392443"/>
    <w:rsid w:val="1A78E830"/>
    <w:rsid w:val="1A99245D"/>
    <w:rsid w:val="1ADB6A78"/>
    <w:rsid w:val="1B3537C3"/>
    <w:rsid w:val="1B3940EA"/>
    <w:rsid w:val="1B995E8A"/>
    <w:rsid w:val="1BB21C1C"/>
    <w:rsid w:val="1BBBF734"/>
    <w:rsid w:val="1BC5FC0B"/>
    <w:rsid w:val="1C0EEEC3"/>
    <w:rsid w:val="1C3F3AF7"/>
    <w:rsid w:val="1C4014E1"/>
    <w:rsid w:val="1C50F084"/>
    <w:rsid w:val="1C7C46A6"/>
    <w:rsid w:val="1C9E81E7"/>
    <w:rsid w:val="1CF10447"/>
    <w:rsid w:val="1CFC09B1"/>
    <w:rsid w:val="1D0219F2"/>
    <w:rsid w:val="1D1CE660"/>
    <w:rsid w:val="1D3DEA86"/>
    <w:rsid w:val="1D3F79C6"/>
    <w:rsid w:val="1D471177"/>
    <w:rsid w:val="1D69A326"/>
    <w:rsid w:val="1DAB6D37"/>
    <w:rsid w:val="1DAFCE14"/>
    <w:rsid w:val="1E03BD3F"/>
    <w:rsid w:val="1E0CA5BC"/>
    <w:rsid w:val="1E1F1FE4"/>
    <w:rsid w:val="1E67AC1A"/>
    <w:rsid w:val="1EC67B60"/>
    <w:rsid w:val="1EF103C0"/>
    <w:rsid w:val="1F271983"/>
    <w:rsid w:val="1F3C1B9D"/>
    <w:rsid w:val="1F468F85"/>
    <w:rsid w:val="1F56A257"/>
    <w:rsid w:val="1F65A0E2"/>
    <w:rsid w:val="1F8E4E94"/>
    <w:rsid w:val="1FB7A4A7"/>
    <w:rsid w:val="1FEFE113"/>
    <w:rsid w:val="20671097"/>
    <w:rsid w:val="20A06BB2"/>
    <w:rsid w:val="20AC1174"/>
    <w:rsid w:val="20F1C9E7"/>
    <w:rsid w:val="210060EB"/>
    <w:rsid w:val="2101E0B8"/>
    <w:rsid w:val="210EC19A"/>
    <w:rsid w:val="211C4859"/>
    <w:rsid w:val="214289FC"/>
    <w:rsid w:val="2158B7EE"/>
    <w:rsid w:val="21AA0698"/>
    <w:rsid w:val="21AC0F7E"/>
    <w:rsid w:val="21D794B5"/>
    <w:rsid w:val="21E2B814"/>
    <w:rsid w:val="21E64152"/>
    <w:rsid w:val="21EC1F60"/>
    <w:rsid w:val="21F17D86"/>
    <w:rsid w:val="22327616"/>
    <w:rsid w:val="223E33CB"/>
    <w:rsid w:val="2244A007"/>
    <w:rsid w:val="228A1432"/>
    <w:rsid w:val="22AAA2EF"/>
    <w:rsid w:val="230C23FE"/>
    <w:rsid w:val="23116129"/>
    <w:rsid w:val="235EF31F"/>
    <w:rsid w:val="2389E2C9"/>
    <w:rsid w:val="238EA796"/>
    <w:rsid w:val="23B65401"/>
    <w:rsid w:val="23D979D9"/>
    <w:rsid w:val="23F6170C"/>
    <w:rsid w:val="2468B023"/>
    <w:rsid w:val="2497ABB8"/>
    <w:rsid w:val="24D03C07"/>
    <w:rsid w:val="24E6C6FE"/>
    <w:rsid w:val="25215E2A"/>
    <w:rsid w:val="2532870C"/>
    <w:rsid w:val="2580E6B0"/>
    <w:rsid w:val="258A8E86"/>
    <w:rsid w:val="25DAB60E"/>
    <w:rsid w:val="26189CBC"/>
    <w:rsid w:val="2633D7B6"/>
    <w:rsid w:val="263EFC4D"/>
    <w:rsid w:val="26519C8D"/>
    <w:rsid w:val="26739F19"/>
    <w:rsid w:val="26DC3C0A"/>
    <w:rsid w:val="2711E012"/>
    <w:rsid w:val="272A7BC8"/>
    <w:rsid w:val="272E2A2A"/>
    <w:rsid w:val="27402732"/>
    <w:rsid w:val="2789E55D"/>
    <w:rsid w:val="279C923F"/>
    <w:rsid w:val="2800F3B8"/>
    <w:rsid w:val="2894D112"/>
    <w:rsid w:val="291C337B"/>
    <w:rsid w:val="29433543"/>
    <w:rsid w:val="2953D8C9"/>
    <w:rsid w:val="296DF96B"/>
    <w:rsid w:val="297061BC"/>
    <w:rsid w:val="297B3266"/>
    <w:rsid w:val="29B07442"/>
    <w:rsid w:val="29F631B0"/>
    <w:rsid w:val="2A867074"/>
    <w:rsid w:val="2AA31100"/>
    <w:rsid w:val="2ABBD580"/>
    <w:rsid w:val="2B445024"/>
    <w:rsid w:val="2B71B4EE"/>
    <w:rsid w:val="2B720AB3"/>
    <w:rsid w:val="2B99981C"/>
    <w:rsid w:val="2BD07966"/>
    <w:rsid w:val="2BE7AA6D"/>
    <w:rsid w:val="2C1F30D2"/>
    <w:rsid w:val="2CE02085"/>
    <w:rsid w:val="2CEB911A"/>
    <w:rsid w:val="2D1E63E2"/>
    <w:rsid w:val="2D353C69"/>
    <w:rsid w:val="2D3BCA0B"/>
    <w:rsid w:val="2DC8851F"/>
    <w:rsid w:val="2DF66ACA"/>
    <w:rsid w:val="2E0C51C3"/>
    <w:rsid w:val="2E1D0C68"/>
    <w:rsid w:val="2E1E2740"/>
    <w:rsid w:val="2E2FABF1"/>
    <w:rsid w:val="2E55FE62"/>
    <w:rsid w:val="2E7347DD"/>
    <w:rsid w:val="2E83F55E"/>
    <w:rsid w:val="2EB6FEED"/>
    <w:rsid w:val="2EC43094"/>
    <w:rsid w:val="2EC8D8AF"/>
    <w:rsid w:val="2F586B49"/>
    <w:rsid w:val="2F7631DC"/>
    <w:rsid w:val="2FEA5F1E"/>
    <w:rsid w:val="2FF86813"/>
    <w:rsid w:val="3020788E"/>
    <w:rsid w:val="3040BB52"/>
    <w:rsid w:val="305FAD72"/>
    <w:rsid w:val="30803596"/>
    <w:rsid w:val="308D271B"/>
    <w:rsid w:val="30BF8F04"/>
    <w:rsid w:val="3146339C"/>
    <w:rsid w:val="31B171E6"/>
    <w:rsid w:val="31B1BCEE"/>
    <w:rsid w:val="320A7E33"/>
    <w:rsid w:val="3239C58F"/>
    <w:rsid w:val="325048A5"/>
    <w:rsid w:val="325D5BC5"/>
    <w:rsid w:val="32B18494"/>
    <w:rsid w:val="32CBF3AD"/>
    <w:rsid w:val="32D92594"/>
    <w:rsid w:val="33835E9B"/>
    <w:rsid w:val="3389C6CF"/>
    <w:rsid w:val="338F939B"/>
    <w:rsid w:val="3394574F"/>
    <w:rsid w:val="33B8283E"/>
    <w:rsid w:val="33CC07B0"/>
    <w:rsid w:val="3410FEAF"/>
    <w:rsid w:val="3416E935"/>
    <w:rsid w:val="3421B963"/>
    <w:rsid w:val="3423A998"/>
    <w:rsid w:val="348B080B"/>
    <w:rsid w:val="34AB65C1"/>
    <w:rsid w:val="34D579F1"/>
    <w:rsid w:val="34DE196F"/>
    <w:rsid w:val="352D1195"/>
    <w:rsid w:val="352DAA04"/>
    <w:rsid w:val="35373995"/>
    <w:rsid w:val="354C0C1B"/>
    <w:rsid w:val="35742ADC"/>
    <w:rsid w:val="3578B94A"/>
    <w:rsid w:val="358473C4"/>
    <w:rsid w:val="359A40E7"/>
    <w:rsid w:val="35ABCD82"/>
    <w:rsid w:val="361BE6AC"/>
    <w:rsid w:val="364AAC39"/>
    <w:rsid w:val="36635474"/>
    <w:rsid w:val="36A68F69"/>
    <w:rsid w:val="36DA70DE"/>
    <w:rsid w:val="36F85301"/>
    <w:rsid w:val="370E5F48"/>
    <w:rsid w:val="3743CAA4"/>
    <w:rsid w:val="37623F8A"/>
    <w:rsid w:val="3797770C"/>
    <w:rsid w:val="3798BD66"/>
    <w:rsid w:val="37996F3C"/>
    <w:rsid w:val="37E4334A"/>
    <w:rsid w:val="380379F8"/>
    <w:rsid w:val="381C4767"/>
    <w:rsid w:val="381E07C9"/>
    <w:rsid w:val="3886E33F"/>
    <w:rsid w:val="38A41123"/>
    <w:rsid w:val="38AB6E15"/>
    <w:rsid w:val="38BE90B2"/>
    <w:rsid w:val="38CD17F7"/>
    <w:rsid w:val="38F24A5C"/>
    <w:rsid w:val="38F85FA5"/>
    <w:rsid w:val="390002C0"/>
    <w:rsid w:val="3933B655"/>
    <w:rsid w:val="3943BA6B"/>
    <w:rsid w:val="39566BEF"/>
    <w:rsid w:val="397B3557"/>
    <w:rsid w:val="3A0E464D"/>
    <w:rsid w:val="3A7F42BF"/>
    <w:rsid w:val="3ABF8DD8"/>
    <w:rsid w:val="3AC05677"/>
    <w:rsid w:val="3AC30076"/>
    <w:rsid w:val="3ADF2BC7"/>
    <w:rsid w:val="3AF04539"/>
    <w:rsid w:val="3B91B06A"/>
    <w:rsid w:val="3BCEB6C8"/>
    <w:rsid w:val="3BEB15AE"/>
    <w:rsid w:val="3BEE9A08"/>
    <w:rsid w:val="3C03C6ED"/>
    <w:rsid w:val="3C261B74"/>
    <w:rsid w:val="3CC1A28E"/>
    <w:rsid w:val="3CCC0954"/>
    <w:rsid w:val="3CE3327F"/>
    <w:rsid w:val="3CF1912A"/>
    <w:rsid w:val="3D2C49FE"/>
    <w:rsid w:val="3D350446"/>
    <w:rsid w:val="3D99B8F9"/>
    <w:rsid w:val="3DE0EBC7"/>
    <w:rsid w:val="3E2BE66D"/>
    <w:rsid w:val="3E67D9B5"/>
    <w:rsid w:val="3ED0D4A7"/>
    <w:rsid w:val="3EED09DE"/>
    <w:rsid w:val="3F032704"/>
    <w:rsid w:val="3F0FF161"/>
    <w:rsid w:val="3F6303F3"/>
    <w:rsid w:val="3F68AB73"/>
    <w:rsid w:val="3F695642"/>
    <w:rsid w:val="3F6B9BF9"/>
    <w:rsid w:val="3F6E6858"/>
    <w:rsid w:val="3F80C49F"/>
    <w:rsid w:val="3F9B35A0"/>
    <w:rsid w:val="3FAF558F"/>
    <w:rsid w:val="4012D667"/>
    <w:rsid w:val="4038AE1F"/>
    <w:rsid w:val="403FDB7F"/>
    <w:rsid w:val="405231BE"/>
    <w:rsid w:val="405AA1EE"/>
    <w:rsid w:val="405BBD37"/>
    <w:rsid w:val="407B044F"/>
    <w:rsid w:val="40AC3C69"/>
    <w:rsid w:val="40E8B012"/>
    <w:rsid w:val="40F61D29"/>
    <w:rsid w:val="410E8BD9"/>
    <w:rsid w:val="414639A3"/>
    <w:rsid w:val="41781060"/>
    <w:rsid w:val="417B6EFE"/>
    <w:rsid w:val="418096D3"/>
    <w:rsid w:val="41D6537A"/>
    <w:rsid w:val="41DAD875"/>
    <w:rsid w:val="41F0BEA7"/>
    <w:rsid w:val="42A3A937"/>
    <w:rsid w:val="42BC1081"/>
    <w:rsid w:val="42FCEB41"/>
    <w:rsid w:val="43D2D2C6"/>
    <w:rsid w:val="441EF2F8"/>
    <w:rsid w:val="443309DA"/>
    <w:rsid w:val="4442B98C"/>
    <w:rsid w:val="4472C9DB"/>
    <w:rsid w:val="4499AC2E"/>
    <w:rsid w:val="44A4C889"/>
    <w:rsid w:val="44A9C9F6"/>
    <w:rsid w:val="44E9B52C"/>
    <w:rsid w:val="44FBB6A0"/>
    <w:rsid w:val="44FFC2BD"/>
    <w:rsid w:val="45227291"/>
    <w:rsid w:val="456B7628"/>
    <w:rsid w:val="456E5EED"/>
    <w:rsid w:val="45810D9E"/>
    <w:rsid w:val="465C8CDD"/>
    <w:rsid w:val="4672021B"/>
    <w:rsid w:val="469942E5"/>
    <w:rsid w:val="46BA89A3"/>
    <w:rsid w:val="46C081EA"/>
    <w:rsid w:val="46FF7B66"/>
    <w:rsid w:val="4702B5AB"/>
    <w:rsid w:val="474DB901"/>
    <w:rsid w:val="477E2AB7"/>
    <w:rsid w:val="47839EF0"/>
    <w:rsid w:val="47C24616"/>
    <w:rsid w:val="47E0D340"/>
    <w:rsid w:val="47FB4B7D"/>
    <w:rsid w:val="4803F116"/>
    <w:rsid w:val="4804F78E"/>
    <w:rsid w:val="48218B48"/>
    <w:rsid w:val="4874E874"/>
    <w:rsid w:val="48E9DA12"/>
    <w:rsid w:val="48F80A5B"/>
    <w:rsid w:val="48FFD1FB"/>
    <w:rsid w:val="4932DD30"/>
    <w:rsid w:val="4942BC4C"/>
    <w:rsid w:val="49AA13B8"/>
    <w:rsid w:val="49E26E01"/>
    <w:rsid w:val="49EF039E"/>
    <w:rsid w:val="49FBA1B1"/>
    <w:rsid w:val="4A7EC4B7"/>
    <w:rsid w:val="4A8DEE69"/>
    <w:rsid w:val="4AD79351"/>
    <w:rsid w:val="4AEEA42C"/>
    <w:rsid w:val="4AF4FB60"/>
    <w:rsid w:val="4B0E6BB5"/>
    <w:rsid w:val="4B13D4CB"/>
    <w:rsid w:val="4B3696B7"/>
    <w:rsid w:val="4B79304B"/>
    <w:rsid w:val="4BA37D56"/>
    <w:rsid w:val="4BD5EEE0"/>
    <w:rsid w:val="4BF127B2"/>
    <w:rsid w:val="4C42A3B3"/>
    <w:rsid w:val="4C4935FE"/>
    <w:rsid w:val="4C59E721"/>
    <w:rsid w:val="4C877348"/>
    <w:rsid w:val="4CB2B9A2"/>
    <w:rsid w:val="4CC22AE7"/>
    <w:rsid w:val="4CFEAE7F"/>
    <w:rsid w:val="4CFFFF8E"/>
    <w:rsid w:val="4DD7D9A6"/>
    <w:rsid w:val="4DDA156B"/>
    <w:rsid w:val="4E09EEE5"/>
    <w:rsid w:val="4E0E1430"/>
    <w:rsid w:val="4E191F3B"/>
    <w:rsid w:val="4E31A66D"/>
    <w:rsid w:val="4E733C57"/>
    <w:rsid w:val="4EECBD40"/>
    <w:rsid w:val="4F1FB043"/>
    <w:rsid w:val="4F4F7A9B"/>
    <w:rsid w:val="4FCF8F68"/>
    <w:rsid w:val="4FD30F0A"/>
    <w:rsid w:val="4FD79EE7"/>
    <w:rsid w:val="4FDEE6AC"/>
    <w:rsid w:val="50277F3E"/>
    <w:rsid w:val="504B9182"/>
    <w:rsid w:val="5082FA94"/>
    <w:rsid w:val="508C3B8B"/>
    <w:rsid w:val="509F715D"/>
    <w:rsid w:val="50D37A4B"/>
    <w:rsid w:val="512CD19E"/>
    <w:rsid w:val="51373857"/>
    <w:rsid w:val="51376F77"/>
    <w:rsid w:val="5145428B"/>
    <w:rsid w:val="514B750F"/>
    <w:rsid w:val="5163E43B"/>
    <w:rsid w:val="51C486CB"/>
    <w:rsid w:val="52204593"/>
    <w:rsid w:val="524515A9"/>
    <w:rsid w:val="5282F4C0"/>
    <w:rsid w:val="534D78F3"/>
    <w:rsid w:val="5399B113"/>
    <w:rsid w:val="5410F007"/>
    <w:rsid w:val="5454F202"/>
    <w:rsid w:val="547A8C98"/>
    <w:rsid w:val="54988553"/>
    <w:rsid w:val="54D5FA21"/>
    <w:rsid w:val="5566F265"/>
    <w:rsid w:val="559FCB05"/>
    <w:rsid w:val="55B15747"/>
    <w:rsid w:val="55E20FED"/>
    <w:rsid w:val="5606912C"/>
    <w:rsid w:val="5628A3F5"/>
    <w:rsid w:val="56721F8D"/>
    <w:rsid w:val="56AF78A1"/>
    <w:rsid w:val="56C088BF"/>
    <w:rsid w:val="56C62A52"/>
    <w:rsid w:val="56C95626"/>
    <w:rsid w:val="56DE9643"/>
    <w:rsid w:val="572C4A39"/>
    <w:rsid w:val="575D5AFA"/>
    <w:rsid w:val="5770AAD4"/>
    <w:rsid w:val="57E34E1C"/>
    <w:rsid w:val="5842CADB"/>
    <w:rsid w:val="58805E7D"/>
    <w:rsid w:val="58984716"/>
    <w:rsid w:val="589E5D75"/>
    <w:rsid w:val="58CC8143"/>
    <w:rsid w:val="59166F3F"/>
    <w:rsid w:val="5967DBA9"/>
    <w:rsid w:val="59BA5716"/>
    <w:rsid w:val="59CC0B57"/>
    <w:rsid w:val="5A1AF0AA"/>
    <w:rsid w:val="5A30010D"/>
    <w:rsid w:val="5A44E61D"/>
    <w:rsid w:val="5AC44097"/>
    <w:rsid w:val="5AC75DBF"/>
    <w:rsid w:val="5ACB8A69"/>
    <w:rsid w:val="5B09B437"/>
    <w:rsid w:val="5B54DA2F"/>
    <w:rsid w:val="5B68CD2E"/>
    <w:rsid w:val="5B70CD86"/>
    <w:rsid w:val="5B9CE37B"/>
    <w:rsid w:val="5BE692FF"/>
    <w:rsid w:val="5C0C275C"/>
    <w:rsid w:val="5C1C3345"/>
    <w:rsid w:val="5C32B510"/>
    <w:rsid w:val="5C699470"/>
    <w:rsid w:val="5C801C33"/>
    <w:rsid w:val="5C96685E"/>
    <w:rsid w:val="5C982D82"/>
    <w:rsid w:val="5CB38A26"/>
    <w:rsid w:val="5CF738B8"/>
    <w:rsid w:val="5CFDB008"/>
    <w:rsid w:val="5D29B700"/>
    <w:rsid w:val="5D70B70F"/>
    <w:rsid w:val="5D722597"/>
    <w:rsid w:val="5DA1BD96"/>
    <w:rsid w:val="5DA51530"/>
    <w:rsid w:val="5DA52CBF"/>
    <w:rsid w:val="5DB19418"/>
    <w:rsid w:val="5DB28623"/>
    <w:rsid w:val="5DDCF1A2"/>
    <w:rsid w:val="5DE5A0DC"/>
    <w:rsid w:val="5DE82A49"/>
    <w:rsid w:val="5DF47FA0"/>
    <w:rsid w:val="5E0CF6EB"/>
    <w:rsid w:val="5E4154F9"/>
    <w:rsid w:val="5E4E4E9B"/>
    <w:rsid w:val="5E516714"/>
    <w:rsid w:val="5E7A5C56"/>
    <w:rsid w:val="5EA0147B"/>
    <w:rsid w:val="5EA644F2"/>
    <w:rsid w:val="5EBB9884"/>
    <w:rsid w:val="5EC3EB04"/>
    <w:rsid w:val="5EDFC34E"/>
    <w:rsid w:val="5EFA7F29"/>
    <w:rsid w:val="5F254AD6"/>
    <w:rsid w:val="5F2C697F"/>
    <w:rsid w:val="5F399840"/>
    <w:rsid w:val="5F5398B4"/>
    <w:rsid w:val="5F71C87F"/>
    <w:rsid w:val="5F73FF50"/>
    <w:rsid w:val="5F8E00CC"/>
    <w:rsid w:val="5F8EC4A5"/>
    <w:rsid w:val="5FF84A1C"/>
    <w:rsid w:val="605A56DC"/>
    <w:rsid w:val="607FA442"/>
    <w:rsid w:val="608A4167"/>
    <w:rsid w:val="60973F9F"/>
    <w:rsid w:val="609DDCD0"/>
    <w:rsid w:val="60BA0422"/>
    <w:rsid w:val="60D38624"/>
    <w:rsid w:val="60E11D64"/>
    <w:rsid w:val="60EC914A"/>
    <w:rsid w:val="611BC406"/>
    <w:rsid w:val="6164E625"/>
    <w:rsid w:val="61653976"/>
    <w:rsid w:val="618BB9D0"/>
    <w:rsid w:val="61BF1DA1"/>
    <w:rsid w:val="62226EA0"/>
    <w:rsid w:val="6253DB89"/>
    <w:rsid w:val="62D47B91"/>
    <w:rsid w:val="630E4740"/>
    <w:rsid w:val="6314C61C"/>
    <w:rsid w:val="63B90B8E"/>
    <w:rsid w:val="63D289F3"/>
    <w:rsid w:val="64220677"/>
    <w:rsid w:val="646C1E53"/>
    <w:rsid w:val="64ADDFB9"/>
    <w:rsid w:val="64BFBF68"/>
    <w:rsid w:val="64FE4618"/>
    <w:rsid w:val="6571C058"/>
    <w:rsid w:val="6598FFB3"/>
    <w:rsid w:val="659DB3B7"/>
    <w:rsid w:val="65E8AEA3"/>
    <w:rsid w:val="65ED83B3"/>
    <w:rsid w:val="6615E19A"/>
    <w:rsid w:val="662D6F25"/>
    <w:rsid w:val="6632730D"/>
    <w:rsid w:val="6649E101"/>
    <w:rsid w:val="666BAF29"/>
    <w:rsid w:val="66BC9408"/>
    <w:rsid w:val="66D62141"/>
    <w:rsid w:val="671EA6B8"/>
    <w:rsid w:val="67539FFA"/>
    <w:rsid w:val="6795CE4E"/>
    <w:rsid w:val="67A052D1"/>
    <w:rsid w:val="67C1D054"/>
    <w:rsid w:val="67C23C62"/>
    <w:rsid w:val="67D63183"/>
    <w:rsid w:val="67E3B1EA"/>
    <w:rsid w:val="68061198"/>
    <w:rsid w:val="682658EC"/>
    <w:rsid w:val="682D38BE"/>
    <w:rsid w:val="68685512"/>
    <w:rsid w:val="691A6920"/>
    <w:rsid w:val="69410492"/>
    <w:rsid w:val="695EDF15"/>
    <w:rsid w:val="69B676FD"/>
    <w:rsid w:val="69CBF20D"/>
    <w:rsid w:val="69FAEBCB"/>
    <w:rsid w:val="69FF3447"/>
    <w:rsid w:val="6A023707"/>
    <w:rsid w:val="6A06A727"/>
    <w:rsid w:val="6A117958"/>
    <w:rsid w:val="6A63BD2E"/>
    <w:rsid w:val="6A9340CA"/>
    <w:rsid w:val="6AFC3213"/>
    <w:rsid w:val="6B101F0A"/>
    <w:rsid w:val="6B198578"/>
    <w:rsid w:val="6B2FDD96"/>
    <w:rsid w:val="6B5D5445"/>
    <w:rsid w:val="6B647F49"/>
    <w:rsid w:val="6BC9A060"/>
    <w:rsid w:val="6D35BA3C"/>
    <w:rsid w:val="6D504EC5"/>
    <w:rsid w:val="6D66B041"/>
    <w:rsid w:val="6D6786D8"/>
    <w:rsid w:val="6D88280B"/>
    <w:rsid w:val="6E4240FE"/>
    <w:rsid w:val="6E6FA71F"/>
    <w:rsid w:val="6E9537F4"/>
    <w:rsid w:val="6EB10960"/>
    <w:rsid w:val="6EF28518"/>
    <w:rsid w:val="6F00FDC7"/>
    <w:rsid w:val="6F10B91F"/>
    <w:rsid w:val="6F1A5EB1"/>
    <w:rsid w:val="6F47BE8C"/>
    <w:rsid w:val="6F47D39C"/>
    <w:rsid w:val="6F8624E9"/>
    <w:rsid w:val="702D647F"/>
    <w:rsid w:val="7035C8D2"/>
    <w:rsid w:val="707113B4"/>
    <w:rsid w:val="707521E5"/>
    <w:rsid w:val="70C46A59"/>
    <w:rsid w:val="70D79B99"/>
    <w:rsid w:val="710A8898"/>
    <w:rsid w:val="719F3863"/>
    <w:rsid w:val="71C1546E"/>
    <w:rsid w:val="71D08DDD"/>
    <w:rsid w:val="72213BB7"/>
    <w:rsid w:val="7269B41B"/>
    <w:rsid w:val="727C7FF3"/>
    <w:rsid w:val="72A88FD9"/>
    <w:rsid w:val="72CC5B5B"/>
    <w:rsid w:val="72FE1E56"/>
    <w:rsid w:val="73234838"/>
    <w:rsid w:val="73409B3C"/>
    <w:rsid w:val="737013FA"/>
    <w:rsid w:val="73B44C39"/>
    <w:rsid w:val="740BF0D3"/>
    <w:rsid w:val="7432360D"/>
    <w:rsid w:val="7442435C"/>
    <w:rsid w:val="744C845D"/>
    <w:rsid w:val="744D4992"/>
    <w:rsid w:val="74500D6A"/>
    <w:rsid w:val="74C752EE"/>
    <w:rsid w:val="74C7B85B"/>
    <w:rsid w:val="74F3B25B"/>
    <w:rsid w:val="750FAD2F"/>
    <w:rsid w:val="75190B37"/>
    <w:rsid w:val="7523D2DD"/>
    <w:rsid w:val="75418695"/>
    <w:rsid w:val="75D6398C"/>
    <w:rsid w:val="761A420A"/>
    <w:rsid w:val="770F44C0"/>
    <w:rsid w:val="772E5126"/>
    <w:rsid w:val="77342438"/>
    <w:rsid w:val="77611F60"/>
    <w:rsid w:val="77B6B1FC"/>
    <w:rsid w:val="77C71520"/>
    <w:rsid w:val="78332347"/>
    <w:rsid w:val="783CBABC"/>
    <w:rsid w:val="78624B7B"/>
    <w:rsid w:val="789BFD9A"/>
    <w:rsid w:val="78AB1521"/>
    <w:rsid w:val="78B7BD7D"/>
    <w:rsid w:val="78E6CB00"/>
    <w:rsid w:val="78F3D2B0"/>
    <w:rsid w:val="7915B47F"/>
    <w:rsid w:val="798CB459"/>
    <w:rsid w:val="7A12461A"/>
    <w:rsid w:val="7AD166BD"/>
    <w:rsid w:val="7B15D78B"/>
    <w:rsid w:val="7B4DDF67"/>
    <w:rsid w:val="7B5A7969"/>
    <w:rsid w:val="7C20E886"/>
    <w:rsid w:val="7C5ACAB7"/>
    <w:rsid w:val="7C81BF08"/>
    <w:rsid w:val="7C94DDB0"/>
    <w:rsid w:val="7CBB30D0"/>
    <w:rsid w:val="7CC698B3"/>
    <w:rsid w:val="7CCA46CD"/>
    <w:rsid w:val="7D5AF1D2"/>
    <w:rsid w:val="7D5D4CAF"/>
    <w:rsid w:val="7D660396"/>
    <w:rsid w:val="7D969DED"/>
    <w:rsid w:val="7D9FC20B"/>
    <w:rsid w:val="7DC5FE54"/>
    <w:rsid w:val="7DEC79FB"/>
    <w:rsid w:val="7E1B79DA"/>
    <w:rsid w:val="7E2F017E"/>
    <w:rsid w:val="7E4D784D"/>
    <w:rsid w:val="7E7AF96B"/>
    <w:rsid w:val="7E7BF02A"/>
    <w:rsid w:val="7E936106"/>
    <w:rsid w:val="7F0AB5AE"/>
    <w:rsid w:val="7F2DDD6D"/>
    <w:rsid w:val="7F37E9EC"/>
    <w:rsid w:val="7F3A2106"/>
    <w:rsid w:val="7F706EA3"/>
    <w:rsid w:val="7F9439C7"/>
    <w:rsid w:val="7F998613"/>
    <w:rsid w:val="7FB9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481EE6AE-A18B-4851-9CA5-F8B6D33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8E6748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6748"/>
    <w:pPr>
      <w:widowControl w:val="0"/>
      <w:spacing w:after="120" w:line="261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FE556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B773D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48782A"/>
    <w:rPr>
      <w:color w:val="2B579A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5F37"/>
  </w:style>
  <w:style w:type="character" w:customStyle="1" w:styleId="cf01">
    <w:name w:val="cf01"/>
    <w:basedOn w:val="Domylnaczcionkaakapitu"/>
    <w:rsid w:val="00A30F6D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B5CC5C-8DD0-455E-8A21-90B09B3EB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documentManagement/types"/>
    <ds:schemaRef ds:uri="f10ac06e-816e-4d4c-9e18-e30054a259f2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2b634f1-d4b8-44f5-b915-b6b96903a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13618</Words>
  <Characters>81708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Justyna Mielczarek</cp:lastModifiedBy>
  <cp:revision>11</cp:revision>
  <cp:lastPrinted>2023-07-13T22:49:00Z</cp:lastPrinted>
  <dcterms:created xsi:type="dcterms:W3CDTF">2024-04-24T12:52:00Z</dcterms:created>
  <dcterms:modified xsi:type="dcterms:W3CDTF">2024-08-06T10:05:00Z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