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EFE5296" w14:textId="77777777" w:rsidR="00D913A3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  <w:p w14:paraId="1DB30442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D27B" w14:textId="092BAF6E" w:rsidR="00AC6248" w:rsidRPr="00F64633" w:rsidRDefault="00A31CA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wakat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6BF5B2ED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7DFD8" w14:textId="58D56246" w:rsidR="00AC6248" w:rsidRPr="00F64633" w:rsidRDefault="00AC6248" w:rsidP="00A31CA6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FD2EF1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FD2EF1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7DB1A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Geriatrii</w:t>
            </w:r>
          </w:p>
          <w:p w14:paraId="43AD4AD6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Katedra Gerontologii</w:t>
            </w:r>
          </w:p>
          <w:p w14:paraId="6A1CDE23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42 426793144 wew. 251</w:t>
            </w:r>
          </w:p>
          <w:p w14:paraId="7082E238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92-003 Łódź, ul. Pieniny 30</w:t>
            </w:r>
          </w:p>
          <w:p w14:paraId="682D61B2" w14:textId="77777777" w:rsidR="00F963E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F963E8" w:rsidRPr="00F64633">
                <w:rPr>
                  <w:rStyle w:val="Hipercze"/>
                </w:rPr>
                <w:t>tomasz.kostka@umed.lodz.pl</w:t>
              </w:r>
            </w:hyperlink>
            <w:r w:rsidR="00F963E8" w:rsidRPr="00F64633">
              <w:rPr>
                <w:rFonts w:cs="Times New Roman"/>
              </w:rPr>
              <w:t xml:space="preserve">, </w:t>
            </w:r>
          </w:p>
          <w:p w14:paraId="3009E479" w14:textId="77777777" w:rsidR="00AC6248" w:rsidRPr="00F64633" w:rsidRDefault="00FD2EF1" w:rsidP="00F64633">
            <w:pPr>
              <w:rPr>
                <w:rFonts w:cs="Times New Roman"/>
                <w:lang w:bidi="ar-SA"/>
              </w:rPr>
            </w:pPr>
            <w:hyperlink r:id="rId35" w:history="1">
              <w:r w:rsidR="00F963E8" w:rsidRPr="00F64633">
                <w:rPr>
                  <w:rStyle w:val="Hipercze"/>
                </w:rPr>
                <w:t>tomaszkostka@wp.pl</w:t>
              </w:r>
            </w:hyperlink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7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8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0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2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8842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6A4280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2CAC9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14:paraId="7FAA54DC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Dziecięcej</w:t>
            </w:r>
          </w:p>
          <w:p w14:paraId="448685F1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14:paraId="77CD388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16FD916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41-800 Zabrze</w:t>
            </w:r>
          </w:p>
          <w:p w14:paraId="18C086B9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14:paraId="2CFD1A4F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 (32) 271 34 01</w:t>
            </w:r>
          </w:p>
          <w:p w14:paraId="04E71DE6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14:paraId="3172A1D3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9209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Dr </w:t>
            </w:r>
            <w:r w:rsidR="00130FFA" w:rsidRPr="00F64633">
              <w:rPr>
                <w:rFonts w:cs="Times New Roman"/>
              </w:rPr>
              <w:t xml:space="preserve">hab. </w:t>
            </w:r>
            <w:r w:rsidRPr="00F64633">
              <w:rPr>
                <w:rFonts w:cs="Times New Roman"/>
              </w:rPr>
              <w:t xml:space="preserve">n. med. </w:t>
            </w:r>
          </w:p>
          <w:p w14:paraId="7783A36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20BE4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314AA4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25095809" w14:textId="77777777" w:rsidR="00AC6248" w:rsidRPr="00F64633" w:rsidRDefault="00AC6248" w:rsidP="00F64633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2831EAB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2B3C785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49E0680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4102F17D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8F71D4E" w14:textId="77777777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7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FD2EF1" w:rsidP="00F64633">
            <w:pPr>
              <w:rPr>
                <w:rFonts w:cs="Times New Roman"/>
                <w:lang w:bidi="ar-SA"/>
              </w:rPr>
            </w:pPr>
            <w:hyperlink r:id="rId48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F64633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64633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00000"/>
              </w:rPr>
              <w:t xml:space="preserve"> (85) 746- 86-72</w:t>
            </w:r>
            <w:r w:rsidRPr="00F64633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Default="00E12033" w:rsidP="00E12033">
            <w:pPr>
              <w:pStyle w:val="Zwykytekst"/>
            </w:pPr>
            <w:r>
              <w:t>Katedra i Zakład Medycyny Rodzinnej UM</w:t>
            </w:r>
          </w:p>
          <w:p w14:paraId="200C7F0E" w14:textId="3A1F456C" w:rsidR="00E12033" w:rsidRDefault="00E12033" w:rsidP="00E12033">
            <w:pPr>
              <w:pStyle w:val="Zwykytekst"/>
            </w:pPr>
            <w:r>
              <w:t xml:space="preserve"> ul. Syrokomli 1</w:t>
            </w:r>
          </w:p>
          <w:p w14:paraId="1A72F6E8" w14:textId="2D17A4BD" w:rsidR="00E12033" w:rsidRDefault="00E12033" w:rsidP="00E12033">
            <w:pPr>
              <w:pStyle w:val="Zwykytekst"/>
            </w:pPr>
            <w:r>
              <w:t>51-141 Wrocław</w:t>
            </w:r>
          </w:p>
          <w:p w14:paraId="7F17B87A" w14:textId="0442D722" w:rsidR="00E12033" w:rsidRDefault="00E12033" w:rsidP="00E12033">
            <w:pPr>
              <w:pStyle w:val="Zwykytekst"/>
            </w:pPr>
            <w:r>
              <w:t>Tel.71 325 51 26</w:t>
            </w:r>
          </w:p>
          <w:p w14:paraId="1343F537" w14:textId="64C8801A" w:rsidR="00E12033" w:rsidRDefault="00E12033" w:rsidP="00E12033">
            <w:pPr>
              <w:pStyle w:val="Zwykytekst"/>
            </w:pPr>
            <w:r>
              <w:t xml:space="preserve">Fax 71 325 43 41 </w:t>
            </w:r>
          </w:p>
          <w:p w14:paraId="7585C861" w14:textId="307064AA" w:rsidR="00045D15" w:rsidRPr="00045D15" w:rsidRDefault="00045D15" w:rsidP="00E12033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e-mail: </w:t>
            </w:r>
            <w:hyperlink r:id="rId49" w:history="1">
              <w:r w:rsidR="00E12033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0CE9362A" w14:textId="77777777" w:rsidR="00AC6248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  <w:p w14:paraId="69CF96AA" w14:textId="77777777" w:rsidR="00045D15" w:rsidRPr="00F64633" w:rsidRDefault="00045D15" w:rsidP="00F64633">
            <w:pPr>
              <w:rPr>
                <w:rFonts w:cs="Times New Roman"/>
                <w:color w:val="00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9E756" w14:textId="77777777" w:rsidR="004C1C61" w:rsidRDefault="00AC6248" w:rsidP="004C1C61">
            <w:pPr>
              <w:rPr>
                <w:rFonts w:ascii="Arial" w:hAnsi="Arial" w:cs="Arial"/>
                <w:color w:val="000000"/>
                <w:lang w:bidi="ar-SA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4C1C61">
              <w:rPr>
                <w:rFonts w:ascii="Arial" w:hAnsi="Arial" w:cs="Arial"/>
                <w:color w:val="000000"/>
              </w:rPr>
              <w:t>Uniwersytet Medyczny w Lublinie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Katedra i Zakład Medycyny Sądowej </w:t>
            </w:r>
            <w:r w:rsidR="004C1C61">
              <w:rPr>
                <w:rFonts w:ascii="Arial" w:hAnsi="Arial" w:cs="Arial"/>
                <w:color w:val="000000"/>
              </w:rPr>
              <w:br/>
              <w:t>ul. Jaczewskiego 8b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20-090 Lublin </w:t>
            </w:r>
            <w:r w:rsidR="004C1C61">
              <w:rPr>
                <w:rFonts w:ascii="Arial" w:hAnsi="Arial" w:cs="Arial"/>
                <w:color w:val="000000"/>
              </w:rPr>
              <w:br/>
              <w:t>tel. (81) 448-64-70</w:t>
            </w:r>
            <w:r w:rsidR="004C1C61">
              <w:rPr>
                <w:rFonts w:ascii="Arial" w:hAnsi="Arial" w:cs="Arial"/>
                <w:color w:val="000000"/>
              </w:rPr>
              <w:br/>
              <w:t>fax. (81) 448-64-71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e-mail: </w:t>
            </w:r>
            <w:hyperlink r:id="rId50" w:history="1">
              <w:r w:rsidR="004C1C61">
                <w:rPr>
                  <w:rStyle w:val="Hipercze"/>
                  <w:rFonts w:ascii="Arial" w:hAnsi="Arial" w:cs="Arial"/>
                </w:rPr>
                <w:t>g.teresinski@umlub.pl</w:t>
              </w:r>
            </w:hyperlink>
          </w:p>
          <w:p w14:paraId="0D7CCADA" w14:textId="77777777" w:rsidR="00500415" w:rsidRPr="00500415" w:rsidRDefault="00500415" w:rsidP="004C1C61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F64633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64633">
              <w:rPr>
                <w:rFonts w:cs="Times New Roman"/>
              </w:rPr>
              <w:t>romsbydgoszcz@gmail.com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  <w:r w:rsidR="00050963" w:rsidRPr="00F64633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F64633" w:rsidRDefault="000509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 xml:space="preserve">Katarzyna </w:t>
            </w:r>
            <w:r w:rsidR="007968D8" w:rsidRPr="00F64633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F64633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64633">
              <w:rPr>
                <w:rFonts w:cs="Times New Roman"/>
                <w:iCs/>
                <w:color w:val="000000"/>
              </w:rPr>
              <w:t xml:space="preserve">i Immunologii </w:t>
            </w:r>
            <w:r w:rsidRPr="00F64633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</w:t>
            </w:r>
            <w:r w:rsidRPr="00F64633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04-730</w:t>
            </w:r>
            <w:r w:rsidR="00AC6248" w:rsidRPr="00F64633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(22) </w:t>
            </w:r>
            <w:r w:rsidR="007968D8" w:rsidRPr="00F64633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 (22) </w:t>
            </w:r>
            <w:r w:rsidR="007968D8" w:rsidRPr="00F64633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F64633" w:rsidRDefault="00AC6248" w:rsidP="00F64633">
            <w:pPr>
              <w:rPr>
                <w:rFonts w:cs="Times New Roman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="00965129" w:rsidRPr="00F64633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04B9A7B7" w14:textId="77777777" w:rsidR="00C12F5F" w:rsidRPr="00F64633" w:rsidRDefault="00C12F5F" w:rsidP="00F64633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  <w:p w14:paraId="6163DA3D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3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4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5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8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9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4480FF53" w14:textId="77777777" w:rsidR="00A869CD" w:rsidRPr="00F64633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  <w:p w14:paraId="23CFF95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3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8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3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Barbara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Remberk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77777777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ins w:id="2" w:author="Przydatek Magdalena" w:date="2020-02-11T10:36:00Z">
              <w:r w:rsidRPr="00F64633">
                <w:rPr>
                  <w:rFonts w:cs="Times New Roman"/>
                  <w:iCs/>
                  <w:lang w:val="de-DE"/>
                </w:rPr>
                <w:t xml:space="preserve"> </w:t>
              </w:r>
            </w:ins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Skłodowskiej-Curie</w:t>
            </w:r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77777777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skladowski@windowslive.com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B124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</w:t>
            </w:r>
            <w:proofErr w:type="spellStart"/>
            <w:r w:rsidRPr="00F64633">
              <w:rPr>
                <w:rFonts w:cs="Times New Roman"/>
              </w:rPr>
              <w:t>nadzw</w:t>
            </w:r>
            <w:proofErr w:type="spellEnd"/>
            <w:r w:rsidRPr="00F64633">
              <w:rPr>
                <w:rFonts w:cs="Times New Roman"/>
              </w:rPr>
              <w:t xml:space="preserve">. dr hab. </w:t>
            </w:r>
          </w:p>
          <w:p w14:paraId="2178296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4D5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37DDB85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FF6778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3D53D17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53981CF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0D9B51C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 xml:space="preserve">Uniwersytet Medyczny im. Piastów Śląskich we Wrocławiu </w:t>
            </w:r>
          </w:p>
          <w:p w14:paraId="3FDEA0E5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 xml:space="preserve">ul. Borowska 211 </w:t>
            </w:r>
          </w:p>
          <w:p w14:paraId="3E22884E" w14:textId="77777777" w:rsidR="00CE5129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>50-556 Wrocław</w:t>
            </w:r>
          </w:p>
          <w:p w14:paraId="2E440022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</w:pP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>tel.:71 7840315</w:t>
            </w:r>
          </w:p>
          <w:p w14:paraId="4693680B" w14:textId="243C0978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</w:pP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>faks: 71 784 03 17</w:t>
            </w:r>
          </w:p>
          <w:p w14:paraId="377E4528" w14:textId="393BCF7B" w:rsid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3" w:history="1">
              <w:r w:rsidRPr="002F7FE1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bozena.grimling@umed.wroc.pl</w:t>
              </w:r>
            </w:hyperlink>
          </w:p>
          <w:p w14:paraId="6FD6CFF0" w14:textId="77777777" w:rsid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34DC0B2C" w14:textId="0EE7EEF5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F64633" w:rsidRDefault="008C04E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F64633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F64633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F64633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F64633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FD2EF1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8DA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6EFD010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B0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Wydział Mechatroniki,</w:t>
            </w:r>
          </w:p>
          <w:p w14:paraId="624D5DC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Metrologii i Inżynierii Biomedycznej</w:t>
            </w:r>
          </w:p>
          <w:p w14:paraId="4D12E1E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Politechniki Warszawskiej</w:t>
            </w:r>
          </w:p>
          <w:p w14:paraId="6871092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A. Boboli 8</w:t>
            </w:r>
          </w:p>
          <w:p w14:paraId="5378D36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02-525 Warszawa</w:t>
            </w:r>
          </w:p>
          <w:p w14:paraId="5D5376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tel.: (22) 234 84 80</w:t>
            </w:r>
            <w:r w:rsidRPr="00F64633">
              <w:rPr>
                <w:rFonts w:cs="Times New Roman"/>
                <w:color w:val="000000"/>
              </w:rPr>
              <w:br/>
              <w:t>fax: (22) 849 03 95</w:t>
            </w:r>
          </w:p>
          <w:p w14:paraId="66027D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100" w:history="1">
              <w:r w:rsidRPr="00F64633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1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874E8E">
              <w:fldChar w:fldCharType="begin"/>
            </w:r>
            <w:r w:rsidR="00874E8E">
              <w:instrText xml:space="preserve"> HYPERLINK "http://tel.sekretariat/" </w:instrText>
            </w:r>
            <w:r w:rsidR="00874E8E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874E8E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5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0F8CC" w14:textId="77777777" w:rsidR="00CE5129" w:rsidRDefault="00CE5129" w:rsidP="00084104">
      <w:r>
        <w:separator/>
      </w:r>
    </w:p>
  </w:endnote>
  <w:endnote w:type="continuationSeparator" w:id="0">
    <w:p w14:paraId="0B5DC87E" w14:textId="77777777" w:rsidR="00CE5129" w:rsidRDefault="00CE5129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57BF8" w14:textId="77777777" w:rsidR="00CE5129" w:rsidRDefault="00CE5129" w:rsidP="00084104">
      <w:r>
        <w:separator/>
      </w:r>
    </w:p>
  </w:footnote>
  <w:footnote w:type="continuationSeparator" w:id="0">
    <w:p w14:paraId="230C73ED" w14:textId="77777777" w:rsidR="00CE5129" w:rsidRDefault="00CE5129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27FC1"/>
    <w:rsid w:val="00130FFA"/>
    <w:rsid w:val="00131D8D"/>
    <w:rsid w:val="00142753"/>
    <w:rsid w:val="0017623F"/>
    <w:rsid w:val="001817CD"/>
    <w:rsid w:val="0019144D"/>
    <w:rsid w:val="00195ADD"/>
    <w:rsid w:val="001C1B0C"/>
    <w:rsid w:val="001D4636"/>
    <w:rsid w:val="001E286A"/>
    <w:rsid w:val="001F4F68"/>
    <w:rsid w:val="00200261"/>
    <w:rsid w:val="00206911"/>
    <w:rsid w:val="00227F2B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.rozanski@ikard.pl" TargetMode="External"/><Relationship Id="rId47" Type="http://schemas.openxmlformats.org/officeDocument/2006/relationships/hyperlink" Target="mailto:leszekkrolicki@gmail.com" TargetMode="External"/><Relationship Id="rId63" Type="http://schemas.openxmlformats.org/officeDocument/2006/relationships/hyperlink" Target="mailto:kootd@cmkp.edu.pl" TargetMode="External"/><Relationship Id="rId68" Type="http://schemas.openxmlformats.org/officeDocument/2006/relationships/hyperlink" Target="mailto:jolanta.cegielska@imid.med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arkadiusz.jeziorski@umed.lodz.pl" TargetMode="External"/><Relationship Id="rId107" Type="http://schemas.microsoft.com/office/2011/relationships/people" Target="peop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emaranda@ihit.waw.pl" TargetMode="External"/><Relationship Id="rId53" Type="http://schemas.openxmlformats.org/officeDocument/2006/relationships/hyperlink" Target="mailto:nefro@bielanski.med.pl" TargetMode="External"/><Relationship Id="rId58" Type="http://schemas.openxmlformats.org/officeDocument/2006/relationships/hyperlink" Target="mailto:neurologia@cm-uj.krakow.pl" TargetMode="External"/><Relationship Id="rId74" Type="http://schemas.openxmlformats.org/officeDocument/2006/relationships/hyperlink" Target="mailto:bremberk@ipin.edu.pl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b.izydorczyk@inter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jar.kazmierczak@o2.pl" TargetMode="External"/><Relationship Id="rId48" Type="http://schemas.openxmlformats.org/officeDocument/2006/relationships/hyperlink" Target="mailto:wojciechleppert@wp.pl" TargetMode="External"/><Relationship Id="rId64" Type="http://schemas.openxmlformats.org/officeDocument/2006/relationships/hyperlink" Target="mailto:h.skarzynski@ifps.org.pl" TargetMode="External"/><Relationship Id="rId69" Type="http://schemas.openxmlformats.org/officeDocument/2006/relationships/hyperlink" Target="mailto:miroslaw.wielgos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ekretariat2knt@ikard.pl" TargetMode="External"/><Relationship Id="rId59" Type="http://schemas.openxmlformats.org/officeDocument/2006/relationships/hyperlink" Target="mailto:mrekas@wim.mil.pl" TargetMode="External"/><Relationship Id="rId103" Type="http://schemas.openxmlformats.org/officeDocument/2006/relationships/hyperlink" Target="mailto:oln@psychoterapia-silesia.pl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dmaciejewski@hospital.com.pl" TargetMode="External"/><Relationship Id="rId54" Type="http://schemas.openxmlformats.org/officeDocument/2006/relationships/hyperlink" Target="mailto:danuta.zwolinska@umed.wroc.pl" TargetMode="External"/><Relationship Id="rId62" Type="http://schemas.openxmlformats.org/officeDocument/2006/relationships/hyperlink" Target="mailto:sekretariat4@coi.waw.pl" TargetMode="External"/><Relationship Id="rId70" Type="http://schemas.openxmlformats.org/officeDocument/2006/relationships/hyperlink" Target="mailto:iwona.dmochowska@wum.edu.pl" TargetMode="External"/><Relationship Id="rId75" Type="http://schemas.openxmlformats.org/officeDocument/2006/relationships/hyperlink" Target="mailto:jerzywalecki@o2.pl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kojs@interia.pl" TargetMode="External"/><Relationship Id="rId49" Type="http://schemas.openxmlformats.org/officeDocument/2006/relationships/hyperlink" Target="mailto:kk.medrodzinna@gmail.com" TargetMode="External"/><Relationship Id="rId57" Type="http://schemas.openxmlformats.org/officeDocument/2006/relationships/hyperlink" Target="mailto:slowik@cm-uj.krakow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jabi_med@poczta.onet.pl" TargetMode="External"/><Relationship Id="rId52" Type="http://schemas.openxmlformats.org/officeDocument/2006/relationships/hyperlink" Target="mailto:K.Fangrat@IPCZD.pl" TargetMode="External"/><Relationship Id="rId60" Type="http://schemas.openxmlformats.org/officeDocument/2006/relationships/hyperlink" Target="mailto:jstyczynski@cm.umk.pl" TargetMode="External"/><Relationship Id="rId65" Type="http://schemas.openxmlformats.org/officeDocument/2006/relationships/hyperlink" Target="mailto:sekretariat@ifps.org.pl" TargetMode="External"/><Relationship Id="rId73" Type="http://schemas.openxmlformats.org/officeDocument/2006/relationships/hyperlink" Target="mailto:galeckipiotr@wp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justyna.zulewska@poczta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.koltan@cm.umk.pl" TargetMode="External"/><Relationship Id="rId34" Type="http://schemas.openxmlformats.org/officeDocument/2006/relationships/hyperlink" Target="mailto:tomasz.kostka@umed.lodz.pl" TargetMode="External"/><Relationship Id="rId50" Type="http://schemas.openxmlformats.org/officeDocument/2006/relationships/hyperlink" Target="mailto:g.teresinski@umlub.pl" TargetMode="External"/><Relationship Id="rId55" Type="http://schemas.openxmlformats.org/officeDocument/2006/relationships/hyperlink" Target="mailto:kpn@imid.med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rzysztof.czajkowski@wum.edu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misiedla@cyf-kr.edu.pl" TargetMode="External"/><Relationship Id="rId45" Type="http://schemas.openxmlformats.org/officeDocument/2006/relationships/hyperlink" Target="mailto:wnahorski@gumed.edu.pl" TargetMode="External"/><Relationship Id="rId66" Type="http://schemas.openxmlformats.org/officeDocument/2006/relationships/hyperlink" Target="mailto:ped-orl@dsk.lublin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maciekk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tomaszkostka@wp.pl" TargetMode="External"/><Relationship Id="rId56" Type="http://schemas.openxmlformats.org/officeDocument/2006/relationships/hyperlink" Target="mailto:tomasz.trojanowski@umlub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t.palko@mchtr.pw.edu.pl" TargetMode="External"/><Relationship Id="rId105" Type="http://schemas.openxmlformats.org/officeDocument/2006/relationships/hyperlink" Target="mailto:agaslopien@ump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administracja@roms.pl" TargetMode="External"/><Relationship Id="rId72" Type="http://schemas.openxmlformats.org/officeDocument/2006/relationships/hyperlink" Target="mailto:piotr.galecki@umed.lodz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leszek.krolicki@wum.edu.pl" TargetMode="External"/><Relationship Id="rId67" Type="http://schemas.openxmlformats.org/officeDocument/2006/relationships/hyperlink" Target="mailto:andrzej.marszalek@wc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4470</Words>
  <Characters>26823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2020-06-30T09:02:00Z</dcterms:created>
  <dcterms:modified xsi:type="dcterms:W3CDTF">2020-06-30T09:02:00Z</dcterms:modified>
</cp:coreProperties>
</file>