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Zdrowia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21689A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21689A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7DB1A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Geriatrii</w:t>
            </w:r>
          </w:p>
          <w:p w14:paraId="43AD4AD6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Katedra Gerontologii</w:t>
            </w:r>
          </w:p>
          <w:p w14:paraId="6A1CDE23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42 426793144 wew. 251</w:t>
            </w:r>
          </w:p>
          <w:p w14:paraId="7082E238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92-003 Łódź, ul. Pieniny 30</w:t>
            </w:r>
          </w:p>
          <w:p w14:paraId="682D61B2" w14:textId="77777777" w:rsidR="00F963E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="00F963E8" w:rsidRPr="00F64633">
                <w:rPr>
                  <w:rStyle w:val="Hipercze"/>
                </w:rPr>
                <w:t>tomasz.kostka@umed.lodz.pl</w:t>
              </w:r>
            </w:hyperlink>
            <w:r w:rsidR="00F963E8" w:rsidRPr="00F64633">
              <w:rPr>
                <w:rFonts w:cs="Times New Roman"/>
              </w:rPr>
              <w:t xml:space="preserve">, </w:t>
            </w:r>
          </w:p>
          <w:p w14:paraId="3009E479" w14:textId="77777777" w:rsidR="00AC6248" w:rsidRPr="00F64633" w:rsidRDefault="0021689A" w:rsidP="00F64633">
            <w:pPr>
              <w:rPr>
                <w:rFonts w:cs="Times New Roman"/>
                <w:lang w:bidi="ar-SA"/>
              </w:rPr>
            </w:pPr>
            <w:hyperlink r:id="rId36" w:history="1">
              <w:r w:rsidR="00F963E8" w:rsidRPr="00F64633">
                <w:rPr>
                  <w:rStyle w:val="Hipercze"/>
                </w:rPr>
                <w:t>tomaszkostka@wp.pl</w:t>
              </w:r>
            </w:hyperlink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8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1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Wyszyńskiego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3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</w:t>
            </w:r>
            <w:r w:rsidRPr="0021689A">
              <w:rPr>
                <w:rFonts w:cs="Times New Roman"/>
                <w:iCs/>
                <w:lang w:val="de-DE"/>
              </w:rPr>
              <w:t xml:space="preserve"> (</w:t>
            </w:r>
            <w:r w:rsidRPr="0021689A">
              <w:rPr>
                <w:rFonts w:cs="Times New Roman"/>
                <w:iCs/>
                <w:lang w:val="de-DE"/>
              </w:rPr>
              <w:t>22</w:t>
            </w:r>
            <w:r w:rsidRPr="0021689A">
              <w:rPr>
                <w:rFonts w:cs="Times New Roman"/>
                <w:iCs/>
                <w:lang w:val="de-DE"/>
              </w:rPr>
              <w:t>)</w:t>
            </w:r>
            <w:r w:rsidRPr="0021689A">
              <w:rPr>
                <w:rFonts w:cs="Times New Roman"/>
                <w:iCs/>
                <w:lang w:val="de-DE"/>
              </w:rPr>
              <w:t xml:space="preserve">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9209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Dr </w:t>
            </w:r>
            <w:r w:rsidR="00130FFA" w:rsidRPr="00F64633">
              <w:rPr>
                <w:rFonts w:cs="Times New Roman"/>
              </w:rPr>
              <w:t xml:space="preserve">hab. </w:t>
            </w:r>
            <w:r w:rsidRPr="00F64633">
              <w:rPr>
                <w:rFonts w:cs="Times New Roman"/>
              </w:rPr>
              <w:t xml:space="preserve">n. med. </w:t>
            </w:r>
          </w:p>
          <w:p w14:paraId="7783A36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20BE4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314AA4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25095809" w14:textId="77777777" w:rsidR="00AC6248" w:rsidRPr="00F64633" w:rsidRDefault="00AC6248" w:rsidP="00F64633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2831EAB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2B3C785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49E0680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4102F17D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8F71D4E" w14:textId="77777777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7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21689A" w:rsidP="00F64633">
            <w:pPr>
              <w:rPr>
                <w:rFonts w:cs="Times New Roman"/>
                <w:lang w:bidi="ar-SA"/>
              </w:rPr>
            </w:pPr>
            <w:hyperlink r:id="rId48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307064AA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9" w:history="1">
              <w:r w:rsidR="00E12033" w:rsidRPr="0021689A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50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2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4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5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6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8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9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60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4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9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4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Barbara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Remberk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7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8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9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1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2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3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4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6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8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90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2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3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124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</w:t>
            </w:r>
            <w:proofErr w:type="spellStart"/>
            <w:r w:rsidRPr="00F64633">
              <w:rPr>
                <w:rFonts w:cs="Times New Roman"/>
              </w:rPr>
              <w:t>nadzw</w:t>
            </w:r>
            <w:proofErr w:type="spellEnd"/>
            <w:r w:rsidRPr="00F64633">
              <w:rPr>
                <w:rFonts w:cs="Times New Roman"/>
              </w:rPr>
              <w:t xml:space="preserve">. dr hab. </w:t>
            </w:r>
          </w:p>
          <w:p w14:paraId="2178296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4D5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37DDB85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FF6778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3D53D17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53981CF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0D9B51C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4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5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6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7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21689A" w:rsidP="00F64633">
            <w:pPr>
              <w:rPr>
                <w:rFonts w:cs="Times New Roman"/>
                <w:lang w:val="en-US"/>
              </w:rPr>
            </w:pPr>
            <w:hyperlink r:id="rId98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9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100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1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2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3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874E8E">
              <w:fldChar w:fldCharType="begin"/>
            </w:r>
            <w:r w:rsidR="00874E8E">
              <w:instrText xml:space="preserve"> HYPERLINK "http://tel.sekretariat/" </w:instrText>
            </w:r>
            <w:r w:rsidR="00874E8E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874E8E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4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5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6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7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F8CC" w14:textId="77777777" w:rsidR="00CE5129" w:rsidRDefault="00CE5129" w:rsidP="00084104">
      <w:r>
        <w:separator/>
      </w:r>
    </w:p>
  </w:endnote>
  <w:endnote w:type="continuationSeparator" w:id="0">
    <w:p w14:paraId="0B5DC87E" w14:textId="77777777" w:rsidR="00CE5129" w:rsidRDefault="00CE5129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57BF8" w14:textId="77777777" w:rsidR="00CE5129" w:rsidRDefault="00CE5129" w:rsidP="00084104">
      <w:r>
        <w:separator/>
      </w:r>
    </w:p>
  </w:footnote>
  <w:footnote w:type="continuationSeparator" w:id="0">
    <w:p w14:paraId="230C73ED" w14:textId="77777777" w:rsidR="00CE5129" w:rsidRDefault="00CE5129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27FC1"/>
    <w:rsid w:val="00130FFA"/>
    <w:rsid w:val="00131D8D"/>
    <w:rsid w:val="00142753"/>
    <w:rsid w:val="0017623F"/>
    <w:rsid w:val="001817CD"/>
    <w:rsid w:val="0019144D"/>
    <w:rsid w:val="00195ADD"/>
    <w:rsid w:val="001C1B0C"/>
    <w:rsid w:val="001D4636"/>
    <w:rsid w:val="001E286A"/>
    <w:rsid w:val="001F4F68"/>
    <w:rsid w:val="00200261"/>
    <w:rsid w:val="00206911"/>
    <w:rsid w:val="0021689A"/>
    <w:rsid w:val="00227F2B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dmaciejewski@hospital.com.pl" TargetMode="External"/><Relationship Id="rId47" Type="http://schemas.openxmlformats.org/officeDocument/2006/relationships/hyperlink" Target="mailto:leszekkrolicki@gmail.com" TargetMode="External"/><Relationship Id="rId63" Type="http://schemas.openxmlformats.org/officeDocument/2006/relationships/hyperlink" Target="mailto:sekretariat4@coi.waw.pl" TargetMode="External"/><Relationship Id="rId68" Type="http://schemas.openxmlformats.org/officeDocument/2006/relationships/hyperlink" Target="mailto:andrzej.marszalek@wco.pl" TargetMode="External"/><Relationship Id="rId84" Type="http://schemas.openxmlformats.org/officeDocument/2006/relationships/hyperlink" Target="mailto:aaa@urologia.waw.pl" TargetMode="External"/><Relationship Id="rId89" Type="http://schemas.openxmlformats.org/officeDocument/2006/relationships/hyperlink" Target="mailto:sluzowki@wum.edu.pl" TargetMode="External"/><Relationship Id="rId16" Type="http://schemas.openxmlformats.org/officeDocument/2006/relationships/hyperlink" Target="mailto:arkadiusz.jeziorski@umed.lodz.pl" TargetMode="External"/><Relationship Id="rId107" Type="http://schemas.openxmlformats.org/officeDocument/2006/relationships/hyperlink" Target="mailto:agaslopien@ump.edu.pl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zkojs@interia.pl" TargetMode="External"/><Relationship Id="rId53" Type="http://schemas.openxmlformats.org/officeDocument/2006/relationships/hyperlink" Target="mailto:K.Fangrat@IPCZD.pl" TargetMode="External"/><Relationship Id="rId58" Type="http://schemas.openxmlformats.org/officeDocument/2006/relationships/hyperlink" Target="mailto:slowik@cm-uj.krakow.pl" TargetMode="External"/><Relationship Id="rId74" Type="http://schemas.openxmlformats.org/officeDocument/2006/relationships/hyperlink" Target="mailto:galeckipiotr@wp.pl" TargetMode="External"/><Relationship Id="rId79" Type="http://schemas.openxmlformats.org/officeDocument/2006/relationships/hyperlink" Target="mailto:reumatol@pum.edu.pl" TargetMode="External"/><Relationship Id="rId102" Type="http://schemas.openxmlformats.org/officeDocument/2006/relationships/hyperlink" Target="mailto:t.palko@mchtr.pw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ech.dent@umb.edu.pl" TargetMode="External"/><Relationship Id="rId95" Type="http://schemas.openxmlformats.org/officeDocument/2006/relationships/hyperlink" Target="mailto:bozena.grimling@umed.wroc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.rozanski@ikard.pl" TargetMode="External"/><Relationship Id="rId48" Type="http://schemas.openxmlformats.org/officeDocument/2006/relationships/hyperlink" Target="mailto:wojciechleppert@wp.pl" TargetMode="External"/><Relationship Id="rId64" Type="http://schemas.openxmlformats.org/officeDocument/2006/relationships/hyperlink" Target="mailto:kootd@cmkp.edu.pl" TargetMode="External"/><Relationship Id="rId69" Type="http://schemas.openxmlformats.org/officeDocument/2006/relationships/hyperlink" Target="mailto:jolanta.cegielska@imid.med.pl" TargetMode="External"/><Relationship Id="rId80" Type="http://schemas.openxmlformats.org/officeDocument/2006/relationships/hyperlink" Target="mailto:zaks@cmkp.edu.pl" TargetMode="External"/><Relationship Id="rId85" Type="http://schemas.openxmlformats.org/officeDocument/2006/relationships/hyperlink" Target="mailto:p.gastol@ipczd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emaranda@ihit.waw.pl" TargetMode="External"/><Relationship Id="rId59" Type="http://schemas.openxmlformats.org/officeDocument/2006/relationships/hyperlink" Target="mailto:neurologia@cm-uj.krakow.pl" TargetMode="External"/><Relationship Id="rId103" Type="http://schemas.openxmlformats.org/officeDocument/2006/relationships/hyperlink" Target="mailto:justyna.zulewska@poczta.fm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nefro@bielanski.med.pl" TargetMode="External"/><Relationship Id="rId70" Type="http://schemas.openxmlformats.org/officeDocument/2006/relationships/hyperlink" Target="mailto:miroslaw.wielgos@wum.edu.pl" TargetMode="External"/><Relationship Id="rId75" Type="http://schemas.openxmlformats.org/officeDocument/2006/relationships/hyperlink" Target="mailto:bremberk@ipin.edu.pl" TargetMode="External"/><Relationship Id="rId91" Type="http://schemas.openxmlformats.org/officeDocument/2006/relationships/hyperlink" Target="mailto:do-k@o2.pl" TargetMode="External"/><Relationship Id="rId96" Type="http://schemas.openxmlformats.org/officeDocument/2006/relationships/hyperlink" Target="mailto:msznito@gumed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tomaszkostka@wp.pl" TargetMode="External"/><Relationship Id="rId49" Type="http://schemas.openxmlformats.org/officeDocument/2006/relationships/hyperlink" Target="mailto:kk.medrodzinna@gmail.com" TargetMode="External"/><Relationship Id="rId57" Type="http://schemas.openxmlformats.org/officeDocument/2006/relationships/hyperlink" Target="mailto:tomasz.trojanowski@umlub.pl" TargetMode="External"/><Relationship Id="rId106" Type="http://schemas.openxmlformats.org/officeDocument/2006/relationships/hyperlink" Target="mailto:barbara.piekarska@wum.edu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jar.kazmierczak@o2.pl" TargetMode="External"/><Relationship Id="rId52" Type="http://schemas.openxmlformats.org/officeDocument/2006/relationships/hyperlink" Target="mailto:romsbydgoszcz@gmail.com" TargetMode="External"/><Relationship Id="rId60" Type="http://schemas.openxmlformats.org/officeDocument/2006/relationships/hyperlink" Target="mailto:mrekas@wim.mil.pl" TargetMode="External"/><Relationship Id="rId65" Type="http://schemas.openxmlformats.org/officeDocument/2006/relationships/hyperlink" Target="mailto:h.skarzynski@ifps.org.pl" TargetMode="External"/><Relationship Id="rId73" Type="http://schemas.openxmlformats.org/officeDocument/2006/relationships/hyperlink" Target="mailto:piotr.galecki@umed.lodz.pl" TargetMode="External"/><Relationship Id="rId78" Type="http://schemas.openxmlformats.org/officeDocument/2006/relationships/hyperlink" Target="mailto:paulinapiotr@wp.pl" TargetMode="External"/><Relationship Id="rId81" Type="http://schemas.openxmlformats.org/officeDocument/2006/relationships/hyperlink" Target="mailto:Anna.Krakowiak@imp.lodz.pl" TargetMode="External"/><Relationship Id="rId86" Type="http://schemas.openxmlformats.org/officeDocument/2006/relationships/hyperlink" Target="mailto:jaroslaw.pinkas@cmkp.edu.pl" TargetMode="External"/><Relationship Id="rId94" Type="http://schemas.openxmlformats.org/officeDocument/2006/relationships/hyperlink" Target="mailto:wlodzimierz.opoka@uj.edu.pl" TargetMode="External"/><Relationship Id="rId99" Type="http://schemas.openxmlformats.org/officeDocument/2006/relationships/hyperlink" Target="mailto:anna.wiela-hojenska@umed.wroc.pl" TargetMode="External"/><Relationship Id="rId101" Type="http://schemas.openxmlformats.org/officeDocument/2006/relationships/hyperlink" Target="mailto:p.kuko&#322;owicz@zfm.co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ekretariat2knt@ikard.pl" TargetMode="External"/><Relationship Id="rId109" Type="http://schemas.microsoft.com/office/2011/relationships/people" Target="people.xm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g.teresinski@umlub.pl" TargetMode="External"/><Relationship Id="rId55" Type="http://schemas.openxmlformats.org/officeDocument/2006/relationships/hyperlink" Target="mailto:danuta.zwolinska@umed.wroc.pl" TargetMode="External"/><Relationship Id="rId76" Type="http://schemas.openxmlformats.org/officeDocument/2006/relationships/hyperlink" Target="mailto:jerzywalecki@o2.pl" TargetMode="External"/><Relationship Id="rId97" Type="http://schemas.openxmlformats.org/officeDocument/2006/relationships/hyperlink" Target="mailto:kchmal@rydygierkrakow.pl" TargetMode="External"/><Relationship Id="rId104" Type="http://schemas.openxmlformats.org/officeDocument/2006/relationships/hyperlink" Target="mailto:b.izydorczyk@interia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wona.dmochowska@wum.edu.pl" TargetMode="External"/><Relationship Id="rId92" Type="http://schemas.openxmlformats.org/officeDocument/2006/relationships/hyperlink" Target="mailto:pedodoncja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s.koltan@cm.umk.pl" TargetMode="External"/><Relationship Id="rId45" Type="http://schemas.openxmlformats.org/officeDocument/2006/relationships/hyperlink" Target="mailto:wnahorski@gumed.edu.pl" TargetMode="External"/><Relationship Id="rId66" Type="http://schemas.openxmlformats.org/officeDocument/2006/relationships/hyperlink" Target="mailto:sekretariat@ifps.org.pl" TargetMode="External"/><Relationship Id="rId87" Type="http://schemas.openxmlformats.org/officeDocument/2006/relationships/hyperlink" Target="mailto:mansur.rahnama@umlub.pl" TargetMode="External"/><Relationship Id="rId110" Type="http://schemas.openxmlformats.org/officeDocument/2006/relationships/theme" Target="theme/theme1.xml"/><Relationship Id="rId61" Type="http://schemas.openxmlformats.org/officeDocument/2006/relationships/hyperlink" Target="mailto:jstyczynski@cm.umk.pl" TargetMode="External"/><Relationship Id="rId82" Type="http://schemas.openxmlformats.org/officeDocument/2006/relationships/hyperlink" Target="mailto:sekretariat@rckik.bialystok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tomasz.kostka@umed.lodz.pl" TargetMode="External"/><Relationship Id="rId56" Type="http://schemas.openxmlformats.org/officeDocument/2006/relationships/hyperlink" Target="mailto:kpn@imid.med.pl" TargetMode="External"/><Relationship Id="rId77" Type="http://schemas.openxmlformats.org/officeDocument/2006/relationships/hyperlink" Target="mailto:skladowski@windowslive.com" TargetMode="External"/><Relationship Id="rId100" Type="http://schemas.openxmlformats.org/officeDocument/2006/relationships/hyperlink" Target="mailto:jan.szczegielniak@gmail.com" TargetMode="External"/><Relationship Id="rId105" Type="http://schemas.openxmlformats.org/officeDocument/2006/relationships/hyperlink" Target="mailto:oln@psychoterapia-silesia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administracja@roms.pl" TargetMode="External"/><Relationship Id="rId72" Type="http://schemas.openxmlformats.org/officeDocument/2006/relationships/hyperlink" Target="mailto:krzysztof.czajkowski@wum.edu.pl" TargetMode="External"/><Relationship Id="rId93" Type="http://schemas.openxmlformats.org/officeDocument/2006/relationships/hyperlink" Target="mailto:agnieszka.mielczarek@wum.edu.pl" TargetMode="External"/><Relationship Id="rId98" Type="http://schemas.openxmlformats.org/officeDocument/2006/relationships/hyperlink" Target="mailto:k.jagiello@poczta.onet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.krolicki@wum.edu.pl" TargetMode="External"/><Relationship Id="rId67" Type="http://schemas.openxmlformats.org/officeDocument/2006/relationships/hyperlink" Target="mailto:ped-orl@dsk.lublin.pl" TargetMode="Externa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misiedla@cyf-kr.edu.pl" TargetMode="External"/><Relationship Id="rId62" Type="http://schemas.openxmlformats.org/officeDocument/2006/relationships/hyperlink" Target="mailto:maciekk@coi.waw.pl" TargetMode="External"/><Relationship Id="rId83" Type="http://schemas.openxmlformats.org/officeDocument/2006/relationships/hyperlink" Target="mailto:chirurgia_ogolna@spskm.katowice.pl" TargetMode="External"/><Relationship Id="rId88" Type="http://schemas.openxmlformats.org/officeDocument/2006/relationships/hyperlink" Target="mailto:ortodoncja@umed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4497</Words>
  <Characters>26986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Przydatek Magdalena</cp:lastModifiedBy>
  <cp:revision>3</cp:revision>
  <dcterms:created xsi:type="dcterms:W3CDTF">2020-07-29T10:33:00Z</dcterms:created>
  <dcterms:modified xsi:type="dcterms:W3CDTF">2020-07-29T10:41:00Z</dcterms:modified>
</cp:coreProperties>
</file>